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30" w:type="dxa"/>
        <w:tblLook w:val="04A0" w:firstRow="1" w:lastRow="0" w:firstColumn="1" w:lastColumn="0" w:noHBand="0" w:noVBand="1"/>
      </w:tblPr>
      <w:tblGrid>
        <w:gridCol w:w="1191"/>
        <w:gridCol w:w="426"/>
        <w:gridCol w:w="3631"/>
        <w:gridCol w:w="765"/>
        <w:gridCol w:w="3917"/>
      </w:tblGrid>
      <w:tr w:rsidR="00B44F44" w:rsidRPr="009459AF" w14:paraId="7C701F35" w14:textId="77777777" w:rsidTr="00B44F44">
        <w:trPr>
          <w:cantSplit/>
        </w:trPr>
        <w:tc>
          <w:tcPr>
            <w:tcW w:w="1191" w:type="dxa"/>
            <w:vMerge w:val="restart"/>
            <w:tcBorders>
              <w:top w:val="nil"/>
              <w:left w:val="nil"/>
              <w:bottom w:val="single" w:sz="12" w:space="0" w:color="auto"/>
              <w:right w:val="nil"/>
            </w:tcBorders>
            <w:tcMar>
              <w:top w:w="0" w:type="dxa"/>
              <w:left w:w="57" w:type="dxa"/>
              <w:bottom w:w="0" w:type="dxa"/>
              <w:right w:w="57" w:type="dxa"/>
            </w:tcMar>
            <w:hideMark/>
          </w:tcPr>
          <w:p w14:paraId="772EE249" w14:textId="49BFC113" w:rsidR="00B44F44" w:rsidRPr="009459AF" w:rsidRDefault="00B44F44" w:rsidP="000B6CD9">
            <w:bookmarkStart w:id="0" w:name="dnum" w:colFirst="2" w:colLast="2"/>
            <w:bookmarkStart w:id="1" w:name="dsg" w:colFirst="1" w:colLast="1"/>
            <w:bookmarkStart w:id="2" w:name="dtableau"/>
            <w:r w:rsidRPr="009459AF">
              <w:rPr>
                <w:noProof/>
                <w:sz w:val="20"/>
              </w:rPr>
              <w:drawing>
                <wp:inline distT="0" distB="0" distL="0" distR="0" wp14:anchorId="592EE5B3" wp14:editId="0EC57FAD">
                  <wp:extent cx="653415" cy="831215"/>
                  <wp:effectExtent l="0" t="0" r="0" b="0"/>
                  <wp:docPr id="1" name="Picture 1"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831215"/>
                          </a:xfrm>
                          <a:prstGeom prst="rect">
                            <a:avLst/>
                          </a:prstGeom>
                          <a:noFill/>
                          <a:ln>
                            <a:noFill/>
                          </a:ln>
                        </pic:spPr>
                      </pic:pic>
                    </a:graphicData>
                  </a:graphic>
                </wp:inline>
              </w:drawing>
            </w:r>
          </w:p>
        </w:tc>
        <w:tc>
          <w:tcPr>
            <w:tcW w:w="4057" w:type="dxa"/>
            <w:gridSpan w:val="2"/>
            <w:vMerge w:val="restart"/>
            <w:tcBorders>
              <w:top w:val="nil"/>
              <w:left w:val="nil"/>
              <w:bottom w:val="single" w:sz="12" w:space="0" w:color="auto"/>
              <w:right w:val="nil"/>
            </w:tcBorders>
            <w:tcMar>
              <w:top w:w="0" w:type="dxa"/>
              <w:left w:w="57" w:type="dxa"/>
              <w:bottom w:w="0" w:type="dxa"/>
              <w:right w:w="57" w:type="dxa"/>
            </w:tcMar>
            <w:hideMark/>
          </w:tcPr>
          <w:p w14:paraId="5CABF7B0" w14:textId="77777777" w:rsidR="00B44F44" w:rsidRPr="009459AF" w:rsidRDefault="00B44F44" w:rsidP="000B6CD9">
            <w:r w:rsidRPr="009459AF">
              <w:rPr>
                <w:sz w:val="16"/>
                <w:szCs w:val="16"/>
              </w:rPr>
              <w:t>INTERNATIONAL TELECOMMUNICATION UNION</w:t>
            </w:r>
          </w:p>
          <w:p w14:paraId="4C4A0DCD" w14:textId="77777777" w:rsidR="00B44F44" w:rsidRPr="009459AF" w:rsidRDefault="00B44F44" w:rsidP="000B6CD9">
            <w:r w:rsidRPr="009459AF">
              <w:rPr>
                <w:b/>
                <w:bCs/>
                <w:sz w:val="26"/>
                <w:szCs w:val="26"/>
              </w:rPr>
              <w:t>TELECOMMUNICATION</w:t>
            </w:r>
            <w:r w:rsidRPr="009459AF">
              <w:rPr>
                <w:b/>
                <w:bCs/>
                <w:sz w:val="26"/>
                <w:szCs w:val="26"/>
              </w:rPr>
              <w:br/>
              <w:t>STANDARDIZATION SECTOR</w:t>
            </w:r>
          </w:p>
          <w:p w14:paraId="50005CC5" w14:textId="77777777" w:rsidR="00B44F44" w:rsidRPr="009459AF" w:rsidRDefault="00B44F44" w:rsidP="000B6CD9">
            <w:r w:rsidRPr="009459AF">
              <w:rPr>
                <w:sz w:val="20"/>
                <w:szCs w:val="20"/>
              </w:rPr>
              <w:t>STUDY PERIOD 2017-2020</w:t>
            </w:r>
          </w:p>
        </w:tc>
        <w:tc>
          <w:tcPr>
            <w:tcW w:w="4682" w:type="dxa"/>
            <w:gridSpan w:val="2"/>
            <w:tcMar>
              <w:top w:w="0" w:type="dxa"/>
              <w:left w:w="57" w:type="dxa"/>
              <w:bottom w:w="0" w:type="dxa"/>
              <w:right w:w="57" w:type="dxa"/>
            </w:tcMar>
            <w:vAlign w:val="center"/>
            <w:hideMark/>
          </w:tcPr>
          <w:p w14:paraId="38F3CF9A" w14:textId="0CB8949B" w:rsidR="00B44F44" w:rsidRPr="009459AF" w:rsidRDefault="00B44F44" w:rsidP="000B6CD9">
            <w:pPr>
              <w:pStyle w:val="Docnumber"/>
              <w:spacing w:before="120"/>
              <w:jc w:val="right"/>
            </w:pPr>
            <w:r w:rsidRPr="009459AF">
              <w:t>TSAG-R13</w:t>
            </w:r>
            <w:r w:rsidR="00B61B89">
              <w:t>-R1</w:t>
            </w:r>
          </w:p>
        </w:tc>
      </w:tr>
      <w:bookmarkEnd w:id="0"/>
      <w:tr w:rsidR="00B44F44" w:rsidRPr="009459AF" w14:paraId="0DC790D0" w14:textId="77777777" w:rsidTr="00B44F44">
        <w:trPr>
          <w:cantSplit/>
        </w:trPr>
        <w:tc>
          <w:tcPr>
            <w:tcW w:w="0" w:type="auto"/>
            <w:vMerge/>
            <w:tcBorders>
              <w:top w:val="nil"/>
              <w:left w:val="nil"/>
              <w:bottom w:val="single" w:sz="12" w:space="0" w:color="auto"/>
              <w:right w:val="nil"/>
            </w:tcBorders>
            <w:vAlign w:val="center"/>
            <w:hideMark/>
          </w:tcPr>
          <w:p w14:paraId="746A3368" w14:textId="77777777" w:rsidR="00B44F44" w:rsidRPr="009459AF" w:rsidRDefault="00B44F44" w:rsidP="000B6CD9">
            <w:pPr>
              <w:spacing w:before="0"/>
            </w:pPr>
          </w:p>
        </w:tc>
        <w:tc>
          <w:tcPr>
            <w:tcW w:w="0" w:type="auto"/>
            <w:gridSpan w:val="2"/>
            <w:vMerge/>
            <w:tcBorders>
              <w:top w:val="nil"/>
              <w:left w:val="nil"/>
              <w:bottom w:val="single" w:sz="12" w:space="0" w:color="auto"/>
              <w:right w:val="nil"/>
            </w:tcBorders>
            <w:vAlign w:val="center"/>
            <w:hideMark/>
          </w:tcPr>
          <w:p w14:paraId="29430010" w14:textId="77777777" w:rsidR="00B44F44" w:rsidRPr="009459AF" w:rsidRDefault="00B44F44" w:rsidP="000B6CD9">
            <w:pPr>
              <w:spacing w:before="0"/>
            </w:pPr>
          </w:p>
        </w:tc>
        <w:tc>
          <w:tcPr>
            <w:tcW w:w="4682" w:type="dxa"/>
            <w:gridSpan w:val="2"/>
            <w:tcMar>
              <w:top w:w="0" w:type="dxa"/>
              <w:left w:w="57" w:type="dxa"/>
              <w:bottom w:w="0" w:type="dxa"/>
              <w:right w:w="57" w:type="dxa"/>
            </w:tcMar>
            <w:hideMark/>
          </w:tcPr>
          <w:p w14:paraId="0A663338" w14:textId="77777777" w:rsidR="00B44F44" w:rsidRPr="009459AF" w:rsidRDefault="00B44F44" w:rsidP="000B6CD9">
            <w:pPr>
              <w:jc w:val="right"/>
            </w:pPr>
            <w:r w:rsidRPr="009459AF">
              <w:rPr>
                <w:b/>
                <w:bCs/>
                <w:smallCaps/>
                <w:sz w:val="28"/>
                <w:szCs w:val="28"/>
              </w:rPr>
              <w:t>TSAG</w:t>
            </w:r>
          </w:p>
        </w:tc>
      </w:tr>
      <w:tr w:rsidR="00B44F44" w:rsidRPr="009459AF" w14:paraId="4CF62424" w14:textId="77777777" w:rsidTr="00B44F44">
        <w:trPr>
          <w:cantSplit/>
        </w:trPr>
        <w:tc>
          <w:tcPr>
            <w:tcW w:w="0" w:type="auto"/>
            <w:vMerge/>
            <w:tcBorders>
              <w:top w:val="nil"/>
              <w:left w:val="nil"/>
              <w:bottom w:val="single" w:sz="12" w:space="0" w:color="auto"/>
              <w:right w:val="nil"/>
            </w:tcBorders>
            <w:vAlign w:val="center"/>
            <w:hideMark/>
          </w:tcPr>
          <w:p w14:paraId="3C0B2825" w14:textId="77777777" w:rsidR="00B44F44" w:rsidRPr="009459AF" w:rsidRDefault="00B44F44" w:rsidP="000B6CD9">
            <w:pPr>
              <w:spacing w:before="0"/>
            </w:pPr>
          </w:p>
        </w:tc>
        <w:tc>
          <w:tcPr>
            <w:tcW w:w="0" w:type="auto"/>
            <w:gridSpan w:val="2"/>
            <w:vMerge/>
            <w:tcBorders>
              <w:top w:val="nil"/>
              <w:left w:val="nil"/>
              <w:bottom w:val="single" w:sz="12" w:space="0" w:color="auto"/>
              <w:right w:val="nil"/>
            </w:tcBorders>
            <w:vAlign w:val="center"/>
            <w:hideMark/>
          </w:tcPr>
          <w:p w14:paraId="130FF035" w14:textId="77777777" w:rsidR="00B44F44" w:rsidRPr="009459AF" w:rsidRDefault="00B44F44" w:rsidP="000B6CD9">
            <w:pPr>
              <w:spacing w:before="0"/>
            </w:pPr>
          </w:p>
        </w:tc>
        <w:tc>
          <w:tcPr>
            <w:tcW w:w="4682" w:type="dxa"/>
            <w:gridSpan w:val="2"/>
            <w:tcBorders>
              <w:top w:val="nil"/>
              <w:left w:val="nil"/>
              <w:bottom w:val="single" w:sz="12" w:space="0" w:color="auto"/>
              <w:right w:val="nil"/>
            </w:tcBorders>
            <w:tcMar>
              <w:top w:w="0" w:type="dxa"/>
              <w:left w:w="57" w:type="dxa"/>
              <w:bottom w:w="0" w:type="dxa"/>
              <w:right w:w="57" w:type="dxa"/>
            </w:tcMar>
            <w:vAlign w:val="center"/>
            <w:hideMark/>
          </w:tcPr>
          <w:p w14:paraId="657ECFC8" w14:textId="77777777" w:rsidR="00B44F44" w:rsidRPr="009459AF" w:rsidRDefault="00B44F44" w:rsidP="000B6CD9">
            <w:pPr>
              <w:jc w:val="right"/>
            </w:pPr>
            <w:r w:rsidRPr="009459AF">
              <w:rPr>
                <w:b/>
                <w:bCs/>
                <w:sz w:val="28"/>
                <w:szCs w:val="28"/>
              </w:rPr>
              <w:t>Original: English</w:t>
            </w:r>
          </w:p>
        </w:tc>
      </w:tr>
      <w:tr w:rsidR="00B44F44" w:rsidRPr="009459AF" w14:paraId="5FBCFA4D" w14:textId="77777777" w:rsidTr="00B44F44">
        <w:trPr>
          <w:cantSplit/>
        </w:trPr>
        <w:tc>
          <w:tcPr>
            <w:tcW w:w="1617" w:type="dxa"/>
            <w:gridSpan w:val="2"/>
            <w:tcMar>
              <w:top w:w="0" w:type="dxa"/>
              <w:left w:w="57" w:type="dxa"/>
              <w:bottom w:w="0" w:type="dxa"/>
              <w:right w:w="57" w:type="dxa"/>
            </w:tcMar>
            <w:hideMark/>
          </w:tcPr>
          <w:p w14:paraId="19D555EB" w14:textId="77777777" w:rsidR="00B44F44" w:rsidRPr="009459AF" w:rsidRDefault="00B44F44" w:rsidP="000B6CD9">
            <w:bookmarkStart w:id="3" w:name="dbluepink" w:colFirst="1" w:colLast="1"/>
            <w:bookmarkStart w:id="4" w:name="dmeeting" w:colFirst="2" w:colLast="2"/>
            <w:bookmarkEnd w:id="1"/>
            <w:r w:rsidRPr="009459AF">
              <w:rPr>
                <w:b/>
                <w:bCs/>
              </w:rPr>
              <w:t>Question(s):</w:t>
            </w:r>
          </w:p>
        </w:tc>
        <w:tc>
          <w:tcPr>
            <w:tcW w:w="3631" w:type="dxa"/>
            <w:tcMar>
              <w:top w:w="0" w:type="dxa"/>
              <w:left w:w="57" w:type="dxa"/>
              <w:bottom w:w="0" w:type="dxa"/>
              <w:right w:w="57" w:type="dxa"/>
            </w:tcMar>
            <w:hideMark/>
          </w:tcPr>
          <w:p w14:paraId="284DCDDF" w14:textId="77777777" w:rsidR="00B44F44" w:rsidRPr="009459AF" w:rsidRDefault="00B44F44" w:rsidP="000B6CD9">
            <w:r w:rsidRPr="009459AF">
              <w:t>N/A</w:t>
            </w:r>
          </w:p>
        </w:tc>
        <w:tc>
          <w:tcPr>
            <w:tcW w:w="4682" w:type="dxa"/>
            <w:gridSpan w:val="2"/>
            <w:tcMar>
              <w:top w:w="0" w:type="dxa"/>
              <w:left w:w="57" w:type="dxa"/>
              <w:bottom w:w="0" w:type="dxa"/>
              <w:right w:w="57" w:type="dxa"/>
            </w:tcMar>
            <w:hideMark/>
          </w:tcPr>
          <w:p w14:paraId="4BDFB203" w14:textId="77777777" w:rsidR="00B44F44" w:rsidRPr="009459AF" w:rsidRDefault="00B44F44" w:rsidP="000B6CD9">
            <w:pPr>
              <w:jc w:val="right"/>
            </w:pPr>
            <w:r w:rsidRPr="009459AF">
              <w:t>Virtual, 11-18 January 2021</w:t>
            </w:r>
          </w:p>
        </w:tc>
      </w:tr>
      <w:tr w:rsidR="00B44F44" w:rsidRPr="009459AF" w14:paraId="4772C0D2" w14:textId="77777777" w:rsidTr="00B44F44">
        <w:trPr>
          <w:cantSplit/>
        </w:trPr>
        <w:tc>
          <w:tcPr>
            <w:tcW w:w="9930" w:type="dxa"/>
            <w:gridSpan w:val="5"/>
            <w:tcMar>
              <w:top w:w="0" w:type="dxa"/>
              <w:left w:w="57" w:type="dxa"/>
              <w:bottom w:w="0" w:type="dxa"/>
              <w:right w:w="57" w:type="dxa"/>
            </w:tcMar>
            <w:hideMark/>
          </w:tcPr>
          <w:p w14:paraId="6FDB344F" w14:textId="77777777" w:rsidR="00B44F44" w:rsidRPr="009459AF" w:rsidRDefault="00B44F44" w:rsidP="000B6CD9">
            <w:pPr>
              <w:jc w:val="center"/>
            </w:pPr>
            <w:bookmarkStart w:id="5" w:name="dtitle" w:colFirst="0" w:colLast="0"/>
            <w:bookmarkEnd w:id="3"/>
            <w:bookmarkEnd w:id="4"/>
            <w:r w:rsidRPr="009459AF">
              <w:rPr>
                <w:b/>
                <w:bCs/>
              </w:rPr>
              <w:t>REPORT</w:t>
            </w:r>
          </w:p>
        </w:tc>
      </w:tr>
      <w:tr w:rsidR="00B44F44" w:rsidRPr="009459AF" w14:paraId="1EEDEDEA" w14:textId="77777777" w:rsidTr="00B44F44">
        <w:trPr>
          <w:cantSplit/>
        </w:trPr>
        <w:tc>
          <w:tcPr>
            <w:tcW w:w="1617" w:type="dxa"/>
            <w:gridSpan w:val="2"/>
            <w:tcMar>
              <w:top w:w="0" w:type="dxa"/>
              <w:left w:w="57" w:type="dxa"/>
              <w:bottom w:w="0" w:type="dxa"/>
              <w:right w:w="57" w:type="dxa"/>
            </w:tcMar>
            <w:hideMark/>
          </w:tcPr>
          <w:p w14:paraId="185C1787" w14:textId="77777777" w:rsidR="00B44F44" w:rsidRPr="009459AF" w:rsidRDefault="00B44F44" w:rsidP="000B6CD9">
            <w:bookmarkStart w:id="6" w:name="dsource" w:colFirst="1" w:colLast="1"/>
            <w:bookmarkEnd w:id="5"/>
            <w:r w:rsidRPr="009459AF">
              <w:rPr>
                <w:b/>
                <w:bCs/>
              </w:rPr>
              <w:t>Source:</w:t>
            </w:r>
          </w:p>
        </w:tc>
        <w:tc>
          <w:tcPr>
            <w:tcW w:w="8313" w:type="dxa"/>
            <w:gridSpan w:val="3"/>
            <w:tcMar>
              <w:top w:w="0" w:type="dxa"/>
              <w:left w:w="57" w:type="dxa"/>
              <w:bottom w:w="0" w:type="dxa"/>
              <w:right w:w="57" w:type="dxa"/>
            </w:tcMar>
            <w:hideMark/>
          </w:tcPr>
          <w:p w14:paraId="1FFF445A" w14:textId="77777777" w:rsidR="00B44F44" w:rsidRPr="009459AF" w:rsidRDefault="00B44F44" w:rsidP="000B6CD9">
            <w:pPr>
              <w:pStyle w:val="LSSource"/>
            </w:pPr>
            <w:r w:rsidRPr="009459AF">
              <w:t>TSAG</w:t>
            </w:r>
          </w:p>
        </w:tc>
      </w:tr>
      <w:tr w:rsidR="00B44F44" w:rsidRPr="009459AF" w14:paraId="1819CAD2" w14:textId="77777777" w:rsidTr="00B44F44">
        <w:trPr>
          <w:cantSplit/>
        </w:trPr>
        <w:tc>
          <w:tcPr>
            <w:tcW w:w="1617" w:type="dxa"/>
            <w:gridSpan w:val="2"/>
            <w:tcMar>
              <w:top w:w="0" w:type="dxa"/>
              <w:left w:w="57" w:type="dxa"/>
              <w:bottom w:w="0" w:type="dxa"/>
              <w:right w:w="57" w:type="dxa"/>
            </w:tcMar>
            <w:hideMark/>
          </w:tcPr>
          <w:p w14:paraId="28CCECD8" w14:textId="77777777" w:rsidR="00B44F44" w:rsidRPr="009459AF" w:rsidRDefault="00B44F44" w:rsidP="000B6CD9">
            <w:bookmarkStart w:id="7" w:name="dtitle1" w:colFirst="1" w:colLast="1"/>
            <w:bookmarkEnd w:id="6"/>
            <w:r w:rsidRPr="009459AF">
              <w:rPr>
                <w:b/>
                <w:bCs/>
              </w:rPr>
              <w:t>Title:</w:t>
            </w:r>
          </w:p>
        </w:tc>
        <w:tc>
          <w:tcPr>
            <w:tcW w:w="8313" w:type="dxa"/>
            <w:gridSpan w:val="3"/>
            <w:tcMar>
              <w:top w:w="0" w:type="dxa"/>
              <w:left w:w="57" w:type="dxa"/>
              <w:bottom w:w="0" w:type="dxa"/>
              <w:right w:w="57" w:type="dxa"/>
            </w:tcMar>
            <w:hideMark/>
          </w:tcPr>
          <w:p w14:paraId="58A6F535" w14:textId="604B53F6" w:rsidR="00B44F44" w:rsidRPr="009459AF" w:rsidRDefault="00955AFC" w:rsidP="000B6CD9">
            <w:pPr>
              <w:pStyle w:val="LSTitle"/>
            </w:pPr>
            <w:r w:rsidRPr="009459AF">
              <w:t xml:space="preserve">Report of the seventh TSAG meeting (virtual, 11-18 January 2021) - Endorsed set of Questions for </w:t>
            </w:r>
            <w:r w:rsidR="00B44F44" w:rsidRPr="009459AF">
              <w:t>Study Group 3</w:t>
            </w:r>
          </w:p>
        </w:tc>
      </w:tr>
      <w:tr w:rsidR="00B44F44" w:rsidRPr="009459AF" w14:paraId="15D7A4A0" w14:textId="77777777" w:rsidTr="00B44F44">
        <w:trPr>
          <w:cantSplit/>
        </w:trPr>
        <w:tc>
          <w:tcPr>
            <w:tcW w:w="1617" w:type="dxa"/>
            <w:gridSpan w:val="2"/>
            <w:tcMar>
              <w:top w:w="0" w:type="dxa"/>
              <w:left w:w="57" w:type="dxa"/>
              <w:bottom w:w="0" w:type="dxa"/>
              <w:right w:w="57" w:type="dxa"/>
            </w:tcMar>
            <w:hideMark/>
          </w:tcPr>
          <w:p w14:paraId="3086A897" w14:textId="77777777" w:rsidR="00B44F44" w:rsidRPr="009459AF" w:rsidRDefault="00B44F44" w:rsidP="000B6CD9">
            <w:bookmarkStart w:id="8" w:name="dpurpose" w:colFirst="1" w:colLast="1"/>
            <w:bookmarkEnd w:id="7"/>
            <w:r w:rsidRPr="009459AF">
              <w:rPr>
                <w:b/>
                <w:bCs/>
              </w:rPr>
              <w:t>Purpose:</w:t>
            </w:r>
          </w:p>
        </w:tc>
        <w:tc>
          <w:tcPr>
            <w:tcW w:w="8313" w:type="dxa"/>
            <w:gridSpan w:val="3"/>
            <w:tcMar>
              <w:top w:w="0" w:type="dxa"/>
              <w:left w:w="57" w:type="dxa"/>
              <w:bottom w:w="0" w:type="dxa"/>
              <w:right w:w="57" w:type="dxa"/>
            </w:tcMar>
            <w:hideMark/>
          </w:tcPr>
          <w:p w14:paraId="38FE7B94" w14:textId="77777777" w:rsidR="00B44F44" w:rsidRPr="009459AF" w:rsidRDefault="00B44F44" w:rsidP="000B6CD9">
            <w:pPr>
              <w:pStyle w:val="LSTitle"/>
            </w:pPr>
            <w:r w:rsidRPr="009459AF">
              <w:t>Admin</w:t>
            </w:r>
          </w:p>
        </w:tc>
      </w:tr>
      <w:bookmarkEnd w:id="2"/>
      <w:bookmarkEnd w:id="8"/>
      <w:tr w:rsidR="00B44F44" w:rsidRPr="00B61B89" w14:paraId="31FED7AF" w14:textId="77777777" w:rsidTr="00B44F44">
        <w:trPr>
          <w:cantSplit/>
        </w:trPr>
        <w:tc>
          <w:tcPr>
            <w:tcW w:w="1617" w:type="dxa"/>
            <w:gridSpan w:val="2"/>
            <w:tcBorders>
              <w:top w:val="single" w:sz="12" w:space="0" w:color="auto"/>
              <w:left w:val="nil"/>
              <w:bottom w:val="single" w:sz="12" w:space="0" w:color="auto"/>
              <w:right w:val="nil"/>
            </w:tcBorders>
            <w:tcMar>
              <w:top w:w="0" w:type="dxa"/>
              <w:left w:w="57" w:type="dxa"/>
              <w:bottom w:w="0" w:type="dxa"/>
              <w:right w:w="57" w:type="dxa"/>
            </w:tcMar>
            <w:hideMark/>
          </w:tcPr>
          <w:p w14:paraId="0CD34906" w14:textId="77777777" w:rsidR="00B44F44" w:rsidRPr="009459AF" w:rsidRDefault="00B44F44" w:rsidP="000B6CD9">
            <w:r w:rsidRPr="009459AF">
              <w:rPr>
                <w:b/>
                <w:bCs/>
              </w:rPr>
              <w:t>Contact:</w:t>
            </w:r>
          </w:p>
        </w:tc>
        <w:tc>
          <w:tcPr>
            <w:tcW w:w="4396" w:type="dxa"/>
            <w:gridSpan w:val="2"/>
            <w:tcBorders>
              <w:top w:val="single" w:sz="12" w:space="0" w:color="auto"/>
              <w:left w:val="nil"/>
              <w:bottom w:val="single" w:sz="12" w:space="0" w:color="auto"/>
              <w:right w:val="nil"/>
            </w:tcBorders>
            <w:tcMar>
              <w:top w:w="0" w:type="dxa"/>
              <w:left w:w="57" w:type="dxa"/>
              <w:bottom w:w="0" w:type="dxa"/>
              <w:right w:w="57" w:type="dxa"/>
            </w:tcMar>
            <w:hideMark/>
          </w:tcPr>
          <w:p w14:paraId="20A515D1" w14:textId="77777777" w:rsidR="00B44F44" w:rsidRPr="009459AF" w:rsidRDefault="00B44F44" w:rsidP="000B6CD9">
            <w:r w:rsidRPr="009459AF">
              <w:t>TSAG Secretariat</w:t>
            </w:r>
          </w:p>
        </w:tc>
        <w:tc>
          <w:tcPr>
            <w:tcW w:w="3917" w:type="dxa"/>
            <w:tcBorders>
              <w:top w:val="single" w:sz="12" w:space="0" w:color="auto"/>
              <w:left w:val="nil"/>
              <w:bottom w:val="single" w:sz="12" w:space="0" w:color="auto"/>
              <w:right w:val="nil"/>
            </w:tcBorders>
            <w:tcMar>
              <w:top w:w="0" w:type="dxa"/>
              <w:left w:w="57" w:type="dxa"/>
              <w:bottom w:w="0" w:type="dxa"/>
              <w:right w:w="57" w:type="dxa"/>
            </w:tcMar>
            <w:hideMark/>
          </w:tcPr>
          <w:p w14:paraId="7842B3F6" w14:textId="2728B11D" w:rsidR="00B44F44" w:rsidRPr="00B61B89" w:rsidRDefault="00B44F44" w:rsidP="000B6CD9">
            <w:pPr>
              <w:rPr>
                <w:lang w:val="fr-CH"/>
              </w:rPr>
            </w:pPr>
            <w:r w:rsidRPr="00B61B89">
              <w:rPr>
                <w:lang w:val="fr-CH"/>
              </w:rPr>
              <w:t xml:space="preserve">E-mail: </w:t>
            </w:r>
            <w:hyperlink r:id="rId12" w:history="1">
              <w:r w:rsidRPr="00B61B89">
                <w:rPr>
                  <w:rStyle w:val="Hyperlink"/>
                  <w:lang w:val="fr-CH"/>
                </w:rPr>
                <w:t>tsbtsag@itu.int</w:t>
              </w:r>
            </w:hyperlink>
          </w:p>
        </w:tc>
      </w:tr>
    </w:tbl>
    <w:p w14:paraId="53EE8CC3" w14:textId="7C94E8FC" w:rsidR="00B44F44" w:rsidRPr="00B61B89" w:rsidRDefault="00B44F44" w:rsidP="000B6CD9">
      <w:pPr>
        <w:rPr>
          <w:lang w:val="fr-CH"/>
        </w:rPr>
      </w:pPr>
    </w:p>
    <w:tbl>
      <w:tblPr>
        <w:tblW w:w="9780" w:type="dxa"/>
        <w:tblLook w:val="04A0" w:firstRow="1" w:lastRow="0" w:firstColumn="1" w:lastColumn="0" w:noHBand="0" w:noVBand="1"/>
      </w:tblPr>
      <w:tblGrid>
        <w:gridCol w:w="1617"/>
        <w:gridCol w:w="8163"/>
      </w:tblGrid>
      <w:tr w:rsidR="00B44F44" w:rsidRPr="009459AF" w14:paraId="3331A024" w14:textId="77777777" w:rsidTr="00B44F44">
        <w:trPr>
          <w:cantSplit/>
        </w:trPr>
        <w:tc>
          <w:tcPr>
            <w:tcW w:w="1616" w:type="dxa"/>
            <w:tcMar>
              <w:top w:w="0" w:type="dxa"/>
              <w:left w:w="57" w:type="dxa"/>
              <w:bottom w:w="0" w:type="dxa"/>
              <w:right w:w="57" w:type="dxa"/>
            </w:tcMar>
            <w:hideMark/>
          </w:tcPr>
          <w:p w14:paraId="019AFBF2" w14:textId="77777777" w:rsidR="00B44F44" w:rsidRPr="009459AF" w:rsidRDefault="00B44F44" w:rsidP="000B6CD9">
            <w:r w:rsidRPr="009459AF">
              <w:rPr>
                <w:b/>
                <w:bCs/>
              </w:rPr>
              <w:t>Keywords:</w:t>
            </w:r>
          </w:p>
        </w:tc>
        <w:tc>
          <w:tcPr>
            <w:tcW w:w="8157" w:type="dxa"/>
            <w:tcMar>
              <w:top w:w="0" w:type="dxa"/>
              <w:left w:w="57" w:type="dxa"/>
              <w:bottom w:w="0" w:type="dxa"/>
              <w:right w:w="57" w:type="dxa"/>
            </w:tcMar>
            <w:hideMark/>
          </w:tcPr>
          <w:p w14:paraId="31C023FE" w14:textId="77777777" w:rsidR="00B44F44" w:rsidRPr="009459AF" w:rsidRDefault="00B44F44" w:rsidP="000B6CD9">
            <w:r w:rsidRPr="009459AF">
              <w:t>TSAG; Updated Questions</w:t>
            </w:r>
          </w:p>
        </w:tc>
      </w:tr>
      <w:tr w:rsidR="00B44F44" w:rsidRPr="009459AF" w14:paraId="374374C0" w14:textId="77777777" w:rsidTr="00B44F44">
        <w:trPr>
          <w:cantSplit/>
        </w:trPr>
        <w:tc>
          <w:tcPr>
            <w:tcW w:w="1616" w:type="dxa"/>
            <w:tcMar>
              <w:top w:w="0" w:type="dxa"/>
              <w:left w:w="57" w:type="dxa"/>
              <w:bottom w:w="0" w:type="dxa"/>
              <w:right w:w="57" w:type="dxa"/>
            </w:tcMar>
            <w:hideMark/>
          </w:tcPr>
          <w:p w14:paraId="11D95465" w14:textId="77777777" w:rsidR="00B44F44" w:rsidRPr="009459AF" w:rsidRDefault="00B44F44" w:rsidP="000B6CD9">
            <w:r w:rsidRPr="009459AF">
              <w:rPr>
                <w:b/>
                <w:bCs/>
              </w:rPr>
              <w:t>Abstract:</w:t>
            </w:r>
          </w:p>
        </w:tc>
        <w:tc>
          <w:tcPr>
            <w:tcW w:w="8157" w:type="dxa"/>
            <w:tcMar>
              <w:top w:w="0" w:type="dxa"/>
              <w:left w:w="57" w:type="dxa"/>
              <w:bottom w:w="0" w:type="dxa"/>
              <w:right w:w="57" w:type="dxa"/>
            </w:tcMar>
            <w:hideMark/>
          </w:tcPr>
          <w:p w14:paraId="59875136" w14:textId="24EF2EB6" w:rsidR="00B44F44" w:rsidRPr="009459AF" w:rsidRDefault="00126082" w:rsidP="000B6CD9">
            <w:r w:rsidRPr="009459AF">
              <w:t>This Report contains the clean text of the Questions agreed by Study Group 3 to be submitted to WTSA, which were endorsed at the virtual TSAG meeting, 11-18 January 2021. This set of Questions became effective on 18 January 2021, for the remainder of the study period.</w:t>
            </w:r>
          </w:p>
        </w:tc>
      </w:tr>
    </w:tbl>
    <w:p w14:paraId="31E2A9BD" w14:textId="77BB16D6" w:rsidR="00B44F44" w:rsidRPr="009459AF" w:rsidRDefault="00B44F44" w:rsidP="000B6CD9"/>
    <w:p w14:paraId="4B5D6DA3" w14:textId="77777777" w:rsidR="00B44F44" w:rsidRPr="009459AF" w:rsidRDefault="00B44F44" w:rsidP="000B6CD9"/>
    <w:p w14:paraId="0288C3C4" w14:textId="6DBC85F4" w:rsidR="00C513DE" w:rsidRPr="009459AF" w:rsidRDefault="00C513DE" w:rsidP="000B6CD9">
      <w:pPr>
        <w:spacing w:before="0"/>
      </w:pPr>
      <w:r w:rsidRPr="009459AF">
        <w:br w:type="page"/>
      </w:r>
    </w:p>
    <w:p w14:paraId="5861BE28" w14:textId="77777777" w:rsidR="000B6CD9" w:rsidRPr="009459AF" w:rsidRDefault="000B6CD9" w:rsidP="005A6DB5">
      <w:pPr>
        <w:jc w:val="center"/>
        <w:rPr>
          <w:b/>
          <w:bCs/>
        </w:rPr>
      </w:pPr>
      <w:r w:rsidRPr="009459AF">
        <w:rPr>
          <w:b/>
          <w:bCs/>
        </w:rPr>
        <w:lastRenderedPageBreak/>
        <w:t>CONTENTS</w:t>
      </w:r>
    </w:p>
    <w:bookmarkStart w:id="9" w:name="_Hlk58315074"/>
    <w:p w14:paraId="6F4E5CB8" w14:textId="1BB6DEEC" w:rsidR="009459AF" w:rsidRDefault="000B6CD9">
      <w:pPr>
        <w:pStyle w:val="TOC1"/>
        <w:rPr>
          <w:rFonts w:asciiTheme="minorHAnsi" w:eastAsiaTheme="minorEastAsia" w:hAnsiTheme="minorHAnsi" w:cstheme="minorBidi"/>
          <w:sz w:val="22"/>
          <w:szCs w:val="22"/>
          <w:lang w:eastAsia="en-GB"/>
        </w:rPr>
      </w:pPr>
      <w:r w:rsidRPr="009459AF">
        <w:rPr>
          <w:rFonts w:eastAsia="????"/>
          <w:b/>
          <w:bCs/>
        </w:rPr>
        <w:fldChar w:fldCharType="begin"/>
      </w:r>
      <w:r w:rsidRPr="009459AF">
        <w:instrText xml:space="preserve"> TOC \o "1-8" \t "Annex_noTitle" </w:instrText>
      </w:r>
      <w:r w:rsidRPr="009459AF">
        <w:rPr>
          <w:rFonts w:eastAsia="????"/>
          <w:b/>
          <w:bCs/>
        </w:rPr>
        <w:fldChar w:fldCharType="separate"/>
      </w:r>
      <w:bookmarkEnd w:id="9"/>
      <w:r w:rsidR="009459AF">
        <w:t>1</w:t>
      </w:r>
      <w:r w:rsidR="009459AF">
        <w:rPr>
          <w:rFonts w:asciiTheme="minorHAnsi" w:eastAsiaTheme="minorEastAsia" w:hAnsiTheme="minorHAnsi" w:cstheme="minorBidi"/>
          <w:sz w:val="22"/>
          <w:szCs w:val="22"/>
          <w:lang w:eastAsia="en-GB"/>
        </w:rPr>
        <w:tab/>
      </w:r>
      <w:r w:rsidR="009459AF">
        <w:t>Introduction</w:t>
      </w:r>
      <w:r w:rsidR="009459AF">
        <w:tab/>
      </w:r>
      <w:r w:rsidR="009459AF">
        <w:fldChar w:fldCharType="begin"/>
      </w:r>
      <w:r w:rsidR="009459AF">
        <w:instrText xml:space="preserve"> PAGEREF _Toc62035224 \h </w:instrText>
      </w:r>
      <w:r w:rsidR="009459AF">
        <w:fldChar w:fldCharType="separate"/>
      </w:r>
      <w:r w:rsidR="009459AF">
        <w:t>4</w:t>
      </w:r>
      <w:r w:rsidR="009459AF">
        <w:fldChar w:fldCharType="end"/>
      </w:r>
    </w:p>
    <w:p w14:paraId="2C47F827" w14:textId="73BF79B1" w:rsidR="009459AF" w:rsidRDefault="009459AF">
      <w:pPr>
        <w:pStyle w:val="TOC1"/>
        <w:rPr>
          <w:rFonts w:asciiTheme="minorHAnsi" w:eastAsiaTheme="minorEastAsia" w:hAnsiTheme="minorHAnsi" w:cstheme="minorBidi"/>
          <w:sz w:val="22"/>
          <w:szCs w:val="22"/>
          <w:lang w:eastAsia="en-GB"/>
        </w:rPr>
      </w:pPr>
      <w:r>
        <w:t>2</w:t>
      </w:r>
      <w:r>
        <w:rPr>
          <w:rFonts w:asciiTheme="minorHAnsi" w:eastAsiaTheme="minorEastAsia" w:hAnsiTheme="minorHAnsi" w:cstheme="minorBidi"/>
          <w:sz w:val="22"/>
          <w:szCs w:val="22"/>
          <w:lang w:eastAsia="en-GB"/>
        </w:rPr>
        <w:tab/>
      </w:r>
      <w:r>
        <w:t>Wording of Questions</w:t>
      </w:r>
      <w:r>
        <w:tab/>
      </w:r>
      <w:r>
        <w:fldChar w:fldCharType="begin"/>
      </w:r>
      <w:r>
        <w:instrText xml:space="preserve"> PAGEREF _Toc62035225 \h </w:instrText>
      </w:r>
      <w:r>
        <w:fldChar w:fldCharType="separate"/>
      </w:r>
      <w:r>
        <w:t>6</w:t>
      </w:r>
      <w:r>
        <w:fldChar w:fldCharType="end"/>
      </w:r>
    </w:p>
    <w:p w14:paraId="6007CD01" w14:textId="57A04FE1" w:rsidR="009459AF" w:rsidRDefault="009459AF">
      <w:pPr>
        <w:pStyle w:val="TOC2"/>
        <w:tabs>
          <w:tab w:val="left" w:pos="1531"/>
        </w:tabs>
        <w:rPr>
          <w:rFonts w:asciiTheme="minorHAnsi" w:eastAsiaTheme="minorEastAsia" w:hAnsiTheme="minorHAnsi" w:cstheme="minorBidi"/>
          <w:sz w:val="22"/>
          <w:szCs w:val="22"/>
          <w:lang w:eastAsia="en-GB"/>
        </w:rPr>
      </w:pPr>
      <w:r>
        <w:t>A</w:t>
      </w:r>
      <w:r>
        <w:rPr>
          <w:rFonts w:asciiTheme="minorHAnsi" w:eastAsiaTheme="minorEastAsia" w:hAnsiTheme="minorHAnsi" w:cstheme="minorBidi"/>
          <w:sz w:val="22"/>
          <w:szCs w:val="22"/>
          <w:lang w:eastAsia="en-GB"/>
        </w:rPr>
        <w:tab/>
      </w:r>
      <w:r>
        <w:t>Question 1/3 – Development of charging and accounting/settlement mechanisms for current and future international telecommunication/ICT services and networks</w:t>
      </w:r>
      <w:r>
        <w:tab/>
      </w:r>
      <w:r>
        <w:fldChar w:fldCharType="begin"/>
      </w:r>
      <w:r>
        <w:instrText xml:space="preserve"> PAGEREF _Toc62035226 \h </w:instrText>
      </w:r>
      <w:r>
        <w:fldChar w:fldCharType="separate"/>
      </w:r>
      <w:r>
        <w:t>6</w:t>
      </w:r>
      <w:r>
        <w:fldChar w:fldCharType="end"/>
      </w:r>
    </w:p>
    <w:p w14:paraId="26507B3A" w14:textId="5983A1FF"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A.1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_Toc62035227 \h </w:instrText>
      </w:r>
      <w:r>
        <w:fldChar w:fldCharType="separate"/>
      </w:r>
      <w:r w:rsidRPr="00B61B89">
        <w:rPr>
          <w:lang w:val="fr-CH"/>
        </w:rPr>
        <w:t>6</w:t>
      </w:r>
      <w:r>
        <w:fldChar w:fldCharType="end"/>
      </w:r>
    </w:p>
    <w:p w14:paraId="78942E11" w14:textId="09EBE760"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A.2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_Toc62035228 \h </w:instrText>
      </w:r>
      <w:r>
        <w:fldChar w:fldCharType="separate"/>
      </w:r>
      <w:r w:rsidRPr="00B61B89">
        <w:rPr>
          <w:lang w:val="fr-CH"/>
        </w:rPr>
        <w:t>6</w:t>
      </w:r>
      <w:r>
        <w:fldChar w:fldCharType="end"/>
      </w:r>
    </w:p>
    <w:p w14:paraId="67B845BF" w14:textId="6BE6294D"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A.3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bCs/>
          <w:vertAlign w:val="superscript"/>
          <w:lang w:val="fr-CH"/>
        </w:rPr>
        <w:t>*</w:t>
      </w:r>
      <w:r w:rsidRPr="00B61B89">
        <w:rPr>
          <w:lang w:val="fr-CH"/>
        </w:rPr>
        <w:tab/>
      </w:r>
      <w:r>
        <w:fldChar w:fldCharType="begin"/>
      </w:r>
      <w:r w:rsidRPr="00B61B89">
        <w:rPr>
          <w:lang w:val="fr-CH"/>
        </w:rPr>
        <w:instrText xml:space="preserve"> PAGEREF _Toc62035229 \h </w:instrText>
      </w:r>
      <w:r>
        <w:fldChar w:fldCharType="separate"/>
      </w:r>
      <w:r w:rsidRPr="00B61B89">
        <w:rPr>
          <w:lang w:val="fr-CH"/>
        </w:rPr>
        <w:t>6</w:t>
      </w:r>
      <w:r>
        <w:fldChar w:fldCharType="end"/>
      </w:r>
    </w:p>
    <w:p w14:paraId="2358AF18" w14:textId="10F658EE" w:rsidR="009459AF" w:rsidRDefault="009459AF">
      <w:pPr>
        <w:pStyle w:val="TOC3"/>
        <w:tabs>
          <w:tab w:val="left" w:pos="2269"/>
        </w:tabs>
        <w:rPr>
          <w:rFonts w:asciiTheme="minorHAnsi" w:eastAsiaTheme="minorEastAsia" w:hAnsiTheme="minorHAnsi" w:cstheme="minorBidi"/>
          <w:sz w:val="22"/>
          <w:szCs w:val="22"/>
          <w:lang w:eastAsia="en-GB"/>
        </w:rPr>
      </w:pPr>
      <w:r>
        <w:t>A.4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_Toc62035230 \h </w:instrText>
      </w:r>
      <w:r>
        <w:fldChar w:fldCharType="separate"/>
      </w:r>
      <w:r>
        <w:t>7</w:t>
      </w:r>
      <w:r>
        <w:fldChar w:fldCharType="end"/>
      </w:r>
    </w:p>
    <w:p w14:paraId="1C41E51E" w14:textId="75F46D03" w:rsidR="009459AF" w:rsidRDefault="009459AF">
      <w:pPr>
        <w:pStyle w:val="TOC2"/>
        <w:rPr>
          <w:rFonts w:asciiTheme="minorHAnsi" w:eastAsiaTheme="minorEastAsia" w:hAnsiTheme="minorHAnsi" w:cstheme="minorBidi"/>
          <w:sz w:val="22"/>
          <w:szCs w:val="22"/>
          <w:lang w:eastAsia="en-GB"/>
        </w:rPr>
      </w:pPr>
      <w:r>
        <w:t>B</w:t>
      </w:r>
      <w:r>
        <w:rPr>
          <w:rFonts w:asciiTheme="minorHAnsi" w:eastAsiaTheme="minorEastAsia" w:hAnsiTheme="minorHAnsi" w:cstheme="minorBidi"/>
          <w:sz w:val="22"/>
          <w:szCs w:val="22"/>
          <w:lang w:eastAsia="en-GB"/>
        </w:rPr>
        <w:tab/>
      </w:r>
      <w:r>
        <w:t>Question 3/3 – Study of economic and policy factors relevant to the efficient provision of international telecommunication services</w:t>
      </w:r>
      <w:r>
        <w:tab/>
      </w:r>
      <w:r>
        <w:fldChar w:fldCharType="begin"/>
      </w:r>
      <w:r>
        <w:instrText xml:space="preserve"> PAGEREF _Toc62035231 \h </w:instrText>
      </w:r>
      <w:r>
        <w:fldChar w:fldCharType="separate"/>
      </w:r>
      <w:r>
        <w:t>8</w:t>
      </w:r>
      <w:r>
        <w:fldChar w:fldCharType="end"/>
      </w:r>
    </w:p>
    <w:p w14:paraId="26FF689F" w14:textId="375E132C"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B.1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_Toc62035232 \h </w:instrText>
      </w:r>
      <w:r>
        <w:fldChar w:fldCharType="separate"/>
      </w:r>
      <w:r w:rsidRPr="00B61B89">
        <w:rPr>
          <w:lang w:val="fr-CH"/>
        </w:rPr>
        <w:t>8</w:t>
      </w:r>
      <w:r>
        <w:fldChar w:fldCharType="end"/>
      </w:r>
    </w:p>
    <w:p w14:paraId="2F5D627F" w14:textId="4F791D40"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B.2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_Toc62035233 \h </w:instrText>
      </w:r>
      <w:r>
        <w:fldChar w:fldCharType="separate"/>
      </w:r>
      <w:r w:rsidRPr="00B61B89">
        <w:rPr>
          <w:lang w:val="fr-CH"/>
        </w:rPr>
        <w:t>8</w:t>
      </w:r>
      <w:r>
        <w:fldChar w:fldCharType="end"/>
      </w:r>
    </w:p>
    <w:p w14:paraId="2C986799" w14:textId="5925598D"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B.3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_Toc62035234 \h </w:instrText>
      </w:r>
      <w:r>
        <w:fldChar w:fldCharType="separate"/>
      </w:r>
      <w:r w:rsidRPr="00B61B89">
        <w:rPr>
          <w:lang w:val="fr-CH"/>
        </w:rPr>
        <w:t>8</w:t>
      </w:r>
      <w:r>
        <w:fldChar w:fldCharType="end"/>
      </w:r>
    </w:p>
    <w:p w14:paraId="6DCB1AAB" w14:textId="5BF1A7F4" w:rsidR="009459AF" w:rsidRDefault="009459AF">
      <w:pPr>
        <w:pStyle w:val="TOC3"/>
        <w:tabs>
          <w:tab w:val="left" w:pos="2269"/>
        </w:tabs>
        <w:rPr>
          <w:rFonts w:asciiTheme="minorHAnsi" w:eastAsiaTheme="minorEastAsia" w:hAnsiTheme="minorHAnsi" w:cstheme="minorBidi"/>
          <w:sz w:val="22"/>
          <w:szCs w:val="22"/>
          <w:lang w:eastAsia="en-GB"/>
        </w:rPr>
      </w:pPr>
      <w:r>
        <w:t>B.4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_Toc62035235 \h </w:instrText>
      </w:r>
      <w:r>
        <w:fldChar w:fldCharType="separate"/>
      </w:r>
      <w:r>
        <w:t>9</w:t>
      </w:r>
      <w:r>
        <w:fldChar w:fldCharType="end"/>
      </w:r>
    </w:p>
    <w:p w14:paraId="23CAF3E8" w14:textId="7D8518C5" w:rsidR="009459AF" w:rsidRDefault="009459AF">
      <w:pPr>
        <w:pStyle w:val="TOC2"/>
        <w:rPr>
          <w:rFonts w:asciiTheme="minorHAnsi" w:eastAsiaTheme="minorEastAsia" w:hAnsiTheme="minorHAnsi" w:cstheme="minorBidi"/>
          <w:sz w:val="22"/>
          <w:szCs w:val="22"/>
          <w:lang w:eastAsia="en-GB"/>
        </w:rPr>
      </w:pPr>
      <w:r>
        <w:t>C</w:t>
      </w:r>
      <w:r>
        <w:rPr>
          <w:rFonts w:asciiTheme="minorHAnsi" w:eastAsiaTheme="minorEastAsia" w:hAnsiTheme="minorHAnsi" w:cstheme="minorBidi"/>
          <w:sz w:val="22"/>
          <w:szCs w:val="22"/>
          <w:lang w:eastAsia="en-GB"/>
        </w:rPr>
        <w:tab/>
      </w:r>
      <w:r>
        <w:t>Question 4/3 – Regional studies for the development of cost models together with related economic and policy issues</w:t>
      </w:r>
      <w:r>
        <w:tab/>
      </w:r>
      <w:r>
        <w:fldChar w:fldCharType="begin"/>
      </w:r>
      <w:r>
        <w:instrText xml:space="preserve"> PAGEREF _Toc62035236 \h </w:instrText>
      </w:r>
      <w:r>
        <w:fldChar w:fldCharType="separate"/>
      </w:r>
      <w:r>
        <w:t>10</w:t>
      </w:r>
      <w:r>
        <w:fldChar w:fldCharType="end"/>
      </w:r>
    </w:p>
    <w:p w14:paraId="3BFBC068" w14:textId="38CA6526"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C.1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_Toc62035237 \h </w:instrText>
      </w:r>
      <w:r>
        <w:fldChar w:fldCharType="separate"/>
      </w:r>
      <w:r w:rsidRPr="00B61B89">
        <w:rPr>
          <w:lang w:val="fr-CH"/>
        </w:rPr>
        <w:t>10</w:t>
      </w:r>
      <w:r>
        <w:fldChar w:fldCharType="end"/>
      </w:r>
    </w:p>
    <w:p w14:paraId="4411274E" w14:textId="5B2A4BC6"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C.2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_Toc62035238 \h </w:instrText>
      </w:r>
      <w:r>
        <w:fldChar w:fldCharType="separate"/>
      </w:r>
      <w:r w:rsidRPr="00B61B89">
        <w:rPr>
          <w:lang w:val="fr-CH"/>
        </w:rPr>
        <w:t>10</w:t>
      </w:r>
      <w:r>
        <w:fldChar w:fldCharType="end"/>
      </w:r>
    </w:p>
    <w:p w14:paraId="611DA6C9" w14:textId="29C9494F"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C.3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_Toc62035239 \h </w:instrText>
      </w:r>
      <w:r>
        <w:fldChar w:fldCharType="separate"/>
      </w:r>
      <w:r w:rsidRPr="00B61B89">
        <w:rPr>
          <w:lang w:val="fr-CH"/>
        </w:rPr>
        <w:t>10</w:t>
      </w:r>
      <w:r>
        <w:fldChar w:fldCharType="end"/>
      </w:r>
    </w:p>
    <w:p w14:paraId="499469DA" w14:textId="4F744922" w:rsidR="009459AF" w:rsidRDefault="009459AF">
      <w:pPr>
        <w:pStyle w:val="TOC3"/>
        <w:tabs>
          <w:tab w:val="left" w:pos="2269"/>
        </w:tabs>
        <w:rPr>
          <w:rFonts w:asciiTheme="minorHAnsi" w:eastAsiaTheme="minorEastAsia" w:hAnsiTheme="minorHAnsi" w:cstheme="minorBidi"/>
          <w:sz w:val="22"/>
          <w:szCs w:val="22"/>
          <w:lang w:eastAsia="en-GB"/>
        </w:rPr>
      </w:pPr>
      <w:r>
        <w:t>C.4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_Toc62035240 \h </w:instrText>
      </w:r>
      <w:r>
        <w:fldChar w:fldCharType="separate"/>
      </w:r>
      <w:r>
        <w:t>11</w:t>
      </w:r>
      <w:r>
        <w:fldChar w:fldCharType="end"/>
      </w:r>
    </w:p>
    <w:p w14:paraId="5DAD9B32" w14:textId="3AA50BD2" w:rsidR="009459AF" w:rsidRDefault="009459AF">
      <w:pPr>
        <w:pStyle w:val="TOC2"/>
        <w:tabs>
          <w:tab w:val="left" w:pos="1531"/>
        </w:tabs>
        <w:rPr>
          <w:rFonts w:asciiTheme="minorHAnsi" w:eastAsiaTheme="minorEastAsia" w:hAnsiTheme="minorHAnsi" w:cstheme="minorBidi"/>
          <w:sz w:val="22"/>
          <w:szCs w:val="22"/>
          <w:lang w:eastAsia="en-GB"/>
        </w:rPr>
      </w:pPr>
      <w:r>
        <w:t>D</w:t>
      </w:r>
      <w:r>
        <w:rPr>
          <w:rFonts w:asciiTheme="minorHAnsi" w:eastAsiaTheme="minorEastAsia" w:hAnsiTheme="minorHAnsi" w:cstheme="minorBidi"/>
          <w:sz w:val="22"/>
          <w:szCs w:val="22"/>
          <w:lang w:eastAsia="en-GB"/>
        </w:rPr>
        <w:tab/>
      </w:r>
      <w:r>
        <w:t>Question 6/3 – International Internet and Fibre Cables connectivity including relevant aspects of Internet protocol (IP) peering, regional traffic exchange points, Fibre Cables optimization, cost of provision of services and impact of Internet protocol version 6 (IPv6) deployment</w:t>
      </w:r>
      <w:r>
        <w:tab/>
      </w:r>
      <w:r>
        <w:fldChar w:fldCharType="begin"/>
      </w:r>
      <w:r>
        <w:instrText xml:space="preserve"> PAGEREF _Toc62035241 \h </w:instrText>
      </w:r>
      <w:r>
        <w:fldChar w:fldCharType="separate"/>
      </w:r>
      <w:r>
        <w:t>12</w:t>
      </w:r>
      <w:r>
        <w:fldChar w:fldCharType="end"/>
      </w:r>
    </w:p>
    <w:p w14:paraId="6827C68C" w14:textId="7C876614"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D.1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_Toc62035242 \h </w:instrText>
      </w:r>
      <w:r>
        <w:fldChar w:fldCharType="separate"/>
      </w:r>
      <w:r w:rsidRPr="00B61B89">
        <w:rPr>
          <w:lang w:val="fr-CH"/>
        </w:rPr>
        <w:t>12</w:t>
      </w:r>
      <w:r>
        <w:fldChar w:fldCharType="end"/>
      </w:r>
    </w:p>
    <w:p w14:paraId="58F8CC96" w14:textId="7860697A"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D.2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_Toc62035243 \h </w:instrText>
      </w:r>
      <w:r>
        <w:fldChar w:fldCharType="separate"/>
      </w:r>
      <w:r w:rsidRPr="00B61B89">
        <w:rPr>
          <w:lang w:val="fr-CH"/>
        </w:rPr>
        <w:t>12</w:t>
      </w:r>
      <w:r>
        <w:fldChar w:fldCharType="end"/>
      </w:r>
    </w:p>
    <w:p w14:paraId="5BCD8DA0" w14:textId="725B22CC"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D.3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_Toc62035244 \h </w:instrText>
      </w:r>
      <w:r>
        <w:fldChar w:fldCharType="separate"/>
      </w:r>
      <w:r w:rsidRPr="00B61B89">
        <w:rPr>
          <w:lang w:val="fr-CH"/>
        </w:rPr>
        <w:t>12</w:t>
      </w:r>
      <w:r>
        <w:fldChar w:fldCharType="end"/>
      </w:r>
    </w:p>
    <w:p w14:paraId="77BF2BFB" w14:textId="693B5472" w:rsidR="009459AF" w:rsidRDefault="009459AF">
      <w:pPr>
        <w:pStyle w:val="TOC3"/>
        <w:tabs>
          <w:tab w:val="left" w:pos="2269"/>
        </w:tabs>
        <w:rPr>
          <w:rFonts w:asciiTheme="minorHAnsi" w:eastAsiaTheme="minorEastAsia" w:hAnsiTheme="minorHAnsi" w:cstheme="minorBidi"/>
          <w:sz w:val="22"/>
          <w:szCs w:val="22"/>
          <w:lang w:eastAsia="en-GB"/>
        </w:rPr>
      </w:pPr>
      <w:r>
        <w:t>D.4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_Toc62035245 \h </w:instrText>
      </w:r>
      <w:r>
        <w:fldChar w:fldCharType="separate"/>
      </w:r>
      <w:r>
        <w:t>13</w:t>
      </w:r>
      <w:r>
        <w:fldChar w:fldCharType="end"/>
      </w:r>
    </w:p>
    <w:p w14:paraId="7C073BDC" w14:textId="6846936D" w:rsidR="009459AF" w:rsidRDefault="009459AF">
      <w:pPr>
        <w:pStyle w:val="TOC2"/>
        <w:rPr>
          <w:rFonts w:asciiTheme="minorHAnsi" w:eastAsiaTheme="minorEastAsia" w:hAnsiTheme="minorHAnsi" w:cstheme="minorBidi"/>
          <w:sz w:val="22"/>
          <w:szCs w:val="22"/>
          <w:lang w:eastAsia="en-GB"/>
        </w:rPr>
      </w:pPr>
      <w:r>
        <w:t>E</w:t>
      </w:r>
      <w:r>
        <w:rPr>
          <w:rFonts w:asciiTheme="minorHAnsi" w:eastAsiaTheme="minorEastAsia" w:hAnsiTheme="minorHAnsi" w:cstheme="minorBidi"/>
          <w:sz w:val="22"/>
          <w:szCs w:val="22"/>
          <w:lang w:eastAsia="en-GB"/>
        </w:rPr>
        <w:tab/>
      </w:r>
      <w:r>
        <w:t>Question 7/3 – International mobile roaming issues (including charging, accounting and settlement mechanisms and roaming at border areas)</w:t>
      </w:r>
      <w:r>
        <w:tab/>
      </w:r>
      <w:r>
        <w:fldChar w:fldCharType="begin"/>
      </w:r>
      <w:r>
        <w:instrText xml:space="preserve"> PAGEREF _Toc62035246 \h </w:instrText>
      </w:r>
      <w:r>
        <w:fldChar w:fldCharType="separate"/>
      </w:r>
      <w:r>
        <w:t>14</w:t>
      </w:r>
      <w:r>
        <w:fldChar w:fldCharType="end"/>
      </w:r>
    </w:p>
    <w:p w14:paraId="3C90548B" w14:textId="71BCD758"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E.1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_Toc62035247 \h </w:instrText>
      </w:r>
      <w:r>
        <w:fldChar w:fldCharType="separate"/>
      </w:r>
      <w:r w:rsidRPr="00B61B89">
        <w:rPr>
          <w:lang w:val="fr-CH"/>
        </w:rPr>
        <w:t>14</w:t>
      </w:r>
      <w:r>
        <w:fldChar w:fldCharType="end"/>
      </w:r>
    </w:p>
    <w:p w14:paraId="08082873" w14:textId="21F2914D"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E.2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_Toc62035248 \h </w:instrText>
      </w:r>
      <w:r>
        <w:fldChar w:fldCharType="separate"/>
      </w:r>
      <w:r w:rsidRPr="00B61B89">
        <w:rPr>
          <w:lang w:val="fr-CH"/>
        </w:rPr>
        <w:t>14</w:t>
      </w:r>
      <w:r>
        <w:fldChar w:fldCharType="end"/>
      </w:r>
    </w:p>
    <w:p w14:paraId="3C046FFC" w14:textId="07454BB6"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E.3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_Toc62035249 \h </w:instrText>
      </w:r>
      <w:r>
        <w:fldChar w:fldCharType="separate"/>
      </w:r>
      <w:r w:rsidRPr="00B61B89">
        <w:rPr>
          <w:lang w:val="fr-CH"/>
        </w:rPr>
        <w:t>14</w:t>
      </w:r>
      <w:r>
        <w:fldChar w:fldCharType="end"/>
      </w:r>
    </w:p>
    <w:p w14:paraId="1148F6D5" w14:textId="4A712198" w:rsidR="009459AF" w:rsidRDefault="009459AF">
      <w:pPr>
        <w:pStyle w:val="TOC3"/>
        <w:tabs>
          <w:tab w:val="left" w:pos="2269"/>
        </w:tabs>
        <w:rPr>
          <w:rFonts w:asciiTheme="minorHAnsi" w:eastAsiaTheme="minorEastAsia" w:hAnsiTheme="minorHAnsi" w:cstheme="minorBidi"/>
          <w:sz w:val="22"/>
          <w:szCs w:val="22"/>
          <w:lang w:eastAsia="en-GB"/>
        </w:rPr>
      </w:pPr>
      <w:r>
        <w:t>E.4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_Toc62035250 \h </w:instrText>
      </w:r>
      <w:r>
        <w:fldChar w:fldCharType="separate"/>
      </w:r>
      <w:r>
        <w:t>14</w:t>
      </w:r>
      <w:r>
        <w:fldChar w:fldCharType="end"/>
      </w:r>
    </w:p>
    <w:p w14:paraId="37320C84" w14:textId="5D443F8D" w:rsidR="009459AF" w:rsidRDefault="009459AF">
      <w:pPr>
        <w:pStyle w:val="TOC2"/>
        <w:rPr>
          <w:rFonts w:asciiTheme="minorHAnsi" w:eastAsiaTheme="minorEastAsia" w:hAnsiTheme="minorHAnsi" w:cstheme="minorBidi"/>
          <w:sz w:val="22"/>
          <w:szCs w:val="22"/>
          <w:lang w:eastAsia="en-GB"/>
        </w:rPr>
      </w:pPr>
      <w:r>
        <w:t>F</w:t>
      </w:r>
      <w:r>
        <w:rPr>
          <w:rFonts w:asciiTheme="minorHAnsi" w:eastAsiaTheme="minorEastAsia" w:hAnsiTheme="minorHAnsi" w:cstheme="minorBidi"/>
          <w:sz w:val="22"/>
          <w:szCs w:val="22"/>
          <w:lang w:eastAsia="en-GB"/>
        </w:rPr>
        <w:tab/>
      </w:r>
      <w:r>
        <w:t>Question 8/3 – Economic aspects of alternative calling procedures in the context of international telecommunications/ICT services and networks</w:t>
      </w:r>
      <w:r>
        <w:tab/>
      </w:r>
      <w:r>
        <w:fldChar w:fldCharType="begin"/>
      </w:r>
      <w:r>
        <w:instrText xml:space="preserve"> PAGEREF _Toc62035251 \h </w:instrText>
      </w:r>
      <w:r>
        <w:fldChar w:fldCharType="separate"/>
      </w:r>
      <w:r>
        <w:t>15</w:t>
      </w:r>
      <w:r>
        <w:fldChar w:fldCharType="end"/>
      </w:r>
    </w:p>
    <w:p w14:paraId="1616F434" w14:textId="60FE775E"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F.1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_Toc62035252 \h </w:instrText>
      </w:r>
      <w:r>
        <w:fldChar w:fldCharType="separate"/>
      </w:r>
      <w:r w:rsidRPr="00B61B89">
        <w:rPr>
          <w:lang w:val="fr-CH"/>
        </w:rPr>
        <w:t>15</w:t>
      </w:r>
      <w:r>
        <w:fldChar w:fldCharType="end"/>
      </w:r>
    </w:p>
    <w:p w14:paraId="09A336FA" w14:textId="34C52917"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F.2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_Toc62035253 \h </w:instrText>
      </w:r>
      <w:r>
        <w:fldChar w:fldCharType="separate"/>
      </w:r>
      <w:r w:rsidRPr="00B61B89">
        <w:rPr>
          <w:lang w:val="fr-CH"/>
        </w:rPr>
        <w:t>15</w:t>
      </w:r>
      <w:r>
        <w:fldChar w:fldCharType="end"/>
      </w:r>
    </w:p>
    <w:p w14:paraId="5580BE41" w14:textId="1354C6E5"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F.3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_Toc62035254 \h </w:instrText>
      </w:r>
      <w:r>
        <w:fldChar w:fldCharType="separate"/>
      </w:r>
      <w:r w:rsidRPr="00B61B89">
        <w:rPr>
          <w:lang w:val="fr-CH"/>
        </w:rPr>
        <w:t>15</w:t>
      </w:r>
      <w:r>
        <w:fldChar w:fldCharType="end"/>
      </w:r>
    </w:p>
    <w:p w14:paraId="470FAE9C" w14:textId="1A0309B2" w:rsidR="009459AF" w:rsidRDefault="009459AF">
      <w:pPr>
        <w:pStyle w:val="TOC3"/>
        <w:tabs>
          <w:tab w:val="left" w:pos="2269"/>
        </w:tabs>
        <w:rPr>
          <w:rFonts w:asciiTheme="minorHAnsi" w:eastAsiaTheme="minorEastAsia" w:hAnsiTheme="minorHAnsi" w:cstheme="minorBidi"/>
          <w:sz w:val="22"/>
          <w:szCs w:val="22"/>
          <w:lang w:eastAsia="en-GB"/>
        </w:rPr>
      </w:pPr>
      <w:r>
        <w:t>F.4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_Toc62035255 \h </w:instrText>
      </w:r>
      <w:r>
        <w:fldChar w:fldCharType="separate"/>
      </w:r>
      <w:r>
        <w:t>15</w:t>
      </w:r>
      <w:r>
        <w:fldChar w:fldCharType="end"/>
      </w:r>
    </w:p>
    <w:p w14:paraId="3FAA7F32" w14:textId="257032CF" w:rsidR="009459AF" w:rsidRDefault="009459AF">
      <w:pPr>
        <w:pStyle w:val="TOC2"/>
        <w:tabs>
          <w:tab w:val="left" w:pos="1531"/>
        </w:tabs>
        <w:rPr>
          <w:rFonts w:asciiTheme="minorHAnsi" w:eastAsiaTheme="minorEastAsia" w:hAnsiTheme="minorHAnsi" w:cstheme="minorBidi"/>
          <w:sz w:val="22"/>
          <w:szCs w:val="22"/>
          <w:lang w:eastAsia="en-GB"/>
        </w:rPr>
      </w:pPr>
      <w:r>
        <w:lastRenderedPageBreak/>
        <w:t>G</w:t>
      </w:r>
      <w:r>
        <w:rPr>
          <w:rFonts w:asciiTheme="minorHAnsi" w:eastAsiaTheme="minorEastAsia" w:hAnsiTheme="minorHAnsi" w:cstheme="minorBidi"/>
          <w:sz w:val="22"/>
          <w:szCs w:val="22"/>
          <w:lang w:eastAsia="en-GB"/>
        </w:rPr>
        <w:tab/>
      </w:r>
      <w:r>
        <w:t>Question 9/3 – Economic and policy aspects of the Internet, convergence (services or infrastructure) and OTTs in the context of international telecommunication/ICT services and networks</w:t>
      </w:r>
      <w:r>
        <w:tab/>
      </w:r>
      <w:r>
        <w:fldChar w:fldCharType="begin"/>
      </w:r>
      <w:r>
        <w:instrText xml:space="preserve"> PAGEREF _Toc62035256 \h </w:instrText>
      </w:r>
      <w:r>
        <w:fldChar w:fldCharType="separate"/>
      </w:r>
      <w:r>
        <w:t>16</w:t>
      </w:r>
      <w:r>
        <w:fldChar w:fldCharType="end"/>
      </w:r>
    </w:p>
    <w:p w14:paraId="0ADE89EB" w14:textId="69941C32"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G.1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_Toc62035257 \h </w:instrText>
      </w:r>
      <w:r>
        <w:fldChar w:fldCharType="separate"/>
      </w:r>
      <w:r w:rsidRPr="00B61B89">
        <w:rPr>
          <w:lang w:val="fr-CH"/>
        </w:rPr>
        <w:t>16</w:t>
      </w:r>
      <w:r>
        <w:fldChar w:fldCharType="end"/>
      </w:r>
    </w:p>
    <w:p w14:paraId="165DAD4D" w14:textId="20662823"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G.2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_Toc62035258 \h </w:instrText>
      </w:r>
      <w:r>
        <w:fldChar w:fldCharType="separate"/>
      </w:r>
      <w:r w:rsidRPr="00B61B89">
        <w:rPr>
          <w:lang w:val="fr-CH"/>
        </w:rPr>
        <w:t>16</w:t>
      </w:r>
      <w:r>
        <w:fldChar w:fldCharType="end"/>
      </w:r>
    </w:p>
    <w:p w14:paraId="22CE2DE7" w14:textId="2C29C767"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G.3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_Toc62035259 \h </w:instrText>
      </w:r>
      <w:r>
        <w:fldChar w:fldCharType="separate"/>
      </w:r>
      <w:r w:rsidRPr="00B61B89">
        <w:rPr>
          <w:lang w:val="fr-CH"/>
        </w:rPr>
        <w:t>16</w:t>
      </w:r>
      <w:r>
        <w:fldChar w:fldCharType="end"/>
      </w:r>
    </w:p>
    <w:p w14:paraId="5AC3C2F8" w14:textId="718792DD" w:rsidR="009459AF" w:rsidRDefault="009459AF">
      <w:pPr>
        <w:pStyle w:val="TOC3"/>
        <w:tabs>
          <w:tab w:val="left" w:pos="2269"/>
        </w:tabs>
        <w:rPr>
          <w:rFonts w:asciiTheme="minorHAnsi" w:eastAsiaTheme="minorEastAsia" w:hAnsiTheme="minorHAnsi" w:cstheme="minorBidi"/>
          <w:sz w:val="22"/>
          <w:szCs w:val="22"/>
          <w:lang w:eastAsia="en-GB"/>
        </w:rPr>
      </w:pPr>
      <w:r>
        <w:t>G.4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_Toc62035260 \h </w:instrText>
      </w:r>
      <w:r>
        <w:fldChar w:fldCharType="separate"/>
      </w:r>
      <w:r>
        <w:t>16</w:t>
      </w:r>
      <w:r>
        <w:fldChar w:fldCharType="end"/>
      </w:r>
    </w:p>
    <w:p w14:paraId="231B8BF2" w14:textId="2C9717FB" w:rsidR="009459AF" w:rsidRDefault="009459AF">
      <w:pPr>
        <w:pStyle w:val="TOC2"/>
        <w:tabs>
          <w:tab w:val="left" w:pos="1531"/>
        </w:tabs>
        <w:rPr>
          <w:rFonts w:asciiTheme="minorHAnsi" w:eastAsiaTheme="minorEastAsia" w:hAnsiTheme="minorHAnsi" w:cstheme="minorBidi"/>
          <w:sz w:val="22"/>
          <w:szCs w:val="22"/>
          <w:lang w:eastAsia="en-GB"/>
        </w:rPr>
      </w:pPr>
      <w:r>
        <w:t>H</w:t>
      </w:r>
      <w:r>
        <w:rPr>
          <w:rFonts w:asciiTheme="minorHAnsi" w:eastAsiaTheme="minorEastAsia" w:hAnsiTheme="minorHAnsi" w:cstheme="minorBidi"/>
          <w:sz w:val="22"/>
          <w:szCs w:val="22"/>
          <w:lang w:eastAsia="en-GB"/>
        </w:rPr>
        <w:tab/>
      </w:r>
      <w:r>
        <w:t>Question 10/3 – Competition policy and relevant market definitions related to the economic aspects of international telecommunication services and networks</w:t>
      </w:r>
      <w:r>
        <w:tab/>
      </w:r>
      <w:r>
        <w:fldChar w:fldCharType="begin"/>
      </w:r>
      <w:r>
        <w:instrText xml:space="preserve"> PAGEREF _Toc62035261 \h </w:instrText>
      </w:r>
      <w:r>
        <w:fldChar w:fldCharType="separate"/>
      </w:r>
      <w:r>
        <w:t>17</w:t>
      </w:r>
      <w:r>
        <w:fldChar w:fldCharType="end"/>
      </w:r>
    </w:p>
    <w:p w14:paraId="72D4934F" w14:textId="791CC5B3"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H.1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_Toc62035262 \h </w:instrText>
      </w:r>
      <w:r>
        <w:fldChar w:fldCharType="separate"/>
      </w:r>
      <w:r w:rsidRPr="00B61B89">
        <w:rPr>
          <w:lang w:val="fr-CH"/>
        </w:rPr>
        <w:t>17</w:t>
      </w:r>
      <w:r>
        <w:fldChar w:fldCharType="end"/>
      </w:r>
    </w:p>
    <w:p w14:paraId="60243A14" w14:textId="0D81B5C7"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H.2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_Toc62035263 \h </w:instrText>
      </w:r>
      <w:r>
        <w:fldChar w:fldCharType="separate"/>
      </w:r>
      <w:r w:rsidRPr="00B61B89">
        <w:rPr>
          <w:lang w:val="fr-CH"/>
        </w:rPr>
        <w:t>17</w:t>
      </w:r>
      <w:r>
        <w:fldChar w:fldCharType="end"/>
      </w:r>
    </w:p>
    <w:p w14:paraId="68D4FF2F" w14:textId="6DF3BF65"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H.3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_Toc62035264 \h </w:instrText>
      </w:r>
      <w:r>
        <w:fldChar w:fldCharType="separate"/>
      </w:r>
      <w:r w:rsidRPr="00B61B89">
        <w:rPr>
          <w:lang w:val="fr-CH"/>
        </w:rPr>
        <w:t>17</w:t>
      </w:r>
      <w:r>
        <w:fldChar w:fldCharType="end"/>
      </w:r>
    </w:p>
    <w:p w14:paraId="4E4E99D2" w14:textId="455B8D95" w:rsidR="009459AF" w:rsidRDefault="009459AF">
      <w:pPr>
        <w:pStyle w:val="TOC3"/>
        <w:tabs>
          <w:tab w:val="left" w:pos="2269"/>
        </w:tabs>
        <w:rPr>
          <w:rFonts w:asciiTheme="minorHAnsi" w:eastAsiaTheme="minorEastAsia" w:hAnsiTheme="minorHAnsi" w:cstheme="minorBidi"/>
          <w:sz w:val="22"/>
          <w:szCs w:val="22"/>
          <w:lang w:eastAsia="en-GB"/>
        </w:rPr>
      </w:pPr>
      <w:r>
        <w:t>H.4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_Toc62035265 \h </w:instrText>
      </w:r>
      <w:r>
        <w:fldChar w:fldCharType="separate"/>
      </w:r>
      <w:r>
        <w:t>17</w:t>
      </w:r>
      <w:r>
        <w:fldChar w:fldCharType="end"/>
      </w:r>
    </w:p>
    <w:p w14:paraId="386FEEC6" w14:textId="2636BC70" w:rsidR="009459AF" w:rsidRDefault="009459AF">
      <w:pPr>
        <w:pStyle w:val="TOC2"/>
        <w:rPr>
          <w:rFonts w:asciiTheme="minorHAnsi" w:eastAsiaTheme="minorEastAsia" w:hAnsiTheme="minorHAnsi" w:cstheme="minorBidi"/>
          <w:sz w:val="22"/>
          <w:szCs w:val="22"/>
          <w:lang w:eastAsia="en-GB"/>
        </w:rPr>
      </w:pPr>
      <w:r>
        <w:t>I</w:t>
      </w:r>
      <w:r>
        <w:rPr>
          <w:rFonts w:asciiTheme="minorHAnsi" w:eastAsiaTheme="minorEastAsia" w:hAnsiTheme="minorHAnsi" w:cstheme="minorBidi"/>
          <w:sz w:val="22"/>
          <w:szCs w:val="22"/>
          <w:lang w:eastAsia="en-GB"/>
        </w:rPr>
        <w:tab/>
      </w:r>
      <w:r>
        <w:t>Question 11/3 – Economic and policy aspects of big data and digital identity in international telecommunications services and networks</w:t>
      </w:r>
      <w:r>
        <w:tab/>
      </w:r>
      <w:r>
        <w:fldChar w:fldCharType="begin"/>
      </w:r>
      <w:r>
        <w:instrText xml:space="preserve"> PAGEREF _Toc62035266 \h </w:instrText>
      </w:r>
      <w:r>
        <w:fldChar w:fldCharType="separate"/>
      </w:r>
      <w:r>
        <w:t>18</w:t>
      </w:r>
      <w:r>
        <w:fldChar w:fldCharType="end"/>
      </w:r>
    </w:p>
    <w:p w14:paraId="3927E178" w14:textId="06A406ED"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I.1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_Toc62035267 \h </w:instrText>
      </w:r>
      <w:r>
        <w:fldChar w:fldCharType="separate"/>
      </w:r>
      <w:r w:rsidRPr="00B61B89">
        <w:rPr>
          <w:lang w:val="fr-CH"/>
        </w:rPr>
        <w:t>18</w:t>
      </w:r>
      <w:r>
        <w:fldChar w:fldCharType="end"/>
      </w:r>
    </w:p>
    <w:p w14:paraId="4A0193A2" w14:textId="088EB28F"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I.2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_Toc62035268 \h </w:instrText>
      </w:r>
      <w:r>
        <w:fldChar w:fldCharType="separate"/>
      </w:r>
      <w:r w:rsidRPr="00B61B89">
        <w:rPr>
          <w:lang w:val="fr-CH"/>
        </w:rPr>
        <w:t>18</w:t>
      </w:r>
      <w:r>
        <w:fldChar w:fldCharType="end"/>
      </w:r>
    </w:p>
    <w:p w14:paraId="39897BED" w14:textId="68969486"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I.3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_Toc62035269 \h </w:instrText>
      </w:r>
      <w:r>
        <w:fldChar w:fldCharType="separate"/>
      </w:r>
      <w:r w:rsidRPr="00B61B89">
        <w:rPr>
          <w:lang w:val="fr-CH"/>
        </w:rPr>
        <w:t>18</w:t>
      </w:r>
      <w:r>
        <w:fldChar w:fldCharType="end"/>
      </w:r>
    </w:p>
    <w:p w14:paraId="6A641746" w14:textId="13A931A6" w:rsidR="009459AF" w:rsidRDefault="009459AF">
      <w:pPr>
        <w:pStyle w:val="TOC3"/>
        <w:tabs>
          <w:tab w:val="left" w:pos="2269"/>
        </w:tabs>
        <w:rPr>
          <w:rFonts w:asciiTheme="minorHAnsi" w:eastAsiaTheme="minorEastAsia" w:hAnsiTheme="minorHAnsi" w:cstheme="minorBidi"/>
          <w:sz w:val="22"/>
          <w:szCs w:val="22"/>
          <w:lang w:eastAsia="en-GB"/>
        </w:rPr>
      </w:pPr>
      <w:r>
        <w:t>I.4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_Toc62035270 \h </w:instrText>
      </w:r>
      <w:r>
        <w:fldChar w:fldCharType="separate"/>
      </w:r>
      <w:r>
        <w:t>18</w:t>
      </w:r>
      <w:r>
        <w:fldChar w:fldCharType="end"/>
      </w:r>
    </w:p>
    <w:p w14:paraId="1CDDD304" w14:textId="252E5FB7" w:rsidR="009459AF" w:rsidRDefault="009459AF">
      <w:pPr>
        <w:pStyle w:val="TOC2"/>
        <w:rPr>
          <w:rFonts w:asciiTheme="minorHAnsi" w:eastAsiaTheme="minorEastAsia" w:hAnsiTheme="minorHAnsi" w:cstheme="minorBidi"/>
          <w:sz w:val="22"/>
          <w:szCs w:val="22"/>
          <w:lang w:eastAsia="en-GB"/>
        </w:rPr>
      </w:pPr>
      <w:r>
        <w:t>J</w:t>
      </w:r>
      <w:r>
        <w:rPr>
          <w:rFonts w:asciiTheme="minorHAnsi" w:eastAsiaTheme="minorEastAsia" w:hAnsiTheme="minorHAnsi" w:cstheme="minorBidi"/>
          <w:sz w:val="22"/>
          <w:szCs w:val="22"/>
          <w:lang w:eastAsia="en-GB"/>
        </w:rPr>
        <w:tab/>
      </w:r>
      <w:r>
        <w:t>Question 12/3 – Economic and policy issues pertaining to international</w:t>
      </w:r>
      <w:ins w:id="10" w:author="TSB" w:date="2021-02-15T14:00:00Z">
        <w:r w:rsidR="00B61B89">
          <w:t xml:space="preserve"> </w:t>
        </w:r>
        <w:r w:rsidR="00B61B89" w:rsidRPr="009459AF">
          <w:t>telecommunication</w:t>
        </w:r>
      </w:ins>
      <w:r>
        <w:t>/ICT services and networks that enable Mobile Financial Services (MFS)</w:t>
      </w:r>
      <w:r>
        <w:tab/>
      </w:r>
      <w:r>
        <w:fldChar w:fldCharType="begin"/>
      </w:r>
      <w:r>
        <w:instrText xml:space="preserve"> PAGEREF _Toc62035271 \h </w:instrText>
      </w:r>
      <w:r>
        <w:fldChar w:fldCharType="separate"/>
      </w:r>
      <w:r>
        <w:t>20</w:t>
      </w:r>
      <w:r>
        <w:fldChar w:fldCharType="end"/>
      </w:r>
    </w:p>
    <w:p w14:paraId="04F4FA3A" w14:textId="2E3E594B"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J.1</w:t>
      </w:r>
      <w:r w:rsidRPr="00B61B89">
        <w:rPr>
          <w:rFonts w:asciiTheme="minorHAnsi" w:eastAsiaTheme="minorEastAsia" w:hAnsiTheme="minorHAnsi" w:cstheme="minorBidi"/>
          <w:sz w:val="22"/>
          <w:szCs w:val="22"/>
          <w:lang w:val="fr-CH" w:eastAsia="en-GB"/>
        </w:rPr>
        <w:tab/>
      </w:r>
      <w:r w:rsidRPr="00B61B89">
        <w:rPr>
          <w:lang w:val="fr-CH"/>
        </w:rPr>
        <w:t>Motivation</w:t>
      </w:r>
      <w:r w:rsidRPr="00B61B89">
        <w:rPr>
          <w:lang w:val="fr-CH"/>
        </w:rPr>
        <w:tab/>
      </w:r>
      <w:r>
        <w:fldChar w:fldCharType="begin"/>
      </w:r>
      <w:r w:rsidRPr="00B61B89">
        <w:rPr>
          <w:lang w:val="fr-CH"/>
        </w:rPr>
        <w:instrText xml:space="preserve"> PAGEREF _Toc62035272 \h </w:instrText>
      </w:r>
      <w:r>
        <w:fldChar w:fldCharType="separate"/>
      </w:r>
      <w:r w:rsidRPr="00B61B89">
        <w:rPr>
          <w:lang w:val="fr-CH"/>
        </w:rPr>
        <w:t>20</w:t>
      </w:r>
      <w:r>
        <w:fldChar w:fldCharType="end"/>
      </w:r>
    </w:p>
    <w:p w14:paraId="45303845" w14:textId="64E9D597"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J.2</w:t>
      </w:r>
      <w:r w:rsidRPr="00B61B89">
        <w:rPr>
          <w:rFonts w:asciiTheme="minorHAnsi" w:eastAsiaTheme="minorEastAsia" w:hAnsiTheme="minorHAnsi" w:cstheme="minorBidi"/>
          <w:sz w:val="22"/>
          <w:szCs w:val="22"/>
          <w:lang w:val="fr-CH" w:eastAsia="en-GB"/>
        </w:rPr>
        <w:tab/>
      </w:r>
      <w:r w:rsidRPr="00B61B89">
        <w:rPr>
          <w:lang w:val="fr-CH"/>
        </w:rPr>
        <w:t>Question</w:t>
      </w:r>
      <w:r w:rsidRPr="00B61B89">
        <w:rPr>
          <w:lang w:val="fr-CH"/>
        </w:rPr>
        <w:tab/>
      </w:r>
      <w:r>
        <w:fldChar w:fldCharType="begin"/>
      </w:r>
      <w:r w:rsidRPr="00B61B89">
        <w:rPr>
          <w:lang w:val="fr-CH"/>
        </w:rPr>
        <w:instrText xml:space="preserve"> PAGEREF _Toc62035273 \h </w:instrText>
      </w:r>
      <w:r>
        <w:fldChar w:fldCharType="separate"/>
      </w:r>
      <w:r w:rsidRPr="00B61B89">
        <w:rPr>
          <w:lang w:val="fr-CH"/>
        </w:rPr>
        <w:t>20</w:t>
      </w:r>
      <w:r>
        <w:fldChar w:fldCharType="end"/>
      </w:r>
    </w:p>
    <w:p w14:paraId="65EB878E" w14:textId="57B493DB" w:rsidR="009459AF" w:rsidRPr="00B61B89" w:rsidRDefault="009459AF">
      <w:pPr>
        <w:pStyle w:val="TOC3"/>
        <w:tabs>
          <w:tab w:val="left" w:pos="2269"/>
        </w:tabs>
        <w:rPr>
          <w:rFonts w:asciiTheme="minorHAnsi" w:eastAsiaTheme="minorEastAsia" w:hAnsiTheme="minorHAnsi" w:cstheme="minorBidi"/>
          <w:sz w:val="22"/>
          <w:szCs w:val="22"/>
          <w:lang w:val="fr-CH" w:eastAsia="en-GB"/>
        </w:rPr>
      </w:pPr>
      <w:r w:rsidRPr="00B61B89">
        <w:rPr>
          <w:lang w:val="fr-CH"/>
        </w:rPr>
        <w:t>J.3</w:t>
      </w:r>
      <w:r w:rsidRPr="00B61B89">
        <w:rPr>
          <w:rFonts w:asciiTheme="minorHAnsi" w:eastAsiaTheme="minorEastAsia" w:hAnsiTheme="minorHAnsi" w:cstheme="minorBidi"/>
          <w:sz w:val="22"/>
          <w:szCs w:val="22"/>
          <w:lang w:val="fr-CH" w:eastAsia="en-GB"/>
        </w:rPr>
        <w:tab/>
      </w:r>
      <w:r w:rsidRPr="00B61B89">
        <w:rPr>
          <w:lang w:val="fr-CH"/>
        </w:rPr>
        <w:t>Tasks</w:t>
      </w:r>
      <w:r w:rsidRPr="00B61B89">
        <w:rPr>
          <w:lang w:val="fr-CH"/>
        </w:rPr>
        <w:tab/>
      </w:r>
      <w:r>
        <w:fldChar w:fldCharType="begin"/>
      </w:r>
      <w:r w:rsidRPr="00B61B89">
        <w:rPr>
          <w:lang w:val="fr-CH"/>
        </w:rPr>
        <w:instrText xml:space="preserve"> PAGEREF _Toc62035274 \h </w:instrText>
      </w:r>
      <w:r>
        <w:fldChar w:fldCharType="separate"/>
      </w:r>
      <w:r w:rsidRPr="00B61B89">
        <w:rPr>
          <w:lang w:val="fr-CH"/>
        </w:rPr>
        <w:t>20</w:t>
      </w:r>
      <w:r>
        <w:fldChar w:fldCharType="end"/>
      </w:r>
    </w:p>
    <w:p w14:paraId="17BC4049" w14:textId="4585FF01" w:rsidR="009459AF" w:rsidRDefault="009459AF">
      <w:pPr>
        <w:pStyle w:val="TOC3"/>
        <w:tabs>
          <w:tab w:val="left" w:pos="2269"/>
        </w:tabs>
        <w:rPr>
          <w:rFonts w:asciiTheme="minorHAnsi" w:eastAsiaTheme="minorEastAsia" w:hAnsiTheme="minorHAnsi" w:cstheme="minorBidi"/>
          <w:sz w:val="22"/>
          <w:szCs w:val="22"/>
          <w:lang w:eastAsia="en-GB"/>
        </w:rPr>
      </w:pPr>
      <w:r>
        <w:t>J.4</w:t>
      </w:r>
      <w:r>
        <w:rPr>
          <w:rFonts w:asciiTheme="minorHAnsi" w:eastAsiaTheme="minorEastAsia" w:hAnsiTheme="minorHAnsi" w:cstheme="minorBidi"/>
          <w:sz w:val="22"/>
          <w:szCs w:val="22"/>
          <w:lang w:eastAsia="en-GB"/>
        </w:rPr>
        <w:tab/>
      </w:r>
      <w:r>
        <w:t>Relationships</w:t>
      </w:r>
      <w:r>
        <w:tab/>
      </w:r>
      <w:r>
        <w:fldChar w:fldCharType="begin"/>
      </w:r>
      <w:r>
        <w:instrText xml:space="preserve"> PAGEREF _Toc62035275 \h </w:instrText>
      </w:r>
      <w:r>
        <w:fldChar w:fldCharType="separate"/>
      </w:r>
      <w:r>
        <w:t>20</w:t>
      </w:r>
      <w:r>
        <w:fldChar w:fldCharType="end"/>
      </w:r>
    </w:p>
    <w:p w14:paraId="40628F9C" w14:textId="2BFAE100" w:rsidR="000B6CD9" w:rsidRPr="009459AF" w:rsidRDefault="000B6CD9" w:rsidP="000B6CD9">
      <w:r w:rsidRPr="009459AF">
        <w:fldChar w:fldCharType="end"/>
      </w:r>
    </w:p>
    <w:p w14:paraId="1F2B3548" w14:textId="77777777" w:rsidR="000B6CD9" w:rsidRPr="009459AF" w:rsidRDefault="000B6CD9">
      <w:pPr>
        <w:spacing w:before="0"/>
        <w:rPr>
          <w:rFonts w:eastAsia="Times New Roman"/>
          <w:b/>
          <w:szCs w:val="20"/>
          <w:lang w:eastAsia="en-US"/>
        </w:rPr>
      </w:pPr>
      <w:r w:rsidRPr="009459AF">
        <w:br w:type="page"/>
      </w:r>
    </w:p>
    <w:p w14:paraId="6575129D" w14:textId="65FE01E8" w:rsidR="001836F0" w:rsidRPr="009459AF" w:rsidRDefault="00E570C6" w:rsidP="00E570C6">
      <w:pPr>
        <w:pStyle w:val="Heading1"/>
      </w:pPr>
      <w:bookmarkStart w:id="11" w:name="_Toc61977435"/>
      <w:bookmarkStart w:id="12" w:name="_Toc62035224"/>
      <w:r w:rsidRPr="009459AF">
        <w:lastRenderedPageBreak/>
        <w:t>1</w:t>
      </w:r>
      <w:r w:rsidRPr="009459AF">
        <w:tab/>
      </w:r>
      <w:r w:rsidR="001836F0" w:rsidRPr="009459AF">
        <w:t>Introduction</w:t>
      </w:r>
      <w:bookmarkEnd w:id="11"/>
      <w:bookmarkEnd w:id="12"/>
    </w:p>
    <w:p w14:paraId="57580E3D" w14:textId="33A52F7A" w:rsidR="001836F0" w:rsidRPr="009459AF" w:rsidRDefault="001836F0" w:rsidP="001836F0">
      <w:r w:rsidRPr="009459AF">
        <w:t xml:space="preserve">This document contains the clean text of the Questions agreed by Study Group </w:t>
      </w:r>
      <w:r w:rsidR="002E1ED5" w:rsidRPr="009459AF">
        <w:t>3</w:t>
      </w:r>
      <w:r w:rsidRPr="009459AF">
        <w:t xml:space="preserve"> to be submitted to WTSA, which were endorsed at the virtual TSAG meeting, 11-18 January 2021. This set of Questions became effective on 18 January 2021, for the remainder of the study period. </w:t>
      </w:r>
    </w:p>
    <w:p w14:paraId="68272801" w14:textId="6B54F0B1" w:rsidR="001836F0" w:rsidRPr="009459AF" w:rsidRDefault="001836F0" w:rsidP="001836F0">
      <w:r w:rsidRPr="009459AF">
        <w:t xml:space="preserve">Table 1 lists the Questions endorsed and their relationships to the previously in-force set of Questions. </w:t>
      </w:r>
      <w:r w:rsidR="006C4490" w:rsidRPr="009459AF">
        <w:t>It should be noted that SG3 agreed that Question 5/3 would be discontinued</w:t>
      </w:r>
      <w:r w:rsidR="00A762AD" w:rsidRPr="009459AF">
        <w:t xml:space="preserve">, </w:t>
      </w:r>
      <w:r w:rsidR="002D2BA4" w:rsidRPr="009459AF">
        <w:t>the in-force Question 2/3 would be discontinued (due to the merger of Question 1/3 and Question 2/3), and that the in-force Question 13/3 would also be discontinued (due to the merger of Question 6/3 and Question 13/3), as indicated in Table 1.</w:t>
      </w:r>
    </w:p>
    <w:p w14:paraId="5CA83007" w14:textId="40861D81" w:rsidR="000040C1" w:rsidRPr="009459AF" w:rsidRDefault="0049119E" w:rsidP="0049119E">
      <w:pPr>
        <w:pStyle w:val="TableNotitle"/>
        <w:spacing w:before="240"/>
      </w:pPr>
      <w:r w:rsidRPr="009459AF">
        <w:t>Table 1 – Map of in-force SG3 Questions (endorsed, left) to the previous ones (right)</w:t>
      </w:r>
    </w:p>
    <w:tbl>
      <w:tblPr>
        <w:tblStyle w:val="TableGrid"/>
        <w:tblW w:w="5263"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3040"/>
        <w:gridCol w:w="1659"/>
        <w:gridCol w:w="1050"/>
        <w:gridCol w:w="3315"/>
      </w:tblGrid>
      <w:tr w:rsidR="00600E60" w:rsidRPr="009459AF" w14:paraId="2480C3C4" w14:textId="77777777" w:rsidTr="00E570C6">
        <w:trPr>
          <w:tblHeader/>
          <w:jc w:val="center"/>
        </w:trPr>
        <w:tc>
          <w:tcPr>
            <w:tcW w:w="519" w:type="pct"/>
            <w:tcBorders>
              <w:top w:val="single" w:sz="12" w:space="0" w:color="auto"/>
              <w:bottom w:val="single" w:sz="12" w:space="0" w:color="auto"/>
            </w:tcBorders>
            <w:shd w:val="clear" w:color="auto" w:fill="auto"/>
            <w:hideMark/>
          </w:tcPr>
          <w:p w14:paraId="78028A30" w14:textId="77777777" w:rsidR="00600E60" w:rsidRPr="009459AF" w:rsidRDefault="00600E60" w:rsidP="00E570C6">
            <w:pPr>
              <w:pStyle w:val="Tablehead"/>
            </w:pPr>
            <w:r w:rsidRPr="009459AF">
              <w:t>New number</w:t>
            </w:r>
          </w:p>
        </w:tc>
        <w:tc>
          <w:tcPr>
            <w:tcW w:w="1503" w:type="pct"/>
            <w:tcBorders>
              <w:top w:val="single" w:sz="12" w:space="0" w:color="auto"/>
              <w:bottom w:val="single" w:sz="12" w:space="0" w:color="auto"/>
            </w:tcBorders>
            <w:shd w:val="clear" w:color="auto" w:fill="auto"/>
            <w:hideMark/>
          </w:tcPr>
          <w:p w14:paraId="147C39F1" w14:textId="77777777" w:rsidR="00600E60" w:rsidRPr="009459AF" w:rsidRDefault="00600E60" w:rsidP="00E570C6">
            <w:pPr>
              <w:pStyle w:val="Tablehead"/>
            </w:pPr>
            <w:r w:rsidRPr="009459AF">
              <w:t>Current Question title</w:t>
            </w:r>
          </w:p>
        </w:tc>
        <w:tc>
          <w:tcPr>
            <w:tcW w:w="820" w:type="pct"/>
            <w:tcBorders>
              <w:top w:val="single" w:sz="12" w:space="0" w:color="auto"/>
              <w:bottom w:val="single" w:sz="12" w:space="0" w:color="auto"/>
            </w:tcBorders>
            <w:shd w:val="clear" w:color="auto" w:fill="auto"/>
            <w:hideMark/>
          </w:tcPr>
          <w:p w14:paraId="7CC7989B" w14:textId="77777777" w:rsidR="00600E60" w:rsidRPr="009459AF" w:rsidRDefault="00600E60" w:rsidP="00E570C6">
            <w:pPr>
              <w:pStyle w:val="Tablehead"/>
            </w:pPr>
            <w:r w:rsidRPr="009459AF">
              <w:t>Status</w:t>
            </w:r>
          </w:p>
        </w:tc>
        <w:tc>
          <w:tcPr>
            <w:tcW w:w="519" w:type="pct"/>
            <w:tcBorders>
              <w:top w:val="single" w:sz="12" w:space="0" w:color="auto"/>
              <w:bottom w:val="single" w:sz="12" w:space="0" w:color="auto"/>
            </w:tcBorders>
            <w:shd w:val="clear" w:color="auto" w:fill="auto"/>
            <w:hideMark/>
          </w:tcPr>
          <w:p w14:paraId="10366C25" w14:textId="77777777" w:rsidR="00600E60" w:rsidRPr="009459AF" w:rsidRDefault="00600E60" w:rsidP="00E570C6">
            <w:pPr>
              <w:pStyle w:val="Tablehead"/>
            </w:pPr>
            <w:r w:rsidRPr="009459AF">
              <w:t>Previous number</w:t>
            </w:r>
          </w:p>
        </w:tc>
        <w:tc>
          <w:tcPr>
            <w:tcW w:w="1639" w:type="pct"/>
            <w:tcBorders>
              <w:top w:val="single" w:sz="12" w:space="0" w:color="auto"/>
              <w:bottom w:val="single" w:sz="12" w:space="0" w:color="auto"/>
            </w:tcBorders>
            <w:shd w:val="clear" w:color="auto" w:fill="auto"/>
            <w:hideMark/>
          </w:tcPr>
          <w:p w14:paraId="12DF8868" w14:textId="77777777" w:rsidR="00600E60" w:rsidRPr="009459AF" w:rsidRDefault="00600E60" w:rsidP="00E570C6">
            <w:pPr>
              <w:pStyle w:val="Tablehead"/>
            </w:pPr>
            <w:r w:rsidRPr="009459AF">
              <w:t>Previous Question title</w:t>
            </w:r>
          </w:p>
        </w:tc>
      </w:tr>
      <w:tr w:rsidR="00600E60" w:rsidRPr="009459AF" w14:paraId="2B02A79B" w14:textId="77777777" w:rsidTr="00E570C6">
        <w:trPr>
          <w:jc w:val="center"/>
        </w:trPr>
        <w:tc>
          <w:tcPr>
            <w:tcW w:w="519" w:type="pct"/>
            <w:vMerge w:val="restart"/>
            <w:tcBorders>
              <w:top w:val="single" w:sz="12" w:space="0" w:color="auto"/>
            </w:tcBorders>
            <w:shd w:val="clear" w:color="auto" w:fill="auto"/>
          </w:tcPr>
          <w:p w14:paraId="7AE302B4" w14:textId="77777777" w:rsidR="00600E60" w:rsidRPr="009459AF" w:rsidRDefault="00600E60" w:rsidP="00E570C6">
            <w:pPr>
              <w:pStyle w:val="Tabletext"/>
              <w:jc w:val="center"/>
            </w:pPr>
            <w:r w:rsidRPr="009459AF">
              <w:t>1/3</w:t>
            </w:r>
          </w:p>
        </w:tc>
        <w:tc>
          <w:tcPr>
            <w:tcW w:w="1503" w:type="pct"/>
            <w:vMerge w:val="restart"/>
            <w:tcBorders>
              <w:top w:val="single" w:sz="12" w:space="0" w:color="auto"/>
            </w:tcBorders>
            <w:shd w:val="clear" w:color="auto" w:fill="auto"/>
          </w:tcPr>
          <w:p w14:paraId="71EB9EAF" w14:textId="77777777" w:rsidR="00600E60" w:rsidRPr="009459AF" w:rsidRDefault="00600E60" w:rsidP="00E570C6">
            <w:pPr>
              <w:pStyle w:val="Tabletext"/>
            </w:pPr>
            <w:r w:rsidRPr="009459AF">
              <w:t>Development of charging and accounting/settlement mechanisms for current and future international telecommunication/ICT services and networks</w:t>
            </w:r>
          </w:p>
        </w:tc>
        <w:tc>
          <w:tcPr>
            <w:tcW w:w="820" w:type="pct"/>
            <w:vMerge w:val="restart"/>
            <w:tcBorders>
              <w:top w:val="single" w:sz="12" w:space="0" w:color="auto"/>
            </w:tcBorders>
            <w:shd w:val="clear" w:color="auto" w:fill="auto"/>
          </w:tcPr>
          <w:p w14:paraId="7733A3F8" w14:textId="77777777" w:rsidR="00600E60" w:rsidRPr="009459AF" w:rsidRDefault="00600E60" w:rsidP="00E570C6">
            <w:pPr>
              <w:pStyle w:val="Tabletext"/>
            </w:pPr>
            <w:r w:rsidRPr="009459AF">
              <w:t>Continuation of Q1/3 and Q2/3</w:t>
            </w:r>
          </w:p>
        </w:tc>
        <w:tc>
          <w:tcPr>
            <w:tcW w:w="519" w:type="pct"/>
            <w:tcBorders>
              <w:top w:val="single" w:sz="12" w:space="0" w:color="auto"/>
            </w:tcBorders>
            <w:shd w:val="clear" w:color="auto" w:fill="auto"/>
          </w:tcPr>
          <w:p w14:paraId="13265FCD" w14:textId="77777777" w:rsidR="00600E60" w:rsidRPr="009459AF" w:rsidRDefault="00600E60" w:rsidP="00E570C6">
            <w:pPr>
              <w:pStyle w:val="Tabletext"/>
              <w:jc w:val="center"/>
            </w:pPr>
            <w:r w:rsidRPr="009459AF">
              <w:t>1/3</w:t>
            </w:r>
          </w:p>
        </w:tc>
        <w:tc>
          <w:tcPr>
            <w:tcW w:w="1639" w:type="pct"/>
            <w:tcBorders>
              <w:top w:val="single" w:sz="12" w:space="0" w:color="auto"/>
            </w:tcBorders>
            <w:shd w:val="clear" w:color="auto" w:fill="auto"/>
          </w:tcPr>
          <w:p w14:paraId="4235F4F1" w14:textId="7D67E276" w:rsidR="00600E60" w:rsidRPr="009459AF" w:rsidRDefault="00600E60" w:rsidP="00E570C6">
            <w:pPr>
              <w:pStyle w:val="Tabletext"/>
            </w:pPr>
            <w:r w:rsidRPr="009459AF">
              <w:t>Development of charging and accounting/settlement mechanisms for international telecommunica</w:t>
            </w:r>
            <w:r w:rsidR="00E570C6" w:rsidRPr="009459AF">
              <w:softHyphen/>
            </w:r>
            <w:r w:rsidRPr="009459AF">
              <w:t>tions services using the next-generation networks (NGNs), future networks, and any possible future development, including adaptation of existing D-series Recommendations to the evolving user needs</w:t>
            </w:r>
          </w:p>
        </w:tc>
      </w:tr>
      <w:tr w:rsidR="00600E60" w:rsidRPr="009459AF" w14:paraId="467FCE30" w14:textId="77777777" w:rsidTr="00E570C6">
        <w:trPr>
          <w:jc w:val="center"/>
        </w:trPr>
        <w:tc>
          <w:tcPr>
            <w:tcW w:w="519" w:type="pct"/>
            <w:vMerge/>
            <w:shd w:val="clear" w:color="auto" w:fill="auto"/>
          </w:tcPr>
          <w:p w14:paraId="1FE4A7EC" w14:textId="77777777" w:rsidR="00600E60" w:rsidRPr="009459AF" w:rsidRDefault="00600E60" w:rsidP="00E570C6">
            <w:pPr>
              <w:pStyle w:val="Tabletext"/>
              <w:jc w:val="center"/>
            </w:pPr>
          </w:p>
        </w:tc>
        <w:tc>
          <w:tcPr>
            <w:tcW w:w="1503" w:type="pct"/>
            <w:vMerge/>
            <w:shd w:val="clear" w:color="auto" w:fill="auto"/>
          </w:tcPr>
          <w:p w14:paraId="220ACE92" w14:textId="77777777" w:rsidR="00600E60" w:rsidRPr="009459AF" w:rsidRDefault="00600E60" w:rsidP="00E570C6">
            <w:pPr>
              <w:pStyle w:val="Tabletext"/>
            </w:pPr>
          </w:p>
        </w:tc>
        <w:tc>
          <w:tcPr>
            <w:tcW w:w="820" w:type="pct"/>
            <w:vMerge/>
            <w:shd w:val="clear" w:color="auto" w:fill="auto"/>
          </w:tcPr>
          <w:p w14:paraId="13A3759B" w14:textId="77777777" w:rsidR="00600E60" w:rsidRPr="009459AF" w:rsidRDefault="00600E60" w:rsidP="00E570C6">
            <w:pPr>
              <w:pStyle w:val="Tabletext"/>
            </w:pPr>
          </w:p>
        </w:tc>
        <w:tc>
          <w:tcPr>
            <w:tcW w:w="519" w:type="pct"/>
            <w:shd w:val="clear" w:color="auto" w:fill="auto"/>
          </w:tcPr>
          <w:p w14:paraId="00E3887D" w14:textId="77777777" w:rsidR="00600E60" w:rsidRPr="009459AF" w:rsidRDefault="00600E60" w:rsidP="00E570C6">
            <w:pPr>
              <w:pStyle w:val="Tabletext"/>
              <w:jc w:val="center"/>
            </w:pPr>
            <w:r w:rsidRPr="009459AF">
              <w:t>2/3</w:t>
            </w:r>
          </w:p>
        </w:tc>
        <w:tc>
          <w:tcPr>
            <w:tcW w:w="1639" w:type="pct"/>
            <w:shd w:val="clear" w:color="auto" w:fill="auto"/>
          </w:tcPr>
          <w:p w14:paraId="33F7DA55" w14:textId="614BA340" w:rsidR="00600E60" w:rsidRPr="009459AF" w:rsidRDefault="00600E60" w:rsidP="00E570C6">
            <w:pPr>
              <w:pStyle w:val="Tabletext"/>
            </w:pPr>
            <w:r w:rsidRPr="009459AF">
              <w:t xml:space="preserve">Development of charging and accounting/settlement mechanisms for international </w:t>
            </w:r>
            <w:r w:rsidR="00E570C6" w:rsidRPr="009459AF">
              <w:t>telecommunica</w:t>
            </w:r>
            <w:r w:rsidR="00E570C6" w:rsidRPr="009459AF">
              <w:softHyphen/>
              <w:t xml:space="preserve">tions </w:t>
            </w:r>
            <w:r w:rsidRPr="009459AF">
              <w:t>services, other than those studied in Question 1/3, including adaptation of existing D-series Recommendations to the evolving user needs</w:t>
            </w:r>
          </w:p>
        </w:tc>
      </w:tr>
      <w:tr w:rsidR="00600E60" w:rsidRPr="009459AF" w14:paraId="4E877750" w14:textId="77777777" w:rsidTr="00E570C6">
        <w:trPr>
          <w:jc w:val="center"/>
        </w:trPr>
        <w:tc>
          <w:tcPr>
            <w:tcW w:w="519" w:type="pct"/>
            <w:shd w:val="clear" w:color="auto" w:fill="auto"/>
          </w:tcPr>
          <w:p w14:paraId="3015EE94" w14:textId="77777777" w:rsidR="00600E60" w:rsidRPr="009459AF" w:rsidRDefault="00600E60" w:rsidP="00E570C6">
            <w:pPr>
              <w:pStyle w:val="Tabletext"/>
              <w:jc w:val="center"/>
            </w:pPr>
            <w:r w:rsidRPr="009459AF">
              <w:t>3/3</w:t>
            </w:r>
          </w:p>
        </w:tc>
        <w:tc>
          <w:tcPr>
            <w:tcW w:w="1503" w:type="pct"/>
            <w:shd w:val="clear" w:color="auto" w:fill="auto"/>
          </w:tcPr>
          <w:p w14:paraId="546E6B8C" w14:textId="77777777" w:rsidR="00600E60" w:rsidRPr="009459AF" w:rsidRDefault="00600E60" w:rsidP="00E570C6">
            <w:pPr>
              <w:pStyle w:val="Tabletext"/>
            </w:pPr>
            <w:r w:rsidRPr="009459AF">
              <w:t>Study of economic and policy factors relevant to the efficient provision of international telecommunication services</w:t>
            </w:r>
          </w:p>
        </w:tc>
        <w:tc>
          <w:tcPr>
            <w:tcW w:w="820" w:type="pct"/>
            <w:shd w:val="clear" w:color="auto" w:fill="auto"/>
          </w:tcPr>
          <w:p w14:paraId="2B20B426" w14:textId="77777777" w:rsidR="00600E60" w:rsidRPr="009459AF" w:rsidRDefault="00600E60" w:rsidP="00E570C6">
            <w:pPr>
              <w:pStyle w:val="Tabletext"/>
            </w:pPr>
            <w:r w:rsidRPr="009459AF">
              <w:t>Continued</w:t>
            </w:r>
          </w:p>
        </w:tc>
        <w:tc>
          <w:tcPr>
            <w:tcW w:w="519" w:type="pct"/>
            <w:shd w:val="clear" w:color="auto" w:fill="auto"/>
          </w:tcPr>
          <w:p w14:paraId="20ABEAED" w14:textId="77777777" w:rsidR="00600E60" w:rsidRPr="009459AF" w:rsidRDefault="00600E60" w:rsidP="00E570C6">
            <w:pPr>
              <w:pStyle w:val="Tabletext"/>
              <w:jc w:val="center"/>
            </w:pPr>
            <w:r w:rsidRPr="009459AF">
              <w:t>3/3</w:t>
            </w:r>
          </w:p>
        </w:tc>
        <w:tc>
          <w:tcPr>
            <w:tcW w:w="1639" w:type="pct"/>
            <w:shd w:val="clear" w:color="auto" w:fill="auto"/>
          </w:tcPr>
          <w:p w14:paraId="7E6046C2" w14:textId="77777777" w:rsidR="00600E60" w:rsidRPr="009459AF" w:rsidRDefault="00600E60" w:rsidP="00E570C6">
            <w:pPr>
              <w:pStyle w:val="Tabletext"/>
            </w:pPr>
            <w:r w:rsidRPr="009459AF">
              <w:t>Study of economic and policy factors relevant to the efficient provision of international telecommunication services</w:t>
            </w:r>
          </w:p>
        </w:tc>
      </w:tr>
      <w:tr w:rsidR="00600E60" w:rsidRPr="009459AF" w14:paraId="69ACABBE" w14:textId="77777777" w:rsidTr="00E570C6">
        <w:trPr>
          <w:jc w:val="center"/>
        </w:trPr>
        <w:tc>
          <w:tcPr>
            <w:tcW w:w="519" w:type="pct"/>
            <w:shd w:val="clear" w:color="auto" w:fill="auto"/>
          </w:tcPr>
          <w:p w14:paraId="3DF91533" w14:textId="77777777" w:rsidR="00600E60" w:rsidRPr="009459AF" w:rsidRDefault="00600E60" w:rsidP="00E570C6">
            <w:pPr>
              <w:pStyle w:val="Tabletext"/>
              <w:jc w:val="center"/>
            </w:pPr>
            <w:r w:rsidRPr="009459AF">
              <w:t>4/3</w:t>
            </w:r>
          </w:p>
        </w:tc>
        <w:tc>
          <w:tcPr>
            <w:tcW w:w="1503" w:type="pct"/>
            <w:shd w:val="clear" w:color="auto" w:fill="auto"/>
          </w:tcPr>
          <w:p w14:paraId="17AF16E7" w14:textId="77777777" w:rsidR="00600E60" w:rsidRPr="009459AF" w:rsidRDefault="00600E60" w:rsidP="00E570C6">
            <w:pPr>
              <w:pStyle w:val="Tabletext"/>
            </w:pPr>
            <w:r w:rsidRPr="009459AF">
              <w:t>Regional studies for the development of cost models together with related economic and policy issues</w:t>
            </w:r>
          </w:p>
        </w:tc>
        <w:tc>
          <w:tcPr>
            <w:tcW w:w="820" w:type="pct"/>
            <w:shd w:val="clear" w:color="auto" w:fill="auto"/>
          </w:tcPr>
          <w:p w14:paraId="330E596F" w14:textId="77777777" w:rsidR="00600E60" w:rsidRPr="009459AF" w:rsidRDefault="00600E60" w:rsidP="00E570C6">
            <w:pPr>
              <w:pStyle w:val="Tabletext"/>
            </w:pPr>
            <w:r w:rsidRPr="009459AF">
              <w:t>Continued</w:t>
            </w:r>
          </w:p>
        </w:tc>
        <w:tc>
          <w:tcPr>
            <w:tcW w:w="519" w:type="pct"/>
            <w:shd w:val="clear" w:color="auto" w:fill="auto"/>
          </w:tcPr>
          <w:p w14:paraId="4889D609" w14:textId="77777777" w:rsidR="00600E60" w:rsidRPr="009459AF" w:rsidRDefault="00600E60" w:rsidP="00E570C6">
            <w:pPr>
              <w:pStyle w:val="Tabletext"/>
              <w:jc w:val="center"/>
            </w:pPr>
            <w:r w:rsidRPr="009459AF">
              <w:t>4/3</w:t>
            </w:r>
          </w:p>
        </w:tc>
        <w:tc>
          <w:tcPr>
            <w:tcW w:w="1639" w:type="pct"/>
            <w:shd w:val="clear" w:color="auto" w:fill="auto"/>
          </w:tcPr>
          <w:p w14:paraId="6AE4E185" w14:textId="77777777" w:rsidR="00600E60" w:rsidRPr="009459AF" w:rsidRDefault="00600E60" w:rsidP="00E570C6">
            <w:pPr>
              <w:pStyle w:val="Tabletext"/>
            </w:pPr>
            <w:r w:rsidRPr="009459AF">
              <w:t>Regional studies for the development of cost models together with related economic and policy issues</w:t>
            </w:r>
          </w:p>
        </w:tc>
      </w:tr>
      <w:tr w:rsidR="00600E60" w:rsidRPr="009459AF" w14:paraId="632F9E82" w14:textId="77777777" w:rsidTr="00E570C6">
        <w:trPr>
          <w:jc w:val="center"/>
        </w:trPr>
        <w:tc>
          <w:tcPr>
            <w:tcW w:w="519" w:type="pct"/>
            <w:vMerge w:val="restart"/>
            <w:shd w:val="clear" w:color="auto" w:fill="auto"/>
          </w:tcPr>
          <w:p w14:paraId="20457EC1" w14:textId="77777777" w:rsidR="00600E60" w:rsidRPr="009459AF" w:rsidRDefault="00600E60" w:rsidP="00E570C6">
            <w:pPr>
              <w:pStyle w:val="Tabletext"/>
              <w:jc w:val="center"/>
            </w:pPr>
            <w:r w:rsidRPr="009459AF">
              <w:t>6/3</w:t>
            </w:r>
          </w:p>
        </w:tc>
        <w:tc>
          <w:tcPr>
            <w:tcW w:w="1503" w:type="pct"/>
            <w:vMerge w:val="restart"/>
            <w:shd w:val="clear" w:color="auto" w:fill="auto"/>
          </w:tcPr>
          <w:p w14:paraId="251C66B7" w14:textId="77777777" w:rsidR="00600E60" w:rsidRPr="009459AF" w:rsidRDefault="00600E60" w:rsidP="00E570C6">
            <w:pPr>
              <w:pStyle w:val="Tabletext"/>
            </w:pPr>
            <w:r w:rsidRPr="009459AF">
              <w:t>International Internet and fibre cables connectivity including relevant aspects of Internet protocol (IP) peering, regional traffic exchange points, fibre cables optimization, cost of provision of services and impact of transition from Internet protocol version 6 (IPv6) deployment</w:t>
            </w:r>
          </w:p>
        </w:tc>
        <w:tc>
          <w:tcPr>
            <w:tcW w:w="820" w:type="pct"/>
            <w:vMerge w:val="restart"/>
            <w:shd w:val="clear" w:color="auto" w:fill="auto"/>
          </w:tcPr>
          <w:p w14:paraId="4D9D4196" w14:textId="77777777" w:rsidR="00600E60" w:rsidRPr="009459AF" w:rsidRDefault="00600E60" w:rsidP="00E570C6">
            <w:pPr>
              <w:pStyle w:val="Tabletext"/>
            </w:pPr>
            <w:r w:rsidRPr="009459AF">
              <w:t>Continuation of Question 6/3 and Question 13/3</w:t>
            </w:r>
          </w:p>
        </w:tc>
        <w:tc>
          <w:tcPr>
            <w:tcW w:w="519" w:type="pct"/>
            <w:shd w:val="clear" w:color="auto" w:fill="auto"/>
          </w:tcPr>
          <w:p w14:paraId="24E9FFCB" w14:textId="77777777" w:rsidR="00600E60" w:rsidRPr="009459AF" w:rsidRDefault="00600E60" w:rsidP="00E570C6">
            <w:pPr>
              <w:pStyle w:val="Tabletext"/>
              <w:jc w:val="center"/>
            </w:pPr>
            <w:r w:rsidRPr="009459AF">
              <w:t>6/3</w:t>
            </w:r>
          </w:p>
        </w:tc>
        <w:tc>
          <w:tcPr>
            <w:tcW w:w="1639" w:type="pct"/>
            <w:shd w:val="clear" w:color="auto" w:fill="auto"/>
          </w:tcPr>
          <w:p w14:paraId="4006E297" w14:textId="77777777" w:rsidR="00600E60" w:rsidRPr="009459AF" w:rsidRDefault="00600E60" w:rsidP="00E570C6">
            <w:pPr>
              <w:pStyle w:val="Tabletext"/>
            </w:pPr>
            <w:r w:rsidRPr="009459AF">
              <w:t>International Internet connectivity including relevant aspects of Internet protocol (IP) peering, regional traffic exchange points, cost of provision of services and impact of transition from Internet protocol version 4 (IPv4) to Internet protocol version 6 (IPv6)</w:t>
            </w:r>
          </w:p>
        </w:tc>
      </w:tr>
      <w:tr w:rsidR="00600E60" w:rsidRPr="009459AF" w14:paraId="186181DD" w14:textId="77777777" w:rsidTr="00E570C6">
        <w:trPr>
          <w:jc w:val="center"/>
        </w:trPr>
        <w:tc>
          <w:tcPr>
            <w:tcW w:w="519" w:type="pct"/>
            <w:vMerge/>
            <w:shd w:val="clear" w:color="auto" w:fill="auto"/>
          </w:tcPr>
          <w:p w14:paraId="34E0D165" w14:textId="77777777" w:rsidR="00600E60" w:rsidRPr="009459AF" w:rsidRDefault="00600E60" w:rsidP="00E570C6">
            <w:pPr>
              <w:pStyle w:val="Tabletext"/>
              <w:jc w:val="center"/>
            </w:pPr>
          </w:p>
        </w:tc>
        <w:tc>
          <w:tcPr>
            <w:tcW w:w="1503" w:type="pct"/>
            <w:vMerge/>
            <w:shd w:val="clear" w:color="auto" w:fill="auto"/>
          </w:tcPr>
          <w:p w14:paraId="2FCDE64F" w14:textId="77777777" w:rsidR="00600E60" w:rsidRPr="009459AF" w:rsidRDefault="00600E60" w:rsidP="00E570C6">
            <w:pPr>
              <w:pStyle w:val="Tabletext"/>
            </w:pPr>
          </w:p>
        </w:tc>
        <w:tc>
          <w:tcPr>
            <w:tcW w:w="820" w:type="pct"/>
            <w:vMerge/>
            <w:shd w:val="clear" w:color="auto" w:fill="auto"/>
          </w:tcPr>
          <w:p w14:paraId="09093DA5" w14:textId="77777777" w:rsidR="00600E60" w:rsidRPr="009459AF" w:rsidRDefault="00600E60" w:rsidP="00E570C6">
            <w:pPr>
              <w:pStyle w:val="Tabletext"/>
            </w:pPr>
          </w:p>
        </w:tc>
        <w:tc>
          <w:tcPr>
            <w:tcW w:w="519" w:type="pct"/>
            <w:shd w:val="clear" w:color="auto" w:fill="auto"/>
          </w:tcPr>
          <w:p w14:paraId="428E875B" w14:textId="77777777" w:rsidR="00600E60" w:rsidRPr="009459AF" w:rsidRDefault="00600E60" w:rsidP="00E570C6">
            <w:pPr>
              <w:pStyle w:val="Tabletext"/>
              <w:jc w:val="center"/>
            </w:pPr>
            <w:r w:rsidRPr="009459AF">
              <w:t>13/3</w:t>
            </w:r>
          </w:p>
        </w:tc>
        <w:tc>
          <w:tcPr>
            <w:tcW w:w="1639" w:type="pct"/>
            <w:shd w:val="clear" w:color="auto" w:fill="auto"/>
          </w:tcPr>
          <w:p w14:paraId="70EB9289" w14:textId="77777777" w:rsidR="00600E60" w:rsidRPr="009459AF" w:rsidRDefault="00600E60" w:rsidP="00E570C6">
            <w:pPr>
              <w:pStyle w:val="Tabletext"/>
            </w:pPr>
            <w:r w:rsidRPr="009459AF">
              <w:t xml:space="preserve">Study of Tariff, Charging Issues of Settlements Agreement of Trans-multi-country Terrestrial Telecommunication Cables </w:t>
            </w:r>
          </w:p>
        </w:tc>
      </w:tr>
      <w:tr w:rsidR="00600E60" w:rsidRPr="009459AF" w14:paraId="3E7CD8C2" w14:textId="77777777" w:rsidTr="00E570C6">
        <w:trPr>
          <w:jc w:val="center"/>
        </w:trPr>
        <w:tc>
          <w:tcPr>
            <w:tcW w:w="519" w:type="pct"/>
            <w:shd w:val="clear" w:color="auto" w:fill="auto"/>
          </w:tcPr>
          <w:p w14:paraId="6FBFCAEE" w14:textId="77777777" w:rsidR="00600E60" w:rsidRPr="009459AF" w:rsidRDefault="00600E60" w:rsidP="00E570C6">
            <w:pPr>
              <w:pStyle w:val="Tabletext"/>
              <w:jc w:val="center"/>
            </w:pPr>
            <w:r w:rsidRPr="009459AF">
              <w:lastRenderedPageBreak/>
              <w:t>7/3</w:t>
            </w:r>
          </w:p>
        </w:tc>
        <w:tc>
          <w:tcPr>
            <w:tcW w:w="1503" w:type="pct"/>
            <w:shd w:val="clear" w:color="auto" w:fill="auto"/>
          </w:tcPr>
          <w:p w14:paraId="2BD90FE3" w14:textId="77777777" w:rsidR="00600E60" w:rsidRPr="009459AF" w:rsidRDefault="00600E60" w:rsidP="00E570C6">
            <w:pPr>
              <w:pStyle w:val="Tabletext"/>
            </w:pPr>
            <w:r w:rsidRPr="009459AF">
              <w:t>International mobile roaming issues (including charging, accounting and settlement mechanisms and roaming at border areas)</w:t>
            </w:r>
          </w:p>
        </w:tc>
        <w:tc>
          <w:tcPr>
            <w:tcW w:w="820" w:type="pct"/>
            <w:shd w:val="clear" w:color="auto" w:fill="auto"/>
          </w:tcPr>
          <w:p w14:paraId="41434205" w14:textId="77777777" w:rsidR="00600E60" w:rsidRPr="009459AF" w:rsidRDefault="00600E60" w:rsidP="00E570C6">
            <w:pPr>
              <w:pStyle w:val="Tabletext"/>
            </w:pPr>
            <w:r w:rsidRPr="009459AF">
              <w:t>Continued</w:t>
            </w:r>
          </w:p>
        </w:tc>
        <w:tc>
          <w:tcPr>
            <w:tcW w:w="519" w:type="pct"/>
            <w:shd w:val="clear" w:color="auto" w:fill="auto"/>
          </w:tcPr>
          <w:p w14:paraId="4C488964" w14:textId="77777777" w:rsidR="00600E60" w:rsidRPr="009459AF" w:rsidRDefault="00600E60" w:rsidP="00E570C6">
            <w:pPr>
              <w:pStyle w:val="Tabletext"/>
              <w:jc w:val="center"/>
            </w:pPr>
            <w:r w:rsidRPr="009459AF">
              <w:t>7/3</w:t>
            </w:r>
          </w:p>
        </w:tc>
        <w:tc>
          <w:tcPr>
            <w:tcW w:w="1639" w:type="pct"/>
            <w:shd w:val="clear" w:color="auto" w:fill="auto"/>
          </w:tcPr>
          <w:p w14:paraId="15CB976C" w14:textId="77777777" w:rsidR="00600E60" w:rsidRPr="009459AF" w:rsidRDefault="00600E60" w:rsidP="00E570C6">
            <w:pPr>
              <w:pStyle w:val="Tabletext"/>
            </w:pPr>
            <w:r w:rsidRPr="009459AF">
              <w:t>International mobile roaming issues (including charging, accounting and settlement mechanisms and roaming at border areas)</w:t>
            </w:r>
          </w:p>
        </w:tc>
      </w:tr>
      <w:tr w:rsidR="00600E60" w:rsidRPr="009459AF" w14:paraId="47F666C7" w14:textId="77777777" w:rsidTr="00E570C6">
        <w:trPr>
          <w:jc w:val="center"/>
        </w:trPr>
        <w:tc>
          <w:tcPr>
            <w:tcW w:w="519" w:type="pct"/>
            <w:shd w:val="clear" w:color="auto" w:fill="auto"/>
          </w:tcPr>
          <w:p w14:paraId="5694721A" w14:textId="77777777" w:rsidR="00600E60" w:rsidRPr="009459AF" w:rsidRDefault="00600E60" w:rsidP="00E570C6">
            <w:pPr>
              <w:pStyle w:val="Tabletext"/>
              <w:jc w:val="center"/>
            </w:pPr>
            <w:r w:rsidRPr="009459AF">
              <w:t>8/3</w:t>
            </w:r>
          </w:p>
        </w:tc>
        <w:tc>
          <w:tcPr>
            <w:tcW w:w="1503" w:type="pct"/>
            <w:shd w:val="clear" w:color="auto" w:fill="auto"/>
          </w:tcPr>
          <w:p w14:paraId="17EA314E" w14:textId="77777777" w:rsidR="00600E60" w:rsidRPr="009459AF" w:rsidRDefault="00600E60" w:rsidP="00E570C6">
            <w:pPr>
              <w:pStyle w:val="Tabletext"/>
            </w:pPr>
            <w:r w:rsidRPr="009459AF">
              <w:t>Economic aspects of alternative calling procedures in the context of international telecommunications/ICT services and networks</w:t>
            </w:r>
          </w:p>
        </w:tc>
        <w:tc>
          <w:tcPr>
            <w:tcW w:w="820" w:type="pct"/>
            <w:shd w:val="clear" w:color="auto" w:fill="auto"/>
          </w:tcPr>
          <w:p w14:paraId="0E72395B" w14:textId="77777777" w:rsidR="00600E60" w:rsidRPr="009459AF" w:rsidRDefault="00600E60" w:rsidP="00E570C6">
            <w:pPr>
              <w:pStyle w:val="Tabletext"/>
            </w:pPr>
            <w:r w:rsidRPr="009459AF">
              <w:t>Continued</w:t>
            </w:r>
          </w:p>
        </w:tc>
        <w:tc>
          <w:tcPr>
            <w:tcW w:w="519" w:type="pct"/>
            <w:shd w:val="clear" w:color="auto" w:fill="auto"/>
          </w:tcPr>
          <w:p w14:paraId="4F0F1E7E" w14:textId="77777777" w:rsidR="00600E60" w:rsidRPr="009459AF" w:rsidRDefault="00600E60" w:rsidP="00E570C6">
            <w:pPr>
              <w:pStyle w:val="Tabletext"/>
              <w:jc w:val="center"/>
            </w:pPr>
            <w:r w:rsidRPr="009459AF">
              <w:t>8/3</w:t>
            </w:r>
          </w:p>
        </w:tc>
        <w:tc>
          <w:tcPr>
            <w:tcW w:w="1639" w:type="pct"/>
            <w:shd w:val="clear" w:color="auto" w:fill="auto"/>
          </w:tcPr>
          <w:p w14:paraId="121197BA" w14:textId="77777777" w:rsidR="00600E60" w:rsidRPr="009459AF" w:rsidRDefault="00600E60" w:rsidP="00E570C6">
            <w:pPr>
              <w:pStyle w:val="Tabletext"/>
            </w:pPr>
            <w:r w:rsidRPr="009459AF">
              <w:t>Alternative calling procedures and misappropriation and misuse of facilities and services including calling line identification (CLI), calling party number delivery (CPND) and origin identification (OI)</w:t>
            </w:r>
          </w:p>
        </w:tc>
      </w:tr>
      <w:tr w:rsidR="00600E60" w:rsidRPr="009459AF" w14:paraId="05ACB884" w14:textId="77777777" w:rsidTr="00E570C6">
        <w:trPr>
          <w:jc w:val="center"/>
        </w:trPr>
        <w:tc>
          <w:tcPr>
            <w:tcW w:w="519" w:type="pct"/>
            <w:shd w:val="clear" w:color="auto" w:fill="auto"/>
          </w:tcPr>
          <w:p w14:paraId="52D1C093" w14:textId="77777777" w:rsidR="00600E60" w:rsidRPr="009459AF" w:rsidRDefault="00600E60" w:rsidP="00E570C6">
            <w:pPr>
              <w:pStyle w:val="Tabletext"/>
              <w:jc w:val="center"/>
            </w:pPr>
            <w:r w:rsidRPr="009459AF">
              <w:t>9/3</w:t>
            </w:r>
          </w:p>
        </w:tc>
        <w:tc>
          <w:tcPr>
            <w:tcW w:w="1503" w:type="pct"/>
            <w:shd w:val="clear" w:color="auto" w:fill="auto"/>
          </w:tcPr>
          <w:p w14:paraId="53D5B0E7" w14:textId="77777777" w:rsidR="00600E60" w:rsidRPr="009459AF" w:rsidRDefault="00600E60" w:rsidP="00E570C6">
            <w:pPr>
              <w:pStyle w:val="Tabletext"/>
            </w:pPr>
            <w:r w:rsidRPr="009459AF">
              <w:t>Economic and policy aspects of the Internet, convergence (services or infrastructure) and OTTs in the context of international telecommunication/ICT services and networks</w:t>
            </w:r>
          </w:p>
        </w:tc>
        <w:tc>
          <w:tcPr>
            <w:tcW w:w="820" w:type="pct"/>
            <w:shd w:val="clear" w:color="auto" w:fill="auto"/>
          </w:tcPr>
          <w:p w14:paraId="47F05E2A" w14:textId="77777777" w:rsidR="00600E60" w:rsidRPr="009459AF" w:rsidRDefault="00600E60" w:rsidP="00E570C6">
            <w:pPr>
              <w:pStyle w:val="Tabletext"/>
            </w:pPr>
            <w:r w:rsidRPr="009459AF">
              <w:t>Continued</w:t>
            </w:r>
          </w:p>
        </w:tc>
        <w:tc>
          <w:tcPr>
            <w:tcW w:w="519" w:type="pct"/>
            <w:shd w:val="clear" w:color="auto" w:fill="auto"/>
          </w:tcPr>
          <w:p w14:paraId="6B595FB3" w14:textId="77777777" w:rsidR="00600E60" w:rsidRPr="009459AF" w:rsidRDefault="00600E60" w:rsidP="00E570C6">
            <w:pPr>
              <w:pStyle w:val="Tabletext"/>
              <w:jc w:val="center"/>
            </w:pPr>
            <w:r w:rsidRPr="009459AF">
              <w:t>9/3</w:t>
            </w:r>
          </w:p>
        </w:tc>
        <w:tc>
          <w:tcPr>
            <w:tcW w:w="1639" w:type="pct"/>
            <w:shd w:val="clear" w:color="auto" w:fill="auto"/>
          </w:tcPr>
          <w:p w14:paraId="5EB94C30" w14:textId="77777777" w:rsidR="00600E60" w:rsidRPr="009459AF" w:rsidRDefault="00600E60" w:rsidP="00E570C6">
            <w:pPr>
              <w:pStyle w:val="Tabletext"/>
            </w:pPr>
            <w:r w:rsidRPr="009459AF">
              <w:t>Economic and regulatory impact of the Internet, convergence (services or infrastructure) and new services, such as over the top (OTT), on international telecommunication services and networks</w:t>
            </w:r>
          </w:p>
        </w:tc>
      </w:tr>
      <w:tr w:rsidR="00600E60" w:rsidRPr="009459AF" w14:paraId="12239194" w14:textId="77777777" w:rsidTr="00E570C6">
        <w:trPr>
          <w:jc w:val="center"/>
        </w:trPr>
        <w:tc>
          <w:tcPr>
            <w:tcW w:w="519" w:type="pct"/>
            <w:shd w:val="clear" w:color="auto" w:fill="auto"/>
          </w:tcPr>
          <w:p w14:paraId="4E2F42B8" w14:textId="77777777" w:rsidR="00600E60" w:rsidRPr="009459AF" w:rsidRDefault="00600E60" w:rsidP="00E570C6">
            <w:pPr>
              <w:pStyle w:val="Tabletext"/>
              <w:jc w:val="center"/>
            </w:pPr>
            <w:r w:rsidRPr="009459AF">
              <w:t>10/3</w:t>
            </w:r>
          </w:p>
        </w:tc>
        <w:tc>
          <w:tcPr>
            <w:tcW w:w="1503" w:type="pct"/>
            <w:shd w:val="clear" w:color="auto" w:fill="auto"/>
          </w:tcPr>
          <w:p w14:paraId="061F717A" w14:textId="77777777" w:rsidR="00600E60" w:rsidRPr="009459AF" w:rsidRDefault="00600E60" w:rsidP="00E570C6">
            <w:pPr>
              <w:pStyle w:val="Tabletext"/>
            </w:pPr>
            <w:r w:rsidRPr="009459AF">
              <w:t>Competition policy and relevant market definitions related to the economic aspects of international telecommunication services and networks</w:t>
            </w:r>
          </w:p>
        </w:tc>
        <w:tc>
          <w:tcPr>
            <w:tcW w:w="820" w:type="pct"/>
            <w:shd w:val="clear" w:color="auto" w:fill="auto"/>
          </w:tcPr>
          <w:p w14:paraId="7F51069F" w14:textId="77777777" w:rsidR="00600E60" w:rsidRPr="009459AF" w:rsidRDefault="00600E60" w:rsidP="00E570C6">
            <w:pPr>
              <w:pStyle w:val="Tabletext"/>
            </w:pPr>
            <w:r w:rsidRPr="009459AF">
              <w:t>Continued</w:t>
            </w:r>
          </w:p>
        </w:tc>
        <w:tc>
          <w:tcPr>
            <w:tcW w:w="519" w:type="pct"/>
            <w:shd w:val="clear" w:color="auto" w:fill="auto"/>
          </w:tcPr>
          <w:p w14:paraId="6277EF88" w14:textId="77777777" w:rsidR="00600E60" w:rsidRPr="009459AF" w:rsidRDefault="00600E60" w:rsidP="00E570C6">
            <w:pPr>
              <w:pStyle w:val="Tabletext"/>
              <w:jc w:val="center"/>
            </w:pPr>
            <w:r w:rsidRPr="009459AF">
              <w:t>10/3</w:t>
            </w:r>
          </w:p>
        </w:tc>
        <w:tc>
          <w:tcPr>
            <w:tcW w:w="1639" w:type="pct"/>
            <w:shd w:val="clear" w:color="auto" w:fill="auto"/>
          </w:tcPr>
          <w:p w14:paraId="2E2D124B" w14:textId="77777777" w:rsidR="00600E60" w:rsidRPr="009459AF" w:rsidRDefault="00600E60" w:rsidP="00E570C6">
            <w:pPr>
              <w:pStyle w:val="Tabletext"/>
            </w:pPr>
            <w:r w:rsidRPr="009459AF">
              <w:t>Definition of relevant markets, competition policy and identification of operators with significant market power (SMP) as it relates to the economic aspects of the international telecommunication services and networks</w:t>
            </w:r>
          </w:p>
        </w:tc>
      </w:tr>
      <w:tr w:rsidR="00600E60" w:rsidRPr="009459AF" w14:paraId="1D6EE3D4" w14:textId="77777777" w:rsidTr="00E570C6">
        <w:trPr>
          <w:jc w:val="center"/>
        </w:trPr>
        <w:tc>
          <w:tcPr>
            <w:tcW w:w="519" w:type="pct"/>
            <w:shd w:val="clear" w:color="auto" w:fill="auto"/>
          </w:tcPr>
          <w:p w14:paraId="7994956E" w14:textId="77777777" w:rsidR="00600E60" w:rsidRPr="009459AF" w:rsidRDefault="00600E60" w:rsidP="00E570C6">
            <w:pPr>
              <w:pStyle w:val="Tabletext"/>
              <w:jc w:val="center"/>
            </w:pPr>
            <w:r w:rsidRPr="009459AF">
              <w:t>11/3</w:t>
            </w:r>
          </w:p>
        </w:tc>
        <w:tc>
          <w:tcPr>
            <w:tcW w:w="1503" w:type="pct"/>
            <w:shd w:val="clear" w:color="auto" w:fill="auto"/>
          </w:tcPr>
          <w:p w14:paraId="5435A5C7" w14:textId="77777777" w:rsidR="00600E60" w:rsidRPr="009459AF" w:rsidRDefault="00600E60" w:rsidP="00E570C6">
            <w:pPr>
              <w:pStyle w:val="Tabletext"/>
            </w:pPr>
            <w:r w:rsidRPr="009459AF">
              <w:t>Economic and policy aspects of big data and digital identity in international telecommunications services and networks</w:t>
            </w:r>
          </w:p>
        </w:tc>
        <w:tc>
          <w:tcPr>
            <w:tcW w:w="820" w:type="pct"/>
            <w:shd w:val="clear" w:color="auto" w:fill="auto"/>
          </w:tcPr>
          <w:p w14:paraId="2925B735" w14:textId="77777777" w:rsidR="00600E60" w:rsidRPr="009459AF" w:rsidRDefault="00600E60" w:rsidP="00E570C6">
            <w:pPr>
              <w:pStyle w:val="Tabletext"/>
            </w:pPr>
            <w:r w:rsidRPr="009459AF">
              <w:t>Continued</w:t>
            </w:r>
          </w:p>
        </w:tc>
        <w:tc>
          <w:tcPr>
            <w:tcW w:w="519" w:type="pct"/>
            <w:shd w:val="clear" w:color="auto" w:fill="auto"/>
          </w:tcPr>
          <w:p w14:paraId="26F24605" w14:textId="77777777" w:rsidR="00600E60" w:rsidRPr="009459AF" w:rsidRDefault="00600E60" w:rsidP="00E570C6">
            <w:pPr>
              <w:pStyle w:val="Tabletext"/>
              <w:jc w:val="center"/>
            </w:pPr>
            <w:r w:rsidRPr="009459AF">
              <w:t>11/3</w:t>
            </w:r>
          </w:p>
        </w:tc>
        <w:tc>
          <w:tcPr>
            <w:tcW w:w="1639" w:type="pct"/>
            <w:shd w:val="clear" w:color="auto" w:fill="auto"/>
          </w:tcPr>
          <w:p w14:paraId="3774F885" w14:textId="77777777" w:rsidR="00600E60" w:rsidRPr="009459AF" w:rsidRDefault="00600E60" w:rsidP="00E570C6">
            <w:pPr>
              <w:pStyle w:val="Tabletext"/>
            </w:pPr>
            <w:r w:rsidRPr="009459AF">
              <w:t>Economic and policy aspects of big data and digital identity in international telecommunications services and networks</w:t>
            </w:r>
          </w:p>
        </w:tc>
      </w:tr>
      <w:tr w:rsidR="00600E60" w:rsidRPr="009459AF" w14:paraId="73CE9D9C" w14:textId="77777777" w:rsidTr="00E570C6">
        <w:trPr>
          <w:jc w:val="center"/>
        </w:trPr>
        <w:tc>
          <w:tcPr>
            <w:tcW w:w="519" w:type="pct"/>
            <w:shd w:val="clear" w:color="auto" w:fill="auto"/>
          </w:tcPr>
          <w:p w14:paraId="422709DE" w14:textId="77777777" w:rsidR="00600E60" w:rsidRPr="009459AF" w:rsidRDefault="00600E60" w:rsidP="00E570C6">
            <w:pPr>
              <w:pStyle w:val="Tabletext"/>
              <w:jc w:val="center"/>
            </w:pPr>
            <w:r w:rsidRPr="009459AF">
              <w:t>12/3</w:t>
            </w:r>
          </w:p>
        </w:tc>
        <w:tc>
          <w:tcPr>
            <w:tcW w:w="1503" w:type="pct"/>
            <w:shd w:val="clear" w:color="auto" w:fill="auto"/>
          </w:tcPr>
          <w:p w14:paraId="6EB258EC" w14:textId="77777777" w:rsidR="00600E60" w:rsidRPr="009459AF" w:rsidRDefault="00600E60" w:rsidP="00E570C6">
            <w:pPr>
              <w:pStyle w:val="Tabletext"/>
            </w:pPr>
            <w:r w:rsidRPr="009459AF">
              <w:t>Economic and policy issues pertaining to international telecommunication/ICT services and networks that enable Mobile Financial Services (MFS)</w:t>
            </w:r>
          </w:p>
        </w:tc>
        <w:tc>
          <w:tcPr>
            <w:tcW w:w="820" w:type="pct"/>
            <w:shd w:val="clear" w:color="auto" w:fill="auto"/>
          </w:tcPr>
          <w:p w14:paraId="4B0A3651" w14:textId="77777777" w:rsidR="00600E60" w:rsidRPr="009459AF" w:rsidRDefault="00600E60" w:rsidP="00E570C6">
            <w:pPr>
              <w:pStyle w:val="Tabletext"/>
            </w:pPr>
            <w:r w:rsidRPr="009459AF">
              <w:t>Continued</w:t>
            </w:r>
          </w:p>
        </w:tc>
        <w:tc>
          <w:tcPr>
            <w:tcW w:w="519" w:type="pct"/>
            <w:shd w:val="clear" w:color="auto" w:fill="auto"/>
          </w:tcPr>
          <w:p w14:paraId="61D2A082" w14:textId="77777777" w:rsidR="00600E60" w:rsidRPr="009459AF" w:rsidRDefault="00600E60" w:rsidP="00E570C6">
            <w:pPr>
              <w:pStyle w:val="Tabletext"/>
              <w:jc w:val="center"/>
              <w:rPr>
                <w:highlight w:val="yellow"/>
              </w:rPr>
            </w:pPr>
            <w:r w:rsidRPr="009459AF">
              <w:t>12/3</w:t>
            </w:r>
          </w:p>
        </w:tc>
        <w:tc>
          <w:tcPr>
            <w:tcW w:w="1639" w:type="pct"/>
            <w:shd w:val="clear" w:color="auto" w:fill="auto"/>
          </w:tcPr>
          <w:p w14:paraId="68648852" w14:textId="77777777" w:rsidR="00600E60" w:rsidRPr="009459AF" w:rsidRDefault="00600E60" w:rsidP="00E570C6">
            <w:pPr>
              <w:pStyle w:val="Tabletext"/>
            </w:pPr>
            <w:r w:rsidRPr="009459AF">
              <w:t>Tariffs, Economic and Policy Issues Pertaining to Mobile Financial Services (MFS)</w:t>
            </w:r>
          </w:p>
        </w:tc>
      </w:tr>
    </w:tbl>
    <w:p w14:paraId="291EED09" w14:textId="1930E8F6" w:rsidR="00B14A62" w:rsidRPr="009459AF" w:rsidRDefault="00B14A62" w:rsidP="001836F0"/>
    <w:p w14:paraId="0465E30A" w14:textId="77777777" w:rsidR="00B14A62" w:rsidRPr="009459AF" w:rsidRDefault="00B14A62">
      <w:pPr>
        <w:spacing w:before="0"/>
      </w:pPr>
      <w:r w:rsidRPr="009459AF">
        <w:br w:type="page"/>
      </w:r>
    </w:p>
    <w:p w14:paraId="332B005B" w14:textId="52A1B135" w:rsidR="006D0509" w:rsidRPr="009459AF" w:rsidRDefault="00E570C6" w:rsidP="00E570C6">
      <w:pPr>
        <w:pStyle w:val="Heading1"/>
      </w:pPr>
      <w:bookmarkStart w:id="13" w:name="_Toc62035225"/>
      <w:r w:rsidRPr="009459AF">
        <w:lastRenderedPageBreak/>
        <w:t>2</w:t>
      </w:r>
      <w:r w:rsidRPr="009459AF">
        <w:tab/>
      </w:r>
      <w:r w:rsidR="00B14A62" w:rsidRPr="009459AF">
        <w:t>Wording of Questions</w:t>
      </w:r>
      <w:bookmarkEnd w:id="13"/>
    </w:p>
    <w:p w14:paraId="7778049F" w14:textId="5E67442C" w:rsidR="00035F86" w:rsidRPr="009459AF" w:rsidRDefault="00B14A62" w:rsidP="00E570C6">
      <w:pPr>
        <w:pStyle w:val="Heading2"/>
      </w:pPr>
      <w:bookmarkStart w:id="14" w:name="_Toc62035226"/>
      <w:r w:rsidRPr="009459AF">
        <w:t>A</w:t>
      </w:r>
      <w:r w:rsidRPr="009459AF">
        <w:tab/>
      </w:r>
      <w:r w:rsidR="00035F86" w:rsidRPr="009459AF">
        <w:t xml:space="preserve">Question </w:t>
      </w:r>
      <w:r w:rsidR="00C513DE" w:rsidRPr="009459AF">
        <w:t>1</w:t>
      </w:r>
      <w:r w:rsidR="00035F86" w:rsidRPr="009459AF">
        <w:t>/3</w:t>
      </w:r>
      <w:r w:rsidRPr="009459AF">
        <w:t xml:space="preserve"> – </w:t>
      </w:r>
      <w:r w:rsidR="00035F86" w:rsidRPr="009459AF">
        <w:t>Development</w:t>
      </w:r>
      <w:r w:rsidRPr="009459AF">
        <w:t xml:space="preserve"> </w:t>
      </w:r>
      <w:r w:rsidR="00035F86" w:rsidRPr="009459AF">
        <w:t>of charging and accounting/settlement mechanisms for current and future international telecommunication/ICT services and networks</w:t>
      </w:r>
      <w:bookmarkEnd w:id="14"/>
      <w:r w:rsidR="00035F86" w:rsidRPr="009459AF">
        <w:t xml:space="preserve"> </w:t>
      </w:r>
    </w:p>
    <w:p w14:paraId="52564F3B" w14:textId="51EC0A7B" w:rsidR="00035F86" w:rsidRPr="009459AF" w:rsidRDefault="00035F86" w:rsidP="00E570C6">
      <w:pPr>
        <w:pStyle w:val="Questionhistory"/>
      </w:pPr>
      <w:r w:rsidRPr="009459AF">
        <w:t>(Merger of Question 1/3 and Question 2/3)</w:t>
      </w:r>
    </w:p>
    <w:p w14:paraId="542A73DB" w14:textId="2DBEFEF8" w:rsidR="00035F86" w:rsidRPr="009459AF" w:rsidRDefault="00B32A6D" w:rsidP="00E570C6">
      <w:pPr>
        <w:pStyle w:val="Heading3"/>
      </w:pPr>
      <w:bookmarkStart w:id="15" w:name="_Toc62035227"/>
      <w:r w:rsidRPr="009459AF">
        <w:t>A.1</w:t>
      </w:r>
      <w:r w:rsidR="00035F86" w:rsidRPr="009459AF">
        <w:tab/>
        <w:t>Motivation</w:t>
      </w:r>
      <w:bookmarkEnd w:id="15"/>
    </w:p>
    <w:p w14:paraId="350B0B38" w14:textId="675AFEC0" w:rsidR="00035F86" w:rsidRPr="009459AF" w:rsidRDefault="00035F86" w:rsidP="00E570C6">
      <w:pPr>
        <w:jc w:val="both"/>
      </w:pPr>
      <w:r w:rsidRPr="009459AF">
        <w:t xml:space="preserve">The topic of accounting rate reform has been studied in the past, with agreements reached regarding certain changes. However, there is a need to continue studies, </w:t>
      </w:r>
      <w:proofErr w:type="gramStart"/>
      <w:r w:rsidRPr="009459AF">
        <w:t>taking into account</w:t>
      </w:r>
      <w:proofErr w:type="gramEnd"/>
      <w:r w:rsidRPr="009459AF">
        <w:t xml:space="preserve"> the continuing technical, policy, and regulatory evolution of the telecommunication sector. Recognizing the effects of advancements in technology such as Internet Protocol (IP)-based networks and next generation networks for the delivery of international telecommunication services, and of changes in international, regional and national market structures, this Question will provide the study group with the ability to study the potential need, if any, for new or adapted charging and accounting/settlement mechanisms for the provision of international telecommunication services using the next-generation networks (NGNs) and any possible future development. High priority should be given to find additional tools and ways to implement existing recommendations and to improve the current accounting rate system. </w:t>
      </w:r>
    </w:p>
    <w:p w14:paraId="03BA328C" w14:textId="77777777" w:rsidR="00035F86" w:rsidRPr="009459AF" w:rsidRDefault="00035F86" w:rsidP="00E570C6">
      <w:pPr>
        <w:jc w:val="both"/>
      </w:pPr>
      <w:r w:rsidRPr="009459AF">
        <w:t xml:space="preserve">In particular, new remuneration systems should be studied. It is expected that IP-based networks and multimedia applications will continue to expand in scale and importance, replacing traditional services or requiring new forms of interconnection with traditional services. Study Group 3 may need to consider new appropriate remuneration procedures for international telecommunication services, which may comprise different combinations of services with different characteristics. Such studies could involve investigation of a complex range of cost components that may apply in the provision of international services in a multi service provider networks and integrated multimedia service environment. </w:t>
      </w:r>
    </w:p>
    <w:p w14:paraId="1931D81D" w14:textId="4D8F99C5" w:rsidR="00035F86" w:rsidRPr="009459AF" w:rsidRDefault="00035F86" w:rsidP="00E570C6">
      <w:pPr>
        <w:jc w:val="both"/>
      </w:pPr>
      <w:r w:rsidRPr="009459AF">
        <w:t>Other items to be studied under this Question are the charging and accounting principles of the mobile telephone services (including termination charge) and the review of current recommendations on traditional services (excluding packet services).</w:t>
      </w:r>
    </w:p>
    <w:p w14:paraId="283C8D4E" w14:textId="5E17A329" w:rsidR="00035F86" w:rsidRPr="009459AF" w:rsidRDefault="003F3A93" w:rsidP="00E570C6">
      <w:pPr>
        <w:pStyle w:val="Heading3"/>
      </w:pPr>
      <w:bookmarkStart w:id="16" w:name="_Toc62035228"/>
      <w:r w:rsidRPr="009459AF">
        <w:t>A.2</w:t>
      </w:r>
      <w:r w:rsidR="00035F86" w:rsidRPr="009459AF">
        <w:tab/>
        <w:t>Question</w:t>
      </w:r>
      <w:bookmarkEnd w:id="16"/>
    </w:p>
    <w:p w14:paraId="47C8BE10" w14:textId="77777777" w:rsidR="0023022F" w:rsidRPr="009459AF" w:rsidRDefault="00035F86" w:rsidP="00E570C6">
      <w:pPr>
        <w:jc w:val="both"/>
      </w:pPr>
      <w:r w:rsidRPr="009459AF">
        <w:t>Study items to be considered include, but are not limited to:</w:t>
      </w:r>
    </w:p>
    <w:p w14:paraId="1226B4AD" w14:textId="1A8A5417" w:rsidR="00035F86" w:rsidRPr="009459AF" w:rsidRDefault="00035F86" w:rsidP="00E570C6">
      <w:pPr>
        <w:jc w:val="both"/>
      </w:pPr>
      <w:r w:rsidRPr="009459AF">
        <w:t>Development of charging and accounting/settlement mechanisms for current and future international telecommunication/ICT services and networks including adaptation of existing D-series Recommendations to the evolving user needs.</w:t>
      </w:r>
    </w:p>
    <w:p w14:paraId="71EE00CD" w14:textId="4CC1160A" w:rsidR="00035F86" w:rsidRPr="009459AF" w:rsidRDefault="003F3A93" w:rsidP="00E570C6">
      <w:pPr>
        <w:pStyle w:val="Heading3"/>
      </w:pPr>
      <w:bookmarkStart w:id="17" w:name="_Toc62035229"/>
      <w:r w:rsidRPr="009459AF">
        <w:t>A.</w:t>
      </w:r>
      <w:r w:rsidR="00035F86" w:rsidRPr="009459AF">
        <w:t>3</w:t>
      </w:r>
      <w:r w:rsidR="00035F86" w:rsidRPr="009459AF">
        <w:tab/>
        <w:t>Tasks</w:t>
      </w:r>
      <w:r w:rsidR="00035F86" w:rsidRPr="009459AF">
        <w:rPr>
          <w:vertAlign w:val="superscript"/>
        </w:rPr>
        <w:t>*</w:t>
      </w:r>
      <w:bookmarkEnd w:id="17"/>
    </w:p>
    <w:p w14:paraId="72D28B94" w14:textId="77777777" w:rsidR="0023022F" w:rsidRPr="009459AF" w:rsidRDefault="00035F86" w:rsidP="00E570C6">
      <w:r w:rsidRPr="009459AF">
        <w:t>Tasks include, but are not limited to:</w:t>
      </w:r>
    </w:p>
    <w:p w14:paraId="76A12AD5" w14:textId="5B98DFC1" w:rsidR="00035F86" w:rsidRPr="009459AF" w:rsidRDefault="00035F86" w:rsidP="00E570C6">
      <w:r w:rsidRPr="009459AF">
        <w:t xml:space="preserve">The study should cover all international telecommunication services </w:t>
      </w:r>
      <w:proofErr w:type="gramStart"/>
      <w:r w:rsidRPr="009459AF">
        <w:t>taking into account</w:t>
      </w:r>
      <w:proofErr w:type="gramEnd"/>
      <w:r w:rsidRPr="009459AF">
        <w:t xml:space="preserve"> advances in technology, next-generation networks (NGN), and regulatory developments. In studying this Question, special explicit consideration should be given to the needs of developing countries</w:t>
      </w:r>
      <w:r w:rsidRPr="009459AF">
        <w:rPr>
          <w:vertAlign w:val="superscript"/>
        </w:rPr>
        <w:t>**</w:t>
      </w:r>
      <w:r w:rsidRPr="009459AF">
        <w:t>, and in particular to the least developed countries.</w:t>
      </w:r>
    </w:p>
    <w:p w14:paraId="59C9E9CE" w14:textId="77777777" w:rsidR="00E570C6" w:rsidRPr="009459AF" w:rsidRDefault="00035F86" w:rsidP="00E570C6">
      <w:pPr>
        <w:jc w:val="both"/>
      </w:pPr>
      <w:r w:rsidRPr="009459AF">
        <w:t>In this context, the international and/or regional aspects of the following topics should be included:</w:t>
      </w:r>
    </w:p>
    <w:p w14:paraId="5C9D4F8F" w14:textId="06572D6B" w:rsidR="00035F86" w:rsidRPr="009459AF" w:rsidRDefault="00E570C6" w:rsidP="00E570C6">
      <w:pPr>
        <w:pStyle w:val="enumlev1"/>
      </w:pPr>
      <w:r w:rsidRPr="009459AF">
        <w:t>1)</w:t>
      </w:r>
      <w:r w:rsidRPr="009459AF">
        <w:tab/>
      </w:r>
      <w:r w:rsidR="00035F86" w:rsidRPr="009459AF">
        <w:t>mobile communications, including broadband;</w:t>
      </w:r>
    </w:p>
    <w:p w14:paraId="6021B94B" w14:textId="4AB9B34E" w:rsidR="00E570C6" w:rsidRPr="009459AF" w:rsidRDefault="00E570C6" w:rsidP="00E570C6">
      <w:pPr>
        <w:pStyle w:val="enumlev1"/>
      </w:pPr>
      <w:r w:rsidRPr="009459AF">
        <w:t>2)</w:t>
      </w:r>
      <w:r w:rsidRPr="009459AF">
        <w:tab/>
      </w:r>
      <w:r w:rsidR="00035F86" w:rsidRPr="009459AF">
        <w:t>mobile termination rate;</w:t>
      </w:r>
    </w:p>
    <w:p w14:paraId="6E46AE48" w14:textId="3C0DEA7E" w:rsidR="00E570C6" w:rsidRPr="009459AF" w:rsidRDefault="00E570C6" w:rsidP="00E570C6">
      <w:pPr>
        <w:pStyle w:val="enumlev1"/>
      </w:pPr>
      <w:r w:rsidRPr="009459AF">
        <w:t>3)</w:t>
      </w:r>
      <w:r w:rsidRPr="009459AF">
        <w:tab/>
      </w:r>
      <w:r w:rsidR="00035F86" w:rsidRPr="009459AF">
        <w:t>fixed termination rate;</w:t>
      </w:r>
    </w:p>
    <w:p w14:paraId="0E0379F4" w14:textId="64433ED6" w:rsidR="00E570C6" w:rsidRPr="009459AF" w:rsidRDefault="00E570C6" w:rsidP="00E570C6">
      <w:pPr>
        <w:pStyle w:val="enumlev1"/>
      </w:pPr>
      <w:r w:rsidRPr="009459AF">
        <w:t>4)</w:t>
      </w:r>
      <w:r w:rsidRPr="009459AF">
        <w:tab/>
      </w:r>
      <w:r w:rsidR="00035F86" w:rsidRPr="009459AF">
        <w:t xml:space="preserve">flat rate for fixed </w:t>
      </w:r>
      <w:proofErr w:type="gramStart"/>
      <w:r w:rsidR="00035F86" w:rsidRPr="009459AF">
        <w:t>to</w:t>
      </w:r>
      <w:proofErr w:type="gramEnd"/>
      <w:r w:rsidR="00035F86" w:rsidRPr="009459AF">
        <w:t xml:space="preserve"> mobile and vice versa;</w:t>
      </w:r>
    </w:p>
    <w:p w14:paraId="2299F708" w14:textId="402890A3" w:rsidR="00E570C6" w:rsidRPr="009459AF" w:rsidRDefault="00E570C6" w:rsidP="00E570C6">
      <w:pPr>
        <w:pStyle w:val="enumlev1"/>
      </w:pPr>
      <w:r w:rsidRPr="009459AF">
        <w:t>5)</w:t>
      </w:r>
      <w:r w:rsidRPr="009459AF">
        <w:tab/>
      </w:r>
      <w:r w:rsidR="00035F86" w:rsidRPr="009459AF">
        <w:t>accounting rates for fixed;</w:t>
      </w:r>
    </w:p>
    <w:p w14:paraId="215B7DD1" w14:textId="29DCB68C" w:rsidR="00E570C6" w:rsidRPr="009459AF" w:rsidRDefault="00E570C6" w:rsidP="00E570C6">
      <w:pPr>
        <w:pStyle w:val="enumlev1"/>
      </w:pPr>
      <w:r w:rsidRPr="009459AF">
        <w:lastRenderedPageBreak/>
        <w:t>6)</w:t>
      </w:r>
      <w:r w:rsidRPr="009459AF">
        <w:tab/>
      </w:r>
      <w:r w:rsidR="00035F86" w:rsidRPr="009459AF">
        <w:t>settlement rates for fixed;</w:t>
      </w:r>
    </w:p>
    <w:p w14:paraId="021B956A" w14:textId="127AD77B" w:rsidR="00E570C6" w:rsidRPr="009459AF" w:rsidRDefault="00E570C6" w:rsidP="00E570C6">
      <w:pPr>
        <w:pStyle w:val="enumlev1"/>
      </w:pPr>
      <w:r w:rsidRPr="009459AF">
        <w:t>7)</w:t>
      </w:r>
      <w:r w:rsidRPr="009459AF">
        <w:tab/>
      </w:r>
      <w:r w:rsidR="00035F86" w:rsidRPr="009459AF">
        <w:t>alternative accounting procedures (</w:t>
      </w:r>
      <w:r w:rsidR="00035F86" w:rsidRPr="009459AF">
        <w:rPr>
          <w:i/>
          <w:iCs/>
        </w:rPr>
        <w:t>e.g.</w:t>
      </w:r>
      <w:r w:rsidR="00035F86" w:rsidRPr="009459AF">
        <w:t>, changes in deadlines for settlements);</w:t>
      </w:r>
    </w:p>
    <w:p w14:paraId="6002EE40" w14:textId="4DABABF2" w:rsidR="00E570C6" w:rsidRPr="009459AF" w:rsidRDefault="00E570C6" w:rsidP="00E570C6">
      <w:pPr>
        <w:pStyle w:val="enumlev1"/>
      </w:pPr>
      <w:r w:rsidRPr="009459AF">
        <w:t>8)</w:t>
      </w:r>
      <w:r w:rsidRPr="009459AF">
        <w:tab/>
      </w:r>
      <w:r w:rsidR="00035F86" w:rsidRPr="009459AF">
        <w:t>tariff issues for cross-border connectivity for mobile;</w:t>
      </w:r>
    </w:p>
    <w:p w14:paraId="6539AC70" w14:textId="19CADA56" w:rsidR="00E570C6" w:rsidRPr="009459AF" w:rsidRDefault="00E570C6" w:rsidP="00E570C6">
      <w:pPr>
        <w:pStyle w:val="enumlev1"/>
      </w:pPr>
      <w:r w:rsidRPr="009459AF">
        <w:t>9)</w:t>
      </w:r>
      <w:r w:rsidRPr="009459AF">
        <w:tab/>
      </w:r>
      <w:r w:rsidR="00035F86" w:rsidRPr="009459AF">
        <w:t>tariff issues for short message service (SMS) and multimedia messaging service (MMS);</w:t>
      </w:r>
    </w:p>
    <w:p w14:paraId="420EBAD9" w14:textId="4FE9B792" w:rsidR="00E570C6" w:rsidRPr="009459AF" w:rsidRDefault="00035F86" w:rsidP="00E570C6">
      <w:pPr>
        <w:pStyle w:val="enumlev1"/>
      </w:pPr>
      <w:r w:rsidRPr="009459AF">
        <w:t>1</w:t>
      </w:r>
      <w:r w:rsidR="00E570C6" w:rsidRPr="009459AF">
        <w:t>0)</w:t>
      </w:r>
      <w:r w:rsidR="00E570C6" w:rsidRPr="009459AF">
        <w:tab/>
      </w:r>
      <w:r w:rsidRPr="009459AF">
        <w:t>leased line tariff;</w:t>
      </w:r>
    </w:p>
    <w:p w14:paraId="37166393" w14:textId="0B9BC771" w:rsidR="00E570C6" w:rsidRPr="009459AF" w:rsidRDefault="00035F86" w:rsidP="00E570C6">
      <w:pPr>
        <w:pStyle w:val="enumlev1"/>
      </w:pPr>
      <w:r w:rsidRPr="009459AF">
        <w:t>1</w:t>
      </w:r>
      <w:r w:rsidR="00E570C6" w:rsidRPr="009459AF">
        <w:t>1)</w:t>
      </w:r>
      <w:r w:rsidR="00E570C6" w:rsidRPr="009459AF">
        <w:tab/>
      </w:r>
      <w:r w:rsidRPr="009459AF">
        <w:t>transit traffic;</w:t>
      </w:r>
    </w:p>
    <w:p w14:paraId="4773E3F9" w14:textId="5343E66E" w:rsidR="00E570C6" w:rsidRPr="009459AF" w:rsidRDefault="00035F86" w:rsidP="00E570C6">
      <w:pPr>
        <w:pStyle w:val="enumlev1"/>
      </w:pPr>
      <w:r w:rsidRPr="009459AF">
        <w:t>1</w:t>
      </w:r>
      <w:r w:rsidR="00E570C6" w:rsidRPr="009459AF">
        <w:t>2)</w:t>
      </w:r>
      <w:r w:rsidR="00E570C6" w:rsidRPr="009459AF">
        <w:tab/>
      </w:r>
      <w:r w:rsidRPr="009459AF">
        <w:t>guidelines based on international and regional practices for resolution of disputes regarding charging (</w:t>
      </w:r>
      <w:r w:rsidRPr="009459AF">
        <w:rPr>
          <w:i/>
          <w:iCs/>
        </w:rPr>
        <w:t>e.g.</w:t>
      </w:r>
      <w:r w:rsidRPr="009459AF">
        <w:t>, duration, origin of traffic, etc.);</w:t>
      </w:r>
    </w:p>
    <w:p w14:paraId="74ABAC12" w14:textId="7762C3C5" w:rsidR="00E570C6" w:rsidRPr="009459AF" w:rsidRDefault="00035F86" w:rsidP="00E570C6">
      <w:pPr>
        <w:pStyle w:val="enumlev1"/>
      </w:pPr>
      <w:r w:rsidRPr="009459AF">
        <w:t>1</w:t>
      </w:r>
      <w:r w:rsidR="00E570C6" w:rsidRPr="009459AF">
        <w:t>3)</w:t>
      </w:r>
      <w:r w:rsidR="00E570C6" w:rsidRPr="009459AF">
        <w:tab/>
      </w:r>
      <w:r w:rsidRPr="009459AF">
        <w:t>accounting and settlement procedures, including their evolution;</w:t>
      </w:r>
    </w:p>
    <w:p w14:paraId="7017CBE4" w14:textId="4469EBEE" w:rsidR="00E570C6" w:rsidRPr="009459AF" w:rsidRDefault="00035F86" w:rsidP="00E570C6">
      <w:pPr>
        <w:pStyle w:val="enumlev1"/>
      </w:pPr>
      <w:r w:rsidRPr="009459AF">
        <w:t>1</w:t>
      </w:r>
      <w:r w:rsidR="00E570C6" w:rsidRPr="009459AF">
        <w:t>4)</w:t>
      </w:r>
      <w:r w:rsidR="00E570C6" w:rsidRPr="009459AF">
        <w:tab/>
      </w:r>
      <w:r w:rsidR="002726E1" w:rsidRPr="009459AF">
        <w:t>“</w:t>
      </w:r>
      <w:r w:rsidRPr="009459AF">
        <w:t>IP telephony</w:t>
      </w:r>
      <w:r w:rsidR="002726E1" w:rsidRPr="009459AF">
        <w:t>”</w:t>
      </w:r>
      <w:r w:rsidRPr="009459AF">
        <w:t>;</w:t>
      </w:r>
    </w:p>
    <w:p w14:paraId="00BBEDB7" w14:textId="50DF01B1" w:rsidR="00E570C6" w:rsidRPr="009459AF" w:rsidRDefault="00035F86" w:rsidP="00E570C6">
      <w:pPr>
        <w:pStyle w:val="enumlev1"/>
      </w:pPr>
      <w:r w:rsidRPr="009459AF">
        <w:t>1</w:t>
      </w:r>
      <w:r w:rsidR="00E570C6" w:rsidRPr="009459AF">
        <w:t>5)</w:t>
      </w:r>
      <w:r w:rsidR="00E570C6" w:rsidRPr="009459AF">
        <w:tab/>
      </w:r>
      <w:r w:rsidRPr="009459AF">
        <w:t>next-generation networks (NGN); and</w:t>
      </w:r>
    </w:p>
    <w:p w14:paraId="1A021B03" w14:textId="486597F9" w:rsidR="00035F86" w:rsidRPr="009459AF" w:rsidRDefault="00035F86" w:rsidP="00E570C6">
      <w:pPr>
        <w:pStyle w:val="enumlev1"/>
      </w:pPr>
      <w:r w:rsidRPr="009459AF">
        <w:t>1</w:t>
      </w:r>
      <w:r w:rsidR="00E570C6" w:rsidRPr="009459AF">
        <w:t>6)</w:t>
      </w:r>
      <w:r w:rsidR="00E570C6" w:rsidRPr="009459AF">
        <w:tab/>
      </w:r>
      <w:r w:rsidRPr="009459AF">
        <w:t>other charging, accounting, and economic issues arising out of use of next-generation networks and any future development.</w:t>
      </w:r>
    </w:p>
    <w:p w14:paraId="5DD2F171" w14:textId="77777777" w:rsidR="00035F86" w:rsidRPr="009459AF" w:rsidRDefault="00035F86" w:rsidP="00E570C6">
      <w:pPr>
        <w:jc w:val="both"/>
      </w:pPr>
      <w:r w:rsidRPr="009459AF">
        <w:t>Other topics may be studied as appropriate, based on contributions.</w:t>
      </w:r>
    </w:p>
    <w:p w14:paraId="00857477" w14:textId="374B4159" w:rsidR="00035F86" w:rsidRPr="009459AF" w:rsidRDefault="00035F86" w:rsidP="00E570C6">
      <w:pPr>
        <w:jc w:val="both"/>
      </w:pPr>
      <w:r w:rsidRPr="009459AF">
        <w:t xml:space="preserve">Terms and definitions for recommendations or studies dealing with this </w:t>
      </w:r>
      <w:r w:rsidR="00E570C6" w:rsidRPr="009459AF">
        <w:t>Question</w:t>
      </w:r>
      <w:r w:rsidRPr="009459AF">
        <w:t>.</w:t>
      </w:r>
    </w:p>
    <w:p w14:paraId="452E8E9A" w14:textId="1845D5D2" w:rsidR="008771E4" w:rsidRPr="009459AF" w:rsidRDefault="008771E4" w:rsidP="00E570C6">
      <w:pPr>
        <w:jc w:val="both"/>
      </w:pPr>
      <w:r w:rsidRPr="009459AF">
        <w:t xml:space="preserve">Texts under development: </w:t>
      </w:r>
      <w:proofErr w:type="spellStart"/>
      <w:r w:rsidR="00B27D53" w:rsidRPr="009459AF">
        <w:t>D.Framework</w:t>
      </w:r>
      <w:proofErr w:type="spellEnd"/>
      <w:r w:rsidR="00B27D53" w:rsidRPr="009459AF">
        <w:t xml:space="preserve"> and </w:t>
      </w:r>
      <w:proofErr w:type="spellStart"/>
      <w:r w:rsidR="00B27D53" w:rsidRPr="009459AF">
        <w:t>D.Colocation</w:t>
      </w:r>
      <w:proofErr w:type="spellEnd"/>
      <w:r w:rsidRPr="009459AF">
        <w:t>.</w:t>
      </w:r>
    </w:p>
    <w:p w14:paraId="1AD1A8BD" w14:textId="3F683C27" w:rsidR="00035F86" w:rsidRPr="009459AF" w:rsidRDefault="00035F86" w:rsidP="00E570C6">
      <w:r w:rsidRPr="009459AF">
        <w:t>An up-to-date status of work under this Question is contained in the SG3 work programme</w:t>
      </w:r>
      <w:r w:rsidR="00E570C6" w:rsidRPr="009459AF">
        <w:t xml:space="preserve"> at </w:t>
      </w:r>
      <w:hyperlink r:id="rId13" w:history="1">
        <w:r w:rsidR="000451B7" w:rsidRPr="009459AF">
          <w:rPr>
            <w:rStyle w:val="Hyperlink"/>
          </w:rPr>
          <w:t>https:</w:t>
        </w:r>
        <w:r w:rsidR="000F3A47" w:rsidRPr="009459AF">
          <w:rPr>
            <w:rStyle w:val="Hyperlink"/>
          </w:rPr>
          <w:t>//www.itu.int/ITU-T/workprog/wp_search.aspx?sg=3</w:t>
        </w:r>
      </w:hyperlink>
      <w:r w:rsidR="00E570C6" w:rsidRPr="009459AF">
        <w:t>.</w:t>
      </w:r>
    </w:p>
    <w:p w14:paraId="12F392A1" w14:textId="77777777" w:rsidR="00E570C6" w:rsidRPr="009459AF" w:rsidRDefault="003F5F7E" w:rsidP="00E570C6">
      <w:pPr>
        <w:pStyle w:val="Note"/>
        <w:rPr>
          <w:b/>
          <w:bCs/>
        </w:rPr>
      </w:pPr>
      <w:r w:rsidRPr="009459AF">
        <w:rPr>
          <w:b/>
          <w:bCs/>
        </w:rPr>
        <w:t>NOTE –</w:t>
      </w:r>
    </w:p>
    <w:p w14:paraId="4E524A2E" w14:textId="755C176E" w:rsidR="00E570C6" w:rsidRPr="009459AF" w:rsidRDefault="003F5F7E" w:rsidP="00E570C6">
      <w:pPr>
        <w:pStyle w:val="Note"/>
        <w:tabs>
          <w:tab w:val="clear" w:pos="794"/>
          <w:tab w:val="clear" w:pos="1191"/>
          <w:tab w:val="clear" w:pos="1588"/>
          <w:tab w:val="clear" w:pos="1985"/>
        </w:tabs>
        <w:overflowPunct/>
        <w:autoSpaceDE/>
        <w:autoSpaceDN/>
        <w:adjustRightInd/>
        <w:ind w:left="1134" w:hanging="1134"/>
        <w:textAlignment w:val="auto"/>
      </w:pPr>
      <w:r w:rsidRPr="009459AF">
        <w:rPr>
          <w:vertAlign w:val="superscript"/>
        </w:rPr>
        <w:t>*</w:t>
      </w:r>
      <w:r w:rsidR="00E570C6" w:rsidRPr="009459AF">
        <w:rPr>
          <w:vertAlign w:val="superscript"/>
        </w:rPr>
        <w:tab/>
      </w:r>
      <w:r w:rsidRPr="009459AF">
        <w:t>Based on the results of WTSA, other tasks could be added to those listed in this Question and also in the other Questions.</w:t>
      </w:r>
    </w:p>
    <w:p w14:paraId="6D86468E" w14:textId="684FF7FC" w:rsidR="003F5F7E" w:rsidRPr="009459AF" w:rsidRDefault="003F5F7E" w:rsidP="00E570C6">
      <w:pPr>
        <w:pStyle w:val="Note"/>
        <w:tabs>
          <w:tab w:val="clear" w:pos="794"/>
          <w:tab w:val="clear" w:pos="1191"/>
          <w:tab w:val="clear" w:pos="1588"/>
          <w:tab w:val="clear" w:pos="1985"/>
        </w:tabs>
        <w:overflowPunct/>
        <w:autoSpaceDE/>
        <w:autoSpaceDN/>
        <w:adjustRightInd/>
        <w:ind w:left="1134" w:hanging="1134"/>
        <w:textAlignment w:val="auto"/>
      </w:pPr>
      <w:r w:rsidRPr="009459AF">
        <w:rPr>
          <w:vertAlign w:val="superscript"/>
        </w:rPr>
        <w:t>**</w:t>
      </w:r>
      <w:r w:rsidR="00E570C6" w:rsidRPr="009459AF">
        <w:rPr>
          <w:vertAlign w:val="superscript"/>
        </w:rPr>
        <w:tab/>
      </w:r>
      <w:r w:rsidRPr="009459AF">
        <w:t>In this document, the term “developing countries” is used in the generic sense and includes countries with economies in transition and least developed countries.</w:t>
      </w:r>
    </w:p>
    <w:p w14:paraId="78431447" w14:textId="2DDA4F8C" w:rsidR="00035F86" w:rsidRPr="009459AF" w:rsidRDefault="003F3A93" w:rsidP="00E570C6">
      <w:pPr>
        <w:pStyle w:val="Heading3"/>
      </w:pPr>
      <w:bookmarkStart w:id="18" w:name="_Toc62035230"/>
      <w:r w:rsidRPr="009459AF">
        <w:t>A.</w:t>
      </w:r>
      <w:r w:rsidR="00035F86" w:rsidRPr="009459AF">
        <w:t>4</w:t>
      </w:r>
      <w:r w:rsidR="00035F86" w:rsidRPr="009459AF">
        <w:tab/>
        <w:t>Relationships</w:t>
      </w:r>
      <w:bookmarkEnd w:id="18"/>
    </w:p>
    <w:p w14:paraId="5C7478FA" w14:textId="77777777" w:rsidR="00035F86" w:rsidRPr="009459AF" w:rsidRDefault="00035F86" w:rsidP="00E570C6">
      <w:pPr>
        <w:pStyle w:val="Headingb"/>
      </w:pPr>
      <w:r w:rsidRPr="009459AF">
        <w:t>Recommendations</w:t>
      </w:r>
    </w:p>
    <w:p w14:paraId="7B51F026" w14:textId="111D214F" w:rsidR="00035F86" w:rsidRPr="009459AF" w:rsidRDefault="00035F86" w:rsidP="00E570C6">
      <w:pPr>
        <w:pStyle w:val="enumlev1"/>
      </w:pPr>
      <w:r w:rsidRPr="009459AF">
        <w:t>–</w:t>
      </w:r>
      <w:r w:rsidRPr="009459AF">
        <w:tab/>
      </w:r>
      <w:r w:rsidR="00E04EB9" w:rsidRPr="009459AF">
        <w:t>None</w:t>
      </w:r>
    </w:p>
    <w:p w14:paraId="1176E023" w14:textId="77777777" w:rsidR="00035F86" w:rsidRPr="009459AF" w:rsidRDefault="00035F86" w:rsidP="00E570C6">
      <w:pPr>
        <w:pStyle w:val="Headingb"/>
      </w:pPr>
      <w:r w:rsidRPr="009459AF">
        <w:t>Questions</w:t>
      </w:r>
    </w:p>
    <w:p w14:paraId="18815BC9" w14:textId="29E621CD" w:rsidR="00035F86" w:rsidRPr="009459AF" w:rsidRDefault="00035F86" w:rsidP="00E570C6">
      <w:pPr>
        <w:pStyle w:val="enumlev1"/>
      </w:pPr>
      <w:r w:rsidRPr="009459AF">
        <w:t>–</w:t>
      </w:r>
      <w:r w:rsidRPr="009459AF">
        <w:tab/>
      </w:r>
      <w:r w:rsidR="00E04EB9" w:rsidRPr="009459AF">
        <w:t>None</w:t>
      </w:r>
    </w:p>
    <w:p w14:paraId="35AAE2EB" w14:textId="77777777" w:rsidR="00035F86" w:rsidRPr="009459AF" w:rsidRDefault="00035F86" w:rsidP="00E570C6">
      <w:pPr>
        <w:pStyle w:val="Headingb"/>
      </w:pPr>
      <w:r w:rsidRPr="009459AF">
        <w:t>Study Groups</w:t>
      </w:r>
    </w:p>
    <w:p w14:paraId="77D03459" w14:textId="77777777" w:rsidR="00035F86" w:rsidRPr="009459AF" w:rsidRDefault="00035F86" w:rsidP="00E570C6">
      <w:pPr>
        <w:pStyle w:val="enumlev1"/>
      </w:pPr>
      <w:r w:rsidRPr="009459AF">
        <w:t>–</w:t>
      </w:r>
      <w:r w:rsidRPr="009459AF">
        <w:tab/>
        <w:t>Relevant ITU-T study groups</w:t>
      </w:r>
    </w:p>
    <w:p w14:paraId="09753884" w14:textId="77777777" w:rsidR="00035F86" w:rsidRPr="009459AF" w:rsidRDefault="00035F86" w:rsidP="00E570C6">
      <w:pPr>
        <w:pStyle w:val="enumlev1"/>
      </w:pPr>
      <w:r w:rsidRPr="009459AF">
        <w:t>–</w:t>
      </w:r>
      <w:r w:rsidRPr="009459AF">
        <w:tab/>
        <w:t>NGN work</w:t>
      </w:r>
    </w:p>
    <w:p w14:paraId="7105CEEE" w14:textId="77777777" w:rsidR="00035F86" w:rsidRPr="009459AF" w:rsidRDefault="00035F86" w:rsidP="00E570C6">
      <w:pPr>
        <w:pStyle w:val="enumlev1"/>
      </w:pPr>
      <w:r w:rsidRPr="009459AF">
        <w:t>–</w:t>
      </w:r>
      <w:r w:rsidRPr="009459AF">
        <w:tab/>
        <w:t>ITU-D SG1 and SG2</w:t>
      </w:r>
    </w:p>
    <w:p w14:paraId="06E07C65" w14:textId="77777777" w:rsidR="00035F86" w:rsidRPr="009459AF" w:rsidRDefault="00035F86" w:rsidP="00E570C6">
      <w:pPr>
        <w:pStyle w:val="Headingb"/>
      </w:pPr>
      <w:r w:rsidRPr="009459AF">
        <w:t>Standardization bodies</w:t>
      </w:r>
    </w:p>
    <w:p w14:paraId="6D10F2F3" w14:textId="77777777" w:rsidR="00035F86" w:rsidRPr="009459AF" w:rsidRDefault="00035F86" w:rsidP="00E570C6">
      <w:pPr>
        <w:pStyle w:val="enumlev1"/>
      </w:pPr>
      <w:r w:rsidRPr="009459AF">
        <w:t>–</w:t>
      </w:r>
      <w:r w:rsidRPr="009459AF">
        <w:tab/>
        <w:t>IETF</w:t>
      </w:r>
    </w:p>
    <w:p w14:paraId="6A81CF1C" w14:textId="77777777" w:rsidR="004B2370" w:rsidRPr="009459AF" w:rsidRDefault="004B2370" w:rsidP="00E570C6">
      <w:pPr>
        <w:pStyle w:val="Headingb"/>
      </w:pPr>
      <w:r w:rsidRPr="009459AF">
        <w:t>WSIS Action Lines</w:t>
      </w:r>
    </w:p>
    <w:p w14:paraId="10F3460F" w14:textId="630BC5AF" w:rsidR="004B2370" w:rsidRPr="009459AF" w:rsidRDefault="004B2370" w:rsidP="00E570C6">
      <w:pPr>
        <w:pStyle w:val="enumlev1"/>
      </w:pPr>
      <w:r w:rsidRPr="009459AF">
        <w:t>–</w:t>
      </w:r>
      <w:r w:rsidRPr="009459AF">
        <w:tab/>
        <w:t>C2</w:t>
      </w:r>
    </w:p>
    <w:p w14:paraId="5FD35B9A" w14:textId="77777777" w:rsidR="004B2370" w:rsidRPr="009459AF" w:rsidRDefault="004B2370" w:rsidP="00E570C6">
      <w:pPr>
        <w:pStyle w:val="Headingb"/>
      </w:pPr>
      <w:r w:rsidRPr="009459AF">
        <w:t>Sustainable Development Goals</w:t>
      </w:r>
    </w:p>
    <w:p w14:paraId="4A6E1EF4" w14:textId="55ABC4C8" w:rsidR="004B2370" w:rsidRPr="009459AF" w:rsidRDefault="004B2370" w:rsidP="00E570C6">
      <w:pPr>
        <w:pStyle w:val="enumlev1"/>
      </w:pPr>
      <w:r w:rsidRPr="009459AF">
        <w:t>–</w:t>
      </w:r>
      <w:r w:rsidRPr="009459AF">
        <w:tab/>
        <w:t>9</w:t>
      </w:r>
    </w:p>
    <w:p w14:paraId="687EB0FD" w14:textId="5F58DAEF" w:rsidR="008F0FB3" w:rsidRPr="009459AF" w:rsidRDefault="008F0FB3" w:rsidP="00E570C6">
      <w:pPr>
        <w:spacing w:before="0"/>
      </w:pPr>
      <w:r w:rsidRPr="009459AF">
        <w:br w:type="page"/>
      </w:r>
    </w:p>
    <w:p w14:paraId="71FC2563" w14:textId="4790FAF0" w:rsidR="002F2D1F" w:rsidRPr="009459AF" w:rsidRDefault="00C97299" w:rsidP="00E570C6">
      <w:pPr>
        <w:pStyle w:val="Heading2"/>
      </w:pPr>
      <w:bookmarkStart w:id="19" w:name="_Toc62035231"/>
      <w:r w:rsidRPr="009459AF">
        <w:lastRenderedPageBreak/>
        <w:t>B</w:t>
      </w:r>
      <w:r w:rsidR="00CC60F2" w:rsidRPr="009459AF">
        <w:tab/>
      </w:r>
      <w:r w:rsidR="002F2D1F" w:rsidRPr="009459AF">
        <w:t xml:space="preserve">Question </w:t>
      </w:r>
      <w:r w:rsidR="00C513DE" w:rsidRPr="009459AF">
        <w:t>3</w:t>
      </w:r>
      <w:r w:rsidR="002F2D1F" w:rsidRPr="009459AF">
        <w:t>/3</w:t>
      </w:r>
      <w:r w:rsidR="00CF6D0F" w:rsidRPr="009459AF">
        <w:t xml:space="preserve"> </w:t>
      </w:r>
      <w:r w:rsidR="004F4731" w:rsidRPr="009459AF">
        <w:t>–</w:t>
      </w:r>
      <w:r w:rsidR="00CF6D0F" w:rsidRPr="009459AF">
        <w:t xml:space="preserve"> </w:t>
      </w:r>
      <w:r w:rsidR="002F2D1F" w:rsidRPr="009459AF">
        <w:t>Study</w:t>
      </w:r>
      <w:r w:rsidR="004F4731" w:rsidRPr="009459AF">
        <w:t xml:space="preserve"> </w:t>
      </w:r>
      <w:r w:rsidR="002F2D1F" w:rsidRPr="009459AF">
        <w:t>of economic and policy factors relevant to the efficient provision of international telecommunication services</w:t>
      </w:r>
      <w:bookmarkEnd w:id="19"/>
    </w:p>
    <w:p w14:paraId="71332BBE" w14:textId="77777777" w:rsidR="002F2D1F" w:rsidRPr="009459AF" w:rsidRDefault="002F2D1F" w:rsidP="00E570C6">
      <w:pPr>
        <w:pStyle w:val="Questionhistory"/>
      </w:pPr>
      <w:r w:rsidRPr="009459AF">
        <w:t>(Continuation of Question 3/3)</w:t>
      </w:r>
    </w:p>
    <w:p w14:paraId="5321FDB3" w14:textId="08F00940" w:rsidR="002F2D1F" w:rsidRPr="009459AF" w:rsidRDefault="004F4731" w:rsidP="00E570C6">
      <w:pPr>
        <w:pStyle w:val="Heading3"/>
      </w:pPr>
      <w:bookmarkStart w:id="20" w:name="_Toc62035232"/>
      <w:r w:rsidRPr="009459AF">
        <w:t>B.</w:t>
      </w:r>
      <w:r w:rsidR="002F2D1F" w:rsidRPr="009459AF">
        <w:t>1</w:t>
      </w:r>
      <w:r w:rsidR="002F2D1F" w:rsidRPr="009459AF">
        <w:tab/>
        <w:t>Motivation</w:t>
      </w:r>
      <w:bookmarkEnd w:id="20"/>
    </w:p>
    <w:p w14:paraId="69BC4116" w14:textId="77777777" w:rsidR="00D35188" w:rsidRPr="009459AF" w:rsidRDefault="002F2D1F" w:rsidP="00E570C6">
      <w:pPr>
        <w:jc w:val="both"/>
      </w:pPr>
      <w:r w:rsidRPr="009459AF">
        <w:t>The economic and policy environment for international telecommunication services continues to evolve rapidly along with the regulatory environment. Developments of national and international scope require operators and administrations to keep under study the implications for international accounting and settlements arrangements, including development of appropriate cost models.</w:t>
      </w:r>
    </w:p>
    <w:p w14:paraId="21EFE318" w14:textId="371A8969" w:rsidR="00D35188" w:rsidRPr="009459AF" w:rsidRDefault="002F2D1F" w:rsidP="00E570C6">
      <w:pPr>
        <w:jc w:val="both"/>
      </w:pPr>
      <w:r w:rsidRPr="009459AF">
        <w:t>We should expect increasing emphasis on policy and economic issues that need to be addressed in reviewing the D-Series Recommendations. Recommendations or other policy positions must be developed which can be widely implemented and accepted, so as to fulfil the ITU</w:t>
      </w:r>
      <w:r w:rsidR="00F17D1D" w:rsidRPr="009459AF">
        <w:t>’</w:t>
      </w:r>
      <w:r w:rsidRPr="009459AF">
        <w:t>s basic task of promoting regional and international network development.</w:t>
      </w:r>
    </w:p>
    <w:p w14:paraId="5FCC7F9E" w14:textId="08AF5B54" w:rsidR="00901E81" w:rsidRPr="009459AF" w:rsidRDefault="002F2D1F" w:rsidP="00E570C6">
      <w:pPr>
        <w:jc w:val="both"/>
      </w:pPr>
      <w:r w:rsidRPr="009459AF">
        <w:t>In addition, during this period, Study Group 3 will be expected to contribute to discussions on review of the International Telecommunication Regulations, and on the handling of policy issues generally.</w:t>
      </w:r>
    </w:p>
    <w:p w14:paraId="7F66D6FC" w14:textId="69365926" w:rsidR="002F2D1F" w:rsidRPr="009459AF" w:rsidRDefault="004F4731" w:rsidP="00E570C6">
      <w:pPr>
        <w:pStyle w:val="Heading3"/>
      </w:pPr>
      <w:bookmarkStart w:id="21" w:name="_Toc62035233"/>
      <w:r w:rsidRPr="009459AF">
        <w:t>B.</w:t>
      </w:r>
      <w:r w:rsidR="002F2D1F" w:rsidRPr="009459AF">
        <w:t>2</w:t>
      </w:r>
      <w:r w:rsidR="002F2D1F" w:rsidRPr="009459AF">
        <w:tab/>
        <w:t>Question</w:t>
      </w:r>
      <w:bookmarkEnd w:id="21"/>
    </w:p>
    <w:p w14:paraId="275286D9" w14:textId="77777777" w:rsidR="002F2D1F" w:rsidRPr="009459AF" w:rsidRDefault="002F2D1F" w:rsidP="00E570C6">
      <w:pPr>
        <w:jc w:val="both"/>
      </w:pPr>
      <w:r w:rsidRPr="009459AF">
        <w:t>Study of economic and policy factors relevant to the efficient provision of international telecommunication services.</w:t>
      </w:r>
    </w:p>
    <w:p w14:paraId="240BEBB4" w14:textId="0BF1A803" w:rsidR="002F2D1F" w:rsidRPr="009459AF" w:rsidRDefault="004F4731" w:rsidP="00E570C6">
      <w:pPr>
        <w:pStyle w:val="Heading3"/>
      </w:pPr>
      <w:bookmarkStart w:id="22" w:name="_Toc62035234"/>
      <w:r w:rsidRPr="009459AF">
        <w:t>B.</w:t>
      </w:r>
      <w:r w:rsidR="002F2D1F" w:rsidRPr="009459AF">
        <w:t>3</w:t>
      </w:r>
      <w:r w:rsidR="002F2D1F" w:rsidRPr="009459AF">
        <w:tab/>
        <w:t>Tasks</w:t>
      </w:r>
      <w:bookmarkEnd w:id="22"/>
    </w:p>
    <w:p w14:paraId="6809F6CD" w14:textId="77777777" w:rsidR="00D35188" w:rsidRPr="009459AF" w:rsidRDefault="002F2D1F" w:rsidP="00E570C6">
      <w:pPr>
        <w:jc w:val="both"/>
      </w:pPr>
      <w:r w:rsidRPr="009459AF">
        <w:t>The study under this question should cover general principles and considerations that may apply to all international telecommunication services. Outputs could include recommendations and/or supplements to facilitate the application of recommendations or implementation of general principles of transparency, non-discrimination, cost-orientation and efficient development of international networks.</w:t>
      </w:r>
    </w:p>
    <w:p w14:paraId="60732B03" w14:textId="77777777" w:rsidR="00D35188" w:rsidRPr="009459AF" w:rsidRDefault="002F2D1F" w:rsidP="00E570C6">
      <w:pPr>
        <w:jc w:val="both"/>
      </w:pPr>
      <w:r w:rsidRPr="009459AF">
        <w:t>In studying this Question, special explicit considerations should be given to the needs of developing countries and in particular to the least developing countries.</w:t>
      </w:r>
    </w:p>
    <w:p w14:paraId="2C4D0FFF" w14:textId="77777777" w:rsidR="00622B4F" w:rsidRPr="009459AF" w:rsidRDefault="002F2D1F" w:rsidP="00E570C6">
      <w:pPr>
        <w:jc w:val="both"/>
      </w:pPr>
      <w:r w:rsidRPr="009459AF">
        <w:t>In this context, the international and/or regional aspects of the following topics should be included:</w:t>
      </w:r>
    </w:p>
    <w:p w14:paraId="17C2C4E4" w14:textId="77777777" w:rsidR="00E570C6" w:rsidRPr="009459AF" w:rsidRDefault="00E570C6" w:rsidP="00E570C6">
      <w:pPr>
        <w:pStyle w:val="enumlev1"/>
      </w:pPr>
      <w:r w:rsidRPr="009459AF">
        <w:t>1)</w:t>
      </w:r>
      <w:r w:rsidRPr="009459AF">
        <w:tab/>
      </w:r>
      <w:r w:rsidR="002F2D1F" w:rsidRPr="009459AF">
        <w:t xml:space="preserve">policy and economic issues </w:t>
      </w:r>
      <w:r w:rsidR="00D35188" w:rsidRPr="009459AF">
        <w:t>-</w:t>
      </w:r>
      <w:r w:rsidR="002F2D1F" w:rsidRPr="009459AF">
        <w:t xml:space="preserve"> understanding the economic effect of changes in the market;</w:t>
      </w:r>
    </w:p>
    <w:p w14:paraId="22EBDB62" w14:textId="77777777" w:rsidR="00E570C6" w:rsidRPr="009459AF" w:rsidRDefault="00E570C6" w:rsidP="00E570C6">
      <w:pPr>
        <w:pStyle w:val="enumlev1"/>
      </w:pPr>
      <w:r w:rsidRPr="009459AF">
        <w:t>2)</w:t>
      </w:r>
      <w:r w:rsidRPr="009459AF">
        <w:tab/>
      </w:r>
      <w:r w:rsidR="002F2D1F" w:rsidRPr="009459AF">
        <w:t>network externalities;</w:t>
      </w:r>
    </w:p>
    <w:p w14:paraId="7902535C" w14:textId="77777777" w:rsidR="00E570C6" w:rsidRPr="009459AF" w:rsidRDefault="00E570C6" w:rsidP="00E570C6">
      <w:pPr>
        <w:pStyle w:val="enumlev1"/>
      </w:pPr>
      <w:r w:rsidRPr="009459AF">
        <w:t>3)</w:t>
      </w:r>
      <w:r w:rsidRPr="009459AF">
        <w:tab/>
      </w:r>
      <w:r w:rsidR="002F2D1F" w:rsidRPr="009459AF">
        <w:t>universal service obligations;</w:t>
      </w:r>
    </w:p>
    <w:p w14:paraId="157C741D" w14:textId="77777777" w:rsidR="00E570C6" w:rsidRPr="009459AF" w:rsidRDefault="00E570C6" w:rsidP="00E570C6">
      <w:pPr>
        <w:pStyle w:val="enumlev1"/>
      </w:pPr>
      <w:r w:rsidRPr="009459AF">
        <w:t>4)</w:t>
      </w:r>
      <w:r w:rsidRPr="009459AF">
        <w:tab/>
      </w:r>
      <w:r w:rsidR="002F2D1F" w:rsidRPr="009459AF">
        <w:t>impact of the choice of accounting rate currency;</w:t>
      </w:r>
    </w:p>
    <w:p w14:paraId="488C24C8" w14:textId="77777777" w:rsidR="00E570C6" w:rsidRPr="009459AF" w:rsidRDefault="00E570C6" w:rsidP="00E570C6">
      <w:pPr>
        <w:pStyle w:val="enumlev1"/>
      </w:pPr>
      <w:r w:rsidRPr="009459AF">
        <w:t>5)</w:t>
      </w:r>
      <w:r w:rsidRPr="009459AF">
        <w:tab/>
      </w:r>
      <w:r w:rsidR="002F2D1F" w:rsidRPr="009459AF">
        <w:t>impact of convergence and globalization on pricing;</w:t>
      </w:r>
    </w:p>
    <w:p w14:paraId="1E3CBEE3" w14:textId="77777777" w:rsidR="00E570C6" w:rsidRPr="009459AF" w:rsidRDefault="00E570C6" w:rsidP="00E570C6">
      <w:pPr>
        <w:pStyle w:val="enumlev1"/>
      </w:pPr>
      <w:r w:rsidRPr="009459AF">
        <w:t>6)</w:t>
      </w:r>
      <w:r w:rsidRPr="009459AF">
        <w:tab/>
      </w:r>
      <w:r w:rsidR="002F2D1F" w:rsidRPr="009459AF">
        <w:t>impact, if any, of the revised International Telecommunication Regulations;</w:t>
      </w:r>
    </w:p>
    <w:p w14:paraId="459A9212" w14:textId="77777777" w:rsidR="00E570C6" w:rsidRPr="009459AF" w:rsidRDefault="00E570C6" w:rsidP="00E570C6">
      <w:pPr>
        <w:pStyle w:val="enumlev1"/>
      </w:pPr>
      <w:r w:rsidRPr="009459AF">
        <w:t>7)</w:t>
      </w:r>
      <w:r w:rsidRPr="009459AF">
        <w:tab/>
      </w:r>
      <w:r w:rsidR="002F2D1F" w:rsidRPr="009459AF">
        <w:t>revenue protection mechanisms;</w:t>
      </w:r>
    </w:p>
    <w:p w14:paraId="7267A51F" w14:textId="77777777" w:rsidR="00E570C6" w:rsidRPr="009459AF" w:rsidRDefault="00E570C6" w:rsidP="00E570C6">
      <w:pPr>
        <w:pStyle w:val="enumlev1"/>
      </w:pPr>
      <w:r w:rsidRPr="009459AF">
        <w:t>8)</w:t>
      </w:r>
      <w:r w:rsidRPr="009459AF">
        <w:tab/>
      </w:r>
      <w:r w:rsidR="002F2D1F" w:rsidRPr="009459AF">
        <w:t>misuse of facilities and services (see WTSA Resolution 20);</w:t>
      </w:r>
    </w:p>
    <w:p w14:paraId="7FA4E2AA" w14:textId="77777777" w:rsidR="00E570C6" w:rsidRPr="009459AF" w:rsidRDefault="00E570C6" w:rsidP="00E570C6">
      <w:pPr>
        <w:pStyle w:val="enumlev1"/>
      </w:pPr>
      <w:r w:rsidRPr="009459AF">
        <w:t>9)</w:t>
      </w:r>
      <w:r w:rsidRPr="009459AF">
        <w:tab/>
      </w:r>
      <w:r w:rsidR="002F2D1F" w:rsidRPr="009459AF">
        <w:t>financial aspects of network security;</w:t>
      </w:r>
    </w:p>
    <w:p w14:paraId="3F29396C" w14:textId="77777777" w:rsidR="00E570C6" w:rsidRPr="009459AF" w:rsidRDefault="002F2D1F" w:rsidP="00E570C6">
      <w:pPr>
        <w:pStyle w:val="enumlev1"/>
      </w:pPr>
      <w:r w:rsidRPr="009459AF">
        <w:t>1</w:t>
      </w:r>
      <w:r w:rsidR="00E570C6" w:rsidRPr="009459AF">
        <w:t>0)</w:t>
      </w:r>
      <w:r w:rsidR="00E570C6" w:rsidRPr="009459AF">
        <w:tab/>
      </w:r>
      <w:r w:rsidRPr="009459AF">
        <w:t>taxation and impact of double taxation on the telecom market;</w:t>
      </w:r>
    </w:p>
    <w:p w14:paraId="519E2DFD" w14:textId="77777777" w:rsidR="00E570C6" w:rsidRPr="009459AF" w:rsidRDefault="002F2D1F" w:rsidP="00E570C6">
      <w:pPr>
        <w:pStyle w:val="enumlev1"/>
      </w:pPr>
      <w:r w:rsidRPr="009459AF">
        <w:t>1</w:t>
      </w:r>
      <w:r w:rsidR="00E570C6" w:rsidRPr="009459AF">
        <w:t>1)</w:t>
      </w:r>
      <w:r w:rsidR="00E570C6" w:rsidRPr="009459AF">
        <w:tab/>
      </w:r>
      <w:r w:rsidRPr="009459AF">
        <w:t>financial data gathering from operators;</w:t>
      </w:r>
    </w:p>
    <w:p w14:paraId="7FF16B32" w14:textId="2B8CBF93" w:rsidR="00622B4F" w:rsidRPr="009459AF" w:rsidRDefault="002F2D1F" w:rsidP="00E570C6">
      <w:pPr>
        <w:pStyle w:val="enumlev1"/>
      </w:pPr>
      <w:r w:rsidRPr="009459AF">
        <w:t>1</w:t>
      </w:r>
      <w:r w:rsidR="00E570C6" w:rsidRPr="009459AF">
        <w:t>2)</w:t>
      </w:r>
      <w:r w:rsidR="00E570C6" w:rsidRPr="009459AF">
        <w:tab/>
      </w:r>
      <w:r w:rsidRPr="009459AF">
        <w:t>mechanisms for pricing and valuation of telecom licenses (for mobile, fixed and broadband).</w:t>
      </w:r>
    </w:p>
    <w:p w14:paraId="785E2D0E" w14:textId="1C583EB8" w:rsidR="002F2D1F" w:rsidRPr="009459AF" w:rsidRDefault="002F2D1F" w:rsidP="00E570C6">
      <w:pPr>
        <w:jc w:val="both"/>
      </w:pPr>
      <w:r w:rsidRPr="009459AF">
        <w:t>Other topics may be studied as appropriate, based on contributions.</w:t>
      </w:r>
    </w:p>
    <w:p w14:paraId="67494F83" w14:textId="3309441C" w:rsidR="00D35188" w:rsidRPr="009459AF" w:rsidRDefault="00D35188" w:rsidP="00E570C6">
      <w:pPr>
        <w:jc w:val="both"/>
      </w:pPr>
      <w:r w:rsidRPr="009459AF">
        <w:t>Terms and definitions for recommendations or studies dealing with this question.</w:t>
      </w:r>
    </w:p>
    <w:p w14:paraId="0586AC89" w14:textId="1373AEAC" w:rsidR="00901E81" w:rsidRPr="009459AF" w:rsidRDefault="00901E81" w:rsidP="00E570C6">
      <w:pPr>
        <w:jc w:val="both"/>
      </w:pPr>
      <w:r w:rsidRPr="009459AF">
        <w:lastRenderedPageBreak/>
        <w:t>Texts under development:</w:t>
      </w:r>
      <w:r w:rsidR="00B27D53" w:rsidRPr="009459AF">
        <w:t xml:space="preserve"> </w:t>
      </w:r>
      <w:proofErr w:type="spellStart"/>
      <w:r w:rsidR="00B27D53" w:rsidRPr="009459AF">
        <w:t>D.Classification</w:t>
      </w:r>
      <w:proofErr w:type="spellEnd"/>
      <w:r w:rsidR="00B27D53" w:rsidRPr="009459AF">
        <w:t xml:space="preserve">, </w:t>
      </w:r>
      <w:proofErr w:type="spellStart"/>
      <w:r w:rsidR="00B27D53" w:rsidRPr="009459AF">
        <w:t>D.datatariff</w:t>
      </w:r>
      <w:proofErr w:type="spellEnd"/>
      <w:r w:rsidR="00B27D53" w:rsidRPr="009459AF">
        <w:t xml:space="preserve">, D.GVR, </w:t>
      </w:r>
      <w:proofErr w:type="spellStart"/>
      <w:r w:rsidR="00B27D53" w:rsidRPr="009459AF">
        <w:t>D.IoTpolicy</w:t>
      </w:r>
      <w:proofErr w:type="spellEnd"/>
      <w:r w:rsidR="00B27D53" w:rsidRPr="009459AF">
        <w:t xml:space="preserve">, and </w:t>
      </w:r>
      <w:proofErr w:type="spellStart"/>
      <w:r w:rsidR="00B27D53" w:rsidRPr="009459AF">
        <w:t>D.Licensing</w:t>
      </w:r>
      <w:proofErr w:type="spellEnd"/>
      <w:r w:rsidR="00B27D53" w:rsidRPr="009459AF">
        <w:t>.</w:t>
      </w:r>
    </w:p>
    <w:p w14:paraId="4FF37C07" w14:textId="7881E4A3" w:rsidR="002F2D1F" w:rsidRPr="009459AF" w:rsidRDefault="002F2D1F" w:rsidP="00E570C6">
      <w:r w:rsidRPr="009459AF">
        <w:t>An up-to-date status of work under this Question is contained in the SG3 work programme</w:t>
      </w:r>
      <w:r w:rsidR="00E570C6" w:rsidRPr="009459AF">
        <w:t xml:space="preserve"> at </w:t>
      </w:r>
      <w:hyperlink r:id="rId14" w:history="1">
        <w:r w:rsidR="000451B7" w:rsidRPr="009459AF">
          <w:rPr>
            <w:rStyle w:val="Hyperlink"/>
          </w:rPr>
          <w:t>https:</w:t>
        </w:r>
        <w:r w:rsidR="000F3A47" w:rsidRPr="009459AF">
          <w:rPr>
            <w:rStyle w:val="Hyperlink"/>
          </w:rPr>
          <w:t>//www.itu.int/ITU-T/workprog/wp_search.aspx?sg=3</w:t>
        </w:r>
      </w:hyperlink>
      <w:r w:rsidR="00E570C6" w:rsidRPr="009459AF">
        <w:t>.</w:t>
      </w:r>
    </w:p>
    <w:p w14:paraId="4AEA01D1" w14:textId="378B0E40" w:rsidR="002F2D1F" w:rsidRPr="009459AF" w:rsidRDefault="004F4731" w:rsidP="00E570C6">
      <w:pPr>
        <w:pStyle w:val="Heading3"/>
      </w:pPr>
      <w:bookmarkStart w:id="23" w:name="_Toc62035235"/>
      <w:r w:rsidRPr="009459AF">
        <w:t>B.</w:t>
      </w:r>
      <w:r w:rsidR="002F2D1F" w:rsidRPr="009459AF">
        <w:t>4</w:t>
      </w:r>
      <w:r w:rsidR="002F2D1F" w:rsidRPr="009459AF">
        <w:tab/>
        <w:t>Relationships</w:t>
      </w:r>
      <w:bookmarkEnd w:id="23"/>
    </w:p>
    <w:p w14:paraId="0E5490A3" w14:textId="5F2E6041" w:rsidR="002F2D1F" w:rsidRPr="009459AF" w:rsidRDefault="002F2D1F" w:rsidP="00E570C6">
      <w:pPr>
        <w:pStyle w:val="Headingb"/>
      </w:pPr>
      <w:r w:rsidRPr="009459AF">
        <w:t>Recommendations</w:t>
      </w:r>
    </w:p>
    <w:p w14:paraId="5D3D6B4B" w14:textId="5CE21F04" w:rsidR="002F2D1F" w:rsidRPr="009459AF" w:rsidRDefault="002F2D1F" w:rsidP="00E570C6">
      <w:pPr>
        <w:pStyle w:val="enumlev1"/>
      </w:pPr>
      <w:r w:rsidRPr="009459AF">
        <w:t>–</w:t>
      </w:r>
      <w:r w:rsidRPr="009459AF">
        <w:tab/>
      </w:r>
      <w:r w:rsidR="00E04EB9" w:rsidRPr="009459AF">
        <w:t>None</w:t>
      </w:r>
    </w:p>
    <w:p w14:paraId="184A1149" w14:textId="77777777" w:rsidR="002F2D1F" w:rsidRPr="009459AF" w:rsidRDefault="002F2D1F" w:rsidP="00E570C6">
      <w:pPr>
        <w:pStyle w:val="Headingb"/>
      </w:pPr>
      <w:r w:rsidRPr="009459AF">
        <w:t>Questions</w:t>
      </w:r>
    </w:p>
    <w:p w14:paraId="6C85ECB7" w14:textId="71B2FC4A" w:rsidR="002F2D1F" w:rsidRPr="009459AF" w:rsidRDefault="002F2D1F" w:rsidP="00E570C6">
      <w:pPr>
        <w:pStyle w:val="enumlev1"/>
      </w:pPr>
      <w:r w:rsidRPr="009459AF">
        <w:t>–</w:t>
      </w:r>
      <w:r w:rsidRPr="009459AF">
        <w:tab/>
      </w:r>
      <w:r w:rsidR="00E04EB9" w:rsidRPr="009459AF">
        <w:t>None</w:t>
      </w:r>
    </w:p>
    <w:p w14:paraId="68D72875" w14:textId="77777777" w:rsidR="002F2D1F" w:rsidRPr="009459AF" w:rsidRDefault="002F2D1F" w:rsidP="00E570C6">
      <w:pPr>
        <w:pStyle w:val="Headingb"/>
      </w:pPr>
      <w:r w:rsidRPr="009459AF">
        <w:t>Study Groups</w:t>
      </w:r>
    </w:p>
    <w:p w14:paraId="2137F3A3" w14:textId="77777777" w:rsidR="002F2D1F" w:rsidRPr="009459AF" w:rsidRDefault="002F2D1F" w:rsidP="00E570C6">
      <w:pPr>
        <w:pStyle w:val="enumlev1"/>
      </w:pPr>
      <w:r w:rsidRPr="009459AF">
        <w:t>–</w:t>
      </w:r>
      <w:r w:rsidRPr="009459AF">
        <w:tab/>
        <w:t>Relevant ITU-T study groups</w:t>
      </w:r>
    </w:p>
    <w:p w14:paraId="7A8A739A" w14:textId="77777777" w:rsidR="002F2D1F" w:rsidRPr="009459AF" w:rsidRDefault="002F2D1F" w:rsidP="00E570C6">
      <w:pPr>
        <w:pStyle w:val="enumlev1"/>
      </w:pPr>
      <w:r w:rsidRPr="009459AF">
        <w:t>–</w:t>
      </w:r>
      <w:r w:rsidRPr="009459AF">
        <w:tab/>
        <w:t>ITU-D SG1 and SG2</w:t>
      </w:r>
    </w:p>
    <w:p w14:paraId="2C81CE69" w14:textId="77777777" w:rsidR="002F2D1F" w:rsidRPr="009459AF" w:rsidRDefault="002F2D1F" w:rsidP="00E570C6">
      <w:pPr>
        <w:pStyle w:val="Headingb"/>
      </w:pPr>
      <w:r w:rsidRPr="009459AF">
        <w:t>Standardization bodies</w:t>
      </w:r>
    </w:p>
    <w:p w14:paraId="0AD8688A" w14:textId="717E2F61" w:rsidR="002F2D1F" w:rsidRPr="009459AF" w:rsidRDefault="002F2D1F" w:rsidP="00E570C6">
      <w:pPr>
        <w:pStyle w:val="enumlev1"/>
      </w:pPr>
      <w:r w:rsidRPr="009459AF">
        <w:t>–</w:t>
      </w:r>
      <w:r w:rsidRPr="009459AF">
        <w:tab/>
      </w:r>
      <w:r w:rsidR="00E04EB9" w:rsidRPr="009459AF">
        <w:t>None</w:t>
      </w:r>
    </w:p>
    <w:p w14:paraId="65DCAE00" w14:textId="4AC234A9" w:rsidR="004B2370" w:rsidRPr="009459AF" w:rsidRDefault="004B2370" w:rsidP="00E570C6">
      <w:pPr>
        <w:pStyle w:val="Headingb"/>
      </w:pPr>
      <w:r w:rsidRPr="009459AF">
        <w:t>WSIS Action Lines</w:t>
      </w:r>
    </w:p>
    <w:p w14:paraId="5E0C1CE0" w14:textId="3A8D39CF" w:rsidR="004B2370" w:rsidRPr="009459AF" w:rsidRDefault="004B2370" w:rsidP="00E570C6">
      <w:pPr>
        <w:pStyle w:val="enumlev1"/>
      </w:pPr>
      <w:r w:rsidRPr="009459AF">
        <w:t>–</w:t>
      </w:r>
      <w:r w:rsidRPr="009459AF">
        <w:tab/>
        <w:t>C2</w:t>
      </w:r>
    </w:p>
    <w:p w14:paraId="11BCA647" w14:textId="3722BD3A" w:rsidR="004B2370" w:rsidRPr="009459AF" w:rsidRDefault="004B2370" w:rsidP="00E570C6">
      <w:pPr>
        <w:pStyle w:val="Headingb"/>
      </w:pPr>
      <w:r w:rsidRPr="009459AF">
        <w:t>Sustainable Development Goals</w:t>
      </w:r>
    </w:p>
    <w:p w14:paraId="6E3409D5" w14:textId="56EF7A7D" w:rsidR="004B2370" w:rsidRPr="009459AF" w:rsidRDefault="004B2370" w:rsidP="00E570C6">
      <w:pPr>
        <w:pStyle w:val="enumlev1"/>
      </w:pPr>
      <w:r w:rsidRPr="009459AF">
        <w:t>–</w:t>
      </w:r>
      <w:r w:rsidRPr="009459AF">
        <w:tab/>
        <w:t>9</w:t>
      </w:r>
    </w:p>
    <w:p w14:paraId="2B2F3A2B" w14:textId="76500D5E" w:rsidR="008F0FB3" w:rsidRPr="009459AF" w:rsidRDefault="008F0FB3" w:rsidP="00E570C6">
      <w:pPr>
        <w:spacing w:before="0"/>
      </w:pPr>
      <w:r w:rsidRPr="009459AF">
        <w:br w:type="page"/>
      </w:r>
    </w:p>
    <w:p w14:paraId="59C1CE32" w14:textId="7CDA8733" w:rsidR="00942E00" w:rsidRPr="009459AF" w:rsidRDefault="004F4731" w:rsidP="00E570C6">
      <w:pPr>
        <w:pStyle w:val="Heading2"/>
      </w:pPr>
      <w:bookmarkStart w:id="24" w:name="_Toc62035236"/>
      <w:r w:rsidRPr="009459AF">
        <w:lastRenderedPageBreak/>
        <w:t>C</w:t>
      </w:r>
      <w:r w:rsidRPr="009459AF">
        <w:tab/>
      </w:r>
      <w:r w:rsidR="00942E00" w:rsidRPr="009459AF">
        <w:t xml:space="preserve">Question </w:t>
      </w:r>
      <w:r w:rsidR="00C513DE" w:rsidRPr="009459AF">
        <w:t>4</w:t>
      </w:r>
      <w:r w:rsidR="00942E00" w:rsidRPr="009459AF">
        <w:t>/3</w:t>
      </w:r>
      <w:r w:rsidRPr="009459AF">
        <w:t xml:space="preserve"> – </w:t>
      </w:r>
      <w:r w:rsidR="00942E00" w:rsidRPr="009459AF">
        <w:t>Regional</w:t>
      </w:r>
      <w:r w:rsidRPr="009459AF">
        <w:t xml:space="preserve"> </w:t>
      </w:r>
      <w:r w:rsidR="00942E00" w:rsidRPr="009459AF">
        <w:t>studies for the development of cost models together with related economic and policy issues</w:t>
      </w:r>
      <w:bookmarkEnd w:id="24"/>
    </w:p>
    <w:p w14:paraId="7B102875" w14:textId="77777777" w:rsidR="00942E00" w:rsidRPr="009459AF" w:rsidRDefault="00942E00" w:rsidP="00E570C6">
      <w:pPr>
        <w:pStyle w:val="Questionhistory"/>
      </w:pPr>
      <w:r w:rsidRPr="009459AF">
        <w:t>(Continuation of Question 4/3)</w:t>
      </w:r>
    </w:p>
    <w:p w14:paraId="35ECF79B" w14:textId="751EBB43" w:rsidR="00942E00" w:rsidRPr="009459AF" w:rsidRDefault="004F4731" w:rsidP="00E570C6">
      <w:pPr>
        <w:pStyle w:val="Heading3"/>
      </w:pPr>
      <w:bookmarkStart w:id="25" w:name="_Toc62035237"/>
      <w:r w:rsidRPr="009459AF">
        <w:t>C.</w:t>
      </w:r>
      <w:r w:rsidR="00942E00" w:rsidRPr="009459AF">
        <w:t>1</w:t>
      </w:r>
      <w:r w:rsidR="00942E00" w:rsidRPr="009459AF">
        <w:tab/>
        <w:t>Motivation</w:t>
      </w:r>
      <w:bookmarkEnd w:id="25"/>
    </w:p>
    <w:p w14:paraId="19E13547" w14:textId="0338B01D" w:rsidR="00D35188" w:rsidRPr="009459AF" w:rsidRDefault="00942E00" w:rsidP="00E570C6">
      <w:pPr>
        <w:jc w:val="both"/>
      </w:pPr>
      <w:r w:rsidRPr="009459AF">
        <w:t>This Question covers the work of the Regional Tariff Groups. Although they are part of Study Group 3</w:t>
      </w:r>
      <w:r w:rsidR="001727D8" w:rsidRPr="009459AF">
        <w:t>’</w:t>
      </w:r>
      <w:r w:rsidRPr="009459AF">
        <w:t>s work programme, these regional groups are free to organize their own work and undertake studies appropriate to their region. However, in doing so, some coordination may be beneficial in order to exchange experience between regions, and to ensure that the results achieved by the Regional Tariff Groups are consistent with the general approaches that are being developed in Study Group 3.</w:t>
      </w:r>
    </w:p>
    <w:p w14:paraId="4D9ED74F" w14:textId="77777777" w:rsidR="00D35188" w:rsidRPr="009459AF" w:rsidRDefault="00942E00" w:rsidP="00E570C6">
      <w:pPr>
        <w:jc w:val="both"/>
      </w:pPr>
      <w:r w:rsidRPr="009459AF">
        <w:t>With the recognition of the importance of aligning the basic components of tariffs for international accounting purposes based on costs and on common costing methodologies, Study Group 3 should continue to carry out studies on a regional basis for the development of cost models.</w:t>
      </w:r>
    </w:p>
    <w:p w14:paraId="16C65ED9" w14:textId="0B2CF3DC" w:rsidR="00D35188" w:rsidRPr="009459AF" w:rsidRDefault="00942E00" w:rsidP="00E570C6">
      <w:pPr>
        <w:jc w:val="both"/>
      </w:pPr>
      <w:r w:rsidRPr="009459AF">
        <w:t xml:space="preserve">In view of different environments in various regions, studies under Questions </w:t>
      </w:r>
      <w:r w:rsidR="0027136A" w:rsidRPr="009459AF">
        <w:t>1</w:t>
      </w:r>
      <w:r w:rsidRPr="009459AF">
        <w:t xml:space="preserve">/3, </w:t>
      </w:r>
      <w:r w:rsidR="0027136A" w:rsidRPr="009459AF">
        <w:t>2</w:t>
      </w:r>
      <w:r w:rsidRPr="009459AF">
        <w:t xml:space="preserve">/3, </w:t>
      </w:r>
      <w:r w:rsidR="0027136A" w:rsidRPr="009459AF">
        <w:t>4</w:t>
      </w:r>
      <w:r w:rsidRPr="009459AF">
        <w:t>/3,</w:t>
      </w:r>
      <w:r w:rsidR="003E7573" w:rsidRPr="009459AF">
        <w:t xml:space="preserve"> </w:t>
      </w:r>
      <w:r w:rsidR="0027136A" w:rsidRPr="009459AF">
        <w:t>6</w:t>
      </w:r>
      <w:r w:rsidRPr="009459AF">
        <w:t xml:space="preserve">/3, </w:t>
      </w:r>
      <w:r w:rsidR="00E20CB7" w:rsidRPr="009459AF">
        <w:t>9</w:t>
      </w:r>
      <w:r w:rsidRPr="009459AF">
        <w:t xml:space="preserve">/3 and </w:t>
      </w:r>
      <w:r w:rsidR="00E20CB7" w:rsidRPr="009459AF">
        <w:t>10</w:t>
      </w:r>
      <w:r w:rsidRPr="009459AF">
        <w:t>/3 on a global basis should be supplemented by studies on the regional aspects of the issues concerned.</w:t>
      </w:r>
    </w:p>
    <w:p w14:paraId="5EE3CCC0" w14:textId="51CD36E0" w:rsidR="00942E00" w:rsidRPr="009459AF" w:rsidRDefault="00942E00" w:rsidP="00E570C6">
      <w:pPr>
        <w:jc w:val="both"/>
      </w:pPr>
      <w:r w:rsidRPr="009459AF">
        <w:t>The regional Tariff Groups can make input into Study Group 3 of their findings.</w:t>
      </w:r>
    </w:p>
    <w:p w14:paraId="6432BA9D" w14:textId="6EBB3E04" w:rsidR="00942E00" w:rsidRPr="009459AF" w:rsidRDefault="004F4731" w:rsidP="00E570C6">
      <w:pPr>
        <w:pStyle w:val="Heading3"/>
      </w:pPr>
      <w:bookmarkStart w:id="26" w:name="_Toc62035238"/>
      <w:r w:rsidRPr="009459AF">
        <w:t>C.</w:t>
      </w:r>
      <w:r w:rsidR="00942E00" w:rsidRPr="009459AF">
        <w:t>2</w:t>
      </w:r>
      <w:r w:rsidR="00942E00" w:rsidRPr="009459AF">
        <w:tab/>
        <w:t>Question</w:t>
      </w:r>
      <w:bookmarkEnd w:id="26"/>
    </w:p>
    <w:p w14:paraId="092E0336" w14:textId="77777777" w:rsidR="00942E00" w:rsidRPr="009459AF" w:rsidRDefault="00942E00" w:rsidP="00E570C6">
      <w:r w:rsidRPr="009459AF">
        <w:t>Regional studies for the development and application of cost models together with related economic and policy issues.</w:t>
      </w:r>
    </w:p>
    <w:p w14:paraId="453DF0DB" w14:textId="783D6A41" w:rsidR="00942E00" w:rsidRPr="009459AF" w:rsidRDefault="004F4731" w:rsidP="00E570C6">
      <w:pPr>
        <w:pStyle w:val="Heading3"/>
      </w:pPr>
      <w:bookmarkStart w:id="27" w:name="_Toc62035239"/>
      <w:r w:rsidRPr="009459AF">
        <w:t>C.</w:t>
      </w:r>
      <w:r w:rsidR="00942E00" w:rsidRPr="009459AF">
        <w:t>3</w:t>
      </w:r>
      <w:r w:rsidR="00942E00" w:rsidRPr="009459AF">
        <w:tab/>
        <w:t>Tasks</w:t>
      </w:r>
      <w:bookmarkEnd w:id="27"/>
    </w:p>
    <w:p w14:paraId="6DC30051" w14:textId="7FDED604" w:rsidR="001727D8" w:rsidRPr="009459AF" w:rsidRDefault="00942E00" w:rsidP="009459AF">
      <w:pPr>
        <w:jc w:val="both"/>
      </w:pPr>
      <w:r w:rsidRPr="009459AF">
        <w:t>The studies are to be carried out on a regional basis by the regional groups set up within Study Group</w:t>
      </w:r>
      <w:r w:rsidR="009459AF">
        <w:t> </w:t>
      </w:r>
      <w:r w:rsidRPr="009459AF">
        <w:t>3 to deal with international tariff and accounting principles, namely:</w:t>
      </w:r>
    </w:p>
    <w:p w14:paraId="4D82527E" w14:textId="26FE5610" w:rsidR="006573BE" w:rsidRPr="009459AF" w:rsidRDefault="006573BE" w:rsidP="006573BE">
      <w:pPr>
        <w:pStyle w:val="enumlev1"/>
      </w:pPr>
      <w:r w:rsidRPr="009459AF">
        <w:t>–</w:t>
      </w:r>
      <w:r w:rsidRPr="009459AF">
        <w:tab/>
      </w:r>
      <w:r w:rsidR="00942E00" w:rsidRPr="009459AF">
        <w:t>Study Group 3 Regional Group for Africa (SG3RG</w:t>
      </w:r>
      <w:r w:rsidR="00D35188" w:rsidRPr="009459AF">
        <w:t>-</w:t>
      </w:r>
      <w:r w:rsidR="00942E00" w:rsidRPr="009459AF">
        <w:t>AFR);</w:t>
      </w:r>
    </w:p>
    <w:p w14:paraId="6E630603" w14:textId="77C3A0D7" w:rsidR="006573BE" w:rsidRPr="009459AF" w:rsidRDefault="006573BE" w:rsidP="006573BE">
      <w:pPr>
        <w:pStyle w:val="enumlev1"/>
      </w:pPr>
      <w:r w:rsidRPr="009459AF">
        <w:t>–</w:t>
      </w:r>
      <w:r w:rsidRPr="009459AF">
        <w:tab/>
      </w:r>
      <w:r w:rsidR="00942E00" w:rsidRPr="009459AF">
        <w:t>Study Group 3 Regional Group for Latin America and the Caribbean (SG3RG</w:t>
      </w:r>
      <w:r w:rsidR="00D35188" w:rsidRPr="009459AF">
        <w:t>-</w:t>
      </w:r>
      <w:r w:rsidR="00942E00" w:rsidRPr="009459AF">
        <w:t>LAC);</w:t>
      </w:r>
    </w:p>
    <w:p w14:paraId="2B6EF7B5" w14:textId="198AAAB5" w:rsidR="006573BE" w:rsidRPr="009459AF" w:rsidRDefault="006573BE" w:rsidP="006573BE">
      <w:pPr>
        <w:pStyle w:val="enumlev1"/>
      </w:pPr>
      <w:r w:rsidRPr="009459AF">
        <w:t>–</w:t>
      </w:r>
      <w:r w:rsidRPr="009459AF">
        <w:tab/>
      </w:r>
      <w:r w:rsidR="00942E00" w:rsidRPr="009459AF">
        <w:t>Study Group 3 Regional Group for Asia and Oceania (SG3RG</w:t>
      </w:r>
      <w:r w:rsidR="00D35188" w:rsidRPr="009459AF">
        <w:t>-</w:t>
      </w:r>
      <w:r w:rsidR="00942E00" w:rsidRPr="009459AF">
        <w:t>AO);</w:t>
      </w:r>
    </w:p>
    <w:p w14:paraId="341A7F6C" w14:textId="283522F4" w:rsidR="006573BE" w:rsidRPr="009459AF" w:rsidRDefault="006573BE" w:rsidP="006573BE">
      <w:pPr>
        <w:pStyle w:val="enumlev1"/>
      </w:pPr>
      <w:r w:rsidRPr="009459AF">
        <w:t>–</w:t>
      </w:r>
      <w:r w:rsidRPr="009459AF">
        <w:tab/>
      </w:r>
      <w:r w:rsidR="00942E00" w:rsidRPr="009459AF">
        <w:t>Study Group 3 Regional Group for Europe and Mediterranean Basin (SG3RG</w:t>
      </w:r>
      <w:r w:rsidR="00D35188" w:rsidRPr="009459AF">
        <w:t>-</w:t>
      </w:r>
      <w:r w:rsidR="00942E00" w:rsidRPr="009459AF">
        <w:t>EURM)</w:t>
      </w:r>
      <w:r w:rsidR="00974585" w:rsidRPr="009459AF">
        <w:rPr>
          <w:rStyle w:val="FootnoteReference"/>
          <w:sz w:val="24"/>
        </w:rPr>
        <w:footnoteReference w:id="2"/>
      </w:r>
      <w:r w:rsidR="00974585" w:rsidRPr="009459AF">
        <w:t xml:space="preserve"> </w:t>
      </w:r>
    </w:p>
    <w:p w14:paraId="7B9CDC6D" w14:textId="155CE7CB" w:rsidR="006573BE" w:rsidRPr="009459AF" w:rsidRDefault="006573BE" w:rsidP="006573BE">
      <w:pPr>
        <w:pStyle w:val="enumlev1"/>
      </w:pPr>
      <w:r w:rsidRPr="009459AF">
        <w:t>–</w:t>
      </w:r>
      <w:r w:rsidRPr="009459AF">
        <w:tab/>
      </w:r>
      <w:r w:rsidR="00942E00" w:rsidRPr="009459AF">
        <w:t>Study Group 3 Regional Group for Arab Region (SG3RG-ARB)</w:t>
      </w:r>
    </w:p>
    <w:p w14:paraId="0BEE9EA2" w14:textId="03274A60" w:rsidR="00D35188" w:rsidRPr="009459AF" w:rsidRDefault="006573BE" w:rsidP="006573BE">
      <w:pPr>
        <w:pStyle w:val="enumlev1"/>
      </w:pPr>
      <w:r w:rsidRPr="009459AF">
        <w:t>–</w:t>
      </w:r>
      <w:r w:rsidRPr="009459AF">
        <w:tab/>
      </w:r>
      <w:r w:rsidR="00942E00" w:rsidRPr="009459AF">
        <w:t xml:space="preserve">Study Group 3 Regional Group for </w:t>
      </w:r>
      <w:r w:rsidR="00901E81" w:rsidRPr="009459AF">
        <w:t>Eastern Europe, Central Asia and Transcaucasia (SG3RG-EECAT)</w:t>
      </w:r>
    </w:p>
    <w:p w14:paraId="76F64A06" w14:textId="6C5B42EA" w:rsidR="00D35188" w:rsidRPr="009459AF" w:rsidRDefault="00942E00" w:rsidP="009459AF">
      <w:pPr>
        <w:jc w:val="both"/>
      </w:pPr>
      <w:r w:rsidRPr="009459AF">
        <w:t>Results of the studies should be developed in the form of new or revised D.300R to D.600R-series Recommendations, as well as regional inputs (reports and liaison statements) to the studies of Questions 1 through 10, as appropriate. In studying this Question, special explicit consideration should be given to the needs of developing countries.</w:t>
      </w:r>
    </w:p>
    <w:p w14:paraId="1F225BF7" w14:textId="77777777" w:rsidR="009459AF" w:rsidRPr="009459AF" w:rsidRDefault="00942E00" w:rsidP="009459AF">
      <w:pPr>
        <w:jc w:val="both"/>
      </w:pPr>
      <w:r w:rsidRPr="009459AF">
        <w:t>In this context, the following topics should be included, in addition of course to the topics listed under Questions 1 through 10:</w:t>
      </w:r>
    </w:p>
    <w:p w14:paraId="55BB45FF" w14:textId="57E6D62F" w:rsidR="009459AF" w:rsidRPr="009459AF" w:rsidRDefault="00E570C6" w:rsidP="009459AF">
      <w:pPr>
        <w:pStyle w:val="enumlev1"/>
      </w:pPr>
      <w:r w:rsidRPr="009459AF">
        <w:t>1)</w:t>
      </w:r>
      <w:r w:rsidRPr="009459AF">
        <w:tab/>
      </w:r>
      <w:r w:rsidR="00942E00" w:rsidRPr="009459AF">
        <w:t>regional cost study and improvement of cost models;</w:t>
      </w:r>
    </w:p>
    <w:p w14:paraId="21812EE7" w14:textId="77777777" w:rsidR="009459AF" w:rsidRPr="009459AF" w:rsidRDefault="00E570C6" w:rsidP="009459AF">
      <w:pPr>
        <w:pStyle w:val="enumlev1"/>
      </w:pPr>
      <w:r w:rsidRPr="009459AF">
        <w:t>2)</w:t>
      </w:r>
      <w:r w:rsidRPr="009459AF">
        <w:tab/>
      </w:r>
      <w:r w:rsidR="00942E00" w:rsidRPr="009459AF">
        <w:t>effect of new technologies in the specific region (Internet, IP-based network, IMT-2000, etc.);</w:t>
      </w:r>
    </w:p>
    <w:p w14:paraId="18093AB5" w14:textId="0C7938B5" w:rsidR="00D35188" w:rsidRPr="009459AF" w:rsidRDefault="00E570C6" w:rsidP="009459AF">
      <w:pPr>
        <w:pStyle w:val="enumlev1"/>
      </w:pPr>
      <w:r w:rsidRPr="009459AF">
        <w:t>3)</w:t>
      </w:r>
      <w:r w:rsidRPr="009459AF">
        <w:tab/>
      </w:r>
      <w:r w:rsidR="00942E00" w:rsidRPr="009459AF">
        <w:t xml:space="preserve">effect of new policies and new operating procedures in the specific region (carrier alliances, re-file, </w:t>
      </w:r>
      <w:proofErr w:type="spellStart"/>
      <w:r w:rsidR="00942E00" w:rsidRPr="009459AF">
        <w:t>hubbing</w:t>
      </w:r>
      <w:proofErr w:type="spellEnd"/>
      <w:r w:rsidR="00942E00" w:rsidRPr="009459AF">
        <w:t>, least cost routing, etc.).</w:t>
      </w:r>
    </w:p>
    <w:p w14:paraId="676E462D" w14:textId="6F2921F9" w:rsidR="00942E00" w:rsidRPr="009459AF" w:rsidRDefault="00942E00" w:rsidP="009459AF">
      <w:r w:rsidRPr="009459AF">
        <w:lastRenderedPageBreak/>
        <w:t>Other topics may be studied as appropriate, based on contributions.</w:t>
      </w:r>
    </w:p>
    <w:p w14:paraId="57272ED9" w14:textId="1B5DDDA8" w:rsidR="00D35188" w:rsidRPr="009459AF" w:rsidRDefault="00D35188" w:rsidP="009459AF">
      <w:r w:rsidRPr="009459AF">
        <w:t>Terms and definitions for recommendations or studies dealing with this question.</w:t>
      </w:r>
    </w:p>
    <w:p w14:paraId="7B0D2801" w14:textId="44962607" w:rsidR="005E184A" w:rsidRPr="009459AF" w:rsidRDefault="005E184A" w:rsidP="00E570C6">
      <w:pPr>
        <w:jc w:val="both"/>
      </w:pPr>
      <w:r w:rsidRPr="009459AF">
        <w:t>Texts under development:</w:t>
      </w:r>
      <w:r w:rsidR="007B382B" w:rsidRPr="009459AF">
        <w:t xml:space="preserve"> None</w:t>
      </w:r>
      <w:r w:rsidRPr="009459AF">
        <w:t>.</w:t>
      </w:r>
    </w:p>
    <w:p w14:paraId="0C871E2B" w14:textId="323C9F4A" w:rsidR="00942E00" w:rsidRPr="009459AF" w:rsidRDefault="00942E00" w:rsidP="00E570C6">
      <w:pPr>
        <w:jc w:val="both"/>
      </w:pPr>
      <w:r w:rsidRPr="009459AF">
        <w:t>An up-to-date status of work under this Question is contained in the SG3 work programme</w:t>
      </w:r>
      <w:r w:rsidR="009459AF" w:rsidRPr="009459AF">
        <w:t xml:space="preserve"> at </w:t>
      </w:r>
      <w:hyperlink r:id="rId15" w:history="1">
        <w:r w:rsidR="000451B7" w:rsidRPr="009459AF">
          <w:rPr>
            <w:rStyle w:val="Hyperlink"/>
          </w:rPr>
          <w:t>https:</w:t>
        </w:r>
        <w:r w:rsidR="000F3A47" w:rsidRPr="009459AF">
          <w:rPr>
            <w:rStyle w:val="Hyperlink"/>
          </w:rPr>
          <w:t>//www.itu.int/ITU-T/workprog/wp_search.aspx?sg=3</w:t>
        </w:r>
      </w:hyperlink>
      <w:r w:rsidR="009459AF" w:rsidRPr="009459AF">
        <w:t>.</w:t>
      </w:r>
    </w:p>
    <w:p w14:paraId="369D07BA" w14:textId="3A528874" w:rsidR="00942E00" w:rsidRPr="009459AF" w:rsidRDefault="004F4731" w:rsidP="00E570C6">
      <w:pPr>
        <w:pStyle w:val="Heading3"/>
      </w:pPr>
      <w:bookmarkStart w:id="28" w:name="_Toc62035240"/>
      <w:r w:rsidRPr="009459AF">
        <w:t>C.</w:t>
      </w:r>
      <w:r w:rsidR="00942E00" w:rsidRPr="009459AF">
        <w:t>4</w:t>
      </w:r>
      <w:r w:rsidR="00942E00" w:rsidRPr="009459AF">
        <w:tab/>
        <w:t>Relationships</w:t>
      </w:r>
      <w:bookmarkEnd w:id="28"/>
    </w:p>
    <w:p w14:paraId="413E3593" w14:textId="5607DFD9" w:rsidR="00942E00" w:rsidRPr="009459AF" w:rsidRDefault="00942E00" w:rsidP="00E570C6">
      <w:pPr>
        <w:pStyle w:val="Headingb"/>
      </w:pPr>
      <w:r w:rsidRPr="009459AF">
        <w:t>Recommendations</w:t>
      </w:r>
    </w:p>
    <w:p w14:paraId="0A9A1B6D" w14:textId="5C355B18" w:rsidR="00942E00" w:rsidRPr="009459AF" w:rsidRDefault="00942E00" w:rsidP="00E570C6">
      <w:pPr>
        <w:pStyle w:val="enumlev1"/>
      </w:pPr>
      <w:r w:rsidRPr="009459AF">
        <w:t>–</w:t>
      </w:r>
      <w:r w:rsidRPr="009459AF">
        <w:tab/>
      </w:r>
      <w:r w:rsidR="00E04EB9" w:rsidRPr="009459AF">
        <w:t>None</w:t>
      </w:r>
    </w:p>
    <w:p w14:paraId="551AE1F7" w14:textId="77777777" w:rsidR="00942E00" w:rsidRPr="009459AF" w:rsidRDefault="00942E00" w:rsidP="00E570C6">
      <w:pPr>
        <w:pStyle w:val="Headingb"/>
      </w:pPr>
      <w:r w:rsidRPr="009459AF">
        <w:t>Questions</w:t>
      </w:r>
    </w:p>
    <w:p w14:paraId="035B9182" w14:textId="13B5D31C" w:rsidR="00942E00" w:rsidRPr="009459AF" w:rsidRDefault="00942E00" w:rsidP="00E570C6">
      <w:pPr>
        <w:pStyle w:val="enumlev1"/>
      </w:pPr>
      <w:r w:rsidRPr="009459AF">
        <w:t>–</w:t>
      </w:r>
      <w:r w:rsidRPr="009459AF">
        <w:tab/>
      </w:r>
      <w:r w:rsidR="00E04EB9" w:rsidRPr="009459AF">
        <w:t>None</w:t>
      </w:r>
    </w:p>
    <w:p w14:paraId="6AE9D45B" w14:textId="77777777" w:rsidR="00942E00" w:rsidRPr="009459AF" w:rsidRDefault="00942E00" w:rsidP="00E570C6">
      <w:pPr>
        <w:pStyle w:val="Headingb"/>
      </w:pPr>
      <w:r w:rsidRPr="009459AF">
        <w:t>Study Groups</w:t>
      </w:r>
    </w:p>
    <w:p w14:paraId="2784A6BD" w14:textId="77777777" w:rsidR="00942E00" w:rsidRPr="009459AF" w:rsidRDefault="00942E00" w:rsidP="00E570C6">
      <w:pPr>
        <w:pStyle w:val="enumlev1"/>
      </w:pPr>
      <w:r w:rsidRPr="009459AF">
        <w:t>–</w:t>
      </w:r>
      <w:r w:rsidRPr="009459AF">
        <w:tab/>
        <w:t>Relevant ITU-T study groups</w:t>
      </w:r>
    </w:p>
    <w:p w14:paraId="26FD67EB" w14:textId="77777777" w:rsidR="00942E00" w:rsidRPr="009459AF" w:rsidRDefault="00942E00" w:rsidP="00E570C6">
      <w:pPr>
        <w:pStyle w:val="enumlev1"/>
      </w:pPr>
      <w:r w:rsidRPr="009459AF">
        <w:t>–</w:t>
      </w:r>
      <w:r w:rsidRPr="009459AF">
        <w:tab/>
        <w:t>ITU-D SG1</w:t>
      </w:r>
    </w:p>
    <w:p w14:paraId="6288723E" w14:textId="77777777" w:rsidR="00942E00" w:rsidRPr="009459AF" w:rsidRDefault="00942E00" w:rsidP="00E570C6">
      <w:pPr>
        <w:pStyle w:val="enumlev1"/>
      </w:pPr>
      <w:r w:rsidRPr="009459AF">
        <w:t>–</w:t>
      </w:r>
      <w:r w:rsidRPr="009459AF">
        <w:tab/>
        <w:t>Regional telecommunication organizations</w:t>
      </w:r>
    </w:p>
    <w:p w14:paraId="2793A67E" w14:textId="77777777" w:rsidR="00942E00" w:rsidRPr="009459AF" w:rsidRDefault="00942E00" w:rsidP="00E570C6">
      <w:pPr>
        <w:pStyle w:val="Headingb"/>
      </w:pPr>
      <w:r w:rsidRPr="009459AF">
        <w:t>Standardization bodies</w:t>
      </w:r>
    </w:p>
    <w:p w14:paraId="6666EDD0" w14:textId="18B90C7C" w:rsidR="00942E00" w:rsidRPr="009459AF" w:rsidRDefault="00942E00" w:rsidP="00E570C6">
      <w:pPr>
        <w:pStyle w:val="enumlev1"/>
      </w:pPr>
      <w:r w:rsidRPr="009459AF">
        <w:t>–</w:t>
      </w:r>
      <w:r w:rsidRPr="009459AF">
        <w:tab/>
      </w:r>
      <w:r w:rsidR="00E04EB9" w:rsidRPr="009459AF">
        <w:t>None</w:t>
      </w:r>
    </w:p>
    <w:p w14:paraId="0367D0C0" w14:textId="3C84FFB8" w:rsidR="004B2370" w:rsidRPr="009459AF" w:rsidRDefault="004B2370" w:rsidP="00E570C6">
      <w:pPr>
        <w:pStyle w:val="Headingb"/>
      </w:pPr>
      <w:r w:rsidRPr="009459AF">
        <w:t>WSIS Action Lines</w:t>
      </w:r>
    </w:p>
    <w:p w14:paraId="40C004BB" w14:textId="02312F20" w:rsidR="004B2370" w:rsidRPr="009459AF" w:rsidRDefault="004B2370" w:rsidP="00E570C6">
      <w:pPr>
        <w:pStyle w:val="enumlev1"/>
      </w:pPr>
      <w:r w:rsidRPr="009459AF">
        <w:t>–</w:t>
      </w:r>
      <w:r w:rsidRPr="009459AF">
        <w:tab/>
        <w:t>C2</w:t>
      </w:r>
    </w:p>
    <w:p w14:paraId="21824F81" w14:textId="6E488159" w:rsidR="004B2370" w:rsidRPr="009459AF" w:rsidRDefault="004B2370" w:rsidP="00E570C6">
      <w:pPr>
        <w:pStyle w:val="Headingb"/>
      </w:pPr>
      <w:r w:rsidRPr="009459AF">
        <w:t>Sustainable Development Goals</w:t>
      </w:r>
    </w:p>
    <w:p w14:paraId="5ACBFCD8" w14:textId="33E99BEB" w:rsidR="004B2370" w:rsidRPr="009459AF" w:rsidRDefault="004B2370" w:rsidP="00E570C6">
      <w:pPr>
        <w:pStyle w:val="enumlev1"/>
      </w:pPr>
      <w:r w:rsidRPr="009459AF">
        <w:t>–</w:t>
      </w:r>
      <w:r w:rsidRPr="009459AF">
        <w:tab/>
        <w:t>9</w:t>
      </w:r>
    </w:p>
    <w:p w14:paraId="3BAB99E3" w14:textId="384BAA00" w:rsidR="00C513DE" w:rsidRPr="009459AF" w:rsidRDefault="00C513DE" w:rsidP="00E570C6">
      <w:pPr>
        <w:spacing w:before="0"/>
      </w:pPr>
      <w:r w:rsidRPr="009459AF">
        <w:br w:type="page"/>
      </w:r>
    </w:p>
    <w:p w14:paraId="1164E0B0" w14:textId="704E4E4B" w:rsidR="00C513DE" w:rsidRPr="009459AF" w:rsidRDefault="004F4731" w:rsidP="00E570C6">
      <w:pPr>
        <w:pStyle w:val="Heading2"/>
      </w:pPr>
      <w:bookmarkStart w:id="29" w:name="_Toc62035241"/>
      <w:r w:rsidRPr="009459AF">
        <w:lastRenderedPageBreak/>
        <w:t>D</w:t>
      </w:r>
      <w:r w:rsidRPr="009459AF">
        <w:tab/>
      </w:r>
      <w:r w:rsidR="00C513DE" w:rsidRPr="009459AF">
        <w:t>Question 6/3</w:t>
      </w:r>
      <w:r w:rsidRPr="009459AF">
        <w:t xml:space="preserve"> – </w:t>
      </w:r>
      <w:r w:rsidR="00C513DE" w:rsidRPr="009459AF">
        <w:t>International</w:t>
      </w:r>
      <w:r w:rsidRPr="009459AF">
        <w:t xml:space="preserve"> </w:t>
      </w:r>
      <w:r w:rsidR="00C513DE" w:rsidRPr="009459AF">
        <w:t xml:space="preserve">Internet and </w:t>
      </w:r>
      <w:r w:rsidR="005B35E2" w:rsidRPr="009459AF">
        <w:t>Fibre</w:t>
      </w:r>
      <w:r w:rsidR="00C513DE" w:rsidRPr="009459AF">
        <w:t xml:space="preserve"> Cables connectivity including relevant aspects of Internet protocol (IP) peering, regional traffic exchange points, </w:t>
      </w:r>
      <w:r w:rsidR="005B35E2" w:rsidRPr="009459AF">
        <w:t>Fibre</w:t>
      </w:r>
      <w:r w:rsidR="00C513DE" w:rsidRPr="009459AF">
        <w:t xml:space="preserve"> Cables optimization, cost of provision of services and impact of Internet protocol version 6 (IPv6) deployment</w:t>
      </w:r>
      <w:bookmarkEnd w:id="29"/>
    </w:p>
    <w:p w14:paraId="660C83AC" w14:textId="77777777" w:rsidR="00C513DE" w:rsidRPr="009459AF" w:rsidRDefault="00C513DE" w:rsidP="00E570C6">
      <w:pPr>
        <w:pStyle w:val="Tabletitle"/>
        <w:spacing w:before="120" w:after="0"/>
        <w:jc w:val="left"/>
        <w:rPr>
          <w:rFonts w:ascii="Times New Roman" w:hAnsi="Times New Roman"/>
          <w:b w:val="0"/>
        </w:rPr>
      </w:pPr>
      <w:r w:rsidRPr="009459AF">
        <w:rPr>
          <w:rFonts w:ascii="Times New Roman" w:hAnsi="Times New Roman"/>
          <w:b w:val="0"/>
        </w:rPr>
        <w:t>(Merger of Question 6/3 and Question 13/3)</w:t>
      </w:r>
    </w:p>
    <w:p w14:paraId="09243F1F" w14:textId="7D465E35" w:rsidR="00C513DE" w:rsidRPr="009459AF" w:rsidRDefault="004F4731" w:rsidP="00E570C6">
      <w:pPr>
        <w:pStyle w:val="Heading3"/>
      </w:pPr>
      <w:bookmarkStart w:id="30" w:name="_Toc62035242"/>
      <w:r w:rsidRPr="009459AF">
        <w:t>D.</w:t>
      </w:r>
      <w:r w:rsidR="00C513DE" w:rsidRPr="009459AF">
        <w:t>1</w:t>
      </w:r>
      <w:r w:rsidR="00C513DE" w:rsidRPr="009459AF">
        <w:tab/>
        <w:t>Motivation</w:t>
      </w:r>
      <w:bookmarkEnd w:id="30"/>
    </w:p>
    <w:p w14:paraId="72A448AB" w14:textId="26110551" w:rsidR="00C513DE" w:rsidRPr="009459AF" w:rsidRDefault="00C513DE" w:rsidP="00E570C6">
      <w:pPr>
        <w:jc w:val="both"/>
      </w:pPr>
      <w:r w:rsidRPr="009459AF">
        <w:t>The Internet has become a fundamental conduit for the global economy and society as a whole. However, the cost of international internet connectivity remains high in many regions of the world. In addition, to ensure the continuity of Internet growth and stability at the regional and global levels, it is necessary to promote and encourage the adoption of IPv6. As more and more devices come online around the world, IPv6 preparedness is increasingly urgent, and an understanding of the economic impact of the necessary deployment of IPv6 merits further study.</w:t>
      </w:r>
    </w:p>
    <w:p w14:paraId="2384BD50" w14:textId="77777777" w:rsidR="00C513DE" w:rsidRPr="009459AF" w:rsidRDefault="00C513DE" w:rsidP="00E570C6">
      <w:pPr>
        <w:jc w:val="both"/>
      </w:pPr>
      <w:r w:rsidRPr="009459AF">
        <w:t>The work of ITU-T study groups is key the continuing growth and accessibility of information and communications technologies (ICT), and Study Group 3 provides a unique global forum to improve the understanding of the financial and economic aspects associated with International Internet connectivity and related topics.</w:t>
      </w:r>
    </w:p>
    <w:p w14:paraId="365F5CD6" w14:textId="53D4B2CF" w:rsidR="00C513DE" w:rsidRPr="009459AF" w:rsidRDefault="00C513DE" w:rsidP="00E570C6">
      <w:pPr>
        <w:jc w:val="both"/>
      </w:pPr>
      <w:r w:rsidRPr="009459AF">
        <w:t>Nowadays, trans-border terrestrial telecommunication cables are well utilized only between neighbouring countries, once a third or more countries are involved, the settlements agreement among those very difficult to reach, therefore the cables are under-used due to over-priced charging.</w:t>
      </w:r>
      <w:r w:rsidR="005E3930" w:rsidRPr="009459AF">
        <w:t xml:space="preserve"> </w:t>
      </w:r>
      <w:r w:rsidRPr="009459AF">
        <w:t>By utilizing existing or new trans-border terrestrial telecommunication cables, each countries' existing domestic telecommunication</w:t>
      </w:r>
      <w:r w:rsidR="005E3930" w:rsidRPr="009459AF">
        <w:t xml:space="preserve"> </w:t>
      </w:r>
      <w:r w:rsidRPr="009459AF">
        <w:t>networks can be opened up and linked together, to become a fully connected international terrestrial cable network, which will greatly contribute to Connect 2020, UN Sustainable Development Goal (number 9C), and the development of the Internet globally, considering the role of ITU in developing settlement Recommendations</w:t>
      </w:r>
      <w:r w:rsidR="005E3930" w:rsidRPr="009459AF">
        <w:t xml:space="preserve"> </w:t>
      </w:r>
      <w:r w:rsidRPr="009459AF">
        <w:t>and guidelines for</w:t>
      </w:r>
      <w:r w:rsidR="005E3930" w:rsidRPr="009459AF">
        <w:t xml:space="preserve"> </w:t>
      </w:r>
      <w:r w:rsidRPr="009459AF">
        <w:t>trans-multi-country terrestrial telecommunication cables.</w:t>
      </w:r>
    </w:p>
    <w:p w14:paraId="03794F1E" w14:textId="0BC9FDEB" w:rsidR="00C513DE" w:rsidRPr="009459AF" w:rsidRDefault="00C513DE" w:rsidP="00E570C6">
      <w:pPr>
        <w:jc w:val="both"/>
      </w:pPr>
      <w:r w:rsidRPr="009459AF">
        <w:t>Broadband connectivity comes in many forms. Fib</w:t>
      </w:r>
      <w:r w:rsidR="005B35E2" w:rsidRPr="009459AF">
        <w:t>re</w:t>
      </w:r>
      <w:r w:rsidRPr="009459AF">
        <w:t xml:space="preserve"> cables</w:t>
      </w:r>
      <w:r w:rsidRPr="009459AF">
        <w:rPr>
          <w:lang w:eastAsia="zh-CN"/>
        </w:rPr>
        <w:t>,</w:t>
      </w:r>
      <w:r w:rsidRPr="009459AF">
        <w:t xml:space="preserve"> including submarine and terrestrial cables, provide the basic bandwidth, either directly or through backhaul traffic, for the international connection of the Internet and traditional telecommunication networks. The improvement of the connectivity and utilization of fibr</w:t>
      </w:r>
      <w:r w:rsidR="005B35E2" w:rsidRPr="009459AF">
        <w:t>e</w:t>
      </w:r>
      <w:r w:rsidRPr="009459AF">
        <w:t xml:space="preserve"> cables will greatly help reduce the cost of the International Internet Connectivity (IIC).</w:t>
      </w:r>
    </w:p>
    <w:p w14:paraId="5FDCEF6A" w14:textId="5F1ED319" w:rsidR="00C513DE" w:rsidRPr="009459AF" w:rsidRDefault="00C513DE" w:rsidP="00E570C6">
      <w:pPr>
        <w:jc w:val="both"/>
        <w:rPr>
          <w:i/>
          <w:iCs/>
        </w:rPr>
      </w:pPr>
      <w:r w:rsidRPr="009459AF">
        <w:t>Enhancing the ability of developing countries to exchange traffic locally at a national level and regionally, would lower the cost of international bandwidth. In this context, the establishment of Internet exchange points (IXPs), facilities where all Internet players can interconnect directly to each other, can improve quality of service, and reduce transmission costs. Furthermore, with the exponential growth of devices connected to the internet, it is also important to assess the adoption and the implementation IPv6 migration.</w:t>
      </w:r>
    </w:p>
    <w:p w14:paraId="39D99438" w14:textId="5AD648D1" w:rsidR="00C513DE" w:rsidRPr="009459AF" w:rsidRDefault="004F4731" w:rsidP="00E570C6">
      <w:pPr>
        <w:pStyle w:val="Heading3"/>
      </w:pPr>
      <w:bookmarkStart w:id="31" w:name="_Toc62035243"/>
      <w:r w:rsidRPr="009459AF">
        <w:t>D.</w:t>
      </w:r>
      <w:r w:rsidR="00C513DE" w:rsidRPr="009459AF">
        <w:t>2</w:t>
      </w:r>
      <w:r w:rsidR="00C513DE" w:rsidRPr="009459AF">
        <w:tab/>
        <w:t>Question</w:t>
      </w:r>
      <w:bookmarkEnd w:id="31"/>
    </w:p>
    <w:p w14:paraId="6B17F298" w14:textId="239F0086" w:rsidR="00C513DE" w:rsidRPr="009459AF" w:rsidRDefault="00C513DE" w:rsidP="00E570C6">
      <w:pPr>
        <w:jc w:val="both"/>
      </w:pPr>
      <w:r w:rsidRPr="009459AF">
        <w:rPr>
          <w:iCs/>
        </w:rPr>
        <w:t>Study the high cost of international internet and fib</w:t>
      </w:r>
      <w:r w:rsidR="005B35E2" w:rsidRPr="009459AF">
        <w:rPr>
          <w:iCs/>
        </w:rPr>
        <w:t>re</w:t>
      </w:r>
      <w:r w:rsidRPr="009459AF">
        <w:rPr>
          <w:iCs/>
        </w:rPr>
        <w:t xml:space="preserve"> cable connectivity (including IP peering, Regional Traffic Exchange Points, optimization of fib</w:t>
      </w:r>
      <w:r w:rsidR="005B35E2" w:rsidRPr="009459AF">
        <w:rPr>
          <w:iCs/>
        </w:rPr>
        <w:t>re</w:t>
      </w:r>
      <w:r w:rsidRPr="009459AF">
        <w:rPr>
          <w:iCs/>
        </w:rPr>
        <w:t xml:space="preserve"> cables, and the cost of provision of services) and study the economic impact of IPv6 deployment.</w:t>
      </w:r>
      <w:r w:rsidR="005E3930" w:rsidRPr="009459AF">
        <w:rPr>
          <w:iCs/>
        </w:rPr>
        <w:t xml:space="preserve"> </w:t>
      </w:r>
    </w:p>
    <w:p w14:paraId="10C2B1A6" w14:textId="782BF467" w:rsidR="00C513DE" w:rsidRPr="009459AF" w:rsidRDefault="004F4731" w:rsidP="00E570C6">
      <w:pPr>
        <w:pStyle w:val="Heading3"/>
      </w:pPr>
      <w:bookmarkStart w:id="32" w:name="_Toc62035244"/>
      <w:r w:rsidRPr="009459AF">
        <w:t>D.</w:t>
      </w:r>
      <w:r w:rsidR="00C513DE" w:rsidRPr="009459AF">
        <w:t>3</w:t>
      </w:r>
      <w:r w:rsidR="00C513DE" w:rsidRPr="009459AF">
        <w:tab/>
        <w:t>Tasks</w:t>
      </w:r>
      <w:bookmarkEnd w:id="32"/>
    </w:p>
    <w:p w14:paraId="468783DC" w14:textId="45CD1395" w:rsidR="00D25501" w:rsidRPr="009459AF" w:rsidRDefault="00D25501" w:rsidP="00E570C6">
      <w:pPr>
        <w:jc w:val="both"/>
        <w:rPr>
          <w:iCs/>
        </w:rPr>
      </w:pPr>
      <w:r w:rsidRPr="009459AF">
        <w:rPr>
          <w:iCs/>
        </w:rPr>
        <w:t>The tasks to be undertaken by this Question include:</w:t>
      </w:r>
    </w:p>
    <w:p w14:paraId="1825EDAC" w14:textId="5943D785" w:rsidR="00C513DE" w:rsidRPr="009459AF" w:rsidRDefault="00D25501" w:rsidP="009459AF">
      <w:pPr>
        <w:pStyle w:val="enumlev1"/>
      </w:pPr>
      <w:r w:rsidRPr="009459AF">
        <w:t>–</w:t>
      </w:r>
      <w:r w:rsidRPr="009459AF">
        <w:tab/>
      </w:r>
      <w:r w:rsidR="00C513DE" w:rsidRPr="009459AF">
        <w:t>Understand the basis of the cost of international Internet and fib</w:t>
      </w:r>
      <w:r w:rsidR="005B35E2" w:rsidRPr="009459AF">
        <w:t>re</w:t>
      </w:r>
      <w:r w:rsidR="00C513DE" w:rsidRPr="009459AF">
        <w:t xml:space="preserve"> cable connectivity, and identify factors contributing to high costs.</w:t>
      </w:r>
    </w:p>
    <w:p w14:paraId="021B9417" w14:textId="4DD88753" w:rsidR="00C513DE" w:rsidRPr="009459AF" w:rsidRDefault="00D25501" w:rsidP="009459AF">
      <w:pPr>
        <w:pStyle w:val="enumlev1"/>
      </w:pPr>
      <w:r w:rsidRPr="009459AF">
        <w:t>–</w:t>
      </w:r>
      <w:r w:rsidRPr="009459AF">
        <w:tab/>
      </w:r>
      <w:r w:rsidR="00C513DE" w:rsidRPr="009459AF">
        <w:t xml:space="preserve">Identify mechanisms for reducing costs of IIC. </w:t>
      </w:r>
    </w:p>
    <w:p w14:paraId="770CD719" w14:textId="2D13282B" w:rsidR="00C513DE" w:rsidRPr="009459AF" w:rsidRDefault="00D25501" w:rsidP="009459AF">
      <w:pPr>
        <w:pStyle w:val="enumlev1"/>
      </w:pPr>
      <w:r w:rsidRPr="009459AF">
        <w:lastRenderedPageBreak/>
        <w:t>–</w:t>
      </w:r>
      <w:r w:rsidRPr="009459AF">
        <w:tab/>
      </w:r>
      <w:r w:rsidR="00C513DE" w:rsidRPr="009459AF">
        <w:t xml:space="preserve">Identify costs associated with integration of IPv6 and develop scope and methodology for monitoring the impact of IPv6 deployment on international telecommunications services and networks. </w:t>
      </w:r>
    </w:p>
    <w:p w14:paraId="42A4C262" w14:textId="7E60398A" w:rsidR="00C513DE" w:rsidRPr="009459AF" w:rsidRDefault="00D25501" w:rsidP="009459AF">
      <w:pPr>
        <w:pStyle w:val="enumlev1"/>
      </w:pPr>
      <w:r w:rsidRPr="009459AF">
        <w:t>–</w:t>
      </w:r>
      <w:r w:rsidRPr="009459AF">
        <w:tab/>
      </w:r>
      <w:r w:rsidR="00C513DE" w:rsidRPr="009459AF">
        <w:t>Continue identifying the consideration of various issues/aspects related to the policy, tariffs, charging and economic aspects of trans-multi-country terrestrial telecommunication cables.</w:t>
      </w:r>
    </w:p>
    <w:p w14:paraId="45C21486" w14:textId="49CBC1B2" w:rsidR="00C513DE" w:rsidRPr="009459AF" w:rsidRDefault="00D25501" w:rsidP="009459AF">
      <w:pPr>
        <w:pStyle w:val="enumlev1"/>
      </w:pPr>
      <w:r w:rsidRPr="009459AF">
        <w:t>–</w:t>
      </w:r>
      <w:r w:rsidRPr="009459AF">
        <w:tab/>
      </w:r>
      <w:r w:rsidR="00C513DE" w:rsidRPr="009459AF">
        <w:t>Study and develop Recommendations and guidelines, as appropriate, regarding the settlement agreements of trans-multi-country terrestrial telecommunication cables.</w:t>
      </w:r>
    </w:p>
    <w:p w14:paraId="419A3A3D" w14:textId="0AFFCB52" w:rsidR="00C513DE" w:rsidRPr="009459AF" w:rsidRDefault="00D25501" w:rsidP="009459AF">
      <w:pPr>
        <w:pStyle w:val="enumlev1"/>
      </w:pPr>
      <w:r w:rsidRPr="009459AF">
        <w:t>–</w:t>
      </w:r>
      <w:r w:rsidRPr="009459AF">
        <w:tab/>
      </w:r>
      <w:r w:rsidR="00C513DE" w:rsidRPr="009459AF">
        <w:t>Terms and definitions for recommendations or studies dealing with this question.</w:t>
      </w:r>
    </w:p>
    <w:p w14:paraId="54B8FCAB" w14:textId="77777777" w:rsidR="00C513DE" w:rsidRPr="009459AF" w:rsidRDefault="00C513DE" w:rsidP="00E570C6">
      <w:pPr>
        <w:jc w:val="both"/>
      </w:pPr>
      <w:r w:rsidRPr="009459AF">
        <w:t xml:space="preserve">Texts under development: D.BGPE, </w:t>
      </w:r>
      <w:proofErr w:type="spellStart"/>
      <w:r w:rsidRPr="009459AF">
        <w:t>D.CompIIC</w:t>
      </w:r>
      <w:proofErr w:type="spellEnd"/>
      <w:r w:rsidRPr="009459AF">
        <w:t xml:space="preserve">, and </w:t>
      </w:r>
      <w:proofErr w:type="spellStart"/>
      <w:r w:rsidRPr="009459AF">
        <w:t>D.CostModelIIC</w:t>
      </w:r>
      <w:proofErr w:type="spellEnd"/>
      <w:r w:rsidRPr="009459AF">
        <w:t>.</w:t>
      </w:r>
    </w:p>
    <w:p w14:paraId="48FB6515" w14:textId="773A2C5A" w:rsidR="00C513DE" w:rsidRPr="009459AF" w:rsidRDefault="00C513DE" w:rsidP="00E570C6">
      <w:r w:rsidRPr="009459AF">
        <w:t>An up-to-date status of work under this Question is contained in the SG3 work programme</w:t>
      </w:r>
      <w:r w:rsidR="009459AF" w:rsidRPr="009459AF">
        <w:t xml:space="preserve"> at </w:t>
      </w:r>
      <w:hyperlink r:id="rId16" w:history="1">
        <w:r w:rsidR="000451B7" w:rsidRPr="009459AF">
          <w:rPr>
            <w:rStyle w:val="Hyperlink"/>
          </w:rPr>
          <w:t>https:</w:t>
        </w:r>
        <w:r w:rsidR="000F3A47" w:rsidRPr="009459AF">
          <w:rPr>
            <w:rStyle w:val="Hyperlink"/>
          </w:rPr>
          <w:t>//www.itu.int/ITU-T/workprog/wp_search.aspx?sg=3</w:t>
        </w:r>
      </w:hyperlink>
      <w:r w:rsidR="009459AF" w:rsidRPr="009459AF">
        <w:t>.</w:t>
      </w:r>
    </w:p>
    <w:p w14:paraId="6F61B749" w14:textId="6F2F3215" w:rsidR="00C513DE" w:rsidRPr="00B61B89" w:rsidRDefault="004F4731" w:rsidP="00E570C6">
      <w:pPr>
        <w:pStyle w:val="Heading3"/>
        <w:rPr>
          <w:lang w:val="fr-CH"/>
        </w:rPr>
      </w:pPr>
      <w:bookmarkStart w:id="33" w:name="_Toc62035245"/>
      <w:r w:rsidRPr="00B61B89">
        <w:rPr>
          <w:lang w:val="fr-CH"/>
        </w:rPr>
        <w:t>D.</w:t>
      </w:r>
      <w:r w:rsidR="00C513DE" w:rsidRPr="00B61B89">
        <w:rPr>
          <w:lang w:val="fr-CH"/>
        </w:rPr>
        <w:t>4</w:t>
      </w:r>
      <w:r w:rsidR="00C513DE" w:rsidRPr="00B61B89">
        <w:rPr>
          <w:lang w:val="fr-CH"/>
        </w:rPr>
        <w:tab/>
      </w:r>
      <w:proofErr w:type="spellStart"/>
      <w:r w:rsidR="00C513DE" w:rsidRPr="00B61B89">
        <w:rPr>
          <w:lang w:val="fr-CH"/>
        </w:rPr>
        <w:t>Relationships</w:t>
      </w:r>
      <w:bookmarkEnd w:id="33"/>
      <w:proofErr w:type="spellEnd"/>
    </w:p>
    <w:p w14:paraId="44BCEF20" w14:textId="5203FC23" w:rsidR="00E04EB9" w:rsidRPr="00B61B89" w:rsidRDefault="00E04EB9" w:rsidP="00E570C6">
      <w:pPr>
        <w:pStyle w:val="Headingb"/>
        <w:rPr>
          <w:lang w:val="fr-CH"/>
        </w:rPr>
      </w:pPr>
      <w:r w:rsidRPr="00B61B89">
        <w:rPr>
          <w:lang w:val="fr-CH"/>
        </w:rPr>
        <w:t>Recommendations:</w:t>
      </w:r>
    </w:p>
    <w:p w14:paraId="0117E965" w14:textId="77777777" w:rsidR="00C513DE" w:rsidRPr="00B61B89" w:rsidRDefault="00C513DE" w:rsidP="00E570C6">
      <w:pPr>
        <w:pStyle w:val="enumlev1"/>
        <w:rPr>
          <w:lang w:val="fr-CH"/>
        </w:rPr>
      </w:pPr>
      <w:r w:rsidRPr="00B61B89">
        <w:rPr>
          <w:lang w:val="fr-CH"/>
        </w:rPr>
        <w:t>–</w:t>
      </w:r>
      <w:r w:rsidRPr="00B61B89">
        <w:rPr>
          <w:lang w:val="fr-CH"/>
        </w:rPr>
        <w:tab/>
        <w:t>ITU-T D.50</w:t>
      </w:r>
    </w:p>
    <w:p w14:paraId="0D616A29" w14:textId="77777777" w:rsidR="00C513DE" w:rsidRPr="00B61B89" w:rsidRDefault="00C513DE" w:rsidP="00E570C6">
      <w:pPr>
        <w:pStyle w:val="enumlev1"/>
        <w:rPr>
          <w:lang w:val="fr-CH"/>
        </w:rPr>
      </w:pPr>
      <w:r w:rsidRPr="00B61B89">
        <w:rPr>
          <w:lang w:val="fr-CH"/>
        </w:rPr>
        <w:t>–</w:t>
      </w:r>
      <w:r w:rsidRPr="00B61B89">
        <w:rPr>
          <w:lang w:val="fr-CH"/>
        </w:rPr>
        <w:tab/>
        <w:t xml:space="preserve">ITU-T D.50 </w:t>
      </w:r>
      <w:proofErr w:type="spellStart"/>
      <w:r w:rsidRPr="00B61B89">
        <w:rPr>
          <w:lang w:val="fr-CH"/>
        </w:rPr>
        <w:t>Supplements</w:t>
      </w:r>
      <w:proofErr w:type="spellEnd"/>
    </w:p>
    <w:p w14:paraId="6D326FA6" w14:textId="38BA0FB2" w:rsidR="00C513DE" w:rsidRPr="00B61B89" w:rsidRDefault="00C513DE" w:rsidP="00E570C6">
      <w:pPr>
        <w:pStyle w:val="enumlev1"/>
        <w:rPr>
          <w:lang w:val="fr-CH"/>
        </w:rPr>
      </w:pPr>
      <w:r w:rsidRPr="00B61B89">
        <w:rPr>
          <w:lang w:val="fr-CH"/>
        </w:rPr>
        <w:t>–</w:t>
      </w:r>
      <w:r w:rsidRPr="00B61B89">
        <w:rPr>
          <w:lang w:val="fr-CH"/>
        </w:rPr>
        <w:tab/>
        <w:t>ITU-T D.265</w:t>
      </w:r>
    </w:p>
    <w:p w14:paraId="42F226F5" w14:textId="77777777" w:rsidR="00C513DE" w:rsidRPr="00B61B89" w:rsidRDefault="00C513DE" w:rsidP="00E570C6">
      <w:pPr>
        <w:pStyle w:val="Headingb"/>
        <w:rPr>
          <w:lang w:val="fr-CH"/>
        </w:rPr>
      </w:pPr>
      <w:r w:rsidRPr="00B61B89">
        <w:rPr>
          <w:lang w:val="fr-CH"/>
        </w:rPr>
        <w:t>Questions</w:t>
      </w:r>
    </w:p>
    <w:p w14:paraId="5ECD5999" w14:textId="1648CF5D" w:rsidR="00C513DE" w:rsidRPr="00B61B89" w:rsidRDefault="00C513DE" w:rsidP="00E570C6">
      <w:pPr>
        <w:pStyle w:val="enumlev1"/>
        <w:rPr>
          <w:lang w:val="fr-CH"/>
        </w:rPr>
      </w:pPr>
      <w:r w:rsidRPr="00B61B89">
        <w:rPr>
          <w:lang w:val="fr-CH"/>
        </w:rPr>
        <w:t>–</w:t>
      </w:r>
      <w:r w:rsidRPr="00B61B89">
        <w:rPr>
          <w:lang w:val="fr-CH"/>
        </w:rPr>
        <w:tab/>
      </w:r>
      <w:r w:rsidR="00E04EB9" w:rsidRPr="00B61B89">
        <w:rPr>
          <w:lang w:val="fr-CH"/>
        </w:rPr>
        <w:t>None</w:t>
      </w:r>
    </w:p>
    <w:p w14:paraId="06F31F32" w14:textId="77777777" w:rsidR="00C513DE" w:rsidRPr="00B61B89" w:rsidRDefault="00C513DE" w:rsidP="00E570C6">
      <w:pPr>
        <w:pStyle w:val="Headingb"/>
        <w:rPr>
          <w:lang w:val="fr-CH"/>
        </w:rPr>
      </w:pPr>
      <w:r w:rsidRPr="00B61B89">
        <w:rPr>
          <w:lang w:val="fr-CH"/>
        </w:rPr>
        <w:t>Study Groups</w:t>
      </w:r>
    </w:p>
    <w:p w14:paraId="3800881F" w14:textId="77777777" w:rsidR="00C513DE" w:rsidRPr="00B61B89" w:rsidRDefault="00C513DE" w:rsidP="00E570C6">
      <w:pPr>
        <w:pStyle w:val="enumlev1"/>
        <w:rPr>
          <w:lang w:val="fr-CH"/>
        </w:rPr>
      </w:pPr>
      <w:r w:rsidRPr="00B61B89">
        <w:rPr>
          <w:lang w:val="fr-CH"/>
        </w:rPr>
        <w:t>–</w:t>
      </w:r>
      <w:r w:rsidRPr="00B61B89">
        <w:rPr>
          <w:lang w:val="fr-CH"/>
        </w:rPr>
        <w:tab/>
        <w:t>ITU-D SG1</w:t>
      </w:r>
    </w:p>
    <w:p w14:paraId="0772E7A1" w14:textId="77777777" w:rsidR="00C513DE" w:rsidRPr="00B61B89" w:rsidRDefault="00C513DE" w:rsidP="00E570C6">
      <w:pPr>
        <w:pStyle w:val="enumlev1"/>
        <w:rPr>
          <w:lang w:val="fr-CH"/>
        </w:rPr>
      </w:pPr>
      <w:r w:rsidRPr="00B61B89">
        <w:rPr>
          <w:lang w:val="fr-CH"/>
        </w:rPr>
        <w:t>–</w:t>
      </w:r>
      <w:r w:rsidRPr="00B61B89">
        <w:rPr>
          <w:lang w:val="fr-CH"/>
        </w:rPr>
        <w:tab/>
        <w:t>ITU-T SG2</w:t>
      </w:r>
    </w:p>
    <w:p w14:paraId="75FD1785" w14:textId="77777777" w:rsidR="00C513DE" w:rsidRPr="009459AF" w:rsidRDefault="00C513DE" w:rsidP="00E570C6">
      <w:pPr>
        <w:pStyle w:val="Headingb"/>
      </w:pPr>
      <w:r w:rsidRPr="009459AF">
        <w:t>Standardization bodies</w:t>
      </w:r>
    </w:p>
    <w:p w14:paraId="097C4088" w14:textId="1821C375" w:rsidR="00C513DE" w:rsidRPr="009459AF" w:rsidRDefault="00C513DE" w:rsidP="00E570C6">
      <w:pPr>
        <w:pStyle w:val="enumlev1"/>
      </w:pPr>
      <w:r w:rsidRPr="009459AF">
        <w:t>–</w:t>
      </w:r>
      <w:r w:rsidRPr="009459AF">
        <w:tab/>
      </w:r>
      <w:r w:rsidR="00E04EB9" w:rsidRPr="009459AF">
        <w:t>None</w:t>
      </w:r>
    </w:p>
    <w:p w14:paraId="2AD58053" w14:textId="2B5D7CAF" w:rsidR="004B2370" w:rsidRPr="009459AF" w:rsidRDefault="004B2370" w:rsidP="00E570C6">
      <w:pPr>
        <w:pStyle w:val="Headingb"/>
      </w:pPr>
      <w:r w:rsidRPr="009459AF">
        <w:t>WSIS Action Lines</w:t>
      </w:r>
    </w:p>
    <w:p w14:paraId="5BA8C472" w14:textId="77777777" w:rsidR="004B2370" w:rsidRPr="009459AF" w:rsidRDefault="004B2370" w:rsidP="00E570C6">
      <w:pPr>
        <w:pStyle w:val="enumlev1"/>
      </w:pPr>
      <w:r w:rsidRPr="009459AF">
        <w:t>–</w:t>
      </w:r>
      <w:r w:rsidRPr="009459AF">
        <w:tab/>
        <w:t>C2</w:t>
      </w:r>
    </w:p>
    <w:p w14:paraId="74853083" w14:textId="4026CB99" w:rsidR="004B2370" w:rsidRPr="009459AF" w:rsidRDefault="004B2370" w:rsidP="00E570C6">
      <w:pPr>
        <w:pStyle w:val="Headingb"/>
      </w:pPr>
      <w:r w:rsidRPr="009459AF">
        <w:t>Sustainable Development Goals</w:t>
      </w:r>
    </w:p>
    <w:p w14:paraId="5D5F6950" w14:textId="54F8FDA0" w:rsidR="004B2370" w:rsidRPr="009459AF" w:rsidRDefault="004B2370" w:rsidP="00E570C6">
      <w:pPr>
        <w:pStyle w:val="enumlev1"/>
      </w:pPr>
      <w:r w:rsidRPr="009459AF">
        <w:t>–</w:t>
      </w:r>
      <w:r w:rsidRPr="009459AF">
        <w:tab/>
        <w:t>9</w:t>
      </w:r>
    </w:p>
    <w:p w14:paraId="49C59565" w14:textId="1E236D7C" w:rsidR="009D72AA" w:rsidRPr="009459AF" w:rsidRDefault="009D72AA" w:rsidP="00E570C6">
      <w:pPr>
        <w:spacing w:before="0"/>
        <w:rPr>
          <w:caps/>
          <w:sz w:val="28"/>
        </w:rPr>
      </w:pPr>
      <w:r w:rsidRPr="009459AF">
        <w:rPr>
          <w:caps/>
          <w:sz w:val="28"/>
        </w:rPr>
        <w:br w:type="page"/>
      </w:r>
    </w:p>
    <w:p w14:paraId="0882630A" w14:textId="53CE5E54" w:rsidR="00A378CA" w:rsidRPr="009459AF" w:rsidRDefault="004F4731" w:rsidP="00E570C6">
      <w:pPr>
        <w:pStyle w:val="Heading2"/>
      </w:pPr>
      <w:bookmarkStart w:id="34" w:name="_Toc62035246"/>
      <w:r w:rsidRPr="009459AF">
        <w:lastRenderedPageBreak/>
        <w:t>E</w:t>
      </w:r>
      <w:r w:rsidR="00567F61" w:rsidRPr="009459AF">
        <w:tab/>
      </w:r>
      <w:r w:rsidR="00A378CA" w:rsidRPr="009459AF">
        <w:t xml:space="preserve">Question </w:t>
      </w:r>
      <w:r w:rsidR="00C513DE" w:rsidRPr="009459AF">
        <w:t>7</w:t>
      </w:r>
      <w:r w:rsidR="00A378CA" w:rsidRPr="009459AF">
        <w:t>/3</w:t>
      </w:r>
      <w:r w:rsidR="00567F61" w:rsidRPr="009459AF">
        <w:t xml:space="preserve"> – </w:t>
      </w:r>
      <w:r w:rsidR="00A378CA" w:rsidRPr="009459AF">
        <w:t>International</w:t>
      </w:r>
      <w:r w:rsidR="00567F61" w:rsidRPr="009459AF">
        <w:t xml:space="preserve"> </w:t>
      </w:r>
      <w:r w:rsidR="00A378CA" w:rsidRPr="009459AF">
        <w:t>mobile roaming issues (including charging, accounting and settlement mechanisms and roaming at border areas)</w:t>
      </w:r>
      <w:bookmarkEnd w:id="34"/>
    </w:p>
    <w:p w14:paraId="0D1E1EDF" w14:textId="77777777" w:rsidR="00A378CA" w:rsidRPr="009459AF" w:rsidRDefault="00A378CA" w:rsidP="00E570C6">
      <w:pPr>
        <w:pStyle w:val="Questionhistory"/>
      </w:pPr>
      <w:r w:rsidRPr="009459AF">
        <w:t>(Continuation of Question 7/3)</w:t>
      </w:r>
    </w:p>
    <w:p w14:paraId="5793193E" w14:textId="198DCC13" w:rsidR="00A378CA" w:rsidRPr="009459AF" w:rsidRDefault="00567F61" w:rsidP="00E570C6">
      <w:pPr>
        <w:pStyle w:val="Heading3"/>
      </w:pPr>
      <w:bookmarkStart w:id="35" w:name="_Toc62035247"/>
      <w:r w:rsidRPr="009459AF">
        <w:t>E.</w:t>
      </w:r>
      <w:r w:rsidR="00A378CA" w:rsidRPr="009459AF">
        <w:t>1</w:t>
      </w:r>
      <w:r w:rsidR="00A378CA" w:rsidRPr="009459AF">
        <w:tab/>
        <w:t>Motivation</w:t>
      </w:r>
      <w:bookmarkEnd w:id="35"/>
    </w:p>
    <w:p w14:paraId="02C0F98A" w14:textId="6F26B46B" w:rsidR="00CD69B2" w:rsidRPr="009459AF" w:rsidRDefault="00C537B2" w:rsidP="00E570C6">
      <w:pPr>
        <w:jc w:val="both"/>
      </w:pPr>
      <w:r w:rsidRPr="009459AF">
        <w:t xml:space="preserve">Cross-border connectivity is an increasing topic of relevance to certain developing regions in the world. </w:t>
      </w:r>
    </w:p>
    <w:p w14:paraId="22C33574" w14:textId="2E3357ED" w:rsidR="00EE5BE0" w:rsidRPr="009459AF" w:rsidRDefault="00C537B2" w:rsidP="00E570C6">
      <w:pPr>
        <w:jc w:val="both"/>
      </w:pPr>
      <w:r w:rsidRPr="009459AF">
        <w:t xml:space="preserve">The global economy is increasingly dependent on reliable, cost-effective, competitive and affordable mobile communications technology. </w:t>
      </w:r>
    </w:p>
    <w:p w14:paraId="7D15174A" w14:textId="77777777" w:rsidR="00AF6245" w:rsidRPr="009459AF" w:rsidRDefault="00C537B2" w:rsidP="00E570C6">
      <w:pPr>
        <w:jc w:val="both"/>
      </w:pPr>
      <w:r w:rsidRPr="009459AF">
        <w:t>International mobile roaming is a service that allows mobile users to continue to use their mobile phone or other mobile device to make and receive voice calls and text messages, browse the internet, and send and receive emails, while visiting another country.</w:t>
      </w:r>
    </w:p>
    <w:p w14:paraId="413C3D42" w14:textId="2D2B65A6" w:rsidR="00A378CA" w:rsidRPr="009459AF" w:rsidRDefault="00C537B2" w:rsidP="00E570C6">
      <w:pPr>
        <w:jc w:val="both"/>
        <w:rPr>
          <w:i/>
          <w:iCs/>
        </w:rPr>
      </w:pPr>
      <w:r w:rsidRPr="009459AF">
        <w:t>Roaming extends the coverage of the home operator’s current, emerging</w:t>
      </w:r>
      <w:r w:rsidR="00AF6245" w:rsidRPr="009459AF">
        <w:t>,</w:t>
      </w:r>
      <w:r w:rsidRPr="009459AF">
        <w:t xml:space="preserve"> and other future services.</w:t>
      </w:r>
    </w:p>
    <w:p w14:paraId="3F06EFBC" w14:textId="232D9E04" w:rsidR="00A378CA" w:rsidRPr="009459AF" w:rsidRDefault="00567F61" w:rsidP="00E570C6">
      <w:pPr>
        <w:pStyle w:val="Heading3"/>
      </w:pPr>
      <w:bookmarkStart w:id="36" w:name="_Toc62035248"/>
      <w:r w:rsidRPr="009459AF">
        <w:t>E.</w:t>
      </w:r>
      <w:r w:rsidR="00A378CA" w:rsidRPr="009459AF">
        <w:t>2</w:t>
      </w:r>
      <w:r w:rsidR="00A378CA" w:rsidRPr="009459AF">
        <w:tab/>
        <w:t>Question</w:t>
      </w:r>
      <w:bookmarkEnd w:id="36"/>
    </w:p>
    <w:p w14:paraId="0827C236" w14:textId="77777777" w:rsidR="00A378CA" w:rsidRPr="009459AF" w:rsidRDefault="00C537B2" w:rsidP="00E570C6">
      <w:pPr>
        <w:jc w:val="both"/>
      </w:pPr>
      <w:r w:rsidRPr="009459AF">
        <w:t>The study of international mobile roaming, with a view to enhancing access, availability and aff</w:t>
      </w:r>
      <w:r w:rsidR="00926DF3" w:rsidRPr="009459AF">
        <w:t>ordability for users worldwide.</w:t>
      </w:r>
    </w:p>
    <w:p w14:paraId="78524CF5" w14:textId="3CDB90A5" w:rsidR="00A378CA" w:rsidRPr="009459AF" w:rsidRDefault="00567F61" w:rsidP="00E570C6">
      <w:pPr>
        <w:pStyle w:val="Heading3"/>
      </w:pPr>
      <w:bookmarkStart w:id="37" w:name="_Toc62035249"/>
      <w:r w:rsidRPr="009459AF">
        <w:t>E.</w:t>
      </w:r>
      <w:r w:rsidR="00A378CA" w:rsidRPr="009459AF">
        <w:t>3</w:t>
      </w:r>
      <w:r w:rsidR="00A378CA" w:rsidRPr="009459AF">
        <w:tab/>
        <w:t>Tasks</w:t>
      </w:r>
      <w:bookmarkEnd w:id="37"/>
    </w:p>
    <w:p w14:paraId="03FA3E05" w14:textId="50C69E1B" w:rsidR="00D25501" w:rsidRPr="009459AF" w:rsidRDefault="00D25501" w:rsidP="00E570C6">
      <w:pPr>
        <w:jc w:val="both"/>
      </w:pPr>
      <w:r w:rsidRPr="009459AF">
        <w:t>The tasks to be undertaken by this Question include:</w:t>
      </w:r>
    </w:p>
    <w:p w14:paraId="04140E44" w14:textId="16FB273C" w:rsidR="00AF6245" w:rsidRPr="009459AF" w:rsidRDefault="00D25501" w:rsidP="009459AF">
      <w:pPr>
        <w:pStyle w:val="enumlev1"/>
      </w:pPr>
      <w:r w:rsidRPr="009459AF">
        <w:t>–</w:t>
      </w:r>
      <w:r w:rsidRPr="009459AF">
        <w:tab/>
      </w:r>
      <w:r w:rsidR="00C537B2" w:rsidRPr="009459AF">
        <w:t>Cross-border connectivity issues - the study of avoidance/mitigation of roaming in border zones.</w:t>
      </w:r>
    </w:p>
    <w:p w14:paraId="085F4DD1" w14:textId="3AE47025" w:rsidR="00B74719" w:rsidRPr="009459AF" w:rsidRDefault="00D25501" w:rsidP="009459AF">
      <w:pPr>
        <w:pStyle w:val="enumlev1"/>
      </w:pPr>
      <w:r w:rsidRPr="009459AF">
        <w:t>–</w:t>
      </w:r>
      <w:r w:rsidRPr="009459AF">
        <w:tab/>
      </w:r>
      <w:r w:rsidR="00C537B2" w:rsidRPr="009459AF">
        <w:t>Identify mechanisms for reducing cost of international mobile roaming.</w:t>
      </w:r>
    </w:p>
    <w:p w14:paraId="1C589D6A" w14:textId="68AF1E45" w:rsidR="005B1176" w:rsidRPr="009459AF" w:rsidRDefault="00D25501" w:rsidP="009459AF">
      <w:pPr>
        <w:pStyle w:val="enumlev1"/>
      </w:pPr>
      <w:r w:rsidRPr="009459AF">
        <w:t>–</w:t>
      </w:r>
      <w:r w:rsidRPr="009459AF">
        <w:tab/>
      </w:r>
      <w:r w:rsidR="00EE5BE0" w:rsidRPr="009459AF">
        <w:t>Terms and definitions for recommendations or studies dealing with this question.</w:t>
      </w:r>
    </w:p>
    <w:p w14:paraId="54648070" w14:textId="755B14B7" w:rsidR="00CD69B2" w:rsidRPr="009459AF" w:rsidRDefault="006654DE" w:rsidP="00E570C6">
      <w:pPr>
        <w:jc w:val="both"/>
      </w:pPr>
      <w:r w:rsidRPr="009459AF">
        <w:t xml:space="preserve">Texts under development: </w:t>
      </w:r>
      <w:proofErr w:type="spellStart"/>
      <w:r w:rsidRPr="009459AF">
        <w:t>D.IoT</w:t>
      </w:r>
      <w:proofErr w:type="spellEnd"/>
      <w:r w:rsidRPr="009459AF">
        <w:t>/M2M Roaming.</w:t>
      </w:r>
    </w:p>
    <w:p w14:paraId="4B38F350" w14:textId="01046F66" w:rsidR="00A378CA" w:rsidRPr="009459AF" w:rsidRDefault="00A378CA" w:rsidP="00E570C6">
      <w:r w:rsidRPr="009459AF">
        <w:t>An up-to-date status of work under this Question is contained in the SG3 work programme</w:t>
      </w:r>
      <w:r w:rsidR="009459AF" w:rsidRPr="009459AF">
        <w:t xml:space="preserve"> at </w:t>
      </w:r>
      <w:hyperlink r:id="rId17" w:history="1">
        <w:r w:rsidR="000451B7" w:rsidRPr="009459AF">
          <w:rPr>
            <w:rStyle w:val="Hyperlink"/>
          </w:rPr>
          <w:t>https:</w:t>
        </w:r>
        <w:r w:rsidR="000F3A47" w:rsidRPr="009459AF">
          <w:rPr>
            <w:rStyle w:val="Hyperlink"/>
          </w:rPr>
          <w:t>//www.itu.int/ITU-T/workprog/wp_search.aspx?sg=3</w:t>
        </w:r>
      </w:hyperlink>
      <w:r w:rsidR="009459AF" w:rsidRPr="009459AF">
        <w:t>.</w:t>
      </w:r>
    </w:p>
    <w:p w14:paraId="62DB1A3A" w14:textId="5EA1D907" w:rsidR="00A378CA" w:rsidRPr="00B61B89" w:rsidRDefault="00567F61" w:rsidP="00E570C6">
      <w:pPr>
        <w:pStyle w:val="Heading3"/>
        <w:rPr>
          <w:lang w:val="fr-CH"/>
        </w:rPr>
      </w:pPr>
      <w:bookmarkStart w:id="38" w:name="_Toc62035250"/>
      <w:r w:rsidRPr="00B61B89">
        <w:rPr>
          <w:lang w:val="fr-CH"/>
        </w:rPr>
        <w:t>E.</w:t>
      </w:r>
      <w:r w:rsidR="00A378CA" w:rsidRPr="00B61B89">
        <w:rPr>
          <w:lang w:val="fr-CH"/>
        </w:rPr>
        <w:t>4</w:t>
      </w:r>
      <w:r w:rsidR="00A378CA" w:rsidRPr="00B61B89">
        <w:rPr>
          <w:lang w:val="fr-CH"/>
        </w:rPr>
        <w:tab/>
      </w:r>
      <w:proofErr w:type="spellStart"/>
      <w:r w:rsidR="00A378CA" w:rsidRPr="00B61B89">
        <w:rPr>
          <w:lang w:val="fr-CH"/>
        </w:rPr>
        <w:t>Relationships</w:t>
      </w:r>
      <w:bookmarkEnd w:id="38"/>
      <w:proofErr w:type="spellEnd"/>
    </w:p>
    <w:p w14:paraId="0A8A1EEE" w14:textId="6321F7E5" w:rsidR="00A378CA" w:rsidRPr="00B61B89" w:rsidRDefault="00A378CA" w:rsidP="00E570C6">
      <w:pPr>
        <w:pStyle w:val="Headingb"/>
        <w:rPr>
          <w:lang w:val="fr-CH"/>
        </w:rPr>
      </w:pPr>
      <w:r w:rsidRPr="00B61B89">
        <w:rPr>
          <w:lang w:val="fr-CH"/>
        </w:rPr>
        <w:t>Recommendations</w:t>
      </w:r>
    </w:p>
    <w:p w14:paraId="6FD14D9A" w14:textId="77777777" w:rsidR="00A378CA" w:rsidRPr="00B61B89" w:rsidRDefault="00A378CA" w:rsidP="00E570C6">
      <w:pPr>
        <w:pStyle w:val="enumlev1"/>
        <w:rPr>
          <w:lang w:val="fr-CH"/>
        </w:rPr>
      </w:pPr>
      <w:r w:rsidRPr="00B61B89">
        <w:rPr>
          <w:lang w:val="fr-CH"/>
        </w:rPr>
        <w:t>–</w:t>
      </w:r>
      <w:r w:rsidRPr="00B61B89">
        <w:rPr>
          <w:lang w:val="fr-CH"/>
        </w:rPr>
        <w:tab/>
        <w:t>ITU-T D.</w:t>
      </w:r>
      <w:r w:rsidR="00C537B2" w:rsidRPr="00B61B89">
        <w:rPr>
          <w:lang w:val="fr-CH"/>
        </w:rPr>
        <w:t>97</w:t>
      </w:r>
    </w:p>
    <w:p w14:paraId="4B9AEF2D" w14:textId="77777777" w:rsidR="00A378CA" w:rsidRPr="00B61B89" w:rsidRDefault="00A378CA" w:rsidP="00E570C6">
      <w:pPr>
        <w:pStyle w:val="enumlev1"/>
        <w:rPr>
          <w:lang w:val="fr-CH"/>
        </w:rPr>
      </w:pPr>
      <w:r w:rsidRPr="00B61B89">
        <w:rPr>
          <w:lang w:val="fr-CH"/>
        </w:rPr>
        <w:t>–</w:t>
      </w:r>
      <w:r w:rsidRPr="00B61B89">
        <w:rPr>
          <w:lang w:val="fr-CH"/>
        </w:rPr>
        <w:tab/>
        <w:t>ITU-T D.</w:t>
      </w:r>
      <w:r w:rsidR="00C537B2" w:rsidRPr="00B61B89">
        <w:rPr>
          <w:lang w:val="fr-CH"/>
        </w:rPr>
        <w:t>98</w:t>
      </w:r>
    </w:p>
    <w:p w14:paraId="11D67049" w14:textId="292FF82A" w:rsidR="00A378CA" w:rsidRPr="009459AF" w:rsidRDefault="00A378CA" w:rsidP="00E570C6">
      <w:pPr>
        <w:pStyle w:val="Headingb"/>
      </w:pPr>
      <w:r w:rsidRPr="009459AF">
        <w:t>Questions</w:t>
      </w:r>
    </w:p>
    <w:p w14:paraId="6A9E5950" w14:textId="4D6EFB1C" w:rsidR="00A378CA" w:rsidRPr="009459AF" w:rsidRDefault="00A378CA" w:rsidP="00E570C6">
      <w:pPr>
        <w:pStyle w:val="enumlev1"/>
      </w:pPr>
      <w:r w:rsidRPr="009459AF">
        <w:t>–</w:t>
      </w:r>
      <w:r w:rsidRPr="009459AF">
        <w:tab/>
      </w:r>
      <w:r w:rsidR="00E04EB9" w:rsidRPr="009459AF">
        <w:t>None</w:t>
      </w:r>
    </w:p>
    <w:p w14:paraId="57D54620" w14:textId="30503348" w:rsidR="00A378CA" w:rsidRPr="009459AF" w:rsidRDefault="00A378CA" w:rsidP="00E570C6">
      <w:pPr>
        <w:pStyle w:val="Headingb"/>
      </w:pPr>
      <w:r w:rsidRPr="009459AF">
        <w:t>Study Groups</w:t>
      </w:r>
    </w:p>
    <w:p w14:paraId="2BF02154" w14:textId="77777777" w:rsidR="00A378CA" w:rsidRPr="009459AF" w:rsidRDefault="00A378CA" w:rsidP="00E570C6">
      <w:pPr>
        <w:pStyle w:val="enumlev1"/>
      </w:pPr>
      <w:r w:rsidRPr="009459AF">
        <w:t>–</w:t>
      </w:r>
      <w:r w:rsidRPr="009459AF">
        <w:tab/>
        <w:t>ITU-D SG1</w:t>
      </w:r>
    </w:p>
    <w:p w14:paraId="363B55FA" w14:textId="0FCC2AB3" w:rsidR="00A378CA" w:rsidRPr="009459AF" w:rsidRDefault="00A378CA" w:rsidP="00E570C6">
      <w:pPr>
        <w:pStyle w:val="Headingb"/>
      </w:pPr>
      <w:r w:rsidRPr="009459AF">
        <w:t>Standardization bodies</w:t>
      </w:r>
    </w:p>
    <w:p w14:paraId="6C3DE6BD" w14:textId="1DC9C8AA" w:rsidR="004B2370" w:rsidRPr="009459AF" w:rsidRDefault="00A378CA" w:rsidP="00E570C6">
      <w:pPr>
        <w:pStyle w:val="enumlev1"/>
      </w:pPr>
      <w:r w:rsidRPr="009459AF">
        <w:t>–</w:t>
      </w:r>
      <w:r w:rsidRPr="009459AF">
        <w:tab/>
      </w:r>
      <w:r w:rsidR="00C537B2" w:rsidRPr="009459AF">
        <w:t>WTO</w:t>
      </w:r>
    </w:p>
    <w:p w14:paraId="530EF5D7" w14:textId="223501FD" w:rsidR="004B2370" w:rsidRPr="009459AF" w:rsidRDefault="004B2370" w:rsidP="00E570C6">
      <w:pPr>
        <w:pStyle w:val="Headingb"/>
      </w:pPr>
      <w:r w:rsidRPr="009459AF">
        <w:t>WSIS Action Lines</w:t>
      </w:r>
    </w:p>
    <w:p w14:paraId="7FFA0993" w14:textId="20567E57" w:rsidR="004B2370" w:rsidRPr="009459AF" w:rsidRDefault="004B2370" w:rsidP="00E570C6">
      <w:pPr>
        <w:pStyle w:val="enumlev1"/>
      </w:pPr>
      <w:r w:rsidRPr="009459AF">
        <w:t>–</w:t>
      </w:r>
      <w:r w:rsidRPr="009459AF">
        <w:tab/>
        <w:t>C2</w:t>
      </w:r>
    </w:p>
    <w:p w14:paraId="364E4FC1" w14:textId="2AC9FE7E" w:rsidR="004B2370" w:rsidRPr="009459AF" w:rsidRDefault="004B2370" w:rsidP="00E570C6">
      <w:pPr>
        <w:pStyle w:val="Headingb"/>
      </w:pPr>
      <w:r w:rsidRPr="009459AF">
        <w:t>Sustainable Development Goals</w:t>
      </w:r>
    </w:p>
    <w:p w14:paraId="644A86BD" w14:textId="77777777" w:rsidR="009459AF" w:rsidRPr="009459AF" w:rsidRDefault="004B2370" w:rsidP="00E570C6">
      <w:pPr>
        <w:pStyle w:val="enumlev1"/>
      </w:pPr>
      <w:r w:rsidRPr="009459AF">
        <w:t>–</w:t>
      </w:r>
      <w:r w:rsidRPr="009459AF">
        <w:tab/>
        <w:t>9</w:t>
      </w:r>
    </w:p>
    <w:p w14:paraId="5105EBB9" w14:textId="6BFD0234" w:rsidR="00A24693" w:rsidRPr="009459AF" w:rsidRDefault="00A24693" w:rsidP="009459AF">
      <w:r w:rsidRPr="009459AF">
        <w:br w:type="page"/>
      </w:r>
    </w:p>
    <w:p w14:paraId="33C4B71E" w14:textId="62F768B1" w:rsidR="00C537B2" w:rsidRPr="009459AF" w:rsidRDefault="00567F61" w:rsidP="00E570C6">
      <w:pPr>
        <w:pStyle w:val="Heading2"/>
      </w:pPr>
      <w:bookmarkStart w:id="39" w:name="_Toc62035251"/>
      <w:r w:rsidRPr="009459AF">
        <w:lastRenderedPageBreak/>
        <w:t>F</w:t>
      </w:r>
      <w:r w:rsidRPr="009459AF">
        <w:tab/>
      </w:r>
      <w:r w:rsidR="00C537B2" w:rsidRPr="009459AF">
        <w:t xml:space="preserve">Question </w:t>
      </w:r>
      <w:r w:rsidR="00C513DE" w:rsidRPr="009459AF">
        <w:t>8</w:t>
      </w:r>
      <w:r w:rsidR="00C537B2" w:rsidRPr="009459AF">
        <w:t>/3</w:t>
      </w:r>
      <w:r w:rsidRPr="009459AF">
        <w:t xml:space="preserve"> – </w:t>
      </w:r>
      <w:r w:rsidR="00EE5BE0" w:rsidRPr="009459AF">
        <w:t>Economic</w:t>
      </w:r>
      <w:r w:rsidRPr="009459AF">
        <w:t xml:space="preserve"> </w:t>
      </w:r>
      <w:r w:rsidR="00EE5BE0" w:rsidRPr="009459AF">
        <w:t>aspects of a</w:t>
      </w:r>
      <w:r w:rsidR="005567C7" w:rsidRPr="009459AF">
        <w:t xml:space="preserve">lternative calling procedures </w:t>
      </w:r>
      <w:r w:rsidR="00EE5BE0" w:rsidRPr="009459AF">
        <w:t>in the context of international telecommunications/ICT services and networks</w:t>
      </w:r>
      <w:bookmarkEnd w:id="39"/>
    </w:p>
    <w:p w14:paraId="1CB1B7DE" w14:textId="77777777" w:rsidR="00C537B2" w:rsidRPr="009459AF" w:rsidRDefault="00C537B2" w:rsidP="00E570C6">
      <w:pPr>
        <w:pStyle w:val="Questionhistory"/>
      </w:pPr>
      <w:r w:rsidRPr="009459AF">
        <w:t>(Continuation of Question 8/3)</w:t>
      </w:r>
    </w:p>
    <w:p w14:paraId="68E77B70" w14:textId="3DE2FA78" w:rsidR="00C537B2" w:rsidRPr="009459AF" w:rsidRDefault="00567F61" w:rsidP="00E570C6">
      <w:pPr>
        <w:pStyle w:val="Heading3"/>
      </w:pPr>
      <w:bookmarkStart w:id="40" w:name="_Toc62035252"/>
      <w:r w:rsidRPr="009459AF">
        <w:t>F.</w:t>
      </w:r>
      <w:r w:rsidR="00C537B2" w:rsidRPr="009459AF">
        <w:t>1</w:t>
      </w:r>
      <w:r w:rsidR="00C537B2" w:rsidRPr="009459AF">
        <w:tab/>
        <w:t>Motivation</w:t>
      </w:r>
      <w:bookmarkEnd w:id="40"/>
    </w:p>
    <w:p w14:paraId="4B69A54B" w14:textId="74A649A0" w:rsidR="00EE5BE0" w:rsidRPr="009459AF" w:rsidRDefault="00EE5BE0" w:rsidP="00E570C6">
      <w:pPr>
        <w:jc w:val="both"/>
      </w:pPr>
      <w:r w:rsidRPr="009459AF">
        <w:t>As Plenipotentiary Resolution 21 considers, the use of certain alternative calling procedures that are not harmful to networks may contribute to competition in the interests of consumers; at the same time, however, the use of some alternative calling procedures may adversely affect the economies of developing countries and may seriously hamper the efforts made by those countries to ensure the sound development of their telecommunication/ICT networks and services. As such, this Question aims to study the economic effects of alternative calling procedures pursuant to Plenipotentiary Resolution 21 and WTSA Resolution 29.</w:t>
      </w:r>
    </w:p>
    <w:p w14:paraId="68F47ADC" w14:textId="6859B7D2" w:rsidR="00C537B2" w:rsidRPr="009459AF" w:rsidRDefault="00567F61" w:rsidP="00E570C6">
      <w:pPr>
        <w:pStyle w:val="Heading3"/>
      </w:pPr>
      <w:bookmarkStart w:id="41" w:name="_Toc62035253"/>
      <w:r w:rsidRPr="009459AF">
        <w:t>F.</w:t>
      </w:r>
      <w:r w:rsidR="00C537B2" w:rsidRPr="009459AF">
        <w:t>2</w:t>
      </w:r>
      <w:r w:rsidR="00C537B2" w:rsidRPr="009459AF">
        <w:tab/>
        <w:t>Question</w:t>
      </w:r>
      <w:bookmarkEnd w:id="41"/>
    </w:p>
    <w:p w14:paraId="061A41BC" w14:textId="2A6365A1" w:rsidR="00C537B2" w:rsidRPr="009459AF" w:rsidRDefault="005567C7" w:rsidP="00E570C6">
      <w:pPr>
        <w:jc w:val="both"/>
      </w:pPr>
      <w:r w:rsidRPr="009459AF">
        <w:t xml:space="preserve">Economic effects of alternative calling procedures, including call-back, refilling, </w:t>
      </w:r>
      <w:proofErr w:type="spellStart"/>
      <w:r w:rsidRPr="009459AF">
        <w:t>hubbing</w:t>
      </w:r>
      <w:proofErr w:type="spellEnd"/>
      <w:r w:rsidRPr="009459AF">
        <w:t xml:space="preserve">, and the misappropriation and misuse of facilities and services (e.g., spoofing), including the issues of </w:t>
      </w:r>
      <w:r w:rsidR="00EE5BE0" w:rsidRPr="009459AF">
        <w:t>calling party number delivery (</w:t>
      </w:r>
      <w:r w:rsidRPr="009459AF">
        <w:t>CPND</w:t>
      </w:r>
      <w:r w:rsidR="00EE5BE0" w:rsidRPr="009459AF">
        <w:t>)</w:t>
      </w:r>
      <w:r w:rsidRPr="009459AF">
        <w:t xml:space="preserve">, </w:t>
      </w:r>
      <w:r w:rsidR="00EE5BE0" w:rsidRPr="009459AF">
        <w:t>calling line identification (</w:t>
      </w:r>
      <w:r w:rsidRPr="009459AF">
        <w:t>CLI</w:t>
      </w:r>
      <w:r w:rsidR="00EE5BE0" w:rsidRPr="009459AF">
        <w:t>)</w:t>
      </w:r>
      <w:r w:rsidRPr="009459AF">
        <w:t xml:space="preserve"> and </w:t>
      </w:r>
      <w:r w:rsidR="00EE5BE0" w:rsidRPr="009459AF">
        <w:t>origin identification (</w:t>
      </w:r>
      <w:r w:rsidRPr="009459AF">
        <w:t>OI</w:t>
      </w:r>
      <w:r w:rsidR="00EE5BE0" w:rsidRPr="009459AF">
        <w:t>)</w:t>
      </w:r>
      <w:r w:rsidRPr="009459AF">
        <w:t>.</w:t>
      </w:r>
    </w:p>
    <w:p w14:paraId="38588DC8" w14:textId="14F12163" w:rsidR="00C537B2" w:rsidRPr="009459AF" w:rsidRDefault="00567F61" w:rsidP="00E570C6">
      <w:pPr>
        <w:pStyle w:val="Heading3"/>
      </w:pPr>
      <w:bookmarkStart w:id="42" w:name="_Toc62035254"/>
      <w:r w:rsidRPr="009459AF">
        <w:t>F.</w:t>
      </w:r>
      <w:r w:rsidR="00C537B2" w:rsidRPr="009459AF">
        <w:t>3</w:t>
      </w:r>
      <w:r w:rsidR="00C537B2" w:rsidRPr="009459AF">
        <w:tab/>
        <w:t>Tasks</w:t>
      </w:r>
      <w:bookmarkEnd w:id="42"/>
    </w:p>
    <w:p w14:paraId="23B98D9A" w14:textId="77777777" w:rsidR="00D25501" w:rsidRPr="009459AF" w:rsidRDefault="00D25501" w:rsidP="00E570C6">
      <w:pPr>
        <w:jc w:val="both"/>
      </w:pPr>
      <w:bookmarkStart w:id="43" w:name="_Hlk57799212"/>
      <w:r w:rsidRPr="009459AF">
        <w:t>The tasks to be undertaken by this Question include:</w:t>
      </w:r>
      <w:bookmarkEnd w:id="43"/>
    </w:p>
    <w:p w14:paraId="42486337" w14:textId="02EF31A8" w:rsidR="00EE5BE0" w:rsidRPr="009459AF" w:rsidRDefault="00D25501" w:rsidP="009459AF">
      <w:pPr>
        <w:pStyle w:val="enumlev1"/>
      </w:pPr>
      <w:r w:rsidRPr="009459AF">
        <w:t>–</w:t>
      </w:r>
      <w:r w:rsidRPr="009459AF">
        <w:tab/>
      </w:r>
      <w:r w:rsidR="005567C7" w:rsidRPr="009459AF">
        <w:t>Evaluation of the economic impact of alternative calling procedures on developing countries, and on various stakeholders (government, industry</w:t>
      </w:r>
      <w:r w:rsidR="00EE5BE0" w:rsidRPr="009459AF">
        <w:t>,</w:t>
      </w:r>
      <w:r w:rsidR="005567C7" w:rsidRPr="009459AF">
        <w:t xml:space="preserve"> and consumers).</w:t>
      </w:r>
    </w:p>
    <w:p w14:paraId="38440C3F" w14:textId="4C0A2874" w:rsidR="00B74719" w:rsidRPr="009459AF" w:rsidRDefault="00D25501" w:rsidP="009459AF">
      <w:pPr>
        <w:pStyle w:val="enumlev1"/>
      </w:pPr>
      <w:r w:rsidRPr="009459AF">
        <w:t>–</w:t>
      </w:r>
      <w:r w:rsidRPr="009459AF">
        <w:tab/>
      </w:r>
      <w:r w:rsidR="00EE5BE0" w:rsidRPr="009459AF">
        <w:t>Developing relevant definitions in collaboration with ITU-T Study Group 2, pursuant to Plenipotentiary Resolution 21, WTSA Resolution 29, and WTSA Resolution 61.</w:t>
      </w:r>
    </w:p>
    <w:p w14:paraId="08F359F3" w14:textId="09C89878" w:rsidR="008806D2" w:rsidRPr="009459AF" w:rsidRDefault="008806D2" w:rsidP="00E570C6">
      <w:pPr>
        <w:jc w:val="both"/>
      </w:pPr>
      <w:r w:rsidRPr="009459AF">
        <w:t>Texts under development: D.SIMBOX.</w:t>
      </w:r>
    </w:p>
    <w:p w14:paraId="25969784" w14:textId="63F156D5" w:rsidR="00C537B2" w:rsidRPr="009459AF" w:rsidRDefault="00C537B2" w:rsidP="009459AF">
      <w:r w:rsidRPr="009459AF">
        <w:t>An up-to-date status of work under this Question is contained in the SG3 work programme</w:t>
      </w:r>
      <w:r w:rsidR="009459AF" w:rsidRPr="009459AF">
        <w:t xml:space="preserve"> at </w:t>
      </w:r>
      <w:hyperlink r:id="rId18" w:history="1">
        <w:r w:rsidR="000451B7" w:rsidRPr="009459AF">
          <w:rPr>
            <w:rStyle w:val="Hyperlink"/>
          </w:rPr>
          <w:t>https:</w:t>
        </w:r>
        <w:r w:rsidR="000F3A47" w:rsidRPr="009459AF">
          <w:rPr>
            <w:rStyle w:val="Hyperlink"/>
          </w:rPr>
          <w:t>//www.itu.int/ITU-T/workprog/wp_search.aspx?sg=3</w:t>
        </w:r>
      </w:hyperlink>
      <w:r w:rsidR="009459AF" w:rsidRPr="009459AF">
        <w:t>.</w:t>
      </w:r>
    </w:p>
    <w:p w14:paraId="1D3F797F" w14:textId="6A726E13" w:rsidR="00C537B2" w:rsidRPr="009459AF" w:rsidRDefault="00567F61" w:rsidP="00E570C6">
      <w:pPr>
        <w:pStyle w:val="Heading3"/>
      </w:pPr>
      <w:bookmarkStart w:id="44" w:name="_Toc62035255"/>
      <w:r w:rsidRPr="009459AF">
        <w:t>F.</w:t>
      </w:r>
      <w:r w:rsidR="00C537B2" w:rsidRPr="009459AF">
        <w:t>4</w:t>
      </w:r>
      <w:r w:rsidR="00C537B2" w:rsidRPr="009459AF">
        <w:tab/>
        <w:t>Relationships</w:t>
      </w:r>
      <w:bookmarkEnd w:id="44"/>
    </w:p>
    <w:p w14:paraId="2724CF1C" w14:textId="08894B84" w:rsidR="00C537B2" w:rsidRPr="009459AF" w:rsidRDefault="00C537B2" w:rsidP="00E570C6">
      <w:pPr>
        <w:pStyle w:val="Headingb"/>
      </w:pPr>
      <w:r w:rsidRPr="009459AF">
        <w:t>Recommendations</w:t>
      </w:r>
    </w:p>
    <w:p w14:paraId="4A2A3412" w14:textId="2CF55A58" w:rsidR="00C537B2" w:rsidRPr="009459AF" w:rsidRDefault="00C537B2" w:rsidP="00E570C6">
      <w:pPr>
        <w:pStyle w:val="enumlev1"/>
      </w:pPr>
      <w:r w:rsidRPr="009459AF">
        <w:t>–</w:t>
      </w:r>
      <w:r w:rsidRPr="009459AF">
        <w:tab/>
      </w:r>
      <w:r w:rsidR="002461F6" w:rsidRPr="009459AF">
        <w:t>None</w:t>
      </w:r>
    </w:p>
    <w:p w14:paraId="501C7AA5" w14:textId="77777777" w:rsidR="00C537B2" w:rsidRPr="009459AF" w:rsidRDefault="00C537B2" w:rsidP="00E570C6">
      <w:pPr>
        <w:pStyle w:val="Headingb"/>
      </w:pPr>
      <w:r w:rsidRPr="009459AF">
        <w:t>Questions</w:t>
      </w:r>
    </w:p>
    <w:p w14:paraId="6F99D931" w14:textId="625E1BCC" w:rsidR="00C537B2" w:rsidRPr="009459AF" w:rsidRDefault="00C537B2" w:rsidP="00E570C6">
      <w:pPr>
        <w:pStyle w:val="enumlev1"/>
      </w:pPr>
      <w:r w:rsidRPr="009459AF">
        <w:t>–</w:t>
      </w:r>
      <w:r w:rsidRPr="009459AF">
        <w:tab/>
      </w:r>
      <w:r w:rsidR="002461F6" w:rsidRPr="009459AF">
        <w:t>None</w:t>
      </w:r>
    </w:p>
    <w:p w14:paraId="7C2E110D" w14:textId="77777777" w:rsidR="00C537B2" w:rsidRPr="009459AF" w:rsidRDefault="00C537B2" w:rsidP="00E570C6">
      <w:pPr>
        <w:pStyle w:val="Headingb"/>
      </w:pPr>
      <w:r w:rsidRPr="009459AF">
        <w:t>Study Groups</w:t>
      </w:r>
    </w:p>
    <w:p w14:paraId="0E579A8C" w14:textId="2CF6C9B0" w:rsidR="00EE5BE0" w:rsidRPr="009459AF" w:rsidRDefault="00EE5BE0" w:rsidP="00E570C6">
      <w:pPr>
        <w:pStyle w:val="enumlev1"/>
      </w:pPr>
      <w:r w:rsidRPr="009459AF">
        <w:t>–</w:t>
      </w:r>
      <w:r w:rsidRPr="009459AF">
        <w:tab/>
        <w:t>ITU-T SG2</w:t>
      </w:r>
    </w:p>
    <w:p w14:paraId="0E51216D" w14:textId="5D9DEB45" w:rsidR="00C537B2" w:rsidRPr="009459AF" w:rsidRDefault="00C537B2" w:rsidP="00E570C6">
      <w:pPr>
        <w:pStyle w:val="enumlev1"/>
      </w:pPr>
      <w:r w:rsidRPr="009459AF">
        <w:t>–</w:t>
      </w:r>
      <w:r w:rsidRPr="009459AF">
        <w:tab/>
        <w:t>ITU-D SG1</w:t>
      </w:r>
    </w:p>
    <w:p w14:paraId="597C1642" w14:textId="77777777" w:rsidR="00C537B2" w:rsidRPr="009459AF" w:rsidRDefault="00C537B2" w:rsidP="00E570C6">
      <w:pPr>
        <w:pStyle w:val="Headingb"/>
      </w:pPr>
      <w:r w:rsidRPr="009459AF">
        <w:t>Standardization bodies</w:t>
      </w:r>
    </w:p>
    <w:p w14:paraId="086EBCA5" w14:textId="4F5D58FE" w:rsidR="00C537B2" w:rsidRPr="009459AF" w:rsidRDefault="00C537B2" w:rsidP="00E570C6">
      <w:pPr>
        <w:pStyle w:val="enumlev1"/>
      </w:pPr>
      <w:r w:rsidRPr="009459AF">
        <w:t>–</w:t>
      </w:r>
      <w:r w:rsidRPr="009459AF">
        <w:tab/>
      </w:r>
      <w:r w:rsidR="002461F6" w:rsidRPr="009459AF">
        <w:t>None</w:t>
      </w:r>
    </w:p>
    <w:p w14:paraId="36E003F0" w14:textId="23296B44" w:rsidR="004B2370" w:rsidRPr="009459AF" w:rsidRDefault="004B2370" w:rsidP="00E570C6">
      <w:pPr>
        <w:pStyle w:val="Headingb"/>
      </w:pPr>
      <w:r w:rsidRPr="009459AF">
        <w:t>WSIS Action Lines</w:t>
      </w:r>
    </w:p>
    <w:p w14:paraId="4B03D0E0" w14:textId="7EDB758F" w:rsidR="004B2370" w:rsidRPr="009459AF" w:rsidRDefault="004B2370" w:rsidP="00E570C6">
      <w:pPr>
        <w:pStyle w:val="enumlev1"/>
      </w:pPr>
      <w:r w:rsidRPr="009459AF">
        <w:t>–</w:t>
      </w:r>
      <w:r w:rsidRPr="009459AF">
        <w:tab/>
        <w:t>C2</w:t>
      </w:r>
    </w:p>
    <w:p w14:paraId="6C70EE2D" w14:textId="1EE71BFD" w:rsidR="004B2370" w:rsidRPr="009459AF" w:rsidRDefault="004B2370" w:rsidP="00E570C6">
      <w:pPr>
        <w:pStyle w:val="Headingb"/>
      </w:pPr>
      <w:r w:rsidRPr="009459AF">
        <w:t>Sustainable Development Goals</w:t>
      </w:r>
    </w:p>
    <w:p w14:paraId="79A2DBF0" w14:textId="4439DA2C" w:rsidR="004B2370" w:rsidRPr="009459AF" w:rsidRDefault="004B2370" w:rsidP="00E570C6">
      <w:pPr>
        <w:pStyle w:val="enumlev1"/>
      </w:pPr>
      <w:r w:rsidRPr="009459AF">
        <w:t>–</w:t>
      </w:r>
      <w:r w:rsidRPr="009459AF">
        <w:tab/>
        <w:t>9</w:t>
      </w:r>
    </w:p>
    <w:p w14:paraId="7E78219C" w14:textId="0B84FC3B" w:rsidR="00A24693" w:rsidRPr="009459AF" w:rsidRDefault="00A24693" w:rsidP="00E570C6">
      <w:pPr>
        <w:spacing w:before="0"/>
      </w:pPr>
      <w:r w:rsidRPr="009459AF">
        <w:br w:type="page"/>
      </w:r>
    </w:p>
    <w:p w14:paraId="2864DDC5" w14:textId="4D22F9C8" w:rsidR="00C5565A" w:rsidRPr="009459AF" w:rsidRDefault="00567F61" w:rsidP="00E570C6">
      <w:pPr>
        <w:pStyle w:val="Heading2"/>
      </w:pPr>
      <w:bookmarkStart w:id="45" w:name="_Toc62035256"/>
      <w:r w:rsidRPr="009459AF">
        <w:lastRenderedPageBreak/>
        <w:t>G</w:t>
      </w:r>
      <w:r w:rsidRPr="009459AF">
        <w:tab/>
      </w:r>
      <w:r w:rsidR="00C5565A" w:rsidRPr="009459AF">
        <w:t xml:space="preserve">Question </w:t>
      </w:r>
      <w:r w:rsidR="00C513DE" w:rsidRPr="009459AF">
        <w:t>9</w:t>
      </w:r>
      <w:r w:rsidR="00C5565A" w:rsidRPr="009459AF">
        <w:t>/3</w:t>
      </w:r>
      <w:r w:rsidRPr="009459AF">
        <w:t xml:space="preserve"> – </w:t>
      </w:r>
      <w:r w:rsidR="00C5565A" w:rsidRPr="009459AF">
        <w:t>Economic</w:t>
      </w:r>
      <w:r w:rsidRPr="009459AF">
        <w:t xml:space="preserve"> </w:t>
      </w:r>
      <w:r w:rsidR="00C5565A" w:rsidRPr="009459AF">
        <w:t xml:space="preserve">and </w:t>
      </w:r>
      <w:r w:rsidR="00D86876" w:rsidRPr="009459AF">
        <w:t>policy aspects</w:t>
      </w:r>
      <w:r w:rsidR="00C5565A" w:rsidRPr="009459AF">
        <w:t xml:space="preserve"> of the Internet, convergence (services or infrastructure) and OTT</w:t>
      </w:r>
      <w:r w:rsidR="00D86876" w:rsidRPr="009459AF">
        <w:t>s</w:t>
      </w:r>
      <w:r w:rsidR="00C5565A" w:rsidRPr="009459AF">
        <w:t xml:space="preserve"> </w:t>
      </w:r>
      <w:r w:rsidR="00D86876" w:rsidRPr="009459AF">
        <w:t xml:space="preserve">in the context of </w:t>
      </w:r>
      <w:r w:rsidR="00C5565A" w:rsidRPr="009459AF">
        <w:t>international telecommunication</w:t>
      </w:r>
      <w:r w:rsidR="00D86876" w:rsidRPr="009459AF">
        <w:t>/ICT</w:t>
      </w:r>
      <w:r w:rsidR="00C5565A" w:rsidRPr="009459AF">
        <w:t xml:space="preserve"> services and networks</w:t>
      </w:r>
      <w:bookmarkEnd w:id="45"/>
    </w:p>
    <w:p w14:paraId="409CA0EA" w14:textId="77777777" w:rsidR="00C5565A" w:rsidRPr="009459AF" w:rsidRDefault="00C5565A" w:rsidP="00E570C6">
      <w:pPr>
        <w:pStyle w:val="Questionhistory"/>
      </w:pPr>
      <w:r w:rsidRPr="009459AF">
        <w:t>(Continuation of Question 9/3)</w:t>
      </w:r>
    </w:p>
    <w:p w14:paraId="53D5FC63" w14:textId="29D3DD5D" w:rsidR="00C5565A" w:rsidRPr="009459AF" w:rsidRDefault="00567F61" w:rsidP="00E570C6">
      <w:pPr>
        <w:pStyle w:val="Heading3"/>
      </w:pPr>
      <w:bookmarkStart w:id="46" w:name="_Toc62035257"/>
      <w:r w:rsidRPr="009459AF">
        <w:t>G.</w:t>
      </w:r>
      <w:r w:rsidR="00C5565A" w:rsidRPr="009459AF">
        <w:t>1</w:t>
      </w:r>
      <w:r w:rsidR="00C5565A" w:rsidRPr="009459AF">
        <w:tab/>
        <w:t>Motivation</w:t>
      </w:r>
      <w:bookmarkEnd w:id="46"/>
    </w:p>
    <w:p w14:paraId="2D0D19EB" w14:textId="16866DCA" w:rsidR="001F3751" w:rsidRPr="009459AF" w:rsidRDefault="00C5565A" w:rsidP="00E570C6">
      <w:pPr>
        <w:jc w:val="both"/>
      </w:pPr>
      <w:r w:rsidRPr="009459AF">
        <w:t xml:space="preserve">Convergence and new services are fostered by advances in radio access networking and by the </w:t>
      </w:r>
      <w:r w:rsidR="001F3751" w:rsidRPr="009459AF">
        <w:t xml:space="preserve">uptake </w:t>
      </w:r>
      <w:r w:rsidRPr="009459AF">
        <w:t xml:space="preserve">of mobile devices, </w:t>
      </w:r>
      <w:r w:rsidR="001F3751" w:rsidRPr="009459AF">
        <w:t xml:space="preserve">which enable consumptions of </w:t>
      </w:r>
      <w:r w:rsidRPr="009459AF">
        <w:t>communication, videos, personalized services and</w:t>
      </w:r>
      <w:r w:rsidR="001F3751" w:rsidRPr="009459AF">
        <w:t xml:space="preserve"> other content</w:t>
      </w:r>
      <w:r w:rsidRPr="009459AF">
        <w:t>.</w:t>
      </w:r>
    </w:p>
    <w:p w14:paraId="53403177" w14:textId="2A42506B" w:rsidR="00C5565A" w:rsidRPr="009459AF" w:rsidRDefault="001F3751" w:rsidP="00E570C6">
      <w:pPr>
        <w:jc w:val="both"/>
        <w:rPr>
          <w:i/>
          <w:iCs/>
        </w:rPr>
      </w:pPr>
      <w:r w:rsidRPr="009459AF">
        <w:t xml:space="preserve">These </w:t>
      </w:r>
      <w:r w:rsidR="00C5565A" w:rsidRPr="009459AF">
        <w:t>development</w:t>
      </w:r>
      <w:r w:rsidRPr="009459AF">
        <w:t>s</w:t>
      </w:r>
      <w:r w:rsidR="00C5565A" w:rsidRPr="009459AF">
        <w:t xml:space="preserve"> </w:t>
      </w:r>
      <w:r w:rsidRPr="009459AF">
        <w:t xml:space="preserve">may have implications for </w:t>
      </w:r>
      <w:r w:rsidR="00C5565A" w:rsidRPr="009459AF">
        <w:t>access, affordability, competitiveness, investment and innovation</w:t>
      </w:r>
      <w:r w:rsidRPr="009459AF">
        <w:t xml:space="preserve"> in the international telecommunication ecosystem</w:t>
      </w:r>
      <w:r w:rsidR="00C5565A" w:rsidRPr="009459AF">
        <w:t>.</w:t>
      </w:r>
    </w:p>
    <w:p w14:paraId="60B6715A" w14:textId="09DD373F" w:rsidR="00C5565A" w:rsidRPr="009459AF" w:rsidRDefault="00567F61" w:rsidP="00E570C6">
      <w:pPr>
        <w:pStyle w:val="Heading3"/>
      </w:pPr>
      <w:bookmarkStart w:id="47" w:name="_Toc62035258"/>
      <w:r w:rsidRPr="009459AF">
        <w:t>G.</w:t>
      </w:r>
      <w:r w:rsidR="00C5565A" w:rsidRPr="009459AF">
        <w:t>2</w:t>
      </w:r>
      <w:r w:rsidR="00C5565A" w:rsidRPr="009459AF">
        <w:tab/>
        <w:t>Question</w:t>
      </w:r>
      <w:bookmarkEnd w:id="47"/>
    </w:p>
    <w:p w14:paraId="522782B4" w14:textId="5F95CF38" w:rsidR="00C5565A" w:rsidRPr="009459AF" w:rsidRDefault="00C5565A" w:rsidP="00E570C6">
      <w:pPr>
        <w:jc w:val="both"/>
      </w:pPr>
      <w:r w:rsidRPr="009459AF">
        <w:t xml:space="preserve">Economic and regulatory </w:t>
      </w:r>
      <w:r w:rsidR="001F3751" w:rsidRPr="009459AF">
        <w:t>relationship between</w:t>
      </w:r>
      <w:r w:rsidRPr="009459AF">
        <w:t xml:space="preserve"> the Internet, convergence (services or infrastructure)</w:t>
      </w:r>
      <w:r w:rsidR="001F3751" w:rsidRPr="009459AF">
        <w:t>,</w:t>
      </w:r>
      <w:r w:rsidRPr="009459AF">
        <w:t xml:space="preserve"> and Over the Top (OTT) and </w:t>
      </w:r>
      <w:r w:rsidR="001F3751" w:rsidRPr="009459AF">
        <w:t>international</w:t>
      </w:r>
      <w:r w:rsidRPr="009459AF">
        <w:t xml:space="preserve"> telecommunications networks and services.</w:t>
      </w:r>
    </w:p>
    <w:p w14:paraId="50CE1AA4" w14:textId="77AC1D4E" w:rsidR="00C5565A" w:rsidRPr="009459AF" w:rsidRDefault="00567F61" w:rsidP="00E570C6">
      <w:pPr>
        <w:pStyle w:val="Heading3"/>
      </w:pPr>
      <w:bookmarkStart w:id="48" w:name="_Toc62035259"/>
      <w:r w:rsidRPr="009459AF">
        <w:t>G.</w:t>
      </w:r>
      <w:r w:rsidR="00C5565A" w:rsidRPr="009459AF">
        <w:t>3</w:t>
      </w:r>
      <w:r w:rsidR="00C5565A" w:rsidRPr="009459AF">
        <w:tab/>
        <w:t>Tasks</w:t>
      </w:r>
      <w:bookmarkEnd w:id="48"/>
    </w:p>
    <w:p w14:paraId="23BE9A06" w14:textId="49B99BB0" w:rsidR="00D25501" w:rsidRPr="009459AF" w:rsidRDefault="00D25501" w:rsidP="00E570C6">
      <w:pPr>
        <w:jc w:val="both"/>
      </w:pPr>
      <w:r w:rsidRPr="009459AF">
        <w:t>The tasks to be undertaken by this Question include:</w:t>
      </w:r>
    </w:p>
    <w:p w14:paraId="0DE0EAF6" w14:textId="7779271A" w:rsidR="00B74719" w:rsidRPr="009459AF" w:rsidRDefault="00D25501" w:rsidP="009459AF">
      <w:pPr>
        <w:pStyle w:val="enumlev1"/>
      </w:pPr>
      <w:r w:rsidRPr="009459AF">
        <w:t>–</w:t>
      </w:r>
      <w:r w:rsidRPr="009459AF">
        <w:tab/>
      </w:r>
      <w:r w:rsidR="00C5565A" w:rsidRPr="009459AF">
        <w:t>Study the specific international and regional aspects of the economic and regulatory</w:t>
      </w:r>
      <w:r w:rsidR="001F3751" w:rsidRPr="009459AF">
        <w:t xml:space="preserve"> relationship between the</w:t>
      </w:r>
      <w:r w:rsidR="00C5565A" w:rsidRPr="009459AF">
        <w:t xml:space="preserve"> Internet, convergence, OTTs, and </w:t>
      </w:r>
      <w:r w:rsidR="001F3751" w:rsidRPr="009459AF">
        <w:t xml:space="preserve">international telecommunication networks and </w:t>
      </w:r>
      <w:r w:rsidR="00C5565A" w:rsidRPr="009459AF">
        <w:t>services, with explicit consideration to developing countries.</w:t>
      </w:r>
    </w:p>
    <w:p w14:paraId="2CD0BB6A" w14:textId="2654C728" w:rsidR="001F3751" w:rsidRPr="009459AF" w:rsidRDefault="00D25501" w:rsidP="009459AF">
      <w:pPr>
        <w:pStyle w:val="enumlev1"/>
      </w:pPr>
      <w:r w:rsidRPr="009459AF">
        <w:t>–</w:t>
      </w:r>
      <w:r w:rsidRPr="009459AF">
        <w:tab/>
      </w:r>
      <w:r w:rsidR="001F3751" w:rsidRPr="009459AF">
        <w:t>Terms and definitions for recommendations or studies dealing with this question.</w:t>
      </w:r>
    </w:p>
    <w:p w14:paraId="55C618FA" w14:textId="738C8BA3" w:rsidR="008806D2" w:rsidRPr="009459AF" w:rsidRDefault="008806D2" w:rsidP="00E570C6">
      <w:pPr>
        <w:jc w:val="both"/>
      </w:pPr>
      <w:r w:rsidRPr="009459AF">
        <w:t xml:space="preserve">Texts under development: </w:t>
      </w:r>
      <w:proofErr w:type="spellStart"/>
      <w:r w:rsidRPr="009459AF">
        <w:t>D.ConsumerOTT</w:t>
      </w:r>
      <w:proofErr w:type="spellEnd"/>
      <w:r w:rsidRPr="009459AF">
        <w:t xml:space="preserve"> and </w:t>
      </w:r>
      <w:proofErr w:type="spellStart"/>
      <w:r w:rsidRPr="009459AF">
        <w:t>D.OTTBypass</w:t>
      </w:r>
      <w:proofErr w:type="spellEnd"/>
      <w:r w:rsidRPr="009459AF">
        <w:t>.</w:t>
      </w:r>
    </w:p>
    <w:p w14:paraId="08A289A1" w14:textId="5542CDA5" w:rsidR="00C5565A" w:rsidRPr="009459AF" w:rsidRDefault="00C5565A" w:rsidP="009459AF">
      <w:r w:rsidRPr="009459AF">
        <w:t>An up-to-date status of work under this Question is contained in the SG3 work programme</w:t>
      </w:r>
      <w:r w:rsidR="009459AF" w:rsidRPr="009459AF">
        <w:t xml:space="preserve"> at </w:t>
      </w:r>
      <w:hyperlink r:id="rId19" w:history="1">
        <w:r w:rsidR="000451B7" w:rsidRPr="009459AF">
          <w:rPr>
            <w:rStyle w:val="Hyperlink"/>
          </w:rPr>
          <w:t>https:</w:t>
        </w:r>
        <w:r w:rsidR="000F3A47" w:rsidRPr="009459AF">
          <w:rPr>
            <w:rStyle w:val="Hyperlink"/>
          </w:rPr>
          <w:t>//www.itu.int/ITU-T/workprog/wp_search.aspx?sg=3</w:t>
        </w:r>
      </w:hyperlink>
      <w:r w:rsidR="009459AF" w:rsidRPr="009459AF">
        <w:t>.</w:t>
      </w:r>
    </w:p>
    <w:p w14:paraId="5E86AA0C" w14:textId="74EFF0F3" w:rsidR="00C5565A" w:rsidRPr="009459AF" w:rsidRDefault="00567F61" w:rsidP="00E570C6">
      <w:pPr>
        <w:pStyle w:val="Heading3"/>
      </w:pPr>
      <w:bookmarkStart w:id="49" w:name="_Toc62035260"/>
      <w:r w:rsidRPr="009459AF">
        <w:t>G.</w:t>
      </w:r>
      <w:r w:rsidR="00C5565A" w:rsidRPr="009459AF">
        <w:t>4</w:t>
      </w:r>
      <w:r w:rsidR="00C5565A" w:rsidRPr="009459AF">
        <w:tab/>
        <w:t>Relationships</w:t>
      </w:r>
      <w:bookmarkEnd w:id="49"/>
    </w:p>
    <w:p w14:paraId="6F366FEA" w14:textId="00C25168" w:rsidR="00C5565A" w:rsidRPr="009459AF" w:rsidRDefault="00C5565A" w:rsidP="00E570C6">
      <w:pPr>
        <w:pStyle w:val="Headingb"/>
      </w:pPr>
      <w:r w:rsidRPr="009459AF">
        <w:t>Recommendations</w:t>
      </w:r>
    </w:p>
    <w:p w14:paraId="167050E2" w14:textId="71261AD2" w:rsidR="00C5565A" w:rsidRPr="009459AF" w:rsidRDefault="00C5565A" w:rsidP="00E570C6">
      <w:pPr>
        <w:pStyle w:val="enumlev1"/>
      </w:pPr>
      <w:r w:rsidRPr="009459AF">
        <w:t>–</w:t>
      </w:r>
      <w:r w:rsidRPr="009459AF">
        <w:tab/>
      </w:r>
      <w:r w:rsidR="00E04EB9" w:rsidRPr="009459AF">
        <w:t>None</w:t>
      </w:r>
    </w:p>
    <w:p w14:paraId="6DDB9EBA" w14:textId="77777777" w:rsidR="00C5565A" w:rsidRPr="009459AF" w:rsidRDefault="00C5565A" w:rsidP="00E570C6">
      <w:pPr>
        <w:pStyle w:val="Headingb"/>
      </w:pPr>
      <w:r w:rsidRPr="009459AF">
        <w:t>Questions</w:t>
      </w:r>
    </w:p>
    <w:p w14:paraId="1D65415B" w14:textId="6FFA8F20" w:rsidR="00C5565A" w:rsidRPr="009459AF" w:rsidRDefault="00C5565A" w:rsidP="00E570C6">
      <w:pPr>
        <w:pStyle w:val="enumlev1"/>
      </w:pPr>
      <w:r w:rsidRPr="009459AF">
        <w:t>–</w:t>
      </w:r>
      <w:r w:rsidRPr="009459AF">
        <w:tab/>
      </w:r>
      <w:r w:rsidR="00E04EB9" w:rsidRPr="009459AF">
        <w:t>None</w:t>
      </w:r>
    </w:p>
    <w:p w14:paraId="5088F63B" w14:textId="77777777" w:rsidR="00C5565A" w:rsidRPr="009459AF" w:rsidRDefault="00C5565A" w:rsidP="00E570C6">
      <w:pPr>
        <w:pStyle w:val="Headingb"/>
      </w:pPr>
      <w:r w:rsidRPr="009459AF">
        <w:t>Study Groups</w:t>
      </w:r>
    </w:p>
    <w:p w14:paraId="59091A54" w14:textId="008EEA6B" w:rsidR="001F3751" w:rsidRPr="009459AF" w:rsidRDefault="00C5565A" w:rsidP="00E570C6">
      <w:pPr>
        <w:pStyle w:val="enumlev1"/>
      </w:pPr>
      <w:r w:rsidRPr="009459AF">
        <w:t>–</w:t>
      </w:r>
      <w:r w:rsidRPr="009459AF">
        <w:tab/>
      </w:r>
      <w:r w:rsidR="001F3751" w:rsidRPr="009459AF">
        <w:t>ITU-T SG2</w:t>
      </w:r>
    </w:p>
    <w:p w14:paraId="315B1BC9" w14:textId="5B183415" w:rsidR="00C5565A" w:rsidRPr="009459AF" w:rsidRDefault="001F3751" w:rsidP="00E570C6">
      <w:pPr>
        <w:pStyle w:val="enumlev1"/>
      </w:pPr>
      <w:r w:rsidRPr="009459AF">
        <w:t>–</w:t>
      </w:r>
      <w:r w:rsidRPr="009459AF">
        <w:tab/>
      </w:r>
      <w:r w:rsidR="00C5565A" w:rsidRPr="009459AF">
        <w:t>ITU-D study groups</w:t>
      </w:r>
    </w:p>
    <w:p w14:paraId="0F45CC82" w14:textId="77777777" w:rsidR="00C5565A" w:rsidRPr="009459AF" w:rsidRDefault="00C5565A" w:rsidP="00E570C6">
      <w:pPr>
        <w:pStyle w:val="Headingb"/>
      </w:pPr>
      <w:r w:rsidRPr="009459AF">
        <w:t>Standardization bodies</w:t>
      </w:r>
    </w:p>
    <w:p w14:paraId="46B2258B" w14:textId="77777777" w:rsidR="004B2370" w:rsidRPr="009459AF" w:rsidRDefault="00C5565A" w:rsidP="00E570C6">
      <w:pPr>
        <w:pStyle w:val="enumlev1"/>
      </w:pPr>
      <w:r w:rsidRPr="009459AF">
        <w:t>–</w:t>
      </w:r>
      <w:r w:rsidRPr="009459AF">
        <w:tab/>
        <w:t>Regional and International Organizations</w:t>
      </w:r>
    </w:p>
    <w:p w14:paraId="18FA0C87" w14:textId="48FCD0E5" w:rsidR="004B2370" w:rsidRPr="009459AF" w:rsidRDefault="004B2370" w:rsidP="00E570C6">
      <w:pPr>
        <w:pStyle w:val="Headingb"/>
      </w:pPr>
      <w:r w:rsidRPr="009459AF">
        <w:t>WSIS Action Lines</w:t>
      </w:r>
    </w:p>
    <w:p w14:paraId="4BBF5947" w14:textId="0CB9DA06" w:rsidR="004B2370" w:rsidRPr="009459AF" w:rsidRDefault="004B2370" w:rsidP="00E570C6">
      <w:pPr>
        <w:pStyle w:val="enumlev1"/>
      </w:pPr>
      <w:r w:rsidRPr="009459AF">
        <w:t>–</w:t>
      </w:r>
      <w:r w:rsidRPr="009459AF">
        <w:tab/>
        <w:t xml:space="preserve">C2 </w:t>
      </w:r>
    </w:p>
    <w:p w14:paraId="06D0E884" w14:textId="5771EF79" w:rsidR="004B2370" w:rsidRPr="009459AF" w:rsidRDefault="004B2370" w:rsidP="00E570C6">
      <w:pPr>
        <w:pStyle w:val="Headingb"/>
      </w:pPr>
      <w:r w:rsidRPr="009459AF">
        <w:t>Sustainable Development Goals</w:t>
      </w:r>
    </w:p>
    <w:p w14:paraId="1774BCC3" w14:textId="50EDD313" w:rsidR="004B2370" w:rsidRPr="009459AF" w:rsidRDefault="004B2370" w:rsidP="00E570C6">
      <w:pPr>
        <w:pStyle w:val="enumlev1"/>
      </w:pPr>
      <w:r w:rsidRPr="009459AF">
        <w:t>–</w:t>
      </w:r>
      <w:r w:rsidRPr="009459AF">
        <w:tab/>
        <w:t xml:space="preserve">9 </w:t>
      </w:r>
    </w:p>
    <w:p w14:paraId="1AFD7986" w14:textId="77777777" w:rsidR="004B2370" w:rsidRPr="009459AF" w:rsidRDefault="004B2370" w:rsidP="009459AF"/>
    <w:p w14:paraId="59A769C4" w14:textId="3B5730F2" w:rsidR="002157D1" w:rsidRPr="009459AF" w:rsidRDefault="002157D1" w:rsidP="009459AF">
      <w:r w:rsidRPr="009459AF">
        <w:br w:type="page"/>
      </w:r>
    </w:p>
    <w:p w14:paraId="7D7D6F77" w14:textId="501627F3" w:rsidR="00C5565A" w:rsidRPr="009459AF" w:rsidRDefault="00567F61" w:rsidP="00E570C6">
      <w:pPr>
        <w:pStyle w:val="Heading2"/>
      </w:pPr>
      <w:bookmarkStart w:id="50" w:name="_Toc62035261"/>
      <w:r w:rsidRPr="009459AF">
        <w:lastRenderedPageBreak/>
        <w:t>H</w:t>
      </w:r>
      <w:r w:rsidRPr="009459AF">
        <w:tab/>
      </w:r>
      <w:r w:rsidR="00C5565A" w:rsidRPr="009459AF">
        <w:t xml:space="preserve">Question </w:t>
      </w:r>
      <w:r w:rsidR="00C513DE" w:rsidRPr="009459AF">
        <w:t>10</w:t>
      </w:r>
      <w:r w:rsidR="00C5565A" w:rsidRPr="009459AF">
        <w:t>/3</w:t>
      </w:r>
      <w:r w:rsidRPr="009459AF">
        <w:t xml:space="preserve"> – </w:t>
      </w:r>
      <w:r w:rsidR="00A85104" w:rsidRPr="009459AF">
        <w:t>C</w:t>
      </w:r>
      <w:r w:rsidR="00C5565A" w:rsidRPr="009459AF">
        <w:t>ompetition</w:t>
      </w:r>
      <w:r w:rsidRPr="009459AF">
        <w:t xml:space="preserve"> </w:t>
      </w:r>
      <w:r w:rsidR="00C5565A" w:rsidRPr="009459AF">
        <w:t xml:space="preserve">policy and </w:t>
      </w:r>
      <w:r w:rsidR="00A85104" w:rsidRPr="009459AF">
        <w:t xml:space="preserve">relevant market definitions </w:t>
      </w:r>
      <w:r w:rsidR="00C5565A" w:rsidRPr="009459AF">
        <w:t>relate</w:t>
      </w:r>
      <w:r w:rsidR="00A85104" w:rsidRPr="009459AF">
        <w:t>d</w:t>
      </w:r>
      <w:r w:rsidR="00C5565A" w:rsidRPr="009459AF">
        <w:t xml:space="preserve"> to the economic aspects of international telecommunication services and networks</w:t>
      </w:r>
      <w:bookmarkEnd w:id="50"/>
    </w:p>
    <w:p w14:paraId="502A2656" w14:textId="77777777" w:rsidR="00C5565A" w:rsidRPr="009459AF" w:rsidRDefault="00C5565A" w:rsidP="00E570C6">
      <w:pPr>
        <w:pStyle w:val="Questionhistory"/>
      </w:pPr>
      <w:r w:rsidRPr="009459AF">
        <w:t>(Continuation of Question 10/3)</w:t>
      </w:r>
    </w:p>
    <w:p w14:paraId="7C0D7FB0" w14:textId="2098377E" w:rsidR="00C5565A" w:rsidRPr="009459AF" w:rsidRDefault="00567F61" w:rsidP="00E570C6">
      <w:pPr>
        <w:pStyle w:val="Heading3"/>
      </w:pPr>
      <w:bookmarkStart w:id="51" w:name="_Toc62035262"/>
      <w:r w:rsidRPr="009459AF">
        <w:t>H.</w:t>
      </w:r>
      <w:r w:rsidR="00C5565A" w:rsidRPr="009459AF">
        <w:t>1</w:t>
      </w:r>
      <w:r w:rsidR="00C5565A" w:rsidRPr="009459AF">
        <w:tab/>
        <w:t>Motivation</w:t>
      </w:r>
      <w:bookmarkEnd w:id="51"/>
    </w:p>
    <w:p w14:paraId="2CE889F6" w14:textId="77777777" w:rsidR="00C5565A" w:rsidRPr="009459AF" w:rsidRDefault="00C5565A" w:rsidP="00E570C6">
      <w:pPr>
        <w:jc w:val="both"/>
        <w:rPr>
          <w:i/>
          <w:iCs/>
        </w:rPr>
      </w:pPr>
      <w:r w:rsidRPr="009459AF">
        <w:t>Competition policy plays a central role in the growth and the evolution of the telecommunications sector. It has long been recognized that competitive markets benefit consumers, in terms of the diversity, affordability and quality of services, and stimulate innovation and economic development as a whole.</w:t>
      </w:r>
    </w:p>
    <w:p w14:paraId="70016221" w14:textId="750C401B" w:rsidR="00C5565A" w:rsidRPr="009459AF" w:rsidRDefault="00567F61" w:rsidP="00E570C6">
      <w:pPr>
        <w:pStyle w:val="Heading3"/>
      </w:pPr>
      <w:bookmarkStart w:id="52" w:name="_Toc62035263"/>
      <w:r w:rsidRPr="009459AF">
        <w:t>H.</w:t>
      </w:r>
      <w:r w:rsidR="00C5565A" w:rsidRPr="009459AF">
        <w:t>2</w:t>
      </w:r>
      <w:r w:rsidR="00C5565A" w:rsidRPr="009459AF">
        <w:tab/>
        <w:t>Question</w:t>
      </w:r>
      <w:bookmarkEnd w:id="52"/>
    </w:p>
    <w:p w14:paraId="001E7BEF" w14:textId="36A1FB97" w:rsidR="00C5565A" w:rsidRPr="009459AF" w:rsidRDefault="00C5565A" w:rsidP="00E570C6">
      <w:pPr>
        <w:jc w:val="both"/>
      </w:pPr>
      <w:r w:rsidRPr="009459AF">
        <w:t>Relevant market definition</w:t>
      </w:r>
      <w:r w:rsidR="00A85104" w:rsidRPr="009459AF">
        <w:t>s as they relate to international telecommunication services and networks.</w:t>
      </w:r>
    </w:p>
    <w:p w14:paraId="2C8541B0" w14:textId="74B9729A" w:rsidR="00C5565A" w:rsidRPr="009459AF" w:rsidRDefault="00567F61" w:rsidP="00E570C6">
      <w:pPr>
        <w:pStyle w:val="Heading3"/>
      </w:pPr>
      <w:bookmarkStart w:id="53" w:name="_Toc62035264"/>
      <w:r w:rsidRPr="009459AF">
        <w:t>H.</w:t>
      </w:r>
      <w:r w:rsidR="00C5565A" w:rsidRPr="009459AF">
        <w:t>3</w:t>
      </w:r>
      <w:r w:rsidR="00C5565A" w:rsidRPr="009459AF">
        <w:tab/>
        <w:t>Tasks</w:t>
      </w:r>
      <w:bookmarkEnd w:id="53"/>
    </w:p>
    <w:p w14:paraId="5A438961" w14:textId="52085396" w:rsidR="00D25501" w:rsidRPr="009459AF" w:rsidRDefault="00D25501" w:rsidP="00E570C6">
      <w:pPr>
        <w:jc w:val="both"/>
      </w:pPr>
      <w:r w:rsidRPr="009459AF">
        <w:t>The tasks to be undertaken by this Question include:</w:t>
      </w:r>
    </w:p>
    <w:p w14:paraId="4D5FE6BC" w14:textId="777F330E" w:rsidR="00A85104" w:rsidRPr="009459AF" w:rsidRDefault="00D25501" w:rsidP="009459AF">
      <w:pPr>
        <w:pStyle w:val="enumlev1"/>
      </w:pPr>
      <w:r w:rsidRPr="009459AF">
        <w:t>–</w:t>
      </w:r>
      <w:r w:rsidRPr="009459AF">
        <w:tab/>
      </w:r>
      <w:r w:rsidR="00C5565A" w:rsidRPr="009459AF">
        <w:t xml:space="preserve">The study of relevant </w:t>
      </w:r>
      <w:r w:rsidR="00387DAF" w:rsidRPr="009459AF">
        <w:t>m</w:t>
      </w:r>
      <w:r w:rsidR="00C5565A" w:rsidRPr="009459AF">
        <w:t xml:space="preserve">arket definitions, with a view to enabling Member States to identify where significant market power </w:t>
      </w:r>
      <w:r w:rsidR="00A85104" w:rsidRPr="009459AF">
        <w:t xml:space="preserve">(SMP) </w:t>
      </w:r>
      <w:r w:rsidR="00C5565A" w:rsidRPr="009459AF">
        <w:t>exists (or other kinds of market dominance).</w:t>
      </w:r>
    </w:p>
    <w:p w14:paraId="0F35C9D2" w14:textId="65D6920D" w:rsidR="00C5565A" w:rsidRPr="009459AF" w:rsidRDefault="00D25501" w:rsidP="009459AF">
      <w:pPr>
        <w:pStyle w:val="enumlev1"/>
      </w:pPr>
      <w:r w:rsidRPr="009459AF">
        <w:t>–</w:t>
      </w:r>
      <w:r w:rsidRPr="009459AF">
        <w:tab/>
      </w:r>
      <w:r w:rsidR="00C5565A" w:rsidRPr="009459AF">
        <w:t>Determination of whether regulatory asymmetries may be needed, in special measures to help ensure transparency and equality in any relevant markets.</w:t>
      </w:r>
    </w:p>
    <w:p w14:paraId="2814AB3C" w14:textId="76660633" w:rsidR="00A85104" w:rsidRPr="009459AF" w:rsidRDefault="00D25501" w:rsidP="009459AF">
      <w:pPr>
        <w:pStyle w:val="enumlev1"/>
      </w:pPr>
      <w:r w:rsidRPr="009459AF">
        <w:t>–</w:t>
      </w:r>
      <w:r w:rsidRPr="009459AF">
        <w:tab/>
      </w:r>
      <w:r w:rsidR="00A85104" w:rsidRPr="009459AF">
        <w:t>Terms and definitions for recommendations or studies dealing with this question.</w:t>
      </w:r>
    </w:p>
    <w:p w14:paraId="271DD9EF" w14:textId="221A32F2" w:rsidR="00380AE0" w:rsidRPr="009459AF" w:rsidRDefault="00380AE0" w:rsidP="00E570C6">
      <w:pPr>
        <w:jc w:val="both"/>
      </w:pPr>
      <w:r w:rsidRPr="009459AF">
        <w:t xml:space="preserve">Texts under development: </w:t>
      </w:r>
      <w:proofErr w:type="spellStart"/>
      <w:r w:rsidRPr="009459AF">
        <w:t>D.CrossBorderSMP</w:t>
      </w:r>
      <w:proofErr w:type="spellEnd"/>
      <w:r w:rsidRPr="009459AF">
        <w:t xml:space="preserve">, </w:t>
      </w:r>
      <w:proofErr w:type="spellStart"/>
      <w:r w:rsidRPr="009459AF">
        <w:t>D.DynamicTariff</w:t>
      </w:r>
      <w:proofErr w:type="spellEnd"/>
      <w:r w:rsidRPr="009459AF">
        <w:t xml:space="preserve">, and </w:t>
      </w:r>
      <w:proofErr w:type="spellStart"/>
      <w:r w:rsidRPr="009459AF">
        <w:t>D.NumberPort</w:t>
      </w:r>
      <w:proofErr w:type="spellEnd"/>
      <w:r w:rsidRPr="009459AF">
        <w:t>.</w:t>
      </w:r>
    </w:p>
    <w:p w14:paraId="1D8C26BA" w14:textId="28103E8A" w:rsidR="00C5565A" w:rsidRPr="009459AF" w:rsidRDefault="00C5565A" w:rsidP="009459AF">
      <w:r w:rsidRPr="009459AF">
        <w:t>An up-to-date status of work under this Question is contained in the SG3 work programme</w:t>
      </w:r>
      <w:r w:rsidR="009459AF" w:rsidRPr="009459AF">
        <w:t xml:space="preserve"> at </w:t>
      </w:r>
      <w:hyperlink r:id="rId20" w:history="1">
        <w:r w:rsidR="000451B7" w:rsidRPr="009459AF">
          <w:rPr>
            <w:rStyle w:val="Hyperlink"/>
          </w:rPr>
          <w:t>https:</w:t>
        </w:r>
        <w:r w:rsidR="000F3A47" w:rsidRPr="009459AF">
          <w:rPr>
            <w:rStyle w:val="Hyperlink"/>
          </w:rPr>
          <w:t>//www.itu.int/ITU-T/workprog/wp_search.aspx?sg=3</w:t>
        </w:r>
      </w:hyperlink>
      <w:r w:rsidR="009459AF" w:rsidRPr="009459AF">
        <w:t>.</w:t>
      </w:r>
    </w:p>
    <w:p w14:paraId="24B67235" w14:textId="2C5AA314" w:rsidR="00C5565A" w:rsidRPr="009459AF" w:rsidRDefault="00567F61" w:rsidP="00E570C6">
      <w:pPr>
        <w:pStyle w:val="Heading3"/>
      </w:pPr>
      <w:bookmarkStart w:id="54" w:name="_Toc62035265"/>
      <w:r w:rsidRPr="009459AF">
        <w:t>H.</w:t>
      </w:r>
      <w:r w:rsidR="00C5565A" w:rsidRPr="009459AF">
        <w:t>4</w:t>
      </w:r>
      <w:r w:rsidR="00C5565A" w:rsidRPr="009459AF">
        <w:tab/>
        <w:t>Relationships</w:t>
      </w:r>
      <w:bookmarkEnd w:id="54"/>
    </w:p>
    <w:p w14:paraId="06481D6B" w14:textId="11922C97" w:rsidR="00C5565A" w:rsidRPr="009459AF" w:rsidRDefault="00C5565A" w:rsidP="00E570C6">
      <w:pPr>
        <w:pStyle w:val="Headingb"/>
      </w:pPr>
      <w:r w:rsidRPr="009459AF">
        <w:t>Recommendations</w:t>
      </w:r>
    </w:p>
    <w:p w14:paraId="179D5443" w14:textId="29D9A1CE" w:rsidR="00C5565A" w:rsidRPr="009459AF" w:rsidRDefault="00C5565A" w:rsidP="00E570C6">
      <w:pPr>
        <w:pStyle w:val="enumlev1"/>
      </w:pPr>
      <w:r w:rsidRPr="009459AF">
        <w:t>–</w:t>
      </w:r>
      <w:r w:rsidRPr="009459AF">
        <w:tab/>
      </w:r>
      <w:r w:rsidR="00E04EB9" w:rsidRPr="009459AF">
        <w:t>None</w:t>
      </w:r>
    </w:p>
    <w:p w14:paraId="09B63F46" w14:textId="77777777" w:rsidR="00C5565A" w:rsidRPr="009459AF" w:rsidRDefault="00C5565A" w:rsidP="00E570C6">
      <w:pPr>
        <w:pStyle w:val="Headingb"/>
      </w:pPr>
      <w:r w:rsidRPr="009459AF">
        <w:t>Questions</w:t>
      </w:r>
    </w:p>
    <w:p w14:paraId="2FA604FF" w14:textId="1D0C8B6C" w:rsidR="00C5565A" w:rsidRPr="009459AF" w:rsidRDefault="00C5565A" w:rsidP="00E570C6">
      <w:pPr>
        <w:pStyle w:val="enumlev1"/>
      </w:pPr>
      <w:r w:rsidRPr="009459AF">
        <w:t>–</w:t>
      </w:r>
      <w:r w:rsidRPr="009459AF">
        <w:tab/>
      </w:r>
      <w:r w:rsidR="00E04EB9" w:rsidRPr="009459AF">
        <w:t>None</w:t>
      </w:r>
    </w:p>
    <w:p w14:paraId="0F1A76B1" w14:textId="77777777" w:rsidR="00C5565A" w:rsidRPr="009459AF" w:rsidRDefault="00C5565A" w:rsidP="00E570C6">
      <w:pPr>
        <w:pStyle w:val="Headingb"/>
      </w:pPr>
      <w:r w:rsidRPr="009459AF">
        <w:t>Study Groups</w:t>
      </w:r>
    </w:p>
    <w:p w14:paraId="054825CB" w14:textId="77777777" w:rsidR="00C5565A" w:rsidRPr="009459AF" w:rsidRDefault="00C5565A" w:rsidP="00E570C6">
      <w:pPr>
        <w:pStyle w:val="enumlev1"/>
      </w:pPr>
      <w:r w:rsidRPr="009459AF">
        <w:t>–</w:t>
      </w:r>
      <w:r w:rsidRPr="009459AF">
        <w:tab/>
        <w:t>ITU-D study groups</w:t>
      </w:r>
    </w:p>
    <w:p w14:paraId="3BDE86C8" w14:textId="77777777" w:rsidR="00C5565A" w:rsidRPr="009459AF" w:rsidRDefault="00C5565A" w:rsidP="00E570C6">
      <w:pPr>
        <w:pStyle w:val="Headingb"/>
      </w:pPr>
      <w:r w:rsidRPr="009459AF">
        <w:t>Standardization bodies</w:t>
      </w:r>
    </w:p>
    <w:p w14:paraId="18ECC068" w14:textId="747A5024" w:rsidR="00B74719" w:rsidRPr="009459AF" w:rsidRDefault="00C5565A" w:rsidP="009459AF">
      <w:pPr>
        <w:pStyle w:val="enumlev1"/>
      </w:pPr>
      <w:r w:rsidRPr="009459AF">
        <w:t>–</w:t>
      </w:r>
      <w:r w:rsidRPr="009459AF">
        <w:tab/>
        <w:t>Regional and International Organizations</w:t>
      </w:r>
    </w:p>
    <w:p w14:paraId="17265D09" w14:textId="6B3E7DED" w:rsidR="004B2370" w:rsidRPr="009459AF" w:rsidRDefault="004B2370" w:rsidP="00E570C6">
      <w:pPr>
        <w:pStyle w:val="Headingb"/>
      </w:pPr>
      <w:r w:rsidRPr="009459AF">
        <w:t>WSIS Action Lines</w:t>
      </w:r>
    </w:p>
    <w:p w14:paraId="35CBDB11" w14:textId="70A5519E" w:rsidR="004B2370" w:rsidRPr="009459AF" w:rsidRDefault="004B2370" w:rsidP="00E570C6">
      <w:pPr>
        <w:pStyle w:val="enumlev1"/>
      </w:pPr>
      <w:r w:rsidRPr="009459AF">
        <w:t>–</w:t>
      </w:r>
      <w:r w:rsidRPr="009459AF">
        <w:tab/>
        <w:t>C2</w:t>
      </w:r>
    </w:p>
    <w:p w14:paraId="689FE8E0" w14:textId="3BFCC5D6" w:rsidR="004B2370" w:rsidRPr="009459AF" w:rsidRDefault="004B2370" w:rsidP="00E570C6">
      <w:pPr>
        <w:pStyle w:val="Headingb"/>
      </w:pPr>
      <w:r w:rsidRPr="009459AF">
        <w:t>Sustainable Development Goals</w:t>
      </w:r>
    </w:p>
    <w:p w14:paraId="136163FA" w14:textId="1139106A" w:rsidR="004B2370" w:rsidRPr="009459AF" w:rsidRDefault="004B2370" w:rsidP="00E570C6">
      <w:pPr>
        <w:pStyle w:val="enumlev1"/>
      </w:pPr>
      <w:r w:rsidRPr="009459AF">
        <w:t>–</w:t>
      </w:r>
      <w:r w:rsidRPr="009459AF">
        <w:tab/>
        <w:t>9</w:t>
      </w:r>
    </w:p>
    <w:p w14:paraId="6B994435" w14:textId="71DA9C2A" w:rsidR="002157D1" w:rsidRPr="009459AF" w:rsidRDefault="002157D1" w:rsidP="00E570C6">
      <w:pPr>
        <w:spacing w:before="0"/>
      </w:pPr>
      <w:r w:rsidRPr="009459AF">
        <w:br w:type="page"/>
      </w:r>
    </w:p>
    <w:p w14:paraId="4584FBBD" w14:textId="0FD8FB98" w:rsidR="00B74719" w:rsidRPr="009459AF" w:rsidRDefault="00567F61" w:rsidP="00E570C6">
      <w:pPr>
        <w:pStyle w:val="Heading2"/>
      </w:pPr>
      <w:bookmarkStart w:id="55" w:name="_Toc62035266"/>
      <w:r w:rsidRPr="009459AF">
        <w:lastRenderedPageBreak/>
        <w:t>I</w:t>
      </w:r>
      <w:r w:rsidRPr="009459AF">
        <w:tab/>
      </w:r>
      <w:r w:rsidR="00B74719" w:rsidRPr="009459AF">
        <w:t xml:space="preserve">Question </w:t>
      </w:r>
      <w:r w:rsidR="00C513DE" w:rsidRPr="009459AF">
        <w:t>11</w:t>
      </w:r>
      <w:r w:rsidR="00B74719" w:rsidRPr="009459AF">
        <w:t>/3</w:t>
      </w:r>
      <w:r w:rsidRPr="009459AF">
        <w:t xml:space="preserve"> – </w:t>
      </w:r>
      <w:r w:rsidR="00B74719" w:rsidRPr="009459AF">
        <w:t>Economic</w:t>
      </w:r>
      <w:r w:rsidRPr="009459AF">
        <w:t xml:space="preserve"> </w:t>
      </w:r>
      <w:r w:rsidR="00B74719" w:rsidRPr="009459AF">
        <w:t>and policy aspects of big data and digital identity in international telecommunications services and networks</w:t>
      </w:r>
      <w:bookmarkEnd w:id="55"/>
    </w:p>
    <w:p w14:paraId="19BA6791" w14:textId="77777777" w:rsidR="00B74719" w:rsidRPr="009459AF" w:rsidRDefault="00B74719" w:rsidP="00E570C6">
      <w:pPr>
        <w:pStyle w:val="Questionhistory"/>
      </w:pPr>
      <w:r w:rsidRPr="009459AF">
        <w:t>(Continuation of Question 11/3)</w:t>
      </w:r>
    </w:p>
    <w:p w14:paraId="1F23DA5A" w14:textId="6D778910" w:rsidR="00B74719" w:rsidRPr="009459AF" w:rsidRDefault="00567F61" w:rsidP="00E570C6">
      <w:pPr>
        <w:pStyle w:val="Heading3"/>
      </w:pPr>
      <w:bookmarkStart w:id="56" w:name="_Toc62035267"/>
      <w:r w:rsidRPr="009459AF">
        <w:t>I.</w:t>
      </w:r>
      <w:r w:rsidR="00B74719" w:rsidRPr="009459AF">
        <w:t>1</w:t>
      </w:r>
      <w:r w:rsidR="00B74719" w:rsidRPr="009459AF">
        <w:tab/>
        <w:t>Motivation</w:t>
      </w:r>
      <w:bookmarkEnd w:id="56"/>
    </w:p>
    <w:p w14:paraId="3D7C7CC5" w14:textId="49CEC087" w:rsidR="00B74719" w:rsidRPr="009459AF" w:rsidRDefault="00B74719" w:rsidP="00E570C6">
      <w:pPr>
        <w:jc w:val="both"/>
      </w:pPr>
      <w:r w:rsidRPr="009459AF">
        <w:t xml:space="preserve">The advent of the digital world has implied a progressively ambient and ubiquitous use of technology and communication services, leading to an increase in the amount, quality, and accuracy of data generated and collected on a global scale. With the increasingly rapid innovation and developments in big data, and the consequent need for comprehensive, global, secure, interoperable and minimalistic digital identity policies assumes a greater urgency. As the nameless and faceless environments of ICT networks and the internet continue to expand, the lack of systems in place to </w:t>
      </w:r>
      <w:proofErr w:type="gramStart"/>
      <w:r w:rsidRPr="009459AF">
        <w:t>safely and securely use big data</w:t>
      </w:r>
      <w:proofErr w:type="gramEnd"/>
      <w:r w:rsidRPr="009459AF">
        <w:t xml:space="preserve"> and at the same time protect the consumer, will have significant implications for access, innovation, investment, and the global economy as a whole.</w:t>
      </w:r>
    </w:p>
    <w:p w14:paraId="2A2BB82B" w14:textId="3FB70368" w:rsidR="00121A31" w:rsidRPr="009459AF" w:rsidRDefault="00121A31" w:rsidP="00E570C6">
      <w:pPr>
        <w:jc w:val="both"/>
        <w:rPr>
          <w:i/>
          <w:iCs/>
        </w:rPr>
      </w:pPr>
      <w:r w:rsidRPr="009459AF">
        <w:rPr>
          <w:rFonts w:eastAsia="SimSun"/>
        </w:rPr>
        <w:t>Further, new technology like Distributed Ledger Technology</w:t>
      </w:r>
      <w:r w:rsidR="00387DAF" w:rsidRPr="009459AF">
        <w:rPr>
          <w:rFonts w:eastAsia="SimSun"/>
        </w:rPr>
        <w:t xml:space="preserve"> (DLT)</w:t>
      </w:r>
      <w:r w:rsidRPr="009459AF">
        <w:rPr>
          <w:rFonts w:eastAsia="SimSun"/>
        </w:rPr>
        <w:t>, has the potential to bring a paradigm shift in accounting/settlement process as we use to know it. DLT provides an opportunity for the first time where competing market participants can cooperate even in an untrusted environment. In spite of such far-reaching benefits, DLT is bound to pose economic and policy challenges</w:t>
      </w:r>
      <w:r w:rsidRPr="009459AF">
        <w:rPr>
          <w:i/>
          <w:iCs/>
        </w:rPr>
        <w:t>.</w:t>
      </w:r>
    </w:p>
    <w:p w14:paraId="6BCB75BE" w14:textId="33E748CC" w:rsidR="00B74719" w:rsidRPr="009459AF" w:rsidRDefault="00567F61" w:rsidP="00E570C6">
      <w:pPr>
        <w:pStyle w:val="Heading3"/>
      </w:pPr>
      <w:bookmarkStart w:id="57" w:name="_Toc62035268"/>
      <w:r w:rsidRPr="009459AF">
        <w:t>I.</w:t>
      </w:r>
      <w:r w:rsidR="00B74719" w:rsidRPr="009459AF">
        <w:t>2</w:t>
      </w:r>
      <w:r w:rsidR="00B74719" w:rsidRPr="009459AF">
        <w:tab/>
        <w:t>Question</w:t>
      </w:r>
      <w:bookmarkEnd w:id="57"/>
    </w:p>
    <w:p w14:paraId="7770F49A" w14:textId="77777777" w:rsidR="00B74719" w:rsidRPr="009459AF" w:rsidRDefault="00B74719" w:rsidP="00E570C6">
      <w:pPr>
        <w:jc w:val="both"/>
      </w:pPr>
      <w:r w:rsidRPr="009459AF">
        <w:t>Economic and policy aspects of big data and digital identity in international telecommunications services and networks.</w:t>
      </w:r>
    </w:p>
    <w:p w14:paraId="4364BE71" w14:textId="7B95B7C3" w:rsidR="00B74719" w:rsidRPr="009459AF" w:rsidRDefault="004A29C3" w:rsidP="00E570C6">
      <w:pPr>
        <w:pStyle w:val="Heading3"/>
      </w:pPr>
      <w:bookmarkStart w:id="58" w:name="_Toc62035269"/>
      <w:r w:rsidRPr="009459AF">
        <w:t>I.</w:t>
      </w:r>
      <w:r w:rsidR="00B74719" w:rsidRPr="009459AF">
        <w:t>3</w:t>
      </w:r>
      <w:r w:rsidR="00B74719" w:rsidRPr="009459AF">
        <w:tab/>
        <w:t>Tasks</w:t>
      </w:r>
      <w:bookmarkEnd w:id="58"/>
    </w:p>
    <w:p w14:paraId="732E24F3" w14:textId="04914DA1" w:rsidR="00D25501" w:rsidRPr="009459AF" w:rsidRDefault="00D25501" w:rsidP="00E570C6">
      <w:pPr>
        <w:jc w:val="both"/>
      </w:pPr>
      <w:r w:rsidRPr="009459AF">
        <w:t>The tasks to be undertaken by this Question include:</w:t>
      </w:r>
    </w:p>
    <w:p w14:paraId="2FBAF8C6" w14:textId="24D417F0" w:rsidR="00121A31" w:rsidRPr="009459AF" w:rsidRDefault="00D25501" w:rsidP="009459AF">
      <w:pPr>
        <w:pStyle w:val="enumlev1"/>
      </w:pPr>
      <w:r w:rsidRPr="009459AF">
        <w:t>–</w:t>
      </w:r>
      <w:r w:rsidRPr="009459AF">
        <w:tab/>
      </w:r>
      <w:r w:rsidR="00B74719" w:rsidRPr="009459AF">
        <w:t>Studies of the economic impact of big data</w:t>
      </w:r>
      <w:r w:rsidR="00387DAF" w:rsidRPr="009459AF">
        <w:t>.</w:t>
      </w:r>
    </w:p>
    <w:p w14:paraId="0AEAD0B1" w14:textId="37C0E272" w:rsidR="00B74719" w:rsidRPr="009459AF" w:rsidRDefault="00D25501" w:rsidP="009459AF">
      <w:pPr>
        <w:pStyle w:val="enumlev1"/>
      </w:pPr>
      <w:r w:rsidRPr="009459AF">
        <w:t>–</w:t>
      </w:r>
      <w:r w:rsidRPr="009459AF">
        <w:tab/>
      </w:r>
      <w:r w:rsidR="00B74719" w:rsidRPr="009459AF">
        <w:t>Guidelines on policy and economic aspects of digital identity systems.</w:t>
      </w:r>
    </w:p>
    <w:p w14:paraId="3E284177" w14:textId="6010EE20" w:rsidR="00C50D29" w:rsidRPr="009459AF" w:rsidRDefault="00D25501" w:rsidP="009459AF">
      <w:pPr>
        <w:pStyle w:val="enumlev1"/>
      </w:pPr>
      <w:r w:rsidRPr="009459AF">
        <w:t>–</w:t>
      </w:r>
      <w:r w:rsidRPr="009459AF">
        <w:tab/>
      </w:r>
      <w:r w:rsidR="00121A31" w:rsidRPr="009459AF">
        <w:t>Terms and definitions for recommendations or studies dealing with this question.</w:t>
      </w:r>
    </w:p>
    <w:p w14:paraId="0909B12A" w14:textId="4FF9D334" w:rsidR="00063CE1" w:rsidRPr="009459AF" w:rsidRDefault="00063CE1" w:rsidP="00E570C6">
      <w:pPr>
        <w:jc w:val="both"/>
      </w:pPr>
      <w:r w:rsidRPr="009459AF">
        <w:t xml:space="preserve">Texts under development: </w:t>
      </w:r>
      <w:proofErr w:type="spellStart"/>
      <w:r w:rsidRPr="009459AF">
        <w:t>D.princip_bigdata</w:t>
      </w:r>
      <w:proofErr w:type="spellEnd"/>
      <w:r w:rsidRPr="009459AF">
        <w:t>.</w:t>
      </w:r>
    </w:p>
    <w:p w14:paraId="6D54CF65" w14:textId="297FD5A0" w:rsidR="00B74719" w:rsidRPr="009459AF" w:rsidRDefault="00B74719" w:rsidP="009459AF">
      <w:r w:rsidRPr="009459AF">
        <w:t>An up-to-date status of work under this Question is contained in the SG3 work programme</w:t>
      </w:r>
      <w:r w:rsidR="009459AF" w:rsidRPr="009459AF">
        <w:t xml:space="preserve"> at </w:t>
      </w:r>
      <w:hyperlink r:id="rId21" w:history="1">
        <w:r w:rsidR="000451B7" w:rsidRPr="009459AF">
          <w:rPr>
            <w:rStyle w:val="Hyperlink"/>
          </w:rPr>
          <w:t>https:</w:t>
        </w:r>
        <w:r w:rsidR="000F3A47" w:rsidRPr="009459AF">
          <w:rPr>
            <w:rStyle w:val="Hyperlink"/>
          </w:rPr>
          <w:t>//www.itu.int/ITU-T/workprog/wp_search.aspx?sg=3</w:t>
        </w:r>
      </w:hyperlink>
      <w:r w:rsidR="009459AF" w:rsidRPr="009459AF">
        <w:t>.</w:t>
      </w:r>
    </w:p>
    <w:p w14:paraId="69A53F43" w14:textId="64DDF1E0" w:rsidR="00B74719" w:rsidRPr="009459AF" w:rsidRDefault="004A29C3" w:rsidP="00E570C6">
      <w:pPr>
        <w:pStyle w:val="Heading3"/>
      </w:pPr>
      <w:bookmarkStart w:id="59" w:name="_Toc62035270"/>
      <w:r w:rsidRPr="009459AF">
        <w:t>I.</w:t>
      </w:r>
      <w:r w:rsidR="00B74719" w:rsidRPr="009459AF">
        <w:t>4</w:t>
      </w:r>
      <w:r w:rsidR="00B74719" w:rsidRPr="009459AF">
        <w:tab/>
        <w:t>Relationships</w:t>
      </w:r>
      <w:bookmarkEnd w:id="59"/>
    </w:p>
    <w:p w14:paraId="0378EB00" w14:textId="59165057" w:rsidR="00B74719" w:rsidRPr="009459AF" w:rsidRDefault="00B74719" w:rsidP="00E570C6">
      <w:pPr>
        <w:pStyle w:val="Headingb"/>
      </w:pPr>
      <w:r w:rsidRPr="009459AF">
        <w:t>Recommendations</w:t>
      </w:r>
    </w:p>
    <w:p w14:paraId="50DC0390" w14:textId="03EC9D54" w:rsidR="00B74719" w:rsidRPr="009459AF" w:rsidRDefault="00B74719" w:rsidP="00E570C6">
      <w:pPr>
        <w:pStyle w:val="enumlev1"/>
      </w:pPr>
      <w:r w:rsidRPr="009459AF">
        <w:t>–</w:t>
      </w:r>
      <w:r w:rsidRPr="009459AF">
        <w:tab/>
      </w:r>
      <w:r w:rsidR="00E04EB9" w:rsidRPr="009459AF">
        <w:t>None</w:t>
      </w:r>
    </w:p>
    <w:p w14:paraId="23819DBB" w14:textId="77777777" w:rsidR="00B74719" w:rsidRPr="009459AF" w:rsidRDefault="00B74719" w:rsidP="00E570C6">
      <w:pPr>
        <w:pStyle w:val="Headingb"/>
      </w:pPr>
      <w:r w:rsidRPr="009459AF">
        <w:t>Questions</w:t>
      </w:r>
    </w:p>
    <w:p w14:paraId="3E8CD06C" w14:textId="1C5BA6C6" w:rsidR="00B74719" w:rsidRPr="009459AF" w:rsidRDefault="00B74719" w:rsidP="00E570C6">
      <w:pPr>
        <w:pStyle w:val="enumlev1"/>
      </w:pPr>
      <w:r w:rsidRPr="009459AF">
        <w:t>–</w:t>
      </w:r>
      <w:r w:rsidRPr="009459AF">
        <w:tab/>
      </w:r>
      <w:r w:rsidR="00E04EB9" w:rsidRPr="009459AF">
        <w:t>None</w:t>
      </w:r>
    </w:p>
    <w:p w14:paraId="3B248FA2" w14:textId="77777777" w:rsidR="00B74719" w:rsidRPr="009459AF" w:rsidRDefault="00B74719" w:rsidP="00E570C6">
      <w:pPr>
        <w:pStyle w:val="Headingb"/>
      </w:pPr>
      <w:r w:rsidRPr="009459AF">
        <w:t>Study Groups</w:t>
      </w:r>
    </w:p>
    <w:p w14:paraId="04A70FE0" w14:textId="77777777" w:rsidR="00B74719" w:rsidRPr="009459AF" w:rsidRDefault="00B74719" w:rsidP="00E570C6">
      <w:pPr>
        <w:pStyle w:val="enumlev1"/>
      </w:pPr>
      <w:r w:rsidRPr="009459AF">
        <w:t>–</w:t>
      </w:r>
      <w:r w:rsidRPr="009459AF">
        <w:tab/>
      </w:r>
      <w:r w:rsidR="004D5CA1" w:rsidRPr="009459AF">
        <w:t>ITU-T SG13</w:t>
      </w:r>
    </w:p>
    <w:p w14:paraId="1818A592" w14:textId="77777777" w:rsidR="004D5CA1" w:rsidRPr="009459AF" w:rsidRDefault="004D5CA1" w:rsidP="00E570C6">
      <w:pPr>
        <w:pStyle w:val="enumlev1"/>
      </w:pPr>
      <w:r w:rsidRPr="009459AF">
        <w:t>–</w:t>
      </w:r>
      <w:r w:rsidRPr="009459AF">
        <w:tab/>
        <w:t>ITU-T SG17</w:t>
      </w:r>
    </w:p>
    <w:p w14:paraId="0494976D" w14:textId="77777777" w:rsidR="00B74719" w:rsidRPr="009459AF" w:rsidRDefault="00B74719" w:rsidP="00E570C6">
      <w:pPr>
        <w:pStyle w:val="Headingb"/>
      </w:pPr>
      <w:r w:rsidRPr="009459AF">
        <w:t>Standardization bodies</w:t>
      </w:r>
    </w:p>
    <w:p w14:paraId="5381EBB7" w14:textId="64B963D4" w:rsidR="00B74719" w:rsidRPr="009459AF" w:rsidRDefault="00B74719" w:rsidP="009459AF">
      <w:pPr>
        <w:pStyle w:val="enumlev1"/>
      </w:pPr>
      <w:r w:rsidRPr="009459AF">
        <w:t>–</w:t>
      </w:r>
      <w:r w:rsidRPr="009459AF">
        <w:tab/>
      </w:r>
      <w:r w:rsidR="004D5CA1" w:rsidRPr="009459AF">
        <w:t>UN Global Pulse</w:t>
      </w:r>
    </w:p>
    <w:p w14:paraId="16A9AF9D" w14:textId="4A3354B5" w:rsidR="004B2370" w:rsidRPr="009459AF" w:rsidRDefault="004B2370" w:rsidP="00E570C6">
      <w:pPr>
        <w:pStyle w:val="Headingb"/>
      </w:pPr>
      <w:r w:rsidRPr="009459AF">
        <w:t>WSIS Action Lines</w:t>
      </w:r>
    </w:p>
    <w:p w14:paraId="06C2EAE3" w14:textId="7495C4CC" w:rsidR="004B2370" w:rsidRPr="009459AF" w:rsidRDefault="004B2370" w:rsidP="00E570C6">
      <w:pPr>
        <w:pStyle w:val="enumlev1"/>
      </w:pPr>
      <w:r w:rsidRPr="009459AF">
        <w:t>–</w:t>
      </w:r>
      <w:r w:rsidRPr="009459AF">
        <w:tab/>
        <w:t>C2</w:t>
      </w:r>
    </w:p>
    <w:p w14:paraId="7EB9B990" w14:textId="1FB05180" w:rsidR="004B2370" w:rsidRPr="009459AF" w:rsidRDefault="004B2370" w:rsidP="00E570C6">
      <w:pPr>
        <w:pStyle w:val="Headingb"/>
      </w:pPr>
      <w:r w:rsidRPr="009459AF">
        <w:lastRenderedPageBreak/>
        <w:t>Sustainable Development Goals</w:t>
      </w:r>
    </w:p>
    <w:p w14:paraId="3737A930" w14:textId="30ABC770" w:rsidR="004B2370" w:rsidRPr="009459AF" w:rsidRDefault="004B2370" w:rsidP="00E570C6">
      <w:pPr>
        <w:pStyle w:val="enumlev1"/>
      </w:pPr>
      <w:r w:rsidRPr="009459AF">
        <w:t>–</w:t>
      </w:r>
      <w:r w:rsidRPr="009459AF">
        <w:tab/>
        <w:t>9</w:t>
      </w:r>
    </w:p>
    <w:p w14:paraId="0F09A649" w14:textId="003CF080" w:rsidR="00A24693" w:rsidRPr="009459AF" w:rsidRDefault="00A24693" w:rsidP="00E570C6">
      <w:pPr>
        <w:spacing w:before="0"/>
      </w:pPr>
      <w:r w:rsidRPr="009459AF">
        <w:br w:type="page"/>
      </w:r>
    </w:p>
    <w:p w14:paraId="456DD7A4" w14:textId="58223E25" w:rsidR="0061441C" w:rsidRPr="009459AF" w:rsidRDefault="004A29C3" w:rsidP="00E570C6">
      <w:pPr>
        <w:pStyle w:val="Heading2"/>
      </w:pPr>
      <w:bookmarkStart w:id="60" w:name="_Toc62035271"/>
      <w:r w:rsidRPr="009459AF">
        <w:lastRenderedPageBreak/>
        <w:t>J</w:t>
      </w:r>
      <w:r w:rsidRPr="009459AF">
        <w:tab/>
      </w:r>
      <w:r w:rsidR="0061441C" w:rsidRPr="009459AF">
        <w:t xml:space="preserve">Question </w:t>
      </w:r>
      <w:r w:rsidR="00C513DE" w:rsidRPr="009459AF">
        <w:t>12</w:t>
      </w:r>
      <w:r w:rsidR="0061441C" w:rsidRPr="009459AF">
        <w:t>/3</w:t>
      </w:r>
      <w:r w:rsidRPr="009459AF">
        <w:t xml:space="preserve"> – </w:t>
      </w:r>
      <w:r w:rsidR="00A03D18" w:rsidRPr="009459AF">
        <w:t>Economic</w:t>
      </w:r>
      <w:r w:rsidRPr="009459AF">
        <w:t xml:space="preserve"> </w:t>
      </w:r>
      <w:r w:rsidR="00A03D18" w:rsidRPr="009459AF">
        <w:t xml:space="preserve">and </w:t>
      </w:r>
      <w:r w:rsidR="00A121CE" w:rsidRPr="009459AF">
        <w:t>p</w:t>
      </w:r>
      <w:r w:rsidR="00A03D18" w:rsidRPr="009459AF">
        <w:t xml:space="preserve">olicy </w:t>
      </w:r>
      <w:r w:rsidR="00A121CE" w:rsidRPr="009459AF">
        <w:t>i</w:t>
      </w:r>
      <w:r w:rsidR="00A03D18" w:rsidRPr="009459AF">
        <w:t xml:space="preserve">ssues </w:t>
      </w:r>
      <w:r w:rsidR="00A121CE" w:rsidRPr="009459AF">
        <w:t>p</w:t>
      </w:r>
      <w:r w:rsidR="00A03D18" w:rsidRPr="009459AF">
        <w:t xml:space="preserve">ertaining to </w:t>
      </w:r>
      <w:r w:rsidR="00A121CE" w:rsidRPr="009459AF">
        <w:t>international</w:t>
      </w:r>
      <w:ins w:id="61" w:author="TSB" w:date="2021-02-15T14:01:00Z">
        <w:r w:rsidR="00B61B89">
          <w:t xml:space="preserve"> </w:t>
        </w:r>
        <w:r w:rsidR="00B61B89" w:rsidRPr="009459AF">
          <w:t>telecommunication</w:t>
        </w:r>
      </w:ins>
      <w:r w:rsidR="00A121CE" w:rsidRPr="009459AF">
        <w:t xml:space="preserve">/ICT services and networks that enable </w:t>
      </w:r>
      <w:r w:rsidR="00A03D18" w:rsidRPr="009459AF">
        <w:t>Mobile Financial Services (MFS)</w:t>
      </w:r>
      <w:bookmarkEnd w:id="60"/>
    </w:p>
    <w:p w14:paraId="21F67CA8" w14:textId="77777777" w:rsidR="0061441C" w:rsidRPr="009459AF" w:rsidRDefault="0061441C" w:rsidP="00E570C6">
      <w:pPr>
        <w:pStyle w:val="Questionhistory"/>
      </w:pPr>
      <w:r w:rsidRPr="009459AF">
        <w:t>(Continuation of Question 12/3)</w:t>
      </w:r>
    </w:p>
    <w:p w14:paraId="0818F6DA" w14:textId="70166F72" w:rsidR="0061441C" w:rsidRPr="009459AF" w:rsidRDefault="004A29C3" w:rsidP="00E570C6">
      <w:pPr>
        <w:pStyle w:val="Heading3"/>
      </w:pPr>
      <w:bookmarkStart w:id="62" w:name="_Toc62035272"/>
      <w:r w:rsidRPr="009459AF">
        <w:t>J.</w:t>
      </w:r>
      <w:r w:rsidR="0061441C" w:rsidRPr="009459AF">
        <w:t>1</w:t>
      </w:r>
      <w:r w:rsidR="0061441C" w:rsidRPr="009459AF">
        <w:tab/>
        <w:t>Motivation</w:t>
      </w:r>
      <w:bookmarkEnd w:id="62"/>
    </w:p>
    <w:p w14:paraId="3D6D8DFB" w14:textId="0E933590" w:rsidR="00A121CE" w:rsidRPr="009459AF" w:rsidRDefault="00A03D18" w:rsidP="00E570C6">
      <w:pPr>
        <w:jc w:val="both"/>
      </w:pPr>
      <w:r w:rsidRPr="009459AF">
        <w:t xml:space="preserve">In the past years, the number of active Mobile Financial Services (MFS) customers </w:t>
      </w:r>
      <w:r w:rsidR="0088649F" w:rsidRPr="009459AF">
        <w:t>have</w:t>
      </w:r>
      <w:r w:rsidRPr="009459AF">
        <w:t xml:space="preserve"> increased significantly. Mobile network operators have taken the lead in the provision of these services which are becoming increasingly diversified. MFS have been instrumental in stimulating economic development as well as fostering digital, social, and financial inclusion particularly in areas with low penetration of financial services.</w:t>
      </w:r>
    </w:p>
    <w:p w14:paraId="6713AA42" w14:textId="77777777" w:rsidR="00A121CE" w:rsidRPr="009459AF" w:rsidRDefault="00A03D18" w:rsidP="00E570C6">
      <w:pPr>
        <w:jc w:val="both"/>
      </w:pPr>
      <w:r w:rsidRPr="009459AF">
        <w:t>Poorer unbanked populations need to have access to affordable, secure, and reliable mobile financial services. In many countries, the bulk of mobile financial transactions are micropayments and low-value transactions, making it difficult to establish appropriate retail charging options, commensurate with the income level of users.</w:t>
      </w:r>
    </w:p>
    <w:p w14:paraId="40C2B70D" w14:textId="37E52EDC" w:rsidR="0061441C" w:rsidRPr="009459AF" w:rsidRDefault="00A121CE" w:rsidP="00E570C6">
      <w:pPr>
        <w:jc w:val="both"/>
        <w:rPr>
          <w:i/>
          <w:iCs/>
        </w:rPr>
      </w:pPr>
      <w:r w:rsidRPr="009459AF">
        <w:t xml:space="preserve">Plenipotentiary Resolution 204 and </w:t>
      </w:r>
      <w:r w:rsidR="00A03D18" w:rsidRPr="009459AF">
        <w:t xml:space="preserve">WTSA </w:t>
      </w:r>
      <w:r w:rsidR="006C35C8" w:rsidRPr="009459AF">
        <w:t>Resolution 89</w:t>
      </w:r>
      <w:r w:rsidRPr="009459AF">
        <w:t xml:space="preserve"> both address</w:t>
      </w:r>
      <w:r w:rsidR="006C35C8" w:rsidRPr="009459AF">
        <w:t xml:space="preserve"> </w:t>
      </w:r>
      <w:r w:rsidR="00A03D18" w:rsidRPr="009459AF">
        <w:t xml:space="preserve">the use of information and communication technologies to bridge the financial inclusion gap. </w:t>
      </w:r>
      <w:r w:rsidRPr="009459AF">
        <w:t xml:space="preserve">WTSA </w:t>
      </w:r>
      <w:r w:rsidR="00A03D18" w:rsidRPr="009459AF">
        <w:t xml:space="preserve">Resolution 89 </w:t>
      </w:r>
      <w:r w:rsidR="00A03D18" w:rsidRPr="009459AF">
        <w:rPr>
          <w:i/>
          <w:iCs/>
        </w:rPr>
        <w:t>resolves</w:t>
      </w:r>
      <w:r w:rsidR="00A03D18" w:rsidRPr="009459AF">
        <w:t xml:space="preserve"> to continue and further develop the ITU-T work programme, including the ongoing work in SG3</w:t>
      </w:r>
      <w:r w:rsidRPr="009459AF">
        <w:t>, in</w:t>
      </w:r>
      <w:r w:rsidR="00A03D18" w:rsidRPr="009459AF">
        <w:t xml:space="preserve"> order to contribute to the wider global efforts to enhance financial inclusion. </w:t>
      </w:r>
    </w:p>
    <w:p w14:paraId="08F54DDC" w14:textId="6A5F3BE9" w:rsidR="0061441C" w:rsidRPr="009459AF" w:rsidRDefault="004A29C3" w:rsidP="00E570C6">
      <w:pPr>
        <w:pStyle w:val="Heading3"/>
      </w:pPr>
      <w:bookmarkStart w:id="63" w:name="_Toc62035273"/>
      <w:r w:rsidRPr="009459AF">
        <w:t>J.</w:t>
      </w:r>
      <w:r w:rsidR="0061441C" w:rsidRPr="009459AF">
        <w:t>2</w:t>
      </w:r>
      <w:r w:rsidR="0061441C" w:rsidRPr="009459AF">
        <w:tab/>
        <w:t>Question</w:t>
      </w:r>
      <w:bookmarkEnd w:id="63"/>
    </w:p>
    <w:p w14:paraId="45B8A61F" w14:textId="252EE0B7" w:rsidR="0061441C" w:rsidRPr="009459AF" w:rsidRDefault="00A03D18" w:rsidP="00E570C6">
      <w:pPr>
        <w:jc w:val="both"/>
      </w:pPr>
      <w:r w:rsidRPr="009459AF">
        <w:t xml:space="preserve">Economic and </w:t>
      </w:r>
      <w:r w:rsidR="00B27208" w:rsidRPr="009459AF">
        <w:t>p</w:t>
      </w:r>
      <w:r w:rsidRPr="009459AF">
        <w:t xml:space="preserve">olicy </w:t>
      </w:r>
      <w:r w:rsidR="00B27208" w:rsidRPr="009459AF">
        <w:t>i</w:t>
      </w:r>
      <w:r w:rsidRPr="009459AF">
        <w:t xml:space="preserve">ssues </w:t>
      </w:r>
      <w:r w:rsidR="00B27208" w:rsidRPr="009459AF">
        <w:t>p</w:t>
      </w:r>
      <w:r w:rsidRPr="009459AF">
        <w:t xml:space="preserve">ertaining to </w:t>
      </w:r>
      <w:r w:rsidR="00B27208" w:rsidRPr="009459AF">
        <w:t xml:space="preserve">international telecommunication/ICT services and networks that enable </w:t>
      </w:r>
      <w:r w:rsidRPr="009459AF">
        <w:t>Mobile Financial Services (MFS).</w:t>
      </w:r>
    </w:p>
    <w:p w14:paraId="57C9CBC0" w14:textId="4CB54A2A" w:rsidR="0061441C" w:rsidRPr="009459AF" w:rsidRDefault="004A29C3" w:rsidP="00E570C6">
      <w:pPr>
        <w:pStyle w:val="Heading3"/>
      </w:pPr>
      <w:bookmarkStart w:id="64" w:name="_Toc62035274"/>
      <w:r w:rsidRPr="009459AF">
        <w:t>J.</w:t>
      </w:r>
      <w:r w:rsidR="0061441C" w:rsidRPr="009459AF">
        <w:t>3</w:t>
      </w:r>
      <w:r w:rsidR="0061441C" w:rsidRPr="009459AF">
        <w:tab/>
        <w:t>Tasks</w:t>
      </w:r>
      <w:bookmarkEnd w:id="64"/>
    </w:p>
    <w:p w14:paraId="4734F3F1" w14:textId="77777777" w:rsidR="00B27208" w:rsidRPr="009459AF" w:rsidRDefault="00A03D18" w:rsidP="00E570C6">
      <w:pPr>
        <w:jc w:val="both"/>
      </w:pPr>
      <w:r w:rsidRPr="009459AF">
        <w:t>The study should cover tariff, economic, policy, and regulatory developments related to Mobile Financial services. In studying this Question, special explicit consideration should be given to the innovation and the leadership of developing countries not only in implementing but also pioneering the development of MFS for financial inclusion.</w:t>
      </w:r>
    </w:p>
    <w:p w14:paraId="171548F9" w14:textId="77777777" w:rsidR="00E174DD" w:rsidRPr="009459AF" w:rsidRDefault="00A03D18" w:rsidP="00E570C6">
      <w:r w:rsidRPr="009459AF">
        <w:t>In this context, the issues to be studied shall</w:t>
      </w:r>
      <w:r w:rsidRPr="009459AF">
        <w:rPr>
          <w:rStyle w:val="Emphasis"/>
        </w:rPr>
        <w:t xml:space="preserve"> inter alia </w:t>
      </w:r>
      <w:r w:rsidRPr="009459AF">
        <w:t>include:</w:t>
      </w:r>
    </w:p>
    <w:p w14:paraId="74159167" w14:textId="77777777" w:rsidR="009459AF" w:rsidRDefault="00E570C6" w:rsidP="009459AF">
      <w:pPr>
        <w:pStyle w:val="enumlev1"/>
      </w:pPr>
      <w:r w:rsidRPr="009459AF">
        <w:t>1)</w:t>
      </w:r>
      <w:r w:rsidRPr="009459AF">
        <w:tab/>
      </w:r>
      <w:r w:rsidR="00A03D18" w:rsidRPr="009459AF">
        <w:t>Affordability of telecommunication services related to the provision of MFS</w:t>
      </w:r>
    </w:p>
    <w:p w14:paraId="6C64D7B7" w14:textId="77777777" w:rsidR="009459AF" w:rsidRDefault="00E570C6" w:rsidP="009459AF">
      <w:pPr>
        <w:pStyle w:val="enumlev1"/>
      </w:pPr>
      <w:r w:rsidRPr="009459AF">
        <w:t>2)</w:t>
      </w:r>
      <w:r w:rsidRPr="009459AF">
        <w:tab/>
      </w:r>
      <w:r w:rsidR="00A03D18" w:rsidRPr="009459AF">
        <w:t>Consumer Protection in Mobile Financial Services</w:t>
      </w:r>
    </w:p>
    <w:p w14:paraId="6BE942CF" w14:textId="77777777" w:rsidR="009459AF" w:rsidRDefault="00E570C6" w:rsidP="009459AF">
      <w:pPr>
        <w:pStyle w:val="enumlev1"/>
      </w:pPr>
      <w:r w:rsidRPr="009459AF">
        <w:t>3)</w:t>
      </w:r>
      <w:r w:rsidRPr="009459AF">
        <w:tab/>
      </w:r>
      <w:r w:rsidR="00A03D18" w:rsidRPr="009459AF">
        <w:t>Competition in Mobile Financial Services</w:t>
      </w:r>
    </w:p>
    <w:p w14:paraId="2BAF1E1B" w14:textId="77777777" w:rsidR="009459AF" w:rsidRDefault="00E570C6" w:rsidP="009459AF">
      <w:pPr>
        <w:pStyle w:val="enumlev1"/>
      </w:pPr>
      <w:r w:rsidRPr="009459AF">
        <w:t>4)</w:t>
      </w:r>
      <w:r w:rsidRPr="009459AF">
        <w:tab/>
      </w:r>
      <w:r w:rsidR="00A03D18" w:rsidRPr="009459AF">
        <w:t xml:space="preserve">Cooperation and collaboration between the relevant stakeholders in the mobile and banking sectors </w:t>
      </w:r>
      <w:proofErr w:type="gramStart"/>
      <w:r w:rsidR="00A03D18" w:rsidRPr="009459AF">
        <w:t>e.g.</w:t>
      </w:r>
      <w:proofErr w:type="gramEnd"/>
      <w:r w:rsidR="00A03D18" w:rsidRPr="009459AF">
        <w:t xml:space="preserve"> interoperability across the stakeholders</w:t>
      </w:r>
    </w:p>
    <w:p w14:paraId="65E09F88" w14:textId="77777777" w:rsidR="009459AF" w:rsidRDefault="00E570C6" w:rsidP="009459AF">
      <w:pPr>
        <w:pStyle w:val="enumlev1"/>
      </w:pPr>
      <w:r w:rsidRPr="009459AF">
        <w:t>5)</w:t>
      </w:r>
      <w:r w:rsidRPr="009459AF">
        <w:tab/>
      </w:r>
      <w:r w:rsidR="00A03D18" w:rsidRPr="009459AF">
        <w:t>Effectiveness of the delivery chain of MFS</w:t>
      </w:r>
    </w:p>
    <w:p w14:paraId="21EAA715" w14:textId="7822B0AC" w:rsidR="00B27208" w:rsidRPr="009459AF" w:rsidRDefault="00E570C6" w:rsidP="009459AF">
      <w:pPr>
        <w:pStyle w:val="enumlev1"/>
      </w:pPr>
      <w:r w:rsidRPr="009459AF">
        <w:t>6)</w:t>
      </w:r>
      <w:r w:rsidRPr="009459AF">
        <w:tab/>
      </w:r>
      <w:r w:rsidR="00A03D18" w:rsidRPr="009459AF">
        <w:t>Charging, accounting, and economic issues arising out of use of MFS</w:t>
      </w:r>
    </w:p>
    <w:p w14:paraId="739A7271" w14:textId="12AF20F1" w:rsidR="0061441C" w:rsidRPr="009459AF" w:rsidRDefault="00A03D18" w:rsidP="00E570C6">
      <w:pPr>
        <w:jc w:val="both"/>
      </w:pPr>
      <w:r w:rsidRPr="009459AF">
        <w:t>Other topics may be studied as appropriate, based on contributions.</w:t>
      </w:r>
    </w:p>
    <w:p w14:paraId="638F815C" w14:textId="045DF366" w:rsidR="00B27208" w:rsidRPr="009459AF" w:rsidRDefault="00B27208" w:rsidP="00E570C6">
      <w:pPr>
        <w:jc w:val="both"/>
      </w:pPr>
      <w:r w:rsidRPr="009459AF">
        <w:t>Terms and definitions for recommendations or studies dealing with this question.</w:t>
      </w:r>
    </w:p>
    <w:p w14:paraId="27CA7D47" w14:textId="126F8D26" w:rsidR="00CA6C82" w:rsidRPr="009459AF" w:rsidRDefault="00CA6C82" w:rsidP="00E570C6">
      <w:r w:rsidRPr="009459AF">
        <w:t xml:space="preserve">Texts under development: </w:t>
      </w:r>
      <w:proofErr w:type="spellStart"/>
      <w:r w:rsidRPr="009459AF">
        <w:t>D.AgentMFS</w:t>
      </w:r>
      <w:proofErr w:type="spellEnd"/>
      <w:r w:rsidRPr="009459AF">
        <w:t xml:space="preserve">, </w:t>
      </w:r>
      <w:proofErr w:type="spellStart"/>
      <w:r w:rsidRPr="009459AF">
        <w:t>D.EMoneyMFS</w:t>
      </w:r>
      <w:proofErr w:type="spellEnd"/>
      <w:r w:rsidRPr="009459AF">
        <w:t xml:space="preserve">, </w:t>
      </w:r>
      <w:proofErr w:type="spellStart"/>
      <w:r w:rsidRPr="009459AF">
        <w:t>D.InteropCompetition</w:t>
      </w:r>
      <w:proofErr w:type="spellEnd"/>
      <w:r w:rsidRPr="009459AF">
        <w:t xml:space="preserve">, D.MFSCM, and </w:t>
      </w:r>
      <w:proofErr w:type="spellStart"/>
      <w:r w:rsidRPr="009459AF">
        <w:t>D.MFScoop</w:t>
      </w:r>
      <w:proofErr w:type="spellEnd"/>
      <w:r w:rsidRPr="009459AF">
        <w:t>.</w:t>
      </w:r>
    </w:p>
    <w:p w14:paraId="07255642" w14:textId="71444CB7" w:rsidR="0061441C" w:rsidRPr="009459AF" w:rsidRDefault="0061441C" w:rsidP="00E570C6">
      <w:r w:rsidRPr="009459AF">
        <w:t>An up-to-date status of work under this Question is contained in the SG3 work programme</w:t>
      </w:r>
      <w:r w:rsidR="009459AF" w:rsidRPr="009459AF">
        <w:t xml:space="preserve"> at </w:t>
      </w:r>
      <w:hyperlink r:id="rId22" w:history="1">
        <w:r w:rsidR="000451B7" w:rsidRPr="009459AF">
          <w:rPr>
            <w:rStyle w:val="Hyperlink"/>
          </w:rPr>
          <w:t>https:</w:t>
        </w:r>
        <w:r w:rsidR="000F3A47" w:rsidRPr="009459AF">
          <w:rPr>
            <w:rStyle w:val="Hyperlink"/>
          </w:rPr>
          <w:t>//www.itu.int/ITU-T/workprog/wp_search.aspx?sg=3</w:t>
        </w:r>
      </w:hyperlink>
      <w:r w:rsidR="009459AF" w:rsidRPr="009459AF">
        <w:t>.</w:t>
      </w:r>
    </w:p>
    <w:p w14:paraId="3E6AE989" w14:textId="761496C6" w:rsidR="0061441C" w:rsidRPr="009459AF" w:rsidRDefault="004A29C3" w:rsidP="00E570C6">
      <w:pPr>
        <w:pStyle w:val="Heading3"/>
      </w:pPr>
      <w:bookmarkStart w:id="65" w:name="_Toc62035275"/>
      <w:r w:rsidRPr="009459AF">
        <w:lastRenderedPageBreak/>
        <w:t>J.</w:t>
      </w:r>
      <w:r w:rsidR="0061441C" w:rsidRPr="009459AF">
        <w:t>4</w:t>
      </w:r>
      <w:r w:rsidR="0061441C" w:rsidRPr="009459AF">
        <w:tab/>
        <w:t>Relationships</w:t>
      </w:r>
      <w:bookmarkEnd w:id="65"/>
    </w:p>
    <w:p w14:paraId="268DF228" w14:textId="3D9F4E7C" w:rsidR="0061441C" w:rsidRPr="009459AF" w:rsidRDefault="0061441C" w:rsidP="00E570C6">
      <w:pPr>
        <w:pStyle w:val="Headingb"/>
      </w:pPr>
      <w:r w:rsidRPr="009459AF">
        <w:t>Recommendations</w:t>
      </w:r>
    </w:p>
    <w:p w14:paraId="2E8FA3A7" w14:textId="0F17D2AD" w:rsidR="0061441C" w:rsidRPr="009459AF" w:rsidRDefault="0061441C" w:rsidP="00E570C6">
      <w:pPr>
        <w:pStyle w:val="enumlev1"/>
      </w:pPr>
      <w:r w:rsidRPr="009459AF">
        <w:t>–</w:t>
      </w:r>
      <w:r w:rsidRPr="009459AF">
        <w:tab/>
      </w:r>
      <w:r w:rsidR="00E04EB9" w:rsidRPr="009459AF">
        <w:t>None</w:t>
      </w:r>
    </w:p>
    <w:p w14:paraId="5785FD35" w14:textId="39E34889" w:rsidR="0061441C" w:rsidRPr="009459AF" w:rsidRDefault="0061441C" w:rsidP="00E570C6">
      <w:pPr>
        <w:pStyle w:val="Headingb"/>
        <w:tabs>
          <w:tab w:val="left" w:pos="5925"/>
        </w:tabs>
      </w:pPr>
      <w:r w:rsidRPr="009459AF">
        <w:t>Questions</w:t>
      </w:r>
    </w:p>
    <w:p w14:paraId="4A4FB54B" w14:textId="5165DD6A" w:rsidR="0061441C" w:rsidRPr="009459AF" w:rsidRDefault="0061441C" w:rsidP="00E570C6">
      <w:pPr>
        <w:pStyle w:val="enumlev1"/>
      </w:pPr>
      <w:r w:rsidRPr="009459AF">
        <w:t>–</w:t>
      </w:r>
      <w:r w:rsidRPr="009459AF">
        <w:tab/>
      </w:r>
      <w:r w:rsidR="00E04EB9" w:rsidRPr="009459AF">
        <w:t>None</w:t>
      </w:r>
    </w:p>
    <w:p w14:paraId="6EEACC52" w14:textId="77777777" w:rsidR="0061441C" w:rsidRPr="009459AF" w:rsidRDefault="0061441C" w:rsidP="00E570C6">
      <w:pPr>
        <w:pStyle w:val="Headingb"/>
      </w:pPr>
      <w:r w:rsidRPr="009459AF">
        <w:t>Study Groups</w:t>
      </w:r>
    </w:p>
    <w:p w14:paraId="40AD49F8" w14:textId="77777777" w:rsidR="0061441C" w:rsidRPr="009459AF" w:rsidRDefault="0061441C" w:rsidP="00E570C6">
      <w:pPr>
        <w:pStyle w:val="enumlev1"/>
      </w:pPr>
      <w:r w:rsidRPr="009459AF">
        <w:t>–</w:t>
      </w:r>
      <w:r w:rsidRPr="009459AF">
        <w:tab/>
      </w:r>
      <w:r w:rsidR="00A03D18" w:rsidRPr="009459AF">
        <w:t>ITU-T SG2</w:t>
      </w:r>
    </w:p>
    <w:p w14:paraId="52FB8363" w14:textId="77777777" w:rsidR="0061441C" w:rsidRPr="009459AF" w:rsidRDefault="0061441C" w:rsidP="00E570C6">
      <w:pPr>
        <w:pStyle w:val="enumlev1"/>
      </w:pPr>
      <w:r w:rsidRPr="009459AF">
        <w:t>–</w:t>
      </w:r>
      <w:r w:rsidRPr="009459AF">
        <w:tab/>
        <w:t>ITU-T SG1</w:t>
      </w:r>
      <w:r w:rsidR="00A03D18" w:rsidRPr="009459AF">
        <w:t>2</w:t>
      </w:r>
    </w:p>
    <w:p w14:paraId="15EC5412" w14:textId="77777777" w:rsidR="0061441C" w:rsidRPr="009459AF" w:rsidRDefault="0061441C" w:rsidP="00E570C6">
      <w:pPr>
        <w:pStyle w:val="Headingb"/>
      </w:pPr>
      <w:r w:rsidRPr="009459AF">
        <w:t>Standardization bodies</w:t>
      </w:r>
    </w:p>
    <w:p w14:paraId="2661E79E" w14:textId="38035F9A" w:rsidR="0061441C" w:rsidRPr="009459AF" w:rsidRDefault="0061441C" w:rsidP="009459AF">
      <w:pPr>
        <w:pStyle w:val="enumlev1"/>
      </w:pPr>
      <w:r w:rsidRPr="009459AF">
        <w:t>–</w:t>
      </w:r>
      <w:r w:rsidRPr="009459AF">
        <w:tab/>
      </w:r>
      <w:r w:rsidR="00E04EB9" w:rsidRPr="009459AF">
        <w:t>None</w:t>
      </w:r>
    </w:p>
    <w:p w14:paraId="5D49CA4B" w14:textId="019D9D2E" w:rsidR="004B2370" w:rsidRPr="009459AF" w:rsidRDefault="004B2370" w:rsidP="00E570C6">
      <w:pPr>
        <w:pStyle w:val="Headingb"/>
      </w:pPr>
      <w:r w:rsidRPr="009459AF">
        <w:t>WSIS Action Lines</w:t>
      </w:r>
    </w:p>
    <w:p w14:paraId="72E28AA7" w14:textId="05B84713" w:rsidR="004B2370" w:rsidRPr="009459AF" w:rsidRDefault="004B2370" w:rsidP="00E570C6">
      <w:pPr>
        <w:pStyle w:val="enumlev1"/>
      </w:pPr>
      <w:r w:rsidRPr="009459AF">
        <w:t>–</w:t>
      </w:r>
      <w:r w:rsidRPr="009459AF">
        <w:tab/>
        <w:t>C2</w:t>
      </w:r>
    </w:p>
    <w:p w14:paraId="77EE244C" w14:textId="30211E8C" w:rsidR="004B2370" w:rsidRPr="009459AF" w:rsidRDefault="004B2370" w:rsidP="00E570C6">
      <w:pPr>
        <w:pStyle w:val="Headingb"/>
      </w:pPr>
      <w:r w:rsidRPr="009459AF">
        <w:t>Sustainable Development Goals</w:t>
      </w:r>
    </w:p>
    <w:p w14:paraId="6B87487F" w14:textId="098B69AA" w:rsidR="004B2370" w:rsidRPr="009459AF" w:rsidRDefault="004B2370" w:rsidP="00E570C6">
      <w:pPr>
        <w:pStyle w:val="enumlev1"/>
      </w:pPr>
      <w:r w:rsidRPr="009459AF">
        <w:t>–</w:t>
      </w:r>
      <w:r w:rsidRPr="009459AF">
        <w:tab/>
        <w:t>9</w:t>
      </w:r>
    </w:p>
    <w:p w14:paraId="3DBE465C" w14:textId="143ABFB1" w:rsidR="00B74719" w:rsidRPr="009459AF" w:rsidRDefault="00B74719" w:rsidP="00B61B89">
      <w:pPr>
        <w:spacing w:after="120"/>
        <w:jc w:val="center"/>
      </w:pPr>
      <w:r w:rsidRPr="009459AF">
        <w:t>_____</w:t>
      </w:r>
      <w:r w:rsidR="00D03EE0" w:rsidRPr="009459AF">
        <w:t>_________</w:t>
      </w:r>
    </w:p>
    <w:sectPr w:rsidR="00B74719" w:rsidRPr="009459AF" w:rsidSect="00B44F44">
      <w:headerReference w:type="default" r:id="rId23"/>
      <w:footnotePr>
        <w:numFmt w:val="chicago"/>
      </w:footnotePr>
      <w:pgSz w:w="11907" w:h="16834"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6F26D" w14:textId="77777777" w:rsidR="00EC490B" w:rsidRDefault="00EC490B">
      <w:r>
        <w:separator/>
      </w:r>
    </w:p>
  </w:endnote>
  <w:endnote w:type="continuationSeparator" w:id="0">
    <w:p w14:paraId="52A74092" w14:textId="77777777" w:rsidR="00EC490B" w:rsidRDefault="00EC490B">
      <w:r>
        <w:continuationSeparator/>
      </w:r>
    </w:p>
  </w:endnote>
  <w:endnote w:type="continuationNotice" w:id="1">
    <w:p w14:paraId="3DD6DCF6" w14:textId="77777777" w:rsidR="00EC490B" w:rsidRDefault="00EC49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C8770" w14:textId="77777777" w:rsidR="00EC490B" w:rsidRDefault="00EC490B">
      <w:r>
        <w:t>____________________</w:t>
      </w:r>
    </w:p>
  </w:footnote>
  <w:footnote w:type="continuationSeparator" w:id="0">
    <w:p w14:paraId="6801B420" w14:textId="77777777" w:rsidR="00EC490B" w:rsidRDefault="00EC490B">
      <w:r>
        <w:continuationSeparator/>
      </w:r>
    </w:p>
  </w:footnote>
  <w:footnote w:type="continuationNotice" w:id="1">
    <w:p w14:paraId="4B89CEFD" w14:textId="77777777" w:rsidR="00EC490B" w:rsidRDefault="00EC490B">
      <w:pPr>
        <w:spacing w:before="0"/>
      </w:pPr>
    </w:p>
  </w:footnote>
  <w:footnote w:id="2">
    <w:p w14:paraId="2CDC6650" w14:textId="1A200A22" w:rsidR="00E570C6" w:rsidRPr="00974585" w:rsidRDefault="00E570C6">
      <w:pPr>
        <w:pStyle w:val="FootnoteText"/>
        <w:rPr>
          <w:sz w:val="20"/>
          <w:lang w:val="en-US"/>
        </w:rPr>
      </w:pPr>
      <w:r w:rsidRPr="00974585">
        <w:rPr>
          <w:rStyle w:val="FootnoteReference"/>
          <w:sz w:val="20"/>
        </w:rPr>
        <w:footnoteRef/>
      </w:r>
      <w:r w:rsidRPr="00974585">
        <w:rPr>
          <w:sz w:val="20"/>
        </w:rPr>
        <w:t xml:space="preserve"> The SG3RG</w:t>
      </w:r>
      <w:r>
        <w:rPr>
          <w:sz w:val="20"/>
        </w:rPr>
        <w:t>-</w:t>
      </w:r>
      <w:r w:rsidRPr="00974585">
        <w:rPr>
          <w:sz w:val="20"/>
        </w:rPr>
        <w:t>EURM Group will meet when needs are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66413" w14:textId="77777777" w:rsidR="00E570C6" w:rsidRDefault="00E570C6" w:rsidP="00E570C6">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50F9FDC0" w14:textId="13BDA52E" w:rsidR="00E570C6" w:rsidRPr="007336C4" w:rsidRDefault="00E570C6" w:rsidP="00E570C6">
    <w:pPr>
      <w:pStyle w:val="Header"/>
    </w:pPr>
    <w:r>
      <w:rPr>
        <w:noProof/>
      </w:rPr>
      <w:fldChar w:fldCharType="begin"/>
    </w:r>
    <w:r>
      <w:rPr>
        <w:noProof/>
      </w:rPr>
      <w:instrText xml:space="preserve"> STYLEREF  Docnumber  \* MERGEFORMAT </w:instrText>
    </w:r>
    <w:r>
      <w:rPr>
        <w:noProof/>
      </w:rPr>
      <w:fldChar w:fldCharType="separate"/>
    </w:r>
    <w:r w:rsidR="00E864EC">
      <w:rPr>
        <w:noProof/>
      </w:rPr>
      <w:t>TSAG-R13-R1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C6A5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9844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3CFA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480C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6482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D60C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E6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F85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BC6C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686F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57A2D"/>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bullet"/>
      <w:lvlText w:val="-"/>
      <w:legacy w:legacy="1" w:legacySpace="0" w:legacyIndent="360"/>
      <w:lvlJc w:val="left"/>
      <w:pPr>
        <w:ind w:left="2520" w:hanging="360"/>
      </w:pPr>
      <w:rPr>
        <w:sz w:val="16"/>
      </w:r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07690616"/>
    <w:multiLevelType w:val="hybridMultilevel"/>
    <w:tmpl w:val="5D0C23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20199C"/>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12AE4BD8"/>
    <w:multiLevelType w:val="multilevel"/>
    <w:tmpl w:val="D2EC3D7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52D192A"/>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1D9B69B2"/>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1E0431C1"/>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23745004"/>
    <w:multiLevelType w:val="hybridMultilevel"/>
    <w:tmpl w:val="710C6216"/>
    <w:lvl w:ilvl="0" w:tplc="21C03B3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000B66"/>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2901506D"/>
    <w:multiLevelType w:val="hybridMultilevel"/>
    <w:tmpl w:val="34226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070AC2"/>
    <w:multiLevelType w:val="hybridMultilevel"/>
    <w:tmpl w:val="B0AA1DC8"/>
    <w:lvl w:ilvl="0" w:tplc="0AD029D0">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D63553"/>
    <w:multiLevelType w:val="hybridMultilevel"/>
    <w:tmpl w:val="751AF3F2"/>
    <w:lvl w:ilvl="0" w:tplc="9FCE2A4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8851BA"/>
    <w:multiLevelType w:val="hybridMultilevel"/>
    <w:tmpl w:val="5468A540"/>
    <w:lvl w:ilvl="0" w:tplc="F08E14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AB7481"/>
    <w:multiLevelType w:val="hybridMultilevel"/>
    <w:tmpl w:val="0B4C9F96"/>
    <w:lvl w:ilvl="0" w:tplc="09E61794">
      <w:start w:val="6"/>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857B9F"/>
    <w:multiLevelType w:val="multilevel"/>
    <w:tmpl w:val="BD70E470"/>
    <w:lvl w:ilvl="0">
      <w:start w:val="2"/>
      <w:numFmt w:val="decimal"/>
      <w:lvlText w:val="%1"/>
      <w:lvlJc w:val="left"/>
      <w:pPr>
        <w:tabs>
          <w:tab w:val="num" w:pos="795"/>
        </w:tabs>
        <w:ind w:left="795" w:hanging="795"/>
      </w:pPr>
      <w:rPr>
        <w:rFonts w:hint="default"/>
        <w:b/>
      </w:rPr>
    </w:lvl>
    <w:lvl w:ilvl="1">
      <w:start w:val="3"/>
      <w:numFmt w:val="decimal"/>
      <w:lvlText w:val="%1.%2"/>
      <w:lvlJc w:val="left"/>
      <w:pPr>
        <w:tabs>
          <w:tab w:val="num" w:pos="795"/>
        </w:tabs>
        <w:ind w:left="795" w:hanging="795"/>
      </w:pPr>
      <w:rPr>
        <w:rFonts w:hint="default"/>
        <w:b/>
      </w:rPr>
    </w:lvl>
    <w:lvl w:ilvl="2">
      <w:start w:val="3"/>
      <w:numFmt w:val="decimal"/>
      <w:lvlText w:val="%1.%2.%3"/>
      <w:lvlJc w:val="left"/>
      <w:pPr>
        <w:tabs>
          <w:tab w:val="num" w:pos="795"/>
        </w:tabs>
        <w:ind w:left="795" w:hanging="795"/>
      </w:pPr>
      <w:rPr>
        <w:rFonts w:hint="default"/>
        <w:b/>
      </w:rPr>
    </w:lvl>
    <w:lvl w:ilvl="3">
      <w:start w:val="1"/>
      <w:numFmt w:val="decimal"/>
      <w:lvlText w:val="%1.%2.%3.%4"/>
      <w:lvlJc w:val="left"/>
      <w:pPr>
        <w:tabs>
          <w:tab w:val="num" w:pos="795"/>
        </w:tabs>
        <w:ind w:left="795" w:hanging="79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E2B1D21"/>
    <w:multiLevelType w:val="hybridMultilevel"/>
    <w:tmpl w:val="CA361126"/>
    <w:lvl w:ilvl="0" w:tplc="E30864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A430A6"/>
    <w:multiLevelType w:val="hybridMultilevel"/>
    <w:tmpl w:val="3B663A62"/>
    <w:lvl w:ilvl="0" w:tplc="3BF47976">
      <w:start w:val="9"/>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E81FAC"/>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56107938"/>
    <w:multiLevelType w:val="multilevel"/>
    <w:tmpl w:val="352ADF2E"/>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D1F3555"/>
    <w:multiLevelType w:val="hybridMultilevel"/>
    <w:tmpl w:val="AFB2BAF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8B1A00"/>
    <w:multiLevelType w:val="hybridMultilevel"/>
    <w:tmpl w:val="49B657D0"/>
    <w:lvl w:ilvl="0" w:tplc="39B435A0">
      <w:start w:val="1"/>
      <w:numFmt w:val="decimal"/>
      <w:lvlText w:val="%1"/>
      <w:lvlJc w:val="left"/>
      <w:pPr>
        <w:ind w:left="720" w:hanging="360"/>
      </w:pPr>
      <w:rPr>
        <w:rFonts w:hint="default"/>
        <w:sz w:val="24"/>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8325F7"/>
    <w:multiLevelType w:val="hybridMultilevel"/>
    <w:tmpl w:val="66A89C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B802FF"/>
    <w:multiLevelType w:val="multilevel"/>
    <w:tmpl w:val="2C34350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316D9"/>
    <w:multiLevelType w:val="hybridMultilevel"/>
    <w:tmpl w:val="40FC8BBA"/>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44F23"/>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6F6A08FE"/>
    <w:multiLevelType w:val="multilevel"/>
    <w:tmpl w:val="8C2CF99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701E113D"/>
    <w:multiLevelType w:val="hybridMultilevel"/>
    <w:tmpl w:val="9B52327E"/>
    <w:lvl w:ilvl="0" w:tplc="0AD029D0">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B73229"/>
    <w:multiLevelType w:val="hybridMultilevel"/>
    <w:tmpl w:val="FF10AC2A"/>
    <w:lvl w:ilvl="0" w:tplc="B184895A">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27"/>
  </w:num>
  <w:num w:numId="2">
    <w:abstractNumId w:val="18"/>
  </w:num>
  <w:num w:numId="3">
    <w:abstractNumId w:val="16"/>
  </w:num>
  <w:num w:numId="4">
    <w:abstractNumId w:val="12"/>
  </w:num>
  <w:num w:numId="5">
    <w:abstractNumId w:val="15"/>
  </w:num>
  <w:num w:numId="6">
    <w:abstractNumId w:val="14"/>
  </w:num>
  <w:num w:numId="7">
    <w:abstractNumId w:val="35"/>
  </w:num>
  <w:num w:numId="8">
    <w:abstractNumId w:val="34"/>
  </w:num>
  <w:num w:numId="9">
    <w:abstractNumId w:val="10"/>
  </w:num>
  <w:num w:numId="10">
    <w:abstractNumId w:val="31"/>
  </w:num>
  <w:num w:numId="11">
    <w:abstractNumId w:val="13"/>
  </w:num>
  <w:num w:numId="12">
    <w:abstractNumId w:val="32"/>
  </w:num>
  <w:num w:numId="13">
    <w:abstractNumId w:val="28"/>
  </w:num>
  <w:num w:numId="14">
    <w:abstractNumId w:val="21"/>
  </w:num>
  <w:num w:numId="15">
    <w:abstractNumId w:val="25"/>
  </w:num>
  <w:num w:numId="16">
    <w:abstractNumId w:val="17"/>
  </w:num>
  <w:num w:numId="17">
    <w:abstractNumId w:val="23"/>
  </w:num>
  <w:num w:numId="18">
    <w:abstractNumId w:val="29"/>
  </w:num>
  <w:num w:numId="19">
    <w:abstractNumId w:val="26"/>
  </w:num>
  <w:num w:numId="20">
    <w:abstractNumId w:val="24"/>
  </w:num>
  <w:num w:numId="21">
    <w:abstractNumId w:val="33"/>
  </w:num>
  <w:num w:numId="22">
    <w:abstractNumId w:val="19"/>
  </w:num>
  <w:num w:numId="23">
    <w:abstractNumId w:val="11"/>
  </w:num>
  <w:num w:numId="24">
    <w:abstractNumId w:val="36"/>
  </w:num>
  <w:num w:numId="25">
    <w:abstractNumId w:val="2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0"/>
  </w:num>
  <w:num w:numId="37">
    <w:abstractNumId w:val="37"/>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SB">
    <w15:presenceInfo w15:providerId="None" w15:userId="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Fmt w:val="chicago"/>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D9"/>
    <w:rsid w:val="000040C1"/>
    <w:rsid w:val="00010030"/>
    <w:rsid w:val="00016A1F"/>
    <w:rsid w:val="0001743F"/>
    <w:rsid w:val="00020F21"/>
    <w:rsid w:val="0002554B"/>
    <w:rsid w:val="000266F1"/>
    <w:rsid w:val="00035F86"/>
    <w:rsid w:val="00041C38"/>
    <w:rsid w:val="000451B7"/>
    <w:rsid w:val="00063CE1"/>
    <w:rsid w:val="00073A8D"/>
    <w:rsid w:val="00082120"/>
    <w:rsid w:val="00083CEF"/>
    <w:rsid w:val="00097C9C"/>
    <w:rsid w:val="000B6CD9"/>
    <w:rsid w:val="000B7FD1"/>
    <w:rsid w:val="000C5D8B"/>
    <w:rsid w:val="000D741F"/>
    <w:rsid w:val="000E05DB"/>
    <w:rsid w:val="000E0E11"/>
    <w:rsid w:val="000E5003"/>
    <w:rsid w:val="000F3A47"/>
    <w:rsid w:val="000F6BEF"/>
    <w:rsid w:val="00113817"/>
    <w:rsid w:val="0011655D"/>
    <w:rsid w:val="00116E4C"/>
    <w:rsid w:val="00121A31"/>
    <w:rsid w:val="00123AB0"/>
    <w:rsid w:val="00126082"/>
    <w:rsid w:val="0013455A"/>
    <w:rsid w:val="0014595A"/>
    <w:rsid w:val="0015059D"/>
    <w:rsid w:val="001523E1"/>
    <w:rsid w:val="00157EEB"/>
    <w:rsid w:val="001727D8"/>
    <w:rsid w:val="00180E5B"/>
    <w:rsid w:val="001836F0"/>
    <w:rsid w:val="00194E14"/>
    <w:rsid w:val="001A0AFC"/>
    <w:rsid w:val="001B2D95"/>
    <w:rsid w:val="001C4610"/>
    <w:rsid w:val="001C69F5"/>
    <w:rsid w:val="001F1762"/>
    <w:rsid w:val="001F3751"/>
    <w:rsid w:val="002074EC"/>
    <w:rsid w:val="002157D1"/>
    <w:rsid w:val="00221A3F"/>
    <w:rsid w:val="002258FE"/>
    <w:rsid w:val="0023022F"/>
    <w:rsid w:val="0023239A"/>
    <w:rsid w:val="00240CC8"/>
    <w:rsid w:val="002461F6"/>
    <w:rsid w:val="002534A2"/>
    <w:rsid w:val="00256A2C"/>
    <w:rsid w:val="00262906"/>
    <w:rsid w:val="00264A31"/>
    <w:rsid w:val="0027136A"/>
    <w:rsid w:val="002726E1"/>
    <w:rsid w:val="00286FDA"/>
    <w:rsid w:val="0029632D"/>
    <w:rsid w:val="002A5537"/>
    <w:rsid w:val="002D2BA4"/>
    <w:rsid w:val="002D665F"/>
    <w:rsid w:val="002E1ED5"/>
    <w:rsid w:val="002F2D1F"/>
    <w:rsid w:val="003005E4"/>
    <w:rsid w:val="003104B8"/>
    <w:rsid w:val="00315FC2"/>
    <w:rsid w:val="00321783"/>
    <w:rsid w:val="003232EA"/>
    <w:rsid w:val="00337C17"/>
    <w:rsid w:val="0035334D"/>
    <w:rsid w:val="00356187"/>
    <w:rsid w:val="00360468"/>
    <w:rsid w:val="003619AD"/>
    <w:rsid w:val="00370FBA"/>
    <w:rsid w:val="00380AE0"/>
    <w:rsid w:val="00382059"/>
    <w:rsid w:val="0038350A"/>
    <w:rsid w:val="00387DAF"/>
    <w:rsid w:val="003B04D9"/>
    <w:rsid w:val="003B17C5"/>
    <w:rsid w:val="003B4304"/>
    <w:rsid w:val="003C1A34"/>
    <w:rsid w:val="003E05A3"/>
    <w:rsid w:val="003E7573"/>
    <w:rsid w:val="003F2AFE"/>
    <w:rsid w:val="003F3A93"/>
    <w:rsid w:val="003F5F7E"/>
    <w:rsid w:val="00426748"/>
    <w:rsid w:val="00430816"/>
    <w:rsid w:val="00431C69"/>
    <w:rsid w:val="00437DBD"/>
    <w:rsid w:val="0044108D"/>
    <w:rsid w:val="004503AE"/>
    <w:rsid w:val="00462BA0"/>
    <w:rsid w:val="00483754"/>
    <w:rsid w:val="00484272"/>
    <w:rsid w:val="00484487"/>
    <w:rsid w:val="0049119E"/>
    <w:rsid w:val="004A29C3"/>
    <w:rsid w:val="004B2370"/>
    <w:rsid w:val="004B504B"/>
    <w:rsid w:val="004D5CA1"/>
    <w:rsid w:val="004E3E4B"/>
    <w:rsid w:val="004E48CC"/>
    <w:rsid w:val="004E6A96"/>
    <w:rsid w:val="004F37FC"/>
    <w:rsid w:val="004F4731"/>
    <w:rsid w:val="00500881"/>
    <w:rsid w:val="0050286F"/>
    <w:rsid w:val="00523371"/>
    <w:rsid w:val="0054602D"/>
    <w:rsid w:val="005460E7"/>
    <w:rsid w:val="005567C7"/>
    <w:rsid w:val="00567F61"/>
    <w:rsid w:val="005777D2"/>
    <w:rsid w:val="0058011F"/>
    <w:rsid w:val="00580125"/>
    <w:rsid w:val="00581AFB"/>
    <w:rsid w:val="005826D8"/>
    <w:rsid w:val="005852E2"/>
    <w:rsid w:val="005935E8"/>
    <w:rsid w:val="00594ABE"/>
    <w:rsid w:val="005964C5"/>
    <w:rsid w:val="0059707F"/>
    <w:rsid w:val="005A105B"/>
    <w:rsid w:val="005A6DB5"/>
    <w:rsid w:val="005B1176"/>
    <w:rsid w:val="005B35E2"/>
    <w:rsid w:val="005C1EFE"/>
    <w:rsid w:val="005C3B5C"/>
    <w:rsid w:val="005C692C"/>
    <w:rsid w:val="005C7D56"/>
    <w:rsid w:val="005C7E83"/>
    <w:rsid w:val="005D19FA"/>
    <w:rsid w:val="005D3775"/>
    <w:rsid w:val="005E184A"/>
    <w:rsid w:val="005E3930"/>
    <w:rsid w:val="005E5FBB"/>
    <w:rsid w:val="005F5DA1"/>
    <w:rsid w:val="00600E60"/>
    <w:rsid w:val="00604ACD"/>
    <w:rsid w:val="0061441C"/>
    <w:rsid w:val="00620A06"/>
    <w:rsid w:val="00622B4F"/>
    <w:rsid w:val="00622C10"/>
    <w:rsid w:val="00632A2D"/>
    <w:rsid w:val="00632CF0"/>
    <w:rsid w:val="00635B55"/>
    <w:rsid w:val="0064035C"/>
    <w:rsid w:val="00647D01"/>
    <w:rsid w:val="006573BE"/>
    <w:rsid w:val="006617AA"/>
    <w:rsid w:val="006654DE"/>
    <w:rsid w:val="00666813"/>
    <w:rsid w:val="00692684"/>
    <w:rsid w:val="00695542"/>
    <w:rsid w:val="006B35F6"/>
    <w:rsid w:val="006C0E4F"/>
    <w:rsid w:val="006C35C8"/>
    <w:rsid w:val="006C3F2B"/>
    <w:rsid w:val="006C4490"/>
    <w:rsid w:val="006D0509"/>
    <w:rsid w:val="006D23CF"/>
    <w:rsid w:val="006D47DB"/>
    <w:rsid w:val="006D5374"/>
    <w:rsid w:val="006F1500"/>
    <w:rsid w:val="006F3073"/>
    <w:rsid w:val="006F79E3"/>
    <w:rsid w:val="006F79E7"/>
    <w:rsid w:val="00712B7E"/>
    <w:rsid w:val="00717849"/>
    <w:rsid w:val="00741ED1"/>
    <w:rsid w:val="00743C3E"/>
    <w:rsid w:val="007455F6"/>
    <w:rsid w:val="00747F17"/>
    <w:rsid w:val="00757791"/>
    <w:rsid w:val="00773F1F"/>
    <w:rsid w:val="00782FD6"/>
    <w:rsid w:val="0079016E"/>
    <w:rsid w:val="007A09C0"/>
    <w:rsid w:val="007B382B"/>
    <w:rsid w:val="007C52A1"/>
    <w:rsid w:val="007D0377"/>
    <w:rsid w:val="007D21C5"/>
    <w:rsid w:val="007D34DA"/>
    <w:rsid w:val="007E1048"/>
    <w:rsid w:val="007E1E2A"/>
    <w:rsid w:val="0080038E"/>
    <w:rsid w:val="00802346"/>
    <w:rsid w:val="008034F6"/>
    <w:rsid w:val="00822022"/>
    <w:rsid w:val="00823B09"/>
    <w:rsid w:val="008268B2"/>
    <w:rsid w:val="008301E0"/>
    <w:rsid w:val="00832989"/>
    <w:rsid w:val="0085241D"/>
    <w:rsid w:val="00856DFE"/>
    <w:rsid w:val="00864AEB"/>
    <w:rsid w:val="00866EDB"/>
    <w:rsid w:val="008771E4"/>
    <w:rsid w:val="008801F6"/>
    <w:rsid w:val="008806D2"/>
    <w:rsid w:val="0088649F"/>
    <w:rsid w:val="008C0E00"/>
    <w:rsid w:val="008C7B09"/>
    <w:rsid w:val="008D6C04"/>
    <w:rsid w:val="008D76BF"/>
    <w:rsid w:val="008F0FB3"/>
    <w:rsid w:val="00901E81"/>
    <w:rsid w:val="00906869"/>
    <w:rsid w:val="009117AE"/>
    <w:rsid w:val="00923356"/>
    <w:rsid w:val="00926176"/>
    <w:rsid w:val="00926DF3"/>
    <w:rsid w:val="00935AC0"/>
    <w:rsid w:val="00942E00"/>
    <w:rsid w:val="00943AE2"/>
    <w:rsid w:val="009459AF"/>
    <w:rsid w:val="0095130D"/>
    <w:rsid w:val="00955AFC"/>
    <w:rsid w:val="00974585"/>
    <w:rsid w:val="009774E7"/>
    <w:rsid w:val="0097779A"/>
    <w:rsid w:val="009812F6"/>
    <w:rsid w:val="00981A17"/>
    <w:rsid w:val="009934FB"/>
    <w:rsid w:val="009A5CAF"/>
    <w:rsid w:val="009A5E5B"/>
    <w:rsid w:val="009B2686"/>
    <w:rsid w:val="009B5932"/>
    <w:rsid w:val="009C7D44"/>
    <w:rsid w:val="009C7E8F"/>
    <w:rsid w:val="009D72AA"/>
    <w:rsid w:val="009D7FA9"/>
    <w:rsid w:val="009F097D"/>
    <w:rsid w:val="009F7D76"/>
    <w:rsid w:val="00A00229"/>
    <w:rsid w:val="00A03D18"/>
    <w:rsid w:val="00A121CE"/>
    <w:rsid w:val="00A13D1D"/>
    <w:rsid w:val="00A24693"/>
    <w:rsid w:val="00A269DC"/>
    <w:rsid w:val="00A35B6A"/>
    <w:rsid w:val="00A3765C"/>
    <w:rsid w:val="00A378CA"/>
    <w:rsid w:val="00A44AAB"/>
    <w:rsid w:val="00A451E2"/>
    <w:rsid w:val="00A53B3E"/>
    <w:rsid w:val="00A659EA"/>
    <w:rsid w:val="00A762AD"/>
    <w:rsid w:val="00A85104"/>
    <w:rsid w:val="00A96A6F"/>
    <w:rsid w:val="00AA0023"/>
    <w:rsid w:val="00AA3188"/>
    <w:rsid w:val="00AA3BA6"/>
    <w:rsid w:val="00AA5DE0"/>
    <w:rsid w:val="00AB13A4"/>
    <w:rsid w:val="00AB6932"/>
    <w:rsid w:val="00AC448F"/>
    <w:rsid w:val="00AD6B73"/>
    <w:rsid w:val="00AE56C6"/>
    <w:rsid w:val="00AF184F"/>
    <w:rsid w:val="00AF6245"/>
    <w:rsid w:val="00B0470B"/>
    <w:rsid w:val="00B052D9"/>
    <w:rsid w:val="00B119CD"/>
    <w:rsid w:val="00B12C43"/>
    <w:rsid w:val="00B13A9C"/>
    <w:rsid w:val="00B14A62"/>
    <w:rsid w:val="00B27208"/>
    <w:rsid w:val="00B27D53"/>
    <w:rsid w:val="00B32A6D"/>
    <w:rsid w:val="00B44F44"/>
    <w:rsid w:val="00B46984"/>
    <w:rsid w:val="00B57AAD"/>
    <w:rsid w:val="00B6178D"/>
    <w:rsid w:val="00B61B89"/>
    <w:rsid w:val="00B664CA"/>
    <w:rsid w:val="00B74719"/>
    <w:rsid w:val="00B76C44"/>
    <w:rsid w:val="00B8428E"/>
    <w:rsid w:val="00B91633"/>
    <w:rsid w:val="00B960FA"/>
    <w:rsid w:val="00B9794D"/>
    <w:rsid w:val="00BA30BD"/>
    <w:rsid w:val="00BA7F6D"/>
    <w:rsid w:val="00BB40E1"/>
    <w:rsid w:val="00BD116B"/>
    <w:rsid w:val="00BE2FDD"/>
    <w:rsid w:val="00BF62FC"/>
    <w:rsid w:val="00C12F9E"/>
    <w:rsid w:val="00C20064"/>
    <w:rsid w:val="00C34573"/>
    <w:rsid w:val="00C44596"/>
    <w:rsid w:val="00C45864"/>
    <w:rsid w:val="00C4772D"/>
    <w:rsid w:val="00C50D29"/>
    <w:rsid w:val="00C513DE"/>
    <w:rsid w:val="00C51A7D"/>
    <w:rsid w:val="00C537B2"/>
    <w:rsid w:val="00C5565A"/>
    <w:rsid w:val="00C75C98"/>
    <w:rsid w:val="00C841AD"/>
    <w:rsid w:val="00C92103"/>
    <w:rsid w:val="00C97299"/>
    <w:rsid w:val="00CA1FC3"/>
    <w:rsid w:val="00CA6C82"/>
    <w:rsid w:val="00CB2280"/>
    <w:rsid w:val="00CC60F2"/>
    <w:rsid w:val="00CD250F"/>
    <w:rsid w:val="00CD69B2"/>
    <w:rsid w:val="00CE42F7"/>
    <w:rsid w:val="00CF6D0F"/>
    <w:rsid w:val="00CF7547"/>
    <w:rsid w:val="00D03EE0"/>
    <w:rsid w:val="00D16338"/>
    <w:rsid w:val="00D16613"/>
    <w:rsid w:val="00D25501"/>
    <w:rsid w:val="00D35188"/>
    <w:rsid w:val="00D50049"/>
    <w:rsid w:val="00D6357A"/>
    <w:rsid w:val="00D70487"/>
    <w:rsid w:val="00D75150"/>
    <w:rsid w:val="00D840D5"/>
    <w:rsid w:val="00D86876"/>
    <w:rsid w:val="00D97AF2"/>
    <w:rsid w:val="00DA5B8D"/>
    <w:rsid w:val="00DB440C"/>
    <w:rsid w:val="00DB4813"/>
    <w:rsid w:val="00DC13CA"/>
    <w:rsid w:val="00DD40E1"/>
    <w:rsid w:val="00DD730F"/>
    <w:rsid w:val="00DD7456"/>
    <w:rsid w:val="00DE0B8B"/>
    <w:rsid w:val="00E01789"/>
    <w:rsid w:val="00E04EB9"/>
    <w:rsid w:val="00E06394"/>
    <w:rsid w:val="00E0753B"/>
    <w:rsid w:val="00E174DD"/>
    <w:rsid w:val="00E20CB7"/>
    <w:rsid w:val="00E218AB"/>
    <w:rsid w:val="00E226C4"/>
    <w:rsid w:val="00E3070B"/>
    <w:rsid w:val="00E35318"/>
    <w:rsid w:val="00E428D4"/>
    <w:rsid w:val="00E536BD"/>
    <w:rsid w:val="00E570C6"/>
    <w:rsid w:val="00E75315"/>
    <w:rsid w:val="00E81ECE"/>
    <w:rsid w:val="00E82248"/>
    <w:rsid w:val="00E864EC"/>
    <w:rsid w:val="00E8749C"/>
    <w:rsid w:val="00E91FFE"/>
    <w:rsid w:val="00EA324A"/>
    <w:rsid w:val="00EB5621"/>
    <w:rsid w:val="00EB6293"/>
    <w:rsid w:val="00EC490B"/>
    <w:rsid w:val="00EC6908"/>
    <w:rsid w:val="00EE382D"/>
    <w:rsid w:val="00EE5BE0"/>
    <w:rsid w:val="00EE5DE2"/>
    <w:rsid w:val="00F00B27"/>
    <w:rsid w:val="00F172B8"/>
    <w:rsid w:val="00F17D1D"/>
    <w:rsid w:val="00F20DEA"/>
    <w:rsid w:val="00F22676"/>
    <w:rsid w:val="00F24839"/>
    <w:rsid w:val="00F35F54"/>
    <w:rsid w:val="00F63C0C"/>
    <w:rsid w:val="00F749BE"/>
    <w:rsid w:val="00F839BD"/>
    <w:rsid w:val="00F865FF"/>
    <w:rsid w:val="00F90A27"/>
    <w:rsid w:val="00F94D21"/>
    <w:rsid w:val="00F9592F"/>
    <w:rsid w:val="00FA1407"/>
    <w:rsid w:val="00FA7EF5"/>
    <w:rsid w:val="00FD57E9"/>
    <w:rsid w:val="00FF2700"/>
    <w:rsid w:val="00FF33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B34E5"/>
  <w15:docId w15:val="{36FB46CA-B296-4611-8D39-1125AC0D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F44"/>
    <w:pPr>
      <w:spacing w:before="120"/>
    </w:pPr>
    <w:rPr>
      <w:rFonts w:ascii="Times New Roman" w:eastAsiaTheme="minorHAnsi" w:hAnsi="Times New Roman"/>
      <w:sz w:val="24"/>
      <w:szCs w:val="24"/>
      <w:lang w:val="en-GB" w:eastAsia="ja-JP"/>
    </w:rPr>
  </w:style>
  <w:style w:type="paragraph" w:styleId="Heading1">
    <w:name w:val="heading 1"/>
    <w:basedOn w:val="Normal"/>
    <w:next w:val="Normal"/>
    <w:link w:val="Heading1Char"/>
    <w:rsid w:val="00E570C6"/>
    <w:pPr>
      <w:keepNext/>
      <w:keepLines/>
      <w:spacing w:before="280"/>
      <w:ind w:left="1134" w:hanging="1134"/>
      <w:outlineLvl w:val="0"/>
    </w:pPr>
    <w:rPr>
      <w:b/>
    </w:rPr>
  </w:style>
  <w:style w:type="paragraph" w:styleId="Heading2">
    <w:name w:val="heading 2"/>
    <w:basedOn w:val="Heading1"/>
    <w:next w:val="Normal"/>
    <w:rsid w:val="00632A2D"/>
    <w:pPr>
      <w:spacing w:before="200"/>
      <w:outlineLvl w:val="1"/>
    </w:pPr>
  </w:style>
  <w:style w:type="paragraph" w:styleId="Heading3">
    <w:name w:val="heading 3"/>
    <w:basedOn w:val="Heading1"/>
    <w:next w:val="Normal"/>
    <w:link w:val="Heading3Char"/>
    <w:rsid w:val="00632A2D"/>
    <w:pPr>
      <w:spacing w:before="200"/>
      <w:outlineLvl w:val="2"/>
    </w:pPr>
    <w:rPr>
      <w:rFonts w:eastAsia="Times New Roman"/>
      <w:szCs w:val="20"/>
      <w:lang w:eastAsia="en-US"/>
    </w:rPr>
  </w:style>
  <w:style w:type="paragraph" w:styleId="Heading4">
    <w:name w:val="heading 4"/>
    <w:basedOn w:val="Heading3"/>
    <w:next w:val="Normal"/>
    <w:qFormat/>
    <w:rsid w:val="00632A2D"/>
    <w:pPr>
      <w:outlineLvl w:val="3"/>
    </w:pPr>
  </w:style>
  <w:style w:type="paragraph" w:styleId="Heading5">
    <w:name w:val="heading 5"/>
    <w:basedOn w:val="Heading4"/>
    <w:next w:val="Normal"/>
    <w:qFormat/>
    <w:rsid w:val="00632A2D"/>
    <w:pPr>
      <w:outlineLvl w:val="4"/>
    </w:pPr>
  </w:style>
  <w:style w:type="paragraph" w:styleId="Heading6">
    <w:name w:val="heading 6"/>
    <w:basedOn w:val="Heading4"/>
    <w:next w:val="Normal"/>
    <w:rsid w:val="00632A2D"/>
    <w:pPr>
      <w:outlineLvl w:val="5"/>
    </w:pPr>
  </w:style>
  <w:style w:type="paragraph" w:styleId="Heading7">
    <w:name w:val="heading 7"/>
    <w:basedOn w:val="Heading6"/>
    <w:next w:val="Normal"/>
    <w:rsid w:val="00632A2D"/>
    <w:pPr>
      <w:outlineLvl w:val="6"/>
    </w:pPr>
  </w:style>
  <w:style w:type="paragraph" w:styleId="Heading8">
    <w:name w:val="heading 8"/>
    <w:basedOn w:val="Heading6"/>
    <w:next w:val="Normal"/>
    <w:rsid w:val="00632A2D"/>
    <w:pPr>
      <w:outlineLvl w:val="7"/>
    </w:pPr>
  </w:style>
  <w:style w:type="paragraph" w:styleId="Heading9">
    <w:name w:val="heading 9"/>
    <w:basedOn w:val="Heading6"/>
    <w:next w:val="Normal"/>
    <w:rsid w:val="00632A2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632A2D"/>
    <w:pPr>
      <w:keepNext/>
      <w:keepLines/>
      <w:spacing w:before="480" w:after="80"/>
      <w:jc w:val="center"/>
    </w:pPr>
    <w:rPr>
      <w:caps/>
      <w:sz w:val="28"/>
    </w:rPr>
  </w:style>
  <w:style w:type="paragraph" w:customStyle="1" w:styleId="Annexref">
    <w:name w:val="Annex_ref"/>
    <w:basedOn w:val="Normal"/>
    <w:next w:val="Normal"/>
    <w:rsid w:val="00632A2D"/>
    <w:pPr>
      <w:keepNext/>
      <w:keepLines/>
      <w:spacing w:after="280"/>
      <w:jc w:val="center"/>
    </w:pPr>
  </w:style>
  <w:style w:type="paragraph" w:customStyle="1" w:styleId="Annextitle">
    <w:name w:val="Annex_title"/>
    <w:basedOn w:val="Normal"/>
    <w:next w:val="Normal"/>
    <w:rsid w:val="00632A2D"/>
    <w:pPr>
      <w:keepNext/>
      <w:keepLines/>
      <w:spacing w:before="240" w:after="280"/>
      <w:jc w:val="center"/>
    </w:pPr>
    <w:rPr>
      <w:rFonts w:ascii="Times New Roman Bold" w:hAnsi="Times New Roman Bold"/>
      <w:b/>
      <w:sz w:val="28"/>
    </w:rPr>
  </w:style>
  <w:style w:type="paragraph" w:customStyle="1" w:styleId="ArtNo">
    <w:name w:val="Art_No"/>
    <w:basedOn w:val="Normal"/>
    <w:next w:val="Normal"/>
    <w:rsid w:val="00632A2D"/>
    <w:pPr>
      <w:keepNext/>
      <w:keepLines/>
      <w:spacing w:before="480"/>
      <w:jc w:val="center"/>
    </w:pPr>
    <w:rPr>
      <w:caps/>
      <w:sz w:val="28"/>
    </w:rPr>
  </w:style>
  <w:style w:type="paragraph" w:customStyle="1" w:styleId="AppArtNo">
    <w:name w:val="App_Art_No"/>
    <w:basedOn w:val="ArtNo"/>
    <w:rsid w:val="00632A2D"/>
  </w:style>
  <w:style w:type="paragraph" w:customStyle="1" w:styleId="Arttitle">
    <w:name w:val="Art_title"/>
    <w:basedOn w:val="Normal"/>
    <w:next w:val="Normal"/>
    <w:rsid w:val="00632A2D"/>
    <w:pPr>
      <w:keepNext/>
      <w:keepLines/>
      <w:spacing w:before="240"/>
      <w:jc w:val="center"/>
    </w:pPr>
    <w:rPr>
      <w:b/>
      <w:sz w:val="28"/>
    </w:rPr>
  </w:style>
  <w:style w:type="paragraph" w:customStyle="1" w:styleId="AppArttitle">
    <w:name w:val="App_Art_title"/>
    <w:basedOn w:val="Arttitle"/>
    <w:rsid w:val="00632A2D"/>
  </w:style>
  <w:style w:type="character" w:customStyle="1" w:styleId="Appdef">
    <w:name w:val="App_def"/>
    <w:basedOn w:val="DefaultParagraphFont"/>
    <w:rsid w:val="00632A2D"/>
    <w:rPr>
      <w:rFonts w:ascii="Times New Roman" w:hAnsi="Times New Roman"/>
      <w:b/>
    </w:rPr>
  </w:style>
  <w:style w:type="character" w:customStyle="1" w:styleId="Appref">
    <w:name w:val="App_ref"/>
    <w:basedOn w:val="DefaultParagraphFont"/>
    <w:rsid w:val="00632A2D"/>
  </w:style>
  <w:style w:type="paragraph" w:customStyle="1" w:styleId="AppendixNo">
    <w:name w:val="Appendix_No"/>
    <w:basedOn w:val="AnnexNo"/>
    <w:next w:val="Annexref"/>
    <w:rsid w:val="00632A2D"/>
  </w:style>
  <w:style w:type="paragraph" w:customStyle="1" w:styleId="ApptoAnnex">
    <w:name w:val="App_to_Annex"/>
    <w:basedOn w:val="AppendixNo"/>
    <w:next w:val="Normal"/>
    <w:rsid w:val="00632A2D"/>
  </w:style>
  <w:style w:type="paragraph" w:customStyle="1" w:styleId="Appendixref">
    <w:name w:val="Appendix_ref"/>
    <w:basedOn w:val="Annexref"/>
    <w:next w:val="Annextitle"/>
    <w:rsid w:val="00632A2D"/>
  </w:style>
  <w:style w:type="paragraph" w:customStyle="1" w:styleId="Appendixtitle">
    <w:name w:val="Appendix_title"/>
    <w:basedOn w:val="Annextitle"/>
    <w:next w:val="Normal"/>
    <w:rsid w:val="00632A2D"/>
  </w:style>
  <w:style w:type="character" w:customStyle="1" w:styleId="Artdef">
    <w:name w:val="Art_def"/>
    <w:basedOn w:val="DefaultParagraphFont"/>
    <w:rsid w:val="00632A2D"/>
    <w:rPr>
      <w:rFonts w:ascii="Times New Roman" w:hAnsi="Times New Roman"/>
      <w:b/>
    </w:rPr>
  </w:style>
  <w:style w:type="paragraph" w:customStyle="1" w:styleId="Artheading">
    <w:name w:val="Art_heading"/>
    <w:basedOn w:val="Normal"/>
    <w:next w:val="Normal"/>
    <w:rsid w:val="00632A2D"/>
    <w:pPr>
      <w:spacing w:before="480"/>
      <w:jc w:val="center"/>
    </w:pPr>
    <w:rPr>
      <w:rFonts w:ascii="Times New Roman Bold" w:hAnsi="Times New Roman Bold"/>
      <w:b/>
      <w:sz w:val="28"/>
    </w:rPr>
  </w:style>
  <w:style w:type="character" w:customStyle="1" w:styleId="Artref">
    <w:name w:val="Art_ref"/>
    <w:basedOn w:val="DefaultParagraphFont"/>
    <w:rsid w:val="00632A2D"/>
  </w:style>
  <w:style w:type="paragraph" w:customStyle="1" w:styleId="Border">
    <w:name w:val="Border"/>
    <w:basedOn w:val="Normal"/>
    <w:rsid w:val="00632A2D"/>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632A2D"/>
    <w:pPr>
      <w:keepNext/>
      <w:keepLines/>
      <w:spacing w:before="160"/>
      <w:ind w:left="1134"/>
    </w:pPr>
    <w:rPr>
      <w:i/>
    </w:rPr>
  </w:style>
  <w:style w:type="paragraph" w:customStyle="1" w:styleId="ChapNo">
    <w:name w:val="Chap_No"/>
    <w:basedOn w:val="ArtNo"/>
    <w:next w:val="Normal"/>
    <w:rsid w:val="00632A2D"/>
    <w:rPr>
      <w:rFonts w:ascii="Times New Roman Bold" w:hAnsi="Times New Roman Bold"/>
      <w:b/>
    </w:rPr>
  </w:style>
  <w:style w:type="paragraph" w:customStyle="1" w:styleId="Chaptitle">
    <w:name w:val="Chap_title"/>
    <w:basedOn w:val="Arttitle"/>
    <w:next w:val="Normal"/>
    <w:rsid w:val="00632A2D"/>
  </w:style>
  <w:style w:type="character" w:styleId="EndnoteReference">
    <w:name w:val="endnote reference"/>
    <w:basedOn w:val="DefaultParagraphFont"/>
    <w:rsid w:val="00632A2D"/>
    <w:rPr>
      <w:vertAlign w:val="superscript"/>
    </w:rPr>
  </w:style>
  <w:style w:type="paragraph" w:customStyle="1" w:styleId="enumlev1">
    <w:name w:val="enumlev1"/>
    <w:basedOn w:val="Normal"/>
    <w:link w:val="enumlev1Char"/>
    <w:rsid w:val="00632A2D"/>
    <w:pPr>
      <w:tabs>
        <w:tab w:val="left" w:pos="2608"/>
        <w:tab w:val="left" w:pos="3345"/>
      </w:tabs>
      <w:spacing w:before="80"/>
      <w:ind w:left="1134" w:hanging="1134"/>
    </w:pPr>
  </w:style>
  <w:style w:type="paragraph" w:customStyle="1" w:styleId="enumlev2">
    <w:name w:val="enumlev2"/>
    <w:basedOn w:val="enumlev1"/>
    <w:rsid w:val="00632A2D"/>
    <w:pPr>
      <w:ind w:left="1871" w:hanging="737"/>
    </w:pPr>
  </w:style>
  <w:style w:type="paragraph" w:customStyle="1" w:styleId="enumlev3">
    <w:name w:val="enumlev3"/>
    <w:basedOn w:val="enumlev2"/>
    <w:rsid w:val="00632A2D"/>
    <w:pPr>
      <w:ind w:left="2268" w:hanging="397"/>
    </w:pPr>
  </w:style>
  <w:style w:type="paragraph" w:customStyle="1" w:styleId="Equation">
    <w:name w:val="Equation"/>
    <w:basedOn w:val="Normal"/>
    <w:rsid w:val="00632A2D"/>
    <w:pPr>
      <w:tabs>
        <w:tab w:val="center" w:pos="4820"/>
        <w:tab w:val="right" w:pos="9639"/>
      </w:tabs>
    </w:pPr>
  </w:style>
  <w:style w:type="paragraph" w:styleId="NormalIndent">
    <w:name w:val="Normal Indent"/>
    <w:basedOn w:val="Normal"/>
    <w:rsid w:val="00632A2D"/>
    <w:pPr>
      <w:ind w:left="1134"/>
    </w:pPr>
  </w:style>
  <w:style w:type="paragraph" w:customStyle="1" w:styleId="Equationlegend">
    <w:name w:val="Equation_legend"/>
    <w:basedOn w:val="NormalIndent"/>
    <w:rsid w:val="00632A2D"/>
    <w:pPr>
      <w:tabs>
        <w:tab w:val="right" w:pos="1871"/>
        <w:tab w:val="left" w:pos="2041"/>
      </w:tabs>
      <w:spacing w:before="80"/>
      <w:ind w:left="2041" w:hanging="2041"/>
    </w:pPr>
  </w:style>
  <w:style w:type="paragraph" w:customStyle="1" w:styleId="Figure">
    <w:name w:val="Figure"/>
    <w:basedOn w:val="Normal"/>
    <w:next w:val="Normal"/>
    <w:rsid w:val="00B44F4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rsid w:val="00632A2D"/>
    <w:pPr>
      <w:keepNext/>
      <w:keepLines/>
      <w:spacing w:before="20" w:after="20"/>
    </w:pPr>
    <w:rPr>
      <w:sz w:val="18"/>
    </w:rPr>
  </w:style>
  <w:style w:type="paragraph" w:customStyle="1" w:styleId="FigureNo">
    <w:name w:val="Figure_No"/>
    <w:basedOn w:val="Normal"/>
    <w:next w:val="Normal"/>
    <w:rsid w:val="0054602D"/>
    <w:pPr>
      <w:keepNext/>
      <w:keepLines/>
      <w:spacing w:before="480" w:after="120"/>
      <w:jc w:val="center"/>
    </w:pPr>
    <w:rPr>
      <w:caps/>
    </w:rPr>
  </w:style>
  <w:style w:type="paragraph" w:customStyle="1" w:styleId="Figuretitle">
    <w:name w:val="Figure_title"/>
    <w:basedOn w:val="Normal"/>
    <w:next w:val="Normal"/>
    <w:rsid w:val="0054602D"/>
    <w:pPr>
      <w:keepNext/>
      <w:keepLines/>
      <w:spacing w:before="0" w:after="480"/>
      <w:jc w:val="center"/>
    </w:pPr>
    <w:rPr>
      <w:rFonts w:ascii="Times New Roman Bold" w:hAnsi="Times New Roman Bold"/>
      <w:b/>
    </w:rPr>
  </w:style>
  <w:style w:type="character" w:styleId="PlaceholderText">
    <w:name w:val="Placeholder Text"/>
    <w:basedOn w:val="DefaultParagraphFont"/>
    <w:uiPriority w:val="99"/>
    <w:semiHidden/>
    <w:rsid w:val="005777D2"/>
    <w:rPr>
      <w:color w:val="808080"/>
    </w:rPr>
  </w:style>
  <w:style w:type="paragraph" w:styleId="Footer">
    <w:name w:val="footer"/>
    <w:basedOn w:val="Normal"/>
    <w:link w:val="FooterChar"/>
    <w:rsid w:val="00632A2D"/>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632A2D"/>
    <w:rPr>
      <w:rFonts w:ascii="Times New Roman" w:hAnsi="Times New Roman"/>
      <w:caps/>
      <w:noProof/>
      <w:sz w:val="16"/>
      <w:lang w:val="en-GB" w:eastAsia="en-US"/>
    </w:rPr>
  </w:style>
  <w:style w:type="paragraph" w:customStyle="1" w:styleId="FirstFooter">
    <w:name w:val="FirstFooter"/>
    <w:basedOn w:val="Footer"/>
    <w:rsid w:val="00632A2D"/>
    <w:pPr>
      <w:tabs>
        <w:tab w:val="clear" w:pos="5954"/>
        <w:tab w:val="clear" w:pos="9639"/>
      </w:tabs>
      <w:spacing w:before="40"/>
    </w:pPr>
    <w:rPr>
      <w:caps w:val="0"/>
      <w:noProof w:val="0"/>
    </w:rPr>
  </w:style>
  <w:style w:type="character" w:styleId="FootnoteReference">
    <w:name w:val="footnote reference"/>
    <w:basedOn w:val="DefaultParagraphFont"/>
    <w:rsid w:val="00632A2D"/>
    <w:rPr>
      <w:position w:val="6"/>
      <w:sz w:val="18"/>
    </w:rPr>
  </w:style>
  <w:style w:type="paragraph" w:styleId="FootnoteText">
    <w:name w:val="footnote text"/>
    <w:basedOn w:val="Normal"/>
    <w:link w:val="FootnoteTextChar"/>
    <w:rsid w:val="00632A2D"/>
    <w:pPr>
      <w:keepLines/>
      <w:tabs>
        <w:tab w:val="left" w:pos="255"/>
      </w:tabs>
    </w:pPr>
    <w:rPr>
      <w:rFonts w:eastAsia="Times New Roman"/>
      <w:szCs w:val="20"/>
      <w:lang w:eastAsia="en-US"/>
    </w:rPr>
  </w:style>
  <w:style w:type="character" w:customStyle="1" w:styleId="FootnoteTextChar">
    <w:name w:val="Footnote Text Char"/>
    <w:basedOn w:val="DefaultParagraphFont"/>
    <w:link w:val="FootnoteText"/>
    <w:rsid w:val="00632A2D"/>
    <w:rPr>
      <w:rFonts w:ascii="Times New Roman" w:hAnsi="Times New Roman"/>
      <w:sz w:val="24"/>
      <w:lang w:val="en-GB" w:eastAsia="en-US"/>
    </w:rPr>
  </w:style>
  <w:style w:type="paragraph" w:styleId="Header">
    <w:name w:val="header"/>
    <w:basedOn w:val="Normal"/>
    <w:link w:val="HeaderChar"/>
    <w:rsid w:val="00B44F44"/>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B44F44"/>
    <w:rPr>
      <w:rFonts w:ascii="Times New Roman" w:hAnsi="Times New Roman"/>
      <w:sz w:val="18"/>
      <w:lang w:val="en-GB" w:eastAsia="en-US"/>
    </w:rPr>
  </w:style>
  <w:style w:type="paragraph" w:customStyle="1" w:styleId="Headingb">
    <w:name w:val="Heading_b"/>
    <w:basedOn w:val="Normal"/>
    <w:next w:val="Normal"/>
    <w:qFormat/>
    <w:rsid w:val="00B44F44"/>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44F44"/>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Normalaftertitle">
    <w:name w:val="Normal after title"/>
    <w:basedOn w:val="Normal"/>
    <w:next w:val="Normal"/>
    <w:rsid w:val="00632A2D"/>
    <w:pPr>
      <w:spacing w:before="280"/>
    </w:pPr>
  </w:style>
  <w:style w:type="paragraph" w:customStyle="1" w:styleId="TopHeader">
    <w:name w:val="TopHeader"/>
    <w:basedOn w:val="Normal"/>
    <w:rsid w:val="00B76C44"/>
    <w:rPr>
      <w:rFonts w:ascii="Verdana" w:hAnsi="Verdana" w:cs="Times New Roman Bold"/>
      <w:b/>
      <w:bCs/>
    </w:rPr>
  </w:style>
  <w:style w:type="paragraph" w:customStyle="1" w:styleId="Note">
    <w:name w:val="Note"/>
    <w:basedOn w:val="Normal"/>
    <w:rsid w:val="00B44F44"/>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Section1">
    <w:name w:val="Section_1"/>
    <w:basedOn w:val="Normal"/>
    <w:rsid w:val="00632A2D"/>
    <w:pPr>
      <w:tabs>
        <w:tab w:val="center" w:pos="4820"/>
      </w:tabs>
      <w:spacing w:before="360"/>
      <w:jc w:val="center"/>
    </w:pPr>
    <w:rPr>
      <w:b/>
    </w:rPr>
  </w:style>
  <w:style w:type="paragraph" w:customStyle="1" w:styleId="Part1">
    <w:name w:val="Part_1"/>
    <w:basedOn w:val="Section1"/>
    <w:next w:val="Section1"/>
    <w:rsid w:val="00632A2D"/>
  </w:style>
  <w:style w:type="paragraph" w:customStyle="1" w:styleId="PartNo">
    <w:name w:val="Part_No"/>
    <w:basedOn w:val="AnnexNo"/>
    <w:next w:val="Normal"/>
    <w:rsid w:val="00632A2D"/>
  </w:style>
  <w:style w:type="paragraph" w:customStyle="1" w:styleId="Partref">
    <w:name w:val="Part_ref"/>
    <w:basedOn w:val="Annexref"/>
    <w:next w:val="Normal"/>
    <w:rsid w:val="00632A2D"/>
  </w:style>
  <w:style w:type="paragraph" w:customStyle="1" w:styleId="Parttitle">
    <w:name w:val="Part_title"/>
    <w:basedOn w:val="Annextitle"/>
    <w:next w:val="Normalaftertitle"/>
    <w:rsid w:val="00632A2D"/>
  </w:style>
  <w:style w:type="paragraph" w:customStyle="1" w:styleId="Proposal">
    <w:name w:val="Proposal"/>
    <w:basedOn w:val="Normal"/>
    <w:next w:val="Normal"/>
    <w:rsid w:val="00632A2D"/>
    <w:pPr>
      <w:keepNext/>
      <w:spacing w:before="240"/>
    </w:pPr>
    <w:rPr>
      <w:rFonts w:hAnsi="Times New Roman Bold"/>
    </w:rPr>
  </w:style>
  <w:style w:type="paragraph" w:customStyle="1" w:styleId="Questiondate">
    <w:name w:val="Question_date"/>
    <w:basedOn w:val="Normal"/>
    <w:next w:val="Normalaftertitle"/>
    <w:rsid w:val="00632A2D"/>
    <w:pPr>
      <w:keepNext/>
      <w:keepLines/>
      <w:jc w:val="right"/>
    </w:pPr>
    <w:rPr>
      <w:sz w:val="22"/>
    </w:rPr>
  </w:style>
  <w:style w:type="paragraph" w:customStyle="1" w:styleId="QuestionNo">
    <w:name w:val="Question_No"/>
    <w:basedOn w:val="Normal"/>
    <w:next w:val="Normal"/>
    <w:rsid w:val="00FF3361"/>
    <w:pPr>
      <w:keepNext/>
      <w:keepLines/>
      <w:pageBreakBefore/>
      <w:spacing w:before="480"/>
      <w:jc w:val="center"/>
      <w:outlineLvl w:val="1"/>
    </w:pPr>
    <w:rPr>
      <w:caps/>
      <w:sz w:val="28"/>
    </w:rPr>
  </w:style>
  <w:style w:type="paragraph" w:customStyle="1" w:styleId="Questiontitle">
    <w:name w:val="Question_title"/>
    <w:basedOn w:val="Normal"/>
    <w:next w:val="Normal"/>
    <w:rsid w:val="00632A2D"/>
    <w:pPr>
      <w:keepNext/>
      <w:keepLines/>
      <w:spacing w:before="240"/>
      <w:jc w:val="center"/>
    </w:pPr>
    <w:rPr>
      <w:rFonts w:ascii="Times New Roman Bold" w:hAnsi="Times New Roman Bold"/>
      <w:b/>
      <w:sz w:val="28"/>
    </w:rPr>
  </w:style>
  <w:style w:type="paragraph" w:customStyle="1" w:styleId="Reasons">
    <w:name w:val="Reasons"/>
    <w:basedOn w:val="Normal"/>
    <w:rsid w:val="00632A2D"/>
    <w:pPr>
      <w:tabs>
        <w:tab w:val="left" w:pos="1588"/>
        <w:tab w:val="left" w:pos="1985"/>
      </w:tabs>
    </w:pPr>
  </w:style>
  <w:style w:type="paragraph" w:customStyle="1" w:styleId="Recdate">
    <w:name w:val="Rec_date"/>
    <w:basedOn w:val="Normal"/>
    <w:next w:val="Normalaftertitle"/>
    <w:rsid w:val="00632A2D"/>
    <w:pPr>
      <w:keepNext/>
      <w:keepLines/>
      <w:jc w:val="right"/>
    </w:pPr>
    <w:rPr>
      <w:sz w:val="22"/>
    </w:rPr>
  </w:style>
  <w:style w:type="paragraph" w:customStyle="1" w:styleId="RecNo">
    <w:name w:val="Rec_No"/>
    <w:basedOn w:val="Normal"/>
    <w:next w:val="Normal"/>
    <w:rsid w:val="00B44F4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44F4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sNo">
    <w:name w:val="Res_No"/>
    <w:basedOn w:val="RecNo"/>
    <w:next w:val="Normal"/>
    <w:rsid w:val="00632A2D"/>
  </w:style>
  <w:style w:type="paragraph" w:customStyle="1" w:styleId="Restitle">
    <w:name w:val="Res_title"/>
    <w:basedOn w:val="Rectitle"/>
    <w:next w:val="Normal"/>
    <w:rsid w:val="00632A2D"/>
  </w:style>
  <w:style w:type="paragraph" w:customStyle="1" w:styleId="Section2">
    <w:name w:val="Section_2"/>
    <w:basedOn w:val="Section1"/>
    <w:rsid w:val="00632A2D"/>
    <w:rPr>
      <w:b w:val="0"/>
      <w:i/>
    </w:rPr>
  </w:style>
  <w:style w:type="paragraph" w:customStyle="1" w:styleId="Section3">
    <w:name w:val="Section_3"/>
    <w:basedOn w:val="Section1"/>
    <w:rsid w:val="00632A2D"/>
    <w:rPr>
      <w:b w:val="0"/>
    </w:rPr>
  </w:style>
  <w:style w:type="paragraph" w:customStyle="1" w:styleId="SectionNo">
    <w:name w:val="Section_No"/>
    <w:basedOn w:val="AnnexNo"/>
    <w:next w:val="Normal"/>
    <w:rsid w:val="00632A2D"/>
  </w:style>
  <w:style w:type="paragraph" w:customStyle="1" w:styleId="Sectiontitle">
    <w:name w:val="Section_title"/>
    <w:basedOn w:val="Annextitle"/>
    <w:next w:val="Normalaftertitle"/>
    <w:rsid w:val="00632A2D"/>
  </w:style>
  <w:style w:type="paragraph" w:customStyle="1" w:styleId="Source">
    <w:name w:val="Source"/>
    <w:basedOn w:val="Normal"/>
    <w:next w:val="Normal"/>
    <w:rsid w:val="00632A2D"/>
    <w:pPr>
      <w:spacing w:before="840"/>
      <w:jc w:val="center"/>
    </w:pPr>
    <w:rPr>
      <w:b/>
      <w:sz w:val="28"/>
    </w:rPr>
  </w:style>
  <w:style w:type="paragraph" w:customStyle="1" w:styleId="SpecialFooter">
    <w:name w:val="Special Footer"/>
    <w:basedOn w:val="Footer"/>
    <w:rsid w:val="00632A2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rsid w:val="00632A2D"/>
  </w:style>
  <w:style w:type="character" w:customStyle="1" w:styleId="Tablefreq">
    <w:name w:val="Table_freq"/>
    <w:basedOn w:val="DefaultParagraphFont"/>
    <w:rsid w:val="00632A2D"/>
    <w:rPr>
      <w:b/>
      <w:color w:val="auto"/>
      <w:sz w:val="20"/>
    </w:rPr>
  </w:style>
  <w:style w:type="paragraph" w:customStyle="1" w:styleId="Tablehead">
    <w:name w:val="Table_head"/>
    <w:basedOn w:val="Normal"/>
    <w:next w:val="Normal"/>
    <w:rsid w:val="00B44F4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B44F4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
    <w:name w:val="Table_No"/>
    <w:basedOn w:val="Normal"/>
    <w:next w:val="Normal"/>
    <w:rsid w:val="005C1EFE"/>
    <w:pPr>
      <w:keepNext/>
      <w:spacing w:before="560" w:after="120"/>
      <w:jc w:val="center"/>
    </w:pPr>
    <w:rPr>
      <w:caps/>
    </w:rPr>
  </w:style>
  <w:style w:type="paragraph" w:customStyle="1" w:styleId="Tableref">
    <w:name w:val="Table_ref"/>
    <w:basedOn w:val="Normal"/>
    <w:next w:val="Normal"/>
    <w:rsid w:val="00632A2D"/>
    <w:pPr>
      <w:keepNext/>
      <w:spacing w:before="560"/>
      <w:jc w:val="center"/>
    </w:pPr>
    <w:rPr>
      <w:sz w:val="20"/>
    </w:rPr>
  </w:style>
  <w:style w:type="paragraph" w:customStyle="1" w:styleId="Tabletext">
    <w:name w:val="Table_text"/>
    <w:basedOn w:val="Normal"/>
    <w:rsid w:val="00B44F4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Abstract">
    <w:name w:val="Abstract"/>
    <w:basedOn w:val="Normal"/>
    <w:uiPriority w:val="99"/>
    <w:rsid w:val="005C1EFE"/>
    <w:rPr>
      <w:lang w:val="en-US"/>
    </w:rPr>
  </w:style>
  <w:style w:type="paragraph" w:customStyle="1" w:styleId="Tabletitle">
    <w:name w:val="Table_title"/>
    <w:basedOn w:val="Normal"/>
    <w:next w:val="Tabletext"/>
    <w:rsid w:val="009C7E8F"/>
    <w:pPr>
      <w:keepNext/>
      <w:keepLines/>
      <w:spacing w:before="0" w:after="120"/>
      <w:jc w:val="center"/>
    </w:pPr>
    <w:rPr>
      <w:rFonts w:ascii="Times New Roman Bold" w:hAnsi="Times New Roman Bold"/>
      <w:b/>
    </w:rPr>
  </w:style>
  <w:style w:type="paragraph" w:customStyle="1" w:styleId="Title1">
    <w:name w:val="Title 1"/>
    <w:basedOn w:val="Source"/>
    <w:next w:val="Normal"/>
    <w:uiPriority w:val="99"/>
    <w:rsid w:val="00632A2D"/>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632A2D"/>
    <w:pPr>
      <w:spacing w:before="480"/>
    </w:pPr>
    <w:rPr>
      <w:b w:val="0"/>
      <w:caps/>
    </w:rPr>
  </w:style>
  <w:style w:type="paragraph" w:customStyle="1" w:styleId="Title3">
    <w:name w:val="Title 3"/>
    <w:basedOn w:val="Title2"/>
    <w:next w:val="Normal"/>
    <w:rsid w:val="00632A2D"/>
    <w:pPr>
      <w:spacing w:before="240"/>
    </w:pPr>
    <w:rPr>
      <w:caps w:val="0"/>
    </w:rPr>
  </w:style>
  <w:style w:type="paragraph" w:customStyle="1" w:styleId="Title4">
    <w:name w:val="Title 4"/>
    <w:basedOn w:val="Title3"/>
    <w:next w:val="Heading1"/>
    <w:rsid w:val="00B44F44"/>
    <w:pPr>
      <w:tabs>
        <w:tab w:val="left" w:pos="567"/>
        <w:tab w:val="left" w:pos="1134"/>
        <w:tab w:val="left" w:pos="1701"/>
        <w:tab w:val="left" w:pos="2268"/>
        <w:tab w:val="left" w:pos="2835"/>
      </w:tabs>
      <w:overflowPunct w:val="0"/>
      <w:autoSpaceDE w:val="0"/>
      <w:autoSpaceDN w:val="0"/>
      <w:adjustRightInd w:val="0"/>
      <w:textAlignment w:val="baseline"/>
    </w:pPr>
    <w:rPr>
      <w:rFonts w:eastAsia="Times New Roman"/>
      <w:b/>
      <w:szCs w:val="20"/>
      <w:lang w:eastAsia="en-US"/>
    </w:rPr>
  </w:style>
  <w:style w:type="paragraph" w:styleId="TOC1">
    <w:name w:val="toc 1"/>
    <w:basedOn w:val="Normal"/>
    <w:uiPriority w:val="39"/>
    <w:rsid w:val="00B44F44"/>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B44F44"/>
    <w:pPr>
      <w:tabs>
        <w:tab w:val="clear" w:pos="964"/>
      </w:tabs>
      <w:spacing w:before="80"/>
      <w:ind w:left="1531" w:hanging="851"/>
    </w:pPr>
  </w:style>
  <w:style w:type="paragraph" w:styleId="TOC3">
    <w:name w:val="toc 3"/>
    <w:basedOn w:val="TOC2"/>
    <w:uiPriority w:val="39"/>
    <w:rsid w:val="00B44F44"/>
    <w:pPr>
      <w:ind w:left="2269"/>
    </w:pPr>
  </w:style>
  <w:style w:type="paragraph" w:styleId="TOC4">
    <w:name w:val="toc 4"/>
    <w:basedOn w:val="TOC3"/>
    <w:rsid w:val="00632A2D"/>
  </w:style>
  <w:style w:type="paragraph" w:styleId="TOC5">
    <w:name w:val="toc 5"/>
    <w:basedOn w:val="TOC4"/>
    <w:rsid w:val="00632A2D"/>
  </w:style>
  <w:style w:type="paragraph" w:styleId="TOC6">
    <w:name w:val="toc 6"/>
    <w:basedOn w:val="Normal"/>
    <w:autoRedefine/>
    <w:uiPriority w:val="39"/>
    <w:rsid w:val="00D16338"/>
    <w:pPr>
      <w:keepNext/>
      <w:tabs>
        <w:tab w:val="left" w:pos="1418"/>
        <w:tab w:val="left" w:pos="2269"/>
        <w:tab w:val="right" w:leader="dot" w:pos="9613"/>
      </w:tabs>
      <w:spacing w:before="40"/>
      <w:ind w:left="1418" w:hanging="705"/>
    </w:pPr>
    <w:rPr>
      <w:rFonts w:eastAsia="????"/>
      <w:b/>
      <w:bCs/>
      <w:noProof/>
      <w:lang w:eastAsia="en-US"/>
    </w:rPr>
  </w:style>
  <w:style w:type="paragraph" w:styleId="TOC7">
    <w:name w:val="toc 7"/>
    <w:basedOn w:val="Normal"/>
    <w:autoRedefine/>
    <w:uiPriority w:val="39"/>
    <w:rsid w:val="008034F6"/>
    <w:pPr>
      <w:tabs>
        <w:tab w:val="left" w:pos="480"/>
        <w:tab w:val="left" w:pos="2269"/>
        <w:tab w:val="right" w:leader="dot" w:pos="9613"/>
      </w:tabs>
      <w:spacing w:before="0"/>
      <w:ind w:left="1701" w:hanging="284"/>
    </w:pPr>
    <w:rPr>
      <w:rFonts w:eastAsia="????"/>
      <w:i/>
      <w:lang w:eastAsia="en-US"/>
    </w:rPr>
  </w:style>
  <w:style w:type="paragraph" w:styleId="TOC8">
    <w:name w:val="toc 8"/>
    <w:basedOn w:val="Normal"/>
    <w:autoRedefine/>
    <w:rsid w:val="000B6CD9"/>
    <w:pPr>
      <w:tabs>
        <w:tab w:val="left" w:pos="480"/>
        <w:tab w:val="right" w:leader="dot" w:pos="9613"/>
      </w:tabs>
      <w:spacing w:before="0"/>
      <w:ind w:left="1680"/>
    </w:pPr>
    <w:rPr>
      <w:rFonts w:eastAsia="????"/>
      <w:lang w:eastAsia="en-US"/>
    </w:rPr>
  </w:style>
  <w:style w:type="character" w:styleId="Hyperlink">
    <w:name w:val="Hyperlink"/>
    <w:basedOn w:val="DefaultParagraphFont"/>
    <w:uiPriority w:val="99"/>
    <w:rsid w:val="00B44F44"/>
    <w:rPr>
      <w:color w:val="0000FF"/>
      <w:u w:val="single"/>
    </w:rPr>
  </w:style>
  <w:style w:type="character" w:styleId="FollowedHyperlink">
    <w:name w:val="FollowedHyperlink"/>
    <w:basedOn w:val="DefaultParagraphFont"/>
    <w:semiHidden/>
    <w:unhideWhenUsed/>
    <w:rsid w:val="000266F1"/>
    <w:rPr>
      <w:color w:val="800080" w:themeColor="followedHyperlink"/>
      <w:u w:val="single"/>
    </w:rPr>
  </w:style>
  <w:style w:type="paragraph" w:customStyle="1" w:styleId="Questionhistory">
    <w:name w:val="Question_history"/>
    <w:basedOn w:val="Normal"/>
    <w:rsid w:val="00426748"/>
  </w:style>
  <w:style w:type="character" w:styleId="Emphasis">
    <w:name w:val="Emphasis"/>
    <w:basedOn w:val="DefaultParagraphFont"/>
    <w:uiPriority w:val="20"/>
    <w:rsid w:val="00757791"/>
    <w:rPr>
      <w:i/>
      <w:iCs/>
    </w:rPr>
  </w:style>
  <w:style w:type="paragraph" w:styleId="Subtitle">
    <w:name w:val="Subtitle"/>
    <w:basedOn w:val="Normal"/>
    <w:next w:val="Normal"/>
    <w:link w:val="SubtitleChar"/>
    <w:rsid w:val="0075779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57791"/>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757791"/>
    <w:rPr>
      <w:b/>
      <w:bCs/>
    </w:rPr>
  </w:style>
  <w:style w:type="paragraph" w:styleId="Quote">
    <w:name w:val="Quote"/>
    <w:basedOn w:val="Normal"/>
    <w:next w:val="Normal"/>
    <w:link w:val="QuoteChar"/>
    <w:uiPriority w:val="29"/>
    <w:rsid w:val="007577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7791"/>
    <w:rPr>
      <w:rFonts w:ascii="Times New Roman" w:hAnsi="Times New Roman"/>
      <w:i/>
      <w:iCs/>
      <w:color w:val="404040" w:themeColor="text1" w:themeTint="BF"/>
      <w:sz w:val="24"/>
      <w:lang w:val="en-GB" w:eastAsia="en-US"/>
    </w:rPr>
  </w:style>
  <w:style w:type="paragraph" w:styleId="Caption">
    <w:name w:val="caption"/>
    <w:basedOn w:val="Normal"/>
    <w:next w:val="Normal"/>
    <w:semiHidden/>
    <w:unhideWhenUsed/>
    <w:rsid w:val="00757791"/>
    <w:pPr>
      <w:spacing w:before="0" w:after="200"/>
    </w:pPr>
    <w:rPr>
      <w:i/>
      <w:iCs/>
      <w:color w:val="1F497D" w:themeColor="text2"/>
      <w:sz w:val="18"/>
      <w:szCs w:val="18"/>
    </w:rPr>
  </w:style>
  <w:style w:type="character" w:styleId="CommentReference">
    <w:name w:val="annotation reference"/>
    <w:basedOn w:val="DefaultParagraphFont"/>
    <w:semiHidden/>
    <w:unhideWhenUsed/>
    <w:rsid w:val="00B960FA"/>
    <w:rPr>
      <w:sz w:val="16"/>
      <w:szCs w:val="16"/>
    </w:rPr>
  </w:style>
  <w:style w:type="paragraph" w:styleId="CommentText">
    <w:name w:val="annotation text"/>
    <w:basedOn w:val="Normal"/>
    <w:link w:val="CommentTextChar"/>
    <w:semiHidden/>
    <w:unhideWhenUsed/>
    <w:rsid w:val="00B960FA"/>
    <w:rPr>
      <w:sz w:val="20"/>
    </w:rPr>
  </w:style>
  <w:style w:type="character" w:customStyle="1" w:styleId="CommentTextChar">
    <w:name w:val="Comment Text Char"/>
    <w:basedOn w:val="DefaultParagraphFont"/>
    <w:link w:val="CommentText"/>
    <w:semiHidden/>
    <w:rsid w:val="00B960FA"/>
    <w:rPr>
      <w:rFonts w:ascii="Times New Roman" w:hAnsi="Times New Roman"/>
      <w:lang w:val="en-GB" w:eastAsia="en-US"/>
    </w:rPr>
  </w:style>
  <w:style w:type="paragraph" w:customStyle="1" w:styleId="Destination">
    <w:name w:val="Destination"/>
    <w:basedOn w:val="Normal"/>
    <w:rsid w:val="00B960FA"/>
    <w:pPr>
      <w:spacing w:before="0"/>
    </w:pPr>
    <w:rPr>
      <w:rFonts w:ascii="Verdana" w:hAnsi="Verdana"/>
      <w:b/>
      <w:sz w:val="20"/>
    </w:rPr>
  </w:style>
  <w:style w:type="paragraph" w:customStyle="1" w:styleId="Docnumber">
    <w:name w:val="Docnumber"/>
    <w:basedOn w:val="Normal"/>
    <w:link w:val="DocnumberChar"/>
    <w:rsid w:val="00B960FA"/>
    <w:pPr>
      <w:spacing w:before="0"/>
    </w:pPr>
    <w:rPr>
      <w:b/>
      <w:sz w:val="32"/>
      <w:szCs w:val="20"/>
    </w:rPr>
  </w:style>
  <w:style w:type="character" w:customStyle="1" w:styleId="DocnumberChar">
    <w:name w:val="Docnumber Char"/>
    <w:link w:val="Docnumber"/>
    <w:qFormat/>
    <w:rsid w:val="00B960FA"/>
    <w:rPr>
      <w:rFonts w:ascii="Times New Roman" w:eastAsiaTheme="minorHAnsi" w:hAnsi="Times New Roman"/>
      <w:b/>
      <w:sz w:val="32"/>
      <w:lang w:val="en-GB" w:eastAsia="ja-JP"/>
    </w:rPr>
  </w:style>
  <w:style w:type="paragraph" w:styleId="BalloonText">
    <w:name w:val="Balloon Text"/>
    <w:basedOn w:val="Normal"/>
    <w:link w:val="BalloonTextChar"/>
    <w:semiHidden/>
    <w:unhideWhenUsed/>
    <w:rsid w:val="00E81EC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81ECE"/>
    <w:rPr>
      <w:rFonts w:ascii="Segoe UI" w:hAnsi="Segoe UI" w:cs="Segoe UI"/>
      <w:sz w:val="18"/>
      <w:szCs w:val="18"/>
      <w:lang w:val="en-GB" w:eastAsia="en-US"/>
    </w:rPr>
  </w:style>
  <w:style w:type="paragraph" w:customStyle="1" w:styleId="Committee">
    <w:name w:val="Committee"/>
    <w:basedOn w:val="Normal"/>
    <w:uiPriority w:val="99"/>
    <w:rsid w:val="00500881"/>
    <w:pPr>
      <w:tabs>
        <w:tab w:val="left" w:pos="851"/>
      </w:tabs>
      <w:spacing w:before="0" w:line="240" w:lineRule="atLeast"/>
    </w:pPr>
    <w:rPr>
      <w:rFonts w:cstheme="minorHAnsi"/>
      <w:b/>
    </w:rPr>
  </w:style>
  <w:style w:type="paragraph" w:styleId="NormalWeb">
    <w:name w:val="Normal (Web)"/>
    <w:basedOn w:val="Normal"/>
    <w:uiPriority w:val="99"/>
    <w:unhideWhenUsed/>
    <w:rsid w:val="00B052D9"/>
    <w:pPr>
      <w:spacing w:before="100" w:beforeAutospacing="1" w:after="100" w:afterAutospacing="1"/>
    </w:pPr>
    <w:rPr>
      <w:lang w:val="en-US"/>
    </w:rPr>
  </w:style>
  <w:style w:type="character" w:customStyle="1" w:styleId="enumlev1Char">
    <w:name w:val="enumlev1 Char"/>
    <w:basedOn w:val="DefaultParagraphFont"/>
    <w:link w:val="enumlev1"/>
    <w:locked/>
    <w:rsid w:val="009A5CAF"/>
    <w:rPr>
      <w:rFonts w:ascii="Times New Roman" w:hAnsi="Times New Roman"/>
      <w:sz w:val="24"/>
      <w:lang w:val="en-GB" w:eastAsia="en-US"/>
    </w:rPr>
  </w:style>
  <w:style w:type="paragraph" w:styleId="EndnoteText">
    <w:name w:val="endnote text"/>
    <w:basedOn w:val="Normal"/>
    <w:link w:val="EndnoteTextChar"/>
    <w:semiHidden/>
    <w:unhideWhenUsed/>
    <w:rsid w:val="00974585"/>
    <w:pPr>
      <w:spacing w:before="0"/>
    </w:pPr>
    <w:rPr>
      <w:sz w:val="20"/>
    </w:rPr>
  </w:style>
  <w:style w:type="character" w:customStyle="1" w:styleId="EndnoteTextChar">
    <w:name w:val="Endnote Text Char"/>
    <w:basedOn w:val="DefaultParagraphFont"/>
    <w:link w:val="EndnoteText"/>
    <w:semiHidden/>
    <w:rsid w:val="00974585"/>
    <w:rPr>
      <w:rFonts w:ascii="Times New Roman" w:hAnsi="Times New Roman"/>
      <w:lang w:val="en-GB" w:eastAsia="en-US"/>
    </w:rPr>
  </w:style>
  <w:style w:type="character" w:styleId="UnresolvedMention">
    <w:name w:val="Unresolved Mention"/>
    <w:basedOn w:val="DefaultParagraphFont"/>
    <w:uiPriority w:val="99"/>
    <w:semiHidden/>
    <w:unhideWhenUsed/>
    <w:rsid w:val="00666813"/>
    <w:rPr>
      <w:color w:val="605E5C"/>
      <w:shd w:val="clear" w:color="auto" w:fill="E1DFDD"/>
    </w:rPr>
  </w:style>
  <w:style w:type="character" w:customStyle="1" w:styleId="Heading3Char">
    <w:name w:val="Heading 3 Char"/>
    <w:basedOn w:val="DefaultParagraphFont"/>
    <w:link w:val="Heading3"/>
    <w:rsid w:val="00035F86"/>
    <w:rPr>
      <w:rFonts w:ascii="Times New Roman" w:hAnsi="Times New Roman"/>
      <w:b/>
      <w:sz w:val="24"/>
      <w:lang w:val="en-GB" w:eastAsia="en-US"/>
    </w:rPr>
  </w:style>
  <w:style w:type="paragraph" w:styleId="ListParagraph">
    <w:name w:val="List Paragraph"/>
    <w:basedOn w:val="Normal"/>
    <w:uiPriority w:val="34"/>
    <w:rsid w:val="00622B4F"/>
    <w:pPr>
      <w:ind w:left="720"/>
      <w:contextualSpacing/>
    </w:pPr>
  </w:style>
  <w:style w:type="paragraph" w:styleId="TOCHeading">
    <w:name w:val="TOC Heading"/>
    <w:basedOn w:val="Heading1"/>
    <w:next w:val="Normal"/>
    <w:uiPriority w:val="39"/>
    <w:unhideWhenUsed/>
    <w:rsid w:val="00C513DE"/>
    <w:pPr>
      <w:spacing w:before="240" w:line="259" w:lineRule="auto"/>
      <w:ind w:left="0" w:firstLine="0"/>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LSTitleChar">
    <w:name w:val="LSTitle Char"/>
    <w:link w:val="LSTitle"/>
    <w:qFormat/>
    <w:locked/>
    <w:rsid w:val="00B44F44"/>
    <w:rPr>
      <w:rFonts w:ascii="Times New Roman" w:eastAsiaTheme="minorHAnsi" w:hAnsi="Times New Roman"/>
      <w:bCs/>
      <w:sz w:val="24"/>
      <w:szCs w:val="24"/>
      <w:lang w:val="en-GB" w:eastAsia="ja-JP"/>
    </w:rPr>
  </w:style>
  <w:style w:type="paragraph" w:customStyle="1" w:styleId="LSTitle">
    <w:name w:val="LSTitle"/>
    <w:basedOn w:val="Normal"/>
    <w:next w:val="Normal"/>
    <w:link w:val="LSTitleChar"/>
    <w:rsid w:val="00B44F44"/>
    <w:rPr>
      <w:bCs/>
    </w:rPr>
  </w:style>
  <w:style w:type="paragraph" w:customStyle="1" w:styleId="LSSource">
    <w:name w:val="LSSource"/>
    <w:basedOn w:val="LSTitle"/>
    <w:next w:val="Normal"/>
    <w:uiPriority w:val="99"/>
    <w:rsid w:val="00B44F44"/>
    <w:rPr>
      <w:bCs w:val="0"/>
    </w:rPr>
  </w:style>
  <w:style w:type="paragraph" w:customStyle="1" w:styleId="AnnexNotitle">
    <w:name w:val="Annex_No &amp; title"/>
    <w:basedOn w:val="Normal"/>
    <w:next w:val="Normal"/>
    <w:rsid w:val="00B44F44"/>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B44F44"/>
  </w:style>
  <w:style w:type="paragraph" w:customStyle="1" w:styleId="CorrectionSeparatorBegin">
    <w:name w:val="Correction Separator Begin"/>
    <w:basedOn w:val="Normal"/>
    <w:rsid w:val="00B44F44"/>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44F44"/>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ormal">
    <w:name w:val="Formal"/>
    <w:basedOn w:val="Normal"/>
    <w:rsid w:val="00B44F4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Notitle">
    <w:name w:val="Figure_No &amp; title"/>
    <w:basedOn w:val="Normal"/>
    <w:next w:val="Normal"/>
    <w:rsid w:val="00B44F4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Headingib">
    <w:name w:val="Heading_ib"/>
    <w:basedOn w:val="Headingi"/>
    <w:next w:val="Normal"/>
    <w:qFormat/>
    <w:rsid w:val="00B44F44"/>
    <w:rPr>
      <w:b/>
      <w:bCs/>
    </w:rPr>
  </w:style>
  <w:style w:type="paragraph" w:customStyle="1" w:styleId="Normalbeforetable">
    <w:name w:val="Normal before table"/>
    <w:basedOn w:val="Normal"/>
    <w:rsid w:val="00B44F44"/>
    <w:pPr>
      <w:keepNext/>
      <w:spacing w:after="120"/>
    </w:pPr>
    <w:rPr>
      <w:rFonts w:eastAsia="????"/>
      <w:lang w:eastAsia="en-US"/>
    </w:rPr>
  </w:style>
  <w:style w:type="paragraph" w:customStyle="1" w:styleId="Reftext">
    <w:name w:val="Ref_text"/>
    <w:basedOn w:val="Normal"/>
    <w:rsid w:val="00B44F44"/>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B44F44"/>
    <w:rPr>
      <w:rFonts w:ascii="Arial" w:hAnsi="Arial" w:cs="Arial"/>
      <w:sz w:val="18"/>
      <w:szCs w:val="18"/>
    </w:rPr>
  </w:style>
  <w:style w:type="paragraph" w:customStyle="1" w:styleId="TableNotitle">
    <w:name w:val="Table_No &amp; title"/>
    <w:basedOn w:val="Normal"/>
    <w:next w:val="Normal"/>
    <w:qFormat/>
    <w:rsid w:val="00B44F4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ableofFigures">
    <w:name w:val="table of figures"/>
    <w:basedOn w:val="Normal"/>
    <w:next w:val="Normal"/>
    <w:uiPriority w:val="99"/>
    <w:rsid w:val="00B44F44"/>
    <w:pPr>
      <w:tabs>
        <w:tab w:val="right" w:leader="dot" w:pos="9639"/>
      </w:tabs>
    </w:pPr>
    <w:rPr>
      <w:rFonts w:eastAsia="MS Mincho"/>
    </w:rPr>
  </w:style>
  <w:style w:type="paragraph" w:styleId="Bibliography">
    <w:name w:val="Bibliography"/>
    <w:basedOn w:val="Normal"/>
    <w:next w:val="Normal"/>
    <w:uiPriority w:val="37"/>
    <w:semiHidden/>
    <w:unhideWhenUsed/>
    <w:rsid w:val="00B44F44"/>
  </w:style>
  <w:style w:type="paragraph" w:styleId="BlockText">
    <w:name w:val="Block Text"/>
    <w:basedOn w:val="Normal"/>
    <w:semiHidden/>
    <w:unhideWhenUsed/>
    <w:rsid w:val="00B44F4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44F44"/>
    <w:pPr>
      <w:spacing w:after="120"/>
    </w:pPr>
  </w:style>
  <w:style w:type="character" w:customStyle="1" w:styleId="BodyTextChar">
    <w:name w:val="Body Text Char"/>
    <w:basedOn w:val="DefaultParagraphFont"/>
    <w:link w:val="BodyText"/>
    <w:semiHidden/>
    <w:rsid w:val="00B44F44"/>
    <w:rPr>
      <w:rFonts w:ascii="Times New Roman" w:eastAsiaTheme="minorHAnsi" w:hAnsi="Times New Roman"/>
      <w:sz w:val="24"/>
      <w:szCs w:val="24"/>
      <w:lang w:val="en-GB" w:eastAsia="ja-JP"/>
    </w:rPr>
  </w:style>
  <w:style w:type="paragraph" w:styleId="BodyText2">
    <w:name w:val="Body Text 2"/>
    <w:basedOn w:val="Normal"/>
    <w:link w:val="BodyText2Char"/>
    <w:semiHidden/>
    <w:unhideWhenUsed/>
    <w:rsid w:val="00B44F44"/>
    <w:pPr>
      <w:spacing w:after="120" w:line="480" w:lineRule="auto"/>
    </w:pPr>
  </w:style>
  <w:style w:type="character" w:customStyle="1" w:styleId="BodyText2Char">
    <w:name w:val="Body Text 2 Char"/>
    <w:basedOn w:val="DefaultParagraphFont"/>
    <w:link w:val="BodyText2"/>
    <w:semiHidden/>
    <w:rsid w:val="00B44F44"/>
    <w:rPr>
      <w:rFonts w:ascii="Times New Roman" w:eastAsiaTheme="minorHAnsi" w:hAnsi="Times New Roman"/>
      <w:sz w:val="24"/>
      <w:szCs w:val="24"/>
      <w:lang w:val="en-GB" w:eastAsia="ja-JP"/>
    </w:rPr>
  </w:style>
  <w:style w:type="paragraph" w:styleId="BodyText3">
    <w:name w:val="Body Text 3"/>
    <w:basedOn w:val="Normal"/>
    <w:link w:val="BodyText3Char"/>
    <w:semiHidden/>
    <w:unhideWhenUsed/>
    <w:rsid w:val="00B44F44"/>
    <w:pPr>
      <w:spacing w:after="120"/>
    </w:pPr>
    <w:rPr>
      <w:sz w:val="16"/>
      <w:szCs w:val="16"/>
    </w:rPr>
  </w:style>
  <w:style w:type="character" w:customStyle="1" w:styleId="BodyText3Char">
    <w:name w:val="Body Text 3 Char"/>
    <w:basedOn w:val="DefaultParagraphFont"/>
    <w:link w:val="BodyText3"/>
    <w:semiHidden/>
    <w:rsid w:val="00B44F44"/>
    <w:rPr>
      <w:rFonts w:ascii="Times New Roman" w:eastAsiaTheme="minorHAnsi" w:hAnsi="Times New Roman"/>
      <w:sz w:val="16"/>
      <w:szCs w:val="16"/>
      <w:lang w:val="en-GB" w:eastAsia="ja-JP"/>
    </w:rPr>
  </w:style>
  <w:style w:type="paragraph" w:styleId="BodyTextFirstIndent">
    <w:name w:val="Body Text First Indent"/>
    <w:basedOn w:val="BodyText"/>
    <w:link w:val="BodyTextFirstIndentChar"/>
    <w:rsid w:val="00B44F44"/>
    <w:pPr>
      <w:spacing w:after="0"/>
      <w:ind w:firstLine="360"/>
    </w:pPr>
  </w:style>
  <w:style w:type="character" w:customStyle="1" w:styleId="BodyTextFirstIndentChar">
    <w:name w:val="Body Text First Indent Char"/>
    <w:basedOn w:val="BodyTextChar"/>
    <w:link w:val="BodyTextFirstIndent"/>
    <w:rsid w:val="00B44F44"/>
    <w:rPr>
      <w:rFonts w:ascii="Times New Roman" w:eastAsiaTheme="minorHAnsi" w:hAnsi="Times New Roman"/>
      <w:sz w:val="24"/>
      <w:szCs w:val="24"/>
      <w:lang w:val="en-GB" w:eastAsia="ja-JP"/>
    </w:rPr>
  </w:style>
  <w:style w:type="paragraph" w:styleId="BodyTextIndent">
    <w:name w:val="Body Text Indent"/>
    <w:basedOn w:val="Normal"/>
    <w:link w:val="BodyTextIndentChar"/>
    <w:semiHidden/>
    <w:unhideWhenUsed/>
    <w:rsid w:val="00B44F44"/>
    <w:pPr>
      <w:spacing w:after="120"/>
      <w:ind w:left="360"/>
    </w:pPr>
  </w:style>
  <w:style w:type="character" w:customStyle="1" w:styleId="BodyTextIndentChar">
    <w:name w:val="Body Text Indent Char"/>
    <w:basedOn w:val="DefaultParagraphFont"/>
    <w:link w:val="BodyTextIndent"/>
    <w:semiHidden/>
    <w:rsid w:val="00B44F44"/>
    <w:rPr>
      <w:rFonts w:ascii="Times New Roman" w:eastAsiaTheme="minorHAnsi" w:hAnsi="Times New Roman"/>
      <w:sz w:val="24"/>
      <w:szCs w:val="24"/>
      <w:lang w:val="en-GB" w:eastAsia="ja-JP"/>
    </w:rPr>
  </w:style>
  <w:style w:type="paragraph" w:styleId="BodyTextFirstIndent2">
    <w:name w:val="Body Text First Indent 2"/>
    <w:basedOn w:val="BodyTextIndent"/>
    <w:link w:val="BodyTextFirstIndent2Char"/>
    <w:semiHidden/>
    <w:unhideWhenUsed/>
    <w:rsid w:val="00B44F44"/>
    <w:pPr>
      <w:spacing w:after="0"/>
      <w:ind w:firstLine="360"/>
    </w:pPr>
  </w:style>
  <w:style w:type="character" w:customStyle="1" w:styleId="BodyTextFirstIndent2Char">
    <w:name w:val="Body Text First Indent 2 Char"/>
    <w:basedOn w:val="BodyTextIndentChar"/>
    <w:link w:val="BodyTextFirstIndent2"/>
    <w:semiHidden/>
    <w:rsid w:val="00B44F44"/>
    <w:rPr>
      <w:rFonts w:ascii="Times New Roman" w:eastAsiaTheme="minorHAnsi" w:hAnsi="Times New Roman"/>
      <w:sz w:val="24"/>
      <w:szCs w:val="24"/>
      <w:lang w:val="en-GB" w:eastAsia="ja-JP"/>
    </w:rPr>
  </w:style>
  <w:style w:type="paragraph" w:styleId="BodyTextIndent2">
    <w:name w:val="Body Text Indent 2"/>
    <w:basedOn w:val="Normal"/>
    <w:link w:val="BodyTextIndent2Char"/>
    <w:semiHidden/>
    <w:unhideWhenUsed/>
    <w:rsid w:val="00B44F44"/>
    <w:pPr>
      <w:spacing w:after="120" w:line="480" w:lineRule="auto"/>
      <w:ind w:left="360"/>
    </w:pPr>
  </w:style>
  <w:style w:type="character" w:customStyle="1" w:styleId="BodyTextIndent2Char">
    <w:name w:val="Body Text Indent 2 Char"/>
    <w:basedOn w:val="DefaultParagraphFont"/>
    <w:link w:val="BodyTextIndent2"/>
    <w:semiHidden/>
    <w:rsid w:val="00B44F44"/>
    <w:rPr>
      <w:rFonts w:ascii="Times New Roman" w:eastAsiaTheme="minorHAnsi" w:hAnsi="Times New Roman"/>
      <w:sz w:val="24"/>
      <w:szCs w:val="24"/>
      <w:lang w:val="en-GB" w:eastAsia="ja-JP"/>
    </w:rPr>
  </w:style>
  <w:style w:type="paragraph" w:styleId="BodyTextIndent3">
    <w:name w:val="Body Text Indent 3"/>
    <w:basedOn w:val="Normal"/>
    <w:link w:val="BodyTextIndent3Char"/>
    <w:semiHidden/>
    <w:unhideWhenUsed/>
    <w:rsid w:val="00B44F44"/>
    <w:pPr>
      <w:spacing w:after="120"/>
      <w:ind w:left="360"/>
    </w:pPr>
    <w:rPr>
      <w:sz w:val="16"/>
      <w:szCs w:val="16"/>
    </w:rPr>
  </w:style>
  <w:style w:type="character" w:customStyle="1" w:styleId="BodyTextIndent3Char">
    <w:name w:val="Body Text Indent 3 Char"/>
    <w:basedOn w:val="DefaultParagraphFont"/>
    <w:link w:val="BodyTextIndent3"/>
    <w:semiHidden/>
    <w:rsid w:val="00B44F44"/>
    <w:rPr>
      <w:rFonts w:ascii="Times New Roman" w:eastAsiaTheme="minorHAnsi" w:hAnsi="Times New Roman"/>
      <w:sz w:val="16"/>
      <w:szCs w:val="16"/>
      <w:lang w:val="en-GB" w:eastAsia="ja-JP"/>
    </w:rPr>
  </w:style>
  <w:style w:type="character" w:styleId="BookTitle">
    <w:name w:val="Book Title"/>
    <w:basedOn w:val="DefaultParagraphFont"/>
    <w:uiPriority w:val="33"/>
    <w:rsid w:val="00B44F44"/>
    <w:rPr>
      <w:b/>
      <w:bCs/>
      <w:i/>
      <w:iCs/>
      <w:spacing w:val="5"/>
    </w:rPr>
  </w:style>
  <w:style w:type="paragraph" w:styleId="Closing">
    <w:name w:val="Closing"/>
    <w:basedOn w:val="Normal"/>
    <w:link w:val="ClosingChar"/>
    <w:semiHidden/>
    <w:unhideWhenUsed/>
    <w:rsid w:val="00B44F44"/>
    <w:pPr>
      <w:spacing w:before="0"/>
      <w:ind w:left="4320"/>
    </w:pPr>
  </w:style>
  <w:style w:type="character" w:customStyle="1" w:styleId="ClosingChar">
    <w:name w:val="Closing Char"/>
    <w:basedOn w:val="DefaultParagraphFont"/>
    <w:link w:val="Closing"/>
    <w:semiHidden/>
    <w:rsid w:val="00B44F44"/>
    <w:rPr>
      <w:rFonts w:ascii="Times New Roman" w:eastAsiaTheme="minorHAnsi" w:hAnsi="Times New Roman"/>
      <w:sz w:val="24"/>
      <w:szCs w:val="24"/>
      <w:lang w:val="en-GB" w:eastAsia="ja-JP"/>
    </w:rPr>
  </w:style>
  <w:style w:type="paragraph" w:styleId="CommentSubject">
    <w:name w:val="annotation subject"/>
    <w:basedOn w:val="CommentText"/>
    <w:next w:val="CommentText"/>
    <w:link w:val="CommentSubjectChar"/>
    <w:semiHidden/>
    <w:unhideWhenUsed/>
    <w:rsid w:val="00B44F44"/>
    <w:rPr>
      <w:b/>
      <w:bCs/>
      <w:szCs w:val="20"/>
    </w:rPr>
  </w:style>
  <w:style w:type="character" w:customStyle="1" w:styleId="CommentSubjectChar">
    <w:name w:val="Comment Subject Char"/>
    <w:basedOn w:val="CommentTextChar"/>
    <w:link w:val="CommentSubject"/>
    <w:semiHidden/>
    <w:rsid w:val="00B44F44"/>
    <w:rPr>
      <w:rFonts w:ascii="Times New Roman" w:eastAsiaTheme="minorHAnsi" w:hAnsi="Times New Roman"/>
      <w:b/>
      <w:bCs/>
      <w:lang w:val="en-GB" w:eastAsia="ja-JP"/>
    </w:rPr>
  </w:style>
  <w:style w:type="paragraph" w:styleId="Date">
    <w:name w:val="Date"/>
    <w:basedOn w:val="Normal"/>
    <w:next w:val="Normal"/>
    <w:link w:val="DateChar"/>
    <w:rsid w:val="00B44F44"/>
  </w:style>
  <w:style w:type="character" w:customStyle="1" w:styleId="DateChar">
    <w:name w:val="Date Char"/>
    <w:basedOn w:val="DefaultParagraphFont"/>
    <w:link w:val="Date"/>
    <w:rsid w:val="00B44F44"/>
    <w:rPr>
      <w:rFonts w:ascii="Times New Roman" w:eastAsiaTheme="minorHAnsi" w:hAnsi="Times New Roman"/>
      <w:sz w:val="24"/>
      <w:szCs w:val="24"/>
      <w:lang w:val="en-GB" w:eastAsia="ja-JP"/>
    </w:rPr>
  </w:style>
  <w:style w:type="paragraph" w:styleId="DocumentMap">
    <w:name w:val="Document Map"/>
    <w:basedOn w:val="Normal"/>
    <w:link w:val="DocumentMapChar"/>
    <w:semiHidden/>
    <w:unhideWhenUsed/>
    <w:rsid w:val="00B44F44"/>
    <w:pPr>
      <w:spacing w:before="0"/>
    </w:pPr>
    <w:rPr>
      <w:rFonts w:ascii="Segoe UI" w:hAnsi="Segoe UI" w:cs="Segoe UI"/>
      <w:sz w:val="16"/>
      <w:szCs w:val="16"/>
    </w:rPr>
  </w:style>
  <w:style w:type="character" w:customStyle="1" w:styleId="DocumentMapChar">
    <w:name w:val="Document Map Char"/>
    <w:basedOn w:val="DefaultParagraphFont"/>
    <w:link w:val="DocumentMap"/>
    <w:semiHidden/>
    <w:rsid w:val="00B44F44"/>
    <w:rPr>
      <w:rFonts w:ascii="Segoe UI" w:eastAsiaTheme="minorHAnsi" w:hAnsi="Segoe UI" w:cs="Segoe UI"/>
      <w:sz w:val="16"/>
      <w:szCs w:val="16"/>
      <w:lang w:val="en-GB" w:eastAsia="ja-JP"/>
    </w:rPr>
  </w:style>
  <w:style w:type="paragraph" w:styleId="E-mailSignature">
    <w:name w:val="E-mail Signature"/>
    <w:basedOn w:val="Normal"/>
    <w:link w:val="E-mailSignatureChar"/>
    <w:semiHidden/>
    <w:unhideWhenUsed/>
    <w:rsid w:val="00B44F44"/>
    <w:pPr>
      <w:spacing w:before="0"/>
    </w:pPr>
  </w:style>
  <w:style w:type="character" w:customStyle="1" w:styleId="E-mailSignatureChar">
    <w:name w:val="E-mail Signature Char"/>
    <w:basedOn w:val="DefaultParagraphFont"/>
    <w:link w:val="E-mailSignature"/>
    <w:semiHidden/>
    <w:rsid w:val="00B44F44"/>
    <w:rPr>
      <w:rFonts w:ascii="Times New Roman" w:eastAsiaTheme="minorHAnsi" w:hAnsi="Times New Roman"/>
      <w:sz w:val="24"/>
      <w:szCs w:val="24"/>
      <w:lang w:val="en-GB" w:eastAsia="ja-JP"/>
    </w:rPr>
  </w:style>
  <w:style w:type="paragraph" w:styleId="EnvelopeAddress">
    <w:name w:val="envelope address"/>
    <w:basedOn w:val="Normal"/>
    <w:semiHidden/>
    <w:unhideWhenUsed/>
    <w:rsid w:val="00B44F44"/>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semiHidden/>
    <w:unhideWhenUsed/>
    <w:rsid w:val="00B44F44"/>
    <w:pPr>
      <w:spacing w:before="0"/>
    </w:pPr>
    <w:rPr>
      <w:rFonts w:asciiTheme="majorHAnsi" w:eastAsiaTheme="majorEastAsia" w:hAnsiTheme="majorHAnsi" w:cstheme="majorBidi"/>
      <w:sz w:val="20"/>
      <w:szCs w:val="20"/>
    </w:rPr>
  </w:style>
  <w:style w:type="character" w:styleId="Hashtag">
    <w:name w:val="Hashtag"/>
    <w:basedOn w:val="DefaultParagraphFont"/>
    <w:uiPriority w:val="99"/>
    <w:semiHidden/>
    <w:unhideWhenUsed/>
    <w:rsid w:val="00B44F44"/>
    <w:rPr>
      <w:color w:val="2B579A"/>
      <w:shd w:val="clear" w:color="auto" w:fill="E1DFDD"/>
    </w:rPr>
  </w:style>
  <w:style w:type="character" w:styleId="HTMLAcronym">
    <w:name w:val="HTML Acronym"/>
    <w:basedOn w:val="DefaultParagraphFont"/>
    <w:semiHidden/>
    <w:unhideWhenUsed/>
    <w:rsid w:val="00B44F44"/>
  </w:style>
  <w:style w:type="paragraph" w:styleId="HTMLAddress">
    <w:name w:val="HTML Address"/>
    <w:basedOn w:val="Normal"/>
    <w:link w:val="HTMLAddressChar"/>
    <w:semiHidden/>
    <w:unhideWhenUsed/>
    <w:rsid w:val="00B44F44"/>
    <w:pPr>
      <w:spacing w:before="0"/>
    </w:pPr>
    <w:rPr>
      <w:i/>
      <w:iCs/>
    </w:rPr>
  </w:style>
  <w:style w:type="character" w:customStyle="1" w:styleId="HTMLAddressChar">
    <w:name w:val="HTML Address Char"/>
    <w:basedOn w:val="DefaultParagraphFont"/>
    <w:link w:val="HTMLAddress"/>
    <w:semiHidden/>
    <w:rsid w:val="00B44F44"/>
    <w:rPr>
      <w:rFonts w:ascii="Times New Roman" w:eastAsiaTheme="minorHAnsi" w:hAnsi="Times New Roman"/>
      <w:i/>
      <w:iCs/>
      <w:sz w:val="24"/>
      <w:szCs w:val="24"/>
      <w:lang w:val="en-GB" w:eastAsia="ja-JP"/>
    </w:rPr>
  </w:style>
  <w:style w:type="character" w:styleId="HTMLCite">
    <w:name w:val="HTML Cite"/>
    <w:basedOn w:val="DefaultParagraphFont"/>
    <w:semiHidden/>
    <w:unhideWhenUsed/>
    <w:rsid w:val="00B44F44"/>
    <w:rPr>
      <w:i/>
      <w:iCs/>
    </w:rPr>
  </w:style>
  <w:style w:type="character" w:styleId="HTMLCode">
    <w:name w:val="HTML Code"/>
    <w:basedOn w:val="DefaultParagraphFont"/>
    <w:semiHidden/>
    <w:unhideWhenUsed/>
    <w:rsid w:val="00B44F44"/>
    <w:rPr>
      <w:rFonts w:ascii="Consolas" w:hAnsi="Consolas"/>
      <w:sz w:val="20"/>
      <w:szCs w:val="20"/>
    </w:rPr>
  </w:style>
  <w:style w:type="character" w:styleId="HTMLDefinition">
    <w:name w:val="HTML Definition"/>
    <w:basedOn w:val="DefaultParagraphFont"/>
    <w:semiHidden/>
    <w:unhideWhenUsed/>
    <w:rsid w:val="00B44F44"/>
    <w:rPr>
      <w:i/>
      <w:iCs/>
    </w:rPr>
  </w:style>
  <w:style w:type="character" w:styleId="HTMLKeyboard">
    <w:name w:val="HTML Keyboard"/>
    <w:basedOn w:val="DefaultParagraphFont"/>
    <w:semiHidden/>
    <w:unhideWhenUsed/>
    <w:rsid w:val="00B44F44"/>
    <w:rPr>
      <w:rFonts w:ascii="Consolas" w:hAnsi="Consolas"/>
      <w:sz w:val="20"/>
      <w:szCs w:val="20"/>
    </w:rPr>
  </w:style>
  <w:style w:type="paragraph" w:styleId="HTMLPreformatted">
    <w:name w:val="HTML Preformatted"/>
    <w:basedOn w:val="Normal"/>
    <w:link w:val="HTMLPreformattedChar"/>
    <w:semiHidden/>
    <w:unhideWhenUsed/>
    <w:rsid w:val="00B44F44"/>
    <w:pPr>
      <w:spacing w:before="0"/>
    </w:pPr>
    <w:rPr>
      <w:rFonts w:ascii="Consolas" w:hAnsi="Consolas"/>
      <w:sz w:val="20"/>
      <w:szCs w:val="20"/>
    </w:rPr>
  </w:style>
  <w:style w:type="character" w:customStyle="1" w:styleId="HTMLPreformattedChar">
    <w:name w:val="HTML Preformatted Char"/>
    <w:basedOn w:val="DefaultParagraphFont"/>
    <w:link w:val="HTMLPreformatted"/>
    <w:semiHidden/>
    <w:rsid w:val="00B44F44"/>
    <w:rPr>
      <w:rFonts w:ascii="Consolas" w:eastAsiaTheme="minorHAnsi" w:hAnsi="Consolas"/>
      <w:lang w:val="en-GB" w:eastAsia="ja-JP"/>
    </w:rPr>
  </w:style>
  <w:style w:type="character" w:styleId="HTMLSample">
    <w:name w:val="HTML Sample"/>
    <w:basedOn w:val="DefaultParagraphFont"/>
    <w:semiHidden/>
    <w:unhideWhenUsed/>
    <w:rsid w:val="00B44F44"/>
    <w:rPr>
      <w:rFonts w:ascii="Consolas" w:hAnsi="Consolas"/>
      <w:sz w:val="24"/>
      <w:szCs w:val="24"/>
    </w:rPr>
  </w:style>
  <w:style w:type="character" w:styleId="HTMLTypewriter">
    <w:name w:val="HTML Typewriter"/>
    <w:basedOn w:val="DefaultParagraphFont"/>
    <w:semiHidden/>
    <w:unhideWhenUsed/>
    <w:rsid w:val="00B44F44"/>
    <w:rPr>
      <w:rFonts w:ascii="Consolas" w:hAnsi="Consolas"/>
      <w:sz w:val="20"/>
      <w:szCs w:val="20"/>
    </w:rPr>
  </w:style>
  <w:style w:type="character" w:styleId="HTMLVariable">
    <w:name w:val="HTML Variable"/>
    <w:basedOn w:val="DefaultParagraphFont"/>
    <w:semiHidden/>
    <w:unhideWhenUsed/>
    <w:rsid w:val="00B44F44"/>
    <w:rPr>
      <w:i/>
      <w:iCs/>
    </w:rPr>
  </w:style>
  <w:style w:type="paragraph" w:styleId="Index1">
    <w:name w:val="index 1"/>
    <w:basedOn w:val="Normal"/>
    <w:next w:val="Normal"/>
    <w:autoRedefine/>
    <w:semiHidden/>
    <w:unhideWhenUsed/>
    <w:rsid w:val="00B44F44"/>
    <w:pPr>
      <w:spacing w:before="0"/>
      <w:ind w:left="240" w:hanging="240"/>
    </w:pPr>
  </w:style>
  <w:style w:type="paragraph" w:styleId="Index2">
    <w:name w:val="index 2"/>
    <w:basedOn w:val="Normal"/>
    <w:next w:val="Normal"/>
    <w:autoRedefine/>
    <w:semiHidden/>
    <w:unhideWhenUsed/>
    <w:rsid w:val="00B44F44"/>
    <w:pPr>
      <w:spacing w:before="0"/>
      <w:ind w:left="480" w:hanging="240"/>
    </w:pPr>
  </w:style>
  <w:style w:type="paragraph" w:styleId="Index3">
    <w:name w:val="index 3"/>
    <w:basedOn w:val="Normal"/>
    <w:next w:val="Normal"/>
    <w:autoRedefine/>
    <w:semiHidden/>
    <w:unhideWhenUsed/>
    <w:rsid w:val="00B44F44"/>
    <w:pPr>
      <w:spacing w:before="0"/>
      <w:ind w:left="720" w:hanging="240"/>
    </w:pPr>
  </w:style>
  <w:style w:type="paragraph" w:styleId="Index4">
    <w:name w:val="index 4"/>
    <w:basedOn w:val="Normal"/>
    <w:next w:val="Normal"/>
    <w:autoRedefine/>
    <w:semiHidden/>
    <w:unhideWhenUsed/>
    <w:rsid w:val="00B44F44"/>
    <w:pPr>
      <w:spacing w:before="0"/>
      <w:ind w:left="960" w:hanging="240"/>
    </w:pPr>
  </w:style>
  <w:style w:type="paragraph" w:styleId="Index5">
    <w:name w:val="index 5"/>
    <w:basedOn w:val="Normal"/>
    <w:next w:val="Normal"/>
    <w:autoRedefine/>
    <w:semiHidden/>
    <w:unhideWhenUsed/>
    <w:rsid w:val="00B44F44"/>
    <w:pPr>
      <w:spacing w:before="0"/>
      <w:ind w:left="1200" w:hanging="240"/>
    </w:pPr>
  </w:style>
  <w:style w:type="paragraph" w:styleId="Index6">
    <w:name w:val="index 6"/>
    <w:basedOn w:val="Normal"/>
    <w:next w:val="Normal"/>
    <w:autoRedefine/>
    <w:semiHidden/>
    <w:unhideWhenUsed/>
    <w:rsid w:val="00B44F44"/>
    <w:pPr>
      <w:spacing w:before="0"/>
      <w:ind w:left="1440" w:hanging="240"/>
    </w:pPr>
  </w:style>
  <w:style w:type="paragraph" w:styleId="Index7">
    <w:name w:val="index 7"/>
    <w:basedOn w:val="Normal"/>
    <w:next w:val="Normal"/>
    <w:autoRedefine/>
    <w:semiHidden/>
    <w:unhideWhenUsed/>
    <w:rsid w:val="00B44F44"/>
    <w:pPr>
      <w:spacing w:before="0"/>
      <w:ind w:left="1680" w:hanging="240"/>
    </w:pPr>
  </w:style>
  <w:style w:type="paragraph" w:styleId="Index8">
    <w:name w:val="index 8"/>
    <w:basedOn w:val="Normal"/>
    <w:next w:val="Normal"/>
    <w:autoRedefine/>
    <w:semiHidden/>
    <w:unhideWhenUsed/>
    <w:rsid w:val="00B44F44"/>
    <w:pPr>
      <w:spacing w:before="0"/>
      <w:ind w:left="1920" w:hanging="240"/>
    </w:pPr>
  </w:style>
  <w:style w:type="paragraph" w:styleId="Index9">
    <w:name w:val="index 9"/>
    <w:basedOn w:val="Normal"/>
    <w:next w:val="Normal"/>
    <w:autoRedefine/>
    <w:semiHidden/>
    <w:unhideWhenUsed/>
    <w:rsid w:val="00B44F44"/>
    <w:pPr>
      <w:spacing w:before="0"/>
      <w:ind w:left="2160" w:hanging="240"/>
    </w:pPr>
  </w:style>
  <w:style w:type="paragraph" w:styleId="IndexHeading">
    <w:name w:val="index heading"/>
    <w:basedOn w:val="Normal"/>
    <w:next w:val="Index1"/>
    <w:semiHidden/>
    <w:unhideWhenUsed/>
    <w:rsid w:val="00B44F44"/>
    <w:rPr>
      <w:rFonts w:asciiTheme="majorHAnsi" w:eastAsiaTheme="majorEastAsia" w:hAnsiTheme="majorHAnsi" w:cstheme="majorBidi"/>
      <w:b/>
      <w:bCs/>
    </w:rPr>
  </w:style>
  <w:style w:type="character" w:styleId="IntenseEmphasis">
    <w:name w:val="Intense Emphasis"/>
    <w:basedOn w:val="DefaultParagraphFont"/>
    <w:uiPriority w:val="21"/>
    <w:rsid w:val="00B44F44"/>
    <w:rPr>
      <w:i/>
      <w:iCs/>
      <w:color w:val="4F81BD" w:themeColor="accent1"/>
    </w:rPr>
  </w:style>
  <w:style w:type="paragraph" w:styleId="IntenseQuote">
    <w:name w:val="Intense Quote"/>
    <w:basedOn w:val="Normal"/>
    <w:next w:val="Normal"/>
    <w:link w:val="IntenseQuoteChar"/>
    <w:uiPriority w:val="30"/>
    <w:rsid w:val="00B44F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44F44"/>
    <w:rPr>
      <w:rFonts w:ascii="Times New Roman" w:eastAsiaTheme="minorHAnsi" w:hAnsi="Times New Roman"/>
      <w:i/>
      <w:iCs/>
      <w:color w:val="4F81BD" w:themeColor="accent1"/>
      <w:sz w:val="24"/>
      <w:szCs w:val="24"/>
      <w:lang w:val="en-GB" w:eastAsia="ja-JP"/>
    </w:rPr>
  </w:style>
  <w:style w:type="character" w:styleId="IntenseReference">
    <w:name w:val="Intense Reference"/>
    <w:basedOn w:val="DefaultParagraphFont"/>
    <w:uiPriority w:val="32"/>
    <w:rsid w:val="00B44F44"/>
    <w:rPr>
      <w:b/>
      <w:bCs/>
      <w:smallCaps/>
      <w:color w:val="4F81BD" w:themeColor="accent1"/>
      <w:spacing w:val="5"/>
    </w:rPr>
  </w:style>
  <w:style w:type="character" w:styleId="LineNumber">
    <w:name w:val="line number"/>
    <w:basedOn w:val="DefaultParagraphFont"/>
    <w:semiHidden/>
    <w:unhideWhenUsed/>
    <w:rsid w:val="00B44F44"/>
  </w:style>
  <w:style w:type="paragraph" w:styleId="List">
    <w:name w:val="List"/>
    <w:basedOn w:val="Normal"/>
    <w:semiHidden/>
    <w:unhideWhenUsed/>
    <w:rsid w:val="00B44F44"/>
    <w:pPr>
      <w:ind w:left="360" w:hanging="360"/>
      <w:contextualSpacing/>
    </w:pPr>
  </w:style>
  <w:style w:type="paragraph" w:styleId="List2">
    <w:name w:val="List 2"/>
    <w:basedOn w:val="Normal"/>
    <w:semiHidden/>
    <w:unhideWhenUsed/>
    <w:rsid w:val="00B44F44"/>
    <w:pPr>
      <w:ind w:left="720" w:hanging="360"/>
      <w:contextualSpacing/>
    </w:pPr>
  </w:style>
  <w:style w:type="paragraph" w:styleId="List3">
    <w:name w:val="List 3"/>
    <w:basedOn w:val="Normal"/>
    <w:semiHidden/>
    <w:unhideWhenUsed/>
    <w:rsid w:val="00B44F44"/>
    <w:pPr>
      <w:ind w:left="1080" w:hanging="360"/>
      <w:contextualSpacing/>
    </w:pPr>
  </w:style>
  <w:style w:type="paragraph" w:styleId="List4">
    <w:name w:val="List 4"/>
    <w:basedOn w:val="Normal"/>
    <w:rsid w:val="00B44F44"/>
    <w:pPr>
      <w:ind w:left="1440" w:hanging="360"/>
      <w:contextualSpacing/>
    </w:pPr>
  </w:style>
  <w:style w:type="paragraph" w:styleId="List5">
    <w:name w:val="List 5"/>
    <w:basedOn w:val="Normal"/>
    <w:rsid w:val="00B44F44"/>
    <w:pPr>
      <w:ind w:left="1800" w:hanging="360"/>
      <w:contextualSpacing/>
    </w:pPr>
  </w:style>
  <w:style w:type="paragraph" w:styleId="ListBullet">
    <w:name w:val="List Bullet"/>
    <w:basedOn w:val="Normal"/>
    <w:semiHidden/>
    <w:unhideWhenUsed/>
    <w:rsid w:val="00B44F44"/>
    <w:pPr>
      <w:numPr>
        <w:numId w:val="26"/>
      </w:numPr>
      <w:contextualSpacing/>
    </w:pPr>
  </w:style>
  <w:style w:type="paragraph" w:styleId="ListBullet2">
    <w:name w:val="List Bullet 2"/>
    <w:basedOn w:val="Normal"/>
    <w:semiHidden/>
    <w:unhideWhenUsed/>
    <w:rsid w:val="00B44F44"/>
    <w:pPr>
      <w:numPr>
        <w:numId w:val="27"/>
      </w:numPr>
      <w:contextualSpacing/>
    </w:pPr>
  </w:style>
  <w:style w:type="paragraph" w:styleId="ListBullet3">
    <w:name w:val="List Bullet 3"/>
    <w:basedOn w:val="Normal"/>
    <w:semiHidden/>
    <w:unhideWhenUsed/>
    <w:rsid w:val="00B44F44"/>
    <w:pPr>
      <w:numPr>
        <w:numId w:val="28"/>
      </w:numPr>
      <w:contextualSpacing/>
    </w:pPr>
  </w:style>
  <w:style w:type="paragraph" w:styleId="ListBullet4">
    <w:name w:val="List Bullet 4"/>
    <w:basedOn w:val="Normal"/>
    <w:semiHidden/>
    <w:unhideWhenUsed/>
    <w:rsid w:val="00B44F44"/>
    <w:pPr>
      <w:numPr>
        <w:numId w:val="29"/>
      </w:numPr>
      <w:contextualSpacing/>
    </w:pPr>
  </w:style>
  <w:style w:type="paragraph" w:styleId="ListBullet5">
    <w:name w:val="List Bullet 5"/>
    <w:basedOn w:val="Normal"/>
    <w:semiHidden/>
    <w:unhideWhenUsed/>
    <w:rsid w:val="00B44F44"/>
    <w:pPr>
      <w:numPr>
        <w:numId w:val="30"/>
      </w:numPr>
      <w:contextualSpacing/>
    </w:pPr>
  </w:style>
  <w:style w:type="paragraph" w:styleId="ListContinue">
    <w:name w:val="List Continue"/>
    <w:basedOn w:val="Normal"/>
    <w:semiHidden/>
    <w:unhideWhenUsed/>
    <w:rsid w:val="00B44F44"/>
    <w:pPr>
      <w:spacing w:after="120"/>
      <w:ind w:left="360"/>
      <w:contextualSpacing/>
    </w:pPr>
  </w:style>
  <w:style w:type="paragraph" w:styleId="ListContinue2">
    <w:name w:val="List Continue 2"/>
    <w:basedOn w:val="Normal"/>
    <w:semiHidden/>
    <w:unhideWhenUsed/>
    <w:rsid w:val="00B44F44"/>
    <w:pPr>
      <w:spacing w:after="120"/>
      <w:ind w:left="720"/>
      <w:contextualSpacing/>
    </w:pPr>
  </w:style>
  <w:style w:type="paragraph" w:styleId="ListContinue3">
    <w:name w:val="List Continue 3"/>
    <w:basedOn w:val="Normal"/>
    <w:semiHidden/>
    <w:unhideWhenUsed/>
    <w:rsid w:val="00B44F44"/>
    <w:pPr>
      <w:spacing w:after="120"/>
      <w:ind w:left="1080"/>
      <w:contextualSpacing/>
    </w:pPr>
  </w:style>
  <w:style w:type="paragraph" w:styleId="ListContinue4">
    <w:name w:val="List Continue 4"/>
    <w:basedOn w:val="Normal"/>
    <w:semiHidden/>
    <w:unhideWhenUsed/>
    <w:rsid w:val="00B44F44"/>
    <w:pPr>
      <w:spacing w:after="120"/>
      <w:ind w:left="1440"/>
      <w:contextualSpacing/>
    </w:pPr>
  </w:style>
  <w:style w:type="paragraph" w:styleId="ListContinue5">
    <w:name w:val="List Continue 5"/>
    <w:basedOn w:val="Normal"/>
    <w:semiHidden/>
    <w:unhideWhenUsed/>
    <w:rsid w:val="00B44F44"/>
    <w:pPr>
      <w:spacing w:after="120"/>
      <w:ind w:left="1800"/>
      <w:contextualSpacing/>
    </w:pPr>
  </w:style>
  <w:style w:type="paragraph" w:styleId="ListNumber">
    <w:name w:val="List Number"/>
    <w:basedOn w:val="Normal"/>
    <w:rsid w:val="00B44F44"/>
    <w:pPr>
      <w:numPr>
        <w:numId w:val="31"/>
      </w:numPr>
      <w:contextualSpacing/>
    </w:pPr>
  </w:style>
  <w:style w:type="paragraph" w:styleId="ListNumber2">
    <w:name w:val="List Number 2"/>
    <w:basedOn w:val="Normal"/>
    <w:semiHidden/>
    <w:unhideWhenUsed/>
    <w:rsid w:val="00B44F44"/>
    <w:pPr>
      <w:numPr>
        <w:numId w:val="32"/>
      </w:numPr>
      <w:contextualSpacing/>
    </w:pPr>
  </w:style>
  <w:style w:type="paragraph" w:styleId="ListNumber3">
    <w:name w:val="List Number 3"/>
    <w:basedOn w:val="Normal"/>
    <w:semiHidden/>
    <w:unhideWhenUsed/>
    <w:rsid w:val="00B44F44"/>
    <w:pPr>
      <w:numPr>
        <w:numId w:val="33"/>
      </w:numPr>
      <w:contextualSpacing/>
    </w:pPr>
  </w:style>
  <w:style w:type="paragraph" w:styleId="ListNumber4">
    <w:name w:val="List Number 4"/>
    <w:basedOn w:val="Normal"/>
    <w:semiHidden/>
    <w:unhideWhenUsed/>
    <w:rsid w:val="00B44F44"/>
    <w:pPr>
      <w:numPr>
        <w:numId w:val="34"/>
      </w:numPr>
      <w:contextualSpacing/>
    </w:pPr>
  </w:style>
  <w:style w:type="paragraph" w:styleId="ListNumber5">
    <w:name w:val="List Number 5"/>
    <w:basedOn w:val="Normal"/>
    <w:semiHidden/>
    <w:unhideWhenUsed/>
    <w:rsid w:val="00B44F44"/>
    <w:pPr>
      <w:numPr>
        <w:numId w:val="35"/>
      </w:numPr>
      <w:contextualSpacing/>
    </w:pPr>
  </w:style>
  <w:style w:type="paragraph" w:styleId="MacroText">
    <w:name w:val="macro"/>
    <w:link w:val="MacroTextChar"/>
    <w:semiHidden/>
    <w:unhideWhenUsed/>
    <w:rsid w:val="00B44F44"/>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semiHidden/>
    <w:rsid w:val="00B44F44"/>
    <w:rPr>
      <w:rFonts w:ascii="Consolas" w:eastAsiaTheme="minorHAnsi" w:hAnsi="Consolas"/>
      <w:lang w:val="en-GB" w:eastAsia="ja-JP"/>
    </w:rPr>
  </w:style>
  <w:style w:type="character" w:styleId="Mention">
    <w:name w:val="Mention"/>
    <w:basedOn w:val="DefaultParagraphFont"/>
    <w:uiPriority w:val="99"/>
    <w:semiHidden/>
    <w:unhideWhenUsed/>
    <w:rsid w:val="00B44F44"/>
    <w:rPr>
      <w:color w:val="2B579A"/>
      <w:shd w:val="clear" w:color="auto" w:fill="E1DFDD"/>
    </w:rPr>
  </w:style>
  <w:style w:type="paragraph" w:styleId="MessageHeader">
    <w:name w:val="Message Header"/>
    <w:basedOn w:val="Normal"/>
    <w:link w:val="MessageHeaderChar"/>
    <w:semiHidden/>
    <w:unhideWhenUsed/>
    <w:rsid w:val="00B44F44"/>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B44F4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B44F44"/>
    <w:rPr>
      <w:rFonts w:ascii="Times New Roman" w:eastAsiaTheme="minorHAnsi" w:hAnsi="Times New Roman"/>
      <w:sz w:val="24"/>
      <w:szCs w:val="24"/>
      <w:lang w:val="en-GB" w:eastAsia="ja-JP"/>
    </w:rPr>
  </w:style>
  <w:style w:type="paragraph" w:styleId="NoteHeading">
    <w:name w:val="Note Heading"/>
    <w:basedOn w:val="Normal"/>
    <w:next w:val="Normal"/>
    <w:link w:val="NoteHeadingChar"/>
    <w:semiHidden/>
    <w:unhideWhenUsed/>
    <w:rsid w:val="00B44F44"/>
    <w:pPr>
      <w:spacing w:before="0"/>
    </w:pPr>
  </w:style>
  <w:style w:type="character" w:customStyle="1" w:styleId="NoteHeadingChar">
    <w:name w:val="Note Heading Char"/>
    <w:basedOn w:val="DefaultParagraphFont"/>
    <w:link w:val="NoteHeading"/>
    <w:semiHidden/>
    <w:rsid w:val="00B44F44"/>
    <w:rPr>
      <w:rFonts w:ascii="Times New Roman" w:eastAsiaTheme="minorHAnsi" w:hAnsi="Times New Roman"/>
      <w:sz w:val="24"/>
      <w:szCs w:val="24"/>
      <w:lang w:val="en-GB" w:eastAsia="ja-JP"/>
    </w:rPr>
  </w:style>
  <w:style w:type="character" w:styleId="PageNumber">
    <w:name w:val="page number"/>
    <w:basedOn w:val="DefaultParagraphFont"/>
    <w:semiHidden/>
    <w:unhideWhenUsed/>
    <w:rsid w:val="00B44F44"/>
  </w:style>
  <w:style w:type="paragraph" w:styleId="PlainText">
    <w:name w:val="Plain Text"/>
    <w:basedOn w:val="Normal"/>
    <w:link w:val="PlainTextChar"/>
    <w:semiHidden/>
    <w:unhideWhenUsed/>
    <w:rsid w:val="00B44F44"/>
    <w:pPr>
      <w:spacing w:before="0"/>
    </w:pPr>
    <w:rPr>
      <w:rFonts w:ascii="Consolas" w:hAnsi="Consolas"/>
      <w:sz w:val="21"/>
      <w:szCs w:val="21"/>
    </w:rPr>
  </w:style>
  <w:style w:type="character" w:customStyle="1" w:styleId="PlainTextChar">
    <w:name w:val="Plain Text Char"/>
    <w:basedOn w:val="DefaultParagraphFont"/>
    <w:link w:val="PlainText"/>
    <w:semiHidden/>
    <w:rsid w:val="00B44F44"/>
    <w:rPr>
      <w:rFonts w:ascii="Consolas" w:eastAsiaTheme="minorHAnsi" w:hAnsi="Consolas"/>
      <w:sz w:val="21"/>
      <w:szCs w:val="21"/>
      <w:lang w:val="en-GB" w:eastAsia="ja-JP"/>
    </w:rPr>
  </w:style>
  <w:style w:type="paragraph" w:styleId="Salutation">
    <w:name w:val="Salutation"/>
    <w:basedOn w:val="Normal"/>
    <w:next w:val="Normal"/>
    <w:link w:val="SalutationChar"/>
    <w:rsid w:val="00B44F44"/>
  </w:style>
  <w:style w:type="character" w:customStyle="1" w:styleId="SalutationChar">
    <w:name w:val="Salutation Char"/>
    <w:basedOn w:val="DefaultParagraphFont"/>
    <w:link w:val="Salutation"/>
    <w:rsid w:val="00B44F44"/>
    <w:rPr>
      <w:rFonts w:ascii="Times New Roman" w:eastAsiaTheme="minorHAnsi" w:hAnsi="Times New Roman"/>
      <w:sz w:val="24"/>
      <w:szCs w:val="24"/>
      <w:lang w:val="en-GB" w:eastAsia="ja-JP"/>
    </w:rPr>
  </w:style>
  <w:style w:type="paragraph" w:styleId="Signature">
    <w:name w:val="Signature"/>
    <w:basedOn w:val="Normal"/>
    <w:link w:val="SignatureChar"/>
    <w:semiHidden/>
    <w:unhideWhenUsed/>
    <w:rsid w:val="00B44F44"/>
    <w:pPr>
      <w:spacing w:before="0"/>
      <w:ind w:left="4320"/>
    </w:pPr>
  </w:style>
  <w:style w:type="character" w:customStyle="1" w:styleId="SignatureChar">
    <w:name w:val="Signature Char"/>
    <w:basedOn w:val="DefaultParagraphFont"/>
    <w:link w:val="Signature"/>
    <w:semiHidden/>
    <w:rsid w:val="00B44F44"/>
    <w:rPr>
      <w:rFonts w:ascii="Times New Roman" w:eastAsiaTheme="minorHAnsi" w:hAnsi="Times New Roman"/>
      <w:sz w:val="24"/>
      <w:szCs w:val="24"/>
      <w:lang w:val="en-GB" w:eastAsia="ja-JP"/>
    </w:rPr>
  </w:style>
  <w:style w:type="character" w:styleId="SmartHyperlink">
    <w:name w:val="Smart Hyperlink"/>
    <w:basedOn w:val="DefaultParagraphFont"/>
    <w:uiPriority w:val="99"/>
    <w:semiHidden/>
    <w:unhideWhenUsed/>
    <w:rsid w:val="00B44F44"/>
    <w:rPr>
      <w:u w:val="dotted"/>
    </w:rPr>
  </w:style>
  <w:style w:type="character" w:styleId="SmartLink">
    <w:name w:val="Smart Link"/>
    <w:basedOn w:val="DefaultParagraphFont"/>
    <w:uiPriority w:val="99"/>
    <w:semiHidden/>
    <w:unhideWhenUsed/>
    <w:rsid w:val="00B44F44"/>
    <w:rPr>
      <w:color w:val="0000FF"/>
      <w:u w:val="single"/>
      <w:shd w:val="clear" w:color="auto" w:fill="F3F2F1"/>
    </w:rPr>
  </w:style>
  <w:style w:type="character" w:styleId="SubtleEmphasis">
    <w:name w:val="Subtle Emphasis"/>
    <w:basedOn w:val="DefaultParagraphFont"/>
    <w:uiPriority w:val="19"/>
    <w:rsid w:val="00B44F44"/>
    <w:rPr>
      <w:i/>
      <w:iCs/>
      <w:color w:val="404040" w:themeColor="text1" w:themeTint="BF"/>
    </w:rPr>
  </w:style>
  <w:style w:type="character" w:styleId="SubtleReference">
    <w:name w:val="Subtle Reference"/>
    <w:basedOn w:val="DefaultParagraphFont"/>
    <w:uiPriority w:val="31"/>
    <w:rsid w:val="00B44F44"/>
    <w:rPr>
      <w:smallCaps/>
      <w:color w:val="5A5A5A" w:themeColor="text1" w:themeTint="A5"/>
    </w:rPr>
  </w:style>
  <w:style w:type="paragraph" w:styleId="TableofAuthorities">
    <w:name w:val="table of authorities"/>
    <w:basedOn w:val="Normal"/>
    <w:next w:val="Normal"/>
    <w:semiHidden/>
    <w:unhideWhenUsed/>
    <w:rsid w:val="00B44F44"/>
    <w:pPr>
      <w:ind w:left="240" w:hanging="240"/>
    </w:pPr>
  </w:style>
  <w:style w:type="paragraph" w:styleId="Title">
    <w:name w:val="Title"/>
    <w:basedOn w:val="Normal"/>
    <w:next w:val="Normal"/>
    <w:link w:val="TitleChar"/>
    <w:rsid w:val="00B44F4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4F4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semiHidden/>
    <w:unhideWhenUsed/>
    <w:rsid w:val="00B44F44"/>
    <w:rPr>
      <w:rFonts w:asciiTheme="majorHAnsi" w:eastAsiaTheme="majorEastAsia" w:hAnsiTheme="majorHAnsi" w:cstheme="majorBidi"/>
      <w:b/>
      <w:bCs/>
    </w:rPr>
  </w:style>
  <w:style w:type="paragraph" w:styleId="TOC9">
    <w:name w:val="toc 9"/>
    <w:basedOn w:val="Normal"/>
    <w:next w:val="Normal"/>
    <w:autoRedefine/>
    <w:semiHidden/>
    <w:unhideWhenUsed/>
    <w:rsid w:val="00B44F44"/>
    <w:pPr>
      <w:spacing w:after="100"/>
      <w:ind w:left="1920"/>
    </w:pPr>
  </w:style>
  <w:style w:type="table" w:styleId="TableGrid">
    <w:name w:val="Table Grid"/>
    <w:basedOn w:val="TableNormal"/>
    <w:uiPriority w:val="59"/>
    <w:qFormat/>
    <w:rsid w:val="00600E6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570C6"/>
    <w:rPr>
      <w:rFonts w:ascii="Times New Roman" w:eastAsiaTheme="minorHAnsi" w:hAnsi="Times New Roman"/>
      <w:b/>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875">
      <w:bodyDiv w:val="1"/>
      <w:marLeft w:val="0"/>
      <w:marRight w:val="0"/>
      <w:marTop w:val="0"/>
      <w:marBottom w:val="0"/>
      <w:divBdr>
        <w:top w:val="none" w:sz="0" w:space="0" w:color="auto"/>
        <w:left w:val="none" w:sz="0" w:space="0" w:color="auto"/>
        <w:bottom w:val="none" w:sz="0" w:space="0" w:color="auto"/>
        <w:right w:val="none" w:sz="0" w:space="0" w:color="auto"/>
      </w:divBdr>
    </w:div>
    <w:div w:id="403340685">
      <w:bodyDiv w:val="1"/>
      <w:marLeft w:val="0"/>
      <w:marRight w:val="0"/>
      <w:marTop w:val="0"/>
      <w:marBottom w:val="0"/>
      <w:divBdr>
        <w:top w:val="none" w:sz="0" w:space="0" w:color="auto"/>
        <w:left w:val="none" w:sz="0" w:space="0" w:color="auto"/>
        <w:bottom w:val="none" w:sz="0" w:space="0" w:color="auto"/>
        <w:right w:val="none" w:sz="0" w:space="0" w:color="auto"/>
      </w:divBdr>
    </w:div>
    <w:div w:id="913780162">
      <w:bodyDiv w:val="1"/>
      <w:marLeft w:val="0"/>
      <w:marRight w:val="0"/>
      <w:marTop w:val="0"/>
      <w:marBottom w:val="0"/>
      <w:divBdr>
        <w:top w:val="none" w:sz="0" w:space="0" w:color="auto"/>
        <w:left w:val="none" w:sz="0" w:space="0" w:color="auto"/>
        <w:bottom w:val="none" w:sz="0" w:space="0" w:color="auto"/>
        <w:right w:val="none" w:sz="0" w:space="0" w:color="auto"/>
      </w:divBdr>
    </w:div>
    <w:div w:id="1167400137">
      <w:bodyDiv w:val="1"/>
      <w:marLeft w:val="0"/>
      <w:marRight w:val="0"/>
      <w:marTop w:val="0"/>
      <w:marBottom w:val="0"/>
      <w:divBdr>
        <w:top w:val="none" w:sz="0" w:space="0" w:color="auto"/>
        <w:left w:val="none" w:sz="0" w:space="0" w:color="auto"/>
        <w:bottom w:val="none" w:sz="0" w:space="0" w:color="auto"/>
        <w:right w:val="none" w:sz="0" w:space="0" w:color="auto"/>
      </w:divBdr>
    </w:div>
    <w:div w:id="1277521852">
      <w:bodyDiv w:val="1"/>
      <w:marLeft w:val="0"/>
      <w:marRight w:val="0"/>
      <w:marTop w:val="0"/>
      <w:marBottom w:val="0"/>
      <w:divBdr>
        <w:top w:val="none" w:sz="0" w:space="0" w:color="auto"/>
        <w:left w:val="none" w:sz="0" w:space="0" w:color="auto"/>
        <w:bottom w:val="none" w:sz="0" w:space="0" w:color="auto"/>
        <w:right w:val="none" w:sz="0" w:space="0" w:color="auto"/>
      </w:divBdr>
    </w:div>
    <w:div w:id="1648049727">
      <w:bodyDiv w:val="1"/>
      <w:marLeft w:val="0"/>
      <w:marRight w:val="0"/>
      <w:marTop w:val="0"/>
      <w:marBottom w:val="0"/>
      <w:divBdr>
        <w:top w:val="none" w:sz="0" w:space="0" w:color="auto"/>
        <w:left w:val="none" w:sz="0" w:space="0" w:color="auto"/>
        <w:bottom w:val="none" w:sz="0" w:space="0" w:color="auto"/>
        <w:right w:val="none" w:sz="0" w:space="0" w:color="auto"/>
      </w:divBdr>
    </w:div>
    <w:div w:id="17900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ITU-T/workprog/wp_search.aspx?sg=3" TargetMode="External"/><Relationship Id="rId18" Type="http://schemas.openxmlformats.org/officeDocument/2006/relationships/hyperlink" Target="http://www.itu.int/ITU-T/workprog/wp_search.aspx?sg=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tu.int/ITU-T/workprog/wp_search.aspx?sg=3" TargetMode="External"/><Relationship Id="rId7" Type="http://schemas.openxmlformats.org/officeDocument/2006/relationships/settings" Target="settings.xml"/><Relationship Id="rId12" Type="http://schemas.openxmlformats.org/officeDocument/2006/relationships/hyperlink" Target="mailto:tsbtsag@itu.int" TargetMode="External"/><Relationship Id="rId17" Type="http://schemas.openxmlformats.org/officeDocument/2006/relationships/hyperlink" Target="http://www.itu.int/ITU-T/workprog/wp_search.aspx?sg=3"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itu.int/ITU-T/workprog/wp_search.aspx?sg=3" TargetMode="External"/><Relationship Id="rId20" Type="http://schemas.openxmlformats.org/officeDocument/2006/relationships/hyperlink" Target="http://www.itu.int/ITU-T/workprog/wp_search.aspx?sg=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tu.int/ITU-T/workprog/wp_search.aspx?sg=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tu.int/ITU-T/workprog/wp_search.aspx?sg=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ITU-T/workprog/wp_search.aspx?sg=3" TargetMode="External"/><Relationship Id="rId22" Type="http://schemas.openxmlformats.org/officeDocument/2006/relationships/hyperlink" Target="http://www.itu.int/ITU-T/workprog/wp_search.aspx?sg=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Euchner\_ITU-T\ITU-T%20D.Series\2019_04_SG3_Geneva\WTSA-20%20prep\Q3%20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1FBA1-5733-4619-88A2-063566F59651}">
  <ds:schemaRefs>
    <ds:schemaRef ds:uri="http://schemas.openxmlformats.org/officeDocument/2006/bibliography"/>
  </ds:schemaRefs>
</ds:datastoreItem>
</file>

<file path=customXml/itemProps2.xml><?xml version="1.0" encoding="utf-8"?>
<ds:datastoreItem xmlns:ds="http://schemas.openxmlformats.org/officeDocument/2006/customXml" ds:itemID="{9A2A4263-E1CD-4DA5-81F4-8E93C9C1AB51}">
  <ds:schemaRefs>
    <ds:schemaRef ds:uri="http://schemas.microsoft.com/sharepoint/v3/contenttype/forms"/>
  </ds:schemaRefs>
</ds:datastoreItem>
</file>

<file path=customXml/itemProps3.xml><?xml version="1.0" encoding="utf-8"?>
<ds:datastoreItem xmlns:ds="http://schemas.openxmlformats.org/officeDocument/2006/customXml" ds:itemID="{9F7A46A3-ED89-4242-AACF-200025231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C0CF7-8E71-4DFC-A5F3-D8D3BDFF1F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Q3 Questions</Template>
  <TotalTime>7</TotalTime>
  <Pages>21</Pages>
  <Words>5622</Words>
  <Characters>32048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Report of the seventh TSAG meeting (virtual, 11-18 January 2021) - Endorsed set of Questions for Study Group 3</vt:lpstr>
    </vt:vector>
  </TitlesOfParts>
  <Manager>ITU-T</Manager>
  <Company>International Telecommunication Union (ITU)</Company>
  <LinksUpToDate>false</LinksUpToDate>
  <CharactersWithSpaces>37595</CharactersWithSpaces>
  <SharedDoc>false</SharedDoc>
  <HLinks>
    <vt:vector size="60" baseType="variant">
      <vt:variant>
        <vt:i4>4391029</vt:i4>
      </vt:variant>
      <vt:variant>
        <vt:i4>27</vt:i4>
      </vt:variant>
      <vt:variant>
        <vt:i4>0</vt:i4>
      </vt:variant>
      <vt:variant>
        <vt:i4>5</vt:i4>
      </vt:variant>
      <vt:variant>
        <vt:lpwstr>http://www.itu.int/ITU-T/workprog/wp_search.aspx?isn_sp=545&amp;isn_sg=555</vt:lpwstr>
      </vt:variant>
      <vt:variant>
        <vt:lpwstr/>
      </vt:variant>
      <vt:variant>
        <vt:i4>4325493</vt:i4>
      </vt:variant>
      <vt:variant>
        <vt:i4>24</vt:i4>
      </vt:variant>
      <vt:variant>
        <vt:i4>0</vt:i4>
      </vt:variant>
      <vt:variant>
        <vt:i4>5</vt:i4>
      </vt:variant>
      <vt:variant>
        <vt:lpwstr>http://www.itu.int/ITU-T/workprog/wp_search.aspx?isn_sp=545&amp;isn_sg=554</vt:lpwstr>
      </vt:variant>
      <vt:variant>
        <vt:lpwstr/>
      </vt:variant>
      <vt:variant>
        <vt:i4>4522101</vt:i4>
      </vt:variant>
      <vt:variant>
        <vt:i4>21</vt:i4>
      </vt:variant>
      <vt:variant>
        <vt:i4>0</vt:i4>
      </vt:variant>
      <vt:variant>
        <vt:i4>5</vt:i4>
      </vt:variant>
      <vt:variant>
        <vt:lpwstr>http://www.itu.int/ITU-T/workprog/wp_search.aspx?isn_sp=545&amp;isn_sg=553</vt:lpwstr>
      </vt:variant>
      <vt:variant>
        <vt:lpwstr/>
      </vt:variant>
      <vt:variant>
        <vt:i4>4456565</vt:i4>
      </vt:variant>
      <vt:variant>
        <vt:i4>18</vt:i4>
      </vt:variant>
      <vt:variant>
        <vt:i4>0</vt:i4>
      </vt:variant>
      <vt:variant>
        <vt:i4>5</vt:i4>
      </vt:variant>
      <vt:variant>
        <vt:lpwstr>http://www.itu.int/ITU-T/workprog/wp_search.aspx?isn_sp=545&amp;isn_sg=552</vt:lpwstr>
      </vt:variant>
      <vt:variant>
        <vt:lpwstr/>
      </vt:variant>
      <vt:variant>
        <vt:i4>4653173</vt:i4>
      </vt:variant>
      <vt:variant>
        <vt:i4>15</vt:i4>
      </vt:variant>
      <vt:variant>
        <vt:i4>0</vt:i4>
      </vt:variant>
      <vt:variant>
        <vt:i4>5</vt:i4>
      </vt:variant>
      <vt:variant>
        <vt:lpwstr>http://www.itu.int/ITU-T/workprog/wp_search.aspx?isn_sp=545&amp;isn_sg=551</vt:lpwstr>
      </vt:variant>
      <vt:variant>
        <vt:lpwstr/>
      </vt:variant>
      <vt:variant>
        <vt:i4>4587637</vt:i4>
      </vt:variant>
      <vt:variant>
        <vt:i4>12</vt:i4>
      </vt:variant>
      <vt:variant>
        <vt:i4>0</vt:i4>
      </vt:variant>
      <vt:variant>
        <vt:i4>5</vt:i4>
      </vt:variant>
      <vt:variant>
        <vt:lpwstr>http://www.itu.int/ITU-T/workprog/wp_search.aspx?isn_sp=545&amp;isn_sg=550</vt:lpwstr>
      </vt:variant>
      <vt:variant>
        <vt:lpwstr/>
      </vt:variant>
      <vt:variant>
        <vt:i4>5177460</vt:i4>
      </vt:variant>
      <vt:variant>
        <vt:i4>9</vt:i4>
      </vt:variant>
      <vt:variant>
        <vt:i4>0</vt:i4>
      </vt:variant>
      <vt:variant>
        <vt:i4>5</vt:i4>
      </vt:variant>
      <vt:variant>
        <vt:lpwstr>http://www.itu.int/ITU-T/workprog/wp_search.aspx?isn_sp=545&amp;isn_sg=549</vt:lpwstr>
      </vt:variant>
      <vt:variant>
        <vt:lpwstr/>
      </vt:variant>
      <vt:variant>
        <vt:i4>5111924</vt:i4>
      </vt:variant>
      <vt:variant>
        <vt:i4>6</vt:i4>
      </vt:variant>
      <vt:variant>
        <vt:i4>0</vt:i4>
      </vt:variant>
      <vt:variant>
        <vt:i4>5</vt:i4>
      </vt:variant>
      <vt:variant>
        <vt:lpwstr>http://www.itu.int/ITU-T/workprog/wp_search.aspx?isn_sp=545&amp;isn_sg=548</vt:lpwstr>
      </vt:variant>
      <vt:variant>
        <vt:lpwstr/>
      </vt:variant>
      <vt:variant>
        <vt:i4>4259956</vt:i4>
      </vt:variant>
      <vt:variant>
        <vt:i4>3</vt:i4>
      </vt:variant>
      <vt:variant>
        <vt:i4>0</vt:i4>
      </vt:variant>
      <vt:variant>
        <vt:i4>5</vt:i4>
      </vt:variant>
      <vt:variant>
        <vt:lpwstr>http://www.itu.int/ITU-T/workprog/wp_search.aspx?isn_sp=545&amp;isn_sg=547</vt:lpwstr>
      </vt:variant>
      <vt:variant>
        <vt:lpwstr/>
      </vt:variant>
      <vt:variant>
        <vt:i4>4194420</vt:i4>
      </vt:variant>
      <vt:variant>
        <vt:i4>0</vt:i4>
      </vt:variant>
      <vt:variant>
        <vt:i4>0</vt:i4>
      </vt:variant>
      <vt:variant>
        <vt:i4>5</vt:i4>
      </vt:variant>
      <vt:variant>
        <vt:lpwstr>http://www.itu.int/ITU-T/workprog/wp_search.aspx?isn_sp=545&amp;isn_sg=546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seventh TSAG meeting (virtual, 11-18 January 2021) - Endorsed set of Questions for Study Group 3</dc:title>
  <dc:subject>World Telecommunication Standardization Assembly - 2016</dc:subject>
  <dc:creator>TSAG</dc:creator>
  <cp:keywords/>
  <dc:description>TSAG-R13  For: Virtual, 11-18 January 2021_x000d_Document date: _x000d_Saved by ITU51014895 at 17:57:30 on 19/01/2021</dc:description>
  <cp:lastModifiedBy>TSB</cp:lastModifiedBy>
  <cp:revision>5</cp:revision>
  <cp:lastPrinted>2012-03-30T08:30:00Z</cp:lastPrinted>
  <dcterms:created xsi:type="dcterms:W3CDTF">2021-01-21T08:55:00Z</dcterms:created>
  <dcterms:modified xsi:type="dcterms:W3CDTF">2021-02-16T08:38:00Z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TSAG-R13</vt:lpwstr>
  </property>
  <property fmtid="{D5CDD505-2E9C-101B-9397-08002B2CF9AE}" pid="3" name="Docdate">
    <vt:lpwstr/>
  </property>
  <property fmtid="{D5CDD505-2E9C-101B-9397-08002B2CF9AE}" pid="4" name="Docorlang">
    <vt:lpwstr/>
  </property>
  <property fmtid="{D5CDD505-2E9C-101B-9397-08002B2CF9AE}" pid="5" name="Docbluepink">
    <vt:lpwstr>N/A</vt:lpwstr>
  </property>
  <property fmtid="{D5CDD505-2E9C-101B-9397-08002B2CF9AE}" pid="6" name="Docdest">
    <vt:lpwstr>Virtual, 11-18 January 2021</vt:lpwstr>
  </property>
  <property fmtid="{D5CDD505-2E9C-101B-9397-08002B2CF9AE}" pid="7" name="Docauthor">
    <vt:lpwstr>TSAG</vt:lpwstr>
  </property>
  <property fmtid="{D5CDD505-2E9C-101B-9397-08002B2CF9AE}" pid="8" name="ContentTypeId">
    <vt:lpwstr>0x010100B2338E4BF82AF64C8975C65DD52FAE3E</vt:lpwstr>
  </property>
</Properties>
</file>