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8862C1" w:rsidRPr="008862C1" w:rsidTr="006232F7">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en-GB" w:eastAsia="zh-CN"/>
              </w:rPr>
              <w:drawing>
                <wp:inline distT="0" distB="0" distL="0" distR="0" wp14:anchorId="4B95BE95" wp14:editId="4ABD323F">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tcPr>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8862C1" w:rsidRPr="008862C1" w:rsidRDefault="0034155C" w:rsidP="00DD668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Pr>
                <w:rFonts w:eastAsiaTheme="minorEastAsia"/>
                <w:b/>
                <w:bCs/>
                <w:sz w:val="26"/>
                <w:szCs w:val="36"/>
                <w:lang w:val="en-GB" w:eastAsia="zh-CN" w:bidi="ar-SY"/>
              </w:rPr>
              <w:t>TSAG</w:t>
            </w:r>
            <w:r>
              <w:rPr>
                <w:rFonts w:eastAsiaTheme="minorEastAsia"/>
                <w:b/>
                <w:bCs/>
                <w:sz w:val="26"/>
                <w:szCs w:val="36"/>
                <w:lang w:val="en-GB" w:eastAsia="zh-CN" w:bidi="ar-SY"/>
              </w:rPr>
              <w:noBreakHyphen/>
              <w:t>R7</w:t>
            </w:r>
            <w:r>
              <w:rPr>
                <w:rFonts w:eastAsiaTheme="minorEastAsia"/>
                <w:b/>
                <w:bCs/>
                <w:sz w:val="26"/>
                <w:szCs w:val="36"/>
                <w:lang w:val="en-GB" w:eastAsia="zh-CN" w:bidi="ar-SY"/>
              </w:rPr>
              <w:noBreakHyphen/>
              <w:t>A</w:t>
            </w:r>
          </w:p>
        </w:tc>
      </w:tr>
      <w:tr w:rsidR="008862C1" w:rsidRPr="008862C1" w:rsidTr="006232F7">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3"/>
            <w:vMerge w:val="restart"/>
          </w:tcPr>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6232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34155C"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Pr>
                <w:rFonts w:eastAsiaTheme="minorEastAsia"/>
                <w:b/>
                <w:bCs/>
                <w:sz w:val="26"/>
                <w:szCs w:val="36"/>
                <w:rtl/>
                <w:lang w:eastAsia="zh-CN" w:bidi="ar-EG"/>
              </w:rPr>
              <w:t xml:space="preserve">ديسمبر </w:t>
            </w:r>
            <w:r>
              <w:rPr>
                <w:rFonts w:eastAsiaTheme="minorEastAsia"/>
                <w:b/>
                <w:bCs/>
                <w:sz w:val="26"/>
                <w:szCs w:val="36"/>
                <w:lang w:eastAsia="zh-CN" w:bidi="ar-EG"/>
              </w:rPr>
              <w:t>2018</w:t>
            </w:r>
          </w:p>
        </w:tc>
      </w:tr>
      <w:tr w:rsidR="008862C1" w:rsidRPr="008862C1" w:rsidTr="006232F7">
        <w:trPr>
          <w:cantSplit/>
          <w:trHeight w:val="52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3"/>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0B685A"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Pr>
                <w:rFonts w:eastAsiaTheme="minorEastAsia" w:hint="cs"/>
                <w:b/>
                <w:bCs/>
                <w:sz w:val="26"/>
                <w:szCs w:val="36"/>
                <w:rtl/>
                <w:lang w:eastAsia="zh-CN"/>
              </w:rPr>
              <w:t>الأصل: بالإنكليزية</w:t>
            </w:r>
          </w:p>
        </w:tc>
      </w:tr>
      <w:tr w:rsidR="003B2596" w:rsidRPr="008862C1" w:rsidTr="00632908">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1661"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p>
        </w:tc>
        <w:tc>
          <w:tcPr>
            <w:tcW w:w="2492" w:type="pct"/>
            <w:gridSpan w:val="3"/>
          </w:tcPr>
          <w:p w:rsidR="008862C1" w:rsidRPr="008862C1" w:rsidRDefault="008862C1" w:rsidP="00BF0E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p>
        </w:tc>
      </w:tr>
      <w:tr w:rsidR="008862C1" w:rsidRPr="008862C1" w:rsidTr="003B2596">
        <w:trPr>
          <w:cantSplit/>
          <w:trHeight w:val="357"/>
          <w:jc w:val="center"/>
        </w:trPr>
        <w:tc>
          <w:tcPr>
            <w:tcW w:w="5000" w:type="pct"/>
            <w:gridSpan w:val="5"/>
          </w:tcPr>
          <w:p w:rsidR="008C031A" w:rsidRDefault="0034155C" w:rsidP="008C03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lang w:eastAsia="zh-CN"/>
              </w:rPr>
            </w:pPr>
            <w:bookmarkStart w:id="7" w:name="dtitle" w:colFirst="0" w:colLast="0"/>
            <w:bookmarkEnd w:id="5"/>
            <w:bookmarkEnd w:id="6"/>
            <w:r>
              <w:rPr>
                <w:rFonts w:ascii="Times New Roman Bold" w:eastAsiaTheme="minorEastAsia" w:hAnsi="Times New Roman Bold"/>
                <w:b/>
                <w:bCs/>
                <w:w w:val="110"/>
                <w:sz w:val="28"/>
                <w:szCs w:val="40"/>
                <w:rtl/>
                <w:lang w:eastAsia="zh-CN"/>
              </w:rPr>
              <w:t>الفريق الاستشاري لتقييس الاتصالات</w:t>
            </w:r>
          </w:p>
          <w:p w:rsidR="008862C1" w:rsidRPr="008862C1" w:rsidRDefault="0034155C" w:rsidP="008C03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r>
              <w:rPr>
                <w:rFonts w:ascii="Times New Roman Bold" w:eastAsiaTheme="minorEastAsia" w:hAnsi="Times New Roman Bold"/>
                <w:b/>
                <w:bCs/>
                <w:w w:val="110"/>
                <w:sz w:val="28"/>
                <w:szCs w:val="40"/>
                <w:rtl/>
                <w:lang w:eastAsia="zh-CN"/>
              </w:rPr>
              <w:t xml:space="preserve">التقرير رقم </w:t>
            </w:r>
            <w:r>
              <w:rPr>
                <w:rFonts w:ascii="Times New Roman Bold" w:eastAsiaTheme="minorEastAsia" w:hAnsi="Times New Roman Bold"/>
                <w:b/>
                <w:bCs/>
                <w:w w:val="110"/>
                <w:sz w:val="28"/>
                <w:szCs w:val="40"/>
                <w:lang w:eastAsia="zh-CN"/>
              </w:rPr>
              <w:t>7</w:t>
            </w:r>
          </w:p>
        </w:tc>
      </w:tr>
      <w:bookmarkEnd w:id="2"/>
      <w:bookmarkEnd w:id="7"/>
      <w:tr w:rsidR="0034155C" w:rsidRPr="008862C1" w:rsidTr="00282F56">
        <w:trPr>
          <w:cantSplit/>
          <w:trHeight w:val="357"/>
          <w:jc w:val="center"/>
        </w:trPr>
        <w:tc>
          <w:tcPr>
            <w:tcW w:w="847" w:type="pct"/>
          </w:tcPr>
          <w:p w:rsidR="0034155C" w:rsidRPr="008862C1" w:rsidRDefault="0034155C" w:rsidP="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34155C" w:rsidRDefault="0034155C" w:rsidP="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rtl/>
                <w:lang w:eastAsia="zh-CN"/>
              </w:rPr>
              <w:t>الفريق الاستشاري لتقييس الاتصالات</w:t>
            </w:r>
          </w:p>
        </w:tc>
      </w:tr>
      <w:tr w:rsidR="0034155C" w:rsidRPr="008862C1" w:rsidTr="00282F56">
        <w:trPr>
          <w:cantSplit/>
          <w:trHeight w:val="357"/>
          <w:jc w:val="center"/>
        </w:trPr>
        <w:tc>
          <w:tcPr>
            <w:tcW w:w="847" w:type="pct"/>
          </w:tcPr>
          <w:p w:rsidR="0034155C" w:rsidRPr="008862C1" w:rsidRDefault="0034155C" w:rsidP="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34155C" w:rsidRPr="008F351A" w:rsidRDefault="0034155C" w:rsidP="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bidi="ar-EG"/>
              </w:rPr>
            </w:pPr>
            <w:bookmarkStart w:id="8" w:name="_Toc101081362"/>
            <w:bookmarkStart w:id="9" w:name="_Toc120354967"/>
            <w:bookmarkStart w:id="10" w:name="_Toc219795226"/>
            <w:bookmarkStart w:id="11" w:name="_Toc219795558"/>
            <w:bookmarkStart w:id="12" w:name="_Toc219803633"/>
            <w:bookmarkStart w:id="13" w:name="_Toc349551664"/>
            <w:r>
              <w:rPr>
                <w:rFonts w:eastAsiaTheme="minorEastAsia"/>
                <w:rtl/>
                <w:lang w:eastAsia="zh-CN"/>
              </w:rPr>
              <w:t xml:space="preserve">مشروع مراجعة التوصية </w:t>
            </w:r>
            <w:r>
              <w:rPr>
                <w:rFonts w:eastAsiaTheme="minorEastAsia"/>
                <w:lang w:eastAsia="zh-CN"/>
              </w:rPr>
              <w:t>ITU</w:t>
            </w:r>
            <w:r>
              <w:rPr>
                <w:rFonts w:eastAsiaTheme="minorEastAsia"/>
                <w:lang w:eastAsia="zh-CN"/>
              </w:rPr>
              <w:noBreakHyphen/>
              <w:t>T A.25</w:t>
            </w:r>
            <w:r>
              <w:rPr>
                <w:rFonts w:eastAsiaTheme="minorEastAsia"/>
                <w:rtl/>
                <w:lang w:eastAsia="zh-CN" w:bidi="ar-EG"/>
              </w:rPr>
              <w:t xml:space="preserve">، </w:t>
            </w:r>
            <w:r w:rsidR="00C66D59">
              <w:rPr>
                <w:rFonts w:eastAsiaTheme="minorEastAsia" w:hint="cs"/>
                <w:rtl/>
                <w:lang w:eastAsia="zh-CN" w:bidi="ar-EG"/>
              </w:rPr>
              <w:t>"</w:t>
            </w:r>
            <w:r>
              <w:rPr>
                <w:rFonts w:eastAsiaTheme="minorEastAsia"/>
                <w:rtl/>
                <w:lang w:eastAsia="zh-CN"/>
              </w:rPr>
              <w:t>الإجراءات العامة المتعلقة بتضمين نصوص بين قطاع تقييس الاتصالات</w:t>
            </w:r>
            <w:r>
              <w:rPr>
                <w:rFonts w:eastAsiaTheme="minorEastAsia"/>
                <w:rtl/>
                <w:lang w:eastAsia="zh-CN" w:bidi="ar-EG"/>
              </w:rPr>
              <w:t xml:space="preserve"> </w:t>
            </w:r>
            <w:r>
              <w:rPr>
                <w:rFonts w:eastAsiaTheme="minorEastAsia"/>
                <w:rtl/>
                <w:lang w:eastAsia="zh-CN"/>
              </w:rPr>
              <w:t>ومنظمات أخرى</w:t>
            </w:r>
            <w:bookmarkEnd w:id="8"/>
            <w:bookmarkEnd w:id="9"/>
            <w:bookmarkEnd w:id="10"/>
            <w:bookmarkEnd w:id="11"/>
            <w:bookmarkEnd w:id="12"/>
            <w:bookmarkEnd w:id="13"/>
            <w:r w:rsidR="00C66D59">
              <w:rPr>
                <w:rFonts w:eastAsiaTheme="minorEastAsia" w:hint="cs"/>
                <w:rtl/>
                <w:lang w:val="en-GB" w:eastAsia="zh-CN" w:bidi="ar-SY"/>
              </w:rPr>
              <w:t>"</w:t>
            </w:r>
          </w:p>
        </w:tc>
      </w:tr>
      <w:tr w:rsidR="0034155C" w:rsidRPr="008862C1" w:rsidTr="00282F56">
        <w:trPr>
          <w:cantSplit/>
          <w:trHeight w:val="357"/>
          <w:jc w:val="center"/>
        </w:trPr>
        <w:tc>
          <w:tcPr>
            <w:tcW w:w="847" w:type="pct"/>
          </w:tcPr>
          <w:p w:rsidR="0034155C" w:rsidRPr="008862C1" w:rsidRDefault="0034155C" w:rsidP="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34155C" w:rsidRDefault="0034155C" w:rsidP="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rtl/>
                <w:lang w:val="en-GB" w:eastAsia="zh-CN" w:bidi="ar-SY"/>
              </w:rPr>
              <w:t>إداري</w:t>
            </w:r>
          </w:p>
        </w:tc>
      </w:tr>
      <w:tr w:rsidR="002557FD" w:rsidTr="00282F56">
        <w:trPr>
          <w:cantSplit/>
          <w:trHeight w:val="357"/>
          <w:jc w:val="center"/>
        </w:trPr>
        <w:tc>
          <w:tcPr>
            <w:tcW w:w="847" w:type="pct"/>
            <w:tcBorders>
              <w:top w:val="single" w:sz="8" w:space="0" w:color="auto"/>
              <w:bottom w:val="single" w:sz="8" w:space="0" w:color="auto"/>
            </w:tcBorders>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2557FD"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8862C1">
              <w:rPr>
                <w:rFonts w:eastAsiaTheme="minorEastAsia" w:hint="cs"/>
                <w:rtl/>
                <w:lang w:val="en-GB" w:eastAsia="zh-CN" w:bidi="ar-SY"/>
              </w:rPr>
              <w:t xml:space="preserve">مكتب تقييس الاتصالات </w:t>
            </w:r>
            <w:r w:rsidRPr="008862C1">
              <w:rPr>
                <w:rFonts w:eastAsiaTheme="minorEastAsia"/>
                <w:lang w:val="en-GB" w:eastAsia="zh-CN" w:bidi="ar-SY"/>
              </w:rPr>
              <w:t>(TSB)</w:t>
            </w:r>
          </w:p>
        </w:tc>
        <w:tc>
          <w:tcPr>
            <w:tcW w:w="2063" w:type="pct"/>
            <w:gridSpan w:val="2"/>
            <w:tcBorders>
              <w:top w:val="single" w:sz="8" w:space="0" w:color="auto"/>
              <w:bottom w:val="single" w:sz="8" w:space="0" w:color="auto"/>
            </w:tcBorders>
          </w:tcPr>
          <w:p w:rsidR="002557FD" w:rsidRDefault="002557FD" w:rsidP="008C03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Pr>
                <w:rFonts w:eastAsiaTheme="minorEastAsia"/>
                <w:lang w:eastAsia="zh-CN" w:bidi="ar-SY"/>
              </w:rPr>
              <w:t xml:space="preserve">+41 22 730 </w:t>
            </w:r>
            <w:r w:rsidR="008C031A">
              <w:rPr>
                <w:rFonts w:eastAsiaTheme="minorEastAsia"/>
                <w:lang w:eastAsia="zh-CN" w:bidi="ar-SY"/>
              </w:rPr>
              <w:t>5860</w:t>
            </w:r>
            <w:r>
              <w:rPr>
                <w:rFonts w:eastAsiaTheme="minorEastAsia"/>
                <w:rtl/>
                <w:lang w:val="en-GB" w:eastAsia="zh-CN" w:bidi="ar-SY"/>
              </w:rPr>
              <w:br/>
            </w:r>
            <w:r>
              <w:rPr>
                <w:rFonts w:eastAsiaTheme="minorEastAsia" w:hint="cs"/>
                <w:rtl/>
                <w:lang w:val="en-GB" w:eastAsia="zh-CN" w:bidi="ar-SY"/>
              </w:rPr>
              <w:t>الفاكس:</w:t>
            </w:r>
            <w:r>
              <w:rPr>
                <w:rFonts w:eastAsiaTheme="minorEastAsia"/>
                <w:rtl/>
                <w:lang w:val="en-GB" w:eastAsia="zh-CN" w:bidi="ar-SY"/>
              </w:rPr>
              <w:tab/>
            </w:r>
            <w:r>
              <w:rPr>
                <w:rFonts w:eastAsiaTheme="minorEastAsia"/>
                <w:lang w:val="en-GB" w:eastAsia="zh-CN" w:bidi="ar-SY"/>
              </w:rPr>
              <w:t>+41 22 730 5853</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1" w:history="1">
              <w:r w:rsidR="0034155C">
                <w:rPr>
                  <w:rStyle w:val="Hyperlink"/>
                  <w:rFonts w:eastAsiaTheme="minorEastAsia"/>
                  <w:lang w:val="en-GB" w:eastAsia="zh-CN" w:bidi="ar-SY"/>
                </w:rPr>
                <w:t>tsbtsag@itu.int</w:t>
              </w:r>
            </w:hyperlink>
          </w:p>
        </w:tc>
      </w:tr>
    </w:tbl>
    <w:p w:rsidR="0017388B" w:rsidRDefault="0017388B" w:rsidP="0017388B">
      <w:pPr>
        <w:spacing w:before="0" w:line="120"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34155C" w:rsidTr="00282F56">
        <w:tc>
          <w:tcPr>
            <w:tcW w:w="1636" w:type="dxa"/>
          </w:tcPr>
          <w:p w:rsidR="0034155C" w:rsidRPr="00591406" w:rsidRDefault="0034155C" w:rsidP="0034155C">
            <w:pPr>
              <w:rPr>
                <w:rFonts w:ascii="Times New Roman Bold" w:hAnsi="Times New Roman Bold"/>
                <w:b/>
                <w:bCs/>
                <w:spacing w:val="-6"/>
                <w:rtl/>
                <w:lang w:bidi="ar-EG"/>
              </w:rPr>
            </w:pPr>
            <w:r w:rsidRPr="00591406">
              <w:rPr>
                <w:rFonts w:ascii="Times New Roman Bold" w:hAnsi="Times New Roman Bold" w:hint="cs"/>
                <w:b/>
                <w:bCs/>
                <w:spacing w:val="-6"/>
                <w:rtl/>
                <w:lang w:bidi="ar-EG"/>
              </w:rPr>
              <w:t xml:space="preserve">كلمات </w:t>
            </w:r>
            <w:r>
              <w:rPr>
                <w:rFonts w:ascii="Times New Roman Bold" w:hAnsi="Times New Roman Bold" w:hint="cs"/>
                <w:b/>
                <w:bCs/>
                <w:spacing w:val="-6"/>
                <w:rtl/>
                <w:lang w:bidi="ar-EG"/>
              </w:rPr>
              <w:t>أساسية</w:t>
            </w:r>
            <w:r w:rsidRPr="00591406">
              <w:rPr>
                <w:rFonts w:ascii="Times New Roman Bold" w:hAnsi="Times New Roman Bold" w:hint="cs"/>
                <w:b/>
                <w:bCs/>
                <w:spacing w:val="-6"/>
                <w:rtl/>
                <w:lang w:bidi="ar-EG"/>
              </w:rPr>
              <w:t>:</w:t>
            </w:r>
          </w:p>
        </w:tc>
        <w:tc>
          <w:tcPr>
            <w:tcW w:w="7993" w:type="dxa"/>
          </w:tcPr>
          <w:p w:rsidR="0034155C" w:rsidRDefault="0034155C" w:rsidP="008C031A">
            <w:pPr>
              <w:rPr>
                <w:lang w:bidi="ar-EG"/>
              </w:rPr>
            </w:pPr>
            <w:r>
              <w:rPr>
                <w:rtl/>
              </w:rPr>
              <w:t xml:space="preserve">التوصية </w:t>
            </w:r>
            <w:r>
              <w:t>ITU</w:t>
            </w:r>
            <w:r>
              <w:noBreakHyphen/>
              <w:t>T A.25</w:t>
            </w:r>
            <w:r>
              <w:rPr>
                <w:rtl/>
                <w:lang w:bidi="ar-EG"/>
              </w:rPr>
              <w:t xml:space="preserve">؛ </w:t>
            </w:r>
            <w:r w:rsidR="000F293F">
              <w:rPr>
                <w:rFonts w:hint="cs"/>
                <w:rtl/>
                <w:lang w:bidi="ar-EG"/>
              </w:rPr>
              <w:t>تضمين</w:t>
            </w:r>
            <w:r>
              <w:rPr>
                <w:rtl/>
                <w:lang w:bidi="ar-EG"/>
              </w:rPr>
              <w:t xml:space="preserve"> النصوص</w:t>
            </w:r>
          </w:p>
        </w:tc>
      </w:tr>
      <w:tr w:rsidR="0034155C" w:rsidTr="00282F56">
        <w:tc>
          <w:tcPr>
            <w:tcW w:w="1636" w:type="dxa"/>
          </w:tcPr>
          <w:p w:rsidR="0034155C" w:rsidRPr="00591406" w:rsidRDefault="0034155C" w:rsidP="0034155C">
            <w:pPr>
              <w:rPr>
                <w:b/>
                <w:bCs/>
                <w:rtl/>
                <w:lang w:bidi="ar-EG"/>
              </w:rPr>
            </w:pPr>
            <w:r>
              <w:rPr>
                <w:rFonts w:hint="cs"/>
                <w:b/>
                <w:bCs/>
                <w:rtl/>
                <w:lang w:bidi="ar-EG"/>
              </w:rPr>
              <w:t>ملخص:</w:t>
            </w:r>
          </w:p>
        </w:tc>
        <w:tc>
          <w:tcPr>
            <w:tcW w:w="7993" w:type="dxa"/>
          </w:tcPr>
          <w:p w:rsidR="0034155C" w:rsidRDefault="0034155C" w:rsidP="0034155C">
            <w:pPr>
              <w:rPr>
                <w:rtl/>
                <w:lang w:bidi="ar-EG"/>
              </w:rPr>
            </w:pPr>
            <w:r>
              <w:rPr>
                <w:rFonts w:eastAsiaTheme="minorEastAsia"/>
                <w:rtl/>
                <w:lang w:eastAsia="zh-CN"/>
              </w:rPr>
              <w:t xml:space="preserve">مشروع مراجعة التوصية </w:t>
            </w:r>
            <w:r>
              <w:rPr>
                <w:rFonts w:eastAsiaTheme="minorEastAsia"/>
                <w:lang w:eastAsia="zh-CN"/>
              </w:rPr>
              <w:t>ITU</w:t>
            </w:r>
            <w:r>
              <w:rPr>
                <w:rFonts w:eastAsiaTheme="minorEastAsia"/>
                <w:lang w:eastAsia="zh-CN"/>
              </w:rPr>
              <w:noBreakHyphen/>
              <w:t>T A.25</w:t>
            </w:r>
            <w:r>
              <w:rPr>
                <w:rFonts w:eastAsiaTheme="minorEastAsia"/>
                <w:rtl/>
                <w:lang w:eastAsia="zh-CN" w:bidi="ar-EG"/>
              </w:rPr>
              <w:t xml:space="preserve">، </w:t>
            </w:r>
            <w:r>
              <w:rPr>
                <w:rFonts w:eastAsiaTheme="minorEastAsia"/>
                <w:rtl/>
                <w:lang w:eastAsia="zh-CN"/>
              </w:rPr>
              <w:t>الإجراءات العامة المتعلقة بتضمين نصوص بين قطاع تقييس الاتصالات ومنظمات أخرى</w:t>
            </w:r>
          </w:p>
        </w:tc>
      </w:tr>
    </w:tbl>
    <w:p w:rsidR="0034155C" w:rsidRDefault="0034155C" w:rsidP="000F293F">
      <w:pPr>
        <w:rPr>
          <w:lang w:bidi="ar-SY"/>
        </w:rPr>
      </w:pPr>
      <w:r w:rsidRPr="000F293F">
        <w:rPr>
          <w:b/>
          <w:bCs/>
          <w:spacing w:val="-4"/>
          <w:rtl/>
          <w:lang w:bidi="ar-EG"/>
        </w:rPr>
        <w:t>أقرّ</w:t>
      </w:r>
      <w:r w:rsidRPr="000F293F">
        <w:rPr>
          <w:spacing w:val="-4"/>
          <w:rtl/>
          <w:lang w:bidi="ar-EG"/>
        </w:rPr>
        <w:t xml:space="preserve"> الفريق الاستشاري لتقييس الاتصالات </w:t>
      </w:r>
      <w:r w:rsidRPr="000F293F">
        <w:rPr>
          <w:spacing w:val="-4"/>
          <w:lang w:val="en-GB" w:bidi="ar-SY"/>
        </w:rPr>
        <w:t>(TSAG)</w:t>
      </w:r>
      <w:r w:rsidRPr="000F293F">
        <w:rPr>
          <w:spacing w:val="-4"/>
          <w:rtl/>
          <w:lang w:bidi="ar-EG"/>
        </w:rPr>
        <w:t xml:space="preserve"> في اجتماعه الذي عُقد في الفترة </w:t>
      </w:r>
      <w:r w:rsidRPr="000F293F">
        <w:rPr>
          <w:spacing w:val="-4"/>
          <w:lang w:val="en-GB" w:bidi="ar-SY"/>
        </w:rPr>
        <w:t>14-10</w:t>
      </w:r>
      <w:r w:rsidRPr="000F293F">
        <w:rPr>
          <w:spacing w:val="-4"/>
          <w:rtl/>
          <w:lang w:val="en-GB" w:bidi="ar-EG"/>
        </w:rPr>
        <w:t xml:space="preserve"> ديسمبر </w:t>
      </w:r>
      <w:r w:rsidRPr="000F293F">
        <w:rPr>
          <w:spacing w:val="-4"/>
          <w:lang w:bidi="ar-EG"/>
        </w:rPr>
        <w:t>2018</w:t>
      </w:r>
      <w:r w:rsidRPr="000F293F">
        <w:rPr>
          <w:spacing w:val="-4"/>
          <w:rtl/>
          <w:lang w:bidi="ar-EG"/>
        </w:rPr>
        <w:t xml:space="preserve"> </w:t>
      </w:r>
      <w:r w:rsidRPr="000F293F">
        <w:rPr>
          <w:rFonts w:hint="cs"/>
          <w:spacing w:val="-4"/>
          <w:rtl/>
          <w:lang w:bidi="ar-EG"/>
        </w:rPr>
        <w:t>مشروع مراجعة التوصية </w:t>
      </w:r>
      <w:r w:rsidRPr="000F293F">
        <w:rPr>
          <w:spacing w:val="-4"/>
          <w:lang w:val="en-GB" w:bidi="ar-SY"/>
        </w:rPr>
        <w:t>ITU</w:t>
      </w:r>
      <w:r w:rsidRPr="000F293F">
        <w:rPr>
          <w:spacing w:val="-4"/>
          <w:lang w:val="en-GB" w:bidi="ar-SY"/>
        </w:rPr>
        <w:noBreakHyphen/>
        <w:t>T A.25</w:t>
      </w:r>
      <w:r w:rsidRPr="000F293F">
        <w:rPr>
          <w:spacing w:val="-4"/>
          <w:rtl/>
          <w:lang w:val="en-GB" w:bidi="ar-SY"/>
        </w:rPr>
        <w:t xml:space="preserve"> "</w:t>
      </w:r>
      <w:r w:rsidRPr="000F293F">
        <w:rPr>
          <w:spacing w:val="-4"/>
          <w:rtl/>
          <w:lang w:val="en-GB"/>
        </w:rPr>
        <w:t>الإجراءات العامة المتعلقة بتضمين نصوص بين قطاع تقييس الاتصالات ومنظمات أخرى</w:t>
      </w:r>
      <w:r w:rsidRPr="000F293F">
        <w:rPr>
          <w:spacing w:val="-4"/>
          <w:rtl/>
          <w:lang w:val="en-GB" w:bidi="ar-EG"/>
        </w:rPr>
        <w:t>".</w:t>
      </w:r>
      <w:r w:rsidRPr="000F293F">
        <w:rPr>
          <w:spacing w:val="-4"/>
          <w:rtl/>
          <w:lang w:bidi="ar-EG"/>
        </w:rPr>
        <w:t xml:space="preserve"> </w:t>
      </w:r>
      <w:r w:rsidRPr="000F293F">
        <w:rPr>
          <w:rtl/>
          <w:lang w:bidi="ar-EG"/>
        </w:rPr>
        <w:t xml:space="preserve">ويرد فيما يلي النص </w:t>
      </w:r>
      <w:r w:rsidR="000F293F" w:rsidRPr="000F293F">
        <w:rPr>
          <w:rFonts w:hint="cs"/>
          <w:b/>
          <w:bCs/>
          <w:rtl/>
          <w:lang w:bidi="ar-EG"/>
        </w:rPr>
        <w:t>الذي جرى إقراره</w:t>
      </w:r>
      <w:r w:rsidRPr="000F293F">
        <w:rPr>
          <w:rtl/>
          <w:lang w:bidi="ar-EG"/>
        </w:rPr>
        <w:t xml:space="preserve"> لمشروع مراجعة هذه التوصية، وستُنشر نسخه باللغات الأخرى في الموقع الإلكتروني للفريق الاستشاري حال إتاحتها.</w:t>
      </w:r>
    </w:p>
    <w:p w:rsidR="00C03844" w:rsidRDefault="00C03844">
      <w:pPr>
        <w:tabs>
          <w:tab w:val="clear" w:pos="1134"/>
        </w:tabs>
        <w:bidi w:val="0"/>
        <w:spacing w:before="0" w:after="160" w:line="259" w:lineRule="auto"/>
        <w:jc w:val="left"/>
        <w:rPr>
          <w:rtl/>
          <w:lang w:bidi="ar-EG"/>
        </w:rPr>
      </w:pPr>
      <w:r>
        <w:rPr>
          <w:rtl/>
          <w:lang w:bidi="ar-EG"/>
        </w:rPr>
        <w:br w:type="page"/>
      </w:r>
    </w:p>
    <w:p w:rsidR="0034155C" w:rsidRPr="000F293F" w:rsidRDefault="0034155C" w:rsidP="000F293F">
      <w:pPr>
        <w:pStyle w:val="RecNo"/>
        <w:jc w:val="left"/>
        <w:rPr>
          <w:b/>
          <w:bCs/>
          <w:sz w:val="24"/>
          <w:szCs w:val="32"/>
          <w:lang w:bidi="ar-EG"/>
        </w:rPr>
      </w:pPr>
      <w:ins w:id="14" w:author="Elbahnassawy, Ganat" w:date="2019-01-07T17:38:00Z">
        <w:r w:rsidRPr="000F293F">
          <w:rPr>
            <w:b/>
            <w:bCs/>
            <w:sz w:val="24"/>
            <w:szCs w:val="32"/>
            <w:rtl/>
            <w:lang w:val="fr-FR" w:bidi="ar-EG"/>
          </w:rPr>
          <w:lastRenderedPageBreak/>
          <w:t xml:space="preserve">مشروع مراجعة </w:t>
        </w:r>
      </w:ins>
      <w:r w:rsidRPr="000F293F">
        <w:rPr>
          <w:b/>
          <w:bCs/>
          <w:sz w:val="24"/>
          <w:szCs w:val="32"/>
          <w:rtl/>
          <w:lang w:val="fr-FR"/>
        </w:rPr>
        <w:t xml:space="preserve">التوصيـة </w:t>
      </w:r>
      <w:r w:rsidRPr="000F293F">
        <w:rPr>
          <w:b/>
          <w:bCs/>
          <w:sz w:val="24"/>
          <w:szCs w:val="32"/>
          <w:lang w:val="fr-FR"/>
        </w:rPr>
        <w:t>A.25</w:t>
      </w:r>
      <w:r w:rsidRPr="000F293F">
        <w:rPr>
          <w:b/>
          <w:bCs/>
          <w:sz w:val="24"/>
          <w:szCs w:val="32"/>
          <w:rtl/>
          <w:lang w:val="fr-FR"/>
        </w:rPr>
        <w:t xml:space="preserve"> </w:t>
      </w:r>
      <w:r w:rsidRPr="000F293F">
        <w:rPr>
          <w:b/>
          <w:bCs/>
          <w:sz w:val="24"/>
          <w:szCs w:val="32"/>
          <w:lang w:bidi="ar-EG"/>
        </w:rPr>
        <w:t>ITU-T</w:t>
      </w:r>
    </w:p>
    <w:p w:rsidR="0034155C" w:rsidRDefault="0034155C" w:rsidP="0034155C">
      <w:pPr>
        <w:pStyle w:val="Rectitle"/>
        <w:spacing w:before="480"/>
        <w:rPr>
          <w:lang w:val="fr-FR"/>
        </w:rPr>
      </w:pPr>
      <w:r>
        <w:rPr>
          <w:rtl/>
        </w:rPr>
        <w:t xml:space="preserve">الإجراءات العامة المتعلقة بتضمين نصوص بين </w:t>
      </w:r>
      <w:r w:rsidR="000F293F">
        <w:rPr>
          <w:rtl/>
        </w:rPr>
        <w:br/>
      </w:r>
      <w:r>
        <w:rPr>
          <w:rtl/>
        </w:rPr>
        <w:t>قطاع تقييس الاتصالات ومنظمات أخرى</w:t>
      </w:r>
    </w:p>
    <w:p w:rsidR="0034155C" w:rsidRDefault="0034155C" w:rsidP="0034155C">
      <w:pPr>
        <w:rPr>
          <w:b/>
          <w:bCs/>
          <w:sz w:val="24"/>
          <w:szCs w:val="32"/>
          <w:lang w:bidi="ar-EG"/>
        </w:rPr>
      </w:pPr>
      <w:r>
        <w:rPr>
          <w:b/>
          <w:bCs/>
          <w:sz w:val="24"/>
          <w:szCs w:val="32"/>
          <w:rtl/>
          <w:lang w:bidi="ar-EG"/>
        </w:rPr>
        <w:t>ملخّص</w:t>
      </w:r>
    </w:p>
    <w:p w:rsidR="0034155C" w:rsidRDefault="0034155C" w:rsidP="0034155C">
      <w:pPr>
        <w:pStyle w:val="Summary"/>
        <w:rPr>
          <w:rtl/>
        </w:rPr>
      </w:pPr>
      <w:r>
        <w:rPr>
          <w:b/>
          <w:rtl/>
        </w:rPr>
        <w:t xml:space="preserve">تتناول التوصية </w:t>
      </w:r>
      <w:r>
        <w:rPr>
          <w:bCs/>
        </w:rPr>
        <w:t>ITU-T A.25</w:t>
      </w:r>
      <w:r>
        <w:rPr>
          <w:b/>
          <w:rtl/>
        </w:rPr>
        <w:t xml:space="preserve"> عملية تضمين نصوص (كلياً أو جزئياً، مع تعديلات أو بدونها) وثائق صادرة عن منظمة أخرى في إحدى توصيات قطاع تقييس الاتصالات (أو في وثيقة أخرى صادرة عن قطاع تقييس الاتصالات). وبالمثل، تقدم هذه التوصية توجيهات للمنظمات الأخرى التي تقوم بتضمين نصوص (كلياً أو جزئياً، مع تعديلات أو بدونها) من توصيات قطاع تقييس الاتصالات (أو من أي وثائق أخرى صادرة عن قطاع تقييس الاتصالات) في وثائقها.</w:t>
      </w:r>
    </w:p>
    <w:p w:rsidR="0034155C" w:rsidRDefault="0034155C" w:rsidP="0034155C">
      <w:pPr>
        <w:rPr>
          <w:rtl/>
        </w:rPr>
      </w:pPr>
    </w:p>
    <w:p w:rsidR="0034155C" w:rsidRDefault="0034155C" w:rsidP="0034155C">
      <w:pPr>
        <w:rPr>
          <w:rtl/>
        </w:rPr>
      </w:pPr>
    </w:p>
    <w:p w:rsidR="0034155C" w:rsidRDefault="0034155C" w:rsidP="0034155C">
      <w:pPr>
        <w:pStyle w:val="Headingb0"/>
        <w:spacing w:after="120"/>
        <w:rPr>
          <w:rtl/>
        </w:rPr>
      </w:pPr>
      <w:r>
        <w:rPr>
          <w:rtl/>
          <w:lang w:bidi="ar-EG"/>
        </w:rPr>
        <w:t>التسلسل التاريخي</w:t>
      </w:r>
    </w:p>
    <w:tbl>
      <w:tblPr>
        <w:bidiVisual/>
        <w:tblW w:w="0" w:type="auto"/>
        <w:tblLook w:val="04A0" w:firstRow="1" w:lastRow="0" w:firstColumn="1" w:lastColumn="0" w:noHBand="0" w:noVBand="1"/>
      </w:tblPr>
      <w:tblGrid>
        <w:gridCol w:w="798"/>
        <w:gridCol w:w="1276"/>
        <w:gridCol w:w="1417"/>
        <w:gridCol w:w="2977"/>
        <w:gridCol w:w="2126"/>
      </w:tblGrid>
      <w:tr w:rsidR="0034155C" w:rsidTr="0034155C">
        <w:tc>
          <w:tcPr>
            <w:tcW w:w="798" w:type="dxa"/>
            <w:vAlign w:val="center"/>
            <w:hideMark/>
          </w:tcPr>
          <w:p w:rsidR="0034155C" w:rsidRDefault="0034155C">
            <w:pPr>
              <w:pStyle w:val="Tabletext"/>
              <w:rPr>
                <w:b/>
                <w:bCs/>
                <w:rtl/>
              </w:rPr>
            </w:pPr>
            <w:r>
              <w:rPr>
                <w:b/>
                <w:bCs/>
                <w:rtl/>
              </w:rPr>
              <w:t>الطبعة</w:t>
            </w:r>
          </w:p>
        </w:tc>
        <w:tc>
          <w:tcPr>
            <w:tcW w:w="1276" w:type="dxa"/>
            <w:vAlign w:val="center"/>
            <w:hideMark/>
          </w:tcPr>
          <w:p w:rsidR="0034155C" w:rsidRDefault="0034155C">
            <w:pPr>
              <w:pStyle w:val="Tabletext"/>
              <w:jc w:val="both"/>
              <w:rPr>
                <w:b/>
                <w:bCs/>
              </w:rPr>
            </w:pPr>
            <w:r>
              <w:rPr>
                <w:b/>
                <w:bCs/>
                <w:rtl/>
              </w:rPr>
              <w:t>التوصية</w:t>
            </w:r>
          </w:p>
        </w:tc>
        <w:tc>
          <w:tcPr>
            <w:tcW w:w="1417" w:type="dxa"/>
            <w:vAlign w:val="center"/>
            <w:hideMark/>
          </w:tcPr>
          <w:p w:rsidR="0034155C" w:rsidRDefault="0034155C">
            <w:pPr>
              <w:pStyle w:val="Tabletext"/>
              <w:rPr>
                <w:b/>
                <w:bCs/>
              </w:rPr>
            </w:pPr>
            <w:r>
              <w:rPr>
                <w:b/>
                <w:bCs/>
                <w:rtl/>
              </w:rPr>
              <w:t>تاريخ الموافقة</w:t>
            </w:r>
          </w:p>
        </w:tc>
        <w:tc>
          <w:tcPr>
            <w:tcW w:w="2977" w:type="dxa"/>
            <w:vAlign w:val="center"/>
            <w:hideMark/>
          </w:tcPr>
          <w:p w:rsidR="0034155C" w:rsidRDefault="0034155C">
            <w:pPr>
              <w:pStyle w:val="Tabletext"/>
              <w:rPr>
                <w:b/>
                <w:bCs/>
              </w:rPr>
            </w:pPr>
            <w:r>
              <w:rPr>
                <w:b/>
                <w:bCs/>
                <w:rtl/>
              </w:rPr>
              <w:t>لجنة الدراسات</w:t>
            </w:r>
          </w:p>
        </w:tc>
        <w:tc>
          <w:tcPr>
            <w:tcW w:w="2126" w:type="dxa"/>
            <w:vAlign w:val="center"/>
            <w:hideMark/>
          </w:tcPr>
          <w:p w:rsidR="0034155C" w:rsidRDefault="0034155C">
            <w:pPr>
              <w:pStyle w:val="Tabletext"/>
            </w:pPr>
            <w:r>
              <w:rPr>
                <w:b/>
                <w:bCs/>
                <w:rtl/>
                <w:lang w:bidi="ar-SA"/>
              </w:rPr>
              <w:t>معرف الهوية الفريد</w:t>
            </w:r>
            <w:r>
              <w:rPr>
                <w:rStyle w:val="FootnoteReference"/>
                <w:rFonts w:hint="cs"/>
                <w:rtl/>
              </w:rPr>
              <w:footnoteReference w:customMarkFollows="1" w:id="1"/>
              <w:t>*</w:t>
            </w:r>
          </w:p>
        </w:tc>
      </w:tr>
      <w:tr w:rsidR="0034155C" w:rsidTr="0034155C">
        <w:tc>
          <w:tcPr>
            <w:tcW w:w="798" w:type="dxa"/>
            <w:shd w:val="clear" w:color="auto" w:fill="D9D9D9"/>
            <w:hideMark/>
          </w:tcPr>
          <w:p w:rsidR="0034155C" w:rsidRDefault="0034155C">
            <w:pPr>
              <w:pStyle w:val="Tabletext"/>
            </w:pPr>
            <w:r>
              <w:t>1.0</w:t>
            </w:r>
          </w:p>
        </w:tc>
        <w:tc>
          <w:tcPr>
            <w:tcW w:w="1276" w:type="dxa"/>
            <w:shd w:val="clear" w:color="auto" w:fill="D9D9D9"/>
            <w:hideMark/>
          </w:tcPr>
          <w:p w:rsidR="0034155C" w:rsidRDefault="0034155C">
            <w:pPr>
              <w:pStyle w:val="Tabletext"/>
            </w:pPr>
            <w:bookmarkStart w:id="15" w:name="lt_pId027"/>
            <w:r>
              <w:rPr>
                <w:lang w:val="en-GB"/>
              </w:rPr>
              <w:t>ITU-T A.25</w:t>
            </w:r>
            <w:bookmarkEnd w:id="15"/>
          </w:p>
        </w:tc>
        <w:tc>
          <w:tcPr>
            <w:tcW w:w="1417" w:type="dxa"/>
            <w:shd w:val="clear" w:color="auto" w:fill="D9D9D9"/>
            <w:hideMark/>
          </w:tcPr>
          <w:p w:rsidR="0034155C" w:rsidRDefault="0034155C">
            <w:pPr>
              <w:pStyle w:val="Tabletext"/>
            </w:pPr>
            <w:r>
              <w:t>2016-02-05</w:t>
            </w:r>
          </w:p>
        </w:tc>
        <w:tc>
          <w:tcPr>
            <w:tcW w:w="2977" w:type="dxa"/>
            <w:shd w:val="clear" w:color="auto" w:fill="D9D9D9"/>
            <w:hideMark/>
          </w:tcPr>
          <w:p w:rsidR="0034155C" w:rsidRDefault="0034155C">
            <w:pPr>
              <w:pStyle w:val="Tabletext"/>
            </w:pPr>
            <w:r>
              <w:rPr>
                <w:rtl/>
              </w:rPr>
              <w:t>الفريق الاستشاري لتقييس الاتصالات</w:t>
            </w:r>
          </w:p>
        </w:tc>
        <w:tc>
          <w:tcPr>
            <w:tcW w:w="2126" w:type="dxa"/>
            <w:shd w:val="clear" w:color="auto" w:fill="D9D9D9"/>
            <w:hideMark/>
          </w:tcPr>
          <w:p w:rsidR="0034155C" w:rsidRDefault="005B57A2">
            <w:pPr>
              <w:pStyle w:val="Tabletext"/>
              <w:rPr>
                <w:szCs w:val="20"/>
              </w:rPr>
            </w:pPr>
            <w:hyperlink r:id="rId12" w:tooltip="Click to download the respective PDF version" w:history="1">
              <w:hyperlink r:id="rId13" w:tooltip="Click to download the respective PDF version" w:history="1">
                <w:r w:rsidR="0034155C">
                  <w:rPr>
                    <w:rStyle w:val="Hyperlink"/>
                    <w:szCs w:val="20"/>
                    <w:lang w:val="en-GB"/>
                  </w:rPr>
                  <w:t>11.1002/1000/12573</w:t>
                </w:r>
              </w:hyperlink>
            </w:hyperlink>
          </w:p>
        </w:tc>
      </w:tr>
    </w:tbl>
    <w:p w:rsidR="0034155C" w:rsidRDefault="0034155C" w:rsidP="0034155C"/>
    <w:p w:rsidR="0034155C" w:rsidRDefault="0034155C" w:rsidP="0034155C">
      <w:pPr>
        <w:rPr>
          <w:rtl/>
        </w:rPr>
      </w:pPr>
    </w:p>
    <w:p w:rsidR="0034155C" w:rsidRDefault="0034155C" w:rsidP="0034155C">
      <w:pPr>
        <w:pStyle w:val="Headingb0"/>
        <w:spacing w:after="120"/>
        <w:rPr>
          <w:rtl/>
        </w:rPr>
      </w:pPr>
      <w:r>
        <w:rPr>
          <w:rtl/>
          <w:lang w:bidi="ar-SA"/>
        </w:rPr>
        <w:t>الكلمات الرئيسية</w:t>
      </w:r>
    </w:p>
    <w:p w:rsidR="0034155C" w:rsidRDefault="0034155C" w:rsidP="0034155C">
      <w:pPr>
        <w:rPr>
          <w:rtl/>
        </w:rPr>
      </w:pPr>
      <w:r>
        <w:rPr>
          <w:rtl/>
        </w:rPr>
        <w:t>نسخ نص، تضمين نص، الأهلية، المراجع.</w:t>
      </w:r>
    </w:p>
    <w:p w:rsidR="0034155C" w:rsidRDefault="0034155C" w:rsidP="0034155C">
      <w:pPr>
        <w:rPr>
          <w:rtl/>
          <w:lang w:bidi="ar-EG"/>
        </w:rPr>
      </w:pPr>
      <w:r>
        <w:rPr>
          <w:rtl/>
          <w:lang w:bidi="ar-EG"/>
        </w:rPr>
        <w:br w:type="page"/>
      </w:r>
    </w:p>
    <w:p w:rsidR="0034155C" w:rsidRDefault="008C031A" w:rsidP="0034155C">
      <w:pPr>
        <w:pageBreakBefore/>
        <w:overflowPunct w:val="0"/>
        <w:autoSpaceDE w:val="0"/>
        <w:autoSpaceDN w:val="0"/>
        <w:adjustRightInd w:val="0"/>
        <w:spacing w:before="240"/>
        <w:jc w:val="center"/>
        <w:textAlignment w:val="baseline"/>
        <w:rPr>
          <w:b/>
          <w:bCs/>
          <w:noProof/>
          <w:sz w:val="28"/>
          <w:szCs w:val="36"/>
          <w:rtl/>
        </w:rPr>
      </w:pPr>
      <w:r>
        <w:rPr>
          <w:rFonts w:hint="cs"/>
          <w:b/>
          <w:bCs/>
          <w:noProof/>
          <w:sz w:val="28"/>
          <w:szCs w:val="36"/>
          <w:rtl/>
        </w:rPr>
        <w:lastRenderedPageBreak/>
        <w:t xml:space="preserve">جدول </w:t>
      </w:r>
      <w:r w:rsidR="0034155C">
        <w:rPr>
          <w:b/>
          <w:bCs/>
          <w:noProof/>
          <w:sz w:val="28"/>
          <w:szCs w:val="36"/>
          <w:rtl/>
        </w:rPr>
        <w:t>المحتـويات</w:t>
      </w:r>
    </w:p>
    <w:p w:rsidR="0034155C" w:rsidRDefault="0034155C" w:rsidP="0034155C">
      <w:pPr>
        <w:overflowPunct w:val="0"/>
        <w:autoSpaceDE w:val="0"/>
        <w:autoSpaceDN w:val="0"/>
        <w:adjustRightInd w:val="0"/>
        <w:jc w:val="right"/>
        <w:textAlignment w:val="baseline"/>
        <w:rPr>
          <w:rFonts w:ascii="Times New Roman Bold" w:hAnsi="Times New Roman Bold"/>
          <w:b/>
          <w:bCs/>
          <w:noProof/>
          <w:rtl/>
        </w:rPr>
      </w:pPr>
      <w:r>
        <w:rPr>
          <w:rFonts w:ascii="Times New Roman Bold" w:hAnsi="Times New Roman Bold"/>
          <w:b/>
          <w:bCs/>
          <w:noProof/>
          <w:rtl/>
        </w:rPr>
        <w:t>الصفحة</w:t>
      </w:r>
    </w:p>
    <w:p w:rsidR="00374D90" w:rsidRDefault="00374D90" w:rsidP="00374D90">
      <w:pPr>
        <w:pStyle w:val="TOC1"/>
        <w:rPr>
          <w:rFonts w:asciiTheme="minorHAnsi" w:eastAsiaTheme="minorEastAsia" w:hAnsiTheme="minorHAnsi" w:cstheme="minorBidi"/>
          <w:noProof/>
          <w:szCs w:val="22"/>
          <w:lang w:eastAsia="zh-CN"/>
        </w:rPr>
      </w:pPr>
      <w:r>
        <w:rPr>
          <w:rtl/>
        </w:rPr>
        <w:fldChar w:fldCharType="begin"/>
      </w:r>
      <w:r>
        <w:rPr>
          <w:rtl/>
        </w:rPr>
        <w:instrText xml:space="preserve"> </w:instrText>
      </w:r>
      <w:r>
        <w:instrText>TOC</w:instrText>
      </w:r>
      <w:r>
        <w:rPr>
          <w:rtl/>
        </w:rPr>
        <w:instrText xml:space="preserve"> \</w:instrText>
      </w:r>
      <w:r>
        <w:instrText>t "Heading 1,1,Heading 2,2,Annex_title,1,Appendix_No,1,Appendix_title,1,Annex title,1,Appendix_No &amp; title,1</w:instrText>
      </w:r>
      <w:r>
        <w:rPr>
          <w:rtl/>
        </w:rPr>
        <w:instrText xml:space="preserve">" </w:instrText>
      </w:r>
      <w:r>
        <w:rPr>
          <w:rtl/>
        </w:rPr>
        <w:fldChar w:fldCharType="separate"/>
      </w:r>
      <w:r>
        <w:rPr>
          <w:noProof/>
          <w:lang w:bidi="ar-EG"/>
        </w:rPr>
        <w:t>1</w:t>
      </w:r>
      <w:r>
        <w:rPr>
          <w:rFonts w:asciiTheme="minorHAnsi" w:eastAsiaTheme="minorEastAsia" w:hAnsiTheme="minorHAnsi" w:cstheme="minorBidi"/>
          <w:noProof/>
          <w:szCs w:val="22"/>
          <w:lang w:eastAsia="zh-CN"/>
        </w:rPr>
        <w:tab/>
      </w:r>
      <w:r>
        <w:rPr>
          <w:noProof/>
          <w:rtl/>
          <w:lang w:bidi="ar-SY"/>
        </w:rPr>
        <w:t>مجال التطبيق</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_Toc2678987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4</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lang w:bidi="ar-EG"/>
        </w:rPr>
        <w:t>2</w:t>
      </w:r>
      <w:r>
        <w:rPr>
          <w:rFonts w:asciiTheme="minorHAnsi" w:eastAsiaTheme="minorEastAsia" w:hAnsiTheme="minorHAnsi" w:cstheme="minorBidi"/>
          <w:noProof/>
          <w:szCs w:val="22"/>
          <w:lang w:eastAsia="zh-CN"/>
        </w:rPr>
        <w:tab/>
      </w:r>
      <w:r>
        <w:rPr>
          <w:noProof/>
          <w:rtl/>
          <w:lang w:bidi="ar-SY"/>
        </w:rPr>
        <w:t>المراجع</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_Toc2678988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4</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lang w:bidi="ar-EG"/>
        </w:rPr>
        <w:t>3</w:t>
      </w:r>
      <w:r>
        <w:rPr>
          <w:rFonts w:asciiTheme="minorHAnsi" w:eastAsiaTheme="minorEastAsia" w:hAnsiTheme="minorHAnsi" w:cstheme="minorBidi"/>
          <w:noProof/>
          <w:szCs w:val="22"/>
          <w:lang w:eastAsia="zh-CN"/>
        </w:rPr>
        <w:tab/>
      </w:r>
      <w:r>
        <w:rPr>
          <w:noProof/>
          <w:rtl/>
          <w:lang w:bidi="ar-EG"/>
        </w:rPr>
        <w:t>التعاريف</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_Toc2678989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4</w:t>
      </w:r>
      <w:r w:rsidRPr="00AD078D">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szCs w:val="22"/>
          <w:lang w:eastAsia="zh-CN"/>
        </w:rPr>
      </w:pPr>
      <w:r>
        <w:rPr>
          <w:noProof/>
          <w:lang w:bidi="ar-EG"/>
        </w:rPr>
        <w:t>1.3</w:t>
      </w:r>
      <w:r>
        <w:rPr>
          <w:rFonts w:asciiTheme="minorHAnsi" w:eastAsiaTheme="minorEastAsia" w:hAnsiTheme="minorHAnsi" w:cstheme="minorBidi"/>
          <w:noProof/>
          <w:szCs w:val="22"/>
          <w:lang w:eastAsia="zh-CN"/>
        </w:rPr>
        <w:tab/>
      </w:r>
      <w:r>
        <w:rPr>
          <w:noProof/>
          <w:rtl/>
          <w:lang w:bidi="ar-EG"/>
        </w:rPr>
        <w:t>المصطلحات المعرَّفة في وثائق أخرى</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_Toc2678990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4</w:t>
      </w:r>
      <w:r w:rsidRPr="00AD078D">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szCs w:val="22"/>
          <w:lang w:eastAsia="zh-CN"/>
        </w:rPr>
      </w:pPr>
      <w:r>
        <w:rPr>
          <w:noProof/>
          <w:lang w:bidi="ar-EG"/>
        </w:rPr>
        <w:t>2.3</w:t>
      </w:r>
      <w:r>
        <w:rPr>
          <w:rFonts w:asciiTheme="minorHAnsi" w:eastAsiaTheme="minorEastAsia" w:hAnsiTheme="minorHAnsi" w:cstheme="minorBidi"/>
          <w:noProof/>
          <w:szCs w:val="22"/>
          <w:lang w:eastAsia="zh-CN"/>
        </w:rPr>
        <w:tab/>
      </w:r>
      <w:r>
        <w:rPr>
          <w:noProof/>
          <w:rtl/>
        </w:rPr>
        <w:t>مصطلحات معرّفة في هذه التوصية</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_Toc2678991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4</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lang w:bidi="ar-EG"/>
        </w:rPr>
        <w:t>4</w:t>
      </w:r>
      <w:r>
        <w:rPr>
          <w:rFonts w:asciiTheme="minorHAnsi" w:eastAsiaTheme="minorEastAsia" w:hAnsiTheme="minorHAnsi" w:cstheme="minorBidi"/>
          <w:noProof/>
          <w:szCs w:val="22"/>
          <w:lang w:eastAsia="zh-CN"/>
        </w:rPr>
        <w:tab/>
      </w:r>
      <w:r>
        <w:rPr>
          <w:noProof/>
          <w:rtl/>
          <w:lang w:bidi="ar-SY"/>
        </w:rPr>
        <w:t>المختصرات</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_Toc2678992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5</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lang w:bidi="ar-EG"/>
        </w:rPr>
        <w:t>5</w:t>
      </w:r>
      <w:r>
        <w:rPr>
          <w:rFonts w:asciiTheme="minorHAnsi" w:eastAsiaTheme="minorEastAsia" w:hAnsiTheme="minorHAnsi" w:cstheme="minorBidi"/>
          <w:noProof/>
          <w:szCs w:val="22"/>
          <w:lang w:eastAsia="zh-CN"/>
        </w:rPr>
        <w:tab/>
      </w:r>
      <w:r>
        <w:rPr>
          <w:noProof/>
          <w:rtl/>
        </w:rPr>
        <w:t>الاصطلاحات</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_Toc2678993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5</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lang w:bidi="ar-EG"/>
        </w:rPr>
        <w:t>6</w:t>
      </w:r>
      <w:r>
        <w:rPr>
          <w:rFonts w:asciiTheme="minorHAnsi" w:eastAsiaTheme="minorEastAsia" w:hAnsiTheme="minorHAnsi" w:cstheme="minorBidi"/>
          <w:noProof/>
          <w:szCs w:val="22"/>
          <w:lang w:eastAsia="zh-CN"/>
        </w:rPr>
        <w:tab/>
      </w:r>
      <w:r>
        <w:rPr>
          <w:noProof/>
          <w:rtl/>
        </w:rPr>
        <w:t>الإجراءات العامة المتعلقة بتضمين نصوص بين قطاع تقييس الاتصالات</w:t>
      </w:r>
      <w:r>
        <w:rPr>
          <w:noProof/>
          <w:rtl/>
          <w:lang w:bidi="ar-EG"/>
        </w:rPr>
        <w:t xml:space="preserve"> ومنظمات أخرى</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_Toc2678994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5</w:t>
      </w:r>
      <w:r w:rsidRPr="00AD078D">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lang w:eastAsia="zh-CN"/>
        </w:rPr>
      </w:pPr>
      <w:r>
        <w:rPr>
          <w:noProof/>
          <w:lang w:bidi="ar-EG"/>
        </w:rPr>
        <w:t>1.6</w:t>
      </w:r>
      <w:r>
        <w:rPr>
          <w:rFonts w:asciiTheme="minorHAnsi" w:eastAsiaTheme="minorEastAsia" w:hAnsiTheme="minorHAnsi" w:cstheme="minorBidi"/>
          <w:noProof/>
          <w:lang w:eastAsia="zh-CN"/>
        </w:rPr>
        <w:tab/>
      </w:r>
      <w:r>
        <w:rPr>
          <w:noProof/>
          <w:rtl/>
        </w:rPr>
        <w:t xml:space="preserve"> عملية تضمين النصوص</w:t>
      </w:r>
      <w:r>
        <w:rPr>
          <w:noProof/>
        </w:rPr>
        <w:tab/>
      </w:r>
      <w:r w:rsidR="00AD078D">
        <w:rPr>
          <w:noProof/>
          <w:rtl/>
        </w:rPr>
        <w:tab/>
      </w:r>
      <w:r w:rsidRPr="00320F27">
        <w:rPr>
          <w:rFonts w:cs="Times New Roman"/>
          <w:noProof/>
          <w:szCs w:val="22"/>
        </w:rPr>
        <w:fldChar w:fldCharType="begin"/>
      </w:r>
      <w:r w:rsidRPr="00320F27">
        <w:rPr>
          <w:rFonts w:cs="Times New Roman"/>
          <w:noProof/>
          <w:szCs w:val="22"/>
        </w:rPr>
        <w:instrText xml:space="preserve"> PAGEREF _Toc2678995 \h </w:instrText>
      </w:r>
      <w:r w:rsidRPr="00320F27">
        <w:rPr>
          <w:rFonts w:cs="Times New Roman"/>
          <w:noProof/>
          <w:szCs w:val="22"/>
        </w:rPr>
      </w:r>
      <w:r w:rsidRPr="00320F27">
        <w:rPr>
          <w:rFonts w:cs="Times New Roman"/>
          <w:noProof/>
          <w:szCs w:val="22"/>
        </w:rPr>
        <w:fldChar w:fldCharType="separate"/>
      </w:r>
      <w:r w:rsidR="00AC4CBC">
        <w:rPr>
          <w:rFonts w:cs="Times New Roman"/>
          <w:noProof/>
          <w:szCs w:val="22"/>
          <w:rtl/>
        </w:rPr>
        <w:t>5</w:t>
      </w:r>
      <w:r w:rsidRPr="00320F27">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lang w:eastAsia="zh-CN"/>
        </w:rPr>
      </w:pPr>
      <w:r>
        <w:rPr>
          <w:noProof/>
          <w:lang w:bidi="ar-EG"/>
        </w:rPr>
        <w:t>2.6</w:t>
      </w:r>
      <w:r>
        <w:rPr>
          <w:rFonts w:asciiTheme="minorHAnsi" w:eastAsiaTheme="minorEastAsia" w:hAnsiTheme="minorHAnsi" w:cstheme="minorBidi"/>
          <w:noProof/>
          <w:lang w:eastAsia="zh-CN"/>
        </w:rPr>
        <w:tab/>
      </w:r>
      <w:r>
        <w:rPr>
          <w:noProof/>
          <w:rtl/>
          <w:lang w:bidi="ar-SY"/>
        </w:rPr>
        <w:t xml:space="preserve">ترتيبات </w:t>
      </w:r>
      <w:r>
        <w:rPr>
          <w:noProof/>
          <w:rtl/>
          <w:lang w:bidi="ar-EG"/>
        </w:rPr>
        <w:t>الموافقة</w:t>
      </w:r>
      <w:r>
        <w:rPr>
          <w:noProof/>
        </w:rPr>
        <w:tab/>
      </w:r>
      <w:r w:rsidR="00AD078D">
        <w:rPr>
          <w:noProof/>
          <w:rtl/>
        </w:rPr>
        <w:tab/>
      </w:r>
      <w:r w:rsidRPr="00320F27">
        <w:rPr>
          <w:rFonts w:cs="Times New Roman"/>
          <w:noProof/>
          <w:szCs w:val="22"/>
        </w:rPr>
        <w:fldChar w:fldCharType="begin"/>
      </w:r>
      <w:r w:rsidRPr="00320F27">
        <w:rPr>
          <w:rFonts w:cs="Times New Roman"/>
          <w:noProof/>
          <w:szCs w:val="22"/>
        </w:rPr>
        <w:instrText xml:space="preserve"> PAGEREF _Toc2678996 \h </w:instrText>
      </w:r>
      <w:r w:rsidRPr="00320F27">
        <w:rPr>
          <w:rFonts w:cs="Times New Roman"/>
          <w:noProof/>
          <w:szCs w:val="22"/>
        </w:rPr>
      </w:r>
      <w:r w:rsidRPr="00320F27">
        <w:rPr>
          <w:rFonts w:cs="Times New Roman"/>
          <w:noProof/>
          <w:szCs w:val="22"/>
        </w:rPr>
        <w:fldChar w:fldCharType="separate"/>
      </w:r>
      <w:r w:rsidR="00AC4CBC">
        <w:rPr>
          <w:rFonts w:cs="Times New Roman"/>
          <w:noProof/>
          <w:szCs w:val="22"/>
          <w:rtl/>
        </w:rPr>
        <w:t>7</w:t>
      </w:r>
      <w:r w:rsidRPr="00320F27">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szCs w:val="22"/>
          <w:lang w:eastAsia="zh-CN"/>
        </w:rPr>
      </w:pPr>
      <w:r>
        <w:rPr>
          <w:noProof/>
          <w:lang w:bidi="ar-EG"/>
        </w:rPr>
        <w:t>3.6</w:t>
      </w:r>
      <w:r>
        <w:rPr>
          <w:rFonts w:asciiTheme="minorHAnsi" w:eastAsiaTheme="minorEastAsia" w:hAnsiTheme="minorHAnsi" w:cstheme="minorBidi"/>
          <w:noProof/>
          <w:szCs w:val="22"/>
          <w:lang w:eastAsia="zh-CN"/>
        </w:rPr>
        <w:tab/>
      </w:r>
      <w:r>
        <w:rPr>
          <w:noProof/>
          <w:rtl/>
          <w:lang w:bidi="ar-SY"/>
        </w:rPr>
        <w:t>ترتيبات حقوق التأليف والنشر</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_Toc2678997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8</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lang w:bidi="ar-EG"/>
        </w:rPr>
        <w:t>7</w:t>
      </w:r>
      <w:r>
        <w:rPr>
          <w:rFonts w:asciiTheme="minorHAnsi" w:eastAsiaTheme="minorEastAsia" w:hAnsiTheme="minorHAnsi" w:cstheme="minorBidi"/>
          <w:noProof/>
          <w:szCs w:val="22"/>
          <w:lang w:eastAsia="zh-CN"/>
        </w:rPr>
        <w:tab/>
      </w:r>
      <w:r>
        <w:rPr>
          <w:noProof/>
          <w:rtl/>
          <w:lang w:bidi="ar-SY"/>
        </w:rPr>
        <w:t>الإجراءات العامة لتضمين نصوص وثائق قطاع تقييس الاتصالات في وثائق منظمات أخري</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_Toc2678998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8</w:t>
      </w:r>
      <w:r w:rsidRPr="00AD078D">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szCs w:val="22"/>
          <w:lang w:eastAsia="zh-CN"/>
        </w:rPr>
      </w:pPr>
      <w:r>
        <w:rPr>
          <w:noProof/>
          <w:lang w:bidi="ar-EG"/>
        </w:rPr>
        <w:t>1.7</w:t>
      </w:r>
      <w:r>
        <w:rPr>
          <w:rFonts w:asciiTheme="minorHAnsi" w:eastAsiaTheme="minorEastAsia" w:hAnsiTheme="minorHAnsi" w:cstheme="minorBidi"/>
          <w:noProof/>
          <w:szCs w:val="22"/>
          <w:lang w:eastAsia="zh-CN"/>
        </w:rPr>
        <w:tab/>
      </w:r>
      <w:r>
        <w:rPr>
          <w:noProof/>
          <w:rtl/>
        </w:rPr>
        <w:t>الوثائق المرسلة إلى منظمات أخرى</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_Toc2678999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8</w:t>
      </w:r>
      <w:r w:rsidRPr="00AD078D">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lang w:eastAsia="zh-CN"/>
        </w:rPr>
      </w:pPr>
      <w:r>
        <w:rPr>
          <w:noProof/>
          <w:lang w:bidi="ar-EG"/>
        </w:rPr>
        <w:t>2.7</w:t>
      </w:r>
      <w:r>
        <w:rPr>
          <w:rFonts w:asciiTheme="minorHAnsi" w:eastAsiaTheme="minorEastAsia" w:hAnsiTheme="minorHAnsi" w:cstheme="minorBidi"/>
          <w:noProof/>
          <w:lang w:eastAsia="zh-CN"/>
        </w:rPr>
        <w:tab/>
      </w:r>
      <w:r>
        <w:rPr>
          <w:noProof/>
          <w:rtl/>
          <w:lang w:bidi="ar-SY"/>
        </w:rPr>
        <w:t>ترتيبات الموافقة</w:t>
      </w:r>
      <w:r>
        <w:rPr>
          <w:noProof/>
        </w:rPr>
        <w:tab/>
      </w:r>
      <w:r w:rsidR="00AD078D">
        <w:rPr>
          <w:noProof/>
          <w:rtl/>
        </w:rPr>
        <w:tab/>
      </w:r>
      <w:r w:rsidRPr="00320F27">
        <w:rPr>
          <w:rFonts w:cs="Times New Roman"/>
          <w:noProof/>
          <w:szCs w:val="22"/>
        </w:rPr>
        <w:fldChar w:fldCharType="begin"/>
      </w:r>
      <w:r w:rsidRPr="00320F27">
        <w:rPr>
          <w:rFonts w:cs="Times New Roman"/>
          <w:noProof/>
          <w:szCs w:val="22"/>
        </w:rPr>
        <w:instrText xml:space="preserve"> PAGEREF _Toc2679000 \h </w:instrText>
      </w:r>
      <w:r w:rsidRPr="00320F27">
        <w:rPr>
          <w:rFonts w:cs="Times New Roman"/>
          <w:noProof/>
          <w:szCs w:val="22"/>
        </w:rPr>
      </w:r>
      <w:r w:rsidRPr="00320F27">
        <w:rPr>
          <w:rFonts w:cs="Times New Roman"/>
          <w:noProof/>
          <w:szCs w:val="22"/>
        </w:rPr>
        <w:fldChar w:fldCharType="separate"/>
      </w:r>
      <w:r w:rsidR="00AC4CBC">
        <w:rPr>
          <w:rFonts w:cs="Times New Roman"/>
          <w:noProof/>
          <w:szCs w:val="22"/>
          <w:rtl/>
        </w:rPr>
        <w:t>8</w:t>
      </w:r>
      <w:r w:rsidRPr="00320F27">
        <w:rPr>
          <w:rFonts w:cs="Times New Roman"/>
          <w:noProof/>
          <w:szCs w:val="22"/>
        </w:rPr>
        <w:fldChar w:fldCharType="end"/>
      </w:r>
    </w:p>
    <w:p w:rsidR="00374D90" w:rsidRDefault="00374D90" w:rsidP="00AD078D">
      <w:pPr>
        <w:pStyle w:val="TOC2"/>
        <w:rPr>
          <w:rFonts w:asciiTheme="minorHAnsi" w:eastAsiaTheme="minorEastAsia" w:hAnsiTheme="minorHAnsi" w:cstheme="minorBidi"/>
          <w:noProof/>
          <w:szCs w:val="22"/>
          <w:lang w:eastAsia="zh-CN"/>
        </w:rPr>
      </w:pPr>
      <w:r>
        <w:rPr>
          <w:noProof/>
          <w:lang w:bidi="ar-EG"/>
        </w:rPr>
        <w:t>3.7</w:t>
      </w:r>
      <w:r>
        <w:rPr>
          <w:rFonts w:asciiTheme="minorHAnsi" w:eastAsiaTheme="minorEastAsia" w:hAnsiTheme="minorHAnsi" w:cstheme="minorBidi"/>
          <w:noProof/>
          <w:szCs w:val="22"/>
          <w:lang w:eastAsia="zh-CN"/>
        </w:rPr>
        <w:tab/>
      </w:r>
      <w:r>
        <w:rPr>
          <w:noProof/>
          <w:rtl/>
        </w:rPr>
        <w:t>ترتيبات حقوق التأليف والنشر</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_Toc2679001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8</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rtl/>
        </w:rPr>
        <w:t xml:space="preserve">التذييـل </w:t>
      </w:r>
      <w:r>
        <w:rPr>
          <w:noProof/>
        </w:rPr>
        <w:t>I</w:t>
      </w:r>
      <w:r>
        <w:rPr>
          <w:rFonts w:hint="cs"/>
          <w:noProof/>
          <w:rtl/>
        </w:rPr>
        <w:t xml:space="preserve">  </w:t>
      </w:r>
      <w:r>
        <w:rPr>
          <w:noProof/>
          <w:rtl/>
        </w:rPr>
        <w:t>نسق توثيق قرارات لجان الدراسات أو فرقة العمل</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_Toc2679002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9</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rtl/>
        </w:rPr>
        <w:t xml:space="preserve">التذييـل </w:t>
      </w:r>
      <w:r w:rsidRPr="004C69C7">
        <w:rPr>
          <w:noProof/>
        </w:rPr>
        <w:t>I</w:t>
      </w:r>
      <w:r>
        <w:rPr>
          <w:noProof/>
        </w:rPr>
        <w:t>I</w:t>
      </w:r>
      <w:r>
        <w:rPr>
          <w:rFonts w:hint="cs"/>
          <w:noProof/>
          <w:rtl/>
        </w:rPr>
        <w:t xml:space="preserve">  </w:t>
      </w:r>
      <w:r>
        <w:rPr>
          <w:noProof/>
          <w:rtl/>
        </w:rPr>
        <w:t>كيفية سير العمل لإدراج نصوص صادرة عن منظمات أخرى</w:t>
      </w:r>
      <w:r>
        <w:rPr>
          <w:noProof/>
        </w:rPr>
        <w:tab/>
      </w:r>
      <w:r w:rsidR="00AD078D">
        <w:rPr>
          <w:noProof/>
          <w:rtl/>
        </w:rPr>
        <w:tab/>
      </w:r>
      <w:r w:rsidRPr="00AD078D">
        <w:rPr>
          <w:rFonts w:cs="Times New Roman"/>
          <w:noProof/>
          <w:szCs w:val="22"/>
        </w:rPr>
        <w:fldChar w:fldCharType="begin"/>
      </w:r>
      <w:r w:rsidRPr="00AD078D">
        <w:rPr>
          <w:rFonts w:cs="Times New Roman"/>
          <w:noProof/>
          <w:szCs w:val="22"/>
        </w:rPr>
        <w:instrText xml:space="preserve"> PAGEREF _Toc2679013 \h </w:instrText>
      </w:r>
      <w:r w:rsidRPr="00AD078D">
        <w:rPr>
          <w:rFonts w:cs="Times New Roman"/>
          <w:noProof/>
          <w:szCs w:val="22"/>
        </w:rPr>
      </w:r>
      <w:r w:rsidRPr="00AD078D">
        <w:rPr>
          <w:rFonts w:cs="Times New Roman"/>
          <w:noProof/>
          <w:szCs w:val="22"/>
        </w:rPr>
        <w:fldChar w:fldCharType="separate"/>
      </w:r>
      <w:r w:rsidR="00AC4CBC">
        <w:rPr>
          <w:rFonts w:cs="Times New Roman"/>
          <w:noProof/>
          <w:szCs w:val="22"/>
          <w:rtl/>
        </w:rPr>
        <w:t>11</w:t>
      </w:r>
      <w:r w:rsidRPr="00AD078D">
        <w:rPr>
          <w:rFonts w:cs="Times New Roman"/>
          <w:noProof/>
          <w:szCs w:val="22"/>
        </w:rPr>
        <w:fldChar w:fldCharType="end"/>
      </w:r>
    </w:p>
    <w:p w:rsidR="00374D90" w:rsidRDefault="00374D90" w:rsidP="00374D90">
      <w:pPr>
        <w:pStyle w:val="TOC1"/>
        <w:rPr>
          <w:rFonts w:asciiTheme="minorHAnsi" w:eastAsiaTheme="minorEastAsia" w:hAnsiTheme="minorHAnsi" w:cstheme="minorBidi"/>
          <w:noProof/>
          <w:szCs w:val="22"/>
          <w:lang w:eastAsia="zh-CN"/>
        </w:rPr>
      </w:pPr>
      <w:r>
        <w:rPr>
          <w:noProof/>
          <w:rtl/>
          <w:lang w:bidi="ar-SY"/>
        </w:rPr>
        <w:t>بيبليوغرافيـا</w:t>
      </w:r>
      <w:r w:rsidR="00AD078D">
        <w:rPr>
          <w:noProof/>
          <w:rtl/>
          <w:lang w:bidi="ar-SY"/>
        </w:rPr>
        <w:tab/>
      </w:r>
      <w:r w:rsidR="00320F27">
        <w:rPr>
          <w:noProof/>
          <w:rtl/>
          <w:lang w:bidi="ar-SY"/>
        </w:rPr>
        <w:tab/>
      </w:r>
      <w:r w:rsidRPr="00320F27">
        <w:rPr>
          <w:rFonts w:cs="Times New Roman"/>
          <w:noProof/>
          <w:szCs w:val="22"/>
        </w:rPr>
        <w:fldChar w:fldCharType="begin"/>
      </w:r>
      <w:r w:rsidRPr="00320F27">
        <w:rPr>
          <w:rFonts w:cs="Times New Roman"/>
          <w:noProof/>
          <w:szCs w:val="22"/>
        </w:rPr>
        <w:instrText xml:space="preserve"> PAGEREF _Toc2679014 \h </w:instrText>
      </w:r>
      <w:r w:rsidRPr="00320F27">
        <w:rPr>
          <w:rFonts w:cs="Times New Roman"/>
          <w:noProof/>
          <w:szCs w:val="22"/>
        </w:rPr>
      </w:r>
      <w:r w:rsidRPr="00320F27">
        <w:rPr>
          <w:rFonts w:cs="Times New Roman"/>
          <w:noProof/>
          <w:szCs w:val="22"/>
        </w:rPr>
        <w:fldChar w:fldCharType="separate"/>
      </w:r>
      <w:r w:rsidR="00AC4CBC">
        <w:rPr>
          <w:rFonts w:cs="Times New Roman"/>
          <w:noProof/>
          <w:szCs w:val="22"/>
          <w:rtl/>
        </w:rPr>
        <w:t>12</w:t>
      </w:r>
      <w:r w:rsidRPr="00320F27">
        <w:rPr>
          <w:rFonts w:cs="Times New Roman"/>
          <w:noProof/>
          <w:szCs w:val="22"/>
        </w:rPr>
        <w:fldChar w:fldCharType="end"/>
      </w:r>
    </w:p>
    <w:p w:rsidR="0034155C" w:rsidRPr="000F293F" w:rsidRDefault="00374D90" w:rsidP="00AA43F3">
      <w:pPr>
        <w:tabs>
          <w:tab w:val="left" w:leader="dot" w:pos="9072"/>
          <w:tab w:val="left" w:pos="9214"/>
        </w:tabs>
        <w:rPr>
          <w:b/>
          <w:bCs/>
          <w:rtl/>
        </w:rPr>
      </w:pPr>
      <w:r>
        <w:rPr>
          <w:rtl/>
        </w:rPr>
        <w:fldChar w:fldCharType="end"/>
      </w:r>
      <w:r w:rsidR="0034155C" w:rsidRPr="000F293F">
        <w:rPr>
          <w:rFonts w:ascii="Times New Roman Bold" w:hAnsi="Times New Roman Bold"/>
          <w:b/>
          <w:bCs/>
          <w:rtl/>
          <w:lang w:bidi="ar-EG"/>
        </w:rPr>
        <w:br w:type="page"/>
      </w:r>
      <w:ins w:id="16" w:author="Elbahnassawy, Ganat" w:date="2019-01-07T17:38:00Z">
        <w:r w:rsidR="0034155C" w:rsidRPr="000F293F">
          <w:rPr>
            <w:b/>
            <w:bCs/>
            <w:rtl/>
          </w:rPr>
          <w:lastRenderedPageBreak/>
          <w:t xml:space="preserve">مشروع مراجعة </w:t>
        </w:r>
      </w:ins>
      <w:r w:rsidR="0034155C" w:rsidRPr="000F293F">
        <w:rPr>
          <w:b/>
          <w:bCs/>
          <w:rtl/>
        </w:rPr>
        <w:t xml:space="preserve">التوصيـة </w:t>
      </w:r>
      <w:r w:rsidR="0034155C" w:rsidRPr="000F293F">
        <w:rPr>
          <w:b/>
          <w:bCs/>
        </w:rPr>
        <w:t>A.25</w:t>
      </w:r>
      <w:r w:rsidR="0034155C" w:rsidRPr="000F293F">
        <w:rPr>
          <w:b/>
          <w:bCs/>
          <w:rtl/>
        </w:rPr>
        <w:t xml:space="preserve"> </w:t>
      </w:r>
      <w:r w:rsidR="0034155C" w:rsidRPr="000F293F">
        <w:rPr>
          <w:b/>
          <w:bCs/>
        </w:rPr>
        <w:t>ITU-T</w:t>
      </w:r>
    </w:p>
    <w:p w:rsidR="0034155C" w:rsidRDefault="0034155C" w:rsidP="008C031A">
      <w:pPr>
        <w:pStyle w:val="Rectitle"/>
        <w:rPr>
          <w:noProof/>
          <w:rtl/>
        </w:rPr>
      </w:pPr>
      <w:r>
        <w:rPr>
          <w:noProof/>
          <w:rtl/>
        </w:rPr>
        <w:t>الإجراءات العامة المتعلقة بتضمين نصوص</w:t>
      </w:r>
      <w:r w:rsidR="008C031A" w:rsidRPr="008C031A">
        <w:rPr>
          <w:noProof/>
          <w:rtl/>
        </w:rPr>
        <w:t xml:space="preserve"> </w:t>
      </w:r>
      <w:r w:rsidR="008C031A">
        <w:rPr>
          <w:noProof/>
          <w:rtl/>
        </w:rPr>
        <w:t>بين قطاع تقييس الاتصالات</w:t>
      </w:r>
      <w:r>
        <w:rPr>
          <w:noProof/>
          <w:rtl/>
        </w:rPr>
        <w:br/>
        <w:t>ومنظمات أخرى</w:t>
      </w:r>
    </w:p>
    <w:p w:rsidR="0034155C" w:rsidRDefault="0034155C" w:rsidP="0034155C">
      <w:pPr>
        <w:pStyle w:val="Heading1"/>
        <w:rPr>
          <w:rtl/>
          <w:lang w:bidi="ar-SY"/>
        </w:rPr>
      </w:pPr>
      <w:bookmarkStart w:id="17" w:name="_Toc447292595"/>
      <w:bookmarkStart w:id="18" w:name="_Toc2678987"/>
      <w:r>
        <w:t>1</w:t>
      </w:r>
      <w:r>
        <w:tab/>
      </w:r>
      <w:r>
        <w:rPr>
          <w:rtl/>
          <w:lang w:bidi="ar-SY"/>
        </w:rPr>
        <w:t>مجال التطبيق</w:t>
      </w:r>
      <w:bookmarkEnd w:id="17"/>
      <w:bookmarkEnd w:id="18"/>
    </w:p>
    <w:p w:rsidR="0034155C" w:rsidRDefault="0034155C" w:rsidP="007C3E99">
      <w:pPr>
        <w:rPr>
          <w:rtl/>
        </w:rPr>
      </w:pPr>
      <w:r>
        <w:rPr>
          <w:b/>
          <w:rtl/>
        </w:rPr>
        <w:t>تقدم هذه التوصية الإجراءات العامة المتعلقة بتضمين نصوص (كلياً أو جزئياً، مع تعديلات أو بدونها) وثائق صادرة عن منظمات أخرى في توصيات قطاع تقييس الاتصالات (أو في وثائق أخرى صادرة عن قطاع تقييس الاتصالات)، وتقدم إرشادات إلى المنظمات الأخرى بشأن كيفية تضمين نصوص (كلياً أو جزئياً، مع تعديلات أو بدونها) توصيات قطاع تقييس الاتصالات (أو أي وثائق أخرى صادرة عن قطاع تقييس الاتصالات) في وثائقها</w:t>
      </w:r>
      <w:r>
        <w:rPr>
          <w:rtl/>
          <w:lang w:bidi="ar-SY"/>
        </w:rPr>
        <w:t>.</w:t>
      </w:r>
      <w:ins w:id="19" w:author="Tahawi, Hiba" w:date="2019-03-05T09:13:00Z">
        <w:r w:rsidR="007C3E99">
          <w:rPr>
            <w:rFonts w:hint="cs"/>
            <w:rtl/>
            <w:lang w:bidi="ar-SY"/>
          </w:rPr>
          <w:t xml:space="preserve"> </w:t>
        </w:r>
      </w:ins>
      <w:ins w:id="20" w:author="ALY, Mona" w:date="2019-01-11T14:59:00Z">
        <w:r>
          <w:rPr>
            <w:rtl/>
            <w:lang w:bidi="ar-SY"/>
          </w:rPr>
          <w:t>وتُطبَّق هذه الإجراءات ك</w:t>
        </w:r>
      </w:ins>
      <w:ins w:id="21" w:author="ALY, Mona" w:date="2019-01-11T15:02:00Z">
        <w:r>
          <w:rPr>
            <w:rtl/>
            <w:lang w:bidi="ar-SY"/>
          </w:rPr>
          <w:t>ل</w:t>
        </w:r>
      </w:ins>
      <w:ins w:id="22" w:author="ALY, Mona" w:date="2019-01-11T14:59:00Z">
        <w:r>
          <w:rPr>
            <w:rtl/>
            <w:lang w:bidi="ar-SY"/>
          </w:rPr>
          <w:t>ما قُدم اقتراح بتضمين نصوص.</w:t>
        </w:r>
      </w:ins>
    </w:p>
    <w:p w:rsidR="0034155C" w:rsidRDefault="0034155C" w:rsidP="0034155C">
      <w:pPr>
        <w:rPr>
          <w:rtl/>
        </w:rPr>
      </w:pPr>
      <w:r>
        <w:rPr>
          <w:rtl/>
          <w:lang w:bidi="ar-SY"/>
        </w:rPr>
        <w:t>وحالة إدراج إحالات مرجع</w:t>
      </w:r>
      <w:r w:rsidR="007C3E99">
        <w:rPr>
          <w:rtl/>
          <w:lang w:bidi="ar-SY"/>
        </w:rPr>
        <w:t>ية معيارية إلى وثائق منظمات أخر</w:t>
      </w:r>
      <w:r w:rsidR="007C3E99">
        <w:rPr>
          <w:rFonts w:hint="cs"/>
          <w:rtl/>
          <w:lang w:bidi="ar-SY"/>
        </w:rPr>
        <w:t>ى</w:t>
      </w:r>
      <w:r>
        <w:rPr>
          <w:rtl/>
          <w:lang w:bidi="ar-SY"/>
        </w:rPr>
        <w:t xml:space="preserve"> في توصيات قطاع تقييس الاتصالات يتم تناولها في </w:t>
      </w:r>
      <w:r>
        <w:t>[ITU-T A.5]</w:t>
      </w:r>
      <w:r>
        <w:rPr>
          <w:rtl/>
          <w:lang w:bidi="ar-SY"/>
        </w:rPr>
        <w:t>.</w:t>
      </w:r>
    </w:p>
    <w:p w:rsidR="0034155C" w:rsidRDefault="0034155C" w:rsidP="0034155C">
      <w:pPr>
        <w:pStyle w:val="Heading1"/>
        <w:rPr>
          <w:rtl/>
          <w:lang w:bidi="ar-SY"/>
        </w:rPr>
      </w:pPr>
      <w:bookmarkStart w:id="23" w:name="_Toc447292596"/>
      <w:bookmarkStart w:id="24" w:name="_Toc2678988"/>
      <w:r>
        <w:t>2</w:t>
      </w:r>
      <w:r>
        <w:tab/>
      </w:r>
      <w:r>
        <w:rPr>
          <w:rtl/>
          <w:lang w:bidi="ar-SY"/>
        </w:rPr>
        <w:t>المراجع</w:t>
      </w:r>
      <w:bookmarkEnd w:id="23"/>
      <w:bookmarkEnd w:id="24"/>
    </w:p>
    <w:p w:rsidR="0034155C" w:rsidRDefault="0034155C" w:rsidP="0034155C">
      <w:pPr>
        <w:rPr>
          <w:rtl/>
        </w:rPr>
      </w:pPr>
      <w:r>
        <w:rPr>
          <w:rtl/>
        </w:rPr>
        <w:t>تتضمن التوصيات التالية لقطاع تقييس الاتصالات وغيرها من المراجع أحكاماً تشكل من خلال الإشارة إليها في هذا النص جزءاً لا يتجزأ من هذه التوصية. وقد كانت جميع الطبعات المذكورة سارية الصلاحية في وقت النشر. ولما كانت جميع التوصيات والمراجع الأخرى تخضع إلى المراجعة،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 هذه التوصية لا يضفي على الوثيقة في حد ذاتها صفة التوصية.</w:t>
      </w:r>
    </w:p>
    <w:p w:rsidR="0034155C" w:rsidRDefault="0034155C" w:rsidP="007C3E99">
      <w:pPr>
        <w:tabs>
          <w:tab w:val="clear" w:pos="1134"/>
          <w:tab w:val="left" w:pos="1701"/>
        </w:tabs>
        <w:ind w:left="1701" w:hanging="1701"/>
        <w:rPr>
          <w:rtl/>
        </w:rPr>
      </w:pPr>
      <w:r>
        <w:t>[ITU</w:t>
      </w:r>
      <w:r>
        <w:noBreakHyphen/>
        <w:t>T A.5]</w:t>
      </w:r>
      <w:r>
        <w:rPr>
          <w:rtl/>
          <w:lang w:bidi="ar-SY"/>
        </w:rPr>
        <w:tab/>
        <w:t xml:space="preserve">التوصية </w:t>
      </w:r>
      <w:r>
        <w:t>ITU-T A.5</w:t>
      </w:r>
      <w:r>
        <w:rPr>
          <w:rtl/>
          <w:lang w:bidi="ar-SY"/>
        </w:rPr>
        <w:t xml:space="preserve"> </w:t>
      </w:r>
      <w:r>
        <w:t>(2016</w:t>
      </w:r>
      <w:proofErr w:type="gramStart"/>
      <w:r>
        <w:t>)</w:t>
      </w:r>
      <w:r>
        <w:rPr>
          <w:rtl/>
          <w:lang w:bidi="ar-SY"/>
        </w:rPr>
        <w:t>،</w:t>
      </w:r>
      <w:proofErr w:type="gramEnd"/>
      <w:r>
        <w:rPr>
          <w:rtl/>
          <w:lang w:bidi="ar-SY"/>
        </w:rPr>
        <w:t xml:space="preserve"> </w:t>
      </w:r>
      <w:r>
        <w:rPr>
          <w:i/>
          <w:iCs/>
          <w:rtl/>
        </w:rPr>
        <w:t>الإجراءات العامة</w:t>
      </w:r>
      <w:r>
        <w:rPr>
          <w:rFonts w:hint="cs"/>
          <w:i/>
          <w:iCs/>
          <w:lang w:val="en-GB"/>
        </w:rPr>
        <w:t xml:space="preserve"> </w:t>
      </w:r>
      <w:r>
        <w:rPr>
          <w:i/>
          <w:iCs/>
          <w:rtl/>
        </w:rPr>
        <w:t>المتعلقة بتضمين إحالات مرجعية إلى وثائق المنظمات الأخرى في التوصيات الصادرة عن قطاع تقييس الاتصالات</w:t>
      </w:r>
      <w:r>
        <w:rPr>
          <w:rtl/>
        </w:rPr>
        <w:t>.</w:t>
      </w:r>
    </w:p>
    <w:p w:rsidR="0034155C" w:rsidRDefault="0034155C" w:rsidP="0034155C">
      <w:pPr>
        <w:pStyle w:val="Heading1"/>
        <w:rPr>
          <w:rtl/>
        </w:rPr>
      </w:pPr>
      <w:bookmarkStart w:id="25" w:name="_Toc447292597"/>
      <w:bookmarkStart w:id="26" w:name="_Toc403396490"/>
      <w:bookmarkStart w:id="27" w:name="_Toc403396199"/>
      <w:bookmarkStart w:id="28" w:name="_Toc388952782"/>
      <w:bookmarkStart w:id="29" w:name="_Toc2678989"/>
      <w:r>
        <w:t>3</w:t>
      </w:r>
      <w:r>
        <w:tab/>
      </w:r>
      <w:r>
        <w:rPr>
          <w:rtl/>
        </w:rPr>
        <w:t>التعاريف</w:t>
      </w:r>
      <w:bookmarkEnd w:id="25"/>
      <w:bookmarkEnd w:id="26"/>
      <w:bookmarkEnd w:id="27"/>
      <w:bookmarkEnd w:id="28"/>
      <w:bookmarkEnd w:id="29"/>
    </w:p>
    <w:p w:rsidR="0034155C" w:rsidRDefault="0034155C" w:rsidP="0034155C">
      <w:pPr>
        <w:pStyle w:val="Heading2"/>
        <w:rPr>
          <w:rtl/>
        </w:rPr>
      </w:pPr>
      <w:bookmarkStart w:id="30" w:name="_Toc447292598"/>
      <w:bookmarkStart w:id="31" w:name="_Toc403396491"/>
      <w:bookmarkStart w:id="32" w:name="_Toc403396200"/>
      <w:bookmarkStart w:id="33" w:name="_Toc388952783"/>
      <w:bookmarkStart w:id="34" w:name="_Toc2678990"/>
      <w:r>
        <w:t>1.3</w:t>
      </w:r>
      <w:r>
        <w:rPr>
          <w:rtl/>
        </w:rPr>
        <w:tab/>
        <w:t>المصطلحات المعرَّفة في وثائق أخرى</w:t>
      </w:r>
      <w:bookmarkEnd w:id="30"/>
      <w:bookmarkEnd w:id="31"/>
      <w:bookmarkEnd w:id="32"/>
      <w:bookmarkEnd w:id="33"/>
      <w:bookmarkEnd w:id="34"/>
    </w:p>
    <w:p w:rsidR="0034155C" w:rsidRDefault="0034155C" w:rsidP="0034155C">
      <w:pPr>
        <w:rPr>
          <w:rtl/>
          <w:lang w:bidi="ar-SY"/>
        </w:rPr>
      </w:pPr>
      <w:r>
        <w:rPr>
          <w:rtl/>
          <w:lang w:bidi="ar-SY"/>
        </w:rPr>
        <w:t>تستخدم هذه التوصية المصطلحات التالية المعرَّفة في وثائق أخرى:</w:t>
      </w:r>
    </w:p>
    <w:p w:rsidR="0034155C" w:rsidRDefault="0034155C" w:rsidP="0034155C">
      <w:pPr>
        <w:rPr>
          <w:rtl/>
          <w:lang w:bidi="ar-SY"/>
        </w:rPr>
      </w:pPr>
      <w:r>
        <w:rPr>
          <w:b/>
          <w:bCs/>
        </w:rPr>
        <w:t>1.1.3</w:t>
      </w:r>
      <w:r>
        <w:tab/>
      </w:r>
      <w:r>
        <w:rPr>
          <w:b/>
          <w:bCs/>
          <w:rtl/>
        </w:rPr>
        <w:t xml:space="preserve">الوثيقة الموافَق عليها </w:t>
      </w:r>
      <w:r>
        <w:t>[ITU</w:t>
      </w:r>
      <w:r>
        <w:noBreakHyphen/>
        <w:t>T A.5]</w:t>
      </w:r>
      <w:r>
        <w:rPr>
          <w:rtl/>
        </w:rPr>
        <w:t>: ناتج رسمي (مثل المعايير أو المواصفات أو اتفاقات التنفيذ، وغير ذلك) وافقت عليه رسمياً إحدى المنظمات.</w:t>
      </w:r>
    </w:p>
    <w:p w:rsidR="0034155C" w:rsidRDefault="0034155C" w:rsidP="0034155C">
      <w:pPr>
        <w:rPr>
          <w:rtl/>
        </w:rPr>
      </w:pPr>
      <w:r>
        <w:rPr>
          <w:b/>
          <w:bCs/>
        </w:rPr>
        <w:t>2.1.3</w:t>
      </w:r>
      <w:r>
        <w:rPr>
          <w:b/>
          <w:bCs/>
        </w:rPr>
        <w:tab/>
      </w:r>
      <w:r>
        <w:rPr>
          <w:b/>
          <w:bCs/>
          <w:rtl/>
        </w:rPr>
        <w:t xml:space="preserve">إحالة مرجعية غير معيارية </w:t>
      </w:r>
      <w:r>
        <w:t>[ITU</w:t>
      </w:r>
      <w:r>
        <w:noBreakHyphen/>
        <w:t>T A.5]</w:t>
      </w:r>
      <w:r>
        <w:rPr>
          <w:rtl/>
        </w:rPr>
        <w:t>: وثيقة كاملة أو أجزاء من وثيقة تكون الوثيقة المشار إليها كمرجع فيها مستعملة كمعلومات إضافية في إعداد التوصية أو للمساعدة على فهم أو استعمال التوصية ولا يكون من الضروري مراعاتها.</w:t>
      </w:r>
    </w:p>
    <w:p w:rsidR="0034155C" w:rsidRDefault="0034155C" w:rsidP="0034155C">
      <w:pPr>
        <w:rPr>
          <w:rtl/>
        </w:rPr>
      </w:pPr>
      <w:r>
        <w:rPr>
          <w:b/>
          <w:bCs/>
        </w:rPr>
        <w:t>3.1.3</w:t>
      </w:r>
      <w:r>
        <w:rPr>
          <w:b/>
          <w:bCs/>
          <w:rtl/>
          <w:lang w:bidi="ar-SY"/>
        </w:rPr>
        <w:tab/>
      </w:r>
      <w:r>
        <w:rPr>
          <w:b/>
          <w:bCs/>
          <w:rtl/>
        </w:rPr>
        <w:t xml:space="preserve">إحالة مرجعية معيارية </w:t>
      </w:r>
      <w:r>
        <w:t>[b-ITU-T A.1]</w:t>
      </w:r>
      <w:r>
        <w:rPr>
          <w:b/>
          <w:bCs/>
          <w:rtl/>
        </w:rPr>
        <w:t>:</w:t>
      </w:r>
      <w:r>
        <w:rPr>
          <w:rtl/>
        </w:rPr>
        <w:t xml:space="preserve"> وثيقة أخرى تتضمن أحكاماً تشكل، بالإشارة إليها، أحكاماً في الوثيقة التي تشير إلى المرجع.</w:t>
      </w:r>
    </w:p>
    <w:p w:rsidR="0034155C" w:rsidRDefault="0034155C" w:rsidP="0034155C">
      <w:pPr>
        <w:pStyle w:val="Heading2"/>
        <w:rPr>
          <w:rtl/>
          <w:lang w:bidi="ar-SA"/>
        </w:rPr>
      </w:pPr>
      <w:bookmarkStart w:id="35" w:name="_Toc447292599"/>
      <w:bookmarkStart w:id="36" w:name="_Toc2678991"/>
      <w:r>
        <w:t>2.3</w:t>
      </w:r>
      <w:r>
        <w:rPr>
          <w:rtl/>
          <w:lang w:bidi="ar-SA"/>
        </w:rPr>
        <w:tab/>
        <w:t>مصطلحات معرّفة في هذه التوصية</w:t>
      </w:r>
      <w:bookmarkEnd w:id="35"/>
      <w:bookmarkEnd w:id="36"/>
    </w:p>
    <w:p w:rsidR="0034155C" w:rsidRDefault="0034155C" w:rsidP="0034155C">
      <w:pPr>
        <w:keepNext/>
        <w:rPr>
          <w:rtl/>
        </w:rPr>
      </w:pPr>
      <w:r>
        <w:rPr>
          <w:rtl/>
        </w:rPr>
        <w:t>تعرّف هذه التوصية المصطلحات التالية:</w:t>
      </w:r>
    </w:p>
    <w:p w:rsidR="0034155C" w:rsidRDefault="0034155C" w:rsidP="0034155C">
      <w:pPr>
        <w:rPr>
          <w:rtl/>
        </w:rPr>
      </w:pPr>
      <w:r>
        <w:rPr>
          <w:b/>
          <w:bCs/>
        </w:rPr>
        <w:t>1.2.3</w:t>
      </w:r>
      <w:r>
        <w:rPr>
          <w:b/>
          <w:bCs/>
          <w:rtl/>
          <w:lang w:bidi="ar-SY"/>
        </w:rPr>
        <w:tab/>
        <w:t>مشروع وثيقة</w:t>
      </w:r>
      <w:r>
        <w:rPr>
          <w:rtl/>
          <w:lang w:bidi="ar-SY"/>
        </w:rPr>
        <w:t xml:space="preserve">: </w:t>
      </w:r>
      <w:r>
        <w:rPr>
          <w:rtl/>
        </w:rPr>
        <w:t>ناتج صادر عن منظمة ما ولا يزال في صورة مسودة.</w:t>
      </w:r>
    </w:p>
    <w:p w:rsidR="0034155C" w:rsidRDefault="0034155C" w:rsidP="0034155C">
      <w:pPr>
        <w:pStyle w:val="Heading1"/>
        <w:rPr>
          <w:rtl/>
        </w:rPr>
      </w:pPr>
      <w:bookmarkStart w:id="37" w:name="_Toc447292600"/>
      <w:bookmarkStart w:id="38" w:name="_Toc2678992"/>
      <w:r>
        <w:lastRenderedPageBreak/>
        <w:t>4</w:t>
      </w:r>
      <w:r>
        <w:rPr>
          <w:rtl/>
          <w:lang w:bidi="ar-SY"/>
        </w:rPr>
        <w:tab/>
        <w:t>المختصرات</w:t>
      </w:r>
      <w:bookmarkEnd w:id="37"/>
      <w:bookmarkEnd w:id="38"/>
    </w:p>
    <w:p w:rsidR="0034155C" w:rsidRDefault="0034155C" w:rsidP="0034155C">
      <w:pPr>
        <w:rPr>
          <w:rtl/>
        </w:rPr>
      </w:pPr>
      <w:r>
        <w:rPr>
          <w:rtl/>
          <w:lang w:bidi="ar-SY"/>
        </w:rPr>
        <w:t>تستخدم هذه التوصية المختصرات التالية</w:t>
      </w:r>
      <w:r>
        <w:t>:</w:t>
      </w:r>
    </w:p>
    <w:p w:rsidR="0034155C" w:rsidRDefault="0034155C" w:rsidP="0034155C">
      <w:pPr>
        <w:rPr>
          <w:ins w:id="39" w:author="Elbahnassawy, Ganat" w:date="2019-01-08T11:52:00Z"/>
          <w:i/>
          <w:iCs/>
          <w:lang w:bidi="ar-EG"/>
        </w:rPr>
      </w:pPr>
      <w:bookmarkStart w:id="40" w:name="lt_pId166"/>
      <w:ins w:id="41" w:author="Elbahnassawy, Ganat" w:date="2019-01-08T11:52:00Z">
        <w:r>
          <w:t>IPR</w:t>
        </w:r>
        <w:r>
          <w:rPr>
            <w:rtl/>
            <w:lang w:bidi="ar-EG"/>
          </w:rPr>
          <w:tab/>
        </w:r>
      </w:ins>
      <w:ins w:id="42" w:author="ALY, Mona" w:date="2019-01-11T15:03:00Z">
        <w:r>
          <w:rPr>
            <w:rtl/>
            <w:lang w:bidi="ar-EG"/>
          </w:rPr>
          <w:t xml:space="preserve">حقوق الملكية الفكرية </w:t>
        </w:r>
      </w:ins>
      <w:ins w:id="43" w:author="Elbahnassawy, Ganat" w:date="2019-01-08T11:52:00Z">
        <w:r>
          <w:rPr>
            <w:i/>
            <w:iCs/>
            <w:lang w:bidi="ar-EG"/>
          </w:rPr>
          <w:t>(Intellectual Property Rights)</w:t>
        </w:r>
      </w:ins>
    </w:p>
    <w:p w:rsidR="0034155C" w:rsidRDefault="0034155C" w:rsidP="0034155C">
      <w:r>
        <w:rPr>
          <w:lang w:val="en-GB"/>
        </w:rPr>
        <w:t>TSB</w:t>
      </w:r>
      <w:bookmarkEnd w:id="40"/>
      <w:r>
        <w:rPr>
          <w:lang w:val="en-GB"/>
        </w:rPr>
        <w:tab/>
      </w:r>
      <w:r>
        <w:rPr>
          <w:rtl/>
        </w:rPr>
        <w:t xml:space="preserve">مكتب تقييس الاتصالات </w:t>
      </w:r>
      <w:r>
        <w:rPr>
          <w:i/>
          <w:iCs/>
        </w:rPr>
        <w:t>(</w:t>
      </w:r>
      <w:r>
        <w:rPr>
          <w:i/>
          <w:iCs/>
          <w:lang w:val="en-GB"/>
        </w:rPr>
        <w:t>Telecommunication Standardization Bureau</w:t>
      </w:r>
      <w:r>
        <w:rPr>
          <w:i/>
          <w:iCs/>
        </w:rPr>
        <w:t>)</w:t>
      </w:r>
    </w:p>
    <w:p w:rsidR="0034155C" w:rsidRDefault="0034155C" w:rsidP="0034155C">
      <w:pPr>
        <w:pStyle w:val="Heading1"/>
        <w:rPr>
          <w:lang w:bidi="ar-SA"/>
        </w:rPr>
      </w:pPr>
      <w:bookmarkStart w:id="44" w:name="_Toc447292601"/>
      <w:bookmarkStart w:id="45" w:name="_Toc2678993"/>
      <w:r>
        <w:t>5</w:t>
      </w:r>
      <w:r>
        <w:rPr>
          <w:rtl/>
          <w:lang w:bidi="ar-SY"/>
        </w:rPr>
        <w:tab/>
      </w:r>
      <w:r>
        <w:rPr>
          <w:rtl/>
          <w:lang w:bidi="ar-SA"/>
        </w:rPr>
        <w:t>الاصطلاحات</w:t>
      </w:r>
      <w:bookmarkEnd w:id="44"/>
      <w:bookmarkEnd w:id="45"/>
    </w:p>
    <w:p w:rsidR="0034155C" w:rsidRDefault="0034155C" w:rsidP="0034155C">
      <w:pPr>
        <w:rPr>
          <w:rtl/>
        </w:rPr>
      </w:pPr>
      <w:r>
        <w:rPr>
          <w:rtl/>
        </w:rPr>
        <w:t>لا يوجد.</w:t>
      </w:r>
    </w:p>
    <w:p w:rsidR="0034155C" w:rsidRDefault="0034155C" w:rsidP="0034155C">
      <w:pPr>
        <w:pStyle w:val="Heading1"/>
        <w:rPr>
          <w:rtl/>
          <w:lang w:bidi="ar-SY"/>
        </w:rPr>
      </w:pPr>
      <w:bookmarkStart w:id="46" w:name="_Toc447292602"/>
      <w:bookmarkStart w:id="47" w:name="_Toc2678994"/>
      <w:r>
        <w:t>6</w:t>
      </w:r>
      <w:r>
        <w:tab/>
      </w:r>
      <w:r>
        <w:rPr>
          <w:rtl/>
          <w:lang w:bidi="ar-SA"/>
        </w:rPr>
        <w:t>الإجراءات العامة المتعلقة بتضمين نصوص بين قطاع تقييس الاتصالات</w:t>
      </w:r>
      <w:r>
        <w:rPr>
          <w:rtl/>
        </w:rPr>
        <w:t xml:space="preserve"> ومنظمات أخرى</w:t>
      </w:r>
      <w:bookmarkEnd w:id="46"/>
      <w:bookmarkEnd w:id="47"/>
    </w:p>
    <w:p w:rsidR="0034155C" w:rsidRDefault="0034155C" w:rsidP="007C3E99">
      <w:pPr>
        <w:rPr>
          <w:rtl/>
          <w:lang w:bidi="ar-EG"/>
        </w:rPr>
      </w:pPr>
      <w:r>
        <w:rPr>
          <w:rtl/>
          <w:lang w:bidi="ar-SY"/>
        </w:rPr>
        <w:t>يتناول هذا القسم عملية تضمين نصوص (كلياً أو جزئياً) من وثائق منظمة أخرى في وثيقة صادرة عن قطاع تقييس الاتصالات</w:t>
      </w:r>
      <w:ins w:id="48" w:author="Elbahnassawy, Ganat" w:date="2019-01-08T11:52:00Z">
        <w:r>
          <w:rPr>
            <w:rtl/>
            <w:lang w:bidi="ar-SY"/>
          </w:rPr>
          <w:t xml:space="preserve"> </w:t>
        </w:r>
        <w:r>
          <w:rPr>
            <w:color w:val="FF0000"/>
            <w:rtl/>
            <w:lang w:bidi="ar-SY"/>
          </w:rPr>
          <w:t xml:space="preserve">(انظر الشكل </w:t>
        </w:r>
      </w:ins>
      <w:ins w:id="49" w:author="ALY, Mona" w:date="2019-01-11T15:05:00Z">
        <w:r>
          <w:rPr>
            <w:color w:val="FF0000"/>
            <w:rtl/>
            <w:lang w:bidi="ar-SY"/>
          </w:rPr>
          <w:t xml:space="preserve">البياني </w:t>
        </w:r>
      </w:ins>
      <w:ins w:id="50" w:author="Elbahnassawy, Ganat" w:date="2019-01-08T11:52:00Z">
        <w:r>
          <w:rPr>
            <w:color w:val="FF0000"/>
            <w:rtl/>
            <w:lang w:bidi="ar-SY"/>
          </w:rPr>
          <w:t>في التذييل </w:t>
        </w:r>
        <w:r>
          <w:rPr>
            <w:color w:val="FF0000"/>
            <w:lang w:bidi="ar-SY"/>
          </w:rPr>
          <w:t>II</w:t>
        </w:r>
        <w:r>
          <w:rPr>
            <w:color w:val="FF0000"/>
            <w:rtl/>
            <w:lang w:bidi="ar-EG"/>
          </w:rPr>
          <w:t>)</w:t>
        </w:r>
      </w:ins>
      <w:r>
        <w:rPr>
          <w:rtl/>
          <w:lang w:bidi="ar-SY"/>
        </w:rPr>
        <w:t xml:space="preserve">. ومن المتوقع ألا تُستخدم هذه العملية إلا في حالات نادرة </w:t>
      </w:r>
      <w:ins w:id="51" w:author="ALY, Mona" w:date="2019-01-11T15:07:00Z">
        <w:r>
          <w:rPr>
            <w:rtl/>
            <w:lang w:bidi="ar-SY"/>
          </w:rPr>
          <w:t>لأن لجان الدراسات</w:t>
        </w:r>
      </w:ins>
      <w:ins w:id="52" w:author="ALY, Mona" w:date="2019-01-11T16:23:00Z">
        <w:r>
          <w:rPr>
            <w:rtl/>
            <w:lang w:bidi="ar-SY"/>
          </w:rPr>
          <w:t xml:space="preserve"> بالقطاع </w:t>
        </w:r>
      </w:ins>
      <w:ins w:id="53" w:author="ALY, Mona" w:date="2019-01-11T15:07:00Z">
        <w:r>
          <w:rPr>
            <w:rtl/>
            <w:lang w:bidi="ar-SY"/>
          </w:rPr>
          <w:t>ت</w:t>
        </w:r>
      </w:ins>
      <w:ins w:id="54" w:author="ALY, Mona" w:date="2019-01-11T15:11:00Z">
        <w:r>
          <w:rPr>
            <w:rtl/>
            <w:lang w:bidi="ar-SY"/>
          </w:rPr>
          <w:t>ُ</w:t>
        </w:r>
      </w:ins>
      <w:ins w:id="55" w:author="ALY, Mona" w:date="2019-01-11T15:07:00Z">
        <w:r>
          <w:rPr>
            <w:rtl/>
            <w:lang w:bidi="ar-SY"/>
          </w:rPr>
          <w:t xml:space="preserve">شجَّع على </w:t>
        </w:r>
      </w:ins>
      <w:ins w:id="56" w:author="ALY, Mona" w:date="2019-01-11T15:08:00Z">
        <w:r>
          <w:rPr>
            <w:rtl/>
            <w:lang w:bidi="ar-SY"/>
          </w:rPr>
          <w:t>إيراد إحالات</w:t>
        </w:r>
      </w:ins>
      <w:ins w:id="57" w:author="ALY, Mona" w:date="2019-01-11T16:00:00Z">
        <w:r>
          <w:rPr>
            <w:rtl/>
            <w:lang w:bidi="ar-SY"/>
          </w:rPr>
          <w:t xml:space="preserve"> مرجعية</w:t>
        </w:r>
      </w:ins>
      <w:ins w:id="58" w:author="ALY, Mona" w:date="2019-01-11T15:08:00Z">
        <w:r>
          <w:rPr>
            <w:rtl/>
            <w:lang w:bidi="ar-SY"/>
          </w:rPr>
          <w:t xml:space="preserve"> </w:t>
        </w:r>
      </w:ins>
      <w:ins w:id="59" w:author="ALY, Mona" w:date="2019-01-11T15:11:00Z">
        <w:r>
          <w:rPr>
            <w:rtl/>
            <w:lang w:bidi="ar-EG"/>
          </w:rPr>
          <w:t>معيارية</w:t>
        </w:r>
      </w:ins>
      <w:ins w:id="60" w:author="Windows User" w:date="2019-01-13T16:46:00Z">
        <w:r>
          <w:rPr>
            <w:rtl/>
            <w:lang w:bidi="ar-EG"/>
          </w:rPr>
          <w:t>،</w:t>
        </w:r>
      </w:ins>
      <w:ins w:id="61" w:author="ALY, Mona" w:date="2019-01-11T15:11:00Z">
        <w:r>
          <w:rPr>
            <w:rtl/>
            <w:lang w:bidi="ar-EG"/>
          </w:rPr>
          <w:t xml:space="preserve"> </w:t>
        </w:r>
      </w:ins>
      <w:ins w:id="62" w:author="ALY, Mona" w:date="2019-01-11T15:08:00Z">
        <w:r>
          <w:rPr>
            <w:rtl/>
            <w:lang w:bidi="ar-SY"/>
          </w:rPr>
          <w:t>على النحو المبيّن في ال</w:t>
        </w:r>
      </w:ins>
      <w:ins w:id="63" w:author="ALY, Mona" w:date="2019-01-11T17:50:00Z">
        <w:r>
          <w:rPr>
            <w:rtl/>
            <w:lang w:bidi="ar-SY"/>
          </w:rPr>
          <w:t>توصية</w:t>
        </w:r>
      </w:ins>
      <w:ins w:id="64" w:author="ALY, Mona" w:date="2019-01-11T15:08:00Z">
        <w:r>
          <w:rPr>
            <w:rtl/>
            <w:lang w:bidi="ar-SY"/>
          </w:rPr>
          <w:t xml:space="preserve"> </w:t>
        </w:r>
      </w:ins>
      <w:ins w:id="65" w:author="ALY, Mona" w:date="2019-01-11T15:09:00Z">
        <w:r>
          <w:rPr>
            <w:lang w:bidi="ar-SY"/>
          </w:rPr>
          <w:t>[</w:t>
        </w:r>
        <w:r>
          <w:rPr>
            <w:lang w:val="es-ES" w:bidi="ar-SY"/>
          </w:rPr>
          <w:t>ITU-T A.5</w:t>
        </w:r>
        <w:r>
          <w:rPr>
            <w:lang w:bidi="ar-SY"/>
          </w:rPr>
          <w:t>]</w:t>
        </w:r>
        <w:r>
          <w:rPr>
            <w:rtl/>
            <w:lang w:bidi="ar-EG"/>
          </w:rPr>
          <w:t>.</w:t>
        </w:r>
      </w:ins>
    </w:p>
    <w:p w:rsidR="0034155C" w:rsidRDefault="0034155C" w:rsidP="007C3E99">
      <w:pPr>
        <w:pStyle w:val="Heading2"/>
        <w:rPr>
          <w:rtl/>
          <w:lang w:bidi="ar-SA"/>
        </w:rPr>
      </w:pPr>
      <w:bookmarkStart w:id="66" w:name="_Toc447292603"/>
      <w:bookmarkStart w:id="67" w:name="_Toc2678995"/>
      <w:r>
        <w:t>1.6</w:t>
      </w:r>
      <w:r>
        <w:tab/>
      </w:r>
      <w:del w:id="68" w:author="Elbahnassawy, Ganat" w:date="2019-01-08T11:53:00Z">
        <w:r>
          <w:rPr>
            <w:rtl/>
            <w:lang w:bidi="ar-SA"/>
          </w:rPr>
          <w:delText>الوثائق الواردة من منظمات أخرى</w:delText>
        </w:r>
      </w:del>
      <w:bookmarkEnd w:id="66"/>
      <w:ins w:id="69" w:author="Elbahnassawy, Ganat" w:date="2019-01-08T11:53:00Z">
        <w:r>
          <w:rPr>
            <w:rtl/>
            <w:lang w:bidi="ar-SA"/>
          </w:rPr>
          <w:t xml:space="preserve"> </w:t>
        </w:r>
      </w:ins>
      <w:ins w:id="70" w:author="ALY, Mona" w:date="2019-01-14T09:37:00Z">
        <w:r>
          <w:rPr>
            <w:rtl/>
            <w:lang w:bidi="ar-SA"/>
          </w:rPr>
          <w:t xml:space="preserve">عملية </w:t>
        </w:r>
      </w:ins>
      <w:ins w:id="71" w:author="Tahawi, Hiba" w:date="2019-03-05T09:17:00Z">
        <w:r w:rsidR="007C3E99">
          <w:rPr>
            <w:rFonts w:hint="cs"/>
            <w:rtl/>
            <w:lang w:bidi="ar-SA"/>
          </w:rPr>
          <w:t xml:space="preserve">تضمين </w:t>
        </w:r>
      </w:ins>
      <w:ins w:id="72" w:author="ALY, Mona" w:date="2019-01-14T09:37:00Z">
        <w:r>
          <w:rPr>
            <w:rtl/>
            <w:lang w:bidi="ar-SA"/>
          </w:rPr>
          <w:t>النصوص</w:t>
        </w:r>
      </w:ins>
      <w:bookmarkEnd w:id="67"/>
    </w:p>
    <w:p w:rsidR="0034155C" w:rsidRDefault="0034155C" w:rsidP="001831B5">
      <w:pPr>
        <w:rPr>
          <w:rtl/>
        </w:rPr>
      </w:pPr>
      <w:r w:rsidRPr="00AF6E83">
        <w:rPr>
          <w:b/>
          <w:bCs/>
        </w:rPr>
        <w:t>1.1.6</w:t>
      </w:r>
      <w:r w:rsidRPr="00AF6E83">
        <w:rPr>
          <w:b/>
          <w:bCs/>
          <w:rtl/>
          <w:lang w:bidi="ar-SY"/>
        </w:rPr>
        <w:tab/>
      </w:r>
      <w:moveToRangeStart w:id="73" w:author="Elbahnassawy, Ganat" w:date="2019-01-08T11:53:00Z" w:name="move534711748"/>
      <w:moveTo w:id="74" w:author="Elbahnassawy, Ganat" w:date="2019-01-08T11:53:00Z">
        <w:del w:id="75" w:author="Tahawi, Hiba" w:date="2019-03-05T09:17:00Z">
          <w:r w:rsidRPr="00AF6E83" w:rsidDel="007C3E99">
            <w:rPr>
              <w:b/>
              <w:bCs/>
            </w:rPr>
            <w:delText>1.2.6</w:delText>
          </w:r>
          <w:r w:rsidRPr="00AF6E83" w:rsidDel="007C3E99">
            <w:rPr>
              <w:rtl/>
              <w:lang w:bidi="ar-SY"/>
            </w:rPr>
            <w:tab/>
          </w:r>
        </w:del>
        <w:r w:rsidRPr="00AF6E83">
          <w:rPr>
            <w:rtl/>
          </w:rPr>
          <w:t xml:space="preserve">يجوز </w:t>
        </w:r>
      </w:moveTo>
      <w:ins w:id="76" w:author="ALY, Mona" w:date="2019-01-14T09:38:00Z">
        <w:r w:rsidRPr="00AF6E83">
          <w:rPr>
            <w:rtl/>
          </w:rPr>
          <w:t xml:space="preserve">للجان الدراسات التابعة لقطاع تقييس الاتصالات أو لأعضائها </w:t>
        </w:r>
      </w:ins>
      <w:moveTo w:id="77" w:author="Elbahnassawy, Ganat" w:date="2019-01-08T11:53:00Z">
        <w:r w:rsidRPr="00AF6E83">
          <w:rPr>
            <w:rtl/>
          </w:rPr>
          <w:t xml:space="preserve">تحديد ضرورة </w:t>
        </w:r>
      </w:moveTo>
      <w:ins w:id="78" w:author="Tahawi, Hiba" w:date="2019-03-05T09:17:00Z">
        <w:r w:rsidR="007C3E99" w:rsidRPr="00AF6E83">
          <w:rPr>
            <w:rFonts w:hint="cs"/>
            <w:rtl/>
          </w:rPr>
          <w:t xml:space="preserve">تضمين </w:t>
        </w:r>
      </w:ins>
      <w:moveTo w:id="79" w:author="Elbahnassawy, Ganat" w:date="2019-01-08T11:53:00Z">
        <w:r w:rsidRPr="00AF6E83">
          <w:rPr>
            <w:rtl/>
            <w:lang w:bidi="ar-SY"/>
          </w:rPr>
          <w:t>نصوص (</w:t>
        </w:r>
        <w:r w:rsidRPr="00AF6E83">
          <w:rPr>
            <w:b/>
            <w:rtl/>
          </w:rPr>
          <w:t xml:space="preserve">كلياً أو جزئياً، </w:t>
        </w:r>
      </w:moveTo>
      <w:ins w:id="80" w:author="ALY, Mona" w:date="2019-01-11T15:46:00Z">
        <w:r w:rsidRPr="00AF6E83">
          <w:rPr>
            <w:b/>
            <w:rtl/>
          </w:rPr>
          <w:t xml:space="preserve">مع تعديلها </w:t>
        </w:r>
      </w:ins>
      <w:moveTo w:id="81" w:author="Elbahnassawy, Ganat" w:date="2019-01-08T11:53:00Z">
        <w:r w:rsidRPr="00AF6E83">
          <w:rPr>
            <w:b/>
            <w:rtl/>
          </w:rPr>
          <w:t xml:space="preserve">أو </w:t>
        </w:r>
      </w:moveTo>
      <w:ins w:id="82" w:author="Tahawi, Hiba" w:date="2019-03-05T09:18:00Z">
        <w:r w:rsidR="007C3E99" w:rsidRPr="00AF6E83">
          <w:rPr>
            <w:rFonts w:hint="cs"/>
            <w:b/>
            <w:rtl/>
          </w:rPr>
          <w:t xml:space="preserve">بدون </w:t>
        </w:r>
      </w:ins>
      <w:ins w:id="83" w:author="ALY, Mona" w:date="2019-01-11T15:46:00Z">
        <w:r w:rsidRPr="00AF6E83">
          <w:rPr>
            <w:b/>
            <w:rtl/>
          </w:rPr>
          <w:t>ذلك</w:t>
        </w:r>
      </w:ins>
      <w:moveTo w:id="84" w:author="Elbahnassawy, Ganat" w:date="2019-01-08T11:53:00Z">
        <w:r w:rsidRPr="00AF6E83">
          <w:rPr>
            <w:rtl/>
            <w:lang w:bidi="ar-SY"/>
          </w:rPr>
          <w:t xml:space="preserve">) من </w:t>
        </w:r>
      </w:moveTo>
      <w:ins w:id="85" w:author="ALY, Mona" w:date="2019-01-11T15:32:00Z">
        <w:r w:rsidRPr="00AF6E83">
          <w:rPr>
            <w:rtl/>
            <w:lang w:bidi="ar-SY"/>
          </w:rPr>
          <w:t xml:space="preserve">وثائق </w:t>
        </w:r>
      </w:ins>
      <w:moveTo w:id="86" w:author="Elbahnassawy, Ganat" w:date="2019-01-08T11:53:00Z">
        <w:r w:rsidRPr="00AF6E83">
          <w:rPr>
            <w:rtl/>
            <w:lang w:bidi="ar-SY"/>
          </w:rPr>
          <w:t>منظمة أخر</w:t>
        </w:r>
        <w:r w:rsidRPr="00AF6E83">
          <w:rPr>
            <w:rtl/>
          </w:rPr>
          <w:t>ى</w:t>
        </w:r>
      </w:moveTo>
      <w:ins w:id="87" w:author="ALY, Mona" w:date="2019-01-11T15:21:00Z">
        <w:r w:rsidRPr="00AF6E83">
          <w:rPr>
            <w:rtl/>
          </w:rPr>
          <w:t xml:space="preserve">، </w:t>
        </w:r>
      </w:ins>
      <w:ins w:id="88" w:author="ALY, Mona" w:date="2019-01-11T16:20:00Z">
        <w:r w:rsidRPr="00AF6E83">
          <w:rPr>
            <w:rtl/>
          </w:rPr>
          <w:t>مشاريع كانت</w:t>
        </w:r>
      </w:ins>
      <w:ins w:id="89" w:author="ALY, Mona" w:date="2019-01-11T15:32:00Z">
        <w:r w:rsidRPr="00AF6E83">
          <w:rPr>
            <w:rtl/>
          </w:rPr>
          <w:t xml:space="preserve"> </w:t>
        </w:r>
      </w:ins>
      <w:ins w:id="90" w:author="ALY, Mona" w:date="2019-01-11T15:21:00Z">
        <w:r w:rsidRPr="00AF6E83">
          <w:rPr>
            <w:rtl/>
          </w:rPr>
          <w:t xml:space="preserve">أو </w:t>
        </w:r>
      </w:ins>
      <w:ins w:id="91" w:author="Tahawi, Hiba" w:date="2019-03-05T09:18:00Z">
        <w:r w:rsidR="007C3E99" w:rsidRPr="00AF6E83">
          <w:rPr>
            <w:rFonts w:hint="cs"/>
            <w:rtl/>
          </w:rPr>
          <w:t xml:space="preserve">وثائق </w:t>
        </w:r>
      </w:ins>
      <w:ins w:id="92" w:author="ALY, Mona" w:date="2019-01-11T16:21:00Z">
        <w:r w:rsidRPr="00AF6E83">
          <w:rPr>
            <w:rtl/>
          </w:rPr>
          <w:t xml:space="preserve">موافقاً </w:t>
        </w:r>
      </w:ins>
      <w:ins w:id="93" w:author="ALY, Mona" w:date="2019-01-11T15:30:00Z">
        <w:r w:rsidRPr="00AF6E83">
          <w:rPr>
            <w:rtl/>
          </w:rPr>
          <w:t>عليها</w:t>
        </w:r>
      </w:ins>
      <w:ins w:id="94" w:author="ALY, Mona" w:date="2019-01-11T15:21:00Z">
        <w:r w:rsidRPr="00AF6E83">
          <w:rPr>
            <w:rtl/>
          </w:rPr>
          <w:t>،</w:t>
        </w:r>
      </w:ins>
      <w:moveTo w:id="95" w:author="Elbahnassawy, Ganat" w:date="2019-01-08T11:53:00Z">
        <w:r w:rsidRPr="00AF6E83">
          <w:rPr>
            <w:rtl/>
          </w:rPr>
          <w:t xml:space="preserve"> في</w:t>
        </w:r>
      </w:moveTo>
      <w:ins w:id="96" w:author="ALY, Mona" w:date="2019-01-11T15:23:00Z">
        <w:r w:rsidRPr="00AF6E83">
          <w:rPr>
            <w:rtl/>
          </w:rPr>
          <w:t xml:space="preserve"> </w:t>
        </w:r>
      </w:ins>
      <w:ins w:id="97" w:author="ALY, Mona" w:date="2019-01-11T15:33:00Z">
        <w:r w:rsidRPr="00AF6E83">
          <w:rPr>
            <w:rtl/>
          </w:rPr>
          <w:t>مشاريع توصيات</w:t>
        </w:r>
      </w:ins>
      <w:ins w:id="98" w:author="Tahawi, Hiba" w:date="2019-03-05T09:47:00Z">
        <w:r w:rsidR="00AF6E83">
          <w:rPr>
            <w:rFonts w:hint="cs"/>
            <w:rtl/>
          </w:rPr>
          <w:t xml:space="preserve"> </w:t>
        </w:r>
      </w:ins>
      <w:moveTo w:id="99" w:author="Elbahnassawy, Ganat" w:date="2019-01-08T11:53:00Z">
        <w:del w:id="100" w:author="ALY, Mona" w:date="2019-01-11T15:22:00Z">
          <w:r w:rsidRPr="00AF6E83">
            <w:rPr>
              <w:rtl/>
            </w:rPr>
            <w:delText xml:space="preserve">محددة </w:delText>
          </w:r>
        </w:del>
      </w:moveTo>
      <w:ins w:id="101" w:author="ALY, Mona" w:date="2019-01-11T16:19:00Z">
        <w:r w:rsidRPr="00AF6E83">
          <w:rPr>
            <w:rtl/>
          </w:rPr>
          <w:t>ال</w:t>
        </w:r>
      </w:ins>
      <w:ins w:id="102" w:author="ALY, Mona" w:date="2019-01-11T15:34:00Z">
        <w:r w:rsidRPr="00AF6E83">
          <w:rPr>
            <w:rtl/>
          </w:rPr>
          <w:t xml:space="preserve">قطاع </w:t>
        </w:r>
      </w:ins>
      <w:moveTo w:id="103" w:author="Elbahnassawy, Ganat" w:date="2019-01-08T11:53:00Z">
        <w:r w:rsidRPr="00AF6E83">
          <w:rPr>
            <w:rtl/>
          </w:rPr>
          <w:t>(أو</w:t>
        </w:r>
      </w:moveTo>
      <w:ins w:id="104" w:author="ALY, Mona" w:date="2019-01-11T15:34:00Z">
        <w:r w:rsidRPr="00AF6E83">
          <w:rPr>
            <w:rtl/>
          </w:rPr>
          <w:t xml:space="preserve"> مشاريع</w:t>
        </w:r>
      </w:ins>
      <w:ins w:id="105" w:author="ALY, Mona" w:date="2019-01-11T15:35:00Z">
        <w:r w:rsidRPr="00AF6E83">
          <w:rPr>
            <w:rtl/>
          </w:rPr>
          <w:t xml:space="preserve"> وثائقه الأخرى</w:t>
        </w:r>
      </w:ins>
      <w:moveTo w:id="106" w:author="Elbahnassawy, Ganat" w:date="2019-01-08T11:53:00Z">
        <w:r w:rsidRPr="00AF6E83">
          <w:rPr>
            <w:rtl/>
          </w:rPr>
          <w:t>).</w:t>
        </w:r>
      </w:moveTo>
      <w:moveToRangeEnd w:id="73"/>
      <w:ins w:id="107" w:author="ALY, Mona" w:date="2019-01-11T15:29:00Z">
        <w:r w:rsidRPr="00AF6E83">
          <w:rPr>
            <w:rtl/>
          </w:rPr>
          <w:t xml:space="preserve"> </w:t>
        </w:r>
      </w:ins>
      <w:ins w:id="108" w:author="ALY, Mona" w:date="2019-01-11T15:28:00Z">
        <w:r w:rsidRPr="00AF6E83">
          <w:rPr>
            <w:rtl/>
          </w:rPr>
          <w:t>ويجوز للمنظمة نفسها</w:t>
        </w:r>
      </w:ins>
      <w:ins w:id="109" w:author="ALY, Mona" w:date="2019-01-11T15:42:00Z">
        <w:r w:rsidRPr="00AF6E83">
          <w:rPr>
            <w:rtl/>
          </w:rPr>
          <w:t xml:space="preserve"> </w:t>
        </w:r>
      </w:ins>
      <w:ins w:id="110" w:author="ALY, Mona" w:date="2019-01-11T15:28:00Z">
        <w:r w:rsidRPr="00AF6E83">
          <w:rPr>
            <w:rtl/>
          </w:rPr>
          <w:t>أن تحدد ضرورة</w:t>
        </w:r>
      </w:ins>
      <w:ins w:id="111" w:author="Tahawi, Hiba" w:date="2019-03-05T09:19:00Z">
        <w:r w:rsidR="007C3E99" w:rsidRPr="00AF6E83">
          <w:rPr>
            <w:rFonts w:hint="cs"/>
            <w:rtl/>
          </w:rPr>
          <w:t xml:space="preserve"> تضمين النصوص</w:t>
        </w:r>
      </w:ins>
      <w:ins w:id="112" w:author="ALY, Mona" w:date="2019-01-11T15:37:00Z">
        <w:r w:rsidRPr="00AF6E83">
          <w:rPr>
            <w:rtl/>
          </w:rPr>
          <w:t>.</w:t>
        </w:r>
      </w:ins>
      <w:del w:id="113" w:author="Tahawi, Hiba" w:date="2019-03-05T09:20:00Z">
        <w:r w:rsidRPr="00AF6E83" w:rsidDel="007C3E99">
          <w:rPr>
            <w:rtl/>
          </w:rPr>
          <w:delText xml:space="preserve"> </w:delText>
        </w:r>
      </w:del>
      <w:del w:id="114" w:author="Elbahnassawy, Ganat" w:date="2019-01-08T11:54:00Z">
        <w:r w:rsidRPr="00AF6E83">
          <w:rPr>
            <w:rtl/>
          </w:rPr>
          <w:delText xml:space="preserve">يجوز لإحدى لجان الدراسات التابعة لقطاع تقييس الاتصالات </w:delText>
        </w:r>
        <w:r w:rsidRPr="00AF6E83">
          <w:rPr>
            <w:rtl/>
            <w:lang w:bidi="ar-SY"/>
          </w:rPr>
          <w:delText>تضمين نصوص (</w:delText>
        </w:r>
        <w:r w:rsidRPr="00AF6E83">
          <w:rPr>
            <w:b/>
            <w:rtl/>
          </w:rPr>
          <w:delText>كلياً أو جزئياً، مع تعديلات أو بدونها</w:delText>
        </w:r>
        <w:r w:rsidRPr="00AF6E83">
          <w:rPr>
            <w:rtl/>
            <w:lang w:bidi="ar-SY"/>
          </w:rPr>
          <w:delText>) من وثائق منظمة أخر</w:delText>
        </w:r>
        <w:r w:rsidRPr="00AF6E83">
          <w:rPr>
            <w:rtl/>
          </w:rPr>
          <w:delText xml:space="preserve">ى، سواء كانت في شكل مشروع أو تمت الموافقة عليها، وأن تُدخله، كلياً أو جزئياً، في مشروع توصية صادرة عن قطاع تقييس الاتصالات (أو في أي وثيقة أخرى للقطاع)، وفقاً لما هو مبين في الفقرات من </w:delText>
        </w:r>
        <w:r w:rsidRPr="00AF6E83">
          <w:delText>3.1.6</w:delText>
        </w:r>
        <w:r w:rsidRPr="00AF6E83">
          <w:rPr>
            <w:rtl/>
          </w:rPr>
          <w:delText xml:space="preserve"> إلى </w:delText>
        </w:r>
        <w:r w:rsidRPr="00AF6E83">
          <w:delText>1.3.6</w:delText>
        </w:r>
        <w:r w:rsidRPr="00AF6E83">
          <w:rPr>
            <w:rtl/>
          </w:rPr>
          <w:delText>.</w:delText>
        </w:r>
      </w:del>
      <w:r w:rsidR="007C3E99" w:rsidRPr="00AF6E83">
        <w:rPr>
          <w:rFonts w:hint="cs"/>
          <w:rtl/>
        </w:rPr>
        <w:t xml:space="preserve"> </w:t>
      </w:r>
      <w:r w:rsidRPr="00AF6E83">
        <w:rPr>
          <w:rtl/>
        </w:rPr>
        <w:t xml:space="preserve">وتشجَّع لجان الدراسات في قطاع تقييس الاتصالات على </w:t>
      </w:r>
      <w:r w:rsidR="00AF6E83">
        <w:rPr>
          <w:rFonts w:hint="cs"/>
          <w:rtl/>
          <w:lang w:bidi="ar-EG"/>
        </w:rPr>
        <w:t xml:space="preserve">تضمين </w:t>
      </w:r>
      <w:r w:rsidRPr="00AF6E83">
        <w:rPr>
          <w:rtl/>
        </w:rPr>
        <w:t xml:space="preserve">نصوص </w:t>
      </w:r>
      <w:r w:rsidR="00AF6E83">
        <w:rPr>
          <w:rFonts w:hint="cs"/>
          <w:rtl/>
        </w:rPr>
        <w:t xml:space="preserve">من </w:t>
      </w:r>
      <w:r w:rsidRPr="00AF6E83">
        <w:rPr>
          <w:rtl/>
        </w:rPr>
        <w:t xml:space="preserve">وثائق المنظمات الأخرى الموافَق عليها، لا </w:t>
      </w:r>
      <w:r w:rsidR="00AF6E83">
        <w:rPr>
          <w:rFonts w:hint="cs"/>
          <w:rtl/>
        </w:rPr>
        <w:t xml:space="preserve">من </w:t>
      </w:r>
      <w:r w:rsidRPr="00AF6E83">
        <w:rPr>
          <w:rtl/>
        </w:rPr>
        <w:t>مشاريع النصوص</w:t>
      </w:r>
      <w:ins w:id="115" w:author="Elbahnassawy, Ganat" w:date="2019-01-08T11:54:00Z">
        <w:r w:rsidRPr="00AF6E83">
          <w:rPr>
            <w:rtl/>
          </w:rPr>
          <w:t>،</w:t>
        </w:r>
      </w:ins>
      <w:ins w:id="116" w:author="ALY, Mona" w:date="2019-01-11T15:37:00Z">
        <w:r w:rsidRPr="00AF6E83">
          <w:rPr>
            <w:rtl/>
          </w:rPr>
          <w:t xml:space="preserve"> </w:t>
        </w:r>
      </w:ins>
      <w:ins w:id="117" w:author="Tahawi, Hiba" w:date="2019-03-05T09:46:00Z">
        <w:r w:rsidR="00AF6E83">
          <w:rPr>
            <w:rFonts w:hint="cs"/>
            <w:rtl/>
          </w:rPr>
          <w:t xml:space="preserve">وعلى تضمين </w:t>
        </w:r>
      </w:ins>
      <w:ins w:id="118" w:author="ALY, Mona" w:date="2019-01-11T16:05:00Z">
        <w:r w:rsidRPr="00AF6E83">
          <w:rPr>
            <w:rtl/>
          </w:rPr>
          <w:t>النصوص</w:t>
        </w:r>
      </w:ins>
      <w:ins w:id="119" w:author="ALY, Mona" w:date="2019-01-11T15:54:00Z">
        <w:r w:rsidRPr="00AF6E83">
          <w:rPr>
            <w:rtl/>
          </w:rPr>
          <w:t xml:space="preserve"> </w:t>
        </w:r>
      </w:ins>
      <w:ins w:id="120" w:author="Tahawi, Hiba" w:date="2019-03-05T09:46:00Z">
        <w:r w:rsidR="00AF6E83">
          <w:rPr>
            <w:rFonts w:hint="cs"/>
            <w:rtl/>
          </w:rPr>
          <w:t>ب</w:t>
        </w:r>
      </w:ins>
      <w:ins w:id="121" w:author="ALY, Mona" w:date="2019-01-11T15:37:00Z">
        <w:r w:rsidRPr="00AF6E83">
          <w:rPr>
            <w:rtl/>
          </w:rPr>
          <w:t>دون تعديل</w:t>
        </w:r>
      </w:ins>
      <w:ins w:id="122" w:author="ALY, Mona" w:date="2019-01-11T16:06:00Z">
        <w:r w:rsidRPr="00AF6E83">
          <w:rPr>
            <w:rtl/>
          </w:rPr>
          <w:t>ها</w:t>
        </w:r>
      </w:ins>
      <w:ins w:id="123" w:author="ALY, Mona" w:date="2019-01-11T15:39:00Z">
        <w:r w:rsidRPr="00AF6E83">
          <w:rPr>
            <w:rtl/>
          </w:rPr>
          <w:t xml:space="preserve"> </w:t>
        </w:r>
      </w:ins>
      <w:ins w:id="124" w:author="ALY, Mona" w:date="2019-01-11T16:06:00Z">
        <w:r w:rsidRPr="00AF6E83">
          <w:rPr>
            <w:rtl/>
          </w:rPr>
          <w:t>كلما</w:t>
        </w:r>
      </w:ins>
      <w:ins w:id="125" w:author="ALY, Mona" w:date="2019-01-11T15:39:00Z">
        <w:r w:rsidRPr="00AF6E83">
          <w:rPr>
            <w:rtl/>
          </w:rPr>
          <w:t xml:space="preserve"> أمكن.</w:t>
        </w:r>
      </w:ins>
    </w:p>
    <w:p w:rsidR="0034155C" w:rsidRDefault="0034155C" w:rsidP="0034155C">
      <w:pPr>
        <w:pStyle w:val="Heading2"/>
        <w:rPr>
          <w:del w:id="126" w:author="Elbahnassawy, Ganat" w:date="2019-01-08T11:54:00Z"/>
          <w:rtl/>
          <w:lang w:bidi="ar-SA"/>
        </w:rPr>
      </w:pPr>
      <w:bookmarkStart w:id="127" w:name="_Toc447292604"/>
      <w:del w:id="128" w:author="Elbahnassawy, Ganat" w:date="2019-01-08T11:54:00Z">
        <w:r>
          <w:delText>2.6</w:delText>
        </w:r>
        <w:r>
          <w:tab/>
        </w:r>
        <w:r>
          <w:rPr>
            <w:rtl/>
            <w:lang w:bidi="ar-SA"/>
          </w:rPr>
          <w:delText>عملية تضمين النصوص</w:delText>
        </w:r>
        <w:bookmarkEnd w:id="127"/>
      </w:del>
    </w:p>
    <w:p w:rsidR="0034155C" w:rsidDel="00AF6E83" w:rsidRDefault="0034155C" w:rsidP="0034155C">
      <w:pPr>
        <w:rPr>
          <w:del w:id="129" w:author="Tahawi, Hiba" w:date="2019-03-05T09:47:00Z"/>
          <w:rtl/>
        </w:rPr>
      </w:pPr>
      <w:moveFromRangeStart w:id="130" w:author="Elbahnassawy, Ganat" w:date="2019-01-08T11:53:00Z" w:name="move534711748"/>
      <w:moveFrom w:id="131" w:author="Elbahnassawy, Ganat" w:date="2019-01-08T11:53:00Z">
        <w:r>
          <w:rPr>
            <w:b/>
            <w:bCs/>
          </w:rPr>
          <w:t>1.2.6</w:t>
        </w:r>
        <w:r>
          <w:rPr>
            <w:rtl/>
            <w:lang w:bidi="ar-SY"/>
          </w:rPr>
          <w:tab/>
        </w:r>
        <w:r>
          <w:rPr>
            <w:rtl/>
          </w:rPr>
          <w:t xml:space="preserve">يجوز لإحدى لجان الدراسات التابعة لقطاع تقييس الاتصالات أو لعضو فيها تحديد ضرورة </w:t>
        </w:r>
        <w:r>
          <w:rPr>
            <w:rtl/>
            <w:lang w:bidi="ar-SY"/>
          </w:rPr>
          <w:t>تضمين نصوص محددة (</w:t>
        </w:r>
        <w:r>
          <w:rPr>
            <w:b/>
            <w:rtl/>
          </w:rPr>
          <w:t>كلياً أو جزئياً، مع تعديلات أو بدونها</w:t>
        </w:r>
        <w:r>
          <w:rPr>
            <w:rtl/>
            <w:lang w:bidi="ar-SY"/>
          </w:rPr>
          <w:t>) من وثائق منظمة أخر</w:t>
        </w:r>
        <w:r>
          <w:rPr>
            <w:rtl/>
          </w:rPr>
          <w:t>ى في مشروع توصية محددة لقطاع تقييس الاتصالات (أو مشروع وثيقة أخرى للقطاع).</w:t>
        </w:r>
      </w:moveFrom>
      <w:ins w:id="132" w:author="Tahawi, Hiba" w:date="2019-03-05T09:47:00Z">
        <w:r w:rsidR="00AF6E83" w:rsidDel="00AF6E83">
          <w:rPr>
            <w:rtl/>
          </w:rPr>
          <w:t xml:space="preserve"> </w:t>
        </w:r>
      </w:ins>
    </w:p>
    <w:moveFromRangeEnd w:id="130"/>
    <w:p w:rsidR="0034155C" w:rsidRDefault="0034155C" w:rsidP="00AE576D">
      <w:pPr>
        <w:rPr>
          <w:del w:id="133" w:author="Elbahnassawy, Ganat" w:date="2019-01-08T11:55:00Z"/>
          <w:rtl/>
        </w:rPr>
      </w:pPr>
      <w:del w:id="134" w:author="Elbahnassawy, Ganat" w:date="2019-01-08T11:55:00Z">
        <w:r>
          <w:rPr>
            <w:b/>
            <w:bCs/>
          </w:rPr>
          <w:delText>2.2.6</w:delText>
        </w:r>
        <w:r>
          <w:rPr>
            <w:rtl/>
            <w:lang w:bidi="ar-SY"/>
          </w:rPr>
          <w:tab/>
        </w:r>
        <w:r>
          <w:rPr>
            <w:rtl/>
          </w:rPr>
          <w:delText>وينبغي للوثائق المقدمة للجنة الدراسات التابعة لقطاع تقييس الاتصالات من منظمات أخرى أن تمتثل للمعايير التالية:</w:delText>
        </w:r>
      </w:del>
    </w:p>
    <w:p w:rsidR="0034155C" w:rsidRDefault="0034155C" w:rsidP="0034155C">
      <w:pPr>
        <w:pStyle w:val="enumlev10"/>
        <w:rPr>
          <w:del w:id="135" w:author="Elbahnassawy, Ganat" w:date="2019-01-08T12:27:00Z"/>
          <w:rtl/>
        </w:rPr>
      </w:pPr>
      <w:del w:id="136" w:author="Elbahnassawy, Ganat" w:date="2019-01-08T12:27:00Z">
        <w:r>
          <w:rPr>
            <w:rtl/>
          </w:rPr>
          <w:delText xml:space="preserve"> أ )</w:delText>
        </w:r>
        <w:r>
          <w:rPr>
            <w:rtl/>
          </w:rPr>
          <w:tab/>
          <w:delText>ينبغي ألا تتضمن أي معلومات سرية (أي لا تنطوي على أي قيود بشأن توزيعها)؛</w:delText>
        </w:r>
      </w:del>
    </w:p>
    <w:p w:rsidR="0034155C" w:rsidRDefault="0034155C" w:rsidP="0034155C">
      <w:pPr>
        <w:pStyle w:val="enumlev10"/>
        <w:rPr>
          <w:del w:id="137" w:author="Elbahnassawy, Ganat" w:date="2019-01-08T12:27:00Z"/>
          <w:rtl/>
        </w:rPr>
      </w:pPr>
      <w:del w:id="138" w:author="Elbahnassawy, Ganat" w:date="2019-01-08T12:27:00Z">
        <w:r>
          <w:rPr>
            <w:rtl/>
          </w:rPr>
          <w:delText>ب)</w:delText>
        </w:r>
        <w:r>
          <w:rPr>
            <w:rtl/>
          </w:rPr>
          <w:tab/>
          <w:delText>ينبغي أن تبين المصدر داخل المنظمة (مثل اللجنة، أو اللجنة الفرعية، أو غير ذلك)؛</w:delText>
        </w:r>
      </w:del>
    </w:p>
    <w:p w:rsidR="0034155C" w:rsidRDefault="0034155C" w:rsidP="0034155C">
      <w:pPr>
        <w:pStyle w:val="enumlev10"/>
        <w:rPr>
          <w:del w:id="139" w:author="Elbahnassawy, Ganat" w:date="2019-01-08T12:27:00Z"/>
          <w:rtl/>
        </w:rPr>
      </w:pPr>
      <w:del w:id="140" w:author="Elbahnassawy, Ganat" w:date="2019-01-08T12:27:00Z">
        <w:r>
          <w:rPr>
            <w:rtl/>
          </w:rPr>
          <w:delText>ج)</w:delText>
        </w:r>
        <w:r>
          <w:rPr>
            <w:rtl/>
          </w:rPr>
          <w:tab/>
          <w:delText>ينبغي أن تميز بين الإحالات المرجعية المعيارية والإحالات المرجعية غير المعيارية.</w:delText>
        </w:r>
      </w:del>
    </w:p>
    <w:p w:rsidR="0034155C" w:rsidRDefault="0034155C" w:rsidP="001831B5">
      <w:pPr>
        <w:rPr>
          <w:rtl/>
        </w:rPr>
      </w:pPr>
      <w:ins w:id="141" w:author="Elbahnassawy, Ganat" w:date="2019-01-08T11:56:00Z">
        <w:r w:rsidRPr="00AF6E83">
          <w:rPr>
            <w:b/>
            <w:bCs/>
            <w:lang w:bidi="ar-EG"/>
          </w:rPr>
          <w:t>2.1.6</w:t>
        </w:r>
      </w:ins>
      <w:del w:id="142" w:author="Elbahnassawy, Ganat" w:date="2019-01-08T11:56:00Z">
        <w:r w:rsidRPr="00AF6E83">
          <w:rPr>
            <w:b/>
            <w:bCs/>
          </w:rPr>
          <w:delText>3.2.6</w:delText>
        </w:r>
      </w:del>
      <w:r w:rsidRPr="00AF6E83">
        <w:rPr>
          <w:rtl/>
        </w:rPr>
        <w:tab/>
        <w:t xml:space="preserve">تقدَّم </w:t>
      </w:r>
      <w:r w:rsidR="00AF6E83" w:rsidRPr="00AF6E83">
        <w:rPr>
          <w:rtl/>
        </w:rPr>
        <w:t xml:space="preserve">في وثيقة مؤقتة </w:t>
      </w:r>
      <w:r w:rsidR="00AF6E83" w:rsidRPr="00AF6E83">
        <w:t>(TD)</w:t>
      </w:r>
      <w:r w:rsidR="00AF6E83" w:rsidRPr="00AF6E83">
        <w:rPr>
          <w:rtl/>
        </w:rPr>
        <w:t xml:space="preserve"> (أو مساهمة)</w:t>
      </w:r>
      <w:r w:rsidR="00AF6E83">
        <w:rPr>
          <w:rFonts w:hint="cs"/>
          <w:rtl/>
        </w:rPr>
        <w:t xml:space="preserve"> </w:t>
      </w:r>
      <w:del w:id="143" w:author="Tahawi, Hiba" w:date="2019-03-05T09:49:00Z">
        <w:r w:rsidRPr="00AF6E83" w:rsidDel="00AF6E83">
          <w:rPr>
            <w:rtl/>
          </w:rPr>
          <w:delText>ال</w:delText>
        </w:r>
      </w:del>
      <w:r w:rsidRPr="00AF6E83">
        <w:rPr>
          <w:rtl/>
        </w:rPr>
        <w:t>معلومات</w:t>
      </w:r>
      <w:ins w:id="144" w:author="Windows User" w:date="2019-01-13T17:03:00Z">
        <w:r w:rsidRPr="00AF6E83">
          <w:rPr>
            <w:rtl/>
          </w:rPr>
          <w:t xml:space="preserve"> ع</w:t>
        </w:r>
      </w:ins>
      <w:ins w:id="145" w:author="Windows User" w:date="2019-01-13T17:04:00Z">
        <w:r w:rsidRPr="00AF6E83">
          <w:rPr>
            <w:rtl/>
          </w:rPr>
          <w:t>ن</w:t>
        </w:r>
      </w:ins>
      <w:ins w:id="146" w:author="Windows User" w:date="2019-01-13T17:03:00Z">
        <w:r w:rsidRPr="00AF6E83">
          <w:rPr>
            <w:rtl/>
          </w:rPr>
          <w:t xml:space="preserve"> الفائدة من </w:t>
        </w:r>
      </w:ins>
      <w:ins w:id="147" w:author="Tahawi, Hiba" w:date="2019-03-05T09:50:00Z">
        <w:r w:rsidR="00AF6E83">
          <w:rPr>
            <w:rFonts w:hint="cs"/>
            <w:rtl/>
          </w:rPr>
          <w:t xml:space="preserve">تضمين </w:t>
        </w:r>
      </w:ins>
      <w:ins w:id="148" w:author="Windows User" w:date="2019-01-13T17:03:00Z">
        <w:r w:rsidRPr="00AF6E83">
          <w:rPr>
            <w:rtl/>
          </w:rPr>
          <w:t>النص</w:t>
        </w:r>
      </w:ins>
      <w:r w:rsidRPr="00AF6E83">
        <w:rPr>
          <w:rtl/>
        </w:rPr>
        <w:t xml:space="preserve">، على النحو المبين في الفقرات من </w:t>
      </w:r>
      <w:del w:id="149" w:author="Elbahnassawy, Ganat" w:date="2019-01-08T11:55:00Z">
        <w:r w:rsidRPr="00AF6E83">
          <w:delText>1.3.2.6</w:delText>
        </w:r>
        <w:r w:rsidRPr="00AF6E83">
          <w:rPr>
            <w:rtl/>
          </w:rPr>
          <w:delText xml:space="preserve"> </w:delText>
        </w:r>
      </w:del>
      <w:ins w:id="150" w:author="Elbahnassawy, Ganat" w:date="2019-01-08T11:55:00Z">
        <w:r w:rsidRPr="00AF6E83">
          <w:t>1.2.1.6</w:t>
        </w:r>
        <w:r w:rsidRPr="00AF6E83">
          <w:rPr>
            <w:rtl/>
            <w:lang w:bidi="ar-EG"/>
          </w:rPr>
          <w:t xml:space="preserve"> </w:t>
        </w:r>
      </w:ins>
      <w:r w:rsidRPr="00AF6E83">
        <w:rPr>
          <w:rtl/>
        </w:rPr>
        <w:t>إلى</w:t>
      </w:r>
      <w:del w:id="151" w:author="Elbahnassawy, Ganat" w:date="2019-01-08T11:55:00Z">
        <w:r w:rsidRPr="00AF6E83">
          <w:rPr>
            <w:rtl/>
          </w:rPr>
          <w:delText xml:space="preserve"> </w:delText>
        </w:r>
        <w:r w:rsidRPr="00AF6E83">
          <w:delText>10.3.2.6</w:delText>
        </w:r>
      </w:del>
      <w:ins w:id="152" w:author="Elbahnassawy, Ganat" w:date="2019-01-08T11:55:00Z">
        <w:r w:rsidRPr="00AF6E83">
          <w:rPr>
            <w:rtl/>
          </w:rPr>
          <w:t xml:space="preserve"> </w:t>
        </w:r>
        <w:r w:rsidRPr="00AF6E83">
          <w:t>10.2.1.6</w:t>
        </w:r>
        <w:r w:rsidRPr="00AF6E83">
          <w:rPr>
            <w:rtl/>
            <w:lang w:bidi="ar-EG"/>
          </w:rPr>
          <w:t xml:space="preserve"> </w:t>
        </w:r>
        <w:r w:rsidRPr="00AF6E83">
          <w:rPr>
            <w:rFonts w:hint="cs"/>
            <w:rtl/>
            <w:lang w:bidi="ar-EG"/>
          </w:rPr>
          <w:t xml:space="preserve">(انظر أيضاً التذييل </w:t>
        </w:r>
        <w:r w:rsidRPr="00AF6E83">
          <w:rPr>
            <w:lang w:bidi="ar-EG"/>
          </w:rPr>
          <w:t>I</w:t>
        </w:r>
        <w:r w:rsidRPr="00AF6E83">
          <w:rPr>
            <w:rtl/>
            <w:lang w:bidi="ar-EG"/>
          </w:rPr>
          <w:t>)</w:t>
        </w:r>
      </w:ins>
      <w:r w:rsidRPr="00AF6E83">
        <w:rPr>
          <w:rtl/>
        </w:rPr>
        <w:t>.</w:t>
      </w:r>
    </w:p>
    <w:p w:rsidR="0034155C" w:rsidRDefault="0034155C" w:rsidP="00AF6E83">
      <w:ins w:id="153" w:author="Elbahnassawy, Ganat" w:date="2019-01-08T11:57:00Z">
        <w:r>
          <w:rPr>
            <w:b/>
            <w:bCs/>
          </w:rPr>
          <w:lastRenderedPageBreak/>
          <w:t>1.2.1.6</w:t>
        </w:r>
      </w:ins>
      <w:del w:id="154" w:author="Elbahnassawy, Ganat" w:date="2019-01-08T11:56:00Z">
        <w:r>
          <w:rPr>
            <w:b/>
            <w:bCs/>
          </w:rPr>
          <w:delText>1.3.2.6</w:delText>
        </w:r>
      </w:del>
      <w:r>
        <w:rPr>
          <w:b/>
          <w:bCs/>
          <w:rtl/>
          <w:lang w:bidi="ar-SY"/>
        </w:rPr>
        <w:tab/>
      </w:r>
      <w:ins w:id="155" w:author="Tahawi, Hiba" w:date="2019-03-05T09:51:00Z">
        <w:r w:rsidR="00AF6E83" w:rsidRPr="00926B70">
          <w:rPr>
            <w:rFonts w:hint="cs"/>
            <w:rtl/>
            <w:lang w:bidi="ar-SY"/>
          </w:rPr>
          <w:t xml:space="preserve">وصف </w:t>
        </w:r>
      </w:ins>
      <w:ins w:id="156" w:author="ALY, Mona" w:date="2019-01-11T15:57:00Z">
        <w:r w:rsidRPr="00926B70">
          <w:rPr>
            <w:rtl/>
            <w:lang w:bidi="ar-SY"/>
          </w:rPr>
          <w:t>الوثيقة المُحال إليها (</w:t>
        </w:r>
      </w:ins>
      <w:ins w:id="157" w:author="ALY, Mona" w:date="2019-01-14T09:37:00Z">
        <w:r w:rsidRPr="00926B70">
          <w:rPr>
            <w:rtl/>
            <w:lang w:bidi="ar-SY"/>
          </w:rPr>
          <w:t xml:space="preserve">بما يشمل </w:t>
        </w:r>
      </w:ins>
      <w:ins w:id="158" w:author="ALY, Mona" w:date="2019-01-11T15:57:00Z">
        <w:r w:rsidRPr="00926B70">
          <w:rPr>
            <w:rtl/>
            <w:lang w:bidi="ar-SY"/>
          </w:rPr>
          <w:t>نسختها الكاملة)</w:t>
        </w:r>
      </w:ins>
      <w:ins w:id="159" w:author="Elbahnassawy, Ganat" w:date="2019-01-08T11:56:00Z">
        <w:r w:rsidRPr="00926B70">
          <w:rPr>
            <w:rtl/>
            <w:lang w:bidi="ar-SY"/>
          </w:rPr>
          <w:t>:</w:t>
        </w:r>
        <w:r>
          <w:rPr>
            <w:rtl/>
            <w:lang w:bidi="ar-SY"/>
          </w:rPr>
          <w:t xml:space="preserve"> </w:t>
        </w:r>
      </w:ins>
      <w:r>
        <w:rPr>
          <w:rtl/>
        </w:rPr>
        <w:t xml:space="preserve">وصف واضح للوثيقة التي يُنظر في </w:t>
      </w:r>
      <w:r w:rsidR="00AF6E83">
        <w:rPr>
          <w:rFonts w:hint="cs"/>
          <w:rtl/>
        </w:rPr>
        <w:t xml:space="preserve">تضمينها </w:t>
      </w:r>
      <w:r>
        <w:rPr>
          <w:rtl/>
        </w:rPr>
        <w:t>(نوع الوثيقة، عنوانها، رقمها، رقم الطبعة، تاريخها، وما إلى ذلك).</w:t>
      </w:r>
    </w:p>
    <w:p w:rsidR="0034155C" w:rsidRPr="00AF6E83" w:rsidRDefault="0034155C" w:rsidP="00AF6E83">
      <w:pPr>
        <w:rPr>
          <w:spacing w:val="-2"/>
          <w:rtl/>
        </w:rPr>
      </w:pPr>
      <w:ins w:id="160" w:author="Elbahnassawy, Ganat" w:date="2019-01-08T11:57:00Z">
        <w:r w:rsidRPr="00AF6E83">
          <w:rPr>
            <w:b/>
            <w:bCs/>
            <w:spacing w:val="-2"/>
            <w:lang w:val="en-GB"/>
          </w:rPr>
          <w:t>2.2.1.6</w:t>
        </w:r>
      </w:ins>
      <w:del w:id="161" w:author="Elbahnassawy, Ganat" w:date="2019-01-08T11:57:00Z">
        <w:r w:rsidRPr="00AF6E83">
          <w:rPr>
            <w:b/>
            <w:bCs/>
            <w:spacing w:val="-2"/>
            <w:lang w:val="en-GB"/>
          </w:rPr>
          <w:delText>2.3.2.6</w:delText>
        </w:r>
      </w:del>
      <w:r w:rsidRPr="00AF6E83">
        <w:rPr>
          <w:spacing w:val="-2"/>
          <w:rtl/>
        </w:rPr>
        <w:tab/>
        <w:t>حالة الموافقة عليها</w:t>
      </w:r>
      <w:del w:id="162" w:author="Tahawi, Hiba" w:date="2019-03-05T09:52:00Z">
        <w:r w:rsidRPr="00AF6E83" w:rsidDel="00AF6E83">
          <w:rPr>
            <w:spacing w:val="-2"/>
            <w:rtl/>
          </w:rPr>
          <w:delText>.</w:delText>
        </w:r>
      </w:del>
      <w:ins w:id="163" w:author="Tahawi, Hiba" w:date="2019-03-05T09:52:00Z">
        <w:r w:rsidR="00AF6E83" w:rsidRPr="00AF6E83">
          <w:rPr>
            <w:rFonts w:hint="cs"/>
            <w:spacing w:val="-2"/>
            <w:rtl/>
          </w:rPr>
          <w:t>:</w:t>
        </w:r>
      </w:ins>
      <w:r w:rsidRPr="00AF6E83">
        <w:rPr>
          <w:spacing w:val="-2"/>
          <w:rtl/>
        </w:rPr>
        <w:t xml:space="preserve"> قد يؤدي </w:t>
      </w:r>
      <w:r w:rsidR="00AF6E83" w:rsidRPr="00AF6E83">
        <w:rPr>
          <w:rFonts w:hint="cs"/>
          <w:spacing w:val="-2"/>
          <w:rtl/>
        </w:rPr>
        <w:t xml:space="preserve">تضمين </w:t>
      </w:r>
      <w:r w:rsidRPr="00AF6E83">
        <w:rPr>
          <w:spacing w:val="-2"/>
          <w:rtl/>
        </w:rPr>
        <w:t xml:space="preserve">نص لم توافق عليه المنظمة بعد إلى نوع من اللبس؛ ولذلك يقتصر </w:t>
      </w:r>
      <w:r w:rsidR="00AF6E83" w:rsidRPr="00AF6E83">
        <w:rPr>
          <w:rFonts w:hint="cs"/>
          <w:spacing w:val="-2"/>
          <w:rtl/>
        </w:rPr>
        <w:t xml:space="preserve">تضمين </w:t>
      </w:r>
      <w:r w:rsidRPr="00AF6E83">
        <w:rPr>
          <w:spacing w:val="-2"/>
          <w:rtl/>
        </w:rPr>
        <w:t xml:space="preserve">النصوص عادة على الوثائق الموافَق عليها. وفي حالة الضرورة القصوى، يمكن </w:t>
      </w:r>
      <w:r w:rsidR="00AF6E83" w:rsidRPr="00AF6E83">
        <w:rPr>
          <w:rFonts w:hint="cs"/>
          <w:spacing w:val="-2"/>
          <w:rtl/>
        </w:rPr>
        <w:t xml:space="preserve">تضمين </w:t>
      </w:r>
      <w:r w:rsidRPr="00AF6E83">
        <w:rPr>
          <w:spacing w:val="-2"/>
          <w:rtl/>
        </w:rPr>
        <w:t>نص من مسودة وثيقة عندما يكون هناك عمل تعاوني يتطلب إحالات متعددة تجري الموافقة عليه من جانب قطاع تقييس الاتصالات ومنظمة أخرى في نفس الوقت تقريباً.</w:t>
      </w:r>
    </w:p>
    <w:p w:rsidR="0034155C" w:rsidRDefault="0034155C" w:rsidP="00AF6E83">
      <w:pPr>
        <w:rPr>
          <w:rtl/>
          <w:lang w:val="en-GB"/>
        </w:rPr>
      </w:pPr>
      <w:ins w:id="164" w:author="Elbahnassawy, Ganat" w:date="2019-01-08T11:57:00Z">
        <w:r>
          <w:rPr>
            <w:b/>
            <w:bCs/>
            <w:lang w:val="en-GB"/>
          </w:rPr>
          <w:t>3.2.1.6</w:t>
        </w:r>
      </w:ins>
      <w:del w:id="165" w:author="Elbahnassawy, Ganat" w:date="2019-01-08T11:57:00Z">
        <w:r>
          <w:rPr>
            <w:b/>
            <w:bCs/>
            <w:lang w:val="en-GB"/>
          </w:rPr>
          <w:delText>3.3.2.6</w:delText>
        </w:r>
      </w:del>
      <w:r>
        <w:rPr>
          <w:rtl/>
        </w:rPr>
        <w:tab/>
        <w:t xml:space="preserve">مبررات </w:t>
      </w:r>
      <w:r w:rsidR="00AF6E83">
        <w:rPr>
          <w:rFonts w:hint="cs"/>
          <w:rtl/>
        </w:rPr>
        <w:t>تضمين</w:t>
      </w:r>
      <w:r>
        <w:rPr>
          <w:rtl/>
        </w:rPr>
        <w:t xml:space="preserve"> النص تحديداً، بما في ذلك الأسباب التي تجعل من غير المناسب الإشارة إلى النص في مشروع توصية قطاع تقييس الاتصالات (أو في مشروع وثيقة أخرى للقطاع).</w:t>
      </w:r>
    </w:p>
    <w:p w:rsidR="0034155C" w:rsidRDefault="0034155C" w:rsidP="00AF6E83">
      <w:ins w:id="166" w:author="Elbahnassawy, Ganat" w:date="2019-01-08T11:57:00Z">
        <w:r w:rsidRPr="00AF6E83">
          <w:rPr>
            <w:b/>
            <w:bCs/>
            <w:lang w:val="en-GB"/>
          </w:rPr>
          <w:t>4.2.1.6</w:t>
        </w:r>
      </w:ins>
      <w:del w:id="167" w:author="Elbahnassawy, Ganat" w:date="2019-01-08T11:57:00Z">
        <w:r w:rsidRPr="00AF6E83">
          <w:rPr>
            <w:b/>
            <w:bCs/>
            <w:lang w:val="en-GB"/>
          </w:rPr>
          <w:delText>4.3.2.6</w:delText>
        </w:r>
      </w:del>
      <w:r w:rsidRPr="00AF6E83">
        <w:rPr>
          <w:rtl/>
        </w:rPr>
        <w:tab/>
      </w:r>
      <w:del w:id="168" w:author="Elbahnassawy, Ganat" w:date="2019-01-08T11:57:00Z">
        <w:r w:rsidRPr="00AF6E83">
          <w:rPr>
            <w:rtl/>
          </w:rPr>
          <w:delText>المعلومات الحالية</w:delText>
        </w:r>
      </w:del>
      <w:del w:id="169" w:author="Tahawi, Hiba" w:date="2019-03-05T09:53:00Z">
        <w:r w:rsidR="00AF6E83" w:rsidDel="00AF6E83">
          <w:rPr>
            <w:rFonts w:hint="cs"/>
            <w:rtl/>
          </w:rPr>
          <w:delText xml:space="preserve"> </w:delText>
        </w:r>
      </w:del>
      <w:del w:id="170" w:author="Elbahnassawy, Ganat" w:date="2019-01-08T11:57:00Z">
        <w:r w:rsidRPr="00AF6E83">
          <w:rPr>
            <w:rtl/>
          </w:rPr>
          <w:delText xml:space="preserve">عن </w:delText>
        </w:r>
      </w:del>
      <w:r w:rsidRPr="00AF6E83">
        <w:rPr>
          <w:rtl/>
        </w:rPr>
        <w:t>المسائل المتصلة بحقوق الملكية الفكرية (البراءات وحقوق التأليف والنشر والعلامات التجارية)</w:t>
      </w:r>
      <w:del w:id="171" w:author="Elbahnassawy, Ganat" w:date="2019-01-08T11:57:00Z">
        <w:r w:rsidRPr="00AF6E83">
          <w:rPr>
            <w:rtl/>
          </w:rPr>
          <w:delText>، إن وُجدت</w:delText>
        </w:r>
      </w:del>
      <w:ins w:id="172" w:author="Elbahnassawy, Ganat" w:date="2019-01-08T11:57:00Z">
        <w:r w:rsidRPr="00AF6E83">
          <w:rPr>
            <w:rtl/>
          </w:rPr>
          <w:t xml:space="preserve">: انظر </w:t>
        </w:r>
      </w:ins>
      <w:ins w:id="173" w:author="Tahawi, Hiba" w:date="2019-03-05T09:53:00Z">
        <w:r w:rsidR="00AF6E83">
          <w:rPr>
            <w:rFonts w:hint="cs"/>
            <w:rtl/>
          </w:rPr>
          <w:t xml:space="preserve">القسمين </w:t>
        </w:r>
      </w:ins>
      <w:ins w:id="174" w:author="Elbahnassawy, Ganat" w:date="2019-01-08T11:57:00Z">
        <w:r w:rsidRPr="00AF6E83">
          <w:t>2.6</w:t>
        </w:r>
        <w:r w:rsidRPr="00AF6E83">
          <w:rPr>
            <w:rtl/>
            <w:lang w:bidi="ar-EG"/>
          </w:rPr>
          <w:t xml:space="preserve"> و</w:t>
        </w:r>
        <w:r w:rsidRPr="00AF6E83">
          <w:rPr>
            <w:lang w:bidi="ar-EG"/>
          </w:rPr>
          <w:t>3.6</w:t>
        </w:r>
      </w:ins>
      <w:r w:rsidRPr="00AF6E83">
        <w:rPr>
          <w:rtl/>
        </w:rPr>
        <w:t>.</w:t>
      </w:r>
    </w:p>
    <w:p w:rsidR="0034155C" w:rsidRDefault="0034155C" w:rsidP="0034155C">
      <w:pPr>
        <w:rPr>
          <w:rtl/>
        </w:rPr>
      </w:pPr>
      <w:ins w:id="175" w:author="Elbahnassawy, Ganat" w:date="2019-01-08T11:57:00Z">
        <w:r>
          <w:rPr>
            <w:b/>
            <w:bCs/>
            <w:lang w:val="en-GB"/>
          </w:rPr>
          <w:t>5.2.1.6</w:t>
        </w:r>
      </w:ins>
      <w:del w:id="176" w:author="Elbahnassawy, Ganat" w:date="2019-01-08T11:57:00Z">
        <w:r>
          <w:rPr>
            <w:b/>
            <w:bCs/>
            <w:lang w:val="en-GB"/>
          </w:rPr>
          <w:delText>5.3.2.6</w:delText>
        </w:r>
      </w:del>
      <w:r>
        <w:rPr>
          <w:rtl/>
        </w:rPr>
        <w:tab/>
        <w:t>المعلومات المفيدة الأخرى التي تصف "نوعية" الوثيقة (وما إذا كانت قد أفضت إلى منتجات معينة، وما إذا كانت شروط التطابق واضحة، وما إذا كان من الميسور الحصول على المواصفات على نطاق واسع).</w:t>
      </w:r>
    </w:p>
    <w:p w:rsidR="0034155C" w:rsidRDefault="0034155C" w:rsidP="0034155C">
      <w:pPr>
        <w:rPr>
          <w:rtl/>
        </w:rPr>
      </w:pPr>
      <w:ins w:id="177" w:author="Elbahnassawy, Ganat" w:date="2019-01-08T11:58:00Z">
        <w:r>
          <w:rPr>
            <w:b/>
            <w:bCs/>
            <w:lang w:val="en-GB"/>
          </w:rPr>
          <w:t>6.2.1.6</w:t>
        </w:r>
      </w:ins>
      <w:del w:id="178" w:author="Elbahnassawy, Ganat" w:date="2019-01-08T11:58:00Z">
        <w:r>
          <w:rPr>
            <w:b/>
            <w:bCs/>
            <w:lang w:val="en-GB"/>
          </w:rPr>
          <w:delText>6.3.2.6</w:delText>
        </w:r>
      </w:del>
      <w:r>
        <w:rPr>
          <w:rtl/>
        </w:rPr>
        <w:tab/>
        <w:t>درجة استقرار أو نضج الوثيقة (مثل عمر الوثيقة).</w:t>
      </w:r>
    </w:p>
    <w:p w:rsidR="0034155C" w:rsidRDefault="0034155C" w:rsidP="0034155C">
      <w:pPr>
        <w:rPr>
          <w:rtl/>
        </w:rPr>
      </w:pPr>
      <w:ins w:id="179" w:author="Elbahnassawy, Ganat" w:date="2019-01-08T11:58:00Z">
        <w:r>
          <w:rPr>
            <w:b/>
            <w:bCs/>
          </w:rPr>
          <w:t>7.2.1.6</w:t>
        </w:r>
      </w:ins>
      <w:del w:id="180" w:author="Elbahnassawy, Ganat" w:date="2019-01-08T11:58:00Z">
        <w:r>
          <w:rPr>
            <w:b/>
            <w:bCs/>
          </w:rPr>
          <w:delText>7.3.2.6</w:delText>
        </w:r>
      </w:del>
      <w:r>
        <w:tab/>
      </w:r>
      <w:r>
        <w:rPr>
          <w:rtl/>
        </w:rPr>
        <w:t>علاقة الوثيقة بالوثائق الأخرى الموجودة أو قيد الإعداد.</w:t>
      </w:r>
    </w:p>
    <w:p w:rsidR="0034155C" w:rsidRDefault="0034155C" w:rsidP="001831B5">
      <w:pPr>
        <w:rPr>
          <w:rtl/>
        </w:rPr>
      </w:pPr>
      <w:ins w:id="181" w:author="Elbahnassawy, Ganat" w:date="2019-01-08T11:58:00Z">
        <w:r>
          <w:rPr>
            <w:b/>
            <w:bCs/>
            <w:lang w:val="en-GB"/>
          </w:rPr>
          <w:t>8.2.1.6</w:t>
        </w:r>
      </w:ins>
      <w:del w:id="182" w:author="Elbahnassawy, Ganat" w:date="2019-01-08T11:58:00Z">
        <w:r>
          <w:rPr>
            <w:b/>
            <w:bCs/>
            <w:lang w:val="en-GB"/>
          </w:rPr>
          <w:delText>8.3.2.6</w:delText>
        </w:r>
      </w:del>
      <w:r>
        <w:rPr>
          <w:rtl/>
        </w:rPr>
        <w:tab/>
      </w:r>
      <w:del w:id="183" w:author="Elbahnassawy, Ganat" w:date="2019-01-08T11:58:00Z">
        <w:r>
          <w:rPr>
            <w:rtl/>
          </w:rPr>
          <w:delText xml:space="preserve">عند إدراج نص من وثيقة في توصية لقطاع تقييس الاتصالات (أو في وثيقة أخرى للقطاع)، </w:delText>
        </w:r>
      </w:del>
      <w:del w:id="184" w:author="Elbahnassawy, Ganat" w:date="2019-01-08T12:01:00Z">
        <w:r>
          <w:rPr>
            <w:rtl/>
          </w:rPr>
          <w:delText xml:space="preserve">ينبغي الإشارة بوضوح إلى تلك الوثيقة؛ </w:delText>
        </w:r>
      </w:del>
      <w:del w:id="185" w:author="ALY, Mona" w:date="2019-01-11T16:01:00Z">
        <w:r w:rsidR="00D456F1">
          <w:rPr>
            <w:rtl/>
          </w:rPr>
          <w:delText>و</w:delText>
        </w:r>
      </w:del>
      <w:del w:id="186" w:author="Tahawi, Hiba" w:date="2019-03-05T09:54:00Z">
        <w:r w:rsidR="00D456F1" w:rsidDel="00D456F1">
          <w:rPr>
            <w:rtl/>
          </w:rPr>
          <w:delText xml:space="preserve"> </w:delText>
        </w:r>
      </w:del>
      <w:ins w:id="187" w:author="ALY, Mona" w:date="2019-01-11T16:01:00Z">
        <w:r>
          <w:rPr>
            <w:rtl/>
          </w:rPr>
          <w:t>قائمة الإحالات المرجعية المعيارية</w:t>
        </w:r>
      </w:ins>
      <w:ins w:id="188" w:author="ALY, Mona" w:date="2019-01-11T16:03:00Z">
        <w:r>
          <w:rPr>
            <w:rtl/>
          </w:rPr>
          <w:t xml:space="preserve"> </w:t>
        </w:r>
      </w:ins>
      <w:ins w:id="189" w:author="Windows User" w:date="2019-01-13T14:29:00Z">
        <w:r>
          <w:rPr>
            <w:rtl/>
          </w:rPr>
          <w:t xml:space="preserve">الواردة </w:t>
        </w:r>
      </w:ins>
      <w:ins w:id="190" w:author="ALY, Mona" w:date="2019-01-11T16:03:00Z">
        <w:r>
          <w:rPr>
            <w:rtl/>
          </w:rPr>
          <w:t>في الوثيقة المدرجة:</w:t>
        </w:r>
      </w:ins>
      <w:ins w:id="191" w:author="ALY, Mona" w:date="2019-01-11T16:01:00Z">
        <w:r>
          <w:rPr>
            <w:rtl/>
          </w:rPr>
          <w:t xml:space="preserve"> </w:t>
        </w:r>
      </w:ins>
      <w:r>
        <w:rPr>
          <w:rtl/>
        </w:rPr>
        <w:t xml:space="preserve">ينبغي </w:t>
      </w:r>
      <w:del w:id="192" w:author="ALY, Mona" w:date="2019-01-11T15:59:00Z">
        <w:r>
          <w:rPr>
            <w:rtl/>
          </w:rPr>
          <w:delText xml:space="preserve">أيضاً </w:delText>
        </w:r>
      </w:del>
      <w:r>
        <w:rPr>
          <w:rtl/>
        </w:rPr>
        <w:t xml:space="preserve">إدراج قائمة بالإحالات المرجعية </w:t>
      </w:r>
      <w:ins w:id="193" w:author="ALY, Mona" w:date="2019-01-11T16:00:00Z">
        <w:r>
          <w:rPr>
            <w:rtl/>
          </w:rPr>
          <w:t xml:space="preserve">المعيارية </w:t>
        </w:r>
      </w:ins>
      <w:del w:id="194" w:author="ALY, Mona" w:date="2019-01-11T16:01:00Z">
        <w:r>
          <w:rPr>
            <w:rtl/>
          </w:rPr>
          <w:delText xml:space="preserve">الواضحة </w:delText>
        </w:r>
      </w:del>
      <w:r>
        <w:rPr>
          <w:rtl/>
        </w:rPr>
        <w:t xml:space="preserve">الواردة في الوثيقة </w:t>
      </w:r>
      <w:r w:rsidR="00D456F1">
        <w:rPr>
          <w:rFonts w:hint="cs"/>
          <w:rtl/>
        </w:rPr>
        <w:t>المضمنة</w:t>
      </w:r>
      <w:ins w:id="195" w:author="Elbahnassawy, Ganat" w:date="2019-01-08T12:00:00Z">
        <w:r>
          <w:rPr>
            <w:rtl/>
          </w:rPr>
          <w:t xml:space="preserve"> (انظر أيضاً الفقرة </w:t>
        </w:r>
        <w:r>
          <w:t>2.2.6</w:t>
        </w:r>
        <w:r>
          <w:rPr>
            <w:rtl/>
            <w:lang w:bidi="ar-EG"/>
          </w:rPr>
          <w:t>ج</w:t>
        </w:r>
      </w:ins>
      <w:ins w:id="196" w:author="Windows User" w:date="2019-01-13T11:49:00Z">
        <w:r>
          <w:rPr>
            <w:rtl/>
            <w:lang w:bidi="ar-EG"/>
          </w:rPr>
          <w:t>)</w:t>
        </w:r>
      </w:ins>
      <w:r>
        <w:rPr>
          <w:rtl/>
        </w:rPr>
        <w:t>.</w:t>
      </w:r>
    </w:p>
    <w:p w:rsidR="0034155C" w:rsidRDefault="0034155C" w:rsidP="001831B5">
      <w:pPr>
        <w:rPr>
          <w:ins w:id="197" w:author="Elbahnassawy, Ganat" w:date="2019-01-08T11:59:00Z"/>
          <w:rFonts w:ascii="Traditional Arabic" w:hAnsi="Traditional Arabic"/>
          <w:sz w:val="26"/>
          <w:szCs w:val="26"/>
          <w:rtl/>
        </w:rPr>
      </w:pPr>
      <w:ins w:id="198" w:author="Elbahnassawy, Ganat" w:date="2019-01-08T12:01:00Z">
        <w:r w:rsidRPr="00D456F1">
          <w:rPr>
            <w:b/>
            <w:bCs/>
            <w:lang w:val="en-GB"/>
          </w:rPr>
          <w:t>9.2</w:t>
        </w:r>
      </w:ins>
      <w:ins w:id="199" w:author="Elbahnassawy, Ganat" w:date="2019-01-08T11:59:00Z">
        <w:r w:rsidRPr="00D456F1">
          <w:rPr>
            <w:b/>
            <w:bCs/>
            <w:lang w:val="en-GB"/>
          </w:rPr>
          <w:t>.1.6</w:t>
        </w:r>
      </w:ins>
      <w:del w:id="200" w:author="Elbahnassawy, Ganat" w:date="2019-01-08T11:59:00Z">
        <w:r w:rsidRPr="00D456F1">
          <w:rPr>
            <w:b/>
            <w:bCs/>
            <w:lang w:val="en-GB"/>
          </w:rPr>
          <w:delText>10.3.2.6</w:delText>
        </w:r>
      </w:del>
      <w:r w:rsidRPr="00D456F1">
        <w:rPr>
          <w:rtl/>
        </w:rPr>
        <w:tab/>
        <w:t xml:space="preserve">أهلية المنظمة (وفقاً للملحق </w:t>
      </w:r>
      <w:r w:rsidRPr="00D456F1">
        <w:rPr>
          <w:lang w:val="en-GB"/>
        </w:rPr>
        <w:t>B</w:t>
      </w:r>
      <w:r w:rsidRPr="00D456F1">
        <w:rPr>
          <w:rtl/>
        </w:rPr>
        <w:t xml:space="preserve"> </w:t>
      </w:r>
      <w:r w:rsidR="00D456F1">
        <w:rPr>
          <w:rFonts w:hint="cs"/>
          <w:rtl/>
        </w:rPr>
        <w:t>ب</w:t>
      </w:r>
      <w:r w:rsidRPr="00D456F1">
        <w:rPr>
          <w:rtl/>
        </w:rPr>
        <w:t xml:space="preserve">التوصية </w:t>
      </w:r>
      <w:r w:rsidRPr="00D456F1">
        <w:t>[ITU</w:t>
      </w:r>
      <w:r w:rsidRPr="00D456F1">
        <w:noBreakHyphen/>
        <w:t>T A.5]</w:t>
      </w:r>
      <w:r w:rsidRPr="00D456F1">
        <w:rPr>
          <w:rtl/>
        </w:rPr>
        <w:t>)</w:t>
      </w:r>
      <w:del w:id="201" w:author="Tahawi, Hiba" w:date="2019-03-05T09:56:00Z">
        <w:r w:rsidRPr="00D456F1" w:rsidDel="00D456F1">
          <w:rPr>
            <w:rtl/>
          </w:rPr>
          <w:delText>.</w:delText>
        </w:r>
      </w:del>
      <w:ins w:id="202" w:author="Tahawi, Hiba" w:date="2019-03-05T09:56:00Z">
        <w:r w:rsidR="00D456F1">
          <w:rPr>
            <w:rFonts w:hint="cs"/>
            <w:rtl/>
          </w:rPr>
          <w:t>:</w:t>
        </w:r>
      </w:ins>
      <w:r w:rsidRPr="00D456F1">
        <w:rPr>
          <w:rFonts w:ascii="Traditional Arabic" w:hAnsi="Traditional Arabic"/>
          <w:sz w:val="30"/>
          <w:rtl/>
        </w:rPr>
        <w:t xml:space="preserve"> لا يلزم التحقق من أهلية المنظمة إلا عند النظر للمرة الأولى في </w:t>
      </w:r>
      <w:r w:rsidR="00D456F1">
        <w:rPr>
          <w:rFonts w:ascii="Traditional Arabic" w:hAnsi="Traditional Arabic" w:hint="cs"/>
          <w:sz w:val="30"/>
          <w:rtl/>
        </w:rPr>
        <w:t>تضمين</w:t>
      </w:r>
      <w:r w:rsidRPr="00D456F1">
        <w:rPr>
          <w:rFonts w:ascii="Traditional Arabic" w:hAnsi="Traditional Arabic"/>
          <w:sz w:val="30"/>
          <w:rtl/>
        </w:rPr>
        <w:t xml:space="preserve"> وثيقة صادرة عنها في إحدى وثائق قطاع تقييس الاتصالات و</w:t>
      </w:r>
      <w:r w:rsidR="00D456F1">
        <w:rPr>
          <w:rFonts w:ascii="Traditional Arabic" w:hAnsi="Traditional Arabic" w:hint="cs"/>
          <w:sz w:val="30"/>
          <w:rtl/>
        </w:rPr>
        <w:t>إذا</w:t>
      </w:r>
      <w:r w:rsidRPr="00D456F1">
        <w:rPr>
          <w:rFonts w:ascii="Traditional Arabic" w:hAnsi="Traditional Arabic"/>
          <w:sz w:val="30"/>
          <w:rtl/>
        </w:rPr>
        <w:t xml:space="preserve"> لم يكن قد سبق توثيق المعلومات المتعلقة بأهليتها</w:t>
      </w:r>
      <w:r w:rsidRPr="00D456F1">
        <w:rPr>
          <w:rFonts w:ascii="Traditional Arabic" w:hAnsi="Traditional Arabic"/>
          <w:sz w:val="26"/>
          <w:szCs w:val="26"/>
          <w:rtl/>
        </w:rPr>
        <w:t>.</w:t>
      </w:r>
      <w:r w:rsidRPr="00D456F1">
        <w:rPr>
          <w:rFonts w:ascii="Traditional Arabic" w:hAnsi="Traditional Arabic"/>
          <w:sz w:val="26"/>
          <w:szCs w:val="26"/>
          <w:rtl/>
          <w:lang w:bidi="ar-EG"/>
        </w:rPr>
        <w:t xml:space="preserve"> </w:t>
      </w:r>
      <w:r w:rsidRPr="00D456F1">
        <w:rPr>
          <w:rtl/>
        </w:rPr>
        <w:t xml:space="preserve">وتُستعرض بانتظام أهلية المنظمة (ويجوز لأي لجنة دراسات ترغب في </w:t>
      </w:r>
      <w:r w:rsidR="00D456F1">
        <w:rPr>
          <w:rFonts w:hint="cs"/>
          <w:rtl/>
        </w:rPr>
        <w:t xml:space="preserve">تضمين </w:t>
      </w:r>
      <w:r w:rsidRPr="00D456F1">
        <w:rPr>
          <w:rtl/>
          <w:lang w:val="es-ES" w:bidi="ar-EG"/>
        </w:rPr>
        <w:t xml:space="preserve">وثيقة صادرة عنها </w:t>
      </w:r>
      <w:r w:rsidRPr="00D456F1">
        <w:rPr>
          <w:rtl/>
        </w:rPr>
        <w:t>أن تُجري هذا الاستعراض). وعلى وجه الخصوص، إذا تغيرت سياسة البراءات المتبعة في المنظمة، من المهم التحقق من اتساق سياسة البراءات الجديدة مع 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D456F1">
        <w:t>(ITU-T/ITU-R/ISO/IEC)</w:t>
      </w:r>
      <w:r w:rsidRPr="00D456F1">
        <w:rPr>
          <w:rtl/>
        </w:rPr>
        <w:t xml:space="preserve"> والمبادئ التوجيهية لتنفيذ هذه السياسة المشتركة.</w:t>
      </w:r>
    </w:p>
    <w:p w:rsidR="00D456F1" w:rsidRPr="001831B5" w:rsidRDefault="00D456F1" w:rsidP="001831B5">
      <w:pPr>
        <w:pStyle w:val="Note"/>
        <w:rPr>
          <w:ins w:id="203" w:author="Tahawi, Hiba" w:date="2019-03-05T09:58:00Z"/>
          <w:rFonts w:ascii="Times New Roman"/>
          <w:b w:val="0"/>
          <w:bCs w:val="0"/>
          <w:sz w:val="20"/>
          <w:szCs w:val="26"/>
          <w:rtl/>
        </w:rPr>
      </w:pPr>
      <w:ins w:id="204" w:author="Tahawi, Hiba" w:date="2019-03-05T09:58:00Z">
        <w:r w:rsidRPr="00D3076E">
          <w:rPr>
            <w:rFonts w:ascii="Times New Roman"/>
            <w:sz w:val="20"/>
            <w:szCs w:val="26"/>
            <w:rtl/>
          </w:rPr>
          <w:t>ملاحظة</w:t>
        </w:r>
        <w:r w:rsidRPr="001831B5">
          <w:rPr>
            <w:rFonts w:ascii="Times New Roman"/>
            <w:b w:val="0"/>
            <w:bCs w:val="0"/>
            <w:sz w:val="20"/>
            <w:szCs w:val="26"/>
            <w:rtl/>
          </w:rPr>
          <w:t xml:space="preserve"> </w:t>
        </w:r>
        <w:r w:rsidRPr="00D456F1">
          <w:rPr>
            <w:rFonts w:ascii="Times New Roman"/>
            <w:b w:val="0"/>
            <w:bCs w:val="0"/>
            <w:sz w:val="20"/>
            <w:szCs w:val="26"/>
            <w:rtl/>
          </w:rPr>
          <w:t>– في حال وضع ترتيب مشترك للتعاون (يضم منظمات عديدة) ليست له صفة الكيان القانوني (كمشروع شراكة مثلاً)، يلزم لجميع المنظمات الأطراف في ترتيب التعاون المشترك استيفاء شرط الأهلية</w:t>
        </w:r>
      </w:ins>
      <w:ins w:id="205" w:author="Tahawi, Hiba" w:date="2019-03-05T09:59:00Z">
        <w:r w:rsidRPr="00D456F1">
          <w:rPr>
            <w:rFonts w:ascii="Times New Roman"/>
            <w:b w:val="0"/>
            <w:bCs w:val="0"/>
            <w:sz w:val="20"/>
            <w:szCs w:val="26"/>
            <w:rtl/>
          </w:rPr>
          <w:t xml:space="preserve"> (وفقاً للملحق </w:t>
        </w:r>
        <w:r w:rsidRPr="00D456F1">
          <w:rPr>
            <w:rFonts w:ascii="Times New Roman"/>
            <w:b w:val="0"/>
            <w:bCs w:val="0"/>
            <w:sz w:val="20"/>
            <w:szCs w:val="26"/>
          </w:rPr>
          <w:t>B</w:t>
        </w:r>
        <w:r w:rsidRPr="00D456F1">
          <w:rPr>
            <w:rFonts w:ascii="Times New Roman"/>
            <w:b w:val="0"/>
            <w:bCs w:val="0"/>
            <w:sz w:val="20"/>
            <w:szCs w:val="26"/>
            <w:rtl/>
          </w:rPr>
          <w:t xml:space="preserve"> بالتوصية </w:t>
        </w:r>
        <w:r w:rsidRPr="001831B5">
          <w:rPr>
            <w:rFonts w:ascii="Times New Roman"/>
            <w:b w:val="0"/>
            <w:bCs w:val="0"/>
            <w:sz w:val="20"/>
            <w:szCs w:val="26"/>
          </w:rPr>
          <w:t>[ITU T A.5]</w:t>
        </w:r>
      </w:ins>
      <w:ins w:id="206" w:author="Tahawi, Hiba" w:date="2019-03-05T10:00:00Z">
        <w:r w:rsidRPr="001831B5">
          <w:rPr>
            <w:b w:val="0"/>
            <w:bCs w:val="0"/>
            <w:sz w:val="20"/>
            <w:szCs w:val="26"/>
            <w:rtl/>
          </w:rPr>
          <w:t>)</w:t>
        </w:r>
      </w:ins>
      <w:ins w:id="207" w:author="Tahawi, Hiba" w:date="2019-03-05T09:58:00Z">
        <w:r w:rsidRPr="00D456F1">
          <w:rPr>
            <w:rFonts w:ascii="Times New Roman"/>
            <w:b w:val="0"/>
            <w:bCs w:val="0"/>
            <w:sz w:val="20"/>
            <w:szCs w:val="26"/>
            <w:rtl/>
          </w:rPr>
          <w:t>.</w:t>
        </w:r>
      </w:ins>
    </w:p>
    <w:p w:rsidR="0034155C" w:rsidRDefault="0034155C" w:rsidP="00D456F1">
      <w:pPr>
        <w:rPr>
          <w:rtl/>
          <w:lang w:bidi="ar-EG"/>
        </w:rPr>
      </w:pPr>
      <w:ins w:id="208" w:author="Elbahnassawy, Ganat" w:date="2019-01-08T11:59:00Z">
        <w:r>
          <w:rPr>
            <w:b/>
            <w:bCs/>
          </w:rPr>
          <w:t>10.2.1.6</w:t>
        </w:r>
        <w:r>
          <w:rPr>
            <w:rtl/>
            <w:lang w:bidi="ar-EG"/>
          </w:rPr>
          <w:tab/>
        </w:r>
      </w:ins>
      <w:ins w:id="209" w:author="El Wardany, Samy" w:date="2019-03-05T12:53:00Z">
        <w:r w:rsidR="00626A37">
          <w:rPr>
            <w:rFonts w:hint="cs"/>
            <w:rtl/>
            <w:lang w:bidi="ar-EG"/>
          </w:rPr>
          <w:t xml:space="preserve">عملية </w:t>
        </w:r>
      </w:ins>
      <w:ins w:id="210" w:author="Tahawi, Hiba" w:date="2019-03-05T10:01:00Z">
        <w:r w:rsidR="00D456F1">
          <w:rPr>
            <w:rFonts w:hint="cs"/>
            <w:rtl/>
            <w:lang w:bidi="ar-EG"/>
          </w:rPr>
          <w:t xml:space="preserve">تحديث </w:t>
        </w:r>
      </w:ins>
      <w:ins w:id="211" w:author="Windows User" w:date="2019-01-13T15:57:00Z">
        <w:r>
          <w:rPr>
            <w:rtl/>
            <w:lang w:bidi="ar-EG"/>
          </w:rPr>
          <w:t>الوثائق:</w:t>
        </w:r>
      </w:ins>
      <w:ins w:id="212" w:author="Windows User" w:date="2019-01-13T15:58:00Z">
        <w:r>
          <w:rPr>
            <w:rtl/>
            <w:lang w:bidi="ar-EG"/>
          </w:rPr>
          <w:t xml:space="preserve"> يلزم مع مرور </w:t>
        </w:r>
      </w:ins>
      <w:ins w:id="213" w:author="Windows User" w:date="2019-01-13T16:10:00Z">
        <w:r>
          <w:rPr>
            <w:rtl/>
            <w:lang w:bidi="ar-EG"/>
          </w:rPr>
          <w:t>الزمن</w:t>
        </w:r>
      </w:ins>
      <w:ins w:id="214" w:author="Windows User" w:date="2019-01-13T15:58:00Z">
        <w:r>
          <w:rPr>
            <w:rtl/>
            <w:lang w:bidi="ar-EG"/>
          </w:rPr>
          <w:t xml:space="preserve"> استعراض التوصيات الموافق عليها </w:t>
        </w:r>
      </w:ins>
      <w:ins w:id="215" w:author="Tahawi, Hiba" w:date="2019-03-05T10:01:00Z">
        <w:r w:rsidR="00D456F1">
          <w:rPr>
            <w:rFonts w:hint="cs"/>
            <w:rtl/>
            <w:lang w:bidi="ar-EG"/>
          </w:rPr>
          <w:t>وتحديثها</w:t>
        </w:r>
      </w:ins>
      <w:ins w:id="216" w:author="Windows User" w:date="2019-01-13T16:11:00Z">
        <w:r>
          <w:rPr>
            <w:rtl/>
            <w:lang w:bidi="ar-EG"/>
          </w:rPr>
          <w:t>،</w:t>
        </w:r>
      </w:ins>
      <w:ins w:id="217" w:author="Windows User" w:date="2019-01-13T15:59:00Z">
        <w:r>
          <w:rPr>
            <w:rtl/>
            <w:lang w:bidi="ar-EG"/>
          </w:rPr>
          <w:t xml:space="preserve"> وقد يستلزم ذلك بذل جهود للتعاون مع المنظمة الأخرى. </w:t>
        </w:r>
      </w:ins>
      <w:ins w:id="218" w:author="Windows User" w:date="2019-01-13T16:01:00Z">
        <w:r>
          <w:rPr>
            <w:rtl/>
            <w:lang w:bidi="ar-EG"/>
          </w:rPr>
          <w:t>و</w:t>
        </w:r>
      </w:ins>
      <w:ins w:id="219" w:author="Windows User" w:date="2019-01-13T16:00:00Z">
        <w:r>
          <w:rPr>
            <w:rtl/>
            <w:lang w:bidi="ar-EG"/>
          </w:rPr>
          <w:t>تبعاً لما يُتوصل إليه من اتفاقات جديدة</w:t>
        </w:r>
      </w:ins>
      <w:ins w:id="220" w:author="Windows User" w:date="2019-01-13T16:11:00Z">
        <w:r>
          <w:rPr>
            <w:rtl/>
            <w:lang w:bidi="ar-EG"/>
          </w:rPr>
          <w:t xml:space="preserve"> بين الطرفين</w:t>
        </w:r>
      </w:ins>
      <w:ins w:id="221" w:author="Windows User" w:date="2019-01-13T16:01:00Z">
        <w:r>
          <w:rPr>
            <w:rtl/>
            <w:lang w:bidi="ar-EG"/>
          </w:rPr>
          <w:t>، يمكن ل</w:t>
        </w:r>
      </w:ins>
      <w:ins w:id="222" w:author="Windows User" w:date="2019-01-13T16:04:00Z">
        <w:r>
          <w:rPr>
            <w:rtl/>
            <w:lang w:bidi="ar-EG"/>
          </w:rPr>
          <w:t xml:space="preserve">أي من </w:t>
        </w:r>
      </w:ins>
      <w:ins w:id="223" w:author="Windows User" w:date="2019-01-13T16:01:00Z">
        <w:r>
          <w:rPr>
            <w:rtl/>
            <w:lang w:bidi="ar-EG"/>
          </w:rPr>
          <w:t>لجنة الدراسات المعنية في قطاع تقييس الاتصالات</w:t>
        </w:r>
      </w:ins>
      <w:ins w:id="224" w:author="Windows User" w:date="2019-01-13T16:02:00Z">
        <w:r>
          <w:rPr>
            <w:rtl/>
            <w:lang w:bidi="ar-EG"/>
          </w:rPr>
          <w:t xml:space="preserve"> </w:t>
        </w:r>
      </w:ins>
      <w:ins w:id="225" w:author="Windows User" w:date="2019-01-13T16:04:00Z">
        <w:r>
          <w:rPr>
            <w:rtl/>
            <w:lang w:bidi="ar-EG"/>
          </w:rPr>
          <w:t xml:space="preserve">أو </w:t>
        </w:r>
      </w:ins>
      <w:ins w:id="226" w:author="Windows User" w:date="2019-01-13T16:02:00Z">
        <w:r>
          <w:rPr>
            <w:rtl/>
            <w:lang w:bidi="ar-EG"/>
          </w:rPr>
          <w:t>المنظمة الأخرى إصدا</w:t>
        </w:r>
      </w:ins>
      <w:ins w:id="227" w:author="Windows User" w:date="2019-01-13T16:03:00Z">
        <w:r>
          <w:rPr>
            <w:rtl/>
            <w:lang w:bidi="ar-EG"/>
          </w:rPr>
          <w:t>ر</w:t>
        </w:r>
      </w:ins>
      <w:ins w:id="228" w:author="Windows User" w:date="2019-01-13T16:02:00Z">
        <w:r>
          <w:rPr>
            <w:rtl/>
            <w:lang w:bidi="ar-EG"/>
          </w:rPr>
          <w:t xml:space="preserve"> نسخ جديدة من النص</w:t>
        </w:r>
      </w:ins>
      <w:ins w:id="229" w:author="Tahawi, Hiba" w:date="2019-03-05T10:02:00Z">
        <w:r w:rsidR="00D456F1">
          <w:rPr>
            <w:rFonts w:hint="cs"/>
            <w:rtl/>
            <w:lang w:bidi="ar-EG"/>
          </w:rPr>
          <w:t xml:space="preserve"> المضمّن</w:t>
        </w:r>
      </w:ins>
      <w:ins w:id="230" w:author="Windows User" w:date="2019-01-13T16:02:00Z">
        <w:r>
          <w:rPr>
            <w:rtl/>
            <w:lang w:bidi="ar-EG"/>
          </w:rPr>
          <w:t>.</w:t>
        </w:r>
      </w:ins>
      <w:ins w:id="231" w:author="Windows User" w:date="2019-01-13T16:03:00Z">
        <w:r>
          <w:rPr>
            <w:rtl/>
            <w:lang w:bidi="ar-EG"/>
          </w:rPr>
          <w:t xml:space="preserve"> وبالتالي، من المهم توضيح ما إذا </w:t>
        </w:r>
      </w:ins>
      <w:ins w:id="232" w:author="Tahawi, Hiba" w:date="2019-03-05T10:02:00Z">
        <w:r w:rsidR="00D456F1">
          <w:rPr>
            <w:rFonts w:hint="cs"/>
            <w:rtl/>
            <w:lang w:bidi="ar-EG"/>
          </w:rPr>
          <w:t xml:space="preserve">كان تحديث </w:t>
        </w:r>
      </w:ins>
      <w:ins w:id="233" w:author="Windows User" w:date="2019-01-13T16:03:00Z">
        <w:r>
          <w:rPr>
            <w:rtl/>
            <w:lang w:bidi="ar-EG"/>
          </w:rPr>
          <w:t>النص</w:t>
        </w:r>
      </w:ins>
      <w:ins w:id="234" w:author="Windows User" w:date="2019-01-13T16:04:00Z">
        <w:r>
          <w:rPr>
            <w:rtl/>
            <w:lang w:bidi="ar-EG"/>
          </w:rPr>
          <w:t xml:space="preserve"> </w:t>
        </w:r>
      </w:ins>
      <w:ins w:id="235" w:author="Tahawi, Hiba" w:date="2019-03-05T10:02:00Z">
        <w:r w:rsidR="00D456F1">
          <w:rPr>
            <w:rFonts w:hint="cs"/>
            <w:rtl/>
            <w:lang w:bidi="ar-EG"/>
          </w:rPr>
          <w:t>المضمّن</w:t>
        </w:r>
      </w:ins>
      <w:ins w:id="236" w:author="Tahawi, Hiba" w:date="2019-03-05T10:03:00Z">
        <w:r w:rsidR="00D456F1">
          <w:rPr>
            <w:rtl/>
            <w:lang w:bidi="ar-EG"/>
          </w:rPr>
          <w:t xml:space="preserve"> </w:t>
        </w:r>
      </w:ins>
      <w:ins w:id="237" w:author="Windows User" w:date="2019-01-13T16:04:00Z">
        <w:r>
          <w:rPr>
            <w:rtl/>
            <w:lang w:bidi="ar-EG"/>
          </w:rPr>
          <w:t>مسؤولية مشتركة بين لج</w:t>
        </w:r>
      </w:ins>
      <w:ins w:id="238" w:author="Windows User" w:date="2019-01-13T16:07:00Z">
        <w:r>
          <w:rPr>
            <w:rtl/>
            <w:lang w:bidi="ar-EG"/>
          </w:rPr>
          <w:t>نة</w:t>
        </w:r>
      </w:ins>
      <w:ins w:id="239" w:author="Windows User" w:date="2019-01-13T16:04:00Z">
        <w:r>
          <w:rPr>
            <w:rtl/>
            <w:lang w:bidi="ar-EG"/>
          </w:rPr>
          <w:t xml:space="preserve"> الدراسات </w:t>
        </w:r>
      </w:ins>
      <w:ins w:id="240" w:author="Windows User" w:date="2019-01-13T16:05:00Z">
        <w:r>
          <w:rPr>
            <w:rtl/>
            <w:lang w:bidi="ar-EG"/>
          </w:rPr>
          <w:t>ب</w:t>
        </w:r>
      </w:ins>
      <w:ins w:id="241" w:author="Windows User" w:date="2019-01-13T16:04:00Z">
        <w:r>
          <w:rPr>
            <w:rtl/>
            <w:lang w:bidi="ar-EG"/>
          </w:rPr>
          <w:t>القطاع والمنظم</w:t>
        </w:r>
      </w:ins>
      <w:ins w:id="242" w:author="Windows User" w:date="2019-01-13T16:07:00Z">
        <w:r>
          <w:rPr>
            <w:rtl/>
            <w:lang w:bidi="ar-EG"/>
          </w:rPr>
          <w:t>ة</w:t>
        </w:r>
      </w:ins>
      <w:ins w:id="243" w:author="Windows User" w:date="2019-01-13T16:04:00Z">
        <w:r>
          <w:rPr>
            <w:rtl/>
            <w:lang w:bidi="ar-EG"/>
          </w:rPr>
          <w:t xml:space="preserve"> </w:t>
        </w:r>
      </w:ins>
      <w:ins w:id="244" w:author="Windows User" w:date="2019-01-13T16:06:00Z">
        <w:r>
          <w:rPr>
            <w:rtl/>
            <w:lang w:bidi="ar-EG"/>
          </w:rPr>
          <w:t xml:space="preserve">(انظر </w:t>
        </w:r>
        <w:r>
          <w:rPr>
            <w:lang w:bidi="ar-EG"/>
          </w:rPr>
          <w:t>[b-ITU-T A.Supp5]</w:t>
        </w:r>
      </w:ins>
      <w:ins w:id="245" w:author="Windows User" w:date="2019-01-13T16:07:00Z">
        <w:r>
          <w:rPr>
            <w:rtl/>
            <w:lang w:bidi="ar-EG"/>
          </w:rPr>
          <w:t xml:space="preserve">، ولا سيما </w:t>
        </w:r>
      </w:ins>
      <w:ins w:id="246" w:author="Tahawi, Hiba" w:date="2019-03-05T10:03:00Z">
        <w:r w:rsidR="00D456F1">
          <w:rPr>
            <w:rFonts w:hint="cs"/>
            <w:rtl/>
            <w:lang w:bidi="ar-EG"/>
          </w:rPr>
          <w:t xml:space="preserve">القسم </w:t>
        </w:r>
      </w:ins>
      <w:ins w:id="247" w:author="Windows User" w:date="2019-01-13T16:07:00Z">
        <w:r>
          <w:rPr>
            <w:lang w:val="es-ES" w:bidi="ar-EG"/>
          </w:rPr>
          <w:t>10</w:t>
        </w:r>
        <w:r>
          <w:rPr>
            <w:rtl/>
            <w:lang w:val="es-ES" w:bidi="ar-EG"/>
          </w:rPr>
          <w:t>)، أو كانت المنظمة مسؤولة عن إصدار نسخ جديدة من</w:t>
        </w:r>
      </w:ins>
      <w:ins w:id="248" w:author="Windows User" w:date="2019-01-13T16:12:00Z">
        <w:r>
          <w:rPr>
            <w:rtl/>
            <w:lang w:val="es-ES" w:bidi="ar-EG"/>
          </w:rPr>
          <w:t>ه</w:t>
        </w:r>
      </w:ins>
      <w:ins w:id="249" w:author="Windows User" w:date="2019-01-13T16:07:00Z">
        <w:r>
          <w:rPr>
            <w:rtl/>
            <w:lang w:val="es-ES" w:bidi="ar-EG"/>
          </w:rPr>
          <w:t>.</w:t>
        </w:r>
      </w:ins>
    </w:p>
    <w:p w:rsidR="0034155C" w:rsidRDefault="0034155C" w:rsidP="001831B5">
      <w:ins w:id="250" w:author="Elbahnassawy, Ganat" w:date="2019-01-08T12:04:00Z">
        <w:r w:rsidRPr="00D456F1">
          <w:rPr>
            <w:b/>
            <w:bCs/>
          </w:rPr>
          <w:t>3.1.6</w:t>
        </w:r>
      </w:ins>
      <w:del w:id="251" w:author="Elbahnassawy, Ganat" w:date="2019-01-08T12:04:00Z">
        <w:r w:rsidRPr="00D456F1">
          <w:rPr>
            <w:b/>
            <w:bCs/>
          </w:rPr>
          <w:delText>2.1.6</w:delText>
        </w:r>
      </w:del>
      <w:r w:rsidRPr="00D456F1">
        <w:rPr>
          <w:b/>
          <w:bCs/>
          <w:rtl/>
          <w:lang w:bidi="ar-SY"/>
        </w:rPr>
        <w:tab/>
      </w:r>
      <w:del w:id="252" w:author="Elbahnassawy, Ganat" w:date="2019-01-08T12:04:00Z">
        <w:r w:rsidRPr="00D456F1">
          <w:rPr>
            <w:rtl/>
          </w:rPr>
          <w:delText>لا تصدر هذه الوثائق كمساهمات. و</w:delText>
        </w:r>
      </w:del>
      <w:r w:rsidRPr="00D456F1">
        <w:rPr>
          <w:rtl/>
        </w:rPr>
        <w:t xml:space="preserve">بمجرد </w:t>
      </w:r>
      <w:del w:id="253" w:author="Elbahnassawy, Ganat" w:date="2019-01-08T12:04:00Z">
        <w:r w:rsidRPr="00D456F1">
          <w:rPr>
            <w:rtl/>
          </w:rPr>
          <w:delText xml:space="preserve">ورودها </w:delText>
        </w:r>
      </w:del>
      <w:ins w:id="254" w:author="Tahawi, Hiba" w:date="2019-03-05T10:04:00Z">
        <w:r w:rsidR="00D456F1" w:rsidRPr="00D456F1">
          <w:rPr>
            <w:rFonts w:hint="eastAsia"/>
            <w:rtl/>
          </w:rPr>
          <w:t>استلام</w:t>
        </w:r>
        <w:r w:rsidR="00D456F1" w:rsidRPr="00D456F1">
          <w:rPr>
            <w:rtl/>
          </w:rPr>
          <w:t xml:space="preserve"> </w:t>
        </w:r>
      </w:ins>
      <w:ins w:id="255" w:author="ALY, Mona" w:date="2019-01-14T09:39:00Z">
        <w:r w:rsidRPr="00D456F1">
          <w:rPr>
            <w:rtl/>
          </w:rPr>
          <w:t xml:space="preserve">الوثائق المعتزم </w:t>
        </w:r>
      </w:ins>
      <w:ins w:id="256" w:author="Tahawi, Hiba" w:date="2019-03-05T10:04:00Z">
        <w:r w:rsidR="00D456F1" w:rsidRPr="00D456F1">
          <w:rPr>
            <w:rFonts w:hint="eastAsia"/>
            <w:rtl/>
          </w:rPr>
          <w:t>تضمينها</w:t>
        </w:r>
        <w:r w:rsidR="00D456F1" w:rsidRPr="00D456F1">
          <w:rPr>
            <w:rtl/>
          </w:rPr>
          <w:t xml:space="preserve"> </w:t>
        </w:r>
      </w:ins>
      <w:ins w:id="257" w:author="ALY, Mona" w:date="2019-01-11T16:32:00Z">
        <w:r w:rsidRPr="00D456F1">
          <w:rPr>
            <w:rtl/>
          </w:rPr>
          <w:t xml:space="preserve">(انظر الفقرة </w:t>
        </w:r>
        <w:r w:rsidRPr="00D456F1">
          <w:rPr>
            <w:lang w:val="es-ES"/>
          </w:rPr>
          <w:t>2.2.6</w:t>
        </w:r>
        <w:proofErr w:type="gramStart"/>
        <w:r w:rsidRPr="00D456F1">
          <w:rPr>
            <w:rtl/>
          </w:rPr>
          <w:t>)</w:t>
        </w:r>
      </w:ins>
      <w:ins w:id="258" w:author="ALY, Mona" w:date="2019-01-11T16:30:00Z">
        <w:r w:rsidRPr="00D456F1">
          <w:rPr>
            <w:rtl/>
          </w:rPr>
          <w:t>،</w:t>
        </w:r>
      </w:ins>
      <w:proofErr w:type="gramEnd"/>
      <w:ins w:id="259" w:author="Elbahnassawy, Ganat" w:date="2019-01-08T12:04:00Z">
        <w:r w:rsidRPr="00D456F1">
          <w:rPr>
            <w:rtl/>
          </w:rPr>
          <w:t xml:space="preserve"> </w:t>
        </w:r>
      </w:ins>
      <w:r w:rsidR="001827D8">
        <w:rPr>
          <w:rFonts w:hint="cs"/>
          <w:rtl/>
        </w:rPr>
        <w:t>تتاح</w:t>
      </w:r>
      <w:ins w:id="260" w:author="Tahawi, Hiba" w:date="2019-03-05T10:16:00Z">
        <w:r w:rsidR="001827D8">
          <w:rPr>
            <w:rFonts w:hint="cs"/>
            <w:rtl/>
          </w:rPr>
          <w:t>،</w:t>
        </w:r>
      </w:ins>
      <w:r w:rsidR="001827D8">
        <w:rPr>
          <w:rFonts w:hint="cs"/>
          <w:rtl/>
        </w:rPr>
        <w:t xml:space="preserve"> </w:t>
      </w:r>
      <w:r w:rsidRPr="00D456F1">
        <w:rPr>
          <w:rtl/>
        </w:rPr>
        <w:t>بالاتفاق مع رئيس لجنة الدراسات</w:t>
      </w:r>
      <w:ins w:id="261" w:author="Tahawi, Hiba" w:date="2019-03-05T10:16:00Z">
        <w:r w:rsidR="001827D8">
          <w:rPr>
            <w:rFonts w:hint="cs"/>
            <w:rtl/>
          </w:rPr>
          <w:t>،</w:t>
        </w:r>
      </w:ins>
      <w:r w:rsidRPr="00D456F1">
        <w:rPr>
          <w:rtl/>
        </w:rPr>
        <w:t xml:space="preserve"> لكي يبحثها مقدماً الفريق المعني، شريطة اتباع ترتيبات الموافقة الواردة في الفقرة </w:t>
      </w:r>
      <w:r w:rsidRPr="00D456F1">
        <w:t>3.6</w:t>
      </w:r>
      <w:r w:rsidRPr="00D456F1">
        <w:rPr>
          <w:rtl/>
        </w:rPr>
        <w:t xml:space="preserve"> وترتيبات حقوق التأليف والنشر الواردة في الفقرة </w:t>
      </w:r>
      <w:r w:rsidRPr="00D456F1">
        <w:t>4.6</w:t>
      </w:r>
      <w:r w:rsidRPr="00D456F1">
        <w:rPr>
          <w:rtl/>
        </w:rPr>
        <w:t xml:space="preserve">. وإضافةً إلى ذلك، فإنها تصدر </w:t>
      </w:r>
      <w:r w:rsidRPr="001831B5">
        <w:rPr>
          <w:rtl/>
        </w:rPr>
        <w:t>كوثائق</w:t>
      </w:r>
      <w:r w:rsidRPr="00D456F1">
        <w:rPr>
          <w:rtl/>
        </w:rPr>
        <w:t xml:space="preserve"> </w:t>
      </w:r>
      <w:del w:id="262" w:author="Elbahnassawy, Ganat" w:date="2019-01-08T12:05:00Z">
        <w:r w:rsidRPr="00D456F1">
          <w:rPr>
            <w:rtl/>
          </w:rPr>
          <w:delText xml:space="preserve">للفريق المعني </w:delText>
        </w:r>
      </w:del>
      <w:ins w:id="263" w:author="Elbahnassawy, Ganat" w:date="2019-01-08T12:05:00Z">
        <w:r w:rsidRPr="00D456F1">
          <w:rPr>
            <w:rtl/>
          </w:rPr>
          <w:t>مؤقتة</w:t>
        </w:r>
      </w:ins>
      <w:ins w:id="264" w:author="ALY, Mona" w:date="2019-01-11T16:33:00Z">
        <w:r w:rsidRPr="00D456F1">
          <w:rPr>
            <w:rtl/>
            <w:lang w:bidi="ar-EG"/>
          </w:rPr>
          <w:t xml:space="preserve"> </w:t>
        </w:r>
      </w:ins>
      <w:ins w:id="265" w:author="Windows User" w:date="2019-01-13T12:17:00Z">
        <w:r w:rsidRPr="00D456F1">
          <w:rPr>
            <w:rtl/>
            <w:lang w:bidi="ar-EG"/>
          </w:rPr>
          <w:t xml:space="preserve">عن </w:t>
        </w:r>
      </w:ins>
      <w:ins w:id="266" w:author="ALY, Mona" w:date="2019-01-11T16:33:00Z">
        <w:r w:rsidRPr="00D456F1">
          <w:rPr>
            <w:rtl/>
            <w:lang w:bidi="ar-EG"/>
          </w:rPr>
          <w:t>اجتماعات لجان الدراسات أو أفرقة العمل،</w:t>
        </w:r>
      </w:ins>
      <w:ins w:id="267" w:author="Elbahnassawy, Ganat" w:date="2019-01-08T12:05:00Z">
        <w:r w:rsidRPr="00D456F1">
          <w:rPr>
            <w:rtl/>
            <w:lang w:bidi="ar-EG"/>
          </w:rPr>
          <w:t xml:space="preserve"> </w:t>
        </w:r>
      </w:ins>
      <w:r w:rsidRPr="00D456F1">
        <w:rPr>
          <w:rtl/>
        </w:rPr>
        <w:t xml:space="preserve">مع الإشارة إلى المنظمة التي صدرت عنها، </w:t>
      </w:r>
      <w:ins w:id="268" w:author="ALY, Mona" w:date="2019-01-11T16:39:00Z">
        <w:r w:rsidRPr="00D456F1">
          <w:rPr>
            <w:rtl/>
          </w:rPr>
          <w:t>قبل شهر واحد عادةً من عقد الاجتماع</w:t>
        </w:r>
      </w:ins>
      <w:ins w:id="269" w:author="ALY, Mona" w:date="2019-01-11T16:41:00Z">
        <w:r w:rsidRPr="00D456F1">
          <w:rPr>
            <w:rtl/>
          </w:rPr>
          <w:t xml:space="preserve"> الذي يُعتزم </w:t>
        </w:r>
      </w:ins>
      <w:ins w:id="270" w:author="ALY, Mona" w:date="2019-01-11T16:43:00Z">
        <w:r w:rsidRPr="00D456F1">
          <w:rPr>
            <w:rtl/>
          </w:rPr>
          <w:t>إقرار توصية</w:t>
        </w:r>
      </w:ins>
      <w:ins w:id="271" w:author="ALY, Mona" w:date="2019-01-11T16:44:00Z">
        <w:r w:rsidRPr="00D456F1">
          <w:rPr>
            <w:rtl/>
          </w:rPr>
          <w:t xml:space="preserve"> قطاع تقييس الاتصالات</w:t>
        </w:r>
      </w:ins>
      <w:ins w:id="272" w:author="ALY, Mona" w:date="2019-01-11T16:46:00Z">
        <w:r w:rsidRPr="00D456F1">
          <w:rPr>
            <w:rtl/>
          </w:rPr>
          <w:t xml:space="preserve"> </w:t>
        </w:r>
      </w:ins>
      <w:ins w:id="273" w:author="ALY, Mona" w:date="2019-01-11T16:41:00Z">
        <w:r w:rsidR="001827D8" w:rsidRPr="00D456F1">
          <w:rPr>
            <w:rtl/>
          </w:rPr>
          <w:t>فيه</w:t>
        </w:r>
      </w:ins>
      <w:ins w:id="274" w:author="Windows User" w:date="2019-01-13T17:11:00Z">
        <w:r w:rsidR="001827D8" w:rsidRPr="00D456F1">
          <w:rPr>
            <w:rtl/>
          </w:rPr>
          <w:t xml:space="preserve"> </w:t>
        </w:r>
      </w:ins>
      <w:ins w:id="275" w:author="ALY, Mona" w:date="2019-01-11T16:46:00Z">
        <w:r w:rsidRPr="00D456F1">
          <w:rPr>
            <w:rtl/>
          </w:rPr>
          <w:t xml:space="preserve">(أو </w:t>
        </w:r>
      </w:ins>
      <w:ins w:id="276" w:author="ALY, Mona" w:date="2019-01-11T17:06:00Z">
        <w:r w:rsidRPr="00D456F1">
          <w:rPr>
            <w:rtl/>
          </w:rPr>
          <w:t>وثيقة أخرى</w:t>
        </w:r>
      </w:ins>
      <w:ins w:id="277" w:author="Tahawi, Hiba" w:date="2019-03-05T10:17:00Z">
        <w:r w:rsidR="001827D8">
          <w:rPr>
            <w:rFonts w:hint="cs"/>
            <w:rtl/>
            <w:lang w:bidi="ar-EG"/>
          </w:rPr>
          <w:t xml:space="preserve"> للقطاع</w:t>
        </w:r>
      </w:ins>
      <w:ins w:id="278" w:author="ALY, Mona" w:date="2019-01-11T16:46:00Z">
        <w:r w:rsidRPr="00D456F1">
          <w:rPr>
            <w:rtl/>
          </w:rPr>
          <w:t>)</w:t>
        </w:r>
      </w:ins>
      <w:ins w:id="279" w:author="ALY, Mona" w:date="2019-01-11T16:55:00Z">
        <w:r w:rsidRPr="00D456F1">
          <w:rPr>
            <w:rtl/>
          </w:rPr>
          <w:t xml:space="preserve"> </w:t>
        </w:r>
      </w:ins>
      <w:ins w:id="280" w:author="Tahawi, Hiba" w:date="2019-03-05T10:18:00Z">
        <w:r w:rsidR="001827D8">
          <w:rPr>
            <w:rFonts w:hint="cs"/>
            <w:rtl/>
          </w:rPr>
          <w:t xml:space="preserve">من أجل المشاورة </w:t>
        </w:r>
      </w:ins>
      <w:ins w:id="281" w:author="Windows User" w:date="2019-01-13T12:23:00Z">
        <w:r w:rsidRPr="00D456F1">
          <w:rPr>
            <w:rtl/>
          </w:rPr>
          <w:t>في إطار</w:t>
        </w:r>
      </w:ins>
      <w:ins w:id="282" w:author="ALY, Mona" w:date="2019-01-11T17:07:00Z">
        <w:r w:rsidRPr="00D456F1">
          <w:rPr>
            <w:rtl/>
          </w:rPr>
          <w:t xml:space="preserve"> </w:t>
        </w:r>
      </w:ins>
      <w:ins w:id="283" w:author="ALY, Mona" w:date="2019-01-11T17:03:00Z">
        <w:r w:rsidRPr="00D456F1">
          <w:rPr>
            <w:rtl/>
            <w:lang w:bidi="ar-EG"/>
          </w:rPr>
          <w:t xml:space="preserve">عملية </w:t>
        </w:r>
      </w:ins>
      <w:ins w:id="284" w:author="ALY, Mona" w:date="2019-01-11T16:58:00Z">
        <w:r w:rsidRPr="00D456F1">
          <w:rPr>
            <w:rtl/>
          </w:rPr>
          <w:t>الموافقة التقليدية</w:t>
        </w:r>
      </w:ins>
      <w:ins w:id="285" w:author="ALY, Mona" w:date="2019-01-11T16:52:00Z">
        <w:r w:rsidRPr="00D456F1">
          <w:rPr>
            <w:rtl/>
            <w:lang w:bidi="ar-EG"/>
          </w:rPr>
          <w:t xml:space="preserve"> أو </w:t>
        </w:r>
      </w:ins>
      <w:ins w:id="286" w:author="Tahawi, Hiba" w:date="2019-03-05T10:18:00Z">
        <w:r w:rsidR="001827D8">
          <w:rPr>
            <w:rFonts w:hint="cs"/>
            <w:rtl/>
            <w:lang w:bidi="ar-EG"/>
          </w:rPr>
          <w:t xml:space="preserve">القبول </w:t>
        </w:r>
      </w:ins>
      <w:ins w:id="287" w:author="ALY, Mona" w:date="2019-01-11T16:52:00Z">
        <w:r w:rsidRPr="00D456F1">
          <w:rPr>
            <w:rtl/>
            <w:lang w:bidi="ar-EG"/>
          </w:rPr>
          <w:t xml:space="preserve">عليها </w:t>
        </w:r>
      </w:ins>
      <w:ins w:id="288" w:author="Tahawi, Hiba" w:date="2019-03-05T10:19:00Z">
        <w:r w:rsidR="001827D8">
          <w:rPr>
            <w:rFonts w:hint="cs"/>
            <w:rtl/>
            <w:lang w:bidi="ar-EG"/>
          </w:rPr>
          <w:t xml:space="preserve">من أجل </w:t>
        </w:r>
      </w:ins>
      <w:ins w:id="289" w:author="ALY, Mona" w:date="2019-01-11T16:52:00Z">
        <w:r w:rsidRPr="001831B5">
          <w:rPr>
            <w:rtl/>
            <w:lang w:bidi="ar-EG"/>
          </w:rPr>
          <w:t>النداء الأخير</w:t>
        </w:r>
      </w:ins>
      <w:ins w:id="290" w:author="ALY, Mona" w:date="2019-01-11T17:04:00Z">
        <w:r w:rsidRPr="00D456F1">
          <w:rPr>
            <w:rtl/>
            <w:lang w:bidi="ar-EG"/>
          </w:rPr>
          <w:t xml:space="preserve"> (أو</w:t>
        </w:r>
      </w:ins>
      <w:ins w:id="291" w:author="Tahawi, Hiba" w:date="2019-03-05T10:19:00Z">
        <w:r w:rsidR="001827D8">
          <w:rPr>
            <w:rFonts w:hint="cs"/>
            <w:rtl/>
            <w:lang w:bidi="ar-EG"/>
          </w:rPr>
          <w:t xml:space="preserve"> الموافقة</w:t>
        </w:r>
      </w:ins>
      <w:ins w:id="292" w:author="ALY, Mona" w:date="2019-01-11T17:04:00Z">
        <w:r w:rsidRPr="00D456F1">
          <w:rPr>
            <w:rtl/>
            <w:lang w:bidi="ar-EG"/>
          </w:rPr>
          <w:t>)</w:t>
        </w:r>
      </w:ins>
      <w:ins w:id="293" w:author="Tahawi, Hiba" w:date="2019-03-05T10:19:00Z">
        <w:r w:rsidR="001827D8">
          <w:rPr>
            <w:rFonts w:hint="cs"/>
            <w:rtl/>
            <w:lang w:bidi="ar-EG"/>
          </w:rPr>
          <w:t xml:space="preserve"> </w:t>
        </w:r>
        <w:r w:rsidR="001827D8" w:rsidRPr="00D456F1">
          <w:rPr>
            <w:rtl/>
            <w:lang w:bidi="ar-EG"/>
          </w:rPr>
          <w:t>في إطار عملية الموافقة البديلة</w:t>
        </w:r>
      </w:ins>
      <w:ins w:id="294" w:author="ALY, Mona" w:date="2019-01-11T17:04:00Z">
        <w:r w:rsidRPr="00D456F1">
          <w:rPr>
            <w:rtl/>
            <w:lang w:bidi="ar-EG"/>
          </w:rPr>
          <w:t>.</w:t>
        </w:r>
      </w:ins>
      <w:del w:id="295" w:author="Elbahnassawy, Ganat" w:date="2019-01-08T12:04:00Z">
        <w:r w:rsidRPr="00D456F1">
          <w:rPr>
            <w:rtl/>
          </w:rPr>
          <w:delText xml:space="preserve"> أي كوثيقة مؤقتة لاجتماع للجنة دراسات أو فرقة عمل، أو كوثيقة لاجتماع فريق مقرر. وفي هذه الحالة الأخيرة ينبغي أن يسجل ورود الوثيقة وتوفرها في تقرير اجتماع فريق المقرر</w:delText>
        </w:r>
      </w:del>
      <w:del w:id="296" w:author="El Wardany, Samy" w:date="2019-03-05T12:59:00Z">
        <w:r w:rsidRPr="00D456F1" w:rsidDel="0079116B">
          <w:rPr>
            <w:rtl/>
          </w:rPr>
          <w:delText>.</w:delText>
        </w:r>
      </w:del>
    </w:p>
    <w:p w:rsidR="0034155C" w:rsidRDefault="0034155C" w:rsidP="001827D8">
      <w:pPr>
        <w:rPr>
          <w:rtl/>
        </w:rPr>
      </w:pPr>
      <w:ins w:id="297" w:author="Elbahnassawy, Ganat" w:date="2019-01-08T12:05:00Z">
        <w:r>
          <w:rPr>
            <w:b/>
            <w:bCs/>
          </w:rPr>
          <w:lastRenderedPageBreak/>
          <w:t>4.1.6</w:t>
        </w:r>
      </w:ins>
      <w:del w:id="298" w:author="Elbahnassawy, Ganat" w:date="2019-01-08T12:05:00Z">
        <w:r>
          <w:rPr>
            <w:b/>
            <w:bCs/>
          </w:rPr>
          <w:delText>4.2.6</w:delText>
        </w:r>
      </w:del>
      <w:r>
        <w:rPr>
          <w:rtl/>
          <w:lang w:bidi="ar-SY"/>
        </w:rPr>
        <w:tab/>
      </w:r>
      <w:r>
        <w:rPr>
          <w:rtl/>
        </w:rPr>
        <w:t xml:space="preserve">تقوم لجنة الدراسات (أو فرقة العمل) بتقييم هذه المعلومات وتقرر ما إذا كان من اللازم </w:t>
      </w:r>
      <w:r w:rsidR="001827D8">
        <w:rPr>
          <w:rFonts w:hint="cs"/>
          <w:rtl/>
        </w:rPr>
        <w:t>تضمين</w:t>
      </w:r>
      <w:r>
        <w:rPr>
          <w:rtl/>
        </w:rPr>
        <w:t xml:space="preserve"> النص. ويتضمن </w:t>
      </w:r>
      <w:del w:id="299" w:author="Elbahnassawy, Ganat" w:date="2019-01-08T12:06:00Z">
        <w:r>
          <w:rPr>
            <w:rtl/>
          </w:rPr>
          <w:delText>الملحق </w:delText>
        </w:r>
        <w:r>
          <w:delText>A</w:delText>
        </w:r>
        <w:r>
          <w:rPr>
            <w:rtl/>
          </w:rPr>
          <w:delText xml:space="preserve"> من </w:delText>
        </w:r>
        <w:r>
          <w:delText>[ITU</w:delText>
        </w:r>
        <w:r>
          <w:noBreakHyphen/>
          <w:delText>T A.5]</w:delText>
        </w:r>
        <w:r>
          <w:rPr>
            <w:rtl/>
          </w:rPr>
          <w:delText xml:space="preserve"> </w:delText>
        </w:r>
      </w:del>
      <w:ins w:id="300" w:author="Elbahnassawy, Ganat" w:date="2019-01-08T12:06:00Z">
        <w:r>
          <w:rPr>
            <w:rFonts w:hint="cs"/>
            <w:rtl/>
          </w:rPr>
          <w:t xml:space="preserve">التذييل </w:t>
        </w:r>
        <w:r>
          <w:t>I</w:t>
        </w:r>
        <w:r>
          <w:rPr>
            <w:rtl/>
            <w:lang w:bidi="ar-EG"/>
          </w:rPr>
          <w:t xml:space="preserve"> </w:t>
        </w:r>
      </w:ins>
      <w:r>
        <w:rPr>
          <w:rtl/>
        </w:rPr>
        <w:t>الشكل المتبع لتوثيق القرار الذي تتخذه لجنة الدراسات أو فرقة العمل.</w:t>
      </w:r>
      <w:del w:id="301" w:author="Elbahnassawy, Ganat" w:date="2019-01-08T12:06:00Z">
        <w:r>
          <w:rPr>
            <w:rtl/>
          </w:rPr>
          <w:delText xml:space="preserve"> ويُتخذ هذا القرار في موعد أقصاه وقت إقرار التوصية من أجل المشاورة في حالة عملية الموافقة التقليدية </w:delText>
        </w:r>
        <w:r>
          <w:delText>(TAP)</w:delText>
        </w:r>
        <w:r>
          <w:rPr>
            <w:rtl/>
          </w:rPr>
          <w:delText xml:space="preserve"> أو وقت الموافقة عليها من أجل النداء الأخير في حالة عملية الموافقة البديلة </w:delText>
        </w:r>
        <w:r>
          <w:delText>(AAP)</w:delText>
        </w:r>
        <w:r>
          <w:rPr>
            <w:rtl/>
          </w:rPr>
          <w:delText>. ويكفي أن يشار في تقرير لجنة الدراسات أو فرقة العمل إلى أن الإجراءات الخاصة بهذه التوصية قد استوفيت، مع الإشارة إلى الوثيقة التي تتضمن التفاصيل الكاملة.</w:delText>
        </w:r>
      </w:del>
    </w:p>
    <w:p w:rsidR="0034155C" w:rsidRDefault="0034155C" w:rsidP="0034155C">
      <w:pPr>
        <w:rPr>
          <w:rtl/>
        </w:rPr>
      </w:pPr>
      <w:ins w:id="302" w:author="Elbahnassawy, Ganat" w:date="2019-01-08T12:07:00Z">
        <w:r>
          <w:rPr>
            <w:b/>
            <w:bCs/>
          </w:rPr>
          <w:t>5.1.6</w:t>
        </w:r>
      </w:ins>
      <w:del w:id="303" w:author="Elbahnassawy, Ganat" w:date="2019-01-08T12:07:00Z">
        <w:r>
          <w:rPr>
            <w:b/>
            <w:bCs/>
          </w:rPr>
          <w:delText>3.1.6</w:delText>
        </w:r>
      </w:del>
      <w:r>
        <w:rPr>
          <w:b/>
          <w:bCs/>
          <w:rtl/>
          <w:lang w:bidi="ar-SY"/>
        </w:rPr>
        <w:tab/>
      </w:r>
      <w:r>
        <w:rPr>
          <w:rtl/>
        </w:rPr>
        <w:t xml:space="preserve">عندما تقرر لجنة دراسات تابعة لقطاع تقييس الاتصالات </w:t>
      </w:r>
      <w:r>
        <w:rPr>
          <w:rtl/>
          <w:lang w:bidi="ar-SY"/>
        </w:rPr>
        <w:t>تضمين نصوص (</w:t>
      </w:r>
      <w:r>
        <w:rPr>
          <w:b/>
          <w:rtl/>
        </w:rPr>
        <w:t>كلياً أو جزئياً، مع تعديلات أو بدونها</w:t>
      </w:r>
      <w:r>
        <w:rPr>
          <w:rtl/>
          <w:lang w:bidi="ar-SY"/>
        </w:rPr>
        <w:t>) من وثائق منظمة أخر</w:t>
      </w:r>
      <w:r>
        <w:rPr>
          <w:rtl/>
        </w:rPr>
        <w:t xml:space="preserve">ى في إحدى وثائقها، فإنها تبلغ المنظمة بالإجراءات التي تتخذها فيما يتعلق بهذه النصوص. ويخضع استعمال لجنة الدراسات لهذه النصوص أو قبولها أو استنساخها، لترتيبات الموافقة الواردة في الفقرة </w:t>
      </w:r>
      <w:ins w:id="304" w:author="Elbahnassawy, Ganat" w:date="2019-01-08T12:07:00Z">
        <w:r>
          <w:t>2</w:t>
        </w:r>
      </w:ins>
      <w:del w:id="305" w:author="Elbahnassawy, Ganat" w:date="2019-01-08T12:07:00Z">
        <w:r>
          <w:delText>3</w:delText>
        </w:r>
      </w:del>
      <w:r>
        <w:t>.6</w:t>
      </w:r>
      <w:r>
        <w:rPr>
          <w:rtl/>
        </w:rPr>
        <w:t xml:space="preserve"> وترتيبات حقوق التأليف والنشر الواردة في الفقرة </w:t>
      </w:r>
      <w:ins w:id="306" w:author="Elbahnassawy, Ganat" w:date="2019-01-08T12:07:00Z">
        <w:r>
          <w:t>3</w:t>
        </w:r>
      </w:ins>
      <w:del w:id="307" w:author="Elbahnassawy, Ganat" w:date="2019-01-08T12:07:00Z">
        <w:r>
          <w:delText>4</w:delText>
        </w:r>
      </w:del>
      <w:r>
        <w:t>.6</w:t>
      </w:r>
      <w:r>
        <w:rPr>
          <w:rtl/>
        </w:rPr>
        <w:t>.</w:t>
      </w:r>
    </w:p>
    <w:p w:rsidR="0034155C" w:rsidRDefault="0034155C" w:rsidP="001827D8">
      <w:pPr>
        <w:rPr>
          <w:rtl/>
        </w:rPr>
      </w:pPr>
      <w:ins w:id="308" w:author="Elbahnassawy, Ganat" w:date="2019-01-08T12:08:00Z">
        <w:r w:rsidRPr="001827D8">
          <w:rPr>
            <w:b/>
            <w:bCs/>
          </w:rPr>
          <w:t>6.1.6</w:t>
        </w:r>
      </w:ins>
      <w:del w:id="309" w:author="Elbahnassawy, Ganat" w:date="2019-01-08T12:08:00Z">
        <w:r w:rsidRPr="001827D8">
          <w:rPr>
            <w:b/>
            <w:bCs/>
          </w:rPr>
          <w:delText>4.1.6</w:delText>
        </w:r>
      </w:del>
      <w:r w:rsidRPr="001827D8">
        <w:rPr>
          <w:b/>
          <w:bCs/>
          <w:rtl/>
          <w:lang w:bidi="ar-SY"/>
        </w:rPr>
        <w:tab/>
      </w:r>
      <w:r w:rsidRPr="001827D8">
        <w:rPr>
          <w:rtl/>
          <w:lang w:bidi="ar-SY"/>
        </w:rPr>
        <w:t xml:space="preserve">يجب في توصية قطاع تقييس الاتصالات (أو وثيقته) </w:t>
      </w:r>
      <w:r w:rsidRPr="001831B5">
        <w:rPr>
          <w:rtl/>
          <w:lang w:bidi="ar-SY"/>
        </w:rPr>
        <w:t>الناتجة</w:t>
      </w:r>
      <w:r w:rsidRPr="001827D8">
        <w:rPr>
          <w:rtl/>
          <w:lang w:bidi="ar-SY"/>
        </w:rPr>
        <w:t xml:space="preserve"> عن ذلك </w:t>
      </w:r>
      <w:r w:rsidR="001827D8" w:rsidRPr="001827D8">
        <w:rPr>
          <w:rFonts w:hint="eastAsia"/>
          <w:rtl/>
          <w:lang w:bidi="ar-SY"/>
        </w:rPr>
        <w:t>تحديد</w:t>
      </w:r>
      <w:r w:rsidR="001827D8" w:rsidRPr="001827D8">
        <w:rPr>
          <w:rtl/>
          <w:lang w:bidi="ar-SY"/>
        </w:rPr>
        <w:t xml:space="preserve"> </w:t>
      </w:r>
      <w:r w:rsidRPr="001827D8">
        <w:rPr>
          <w:rtl/>
          <w:lang w:bidi="ar-SY"/>
        </w:rPr>
        <w:t xml:space="preserve">النص </w:t>
      </w:r>
      <w:r w:rsidR="001827D8" w:rsidRPr="001827D8">
        <w:rPr>
          <w:rFonts w:hint="eastAsia"/>
          <w:rtl/>
          <w:lang w:bidi="ar-SY"/>
        </w:rPr>
        <w:t>المضمن</w:t>
      </w:r>
      <w:r w:rsidR="001827D8" w:rsidRPr="001827D8">
        <w:rPr>
          <w:rtl/>
          <w:lang w:bidi="ar-SY"/>
        </w:rPr>
        <w:t xml:space="preserve"> والإشارة </w:t>
      </w:r>
      <w:r w:rsidRPr="001827D8">
        <w:rPr>
          <w:rtl/>
          <w:lang w:bidi="ar-SY"/>
        </w:rPr>
        <w:t>بوضوح إلى وثيقة المنظمة وإلى صيغتها المحددة</w:t>
      </w:r>
      <w:del w:id="310" w:author="Elbahnassawy, Ganat" w:date="2019-01-08T12:08:00Z">
        <w:r w:rsidRPr="001827D8">
          <w:rPr>
            <w:rtl/>
            <w:lang w:bidi="ar-SY"/>
          </w:rPr>
          <w:delText xml:space="preserve">، وفقاً لما هو مبين في الفقرة </w:delText>
        </w:r>
        <w:r w:rsidRPr="001827D8">
          <w:delText>4.6</w:delText>
        </w:r>
        <w:r w:rsidRPr="001827D8">
          <w:rPr>
            <w:rtl/>
          </w:rPr>
          <w:delText xml:space="preserve"> من </w:delText>
        </w:r>
        <w:r w:rsidRPr="001827D8">
          <w:delText>[ITU</w:delText>
        </w:r>
        <w:r w:rsidRPr="001827D8">
          <w:noBreakHyphen/>
          <w:delText>T A.5]</w:delText>
        </w:r>
      </w:del>
      <w:r w:rsidRPr="001827D8">
        <w:rPr>
          <w:rtl/>
          <w:lang w:bidi="ar-SY"/>
        </w:rPr>
        <w:t>.</w:t>
      </w:r>
      <w:ins w:id="311" w:author="Elbahnassawy, Ganat" w:date="2019-01-08T12:08:00Z">
        <w:r w:rsidRPr="001827D8">
          <w:rPr>
            <w:rtl/>
            <w:lang w:bidi="ar-SY"/>
          </w:rPr>
          <w:t xml:space="preserve"> </w:t>
        </w:r>
      </w:ins>
      <w:ins w:id="312" w:author="ALY, Mona" w:date="2019-01-11T17:32:00Z">
        <w:r w:rsidRPr="001827D8">
          <w:rPr>
            <w:rtl/>
            <w:lang w:bidi="ar-SY"/>
          </w:rPr>
          <w:t xml:space="preserve">وفي حال </w:t>
        </w:r>
      </w:ins>
      <w:ins w:id="313" w:author="Tahawi, Hiba" w:date="2019-03-05T10:21:00Z">
        <w:r w:rsidR="001827D8" w:rsidRPr="001827D8">
          <w:rPr>
            <w:rFonts w:hint="eastAsia"/>
            <w:rtl/>
            <w:lang w:bidi="ar-SY"/>
          </w:rPr>
          <w:t>تضمين</w:t>
        </w:r>
        <w:r w:rsidR="001827D8" w:rsidRPr="001827D8">
          <w:rPr>
            <w:rtl/>
            <w:lang w:bidi="ar-SY"/>
          </w:rPr>
          <w:t xml:space="preserve"> </w:t>
        </w:r>
      </w:ins>
      <w:ins w:id="314" w:author="ALY, Mona" w:date="2019-01-11T17:32:00Z">
        <w:r w:rsidRPr="001827D8">
          <w:rPr>
            <w:rtl/>
            <w:lang w:bidi="ar-SY"/>
          </w:rPr>
          <w:t xml:space="preserve">نص </w:t>
        </w:r>
      </w:ins>
      <w:ins w:id="315" w:author="ALY, Mona" w:date="2019-01-14T09:40:00Z">
        <w:r w:rsidRPr="001827D8">
          <w:rPr>
            <w:rtl/>
            <w:lang w:bidi="ar-SY"/>
          </w:rPr>
          <w:t xml:space="preserve">وثيقة </w:t>
        </w:r>
      </w:ins>
      <w:ins w:id="316" w:author="ALY, Mona" w:date="2019-01-11T17:32:00Z">
        <w:r w:rsidRPr="001827D8">
          <w:rPr>
            <w:rtl/>
            <w:lang w:bidi="ar-SY"/>
          </w:rPr>
          <w:t>صادر</w:t>
        </w:r>
      </w:ins>
      <w:ins w:id="317" w:author="ALY, Mona" w:date="2019-01-14T09:40:00Z">
        <w:r w:rsidRPr="001827D8">
          <w:rPr>
            <w:rtl/>
            <w:lang w:bidi="ar-SY"/>
          </w:rPr>
          <w:t>ة</w:t>
        </w:r>
      </w:ins>
      <w:ins w:id="318" w:author="ALY, Mona" w:date="2019-01-11T17:32:00Z">
        <w:r w:rsidRPr="001827D8">
          <w:rPr>
            <w:rtl/>
            <w:lang w:bidi="ar-SY"/>
          </w:rPr>
          <w:t xml:space="preserve"> عن منظمة أخرى</w:t>
        </w:r>
      </w:ins>
      <w:ins w:id="319" w:author="Windows User" w:date="2019-01-13T11:55:00Z">
        <w:r w:rsidRPr="001827D8">
          <w:rPr>
            <w:rtl/>
            <w:lang w:bidi="ar-SY"/>
          </w:rPr>
          <w:t xml:space="preserve"> </w:t>
        </w:r>
      </w:ins>
      <w:ins w:id="320" w:author="ALY, Mona" w:date="2019-01-11T17:34:00Z">
        <w:r w:rsidRPr="001827D8">
          <w:rPr>
            <w:rtl/>
            <w:lang w:bidi="ar-SY"/>
          </w:rPr>
          <w:t>كلياً و</w:t>
        </w:r>
      </w:ins>
      <w:ins w:id="321" w:author="Tahawi, Hiba" w:date="2019-03-05T10:21:00Z">
        <w:r w:rsidR="001827D8" w:rsidRPr="001827D8">
          <w:rPr>
            <w:rFonts w:hint="eastAsia"/>
            <w:rtl/>
            <w:lang w:bidi="ar-SY"/>
          </w:rPr>
          <w:t>ب</w:t>
        </w:r>
      </w:ins>
      <w:ins w:id="322" w:author="ALY, Mona" w:date="2019-01-11T17:34:00Z">
        <w:r w:rsidRPr="001827D8">
          <w:rPr>
            <w:rtl/>
            <w:lang w:bidi="ar-SY"/>
          </w:rPr>
          <w:t>دون تعديل</w:t>
        </w:r>
      </w:ins>
      <w:ins w:id="323" w:author="Windows User" w:date="2019-01-13T13:24:00Z">
        <w:r w:rsidRPr="001827D8">
          <w:rPr>
            <w:rtl/>
            <w:lang w:bidi="ar-SY"/>
          </w:rPr>
          <w:t xml:space="preserve"> </w:t>
        </w:r>
      </w:ins>
      <w:ins w:id="324" w:author="ALY, Mona" w:date="2019-01-14T09:40:00Z">
        <w:r w:rsidRPr="001827D8">
          <w:rPr>
            <w:rtl/>
            <w:lang w:bidi="ar-SY"/>
          </w:rPr>
          <w:t>في توصية القطاع</w:t>
        </w:r>
      </w:ins>
      <w:ins w:id="325" w:author="ALY, Mona" w:date="2019-01-11T17:34:00Z">
        <w:r w:rsidRPr="001827D8">
          <w:rPr>
            <w:rtl/>
            <w:lang w:bidi="ar-SY"/>
          </w:rPr>
          <w:t>، تور</w:t>
        </w:r>
      </w:ins>
      <w:r w:rsidRPr="001827D8">
        <w:rPr>
          <w:rtl/>
          <w:lang w:bidi="ar-SY"/>
        </w:rPr>
        <w:t>ِ</w:t>
      </w:r>
      <w:ins w:id="326" w:author="ALY, Mona" w:date="2019-01-11T17:34:00Z">
        <w:r w:rsidRPr="001827D8">
          <w:rPr>
            <w:rtl/>
            <w:lang w:bidi="ar-SY"/>
          </w:rPr>
          <w:t>د التوصية</w:t>
        </w:r>
      </w:ins>
      <w:ins w:id="327" w:author="ALY, Mona" w:date="2019-01-11T17:35:00Z">
        <w:r w:rsidRPr="001827D8">
          <w:rPr>
            <w:rtl/>
            <w:lang w:bidi="ar-SY"/>
          </w:rPr>
          <w:t xml:space="preserve"> إحالة مرجعية</w:t>
        </w:r>
      </w:ins>
      <w:ins w:id="328" w:author="ALY, Mona" w:date="2019-01-11T17:38:00Z">
        <w:r w:rsidRPr="001827D8">
          <w:rPr>
            <w:rtl/>
            <w:lang w:bidi="ar-EG"/>
          </w:rPr>
          <w:t xml:space="preserve"> بيبليوغرافية إلى </w:t>
        </w:r>
      </w:ins>
      <w:ins w:id="329" w:author="ALY, Mona" w:date="2019-01-14T09:40:00Z">
        <w:r w:rsidRPr="001827D8">
          <w:rPr>
            <w:rtl/>
            <w:lang w:bidi="ar-EG"/>
          </w:rPr>
          <w:t xml:space="preserve">تلك </w:t>
        </w:r>
      </w:ins>
      <w:ins w:id="330" w:author="ALY, Mona" w:date="2019-01-11T17:38:00Z">
        <w:r w:rsidRPr="001827D8">
          <w:rPr>
            <w:rtl/>
            <w:lang w:bidi="ar-EG"/>
          </w:rPr>
          <w:t xml:space="preserve">الوثيقة متبوعةً بملاحظة تشير إلى أن النص المحال إليه </w:t>
        </w:r>
      </w:ins>
      <w:ins w:id="331" w:author="Tahawi, Hiba" w:date="2019-03-05T10:21:00Z">
        <w:r w:rsidR="001827D8" w:rsidRPr="001827D8">
          <w:rPr>
            <w:rFonts w:hint="eastAsia"/>
            <w:rtl/>
            <w:lang w:bidi="ar-EG"/>
          </w:rPr>
          <w:t>مكافئ</w:t>
        </w:r>
        <w:r w:rsidR="001827D8" w:rsidRPr="001827D8">
          <w:rPr>
            <w:rtl/>
            <w:lang w:bidi="ar-EG"/>
          </w:rPr>
          <w:t xml:space="preserve"> </w:t>
        </w:r>
        <w:r w:rsidR="001827D8" w:rsidRPr="001827D8">
          <w:rPr>
            <w:rFonts w:hint="eastAsia"/>
            <w:rtl/>
            <w:lang w:bidi="ar-EG"/>
          </w:rPr>
          <w:t>تقنياً</w:t>
        </w:r>
        <w:r w:rsidR="001827D8" w:rsidRPr="001827D8">
          <w:rPr>
            <w:rtl/>
            <w:lang w:bidi="ar-EG"/>
          </w:rPr>
          <w:t xml:space="preserve"> </w:t>
        </w:r>
        <w:r w:rsidR="001827D8" w:rsidRPr="001827D8">
          <w:rPr>
            <w:rFonts w:hint="eastAsia"/>
            <w:rtl/>
            <w:lang w:bidi="ar-EG"/>
          </w:rPr>
          <w:t>ل</w:t>
        </w:r>
      </w:ins>
      <w:ins w:id="332" w:author="ALY, Mona" w:date="2019-01-11T17:38:00Z">
        <w:r w:rsidRPr="001827D8">
          <w:rPr>
            <w:rtl/>
            <w:lang w:bidi="ar-EG"/>
          </w:rPr>
          <w:t>توصية القطاع وأن أي</w:t>
        </w:r>
      </w:ins>
      <w:ins w:id="333" w:author="ALY, Mona" w:date="2019-01-11T17:40:00Z">
        <w:r w:rsidRPr="001827D8">
          <w:rPr>
            <w:rtl/>
            <w:lang w:bidi="ar-EG"/>
          </w:rPr>
          <w:t xml:space="preserve"> مسائل </w:t>
        </w:r>
      </w:ins>
      <w:ins w:id="334" w:author="ALY, Mona" w:date="2019-01-14T09:40:00Z">
        <w:r w:rsidRPr="001827D8">
          <w:rPr>
            <w:rtl/>
            <w:lang w:bidi="ar-EG"/>
          </w:rPr>
          <w:t xml:space="preserve">تتصل </w:t>
        </w:r>
      </w:ins>
      <w:ins w:id="335" w:author="ALY, Mona" w:date="2019-01-11T17:40:00Z">
        <w:r w:rsidRPr="001827D8">
          <w:rPr>
            <w:rtl/>
            <w:lang w:bidi="ar-EG"/>
          </w:rPr>
          <w:t xml:space="preserve">بحقوق الملكية الفكرية </w:t>
        </w:r>
      </w:ins>
      <w:ins w:id="336" w:author="Tahawi, Hiba" w:date="2019-03-05T10:22:00Z">
        <w:r w:rsidR="001827D8" w:rsidRPr="001827D8">
          <w:rPr>
            <w:rFonts w:hint="eastAsia"/>
            <w:rtl/>
            <w:lang w:bidi="ar-EG"/>
          </w:rPr>
          <w:t>وتنطبق</w:t>
        </w:r>
        <w:r w:rsidR="001827D8" w:rsidRPr="001827D8">
          <w:rPr>
            <w:rtl/>
            <w:lang w:bidi="ar-EG"/>
          </w:rPr>
          <w:t xml:space="preserve"> </w:t>
        </w:r>
      </w:ins>
      <w:ins w:id="337" w:author="ALY, Mona" w:date="2019-01-11T17:40:00Z">
        <w:r w:rsidRPr="001827D8">
          <w:rPr>
            <w:rtl/>
            <w:lang w:bidi="ar-EG"/>
          </w:rPr>
          <w:t xml:space="preserve">على النص </w:t>
        </w:r>
      </w:ins>
      <w:ins w:id="338" w:author="ALY, Mona" w:date="2019-01-14T09:40:00Z">
        <w:r w:rsidRPr="001827D8">
          <w:rPr>
            <w:rtl/>
            <w:lang w:bidi="ar-EG"/>
          </w:rPr>
          <w:t xml:space="preserve">الصادر عن </w:t>
        </w:r>
      </w:ins>
      <w:ins w:id="339" w:author="ALY, Mona" w:date="2019-01-11T17:43:00Z">
        <w:r w:rsidRPr="001827D8">
          <w:rPr>
            <w:rtl/>
            <w:lang w:bidi="ar-EG"/>
          </w:rPr>
          <w:t xml:space="preserve">المنظمة (انظر الفقرة </w:t>
        </w:r>
      </w:ins>
      <w:ins w:id="340" w:author="ALY, Mona" w:date="2019-01-11T17:44:00Z">
        <w:r w:rsidRPr="001827D8">
          <w:rPr>
            <w:lang w:val="es-ES" w:bidi="ar-EG"/>
          </w:rPr>
          <w:t>4.2.1.6</w:t>
        </w:r>
        <w:r w:rsidRPr="001827D8">
          <w:rPr>
            <w:rtl/>
            <w:lang w:val="es-ES" w:bidi="ar-EG"/>
          </w:rPr>
          <w:t xml:space="preserve">) تنطبق </w:t>
        </w:r>
      </w:ins>
      <w:ins w:id="341" w:author="ALY, Mona" w:date="2019-01-11T17:49:00Z">
        <w:r w:rsidRPr="001827D8">
          <w:rPr>
            <w:rtl/>
            <w:lang w:val="es-ES" w:bidi="ar-EG"/>
          </w:rPr>
          <w:t>كذلك</w:t>
        </w:r>
      </w:ins>
      <w:ins w:id="342" w:author="ALY, Mona" w:date="2019-01-11T17:44:00Z">
        <w:r w:rsidRPr="001827D8">
          <w:rPr>
            <w:rtl/>
            <w:lang w:val="es-ES" w:bidi="ar-EG"/>
          </w:rPr>
          <w:t xml:space="preserve"> على توصية القطاع. </w:t>
        </w:r>
      </w:ins>
      <w:ins w:id="343" w:author="ALY, Mona" w:date="2019-01-11T17:45:00Z">
        <w:r w:rsidRPr="001827D8">
          <w:rPr>
            <w:rtl/>
            <w:lang w:val="es-ES" w:bidi="ar-EG"/>
          </w:rPr>
          <w:t>وفي سائر الحالات</w:t>
        </w:r>
      </w:ins>
      <w:ins w:id="344" w:author="ALY, Mona" w:date="2019-01-14T09:41:00Z">
        <w:r w:rsidRPr="001827D8">
          <w:rPr>
            <w:rtl/>
            <w:lang w:val="es-ES" w:bidi="ar-EG"/>
          </w:rPr>
          <w:t xml:space="preserve"> الأخرى</w:t>
        </w:r>
      </w:ins>
      <w:ins w:id="345" w:author="ALY, Mona" w:date="2019-01-11T17:45:00Z">
        <w:r w:rsidRPr="001827D8">
          <w:rPr>
            <w:rtl/>
            <w:lang w:val="es-ES" w:bidi="ar-EG"/>
          </w:rPr>
          <w:t xml:space="preserve">، </w:t>
        </w:r>
      </w:ins>
      <w:ins w:id="346" w:author="ALY, Mona" w:date="2019-01-11T17:49:00Z">
        <w:r w:rsidRPr="001827D8">
          <w:rPr>
            <w:rtl/>
            <w:lang w:val="es-ES" w:bidi="ar-EG"/>
          </w:rPr>
          <w:t>يجري إيراد</w:t>
        </w:r>
      </w:ins>
      <w:ins w:id="347" w:author="ALY, Mona" w:date="2019-01-11T17:45:00Z">
        <w:r w:rsidRPr="001827D8">
          <w:rPr>
            <w:rtl/>
            <w:lang w:val="es-ES" w:bidi="ar-EG"/>
          </w:rPr>
          <w:t xml:space="preserve"> إحالة مرجعية معيارية على النحو المبين في الفقرة </w:t>
        </w:r>
      </w:ins>
      <w:ins w:id="348" w:author="ALY, Mona" w:date="2019-01-11T17:46:00Z">
        <w:r w:rsidRPr="001827D8">
          <w:rPr>
            <w:lang w:val="es-ES" w:bidi="ar-EG"/>
          </w:rPr>
          <w:t>4.6</w:t>
        </w:r>
        <w:r w:rsidRPr="001827D8">
          <w:rPr>
            <w:rtl/>
            <w:lang w:val="es-ES" w:bidi="ar-EG"/>
          </w:rPr>
          <w:t xml:space="preserve"> من التوصية </w:t>
        </w:r>
        <w:r w:rsidRPr="001827D8">
          <w:t>[ITU</w:t>
        </w:r>
        <w:r w:rsidRPr="001827D8">
          <w:noBreakHyphen/>
          <w:t>T A.5]</w:t>
        </w:r>
        <w:r w:rsidRPr="001827D8">
          <w:rPr>
            <w:rtl/>
          </w:rPr>
          <w:t>.</w:t>
        </w:r>
      </w:ins>
    </w:p>
    <w:p w:rsidR="0034155C" w:rsidRDefault="0034155C" w:rsidP="0034155C">
      <w:pPr>
        <w:pStyle w:val="Heading2"/>
        <w:rPr>
          <w:rtl/>
        </w:rPr>
      </w:pPr>
      <w:bookmarkStart w:id="349" w:name="_Toc447292605"/>
      <w:bookmarkStart w:id="350" w:name="_Toc2678996"/>
      <w:ins w:id="351" w:author="Elbahnassawy, Ganat" w:date="2019-01-08T12:08:00Z">
        <w:r>
          <w:t>2.6</w:t>
        </w:r>
      </w:ins>
      <w:del w:id="352" w:author="Elbahnassawy, Ganat" w:date="2019-01-08T12:08:00Z">
        <w:r>
          <w:delText>3.6</w:delText>
        </w:r>
      </w:del>
      <w:r>
        <w:rPr>
          <w:rtl/>
          <w:lang w:bidi="ar-SY"/>
        </w:rPr>
        <w:tab/>
        <w:t xml:space="preserve">ترتيبات </w:t>
      </w:r>
      <w:r>
        <w:rPr>
          <w:rtl/>
        </w:rPr>
        <w:t>الموافقة</w:t>
      </w:r>
      <w:bookmarkEnd w:id="349"/>
      <w:bookmarkEnd w:id="350"/>
    </w:p>
    <w:p w:rsidR="0034155C" w:rsidRDefault="0034155C" w:rsidP="001831B5">
      <w:pPr>
        <w:rPr>
          <w:rtl/>
        </w:rPr>
      </w:pPr>
      <w:ins w:id="353" w:author="Elbahnassawy, Ganat" w:date="2019-01-08T12:08:00Z">
        <w:r>
          <w:rPr>
            <w:b/>
            <w:bCs/>
          </w:rPr>
          <w:t>1.2.6</w:t>
        </w:r>
      </w:ins>
      <w:del w:id="354" w:author="Elbahnassawy, Ganat" w:date="2019-01-08T12:08:00Z">
        <w:r>
          <w:rPr>
            <w:b/>
            <w:bCs/>
          </w:rPr>
          <w:delText>1.3.6</w:delText>
        </w:r>
      </w:del>
      <w:r>
        <w:rPr>
          <w:rtl/>
          <w:lang w:bidi="ar-SY"/>
        </w:rPr>
        <w:tab/>
      </w:r>
      <w:r>
        <w:rPr>
          <w:rtl/>
        </w:rPr>
        <w:t>ينبغي لمكتب تقييس الاتصالات، بناءً على طلب لجنة الدراسات أو فرقة العمل، أن يطلب من المنظمة</w:t>
      </w:r>
      <w:ins w:id="355" w:author="Elbahnassawy, Ganat" w:date="2019-01-08T12:08:00Z">
        <w:r>
          <w:rPr>
            <w:rtl/>
          </w:rPr>
          <w:t xml:space="preserve"> (</w:t>
        </w:r>
      </w:ins>
      <w:ins w:id="356" w:author="ALY, Mona" w:date="2019-01-11T17:18:00Z">
        <w:r>
          <w:rPr>
            <w:rtl/>
          </w:rPr>
          <w:t xml:space="preserve">أو جهة الاتصال المعيّنة </w:t>
        </w:r>
      </w:ins>
      <w:ins w:id="357" w:author="ALY, Mona" w:date="2019-01-11T17:20:00Z">
        <w:r>
          <w:rPr>
            <w:rtl/>
          </w:rPr>
          <w:t>ل</w:t>
        </w:r>
      </w:ins>
      <w:ins w:id="358" w:author="ALY, Mona" w:date="2019-01-11T17:18:00Z">
        <w:r>
          <w:rPr>
            <w:rtl/>
          </w:rPr>
          <w:t>ترتيب تعاون مشترك</w:t>
        </w:r>
      </w:ins>
      <w:ins w:id="359" w:author="Elbahnassawy, Ganat" w:date="2019-01-08T12:08:00Z">
        <w:r>
          <w:rPr>
            <w:rtl/>
          </w:rPr>
          <w:t xml:space="preserve">- انظر </w:t>
        </w:r>
      </w:ins>
      <w:ins w:id="360" w:author="Elbahnassawy, Ganat" w:date="2019-01-08T12:25:00Z">
        <w:r>
          <w:rPr>
            <w:rtl/>
            <w:lang w:bidi="ar-EG"/>
          </w:rPr>
          <w:t xml:space="preserve">الفقرة </w:t>
        </w:r>
        <w:r>
          <w:rPr>
            <w:lang w:bidi="ar-EG"/>
          </w:rPr>
          <w:t>3.7</w:t>
        </w:r>
      </w:ins>
      <w:ins w:id="361" w:author="ALY, Mona" w:date="2019-01-14T09:42:00Z">
        <w:r>
          <w:rPr>
            <w:rtl/>
            <w:lang w:bidi="ar-EG"/>
          </w:rPr>
          <w:t xml:space="preserve"> </w:t>
        </w:r>
        <w:r>
          <w:rPr>
            <w:rtl/>
            <w:lang w:val="es-ES" w:bidi="ar-EG"/>
          </w:rPr>
          <w:t xml:space="preserve">من التوصية </w:t>
        </w:r>
        <w:r>
          <w:t>[ITU</w:t>
        </w:r>
        <w:r>
          <w:noBreakHyphen/>
          <w:t>T A.5]</w:t>
        </w:r>
      </w:ins>
      <w:ins w:id="362" w:author="Elbahnassawy, Ganat" w:date="2019-01-08T12:08:00Z">
        <w:r>
          <w:rPr>
            <w:rtl/>
          </w:rPr>
          <w:t>)</w:t>
        </w:r>
      </w:ins>
      <w:r>
        <w:rPr>
          <w:rtl/>
        </w:rPr>
        <w:t xml:space="preserve"> في أقرب وقت ممكن، موافاته ببيان كتابي يفيد بموافقتها على التالي:</w:t>
      </w:r>
    </w:p>
    <w:p w:rsidR="0034155C" w:rsidRDefault="0034155C" w:rsidP="0034155C">
      <w:pPr>
        <w:pStyle w:val="enumlev10"/>
        <w:rPr>
          <w:rtl/>
        </w:rPr>
      </w:pPr>
      <w:r>
        <w:rPr>
          <w:rFonts w:cs="Times New Roman" w:hint="cs"/>
          <w:rtl/>
        </w:rPr>
        <w:t>•</w:t>
      </w:r>
      <w:r>
        <w:rPr>
          <w:rtl/>
        </w:rPr>
        <w:tab/>
        <w:t xml:space="preserve">توزيع النص لأغراض مناقشته في إطار الأفرقة المناسبة، </w:t>
      </w:r>
    </w:p>
    <w:p w:rsidR="0034155C" w:rsidRDefault="0034155C" w:rsidP="0034155C">
      <w:pPr>
        <w:pStyle w:val="enumlev10"/>
        <w:rPr>
          <w:rtl/>
          <w:lang w:bidi="ar-EG"/>
        </w:rPr>
      </w:pPr>
      <w:r>
        <w:rPr>
          <w:rFonts w:cs="Times New Roman" w:hint="cs"/>
          <w:rtl/>
        </w:rPr>
        <w:t>•</w:t>
      </w:r>
      <w:r>
        <w:rPr>
          <w:rtl/>
        </w:rPr>
        <w:tab/>
        <w:t>وربما استعماله (</w:t>
      </w:r>
      <w:r>
        <w:rPr>
          <w:b/>
          <w:rtl/>
        </w:rPr>
        <w:t>كلياً أو جزئياً، مع تعديلات أو بدونها</w:t>
      </w:r>
      <w:r>
        <w:rPr>
          <w:rtl/>
        </w:rPr>
        <w:t>) في أي توصيات لقطاع تقييس الاتصالات (أو وثائق أخرى للقطاع) ناجمة عن ذلك لنشرها.</w:t>
      </w:r>
    </w:p>
    <w:p w:rsidR="0034155C" w:rsidRDefault="0034155C" w:rsidP="001827D8">
      <w:pPr>
        <w:rPr>
          <w:ins w:id="363" w:author="Elbahnassawy, Ganat" w:date="2019-01-08T12:28:00Z"/>
        </w:rPr>
      </w:pPr>
      <w:ins w:id="364" w:author="Elbahnassawy, Ganat" w:date="2019-01-08T12:26:00Z">
        <w:r>
          <w:rPr>
            <w:b/>
            <w:bCs/>
            <w:lang w:val="en-GB"/>
          </w:rPr>
          <w:t>2.2.6</w:t>
        </w:r>
      </w:ins>
      <w:del w:id="365" w:author="Elbahnassawy, Ganat" w:date="2019-01-08T12:26:00Z">
        <w:r>
          <w:rPr>
            <w:b/>
            <w:bCs/>
            <w:lang w:val="en-GB"/>
          </w:rPr>
          <w:delText>9.3.2.6</w:delText>
        </w:r>
      </w:del>
      <w:r>
        <w:rPr>
          <w:rtl/>
        </w:rPr>
        <w:tab/>
      </w:r>
      <w:ins w:id="366" w:author="ALY, Mona" w:date="2019-01-11T17:21:00Z">
        <w:r>
          <w:rPr>
            <w:rtl/>
          </w:rPr>
          <w:t xml:space="preserve">يحصل مكتب تقييس الاتصالات أيضاً من المنظمة على </w:t>
        </w:r>
      </w:ins>
      <w:r>
        <w:rPr>
          <w:rtl/>
        </w:rPr>
        <w:t xml:space="preserve">نسخة كاملة من الوثيقة الموجودة، </w:t>
      </w:r>
      <w:ins w:id="367" w:author="Tahawi, Hiba" w:date="2019-03-05T10:23:00Z">
        <w:r w:rsidR="001827D8">
          <w:rPr>
            <w:rFonts w:hint="cs"/>
            <w:rtl/>
          </w:rPr>
          <w:t>و</w:t>
        </w:r>
      </w:ins>
      <w:ins w:id="368" w:author="ALY, Mona" w:date="2019-01-11T17:22:00Z">
        <w:r>
          <w:rPr>
            <w:rtl/>
          </w:rPr>
          <w:t xml:space="preserve">يُفضّل أن تكون </w:t>
        </w:r>
      </w:ins>
      <w:ins w:id="369" w:author="ALY, Mona" w:date="2019-01-11T17:37:00Z">
        <w:r>
          <w:rPr>
            <w:rtl/>
            <w:lang w:bidi="ar-EG"/>
          </w:rPr>
          <w:t xml:space="preserve">في </w:t>
        </w:r>
      </w:ins>
      <w:ins w:id="370" w:author="ALY, Mona" w:date="2019-01-11T17:22:00Z">
        <w:r>
          <w:rPr>
            <w:rtl/>
          </w:rPr>
          <w:t>نسق إلكتروني</w:t>
        </w:r>
      </w:ins>
      <w:ins w:id="371" w:author="ALY, Mona" w:date="2019-01-11T17:27:00Z">
        <w:r>
          <w:rPr>
            <w:rtl/>
          </w:rPr>
          <w:t xml:space="preserve"> (انظر الفقرة </w:t>
        </w:r>
        <w:r>
          <w:rPr>
            <w:lang w:val="es-ES"/>
          </w:rPr>
          <w:t>3.1.6</w:t>
        </w:r>
        <w:r>
          <w:rPr>
            <w:rtl/>
            <w:lang w:val="es-ES" w:bidi="ar-EG"/>
          </w:rPr>
          <w:t xml:space="preserve">). </w:t>
        </w:r>
      </w:ins>
      <w:r>
        <w:rPr>
          <w:rtl/>
        </w:rPr>
        <w:t xml:space="preserve">ولا </w:t>
      </w:r>
      <w:r w:rsidR="001827D8">
        <w:rPr>
          <w:rFonts w:hint="cs"/>
          <w:rtl/>
        </w:rPr>
        <w:t>حاجة</w:t>
      </w:r>
      <w:r>
        <w:rPr>
          <w:rtl/>
        </w:rPr>
        <w:t xml:space="preserve"> إلى إعادة تنسيقها. والغرض من ذلك هو أن تكون الوثائق المحال إليها متاحة عن طريق الموقع الإلكتروني بدون مقابل كي تتمكن لجنة الدراسات (أو فرقة العمل) من تقييمها. وبناءً عليه، إذا كانت الوثيقة التي سيتم </w:t>
      </w:r>
      <w:r w:rsidR="001827D8">
        <w:rPr>
          <w:rFonts w:hint="cs"/>
          <w:rtl/>
        </w:rPr>
        <w:t>تضمينها</w:t>
      </w:r>
      <w:r>
        <w:rPr>
          <w:rtl/>
        </w:rPr>
        <w:t xml:space="preserve"> متاحة بهذا الشكل، يكفي بيان موضعها بدقة على شبكة الويب.</w:t>
      </w:r>
      <w:del w:id="372" w:author="Elbahnassawy, Ganat" w:date="2019-01-08T12:27:00Z">
        <w:r>
          <w:rPr>
            <w:rtl/>
          </w:rPr>
          <w:delText xml:space="preserve"> ومن ناحية أخرى، إذا لم تكن الوثيقة متاحة بهذا الشكل، يجب تقديم نسخة كاملة منها (ويفضل أن يكون ذلك في نسق إلكتروني).</w:delText>
        </w:r>
      </w:del>
      <w:ins w:id="373" w:author="Elbahnassawy, Ganat" w:date="2019-01-08T12:27:00Z">
        <w:r>
          <w:rPr>
            <w:rtl/>
          </w:rPr>
          <w:t xml:space="preserve"> </w:t>
        </w:r>
      </w:ins>
      <w:ins w:id="374" w:author="ALY, Mona" w:date="2019-01-11T17:28:00Z">
        <w:r>
          <w:rPr>
            <w:rtl/>
          </w:rPr>
          <w:t>وينبغي أن تمتثل الوثيقة</w:t>
        </w:r>
      </w:ins>
      <w:ins w:id="375" w:author="Windows User" w:date="2019-01-13T13:55:00Z">
        <w:r>
          <w:rPr>
            <w:rtl/>
          </w:rPr>
          <w:t xml:space="preserve"> </w:t>
        </w:r>
      </w:ins>
      <w:ins w:id="376" w:author="ALY, Mona" w:date="2019-01-11T17:28:00Z">
        <w:r>
          <w:rPr>
            <w:rtl/>
          </w:rPr>
          <w:t>للمعايير التالية:</w:t>
        </w:r>
      </w:ins>
    </w:p>
    <w:p w:rsidR="0034155C" w:rsidRDefault="0034155C" w:rsidP="0034155C">
      <w:pPr>
        <w:pStyle w:val="enumlev10"/>
        <w:rPr>
          <w:ins w:id="377" w:author="Elbahnassawy, Ganat" w:date="2019-01-08T12:28:00Z"/>
        </w:rPr>
      </w:pPr>
      <w:ins w:id="378" w:author="Elbahnassawy, Ganat" w:date="2019-01-08T12:28:00Z">
        <w:r>
          <w:rPr>
            <w:rtl/>
          </w:rPr>
          <w:t>أ )</w:t>
        </w:r>
        <w:r>
          <w:rPr>
            <w:rtl/>
          </w:rPr>
          <w:tab/>
          <w:t>ينبغي ألا تتضمن أي معلومات سرية</w:t>
        </w:r>
        <w:del w:id="379" w:author="Elbahnassawy, Ganat" w:date="2019-01-08T12:28:00Z">
          <w:r>
            <w:rPr>
              <w:rtl/>
            </w:rPr>
            <w:delText xml:space="preserve"> </w:delText>
          </w:r>
        </w:del>
      </w:ins>
      <w:del w:id="380" w:author="Elbahnassawy, Ganat" w:date="2019-01-08T12:28:00Z">
        <w:r>
          <w:rPr>
            <w:rtl/>
          </w:rPr>
          <w:delText>(أي لا تنطوي على أي قيود بشأن توزيعها)</w:delText>
        </w:r>
      </w:del>
      <w:ins w:id="381" w:author="Elbahnassawy, Ganat" w:date="2019-01-08T12:28:00Z">
        <w:r>
          <w:rPr>
            <w:rtl/>
          </w:rPr>
          <w:t>؛</w:t>
        </w:r>
      </w:ins>
    </w:p>
    <w:p w:rsidR="0034155C" w:rsidRDefault="0034155C" w:rsidP="0034155C">
      <w:pPr>
        <w:pStyle w:val="enumlev10"/>
        <w:rPr>
          <w:ins w:id="382" w:author="Elbahnassawy, Ganat" w:date="2019-01-08T12:28:00Z"/>
          <w:rtl/>
        </w:rPr>
      </w:pPr>
      <w:ins w:id="383" w:author="Elbahnassawy, Ganat" w:date="2019-01-08T12:28:00Z">
        <w:r>
          <w:rPr>
            <w:rtl/>
          </w:rPr>
          <w:t>ب)</w:t>
        </w:r>
        <w:r>
          <w:rPr>
            <w:rtl/>
          </w:rPr>
          <w:tab/>
          <w:t>ينبغي أن تبين المصدر داخل المنظمة (مثل اللجنة، أو اللجنة الفرعية، أو غير ذلك)؛</w:t>
        </w:r>
      </w:ins>
    </w:p>
    <w:p w:rsidR="0034155C" w:rsidRDefault="0034155C" w:rsidP="0034155C">
      <w:pPr>
        <w:pStyle w:val="enumlev10"/>
        <w:rPr>
          <w:rtl/>
        </w:rPr>
      </w:pPr>
      <w:ins w:id="384" w:author="Elbahnassawy, Ganat" w:date="2019-01-08T12:28:00Z">
        <w:r>
          <w:rPr>
            <w:rtl/>
          </w:rPr>
          <w:t>ج)</w:t>
        </w:r>
        <w:r>
          <w:rPr>
            <w:rtl/>
          </w:rPr>
          <w:tab/>
          <w:t>ينبغي أن تميز بين الإحالات المرجعية المعيارية والإحالات المرجعية غير المعيارية.</w:t>
        </w:r>
      </w:ins>
    </w:p>
    <w:p w:rsidR="0034155C" w:rsidRDefault="0034155C" w:rsidP="0034155C">
      <w:pPr>
        <w:rPr>
          <w:rtl/>
        </w:rPr>
      </w:pPr>
      <w:ins w:id="385" w:author="Elbahnassawy, Ganat" w:date="2019-01-08T12:29:00Z">
        <w:r>
          <w:rPr>
            <w:b/>
            <w:bCs/>
          </w:rPr>
          <w:t>3.2.6</w:t>
        </w:r>
      </w:ins>
      <w:del w:id="386" w:author="Elbahnassawy, Ganat" w:date="2019-01-08T12:29:00Z">
        <w:r>
          <w:rPr>
            <w:b/>
            <w:bCs/>
          </w:rPr>
          <w:delText>2.3.6</w:delText>
        </w:r>
      </w:del>
      <w:r>
        <w:rPr>
          <w:rtl/>
          <w:lang w:bidi="ar-SY"/>
        </w:rPr>
        <w:tab/>
      </w:r>
      <w:r>
        <w:rPr>
          <w:rtl/>
        </w:rPr>
        <w:t xml:space="preserve">وإذا امتنعت المنظمة المعنية عن تقديم هذه الموافقة أو لم تقم بذلك، لا يدرج النص. وفي هذه الحالة يُتخذ بتوافق الآراء قرار إدراج الإحالة المرجعية (وفق </w:t>
      </w:r>
      <w:r>
        <w:t>[ITU</w:t>
      </w:r>
      <w:r>
        <w:noBreakHyphen/>
        <w:t>T A.5]</w:t>
      </w:r>
      <w:r>
        <w:rPr>
          <w:rtl/>
          <w:lang w:bidi="ar-SY"/>
        </w:rPr>
        <w:t>)</w:t>
      </w:r>
      <w:r>
        <w:rPr>
          <w:rtl/>
        </w:rPr>
        <w:t xml:space="preserve"> بدلاً من النص.</w:t>
      </w:r>
    </w:p>
    <w:p w:rsidR="0034155C" w:rsidRDefault="0034155C" w:rsidP="001831B5">
      <w:pPr>
        <w:pStyle w:val="Heading2"/>
        <w:keepLines w:val="0"/>
        <w:rPr>
          <w:rtl/>
          <w:lang w:bidi="ar-SY"/>
        </w:rPr>
      </w:pPr>
      <w:bookmarkStart w:id="387" w:name="_Toc447292606"/>
      <w:bookmarkStart w:id="388" w:name="_Toc2678997"/>
      <w:ins w:id="389" w:author="Elbahnassawy, Ganat" w:date="2019-01-08T12:29:00Z">
        <w:r>
          <w:lastRenderedPageBreak/>
          <w:t>3.6</w:t>
        </w:r>
      </w:ins>
      <w:del w:id="390" w:author="Elbahnassawy, Ganat" w:date="2019-01-08T12:29:00Z">
        <w:r>
          <w:delText>4.6</w:delText>
        </w:r>
      </w:del>
      <w:r>
        <w:rPr>
          <w:rtl/>
          <w:lang w:bidi="ar-SY"/>
        </w:rPr>
        <w:tab/>
        <w:t>ترتيبات حقوق التأليف والنشر</w:t>
      </w:r>
      <w:bookmarkEnd w:id="387"/>
      <w:bookmarkEnd w:id="388"/>
    </w:p>
    <w:p w:rsidR="0034155C" w:rsidRDefault="0034155C" w:rsidP="0079116B">
      <w:pPr>
        <w:rPr>
          <w:rtl/>
        </w:rPr>
      </w:pPr>
      <w:r>
        <w:rPr>
          <w:rtl/>
        </w:rPr>
        <w:t xml:space="preserve">يكون موضوع إدخال التعديلات على نصوص وترتيبات تراخيص حقوق التأليف والنشر المعفاة من الرسوم، بما في ذلك حق الترخيص من الباطن، بالنسبة للنصوص التي يقبلها قطاع تقييس الاتصالات، محل اتفاق بين مكتب تقييس الاتصالات والمنظمة المعنية. ومع ذلك، تحتفظ المنظمة </w:t>
      </w:r>
      <w:r w:rsidR="001827D8">
        <w:rPr>
          <w:rtl/>
        </w:rPr>
        <w:t xml:space="preserve">الصادرة عنها </w:t>
      </w:r>
      <w:r w:rsidR="001827D8">
        <w:rPr>
          <w:rFonts w:hint="cs"/>
          <w:rtl/>
        </w:rPr>
        <w:t xml:space="preserve">النصوص </w:t>
      </w:r>
      <w:r>
        <w:rPr>
          <w:rtl/>
        </w:rPr>
        <w:t>بحقوق التأليف والنشر الخاصة بالنصوص وتكون صاحبة القرار بشأن أي تعديلات في هذه النصوص، إلا إذا تخلت عن ذلك صراحةً.</w:t>
      </w:r>
    </w:p>
    <w:p w:rsidR="0034155C" w:rsidRDefault="0034155C" w:rsidP="001827D8">
      <w:pPr>
        <w:pStyle w:val="Heading1"/>
        <w:rPr>
          <w:rtl/>
          <w:lang w:bidi="ar-SY"/>
        </w:rPr>
      </w:pPr>
      <w:bookmarkStart w:id="391" w:name="_Toc447292607"/>
      <w:bookmarkStart w:id="392" w:name="_Toc2678998"/>
      <w:r>
        <w:t>7</w:t>
      </w:r>
      <w:r>
        <w:rPr>
          <w:rtl/>
          <w:lang w:bidi="ar-SY"/>
        </w:rPr>
        <w:tab/>
        <w:t xml:space="preserve">الإجراءات العامة </w:t>
      </w:r>
      <w:r w:rsidR="001827D8">
        <w:rPr>
          <w:rFonts w:hint="cs"/>
          <w:rtl/>
          <w:lang w:bidi="ar-SY"/>
        </w:rPr>
        <w:t>لتضمين</w:t>
      </w:r>
      <w:r>
        <w:rPr>
          <w:rtl/>
          <w:lang w:bidi="ar-SY"/>
        </w:rPr>
        <w:t xml:space="preserve"> نصوص وثائق قطاع تقييس الاتصالات في وثائق منظمات أخري</w:t>
      </w:r>
      <w:bookmarkEnd w:id="391"/>
      <w:bookmarkEnd w:id="392"/>
    </w:p>
    <w:p w:rsidR="0034155C" w:rsidRDefault="0034155C" w:rsidP="001827D8">
      <w:pPr>
        <w:rPr>
          <w:rtl/>
          <w:lang w:bidi="ar-SY"/>
        </w:rPr>
      </w:pPr>
      <w:r>
        <w:rPr>
          <w:rtl/>
          <w:lang w:bidi="ar-SY"/>
        </w:rPr>
        <w:t xml:space="preserve">تشجَّع المنظمات بشدة على الإحالة إلى وثائق قطاع تقييس الاتصالات حسب الحاجة من أجل التقدم في أعمالها. وتتناول هذه الفقرة عملية </w:t>
      </w:r>
      <w:r w:rsidR="001827D8">
        <w:rPr>
          <w:rFonts w:hint="cs"/>
          <w:rtl/>
          <w:lang w:bidi="ar-SY"/>
        </w:rPr>
        <w:t>تضمين</w:t>
      </w:r>
      <w:r>
        <w:rPr>
          <w:rtl/>
          <w:lang w:bidi="ar-SY"/>
        </w:rPr>
        <w:t xml:space="preserve"> نصوص (كلياً أو جزئياً، مع تعديلات أو بدونها) من وثيقة لقطاع تقييس الاتصالات في وثيقة لمنظمة أخرى. ومن المتوقع ألا تُستخدم هذه العملية إلا في حالات نادرة.</w:t>
      </w:r>
    </w:p>
    <w:p w:rsidR="0034155C" w:rsidRDefault="0034155C" w:rsidP="0034155C">
      <w:pPr>
        <w:pStyle w:val="Heading2"/>
        <w:rPr>
          <w:rtl/>
          <w:lang w:bidi="ar-SY"/>
        </w:rPr>
      </w:pPr>
      <w:bookmarkStart w:id="393" w:name="_Toc447292608"/>
      <w:bookmarkStart w:id="394" w:name="_Toc2678999"/>
      <w:r>
        <w:t>1.7</w:t>
      </w:r>
      <w:r>
        <w:tab/>
      </w:r>
      <w:r>
        <w:rPr>
          <w:rtl/>
          <w:lang w:bidi="ar-SA"/>
        </w:rPr>
        <w:t>الوثائق المرسلة إلى منظمات أخرى</w:t>
      </w:r>
      <w:bookmarkEnd w:id="393"/>
      <w:bookmarkEnd w:id="394"/>
    </w:p>
    <w:p w:rsidR="0034155C" w:rsidRDefault="0034155C" w:rsidP="00255F7C">
      <w:pPr>
        <w:rPr>
          <w:rtl/>
        </w:rPr>
      </w:pPr>
      <w:r w:rsidRPr="00255F7C">
        <w:rPr>
          <w:b/>
          <w:bCs/>
        </w:rPr>
        <w:t>1.1.7</w:t>
      </w:r>
      <w:r w:rsidRPr="00255F7C">
        <w:rPr>
          <w:rtl/>
          <w:lang w:bidi="ar-SY"/>
        </w:rPr>
        <w:tab/>
      </w:r>
      <w:r w:rsidRPr="00255F7C">
        <w:rPr>
          <w:rtl/>
        </w:rPr>
        <w:t xml:space="preserve">يجوز أن تقوم منظمة ما </w:t>
      </w:r>
      <w:r w:rsidR="001827D8" w:rsidRPr="00255F7C">
        <w:rPr>
          <w:rFonts w:hint="cs"/>
          <w:rtl/>
        </w:rPr>
        <w:t>بتضمين</w:t>
      </w:r>
      <w:r w:rsidRPr="00255F7C">
        <w:rPr>
          <w:rtl/>
        </w:rPr>
        <w:t xml:space="preserve"> نصوص (كلياً أو جزئياً، مع تعديلات أو بدونها) من توصية صادرة عن قطاع تقييس الاتصالات (أو من أي وثائق أخرى صادرة عن القطاع</w:t>
      </w:r>
      <w:proofErr w:type="gramStart"/>
      <w:r w:rsidRPr="00255F7C">
        <w:rPr>
          <w:rtl/>
        </w:rPr>
        <w:t>)،</w:t>
      </w:r>
      <w:proofErr w:type="gramEnd"/>
      <w:r w:rsidRPr="00255F7C">
        <w:rPr>
          <w:rtl/>
        </w:rPr>
        <w:t xml:space="preserve"> سواء كانت في شكل مشروع أو تمت الموافقة عليها، وأن تُدخلها كلياً أو جزئياً في نص مسودة وثيقتها. وتشجَّع المنظمات بشدة </w:t>
      </w:r>
      <w:ins w:id="395" w:author="ALY, Mona" w:date="2019-01-11T16:08:00Z">
        <w:r w:rsidRPr="00255F7C">
          <w:rPr>
            <w:rtl/>
          </w:rPr>
          <w:t xml:space="preserve">على </w:t>
        </w:r>
      </w:ins>
      <w:ins w:id="396" w:author="Tahawi, Hiba" w:date="2019-03-05T10:26:00Z">
        <w:r w:rsidR="00255F7C" w:rsidRPr="00255F7C">
          <w:rPr>
            <w:rFonts w:hint="cs"/>
            <w:rtl/>
          </w:rPr>
          <w:t xml:space="preserve">تضمين </w:t>
        </w:r>
      </w:ins>
      <w:ins w:id="397" w:author="ALY, Mona" w:date="2019-01-11T16:15:00Z">
        <w:r w:rsidRPr="00255F7C">
          <w:rPr>
            <w:rtl/>
          </w:rPr>
          <w:t xml:space="preserve">نصوص </w:t>
        </w:r>
      </w:ins>
      <w:ins w:id="398" w:author="Tahawi, Hiba" w:date="2019-03-05T10:26:00Z">
        <w:r w:rsidR="00255F7C" w:rsidRPr="00255F7C">
          <w:rPr>
            <w:rFonts w:hint="cs"/>
            <w:rtl/>
          </w:rPr>
          <w:t xml:space="preserve">من </w:t>
        </w:r>
      </w:ins>
      <w:ins w:id="399" w:author="ALY, Mona" w:date="2019-01-14T09:42:00Z">
        <w:r w:rsidRPr="00255F7C">
          <w:rPr>
            <w:rtl/>
          </w:rPr>
          <w:t xml:space="preserve">وثائق </w:t>
        </w:r>
      </w:ins>
      <w:ins w:id="400" w:author="ALY, Mona" w:date="2019-01-11T16:15:00Z">
        <w:r w:rsidRPr="00255F7C">
          <w:rPr>
            <w:rtl/>
          </w:rPr>
          <w:t>القطاع الموافَق عليها</w:t>
        </w:r>
      </w:ins>
      <w:ins w:id="401" w:author="ALY, Mona" w:date="2019-01-11T16:17:00Z">
        <w:r w:rsidRPr="00255F7C">
          <w:rPr>
            <w:rtl/>
          </w:rPr>
          <w:t xml:space="preserve">، لا </w:t>
        </w:r>
      </w:ins>
      <w:ins w:id="402" w:author="Tahawi, Hiba" w:date="2019-03-05T10:27:00Z">
        <w:r w:rsidR="00255F7C" w:rsidRPr="00255F7C">
          <w:rPr>
            <w:rFonts w:hint="cs"/>
            <w:rtl/>
          </w:rPr>
          <w:t xml:space="preserve">من </w:t>
        </w:r>
      </w:ins>
      <w:ins w:id="403" w:author="ALY, Mona" w:date="2019-01-11T16:17:00Z">
        <w:r w:rsidRPr="00255F7C">
          <w:rPr>
            <w:rtl/>
          </w:rPr>
          <w:t>مشاريع النصوص،</w:t>
        </w:r>
      </w:ins>
      <w:ins w:id="404" w:author="ALY, Mona" w:date="2019-01-11T16:08:00Z">
        <w:r w:rsidRPr="00255F7C">
          <w:rPr>
            <w:rtl/>
          </w:rPr>
          <w:t xml:space="preserve"> و</w:t>
        </w:r>
      </w:ins>
      <w:r w:rsidR="00255F7C" w:rsidRPr="00255F7C">
        <w:rPr>
          <w:rFonts w:hint="cs"/>
          <w:rtl/>
        </w:rPr>
        <w:t>على تضمين</w:t>
      </w:r>
      <w:r w:rsidRPr="00255F7C">
        <w:rPr>
          <w:rtl/>
        </w:rPr>
        <w:t xml:space="preserve"> النصوص </w:t>
      </w:r>
      <w:r w:rsidR="00255F7C" w:rsidRPr="00255F7C">
        <w:rPr>
          <w:rFonts w:hint="cs"/>
          <w:rtl/>
        </w:rPr>
        <w:t>ب</w:t>
      </w:r>
      <w:r w:rsidRPr="00255F7C">
        <w:rPr>
          <w:rtl/>
        </w:rPr>
        <w:t>دون تعديلها</w:t>
      </w:r>
      <w:ins w:id="405" w:author="ALY, Mona" w:date="2019-01-11T16:08:00Z">
        <w:r w:rsidRPr="00255F7C">
          <w:rPr>
            <w:rtl/>
          </w:rPr>
          <w:t xml:space="preserve"> كلما أمكن</w:t>
        </w:r>
      </w:ins>
      <w:r w:rsidRPr="00255F7C">
        <w:rPr>
          <w:rtl/>
        </w:rPr>
        <w:t>.</w:t>
      </w:r>
    </w:p>
    <w:p w:rsidR="0034155C" w:rsidRDefault="0034155C" w:rsidP="00255F7C">
      <w:pPr>
        <w:rPr>
          <w:rtl/>
        </w:rPr>
      </w:pPr>
      <w:r>
        <w:rPr>
          <w:b/>
          <w:bCs/>
        </w:rPr>
        <w:t>2.1.7</w:t>
      </w:r>
      <w:r>
        <w:rPr>
          <w:rtl/>
          <w:lang w:bidi="ar-SY"/>
        </w:rPr>
        <w:tab/>
      </w:r>
      <w:r>
        <w:rPr>
          <w:rtl/>
        </w:rPr>
        <w:t xml:space="preserve">عندما تقرر منظمة </w:t>
      </w:r>
      <w:r w:rsidR="00255F7C">
        <w:rPr>
          <w:rFonts w:hint="cs"/>
          <w:rtl/>
        </w:rPr>
        <w:t>تضمين</w:t>
      </w:r>
      <w:r>
        <w:rPr>
          <w:rtl/>
        </w:rPr>
        <w:t xml:space="preserve"> نصوص صادرة عن قطاع تقييس الاتصالات، تبلّغ المكتب بالإجراءات التي تتخذها فيما يتعلق بهذه النصوص. ويخضع استعمال المنظمة المؤهلة لهذه النصوص أو قبولها أو استنساخها لترتيبات الموافقة الواردة في الفقرة </w:t>
      </w:r>
      <w:r>
        <w:t>2.7</w:t>
      </w:r>
      <w:r>
        <w:rPr>
          <w:rtl/>
        </w:rPr>
        <w:t xml:space="preserve"> وترتيبات حقوق التأليف والنشر الواردة في الفقرة </w:t>
      </w:r>
      <w:r>
        <w:t>3.7</w:t>
      </w:r>
      <w:r>
        <w:rPr>
          <w:rtl/>
        </w:rPr>
        <w:t>.</w:t>
      </w:r>
    </w:p>
    <w:p w:rsidR="0034155C" w:rsidRDefault="0034155C" w:rsidP="0034155C">
      <w:pPr>
        <w:pStyle w:val="Heading2"/>
        <w:rPr>
          <w:rtl/>
          <w:lang w:bidi="ar-SY"/>
        </w:rPr>
      </w:pPr>
      <w:bookmarkStart w:id="406" w:name="_Toc447292609"/>
      <w:bookmarkStart w:id="407" w:name="_Toc2679000"/>
      <w:r w:rsidRPr="00255F7C">
        <w:t>2.7</w:t>
      </w:r>
      <w:r w:rsidRPr="00255F7C">
        <w:rPr>
          <w:rtl/>
          <w:lang w:bidi="ar-SY"/>
        </w:rPr>
        <w:tab/>
        <w:t>ترتيبات الموافقة</w:t>
      </w:r>
      <w:bookmarkEnd w:id="406"/>
      <w:bookmarkEnd w:id="407"/>
    </w:p>
    <w:p w:rsidR="0034155C" w:rsidRDefault="0034155C" w:rsidP="0034155C">
      <w:pPr>
        <w:rPr>
          <w:rtl/>
          <w:lang w:bidi="ar-SY"/>
        </w:rPr>
      </w:pPr>
      <w:r>
        <w:rPr>
          <w:b/>
          <w:bCs/>
        </w:rPr>
        <w:t>1.2.7</w:t>
      </w:r>
      <w:r>
        <w:rPr>
          <w:rtl/>
          <w:lang w:bidi="ar-SY"/>
        </w:rPr>
        <w:tab/>
      </w:r>
      <w:r>
        <w:rPr>
          <w:rtl/>
        </w:rPr>
        <w:t>ينبغي للمنظمة أن تطلب من مكتب تقييس الاتصالات، في أقرب وقت ممكن، موافاتها ببيان كتابي يفيد موافقته على توزيع النص لأغراض مناقشته في إطار الأفرقة المناسبة وربما استعماله (</w:t>
      </w:r>
      <w:r>
        <w:rPr>
          <w:b/>
          <w:rtl/>
        </w:rPr>
        <w:t>كلياً أو جزئياً، مع تعديلات أو بدونها</w:t>
      </w:r>
      <w:r>
        <w:rPr>
          <w:rtl/>
          <w:lang w:bidi="ar-SY"/>
        </w:rPr>
        <w:t>) في أي وثائق للمنظمة.</w:t>
      </w:r>
    </w:p>
    <w:p w:rsidR="0034155C" w:rsidRDefault="0034155C" w:rsidP="00255F7C">
      <w:pPr>
        <w:rPr>
          <w:rtl/>
        </w:rPr>
      </w:pPr>
      <w:r>
        <w:rPr>
          <w:b/>
          <w:bCs/>
        </w:rPr>
        <w:t>2.2.7</w:t>
      </w:r>
      <w:r>
        <w:rPr>
          <w:rtl/>
          <w:lang w:bidi="ar-SY"/>
        </w:rPr>
        <w:tab/>
      </w:r>
      <w:r>
        <w:rPr>
          <w:rtl/>
        </w:rPr>
        <w:t>وإذا امتنع الاتحاد الدولي للاتصالات عن تقديم هذه الموافقة أو لم يقم بذلك، لا </w:t>
      </w:r>
      <w:r w:rsidR="00255F7C">
        <w:rPr>
          <w:rFonts w:hint="cs"/>
          <w:rtl/>
        </w:rPr>
        <w:t>يجري تضمين</w:t>
      </w:r>
      <w:r>
        <w:rPr>
          <w:rtl/>
        </w:rPr>
        <w:t xml:space="preserve"> النص.</w:t>
      </w:r>
    </w:p>
    <w:p w:rsidR="0034155C" w:rsidRDefault="0034155C" w:rsidP="0034155C">
      <w:pPr>
        <w:pStyle w:val="Heading2"/>
        <w:rPr>
          <w:rtl/>
          <w:lang w:bidi="ar-SA"/>
        </w:rPr>
      </w:pPr>
      <w:bookmarkStart w:id="408" w:name="_Toc447292610"/>
      <w:bookmarkStart w:id="409" w:name="_Toc2679001"/>
      <w:r>
        <w:t>3.7</w:t>
      </w:r>
      <w:r>
        <w:rPr>
          <w:rtl/>
          <w:lang w:bidi="ar-SY"/>
        </w:rPr>
        <w:tab/>
      </w:r>
      <w:r>
        <w:rPr>
          <w:rtl/>
          <w:lang w:bidi="ar-SA"/>
        </w:rPr>
        <w:t>ترتيبات حقوق التأليف والنشر</w:t>
      </w:r>
      <w:bookmarkEnd w:id="408"/>
      <w:bookmarkEnd w:id="409"/>
    </w:p>
    <w:p w:rsidR="0034155C" w:rsidRDefault="0034155C" w:rsidP="0034155C">
      <w:pPr>
        <w:rPr>
          <w:rtl/>
        </w:rPr>
      </w:pPr>
      <w:r>
        <w:rPr>
          <w:rtl/>
        </w:rPr>
        <w:t>يكون موضوع إدخال التعديلات على نصوص وترتيبات تراخيص حقوق التأليف المعفاة من الرسوم، بما في ذلك حق الترخيص من الباطن، بالنسبة للنصوص التي تقبلها المنظمات المؤهلة والجهات التي تنشرها وغيرها من الجهات، محل اتفاق بين مكتب تقييس الاتصالات والمنظمة المعنية. ومع ذلك، يحتفظ الاتحاد الدولي للاتصالات بحقوق التأليف والنشر الخاصة بالنصوص الصادرة عنه ويكون صاحب القرار بشأن أي تعديلات في هذه النصوص، إلا إذا تخلى عن ذلك صراحةً.</w:t>
      </w:r>
    </w:p>
    <w:p w:rsidR="0034155C" w:rsidRDefault="0034155C" w:rsidP="0034155C">
      <w:pPr>
        <w:rPr>
          <w:rtl/>
        </w:rPr>
      </w:pPr>
      <w:r>
        <w:rPr>
          <w:rtl/>
        </w:rPr>
        <w:br w:type="page"/>
      </w:r>
    </w:p>
    <w:p w:rsidR="0034155C" w:rsidRDefault="0034155C" w:rsidP="00255F7C">
      <w:pPr>
        <w:pStyle w:val="AppendixNotitle"/>
        <w:outlineLvl w:val="0"/>
        <w:rPr>
          <w:ins w:id="410" w:author="Elbahnassawy, Ganat" w:date="2019-01-08T12:31:00Z"/>
          <w:rtl/>
        </w:rPr>
      </w:pPr>
      <w:bookmarkStart w:id="411" w:name="_Toc477256384"/>
      <w:bookmarkStart w:id="412" w:name="_Toc477255420"/>
      <w:bookmarkStart w:id="413" w:name="_Toc2679002"/>
      <w:ins w:id="414" w:author="Elbahnassawy, Ganat" w:date="2019-01-08T12:31:00Z">
        <w:r>
          <w:rPr>
            <w:rtl/>
          </w:rPr>
          <w:lastRenderedPageBreak/>
          <w:t xml:space="preserve">التذييـل </w:t>
        </w:r>
        <w:r>
          <w:t>I</w:t>
        </w:r>
        <w:r>
          <w:br/>
        </w:r>
        <w:r>
          <w:br/>
        </w:r>
        <w:r>
          <w:rPr>
            <w:rtl/>
          </w:rPr>
          <w:t xml:space="preserve">نسق </w:t>
        </w:r>
      </w:ins>
      <w:bookmarkEnd w:id="411"/>
      <w:bookmarkEnd w:id="412"/>
      <w:ins w:id="415" w:author="Windows User" w:date="2019-01-13T12:12:00Z">
        <w:r>
          <w:rPr>
            <w:rtl/>
          </w:rPr>
          <w:t xml:space="preserve">توثيق قرارات لجان الدراسات أو </w:t>
        </w:r>
      </w:ins>
      <w:ins w:id="416" w:author="Tahawi, Hiba" w:date="2019-03-05T10:29:00Z">
        <w:r w:rsidR="00255F7C">
          <w:rPr>
            <w:rFonts w:hint="cs"/>
            <w:rtl/>
          </w:rPr>
          <w:t xml:space="preserve">فرقة </w:t>
        </w:r>
      </w:ins>
      <w:ins w:id="417" w:author="Windows User" w:date="2019-01-13T12:12:00Z">
        <w:r>
          <w:rPr>
            <w:rtl/>
          </w:rPr>
          <w:t>العمل</w:t>
        </w:r>
      </w:ins>
      <w:bookmarkEnd w:id="413"/>
    </w:p>
    <w:p w:rsidR="0034155C" w:rsidRDefault="0034155C" w:rsidP="0034155C">
      <w:pPr>
        <w:spacing w:after="360"/>
        <w:jc w:val="center"/>
        <w:rPr>
          <w:ins w:id="418" w:author="Elbahnassawy, Ganat" w:date="2019-01-08T12:31:00Z"/>
          <w:rtl/>
        </w:rPr>
      </w:pPr>
      <w:ins w:id="419" w:author="Elbahnassawy, Ganat" w:date="2019-01-08T12:31:00Z">
        <w:r>
          <w:rPr>
            <w:rtl/>
          </w:rPr>
          <w:t>(لا يشكل هذا التذييل جزءاً أساسياً من هذه التوصية)</w:t>
        </w:r>
      </w:ins>
    </w:p>
    <w:p w:rsidR="0034155C" w:rsidRDefault="0034155C" w:rsidP="00255F7C">
      <w:pPr>
        <w:pStyle w:val="Heading1"/>
        <w:rPr>
          <w:ins w:id="420" w:author="Elbahnassawy, Ganat" w:date="2019-01-08T12:32:00Z"/>
          <w:rtl/>
        </w:rPr>
      </w:pPr>
      <w:bookmarkStart w:id="421" w:name="_Toc2679003"/>
      <w:ins w:id="422" w:author="Elbahnassawy, Ganat" w:date="2019-01-08T12:32:00Z">
        <w:r>
          <w:t>1</w:t>
        </w:r>
        <w:r>
          <w:rPr>
            <w:rtl/>
          </w:rPr>
          <w:tab/>
        </w:r>
      </w:ins>
      <w:ins w:id="423" w:author="Tahawi, Hiba" w:date="2019-03-05T10:29:00Z">
        <w:r w:rsidR="00255F7C">
          <w:rPr>
            <w:rFonts w:hint="cs"/>
            <w:rtl/>
          </w:rPr>
          <w:t xml:space="preserve">وصف </w:t>
        </w:r>
      </w:ins>
      <w:ins w:id="424" w:author="Windows User" w:date="2019-01-13T12:14:00Z">
        <w:r>
          <w:rPr>
            <w:rtl/>
          </w:rPr>
          <w:t>الوثيقة المحال إليها (بما يشمل نسختها الكاملة)</w:t>
        </w:r>
      </w:ins>
      <w:bookmarkEnd w:id="421"/>
    </w:p>
    <w:p w:rsidR="0034155C" w:rsidRDefault="0034155C" w:rsidP="00255F7C">
      <w:pPr>
        <w:rPr>
          <w:ins w:id="425" w:author="Elbahnassawy, Ganat" w:date="2019-01-08T12:32:00Z"/>
          <w:i/>
          <w:iCs/>
          <w:rtl/>
        </w:rPr>
      </w:pPr>
      <w:ins w:id="426" w:author="Elbahnassawy, Ganat" w:date="2019-01-08T12:33:00Z">
        <w:r>
          <w:rPr>
            <w:i/>
            <w:iCs/>
            <w:rtl/>
          </w:rPr>
          <w:t>[</w:t>
        </w:r>
      </w:ins>
      <w:ins w:id="427" w:author="Windows User" w:date="2019-01-13T16:35:00Z">
        <w:r>
          <w:rPr>
            <w:i/>
            <w:iCs/>
            <w:rtl/>
          </w:rPr>
          <w:t xml:space="preserve">أدرج </w:t>
        </w:r>
      </w:ins>
      <w:ins w:id="428" w:author="Tahawi, Hiba" w:date="2019-03-05T10:29:00Z">
        <w:r w:rsidR="00255F7C">
          <w:rPr>
            <w:rFonts w:hint="cs"/>
            <w:i/>
            <w:iCs/>
            <w:rtl/>
          </w:rPr>
          <w:t xml:space="preserve">وصفاً </w:t>
        </w:r>
      </w:ins>
      <w:ins w:id="429" w:author="Windows User" w:date="2019-01-13T16:35:00Z">
        <w:r>
          <w:rPr>
            <w:i/>
            <w:iCs/>
            <w:rtl/>
          </w:rPr>
          <w:t xml:space="preserve">واضحاً </w:t>
        </w:r>
      </w:ins>
      <w:ins w:id="430" w:author="Elbahnassawy, Ganat" w:date="2019-01-08T12:32:00Z">
        <w:r>
          <w:rPr>
            <w:i/>
            <w:iCs/>
            <w:rtl/>
          </w:rPr>
          <w:t xml:space="preserve">للوثيقة </w:t>
        </w:r>
      </w:ins>
      <w:ins w:id="431" w:author="Tahawi, Hiba" w:date="2019-03-05T10:29:00Z">
        <w:r w:rsidR="00255F7C">
          <w:rPr>
            <w:rFonts w:hint="cs"/>
            <w:i/>
            <w:iCs/>
            <w:rtl/>
          </w:rPr>
          <w:t xml:space="preserve">التي يُنظر </w:t>
        </w:r>
      </w:ins>
      <w:ins w:id="432" w:author="Elbahnassawy, Ganat" w:date="2019-01-08T12:32:00Z">
        <w:r>
          <w:rPr>
            <w:i/>
            <w:iCs/>
            <w:rtl/>
          </w:rPr>
          <w:t xml:space="preserve">في </w:t>
        </w:r>
      </w:ins>
      <w:ins w:id="433" w:author="Tahawi, Hiba" w:date="2019-03-05T10:29:00Z">
        <w:r w:rsidR="00255F7C">
          <w:rPr>
            <w:rFonts w:hint="cs"/>
            <w:i/>
            <w:iCs/>
            <w:rtl/>
          </w:rPr>
          <w:t xml:space="preserve">تضمينها </w:t>
        </w:r>
      </w:ins>
      <w:ins w:id="434" w:author="Windows User" w:date="2019-01-13T16:36:00Z">
        <w:r>
          <w:rPr>
            <w:i/>
            <w:iCs/>
            <w:rtl/>
          </w:rPr>
          <w:t>كن</w:t>
        </w:r>
      </w:ins>
      <w:ins w:id="435" w:author="Elbahnassawy, Ganat" w:date="2019-01-08T12:32:00Z">
        <w:r>
          <w:rPr>
            <w:i/>
            <w:iCs/>
            <w:rtl/>
          </w:rPr>
          <w:t>وع</w:t>
        </w:r>
      </w:ins>
      <w:ins w:id="436" w:author="Windows User" w:date="2019-01-13T12:25:00Z">
        <w:r>
          <w:rPr>
            <w:i/>
            <w:iCs/>
            <w:rtl/>
          </w:rPr>
          <w:t>ها</w:t>
        </w:r>
      </w:ins>
      <w:ins w:id="437" w:author="Elbahnassawy, Ganat" w:date="2019-01-08T12:32:00Z">
        <w:r>
          <w:rPr>
            <w:i/>
            <w:iCs/>
            <w:rtl/>
          </w:rPr>
          <w:t xml:space="preserve"> </w:t>
        </w:r>
      </w:ins>
      <w:ins w:id="438" w:author="Windows User" w:date="2019-01-13T16:36:00Z">
        <w:r>
          <w:rPr>
            <w:i/>
            <w:iCs/>
            <w:rtl/>
          </w:rPr>
          <w:t>و</w:t>
        </w:r>
      </w:ins>
      <w:ins w:id="439" w:author="Elbahnassawy, Ganat" w:date="2019-01-08T12:32:00Z">
        <w:r>
          <w:rPr>
            <w:i/>
            <w:iCs/>
            <w:rtl/>
          </w:rPr>
          <w:t xml:space="preserve">عنوانها </w:t>
        </w:r>
      </w:ins>
      <w:ins w:id="440" w:author="Windows User" w:date="2019-01-13T16:37:00Z">
        <w:r>
          <w:rPr>
            <w:i/>
            <w:iCs/>
            <w:rtl/>
          </w:rPr>
          <w:t>و</w:t>
        </w:r>
      </w:ins>
      <w:ins w:id="441" w:author="Elbahnassawy, Ganat" w:date="2019-01-08T12:32:00Z">
        <w:r>
          <w:rPr>
            <w:i/>
            <w:iCs/>
            <w:rtl/>
          </w:rPr>
          <w:t xml:space="preserve">رقمها </w:t>
        </w:r>
      </w:ins>
      <w:ins w:id="442" w:author="Windows User" w:date="2019-01-13T16:37:00Z">
        <w:r>
          <w:rPr>
            <w:i/>
            <w:iCs/>
            <w:rtl/>
          </w:rPr>
          <w:t>و</w:t>
        </w:r>
      </w:ins>
      <w:ins w:id="443" w:author="Elbahnassawy, Ganat" w:date="2019-01-08T12:32:00Z">
        <w:r>
          <w:rPr>
            <w:i/>
            <w:iCs/>
            <w:rtl/>
          </w:rPr>
          <w:t xml:space="preserve">رقم الطبعة </w:t>
        </w:r>
      </w:ins>
      <w:ins w:id="444" w:author="Windows User" w:date="2019-01-13T14:04:00Z">
        <w:r>
          <w:rPr>
            <w:i/>
            <w:iCs/>
            <w:rtl/>
          </w:rPr>
          <w:t>وت</w:t>
        </w:r>
      </w:ins>
      <w:ins w:id="445" w:author="Elbahnassawy, Ganat" w:date="2019-01-08T12:32:00Z">
        <w:r>
          <w:rPr>
            <w:i/>
            <w:iCs/>
            <w:rtl/>
          </w:rPr>
          <w:t>اريخها،</w:t>
        </w:r>
      </w:ins>
      <w:ins w:id="446" w:author="Windows User" w:date="2019-01-13T12:26:00Z">
        <w:r>
          <w:rPr>
            <w:i/>
            <w:iCs/>
            <w:rtl/>
          </w:rPr>
          <w:t xml:space="preserve"> إل</w:t>
        </w:r>
      </w:ins>
      <w:ins w:id="447" w:author="Windows User" w:date="2019-01-13T14:05:00Z">
        <w:r>
          <w:rPr>
            <w:i/>
            <w:iCs/>
            <w:rtl/>
          </w:rPr>
          <w:t>خ</w:t>
        </w:r>
      </w:ins>
      <w:ins w:id="448" w:author="Elbahnassawy, Ganat" w:date="2019-01-08T12:32:00Z">
        <w:r>
          <w:rPr>
            <w:i/>
            <w:iCs/>
            <w:rtl/>
          </w:rPr>
          <w:t>.</w:t>
        </w:r>
      </w:ins>
      <w:ins w:id="449" w:author="Elbahnassawy, Ganat" w:date="2019-01-08T12:33:00Z">
        <w:r>
          <w:rPr>
            <w:i/>
            <w:iCs/>
            <w:rtl/>
          </w:rPr>
          <w:t>]</w:t>
        </w:r>
      </w:ins>
    </w:p>
    <w:p w:rsidR="0034155C" w:rsidRDefault="0034155C" w:rsidP="00255F7C">
      <w:pPr>
        <w:pStyle w:val="Note"/>
        <w:rPr>
          <w:ins w:id="450" w:author="Elbahnassawy, Ganat" w:date="2019-01-08T12:33:00Z"/>
          <w:rtl/>
        </w:rPr>
      </w:pPr>
      <w:ins w:id="451" w:author="Elbahnassawy, Ganat" w:date="2019-01-08T12:32:00Z">
        <w:r>
          <w:rPr>
            <w:rtl/>
          </w:rPr>
          <w:t xml:space="preserve">ملاحظة </w:t>
        </w:r>
        <w:r>
          <w:rPr>
            <w:b w:val="0"/>
            <w:bCs w:val="0"/>
            <w:rtl/>
          </w:rPr>
          <w:t xml:space="preserve">- لا </w:t>
        </w:r>
      </w:ins>
      <w:ins w:id="452" w:author="Tahawi, Hiba" w:date="2019-03-05T10:30:00Z">
        <w:r w:rsidR="00255F7C">
          <w:rPr>
            <w:rFonts w:hint="cs"/>
            <w:b w:val="0"/>
            <w:bCs w:val="0"/>
            <w:rtl/>
          </w:rPr>
          <w:t xml:space="preserve">حاجة </w:t>
        </w:r>
      </w:ins>
      <w:ins w:id="453" w:author="Elbahnassawy, Ganat" w:date="2019-01-08T12:32:00Z">
        <w:r>
          <w:rPr>
            <w:b w:val="0"/>
            <w:bCs w:val="0"/>
            <w:rtl/>
          </w:rPr>
          <w:t xml:space="preserve">إلى إعادة تنسيقها. والغرض من ذلك هو أن تكون الوثائق المحال إليها متاحة عن طريق الموقع الإلكتروني بدون مقابل كي تتمكن لجنة الدراسات (أو فرقة العمل) من تقييمها. وبناءً عليه، إذا كانت الوثيقة التي سيتم </w:t>
        </w:r>
      </w:ins>
      <w:ins w:id="454" w:author="Tahawi, Hiba" w:date="2019-03-05T10:30:00Z">
        <w:r w:rsidR="00255F7C">
          <w:rPr>
            <w:rFonts w:hint="cs"/>
            <w:b w:val="0"/>
            <w:bCs w:val="0"/>
            <w:rtl/>
          </w:rPr>
          <w:t xml:space="preserve">تضمينها </w:t>
        </w:r>
      </w:ins>
      <w:ins w:id="455" w:author="Elbahnassawy, Ganat" w:date="2019-01-08T12:32:00Z">
        <w:r>
          <w:rPr>
            <w:b w:val="0"/>
            <w:bCs w:val="0"/>
            <w:rtl/>
          </w:rPr>
          <w:t>متاحة بهذا الشكل، يكفي بيان موضعها بدقة على شبكة الويب. ومن ناحية أخرى، إذا لم تكن الوثيقة متاحة بهذا الشكل، يجب تقديم نسخة كاملة منها (ويفضل أن يكون ذلك في نسق إلكتروني).</w:t>
        </w:r>
      </w:ins>
    </w:p>
    <w:p w:rsidR="0034155C" w:rsidRDefault="0034155C" w:rsidP="00255F7C">
      <w:pPr>
        <w:rPr>
          <w:ins w:id="456" w:author="Elbahnassawy, Ganat" w:date="2019-01-08T12:33:00Z"/>
          <w:i/>
          <w:iCs/>
          <w:rtl/>
        </w:rPr>
      </w:pPr>
      <w:ins w:id="457" w:author="Elbahnassawy, Ganat" w:date="2019-01-08T12:33:00Z">
        <w:r>
          <w:rPr>
            <w:i/>
            <w:iCs/>
            <w:rtl/>
          </w:rPr>
          <w:t>[</w:t>
        </w:r>
      </w:ins>
      <w:ins w:id="458" w:author="Windows User" w:date="2019-01-13T12:39:00Z">
        <w:r>
          <w:rPr>
            <w:i/>
            <w:iCs/>
            <w:rtl/>
          </w:rPr>
          <w:t>أدرج رقم الوثيقة المؤقتة</w:t>
        </w:r>
      </w:ins>
      <w:ins w:id="459" w:author="Windows User" w:date="2019-01-13T12:45:00Z">
        <w:r>
          <w:rPr>
            <w:i/>
            <w:iCs/>
            <w:rtl/>
          </w:rPr>
          <w:t xml:space="preserve"> التي تتضمن الوثيقة المحال إليها</w:t>
        </w:r>
      </w:ins>
      <w:ins w:id="460" w:author="Windows User" w:date="2019-01-13T12:39:00Z">
        <w:r>
          <w:rPr>
            <w:i/>
            <w:iCs/>
            <w:rtl/>
          </w:rPr>
          <w:t xml:space="preserve"> أو </w:t>
        </w:r>
      </w:ins>
      <w:ins w:id="461" w:author="Windows User" w:date="2019-01-13T12:42:00Z">
        <w:r>
          <w:rPr>
            <w:i/>
            <w:iCs/>
            <w:rtl/>
            <w:lang w:bidi="ar-EG"/>
          </w:rPr>
          <w:t>الرابط الإلكتروني</w:t>
        </w:r>
      </w:ins>
      <w:ins w:id="462" w:author="Windows User" w:date="2019-01-13T12:46:00Z">
        <w:r>
          <w:rPr>
            <w:i/>
            <w:iCs/>
            <w:rtl/>
            <w:lang w:bidi="ar-EG"/>
          </w:rPr>
          <w:t xml:space="preserve"> للوثيقة المحال إليها </w:t>
        </w:r>
      </w:ins>
      <w:ins w:id="463" w:author="Tahawi, Hiba" w:date="2019-03-05T10:30:00Z">
        <w:r w:rsidR="00255F7C">
          <w:rPr>
            <w:rFonts w:hint="cs"/>
            <w:i/>
            <w:iCs/>
            <w:rtl/>
            <w:lang w:bidi="ar-EG"/>
          </w:rPr>
          <w:t xml:space="preserve">في </w:t>
        </w:r>
      </w:ins>
      <w:ins w:id="464" w:author="Windows User" w:date="2019-01-13T12:46:00Z">
        <w:r>
          <w:rPr>
            <w:i/>
            <w:iCs/>
            <w:rtl/>
            <w:lang w:bidi="ar-EG"/>
          </w:rPr>
          <w:t>الموقع الإلكتروني للمنظمة الأخرى</w:t>
        </w:r>
      </w:ins>
      <w:ins w:id="465" w:author="Elbahnassawy, Ganat" w:date="2019-01-08T12:33:00Z">
        <w:r>
          <w:rPr>
            <w:i/>
            <w:iCs/>
            <w:rtl/>
          </w:rPr>
          <w:t>]</w:t>
        </w:r>
      </w:ins>
    </w:p>
    <w:p w:rsidR="0034155C" w:rsidRDefault="0034155C" w:rsidP="0034155C">
      <w:pPr>
        <w:pStyle w:val="Heading1"/>
        <w:rPr>
          <w:ins w:id="466" w:author="Elbahnassawy, Ganat" w:date="2019-01-08T12:33:00Z"/>
          <w:rtl/>
        </w:rPr>
      </w:pPr>
      <w:bookmarkStart w:id="467" w:name="_Toc2679004"/>
      <w:ins w:id="468" w:author="Elbahnassawy, Ganat" w:date="2019-01-08T12:33:00Z">
        <w:r>
          <w:t>2</w:t>
        </w:r>
        <w:r>
          <w:rPr>
            <w:rtl/>
          </w:rPr>
          <w:tab/>
        </w:r>
      </w:ins>
      <w:ins w:id="469" w:author="Elbahnassawy, Ganat" w:date="2019-01-08T12:34:00Z">
        <w:r>
          <w:rPr>
            <w:rtl/>
            <w:lang w:bidi="ar-SA"/>
          </w:rPr>
          <w:t>حالة الموافقة عليها</w:t>
        </w:r>
      </w:ins>
      <w:bookmarkEnd w:id="467"/>
    </w:p>
    <w:p w:rsidR="0034155C" w:rsidRDefault="0034155C" w:rsidP="00255F7C">
      <w:pPr>
        <w:pStyle w:val="Note"/>
        <w:rPr>
          <w:ins w:id="470" w:author="Elbahnassawy, Ganat" w:date="2019-01-08T12:34:00Z"/>
          <w:rtl/>
        </w:rPr>
      </w:pPr>
      <w:ins w:id="471" w:author="Elbahnassawy, Ganat" w:date="2019-01-08T12:33:00Z">
        <w:r>
          <w:rPr>
            <w:rtl/>
          </w:rPr>
          <w:t xml:space="preserve">ملاحظة </w:t>
        </w:r>
        <w:r>
          <w:rPr>
            <w:b w:val="0"/>
            <w:bCs w:val="0"/>
            <w:rtl/>
          </w:rPr>
          <w:t>-</w:t>
        </w:r>
      </w:ins>
      <w:ins w:id="472" w:author="Elbahnassawy, Ganat" w:date="2019-01-08T12:34:00Z">
        <w:r>
          <w:rPr>
            <w:b w:val="0"/>
            <w:bCs w:val="0"/>
            <w:rtl/>
          </w:rPr>
          <w:t xml:space="preserve"> قد يؤدي </w:t>
        </w:r>
      </w:ins>
      <w:ins w:id="473" w:author="Tahawi, Hiba" w:date="2019-03-05T10:30:00Z">
        <w:r w:rsidR="00255F7C">
          <w:rPr>
            <w:rFonts w:hint="cs"/>
            <w:b w:val="0"/>
            <w:bCs w:val="0"/>
            <w:rtl/>
          </w:rPr>
          <w:t xml:space="preserve">تضمين </w:t>
        </w:r>
      </w:ins>
      <w:ins w:id="474" w:author="Elbahnassawy, Ganat" w:date="2019-01-08T12:34:00Z">
        <w:r>
          <w:rPr>
            <w:b w:val="0"/>
            <w:bCs w:val="0"/>
            <w:rtl/>
          </w:rPr>
          <w:t xml:space="preserve">نص لم توافق عليه المنظمة بعد إلى نوع من اللبس؛ ولذلك يقتصر </w:t>
        </w:r>
      </w:ins>
      <w:ins w:id="475" w:author="Tahawi, Hiba" w:date="2019-03-05T10:31:00Z">
        <w:r w:rsidR="00255F7C">
          <w:rPr>
            <w:rFonts w:hint="cs"/>
            <w:b w:val="0"/>
            <w:bCs w:val="0"/>
            <w:rtl/>
          </w:rPr>
          <w:t xml:space="preserve">تضمين </w:t>
        </w:r>
      </w:ins>
      <w:ins w:id="476" w:author="Elbahnassawy, Ganat" w:date="2019-01-08T12:34:00Z">
        <w:r>
          <w:rPr>
            <w:b w:val="0"/>
            <w:bCs w:val="0"/>
            <w:rtl/>
          </w:rPr>
          <w:t>النصوص عادة على الوثائق الموافَق عليها. وفي حالة الضرورة القصوى، يمكن إدراج نص من مسودة وثيقة عندما يكون هناك عمل تعاوني يتطلب إحالات متعددة تجري الموافقة عليه من جانب قطاع تقييس الاتصالات ومنظمة أخرى في نفس الوقت تقريباً.</w:t>
        </w:r>
      </w:ins>
    </w:p>
    <w:p w:rsidR="0034155C" w:rsidRDefault="0034155C" w:rsidP="0034155C">
      <w:pPr>
        <w:rPr>
          <w:ins w:id="477" w:author="Elbahnassawy, Ganat" w:date="2019-01-08T12:34:00Z"/>
          <w:i/>
          <w:iCs/>
          <w:rtl/>
        </w:rPr>
      </w:pPr>
      <w:ins w:id="478" w:author="Elbahnassawy, Ganat" w:date="2019-01-08T12:34:00Z">
        <w:r>
          <w:rPr>
            <w:i/>
            <w:iCs/>
            <w:rtl/>
          </w:rPr>
          <w:t>[</w:t>
        </w:r>
      </w:ins>
      <w:ins w:id="479" w:author="Windows User" w:date="2019-01-13T12:49:00Z">
        <w:r>
          <w:rPr>
            <w:i/>
            <w:iCs/>
            <w:rtl/>
          </w:rPr>
          <w:t xml:space="preserve">اختر حالة الموافقة من </w:t>
        </w:r>
      </w:ins>
      <w:ins w:id="480" w:author="Windows User" w:date="2019-01-13T12:51:00Z">
        <w:r>
          <w:rPr>
            <w:i/>
            <w:iCs/>
            <w:rtl/>
          </w:rPr>
          <w:t>ال</w:t>
        </w:r>
      </w:ins>
      <w:ins w:id="481" w:author="Windows User" w:date="2019-01-13T12:49:00Z">
        <w:r>
          <w:rPr>
            <w:i/>
            <w:iCs/>
            <w:rtl/>
          </w:rPr>
          <w:t>قائمة</w:t>
        </w:r>
      </w:ins>
      <w:ins w:id="482" w:author="Windows User" w:date="2019-01-13T12:51:00Z">
        <w:r>
          <w:rPr>
            <w:i/>
            <w:iCs/>
            <w:rtl/>
          </w:rPr>
          <w:t xml:space="preserve"> المنسدلة</w:t>
        </w:r>
      </w:ins>
      <w:ins w:id="483" w:author="Elbahnassawy, Ganat" w:date="2019-01-08T12:34:00Z">
        <w:r>
          <w:rPr>
            <w:i/>
            <w:iCs/>
            <w:rtl/>
          </w:rPr>
          <w:t>]</w:t>
        </w:r>
      </w:ins>
    </w:p>
    <w:p w:rsidR="0034155C" w:rsidRDefault="0034155C" w:rsidP="00255F7C">
      <w:pPr>
        <w:pStyle w:val="Heading1"/>
        <w:rPr>
          <w:ins w:id="484" w:author="Elbahnassawy, Ganat" w:date="2019-01-08T12:34:00Z"/>
          <w:rtl/>
        </w:rPr>
      </w:pPr>
      <w:bookmarkStart w:id="485" w:name="_Toc2679005"/>
      <w:ins w:id="486" w:author="Elbahnassawy, Ganat" w:date="2019-01-08T12:34:00Z">
        <w:r>
          <w:t>3</w:t>
        </w:r>
        <w:r>
          <w:rPr>
            <w:rtl/>
          </w:rPr>
          <w:tab/>
        </w:r>
      </w:ins>
      <w:ins w:id="487" w:author="Elbahnassawy, Ganat" w:date="2019-01-08T12:37:00Z">
        <w:r>
          <w:rPr>
            <w:rtl/>
            <w:lang w:bidi="ar-SA"/>
          </w:rPr>
          <w:t xml:space="preserve">مبررات </w:t>
        </w:r>
      </w:ins>
      <w:ins w:id="488" w:author="Tahawi, Hiba" w:date="2019-03-05T10:31:00Z">
        <w:r w:rsidR="00255F7C">
          <w:rPr>
            <w:rFonts w:hint="cs"/>
            <w:rtl/>
            <w:lang w:bidi="ar-SA"/>
          </w:rPr>
          <w:t xml:space="preserve">تضمين </w:t>
        </w:r>
      </w:ins>
      <w:ins w:id="489" w:author="Windows User" w:date="2019-01-13T14:17:00Z">
        <w:r>
          <w:rPr>
            <w:rtl/>
            <w:lang w:bidi="ar-SA"/>
          </w:rPr>
          <w:t>النص</w:t>
        </w:r>
      </w:ins>
      <w:ins w:id="490" w:author="Elbahnassawy, Ganat" w:date="2019-01-08T12:37:00Z">
        <w:r>
          <w:rPr>
            <w:rtl/>
            <w:lang w:bidi="ar-SA"/>
          </w:rPr>
          <w:t xml:space="preserve"> تحديداً</w:t>
        </w:r>
      </w:ins>
      <w:bookmarkEnd w:id="485"/>
    </w:p>
    <w:p w:rsidR="0034155C" w:rsidRDefault="0034155C" w:rsidP="00255F7C">
      <w:pPr>
        <w:rPr>
          <w:ins w:id="491" w:author="Elbahnassawy, Ganat" w:date="2019-01-08T12:34:00Z"/>
          <w:i/>
          <w:iCs/>
          <w:rtl/>
          <w:lang w:bidi="ar-EG"/>
        </w:rPr>
      </w:pPr>
      <w:ins w:id="492" w:author="Elbahnassawy, Ganat" w:date="2019-01-08T12:34:00Z">
        <w:r>
          <w:rPr>
            <w:i/>
            <w:iCs/>
            <w:rtl/>
            <w:lang w:bidi="ar-EG"/>
          </w:rPr>
          <w:t>[</w:t>
        </w:r>
      </w:ins>
      <w:ins w:id="493" w:author="Windows User" w:date="2019-01-13T12:57:00Z">
        <w:r>
          <w:rPr>
            <w:i/>
            <w:iCs/>
            <w:rtl/>
            <w:lang w:bidi="ar-EG"/>
          </w:rPr>
          <w:t xml:space="preserve">أدرج </w:t>
        </w:r>
      </w:ins>
      <w:ins w:id="494" w:author="Elbahnassawy, Ganat" w:date="2019-01-08T12:35:00Z">
        <w:r>
          <w:rPr>
            <w:i/>
            <w:iCs/>
            <w:rtl/>
          </w:rPr>
          <w:t>مبر</w:t>
        </w:r>
      </w:ins>
      <w:ins w:id="495" w:author="Windows User" w:date="2019-01-13T12:58:00Z">
        <w:r>
          <w:rPr>
            <w:i/>
            <w:iCs/>
            <w:rtl/>
          </w:rPr>
          <w:t>ر</w:t>
        </w:r>
      </w:ins>
      <w:ins w:id="496" w:author="Windows User" w:date="2019-01-13T13:15:00Z">
        <w:r>
          <w:rPr>
            <w:i/>
            <w:iCs/>
            <w:rtl/>
          </w:rPr>
          <w:t>ات</w:t>
        </w:r>
      </w:ins>
      <w:ins w:id="497" w:author="Windows User" w:date="2019-01-13T13:14:00Z">
        <w:r>
          <w:rPr>
            <w:i/>
            <w:iCs/>
            <w:rtl/>
          </w:rPr>
          <w:t xml:space="preserve"> </w:t>
        </w:r>
      </w:ins>
      <w:ins w:id="498" w:author="Tahawi, Hiba" w:date="2019-03-05T10:32:00Z">
        <w:r w:rsidR="00255F7C">
          <w:rPr>
            <w:rFonts w:hint="cs"/>
            <w:i/>
            <w:iCs/>
            <w:rtl/>
          </w:rPr>
          <w:t xml:space="preserve">تضمين </w:t>
        </w:r>
      </w:ins>
      <w:ins w:id="499" w:author="Windows User" w:date="2019-01-13T13:14:00Z">
        <w:r>
          <w:rPr>
            <w:i/>
            <w:iCs/>
            <w:rtl/>
          </w:rPr>
          <w:t>النص</w:t>
        </w:r>
      </w:ins>
      <w:ins w:id="500" w:author="Elbahnassawy, Ganat" w:date="2019-01-08T12:35:00Z">
        <w:r>
          <w:rPr>
            <w:i/>
            <w:iCs/>
            <w:rtl/>
          </w:rPr>
          <w:t xml:space="preserve"> تحديداً، بما في ذلك</w:t>
        </w:r>
      </w:ins>
      <w:ins w:id="501" w:author="Windows User" w:date="2019-01-13T13:02:00Z">
        <w:r>
          <w:rPr>
            <w:i/>
            <w:iCs/>
            <w:rtl/>
          </w:rPr>
          <w:t xml:space="preserve"> </w:t>
        </w:r>
      </w:ins>
      <w:ins w:id="502" w:author="Tahawi, Hiba" w:date="2019-03-05T10:32:00Z">
        <w:r w:rsidR="00255F7C">
          <w:rPr>
            <w:rFonts w:hint="cs"/>
            <w:i/>
            <w:iCs/>
            <w:rtl/>
          </w:rPr>
          <w:t xml:space="preserve">الأسباب التي تجعل من غير المناسب </w:t>
        </w:r>
      </w:ins>
      <w:ins w:id="503" w:author="Windows User" w:date="2019-01-13T14:18:00Z">
        <w:r>
          <w:rPr>
            <w:i/>
            <w:iCs/>
            <w:rtl/>
          </w:rPr>
          <w:t>الإشارة</w:t>
        </w:r>
      </w:ins>
      <w:ins w:id="504" w:author="Windows User" w:date="2019-01-13T13:03:00Z">
        <w:r>
          <w:rPr>
            <w:i/>
            <w:iCs/>
            <w:rtl/>
          </w:rPr>
          <w:t xml:space="preserve"> </w:t>
        </w:r>
      </w:ins>
      <w:ins w:id="505" w:author="Tahawi, Hiba" w:date="2019-03-05T10:32:00Z">
        <w:r w:rsidR="00255F7C">
          <w:rPr>
            <w:rFonts w:hint="cs"/>
            <w:i/>
            <w:iCs/>
            <w:rtl/>
          </w:rPr>
          <w:t xml:space="preserve">إلى النص </w:t>
        </w:r>
      </w:ins>
      <w:ins w:id="506" w:author="Windows User" w:date="2019-01-13T14:18:00Z">
        <w:r>
          <w:rPr>
            <w:i/>
            <w:iCs/>
            <w:rtl/>
          </w:rPr>
          <w:t>بإحالة مرجعية</w:t>
        </w:r>
      </w:ins>
      <w:ins w:id="507" w:author="Windows User" w:date="2019-01-13T13:03:00Z">
        <w:r>
          <w:rPr>
            <w:i/>
            <w:iCs/>
            <w:rtl/>
          </w:rPr>
          <w:t xml:space="preserve"> </w:t>
        </w:r>
      </w:ins>
      <w:ins w:id="508" w:author="Elbahnassawy, Ganat" w:date="2019-01-08T12:35:00Z">
        <w:r>
          <w:rPr>
            <w:i/>
            <w:iCs/>
            <w:rtl/>
          </w:rPr>
          <w:t>في مشروع توصية قطاع تقييس الاتصالات أو مشروع وثيقة أخرى</w:t>
        </w:r>
      </w:ins>
      <w:ins w:id="509" w:author="Tahawi, Hiba" w:date="2019-03-05T10:32:00Z">
        <w:r w:rsidR="00255F7C">
          <w:rPr>
            <w:rFonts w:hint="cs"/>
            <w:i/>
            <w:iCs/>
            <w:rtl/>
          </w:rPr>
          <w:t xml:space="preserve"> للقطاع</w:t>
        </w:r>
      </w:ins>
      <w:ins w:id="510" w:author="Elbahnassawy, Ganat" w:date="2019-01-08T12:34:00Z">
        <w:r>
          <w:rPr>
            <w:i/>
            <w:iCs/>
            <w:rtl/>
            <w:lang w:bidi="ar-EG"/>
          </w:rPr>
          <w:t>]</w:t>
        </w:r>
      </w:ins>
    </w:p>
    <w:p w:rsidR="0034155C" w:rsidRDefault="0034155C" w:rsidP="0034155C">
      <w:pPr>
        <w:pStyle w:val="Heading1"/>
        <w:rPr>
          <w:ins w:id="511" w:author="Elbahnassawy, Ganat" w:date="2019-01-08T12:34:00Z"/>
          <w:rtl/>
        </w:rPr>
      </w:pPr>
      <w:bookmarkStart w:id="512" w:name="_Toc2679006"/>
      <w:ins w:id="513" w:author="Elbahnassawy, Ganat" w:date="2019-01-08T12:34:00Z">
        <w:r w:rsidRPr="00255F7C">
          <w:t>4</w:t>
        </w:r>
        <w:r w:rsidRPr="00255F7C">
          <w:rPr>
            <w:rtl/>
          </w:rPr>
          <w:tab/>
        </w:r>
      </w:ins>
      <w:ins w:id="514" w:author="Windows User" w:date="2019-01-13T13:19:00Z">
        <w:r w:rsidRPr="001831B5">
          <w:rPr>
            <w:rFonts w:hint="eastAsia"/>
            <w:rtl/>
          </w:rPr>
          <w:t>المسائل</w:t>
        </w:r>
        <w:r w:rsidRPr="001831B5">
          <w:rPr>
            <w:rtl/>
          </w:rPr>
          <w:t xml:space="preserve"> </w:t>
        </w:r>
        <w:r w:rsidRPr="001831B5">
          <w:rPr>
            <w:rFonts w:hint="eastAsia"/>
            <w:rtl/>
          </w:rPr>
          <w:t>المتصلة</w:t>
        </w:r>
      </w:ins>
      <w:ins w:id="515" w:author="Elbahnassawy, Ganat" w:date="2019-01-08T12:37:00Z">
        <w:r w:rsidRPr="001831B5">
          <w:rPr>
            <w:rtl/>
          </w:rPr>
          <w:t xml:space="preserve"> </w:t>
        </w:r>
      </w:ins>
      <w:ins w:id="516" w:author="Windows User" w:date="2019-01-13T13:19:00Z">
        <w:r w:rsidRPr="001831B5">
          <w:rPr>
            <w:rFonts w:hint="eastAsia"/>
            <w:rtl/>
          </w:rPr>
          <w:t>ب</w:t>
        </w:r>
      </w:ins>
      <w:ins w:id="517" w:author="Elbahnassawy, Ganat" w:date="2019-01-08T12:37:00Z">
        <w:r w:rsidRPr="00255F7C">
          <w:rPr>
            <w:rtl/>
            <w:lang w:bidi="ar-SA"/>
          </w:rPr>
          <w:t>حقوق الملكية الفكرية</w:t>
        </w:r>
        <w:r w:rsidRPr="00255F7C">
          <w:rPr>
            <w:rtl/>
          </w:rPr>
          <w:t> </w:t>
        </w:r>
        <w:r w:rsidRPr="00255F7C">
          <w:t>(IPR)</w:t>
        </w:r>
        <w:r w:rsidRPr="00255F7C">
          <w:rPr>
            <w:rtl/>
            <w:lang w:bidi="ar-SA"/>
          </w:rPr>
          <w:t xml:space="preserve"> (البراءات </w:t>
        </w:r>
        <w:r w:rsidRPr="00255F7C">
          <w:rPr>
            <w:rFonts w:hint="eastAsia"/>
            <w:rtl/>
            <w:lang w:bidi="ar-SA"/>
          </w:rPr>
          <w:t>وحقوق</w:t>
        </w:r>
        <w:r w:rsidRPr="00255F7C">
          <w:rPr>
            <w:rtl/>
            <w:lang w:bidi="ar-SA"/>
          </w:rPr>
          <w:t xml:space="preserve"> </w:t>
        </w:r>
        <w:r w:rsidRPr="00255F7C">
          <w:rPr>
            <w:rFonts w:hint="eastAsia"/>
            <w:rtl/>
            <w:lang w:bidi="ar-SA"/>
          </w:rPr>
          <w:t>التأليف</w:t>
        </w:r>
      </w:ins>
      <w:ins w:id="518" w:author="Windows User" w:date="2019-01-13T12:57:00Z">
        <w:r w:rsidRPr="00255F7C">
          <w:rPr>
            <w:rtl/>
          </w:rPr>
          <w:t xml:space="preserve"> والنشر</w:t>
        </w:r>
      </w:ins>
      <w:ins w:id="519" w:author="Elbahnassawy, Ganat" w:date="2019-01-08T12:37:00Z">
        <w:r w:rsidRPr="00255F7C">
          <w:rPr>
            <w:rtl/>
            <w:lang w:bidi="ar-SA"/>
          </w:rPr>
          <w:t xml:space="preserve"> والعلامات التجارية)</w:t>
        </w:r>
      </w:ins>
      <w:bookmarkEnd w:id="512"/>
    </w:p>
    <w:p w:rsidR="0034155C" w:rsidRDefault="0034155C" w:rsidP="0034155C">
      <w:pPr>
        <w:rPr>
          <w:ins w:id="520" w:author="Elbahnassawy, Ganat" w:date="2019-01-08T12:34:00Z"/>
          <w:i/>
          <w:iCs/>
          <w:rtl/>
          <w:lang w:bidi="ar-EG"/>
        </w:rPr>
      </w:pPr>
      <w:ins w:id="521" w:author="Elbahnassawy, Ganat" w:date="2019-01-08T12:34:00Z">
        <w:r>
          <w:rPr>
            <w:i/>
            <w:iCs/>
            <w:rtl/>
            <w:lang w:bidi="ar-EG"/>
          </w:rPr>
          <w:t>[</w:t>
        </w:r>
      </w:ins>
      <w:ins w:id="522" w:author="Windows User" w:date="2019-01-13T13:30:00Z">
        <w:r>
          <w:rPr>
            <w:i/>
            <w:iCs/>
            <w:rtl/>
            <w:lang w:bidi="ar-EG"/>
          </w:rPr>
          <w:t xml:space="preserve">أدرج </w:t>
        </w:r>
      </w:ins>
      <w:ins w:id="523" w:author="Elbahnassawy, Ganat" w:date="2019-01-08T12:36:00Z">
        <w:r>
          <w:rPr>
            <w:i/>
            <w:iCs/>
            <w:rtl/>
          </w:rPr>
          <w:t>المعلومات الحالية</w:t>
        </w:r>
        <w:r>
          <w:rPr>
            <w:rFonts w:hint="cs"/>
            <w:i/>
            <w:iCs/>
            <w:lang w:val="en-GB" w:bidi="ar-EG"/>
          </w:rPr>
          <w:t xml:space="preserve"> </w:t>
        </w:r>
        <w:r>
          <w:rPr>
            <w:i/>
            <w:iCs/>
            <w:rtl/>
          </w:rPr>
          <w:t>عن البراءات وحقوق التأليف والنشر والعلامات التجارية،</w:t>
        </w:r>
      </w:ins>
      <w:ins w:id="524" w:author="Windows User" w:date="2019-01-13T13:33:00Z">
        <w:r>
          <w:rPr>
            <w:i/>
            <w:iCs/>
            <w:rtl/>
          </w:rPr>
          <w:t xml:space="preserve"> إلخ.،</w:t>
        </w:r>
      </w:ins>
      <w:ins w:id="525" w:author="Elbahnassawy, Ganat" w:date="2019-01-08T12:36:00Z">
        <w:r>
          <w:rPr>
            <w:i/>
            <w:iCs/>
            <w:rtl/>
          </w:rPr>
          <w:t xml:space="preserve"> إن وُجدت</w:t>
        </w:r>
      </w:ins>
      <w:ins w:id="526" w:author="Elbahnassawy, Ganat" w:date="2019-01-08T12:34:00Z">
        <w:r>
          <w:rPr>
            <w:i/>
            <w:iCs/>
            <w:rtl/>
            <w:lang w:bidi="ar-EG"/>
          </w:rPr>
          <w:t>]</w:t>
        </w:r>
      </w:ins>
    </w:p>
    <w:p w:rsidR="0034155C" w:rsidRDefault="0034155C" w:rsidP="0034155C">
      <w:pPr>
        <w:pStyle w:val="Heading1"/>
        <w:rPr>
          <w:ins w:id="527" w:author="Elbahnassawy, Ganat" w:date="2019-01-08T12:34:00Z"/>
          <w:rtl/>
        </w:rPr>
      </w:pPr>
      <w:bookmarkStart w:id="528" w:name="_Toc2679007"/>
      <w:ins w:id="529" w:author="Elbahnassawy, Ganat" w:date="2019-01-08T12:34:00Z">
        <w:r>
          <w:t>5</w:t>
        </w:r>
        <w:r>
          <w:rPr>
            <w:rtl/>
          </w:rPr>
          <w:tab/>
        </w:r>
      </w:ins>
      <w:ins w:id="530" w:author="Elbahnassawy, Ganat" w:date="2019-01-08T12:38:00Z">
        <w:r>
          <w:rPr>
            <w:rtl/>
          </w:rPr>
          <w:t>معلومات أخرى</w:t>
        </w:r>
      </w:ins>
      <w:bookmarkEnd w:id="528"/>
    </w:p>
    <w:p w:rsidR="00255F7C" w:rsidRDefault="00255F7C" w:rsidP="00255F7C">
      <w:pPr>
        <w:rPr>
          <w:ins w:id="531" w:author="Tahawi, Hiba" w:date="2019-03-05T10:34:00Z"/>
          <w:i/>
          <w:iCs/>
          <w:rtl/>
          <w:lang w:bidi="ar-EG"/>
        </w:rPr>
      </w:pPr>
      <w:ins w:id="532" w:author="Tahawi, Hiba" w:date="2019-03-05T10:34:00Z">
        <w:r>
          <w:rPr>
            <w:i/>
            <w:iCs/>
            <w:rtl/>
            <w:lang w:bidi="ar-EG"/>
          </w:rPr>
          <w:t xml:space="preserve">[أدرج أي معلومات </w:t>
        </w:r>
        <w:r>
          <w:rPr>
            <w:rFonts w:hint="cs"/>
            <w:i/>
            <w:iCs/>
            <w:rtl/>
            <w:lang w:bidi="ar-EG"/>
          </w:rPr>
          <w:t xml:space="preserve">مفيدة </w:t>
        </w:r>
        <w:r>
          <w:rPr>
            <w:i/>
            <w:iCs/>
            <w:rtl/>
            <w:lang w:bidi="ar-EG"/>
          </w:rPr>
          <w:t xml:space="preserve">أخرى </w:t>
        </w:r>
        <w:r>
          <w:rPr>
            <w:rFonts w:hint="cs"/>
            <w:i/>
            <w:iCs/>
            <w:rtl/>
            <w:lang w:bidi="ar-EG"/>
          </w:rPr>
          <w:t xml:space="preserve">تصف </w:t>
        </w:r>
        <w:r>
          <w:rPr>
            <w:i/>
            <w:iCs/>
            <w:rtl/>
          </w:rPr>
          <w:t xml:space="preserve">"نوعية" الوثيقة، مثل ما إذا كان استخدامها قد أفضى إلى صدور منتجات معينة، وما إذا كانت تستوفي بوضوح شروط </w:t>
        </w:r>
        <w:r>
          <w:rPr>
            <w:rFonts w:hint="cs"/>
            <w:i/>
            <w:iCs/>
            <w:rtl/>
          </w:rPr>
          <w:t>التطابق</w:t>
        </w:r>
        <w:r>
          <w:rPr>
            <w:i/>
            <w:iCs/>
            <w:rtl/>
          </w:rPr>
          <w:t>،</w:t>
        </w:r>
        <w:r>
          <w:rPr>
            <w:i/>
            <w:iCs/>
            <w:rtl/>
            <w:lang w:bidi="ar-EG"/>
          </w:rPr>
          <w:t xml:space="preserve"> وما إذا كان يسهل الاطلاع على المواصفات على نطاق واسع]</w:t>
        </w:r>
      </w:ins>
    </w:p>
    <w:p w:rsidR="0034155C" w:rsidRDefault="0034155C" w:rsidP="001831B5">
      <w:pPr>
        <w:pStyle w:val="Heading1"/>
        <w:rPr>
          <w:ins w:id="533" w:author="Elbahnassawy, Ganat" w:date="2019-01-08T12:38:00Z"/>
          <w:rtl/>
        </w:rPr>
      </w:pPr>
      <w:bookmarkStart w:id="534" w:name="_Toc2679008"/>
      <w:ins w:id="535" w:author="Elbahnassawy, Ganat" w:date="2019-01-08T12:38:00Z">
        <w:r w:rsidRPr="00255F7C">
          <w:t>6</w:t>
        </w:r>
        <w:r w:rsidRPr="00255F7C">
          <w:rPr>
            <w:rtl/>
          </w:rPr>
          <w:tab/>
        </w:r>
      </w:ins>
      <w:ins w:id="536" w:author="Elbahnassawy, Ganat" w:date="2019-01-08T12:39:00Z">
        <w:r w:rsidRPr="00255F7C">
          <w:rPr>
            <w:rtl/>
            <w:lang w:bidi="ar-SA"/>
          </w:rPr>
          <w:t xml:space="preserve">درجة استقرار </w:t>
        </w:r>
      </w:ins>
      <w:ins w:id="537" w:author="ALY, Mona" w:date="2019-01-14T11:48:00Z">
        <w:r w:rsidRPr="00255F7C">
          <w:rPr>
            <w:rtl/>
            <w:lang w:bidi="ar-SA"/>
          </w:rPr>
          <w:t xml:space="preserve">أو </w:t>
        </w:r>
      </w:ins>
      <w:ins w:id="538" w:author="Tahawi, Hiba" w:date="2019-03-05T10:35:00Z">
        <w:r w:rsidR="00255F7C" w:rsidRPr="00255F7C">
          <w:rPr>
            <w:rFonts w:hint="eastAsia"/>
            <w:rtl/>
            <w:lang w:bidi="ar-SA"/>
          </w:rPr>
          <w:t>نضج</w:t>
        </w:r>
        <w:r w:rsidR="00255F7C" w:rsidRPr="00255F7C">
          <w:rPr>
            <w:rtl/>
            <w:lang w:bidi="ar-SA"/>
          </w:rPr>
          <w:t xml:space="preserve"> </w:t>
        </w:r>
        <w:r w:rsidR="00255F7C" w:rsidRPr="00255F7C">
          <w:rPr>
            <w:rFonts w:hint="eastAsia"/>
            <w:rtl/>
            <w:lang w:bidi="ar-SA"/>
          </w:rPr>
          <w:t>الوثيقة</w:t>
        </w:r>
      </w:ins>
      <w:bookmarkEnd w:id="534"/>
    </w:p>
    <w:p w:rsidR="0034155C" w:rsidRDefault="0034155C" w:rsidP="00255F7C">
      <w:pPr>
        <w:rPr>
          <w:ins w:id="539" w:author="Elbahnassawy, Ganat" w:date="2019-01-08T12:38:00Z"/>
          <w:i/>
          <w:iCs/>
          <w:rtl/>
          <w:lang w:bidi="ar-EG"/>
        </w:rPr>
      </w:pPr>
      <w:ins w:id="540" w:author="Elbahnassawy, Ganat" w:date="2019-01-08T12:38:00Z">
        <w:r>
          <w:rPr>
            <w:i/>
            <w:iCs/>
            <w:rtl/>
            <w:lang w:bidi="ar-EG"/>
          </w:rPr>
          <w:t>[</w:t>
        </w:r>
      </w:ins>
      <w:ins w:id="541" w:author="Windows User" w:date="2019-01-13T13:41:00Z">
        <w:r>
          <w:rPr>
            <w:i/>
            <w:iCs/>
            <w:rtl/>
            <w:lang w:bidi="ar-EG"/>
          </w:rPr>
          <w:t xml:space="preserve">أدرج معلومات عن </w:t>
        </w:r>
      </w:ins>
      <w:ins w:id="542" w:author="Elbahnassawy, Ganat" w:date="2019-01-08T12:39:00Z">
        <w:r>
          <w:rPr>
            <w:i/>
            <w:iCs/>
            <w:rtl/>
          </w:rPr>
          <w:t xml:space="preserve">درجة استقرار </w:t>
        </w:r>
      </w:ins>
      <w:ins w:id="543" w:author="Tahawi, Hiba" w:date="2019-03-05T10:35:00Z">
        <w:r w:rsidR="00255F7C">
          <w:rPr>
            <w:rFonts w:hint="cs"/>
            <w:i/>
            <w:iCs/>
            <w:rtl/>
          </w:rPr>
          <w:t xml:space="preserve">أو نضج </w:t>
        </w:r>
      </w:ins>
      <w:ins w:id="544" w:author="Elbahnassawy, Ganat" w:date="2019-01-08T12:39:00Z">
        <w:r>
          <w:rPr>
            <w:i/>
            <w:iCs/>
            <w:rtl/>
          </w:rPr>
          <w:t>الوثيقة</w:t>
        </w:r>
      </w:ins>
      <w:ins w:id="545" w:author="Tahawi, Hiba" w:date="2019-03-05T10:36:00Z">
        <w:r w:rsidR="00255F7C">
          <w:rPr>
            <w:rFonts w:hint="cs"/>
            <w:i/>
            <w:iCs/>
            <w:rtl/>
          </w:rPr>
          <w:t>، مثل عمر الوثيقة</w:t>
        </w:r>
      </w:ins>
      <w:ins w:id="546" w:author="Elbahnassawy, Ganat" w:date="2019-01-08T12:38:00Z">
        <w:r>
          <w:rPr>
            <w:i/>
            <w:iCs/>
            <w:rtl/>
            <w:lang w:bidi="ar-EG"/>
          </w:rPr>
          <w:t>]</w:t>
        </w:r>
      </w:ins>
    </w:p>
    <w:p w:rsidR="0034155C" w:rsidRDefault="0034155C" w:rsidP="00255F7C">
      <w:pPr>
        <w:pStyle w:val="Heading1"/>
        <w:rPr>
          <w:ins w:id="547" w:author="Elbahnassawy, Ganat" w:date="2019-01-08T12:38:00Z"/>
          <w:rtl/>
        </w:rPr>
      </w:pPr>
      <w:bookmarkStart w:id="548" w:name="_Toc2679009"/>
      <w:ins w:id="549" w:author="Elbahnassawy, Ganat" w:date="2019-01-08T12:38:00Z">
        <w:r>
          <w:lastRenderedPageBreak/>
          <w:t>7</w:t>
        </w:r>
        <w:r>
          <w:rPr>
            <w:rtl/>
          </w:rPr>
          <w:tab/>
        </w:r>
      </w:ins>
      <w:ins w:id="550" w:author="Elbahnassawy, Ganat" w:date="2019-01-08T12:39:00Z">
        <w:r>
          <w:rPr>
            <w:rtl/>
            <w:lang w:bidi="ar-SA"/>
          </w:rPr>
          <w:t>علاقة الوثيقة</w:t>
        </w:r>
      </w:ins>
      <w:ins w:id="551" w:author="Windows User" w:date="2019-01-13T13:45:00Z">
        <w:r>
          <w:rPr>
            <w:rtl/>
            <w:lang w:bidi="ar-SA"/>
          </w:rPr>
          <w:t xml:space="preserve"> </w:t>
        </w:r>
      </w:ins>
      <w:ins w:id="552" w:author="Elbahnassawy, Ganat" w:date="2019-01-08T12:39:00Z">
        <w:r>
          <w:rPr>
            <w:rtl/>
            <w:lang w:bidi="ar-SA"/>
          </w:rPr>
          <w:t>بالوثائق الأخرى الموجودة أو قيد الإعداد</w:t>
        </w:r>
      </w:ins>
      <w:bookmarkEnd w:id="548"/>
    </w:p>
    <w:p w:rsidR="0034155C" w:rsidRDefault="0034155C" w:rsidP="0034155C">
      <w:pPr>
        <w:rPr>
          <w:ins w:id="553" w:author="Elbahnassawy, Ganat" w:date="2019-01-08T12:39:00Z"/>
          <w:i/>
          <w:iCs/>
          <w:rtl/>
          <w:lang w:bidi="ar-EG"/>
        </w:rPr>
      </w:pPr>
      <w:ins w:id="554" w:author="Elbahnassawy, Ganat" w:date="2019-01-08T12:38:00Z">
        <w:r>
          <w:rPr>
            <w:i/>
            <w:iCs/>
            <w:rtl/>
            <w:lang w:bidi="ar-EG"/>
          </w:rPr>
          <w:t>[</w:t>
        </w:r>
      </w:ins>
      <w:ins w:id="555" w:author="Windows User" w:date="2019-01-13T13:48:00Z">
        <w:r>
          <w:rPr>
            <w:i/>
            <w:iCs/>
            <w:rtl/>
            <w:lang w:bidi="ar-EG"/>
          </w:rPr>
          <w:t>أدرج بياناً لهذه العلاقة</w:t>
        </w:r>
      </w:ins>
      <w:ins w:id="556" w:author="Elbahnassawy, Ganat" w:date="2019-01-08T12:38:00Z">
        <w:r>
          <w:rPr>
            <w:i/>
            <w:iCs/>
            <w:rtl/>
            <w:lang w:bidi="ar-EG"/>
          </w:rPr>
          <w:t>]</w:t>
        </w:r>
      </w:ins>
    </w:p>
    <w:p w:rsidR="0034155C" w:rsidRDefault="0034155C" w:rsidP="00F253B4">
      <w:pPr>
        <w:pStyle w:val="Heading1"/>
        <w:rPr>
          <w:ins w:id="557" w:author="Elbahnassawy, Ganat" w:date="2019-01-08T12:39:00Z"/>
          <w:rtl/>
        </w:rPr>
      </w:pPr>
      <w:bookmarkStart w:id="558" w:name="_Toc2679010"/>
      <w:ins w:id="559" w:author="Elbahnassawy, Ganat" w:date="2019-01-08T12:39:00Z">
        <w:r>
          <w:t>8</w:t>
        </w:r>
        <w:r>
          <w:rPr>
            <w:rtl/>
          </w:rPr>
          <w:tab/>
        </w:r>
      </w:ins>
      <w:ins w:id="560" w:author="Windows User" w:date="2019-01-13T14:21:00Z">
        <w:r>
          <w:rPr>
            <w:rtl/>
          </w:rPr>
          <w:t>قائمة الإحالات المرجعية المعيارية</w:t>
        </w:r>
      </w:ins>
      <w:ins w:id="561" w:author="Windows User" w:date="2019-01-13T14:27:00Z">
        <w:r>
          <w:rPr>
            <w:rtl/>
          </w:rPr>
          <w:t xml:space="preserve"> الواردة</w:t>
        </w:r>
      </w:ins>
      <w:ins w:id="562" w:author="Windows User" w:date="2019-01-13T14:21:00Z">
        <w:r>
          <w:rPr>
            <w:rtl/>
          </w:rPr>
          <w:t xml:space="preserve"> في الوثيقة </w:t>
        </w:r>
      </w:ins>
      <w:ins w:id="563" w:author="Tahawi, Hiba" w:date="2019-03-05T10:36:00Z">
        <w:r w:rsidR="00F253B4">
          <w:rPr>
            <w:rFonts w:hint="cs"/>
            <w:rtl/>
          </w:rPr>
          <w:t>التي يجري تضمينها</w:t>
        </w:r>
      </w:ins>
      <w:bookmarkEnd w:id="558"/>
    </w:p>
    <w:p w:rsidR="0034155C" w:rsidRDefault="0034155C" w:rsidP="00D3076E">
      <w:pPr>
        <w:pStyle w:val="Note"/>
        <w:rPr>
          <w:ins w:id="564" w:author="Elbahnassawy, Ganat" w:date="2019-01-08T12:40:00Z"/>
          <w:rtl/>
        </w:rPr>
      </w:pPr>
      <w:ins w:id="565" w:author="Elbahnassawy, Ganat" w:date="2019-01-08T12:39:00Z">
        <w:r>
          <w:rPr>
            <w:rtl/>
          </w:rPr>
          <w:t xml:space="preserve">ملاحظة </w:t>
        </w:r>
        <w:r>
          <w:rPr>
            <w:b w:val="0"/>
            <w:bCs w:val="0"/>
            <w:rtl/>
          </w:rPr>
          <w:t xml:space="preserve">- </w:t>
        </w:r>
      </w:ins>
      <w:ins w:id="566" w:author="Windows User" w:date="2019-01-13T14:24:00Z">
        <w:r>
          <w:rPr>
            <w:b w:val="0"/>
            <w:bCs w:val="0"/>
            <w:rtl/>
          </w:rPr>
          <w:t xml:space="preserve">إذا اعتُزم </w:t>
        </w:r>
      </w:ins>
      <w:ins w:id="567" w:author="Tahawi, Hiba" w:date="2019-03-05T10:37:00Z">
        <w:r w:rsidR="00F253B4">
          <w:rPr>
            <w:rFonts w:hint="cs"/>
            <w:b w:val="0"/>
            <w:bCs w:val="0"/>
            <w:rtl/>
          </w:rPr>
          <w:t xml:space="preserve">تضمين </w:t>
        </w:r>
      </w:ins>
      <w:ins w:id="568" w:author="Windows User" w:date="2019-01-13T14:24:00Z">
        <w:r>
          <w:rPr>
            <w:b w:val="0"/>
            <w:bCs w:val="0"/>
            <w:rtl/>
          </w:rPr>
          <w:t>نص مستمد من وثيقة صادرة عن منظمة أخرى في</w:t>
        </w:r>
      </w:ins>
      <w:ins w:id="569" w:author="Windows User" w:date="2019-01-13T14:25:00Z">
        <w:r>
          <w:rPr>
            <w:b w:val="0"/>
            <w:bCs w:val="0"/>
            <w:rtl/>
          </w:rPr>
          <w:t xml:space="preserve"> توصية قطاع تقييس الاتصالات، ينبغي إيراد قائمة بجميع الإحالات المرجعية المعيارية</w:t>
        </w:r>
      </w:ins>
      <w:ins w:id="570" w:author="Windows User" w:date="2019-01-13T14:27:00Z">
        <w:r>
          <w:rPr>
            <w:b w:val="0"/>
            <w:bCs w:val="0"/>
            <w:rtl/>
          </w:rPr>
          <w:t xml:space="preserve"> الواردة في الوثيقة المدرجة.</w:t>
        </w:r>
      </w:ins>
      <w:ins w:id="571" w:author="Windows User" w:date="2019-01-13T14:25:00Z">
        <w:r>
          <w:rPr>
            <w:b w:val="0"/>
            <w:bCs w:val="0"/>
            <w:rtl/>
          </w:rPr>
          <w:t xml:space="preserve"> </w:t>
        </w:r>
      </w:ins>
      <w:ins w:id="572" w:author="Windows User" w:date="2019-01-13T14:27:00Z">
        <w:r>
          <w:rPr>
            <w:b w:val="0"/>
            <w:bCs w:val="0"/>
            <w:rtl/>
          </w:rPr>
          <w:t>و</w:t>
        </w:r>
      </w:ins>
      <w:ins w:id="573" w:author="Elbahnassawy, Ganat" w:date="2019-01-08T12:40:00Z">
        <w:r>
          <w:rPr>
            <w:b w:val="0"/>
            <w:bCs w:val="0"/>
            <w:rtl/>
            <w:lang w:bidi="ar-SA"/>
          </w:rPr>
          <w:t>ينبغي أن تميز</w:t>
        </w:r>
      </w:ins>
      <w:ins w:id="574" w:author="Windows User" w:date="2019-01-13T14:23:00Z">
        <w:r>
          <w:rPr>
            <w:b w:val="0"/>
            <w:bCs w:val="0"/>
            <w:rtl/>
            <w:lang w:bidi="ar-SA"/>
          </w:rPr>
          <w:t xml:space="preserve"> </w:t>
        </w:r>
      </w:ins>
      <w:ins w:id="575" w:author="Elbahnassawy, Ganat" w:date="2019-01-08T12:40:00Z">
        <w:r>
          <w:rPr>
            <w:b w:val="0"/>
            <w:bCs w:val="0"/>
            <w:rtl/>
            <w:lang w:bidi="ar-SA"/>
          </w:rPr>
          <w:t>الوثيقة بين الإحالات المرجعية المعيارية والإحالات المرجعية غير المعيارية.</w:t>
        </w:r>
      </w:ins>
    </w:p>
    <w:p w:rsidR="0034155C" w:rsidRDefault="0034155C" w:rsidP="0034155C">
      <w:pPr>
        <w:rPr>
          <w:ins w:id="576" w:author="Elbahnassawy, Ganat" w:date="2019-01-08T12:40:00Z"/>
          <w:i/>
          <w:iCs/>
          <w:rtl/>
        </w:rPr>
      </w:pPr>
      <w:ins w:id="577" w:author="Elbahnassawy, Ganat" w:date="2019-01-08T12:40:00Z">
        <w:r>
          <w:rPr>
            <w:i/>
            <w:iCs/>
            <w:rtl/>
          </w:rPr>
          <w:t>[</w:t>
        </w:r>
      </w:ins>
      <w:ins w:id="578" w:author="Windows User" w:date="2019-01-13T14:28:00Z">
        <w:r>
          <w:rPr>
            <w:i/>
            <w:iCs/>
            <w:rtl/>
          </w:rPr>
          <w:t>أدرج قائمة بجميع الإحالات المرجعية المعيارية</w:t>
        </w:r>
      </w:ins>
      <w:ins w:id="579" w:author="Elbahnassawy, Ganat" w:date="2019-01-08T12:40:00Z">
        <w:r>
          <w:rPr>
            <w:i/>
            <w:iCs/>
            <w:rtl/>
          </w:rPr>
          <w:t>]</w:t>
        </w:r>
      </w:ins>
    </w:p>
    <w:p w:rsidR="0034155C" w:rsidRDefault="0034155C" w:rsidP="00F253B4">
      <w:pPr>
        <w:pStyle w:val="Heading1"/>
        <w:rPr>
          <w:ins w:id="580" w:author="Elbahnassawy, Ganat" w:date="2019-01-08T12:41:00Z"/>
          <w:rtl/>
        </w:rPr>
      </w:pPr>
      <w:bookmarkStart w:id="581" w:name="_Toc2679011"/>
      <w:ins w:id="582" w:author="Elbahnassawy, Ganat" w:date="2019-01-08T12:40:00Z">
        <w:r w:rsidRPr="00F253B4">
          <w:t>9</w:t>
        </w:r>
        <w:r w:rsidRPr="00F253B4">
          <w:rPr>
            <w:rtl/>
          </w:rPr>
          <w:tab/>
        </w:r>
      </w:ins>
      <w:ins w:id="583" w:author="Elbahnassawy, Ganat" w:date="2019-01-08T12:41:00Z">
        <w:r w:rsidRPr="00F253B4">
          <w:rPr>
            <w:rtl/>
          </w:rPr>
          <w:t>أهلية المنظمة</w:t>
        </w:r>
      </w:ins>
      <w:ins w:id="584" w:author="Windows User" w:date="2019-01-13T15:08:00Z">
        <w:r w:rsidRPr="00F253B4">
          <w:rPr>
            <w:rtl/>
          </w:rPr>
          <w:t xml:space="preserve"> </w:t>
        </w:r>
      </w:ins>
      <w:ins w:id="585" w:author="Elbahnassawy, Ganat" w:date="2019-01-08T12:41:00Z">
        <w:r w:rsidRPr="00F253B4">
          <w:rPr>
            <w:rtl/>
          </w:rPr>
          <w:t xml:space="preserve">(وفقاً للملحق </w:t>
        </w:r>
        <w:r w:rsidRPr="00F253B4">
          <w:t>B</w:t>
        </w:r>
        <w:r w:rsidRPr="00F253B4">
          <w:rPr>
            <w:rtl/>
          </w:rPr>
          <w:t xml:space="preserve"> </w:t>
        </w:r>
      </w:ins>
      <w:ins w:id="586" w:author="Tahawi, Hiba" w:date="2019-03-05T10:37:00Z">
        <w:r w:rsidR="00F253B4" w:rsidRPr="00F253B4">
          <w:rPr>
            <w:rFonts w:hint="eastAsia"/>
            <w:rtl/>
          </w:rPr>
          <w:t>ب</w:t>
        </w:r>
      </w:ins>
      <w:ins w:id="587" w:author="Windows User" w:date="2019-01-13T14:30:00Z">
        <w:r w:rsidRPr="001831B5">
          <w:rPr>
            <w:rFonts w:hint="eastAsia"/>
            <w:rtl/>
          </w:rPr>
          <w:t>التوصية</w:t>
        </w:r>
      </w:ins>
      <w:ins w:id="588" w:author="Elbahnassawy, Ganat" w:date="2019-01-08T12:41:00Z">
        <w:r w:rsidRPr="00F253B4">
          <w:rPr>
            <w:rtl/>
          </w:rPr>
          <w:t xml:space="preserve"> </w:t>
        </w:r>
        <w:r w:rsidRPr="00F253B4">
          <w:t>[ITU-T A.5]</w:t>
        </w:r>
        <w:r w:rsidRPr="00F253B4">
          <w:rPr>
            <w:rtl/>
          </w:rPr>
          <w:t>)</w:t>
        </w:r>
        <w:bookmarkEnd w:id="581"/>
      </w:ins>
    </w:p>
    <w:p w:rsidR="00F253B4" w:rsidRPr="001831B5" w:rsidRDefault="00F253B4" w:rsidP="00F253B4">
      <w:pPr>
        <w:pStyle w:val="Note"/>
        <w:rPr>
          <w:ins w:id="589" w:author="Tahawi, Hiba" w:date="2019-03-05T10:39:00Z"/>
          <w:rFonts w:ascii="Times New Roman"/>
          <w:b w:val="0"/>
          <w:bCs w:val="0"/>
          <w:rtl/>
        </w:rPr>
      </w:pPr>
      <w:ins w:id="590" w:author="Tahawi, Hiba" w:date="2019-03-05T10:39:00Z">
        <w:r w:rsidRPr="00F253B4">
          <w:rPr>
            <w:rtl/>
          </w:rPr>
          <w:t xml:space="preserve">ملاحظة </w:t>
        </w:r>
        <w:r w:rsidRPr="00F253B4">
          <w:rPr>
            <w:b w:val="0"/>
            <w:bCs w:val="0"/>
            <w:rtl/>
          </w:rPr>
          <w:t xml:space="preserve">- </w:t>
        </w:r>
        <w:r w:rsidRPr="001831B5">
          <w:rPr>
            <w:rFonts w:hint="eastAsia"/>
            <w:b w:val="0"/>
            <w:bCs w:val="0"/>
            <w:rtl/>
            <w:lang w:bidi="ar-SA"/>
          </w:rPr>
          <w:t>لا</w:t>
        </w:r>
        <w:r w:rsidRPr="001831B5">
          <w:rPr>
            <w:b w:val="0"/>
            <w:bCs w:val="0"/>
            <w:rtl/>
            <w:lang w:bidi="ar-SA"/>
          </w:rPr>
          <w:t xml:space="preserve"> </w:t>
        </w:r>
        <w:r w:rsidRPr="001831B5">
          <w:rPr>
            <w:rFonts w:hint="eastAsia"/>
            <w:b w:val="0"/>
            <w:bCs w:val="0"/>
            <w:rtl/>
            <w:lang w:bidi="ar-SA"/>
          </w:rPr>
          <w:t>يلزم</w:t>
        </w:r>
        <w:r w:rsidRPr="001831B5">
          <w:rPr>
            <w:b w:val="0"/>
            <w:bCs w:val="0"/>
            <w:rtl/>
            <w:lang w:bidi="ar-SA"/>
          </w:rPr>
          <w:t xml:space="preserve"> </w:t>
        </w:r>
        <w:r w:rsidRPr="001831B5">
          <w:rPr>
            <w:rFonts w:hint="eastAsia"/>
            <w:b w:val="0"/>
            <w:bCs w:val="0"/>
            <w:rtl/>
            <w:lang w:bidi="ar-SA"/>
          </w:rPr>
          <w:t>التحقق</w:t>
        </w:r>
        <w:r w:rsidRPr="001831B5">
          <w:rPr>
            <w:b w:val="0"/>
            <w:bCs w:val="0"/>
            <w:rtl/>
            <w:lang w:bidi="ar-SA"/>
          </w:rPr>
          <w:t xml:space="preserve"> </w:t>
        </w:r>
        <w:r w:rsidRPr="001831B5">
          <w:rPr>
            <w:rFonts w:hint="eastAsia"/>
            <w:b w:val="0"/>
            <w:bCs w:val="0"/>
            <w:rtl/>
            <w:lang w:bidi="ar-SA"/>
          </w:rPr>
          <w:t>من</w:t>
        </w:r>
        <w:r w:rsidRPr="001831B5">
          <w:rPr>
            <w:b w:val="0"/>
            <w:bCs w:val="0"/>
            <w:rtl/>
            <w:lang w:bidi="ar-SA"/>
          </w:rPr>
          <w:t xml:space="preserve"> </w:t>
        </w:r>
        <w:r w:rsidRPr="001831B5">
          <w:rPr>
            <w:rFonts w:hint="eastAsia"/>
            <w:b w:val="0"/>
            <w:bCs w:val="0"/>
            <w:rtl/>
            <w:lang w:bidi="ar-SA"/>
          </w:rPr>
          <w:t>أهلية</w:t>
        </w:r>
        <w:r w:rsidRPr="001831B5">
          <w:rPr>
            <w:b w:val="0"/>
            <w:bCs w:val="0"/>
            <w:rtl/>
            <w:lang w:bidi="ar-SA"/>
          </w:rPr>
          <w:t xml:space="preserve"> </w:t>
        </w:r>
        <w:r w:rsidRPr="001831B5">
          <w:rPr>
            <w:rFonts w:hint="eastAsia"/>
            <w:b w:val="0"/>
            <w:bCs w:val="0"/>
            <w:rtl/>
            <w:lang w:bidi="ar-SA"/>
          </w:rPr>
          <w:t>المنظمة</w:t>
        </w:r>
        <w:r w:rsidRPr="001831B5">
          <w:rPr>
            <w:b w:val="0"/>
            <w:bCs w:val="0"/>
            <w:rtl/>
            <w:lang w:bidi="ar-SA"/>
          </w:rPr>
          <w:t xml:space="preserve"> </w:t>
        </w:r>
        <w:r w:rsidRPr="001831B5">
          <w:rPr>
            <w:rFonts w:hint="eastAsia"/>
            <w:b w:val="0"/>
            <w:bCs w:val="0"/>
            <w:rtl/>
            <w:lang w:bidi="ar-SA"/>
          </w:rPr>
          <w:t>إلا</w:t>
        </w:r>
        <w:r w:rsidRPr="00F253B4">
          <w:rPr>
            <w:b w:val="0"/>
            <w:bCs w:val="0"/>
            <w:rtl/>
            <w:lang w:bidi="ar-SA"/>
          </w:rPr>
          <w:t> عند النظر للمرة الأولى في </w:t>
        </w:r>
        <w:r>
          <w:rPr>
            <w:rFonts w:hint="cs"/>
            <w:b w:val="0"/>
            <w:bCs w:val="0"/>
            <w:rtl/>
            <w:lang w:bidi="ar-SA"/>
          </w:rPr>
          <w:t xml:space="preserve">تضمين </w:t>
        </w:r>
        <w:r w:rsidRPr="00F253B4">
          <w:rPr>
            <w:b w:val="0"/>
            <w:bCs w:val="0"/>
            <w:rtl/>
            <w:lang w:bidi="ar-SA"/>
          </w:rPr>
          <w:t xml:space="preserve">وثيقة </w:t>
        </w:r>
        <w:r w:rsidRPr="001831B5">
          <w:rPr>
            <w:rFonts w:hint="eastAsia"/>
            <w:b w:val="0"/>
            <w:bCs w:val="0"/>
            <w:rtl/>
            <w:lang w:bidi="ar-SA"/>
          </w:rPr>
          <w:t>صادرة</w:t>
        </w:r>
        <w:r w:rsidRPr="001831B5">
          <w:rPr>
            <w:b w:val="0"/>
            <w:bCs w:val="0"/>
            <w:rtl/>
            <w:lang w:bidi="ar-SA"/>
          </w:rPr>
          <w:t xml:space="preserve"> </w:t>
        </w:r>
        <w:r w:rsidRPr="001831B5">
          <w:rPr>
            <w:rFonts w:hint="eastAsia"/>
            <w:b w:val="0"/>
            <w:bCs w:val="0"/>
            <w:rtl/>
            <w:lang w:bidi="ar-SA"/>
          </w:rPr>
          <w:t>عنها</w:t>
        </w:r>
        <w:r w:rsidRPr="001831B5">
          <w:rPr>
            <w:b w:val="0"/>
            <w:bCs w:val="0"/>
            <w:rtl/>
            <w:lang w:bidi="ar-SA"/>
          </w:rPr>
          <w:t xml:space="preserve"> </w:t>
        </w:r>
        <w:r w:rsidRPr="001831B5">
          <w:rPr>
            <w:rFonts w:hint="eastAsia"/>
            <w:b w:val="0"/>
            <w:bCs w:val="0"/>
            <w:rtl/>
            <w:lang w:bidi="ar-SA"/>
          </w:rPr>
          <w:t>في</w:t>
        </w:r>
        <w:r w:rsidRPr="001831B5">
          <w:rPr>
            <w:b w:val="0"/>
            <w:bCs w:val="0"/>
            <w:rtl/>
            <w:lang w:bidi="ar-SA"/>
          </w:rPr>
          <w:t xml:space="preserve"> </w:t>
        </w:r>
        <w:r w:rsidRPr="001831B5">
          <w:rPr>
            <w:rFonts w:hint="eastAsia"/>
            <w:b w:val="0"/>
            <w:bCs w:val="0"/>
            <w:rtl/>
            <w:lang w:bidi="ar-SA"/>
          </w:rPr>
          <w:t>إحدى</w:t>
        </w:r>
        <w:r w:rsidRPr="001831B5">
          <w:rPr>
            <w:b w:val="0"/>
            <w:bCs w:val="0"/>
            <w:rtl/>
            <w:lang w:bidi="ar-SA"/>
          </w:rPr>
          <w:t xml:space="preserve"> </w:t>
        </w:r>
        <w:r w:rsidRPr="001831B5">
          <w:rPr>
            <w:rFonts w:hint="eastAsia"/>
            <w:b w:val="0"/>
            <w:bCs w:val="0"/>
            <w:rtl/>
            <w:lang w:bidi="ar-SA"/>
          </w:rPr>
          <w:t>وثائق</w:t>
        </w:r>
        <w:r w:rsidRPr="001831B5">
          <w:rPr>
            <w:b w:val="0"/>
            <w:bCs w:val="0"/>
            <w:rtl/>
            <w:lang w:bidi="ar-SA"/>
          </w:rPr>
          <w:t xml:space="preserve"> </w:t>
        </w:r>
        <w:r w:rsidRPr="001831B5">
          <w:rPr>
            <w:rFonts w:hint="eastAsia"/>
            <w:b w:val="0"/>
            <w:bCs w:val="0"/>
            <w:rtl/>
            <w:lang w:bidi="ar-SA"/>
          </w:rPr>
          <w:t>قطاع</w:t>
        </w:r>
        <w:r w:rsidRPr="001831B5">
          <w:rPr>
            <w:b w:val="0"/>
            <w:bCs w:val="0"/>
            <w:rtl/>
            <w:lang w:bidi="ar-SA"/>
          </w:rPr>
          <w:t xml:space="preserve"> </w:t>
        </w:r>
        <w:r w:rsidRPr="001831B5">
          <w:rPr>
            <w:rFonts w:hint="eastAsia"/>
            <w:b w:val="0"/>
            <w:bCs w:val="0"/>
            <w:rtl/>
            <w:lang w:bidi="ar-SA"/>
          </w:rPr>
          <w:t>تقييس</w:t>
        </w:r>
        <w:r w:rsidRPr="001831B5">
          <w:rPr>
            <w:b w:val="0"/>
            <w:bCs w:val="0"/>
            <w:rtl/>
            <w:lang w:bidi="ar-SA"/>
          </w:rPr>
          <w:t xml:space="preserve"> </w:t>
        </w:r>
        <w:r w:rsidRPr="001831B5">
          <w:rPr>
            <w:rFonts w:hint="eastAsia"/>
            <w:b w:val="0"/>
            <w:bCs w:val="0"/>
            <w:rtl/>
            <w:lang w:bidi="ar-SA"/>
          </w:rPr>
          <w:t>الاتصالات</w:t>
        </w:r>
        <w:r w:rsidRPr="001831B5">
          <w:rPr>
            <w:b w:val="0"/>
            <w:bCs w:val="0"/>
            <w:rtl/>
            <w:lang w:bidi="ar-SA"/>
          </w:rPr>
          <w:t xml:space="preserve"> </w:t>
        </w:r>
        <w:r>
          <w:rPr>
            <w:rFonts w:hint="cs"/>
            <w:b w:val="0"/>
            <w:bCs w:val="0"/>
            <w:rtl/>
            <w:lang w:bidi="ar-SA"/>
          </w:rPr>
          <w:t xml:space="preserve">وإذا </w:t>
        </w:r>
        <w:r w:rsidRPr="001831B5">
          <w:rPr>
            <w:rFonts w:hint="eastAsia"/>
            <w:b w:val="0"/>
            <w:bCs w:val="0"/>
            <w:rtl/>
            <w:lang w:bidi="ar-SA"/>
          </w:rPr>
          <w:t>لم</w:t>
        </w:r>
        <w:r w:rsidRPr="001831B5">
          <w:rPr>
            <w:b w:val="0"/>
            <w:bCs w:val="0"/>
            <w:rtl/>
            <w:lang w:bidi="ar-SA"/>
          </w:rPr>
          <w:t xml:space="preserve"> </w:t>
        </w:r>
        <w:r w:rsidRPr="001831B5">
          <w:rPr>
            <w:rFonts w:hint="eastAsia"/>
            <w:b w:val="0"/>
            <w:bCs w:val="0"/>
            <w:rtl/>
            <w:lang w:bidi="ar-SA"/>
          </w:rPr>
          <w:t>يكن</w:t>
        </w:r>
        <w:r w:rsidRPr="001831B5">
          <w:rPr>
            <w:b w:val="0"/>
            <w:bCs w:val="0"/>
            <w:rtl/>
            <w:lang w:bidi="ar-SA"/>
          </w:rPr>
          <w:t xml:space="preserve"> </w:t>
        </w:r>
        <w:r w:rsidRPr="001831B5">
          <w:rPr>
            <w:rFonts w:hint="eastAsia"/>
            <w:b w:val="0"/>
            <w:bCs w:val="0"/>
            <w:rtl/>
            <w:lang w:bidi="ar-SA"/>
          </w:rPr>
          <w:t>قد</w:t>
        </w:r>
        <w:r w:rsidRPr="001831B5">
          <w:rPr>
            <w:b w:val="0"/>
            <w:bCs w:val="0"/>
            <w:rtl/>
            <w:lang w:bidi="ar-SA"/>
          </w:rPr>
          <w:t xml:space="preserve"> </w:t>
        </w:r>
        <w:r w:rsidRPr="001831B5">
          <w:rPr>
            <w:rFonts w:hint="eastAsia"/>
            <w:b w:val="0"/>
            <w:bCs w:val="0"/>
            <w:rtl/>
            <w:lang w:bidi="ar-SA"/>
          </w:rPr>
          <w:t>سبق</w:t>
        </w:r>
        <w:r w:rsidRPr="001831B5">
          <w:rPr>
            <w:b w:val="0"/>
            <w:bCs w:val="0"/>
            <w:rtl/>
            <w:lang w:bidi="ar-SA"/>
          </w:rPr>
          <w:t xml:space="preserve"> </w:t>
        </w:r>
        <w:r w:rsidRPr="001831B5">
          <w:rPr>
            <w:rFonts w:hint="eastAsia"/>
            <w:b w:val="0"/>
            <w:bCs w:val="0"/>
            <w:rtl/>
            <w:lang w:bidi="ar-SA"/>
          </w:rPr>
          <w:t>توثيق</w:t>
        </w:r>
        <w:r w:rsidRPr="001831B5">
          <w:rPr>
            <w:b w:val="0"/>
            <w:bCs w:val="0"/>
            <w:rtl/>
            <w:lang w:bidi="ar-SA"/>
          </w:rPr>
          <w:t xml:space="preserve"> </w:t>
        </w:r>
        <w:r w:rsidRPr="001831B5">
          <w:rPr>
            <w:rFonts w:hint="eastAsia"/>
            <w:b w:val="0"/>
            <w:bCs w:val="0"/>
            <w:rtl/>
            <w:lang w:bidi="ar-SA"/>
          </w:rPr>
          <w:t>المعلومات</w:t>
        </w:r>
        <w:r w:rsidRPr="001831B5">
          <w:rPr>
            <w:b w:val="0"/>
            <w:bCs w:val="0"/>
            <w:rtl/>
            <w:lang w:bidi="ar-SA"/>
          </w:rPr>
          <w:t xml:space="preserve"> </w:t>
        </w:r>
        <w:r w:rsidRPr="001831B5">
          <w:rPr>
            <w:rFonts w:hint="eastAsia"/>
            <w:b w:val="0"/>
            <w:bCs w:val="0"/>
            <w:rtl/>
            <w:lang w:bidi="ar-SA"/>
          </w:rPr>
          <w:t>المتعلقة</w:t>
        </w:r>
        <w:r w:rsidRPr="001831B5">
          <w:rPr>
            <w:b w:val="0"/>
            <w:bCs w:val="0"/>
            <w:rtl/>
            <w:lang w:bidi="ar-SA"/>
          </w:rPr>
          <w:t xml:space="preserve"> </w:t>
        </w:r>
        <w:r w:rsidRPr="001831B5">
          <w:rPr>
            <w:rFonts w:hint="eastAsia"/>
            <w:b w:val="0"/>
            <w:bCs w:val="0"/>
            <w:rtl/>
            <w:lang w:bidi="ar-SA"/>
          </w:rPr>
          <w:t>بأهليتها</w:t>
        </w:r>
        <w:r w:rsidRPr="001831B5">
          <w:rPr>
            <w:b w:val="0"/>
            <w:bCs w:val="0"/>
            <w:rtl/>
            <w:lang w:bidi="ar-SA"/>
          </w:rPr>
          <w:t>.</w:t>
        </w:r>
        <w:r w:rsidRPr="00F253B4">
          <w:rPr>
            <w:b w:val="0"/>
            <w:bCs w:val="0"/>
            <w:rtl/>
            <w:lang w:bidi="ar-SA"/>
          </w:rPr>
          <w:t xml:space="preserve"> </w:t>
        </w:r>
        <w:r w:rsidRPr="001831B5">
          <w:rPr>
            <w:rFonts w:hint="eastAsia"/>
            <w:b w:val="0"/>
            <w:bCs w:val="0"/>
            <w:rtl/>
            <w:lang w:bidi="ar-SA"/>
          </w:rPr>
          <w:t>وتُستعرض</w:t>
        </w:r>
        <w:r w:rsidRPr="00F253B4">
          <w:rPr>
            <w:b w:val="0"/>
            <w:bCs w:val="0"/>
            <w:rtl/>
            <w:lang w:bidi="ar-SA"/>
          </w:rPr>
          <w:t xml:space="preserve"> بانتظام أهلية المنظمة (</w:t>
        </w:r>
        <w:r w:rsidRPr="001831B5">
          <w:rPr>
            <w:rFonts w:hint="eastAsia"/>
            <w:b w:val="0"/>
            <w:bCs w:val="0"/>
            <w:rtl/>
            <w:lang w:bidi="ar-SA"/>
          </w:rPr>
          <w:t>ويجوز</w:t>
        </w:r>
        <w:r w:rsidRPr="001831B5">
          <w:rPr>
            <w:b w:val="0"/>
            <w:bCs w:val="0"/>
            <w:rtl/>
            <w:lang w:bidi="ar-SA"/>
          </w:rPr>
          <w:t xml:space="preserve"> </w:t>
        </w:r>
        <w:r w:rsidRPr="00F253B4">
          <w:rPr>
            <w:b w:val="0"/>
            <w:bCs w:val="0"/>
            <w:rtl/>
            <w:lang w:bidi="ar-SA"/>
          </w:rPr>
          <w:t xml:space="preserve">لأي لجنة دراسات </w:t>
        </w:r>
        <w:r w:rsidRPr="001831B5">
          <w:rPr>
            <w:rFonts w:hint="eastAsia"/>
            <w:b w:val="0"/>
            <w:bCs w:val="0"/>
            <w:rtl/>
            <w:lang w:bidi="ar-SA"/>
          </w:rPr>
          <w:t>ترغب</w:t>
        </w:r>
        <w:r w:rsidRPr="00F253B4">
          <w:rPr>
            <w:b w:val="0"/>
            <w:bCs w:val="0"/>
            <w:rtl/>
            <w:lang w:bidi="ar-SA"/>
          </w:rPr>
          <w:t xml:space="preserve"> في </w:t>
        </w:r>
        <w:r>
          <w:rPr>
            <w:rFonts w:hint="cs"/>
            <w:b w:val="0"/>
            <w:bCs w:val="0"/>
            <w:rtl/>
            <w:lang w:bidi="ar-SA"/>
          </w:rPr>
          <w:t xml:space="preserve">تضمين </w:t>
        </w:r>
        <w:r w:rsidRPr="001831B5">
          <w:rPr>
            <w:rFonts w:hint="eastAsia"/>
            <w:b w:val="0"/>
            <w:bCs w:val="0"/>
            <w:rtl/>
            <w:lang w:bidi="ar-SA"/>
          </w:rPr>
          <w:t>وثيقة</w:t>
        </w:r>
        <w:r w:rsidRPr="001831B5">
          <w:rPr>
            <w:b w:val="0"/>
            <w:bCs w:val="0"/>
            <w:rtl/>
            <w:lang w:bidi="ar-SA"/>
          </w:rPr>
          <w:t xml:space="preserve"> </w:t>
        </w:r>
        <w:r w:rsidRPr="001831B5">
          <w:rPr>
            <w:rFonts w:hint="eastAsia"/>
            <w:b w:val="0"/>
            <w:bCs w:val="0"/>
            <w:rtl/>
            <w:lang w:bidi="ar-SA"/>
          </w:rPr>
          <w:t>صادرة</w:t>
        </w:r>
        <w:r w:rsidRPr="001831B5">
          <w:rPr>
            <w:b w:val="0"/>
            <w:bCs w:val="0"/>
            <w:rtl/>
            <w:lang w:bidi="ar-SA"/>
          </w:rPr>
          <w:t xml:space="preserve"> </w:t>
        </w:r>
        <w:r w:rsidRPr="001831B5">
          <w:rPr>
            <w:rFonts w:hint="eastAsia"/>
            <w:b w:val="0"/>
            <w:bCs w:val="0"/>
            <w:rtl/>
            <w:lang w:bidi="ar-SA"/>
          </w:rPr>
          <w:t>عنها</w:t>
        </w:r>
        <w:r w:rsidRPr="001831B5">
          <w:rPr>
            <w:b w:val="0"/>
            <w:bCs w:val="0"/>
            <w:rtl/>
            <w:lang w:bidi="ar-SA"/>
          </w:rPr>
          <w:t xml:space="preserve"> </w:t>
        </w:r>
        <w:r w:rsidRPr="001831B5">
          <w:rPr>
            <w:rFonts w:hint="eastAsia"/>
            <w:b w:val="0"/>
            <w:bCs w:val="0"/>
            <w:rtl/>
            <w:lang w:bidi="ar-SA"/>
          </w:rPr>
          <w:t>أن</w:t>
        </w:r>
        <w:r w:rsidRPr="001831B5">
          <w:rPr>
            <w:b w:val="0"/>
            <w:bCs w:val="0"/>
            <w:rtl/>
            <w:lang w:bidi="ar-SA"/>
          </w:rPr>
          <w:t xml:space="preserve"> </w:t>
        </w:r>
        <w:r w:rsidRPr="001831B5">
          <w:rPr>
            <w:rFonts w:hint="eastAsia"/>
            <w:b w:val="0"/>
            <w:bCs w:val="0"/>
            <w:rtl/>
            <w:lang w:bidi="ar-SA"/>
          </w:rPr>
          <w:t>تُجري</w:t>
        </w:r>
        <w:r w:rsidRPr="001831B5">
          <w:rPr>
            <w:b w:val="0"/>
            <w:bCs w:val="0"/>
            <w:rtl/>
            <w:lang w:bidi="ar-SA"/>
          </w:rPr>
          <w:t xml:space="preserve"> </w:t>
        </w:r>
        <w:r w:rsidRPr="001831B5">
          <w:rPr>
            <w:rFonts w:hint="eastAsia"/>
            <w:b w:val="0"/>
            <w:bCs w:val="0"/>
            <w:rtl/>
            <w:lang w:bidi="ar-SA"/>
          </w:rPr>
          <w:t>هذا</w:t>
        </w:r>
        <w:r w:rsidRPr="001831B5">
          <w:rPr>
            <w:b w:val="0"/>
            <w:bCs w:val="0"/>
            <w:rtl/>
            <w:lang w:bidi="ar-SA"/>
          </w:rPr>
          <w:t xml:space="preserve"> </w:t>
        </w:r>
        <w:r w:rsidRPr="001831B5">
          <w:rPr>
            <w:rFonts w:hint="eastAsia"/>
            <w:b w:val="0"/>
            <w:bCs w:val="0"/>
            <w:rtl/>
            <w:lang w:bidi="ar-SA"/>
          </w:rPr>
          <w:t>الاستعراض</w:t>
        </w:r>
        <w:r w:rsidRPr="00F253B4">
          <w:rPr>
            <w:b w:val="0"/>
            <w:bCs w:val="0"/>
            <w:rtl/>
            <w:lang w:bidi="ar-SA"/>
          </w:rPr>
          <w:t xml:space="preserve">). </w:t>
        </w:r>
        <w:r w:rsidRPr="001831B5">
          <w:rPr>
            <w:rFonts w:hint="eastAsia"/>
            <w:b w:val="0"/>
            <w:bCs w:val="0"/>
            <w:rtl/>
            <w:lang w:bidi="ar-SA"/>
          </w:rPr>
          <w:t>وعلى</w:t>
        </w:r>
        <w:r w:rsidRPr="001831B5">
          <w:rPr>
            <w:b w:val="0"/>
            <w:bCs w:val="0"/>
            <w:rtl/>
            <w:lang w:bidi="ar-SA"/>
          </w:rPr>
          <w:t xml:space="preserve"> </w:t>
        </w:r>
        <w:r w:rsidRPr="001831B5">
          <w:rPr>
            <w:rFonts w:hint="eastAsia"/>
            <w:b w:val="0"/>
            <w:bCs w:val="0"/>
            <w:rtl/>
            <w:lang w:bidi="ar-SA"/>
          </w:rPr>
          <w:t>وجه</w:t>
        </w:r>
        <w:r w:rsidRPr="001831B5">
          <w:rPr>
            <w:b w:val="0"/>
            <w:bCs w:val="0"/>
            <w:rtl/>
            <w:lang w:bidi="ar-SA"/>
          </w:rPr>
          <w:t xml:space="preserve"> </w:t>
        </w:r>
        <w:r w:rsidRPr="001831B5">
          <w:rPr>
            <w:rFonts w:hint="eastAsia"/>
            <w:b w:val="0"/>
            <w:bCs w:val="0"/>
            <w:rtl/>
            <w:lang w:bidi="ar-SA"/>
          </w:rPr>
          <w:t>الخصوص،</w:t>
        </w:r>
        <w:r w:rsidRPr="001831B5">
          <w:rPr>
            <w:b w:val="0"/>
            <w:bCs w:val="0"/>
            <w:rtl/>
            <w:lang w:bidi="ar-SA"/>
          </w:rPr>
          <w:t xml:space="preserve"> </w:t>
        </w:r>
        <w:r w:rsidRPr="001831B5">
          <w:rPr>
            <w:rFonts w:hint="eastAsia"/>
            <w:b w:val="0"/>
            <w:bCs w:val="0"/>
            <w:rtl/>
            <w:lang w:bidi="ar-SA"/>
          </w:rPr>
          <w:t>إذا</w:t>
        </w:r>
        <w:r w:rsidRPr="00F253B4">
          <w:rPr>
            <w:b w:val="0"/>
            <w:bCs w:val="0"/>
            <w:rtl/>
            <w:lang w:bidi="ar-SA"/>
          </w:rPr>
          <w:t xml:space="preserve"> تغيرت سياسة البراءات المتبعة في المنظمة، من المهم التحقق من اتساق سياسة البراءات الجديدة مع السياسة المشتركة للبراءات المعتمدة لدى قطاع تقييس الاتصالات/قطاع الاتصالات الراديوية/المنظمة </w:t>
        </w:r>
        <w:r w:rsidRPr="00F253B4">
          <w:rPr>
            <w:rFonts w:ascii="Times New Roman"/>
            <w:b w:val="0"/>
            <w:bCs w:val="0"/>
            <w:rtl/>
            <w:lang w:bidi="ar-SA"/>
          </w:rPr>
          <w:t>الدولية للتوحيد القياسي/اللجنة الكهرتقنية الدولية </w:t>
        </w:r>
        <w:r w:rsidRPr="00F253B4">
          <w:rPr>
            <w:rFonts w:ascii="Times New Roman"/>
            <w:b w:val="0"/>
            <w:bCs w:val="0"/>
          </w:rPr>
          <w:t>(ITU-T/ITU-R/ISO/IEC)</w:t>
        </w:r>
        <w:r w:rsidRPr="00F253B4">
          <w:rPr>
            <w:rFonts w:ascii="Times New Roman"/>
            <w:b w:val="0"/>
            <w:bCs w:val="0"/>
            <w:rtl/>
            <w:lang w:bidi="ar-SA"/>
          </w:rPr>
          <w:t xml:space="preserve"> والمبا</w:t>
        </w:r>
        <w:r w:rsidRPr="00F253B4">
          <w:rPr>
            <w:b w:val="0"/>
            <w:bCs w:val="0"/>
            <w:rtl/>
            <w:lang w:bidi="ar-SA"/>
          </w:rPr>
          <w:t>دئ التوجيهية لتنفيذ هذه السياسة المشتركة. و</w:t>
        </w:r>
        <w:r w:rsidRPr="00F253B4">
          <w:rPr>
            <w:b w:val="0"/>
            <w:bCs w:val="0"/>
            <w:rtl/>
          </w:rPr>
          <w:t>في حال وضع ترتيب مشترك للتعاون (يضم منظمات عديدة) ليست له صفة الكيان القانوني (كمشروع شراكة مثلاً)، يلزم لجميع المنظمات الأطراف في ترتيب التعاون المشترك استيفاء شرط الأهلية (</w:t>
        </w:r>
        <w:r w:rsidRPr="001831B5">
          <w:rPr>
            <w:rFonts w:ascii="Times New Roman" w:hint="eastAsia"/>
            <w:b w:val="0"/>
            <w:bCs w:val="0"/>
            <w:rtl/>
          </w:rPr>
          <w:t>وفقاً</w:t>
        </w:r>
        <w:r w:rsidRPr="001831B5">
          <w:rPr>
            <w:rFonts w:ascii="Times New Roman"/>
            <w:b w:val="0"/>
            <w:bCs w:val="0"/>
            <w:rtl/>
          </w:rPr>
          <w:t xml:space="preserve"> </w:t>
        </w:r>
        <w:r w:rsidRPr="001831B5">
          <w:rPr>
            <w:rFonts w:ascii="Times New Roman" w:hint="eastAsia"/>
            <w:b w:val="0"/>
            <w:bCs w:val="0"/>
            <w:rtl/>
          </w:rPr>
          <w:t>للملحق</w:t>
        </w:r>
        <w:r w:rsidRPr="001831B5">
          <w:rPr>
            <w:rFonts w:ascii="Times New Roman"/>
            <w:b w:val="0"/>
            <w:bCs w:val="0"/>
            <w:rtl/>
          </w:rPr>
          <w:t xml:space="preserve"> </w:t>
        </w:r>
        <w:r w:rsidRPr="001831B5">
          <w:rPr>
            <w:rFonts w:ascii="Times New Roman"/>
            <w:b w:val="0"/>
            <w:bCs w:val="0"/>
          </w:rPr>
          <w:t>B</w:t>
        </w:r>
        <w:r w:rsidRPr="001831B5">
          <w:rPr>
            <w:rFonts w:ascii="Times New Roman"/>
            <w:b w:val="0"/>
            <w:bCs w:val="0"/>
            <w:rtl/>
          </w:rPr>
          <w:t xml:space="preserve"> </w:t>
        </w:r>
        <w:r w:rsidRPr="001831B5">
          <w:rPr>
            <w:rFonts w:ascii="Times New Roman" w:hint="eastAsia"/>
            <w:b w:val="0"/>
            <w:bCs w:val="0"/>
            <w:rtl/>
          </w:rPr>
          <w:t>بالتوصية</w:t>
        </w:r>
        <w:r w:rsidRPr="001831B5">
          <w:rPr>
            <w:rFonts w:ascii="Times New Roman"/>
            <w:b w:val="0"/>
            <w:bCs w:val="0"/>
            <w:rtl/>
            <w:lang w:val="es-ES"/>
          </w:rPr>
          <w:t xml:space="preserve"> </w:t>
        </w:r>
        <w:r w:rsidRPr="001831B5">
          <w:rPr>
            <w:rFonts w:ascii="Times New Roman"/>
            <w:b w:val="0"/>
            <w:bCs w:val="0"/>
            <w:lang w:val="es-ES"/>
          </w:rPr>
          <w:t>[ITU-T A.5]</w:t>
        </w:r>
        <w:r w:rsidRPr="001831B5">
          <w:rPr>
            <w:rFonts w:ascii="Times New Roman"/>
            <w:b w:val="0"/>
            <w:bCs w:val="0"/>
            <w:rtl/>
            <w:lang w:val="es-ES"/>
          </w:rPr>
          <w:t>)</w:t>
        </w:r>
        <w:r w:rsidRPr="001831B5">
          <w:rPr>
            <w:rFonts w:ascii="Times New Roman"/>
            <w:b w:val="0"/>
            <w:bCs w:val="0"/>
            <w:rtl/>
          </w:rPr>
          <w:t>.</w:t>
        </w:r>
      </w:ins>
    </w:p>
    <w:p w:rsidR="0034155C" w:rsidRDefault="0034155C" w:rsidP="00F253B4">
      <w:pPr>
        <w:rPr>
          <w:ins w:id="591" w:author="Elbahnassawy, Ganat" w:date="2019-01-08T12:44:00Z"/>
          <w:i/>
          <w:iCs/>
          <w:rtl/>
        </w:rPr>
      </w:pPr>
      <w:ins w:id="592" w:author="Elbahnassawy, Ganat" w:date="2019-01-08T12:43:00Z">
        <w:r>
          <w:rPr>
            <w:i/>
            <w:iCs/>
            <w:rtl/>
          </w:rPr>
          <w:t>[</w:t>
        </w:r>
      </w:ins>
      <w:ins w:id="593" w:author="Windows User" w:date="2019-01-13T14:38:00Z">
        <w:r>
          <w:rPr>
            <w:i/>
            <w:iCs/>
            <w:rtl/>
          </w:rPr>
          <w:t xml:space="preserve">أدرج رقم الوثيقة المؤقتة التي تتضمن شروط أهلية المنظمة وفقاً للتوصية </w:t>
        </w:r>
        <w:r>
          <w:rPr>
            <w:i/>
            <w:iCs/>
            <w:lang w:val="es-ES"/>
          </w:rPr>
          <w:t>A.5</w:t>
        </w:r>
        <w:r>
          <w:rPr>
            <w:i/>
            <w:iCs/>
            <w:rtl/>
          </w:rPr>
          <w:t xml:space="preserve"> إن لم تكن </w:t>
        </w:r>
      </w:ins>
      <w:ins w:id="594" w:author="Tahawi, Hiba" w:date="2019-03-05T10:39:00Z">
        <w:r w:rsidR="00F253B4">
          <w:rPr>
            <w:rFonts w:hint="cs"/>
            <w:i/>
            <w:iCs/>
            <w:rtl/>
          </w:rPr>
          <w:t xml:space="preserve">مؤهلة </w:t>
        </w:r>
      </w:ins>
      <w:ins w:id="595" w:author="Windows User" w:date="2019-01-13T14:38:00Z">
        <w:r>
          <w:rPr>
            <w:i/>
            <w:iCs/>
            <w:rtl/>
          </w:rPr>
          <w:t>بعد</w:t>
        </w:r>
      </w:ins>
      <w:ins w:id="596" w:author="Elbahnassawy, Ganat" w:date="2019-01-08T12:43:00Z">
        <w:r>
          <w:rPr>
            <w:i/>
            <w:iCs/>
            <w:rtl/>
          </w:rPr>
          <w:t>]</w:t>
        </w:r>
      </w:ins>
    </w:p>
    <w:p w:rsidR="0034155C" w:rsidRDefault="0034155C" w:rsidP="00F253B4">
      <w:pPr>
        <w:pStyle w:val="Heading1"/>
        <w:rPr>
          <w:ins w:id="597" w:author="Elbahnassawy, Ganat" w:date="2019-01-08T12:44:00Z"/>
          <w:rtl/>
        </w:rPr>
      </w:pPr>
      <w:bookmarkStart w:id="598" w:name="_Toc2679012"/>
      <w:ins w:id="599" w:author="Elbahnassawy, Ganat" w:date="2019-01-08T12:44:00Z">
        <w:r>
          <w:t>10</w:t>
        </w:r>
        <w:r>
          <w:rPr>
            <w:rtl/>
          </w:rPr>
          <w:tab/>
        </w:r>
      </w:ins>
      <w:ins w:id="600" w:author="Windows User" w:date="2019-01-13T16:14:00Z">
        <w:r>
          <w:rPr>
            <w:rtl/>
          </w:rPr>
          <w:t xml:space="preserve">عملية </w:t>
        </w:r>
      </w:ins>
      <w:ins w:id="601" w:author="Tahawi, Hiba" w:date="2019-03-05T10:39:00Z">
        <w:r w:rsidR="00F253B4">
          <w:rPr>
            <w:rFonts w:hint="cs"/>
            <w:rtl/>
          </w:rPr>
          <w:t xml:space="preserve">تحديث </w:t>
        </w:r>
      </w:ins>
      <w:ins w:id="602" w:author="Windows User" w:date="2019-01-13T16:14:00Z">
        <w:r>
          <w:rPr>
            <w:rtl/>
          </w:rPr>
          <w:t>الوثائق</w:t>
        </w:r>
      </w:ins>
      <w:bookmarkEnd w:id="598"/>
    </w:p>
    <w:p w:rsidR="0034155C" w:rsidRPr="001831B5" w:rsidRDefault="0034155C" w:rsidP="00F253B4">
      <w:pPr>
        <w:pStyle w:val="Note"/>
        <w:rPr>
          <w:ins w:id="603" w:author="Elbahnassawy, Ganat" w:date="2019-01-08T12:44:00Z"/>
          <w:rFonts w:ascii="Times New Roman"/>
          <w:b w:val="0"/>
          <w:bCs w:val="0"/>
          <w:rtl/>
        </w:rPr>
      </w:pPr>
      <w:ins w:id="604" w:author="Elbahnassawy, Ganat" w:date="2019-01-08T12:44:00Z">
        <w:r w:rsidRPr="00D3076E">
          <w:rPr>
            <w:rtl/>
          </w:rPr>
          <w:t>ملاحظة</w:t>
        </w:r>
        <w:r w:rsidRPr="001831B5">
          <w:rPr>
            <w:b w:val="0"/>
            <w:bCs w:val="0"/>
            <w:rtl/>
          </w:rPr>
          <w:t xml:space="preserve"> </w:t>
        </w:r>
        <w:r w:rsidRPr="00F253B4">
          <w:rPr>
            <w:b w:val="0"/>
            <w:bCs w:val="0"/>
            <w:rtl/>
          </w:rPr>
          <w:t xml:space="preserve">- </w:t>
        </w:r>
      </w:ins>
      <w:ins w:id="605" w:author="Windows User" w:date="2019-01-13T16:16:00Z">
        <w:r w:rsidRPr="001831B5">
          <w:rPr>
            <w:rFonts w:hint="eastAsia"/>
            <w:b w:val="0"/>
            <w:bCs w:val="0"/>
            <w:rtl/>
          </w:rPr>
          <w:t>يلزم</w:t>
        </w:r>
        <w:r w:rsidRPr="001831B5">
          <w:rPr>
            <w:b w:val="0"/>
            <w:bCs w:val="0"/>
            <w:rtl/>
          </w:rPr>
          <w:t xml:space="preserve"> </w:t>
        </w:r>
        <w:r w:rsidRPr="001831B5">
          <w:rPr>
            <w:rFonts w:hint="eastAsia"/>
            <w:b w:val="0"/>
            <w:bCs w:val="0"/>
            <w:rtl/>
          </w:rPr>
          <w:t>مع</w:t>
        </w:r>
        <w:r w:rsidRPr="001831B5">
          <w:rPr>
            <w:b w:val="0"/>
            <w:bCs w:val="0"/>
            <w:rtl/>
          </w:rPr>
          <w:t xml:space="preserve"> </w:t>
        </w:r>
        <w:r w:rsidRPr="001831B5">
          <w:rPr>
            <w:rFonts w:hint="eastAsia"/>
            <w:b w:val="0"/>
            <w:bCs w:val="0"/>
            <w:rtl/>
          </w:rPr>
          <w:t>مرور</w:t>
        </w:r>
        <w:r w:rsidRPr="001831B5">
          <w:rPr>
            <w:b w:val="0"/>
            <w:bCs w:val="0"/>
            <w:rtl/>
          </w:rPr>
          <w:t xml:space="preserve"> </w:t>
        </w:r>
        <w:r w:rsidRPr="001831B5">
          <w:rPr>
            <w:rFonts w:hint="eastAsia"/>
            <w:b w:val="0"/>
            <w:bCs w:val="0"/>
            <w:rtl/>
          </w:rPr>
          <w:t>الزمن</w:t>
        </w:r>
        <w:r w:rsidRPr="001831B5">
          <w:rPr>
            <w:b w:val="0"/>
            <w:bCs w:val="0"/>
            <w:rtl/>
          </w:rPr>
          <w:t xml:space="preserve"> </w:t>
        </w:r>
        <w:r w:rsidRPr="001831B5">
          <w:rPr>
            <w:rFonts w:hint="eastAsia"/>
            <w:b w:val="0"/>
            <w:bCs w:val="0"/>
            <w:rtl/>
          </w:rPr>
          <w:t>استعراض</w:t>
        </w:r>
        <w:r w:rsidRPr="001831B5">
          <w:rPr>
            <w:b w:val="0"/>
            <w:bCs w:val="0"/>
            <w:rtl/>
          </w:rPr>
          <w:t xml:space="preserve"> </w:t>
        </w:r>
        <w:r w:rsidRPr="001831B5">
          <w:rPr>
            <w:rFonts w:hint="eastAsia"/>
            <w:b w:val="0"/>
            <w:bCs w:val="0"/>
            <w:rtl/>
          </w:rPr>
          <w:t>التوصيات</w:t>
        </w:r>
        <w:r w:rsidRPr="001831B5">
          <w:rPr>
            <w:b w:val="0"/>
            <w:bCs w:val="0"/>
            <w:rtl/>
          </w:rPr>
          <w:t xml:space="preserve"> </w:t>
        </w:r>
        <w:r w:rsidRPr="001831B5">
          <w:rPr>
            <w:rFonts w:hint="eastAsia"/>
            <w:b w:val="0"/>
            <w:bCs w:val="0"/>
            <w:rtl/>
          </w:rPr>
          <w:t>الموافق</w:t>
        </w:r>
        <w:r w:rsidRPr="001831B5">
          <w:rPr>
            <w:b w:val="0"/>
            <w:bCs w:val="0"/>
            <w:rtl/>
          </w:rPr>
          <w:t xml:space="preserve"> </w:t>
        </w:r>
        <w:r w:rsidRPr="001831B5">
          <w:rPr>
            <w:rFonts w:hint="eastAsia"/>
            <w:b w:val="0"/>
            <w:bCs w:val="0"/>
            <w:rtl/>
          </w:rPr>
          <w:t>عليها</w:t>
        </w:r>
        <w:r w:rsidRPr="001831B5">
          <w:rPr>
            <w:b w:val="0"/>
            <w:bCs w:val="0"/>
            <w:rtl/>
          </w:rPr>
          <w:t xml:space="preserve"> </w:t>
        </w:r>
        <w:r w:rsidRPr="001831B5">
          <w:rPr>
            <w:rFonts w:hint="eastAsia"/>
            <w:b w:val="0"/>
            <w:bCs w:val="0"/>
            <w:rtl/>
          </w:rPr>
          <w:t>و</w:t>
        </w:r>
      </w:ins>
      <w:ins w:id="606" w:author="Tahawi, Hiba" w:date="2019-03-05T10:40:00Z">
        <w:r w:rsidR="00F253B4">
          <w:rPr>
            <w:rFonts w:hint="cs"/>
            <w:b w:val="0"/>
            <w:bCs w:val="0"/>
            <w:rtl/>
          </w:rPr>
          <w:t>تحديثها</w:t>
        </w:r>
      </w:ins>
      <w:ins w:id="607" w:author="Windows User" w:date="2019-01-13T16:16:00Z">
        <w:r w:rsidRPr="001831B5">
          <w:rPr>
            <w:rFonts w:hint="eastAsia"/>
            <w:b w:val="0"/>
            <w:bCs w:val="0"/>
            <w:rtl/>
          </w:rPr>
          <w:t>،</w:t>
        </w:r>
        <w:r w:rsidRPr="001831B5">
          <w:rPr>
            <w:b w:val="0"/>
            <w:bCs w:val="0"/>
            <w:rtl/>
          </w:rPr>
          <w:t xml:space="preserve"> </w:t>
        </w:r>
        <w:r w:rsidRPr="001831B5">
          <w:rPr>
            <w:rFonts w:hint="eastAsia"/>
            <w:b w:val="0"/>
            <w:bCs w:val="0"/>
            <w:rtl/>
          </w:rPr>
          <w:t>وقد</w:t>
        </w:r>
        <w:r w:rsidRPr="001831B5">
          <w:rPr>
            <w:b w:val="0"/>
            <w:bCs w:val="0"/>
            <w:rtl/>
          </w:rPr>
          <w:t xml:space="preserve"> </w:t>
        </w:r>
        <w:r w:rsidRPr="001831B5">
          <w:rPr>
            <w:rFonts w:hint="eastAsia"/>
            <w:b w:val="0"/>
            <w:bCs w:val="0"/>
            <w:rtl/>
          </w:rPr>
          <w:t>يستلزم</w:t>
        </w:r>
        <w:r w:rsidRPr="001831B5">
          <w:rPr>
            <w:b w:val="0"/>
            <w:bCs w:val="0"/>
            <w:rtl/>
          </w:rPr>
          <w:t xml:space="preserve"> </w:t>
        </w:r>
        <w:r w:rsidRPr="001831B5">
          <w:rPr>
            <w:rFonts w:hint="eastAsia"/>
            <w:b w:val="0"/>
            <w:bCs w:val="0"/>
            <w:rtl/>
          </w:rPr>
          <w:t>ذلك</w:t>
        </w:r>
        <w:r w:rsidRPr="001831B5">
          <w:rPr>
            <w:b w:val="0"/>
            <w:bCs w:val="0"/>
            <w:rtl/>
          </w:rPr>
          <w:t xml:space="preserve"> </w:t>
        </w:r>
        <w:r w:rsidRPr="001831B5">
          <w:rPr>
            <w:rFonts w:hint="eastAsia"/>
            <w:b w:val="0"/>
            <w:bCs w:val="0"/>
            <w:rtl/>
          </w:rPr>
          <w:t>بذل</w:t>
        </w:r>
        <w:r w:rsidRPr="001831B5">
          <w:rPr>
            <w:b w:val="0"/>
            <w:bCs w:val="0"/>
            <w:rtl/>
          </w:rPr>
          <w:t xml:space="preserve"> </w:t>
        </w:r>
        <w:r w:rsidRPr="001831B5">
          <w:rPr>
            <w:rFonts w:hint="eastAsia"/>
            <w:b w:val="0"/>
            <w:bCs w:val="0"/>
            <w:rtl/>
          </w:rPr>
          <w:t>جهود</w:t>
        </w:r>
        <w:r w:rsidRPr="001831B5">
          <w:rPr>
            <w:b w:val="0"/>
            <w:bCs w:val="0"/>
            <w:rtl/>
          </w:rPr>
          <w:t xml:space="preserve"> </w:t>
        </w:r>
        <w:r w:rsidRPr="001831B5">
          <w:rPr>
            <w:rFonts w:hint="eastAsia"/>
            <w:b w:val="0"/>
            <w:bCs w:val="0"/>
            <w:rtl/>
          </w:rPr>
          <w:t>للتعاون</w:t>
        </w:r>
        <w:r w:rsidRPr="001831B5">
          <w:rPr>
            <w:b w:val="0"/>
            <w:bCs w:val="0"/>
            <w:rtl/>
          </w:rPr>
          <w:t xml:space="preserve"> </w:t>
        </w:r>
        <w:r w:rsidRPr="001831B5">
          <w:rPr>
            <w:rFonts w:hint="eastAsia"/>
            <w:b w:val="0"/>
            <w:bCs w:val="0"/>
            <w:rtl/>
          </w:rPr>
          <w:t>مع</w:t>
        </w:r>
        <w:r w:rsidRPr="001831B5">
          <w:rPr>
            <w:b w:val="0"/>
            <w:bCs w:val="0"/>
            <w:rtl/>
          </w:rPr>
          <w:t xml:space="preserve"> </w:t>
        </w:r>
        <w:r w:rsidRPr="001831B5">
          <w:rPr>
            <w:rFonts w:hint="eastAsia"/>
            <w:b w:val="0"/>
            <w:bCs w:val="0"/>
            <w:rtl/>
          </w:rPr>
          <w:t>المنظمة</w:t>
        </w:r>
        <w:r w:rsidRPr="001831B5">
          <w:rPr>
            <w:b w:val="0"/>
            <w:bCs w:val="0"/>
            <w:rtl/>
          </w:rPr>
          <w:t xml:space="preserve"> </w:t>
        </w:r>
        <w:r w:rsidRPr="001831B5">
          <w:rPr>
            <w:rFonts w:hint="eastAsia"/>
            <w:b w:val="0"/>
            <w:bCs w:val="0"/>
            <w:rtl/>
          </w:rPr>
          <w:t>الأخرى</w:t>
        </w:r>
        <w:r w:rsidRPr="001831B5">
          <w:rPr>
            <w:b w:val="0"/>
            <w:bCs w:val="0"/>
            <w:rtl/>
          </w:rPr>
          <w:t xml:space="preserve">. </w:t>
        </w:r>
        <w:r w:rsidRPr="001831B5">
          <w:rPr>
            <w:rFonts w:hint="eastAsia"/>
            <w:b w:val="0"/>
            <w:bCs w:val="0"/>
            <w:rtl/>
          </w:rPr>
          <w:t>وتبعاً</w:t>
        </w:r>
        <w:r w:rsidRPr="001831B5">
          <w:rPr>
            <w:b w:val="0"/>
            <w:bCs w:val="0"/>
            <w:rtl/>
          </w:rPr>
          <w:t xml:space="preserve"> </w:t>
        </w:r>
        <w:r w:rsidRPr="001831B5">
          <w:rPr>
            <w:rFonts w:hint="eastAsia"/>
            <w:b w:val="0"/>
            <w:bCs w:val="0"/>
            <w:rtl/>
          </w:rPr>
          <w:t>لما</w:t>
        </w:r>
        <w:r w:rsidRPr="001831B5">
          <w:rPr>
            <w:b w:val="0"/>
            <w:bCs w:val="0"/>
            <w:rtl/>
          </w:rPr>
          <w:t xml:space="preserve"> </w:t>
        </w:r>
        <w:r w:rsidRPr="001831B5">
          <w:rPr>
            <w:rFonts w:hint="eastAsia"/>
            <w:b w:val="0"/>
            <w:bCs w:val="0"/>
            <w:rtl/>
          </w:rPr>
          <w:t>يُتوصل</w:t>
        </w:r>
        <w:r w:rsidRPr="001831B5">
          <w:rPr>
            <w:b w:val="0"/>
            <w:bCs w:val="0"/>
            <w:rtl/>
          </w:rPr>
          <w:t xml:space="preserve"> </w:t>
        </w:r>
        <w:r w:rsidRPr="001831B5">
          <w:rPr>
            <w:rFonts w:hint="eastAsia"/>
            <w:b w:val="0"/>
            <w:bCs w:val="0"/>
            <w:rtl/>
          </w:rPr>
          <w:t>إليه</w:t>
        </w:r>
        <w:r w:rsidRPr="001831B5">
          <w:rPr>
            <w:b w:val="0"/>
            <w:bCs w:val="0"/>
            <w:rtl/>
          </w:rPr>
          <w:t xml:space="preserve"> </w:t>
        </w:r>
        <w:r w:rsidRPr="001831B5">
          <w:rPr>
            <w:rFonts w:hint="eastAsia"/>
            <w:b w:val="0"/>
            <w:bCs w:val="0"/>
            <w:rtl/>
          </w:rPr>
          <w:t>من</w:t>
        </w:r>
        <w:r w:rsidRPr="001831B5">
          <w:rPr>
            <w:b w:val="0"/>
            <w:bCs w:val="0"/>
            <w:rtl/>
          </w:rPr>
          <w:t xml:space="preserve"> </w:t>
        </w:r>
        <w:r w:rsidRPr="001831B5">
          <w:rPr>
            <w:rFonts w:hint="eastAsia"/>
            <w:b w:val="0"/>
            <w:bCs w:val="0"/>
            <w:rtl/>
          </w:rPr>
          <w:t>اتفاقات</w:t>
        </w:r>
        <w:r w:rsidRPr="001831B5">
          <w:rPr>
            <w:b w:val="0"/>
            <w:bCs w:val="0"/>
            <w:rtl/>
          </w:rPr>
          <w:t xml:space="preserve"> </w:t>
        </w:r>
        <w:r w:rsidRPr="001831B5">
          <w:rPr>
            <w:rFonts w:hint="eastAsia"/>
            <w:b w:val="0"/>
            <w:bCs w:val="0"/>
            <w:rtl/>
          </w:rPr>
          <w:t>جديدة</w:t>
        </w:r>
        <w:r w:rsidRPr="001831B5">
          <w:rPr>
            <w:b w:val="0"/>
            <w:bCs w:val="0"/>
            <w:rtl/>
          </w:rPr>
          <w:t xml:space="preserve"> </w:t>
        </w:r>
        <w:r w:rsidRPr="001831B5">
          <w:rPr>
            <w:rFonts w:hint="eastAsia"/>
            <w:b w:val="0"/>
            <w:bCs w:val="0"/>
            <w:rtl/>
          </w:rPr>
          <w:t>بين</w:t>
        </w:r>
        <w:r w:rsidRPr="001831B5">
          <w:rPr>
            <w:b w:val="0"/>
            <w:bCs w:val="0"/>
            <w:rtl/>
          </w:rPr>
          <w:t xml:space="preserve"> </w:t>
        </w:r>
        <w:r w:rsidRPr="001831B5">
          <w:rPr>
            <w:rFonts w:hint="eastAsia"/>
            <w:b w:val="0"/>
            <w:bCs w:val="0"/>
            <w:rtl/>
          </w:rPr>
          <w:t>الطرفين،</w:t>
        </w:r>
        <w:r w:rsidRPr="001831B5">
          <w:rPr>
            <w:b w:val="0"/>
            <w:bCs w:val="0"/>
            <w:rtl/>
          </w:rPr>
          <w:t xml:space="preserve"> </w:t>
        </w:r>
        <w:r w:rsidRPr="001831B5">
          <w:rPr>
            <w:rFonts w:hint="eastAsia"/>
            <w:b w:val="0"/>
            <w:bCs w:val="0"/>
            <w:rtl/>
          </w:rPr>
          <w:t>يمكن</w:t>
        </w:r>
        <w:r w:rsidRPr="001831B5">
          <w:rPr>
            <w:b w:val="0"/>
            <w:bCs w:val="0"/>
            <w:rtl/>
          </w:rPr>
          <w:t xml:space="preserve"> </w:t>
        </w:r>
        <w:r w:rsidRPr="001831B5">
          <w:rPr>
            <w:rFonts w:hint="eastAsia"/>
            <w:b w:val="0"/>
            <w:bCs w:val="0"/>
            <w:rtl/>
          </w:rPr>
          <w:t>لأي</w:t>
        </w:r>
        <w:r w:rsidRPr="001831B5">
          <w:rPr>
            <w:b w:val="0"/>
            <w:bCs w:val="0"/>
            <w:rtl/>
          </w:rPr>
          <w:t xml:space="preserve"> </w:t>
        </w:r>
        <w:r w:rsidRPr="001831B5">
          <w:rPr>
            <w:rFonts w:hint="eastAsia"/>
            <w:b w:val="0"/>
            <w:bCs w:val="0"/>
            <w:rtl/>
          </w:rPr>
          <w:t>من</w:t>
        </w:r>
        <w:r w:rsidRPr="001831B5">
          <w:rPr>
            <w:b w:val="0"/>
            <w:bCs w:val="0"/>
            <w:rtl/>
          </w:rPr>
          <w:t xml:space="preserve"> </w:t>
        </w:r>
        <w:r w:rsidRPr="001831B5">
          <w:rPr>
            <w:rFonts w:hint="eastAsia"/>
            <w:b w:val="0"/>
            <w:bCs w:val="0"/>
            <w:rtl/>
          </w:rPr>
          <w:t>لجنة</w:t>
        </w:r>
        <w:r w:rsidRPr="001831B5">
          <w:rPr>
            <w:b w:val="0"/>
            <w:bCs w:val="0"/>
            <w:rtl/>
          </w:rPr>
          <w:t xml:space="preserve"> </w:t>
        </w:r>
        <w:r w:rsidRPr="001831B5">
          <w:rPr>
            <w:rFonts w:hint="eastAsia"/>
            <w:b w:val="0"/>
            <w:bCs w:val="0"/>
            <w:rtl/>
          </w:rPr>
          <w:t>الدراسات</w:t>
        </w:r>
        <w:r w:rsidRPr="001831B5">
          <w:rPr>
            <w:b w:val="0"/>
            <w:bCs w:val="0"/>
            <w:rtl/>
          </w:rPr>
          <w:t xml:space="preserve"> </w:t>
        </w:r>
        <w:r w:rsidRPr="001831B5">
          <w:rPr>
            <w:rFonts w:hint="eastAsia"/>
            <w:b w:val="0"/>
            <w:bCs w:val="0"/>
            <w:rtl/>
          </w:rPr>
          <w:t>المعنية</w:t>
        </w:r>
        <w:r w:rsidRPr="001831B5">
          <w:rPr>
            <w:b w:val="0"/>
            <w:bCs w:val="0"/>
            <w:rtl/>
          </w:rPr>
          <w:t xml:space="preserve"> </w:t>
        </w:r>
        <w:r w:rsidRPr="001831B5">
          <w:rPr>
            <w:rFonts w:hint="eastAsia"/>
            <w:b w:val="0"/>
            <w:bCs w:val="0"/>
            <w:rtl/>
          </w:rPr>
          <w:t>في</w:t>
        </w:r>
        <w:r w:rsidRPr="001831B5">
          <w:rPr>
            <w:b w:val="0"/>
            <w:bCs w:val="0"/>
            <w:rtl/>
          </w:rPr>
          <w:t xml:space="preserve"> </w:t>
        </w:r>
        <w:r w:rsidRPr="001831B5">
          <w:rPr>
            <w:rFonts w:hint="eastAsia"/>
            <w:b w:val="0"/>
            <w:bCs w:val="0"/>
            <w:rtl/>
          </w:rPr>
          <w:t>قطاع</w:t>
        </w:r>
        <w:r w:rsidRPr="001831B5">
          <w:rPr>
            <w:b w:val="0"/>
            <w:bCs w:val="0"/>
            <w:rtl/>
          </w:rPr>
          <w:t xml:space="preserve"> </w:t>
        </w:r>
        <w:r w:rsidRPr="001831B5">
          <w:rPr>
            <w:rFonts w:hint="eastAsia"/>
            <w:b w:val="0"/>
            <w:bCs w:val="0"/>
            <w:rtl/>
          </w:rPr>
          <w:t>تقييس</w:t>
        </w:r>
        <w:r w:rsidRPr="001831B5">
          <w:rPr>
            <w:b w:val="0"/>
            <w:bCs w:val="0"/>
            <w:rtl/>
          </w:rPr>
          <w:t xml:space="preserve"> </w:t>
        </w:r>
        <w:r w:rsidRPr="001831B5">
          <w:rPr>
            <w:rFonts w:hint="eastAsia"/>
            <w:b w:val="0"/>
            <w:bCs w:val="0"/>
            <w:rtl/>
          </w:rPr>
          <w:t>الاتصالات</w:t>
        </w:r>
        <w:r w:rsidRPr="001831B5">
          <w:rPr>
            <w:b w:val="0"/>
            <w:bCs w:val="0"/>
            <w:rtl/>
          </w:rPr>
          <w:t xml:space="preserve"> </w:t>
        </w:r>
        <w:r w:rsidRPr="001831B5">
          <w:rPr>
            <w:rFonts w:hint="eastAsia"/>
            <w:b w:val="0"/>
            <w:bCs w:val="0"/>
            <w:rtl/>
          </w:rPr>
          <w:t>أو</w:t>
        </w:r>
        <w:r w:rsidRPr="001831B5">
          <w:rPr>
            <w:b w:val="0"/>
            <w:bCs w:val="0"/>
            <w:rtl/>
          </w:rPr>
          <w:t xml:space="preserve"> </w:t>
        </w:r>
        <w:r w:rsidRPr="001831B5">
          <w:rPr>
            <w:rFonts w:hint="eastAsia"/>
            <w:b w:val="0"/>
            <w:bCs w:val="0"/>
            <w:rtl/>
          </w:rPr>
          <w:t>المنظمة</w:t>
        </w:r>
        <w:r w:rsidRPr="001831B5">
          <w:rPr>
            <w:b w:val="0"/>
            <w:bCs w:val="0"/>
            <w:rtl/>
          </w:rPr>
          <w:t xml:space="preserve"> </w:t>
        </w:r>
        <w:r w:rsidRPr="001831B5">
          <w:rPr>
            <w:rFonts w:hint="eastAsia"/>
            <w:b w:val="0"/>
            <w:bCs w:val="0"/>
            <w:rtl/>
          </w:rPr>
          <w:t>الأخرى</w:t>
        </w:r>
        <w:r w:rsidRPr="001831B5">
          <w:rPr>
            <w:b w:val="0"/>
            <w:bCs w:val="0"/>
            <w:rtl/>
          </w:rPr>
          <w:t xml:space="preserve"> </w:t>
        </w:r>
        <w:r w:rsidRPr="001831B5">
          <w:rPr>
            <w:rFonts w:hint="eastAsia"/>
            <w:b w:val="0"/>
            <w:bCs w:val="0"/>
            <w:rtl/>
          </w:rPr>
          <w:t>إصدار</w:t>
        </w:r>
        <w:r w:rsidRPr="001831B5">
          <w:rPr>
            <w:b w:val="0"/>
            <w:bCs w:val="0"/>
            <w:rtl/>
          </w:rPr>
          <w:t xml:space="preserve"> </w:t>
        </w:r>
        <w:r w:rsidRPr="001831B5">
          <w:rPr>
            <w:rFonts w:hint="eastAsia"/>
            <w:b w:val="0"/>
            <w:bCs w:val="0"/>
            <w:rtl/>
          </w:rPr>
          <w:t>نسخ</w:t>
        </w:r>
        <w:r w:rsidRPr="001831B5">
          <w:rPr>
            <w:b w:val="0"/>
            <w:bCs w:val="0"/>
            <w:rtl/>
          </w:rPr>
          <w:t xml:space="preserve"> </w:t>
        </w:r>
        <w:r w:rsidRPr="001831B5">
          <w:rPr>
            <w:rFonts w:hint="eastAsia"/>
            <w:b w:val="0"/>
            <w:bCs w:val="0"/>
            <w:rtl/>
          </w:rPr>
          <w:t>جديدة</w:t>
        </w:r>
        <w:r w:rsidRPr="001831B5">
          <w:rPr>
            <w:b w:val="0"/>
            <w:bCs w:val="0"/>
            <w:rtl/>
          </w:rPr>
          <w:t xml:space="preserve"> </w:t>
        </w:r>
        <w:r w:rsidRPr="001831B5">
          <w:rPr>
            <w:rFonts w:hint="eastAsia"/>
            <w:b w:val="0"/>
            <w:bCs w:val="0"/>
            <w:rtl/>
          </w:rPr>
          <w:t>من</w:t>
        </w:r>
        <w:r w:rsidRPr="001831B5">
          <w:rPr>
            <w:b w:val="0"/>
            <w:bCs w:val="0"/>
            <w:rtl/>
          </w:rPr>
          <w:t xml:space="preserve"> </w:t>
        </w:r>
        <w:r w:rsidRPr="001831B5">
          <w:rPr>
            <w:rFonts w:hint="eastAsia"/>
            <w:b w:val="0"/>
            <w:bCs w:val="0"/>
            <w:rtl/>
          </w:rPr>
          <w:t>النص</w:t>
        </w:r>
      </w:ins>
      <w:ins w:id="608" w:author="Tahawi, Hiba" w:date="2019-03-05T10:40:00Z">
        <w:r w:rsidR="00F253B4">
          <w:rPr>
            <w:rFonts w:hint="cs"/>
            <w:b w:val="0"/>
            <w:bCs w:val="0"/>
            <w:rtl/>
          </w:rPr>
          <w:t xml:space="preserve"> المضمّن</w:t>
        </w:r>
      </w:ins>
      <w:ins w:id="609" w:author="Windows User" w:date="2019-01-13T16:16:00Z">
        <w:r w:rsidRPr="001831B5">
          <w:rPr>
            <w:b w:val="0"/>
            <w:bCs w:val="0"/>
            <w:rtl/>
          </w:rPr>
          <w:t xml:space="preserve">. </w:t>
        </w:r>
        <w:r w:rsidRPr="001831B5">
          <w:rPr>
            <w:rFonts w:hint="eastAsia"/>
            <w:b w:val="0"/>
            <w:bCs w:val="0"/>
            <w:rtl/>
          </w:rPr>
          <w:t>وبالتالي،</w:t>
        </w:r>
        <w:r w:rsidRPr="001831B5">
          <w:rPr>
            <w:b w:val="0"/>
            <w:bCs w:val="0"/>
            <w:rtl/>
          </w:rPr>
          <w:t xml:space="preserve"> </w:t>
        </w:r>
        <w:r w:rsidRPr="001831B5">
          <w:rPr>
            <w:rFonts w:hint="eastAsia"/>
            <w:b w:val="0"/>
            <w:bCs w:val="0"/>
            <w:rtl/>
          </w:rPr>
          <w:t>من</w:t>
        </w:r>
        <w:r w:rsidRPr="001831B5">
          <w:rPr>
            <w:b w:val="0"/>
            <w:bCs w:val="0"/>
            <w:rtl/>
          </w:rPr>
          <w:t xml:space="preserve"> </w:t>
        </w:r>
        <w:r w:rsidRPr="001831B5">
          <w:rPr>
            <w:rFonts w:hint="eastAsia"/>
            <w:b w:val="0"/>
            <w:bCs w:val="0"/>
            <w:rtl/>
          </w:rPr>
          <w:t>المهم</w:t>
        </w:r>
        <w:r w:rsidRPr="001831B5">
          <w:rPr>
            <w:b w:val="0"/>
            <w:bCs w:val="0"/>
            <w:rtl/>
          </w:rPr>
          <w:t xml:space="preserve"> </w:t>
        </w:r>
        <w:r w:rsidRPr="001831B5">
          <w:rPr>
            <w:rFonts w:hint="eastAsia"/>
            <w:b w:val="0"/>
            <w:bCs w:val="0"/>
            <w:rtl/>
          </w:rPr>
          <w:t>توضيح</w:t>
        </w:r>
        <w:r w:rsidRPr="001831B5">
          <w:rPr>
            <w:b w:val="0"/>
            <w:bCs w:val="0"/>
            <w:rtl/>
          </w:rPr>
          <w:t xml:space="preserve"> </w:t>
        </w:r>
        <w:r w:rsidRPr="001831B5">
          <w:rPr>
            <w:rFonts w:hint="eastAsia"/>
            <w:b w:val="0"/>
            <w:bCs w:val="0"/>
            <w:rtl/>
          </w:rPr>
          <w:t>ما</w:t>
        </w:r>
        <w:r w:rsidRPr="001831B5">
          <w:rPr>
            <w:b w:val="0"/>
            <w:bCs w:val="0"/>
            <w:rtl/>
          </w:rPr>
          <w:t xml:space="preserve"> </w:t>
        </w:r>
        <w:r w:rsidRPr="001831B5">
          <w:rPr>
            <w:rFonts w:hint="eastAsia"/>
            <w:b w:val="0"/>
            <w:bCs w:val="0"/>
            <w:rtl/>
          </w:rPr>
          <w:t>إذا</w:t>
        </w:r>
        <w:r w:rsidRPr="001831B5">
          <w:rPr>
            <w:b w:val="0"/>
            <w:bCs w:val="0"/>
            <w:rtl/>
          </w:rPr>
          <w:t xml:space="preserve"> </w:t>
        </w:r>
      </w:ins>
      <w:ins w:id="610" w:author="Tahawi, Hiba" w:date="2019-03-05T10:40:00Z">
        <w:r w:rsidR="00F253B4">
          <w:rPr>
            <w:rFonts w:hint="cs"/>
            <w:b w:val="0"/>
            <w:bCs w:val="0"/>
            <w:rtl/>
          </w:rPr>
          <w:t xml:space="preserve">كان تحديث </w:t>
        </w:r>
      </w:ins>
      <w:ins w:id="611" w:author="Windows User" w:date="2019-01-13T16:16:00Z">
        <w:r w:rsidRPr="001831B5">
          <w:rPr>
            <w:rFonts w:hint="eastAsia"/>
            <w:b w:val="0"/>
            <w:bCs w:val="0"/>
            <w:rtl/>
          </w:rPr>
          <w:t>النص</w:t>
        </w:r>
        <w:r w:rsidRPr="001831B5">
          <w:rPr>
            <w:b w:val="0"/>
            <w:bCs w:val="0"/>
            <w:rtl/>
          </w:rPr>
          <w:t xml:space="preserve"> </w:t>
        </w:r>
      </w:ins>
      <w:ins w:id="612" w:author="Tahawi, Hiba" w:date="2019-03-05T10:40:00Z">
        <w:r w:rsidR="00F253B4">
          <w:rPr>
            <w:rFonts w:hint="cs"/>
            <w:b w:val="0"/>
            <w:bCs w:val="0"/>
            <w:rtl/>
          </w:rPr>
          <w:t xml:space="preserve">المضمّن </w:t>
        </w:r>
      </w:ins>
      <w:ins w:id="613" w:author="Windows User" w:date="2019-01-13T16:16:00Z">
        <w:r w:rsidRPr="001831B5">
          <w:rPr>
            <w:rFonts w:hint="eastAsia"/>
            <w:b w:val="0"/>
            <w:bCs w:val="0"/>
            <w:rtl/>
          </w:rPr>
          <w:t>مسؤولية</w:t>
        </w:r>
        <w:r w:rsidRPr="001831B5">
          <w:rPr>
            <w:b w:val="0"/>
            <w:bCs w:val="0"/>
            <w:rtl/>
          </w:rPr>
          <w:t xml:space="preserve"> </w:t>
        </w:r>
        <w:r w:rsidRPr="001831B5">
          <w:rPr>
            <w:rFonts w:hint="eastAsia"/>
            <w:b w:val="0"/>
            <w:bCs w:val="0"/>
            <w:rtl/>
          </w:rPr>
          <w:t>مشتركة</w:t>
        </w:r>
        <w:r w:rsidRPr="001831B5">
          <w:rPr>
            <w:b w:val="0"/>
            <w:bCs w:val="0"/>
            <w:rtl/>
          </w:rPr>
          <w:t xml:space="preserve"> </w:t>
        </w:r>
        <w:r w:rsidRPr="001831B5">
          <w:rPr>
            <w:rFonts w:hint="eastAsia"/>
            <w:b w:val="0"/>
            <w:bCs w:val="0"/>
            <w:rtl/>
          </w:rPr>
          <w:t>بين</w:t>
        </w:r>
        <w:r w:rsidRPr="001831B5">
          <w:rPr>
            <w:b w:val="0"/>
            <w:bCs w:val="0"/>
            <w:rtl/>
          </w:rPr>
          <w:t xml:space="preserve"> </w:t>
        </w:r>
        <w:r w:rsidRPr="001831B5">
          <w:rPr>
            <w:rFonts w:hint="eastAsia"/>
            <w:b w:val="0"/>
            <w:bCs w:val="0"/>
            <w:rtl/>
          </w:rPr>
          <w:t>لجنة</w:t>
        </w:r>
        <w:r w:rsidRPr="001831B5">
          <w:rPr>
            <w:b w:val="0"/>
            <w:bCs w:val="0"/>
            <w:rtl/>
          </w:rPr>
          <w:t xml:space="preserve"> </w:t>
        </w:r>
        <w:r w:rsidRPr="001831B5">
          <w:rPr>
            <w:rFonts w:hint="eastAsia"/>
            <w:b w:val="0"/>
            <w:bCs w:val="0"/>
            <w:rtl/>
          </w:rPr>
          <w:t>الدراسات</w:t>
        </w:r>
        <w:r w:rsidRPr="001831B5">
          <w:rPr>
            <w:b w:val="0"/>
            <w:bCs w:val="0"/>
            <w:rtl/>
          </w:rPr>
          <w:t xml:space="preserve"> </w:t>
        </w:r>
      </w:ins>
      <w:ins w:id="614" w:author="Windows User" w:date="2019-01-13T16:17:00Z">
        <w:r w:rsidRPr="001831B5">
          <w:rPr>
            <w:rFonts w:hint="eastAsia"/>
            <w:b w:val="0"/>
            <w:bCs w:val="0"/>
            <w:rtl/>
          </w:rPr>
          <w:t>المعنية</w:t>
        </w:r>
        <w:r w:rsidRPr="001831B5">
          <w:rPr>
            <w:b w:val="0"/>
            <w:bCs w:val="0"/>
            <w:rtl/>
          </w:rPr>
          <w:t xml:space="preserve"> </w:t>
        </w:r>
        <w:r w:rsidRPr="001831B5">
          <w:rPr>
            <w:rFonts w:hint="eastAsia"/>
            <w:b w:val="0"/>
            <w:bCs w:val="0"/>
            <w:rtl/>
          </w:rPr>
          <w:t>في</w:t>
        </w:r>
        <w:r w:rsidRPr="001831B5">
          <w:rPr>
            <w:b w:val="0"/>
            <w:bCs w:val="0"/>
            <w:rtl/>
          </w:rPr>
          <w:t xml:space="preserve"> </w:t>
        </w:r>
      </w:ins>
      <w:ins w:id="615" w:author="Windows User" w:date="2019-01-13T16:16:00Z">
        <w:r w:rsidRPr="001831B5">
          <w:rPr>
            <w:rFonts w:hint="eastAsia"/>
            <w:b w:val="0"/>
            <w:bCs w:val="0"/>
            <w:rtl/>
          </w:rPr>
          <w:t>القطاع</w:t>
        </w:r>
        <w:r w:rsidRPr="001831B5">
          <w:rPr>
            <w:b w:val="0"/>
            <w:bCs w:val="0"/>
            <w:rtl/>
          </w:rPr>
          <w:t xml:space="preserve"> </w:t>
        </w:r>
        <w:r w:rsidRPr="001831B5">
          <w:rPr>
            <w:rFonts w:hint="eastAsia"/>
            <w:b w:val="0"/>
            <w:bCs w:val="0"/>
            <w:rtl/>
          </w:rPr>
          <w:t>والمنظمة</w:t>
        </w:r>
        <w:r w:rsidRPr="001831B5">
          <w:rPr>
            <w:b w:val="0"/>
            <w:bCs w:val="0"/>
            <w:rtl/>
          </w:rPr>
          <w:t xml:space="preserve"> (</w:t>
        </w:r>
        <w:r w:rsidRPr="001831B5">
          <w:rPr>
            <w:rFonts w:ascii="Times New Roman" w:hint="eastAsia"/>
            <w:b w:val="0"/>
            <w:bCs w:val="0"/>
            <w:rtl/>
          </w:rPr>
          <w:t>انظر</w:t>
        </w:r>
        <w:r w:rsidRPr="001831B5">
          <w:rPr>
            <w:rFonts w:ascii="Times New Roman"/>
            <w:b w:val="0"/>
            <w:bCs w:val="0"/>
            <w:rtl/>
          </w:rPr>
          <w:t xml:space="preserve"> </w:t>
        </w:r>
        <w:r w:rsidRPr="001831B5">
          <w:rPr>
            <w:rFonts w:ascii="Times New Roman"/>
            <w:b w:val="0"/>
            <w:bCs w:val="0"/>
          </w:rPr>
          <w:t>[b-ITU-T A.Supp5]</w:t>
        </w:r>
        <w:r w:rsidRPr="001831B5">
          <w:rPr>
            <w:rFonts w:ascii="Times New Roman" w:hint="eastAsia"/>
            <w:b w:val="0"/>
            <w:bCs w:val="0"/>
            <w:rtl/>
          </w:rPr>
          <w:t>،</w:t>
        </w:r>
        <w:r w:rsidRPr="001831B5">
          <w:rPr>
            <w:rFonts w:ascii="Times New Roman"/>
            <w:b w:val="0"/>
            <w:bCs w:val="0"/>
            <w:rtl/>
          </w:rPr>
          <w:t xml:space="preserve"> </w:t>
        </w:r>
        <w:r w:rsidRPr="001831B5">
          <w:rPr>
            <w:rFonts w:ascii="Times New Roman" w:hint="eastAsia"/>
            <w:b w:val="0"/>
            <w:bCs w:val="0"/>
            <w:rtl/>
          </w:rPr>
          <w:t>ولا</w:t>
        </w:r>
        <w:r w:rsidRPr="001831B5">
          <w:rPr>
            <w:rFonts w:ascii="Times New Roman"/>
            <w:b w:val="0"/>
            <w:bCs w:val="0"/>
            <w:rtl/>
          </w:rPr>
          <w:t xml:space="preserve"> </w:t>
        </w:r>
        <w:r w:rsidRPr="001831B5">
          <w:rPr>
            <w:rFonts w:ascii="Times New Roman" w:hint="eastAsia"/>
            <w:b w:val="0"/>
            <w:bCs w:val="0"/>
            <w:rtl/>
          </w:rPr>
          <w:t>سيما</w:t>
        </w:r>
        <w:r w:rsidRPr="001831B5">
          <w:rPr>
            <w:rFonts w:ascii="Times New Roman"/>
            <w:b w:val="0"/>
            <w:bCs w:val="0"/>
            <w:rtl/>
          </w:rPr>
          <w:t xml:space="preserve"> </w:t>
        </w:r>
        <w:r w:rsidRPr="001831B5">
          <w:rPr>
            <w:rFonts w:ascii="Times New Roman" w:hint="eastAsia"/>
            <w:b w:val="0"/>
            <w:bCs w:val="0"/>
            <w:rtl/>
          </w:rPr>
          <w:t>الفقرة</w:t>
        </w:r>
        <w:r w:rsidRPr="001831B5">
          <w:rPr>
            <w:rFonts w:ascii="Times New Roman"/>
            <w:b w:val="0"/>
            <w:bCs w:val="0"/>
            <w:rtl/>
          </w:rPr>
          <w:t xml:space="preserve"> </w:t>
        </w:r>
        <w:r w:rsidRPr="001831B5">
          <w:rPr>
            <w:rFonts w:ascii="Times New Roman"/>
            <w:b w:val="0"/>
            <w:bCs w:val="0"/>
            <w:lang w:val="es-ES"/>
          </w:rPr>
          <w:t>10</w:t>
        </w:r>
        <w:r w:rsidRPr="001831B5">
          <w:rPr>
            <w:rFonts w:ascii="Times New Roman"/>
            <w:b w:val="0"/>
            <w:bCs w:val="0"/>
            <w:rtl/>
            <w:lang w:val="es-ES"/>
          </w:rPr>
          <w:t>)</w:t>
        </w:r>
        <w:r w:rsidRPr="001831B5">
          <w:rPr>
            <w:rFonts w:ascii="Times New Roman" w:hint="eastAsia"/>
            <w:b w:val="0"/>
            <w:bCs w:val="0"/>
            <w:rtl/>
            <w:lang w:val="es-ES"/>
          </w:rPr>
          <w:t>،</w:t>
        </w:r>
        <w:r w:rsidRPr="001831B5">
          <w:rPr>
            <w:rFonts w:ascii="Times New Roman"/>
            <w:b w:val="0"/>
            <w:bCs w:val="0"/>
            <w:rtl/>
            <w:lang w:val="es-ES"/>
          </w:rPr>
          <w:t xml:space="preserve"> </w:t>
        </w:r>
        <w:r w:rsidRPr="001831B5">
          <w:rPr>
            <w:rFonts w:ascii="Times New Roman" w:hint="eastAsia"/>
            <w:b w:val="0"/>
            <w:bCs w:val="0"/>
            <w:rtl/>
            <w:lang w:val="es-ES"/>
          </w:rPr>
          <w:t>أو</w:t>
        </w:r>
        <w:r w:rsidRPr="001831B5">
          <w:rPr>
            <w:rFonts w:ascii="Times New Roman"/>
            <w:b w:val="0"/>
            <w:bCs w:val="0"/>
            <w:rtl/>
            <w:lang w:val="es-ES"/>
          </w:rPr>
          <w:t xml:space="preserve"> </w:t>
        </w:r>
        <w:r w:rsidRPr="001831B5">
          <w:rPr>
            <w:rFonts w:ascii="Times New Roman" w:hint="eastAsia"/>
            <w:b w:val="0"/>
            <w:bCs w:val="0"/>
            <w:rtl/>
            <w:lang w:val="es-ES"/>
          </w:rPr>
          <w:t>كانت</w:t>
        </w:r>
        <w:r w:rsidRPr="001831B5">
          <w:rPr>
            <w:rFonts w:ascii="Times New Roman"/>
            <w:b w:val="0"/>
            <w:bCs w:val="0"/>
            <w:rtl/>
            <w:lang w:val="es-ES"/>
          </w:rPr>
          <w:t xml:space="preserve"> </w:t>
        </w:r>
        <w:r w:rsidRPr="001831B5">
          <w:rPr>
            <w:rFonts w:ascii="Times New Roman" w:hint="eastAsia"/>
            <w:b w:val="0"/>
            <w:bCs w:val="0"/>
            <w:rtl/>
            <w:lang w:val="es-ES"/>
          </w:rPr>
          <w:t>المنظمة</w:t>
        </w:r>
        <w:r w:rsidRPr="001831B5">
          <w:rPr>
            <w:rFonts w:ascii="Times New Roman"/>
            <w:b w:val="0"/>
            <w:bCs w:val="0"/>
            <w:rtl/>
            <w:lang w:val="es-ES"/>
          </w:rPr>
          <w:t xml:space="preserve"> </w:t>
        </w:r>
        <w:r w:rsidRPr="001831B5">
          <w:rPr>
            <w:rFonts w:ascii="Times New Roman" w:hint="eastAsia"/>
            <w:b w:val="0"/>
            <w:bCs w:val="0"/>
            <w:rtl/>
            <w:lang w:val="es-ES"/>
          </w:rPr>
          <w:t>مسؤولة</w:t>
        </w:r>
        <w:r w:rsidRPr="001831B5">
          <w:rPr>
            <w:rFonts w:ascii="Times New Roman"/>
            <w:b w:val="0"/>
            <w:bCs w:val="0"/>
            <w:rtl/>
            <w:lang w:val="es-ES"/>
          </w:rPr>
          <w:t xml:space="preserve"> </w:t>
        </w:r>
        <w:r w:rsidRPr="001831B5">
          <w:rPr>
            <w:rFonts w:ascii="Times New Roman" w:hint="eastAsia"/>
            <w:b w:val="0"/>
            <w:bCs w:val="0"/>
            <w:rtl/>
            <w:lang w:val="es-ES"/>
          </w:rPr>
          <w:t>عن</w:t>
        </w:r>
        <w:r w:rsidRPr="001831B5">
          <w:rPr>
            <w:rFonts w:ascii="Times New Roman"/>
            <w:b w:val="0"/>
            <w:bCs w:val="0"/>
            <w:rtl/>
            <w:lang w:val="es-ES"/>
          </w:rPr>
          <w:t xml:space="preserve"> </w:t>
        </w:r>
        <w:r w:rsidRPr="001831B5">
          <w:rPr>
            <w:rFonts w:ascii="Times New Roman" w:hint="eastAsia"/>
            <w:b w:val="0"/>
            <w:bCs w:val="0"/>
            <w:rtl/>
            <w:lang w:val="es-ES"/>
          </w:rPr>
          <w:t>إصدار</w:t>
        </w:r>
        <w:r w:rsidRPr="001831B5">
          <w:rPr>
            <w:rFonts w:ascii="Times New Roman"/>
            <w:b w:val="0"/>
            <w:bCs w:val="0"/>
            <w:rtl/>
            <w:lang w:val="es-ES"/>
          </w:rPr>
          <w:t xml:space="preserve"> </w:t>
        </w:r>
        <w:r w:rsidRPr="001831B5">
          <w:rPr>
            <w:rFonts w:ascii="Times New Roman" w:hint="eastAsia"/>
            <w:b w:val="0"/>
            <w:bCs w:val="0"/>
            <w:rtl/>
            <w:lang w:val="es-ES"/>
          </w:rPr>
          <w:t>نسخ</w:t>
        </w:r>
        <w:r w:rsidRPr="001831B5">
          <w:rPr>
            <w:rFonts w:ascii="Times New Roman"/>
            <w:b w:val="0"/>
            <w:bCs w:val="0"/>
            <w:rtl/>
            <w:lang w:val="es-ES"/>
          </w:rPr>
          <w:t xml:space="preserve"> </w:t>
        </w:r>
        <w:r w:rsidRPr="001831B5">
          <w:rPr>
            <w:rFonts w:ascii="Times New Roman" w:hint="eastAsia"/>
            <w:b w:val="0"/>
            <w:bCs w:val="0"/>
            <w:rtl/>
            <w:lang w:val="es-ES"/>
          </w:rPr>
          <w:t>جديدة</w:t>
        </w:r>
        <w:r w:rsidRPr="001831B5">
          <w:rPr>
            <w:rFonts w:ascii="Times New Roman"/>
            <w:b w:val="0"/>
            <w:bCs w:val="0"/>
            <w:rtl/>
            <w:lang w:val="es-ES"/>
          </w:rPr>
          <w:t xml:space="preserve"> </w:t>
        </w:r>
        <w:r w:rsidRPr="001831B5">
          <w:rPr>
            <w:rFonts w:ascii="Times New Roman" w:hint="eastAsia"/>
            <w:b w:val="0"/>
            <w:bCs w:val="0"/>
            <w:rtl/>
            <w:lang w:val="es-ES"/>
          </w:rPr>
          <w:t>منه</w:t>
        </w:r>
        <w:r w:rsidRPr="001831B5">
          <w:rPr>
            <w:rFonts w:ascii="Times New Roman"/>
            <w:b w:val="0"/>
            <w:bCs w:val="0"/>
            <w:rtl/>
            <w:lang w:val="es-ES"/>
          </w:rPr>
          <w:t>.</w:t>
        </w:r>
      </w:ins>
    </w:p>
    <w:p w:rsidR="0034155C" w:rsidRDefault="0034155C" w:rsidP="00F253B4">
      <w:pPr>
        <w:rPr>
          <w:ins w:id="616" w:author="Elbahnassawy, Ganat" w:date="2019-01-08T12:44:00Z"/>
          <w:i/>
          <w:iCs/>
          <w:rtl/>
        </w:rPr>
      </w:pPr>
      <w:ins w:id="617" w:author="Elbahnassawy, Ganat" w:date="2019-01-08T12:44:00Z">
        <w:r>
          <w:rPr>
            <w:i/>
            <w:iCs/>
            <w:rtl/>
          </w:rPr>
          <w:t>[</w:t>
        </w:r>
      </w:ins>
      <w:ins w:id="618" w:author="Windows User" w:date="2019-01-13T16:16:00Z">
        <w:r>
          <w:rPr>
            <w:i/>
            <w:iCs/>
            <w:rtl/>
          </w:rPr>
          <w:t>بيّن عملية</w:t>
        </w:r>
      </w:ins>
      <w:ins w:id="619" w:author="Tahawi, Hiba" w:date="2019-03-05T10:41:00Z">
        <w:r w:rsidR="00F253B4">
          <w:rPr>
            <w:rFonts w:hint="cs"/>
            <w:i/>
            <w:iCs/>
            <w:rtl/>
          </w:rPr>
          <w:t xml:space="preserve"> تحديث</w:t>
        </w:r>
      </w:ins>
      <w:ins w:id="620" w:author="Windows User" w:date="2019-01-13T16:16:00Z">
        <w:r>
          <w:rPr>
            <w:i/>
            <w:iCs/>
            <w:rtl/>
          </w:rPr>
          <w:t xml:space="preserve"> الوثائق</w:t>
        </w:r>
      </w:ins>
      <w:ins w:id="621" w:author="Elbahnassawy, Ganat" w:date="2019-01-08T12:44:00Z">
        <w:r>
          <w:rPr>
            <w:i/>
            <w:iCs/>
            <w:rtl/>
          </w:rPr>
          <w:t>]</w:t>
        </w:r>
      </w:ins>
    </w:p>
    <w:p w:rsidR="0034155C" w:rsidRDefault="0034155C" w:rsidP="0034155C">
      <w:pPr>
        <w:rPr>
          <w:ins w:id="622" w:author="Elbahnassawy, Ganat" w:date="2019-01-08T12:44:00Z"/>
          <w:i/>
          <w:iCs/>
          <w:rtl/>
        </w:rPr>
      </w:pPr>
      <w:ins w:id="623" w:author="Elbahnassawy, Ganat" w:date="2019-01-08T12:44:00Z">
        <w:r>
          <w:rPr>
            <w:i/>
            <w:iCs/>
            <w:rtl/>
          </w:rPr>
          <w:br w:type="page"/>
        </w:r>
      </w:ins>
    </w:p>
    <w:p w:rsidR="0034155C" w:rsidRDefault="0034155C" w:rsidP="0034155C">
      <w:pPr>
        <w:pStyle w:val="AppendixNotitle"/>
        <w:rPr>
          <w:ins w:id="624" w:author="Elbahnassawy, Ganat" w:date="2019-01-08T12:45:00Z"/>
          <w:rtl/>
        </w:rPr>
      </w:pPr>
      <w:bookmarkStart w:id="625" w:name="_Toc2679013"/>
      <w:ins w:id="626" w:author="Elbahnassawy, Ganat" w:date="2019-01-08T12:44:00Z">
        <w:r>
          <w:rPr>
            <w:rtl/>
          </w:rPr>
          <w:lastRenderedPageBreak/>
          <w:t xml:space="preserve">التذييـل </w:t>
        </w:r>
      </w:ins>
      <w:ins w:id="627" w:author="Elbahnassawy, Ganat" w:date="2019-01-08T12:45:00Z">
        <w:r>
          <w:rPr>
            <w:lang w:val="en-US"/>
          </w:rPr>
          <w:t>I</w:t>
        </w:r>
      </w:ins>
      <w:ins w:id="628" w:author="Elbahnassawy, Ganat" w:date="2019-01-08T12:44:00Z">
        <w:r>
          <w:t>I</w:t>
        </w:r>
        <w:r>
          <w:br/>
        </w:r>
        <w:r>
          <w:br/>
        </w:r>
      </w:ins>
      <w:ins w:id="629" w:author="Windows User" w:date="2019-01-13T16:21:00Z">
        <w:r>
          <w:rPr>
            <w:rtl/>
          </w:rPr>
          <w:t>كيفية سير العمل لإدراج نصوص صادرة عن منظمات أخرى</w:t>
        </w:r>
      </w:ins>
      <w:bookmarkEnd w:id="625"/>
    </w:p>
    <w:p w:rsidR="0034155C" w:rsidRDefault="0034155C" w:rsidP="0034155C">
      <w:pPr>
        <w:spacing w:after="360"/>
        <w:jc w:val="center"/>
        <w:rPr>
          <w:ins w:id="630" w:author="Elbahnassawy, Ganat" w:date="2019-01-08T12:45:00Z"/>
          <w:rtl/>
        </w:rPr>
      </w:pPr>
      <w:ins w:id="631" w:author="Elbahnassawy, Ganat" w:date="2019-01-08T12:45:00Z">
        <w:r>
          <w:rPr>
            <w:rtl/>
          </w:rPr>
          <w:t>(لا يشكل هذا التذييل جزءاً أساسياً من هذه التوصية)</w:t>
        </w:r>
      </w:ins>
    </w:p>
    <w:p w:rsidR="0034155C" w:rsidRDefault="00ED4524" w:rsidP="001831B5">
      <w:pPr>
        <w:spacing w:before="100" w:beforeAutospacing="1" w:after="100" w:afterAutospacing="1" w:line="240" w:lineRule="auto"/>
        <w:rPr>
          <w:ins w:id="632" w:author="Elbahnassawy, Ganat" w:date="2019-01-08T12:45:00Z"/>
          <w:rtl/>
          <w:lang w:val="en-GB"/>
        </w:rPr>
      </w:pPr>
      <w:ins w:id="633" w:author="El Wardany, Samy" w:date="2019-03-05T13:49:00Z">
        <w:r>
          <w:rPr>
            <w:noProof/>
            <w:lang w:val="en-GB" w:eastAsia="zh-CN"/>
          </w:rPr>
          <mc:AlternateContent>
            <mc:Choice Requires="wpg">
              <w:drawing>
                <wp:anchor distT="0" distB="0" distL="114300" distR="114300" simplePos="0" relativeHeight="251659264" behindDoc="0" locked="0" layoutInCell="1" allowOverlap="1" wp14:anchorId="3F1BA394" wp14:editId="225F47F9">
                  <wp:simplePos x="0" y="0"/>
                  <wp:positionH relativeFrom="margin">
                    <wp:posOffset>0</wp:posOffset>
                  </wp:positionH>
                  <wp:positionV relativeFrom="paragraph">
                    <wp:posOffset>167640</wp:posOffset>
                  </wp:positionV>
                  <wp:extent cx="6050280" cy="6446520"/>
                  <wp:effectExtent l="0" t="0" r="26670" b="0"/>
                  <wp:wrapNone/>
                  <wp:docPr id="17" name="Group 17"/>
                  <wp:cNvGraphicFramePr/>
                  <a:graphic xmlns:a="http://schemas.openxmlformats.org/drawingml/2006/main">
                    <a:graphicData uri="http://schemas.microsoft.com/office/word/2010/wordprocessingGroup">
                      <wpg:wgp>
                        <wpg:cNvGrpSpPr/>
                        <wpg:grpSpPr>
                          <a:xfrm>
                            <a:off x="0" y="0"/>
                            <a:ext cx="6050280" cy="6446520"/>
                            <a:chOff x="0" y="0"/>
                            <a:chExt cx="6050280" cy="6446520"/>
                          </a:xfrm>
                        </wpg:grpSpPr>
                        <wps:wsp>
                          <wps:cNvPr id="217" name="Text Box 2"/>
                          <wps:cNvSpPr txBox="1">
                            <a:spLocks noChangeArrowheads="1"/>
                          </wps:cNvSpPr>
                          <wps:spPr bwMode="auto">
                            <a:xfrm>
                              <a:off x="0" y="0"/>
                              <a:ext cx="1625600" cy="487680"/>
                            </a:xfrm>
                            <a:prstGeom prst="rect">
                              <a:avLst/>
                            </a:prstGeom>
                            <a:solidFill>
                              <a:srgbClr val="FFFFFF"/>
                            </a:solidFill>
                            <a:ln w="9525">
                              <a:solidFill>
                                <a:srgbClr val="000000"/>
                              </a:solidFill>
                              <a:miter lim="800000"/>
                              <a:headEnd/>
                              <a:tailEnd/>
                            </a:ln>
                          </wps:spPr>
                          <wps:txbx>
                            <w:txbxContent>
                              <w:p w:rsidR="00ED4524" w:rsidRPr="005B13AF" w:rsidRDefault="00ED4524" w:rsidP="001831B5">
                                <w:pPr>
                                  <w:spacing w:before="0" w:line="240" w:lineRule="exact"/>
                                  <w:jc w:val="center"/>
                                  <w:rPr>
                                    <w:sz w:val="20"/>
                                    <w:szCs w:val="28"/>
                                  </w:rPr>
                                </w:pPr>
                                <w:r w:rsidRPr="005B13AF">
                                  <w:rPr>
                                    <w:rFonts w:hint="eastAsia"/>
                                    <w:sz w:val="18"/>
                                    <w:szCs w:val="24"/>
                                    <w:rtl/>
                                    <w:lang w:val="en-GB"/>
                                  </w:rPr>
                                  <w:t>مساهمة</w:t>
                                </w:r>
                                <w:r w:rsidRPr="005B13AF">
                                  <w:rPr>
                                    <w:sz w:val="18"/>
                                    <w:szCs w:val="24"/>
                                    <w:rtl/>
                                    <w:lang w:val="en-GB"/>
                                  </w:rPr>
                                  <w:t xml:space="preserve"> من عضو (قد تتضمن مسوغات وفق التوصية </w:t>
                                </w:r>
                                <w:r w:rsidRPr="005B13AF">
                                  <w:rPr>
                                    <w:sz w:val="18"/>
                                    <w:szCs w:val="24"/>
                                  </w:rPr>
                                  <w:t>A.25</w:t>
                                </w:r>
                                <w:r w:rsidRPr="005B13AF">
                                  <w:rPr>
                                    <w:sz w:val="18"/>
                                    <w:szCs w:val="24"/>
                                    <w:rtl/>
                                    <w:lang w:bidi="ar-EG"/>
                                  </w:rPr>
                                  <w:t>)</w:t>
                                </w:r>
                                <w:r w:rsidRPr="005B13AF">
                                  <w:rPr>
                                    <w:rFonts w:hint="cs"/>
                                    <w:sz w:val="18"/>
                                    <w:szCs w:val="24"/>
                                    <w:rtl/>
                                    <w:lang w:bidi="ar-EG"/>
                                  </w:rPr>
                                  <w:t xml:space="preserve"> </w:t>
                                </w:r>
                                <w:r w:rsidRPr="005B13AF">
                                  <w:rPr>
                                    <w:sz w:val="18"/>
                                    <w:szCs w:val="24"/>
                                    <w:rtl/>
                                    <w:lang w:bidi="ar-EG"/>
                                  </w:rPr>
                                  <w:t xml:space="preserve">يقترح </w:t>
                                </w:r>
                                <w:r w:rsidRPr="005B13AF">
                                  <w:rPr>
                                    <w:rFonts w:hint="eastAsia"/>
                                    <w:sz w:val="18"/>
                                    <w:szCs w:val="24"/>
                                    <w:rtl/>
                                    <w:lang w:bidi="ar-EG"/>
                                  </w:rPr>
                                  <w:t>فيها</w:t>
                                </w:r>
                                <w:r w:rsidRPr="005B13AF">
                                  <w:rPr>
                                    <w:sz w:val="18"/>
                                    <w:szCs w:val="24"/>
                                    <w:rtl/>
                                    <w:lang w:bidi="ar-EG"/>
                                  </w:rPr>
                                  <w:t xml:space="preserve"> </w:t>
                                </w:r>
                                <w:r w:rsidRPr="005B13AF">
                                  <w:rPr>
                                    <w:rFonts w:hint="eastAsia"/>
                                    <w:sz w:val="18"/>
                                    <w:szCs w:val="24"/>
                                    <w:rtl/>
                                    <w:lang w:bidi="ar-EG"/>
                                  </w:rPr>
                                  <w:t>تضمين</w:t>
                                </w:r>
                                <w:r w:rsidRPr="005B13AF">
                                  <w:rPr>
                                    <w:sz w:val="18"/>
                                    <w:szCs w:val="24"/>
                                    <w:rtl/>
                                    <w:lang w:bidi="ar-EG"/>
                                  </w:rPr>
                                  <w:t xml:space="preserve"> </w:t>
                                </w:r>
                                <w:r w:rsidRPr="005B13AF">
                                  <w:rPr>
                                    <w:rFonts w:hint="eastAsia"/>
                                    <w:sz w:val="18"/>
                                    <w:szCs w:val="24"/>
                                    <w:rtl/>
                                    <w:lang w:bidi="ar-EG"/>
                                  </w:rPr>
                                  <w:t>النص</w:t>
                                </w:r>
                              </w:p>
                            </w:txbxContent>
                          </wps:txbx>
                          <wps:bodyPr rot="0" vert="horz" wrap="square" lIns="0" tIns="0" rIns="0" bIns="0" anchor="t" anchorCtr="0">
                            <a:noAutofit/>
                          </wps:bodyPr>
                        </wps:wsp>
                        <wps:wsp>
                          <wps:cNvPr id="2" name="Text Box 2"/>
                          <wps:cNvSpPr txBox="1">
                            <a:spLocks noChangeArrowheads="1"/>
                          </wps:cNvSpPr>
                          <wps:spPr bwMode="auto">
                            <a:xfrm>
                              <a:off x="1854200" y="0"/>
                              <a:ext cx="1498600" cy="487680"/>
                            </a:xfrm>
                            <a:prstGeom prst="rect">
                              <a:avLst/>
                            </a:prstGeom>
                            <a:solidFill>
                              <a:srgbClr val="FFFFFF"/>
                            </a:solidFill>
                            <a:ln w="9525">
                              <a:solidFill>
                                <a:srgbClr val="000000"/>
                              </a:solidFill>
                              <a:miter lim="800000"/>
                              <a:headEnd/>
                              <a:tailEnd/>
                            </a:ln>
                          </wps:spPr>
                          <wps:txbx>
                            <w:txbxContent>
                              <w:p w:rsidR="00ED4524" w:rsidRPr="005B13AF" w:rsidRDefault="00ED4524" w:rsidP="00ED4524">
                                <w:pPr>
                                  <w:spacing w:line="240" w:lineRule="exact"/>
                                  <w:jc w:val="center"/>
                                  <w:rPr>
                                    <w:sz w:val="20"/>
                                    <w:szCs w:val="28"/>
                                  </w:rPr>
                                </w:pPr>
                                <w:r w:rsidRPr="005B13AF">
                                  <w:rPr>
                                    <w:rFonts w:hint="eastAsia"/>
                                    <w:sz w:val="18"/>
                                    <w:szCs w:val="24"/>
                                    <w:rtl/>
                                    <w:lang w:bidi="ar-EG"/>
                                  </w:rPr>
                                  <w:t>مناقشة</w:t>
                                </w:r>
                                <w:r w:rsidRPr="005B13AF">
                                  <w:rPr>
                                    <w:sz w:val="18"/>
                                    <w:szCs w:val="24"/>
                                    <w:rtl/>
                                    <w:lang w:bidi="ar-EG"/>
                                  </w:rPr>
                                  <w:t xml:space="preserve"> في اجتماع تقر الحاجة إلى تضمين نص</w:t>
                                </w:r>
                              </w:p>
                            </w:txbxContent>
                          </wps:txbx>
                          <wps:bodyPr rot="0" vert="horz" wrap="square" lIns="0" tIns="0" rIns="0" bIns="0" anchor="t" anchorCtr="0">
                            <a:noAutofit/>
                          </wps:bodyPr>
                        </wps:wsp>
                        <wps:wsp>
                          <wps:cNvPr id="4" name="Text Box 2"/>
                          <wps:cNvSpPr txBox="1">
                            <a:spLocks noChangeArrowheads="1"/>
                          </wps:cNvSpPr>
                          <wps:spPr bwMode="auto">
                            <a:xfrm>
                              <a:off x="3505200" y="0"/>
                              <a:ext cx="1818640" cy="482600"/>
                            </a:xfrm>
                            <a:prstGeom prst="rect">
                              <a:avLst/>
                            </a:prstGeom>
                            <a:solidFill>
                              <a:srgbClr val="FFFFFF"/>
                            </a:solidFill>
                            <a:ln w="9525">
                              <a:solidFill>
                                <a:srgbClr val="000000"/>
                              </a:solidFill>
                              <a:miter lim="800000"/>
                              <a:headEnd/>
                              <a:tailEnd/>
                            </a:ln>
                          </wps:spPr>
                          <wps:txbx>
                            <w:txbxContent>
                              <w:p w:rsidR="00ED4524" w:rsidRPr="005B13AF" w:rsidRDefault="00ED4524" w:rsidP="001831B5">
                                <w:pPr>
                                  <w:spacing w:before="0" w:line="240" w:lineRule="exact"/>
                                  <w:jc w:val="center"/>
                                  <w:rPr>
                                    <w:sz w:val="20"/>
                                    <w:szCs w:val="28"/>
                                  </w:rPr>
                                </w:pPr>
                                <w:r w:rsidRPr="001831B5">
                                  <w:rPr>
                                    <w:rFonts w:hint="eastAsia"/>
                                    <w:sz w:val="18"/>
                                    <w:szCs w:val="24"/>
                                    <w:rtl/>
                                    <w:lang w:bidi="ar-EG"/>
                                  </w:rPr>
                                  <w:t>منظمة</w:t>
                                </w:r>
                                <w:r w:rsidRPr="001831B5">
                                  <w:rPr>
                                    <w:sz w:val="18"/>
                                    <w:szCs w:val="24"/>
                                    <w:rtl/>
                                    <w:lang w:bidi="ar-EG"/>
                                  </w:rPr>
                                  <w:t xml:space="preserve"> أخرى ترسل بيان اتصال (قد يتضمن مسوغات وفق التوصية </w:t>
                                </w:r>
                                <w:r w:rsidRPr="001831B5">
                                  <w:rPr>
                                    <w:sz w:val="18"/>
                                    <w:szCs w:val="24"/>
                                    <w:lang w:bidi="ar-EG"/>
                                  </w:rPr>
                                  <w:t>A.25</w:t>
                                </w:r>
                                <w:r w:rsidRPr="001831B5">
                                  <w:rPr>
                                    <w:sz w:val="18"/>
                                    <w:szCs w:val="24"/>
                                    <w:rtl/>
                                    <w:lang w:bidi="ar-EG"/>
                                  </w:rPr>
                                  <w:t xml:space="preserve">) </w:t>
                                </w:r>
                                <w:r w:rsidRPr="001831B5">
                                  <w:rPr>
                                    <w:rFonts w:hint="eastAsia"/>
                                    <w:sz w:val="18"/>
                                    <w:szCs w:val="24"/>
                                    <w:rtl/>
                                    <w:lang w:bidi="ar-EG"/>
                                  </w:rPr>
                                  <w:t>وتقترح</w:t>
                                </w:r>
                                <w:r w:rsidRPr="001831B5">
                                  <w:rPr>
                                    <w:sz w:val="18"/>
                                    <w:szCs w:val="24"/>
                                    <w:rtl/>
                                    <w:lang w:bidi="ar-EG"/>
                                  </w:rPr>
                                  <w:t xml:space="preserve"> </w:t>
                                </w:r>
                                <w:r w:rsidRPr="001831B5">
                                  <w:rPr>
                                    <w:rFonts w:hint="eastAsia"/>
                                    <w:sz w:val="18"/>
                                    <w:szCs w:val="24"/>
                                    <w:rtl/>
                                    <w:lang w:bidi="ar-EG"/>
                                  </w:rPr>
                                  <w:t>تضمين</w:t>
                                </w:r>
                                <w:r w:rsidRPr="001831B5">
                                  <w:rPr>
                                    <w:sz w:val="18"/>
                                    <w:szCs w:val="24"/>
                                    <w:rtl/>
                                    <w:lang w:bidi="ar-EG"/>
                                  </w:rPr>
                                  <w:t xml:space="preserve"> </w:t>
                                </w:r>
                                <w:r w:rsidRPr="001831B5">
                                  <w:rPr>
                                    <w:rFonts w:hint="eastAsia"/>
                                    <w:sz w:val="18"/>
                                    <w:szCs w:val="24"/>
                                    <w:rtl/>
                                    <w:lang w:bidi="ar-EG"/>
                                  </w:rPr>
                                  <w:t>النص</w:t>
                                </w:r>
                                <w:r w:rsidRPr="001831B5">
                                  <w:rPr>
                                    <w:sz w:val="18"/>
                                    <w:szCs w:val="24"/>
                                    <w:rtl/>
                                    <w:lang w:bidi="ar-EG"/>
                                  </w:rPr>
                                  <w:t xml:space="preserve"> </w:t>
                                </w:r>
                                <w:r w:rsidRPr="001831B5">
                                  <w:rPr>
                                    <w:rFonts w:hint="eastAsia"/>
                                    <w:sz w:val="18"/>
                                    <w:szCs w:val="24"/>
                                    <w:rtl/>
                                    <w:lang w:bidi="ar-EG"/>
                                  </w:rPr>
                                  <w:t>الصادر</w:t>
                                </w:r>
                                <w:r w:rsidRPr="001831B5">
                                  <w:rPr>
                                    <w:sz w:val="18"/>
                                    <w:szCs w:val="24"/>
                                    <w:rtl/>
                                    <w:lang w:bidi="ar-EG"/>
                                  </w:rPr>
                                  <w:t xml:space="preserve"> </w:t>
                                </w:r>
                                <w:r w:rsidRPr="001831B5">
                                  <w:rPr>
                                    <w:rFonts w:hint="eastAsia"/>
                                    <w:sz w:val="18"/>
                                    <w:szCs w:val="24"/>
                                    <w:rtl/>
                                    <w:lang w:bidi="ar-EG"/>
                                  </w:rPr>
                                  <w:t>عنها</w:t>
                                </w:r>
                              </w:p>
                            </w:txbxContent>
                          </wps:txbx>
                          <wps:bodyPr rot="0" vert="horz" wrap="square" lIns="0" tIns="0" rIns="0" bIns="0" anchor="t" anchorCtr="0">
                            <a:noAutofit/>
                          </wps:bodyPr>
                        </wps:wsp>
                        <wps:wsp>
                          <wps:cNvPr id="5" name="Text Box 5"/>
                          <wps:cNvSpPr txBox="1">
                            <a:spLocks noChangeArrowheads="1"/>
                          </wps:cNvSpPr>
                          <wps:spPr bwMode="auto">
                            <a:xfrm>
                              <a:off x="5511800" y="106680"/>
                              <a:ext cx="513080" cy="238760"/>
                            </a:xfrm>
                            <a:prstGeom prst="rect">
                              <a:avLst/>
                            </a:prstGeom>
                            <a:solidFill>
                              <a:srgbClr val="FFFFFF"/>
                            </a:solidFill>
                            <a:ln w="9525">
                              <a:solidFill>
                                <a:srgbClr val="000000"/>
                              </a:solidFill>
                              <a:miter lim="800000"/>
                              <a:headEnd/>
                              <a:tailEnd/>
                            </a:ln>
                          </wps:spPr>
                          <wps:txbx>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sidRPr="00387DCF">
                                  <w:rPr>
                                    <w:sz w:val="18"/>
                                    <w:szCs w:val="24"/>
                                    <w:lang w:bidi="ar-EG"/>
                                  </w:rPr>
                                  <w:t>1.1.6</w:t>
                                </w:r>
                              </w:p>
                            </w:txbxContent>
                          </wps:txbx>
                          <wps:bodyPr rot="0" vert="horz" wrap="square" lIns="0" tIns="0" rIns="0" bIns="0" anchor="t" anchorCtr="0">
                            <a:noAutofit/>
                          </wps:bodyPr>
                        </wps:wsp>
                        <wps:wsp>
                          <wps:cNvPr id="6" name="Text Box 6"/>
                          <wps:cNvSpPr txBox="1">
                            <a:spLocks noChangeArrowheads="1"/>
                          </wps:cNvSpPr>
                          <wps:spPr bwMode="auto">
                            <a:xfrm>
                              <a:off x="5516880" y="2235200"/>
                              <a:ext cx="513080" cy="238760"/>
                            </a:xfrm>
                            <a:prstGeom prst="rect">
                              <a:avLst/>
                            </a:prstGeom>
                            <a:solidFill>
                              <a:srgbClr val="FFFFFF"/>
                            </a:solidFill>
                            <a:ln w="9525">
                              <a:solidFill>
                                <a:srgbClr val="000000"/>
                              </a:solidFill>
                              <a:miter lim="800000"/>
                              <a:headEnd/>
                              <a:tailEnd/>
                            </a:ln>
                          </wps:spPr>
                          <wps:txbx>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2</w:t>
                                </w:r>
                                <w:r w:rsidRPr="00387DCF">
                                  <w:rPr>
                                    <w:sz w:val="18"/>
                                    <w:szCs w:val="24"/>
                                    <w:lang w:bidi="ar-EG"/>
                                  </w:rPr>
                                  <w:t>.1.6</w:t>
                                </w:r>
                              </w:p>
                            </w:txbxContent>
                          </wps:txbx>
                          <wps:bodyPr rot="0" vert="horz" wrap="square" lIns="0" tIns="0" rIns="0" bIns="0" anchor="t" anchorCtr="0">
                            <a:noAutofit/>
                          </wps:bodyPr>
                        </wps:wsp>
                        <wps:wsp>
                          <wps:cNvPr id="7" name="Text Box 7"/>
                          <wps:cNvSpPr txBox="1">
                            <a:spLocks noChangeArrowheads="1"/>
                          </wps:cNvSpPr>
                          <wps:spPr bwMode="auto">
                            <a:xfrm>
                              <a:off x="5516880" y="2961640"/>
                              <a:ext cx="513080" cy="238760"/>
                            </a:xfrm>
                            <a:prstGeom prst="rect">
                              <a:avLst/>
                            </a:prstGeom>
                            <a:solidFill>
                              <a:srgbClr val="FFFFFF"/>
                            </a:solidFill>
                            <a:ln w="9525">
                              <a:solidFill>
                                <a:srgbClr val="000000"/>
                              </a:solidFill>
                              <a:miter lim="800000"/>
                              <a:headEnd/>
                              <a:tailEnd/>
                            </a:ln>
                          </wps:spPr>
                          <wps:txbx>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2</w:t>
                                </w:r>
                                <w:r w:rsidRPr="00387DCF">
                                  <w:rPr>
                                    <w:sz w:val="18"/>
                                    <w:szCs w:val="24"/>
                                    <w:lang w:bidi="ar-EG"/>
                                  </w:rPr>
                                  <w:t>.6</w:t>
                                </w:r>
                              </w:p>
                            </w:txbxContent>
                          </wps:txbx>
                          <wps:bodyPr rot="0" vert="horz" wrap="square" lIns="0" tIns="0" rIns="0" bIns="0" anchor="t" anchorCtr="0">
                            <a:noAutofit/>
                          </wps:bodyPr>
                        </wps:wsp>
                        <wps:wsp>
                          <wps:cNvPr id="8" name="Text Box 8"/>
                          <wps:cNvSpPr txBox="1">
                            <a:spLocks noChangeArrowheads="1"/>
                          </wps:cNvSpPr>
                          <wps:spPr bwMode="auto">
                            <a:xfrm>
                              <a:off x="5496560" y="4246880"/>
                              <a:ext cx="513080" cy="238760"/>
                            </a:xfrm>
                            <a:prstGeom prst="rect">
                              <a:avLst/>
                            </a:prstGeom>
                            <a:solidFill>
                              <a:srgbClr val="FFFFFF"/>
                            </a:solidFill>
                            <a:ln w="9525">
                              <a:solidFill>
                                <a:srgbClr val="000000"/>
                              </a:solidFill>
                              <a:miter lim="800000"/>
                              <a:headEnd/>
                              <a:tailEnd/>
                            </a:ln>
                          </wps:spPr>
                          <wps:txbx>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3</w:t>
                                </w:r>
                                <w:r w:rsidRPr="00387DCF">
                                  <w:rPr>
                                    <w:sz w:val="18"/>
                                    <w:szCs w:val="24"/>
                                    <w:lang w:bidi="ar-EG"/>
                                  </w:rPr>
                                  <w:t>.1.6</w:t>
                                </w:r>
                              </w:p>
                            </w:txbxContent>
                          </wps:txbx>
                          <wps:bodyPr rot="0" vert="horz" wrap="square" lIns="0" tIns="0" rIns="0" bIns="0" anchor="t" anchorCtr="0">
                            <a:noAutofit/>
                          </wps:bodyPr>
                        </wps:wsp>
                        <wps:wsp>
                          <wps:cNvPr id="9" name="Text Box 9"/>
                          <wps:cNvSpPr txBox="1">
                            <a:spLocks noChangeArrowheads="1"/>
                          </wps:cNvSpPr>
                          <wps:spPr bwMode="auto">
                            <a:xfrm>
                              <a:off x="5537200" y="6126480"/>
                              <a:ext cx="513080" cy="238760"/>
                            </a:xfrm>
                            <a:prstGeom prst="rect">
                              <a:avLst/>
                            </a:prstGeom>
                            <a:solidFill>
                              <a:srgbClr val="FFFFFF"/>
                            </a:solidFill>
                            <a:ln w="9525">
                              <a:solidFill>
                                <a:srgbClr val="000000"/>
                              </a:solidFill>
                              <a:miter lim="800000"/>
                              <a:headEnd/>
                              <a:tailEnd/>
                            </a:ln>
                          </wps:spPr>
                          <wps:txbx>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4</w:t>
                                </w:r>
                                <w:r w:rsidRPr="00387DCF">
                                  <w:rPr>
                                    <w:sz w:val="18"/>
                                    <w:szCs w:val="24"/>
                                    <w:lang w:bidi="ar-EG"/>
                                  </w:rPr>
                                  <w:t>.1.6</w:t>
                                </w:r>
                              </w:p>
                            </w:txbxContent>
                          </wps:txbx>
                          <wps:bodyPr rot="0" vert="horz" wrap="square" lIns="0" tIns="0" rIns="0" bIns="0" anchor="t" anchorCtr="0">
                            <a:noAutofit/>
                          </wps:bodyPr>
                        </wps:wsp>
                        <wps:wsp>
                          <wps:cNvPr id="10" name="Text Box 2"/>
                          <wps:cNvSpPr txBox="1">
                            <a:spLocks noChangeArrowheads="1"/>
                          </wps:cNvSpPr>
                          <wps:spPr bwMode="auto">
                            <a:xfrm>
                              <a:off x="1645920" y="2174240"/>
                              <a:ext cx="1838960" cy="365760"/>
                            </a:xfrm>
                            <a:prstGeom prst="rect">
                              <a:avLst/>
                            </a:prstGeom>
                            <a:solidFill>
                              <a:srgbClr val="FFFFFF"/>
                            </a:solidFill>
                            <a:ln w="9525">
                              <a:solidFill>
                                <a:srgbClr val="000000"/>
                              </a:solidFill>
                              <a:miter lim="800000"/>
                              <a:headEnd/>
                              <a:tailEnd/>
                            </a:ln>
                          </wps:spPr>
                          <wps:txbx>
                            <w:txbxContent>
                              <w:p w:rsidR="00ED4524" w:rsidRPr="005B13AF" w:rsidRDefault="00ED4524" w:rsidP="001831B5">
                                <w:pPr>
                                  <w:spacing w:before="0" w:line="240" w:lineRule="exact"/>
                                  <w:jc w:val="center"/>
                                  <w:rPr>
                                    <w:sz w:val="20"/>
                                    <w:szCs w:val="28"/>
                                  </w:rPr>
                                </w:pPr>
                                <w:r w:rsidRPr="001831B5">
                                  <w:rPr>
                                    <w:rFonts w:hint="eastAsia"/>
                                    <w:sz w:val="18"/>
                                    <w:szCs w:val="24"/>
                                    <w:rtl/>
                                    <w:lang w:bidi="ar-EG"/>
                                  </w:rPr>
                                  <w:t>يعد</w:t>
                                </w:r>
                                <w:r w:rsidRPr="001831B5">
                                  <w:rPr>
                                    <w:sz w:val="18"/>
                                    <w:szCs w:val="24"/>
                                    <w:rtl/>
                                    <w:lang w:bidi="ar-EG"/>
                                  </w:rPr>
                                  <w:t xml:space="preserve"> الفريق المعني بالمسألة (مشروع) المسوغات وفق التوصية </w:t>
                                </w:r>
                                <w:r w:rsidRPr="001831B5">
                                  <w:rPr>
                                    <w:sz w:val="18"/>
                                    <w:szCs w:val="24"/>
                                    <w:lang w:bidi="ar-EG"/>
                                  </w:rPr>
                                  <w:t>A.25</w:t>
                                </w:r>
                                <w:r w:rsidRPr="001831B5">
                                  <w:rPr>
                                    <w:sz w:val="18"/>
                                    <w:szCs w:val="24"/>
                                    <w:rtl/>
                                    <w:lang w:bidi="ar-EG"/>
                                  </w:rPr>
                                  <w:t xml:space="preserve"> في شكل وثيقة مؤقتة </w:t>
                                </w:r>
                                <w:r w:rsidRPr="001831B5">
                                  <w:rPr>
                                    <w:sz w:val="18"/>
                                    <w:szCs w:val="24"/>
                                    <w:lang w:bidi="ar-EG"/>
                                  </w:rPr>
                                  <w:t>(TD)</w:t>
                                </w:r>
                              </w:p>
                            </w:txbxContent>
                          </wps:txbx>
                          <wps:bodyPr rot="0" vert="horz" wrap="square" lIns="0" tIns="0" rIns="0" bIns="0" anchor="t" anchorCtr="0">
                            <a:noAutofit/>
                          </wps:bodyPr>
                        </wps:wsp>
                        <wps:wsp>
                          <wps:cNvPr id="12" name="Text Box 2"/>
                          <wps:cNvSpPr txBox="1">
                            <a:spLocks noChangeArrowheads="1"/>
                          </wps:cNvSpPr>
                          <wps:spPr bwMode="auto">
                            <a:xfrm>
                              <a:off x="1666240" y="2860040"/>
                              <a:ext cx="1818640" cy="487680"/>
                            </a:xfrm>
                            <a:prstGeom prst="rect">
                              <a:avLst/>
                            </a:prstGeom>
                            <a:solidFill>
                              <a:srgbClr val="FFFFFF"/>
                            </a:solidFill>
                            <a:ln w="9525">
                              <a:solidFill>
                                <a:srgbClr val="000000"/>
                              </a:solidFill>
                              <a:miter lim="800000"/>
                              <a:headEnd/>
                              <a:tailEnd/>
                            </a:ln>
                          </wps:spPr>
                          <wps:txbx>
                            <w:txbxContent>
                              <w:p w:rsidR="00ED4524" w:rsidRPr="005B13AF" w:rsidRDefault="00ED4524" w:rsidP="001831B5">
                                <w:pPr>
                                  <w:spacing w:before="0" w:line="240" w:lineRule="exact"/>
                                  <w:jc w:val="center"/>
                                  <w:rPr>
                                    <w:sz w:val="20"/>
                                    <w:szCs w:val="28"/>
                                  </w:rPr>
                                </w:pPr>
                                <w:r w:rsidRPr="001831B5">
                                  <w:rPr>
                                    <w:rFonts w:hint="eastAsia"/>
                                    <w:sz w:val="18"/>
                                    <w:szCs w:val="24"/>
                                    <w:rtl/>
                                    <w:lang w:bidi="ar-EG"/>
                                  </w:rPr>
                                  <w:t>يتواصل</w:t>
                                </w:r>
                                <w:r w:rsidRPr="001831B5">
                                  <w:rPr>
                                    <w:sz w:val="18"/>
                                    <w:szCs w:val="24"/>
                                    <w:rtl/>
                                    <w:lang w:bidi="ar-EG"/>
                                  </w:rPr>
                                  <w:t xml:space="preserve"> مكتب تقييس الاتصالات مع المنظمة الأخرى للتحقق من ترتيبات الموافقة وترتيبات حقوق التأليف والنشر</w:t>
                                </w:r>
                              </w:p>
                            </w:txbxContent>
                          </wps:txbx>
                          <wps:bodyPr rot="0" vert="horz" wrap="square" lIns="0" tIns="0" rIns="0" bIns="0" anchor="t" anchorCtr="0">
                            <a:noAutofit/>
                          </wps:bodyPr>
                        </wps:wsp>
                        <wps:wsp>
                          <wps:cNvPr id="14" name="Text Box 2"/>
                          <wps:cNvSpPr txBox="1">
                            <a:spLocks noChangeArrowheads="1"/>
                          </wps:cNvSpPr>
                          <wps:spPr bwMode="auto">
                            <a:xfrm>
                              <a:off x="2103120" y="6065520"/>
                              <a:ext cx="995680" cy="381000"/>
                            </a:xfrm>
                            <a:prstGeom prst="rect">
                              <a:avLst/>
                            </a:prstGeom>
                            <a:solidFill>
                              <a:srgbClr val="FFFFFF"/>
                            </a:solidFill>
                            <a:ln w="9525">
                              <a:noFill/>
                              <a:miter lim="800000"/>
                              <a:headEnd/>
                              <a:tailEnd/>
                            </a:ln>
                          </wps:spPr>
                          <wps:txbx>
                            <w:txbxContent>
                              <w:p w:rsidR="00ED4524" w:rsidRPr="005B13AF" w:rsidRDefault="00ED4524" w:rsidP="001831B5">
                                <w:pPr>
                                  <w:spacing w:before="0" w:line="240" w:lineRule="exact"/>
                                  <w:jc w:val="center"/>
                                  <w:rPr>
                                    <w:spacing w:val="-4"/>
                                    <w:sz w:val="20"/>
                                    <w:szCs w:val="28"/>
                                  </w:rPr>
                                </w:pPr>
                                <w:r w:rsidRPr="001831B5">
                                  <w:rPr>
                                    <w:rFonts w:hint="eastAsia"/>
                                    <w:spacing w:val="-4"/>
                                    <w:sz w:val="18"/>
                                    <w:szCs w:val="24"/>
                                    <w:rtl/>
                                  </w:rPr>
                                  <w:t>توافق</w:t>
                                </w:r>
                                <w:r w:rsidRPr="001831B5">
                                  <w:rPr>
                                    <w:spacing w:val="-4"/>
                                    <w:sz w:val="18"/>
                                    <w:szCs w:val="24"/>
                                    <w:rtl/>
                                  </w:rPr>
                                  <w:t xml:space="preserve"> لجنة الدراسات على التأهيل وفق التوصية </w:t>
                                </w:r>
                                <w:r w:rsidRPr="001831B5">
                                  <w:rPr>
                                    <w:spacing w:val="-4"/>
                                    <w:sz w:val="18"/>
                                    <w:szCs w:val="24"/>
                                  </w:rPr>
                                  <w:t>A.25</w:t>
                                </w:r>
                              </w:p>
                            </w:txbxContent>
                          </wps:txbx>
                          <wps:bodyPr rot="0" vert="horz" wrap="square" lIns="0" tIns="0" rIns="0" bIns="0" anchor="t" anchorCtr="0">
                            <a:noAutofit/>
                          </wps:bodyPr>
                        </wps:wsp>
                        <wps:wsp>
                          <wps:cNvPr id="15" name="Text Box 2"/>
                          <wps:cNvSpPr txBox="1">
                            <a:spLocks noChangeArrowheads="1"/>
                          </wps:cNvSpPr>
                          <wps:spPr bwMode="auto">
                            <a:xfrm>
                              <a:off x="1478280" y="4119880"/>
                              <a:ext cx="2214880" cy="492760"/>
                            </a:xfrm>
                            <a:prstGeom prst="rect">
                              <a:avLst/>
                            </a:prstGeom>
                            <a:solidFill>
                              <a:srgbClr val="FFFFFF"/>
                            </a:solidFill>
                            <a:ln w="9525">
                              <a:noFill/>
                              <a:miter lim="800000"/>
                              <a:headEnd/>
                              <a:tailEnd/>
                            </a:ln>
                          </wps:spPr>
                          <wps:txbx>
                            <w:txbxContent>
                              <w:p w:rsidR="00ED4524" w:rsidRPr="005B13AF" w:rsidRDefault="00ED4524" w:rsidP="001831B5">
                                <w:pPr>
                                  <w:spacing w:before="0" w:line="240" w:lineRule="exact"/>
                                  <w:jc w:val="center"/>
                                  <w:rPr>
                                    <w:spacing w:val="-4"/>
                                    <w:sz w:val="18"/>
                                    <w:szCs w:val="26"/>
                                  </w:rPr>
                                </w:pPr>
                                <w:r w:rsidRPr="001831B5">
                                  <w:rPr>
                                    <w:rFonts w:hint="eastAsia"/>
                                    <w:sz w:val="18"/>
                                    <w:szCs w:val="24"/>
                                    <w:rtl/>
                                    <w:lang w:bidi="ar-EG"/>
                                  </w:rPr>
                                  <w:t>تتاح</w:t>
                                </w:r>
                                <w:r w:rsidRPr="001831B5">
                                  <w:rPr>
                                    <w:sz w:val="18"/>
                                    <w:szCs w:val="24"/>
                                    <w:rtl/>
                                    <w:lang w:bidi="ar-EG"/>
                                  </w:rPr>
                                  <w:t xml:space="preserve"> المسوغات وفق التوصية </w:t>
                                </w:r>
                                <w:r w:rsidRPr="001831B5">
                                  <w:rPr>
                                    <w:sz w:val="18"/>
                                    <w:szCs w:val="24"/>
                                    <w:lang w:bidi="ar-EG"/>
                                  </w:rPr>
                                  <w:t>A.25</w:t>
                                </w:r>
                                <w:r w:rsidRPr="001831B5">
                                  <w:rPr>
                                    <w:sz w:val="18"/>
                                    <w:szCs w:val="24"/>
                                    <w:rtl/>
                                    <w:lang w:bidi="ar-EG"/>
                                  </w:rPr>
                                  <w:t xml:space="preserve"> بعد استكمالها، وذلك عادة قبل شهر واحد على الأقل من بداية الاجتماع الذي يعتزم إقرار التوصية فيه أو قبولها (أو الموافقة عليها)</w:t>
                                </w:r>
                              </w:p>
                            </w:txbxContent>
                          </wps:txbx>
                          <wps:bodyPr rot="0" vert="horz" wrap="square" lIns="0" tIns="0" rIns="0" bIns="0" anchor="t" anchorCtr="0">
                            <a:noAutofit/>
                          </wps:bodyPr>
                        </wps:wsp>
                        <wps:wsp>
                          <wps:cNvPr id="16" name="Text Box 2"/>
                          <wps:cNvSpPr txBox="1">
                            <a:spLocks noChangeArrowheads="1"/>
                          </wps:cNvSpPr>
                          <wps:spPr bwMode="auto">
                            <a:xfrm>
                              <a:off x="2169160" y="1209040"/>
                              <a:ext cx="833120" cy="330200"/>
                            </a:xfrm>
                            <a:prstGeom prst="rect">
                              <a:avLst/>
                            </a:prstGeom>
                            <a:solidFill>
                              <a:srgbClr val="FFFFFF"/>
                            </a:solidFill>
                            <a:ln w="9525">
                              <a:noFill/>
                              <a:miter lim="800000"/>
                              <a:headEnd/>
                              <a:tailEnd/>
                            </a:ln>
                          </wps:spPr>
                          <wps:txbx>
                            <w:txbxContent>
                              <w:p w:rsidR="00ED4524" w:rsidRPr="005B13AF" w:rsidRDefault="00ED4524" w:rsidP="001831B5">
                                <w:pPr>
                                  <w:spacing w:before="0" w:line="240" w:lineRule="exact"/>
                                  <w:jc w:val="center"/>
                                  <w:rPr>
                                    <w:spacing w:val="-4"/>
                                    <w:sz w:val="18"/>
                                    <w:szCs w:val="26"/>
                                  </w:rPr>
                                </w:pPr>
                                <w:r w:rsidRPr="001831B5">
                                  <w:rPr>
                                    <w:rFonts w:hint="eastAsia"/>
                                    <w:sz w:val="18"/>
                                    <w:szCs w:val="24"/>
                                    <w:rtl/>
                                    <w:lang w:bidi="ar-EG"/>
                                  </w:rPr>
                                  <w:t>توافق</w:t>
                                </w:r>
                                <w:r w:rsidRPr="001831B5">
                                  <w:rPr>
                                    <w:sz w:val="18"/>
                                    <w:szCs w:val="24"/>
                                    <w:rtl/>
                                    <w:lang w:bidi="ar-EG"/>
                                  </w:rPr>
                                  <w:t xml:space="preserve"> </w:t>
                                </w:r>
                                <w:r w:rsidRPr="001831B5">
                                  <w:rPr>
                                    <w:rFonts w:hint="eastAsia"/>
                                    <w:sz w:val="18"/>
                                    <w:szCs w:val="24"/>
                                    <w:rtl/>
                                    <w:lang w:bidi="ar-EG"/>
                                  </w:rPr>
                                  <w:t>لجنة</w:t>
                                </w:r>
                                <w:r w:rsidRPr="001831B5">
                                  <w:rPr>
                                    <w:sz w:val="18"/>
                                    <w:szCs w:val="24"/>
                                    <w:rtl/>
                                    <w:lang w:bidi="ar-EG"/>
                                  </w:rPr>
                                  <w:t xml:space="preserve"> </w:t>
                                </w:r>
                                <w:r w:rsidRPr="001831B5">
                                  <w:rPr>
                                    <w:rFonts w:hint="eastAsia"/>
                                    <w:sz w:val="18"/>
                                    <w:szCs w:val="24"/>
                                    <w:rtl/>
                                    <w:lang w:bidi="ar-EG"/>
                                  </w:rPr>
                                  <w:t>الدراسات</w:t>
                                </w:r>
                                <w:r w:rsidRPr="001831B5">
                                  <w:rPr>
                                    <w:sz w:val="18"/>
                                    <w:szCs w:val="24"/>
                                    <w:rtl/>
                                    <w:lang w:bidi="ar-EG"/>
                                  </w:rPr>
                                  <w:t xml:space="preserve"> </w:t>
                                </w:r>
                                <w:r w:rsidRPr="001831B5">
                                  <w:rPr>
                                    <w:rFonts w:hint="eastAsia"/>
                                    <w:sz w:val="18"/>
                                    <w:szCs w:val="24"/>
                                    <w:rtl/>
                                    <w:lang w:bidi="ar-EG"/>
                                  </w:rPr>
                                  <w:t>على</w:t>
                                </w:r>
                                <w:r w:rsidRPr="001831B5">
                                  <w:rPr>
                                    <w:sz w:val="18"/>
                                    <w:szCs w:val="24"/>
                                    <w:rtl/>
                                    <w:lang w:bidi="ar-EG"/>
                                  </w:rPr>
                                  <w:t xml:space="preserve"> </w:t>
                                </w:r>
                                <w:r w:rsidRPr="001831B5">
                                  <w:rPr>
                                    <w:rFonts w:hint="eastAsia"/>
                                    <w:sz w:val="18"/>
                                    <w:szCs w:val="24"/>
                                    <w:rtl/>
                                    <w:lang w:bidi="ar-EG"/>
                                  </w:rPr>
                                  <w:t>الاقتراح</w:t>
                                </w:r>
                              </w:p>
                            </w:txbxContent>
                          </wps:txbx>
                          <wps:bodyPr rot="0" vert="horz" wrap="square" lIns="0" tIns="0" rIns="0" bIns="0" anchor="t" anchorCtr="0">
                            <a:noAutofit/>
                          </wps:bodyPr>
                        </wps:wsp>
                      </wpg:wgp>
                    </a:graphicData>
                  </a:graphic>
                </wp:anchor>
              </w:drawing>
            </mc:Choice>
            <mc:Fallback>
              <w:pict>
                <v:group w14:anchorId="3F1BA394" id="Group 17" o:spid="_x0000_s1026" style="position:absolute;left:0;text-align:left;margin-left:0;margin-top:13.2pt;width:476.4pt;height:507.6pt;z-index:251659264;mso-position-horizontal-relative:margin" coordsize="60502,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">
                  <v:shapetype id="_x0000_t202" coordsize="21600,21600" o:spt="202" path="m,l,21600r21600,l21600,xe">
                    <v:stroke joinstyle="miter"/>
                    <v:path gradientshapeok="t" o:connecttype="rect"/>
                  </v:shapetype>
                  <v:shape id="Text Box 2" o:spid="_x0000_s1027" type="#_x0000_t202" style="position:absolute;width:16256;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E2MQA&#10;AADcAAAADwAAAGRycy9kb3ducmV2LnhtbESPzWsCMRTE7wX/h/AEbzXrHrSuRlGhoPRSP/D82Lz9&#10;0M3LkqTr+t83QqHHYWZ+wyzXvWlER87XlhVMxgkI4tzqmksFl/Pn+wcIH5A1NpZJwZM8rFeDtyVm&#10;2j74SN0plCJC2GeooAqhzaT0eUUG/di2xNErrDMYonSl1A4fEW4amSbJVBqsOS5U2NKuovx++jEK&#10;zt3W74+3MNeHYivTr+I7vbqNUqNhv1mACNSH//Bfe68VpJMZvM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zxNjEAAAA3AAAAA8AAAAAAAAAAAAAAAAAmAIAAGRycy9k&#10;b3ducmV2LnhtbFBLBQYAAAAABAAEAPUAAACJAwAAAAA=&#10;">
                    <v:textbox inset="0,0,0,0">
                      <w:txbxContent>
                        <w:p w:rsidR="00ED4524" w:rsidRPr="005B13AF" w:rsidRDefault="00ED4524" w:rsidP="001831B5">
                          <w:pPr>
                            <w:spacing w:before="0" w:line="240" w:lineRule="exact"/>
                            <w:jc w:val="center"/>
                            <w:rPr>
                              <w:sz w:val="20"/>
                              <w:szCs w:val="28"/>
                            </w:rPr>
                          </w:pPr>
                          <w:r w:rsidRPr="005B13AF">
                            <w:rPr>
                              <w:rFonts w:hint="eastAsia"/>
                              <w:sz w:val="18"/>
                              <w:szCs w:val="24"/>
                              <w:rtl/>
                              <w:lang w:val="en-GB"/>
                            </w:rPr>
                            <w:t>مساهمة</w:t>
                          </w:r>
                          <w:r w:rsidRPr="005B13AF">
                            <w:rPr>
                              <w:sz w:val="18"/>
                              <w:szCs w:val="24"/>
                              <w:rtl/>
                              <w:lang w:val="en-GB"/>
                            </w:rPr>
                            <w:t xml:space="preserve"> من عضو (قد تتضمن مسوغات وفق التوصية </w:t>
                          </w:r>
                          <w:r w:rsidRPr="005B13AF">
                            <w:rPr>
                              <w:sz w:val="18"/>
                              <w:szCs w:val="24"/>
                            </w:rPr>
                            <w:t>A.25</w:t>
                          </w:r>
                          <w:r w:rsidRPr="005B13AF">
                            <w:rPr>
                              <w:sz w:val="18"/>
                              <w:szCs w:val="24"/>
                              <w:rtl/>
                              <w:lang w:bidi="ar-EG"/>
                            </w:rPr>
                            <w:t>)</w:t>
                          </w:r>
                          <w:r w:rsidRPr="005B13AF">
                            <w:rPr>
                              <w:rFonts w:hint="cs"/>
                              <w:sz w:val="18"/>
                              <w:szCs w:val="24"/>
                              <w:rtl/>
                              <w:lang w:bidi="ar-EG"/>
                            </w:rPr>
                            <w:t xml:space="preserve"> </w:t>
                          </w:r>
                          <w:r w:rsidRPr="005B13AF">
                            <w:rPr>
                              <w:sz w:val="18"/>
                              <w:szCs w:val="24"/>
                              <w:rtl/>
                              <w:lang w:bidi="ar-EG"/>
                            </w:rPr>
                            <w:t xml:space="preserve">يقترح </w:t>
                          </w:r>
                          <w:r w:rsidRPr="005B13AF">
                            <w:rPr>
                              <w:rFonts w:hint="eastAsia"/>
                              <w:sz w:val="18"/>
                              <w:szCs w:val="24"/>
                              <w:rtl/>
                              <w:lang w:bidi="ar-EG"/>
                            </w:rPr>
                            <w:t>فيها</w:t>
                          </w:r>
                          <w:r w:rsidRPr="005B13AF">
                            <w:rPr>
                              <w:sz w:val="18"/>
                              <w:szCs w:val="24"/>
                              <w:rtl/>
                              <w:lang w:bidi="ar-EG"/>
                            </w:rPr>
                            <w:t xml:space="preserve"> </w:t>
                          </w:r>
                          <w:r w:rsidRPr="005B13AF">
                            <w:rPr>
                              <w:rFonts w:hint="eastAsia"/>
                              <w:sz w:val="18"/>
                              <w:szCs w:val="24"/>
                              <w:rtl/>
                              <w:lang w:bidi="ar-EG"/>
                            </w:rPr>
                            <w:t>تضمين</w:t>
                          </w:r>
                          <w:r w:rsidRPr="005B13AF">
                            <w:rPr>
                              <w:sz w:val="18"/>
                              <w:szCs w:val="24"/>
                              <w:rtl/>
                              <w:lang w:bidi="ar-EG"/>
                            </w:rPr>
                            <w:t xml:space="preserve"> </w:t>
                          </w:r>
                          <w:r w:rsidRPr="005B13AF">
                            <w:rPr>
                              <w:rFonts w:hint="eastAsia"/>
                              <w:sz w:val="18"/>
                              <w:szCs w:val="24"/>
                              <w:rtl/>
                              <w:lang w:bidi="ar-EG"/>
                            </w:rPr>
                            <w:t>النص</w:t>
                          </w:r>
                        </w:p>
                      </w:txbxContent>
                    </v:textbox>
                  </v:shape>
                  <v:shape id="Text Box 2" o:spid="_x0000_s1028" type="#_x0000_t202" style="position:absolute;left:18542;width:14986;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Gq8EA&#10;AADaAAAADwAAAGRycy9kb3ducmV2LnhtbESPS4sCMRCE78L+h9CCN804h0VnjaILgstefLHnZtLz&#10;0ElnSOI4/vuNIHgsquorarHqTSM6cr62rGA6SUAQ51bXXCo4n7bjGQgfkDU2lknBgzyslh+DBWba&#10;3vlA3TGUIkLYZ6igCqHNpPR5RQb9xLbE0SusMxiidKXUDu8RbhqZJsmnNFhzXKiwpe+K8uvxZhSc&#10;uo3fHS5hrn+KjUx/i33659ZKjYb9+gtEoD68w6/2TitI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RqvBAAAA2gAAAA8AAAAAAAAAAAAAAAAAmAIAAGRycy9kb3du&#10;cmV2LnhtbFBLBQYAAAAABAAEAPUAAACGAwAAAAA=&#10;">
                    <v:textbox inset="0,0,0,0">
                      <w:txbxContent>
                        <w:p w:rsidR="00ED4524" w:rsidRPr="005B13AF" w:rsidRDefault="00ED4524" w:rsidP="00ED4524">
                          <w:pPr>
                            <w:spacing w:line="240" w:lineRule="exact"/>
                            <w:jc w:val="center"/>
                            <w:rPr>
                              <w:sz w:val="20"/>
                              <w:szCs w:val="28"/>
                            </w:rPr>
                          </w:pPr>
                          <w:r w:rsidRPr="005B13AF">
                            <w:rPr>
                              <w:rFonts w:hint="eastAsia"/>
                              <w:sz w:val="18"/>
                              <w:szCs w:val="24"/>
                              <w:rtl/>
                              <w:lang w:bidi="ar-EG"/>
                            </w:rPr>
                            <w:t>مناقشة</w:t>
                          </w:r>
                          <w:r w:rsidRPr="005B13AF">
                            <w:rPr>
                              <w:sz w:val="18"/>
                              <w:szCs w:val="24"/>
                              <w:rtl/>
                              <w:lang w:bidi="ar-EG"/>
                            </w:rPr>
                            <w:t xml:space="preserve"> في اجتماع تقر الحاجة إلى تضمين نص</w:t>
                          </w:r>
                        </w:p>
                      </w:txbxContent>
                    </v:textbox>
                  </v:shape>
                  <v:shape id="Text Box 2" o:spid="_x0000_s1029" type="#_x0000_t202" style="position:absolute;left:35052;width:18186;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57RMIA&#10;AADaAAAADwAAAGRycy9kb3ducmV2LnhtbESPW2sCMRSE34X+h3AKfdNslyJ2NYoWBIsvXorPh83Z&#10;i25OliSu239vBMHHYWa+YWaL3jSiI+drywo+RwkI4tzqmksFf8f1cALCB2SNjWVS8E8eFvO3wQwz&#10;bW+8p+4QShEh7DNUUIXQZlL6vCKDfmRb4ugV1hkMUbpSaoe3CDeNTJNkLA3WHBcqbOmnovxyuBoF&#10;x27lN/tz+Na/xUqm22KXntxSqY/3fjkFEagPr/CzvdEKvuB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ntEwgAAANoAAAAPAAAAAAAAAAAAAAAAAJgCAABkcnMvZG93&#10;bnJldi54bWxQSwUGAAAAAAQABAD1AAAAhwMAAAAA&#10;">
                    <v:textbox inset="0,0,0,0">
                      <w:txbxContent>
                        <w:p w:rsidR="00ED4524" w:rsidRPr="005B13AF" w:rsidRDefault="00ED4524" w:rsidP="001831B5">
                          <w:pPr>
                            <w:spacing w:before="0" w:line="240" w:lineRule="exact"/>
                            <w:jc w:val="center"/>
                            <w:rPr>
                              <w:sz w:val="20"/>
                              <w:szCs w:val="28"/>
                            </w:rPr>
                          </w:pPr>
                          <w:r w:rsidRPr="001831B5">
                            <w:rPr>
                              <w:rFonts w:hint="eastAsia"/>
                              <w:sz w:val="18"/>
                              <w:szCs w:val="24"/>
                              <w:rtl/>
                              <w:lang w:bidi="ar-EG"/>
                            </w:rPr>
                            <w:t>منظمة</w:t>
                          </w:r>
                          <w:r w:rsidRPr="001831B5">
                            <w:rPr>
                              <w:sz w:val="18"/>
                              <w:szCs w:val="24"/>
                              <w:rtl/>
                              <w:lang w:bidi="ar-EG"/>
                            </w:rPr>
                            <w:t xml:space="preserve"> أخرى ترسل بيان اتصال (قد يتضمن مسوغات وفق التوصية </w:t>
                          </w:r>
                          <w:r w:rsidRPr="001831B5">
                            <w:rPr>
                              <w:sz w:val="18"/>
                              <w:szCs w:val="24"/>
                              <w:lang w:bidi="ar-EG"/>
                            </w:rPr>
                            <w:t>A.25</w:t>
                          </w:r>
                          <w:r w:rsidRPr="001831B5">
                            <w:rPr>
                              <w:sz w:val="18"/>
                              <w:szCs w:val="24"/>
                              <w:rtl/>
                              <w:lang w:bidi="ar-EG"/>
                            </w:rPr>
                            <w:t xml:space="preserve">) </w:t>
                          </w:r>
                          <w:r w:rsidRPr="001831B5">
                            <w:rPr>
                              <w:rFonts w:hint="eastAsia"/>
                              <w:sz w:val="18"/>
                              <w:szCs w:val="24"/>
                              <w:rtl/>
                              <w:lang w:bidi="ar-EG"/>
                            </w:rPr>
                            <w:t>وتقترح</w:t>
                          </w:r>
                          <w:r w:rsidRPr="001831B5">
                            <w:rPr>
                              <w:sz w:val="18"/>
                              <w:szCs w:val="24"/>
                              <w:rtl/>
                              <w:lang w:bidi="ar-EG"/>
                            </w:rPr>
                            <w:t xml:space="preserve"> </w:t>
                          </w:r>
                          <w:r w:rsidRPr="001831B5">
                            <w:rPr>
                              <w:rFonts w:hint="eastAsia"/>
                              <w:sz w:val="18"/>
                              <w:szCs w:val="24"/>
                              <w:rtl/>
                              <w:lang w:bidi="ar-EG"/>
                            </w:rPr>
                            <w:t>تضمين</w:t>
                          </w:r>
                          <w:r w:rsidRPr="001831B5">
                            <w:rPr>
                              <w:sz w:val="18"/>
                              <w:szCs w:val="24"/>
                              <w:rtl/>
                              <w:lang w:bidi="ar-EG"/>
                            </w:rPr>
                            <w:t xml:space="preserve"> </w:t>
                          </w:r>
                          <w:r w:rsidRPr="001831B5">
                            <w:rPr>
                              <w:rFonts w:hint="eastAsia"/>
                              <w:sz w:val="18"/>
                              <w:szCs w:val="24"/>
                              <w:rtl/>
                              <w:lang w:bidi="ar-EG"/>
                            </w:rPr>
                            <w:t>النص</w:t>
                          </w:r>
                          <w:r w:rsidRPr="001831B5">
                            <w:rPr>
                              <w:sz w:val="18"/>
                              <w:szCs w:val="24"/>
                              <w:rtl/>
                              <w:lang w:bidi="ar-EG"/>
                            </w:rPr>
                            <w:t xml:space="preserve"> </w:t>
                          </w:r>
                          <w:r w:rsidRPr="001831B5">
                            <w:rPr>
                              <w:rFonts w:hint="eastAsia"/>
                              <w:sz w:val="18"/>
                              <w:szCs w:val="24"/>
                              <w:rtl/>
                              <w:lang w:bidi="ar-EG"/>
                            </w:rPr>
                            <w:t>الصادر</w:t>
                          </w:r>
                          <w:r w:rsidRPr="001831B5">
                            <w:rPr>
                              <w:sz w:val="18"/>
                              <w:szCs w:val="24"/>
                              <w:rtl/>
                              <w:lang w:bidi="ar-EG"/>
                            </w:rPr>
                            <w:t xml:space="preserve"> </w:t>
                          </w:r>
                          <w:r w:rsidRPr="001831B5">
                            <w:rPr>
                              <w:rFonts w:hint="eastAsia"/>
                              <w:sz w:val="18"/>
                              <w:szCs w:val="24"/>
                              <w:rtl/>
                              <w:lang w:bidi="ar-EG"/>
                            </w:rPr>
                            <w:t>عنها</w:t>
                          </w:r>
                        </w:p>
                      </w:txbxContent>
                    </v:textbox>
                  </v:shape>
                  <v:shape id="Text Box 5" o:spid="_x0000_s1030" type="#_x0000_t202" style="position:absolute;left:55118;top:1066;width:513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e38IA&#10;AADaAAAADwAAAGRycy9kb3ducmV2LnhtbESPW2sCMRSE34X+h3AKfdNsFyp2NYoWBIsvXorPh83Z&#10;i25OliSu239vBMHHYWa+YWaL3jSiI+drywo+RwkI4tzqmksFf8f1cALCB2SNjWVS8E8eFvO3wQwz&#10;bW+8p+4QShEh7DNUUIXQZlL6vCKDfmRb4ugV1hkMUbpSaoe3CDeNTJNkLA3WHBcqbOmnovxyuBoF&#10;x27lN/tz+Na/xUqm22KXntxSqY/3fjkFEagPr/CzvdEKvuB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7fwgAAANoAAAAPAAAAAAAAAAAAAAAAAJgCAABkcnMvZG93&#10;bnJldi54bWxQSwUGAAAAAAQABAD1AAAAhwMAAAAA&#10;">
                    <v:textbox inset="0,0,0,0">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sidRPr="00387DCF">
                            <w:rPr>
                              <w:sz w:val="18"/>
                              <w:szCs w:val="24"/>
                              <w:lang w:bidi="ar-EG"/>
                            </w:rPr>
                            <w:t>1.1.6</w:t>
                          </w:r>
                        </w:p>
                      </w:txbxContent>
                    </v:textbox>
                  </v:shape>
                  <v:shape id="Text Box 6" o:spid="_x0000_s1031" type="#_x0000_t202" style="position:absolute;left:55168;top:22352;width:5131;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AqMEA&#10;AADaAAAADwAAAGRycy9kb3ducmV2LnhtbESPS4sCMRCE78L+h9ALe9OMcxAdjaILC8pefOG5mfQ8&#10;dNIZkjjO/vuNIHgsquorarHqTSM6cr62rGA8SkAQ51bXXCo4n36GUxA+IGtsLJOCP/KwWn4MFphp&#10;++ADdcdQighhn6GCKoQ2k9LnFRn0I9sSR6+wzmCI0pVSO3xEuGlkmiQTabDmuFBhS98V5bfj3Sg4&#10;dRu/PVzDTO+KjUx/i316cWulvj779RxEoD68w6/2ViuYwPN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QQKjBAAAA2gAAAA8AAAAAAAAAAAAAAAAAmAIAAGRycy9kb3du&#10;cmV2LnhtbFBLBQYAAAAABAAEAPUAAACGAwAAAAA=&#10;">
                    <v:textbox inset="0,0,0,0">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2</w:t>
                          </w:r>
                          <w:r w:rsidRPr="00387DCF">
                            <w:rPr>
                              <w:sz w:val="18"/>
                              <w:szCs w:val="24"/>
                              <w:lang w:bidi="ar-EG"/>
                            </w:rPr>
                            <w:t>.1.6</w:t>
                          </w:r>
                        </w:p>
                      </w:txbxContent>
                    </v:textbox>
                  </v:shape>
                  <v:shape id="Text Box 7" o:spid="_x0000_s1032" type="#_x0000_t202" style="position:absolute;left:55168;top:29616;width:5131;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lM8IA&#10;AADaAAAADwAAAGRycy9kb3ducmV2LnhtbESPzWsCMRTE70L/h/AKvWm2e6h2NYoWBIsXP4rnx+bt&#10;h25eliSu2//eCILHYWZ+w8wWvWlER87XlhV8jhIQxLnVNZcK/o7r4QSED8gaG8uk4J88LOZvgxlm&#10;2t54T90hlCJC2GeooAqhzaT0eUUG/ci2xNErrDMYonSl1A5vEW4amSbJlzRYc1yosKWfivLL4WoU&#10;HLuV3+zP4Vv/FiuZbotdenJLpT7e++UURKA+vMLP9kYrGMPjSr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OUzwgAAANoAAAAPAAAAAAAAAAAAAAAAAJgCAABkcnMvZG93&#10;bnJldi54bWxQSwUGAAAAAAQABAD1AAAAhwMAAAAA&#10;">
                    <v:textbox inset="0,0,0,0">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2</w:t>
                          </w:r>
                          <w:r w:rsidRPr="00387DCF">
                            <w:rPr>
                              <w:sz w:val="18"/>
                              <w:szCs w:val="24"/>
                              <w:lang w:bidi="ar-EG"/>
                            </w:rPr>
                            <w:t>.6</w:t>
                          </w:r>
                        </w:p>
                      </w:txbxContent>
                    </v:textbox>
                  </v:shape>
                  <v:shape id="Text Box 8" o:spid="_x0000_s1033" type="#_x0000_t202" style="position:absolute;left:54965;top:42468;width:5131;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xQb4A&#10;AADaAAAADwAAAGRycy9kb3ducmV2LnhtbERPy4rCMBTdD/gP4QruxtQuRKtRVBAUN6MOs740tw9t&#10;bkoSa/37yUJweTjv5bo3jejI+dqygsk4AUGcW11zqeD3uv+egfABWWNjmRS8yMN6NfhaYqbtk8/U&#10;XUIpYgj7DBVUIbSZlD6vyKAf25Y4coV1BkOErpTa4TOGm0amSTKVBmuODRW2tKsov18eRsG12/rD&#10;+Rbm+lhsZXoqftI/t1FqNOw3CxCB+vARv90HrSBujVfiDZ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DcUG+AAAA2gAAAA8AAAAAAAAAAAAAAAAAmAIAAGRycy9kb3ducmV2&#10;LnhtbFBLBQYAAAAABAAEAPUAAACDAwAAAAA=&#10;">
                    <v:textbox inset="0,0,0,0">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3</w:t>
                          </w:r>
                          <w:r w:rsidRPr="00387DCF">
                            <w:rPr>
                              <w:sz w:val="18"/>
                              <w:szCs w:val="24"/>
                              <w:lang w:bidi="ar-EG"/>
                            </w:rPr>
                            <w:t>.1.6</w:t>
                          </w:r>
                        </w:p>
                      </w:txbxContent>
                    </v:textbox>
                  </v:shape>
                  <v:shape id="Text Box 9" o:spid="_x0000_s1034" type="#_x0000_t202" style="position:absolute;left:55372;top:61264;width:513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sEA&#10;AADaAAAADwAAAGRycy9kb3ducmV2LnhtbESPS4sCMRCE78L+h9ALe9OMc1h0NIouLCh78YXnZtLz&#10;0ElnSOI4+++NIHgsquorar7sTSM6cr62rGA8SkAQ51bXXCo4HX+HExA+IGtsLJOCf/KwXHwM5php&#10;e+c9dYdQighhn6GCKoQ2k9LnFRn0I9sSR6+wzmCI0pVSO7xHuGlkmiTf0mDNcaHCln4qyq+Hm1Fw&#10;7NZ+s7+Eqd4Wa5n+Fbv07FZKfX32qxmIQH14h1/tjVYw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1NrBAAAA2gAAAA8AAAAAAAAAAAAAAAAAmAIAAGRycy9kb3du&#10;cmV2LnhtbFBLBQYAAAAABAAEAPUAAACGAwAAAAA=&#10;">
                    <v:textbox inset="0,0,0,0">
                      <w:txbxContent>
                        <w:p w:rsidR="00ED4524" w:rsidRPr="00387DCF" w:rsidRDefault="00ED4524" w:rsidP="00ED4524">
                          <w:pPr>
                            <w:spacing w:before="60" w:line="240" w:lineRule="exact"/>
                            <w:jc w:val="center"/>
                            <w:rPr>
                              <w:sz w:val="20"/>
                              <w:szCs w:val="28"/>
                            </w:rPr>
                          </w:pPr>
                          <w:r w:rsidRPr="00387DCF">
                            <w:rPr>
                              <w:rFonts w:hint="cs"/>
                              <w:sz w:val="18"/>
                              <w:szCs w:val="24"/>
                              <w:rtl/>
                              <w:lang w:bidi="ar-EG"/>
                            </w:rPr>
                            <w:t xml:space="preserve">الفقرة </w:t>
                          </w:r>
                          <w:r>
                            <w:rPr>
                              <w:sz w:val="18"/>
                              <w:szCs w:val="24"/>
                              <w:lang w:bidi="ar-EG"/>
                            </w:rPr>
                            <w:t>4</w:t>
                          </w:r>
                          <w:r w:rsidRPr="00387DCF">
                            <w:rPr>
                              <w:sz w:val="18"/>
                              <w:szCs w:val="24"/>
                              <w:lang w:bidi="ar-EG"/>
                            </w:rPr>
                            <w:t>.1.6</w:t>
                          </w:r>
                        </w:p>
                      </w:txbxContent>
                    </v:textbox>
                  </v:shape>
                  <v:shape id="Text Box 2" o:spid="_x0000_s1035" type="#_x0000_t202" style="position:absolute;left:16459;top:21742;width:18389;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g9cMA&#10;AADbAAAADwAAAGRycy9kb3ducmV2LnhtbESPT2/CMAzF75P2HSJP4jZSekDQERBMmgTaZcC0s9W4&#10;f0bjVEko3befD0jcbL3n935ebUbXqYFCbD0bmE0zUMSlty3XBr7PH68LUDEhW+w8k4E/irBZPz+t&#10;sLD+xkcaTqlWEsKxQANNSn2hdSwbchinvicWrfLBYZI11NoGvEm463SeZXPtsGVpaLCn94bKy+nq&#10;DJyHXdwff9PSHqqdzj+rr/wnbI2ZvIzbN1CJxvQw36/3VvCFX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Dg9cMAAADbAAAADwAAAAAAAAAAAAAAAACYAgAAZHJzL2Rv&#10;d25yZXYueG1sUEsFBgAAAAAEAAQA9QAAAIgDAAAAAA==&#10;">
                    <v:textbox inset="0,0,0,0">
                      <w:txbxContent>
                        <w:p w:rsidR="00ED4524" w:rsidRPr="005B13AF" w:rsidRDefault="00ED4524" w:rsidP="001831B5">
                          <w:pPr>
                            <w:spacing w:before="0" w:line="240" w:lineRule="exact"/>
                            <w:jc w:val="center"/>
                            <w:rPr>
                              <w:sz w:val="20"/>
                              <w:szCs w:val="28"/>
                            </w:rPr>
                          </w:pPr>
                          <w:r w:rsidRPr="001831B5">
                            <w:rPr>
                              <w:rFonts w:hint="eastAsia"/>
                              <w:sz w:val="18"/>
                              <w:szCs w:val="24"/>
                              <w:rtl/>
                              <w:lang w:bidi="ar-EG"/>
                            </w:rPr>
                            <w:t>يعد</w:t>
                          </w:r>
                          <w:r w:rsidRPr="001831B5">
                            <w:rPr>
                              <w:sz w:val="18"/>
                              <w:szCs w:val="24"/>
                              <w:rtl/>
                              <w:lang w:bidi="ar-EG"/>
                            </w:rPr>
                            <w:t xml:space="preserve"> الفريق المعني بالمسألة (مشروع) المسوغات وفق التوصية </w:t>
                          </w:r>
                          <w:r w:rsidRPr="001831B5">
                            <w:rPr>
                              <w:sz w:val="18"/>
                              <w:szCs w:val="24"/>
                              <w:lang w:bidi="ar-EG"/>
                            </w:rPr>
                            <w:t>A.25</w:t>
                          </w:r>
                          <w:r w:rsidRPr="001831B5">
                            <w:rPr>
                              <w:sz w:val="18"/>
                              <w:szCs w:val="24"/>
                              <w:rtl/>
                              <w:lang w:bidi="ar-EG"/>
                            </w:rPr>
                            <w:t xml:space="preserve"> في شكل وثيقة مؤقتة </w:t>
                          </w:r>
                          <w:r w:rsidRPr="001831B5">
                            <w:rPr>
                              <w:sz w:val="18"/>
                              <w:szCs w:val="24"/>
                              <w:lang w:bidi="ar-EG"/>
                            </w:rPr>
                            <w:t>(TD)</w:t>
                          </w:r>
                        </w:p>
                      </w:txbxContent>
                    </v:textbox>
                  </v:shape>
                  <v:shape id="Text Box 2" o:spid="_x0000_s1036" type="#_x0000_t202" style="position:absolute;left:16662;top:28600;width:18186;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Gb8A&#10;AADbAAAADwAAAGRycy9kb3ducmV2LnhtbERPS4vCMBC+C/sfwgjeNLWHRbtG0QXBZS++2PPQTB/a&#10;TEoSa/33G0HwNh/fcxar3jSiI+drywqmkwQEcW51zaWC82k7noHwAVljY5kUPMjDavkxWGCm7Z0P&#10;1B1DKWII+wwVVCG0mZQ+r8ign9iWOHKFdQZDhK6U2uE9hptGpknyKQ3WHBsqbOm7ovx6vBkFp27j&#10;d4dLmOufYiPT32Kf/rm1UqNhv/4CEagPb/HLvdNxfgrPX+I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7tsZvwAAANsAAAAPAAAAAAAAAAAAAAAAAJgCAABkcnMvZG93bnJl&#10;di54bWxQSwUGAAAAAAQABAD1AAAAhAMAAAAA&#10;">
                    <v:textbox inset="0,0,0,0">
                      <w:txbxContent>
                        <w:p w:rsidR="00ED4524" w:rsidRPr="005B13AF" w:rsidRDefault="00ED4524" w:rsidP="001831B5">
                          <w:pPr>
                            <w:spacing w:before="0" w:line="240" w:lineRule="exact"/>
                            <w:jc w:val="center"/>
                            <w:rPr>
                              <w:sz w:val="20"/>
                              <w:szCs w:val="28"/>
                            </w:rPr>
                          </w:pPr>
                          <w:r w:rsidRPr="001831B5">
                            <w:rPr>
                              <w:rFonts w:hint="eastAsia"/>
                              <w:sz w:val="18"/>
                              <w:szCs w:val="24"/>
                              <w:rtl/>
                              <w:lang w:bidi="ar-EG"/>
                            </w:rPr>
                            <w:t>يتواصل</w:t>
                          </w:r>
                          <w:r w:rsidRPr="001831B5">
                            <w:rPr>
                              <w:sz w:val="18"/>
                              <w:szCs w:val="24"/>
                              <w:rtl/>
                              <w:lang w:bidi="ar-EG"/>
                            </w:rPr>
                            <w:t xml:space="preserve"> مكتب تقييس الاتصالات مع المنظمة الأخرى للتحقق من ترتيبات الموافقة وترتيبات حقوق التأليف والنشر</w:t>
                          </w:r>
                        </w:p>
                      </w:txbxContent>
                    </v:textbox>
                  </v:shape>
                  <v:shape id="Text Box 2" o:spid="_x0000_s1037" type="#_x0000_t202" style="position:absolute;left:21031;top:60655;width:995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ED4524" w:rsidRPr="005B13AF" w:rsidRDefault="00ED4524" w:rsidP="001831B5">
                          <w:pPr>
                            <w:spacing w:before="0" w:line="240" w:lineRule="exact"/>
                            <w:jc w:val="center"/>
                            <w:rPr>
                              <w:spacing w:val="-4"/>
                              <w:sz w:val="20"/>
                              <w:szCs w:val="28"/>
                            </w:rPr>
                          </w:pPr>
                          <w:r w:rsidRPr="001831B5">
                            <w:rPr>
                              <w:rFonts w:hint="eastAsia"/>
                              <w:spacing w:val="-4"/>
                              <w:sz w:val="18"/>
                              <w:szCs w:val="24"/>
                              <w:rtl/>
                            </w:rPr>
                            <w:t>توافق</w:t>
                          </w:r>
                          <w:r w:rsidRPr="001831B5">
                            <w:rPr>
                              <w:spacing w:val="-4"/>
                              <w:sz w:val="18"/>
                              <w:szCs w:val="24"/>
                              <w:rtl/>
                            </w:rPr>
                            <w:t xml:space="preserve"> لجنة الدراسات على التأهيل وفق التوصية </w:t>
                          </w:r>
                          <w:r w:rsidRPr="001831B5">
                            <w:rPr>
                              <w:spacing w:val="-4"/>
                              <w:sz w:val="18"/>
                              <w:szCs w:val="24"/>
                            </w:rPr>
                            <w:t>A.25</w:t>
                          </w:r>
                        </w:p>
                      </w:txbxContent>
                    </v:textbox>
                  </v:shape>
                  <v:shape id="Text Box 2" o:spid="_x0000_s1038" type="#_x0000_t202" style="position:absolute;left:14782;top:41198;width:22149;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ED4524" w:rsidRPr="005B13AF" w:rsidRDefault="00ED4524" w:rsidP="001831B5">
                          <w:pPr>
                            <w:spacing w:before="0" w:line="240" w:lineRule="exact"/>
                            <w:jc w:val="center"/>
                            <w:rPr>
                              <w:spacing w:val="-4"/>
                              <w:sz w:val="18"/>
                              <w:szCs w:val="26"/>
                            </w:rPr>
                          </w:pPr>
                          <w:r w:rsidRPr="001831B5">
                            <w:rPr>
                              <w:rFonts w:hint="eastAsia"/>
                              <w:sz w:val="18"/>
                              <w:szCs w:val="24"/>
                              <w:rtl/>
                              <w:lang w:bidi="ar-EG"/>
                            </w:rPr>
                            <w:t>تتاح</w:t>
                          </w:r>
                          <w:r w:rsidRPr="001831B5">
                            <w:rPr>
                              <w:sz w:val="18"/>
                              <w:szCs w:val="24"/>
                              <w:rtl/>
                              <w:lang w:bidi="ar-EG"/>
                            </w:rPr>
                            <w:t xml:space="preserve"> المسوغات وفق التوصية </w:t>
                          </w:r>
                          <w:r w:rsidRPr="001831B5">
                            <w:rPr>
                              <w:sz w:val="18"/>
                              <w:szCs w:val="24"/>
                              <w:lang w:bidi="ar-EG"/>
                            </w:rPr>
                            <w:t>A.25</w:t>
                          </w:r>
                          <w:r w:rsidRPr="001831B5">
                            <w:rPr>
                              <w:sz w:val="18"/>
                              <w:szCs w:val="24"/>
                              <w:rtl/>
                              <w:lang w:bidi="ar-EG"/>
                            </w:rPr>
                            <w:t xml:space="preserve"> بعد استكمالها، وذلك عادة قبل شهر واحد على الأقل من بداية الاجتماع الذي يعتزم إقرار التوصية فيه أو قبولها (أو الموافقة عليها)</w:t>
                          </w:r>
                        </w:p>
                      </w:txbxContent>
                    </v:textbox>
                  </v:shape>
                  <v:shape id="Text Box 2" o:spid="_x0000_s1039" type="#_x0000_t202" style="position:absolute;left:21691;top:12090;width:8331;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ED4524" w:rsidRPr="005B13AF" w:rsidRDefault="00ED4524" w:rsidP="001831B5">
                          <w:pPr>
                            <w:spacing w:before="0" w:line="240" w:lineRule="exact"/>
                            <w:jc w:val="center"/>
                            <w:rPr>
                              <w:spacing w:val="-4"/>
                              <w:sz w:val="18"/>
                              <w:szCs w:val="26"/>
                            </w:rPr>
                          </w:pPr>
                          <w:r w:rsidRPr="001831B5">
                            <w:rPr>
                              <w:rFonts w:hint="eastAsia"/>
                              <w:sz w:val="18"/>
                              <w:szCs w:val="24"/>
                              <w:rtl/>
                              <w:lang w:bidi="ar-EG"/>
                            </w:rPr>
                            <w:t>توافق</w:t>
                          </w:r>
                          <w:r w:rsidRPr="001831B5">
                            <w:rPr>
                              <w:sz w:val="18"/>
                              <w:szCs w:val="24"/>
                              <w:rtl/>
                              <w:lang w:bidi="ar-EG"/>
                            </w:rPr>
                            <w:t xml:space="preserve"> </w:t>
                          </w:r>
                          <w:r w:rsidRPr="001831B5">
                            <w:rPr>
                              <w:rFonts w:hint="eastAsia"/>
                              <w:sz w:val="18"/>
                              <w:szCs w:val="24"/>
                              <w:rtl/>
                              <w:lang w:bidi="ar-EG"/>
                            </w:rPr>
                            <w:t>لجنة</w:t>
                          </w:r>
                          <w:r w:rsidRPr="001831B5">
                            <w:rPr>
                              <w:sz w:val="18"/>
                              <w:szCs w:val="24"/>
                              <w:rtl/>
                              <w:lang w:bidi="ar-EG"/>
                            </w:rPr>
                            <w:t xml:space="preserve"> </w:t>
                          </w:r>
                          <w:r w:rsidRPr="001831B5">
                            <w:rPr>
                              <w:rFonts w:hint="eastAsia"/>
                              <w:sz w:val="18"/>
                              <w:szCs w:val="24"/>
                              <w:rtl/>
                              <w:lang w:bidi="ar-EG"/>
                            </w:rPr>
                            <w:t>الدراسات</w:t>
                          </w:r>
                          <w:r w:rsidRPr="001831B5">
                            <w:rPr>
                              <w:sz w:val="18"/>
                              <w:szCs w:val="24"/>
                              <w:rtl/>
                              <w:lang w:bidi="ar-EG"/>
                            </w:rPr>
                            <w:t xml:space="preserve"> </w:t>
                          </w:r>
                          <w:r w:rsidRPr="001831B5">
                            <w:rPr>
                              <w:rFonts w:hint="eastAsia"/>
                              <w:sz w:val="18"/>
                              <w:szCs w:val="24"/>
                              <w:rtl/>
                              <w:lang w:bidi="ar-EG"/>
                            </w:rPr>
                            <w:t>على</w:t>
                          </w:r>
                          <w:r w:rsidRPr="001831B5">
                            <w:rPr>
                              <w:sz w:val="18"/>
                              <w:szCs w:val="24"/>
                              <w:rtl/>
                              <w:lang w:bidi="ar-EG"/>
                            </w:rPr>
                            <w:t xml:space="preserve"> </w:t>
                          </w:r>
                          <w:r w:rsidRPr="001831B5">
                            <w:rPr>
                              <w:rFonts w:hint="eastAsia"/>
                              <w:sz w:val="18"/>
                              <w:szCs w:val="24"/>
                              <w:rtl/>
                              <w:lang w:bidi="ar-EG"/>
                            </w:rPr>
                            <w:t>الاقتراح</w:t>
                          </w:r>
                        </w:p>
                      </w:txbxContent>
                    </v:textbox>
                  </v:shape>
                  <w10:wrap anchorx="margin"/>
                </v:group>
              </w:pict>
            </mc:Fallback>
          </mc:AlternateContent>
        </w:r>
        <w:r w:rsidRPr="00A2357F">
          <w:rPr>
            <w:noProof/>
            <w:lang w:eastAsia="zh-CN"/>
          </w:rPr>
          <w:t xml:space="preserve"> </w:t>
        </w:r>
      </w:ins>
      <w:ins w:id="634" w:author="Elbahnassawy, Ganat" w:date="2019-01-08T12:45:00Z">
        <w:r w:rsidR="0034155C" w:rsidRPr="001831B5">
          <w:rPr>
            <w:noProof/>
            <w:lang w:val="en-GB" w:eastAsia="zh-CN"/>
          </w:rPr>
          <w:drawing>
            <wp:inline distT="0" distB="0" distL="0" distR="0">
              <wp:extent cx="6115685" cy="667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685" cy="6675755"/>
                      </a:xfrm>
                      <a:prstGeom prst="rect">
                        <a:avLst/>
                      </a:prstGeom>
                      <a:noFill/>
                      <a:ln>
                        <a:noFill/>
                      </a:ln>
                    </pic:spPr>
                  </pic:pic>
                </a:graphicData>
              </a:graphic>
            </wp:inline>
          </w:drawing>
        </w:r>
      </w:ins>
    </w:p>
    <w:p w:rsidR="0034155C" w:rsidRDefault="0034155C" w:rsidP="0034155C">
      <w:pPr>
        <w:pStyle w:val="Annextitle0"/>
        <w:rPr>
          <w:rtl/>
        </w:rPr>
      </w:pPr>
      <w:bookmarkStart w:id="635" w:name="_Toc447292611"/>
      <w:bookmarkStart w:id="636" w:name="_Toc2679014"/>
      <w:r>
        <w:rPr>
          <w:rtl/>
        </w:rPr>
        <w:lastRenderedPageBreak/>
        <w:t>بيبليوغرافيـا</w:t>
      </w:r>
      <w:bookmarkEnd w:id="635"/>
      <w:bookmarkEnd w:id="636"/>
    </w:p>
    <w:p w:rsidR="0034155C" w:rsidRDefault="0034155C" w:rsidP="0034155C">
      <w:pPr>
        <w:ind w:left="1701" w:hanging="1701"/>
        <w:rPr>
          <w:rtl/>
        </w:rPr>
      </w:pPr>
      <w:r>
        <w:t>[b-ITU-T A.1]</w:t>
      </w:r>
      <w:r>
        <w:rPr>
          <w:rtl/>
          <w:lang w:bidi="ar-SY"/>
        </w:rPr>
        <w:tab/>
        <w:t xml:space="preserve">التوصية </w:t>
      </w:r>
      <w:r>
        <w:t>ITU-T A.1</w:t>
      </w:r>
      <w:r>
        <w:rPr>
          <w:rtl/>
          <w:lang w:bidi="ar-SY"/>
        </w:rPr>
        <w:t xml:space="preserve"> </w:t>
      </w:r>
      <w:r>
        <w:t>(2012</w:t>
      </w:r>
      <w:proofErr w:type="gramStart"/>
      <w:r>
        <w:t>)</w:t>
      </w:r>
      <w:r>
        <w:rPr>
          <w:rtl/>
          <w:lang w:bidi="ar-SY"/>
        </w:rPr>
        <w:t>،</w:t>
      </w:r>
      <w:proofErr w:type="gramEnd"/>
      <w:r>
        <w:rPr>
          <w:rtl/>
          <w:lang w:bidi="ar-SY"/>
        </w:rPr>
        <w:t xml:space="preserve"> </w:t>
      </w:r>
      <w:r>
        <w:rPr>
          <w:i/>
          <w:iCs/>
          <w:rtl/>
        </w:rPr>
        <w:t xml:space="preserve">أساليب عمل لجان الدراسات التابعة لقطاع تقييس الاتصالات للاتحاد الدولي للاتصالات </w:t>
      </w:r>
      <w:r>
        <w:rPr>
          <w:i/>
          <w:iCs/>
        </w:rPr>
        <w:t>(ITU-T)</w:t>
      </w:r>
      <w:r>
        <w:rPr>
          <w:rtl/>
        </w:rPr>
        <w:t>.</w:t>
      </w:r>
    </w:p>
    <w:p w:rsidR="0034155C" w:rsidRPr="001831B5" w:rsidRDefault="0034155C" w:rsidP="00D3076E">
      <w:pPr>
        <w:tabs>
          <w:tab w:val="clear" w:pos="1134"/>
          <w:tab w:val="left" w:pos="2268"/>
        </w:tabs>
        <w:ind w:left="1985" w:hanging="1985"/>
        <w:rPr>
          <w:ins w:id="637" w:author="Elbahnassawy, Ganat" w:date="2019-01-08T12:45:00Z"/>
          <w:rtl/>
          <w:lang w:bidi="ar-EG"/>
        </w:rPr>
      </w:pPr>
      <w:ins w:id="638" w:author="Elbahnassawy, Ganat" w:date="2019-01-08T12:45:00Z">
        <w:r w:rsidRPr="004677CD">
          <w:rPr>
            <w:rFonts w:eastAsia="Batang"/>
            <w:lang w:val="fr-CH"/>
          </w:rPr>
          <w:t>[b-ITU-T A.Supp5]</w:t>
        </w:r>
        <w:r w:rsidRPr="004677CD">
          <w:rPr>
            <w:rFonts w:eastAsia="Batang"/>
            <w:lang w:val="fr-CH"/>
          </w:rPr>
          <w:tab/>
        </w:r>
      </w:ins>
      <w:ins w:id="639" w:author="Tahawi, Hiba" w:date="2019-03-05T11:42:00Z">
        <w:r w:rsidR="004677CD">
          <w:rPr>
            <w:rFonts w:eastAsia="Batang" w:hint="cs"/>
            <w:rtl/>
            <w:lang w:val="fr-CH"/>
          </w:rPr>
          <w:t xml:space="preserve">السلسلة </w:t>
        </w:r>
      </w:ins>
      <w:ins w:id="640" w:author="Tahawi, Hiba" w:date="2019-03-05T11:43:00Z">
        <w:r w:rsidR="004677CD">
          <w:rPr>
            <w:rFonts w:eastAsia="Batang"/>
          </w:rPr>
          <w:t>ITU-T A</w:t>
        </w:r>
        <w:r w:rsidR="004677CD">
          <w:rPr>
            <w:rFonts w:eastAsia="Batang" w:hint="cs"/>
            <w:rtl/>
            <w:lang w:bidi="ar-EG"/>
          </w:rPr>
          <w:t xml:space="preserve"> - الإضافة </w:t>
        </w:r>
        <w:r w:rsidR="004677CD">
          <w:rPr>
            <w:rFonts w:eastAsia="Batang"/>
            <w:lang w:bidi="ar-EG"/>
          </w:rPr>
          <w:t>(2016) 5</w:t>
        </w:r>
        <w:r w:rsidR="004677CD">
          <w:rPr>
            <w:rFonts w:eastAsia="Batang" w:hint="cs"/>
            <w:rtl/>
            <w:lang w:bidi="ar-EG"/>
          </w:rPr>
          <w:t xml:space="preserve">، </w:t>
        </w:r>
        <w:r w:rsidR="004677CD" w:rsidRPr="001831B5">
          <w:rPr>
            <w:rFonts w:eastAsia="Batang"/>
            <w:i/>
            <w:iCs/>
            <w:rtl/>
            <w:lang w:bidi="ar-EG"/>
          </w:rPr>
          <w:t>المبادئ التوجيهية للتعاون وتبادل المعلومات مع المنظمات الأخرى</w:t>
        </w:r>
        <w:r w:rsidR="004677CD">
          <w:rPr>
            <w:rFonts w:eastAsia="Batang" w:hint="cs"/>
            <w:rtl/>
            <w:lang w:bidi="ar-EG"/>
          </w:rPr>
          <w:t>.</w:t>
        </w:r>
      </w:ins>
    </w:p>
    <w:p w:rsidR="0034155C" w:rsidRDefault="0034155C" w:rsidP="0034155C">
      <w:pPr>
        <w:spacing w:before="600"/>
        <w:jc w:val="center"/>
        <w:rPr>
          <w:rtl/>
        </w:rPr>
      </w:pPr>
      <w:r>
        <w:rPr>
          <w:rtl/>
        </w:rPr>
        <w:t>___________</w:t>
      </w:r>
    </w:p>
    <w:sectPr w:rsidR="0034155C" w:rsidSect="008B5B5D">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5C" w:rsidRDefault="0034155C" w:rsidP="00E07379">
      <w:pPr>
        <w:spacing w:before="0" w:line="240" w:lineRule="auto"/>
      </w:pPr>
      <w:r>
        <w:separator/>
      </w:r>
    </w:p>
  </w:endnote>
  <w:endnote w:type="continuationSeparator" w:id="0">
    <w:p w:rsidR="0034155C" w:rsidRDefault="0034155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Verdana Bold">
    <w:altName w:val="Verda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A2" w:rsidRDefault="005B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A2" w:rsidRDefault="005B5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0F293F" w:rsidRDefault="0022345D" w:rsidP="000F293F">
    <w:pPr>
      <w:pStyle w:val="Footer"/>
      <w:rPr>
        <w:lang w:val="fr-CH"/>
      </w:rPr>
    </w:pPr>
  </w:p>
  <w:p w:rsidR="00E07379" w:rsidRPr="000F293F" w:rsidRDefault="00E07379" w:rsidP="00E07379">
    <w:pPr>
      <w:spacing w:before="0"/>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5C" w:rsidRDefault="0034155C" w:rsidP="00E07379">
      <w:pPr>
        <w:spacing w:before="0" w:line="240" w:lineRule="auto"/>
      </w:pPr>
      <w:r>
        <w:separator/>
      </w:r>
    </w:p>
  </w:footnote>
  <w:footnote w:type="continuationSeparator" w:id="0">
    <w:p w:rsidR="0034155C" w:rsidRDefault="0034155C" w:rsidP="00E07379">
      <w:pPr>
        <w:spacing w:before="0" w:line="240" w:lineRule="auto"/>
      </w:pPr>
      <w:r>
        <w:continuationSeparator/>
      </w:r>
    </w:p>
  </w:footnote>
  <w:footnote w:id="1">
    <w:p w:rsidR="0034155C" w:rsidRDefault="0034155C" w:rsidP="00442BC2">
      <w:pPr>
        <w:pStyle w:val="Footnotetexte"/>
        <w:ind w:left="397" w:hanging="397"/>
        <w:rPr>
          <w:rtl/>
        </w:rPr>
      </w:pPr>
      <w:r>
        <w:rPr>
          <w:rStyle w:val="FootnoteReference"/>
          <w:rFonts w:hint="cs"/>
          <w:rtl/>
        </w:rPr>
        <w:t>*</w:t>
      </w:r>
      <w:r>
        <w:rPr>
          <w:rtl/>
        </w:rPr>
        <w:tab/>
        <w:t>للنفاذ إلى التوصية، اطبع العنوان الإلكتروني</w:t>
      </w:r>
      <w:r>
        <w:t xml:space="preserve"> http://handle.itu.int/ </w:t>
      </w:r>
      <w:r>
        <w:rPr>
          <w:rtl/>
        </w:rPr>
        <w:t xml:space="preserve">في حقل العنوان بمتصفح الويب الخاص بك، متبوعاً بمعرف الهوية الفريد للتوصية. على سبيل المثال، </w:t>
      </w:r>
      <w:hyperlink r:id="rId1" w:history="1">
        <w:r>
          <w:rPr>
            <w:rStyle w:val="Hyperlink"/>
          </w:rPr>
          <w:t>http://handle.itu.int/11.1002/1000/11830-en</w:t>
        </w:r>
      </w:hyperlink>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A2" w:rsidRDefault="005B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C03844" w:rsidP="005B57A2">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5B57A2">
      <w:rPr>
        <w:rStyle w:val="PageNumber"/>
        <w:noProof/>
      </w:rPr>
      <w:t>2</w:t>
    </w:r>
    <w:r w:rsidR="0022345D" w:rsidRPr="008B5B5D">
      <w:rPr>
        <w:rStyle w:val="PageNumber"/>
      </w:rPr>
      <w:fldChar w:fldCharType="end"/>
    </w:r>
    <w:r>
      <w:rPr>
        <w:rStyle w:val="PageNumber"/>
      </w:rPr>
      <w:t xml:space="preserve"> -</w:t>
    </w:r>
    <w:r>
      <w:rPr>
        <w:rStyle w:val="PageNumber"/>
      </w:rPr>
      <w:br/>
    </w:r>
    <w:r w:rsidR="0034155C">
      <w:rPr>
        <w:rStyle w:val="PageNumber"/>
        <w:lang w:bidi="ar-EG"/>
      </w:rPr>
      <w:t>TSAG</w:t>
    </w:r>
    <w:r w:rsidR="0034155C">
      <w:rPr>
        <w:rStyle w:val="PageNumber"/>
        <w:lang w:bidi="ar-EG"/>
      </w:rPr>
      <w:noBreakHyphen/>
      <w:t>R7</w:t>
    </w:r>
    <w:bookmarkStart w:id="641" w:name="_GoBack"/>
    <w:bookmarkEnd w:id="641"/>
    <w:r w:rsidR="0034155C">
      <w:rPr>
        <w:rStyle w:val="PageNumber"/>
        <w:lang w:bidi="ar-EG"/>
      </w:rPr>
      <w:noBreakHyphen/>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A2" w:rsidRDefault="005B5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bahnassawy, Ganat">
    <w15:presenceInfo w15:providerId="AD" w15:userId="S-1-5-21-8740799-900759487-1415713722-48758"/>
  </w15:person>
  <w15:person w15:author="Tahawi, Hiba">
    <w15:presenceInfo w15:providerId="AD" w15:userId="S-1-5-21-8740799-900759487-1415713722-66366"/>
  </w15:person>
  <w15:person w15:author="ALY, Mona">
    <w15:presenceInfo w15:providerId="AD" w15:userId="S-1-5-21-8740799-900759487-1415713722-57015"/>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5C"/>
    <w:rsid w:val="000124CC"/>
    <w:rsid w:val="00041F8B"/>
    <w:rsid w:val="00046444"/>
    <w:rsid w:val="0006023B"/>
    <w:rsid w:val="0008638B"/>
    <w:rsid w:val="00090574"/>
    <w:rsid w:val="00092FC2"/>
    <w:rsid w:val="000A1677"/>
    <w:rsid w:val="000B407F"/>
    <w:rsid w:val="000B685A"/>
    <w:rsid w:val="000C13C2"/>
    <w:rsid w:val="000F0B1C"/>
    <w:rsid w:val="000F18D9"/>
    <w:rsid w:val="000F1D42"/>
    <w:rsid w:val="000F293F"/>
    <w:rsid w:val="000F4D07"/>
    <w:rsid w:val="00102A03"/>
    <w:rsid w:val="001040A3"/>
    <w:rsid w:val="00104859"/>
    <w:rsid w:val="0017388B"/>
    <w:rsid w:val="00173915"/>
    <w:rsid w:val="001827D8"/>
    <w:rsid w:val="001831B5"/>
    <w:rsid w:val="00194D00"/>
    <w:rsid w:val="001C172C"/>
    <w:rsid w:val="0022345D"/>
    <w:rsid w:val="00225854"/>
    <w:rsid w:val="0023283D"/>
    <w:rsid w:val="0024021B"/>
    <w:rsid w:val="00252E0C"/>
    <w:rsid w:val="002557FD"/>
    <w:rsid w:val="00255F7C"/>
    <w:rsid w:val="00276881"/>
    <w:rsid w:val="002866B4"/>
    <w:rsid w:val="00290A22"/>
    <w:rsid w:val="002916BE"/>
    <w:rsid w:val="002978F4"/>
    <w:rsid w:val="002B028D"/>
    <w:rsid w:val="002B435E"/>
    <w:rsid w:val="002C4DAE"/>
    <w:rsid w:val="002D6669"/>
    <w:rsid w:val="002E6541"/>
    <w:rsid w:val="002F5560"/>
    <w:rsid w:val="0030486B"/>
    <w:rsid w:val="00320F27"/>
    <w:rsid w:val="003231B9"/>
    <w:rsid w:val="003275AC"/>
    <w:rsid w:val="00333D29"/>
    <w:rsid w:val="003409F4"/>
    <w:rsid w:val="0034155C"/>
    <w:rsid w:val="00357185"/>
    <w:rsid w:val="00374D90"/>
    <w:rsid w:val="00387DCF"/>
    <w:rsid w:val="003B2596"/>
    <w:rsid w:val="003C475F"/>
    <w:rsid w:val="003E4132"/>
    <w:rsid w:val="003F678F"/>
    <w:rsid w:val="0042686F"/>
    <w:rsid w:val="004367CE"/>
    <w:rsid w:val="00442BC2"/>
    <w:rsid w:val="00443869"/>
    <w:rsid w:val="004677CD"/>
    <w:rsid w:val="004712C6"/>
    <w:rsid w:val="00497703"/>
    <w:rsid w:val="004F0F06"/>
    <w:rsid w:val="0050145B"/>
    <w:rsid w:val="00501E0E"/>
    <w:rsid w:val="005204D7"/>
    <w:rsid w:val="00520551"/>
    <w:rsid w:val="00530420"/>
    <w:rsid w:val="00552BC5"/>
    <w:rsid w:val="00554C35"/>
    <w:rsid w:val="0055516A"/>
    <w:rsid w:val="0056374C"/>
    <w:rsid w:val="00565E90"/>
    <w:rsid w:val="0056614F"/>
    <w:rsid w:val="0057656F"/>
    <w:rsid w:val="00576731"/>
    <w:rsid w:val="0059285F"/>
    <w:rsid w:val="005A24B1"/>
    <w:rsid w:val="005B13AF"/>
    <w:rsid w:val="005B57A2"/>
    <w:rsid w:val="005B7B8A"/>
    <w:rsid w:val="005D6476"/>
    <w:rsid w:val="005D6C0D"/>
    <w:rsid w:val="005E5283"/>
    <w:rsid w:val="005E58F5"/>
    <w:rsid w:val="00606660"/>
    <w:rsid w:val="006157A3"/>
    <w:rsid w:val="00620E60"/>
    <w:rsid w:val="006232F7"/>
    <w:rsid w:val="00626A37"/>
    <w:rsid w:val="00632908"/>
    <w:rsid w:val="0063315A"/>
    <w:rsid w:val="0065591D"/>
    <w:rsid w:val="00662C5A"/>
    <w:rsid w:val="00670AF5"/>
    <w:rsid w:val="00676F24"/>
    <w:rsid w:val="006B794A"/>
    <w:rsid w:val="006C1556"/>
    <w:rsid w:val="006F267F"/>
    <w:rsid w:val="006F63F7"/>
    <w:rsid w:val="006F6F03"/>
    <w:rsid w:val="00706D7A"/>
    <w:rsid w:val="00726AEC"/>
    <w:rsid w:val="00726B3E"/>
    <w:rsid w:val="007530CA"/>
    <w:rsid w:val="0079116B"/>
    <w:rsid w:val="0079553D"/>
    <w:rsid w:val="007B01CC"/>
    <w:rsid w:val="007C3E99"/>
    <w:rsid w:val="007E7C6C"/>
    <w:rsid w:val="007F6238"/>
    <w:rsid w:val="007F646C"/>
    <w:rsid w:val="00801FCD"/>
    <w:rsid w:val="00803D7E"/>
    <w:rsid w:val="00803F08"/>
    <w:rsid w:val="008235CD"/>
    <w:rsid w:val="00823A07"/>
    <w:rsid w:val="0082586B"/>
    <w:rsid w:val="00835FEC"/>
    <w:rsid w:val="008513CB"/>
    <w:rsid w:val="00874D9C"/>
    <w:rsid w:val="008862C1"/>
    <w:rsid w:val="008A1810"/>
    <w:rsid w:val="008B5B5D"/>
    <w:rsid w:val="008C031A"/>
    <w:rsid w:val="008F351A"/>
    <w:rsid w:val="00917694"/>
    <w:rsid w:val="009263CD"/>
    <w:rsid w:val="00926B70"/>
    <w:rsid w:val="00930E6D"/>
    <w:rsid w:val="00972CA2"/>
    <w:rsid w:val="00977C13"/>
    <w:rsid w:val="00982B28"/>
    <w:rsid w:val="00984EA5"/>
    <w:rsid w:val="00992593"/>
    <w:rsid w:val="009C17E1"/>
    <w:rsid w:val="009C35ED"/>
    <w:rsid w:val="009F1C12"/>
    <w:rsid w:val="00A124CB"/>
    <w:rsid w:val="00A2167A"/>
    <w:rsid w:val="00A2357F"/>
    <w:rsid w:val="00A25A43"/>
    <w:rsid w:val="00A3295B"/>
    <w:rsid w:val="00A42AE5"/>
    <w:rsid w:val="00A52B61"/>
    <w:rsid w:val="00A64820"/>
    <w:rsid w:val="00A71DD6"/>
    <w:rsid w:val="00A723C7"/>
    <w:rsid w:val="00A80E11"/>
    <w:rsid w:val="00A97F94"/>
    <w:rsid w:val="00AA43F3"/>
    <w:rsid w:val="00AA51D1"/>
    <w:rsid w:val="00AB1309"/>
    <w:rsid w:val="00AC2C52"/>
    <w:rsid w:val="00AC4CBC"/>
    <w:rsid w:val="00AD078D"/>
    <w:rsid w:val="00AD1503"/>
    <w:rsid w:val="00AE576D"/>
    <w:rsid w:val="00AE7244"/>
    <w:rsid w:val="00AF3FEE"/>
    <w:rsid w:val="00AF6E83"/>
    <w:rsid w:val="00B02F46"/>
    <w:rsid w:val="00B2000C"/>
    <w:rsid w:val="00B20ADE"/>
    <w:rsid w:val="00B66B9A"/>
    <w:rsid w:val="00B82089"/>
    <w:rsid w:val="00B970AE"/>
    <w:rsid w:val="00BA1427"/>
    <w:rsid w:val="00BB5C4C"/>
    <w:rsid w:val="00BE49D0"/>
    <w:rsid w:val="00BF0EC1"/>
    <w:rsid w:val="00BF2C38"/>
    <w:rsid w:val="00C03844"/>
    <w:rsid w:val="00C23331"/>
    <w:rsid w:val="00C265DA"/>
    <w:rsid w:val="00C442F2"/>
    <w:rsid w:val="00C66D59"/>
    <w:rsid w:val="00C674FE"/>
    <w:rsid w:val="00C7297D"/>
    <w:rsid w:val="00C75633"/>
    <w:rsid w:val="00C813E3"/>
    <w:rsid w:val="00C8242E"/>
    <w:rsid w:val="00C82615"/>
    <w:rsid w:val="00C867DB"/>
    <w:rsid w:val="00C93547"/>
    <w:rsid w:val="00CA2A38"/>
    <w:rsid w:val="00CA50FF"/>
    <w:rsid w:val="00CC3CD2"/>
    <w:rsid w:val="00CC43BE"/>
    <w:rsid w:val="00CD123C"/>
    <w:rsid w:val="00CD2085"/>
    <w:rsid w:val="00CE2EE1"/>
    <w:rsid w:val="00CF3FFD"/>
    <w:rsid w:val="00CF5ED3"/>
    <w:rsid w:val="00D0494C"/>
    <w:rsid w:val="00D07318"/>
    <w:rsid w:val="00D14BEB"/>
    <w:rsid w:val="00D21C89"/>
    <w:rsid w:val="00D3076E"/>
    <w:rsid w:val="00D45542"/>
    <w:rsid w:val="00D456F1"/>
    <w:rsid w:val="00D77D0F"/>
    <w:rsid w:val="00DA1CF0"/>
    <w:rsid w:val="00DB2271"/>
    <w:rsid w:val="00DB5659"/>
    <w:rsid w:val="00DC24B4"/>
    <w:rsid w:val="00DD6688"/>
    <w:rsid w:val="00DD7A05"/>
    <w:rsid w:val="00DF16DC"/>
    <w:rsid w:val="00DF5361"/>
    <w:rsid w:val="00E009A1"/>
    <w:rsid w:val="00E00D15"/>
    <w:rsid w:val="00E071BE"/>
    <w:rsid w:val="00E07379"/>
    <w:rsid w:val="00E14494"/>
    <w:rsid w:val="00E17033"/>
    <w:rsid w:val="00E22744"/>
    <w:rsid w:val="00E32189"/>
    <w:rsid w:val="00E44453"/>
    <w:rsid w:val="00E45211"/>
    <w:rsid w:val="00E7380C"/>
    <w:rsid w:val="00E74BE7"/>
    <w:rsid w:val="00E86CC9"/>
    <w:rsid w:val="00E96624"/>
    <w:rsid w:val="00EA7BEA"/>
    <w:rsid w:val="00ED4524"/>
    <w:rsid w:val="00F126F1"/>
    <w:rsid w:val="00F2106A"/>
    <w:rsid w:val="00F23552"/>
    <w:rsid w:val="00F253B4"/>
    <w:rsid w:val="00F36D8B"/>
    <w:rsid w:val="00F401D0"/>
    <w:rsid w:val="00F45F2B"/>
    <w:rsid w:val="00F57AE4"/>
    <w:rsid w:val="00F67150"/>
    <w:rsid w:val="00F83134"/>
    <w:rsid w:val="00F84366"/>
    <w:rsid w:val="00F85089"/>
    <w:rsid w:val="00F85564"/>
    <w:rsid w:val="00F86CFA"/>
    <w:rsid w:val="00FA7C1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A82B9"/>
  <w15:chartTrackingRefBased/>
  <w15:docId w15:val="{E1789758-9D01-44C0-B086-81BD1A06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link w:val="NoteChar"/>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AD078D"/>
    <w:pPr>
      <w:tabs>
        <w:tab w:val="clear" w:pos="1134"/>
        <w:tab w:val="left" w:pos="567"/>
        <w:tab w:val="left" w:leader="dot" w:pos="9072"/>
        <w:tab w:val="left" w:pos="9407"/>
      </w:tabs>
      <w:spacing w:before="240"/>
      <w:ind w:left="567" w:right="567" w:hanging="567"/>
    </w:pPr>
  </w:style>
  <w:style w:type="paragraph" w:styleId="TOC2">
    <w:name w:val="toc 2"/>
    <w:basedOn w:val="Normal"/>
    <w:autoRedefine/>
    <w:uiPriority w:val="39"/>
    <w:rsid w:val="00AD078D"/>
    <w:pPr>
      <w:keepLines/>
      <w:tabs>
        <w:tab w:val="left" w:leader="dot" w:pos="9072"/>
        <w:tab w:val="left" w:pos="9407"/>
      </w:tabs>
      <w:spacing w:before="80"/>
      <w:ind w:left="1134" w:right="567" w:hanging="56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34155C"/>
    <w:rPr>
      <w:rFonts w:ascii="Times New Roman Bold" w:eastAsia="Times New Roman" w:hAnsi="Times New Roman Bold" w:cs="Traditional Arabic"/>
      <w:b/>
      <w:bCs/>
      <w:szCs w:val="30"/>
      <w:lang w:eastAsia="en-US" w:bidi="ar-EG"/>
    </w:rPr>
  </w:style>
  <w:style w:type="paragraph" w:customStyle="1" w:styleId="Summary">
    <w:name w:val="Summary"/>
    <w:basedOn w:val="Normal"/>
    <w:qFormat/>
    <w:rsid w:val="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bidi="ar-EG"/>
    </w:rPr>
  </w:style>
  <w:style w:type="paragraph" w:customStyle="1" w:styleId="Headingb0">
    <w:name w:val="Heading b"/>
    <w:basedOn w:val="Normal"/>
    <w:qFormat/>
    <w:rsid w:val="0034155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bidi="ar-SY"/>
    </w:rPr>
  </w:style>
  <w:style w:type="paragraph" w:customStyle="1" w:styleId="Footnotetexte">
    <w:name w:val="Footnote texte"/>
    <w:basedOn w:val="Normal"/>
    <w:qFormat/>
    <w:rsid w:val="0034155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EG"/>
    </w:rPr>
  </w:style>
  <w:style w:type="paragraph" w:customStyle="1" w:styleId="enumlev10">
    <w:name w:val="enumlev 1"/>
    <w:basedOn w:val="Normal"/>
    <w:qFormat/>
    <w:rsid w:val="003415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Annextitle0">
    <w:name w:val="Annex title"/>
    <w:basedOn w:val="Normal"/>
    <w:qFormat/>
    <w:rsid w:val="0034155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AppendixNotitleChar">
    <w:name w:val="Appendix_No &amp; title Char"/>
    <w:basedOn w:val="DefaultParagraphFont"/>
    <w:link w:val="AppendixNotitle"/>
    <w:locked/>
    <w:rsid w:val="0034155C"/>
    <w:rPr>
      <w:rFonts w:ascii="Times New Roman Bold" w:eastAsia="Batang" w:hAnsi="Times New Roman Bold" w:cs="Traditional Arabic"/>
      <w:b/>
      <w:bCs/>
      <w:sz w:val="28"/>
      <w:szCs w:val="40"/>
      <w:lang w:val="en-GB" w:eastAsia="en-US"/>
    </w:rPr>
  </w:style>
  <w:style w:type="paragraph" w:customStyle="1" w:styleId="AppendixNotitle">
    <w:name w:val="Appendix_No &amp; title"/>
    <w:basedOn w:val="Normal"/>
    <w:next w:val="Normal"/>
    <w:link w:val="AppendixNotitleChar"/>
    <w:rsid w:val="0034155C"/>
    <w:pPr>
      <w:keepNext/>
      <w:keepLines/>
      <w:tabs>
        <w:tab w:val="clear" w:pos="1134"/>
      </w:tabs>
      <w:overflowPunct w:val="0"/>
      <w:autoSpaceDE w:val="0"/>
      <w:autoSpaceDN w:val="0"/>
      <w:adjustRightInd w:val="0"/>
      <w:spacing w:before="240" w:line="180" w:lineRule="auto"/>
      <w:jc w:val="center"/>
    </w:pPr>
    <w:rPr>
      <w:rFonts w:ascii="Times New Roman Bold" w:eastAsia="Batang" w:hAnsi="Times New Roman Bold"/>
      <w:b/>
      <w:bCs/>
      <w:sz w:val="28"/>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85265">
      <w:bodyDiv w:val="1"/>
      <w:marLeft w:val="0"/>
      <w:marRight w:val="0"/>
      <w:marTop w:val="0"/>
      <w:marBottom w:val="0"/>
      <w:divBdr>
        <w:top w:val="none" w:sz="0" w:space="0" w:color="auto"/>
        <w:left w:val="none" w:sz="0" w:space="0" w:color="auto"/>
        <w:bottom w:val="none" w:sz="0" w:space="0" w:color="auto"/>
        <w:right w:val="none" w:sz="0" w:space="0" w:color="auto"/>
      </w:divBdr>
    </w:div>
    <w:div w:id="6899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1000/1257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handle.itu.int/11.1002/1000/419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COM-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 ds:uri="de10a323-94a9-4e93-88b4-ea964576960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0378C-87A9-4C09-959B-3F0E8289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 Report.dotx</Template>
  <TotalTime>1</TotalTime>
  <Pages>12</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Al-Mnini, Lara</cp:lastModifiedBy>
  <cp:revision>3</cp:revision>
  <cp:lastPrinted>2016-06-07T13:25:00Z</cp:lastPrinted>
  <dcterms:created xsi:type="dcterms:W3CDTF">2019-03-05T15:21:00Z</dcterms:created>
  <dcterms:modified xsi:type="dcterms:W3CDTF">2019-03-05T15:22:00Z</dcterms:modified>
  <cp:category>Conference document</cp:category>
</cp:coreProperties>
</file>