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544"/>
        <w:gridCol w:w="141"/>
        <w:gridCol w:w="4537"/>
      </w:tblGrid>
      <w:tr w:rsidR="009E6045" w:rsidRPr="00CD5DF9" w14:paraId="367946FC" w14:textId="77777777" w:rsidTr="000E53A9">
        <w:trPr>
          <w:cantSplit/>
          <w:jc w:val="center"/>
        </w:trPr>
        <w:tc>
          <w:tcPr>
            <w:tcW w:w="1134" w:type="dxa"/>
            <w:vMerge w:val="restart"/>
            <w:vAlign w:val="center"/>
          </w:tcPr>
          <w:p w14:paraId="06F4CDC6" w14:textId="77777777" w:rsidR="009E6045" w:rsidRPr="00CD5DF9" w:rsidRDefault="009E6045" w:rsidP="009E6045">
            <w:pPr>
              <w:jc w:val="center"/>
              <w:rPr>
                <w:sz w:val="20"/>
                <w:szCs w:val="20"/>
              </w:rPr>
            </w:pPr>
            <w:bookmarkStart w:id="0" w:name="dtitle1" w:colFirst="1" w:colLast="1"/>
            <w:r w:rsidRPr="00CD5DF9">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3"/>
            <w:vMerge w:val="restart"/>
          </w:tcPr>
          <w:p w14:paraId="7886EB36" w14:textId="77777777" w:rsidR="009E6045" w:rsidRPr="00CD5DF9" w:rsidRDefault="009E6045" w:rsidP="009E6045">
            <w:pPr>
              <w:rPr>
                <w:sz w:val="16"/>
                <w:szCs w:val="16"/>
              </w:rPr>
            </w:pPr>
            <w:r w:rsidRPr="00CD5DF9">
              <w:rPr>
                <w:sz w:val="16"/>
                <w:szCs w:val="16"/>
              </w:rPr>
              <w:t>INTERNATIONAL TELECOMMUNICATION UNION</w:t>
            </w:r>
          </w:p>
          <w:p w14:paraId="6AFA5EFD" w14:textId="77777777" w:rsidR="009E6045" w:rsidRPr="00CD5DF9" w:rsidRDefault="009E6045" w:rsidP="009E6045">
            <w:pPr>
              <w:rPr>
                <w:b/>
                <w:bCs/>
                <w:sz w:val="26"/>
                <w:szCs w:val="26"/>
              </w:rPr>
            </w:pPr>
            <w:r w:rsidRPr="00CD5DF9">
              <w:rPr>
                <w:b/>
                <w:bCs/>
                <w:sz w:val="26"/>
                <w:szCs w:val="26"/>
              </w:rPr>
              <w:t>TELECOMMUNICATION</w:t>
            </w:r>
            <w:r w:rsidRPr="00CD5DF9">
              <w:rPr>
                <w:b/>
                <w:bCs/>
                <w:sz w:val="26"/>
                <w:szCs w:val="26"/>
              </w:rPr>
              <w:br/>
              <w:t>STANDARDIZATION SECTOR</w:t>
            </w:r>
          </w:p>
          <w:p w14:paraId="221B112A" w14:textId="77777777" w:rsidR="009E6045" w:rsidRPr="00CD5DF9" w:rsidRDefault="009E6045" w:rsidP="009E6045">
            <w:pPr>
              <w:rPr>
                <w:sz w:val="20"/>
                <w:szCs w:val="20"/>
              </w:rPr>
            </w:pPr>
            <w:r w:rsidRPr="00CD5DF9">
              <w:rPr>
                <w:sz w:val="20"/>
                <w:szCs w:val="20"/>
              </w:rPr>
              <w:t>STUDY PERIOD 2017-2020</w:t>
            </w:r>
          </w:p>
        </w:tc>
        <w:tc>
          <w:tcPr>
            <w:tcW w:w="4537" w:type="dxa"/>
            <w:vAlign w:val="center"/>
          </w:tcPr>
          <w:p w14:paraId="036E387A" w14:textId="347DD270" w:rsidR="009E6045" w:rsidRPr="00CD5DF9" w:rsidRDefault="003F4F02" w:rsidP="005B6D00">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B0768" w:rsidRPr="00CD5DF9">
                  <w:t>TSAG</w:t>
                </w:r>
                <w:r w:rsidR="00EB0768">
                  <w:t xml:space="preserve"> – </w:t>
                </w:r>
                <w:r w:rsidR="00EB0768" w:rsidRPr="00CD5DF9">
                  <w:t>R 5</w:t>
                </w:r>
                <w:r w:rsidR="00D61D0C">
                  <w:t xml:space="preserve"> Rev.1</w:t>
                </w:r>
                <w:r w:rsidR="00EB0768" w:rsidRPr="00CD5DF9">
                  <w:t xml:space="preserve"> – E</w:t>
                </w:r>
                <w:r w:rsidR="005B6D00">
                  <w:t xml:space="preserve"> </w:t>
                </w:r>
              </w:sdtContent>
            </w:sdt>
          </w:p>
        </w:tc>
      </w:tr>
      <w:tr w:rsidR="009E6045" w:rsidRPr="00CD5DF9" w14:paraId="7C28F025" w14:textId="77777777" w:rsidTr="000E53A9">
        <w:trPr>
          <w:cantSplit/>
          <w:jc w:val="center"/>
        </w:trPr>
        <w:tc>
          <w:tcPr>
            <w:tcW w:w="1134" w:type="dxa"/>
            <w:vMerge/>
          </w:tcPr>
          <w:p w14:paraId="65A500E5" w14:textId="77777777" w:rsidR="009E6045" w:rsidRPr="00CD5DF9" w:rsidRDefault="009E6045" w:rsidP="009E6045">
            <w:pPr>
              <w:rPr>
                <w:smallCaps/>
                <w:sz w:val="20"/>
              </w:rPr>
            </w:pPr>
          </w:p>
        </w:tc>
        <w:tc>
          <w:tcPr>
            <w:tcW w:w="3969" w:type="dxa"/>
            <w:gridSpan w:val="3"/>
            <w:vMerge/>
          </w:tcPr>
          <w:p w14:paraId="062038BF" w14:textId="77777777" w:rsidR="009E6045" w:rsidRPr="00CD5DF9" w:rsidRDefault="009E6045" w:rsidP="009E6045">
            <w:pPr>
              <w:rPr>
                <w:smallCaps/>
                <w:sz w:val="20"/>
              </w:rPr>
            </w:pPr>
          </w:p>
        </w:tc>
        <w:sdt>
          <w:sdtPr>
            <w:rPr>
              <w:rFonts w:eastAsia="MS Mincho"/>
              <w:b/>
              <w:bCs/>
              <w:sz w:val="28"/>
              <w:szCs w:val="20"/>
              <w:lang w:eastAsia="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tcPr>
              <w:p w14:paraId="1D2DABEA" w14:textId="46459DBA" w:rsidR="009E6045" w:rsidRPr="00CD5DF9" w:rsidRDefault="00837878" w:rsidP="00993B9C">
                <w:pPr>
                  <w:jc w:val="right"/>
                  <w:rPr>
                    <w:b/>
                    <w:bCs/>
                    <w:sz w:val="28"/>
                    <w:szCs w:val="28"/>
                  </w:rPr>
                </w:pPr>
                <w:r w:rsidRPr="00837878">
                  <w:rPr>
                    <w:rFonts w:eastAsia="MS Mincho"/>
                    <w:b/>
                    <w:bCs/>
                    <w:sz w:val="28"/>
                    <w:szCs w:val="20"/>
                    <w:lang w:eastAsia="en-US"/>
                  </w:rPr>
                  <w:t>DECEMBER 2018</w:t>
                </w:r>
              </w:p>
            </w:tc>
          </w:sdtContent>
        </w:sdt>
      </w:tr>
      <w:tr w:rsidR="009E6045" w:rsidRPr="00CD5DF9" w14:paraId="0D318256" w14:textId="77777777" w:rsidTr="000E53A9">
        <w:trPr>
          <w:cantSplit/>
          <w:jc w:val="center"/>
        </w:trPr>
        <w:tc>
          <w:tcPr>
            <w:tcW w:w="1134" w:type="dxa"/>
            <w:vMerge/>
            <w:tcBorders>
              <w:bottom w:val="single" w:sz="12" w:space="0" w:color="auto"/>
            </w:tcBorders>
          </w:tcPr>
          <w:p w14:paraId="4991A7DD" w14:textId="77777777" w:rsidR="009E6045" w:rsidRPr="00CD5DF9" w:rsidRDefault="009E6045" w:rsidP="009E6045">
            <w:pPr>
              <w:rPr>
                <w:b/>
                <w:bCs/>
                <w:sz w:val="26"/>
              </w:rPr>
            </w:pPr>
          </w:p>
        </w:tc>
        <w:tc>
          <w:tcPr>
            <w:tcW w:w="3969" w:type="dxa"/>
            <w:gridSpan w:val="3"/>
            <w:vMerge/>
            <w:tcBorders>
              <w:bottom w:val="single" w:sz="12" w:space="0" w:color="auto"/>
            </w:tcBorders>
          </w:tcPr>
          <w:p w14:paraId="73E19CD4" w14:textId="77777777" w:rsidR="009E6045" w:rsidRPr="00CD5DF9" w:rsidRDefault="009E6045" w:rsidP="009E6045">
            <w:pPr>
              <w:rPr>
                <w:b/>
                <w:bCs/>
                <w:sz w:val="26"/>
              </w:rPr>
            </w:pPr>
          </w:p>
        </w:tc>
        <w:tc>
          <w:tcPr>
            <w:tcW w:w="4537" w:type="dxa"/>
            <w:tcBorders>
              <w:bottom w:val="single" w:sz="12" w:space="0" w:color="auto"/>
            </w:tcBorders>
            <w:vAlign w:val="center"/>
          </w:tcPr>
          <w:p w14:paraId="314A5F29" w14:textId="54476667" w:rsidR="009E6045" w:rsidRPr="00CD5DF9" w:rsidRDefault="009E6045" w:rsidP="009E6045">
            <w:pPr>
              <w:jc w:val="right"/>
              <w:rPr>
                <w:b/>
                <w:bCs/>
                <w:sz w:val="28"/>
                <w:szCs w:val="28"/>
              </w:rPr>
            </w:pPr>
            <w:r w:rsidRPr="00CD5DF9">
              <w:rPr>
                <w:b/>
                <w:bCs/>
                <w:sz w:val="28"/>
                <w:szCs w:val="28"/>
              </w:rPr>
              <w:t>English only</w:t>
            </w:r>
          </w:p>
        </w:tc>
      </w:tr>
      <w:tr w:rsidR="009E6045" w:rsidRPr="00CD5DF9" w14:paraId="712EC3C7" w14:textId="77777777" w:rsidTr="00F45E42">
        <w:trPr>
          <w:cantSplit/>
          <w:jc w:val="center"/>
        </w:trPr>
        <w:tc>
          <w:tcPr>
            <w:tcW w:w="1418" w:type="dxa"/>
            <w:gridSpan w:val="2"/>
          </w:tcPr>
          <w:p w14:paraId="5CD5CDC0" w14:textId="77777777" w:rsidR="009E6045" w:rsidRPr="00CD5DF9" w:rsidRDefault="009E6045" w:rsidP="00EB6775">
            <w:pPr>
              <w:rPr>
                <w:b/>
                <w:bCs/>
              </w:rPr>
            </w:pPr>
            <w:bookmarkStart w:id="1" w:name="InsertLogo"/>
            <w:bookmarkStart w:id="2" w:name="dbluepink" w:colFirst="1" w:colLast="1"/>
            <w:bookmarkEnd w:id="1"/>
            <w:r w:rsidRPr="00CD5DF9">
              <w:rPr>
                <w:b/>
                <w:bCs/>
              </w:rPr>
              <w:t>Question(s):</w:t>
            </w:r>
          </w:p>
        </w:tc>
        <w:tc>
          <w:tcPr>
            <w:tcW w:w="3685" w:type="dxa"/>
            <w:gridSpan w:val="2"/>
          </w:tcPr>
          <w:p w14:paraId="114322A2" w14:textId="5A80001B" w:rsidR="009E6045" w:rsidRPr="00CD5DF9" w:rsidRDefault="009E6045" w:rsidP="001351D2"/>
        </w:tc>
        <w:tc>
          <w:tcPr>
            <w:tcW w:w="4537" w:type="dxa"/>
          </w:tcPr>
          <w:p w14:paraId="57945932" w14:textId="7B90E665" w:rsidR="009E6045" w:rsidRPr="00CD5DF9" w:rsidRDefault="009E6045" w:rsidP="00045E0C">
            <w:pPr>
              <w:jc w:val="right"/>
            </w:pPr>
          </w:p>
        </w:tc>
      </w:tr>
      <w:bookmarkEnd w:id="2"/>
      <w:tr w:rsidR="00837878" w:rsidRPr="00CD5DF9" w14:paraId="1CA1A3CB" w14:textId="77777777" w:rsidTr="00EA4FA3">
        <w:trPr>
          <w:cantSplit/>
          <w:trHeight w:val="792"/>
          <w:jc w:val="center"/>
        </w:trPr>
        <w:tc>
          <w:tcPr>
            <w:tcW w:w="9640" w:type="dxa"/>
            <w:gridSpan w:val="5"/>
          </w:tcPr>
          <w:p w14:paraId="43568038" w14:textId="77777777" w:rsidR="00837878" w:rsidRPr="00CD5DF9" w:rsidRDefault="00837878" w:rsidP="008468AD">
            <w:pPr>
              <w:jc w:val="center"/>
              <w:rPr>
                <w:b/>
                <w:bCs/>
              </w:rPr>
            </w:pPr>
            <w:r w:rsidRPr="00CD5DF9">
              <w:rPr>
                <w:b/>
                <w:bCs/>
              </w:rPr>
              <w:t>TELECOMMUNICATION STANDARDIZATION ADVISORY GROUP</w:t>
            </w:r>
          </w:p>
          <w:p w14:paraId="78277432" w14:textId="36E1D94B" w:rsidR="00837878" w:rsidRPr="00CD5DF9" w:rsidRDefault="003F4F02" w:rsidP="008468AD">
            <w:pPr>
              <w:jc w:val="center"/>
              <w:rPr>
                <w:b/>
                <w:bCs/>
              </w:rPr>
            </w:pPr>
            <w:sdt>
              <w:sdtPr>
                <w:rPr>
                  <w:b/>
                  <w:bCs/>
                </w:rPr>
                <w:alias w:val="DocTypeText"/>
                <w:tag w:val="DocTypeText"/>
                <w:id w:val="365648318"/>
                <w:placeholder>
                  <w:docPart w:val="1E3634A6725841ABBBF4B5C43A215A0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37878" w:rsidRPr="007615FA">
                  <w:rPr>
                    <w:b/>
                    <w:bCs/>
                  </w:rPr>
                  <w:t xml:space="preserve">REPORT </w:t>
                </w:r>
                <w:r w:rsidR="00837878" w:rsidRPr="00CD5DF9">
                  <w:rPr>
                    <w:b/>
                    <w:bCs/>
                  </w:rPr>
                  <w:t>5</w:t>
                </w:r>
              </w:sdtContent>
            </w:sdt>
          </w:p>
        </w:tc>
      </w:tr>
      <w:tr w:rsidR="009E6045" w:rsidRPr="00CD5DF9" w14:paraId="4454EEE5" w14:textId="77777777" w:rsidTr="000E53A9">
        <w:trPr>
          <w:cantSplit/>
          <w:jc w:val="center"/>
        </w:trPr>
        <w:tc>
          <w:tcPr>
            <w:tcW w:w="1418" w:type="dxa"/>
            <w:gridSpan w:val="2"/>
          </w:tcPr>
          <w:p w14:paraId="11B76201" w14:textId="77777777" w:rsidR="009E6045" w:rsidRPr="00CD5DF9" w:rsidRDefault="009E6045" w:rsidP="00394DBF">
            <w:pPr>
              <w:rPr>
                <w:b/>
                <w:bCs/>
              </w:rPr>
            </w:pPr>
            <w:r w:rsidRPr="00CD5DF9">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14:paraId="43378778" w14:textId="77828A26" w:rsidR="009E6045" w:rsidRPr="00CD5DF9" w:rsidRDefault="001215A5" w:rsidP="001215A5">
                <w:r>
                  <w:t>Telecommunication Standardization Advisory Group</w:t>
                </w:r>
              </w:p>
            </w:tc>
          </w:sdtContent>
        </w:sdt>
      </w:tr>
      <w:tr w:rsidR="009E6045" w:rsidRPr="00CD5DF9" w14:paraId="2731CCE7" w14:textId="77777777" w:rsidTr="000E53A9">
        <w:trPr>
          <w:cantSplit/>
          <w:jc w:val="center"/>
        </w:trPr>
        <w:tc>
          <w:tcPr>
            <w:tcW w:w="1418" w:type="dxa"/>
            <w:gridSpan w:val="2"/>
          </w:tcPr>
          <w:p w14:paraId="095D9B0A" w14:textId="77777777" w:rsidR="009E6045" w:rsidRPr="00CD5DF9" w:rsidRDefault="009E6045" w:rsidP="00EB6775">
            <w:r w:rsidRPr="00CD5DF9">
              <w:rPr>
                <w:b/>
                <w:bCs/>
              </w:rPr>
              <w:t>Title:</w:t>
            </w:r>
          </w:p>
        </w:tc>
        <w:tc>
          <w:tcPr>
            <w:tcW w:w="8222" w:type="dxa"/>
            <w:gridSpan w:val="3"/>
          </w:tcPr>
          <w:p w14:paraId="67118BEC" w14:textId="11BA1D75" w:rsidR="009E6045" w:rsidRPr="00CD5DF9" w:rsidRDefault="003F4F02" w:rsidP="008468AD">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8468AD" w:rsidRPr="00CD5DF9">
                  <w:t>Draft revised Recommendation ITU-T A.5, Generic procedures for including references to document</w:t>
                </w:r>
                <w:r w:rsidR="00DB76BB">
                  <w:t>s of other organizations in ITU-</w:t>
                </w:r>
                <w:r w:rsidR="008468AD" w:rsidRPr="00CD5DF9">
                  <w:t>T Recommendations</w:t>
                </w:r>
              </w:sdtContent>
            </w:sdt>
          </w:p>
        </w:tc>
      </w:tr>
      <w:tr w:rsidR="009E6045" w:rsidRPr="00CD5DF9" w14:paraId="26C700E6" w14:textId="77777777" w:rsidTr="000E53A9">
        <w:trPr>
          <w:cantSplit/>
          <w:jc w:val="center"/>
        </w:trPr>
        <w:tc>
          <w:tcPr>
            <w:tcW w:w="1418" w:type="dxa"/>
            <w:gridSpan w:val="2"/>
            <w:tcBorders>
              <w:bottom w:val="single" w:sz="6" w:space="0" w:color="auto"/>
            </w:tcBorders>
          </w:tcPr>
          <w:p w14:paraId="3C8E9089" w14:textId="77777777" w:rsidR="009E6045" w:rsidRPr="00CD5DF9" w:rsidRDefault="009E6045" w:rsidP="00EB6775">
            <w:pPr>
              <w:rPr>
                <w:b/>
                <w:bCs/>
              </w:rPr>
            </w:pPr>
            <w:r w:rsidRPr="00CD5DF9">
              <w:rPr>
                <w:b/>
                <w:bCs/>
              </w:rPr>
              <w:t>Purpose:</w:t>
            </w:r>
          </w:p>
        </w:tc>
        <w:tc>
          <w:tcPr>
            <w:tcW w:w="8222" w:type="dxa"/>
            <w:gridSpan w:val="3"/>
            <w:tcBorders>
              <w:bottom w:val="single" w:sz="6" w:space="0" w:color="auto"/>
            </w:tcBorders>
          </w:tcPr>
          <w:p w14:paraId="444BB0B6" w14:textId="1844B844" w:rsidR="009E6045" w:rsidRPr="00CD5DF9" w:rsidRDefault="001B6D4B" w:rsidP="00EB6775">
            <w:r>
              <w:t>Admin</w:t>
            </w:r>
          </w:p>
        </w:tc>
      </w:tr>
      <w:tr w:rsidR="00B26F2B" w:rsidRPr="00CD5DF9" w14:paraId="09E33386" w14:textId="77777777" w:rsidTr="00F45E42">
        <w:trPr>
          <w:cantSplit/>
          <w:jc w:val="center"/>
        </w:trPr>
        <w:tc>
          <w:tcPr>
            <w:tcW w:w="1418" w:type="dxa"/>
            <w:gridSpan w:val="2"/>
            <w:tcBorders>
              <w:top w:val="single" w:sz="6" w:space="0" w:color="auto"/>
              <w:bottom w:val="single" w:sz="6" w:space="0" w:color="auto"/>
            </w:tcBorders>
          </w:tcPr>
          <w:p w14:paraId="54492ABC" w14:textId="12CD3DC2" w:rsidR="00B26F2B" w:rsidRPr="00CD5DF9" w:rsidRDefault="001351D2" w:rsidP="00B26F2B">
            <w:pPr>
              <w:rPr>
                <w:b/>
                <w:bCs/>
              </w:rPr>
            </w:pPr>
            <w:r w:rsidRPr="00CD5DF9">
              <w:rPr>
                <w:b/>
                <w:bCs/>
              </w:rPr>
              <w:t>Contact</w:t>
            </w:r>
          </w:p>
        </w:tc>
        <w:tc>
          <w:tcPr>
            <w:tcW w:w="3544" w:type="dxa"/>
            <w:tcBorders>
              <w:top w:val="single" w:sz="6" w:space="0" w:color="auto"/>
              <w:bottom w:val="single" w:sz="6" w:space="0" w:color="auto"/>
            </w:tcBorders>
          </w:tcPr>
          <w:p w14:paraId="15F95879" w14:textId="03FED66F" w:rsidR="00B26F2B" w:rsidRPr="00CD5DF9" w:rsidRDefault="008468AD" w:rsidP="008468AD">
            <w:r w:rsidRPr="00CD5DF9">
              <w:t>TSB</w:t>
            </w:r>
          </w:p>
        </w:tc>
        <w:tc>
          <w:tcPr>
            <w:tcW w:w="4678" w:type="dxa"/>
            <w:gridSpan w:val="2"/>
            <w:tcBorders>
              <w:top w:val="single" w:sz="6" w:space="0" w:color="auto"/>
              <w:bottom w:val="single" w:sz="6" w:space="0" w:color="auto"/>
            </w:tcBorders>
          </w:tcPr>
          <w:p w14:paraId="19C3DC32" w14:textId="0CE78D9D" w:rsidR="00B26F2B" w:rsidRPr="00CD5DF9" w:rsidRDefault="003F4F02" w:rsidP="000E53A9">
            <w:sdt>
              <w:sdtPr>
                <w:alias w:val="ContactTelFaxEmail"/>
                <w:tag w:val="ContactTelFaxEmail"/>
                <w:id w:val="719797225"/>
                <w:placeholder>
                  <w:docPart w:val="C2054CF664374E6CB0BB6CA049994857"/>
                </w:placeholder>
              </w:sdtPr>
              <w:sdtEndPr/>
              <w:sdtContent>
                <w:r w:rsidR="008468AD" w:rsidRPr="00CD5DF9">
                  <w:t>Tel:</w:t>
                </w:r>
                <w:r w:rsidR="008468AD" w:rsidRPr="00CD5DF9">
                  <w:tab/>
                  <w:t>+41 22 730 5860</w:t>
                </w:r>
                <w:r w:rsidR="008468AD" w:rsidRPr="00CD5DF9">
                  <w:br/>
                  <w:t>Fax:</w:t>
                </w:r>
                <w:r w:rsidR="008468AD" w:rsidRPr="00CD5DF9">
                  <w:tab/>
                  <w:t>+41 22 730 5853</w:t>
                </w:r>
                <w:r w:rsidR="008468AD" w:rsidRPr="00CD5DF9">
                  <w:br/>
                  <w:t>E-mail:</w:t>
                </w:r>
                <w:r w:rsidR="008468AD" w:rsidRPr="00CD5DF9">
                  <w:tab/>
                </w:r>
                <w:hyperlink r:id="rId12" w:history="1">
                  <w:r w:rsidR="008468AD" w:rsidRPr="00CD5DF9">
                    <w:rPr>
                      <w:rStyle w:val="Hyperlink"/>
                    </w:rPr>
                    <w:t>tsbtsag@itu.int</w:t>
                  </w:r>
                </w:hyperlink>
              </w:sdtContent>
            </w:sdt>
          </w:p>
        </w:tc>
      </w:tr>
    </w:tbl>
    <w:p w14:paraId="37A53486" w14:textId="77777777" w:rsidR="009E6045" w:rsidRPr="00CD5DF9" w:rsidRDefault="009E6045" w:rsidP="0089088E"/>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5B6D00" w14:paraId="3B2E1AE1" w14:textId="77777777" w:rsidTr="00B53D1B">
        <w:trPr>
          <w:cantSplit/>
          <w:jc w:val="center"/>
        </w:trPr>
        <w:tc>
          <w:tcPr>
            <w:tcW w:w="1418" w:type="dxa"/>
          </w:tcPr>
          <w:p w14:paraId="705E8A11" w14:textId="77777777" w:rsidR="0089088E" w:rsidRPr="00CD5DF9" w:rsidRDefault="0089088E" w:rsidP="00EB6775">
            <w:pPr>
              <w:rPr>
                <w:b/>
                <w:bCs/>
              </w:rPr>
            </w:pPr>
            <w:r w:rsidRPr="00CD5DF9">
              <w:rPr>
                <w:b/>
                <w:bCs/>
              </w:rPr>
              <w:t>Keywords:</w:t>
            </w:r>
          </w:p>
        </w:tc>
        <w:tc>
          <w:tcPr>
            <w:tcW w:w="8221" w:type="dxa"/>
          </w:tcPr>
          <w:p w14:paraId="75E3B1EF" w14:textId="72CC561B" w:rsidR="0089088E" w:rsidRPr="00EB0768" w:rsidRDefault="003F4F02" w:rsidP="00EF61AD">
            <w:pPr>
              <w:rPr>
                <w:lang w:val="fr-CH"/>
              </w:rPr>
            </w:pPr>
            <w:sdt>
              <w:sdtPr>
                <w:rPr>
                  <w:lang w:val="fr-CH"/>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sidRPr="00EB0768">
                  <w:rPr>
                    <w:lang w:val="fr-CH"/>
                  </w:rPr>
                  <w:t>ITU-T A.</w:t>
                </w:r>
                <w:r w:rsidR="00EF61AD" w:rsidRPr="00EB0768">
                  <w:rPr>
                    <w:lang w:val="fr-CH"/>
                  </w:rPr>
                  <w:t xml:space="preserve"> </w:t>
                </w:r>
                <w:r w:rsidR="00D34E4C" w:rsidRPr="00EB0768">
                  <w:rPr>
                    <w:lang w:val="fr-CH"/>
                  </w:rPr>
                  <w:t>5;</w:t>
                </w:r>
                <w:r w:rsidR="00B26F2B" w:rsidRPr="00EB0768">
                  <w:rPr>
                    <w:lang w:val="fr-CH"/>
                  </w:rPr>
                  <w:t xml:space="preserve"> </w:t>
                </w:r>
                <w:r w:rsidR="00EF61AD" w:rsidRPr="00EB0768">
                  <w:rPr>
                    <w:lang w:val="fr-CH"/>
                  </w:rPr>
                  <w:t>normative references</w:t>
                </w:r>
                <w:r w:rsidR="007322FE">
                  <w:rPr>
                    <w:lang w:val="fr-CH"/>
                  </w:rPr>
                  <w:t>;</w:t>
                </w:r>
              </w:sdtContent>
            </w:sdt>
          </w:p>
        </w:tc>
      </w:tr>
      <w:tr w:rsidR="0089088E" w:rsidRPr="00CD5DF9" w14:paraId="7D0F8B1C" w14:textId="77777777" w:rsidTr="00B53D1B">
        <w:trPr>
          <w:cantSplit/>
          <w:jc w:val="center"/>
        </w:trPr>
        <w:tc>
          <w:tcPr>
            <w:tcW w:w="1418" w:type="dxa"/>
          </w:tcPr>
          <w:p w14:paraId="72CA09B8" w14:textId="77777777" w:rsidR="0089088E" w:rsidRPr="00CD5DF9" w:rsidRDefault="0089088E" w:rsidP="00EB6775">
            <w:pPr>
              <w:rPr>
                <w:b/>
                <w:bCs/>
              </w:rPr>
            </w:pPr>
            <w:r w:rsidRPr="00CD5DF9">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21" w:type="dxa"/>
              </w:tcPr>
              <w:p w14:paraId="4BE3CBD5" w14:textId="38C45D3D" w:rsidR="0089088E" w:rsidRPr="00CD5DF9" w:rsidRDefault="005B6D00" w:rsidP="00984C7F">
                <w:ins w:id="3" w:author="Al-Mnini, Lara" w:date="2019-01-14T10:44:00Z">
                  <w:r w:rsidRPr="005B6D00">
                    <w:t>Draft revised Recommendation ITU-T A.5, Generic procedures for including references to documents of other organizations in ITU-T Recommendations</w:t>
                  </w:r>
                </w:ins>
                <w:del w:id="4" w:author="Al-Mnini, Lara" w:date="2019-01-14T10:44:00Z">
                  <w:r w:rsidRPr="005B6D00" w:rsidDel="005B6D00">
                    <w:delText>Draft revised Recommendation ITU-T A.1, Working methods for study groups of the ITU Telecommunication Standardization Sector.</w:delText>
                  </w:r>
                </w:del>
              </w:p>
            </w:tc>
          </w:sdtContent>
        </w:sdt>
      </w:tr>
    </w:tbl>
    <w:bookmarkEnd w:id="0"/>
    <w:p w14:paraId="2F815C86" w14:textId="7B3C06C9" w:rsidR="008468AD" w:rsidRPr="00CD5DF9" w:rsidRDefault="008468AD" w:rsidP="008468AD">
      <w:r w:rsidRPr="00CD5DF9">
        <w:rPr>
          <w:rFonts w:eastAsia="Batang"/>
          <w:bCs/>
        </w:rPr>
        <w:t>TSAG at its meeting 10-14 December 2018 DETERMINED draft revised Recommendation ITU-T A.5 “Generic procedures for including references to documents of other organizations in ITU T Recommendations”. The DETERMINED text of this draft revised Recommendation is reproduced hereafter. The versions in other languages will be posted on the TSAG website as soon as they are available.</w:t>
      </w:r>
    </w:p>
    <w:p w14:paraId="351B2BC9" w14:textId="77777777" w:rsidR="00EF61AD" w:rsidRPr="00CD5DF9" w:rsidRDefault="00EF61AD">
      <w:pPr>
        <w:spacing w:before="0" w:after="160" w:line="259" w:lineRule="auto"/>
      </w:pPr>
    </w:p>
    <w:p w14:paraId="1174F2C0" w14:textId="77777777" w:rsidR="00AB15F9" w:rsidRPr="00CD5DF9" w:rsidRDefault="00AB15F9">
      <w:pPr>
        <w:spacing w:before="0" w:after="160" w:line="259" w:lineRule="auto"/>
      </w:pPr>
    </w:p>
    <w:p w14:paraId="4E916852" w14:textId="77777777" w:rsidR="00AB15F9" w:rsidRPr="00CD5DF9" w:rsidRDefault="00AB15F9">
      <w:pPr>
        <w:spacing w:before="0" w:after="160" w:line="259" w:lineRule="auto"/>
        <w:sectPr w:rsidR="00AB15F9" w:rsidRPr="00CD5DF9" w:rsidSect="00B76FA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09" w:footer="709"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5"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6"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6"/>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7" w:name="ihistorye"/>
                  <w:bookmarkEnd w:id="7"/>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3F4F02" w:rsidP="0035236D">
                  <w:pPr>
                    <w:pStyle w:val="Tabletext"/>
                  </w:pPr>
                  <w:hyperlink r:id="rId19"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ITU-T A.5 Annex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3F4F02" w:rsidP="0035236D">
                  <w:pPr>
                    <w:pStyle w:val="Tabletext"/>
                  </w:pPr>
                  <w:hyperlink r:id="rId20"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3F4F02" w:rsidP="0035236D">
                  <w:pPr>
                    <w:pStyle w:val="Tabletext"/>
                  </w:pPr>
                  <w:hyperlink r:id="rId21"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3F4F02" w:rsidP="0035236D">
                  <w:pPr>
                    <w:pStyle w:val="Tabletext"/>
                  </w:pPr>
                  <w:hyperlink r:id="rId22"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3F4F02" w:rsidP="0035236D">
                  <w:pPr>
                    <w:pStyle w:val="Tabletext"/>
                  </w:pPr>
                  <w:hyperlink r:id="rId23"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3F4F02" w:rsidP="0035236D">
                  <w:pPr>
                    <w:pStyle w:val="Tabletext"/>
                  </w:pPr>
                  <w:hyperlink r:id="rId24"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8" w:name="ikeye"/>
            <w:r w:rsidRPr="00CD5DF9">
              <w:t>Keywords</w:t>
            </w:r>
          </w:p>
          <w:p w14:paraId="02A7935E" w14:textId="77777777" w:rsidR="00EF61AD" w:rsidRPr="00CD5DF9" w:rsidRDefault="00EF61AD" w:rsidP="0035236D">
            <w:pPr>
              <w:rPr>
                <w:bCs/>
              </w:rPr>
            </w:pPr>
            <w:r w:rsidRPr="00CD5DF9">
              <w:t>Normative references, qualification, references.</w:t>
            </w:r>
            <w:bookmarkEnd w:id="8"/>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837878">
          <w:headerReference w:type="even" r:id="rId25"/>
          <w:headerReference w:type="default" r:id="rId26"/>
          <w:pgSz w:w="11907" w:h="16840" w:code="9"/>
          <w:pgMar w:top="1089" w:right="1089" w:bottom="1089" w:left="1089" w:header="482" w:footer="482" w:gutter="0"/>
          <w:pgNumType w:fmt="numberInDash" w:start="2"/>
          <w:cols w:space="720"/>
          <w:vAlign w:val="both"/>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10" w:author="TSB-MEU" w:date="2018-12-16T10:11:00Z"/>
          <w:rFonts w:asciiTheme="minorHAnsi" w:eastAsiaTheme="minorEastAsia" w:hAnsiTheme="minorHAnsi" w:cstheme="minorBidi"/>
          <w:noProof w:val="0"/>
          <w:sz w:val="22"/>
          <w:szCs w:val="22"/>
          <w:lang w:eastAsia="zh-CN"/>
        </w:rPr>
      </w:pPr>
      <w:del w:id="11"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B76FA6">
          <w:headerReference w:type="default" r:id="rId27"/>
          <w:pgSz w:w="11907" w:h="16834"/>
          <w:pgMar w:top="1134" w:right="1134" w:bottom="1134" w:left="1134" w:header="567" w:footer="567" w:gutter="0"/>
          <w:paperSrc w:first="15" w:other="15"/>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12" w:name="p1rectexte"/>
      <w:bookmarkEnd w:id="12"/>
      <w:ins w:id="13"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14" w:name="_Toc357068546"/>
      <w:bookmarkStart w:id="15" w:name="_Toc6805599"/>
      <w:bookmarkStart w:id="16" w:name="_Toc443485973"/>
      <w:bookmarkStart w:id="17" w:name="_Toc444009743"/>
      <w:bookmarkStart w:id="18" w:name="_Toc444676599"/>
      <w:bookmarkStart w:id="19" w:name="_Toc444676897"/>
      <w:r w:rsidRPr="00CD5DF9">
        <w:rPr>
          <w:szCs w:val="24"/>
        </w:rPr>
        <w:t>1</w:t>
      </w:r>
      <w:r w:rsidRPr="00CD5DF9">
        <w:rPr>
          <w:szCs w:val="24"/>
        </w:rPr>
        <w:tab/>
        <w:t>Scope</w:t>
      </w:r>
      <w:bookmarkEnd w:id="14"/>
      <w:bookmarkEnd w:id="15"/>
      <w:bookmarkEnd w:id="16"/>
      <w:bookmarkEnd w:id="17"/>
      <w:bookmarkEnd w:id="18"/>
      <w:bookmarkEnd w:id="19"/>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20"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21" w:name="_Toc443485974"/>
      <w:bookmarkStart w:id="22" w:name="_Toc444009744"/>
      <w:bookmarkStart w:id="23" w:name="_Toc444676600"/>
      <w:bookmarkStart w:id="24" w:name="_Toc444676898"/>
      <w:r w:rsidRPr="00CD5DF9">
        <w:rPr>
          <w:szCs w:val="24"/>
        </w:rPr>
        <w:t>2</w:t>
      </w:r>
      <w:r w:rsidRPr="00CD5DF9">
        <w:rPr>
          <w:szCs w:val="24"/>
        </w:rPr>
        <w:tab/>
        <w:t>References</w:t>
      </w:r>
      <w:bookmarkEnd w:id="21"/>
      <w:bookmarkEnd w:id="22"/>
      <w:bookmarkEnd w:id="23"/>
      <w:bookmarkEnd w:id="24"/>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25" w:author="Olivier Dubuisson" w:date="2018-12-12T20:51:00Z"/>
          <w:rFonts w:eastAsia="Batang"/>
        </w:rPr>
      </w:pPr>
      <w:del w:id="26" w:author="Olivier Dubuisson" w:date="2018-12-12T20:51:00Z">
        <w:r w:rsidRPr="00CD5DF9" w:rsidDel="00671807">
          <w:rPr>
            <w:rFonts w:eastAsia="Batang"/>
          </w:rPr>
          <w:delText>None.</w:delText>
        </w:r>
      </w:del>
      <w:ins w:id="27"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540CBC6F" w14:textId="4692E70B" w:rsidR="00671807" w:rsidRPr="00CD5DF9" w:rsidRDefault="00671807" w:rsidP="00671807">
      <w:pPr>
        <w:pStyle w:val="Reftext"/>
        <w:ind w:left="1985" w:hanging="1985"/>
        <w:rPr>
          <w:ins w:id="28" w:author="Olivier Dubuisson" w:date="2018-12-12T20:51:00Z"/>
          <w:rFonts w:eastAsia="Batang"/>
        </w:rPr>
      </w:pPr>
      <w:ins w:id="29"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795A3ECF" w14:textId="0CB66957" w:rsidR="00EF61AD" w:rsidRPr="00CD5DF9" w:rsidDel="00671807" w:rsidRDefault="00EF61AD" w:rsidP="00EF61AD">
      <w:pPr>
        <w:pStyle w:val="enumlev1"/>
        <w:tabs>
          <w:tab w:val="left" w:pos="2040"/>
          <w:tab w:val="left" w:pos="2880"/>
          <w:tab w:val="left" w:pos="3480"/>
        </w:tabs>
        <w:ind w:left="2041" w:hanging="2041"/>
        <w:rPr>
          <w:del w:id="30" w:author="Olivier Dubuisson" w:date="2018-12-12T20:51:00Z"/>
          <w:rFonts w:eastAsia="Batang"/>
        </w:rPr>
      </w:pPr>
    </w:p>
    <w:p w14:paraId="16287274" w14:textId="77777777" w:rsidR="00EF61AD" w:rsidRPr="00CD5DF9" w:rsidRDefault="00EF61AD" w:rsidP="00EF61AD">
      <w:pPr>
        <w:pStyle w:val="Heading1"/>
        <w:ind w:left="0" w:firstLine="0"/>
        <w:rPr>
          <w:szCs w:val="24"/>
        </w:rPr>
      </w:pPr>
      <w:bookmarkStart w:id="31" w:name="_Toc443485975"/>
      <w:bookmarkStart w:id="32" w:name="_Toc444009745"/>
      <w:bookmarkStart w:id="33" w:name="_Toc444676601"/>
      <w:bookmarkStart w:id="34" w:name="_Toc444676899"/>
      <w:r w:rsidRPr="00CD5DF9">
        <w:rPr>
          <w:szCs w:val="24"/>
        </w:rPr>
        <w:t>3</w:t>
      </w:r>
      <w:r w:rsidRPr="00CD5DF9">
        <w:rPr>
          <w:szCs w:val="24"/>
        </w:rPr>
        <w:tab/>
        <w:t>Definitions</w:t>
      </w:r>
      <w:bookmarkEnd w:id="31"/>
      <w:bookmarkEnd w:id="32"/>
      <w:bookmarkEnd w:id="33"/>
      <w:bookmarkEnd w:id="34"/>
    </w:p>
    <w:p w14:paraId="28BB8B28" w14:textId="77777777" w:rsidR="00EF61AD" w:rsidRPr="00CD5DF9" w:rsidRDefault="00EF61AD" w:rsidP="00EF61AD">
      <w:pPr>
        <w:pStyle w:val="Heading2"/>
      </w:pPr>
      <w:bookmarkStart w:id="35" w:name="_Toc443485976"/>
      <w:bookmarkStart w:id="36" w:name="_Toc444009746"/>
      <w:bookmarkStart w:id="37" w:name="_Toc444676602"/>
      <w:bookmarkStart w:id="38" w:name="_Toc444676900"/>
      <w:r w:rsidRPr="00CD5DF9">
        <w:t>3.1</w:t>
      </w:r>
      <w:r w:rsidRPr="00CD5DF9">
        <w:tab/>
        <w:t>Terms defined elsewhere</w:t>
      </w:r>
      <w:bookmarkEnd w:id="35"/>
      <w:bookmarkEnd w:id="36"/>
      <w:bookmarkEnd w:id="37"/>
      <w:bookmarkEnd w:id="38"/>
    </w:p>
    <w:p w14:paraId="3DD64E28" w14:textId="77777777" w:rsidR="00EF61AD" w:rsidRPr="00CD5DF9" w:rsidRDefault="00EF61AD" w:rsidP="00EF61AD">
      <w:r w:rsidRPr="00CD5DF9">
        <w:t>This Recommendation uses the following terms defined elsewhere:</w:t>
      </w:r>
    </w:p>
    <w:p w14:paraId="61811917" w14:textId="77777777" w:rsidR="00EF61AD" w:rsidRPr="00CD5DF9" w:rsidRDefault="00EF61AD" w:rsidP="00EF61AD">
      <w:r w:rsidRPr="00CD5DF9">
        <w:rPr>
          <w:b/>
        </w:rPr>
        <w:t>3.1.1</w:t>
      </w:r>
      <w:r w:rsidRPr="00CD5DF9">
        <w:tab/>
      </w:r>
      <w:r w:rsidRPr="00CD5DF9">
        <w:rPr>
          <w:b/>
        </w:rPr>
        <w:t>normative reference</w:t>
      </w:r>
      <w:r w:rsidRPr="00CD5DF9">
        <w:t xml:space="preserve"> [</w:t>
      </w:r>
      <w:del w:id="39" w:author="Olivier Dubuisson" w:date="2018-12-12T20:51:00Z">
        <w:r w:rsidRPr="00CD5DF9" w:rsidDel="00671807">
          <w:delText>b-</w:delText>
        </w:r>
      </w:del>
      <w:r w:rsidRPr="00CD5DF9">
        <w:t>ITU-T A.1]: Another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40" w:name="_Toc443485977"/>
      <w:bookmarkStart w:id="41" w:name="_Toc444009747"/>
      <w:bookmarkStart w:id="42" w:name="_Toc444676603"/>
      <w:bookmarkStart w:id="43" w:name="_Toc444676901"/>
      <w:r w:rsidRPr="00CD5DF9">
        <w:t>3.2</w:t>
      </w:r>
      <w:r w:rsidRPr="00CD5DF9">
        <w:tab/>
        <w:t>Terms defined in this Recommendation</w:t>
      </w:r>
      <w:bookmarkEnd w:id="40"/>
      <w:bookmarkEnd w:id="41"/>
      <w:bookmarkEnd w:id="42"/>
      <w:bookmarkEnd w:id="43"/>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t>non-normative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t>referenced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44" w:name="_Toc443485978"/>
      <w:bookmarkStart w:id="45" w:name="_Toc444009748"/>
      <w:bookmarkStart w:id="46" w:name="_Toc444676604"/>
      <w:bookmarkStart w:id="47" w:name="_Toc444676902"/>
      <w:r w:rsidRPr="00CD5DF9">
        <w:t>4</w:t>
      </w:r>
      <w:r w:rsidRPr="00CD5DF9">
        <w:tab/>
        <w:t>Abbreviations and acronyms</w:t>
      </w:r>
      <w:bookmarkEnd w:id="44"/>
      <w:bookmarkEnd w:id="45"/>
      <w:bookmarkEnd w:id="46"/>
      <w:bookmarkEnd w:id="47"/>
    </w:p>
    <w:p w14:paraId="57F47609" w14:textId="77777777" w:rsidR="00EF61AD" w:rsidRPr="00CD5DF9" w:rsidRDefault="00EF61AD" w:rsidP="00EF61AD">
      <w:r w:rsidRPr="00CD5DF9">
        <w:t>This Recommendation uses the following abbreviations and acronyms:</w:t>
      </w:r>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48" w:name="_Toc443485979"/>
      <w:bookmarkStart w:id="49" w:name="_Toc444009749"/>
      <w:bookmarkStart w:id="50" w:name="_Toc444676605"/>
      <w:bookmarkStart w:id="51" w:name="_Toc444676903"/>
      <w:r w:rsidRPr="00CD5DF9">
        <w:t>5</w:t>
      </w:r>
      <w:r w:rsidRPr="00CD5DF9">
        <w:tab/>
        <w:t>Conventions</w:t>
      </w:r>
      <w:bookmarkEnd w:id="48"/>
      <w:bookmarkEnd w:id="49"/>
      <w:bookmarkEnd w:id="50"/>
      <w:bookmarkEnd w:id="51"/>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52" w:name="_Toc357068547"/>
      <w:bookmarkStart w:id="53" w:name="_Toc6805600"/>
      <w:bookmarkStart w:id="54" w:name="_Toc443485980"/>
      <w:bookmarkStart w:id="55" w:name="_Toc444009750"/>
      <w:bookmarkStart w:id="56" w:name="_Toc444676606"/>
      <w:bookmarkStart w:id="57" w:name="_Toc444676904"/>
      <w:r w:rsidRPr="00CD5DF9">
        <w:t>6</w:t>
      </w:r>
      <w:r w:rsidRPr="00CD5DF9">
        <w:tab/>
        <w:t>Generic procedures for including references to documents of other organizations in ITU</w:t>
      </w:r>
      <w:r w:rsidRPr="00CD5DF9">
        <w:noBreakHyphen/>
        <w:t>T Recommendations</w:t>
      </w:r>
      <w:bookmarkEnd w:id="52"/>
      <w:bookmarkEnd w:id="53"/>
      <w:bookmarkEnd w:id="54"/>
      <w:bookmarkEnd w:id="55"/>
      <w:bookmarkEnd w:id="56"/>
      <w:bookmarkEnd w:id="57"/>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77777777" w:rsidR="00EF61AD" w:rsidRPr="00CD5DF9" w:rsidRDefault="00EF61AD" w:rsidP="00EF61AD">
      <w:r w:rsidRPr="00CD5DF9">
        <w:rPr>
          <w:b/>
          <w:bCs/>
        </w:rPr>
        <w:t>6.2</w:t>
      </w:r>
      <w:r w:rsidRPr="00CD5DF9">
        <w:tab/>
        <w:t>For normative references, a member submits a contribution, or the Rapporteur or Editor submits a TD, to the study group or working party providing information, as outlined in clauses 6.2.1 to 6.2.10.</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77777777" w:rsidR="00EF61AD" w:rsidRPr="00CD5DF9" w:rsidRDefault="00EF61AD" w:rsidP="00EF61AD">
      <w:r w:rsidRPr="00CD5DF9">
        <w:rPr>
          <w:b/>
          <w:bCs/>
        </w:rPr>
        <w:t>6.2.4</w:t>
      </w:r>
      <w:r w:rsidRPr="00CD5DF9">
        <w:tab/>
        <w:t>Current information, if any, about intellectual property rights (IPR) issues (patents, copyrights, trademarks).</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77777777" w:rsidR="00EF61AD" w:rsidRPr="00CD5DF9" w:rsidRDefault="00EF61AD" w:rsidP="00EF61AD">
      <w:r w:rsidRPr="00CD5DF9">
        <w:rPr>
          <w:b/>
          <w:bCs/>
        </w:rPr>
        <w:t>6.2.7</w:t>
      </w:r>
      <w:r w:rsidRPr="00CD5DF9">
        <w:tab/>
        <w:t>Relationship with other existing or emerging documents.</w:t>
      </w:r>
    </w:p>
    <w:p w14:paraId="279AB54A" w14:textId="77777777"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7777777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77777777" w:rsidR="00EF61AD" w:rsidRPr="00CD5DF9" w:rsidRDefault="00EF61AD" w:rsidP="00EF61AD">
      <w:r w:rsidRPr="00CD5DF9">
        <w:rPr>
          <w:b/>
          <w:bCs/>
        </w:rPr>
        <w:t>6.2.10</w:t>
      </w:r>
      <w:r w:rsidRPr="00CD5D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77777777" w:rsidR="00EF61AD" w:rsidRPr="00CD5DF9" w:rsidRDefault="00EF61AD" w:rsidP="00EF61AD">
      <w:r w:rsidRPr="00CD5DF9">
        <w:rPr>
          <w:b/>
          <w:bCs/>
        </w:rPr>
        <w:t>6.3</w:t>
      </w:r>
      <w:r w:rsidRPr="00CD5DF9">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at the time the Recommendation is determined under the traditional approval process (TAP) or consented under the alternative approval process (AAP).</w:t>
      </w:r>
    </w:p>
    <w:p w14:paraId="6D7DC564" w14:textId="77777777" w:rsidR="00EF61AD" w:rsidRPr="00CD5DF9" w:rsidRDefault="00EF61AD" w:rsidP="00EF61AD">
      <w:r w:rsidRPr="00CD5DF9">
        <w:t>The study group or working party report may simply note that the procedures of Recommendation ITU</w:t>
      </w:r>
      <w:r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28"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58" w:name="_Toc6805601"/>
      <w:bookmarkStart w:id="59" w:name="_Toc357068548"/>
      <w:bookmarkStart w:id="60" w:name="_Toc443485981"/>
      <w:bookmarkStart w:id="61" w:name="_Toc444009751"/>
      <w:bookmarkStart w:id="62" w:name="_Toc444676607"/>
      <w:bookmarkStart w:id="63" w:name="_Toc444676905"/>
      <w:r w:rsidRPr="00CD5DF9">
        <w:t>7</w:t>
      </w:r>
      <w:r w:rsidRPr="00CD5DF9">
        <w:tab/>
        <w:t>Qualification of referenced organization</w:t>
      </w:r>
      <w:bookmarkEnd w:id="58"/>
      <w:r w:rsidRPr="00CD5DF9">
        <w:t>s</w:t>
      </w:r>
      <w:bookmarkEnd w:id="59"/>
      <w:bookmarkEnd w:id="60"/>
      <w:bookmarkEnd w:id="61"/>
      <w:bookmarkEnd w:id="62"/>
      <w:bookmarkEnd w:id="63"/>
    </w:p>
    <w:p w14:paraId="5B5B3AEA" w14:textId="77777777" w:rsidR="00EF61AD" w:rsidRPr="00CD5DF9" w:rsidRDefault="00EF61AD" w:rsidP="00EF61AD">
      <w:r w:rsidRPr="00CD5DF9">
        <w:rPr>
          <w:b/>
        </w:rPr>
        <w:t>7.1</w:t>
      </w:r>
      <w:r w:rsidRPr="00CD5DF9">
        <w:tab/>
        <w:t>To ensure the continued quality of the ITU</w:t>
      </w:r>
      <w:r w:rsidRPr="00CD5DF9">
        <w:noBreakHyphen/>
        <w:t>T Recommendations, not only is it 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lastRenderedPageBreak/>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5A997F3F" w14:textId="77777777" w:rsidR="00EF61AD" w:rsidRPr="00CD5DF9" w:rsidRDefault="00EF61AD" w:rsidP="00EF61AD">
      <w:pPr>
        <w:spacing w:before="0"/>
        <w:rPr>
          <w:b/>
        </w:rPr>
      </w:pPr>
      <w:r w:rsidRPr="00CD5DF9">
        <w:rPr>
          <w:b/>
        </w:rPr>
        <w:br w:type="page"/>
      </w:r>
    </w:p>
    <w:p w14:paraId="4DB389F9" w14:textId="77777777" w:rsidR="00EF61AD" w:rsidRPr="00CD5DF9" w:rsidRDefault="00EF61AD" w:rsidP="00EF61AD">
      <w:pPr>
        <w:rPr>
          <w:ins w:id="64" w:author="Olivier Dubuisson" w:date="2018-12-12T16:32:00Z"/>
        </w:rPr>
      </w:pPr>
      <w:r w:rsidRPr="00CD5DF9">
        <w:rPr>
          <w:b/>
        </w:rPr>
        <w:lastRenderedPageBreak/>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5753D756" w:rsidR="00EF61AD" w:rsidRPr="00CD5DF9" w:rsidRDefault="00EF61AD" w:rsidP="00EF61AD">
      <w:ins w:id="65" w:author="Olivier Dubuisson" w:date="2018-12-12T16:32:00Z">
        <w:r w:rsidRPr="00CD5DF9">
          <w:rPr>
            <w:b/>
            <w:bCs/>
          </w:rPr>
          <w:t>7.3</w:t>
        </w:r>
        <w:r w:rsidRPr="00CD5DF9">
          <w:tab/>
        </w:r>
      </w:ins>
      <w:ins w:id="66" w:author="Olivier Dubuisson" w:date="2018-12-12T16:33:00Z">
        <w:r w:rsidRPr="00CD5DF9">
          <w:t xml:space="preserve">For the case of a document </w:t>
        </w:r>
      </w:ins>
      <w:ins w:id="67" w:author="Olivier Dubuisson" w:date="2018-12-12T19:36:00Z">
        <w:r w:rsidR="00907C83" w:rsidRPr="00CD5DF9">
          <w:t xml:space="preserve">jointly </w:t>
        </w:r>
      </w:ins>
      <w:ins w:id="68" w:author="Olivier Dubuisson" w:date="2018-12-12T16:33:00Z">
        <w:r w:rsidRPr="00CD5DF9">
          <w:t xml:space="preserve">owned </w:t>
        </w:r>
      </w:ins>
      <w:ins w:id="69" w:author="Olivier Dubuisson" w:date="2018-12-12T19:37:00Z">
        <w:r w:rsidR="00907C83" w:rsidRPr="00CD5DF9">
          <w:t xml:space="preserve">by </w:t>
        </w:r>
      </w:ins>
      <w:ins w:id="70" w:author="Olivier Dubuisson" w:date="2018-12-12T16:33:00Z">
        <w:r w:rsidRPr="00CD5DF9">
          <w:t>multiple organizations</w:t>
        </w:r>
      </w:ins>
      <w:ins w:id="71" w:author="Olivier Dubuisson" w:date="2018-12-12T19:37:00Z">
        <w:r w:rsidR="00907C83" w:rsidRPr="00CD5DF9">
          <w:t xml:space="preserve"> in a</w:t>
        </w:r>
      </w:ins>
      <w:ins w:id="72" w:author="Olivier Dubuisson" w:date="2018-12-12T19:40:00Z">
        <w:r w:rsidR="00907C83" w:rsidRPr="00CD5DF9">
          <w:t xml:space="preserve"> </w:t>
        </w:r>
      </w:ins>
      <w:ins w:id="73" w:author="Olivier Dubuisson" w:date="2018-12-12T19:38:00Z">
        <w:r w:rsidR="00907C83" w:rsidRPr="00CD5DF9">
          <w:t>joint collaboration arrangement</w:t>
        </w:r>
      </w:ins>
      <w:ins w:id="74" w:author="Olivier Dubuisson" w:date="2018-12-12T19:43:00Z">
        <w:r w:rsidR="00907C83" w:rsidRPr="00CD5DF9">
          <w:t xml:space="preserve"> </w:t>
        </w:r>
      </w:ins>
      <w:ins w:id="75" w:author="Olivier Dubuisson" w:date="2018-12-12T19:45:00Z">
        <w:r w:rsidR="00907C83" w:rsidRPr="00CD5DF9">
          <w:t xml:space="preserve">that </w:t>
        </w:r>
      </w:ins>
      <w:ins w:id="76" w:author="Olivier Dubuisson" w:date="2018-12-12T19:51:00Z">
        <w:r w:rsidR="00175C4D" w:rsidRPr="00CD5DF9">
          <w:t>is not a legal entity</w:t>
        </w:r>
      </w:ins>
      <w:ins w:id="77" w:author="Olivier Dubuisson" w:date="2018-12-12T19:45:00Z">
        <w:r w:rsidR="00907C83" w:rsidRPr="00CD5DF9">
          <w:t xml:space="preserve"> (e.g., a partnership project)</w:t>
        </w:r>
      </w:ins>
      <w:ins w:id="78" w:author="Olivier Dubuisson" w:date="2018-12-12T16:33:00Z">
        <w:r w:rsidRPr="00CD5DF9">
          <w:t xml:space="preserve">, the </w:t>
        </w:r>
      </w:ins>
      <w:ins w:id="79" w:author="Olivier Dubuisson" w:date="2018-12-12T19:38:00Z">
        <w:r w:rsidR="00907C83" w:rsidRPr="00CD5DF9">
          <w:t>joint collaboration arrangement</w:t>
        </w:r>
      </w:ins>
      <w:ins w:id="80" w:author="Olivier Dubuisson" w:date="2018-12-12T16:33:00Z">
        <w:r w:rsidRPr="00CD5DF9">
          <w:t xml:space="preserve"> is considered to be </w:t>
        </w:r>
      </w:ins>
      <w:ins w:id="81" w:author="Olivier Dubuisson" w:date="2018-12-12T16:34:00Z">
        <w:r w:rsidRPr="00CD5DF9">
          <w:t>qualified according to the criteria in Annex</w:t>
        </w:r>
      </w:ins>
      <w:ins w:id="82" w:author="Olivier Dubuisson" w:date="2018-12-12T16:35:00Z">
        <w:r w:rsidRPr="00CD5DF9">
          <w:t> </w:t>
        </w:r>
      </w:ins>
      <w:ins w:id="83" w:author="Olivier Dubuisson" w:date="2018-12-12T16:34:00Z">
        <w:r w:rsidRPr="00CD5DF9">
          <w:t>B</w:t>
        </w:r>
      </w:ins>
      <w:ins w:id="84" w:author="Olivier Dubuisson" w:date="2018-12-12T16:33:00Z">
        <w:r w:rsidRPr="00CD5DF9">
          <w:t xml:space="preserve"> in the case that </w:t>
        </w:r>
      </w:ins>
      <w:ins w:id="85" w:author="Olivier Dubuisson" w:date="2018-12-12T19:40:00Z">
        <w:r w:rsidR="00907C83" w:rsidRPr="00CD5DF9">
          <w:t>each</w:t>
        </w:r>
      </w:ins>
      <w:ins w:id="86" w:author="Olivier Dubuisson" w:date="2018-12-12T16:33:00Z">
        <w:r w:rsidRPr="00CD5DF9">
          <w:t xml:space="preserve"> organization is </w:t>
        </w:r>
      </w:ins>
      <w:ins w:id="87" w:author="Olivier Dubuisson" w:date="2018-12-12T16:34:00Z">
        <w:r w:rsidRPr="00CD5DF9">
          <w:t>itself qualified according to the criteria in Annex B</w:t>
        </w:r>
      </w:ins>
      <w:ins w:id="88" w:author="Olivier Dubuisson" w:date="2018-12-12T16:33:00Z">
        <w:r w:rsidRPr="00CD5DF9">
          <w:t>.</w:t>
        </w:r>
      </w:ins>
    </w:p>
    <w:p w14:paraId="7BC0F97C" w14:textId="77777777" w:rsidR="00EF61AD" w:rsidRPr="00CD5DF9" w:rsidRDefault="00EF61AD" w:rsidP="00EF61AD">
      <w:pPr>
        <w:spacing w:before="0"/>
        <w:rPr>
          <w:b/>
        </w:rPr>
      </w:pPr>
      <w:bookmarkStart w:id="89" w:name="_Toc6805603"/>
      <w:bookmarkStart w:id="90" w:name="_Toc357068549"/>
      <w:bookmarkEnd w:id="89"/>
      <w:r w:rsidRPr="00CD5DF9">
        <w:br w:type="page"/>
      </w:r>
    </w:p>
    <w:p w14:paraId="352FF6B2" w14:textId="77777777" w:rsidR="00EF61AD" w:rsidRPr="00CD5DF9" w:rsidRDefault="00EF61AD" w:rsidP="00EF61AD">
      <w:pPr>
        <w:pStyle w:val="AnnexNoTitle0"/>
      </w:pPr>
      <w:bookmarkStart w:id="91" w:name="_Toc443485982"/>
      <w:bookmarkStart w:id="92" w:name="_Toc444009752"/>
      <w:bookmarkStart w:id="93" w:name="_Toc444676608"/>
      <w:bookmarkStart w:id="94" w:name="_Toc444676906"/>
      <w:r w:rsidRPr="00CD5DF9">
        <w:lastRenderedPageBreak/>
        <w:t>Annex A</w:t>
      </w:r>
      <w:r w:rsidRPr="00CD5DF9">
        <w:br/>
      </w:r>
      <w:r w:rsidRPr="00CD5DF9">
        <w:br/>
        <w:t>Format for documenting a study group or working party decision</w:t>
      </w:r>
      <w:bookmarkEnd w:id="90"/>
      <w:bookmarkEnd w:id="91"/>
      <w:bookmarkEnd w:id="92"/>
      <w:bookmarkEnd w:id="93"/>
      <w:bookmarkEnd w:id="94"/>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(type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(only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77777777" w:rsidR="00EF61AD" w:rsidRPr="00CD5DF9" w:rsidRDefault="00EF61AD" w:rsidP="00EF61AD">
      <w:pPr>
        <w:pStyle w:val="enumlev1"/>
        <w:ind w:left="0" w:firstLine="0"/>
      </w:pPr>
      <w:r w:rsidRPr="00CD5DF9">
        <w:rPr>
          <w:b/>
          <w:bCs/>
        </w:rPr>
        <w:t>4</w:t>
      </w:r>
      <w:r w:rsidRPr="00CD5DF9">
        <w:tab/>
        <w:t>Current information, if any, about IPR issues:</w:t>
      </w:r>
    </w:p>
    <w:p w14:paraId="7E51DDD7" w14:textId="77777777" w:rsidR="00EF61AD" w:rsidRPr="00CD5DF9" w:rsidRDefault="00EF61AD" w:rsidP="00EF61AD">
      <w:pPr>
        <w:pStyle w:val="enumlev1"/>
        <w:spacing w:before="40"/>
      </w:pPr>
      <w:r w:rsidRPr="00CD5DF9">
        <w:tab/>
        <w:t>(including patents, copyrights, trademarks).</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(e.g.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77777777" w:rsidR="00EF61AD" w:rsidRPr="00CD5DF9" w:rsidRDefault="00EF61AD" w:rsidP="00EF61AD">
      <w:pPr>
        <w:pStyle w:val="enumlev1"/>
      </w:pPr>
      <w:r w:rsidRPr="00CD5DF9">
        <w:rPr>
          <w:b/>
          <w:bCs/>
        </w:rPr>
        <w:t>7</w:t>
      </w:r>
      <w:r w:rsidRPr="00CD5DF9">
        <w:tab/>
        <w:t>Relationship with other existing or emerging documents.</w:t>
      </w:r>
    </w:p>
    <w:p w14:paraId="18736836" w14:textId="77777777"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77777777"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77777777" w:rsidR="00EF61AD" w:rsidRPr="00CD5DF9" w:rsidRDefault="00EF61AD" w:rsidP="00EF61AD">
      <w:pPr>
        <w:pStyle w:val="enumlev1"/>
      </w:pPr>
      <w:r w:rsidRPr="00CD5DF9">
        <w:rPr>
          <w:b/>
        </w:rPr>
        <w:t>9.1</w:t>
      </w:r>
      <w:r w:rsidRPr="00CD5DF9">
        <w:tab/>
        <w:t>Qualification under Annex B.</w:t>
      </w:r>
    </w:p>
    <w:p w14:paraId="0495DA01" w14:textId="77777777" w:rsidR="00EF61AD" w:rsidRPr="00CD5DF9" w:rsidRDefault="00EF61AD" w:rsidP="00EF61AD">
      <w:pPr>
        <w:pStyle w:val="enumlev1"/>
      </w:pPr>
      <w:r w:rsidRPr="00CD5DF9">
        <w:rPr>
          <w:b/>
          <w:bCs/>
        </w:rPr>
        <w:t>9.2</w:t>
      </w:r>
      <w:r w:rsidRPr="00CD5DF9">
        <w:tab/>
        <w:t>Document publication and maintenance process.</w:t>
      </w:r>
    </w:p>
    <w:p w14:paraId="03D91E33" w14:textId="77777777" w:rsidR="00EF61AD" w:rsidRPr="00CD5DF9" w:rsidRDefault="00EF61AD" w:rsidP="00EF61AD">
      <w:pPr>
        <w:pStyle w:val="enumlev1"/>
      </w:pPr>
      <w:r w:rsidRPr="00CD5DF9">
        <w:rPr>
          <w:b/>
          <w:bCs/>
        </w:rPr>
        <w:t>9.3</w:t>
      </w:r>
      <w:r w:rsidRPr="00CD5DF9">
        <w:tab/>
        <w:t>Document change control process.</w:t>
      </w:r>
    </w:p>
    <w:p w14:paraId="3B684918" w14:textId="77777777" w:rsidR="00EF61AD" w:rsidRPr="00CD5DF9" w:rsidRDefault="00EF61AD" w:rsidP="00EF61AD">
      <w:pPr>
        <w:pStyle w:val="enumlev1"/>
      </w:pPr>
      <w:r w:rsidRPr="00CD5DF9">
        <w:rPr>
          <w:b/>
          <w:bCs/>
        </w:rPr>
        <w:t>10</w:t>
      </w:r>
      <w:r w:rsidRPr="00CD5DF9">
        <w:tab/>
        <w:t>Location of a full copy of the document.</w:t>
      </w:r>
    </w:p>
    <w:p w14:paraId="2AC8EAE6" w14:textId="77777777"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95" w:name="_Toc443485983"/>
      <w:bookmarkStart w:id="96" w:name="_Toc444009753"/>
      <w:bookmarkStart w:id="97" w:name="_Toc444676609"/>
      <w:bookmarkStart w:id="98" w:name="_Toc444676907"/>
      <w:r w:rsidRPr="00CD5DF9">
        <w:lastRenderedPageBreak/>
        <w:t>Annex B</w:t>
      </w:r>
      <w:r w:rsidRPr="00CD5DF9">
        <w:br/>
      </w:r>
      <w:r w:rsidRPr="00CD5DF9">
        <w:br/>
        <w:t>Criteria for qualifying organizations</w:t>
      </w:r>
      <w:bookmarkEnd w:id="95"/>
      <w:bookmarkEnd w:id="96"/>
      <w:bookmarkEnd w:id="97"/>
      <w:bookmarkEnd w:id="98"/>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t>nominated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77777777"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p>
          <w:p w14:paraId="359B6EDA" w14:textId="77777777" w:rsidR="00EF61AD" w:rsidRPr="00CD5DF9" w:rsidRDefault="00EF61AD" w:rsidP="0035236D">
            <w:pPr>
              <w:pStyle w:val="Tabletext"/>
              <w:ind w:left="284" w:hanging="284"/>
            </w:pPr>
            <w:r w:rsidRPr="00CD5DF9">
              <w:t>–</w:t>
            </w:r>
            <w:r w:rsidRPr="00CD5DF9">
              <w:tab/>
              <w:t>membership/participation should comprise a significant representation of telecommunication interests.</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77777777" w:rsidR="00EF61AD" w:rsidRPr="00CD5DF9" w:rsidRDefault="00EF61AD" w:rsidP="0035236D">
            <w:pPr>
              <w:pStyle w:val="Tabletext"/>
            </w:pPr>
            <w:r w:rsidRPr="00CD5DF9">
              <w:t>5)</w:t>
            </w:r>
            <w:r w:rsidRPr="00CD5DF9">
              <w:tab/>
              <w:t>IPR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Pr="00CD5DF9" w:rsidRDefault="00EF61AD"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6DA03DB9" w:rsidR="00EF61AD" w:rsidRPr="00CD5DF9" w:rsidRDefault="00EF61AD" w:rsidP="00EB7EAA">
            <w:pPr>
              <w:pStyle w:val="Tabletext"/>
              <w:ind w:left="284" w:hanging="284"/>
            </w:pPr>
            <w:r w:rsidRPr="00CD5DF9">
              <w:t>d)</w:t>
            </w:r>
            <w:r w:rsidRPr="00CD5DF9">
              <w:tab/>
              <w:t>ITU and ITU Member States and Sector Members should have the right to copy for standardization-related purposes (see also [</w:t>
            </w:r>
            <w:del w:id="99" w:author="Olivier Dubuisson" w:date="2018-12-12T20:51:00Z">
              <w:r w:rsidRPr="00CD5DF9" w:rsidDel="00671807">
                <w:delText>b-</w:delText>
              </w:r>
            </w:del>
            <w:r w:rsidRPr="00CD5DF9">
              <w:t>ITU</w:t>
            </w:r>
            <w:r w:rsidRPr="00CD5DF9">
              <w:noBreakHyphen/>
              <w:t>T A.1] with regard to copying and distribution</w:t>
            </w:r>
            <w:ins w:id="100" w:author="Olivier Dubuisson" w:date="2018-12-12T19:57:00Z">
              <w:r w:rsidR="00175C4D" w:rsidRPr="00CD5DF9">
                <w:t xml:space="preserve">, or </w:t>
              </w:r>
            </w:ins>
            <w:ins w:id="101" w:author="Olivier Dubuisson" w:date="2018-12-12T20:01:00Z">
              <w:r w:rsidR="00671807" w:rsidRPr="00CD5DF9">
                <w:t>[</w:t>
              </w:r>
              <w:r w:rsidR="00EB7EAA" w:rsidRPr="00CD5DF9">
                <w:t>ITU-T A.25] with regard to incorporation</w:t>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D5DF9" w:rsidDel="005849C5" w:rsidRDefault="00EF61AD" w:rsidP="00EF61AD">
      <w:pPr>
        <w:spacing w:before="0"/>
        <w:rPr>
          <w:del w:id="102" w:author="Olivier Dubuisson" w:date="2018-12-12T20:55:00Z"/>
          <w:b/>
          <w:sz w:val="28"/>
        </w:rPr>
      </w:pPr>
      <w:del w:id="103" w:author="Olivier Dubuisson" w:date="2018-12-12T20:55:00Z">
        <w:r w:rsidRPr="00CD5DF9" w:rsidDel="005849C5">
          <w:br w:type="page"/>
        </w:r>
      </w:del>
    </w:p>
    <w:p w14:paraId="27ED4FBC" w14:textId="2803F783" w:rsidR="00EF61AD" w:rsidRPr="00CD5DF9" w:rsidDel="005849C5" w:rsidRDefault="00EF61AD" w:rsidP="00EF61AD">
      <w:pPr>
        <w:pStyle w:val="AnnexNoTitle0"/>
        <w:rPr>
          <w:del w:id="104" w:author="Olivier Dubuisson" w:date="2018-12-12T20:54:00Z"/>
        </w:rPr>
      </w:pPr>
      <w:bookmarkStart w:id="105" w:name="_Toc443485984"/>
      <w:bookmarkStart w:id="106" w:name="_Toc444009754"/>
      <w:bookmarkStart w:id="107" w:name="_Toc444676610"/>
      <w:bookmarkStart w:id="108" w:name="_Toc444676908"/>
      <w:del w:id="109" w:author="Olivier Dubuisson" w:date="2018-12-12T20:54:00Z">
        <w:r w:rsidRPr="00CD5DF9" w:rsidDel="005849C5">
          <w:lastRenderedPageBreak/>
          <w:delText>Bibliography</w:delText>
        </w:r>
        <w:bookmarkEnd w:id="105"/>
        <w:bookmarkEnd w:id="106"/>
        <w:bookmarkEnd w:id="107"/>
        <w:bookmarkEnd w:id="108"/>
      </w:del>
    </w:p>
    <w:p w14:paraId="5618AB46" w14:textId="3BB0B2A3" w:rsidR="00EF61AD" w:rsidRPr="00CD5DF9" w:rsidDel="005849C5" w:rsidRDefault="00EF61AD" w:rsidP="00EF61AD">
      <w:pPr>
        <w:rPr>
          <w:del w:id="110" w:author="Olivier Dubuisson" w:date="2018-12-12T20:54:00Z"/>
        </w:rPr>
      </w:pPr>
    </w:p>
    <w:p w14:paraId="0B6F7D51" w14:textId="0DAFA28F" w:rsidR="00EF61AD" w:rsidRPr="00CD5DF9" w:rsidDel="00671807" w:rsidRDefault="00EF61AD" w:rsidP="00EF61AD">
      <w:pPr>
        <w:pStyle w:val="Reftext"/>
        <w:ind w:left="1985" w:hanging="1985"/>
        <w:rPr>
          <w:del w:id="111" w:author="Olivier Dubuisson" w:date="2018-12-12T20:50:00Z"/>
          <w:rFonts w:eastAsia="Batang"/>
        </w:rPr>
      </w:pPr>
      <w:del w:id="112"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113" w:author="Olivier Dubuisson" w:date="2018-12-12T20:50:00Z"/>
          <w:rFonts w:eastAsia="Batang"/>
        </w:rPr>
      </w:pPr>
      <w:del w:id="114"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837878">
      <w:headerReference w:type="first" r:id="rId29"/>
      <w:pgSz w:w="11907" w:h="16840" w:code="9"/>
      <w:pgMar w:top="1134" w:right="1134" w:bottom="1134"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20BF" w14:textId="77777777" w:rsidR="00197901" w:rsidRDefault="00197901" w:rsidP="00C42125">
      <w:pPr>
        <w:spacing w:before="0"/>
      </w:pPr>
      <w:r>
        <w:separator/>
      </w:r>
    </w:p>
  </w:endnote>
  <w:endnote w:type="continuationSeparator" w:id="0">
    <w:p w14:paraId="05766205" w14:textId="77777777" w:rsidR="00197901" w:rsidRDefault="001979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0523" w14:textId="77777777" w:rsidR="00823DAA" w:rsidRDefault="00823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93D6" w14:textId="77777777" w:rsidR="00823DAA" w:rsidRDefault="00823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7DE1" w14:textId="77777777" w:rsidR="00823DAA" w:rsidRDefault="0082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B0BD" w14:textId="77777777" w:rsidR="00197901" w:rsidRDefault="00197901" w:rsidP="00C42125">
      <w:pPr>
        <w:spacing w:before="0"/>
      </w:pPr>
      <w:r>
        <w:separator/>
      </w:r>
    </w:p>
  </w:footnote>
  <w:footnote w:type="continuationSeparator" w:id="0">
    <w:p w14:paraId="6ACA8FCB" w14:textId="77777777" w:rsidR="00197901" w:rsidRDefault="00197901"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66D3" w14:textId="77777777" w:rsidR="00823DAA" w:rsidRDefault="00823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46E80581" w:rsidR="00C42125" w:rsidRPr="00D34E4C" w:rsidRDefault="00C42125"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B76FA6">
      <w:rPr>
        <w:noProof/>
        <w:sz w:val="18"/>
        <w:szCs w:val="18"/>
      </w:rPr>
      <w:t>1</w:t>
    </w:r>
    <w:r w:rsidRPr="00D34E4C">
      <w:rPr>
        <w:sz w:val="18"/>
        <w:szCs w:val="18"/>
      </w:rPr>
      <w:fldChar w:fldCharType="end"/>
    </w:r>
    <w:r w:rsidRPr="00D34E4C">
      <w:rPr>
        <w:sz w:val="18"/>
        <w:szCs w:val="18"/>
      </w:rPr>
      <w:t xml:space="preserve"> -</w:t>
    </w:r>
  </w:p>
  <w:p w14:paraId="70DC2A08" w14:textId="701647B9" w:rsidR="004868FA" w:rsidRPr="00EF61AD" w:rsidRDefault="00C42125" w:rsidP="00EF61AD">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B76FA6">
      <w:rPr>
        <w:noProof/>
        <w:sz w:val="18"/>
        <w:szCs w:val="18"/>
      </w:rPr>
      <w:t>TSAG – R 5 – E</w:t>
    </w:r>
    <w:r w:rsidRPr="00D34E4C">
      <w:rPr>
        <w:sz w:val="18"/>
        <w:szCs w:val="18"/>
      </w:rPr>
      <w:fldChar w:fldCharType="end"/>
    </w:r>
  </w:p>
  <w:p w14:paraId="060AC60A" w14:textId="77777777" w:rsidR="004868FA" w:rsidRDefault="004868FA" w:rsidP="00EF61AD"/>
  <w:p w14:paraId="16FEEEE6" w14:textId="77777777" w:rsidR="004868FA" w:rsidRDefault="004868FA" w:rsidP="00EF61A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D844" w14:textId="7A6256B5" w:rsidR="00837878" w:rsidRPr="00837878" w:rsidRDefault="00837878" w:rsidP="00DB76BB">
    <w:pPr>
      <w:pStyle w:val="Header"/>
      <w:rPr>
        <w:sz w:val="18"/>
        <w:szCs w:val="18"/>
      </w:rPr>
    </w:pPr>
  </w:p>
  <w:p w14:paraId="33B0DDFB" w14:textId="77777777" w:rsidR="00837878" w:rsidRDefault="00837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3380" w14:textId="77777777" w:rsidR="00EF61AD" w:rsidRDefault="00EF61A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099423"/>
      <w:docPartObj>
        <w:docPartGallery w:val="Page Numbers (Top of Page)"/>
        <w:docPartUnique/>
      </w:docPartObj>
    </w:sdtPr>
    <w:sdtEndPr>
      <w:rPr>
        <w:noProof/>
        <w:sz w:val="18"/>
        <w:szCs w:val="18"/>
      </w:rPr>
    </w:sdtEndPr>
    <w:sdtContent>
      <w:p w14:paraId="363891F1" w14:textId="3587C215" w:rsidR="00837878" w:rsidRPr="003F4F02" w:rsidRDefault="00837878" w:rsidP="00837878">
        <w:pPr>
          <w:pStyle w:val="Header"/>
          <w:rPr>
            <w:sz w:val="18"/>
            <w:szCs w:val="18"/>
            <w:lang w:val="es-ES_tradnl"/>
          </w:rPr>
        </w:pPr>
        <w:r w:rsidRPr="00837878">
          <w:rPr>
            <w:sz w:val="18"/>
            <w:szCs w:val="18"/>
          </w:rPr>
          <w:fldChar w:fldCharType="begin"/>
        </w:r>
        <w:r w:rsidRPr="003F4F02">
          <w:rPr>
            <w:sz w:val="18"/>
            <w:szCs w:val="18"/>
            <w:lang w:val="es-ES_tradnl"/>
          </w:rPr>
          <w:instrText xml:space="preserve"> PAGE   \* MERGEFORMAT </w:instrText>
        </w:r>
        <w:r w:rsidRPr="00837878">
          <w:rPr>
            <w:sz w:val="18"/>
            <w:szCs w:val="18"/>
          </w:rPr>
          <w:fldChar w:fldCharType="separate"/>
        </w:r>
        <w:r w:rsidR="003F4F02">
          <w:rPr>
            <w:noProof/>
            <w:sz w:val="18"/>
            <w:szCs w:val="18"/>
            <w:lang w:val="es-ES_tradnl"/>
          </w:rPr>
          <w:t>- 2 -</w:t>
        </w:r>
        <w:r w:rsidRPr="00837878">
          <w:rPr>
            <w:noProof/>
            <w:sz w:val="18"/>
            <w:szCs w:val="18"/>
          </w:rPr>
          <w:fldChar w:fldCharType="end"/>
        </w:r>
        <w:r w:rsidRPr="003F4F02">
          <w:rPr>
            <w:noProof/>
            <w:sz w:val="18"/>
            <w:szCs w:val="18"/>
            <w:lang w:val="es-ES_tradnl"/>
          </w:rPr>
          <w:br/>
        </w:r>
        <w:r w:rsidRPr="003F4F02">
          <w:rPr>
            <w:rFonts w:asciiTheme="majorBidi" w:hAnsiTheme="majorBidi" w:cstheme="majorBidi"/>
            <w:noProof/>
            <w:sz w:val="18"/>
            <w:szCs w:val="18"/>
            <w:lang w:val="es-ES_tradnl"/>
          </w:rPr>
          <w:t xml:space="preserve">TSAG – R 5 </w:t>
        </w:r>
        <w:r w:rsidR="003F4F02" w:rsidRPr="003F4F02">
          <w:rPr>
            <w:rFonts w:asciiTheme="majorBidi" w:hAnsiTheme="majorBidi" w:cstheme="majorBidi"/>
            <w:noProof/>
            <w:sz w:val="18"/>
            <w:szCs w:val="18"/>
            <w:lang w:val="es-ES_tradnl"/>
          </w:rPr>
          <w:t>Rev.</w:t>
        </w:r>
        <w:r w:rsidR="003F4F02">
          <w:rPr>
            <w:rFonts w:asciiTheme="majorBidi" w:hAnsiTheme="majorBidi" w:cstheme="majorBidi"/>
            <w:noProof/>
            <w:sz w:val="18"/>
            <w:szCs w:val="18"/>
            <w:lang w:val="es-ES_tradnl"/>
          </w:rPr>
          <w:t xml:space="preserve">1 </w:t>
        </w:r>
        <w:bookmarkStart w:id="9" w:name="_GoBack"/>
        <w:bookmarkEnd w:id="9"/>
        <w:r w:rsidRPr="003F4F02">
          <w:rPr>
            <w:rFonts w:asciiTheme="majorBidi" w:hAnsiTheme="majorBidi" w:cstheme="majorBidi"/>
            <w:noProof/>
            <w:sz w:val="18"/>
            <w:szCs w:val="18"/>
            <w:lang w:val="es-ES_tradnl"/>
          </w:rPr>
          <w:t>– E</w:t>
        </w:r>
      </w:p>
    </w:sdtContent>
  </w:sdt>
  <w:p w14:paraId="1607BED1" w14:textId="77777777" w:rsidR="00EF61AD" w:rsidRPr="003F4F02" w:rsidRDefault="00EF61AD">
    <w:pPr>
      <w:pStyle w:val="Header"/>
      <w:ind w:right="360" w:firstLine="360"/>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237421"/>
      <w:docPartObj>
        <w:docPartGallery w:val="Page Numbers (Top of Page)"/>
        <w:docPartUnique/>
      </w:docPartObj>
    </w:sdtPr>
    <w:sdtEndPr>
      <w:rPr>
        <w:noProof/>
        <w:sz w:val="18"/>
        <w:szCs w:val="18"/>
      </w:rPr>
    </w:sdtEndPr>
    <w:sdtContent>
      <w:p w14:paraId="2BEB8D44" w14:textId="113CEAE6" w:rsidR="00B76FA6" w:rsidRPr="00B76FA6" w:rsidRDefault="00B76FA6" w:rsidP="00B76FA6">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3F4F02">
          <w:rPr>
            <w:noProof/>
            <w:sz w:val="18"/>
            <w:szCs w:val="18"/>
          </w:rPr>
          <w:t>- 11 -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4B73DA96" w14:textId="77777777" w:rsidR="00EF61AD" w:rsidRDefault="00EF61AD">
    <w:pPr>
      <w:pStyle w:val="Header"/>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5B6D00">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9"/>
  </w:num>
  <w:num w:numId="15">
    <w:abstractNumId w:val="16"/>
  </w:num>
  <w:num w:numId="16">
    <w:abstractNumId w:val="18"/>
  </w:num>
  <w:num w:numId="17">
    <w:abstractNumId w:val="10"/>
  </w:num>
  <w:num w:numId="18">
    <w:abstractNumId w:val="15"/>
  </w:num>
  <w:num w:numId="19">
    <w:abstractNumId w:val="12"/>
  </w:num>
  <w:num w:numId="20">
    <w:abstractNumId w:val="13"/>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AA1"/>
    <w:rsid w:val="00057000"/>
    <w:rsid w:val="000640E0"/>
    <w:rsid w:val="000875C1"/>
    <w:rsid w:val="00097656"/>
    <w:rsid w:val="000A5CA2"/>
    <w:rsid w:val="000E53A9"/>
    <w:rsid w:val="000E6A3A"/>
    <w:rsid w:val="000F1938"/>
    <w:rsid w:val="001064E0"/>
    <w:rsid w:val="001215A5"/>
    <w:rsid w:val="001236B2"/>
    <w:rsid w:val="00125432"/>
    <w:rsid w:val="001351D2"/>
    <w:rsid w:val="00137F40"/>
    <w:rsid w:val="00153FC5"/>
    <w:rsid w:val="00175C4D"/>
    <w:rsid w:val="001871EC"/>
    <w:rsid w:val="00197901"/>
    <w:rsid w:val="001A670F"/>
    <w:rsid w:val="001B6D4B"/>
    <w:rsid w:val="001C2BD5"/>
    <w:rsid w:val="001C5F7F"/>
    <w:rsid w:val="001C62B8"/>
    <w:rsid w:val="001D1E76"/>
    <w:rsid w:val="001E7B0E"/>
    <w:rsid w:val="001F141D"/>
    <w:rsid w:val="00200A06"/>
    <w:rsid w:val="002236DC"/>
    <w:rsid w:val="00230B57"/>
    <w:rsid w:val="00251637"/>
    <w:rsid w:val="002622FA"/>
    <w:rsid w:val="00263518"/>
    <w:rsid w:val="00277326"/>
    <w:rsid w:val="002A401B"/>
    <w:rsid w:val="002B3C3D"/>
    <w:rsid w:val="002C26C0"/>
    <w:rsid w:val="002E79CB"/>
    <w:rsid w:val="002F7879"/>
    <w:rsid w:val="002F7F55"/>
    <w:rsid w:val="0030745F"/>
    <w:rsid w:val="00314630"/>
    <w:rsid w:val="0032090A"/>
    <w:rsid w:val="00321CDE"/>
    <w:rsid w:val="00322B69"/>
    <w:rsid w:val="00327F35"/>
    <w:rsid w:val="00333E15"/>
    <w:rsid w:val="003564A8"/>
    <w:rsid w:val="0036651C"/>
    <w:rsid w:val="0038715D"/>
    <w:rsid w:val="00394DBF"/>
    <w:rsid w:val="003A43EF"/>
    <w:rsid w:val="003B2738"/>
    <w:rsid w:val="003F2BED"/>
    <w:rsid w:val="003F4F02"/>
    <w:rsid w:val="00443878"/>
    <w:rsid w:val="004712CA"/>
    <w:rsid w:val="0047422E"/>
    <w:rsid w:val="004868FA"/>
    <w:rsid w:val="004C0673"/>
    <w:rsid w:val="004C4E15"/>
    <w:rsid w:val="004F3816"/>
    <w:rsid w:val="005476E5"/>
    <w:rsid w:val="00566EDA"/>
    <w:rsid w:val="00572654"/>
    <w:rsid w:val="005842B2"/>
    <w:rsid w:val="005849C5"/>
    <w:rsid w:val="005B5629"/>
    <w:rsid w:val="005B6D00"/>
    <w:rsid w:val="005C0300"/>
    <w:rsid w:val="005C534B"/>
    <w:rsid w:val="005E1641"/>
    <w:rsid w:val="005F4B6A"/>
    <w:rsid w:val="00606514"/>
    <w:rsid w:val="00615A0A"/>
    <w:rsid w:val="00621A25"/>
    <w:rsid w:val="006333D4"/>
    <w:rsid w:val="006369B2"/>
    <w:rsid w:val="00652C03"/>
    <w:rsid w:val="006570B0"/>
    <w:rsid w:val="00671807"/>
    <w:rsid w:val="00691970"/>
    <w:rsid w:val="0069210B"/>
    <w:rsid w:val="006A4055"/>
    <w:rsid w:val="006C5641"/>
    <w:rsid w:val="006D1089"/>
    <w:rsid w:val="006D169C"/>
    <w:rsid w:val="006D2D8D"/>
    <w:rsid w:val="006D7355"/>
    <w:rsid w:val="0070314A"/>
    <w:rsid w:val="00731135"/>
    <w:rsid w:val="007322FE"/>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23DAA"/>
    <w:rsid w:val="008364A0"/>
    <w:rsid w:val="00837878"/>
    <w:rsid w:val="00842137"/>
    <w:rsid w:val="008468AD"/>
    <w:rsid w:val="00884D67"/>
    <w:rsid w:val="0089088E"/>
    <w:rsid w:val="00892297"/>
    <w:rsid w:val="008D599B"/>
    <w:rsid w:val="008E0172"/>
    <w:rsid w:val="0090151F"/>
    <w:rsid w:val="00907C83"/>
    <w:rsid w:val="00930F6B"/>
    <w:rsid w:val="009406B5"/>
    <w:rsid w:val="00946166"/>
    <w:rsid w:val="00976E20"/>
    <w:rsid w:val="00982D30"/>
    <w:rsid w:val="00983164"/>
    <w:rsid w:val="00984C7F"/>
    <w:rsid w:val="00993B9C"/>
    <w:rsid w:val="009972EF"/>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2B55"/>
    <w:rsid w:val="00A86E66"/>
    <w:rsid w:val="00A971A0"/>
    <w:rsid w:val="00AA1F22"/>
    <w:rsid w:val="00AB15F9"/>
    <w:rsid w:val="00AC056B"/>
    <w:rsid w:val="00B0264A"/>
    <w:rsid w:val="00B03FA9"/>
    <w:rsid w:val="00B05821"/>
    <w:rsid w:val="00B20664"/>
    <w:rsid w:val="00B26C28"/>
    <w:rsid w:val="00B26F2B"/>
    <w:rsid w:val="00B453F5"/>
    <w:rsid w:val="00B53D1B"/>
    <w:rsid w:val="00B718A5"/>
    <w:rsid w:val="00B76FA6"/>
    <w:rsid w:val="00B9237C"/>
    <w:rsid w:val="00BB5A52"/>
    <w:rsid w:val="00BC7B3B"/>
    <w:rsid w:val="00C06CCA"/>
    <w:rsid w:val="00C1168F"/>
    <w:rsid w:val="00C163B5"/>
    <w:rsid w:val="00C31638"/>
    <w:rsid w:val="00C42125"/>
    <w:rsid w:val="00C62814"/>
    <w:rsid w:val="00C74937"/>
    <w:rsid w:val="00C92F62"/>
    <w:rsid w:val="00C9460E"/>
    <w:rsid w:val="00CB0181"/>
    <w:rsid w:val="00CD5DF9"/>
    <w:rsid w:val="00D07656"/>
    <w:rsid w:val="00D34E4C"/>
    <w:rsid w:val="00D61D0C"/>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61AD"/>
    <w:rsid w:val="00F00EFD"/>
    <w:rsid w:val="00F02294"/>
    <w:rsid w:val="00F075D9"/>
    <w:rsid w:val="00F11CD1"/>
    <w:rsid w:val="00F14D9E"/>
    <w:rsid w:val="00F35F57"/>
    <w:rsid w:val="00F45E42"/>
    <w:rsid w:val="00F50467"/>
    <w:rsid w:val="00F64AB8"/>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15:docId w15:val="{DB449EA9-4342-42C5-92D3-8EB703EA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handle.itu.int/11.1002/1000/5091"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andle.itu.int/11.1002/1000/4457"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12598"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andle.itu.int/11.1002/1000/11954" TargetMode="External"/><Relationship Id="rId28" Type="http://schemas.openxmlformats.org/officeDocument/2006/relationships/hyperlink" Target="http://www.itu.int/en/ITU-T/about/groups/Documents/Rules-for-presentation-ITU-T-ISO-IEC.pdf" TargetMode="External"/><Relationship Id="rId10" Type="http://schemas.openxmlformats.org/officeDocument/2006/relationships/endnotes" Target="endnotes.xml"/><Relationship Id="rId19" Type="http://schemas.openxmlformats.org/officeDocument/2006/relationships/hyperlink" Target="http://handle.itu.int/11.1002/1000/419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handle.itu.int/11.1002/1000/5579" TargetMode="Externa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C2054CF664374E6CB0BB6CA049994857"/>
        <w:category>
          <w:name w:val="General"/>
          <w:gallery w:val="placeholder"/>
        </w:category>
        <w:types>
          <w:type w:val="bbPlcHdr"/>
        </w:types>
        <w:behaviors>
          <w:behavior w:val="content"/>
        </w:behaviors>
        <w:guid w:val="{67A2F79A-DBB1-438D-BD26-F0E8A9814C89}"/>
      </w:docPartPr>
      <w:docPartBody>
        <w:p w:rsidR="009E510C" w:rsidRDefault="00AB0863" w:rsidP="00AB0863">
          <w:pPr>
            <w:pStyle w:val="C2054CF664374E6CB0BB6CA049994857"/>
          </w:pPr>
          <w:r w:rsidRPr="001229A4">
            <w:rPr>
              <w:rStyle w:val="PlaceholderText"/>
            </w:rPr>
            <w:t>Click here to enter text.</w:t>
          </w:r>
        </w:p>
      </w:docPartBody>
    </w:docPart>
    <w:docPart>
      <w:docPartPr>
        <w:name w:val="1E3634A6725841ABBBF4B5C43A215A06"/>
        <w:category>
          <w:name w:val="General"/>
          <w:gallery w:val="placeholder"/>
        </w:category>
        <w:types>
          <w:type w:val="bbPlcHdr"/>
        </w:types>
        <w:behaviors>
          <w:behavior w:val="content"/>
        </w:behaviors>
        <w:guid w:val="{3A7E005D-3960-4C2A-8B24-45B55B9C75AA}"/>
      </w:docPartPr>
      <w:docPartBody>
        <w:p w:rsidR="009B3C07" w:rsidRDefault="009E510C" w:rsidP="009E510C">
          <w:pPr>
            <w:pStyle w:val="1E3634A6725841ABBBF4B5C43A215A06"/>
          </w:pPr>
          <w:r w:rsidRPr="009963AC">
            <w:rPr>
              <w:rStyle w:val="PlaceholderText"/>
            </w:rPr>
            <w:t>[DocTypeText]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F0C0A"/>
    <w:rsid w:val="00721740"/>
    <w:rsid w:val="007428AF"/>
    <w:rsid w:val="008E6F4D"/>
    <w:rsid w:val="00960CC3"/>
    <w:rsid w:val="009B3C07"/>
    <w:rsid w:val="009E510C"/>
    <w:rsid w:val="00A5137C"/>
    <w:rsid w:val="00AB0863"/>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510C"/>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8c7e3252-dab8-40a7-add5-c1e3287bd43d"/>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B0EFFD3-0C27-4BA2-8F06-44365BC3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9</TotalTime>
  <Pages>11</Pages>
  <Words>2663</Words>
  <Characters>15182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revised Recommendation ITU-T A.5, Generic procedures for including references to documents of other organizations in ITU T Recommendations</vt:lpstr>
      <vt:lpstr>Proposed modifications to Rec. ITU-T A.5</vt:lpstr>
    </vt:vector>
  </TitlesOfParts>
  <Company>ITU</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Recommendation ITU-T A.5, Generic procedures for including references to documents of other organizations in ITU-T Recommendations</dc:title>
  <dc:creator>Dayao, Al</dc:creator>
  <cp:keywords>ITU-T A. 5; normative references;</cp:keywords>
  <cp:lastModifiedBy>Al-Mnini, Lara</cp:lastModifiedBy>
  <cp:revision>13</cp:revision>
  <dcterms:created xsi:type="dcterms:W3CDTF">2018-12-17T14:43:00Z</dcterms:created>
  <dcterms:modified xsi:type="dcterms:W3CDTF">2019-01-14T09:45:00Z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