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20"/>
        <w:tblW w:w="9923" w:type="dxa"/>
        <w:tblLayout w:type="fixed"/>
        <w:tblCellMar>
          <w:left w:w="57" w:type="dxa"/>
          <w:right w:w="57" w:type="dxa"/>
        </w:tblCellMar>
        <w:tblLook w:val="0000" w:firstRow="0" w:lastRow="0" w:firstColumn="0" w:lastColumn="0" w:noHBand="0" w:noVBand="0"/>
      </w:tblPr>
      <w:tblGrid>
        <w:gridCol w:w="1417"/>
        <w:gridCol w:w="426"/>
        <w:gridCol w:w="3134"/>
        <w:gridCol w:w="1260"/>
        <w:gridCol w:w="426"/>
        <w:gridCol w:w="3260"/>
      </w:tblGrid>
      <w:tr w:rsidR="00F260AA" w:rsidRPr="000F5F2C" w14:paraId="262FA879" w14:textId="77777777" w:rsidTr="002966A2">
        <w:trPr>
          <w:cantSplit/>
        </w:trPr>
        <w:tc>
          <w:tcPr>
            <w:tcW w:w="1417" w:type="dxa"/>
            <w:vMerge w:val="restart"/>
          </w:tcPr>
          <w:p w14:paraId="69FDBDA1" w14:textId="77777777" w:rsidR="00F260AA" w:rsidRPr="002966A2" w:rsidRDefault="00F260AA" w:rsidP="0097035A">
            <w:pPr>
              <w:rPr>
                <w:lang w:val="ru-RU"/>
              </w:rPr>
            </w:pPr>
            <w:bookmarkStart w:id="0" w:name="InsertLogo"/>
            <w:bookmarkStart w:id="1" w:name="dnum" w:colFirst="2" w:colLast="2"/>
            <w:bookmarkStart w:id="2" w:name="dtableau"/>
            <w:bookmarkEnd w:id="0"/>
            <w:r w:rsidRPr="002966A2">
              <w:rPr>
                <w:b/>
                <w:noProof/>
                <w:sz w:val="36"/>
                <w:lang w:eastAsia="zh-CN"/>
              </w:rPr>
              <w:drawing>
                <wp:inline distT="0" distB="0" distL="0" distR="0" wp14:anchorId="334B2FD7" wp14:editId="667727B7">
                  <wp:extent cx="771525" cy="842645"/>
                  <wp:effectExtent l="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42645"/>
                          </a:xfrm>
                          <a:prstGeom prst="rect">
                            <a:avLst/>
                          </a:prstGeom>
                          <a:noFill/>
                          <a:ln>
                            <a:noFill/>
                          </a:ln>
                        </pic:spPr>
                      </pic:pic>
                    </a:graphicData>
                  </a:graphic>
                </wp:inline>
              </w:drawing>
            </w:r>
          </w:p>
        </w:tc>
        <w:tc>
          <w:tcPr>
            <w:tcW w:w="5246" w:type="dxa"/>
            <w:gridSpan w:val="4"/>
          </w:tcPr>
          <w:p w14:paraId="4660C7E4" w14:textId="77777777" w:rsidR="00F260AA" w:rsidRPr="002966A2" w:rsidRDefault="00F260AA" w:rsidP="0097035A">
            <w:pPr>
              <w:rPr>
                <w:sz w:val="19"/>
                <w:szCs w:val="19"/>
                <w:lang w:val="ru-RU"/>
              </w:rPr>
            </w:pPr>
            <w:r w:rsidRPr="002966A2">
              <w:rPr>
                <w:sz w:val="19"/>
                <w:szCs w:val="19"/>
                <w:lang w:val="ru-RU"/>
              </w:rPr>
              <w:t>МЕЖДУНАРОДНЫЙ СОЮЗ ЭЛЕКТРОСВЯЗИ</w:t>
            </w:r>
          </w:p>
        </w:tc>
        <w:tc>
          <w:tcPr>
            <w:tcW w:w="3260" w:type="dxa"/>
          </w:tcPr>
          <w:p w14:paraId="09E16014" w14:textId="445442EE" w:rsidR="00F260AA" w:rsidRPr="002966A2" w:rsidRDefault="000961D4" w:rsidP="00C77D89">
            <w:pPr>
              <w:jc w:val="right"/>
              <w:rPr>
                <w:b/>
                <w:sz w:val="26"/>
                <w:szCs w:val="26"/>
                <w:lang w:val="ru-RU"/>
              </w:rPr>
            </w:pPr>
            <w:r>
              <w:rPr>
                <w:b/>
                <w:sz w:val="26"/>
                <w:szCs w:val="26"/>
                <w:lang w:val="ru-RU"/>
              </w:rPr>
              <w:t xml:space="preserve">TSAG – R </w:t>
            </w:r>
            <w:r w:rsidR="00F14B97" w:rsidRPr="000F5F2C">
              <w:rPr>
                <w:b/>
                <w:sz w:val="26"/>
                <w:szCs w:val="26"/>
                <w:lang w:val="ru-RU"/>
              </w:rPr>
              <w:t>5</w:t>
            </w:r>
            <w:r w:rsidR="000F5F2C">
              <w:rPr>
                <w:b/>
                <w:sz w:val="26"/>
                <w:szCs w:val="26"/>
                <w:lang w:val="en-US"/>
              </w:rPr>
              <w:t xml:space="preserve"> </w:t>
            </w:r>
            <w:r w:rsidR="00F260AA" w:rsidRPr="002966A2">
              <w:rPr>
                <w:b/>
                <w:sz w:val="26"/>
                <w:szCs w:val="26"/>
                <w:lang w:val="ru-RU"/>
              </w:rPr>
              <w:t>– R</w:t>
            </w:r>
          </w:p>
        </w:tc>
      </w:tr>
      <w:tr w:rsidR="00F260AA" w:rsidRPr="000F5F2C" w14:paraId="262621C6" w14:textId="77777777" w:rsidTr="002966A2">
        <w:trPr>
          <w:cantSplit/>
          <w:trHeight w:val="355"/>
        </w:trPr>
        <w:tc>
          <w:tcPr>
            <w:tcW w:w="1417" w:type="dxa"/>
            <w:vMerge/>
          </w:tcPr>
          <w:p w14:paraId="0D5EEF32" w14:textId="77777777" w:rsidR="00F260AA" w:rsidRPr="002966A2" w:rsidRDefault="00F260AA" w:rsidP="0097035A">
            <w:pPr>
              <w:rPr>
                <w:lang w:val="ru-RU"/>
              </w:rPr>
            </w:pPr>
            <w:bookmarkStart w:id="3" w:name="ddate" w:colFirst="2" w:colLast="2"/>
            <w:bookmarkEnd w:id="1"/>
          </w:p>
        </w:tc>
        <w:tc>
          <w:tcPr>
            <w:tcW w:w="5246" w:type="dxa"/>
            <w:gridSpan w:val="4"/>
            <w:vMerge w:val="restart"/>
          </w:tcPr>
          <w:p w14:paraId="0E0AFE59" w14:textId="77777777" w:rsidR="00F260AA" w:rsidRPr="002966A2" w:rsidRDefault="00F260AA" w:rsidP="0097035A">
            <w:pPr>
              <w:rPr>
                <w:b/>
                <w:bCs/>
                <w:caps/>
                <w:sz w:val="26"/>
                <w:lang w:val="ru-RU"/>
              </w:rPr>
            </w:pPr>
            <w:r w:rsidRPr="002966A2">
              <w:rPr>
                <w:b/>
                <w:bCs/>
                <w:caps/>
                <w:sz w:val="26"/>
                <w:lang w:val="ru-RU"/>
              </w:rPr>
              <w:t>Сектор стандартизации</w:t>
            </w:r>
            <w:r w:rsidRPr="002966A2">
              <w:rPr>
                <w:b/>
                <w:bCs/>
                <w:caps/>
                <w:sz w:val="26"/>
                <w:lang w:val="ru-RU"/>
              </w:rPr>
              <w:br/>
              <w:t>электросвязи</w:t>
            </w:r>
          </w:p>
          <w:p w14:paraId="56CC641D" w14:textId="77777777" w:rsidR="00F260AA" w:rsidRPr="002966A2" w:rsidRDefault="00F260AA" w:rsidP="000961D4">
            <w:pPr>
              <w:rPr>
                <w:smallCaps/>
                <w:lang w:val="ru-RU"/>
              </w:rPr>
            </w:pPr>
            <w:r w:rsidRPr="002966A2">
              <w:rPr>
                <w:sz w:val="19"/>
                <w:szCs w:val="19"/>
                <w:lang w:val="ru-RU"/>
              </w:rPr>
              <w:t>ИССЛЕДОВАТЕЛЬСКИЙ ПЕРИОД 20</w:t>
            </w:r>
            <w:r w:rsidR="00621D17" w:rsidRPr="002966A2">
              <w:rPr>
                <w:sz w:val="19"/>
                <w:szCs w:val="19"/>
                <w:lang w:val="ru-RU"/>
              </w:rPr>
              <w:t>1</w:t>
            </w:r>
            <w:r w:rsidR="000961D4">
              <w:rPr>
                <w:sz w:val="19"/>
                <w:szCs w:val="19"/>
                <w:lang w:val="ru-RU"/>
              </w:rPr>
              <w:t>7–2020</w:t>
            </w:r>
            <w:r w:rsidRPr="002966A2">
              <w:rPr>
                <w:sz w:val="19"/>
                <w:szCs w:val="19"/>
                <w:lang w:val="ru-RU"/>
              </w:rPr>
              <w:t xml:space="preserve"> </w:t>
            </w:r>
            <w:r w:rsidR="00593C53" w:rsidRPr="002966A2">
              <w:rPr>
                <w:sz w:val="19"/>
                <w:szCs w:val="19"/>
                <w:lang w:val="ru-RU"/>
              </w:rPr>
              <w:t>гг.</w:t>
            </w:r>
          </w:p>
        </w:tc>
        <w:tc>
          <w:tcPr>
            <w:tcW w:w="3260" w:type="dxa"/>
          </w:tcPr>
          <w:p w14:paraId="7A2986D2" w14:textId="77777777" w:rsidR="00F260AA" w:rsidRPr="002966A2" w:rsidRDefault="000961D4" w:rsidP="000961D4">
            <w:pPr>
              <w:jc w:val="right"/>
              <w:rPr>
                <w:b/>
                <w:bCs/>
                <w:sz w:val="26"/>
                <w:szCs w:val="26"/>
                <w:lang w:val="ru-RU"/>
              </w:rPr>
            </w:pPr>
            <w:r>
              <w:rPr>
                <w:b/>
                <w:bCs/>
                <w:sz w:val="26"/>
                <w:szCs w:val="26"/>
                <w:lang w:val="ru-RU"/>
              </w:rPr>
              <w:t>Декабрь</w:t>
            </w:r>
            <w:r w:rsidR="00F260AA" w:rsidRPr="002966A2">
              <w:rPr>
                <w:b/>
                <w:bCs/>
                <w:sz w:val="26"/>
                <w:szCs w:val="26"/>
                <w:lang w:val="ru-RU"/>
              </w:rPr>
              <w:t xml:space="preserve"> 20</w:t>
            </w:r>
            <w:r w:rsidR="00C244D3" w:rsidRPr="002966A2">
              <w:rPr>
                <w:b/>
                <w:bCs/>
                <w:sz w:val="26"/>
                <w:szCs w:val="26"/>
                <w:lang w:val="ru-RU"/>
              </w:rPr>
              <w:t>1</w:t>
            </w:r>
            <w:r w:rsidRPr="000F5F2C">
              <w:rPr>
                <w:b/>
                <w:bCs/>
                <w:sz w:val="26"/>
                <w:szCs w:val="26"/>
                <w:lang w:val="ru-RU"/>
              </w:rPr>
              <w:t>8</w:t>
            </w:r>
            <w:r w:rsidR="00F260AA" w:rsidRPr="002966A2">
              <w:rPr>
                <w:b/>
                <w:bCs/>
                <w:sz w:val="26"/>
                <w:szCs w:val="26"/>
                <w:lang w:val="ru-RU"/>
              </w:rPr>
              <w:t xml:space="preserve"> г</w:t>
            </w:r>
            <w:r w:rsidR="00593C53" w:rsidRPr="002966A2">
              <w:rPr>
                <w:b/>
                <w:bCs/>
                <w:sz w:val="26"/>
                <w:szCs w:val="26"/>
                <w:lang w:val="ru-RU"/>
              </w:rPr>
              <w:t>ода</w:t>
            </w:r>
          </w:p>
        </w:tc>
      </w:tr>
      <w:tr w:rsidR="00F260AA" w:rsidRPr="000F5F2C" w14:paraId="5C216D64" w14:textId="77777777" w:rsidTr="002966A2">
        <w:trPr>
          <w:cantSplit/>
          <w:trHeight w:val="780"/>
        </w:trPr>
        <w:tc>
          <w:tcPr>
            <w:tcW w:w="1417" w:type="dxa"/>
            <w:vMerge/>
            <w:tcBorders>
              <w:bottom w:val="single" w:sz="12" w:space="0" w:color="auto"/>
            </w:tcBorders>
          </w:tcPr>
          <w:p w14:paraId="1FEA6998" w14:textId="77777777" w:rsidR="00F260AA" w:rsidRPr="002966A2" w:rsidRDefault="00F260AA" w:rsidP="0097035A">
            <w:pPr>
              <w:rPr>
                <w:lang w:val="ru-RU"/>
              </w:rPr>
            </w:pPr>
            <w:bookmarkStart w:id="4" w:name="dorlang" w:colFirst="2" w:colLast="2"/>
            <w:bookmarkEnd w:id="3"/>
          </w:p>
        </w:tc>
        <w:tc>
          <w:tcPr>
            <w:tcW w:w="5246" w:type="dxa"/>
            <w:gridSpan w:val="4"/>
            <w:vMerge/>
            <w:tcBorders>
              <w:bottom w:val="single" w:sz="12" w:space="0" w:color="auto"/>
            </w:tcBorders>
          </w:tcPr>
          <w:p w14:paraId="7EE1BCB0" w14:textId="77777777" w:rsidR="00F260AA" w:rsidRPr="002966A2" w:rsidRDefault="00F260AA" w:rsidP="0097035A">
            <w:pPr>
              <w:rPr>
                <w:b/>
                <w:bCs/>
                <w:sz w:val="26"/>
                <w:lang w:val="ru-RU"/>
              </w:rPr>
            </w:pPr>
          </w:p>
        </w:tc>
        <w:tc>
          <w:tcPr>
            <w:tcW w:w="3260" w:type="dxa"/>
            <w:tcBorders>
              <w:bottom w:val="single" w:sz="12" w:space="0" w:color="auto"/>
            </w:tcBorders>
            <w:vAlign w:val="center"/>
          </w:tcPr>
          <w:p w14:paraId="3510AF4A" w14:textId="77777777" w:rsidR="00F260AA" w:rsidRPr="002966A2" w:rsidRDefault="00F260AA" w:rsidP="0097035A">
            <w:pPr>
              <w:jc w:val="right"/>
              <w:rPr>
                <w:b/>
                <w:bCs/>
                <w:sz w:val="26"/>
                <w:szCs w:val="26"/>
                <w:lang w:val="ru-RU"/>
              </w:rPr>
            </w:pPr>
            <w:r w:rsidRPr="002966A2">
              <w:rPr>
                <w:b/>
                <w:bCs/>
                <w:sz w:val="26"/>
                <w:szCs w:val="26"/>
                <w:lang w:val="ru-RU"/>
              </w:rPr>
              <w:t xml:space="preserve">Оригинал: </w:t>
            </w:r>
            <w:r w:rsidR="00593C53" w:rsidRPr="002966A2">
              <w:rPr>
                <w:b/>
                <w:bCs/>
                <w:sz w:val="26"/>
                <w:szCs w:val="26"/>
                <w:lang w:val="ru-RU"/>
              </w:rPr>
              <w:t>английский</w:t>
            </w:r>
          </w:p>
        </w:tc>
      </w:tr>
      <w:tr w:rsidR="00F260AA" w:rsidRPr="002966A2" w14:paraId="481593EC" w14:textId="77777777" w:rsidTr="000961D4">
        <w:trPr>
          <w:cantSplit/>
          <w:trHeight w:val="357"/>
        </w:trPr>
        <w:tc>
          <w:tcPr>
            <w:tcW w:w="1843" w:type="dxa"/>
            <w:gridSpan w:val="2"/>
          </w:tcPr>
          <w:p w14:paraId="096E886C" w14:textId="77777777" w:rsidR="00F260AA" w:rsidRPr="002966A2" w:rsidRDefault="00F260AA" w:rsidP="0097035A">
            <w:pPr>
              <w:rPr>
                <w:b/>
                <w:bCs/>
                <w:szCs w:val="22"/>
                <w:lang w:val="ru-RU"/>
              </w:rPr>
            </w:pPr>
            <w:bookmarkStart w:id="5" w:name="dmeeting" w:colFirst="2" w:colLast="2"/>
            <w:bookmarkStart w:id="6" w:name="dbluepink" w:colFirst="1" w:colLast="1"/>
            <w:bookmarkEnd w:id="4"/>
            <w:r w:rsidRPr="002966A2">
              <w:rPr>
                <w:b/>
                <w:bCs/>
                <w:szCs w:val="22"/>
                <w:lang w:val="ru-RU"/>
              </w:rPr>
              <w:t>Вопрос(ы)</w:t>
            </w:r>
            <w:r w:rsidRPr="002966A2">
              <w:rPr>
                <w:szCs w:val="22"/>
                <w:lang w:val="ru-RU"/>
              </w:rPr>
              <w:t>:</w:t>
            </w:r>
          </w:p>
        </w:tc>
        <w:tc>
          <w:tcPr>
            <w:tcW w:w="3134" w:type="dxa"/>
          </w:tcPr>
          <w:p w14:paraId="70744AB5" w14:textId="77777777" w:rsidR="00F260AA" w:rsidRPr="002966A2" w:rsidRDefault="00F260AA" w:rsidP="0097035A">
            <w:pPr>
              <w:rPr>
                <w:lang w:val="ru-RU"/>
              </w:rPr>
            </w:pPr>
          </w:p>
        </w:tc>
        <w:tc>
          <w:tcPr>
            <w:tcW w:w="4946" w:type="dxa"/>
            <w:gridSpan w:val="3"/>
          </w:tcPr>
          <w:p w14:paraId="3862F9CA" w14:textId="77777777" w:rsidR="00F260AA" w:rsidRPr="002966A2" w:rsidRDefault="00F260AA" w:rsidP="0097035A">
            <w:pPr>
              <w:jc w:val="right"/>
              <w:rPr>
                <w:lang w:val="ru-RU"/>
              </w:rPr>
            </w:pPr>
          </w:p>
        </w:tc>
      </w:tr>
      <w:tr w:rsidR="00F260AA" w:rsidRPr="00C15AFA" w14:paraId="642F67FA" w14:textId="77777777" w:rsidTr="0097035A">
        <w:trPr>
          <w:cantSplit/>
          <w:trHeight w:val="357"/>
        </w:trPr>
        <w:tc>
          <w:tcPr>
            <w:tcW w:w="9923" w:type="dxa"/>
            <w:gridSpan w:val="6"/>
          </w:tcPr>
          <w:p w14:paraId="7ED8A0E5" w14:textId="77777777" w:rsidR="00F260AA" w:rsidRPr="002966A2" w:rsidRDefault="00F260AA" w:rsidP="0097035A">
            <w:pPr>
              <w:spacing w:before="240"/>
              <w:jc w:val="center"/>
              <w:rPr>
                <w:b/>
                <w:bCs/>
                <w:szCs w:val="22"/>
                <w:lang w:val="ru-RU"/>
              </w:rPr>
            </w:pPr>
            <w:bookmarkStart w:id="7" w:name="dtitle" w:colFirst="0" w:colLast="0"/>
            <w:bookmarkEnd w:id="5"/>
            <w:bookmarkEnd w:id="6"/>
            <w:r w:rsidRPr="002966A2">
              <w:rPr>
                <w:b/>
                <w:bCs/>
                <w:szCs w:val="22"/>
                <w:lang w:val="ru-RU"/>
              </w:rPr>
              <w:t>КОНСУЛЬТАТИВНАЯ ГРУППА ПО СТАНДАРТИЗАЦИИ ЭЛЕКТРОСВЯЗИ</w:t>
            </w:r>
          </w:p>
          <w:p w14:paraId="57A15B10" w14:textId="11F63285" w:rsidR="00F260AA" w:rsidRPr="000F5F2C" w:rsidRDefault="00F260AA" w:rsidP="00F14B97">
            <w:pPr>
              <w:jc w:val="center"/>
              <w:rPr>
                <w:b/>
                <w:bCs/>
                <w:sz w:val="24"/>
                <w:lang w:val="ru-RU"/>
              </w:rPr>
            </w:pPr>
            <w:r w:rsidRPr="002966A2">
              <w:rPr>
                <w:b/>
                <w:bCs/>
                <w:szCs w:val="22"/>
                <w:lang w:val="ru-RU"/>
              </w:rPr>
              <w:t xml:space="preserve">ОТЧЕТ </w:t>
            </w:r>
            <w:r w:rsidR="00F14B97" w:rsidRPr="000F5F2C">
              <w:rPr>
                <w:b/>
                <w:bCs/>
                <w:szCs w:val="22"/>
                <w:lang w:val="ru-RU"/>
              </w:rPr>
              <w:t>5</w:t>
            </w:r>
          </w:p>
        </w:tc>
      </w:tr>
      <w:tr w:rsidR="00F260AA" w:rsidRPr="00C15AFA" w14:paraId="42F32166" w14:textId="77777777" w:rsidTr="000961D4">
        <w:trPr>
          <w:cantSplit/>
          <w:trHeight w:val="357"/>
        </w:trPr>
        <w:tc>
          <w:tcPr>
            <w:tcW w:w="1843" w:type="dxa"/>
            <w:gridSpan w:val="2"/>
          </w:tcPr>
          <w:p w14:paraId="09B4C2A2" w14:textId="77777777" w:rsidR="00F260AA" w:rsidRPr="002966A2" w:rsidRDefault="00F260AA" w:rsidP="0097035A">
            <w:pPr>
              <w:rPr>
                <w:b/>
                <w:bCs/>
                <w:szCs w:val="22"/>
                <w:lang w:val="ru-RU"/>
              </w:rPr>
            </w:pPr>
            <w:bookmarkStart w:id="8" w:name="dsource" w:colFirst="1" w:colLast="1"/>
            <w:bookmarkEnd w:id="7"/>
            <w:r w:rsidRPr="002966A2">
              <w:rPr>
                <w:b/>
                <w:bCs/>
                <w:szCs w:val="22"/>
                <w:lang w:val="ru-RU"/>
              </w:rPr>
              <w:t>Источник</w:t>
            </w:r>
            <w:r w:rsidRPr="002966A2">
              <w:rPr>
                <w:szCs w:val="22"/>
                <w:lang w:val="ru-RU"/>
              </w:rPr>
              <w:t>:</w:t>
            </w:r>
          </w:p>
        </w:tc>
        <w:tc>
          <w:tcPr>
            <w:tcW w:w="8080" w:type="dxa"/>
            <w:gridSpan w:val="4"/>
          </w:tcPr>
          <w:p w14:paraId="769B6809" w14:textId="77777777" w:rsidR="00F260AA" w:rsidRPr="002966A2" w:rsidRDefault="00593C53" w:rsidP="0097035A">
            <w:pPr>
              <w:rPr>
                <w:szCs w:val="22"/>
                <w:lang w:val="ru-RU"/>
              </w:rPr>
            </w:pPr>
            <w:r w:rsidRPr="002966A2">
              <w:rPr>
                <w:szCs w:val="22"/>
                <w:lang w:val="ru-RU"/>
              </w:rPr>
              <w:t xml:space="preserve">Консультативная группа по стандартизации электросвязи </w:t>
            </w:r>
          </w:p>
        </w:tc>
      </w:tr>
      <w:tr w:rsidR="00F260AA" w:rsidRPr="00C15AFA" w14:paraId="330EEE8B" w14:textId="77777777" w:rsidTr="000961D4">
        <w:trPr>
          <w:cantSplit/>
          <w:trHeight w:val="357"/>
        </w:trPr>
        <w:tc>
          <w:tcPr>
            <w:tcW w:w="1843" w:type="dxa"/>
            <w:gridSpan w:val="2"/>
          </w:tcPr>
          <w:p w14:paraId="045510E9" w14:textId="77777777" w:rsidR="00F260AA" w:rsidRPr="002966A2" w:rsidRDefault="00F260AA" w:rsidP="000961D4">
            <w:pPr>
              <w:rPr>
                <w:szCs w:val="22"/>
                <w:lang w:val="ru-RU"/>
              </w:rPr>
            </w:pPr>
            <w:bookmarkStart w:id="9" w:name="dtitle1" w:colFirst="1" w:colLast="1"/>
            <w:bookmarkEnd w:id="8"/>
            <w:r w:rsidRPr="002966A2">
              <w:rPr>
                <w:b/>
                <w:bCs/>
                <w:szCs w:val="22"/>
                <w:lang w:val="ru-RU"/>
              </w:rPr>
              <w:t>Название</w:t>
            </w:r>
            <w:r w:rsidRPr="002966A2">
              <w:rPr>
                <w:szCs w:val="22"/>
                <w:lang w:val="ru-RU"/>
              </w:rPr>
              <w:t>:</w:t>
            </w:r>
          </w:p>
        </w:tc>
        <w:tc>
          <w:tcPr>
            <w:tcW w:w="8080" w:type="dxa"/>
            <w:gridSpan w:val="4"/>
          </w:tcPr>
          <w:p w14:paraId="4E767FBA" w14:textId="385A435C" w:rsidR="00F260AA" w:rsidRPr="002966A2" w:rsidRDefault="00C96F35" w:rsidP="00313B77">
            <w:pPr>
              <w:rPr>
                <w:szCs w:val="22"/>
                <w:lang w:val="ru-RU"/>
              </w:rPr>
            </w:pPr>
            <w:r w:rsidRPr="002966A2">
              <w:rPr>
                <w:szCs w:val="22"/>
                <w:lang w:val="ru-RU"/>
              </w:rPr>
              <w:t xml:space="preserve">Проект </w:t>
            </w:r>
            <w:r w:rsidR="000961D4">
              <w:rPr>
                <w:szCs w:val="22"/>
                <w:lang w:val="ru-RU"/>
              </w:rPr>
              <w:t>пересмотренной</w:t>
            </w:r>
            <w:r w:rsidRPr="002966A2">
              <w:rPr>
                <w:szCs w:val="22"/>
                <w:lang w:val="ru-RU"/>
              </w:rPr>
              <w:t xml:space="preserve"> Рекомендации МСЭ-Т A.</w:t>
            </w:r>
            <w:r w:rsidR="00313B77" w:rsidRPr="00313B77">
              <w:rPr>
                <w:szCs w:val="22"/>
                <w:lang w:val="ru-RU"/>
              </w:rPr>
              <w:t>5</w:t>
            </w:r>
            <w:r w:rsidRPr="002966A2">
              <w:rPr>
                <w:szCs w:val="22"/>
                <w:lang w:val="ru-RU"/>
              </w:rPr>
              <w:t xml:space="preserve"> "</w:t>
            </w:r>
            <w:r w:rsidR="00313B77" w:rsidRPr="00313B77">
              <w:rPr>
                <w:szCs w:val="22"/>
                <w:lang w:val="ru-RU"/>
              </w:rPr>
              <w:t>Обобщенные процедуры включения ссылок на документы других организаций в Рекомендации МСЭ-Т</w:t>
            </w:r>
            <w:r w:rsidRPr="002966A2">
              <w:rPr>
                <w:szCs w:val="22"/>
                <w:lang w:val="ru-RU"/>
              </w:rPr>
              <w:t>"</w:t>
            </w:r>
          </w:p>
        </w:tc>
      </w:tr>
      <w:tr w:rsidR="000961D4" w:rsidRPr="000961D4" w14:paraId="265862B9" w14:textId="77777777" w:rsidTr="00CA7E7C">
        <w:trPr>
          <w:cantSplit/>
          <w:trHeight w:val="357"/>
        </w:trPr>
        <w:tc>
          <w:tcPr>
            <w:tcW w:w="1843" w:type="dxa"/>
            <w:gridSpan w:val="2"/>
            <w:tcBorders>
              <w:bottom w:val="single" w:sz="6" w:space="0" w:color="auto"/>
            </w:tcBorders>
          </w:tcPr>
          <w:p w14:paraId="5EE21A85" w14:textId="77777777" w:rsidR="000961D4" w:rsidRPr="000961D4" w:rsidRDefault="000961D4" w:rsidP="000961D4">
            <w:pPr>
              <w:rPr>
                <w:b/>
                <w:bCs/>
                <w:szCs w:val="22"/>
                <w:lang w:val="ru-RU"/>
              </w:rPr>
            </w:pPr>
            <w:r>
              <w:rPr>
                <w:b/>
                <w:bCs/>
                <w:lang w:val="ru-RU"/>
              </w:rPr>
              <w:t>Назначение</w:t>
            </w:r>
            <w:r w:rsidRPr="000961D4">
              <w:rPr>
                <w:lang w:val="ru-RU"/>
              </w:rPr>
              <w:t>:</w:t>
            </w:r>
          </w:p>
        </w:tc>
        <w:tc>
          <w:tcPr>
            <w:tcW w:w="8080" w:type="dxa"/>
            <w:gridSpan w:val="4"/>
            <w:tcBorders>
              <w:bottom w:val="single" w:sz="6" w:space="0" w:color="auto"/>
            </w:tcBorders>
          </w:tcPr>
          <w:p w14:paraId="232039DC" w14:textId="6697FCB1" w:rsidR="000961D4" w:rsidRPr="002966A2" w:rsidRDefault="002F545F" w:rsidP="006F681A">
            <w:pPr>
              <w:rPr>
                <w:szCs w:val="22"/>
                <w:lang w:val="ru-RU"/>
              </w:rPr>
            </w:pPr>
            <w:r>
              <w:rPr>
                <w:lang w:val="ru-RU"/>
              </w:rPr>
              <w:t>Администра</w:t>
            </w:r>
            <w:r w:rsidR="006F681A">
              <w:rPr>
                <w:lang w:val="ru-RU"/>
              </w:rPr>
              <w:t>тивный документ</w:t>
            </w:r>
          </w:p>
        </w:tc>
      </w:tr>
      <w:tr w:rsidR="000961D4" w:rsidRPr="00C15AFA" w14:paraId="1A7E207D" w14:textId="77777777" w:rsidTr="00CA7E7C">
        <w:trPr>
          <w:cantSplit/>
          <w:trHeight w:val="357"/>
        </w:trPr>
        <w:tc>
          <w:tcPr>
            <w:tcW w:w="1843" w:type="dxa"/>
            <w:gridSpan w:val="2"/>
            <w:tcBorders>
              <w:top w:val="single" w:sz="6" w:space="0" w:color="auto"/>
              <w:bottom w:val="single" w:sz="6" w:space="0" w:color="auto"/>
            </w:tcBorders>
          </w:tcPr>
          <w:p w14:paraId="27D016B8" w14:textId="77777777" w:rsidR="000961D4" w:rsidRPr="000961D4" w:rsidRDefault="000961D4" w:rsidP="000961D4">
            <w:pPr>
              <w:spacing w:after="120"/>
              <w:rPr>
                <w:b/>
                <w:bCs/>
                <w:szCs w:val="22"/>
                <w:lang w:val="ru-RU"/>
              </w:rPr>
            </w:pPr>
            <w:r>
              <w:rPr>
                <w:b/>
                <w:bCs/>
                <w:szCs w:val="22"/>
                <w:lang w:val="ru-RU"/>
              </w:rPr>
              <w:t>Для контактов</w:t>
            </w:r>
            <w:r w:rsidRPr="000961D4">
              <w:rPr>
                <w:szCs w:val="22"/>
                <w:lang w:val="ru-RU"/>
              </w:rPr>
              <w:t>:</w:t>
            </w:r>
          </w:p>
        </w:tc>
        <w:tc>
          <w:tcPr>
            <w:tcW w:w="4394" w:type="dxa"/>
            <w:gridSpan w:val="2"/>
            <w:tcBorders>
              <w:top w:val="single" w:sz="6" w:space="0" w:color="auto"/>
              <w:bottom w:val="single" w:sz="6" w:space="0" w:color="auto"/>
            </w:tcBorders>
          </w:tcPr>
          <w:p w14:paraId="75045D91" w14:textId="77777777" w:rsidR="000961D4" w:rsidRPr="002966A2" w:rsidRDefault="000961D4" w:rsidP="000961D4">
            <w:pPr>
              <w:spacing w:after="120"/>
              <w:rPr>
                <w:szCs w:val="22"/>
                <w:lang w:val="ru-RU"/>
              </w:rPr>
            </w:pPr>
            <w:r>
              <w:rPr>
                <w:szCs w:val="22"/>
                <w:lang w:val="ru-RU"/>
              </w:rPr>
              <w:t>БСЭ</w:t>
            </w:r>
          </w:p>
        </w:tc>
        <w:tc>
          <w:tcPr>
            <w:tcW w:w="3686" w:type="dxa"/>
            <w:gridSpan w:val="2"/>
            <w:tcBorders>
              <w:top w:val="single" w:sz="6" w:space="0" w:color="auto"/>
              <w:bottom w:val="single" w:sz="6" w:space="0" w:color="auto"/>
            </w:tcBorders>
          </w:tcPr>
          <w:p w14:paraId="438683E1" w14:textId="77777777" w:rsidR="000961D4" w:rsidRPr="000961D4" w:rsidRDefault="0097043F" w:rsidP="000961D4">
            <w:pPr>
              <w:tabs>
                <w:tab w:val="clear" w:pos="794"/>
                <w:tab w:val="clear" w:pos="1191"/>
                <w:tab w:val="left" w:pos="1077"/>
              </w:tabs>
              <w:spacing w:after="120"/>
              <w:rPr>
                <w:szCs w:val="22"/>
                <w:lang w:val="ru-RU"/>
              </w:rPr>
            </w:pPr>
            <w:sdt>
              <w:sdtPr>
                <w:alias w:val="ContactTelFaxEmail"/>
                <w:tag w:val="ContactTelFaxEmail"/>
                <w:id w:val="719797225"/>
                <w:placeholder>
                  <w:docPart w:val="9DA78B4F288849E0965F58E9D6B7DF54"/>
                </w:placeholder>
              </w:sdtPr>
              <w:sdtEndPr/>
              <w:sdtContent>
                <w:r w:rsidR="000961D4">
                  <w:rPr>
                    <w:lang w:val="ru-RU"/>
                  </w:rPr>
                  <w:t>Тел</w:t>
                </w:r>
                <w:r w:rsidR="000961D4" w:rsidRPr="000961D4">
                  <w:rPr>
                    <w:lang w:val="ru-RU"/>
                  </w:rPr>
                  <w:t>.:</w:t>
                </w:r>
                <w:r w:rsidR="000961D4" w:rsidRPr="000961D4">
                  <w:rPr>
                    <w:lang w:val="ru-RU"/>
                  </w:rPr>
                  <w:tab/>
                  <w:t>+41 22 730 5860</w:t>
                </w:r>
                <w:r w:rsidR="000961D4" w:rsidRPr="000961D4">
                  <w:rPr>
                    <w:lang w:val="ru-RU"/>
                  </w:rPr>
                  <w:br/>
                </w:r>
                <w:r w:rsidR="000961D4">
                  <w:rPr>
                    <w:lang w:val="ru-RU"/>
                  </w:rPr>
                  <w:t>Факс</w:t>
                </w:r>
                <w:r w:rsidR="000961D4" w:rsidRPr="000961D4">
                  <w:rPr>
                    <w:lang w:val="ru-RU"/>
                  </w:rPr>
                  <w:t>:</w:t>
                </w:r>
                <w:r w:rsidR="000961D4" w:rsidRPr="000961D4">
                  <w:rPr>
                    <w:lang w:val="ru-RU"/>
                  </w:rPr>
                  <w:tab/>
                  <w:t>+41 22 730 5853</w:t>
                </w:r>
                <w:r w:rsidR="000961D4" w:rsidRPr="000961D4">
                  <w:rPr>
                    <w:lang w:val="ru-RU"/>
                  </w:rPr>
                  <w:br/>
                </w:r>
                <w:r w:rsidR="000961D4">
                  <w:rPr>
                    <w:lang w:val="ru-RU"/>
                  </w:rPr>
                  <w:t>Эл. почта</w:t>
                </w:r>
                <w:r w:rsidR="000961D4" w:rsidRPr="000961D4">
                  <w:rPr>
                    <w:lang w:val="ru-RU"/>
                  </w:rPr>
                  <w:t>:</w:t>
                </w:r>
                <w:r w:rsidR="000961D4" w:rsidRPr="000961D4">
                  <w:rPr>
                    <w:lang w:val="ru-RU"/>
                  </w:rPr>
                  <w:tab/>
                </w:r>
                <w:hyperlink r:id="rId9" w:history="1">
                  <w:r w:rsidR="000961D4" w:rsidRPr="000961D4">
                    <w:rPr>
                      <w:rStyle w:val="Hyperlink"/>
                      <w:lang w:val="fr-FR"/>
                    </w:rPr>
                    <w:t>tsbtsag</w:t>
                  </w:r>
                  <w:r w:rsidR="000961D4" w:rsidRPr="000961D4">
                    <w:rPr>
                      <w:rStyle w:val="Hyperlink"/>
                      <w:lang w:val="ru-RU"/>
                    </w:rPr>
                    <w:t>@</w:t>
                  </w:r>
                  <w:r w:rsidR="000961D4" w:rsidRPr="000961D4">
                    <w:rPr>
                      <w:rStyle w:val="Hyperlink"/>
                      <w:lang w:val="fr-FR"/>
                    </w:rPr>
                    <w:t>itu</w:t>
                  </w:r>
                  <w:r w:rsidR="000961D4" w:rsidRPr="000961D4">
                    <w:rPr>
                      <w:rStyle w:val="Hyperlink"/>
                      <w:lang w:val="ru-RU"/>
                    </w:rPr>
                    <w:t>.</w:t>
                  </w:r>
                  <w:proofErr w:type="spellStart"/>
                  <w:r w:rsidR="000961D4" w:rsidRPr="000961D4">
                    <w:rPr>
                      <w:rStyle w:val="Hyperlink"/>
                      <w:lang w:val="fr-FR"/>
                    </w:rPr>
                    <w:t>int</w:t>
                  </w:r>
                  <w:proofErr w:type="spellEnd"/>
                </w:hyperlink>
              </w:sdtContent>
            </w:sdt>
          </w:p>
        </w:tc>
      </w:tr>
      <w:bookmarkEnd w:id="2"/>
      <w:bookmarkEnd w:id="9"/>
    </w:tbl>
    <w:p w14:paraId="73B11567" w14:textId="77777777" w:rsidR="000961D4" w:rsidRPr="000961D4" w:rsidRDefault="000961D4" w:rsidP="000961D4">
      <w:pPr>
        <w:pStyle w:val="Normalaftertitle"/>
        <w:spacing w:before="240"/>
        <w:rPr>
          <w:lang w:val="ru-RU"/>
        </w:rPr>
      </w:pPr>
    </w:p>
    <w:tbl>
      <w:tblPr>
        <w:tblW w:w="9923" w:type="dxa"/>
        <w:tblLayout w:type="fixed"/>
        <w:tblCellMar>
          <w:left w:w="57" w:type="dxa"/>
          <w:right w:w="57" w:type="dxa"/>
        </w:tblCellMar>
        <w:tblLook w:val="0000" w:firstRow="0" w:lastRow="0" w:firstColumn="0" w:lastColumn="0" w:noHBand="0" w:noVBand="0"/>
      </w:tblPr>
      <w:tblGrid>
        <w:gridCol w:w="1843"/>
        <w:gridCol w:w="8080"/>
      </w:tblGrid>
      <w:tr w:rsidR="000961D4" w:rsidRPr="00C15AFA" w14:paraId="744EFF9E" w14:textId="77777777" w:rsidTr="000961D4">
        <w:trPr>
          <w:cantSplit/>
        </w:trPr>
        <w:tc>
          <w:tcPr>
            <w:tcW w:w="1843" w:type="dxa"/>
          </w:tcPr>
          <w:p w14:paraId="6B8F00E2" w14:textId="77777777" w:rsidR="000961D4" w:rsidRPr="00270FA5" w:rsidRDefault="000961D4" w:rsidP="00AC4CBB">
            <w:pPr>
              <w:rPr>
                <w:b/>
                <w:bCs/>
                <w:lang w:val="ru-RU"/>
              </w:rPr>
            </w:pPr>
            <w:r w:rsidRPr="00E974AC">
              <w:rPr>
                <w:b/>
                <w:bCs/>
                <w:lang w:val="ru-RU"/>
              </w:rPr>
              <w:t>Ключевые слова</w:t>
            </w:r>
            <w:r w:rsidRPr="000961D4">
              <w:rPr>
                <w:lang w:val="ru-RU"/>
              </w:rPr>
              <w:t>:</w:t>
            </w:r>
          </w:p>
        </w:tc>
        <w:tc>
          <w:tcPr>
            <w:tcW w:w="8080" w:type="dxa"/>
          </w:tcPr>
          <w:p w14:paraId="6821D0AA" w14:textId="17F87D6F" w:rsidR="000961D4" w:rsidRPr="00313B77" w:rsidRDefault="00313B77" w:rsidP="00313B77">
            <w:pPr>
              <w:rPr>
                <w:lang w:val="ru-RU"/>
              </w:rPr>
            </w:pPr>
            <w:r>
              <w:rPr>
                <w:rFonts w:eastAsia="SimSun"/>
                <w:szCs w:val="24"/>
                <w:lang w:val="ru-RU" w:eastAsia="ja-JP"/>
              </w:rPr>
              <w:t>МСЭ</w:t>
            </w:r>
            <w:r w:rsidRPr="00313B77">
              <w:rPr>
                <w:rFonts w:eastAsia="SimSun"/>
                <w:szCs w:val="24"/>
                <w:lang w:val="ru-RU" w:eastAsia="ja-JP"/>
              </w:rPr>
              <w:t>-</w:t>
            </w:r>
            <w:r w:rsidRPr="00313B77">
              <w:rPr>
                <w:rFonts w:eastAsia="SimSun"/>
                <w:szCs w:val="24"/>
                <w:lang w:val="fr-CH" w:eastAsia="ja-JP"/>
              </w:rPr>
              <w:t>T</w:t>
            </w:r>
            <w:r w:rsidRPr="00313B77">
              <w:rPr>
                <w:rFonts w:eastAsia="SimSun"/>
                <w:szCs w:val="24"/>
                <w:lang w:val="ru-RU" w:eastAsia="ja-JP"/>
              </w:rPr>
              <w:t xml:space="preserve"> </w:t>
            </w:r>
            <w:r w:rsidRPr="00313B77">
              <w:rPr>
                <w:rFonts w:eastAsia="SimSun"/>
                <w:szCs w:val="24"/>
                <w:lang w:val="fr-CH" w:eastAsia="ja-JP"/>
              </w:rPr>
              <w:t>A</w:t>
            </w:r>
            <w:r w:rsidRPr="00313B77">
              <w:rPr>
                <w:rFonts w:eastAsia="SimSun"/>
                <w:szCs w:val="24"/>
                <w:lang w:val="ru-RU" w:eastAsia="ja-JP"/>
              </w:rPr>
              <w:t>.5; обязательные ссылки</w:t>
            </w:r>
          </w:p>
        </w:tc>
      </w:tr>
      <w:tr w:rsidR="000961D4" w:rsidRPr="00C15AFA" w14:paraId="521F616C" w14:textId="77777777" w:rsidTr="000961D4">
        <w:trPr>
          <w:cantSplit/>
        </w:trPr>
        <w:tc>
          <w:tcPr>
            <w:tcW w:w="1843" w:type="dxa"/>
          </w:tcPr>
          <w:p w14:paraId="15B145E4" w14:textId="77777777" w:rsidR="000961D4" w:rsidRPr="000961D4" w:rsidRDefault="000961D4" w:rsidP="00AC4CBB">
            <w:pPr>
              <w:rPr>
                <w:b/>
                <w:bCs/>
                <w:lang w:val="ru-RU"/>
              </w:rPr>
            </w:pPr>
            <w:r w:rsidRPr="00E974AC">
              <w:rPr>
                <w:b/>
                <w:bCs/>
                <w:lang w:val="ru-RU"/>
              </w:rPr>
              <w:t>Краткое содержание</w:t>
            </w:r>
            <w:r w:rsidRPr="000961D4">
              <w:rPr>
                <w:lang w:val="ru-RU"/>
              </w:rPr>
              <w:t>:</w:t>
            </w:r>
          </w:p>
        </w:tc>
        <w:tc>
          <w:tcPr>
            <w:tcW w:w="8080" w:type="dxa"/>
          </w:tcPr>
          <w:p w14:paraId="4CD2E81C" w14:textId="4A9A6F1C" w:rsidR="000961D4" w:rsidRPr="00362B6F" w:rsidRDefault="00B075AD">
            <w:pPr>
              <w:rPr>
                <w:lang w:val="ru-RU"/>
              </w:rPr>
            </w:pPr>
            <w:r w:rsidRPr="002966A2">
              <w:rPr>
                <w:szCs w:val="22"/>
                <w:lang w:val="ru-RU"/>
              </w:rPr>
              <w:t xml:space="preserve">Проект </w:t>
            </w:r>
            <w:r>
              <w:rPr>
                <w:szCs w:val="22"/>
                <w:lang w:val="ru-RU"/>
              </w:rPr>
              <w:t>пересмотренной</w:t>
            </w:r>
            <w:r w:rsidRPr="002966A2">
              <w:rPr>
                <w:szCs w:val="22"/>
                <w:lang w:val="ru-RU"/>
              </w:rPr>
              <w:t xml:space="preserve"> Рекомендации МСЭ-Т A.</w:t>
            </w:r>
            <w:r w:rsidRPr="00313B77">
              <w:rPr>
                <w:szCs w:val="22"/>
                <w:lang w:val="ru-RU"/>
              </w:rPr>
              <w:t>5</w:t>
            </w:r>
            <w:r w:rsidRPr="002966A2">
              <w:rPr>
                <w:szCs w:val="22"/>
                <w:lang w:val="ru-RU"/>
              </w:rPr>
              <w:t xml:space="preserve"> "</w:t>
            </w:r>
            <w:r w:rsidRPr="00313B77">
              <w:rPr>
                <w:szCs w:val="22"/>
                <w:lang w:val="ru-RU"/>
              </w:rPr>
              <w:t>Обобщенные процедуры включения ссылок на документы других организаций в Рекомендации МСЭ-Т</w:t>
            </w:r>
            <w:r w:rsidRPr="002966A2">
              <w:rPr>
                <w:szCs w:val="22"/>
                <w:lang w:val="ru-RU"/>
              </w:rPr>
              <w:t>"</w:t>
            </w:r>
          </w:p>
        </w:tc>
      </w:tr>
    </w:tbl>
    <w:p w14:paraId="18E9519D" w14:textId="771E7138" w:rsidR="0058154D" w:rsidRPr="002966A2" w:rsidRDefault="00F123B1" w:rsidP="00313B77">
      <w:pPr>
        <w:pStyle w:val="Normalaftertitle"/>
        <w:spacing w:before="600"/>
        <w:rPr>
          <w:lang w:val="ru-RU"/>
        </w:rPr>
      </w:pPr>
      <w:r w:rsidRPr="002966A2">
        <w:rPr>
          <w:lang w:val="ru-RU"/>
        </w:rPr>
        <w:t>КГСЭ</w:t>
      </w:r>
      <w:r w:rsidR="0058154D" w:rsidRPr="002966A2">
        <w:rPr>
          <w:lang w:val="ru-RU"/>
        </w:rPr>
        <w:t xml:space="preserve"> </w:t>
      </w:r>
      <w:r w:rsidRPr="002966A2">
        <w:rPr>
          <w:szCs w:val="22"/>
          <w:lang w:val="ru-RU"/>
        </w:rPr>
        <w:t xml:space="preserve">на своем собрании </w:t>
      </w:r>
      <w:r w:rsidR="000961D4">
        <w:rPr>
          <w:szCs w:val="22"/>
          <w:lang w:val="ru-RU"/>
        </w:rPr>
        <w:t>10−14 декабря 2018</w:t>
      </w:r>
      <w:r w:rsidRPr="002966A2">
        <w:rPr>
          <w:lang w:val="ru-RU"/>
        </w:rPr>
        <w:t xml:space="preserve"> года</w:t>
      </w:r>
      <w:r w:rsidR="0058154D" w:rsidRPr="002966A2">
        <w:rPr>
          <w:lang w:val="ru-RU"/>
        </w:rPr>
        <w:t xml:space="preserve"> </w:t>
      </w:r>
      <w:r w:rsidRPr="002966A2">
        <w:rPr>
          <w:szCs w:val="22"/>
          <w:lang w:val="ru-RU"/>
        </w:rPr>
        <w:t xml:space="preserve">СДЕЛАЛА ЗАКЛЮЧЕНИЕ по проекту пересмотренной Рекомендации МСЭ-T </w:t>
      </w:r>
      <w:r w:rsidR="0064064F" w:rsidRPr="002966A2">
        <w:rPr>
          <w:szCs w:val="22"/>
          <w:lang w:val="ru-RU"/>
        </w:rPr>
        <w:t>A</w:t>
      </w:r>
      <w:r w:rsidR="00313B77" w:rsidRPr="00313B77">
        <w:rPr>
          <w:szCs w:val="22"/>
          <w:lang w:val="ru-RU"/>
        </w:rPr>
        <w:t xml:space="preserve"> </w:t>
      </w:r>
      <w:r w:rsidR="00313B77" w:rsidRPr="002966A2">
        <w:rPr>
          <w:szCs w:val="22"/>
          <w:lang w:val="ru-RU"/>
        </w:rPr>
        <w:t>A.</w:t>
      </w:r>
      <w:r w:rsidR="00313B77" w:rsidRPr="00313B77">
        <w:rPr>
          <w:szCs w:val="22"/>
          <w:lang w:val="ru-RU"/>
        </w:rPr>
        <w:t>5</w:t>
      </w:r>
      <w:r w:rsidR="00313B77" w:rsidRPr="002966A2">
        <w:rPr>
          <w:szCs w:val="22"/>
          <w:lang w:val="ru-RU"/>
        </w:rPr>
        <w:t xml:space="preserve"> "</w:t>
      </w:r>
      <w:r w:rsidR="00313B77" w:rsidRPr="00313B77">
        <w:rPr>
          <w:szCs w:val="22"/>
          <w:lang w:val="ru-RU"/>
        </w:rPr>
        <w:t>Обобщенные процедуры включения ссылок на документы других организаций в Рекомендации МСЭ-Т</w:t>
      </w:r>
      <w:r w:rsidR="00313B77" w:rsidRPr="002966A2">
        <w:rPr>
          <w:szCs w:val="22"/>
          <w:lang w:val="ru-RU"/>
        </w:rPr>
        <w:t>"</w:t>
      </w:r>
      <w:r w:rsidR="0058154D" w:rsidRPr="002966A2">
        <w:rPr>
          <w:lang w:val="ru-RU"/>
        </w:rPr>
        <w:t xml:space="preserve">. </w:t>
      </w:r>
      <w:r w:rsidRPr="002966A2">
        <w:rPr>
          <w:bCs/>
          <w:szCs w:val="22"/>
          <w:lang w:val="ru-RU"/>
        </w:rPr>
        <w:t xml:space="preserve">Далее приводится текст этого проекта </w:t>
      </w:r>
      <w:r w:rsidR="000961D4">
        <w:rPr>
          <w:bCs/>
          <w:szCs w:val="22"/>
          <w:lang w:val="ru-RU"/>
        </w:rPr>
        <w:t>пересмотренной</w:t>
      </w:r>
      <w:r w:rsidRPr="002966A2">
        <w:rPr>
          <w:bCs/>
          <w:szCs w:val="22"/>
          <w:lang w:val="ru-RU"/>
        </w:rPr>
        <w:t xml:space="preserve"> Рекомендации, по которому </w:t>
      </w:r>
      <w:r w:rsidRPr="002966A2">
        <w:rPr>
          <w:szCs w:val="22"/>
          <w:lang w:val="ru-RU"/>
        </w:rPr>
        <w:t>СДЕЛАНО ЗАКЛЮЧЕНИЕ</w:t>
      </w:r>
      <w:r w:rsidRPr="002966A2">
        <w:rPr>
          <w:bCs/>
          <w:szCs w:val="22"/>
          <w:lang w:val="ru-RU"/>
        </w:rPr>
        <w:t xml:space="preserve">. Версии на других языках будут размещены на веб-сайте КГСЭ, как только они будут подготовлены. </w:t>
      </w:r>
    </w:p>
    <w:p w14:paraId="49ECC4A8" w14:textId="77777777" w:rsidR="00C96F35" w:rsidRPr="002966A2" w:rsidRDefault="00C96F35">
      <w:pPr>
        <w:tabs>
          <w:tab w:val="clear" w:pos="794"/>
          <w:tab w:val="clear" w:pos="1191"/>
          <w:tab w:val="clear" w:pos="1588"/>
          <w:tab w:val="clear" w:pos="1985"/>
        </w:tabs>
        <w:spacing w:before="0" w:after="200" w:line="276" w:lineRule="auto"/>
        <w:rPr>
          <w:szCs w:val="22"/>
          <w:lang w:val="ru-RU"/>
        </w:rPr>
      </w:pPr>
      <w:r w:rsidRPr="002966A2">
        <w:rPr>
          <w:szCs w:val="22"/>
          <w:lang w:val="ru-RU"/>
        </w:rPr>
        <w:br w:type="page"/>
      </w:r>
    </w:p>
    <w:tbl>
      <w:tblPr>
        <w:tblW w:w="0" w:type="auto"/>
        <w:tblLayout w:type="fixed"/>
        <w:tblLook w:val="0000" w:firstRow="0" w:lastRow="0" w:firstColumn="0" w:lastColumn="0" w:noHBand="0" w:noVBand="0"/>
      </w:tblPr>
      <w:tblGrid>
        <w:gridCol w:w="9945"/>
      </w:tblGrid>
      <w:tr w:rsidR="00F14B97" w:rsidRPr="00C15AFA" w14:paraId="1209E568" w14:textId="77777777" w:rsidTr="00713CA8">
        <w:tc>
          <w:tcPr>
            <w:tcW w:w="9945" w:type="dxa"/>
          </w:tcPr>
          <w:p w14:paraId="5ADE8EE4" w14:textId="5B1EA46E" w:rsidR="00F14B97" w:rsidRPr="00F14B97" w:rsidRDefault="00313B77" w:rsidP="00313B77">
            <w:pPr>
              <w:pStyle w:val="RecNo"/>
              <w:overflowPunct w:val="0"/>
              <w:autoSpaceDE w:val="0"/>
              <w:autoSpaceDN w:val="0"/>
              <w:adjustRightInd w:val="0"/>
              <w:spacing w:before="0"/>
              <w:jc w:val="left"/>
              <w:textAlignment w:val="baseline"/>
              <w:rPr>
                <w:rFonts w:eastAsia="Times New Roman"/>
                <w:b/>
                <w:caps w:val="0"/>
                <w:lang w:val="ru-RU"/>
              </w:rPr>
            </w:pPr>
            <w:ins w:id="10" w:author="Antipina, Nadezda" w:date="2019-01-07T09:54:00Z">
              <w:r>
                <w:rPr>
                  <w:rFonts w:eastAsia="Times New Roman"/>
                  <w:b/>
                  <w:caps w:val="0"/>
                  <w:lang w:val="ru-RU"/>
                </w:rPr>
                <w:lastRenderedPageBreak/>
                <w:t xml:space="preserve">Проект пересмотренной </w:t>
              </w:r>
            </w:ins>
            <w:r>
              <w:rPr>
                <w:rFonts w:eastAsia="Times New Roman"/>
                <w:b/>
                <w:caps w:val="0"/>
                <w:lang w:val="ru-RU"/>
              </w:rPr>
              <w:t>Рекомендаци</w:t>
            </w:r>
            <w:ins w:id="11" w:author="Antipina, Nadezda" w:date="2019-01-07T09:54:00Z">
              <w:r>
                <w:rPr>
                  <w:rFonts w:eastAsia="Times New Roman"/>
                  <w:b/>
                  <w:caps w:val="0"/>
                  <w:lang w:val="ru-RU"/>
                </w:rPr>
                <w:t>и</w:t>
              </w:r>
            </w:ins>
            <w:del w:id="12" w:author="Antipina, Nadezda" w:date="2019-01-07T09:54:00Z">
              <w:r w:rsidDel="00313B77">
                <w:rPr>
                  <w:rFonts w:eastAsia="Times New Roman"/>
                  <w:b/>
                  <w:caps w:val="0"/>
                  <w:lang w:val="ru-RU"/>
                </w:rPr>
                <w:delText>я</w:delText>
              </w:r>
            </w:del>
            <w:r w:rsidR="00F14B97" w:rsidRPr="00F14B97">
              <w:rPr>
                <w:rFonts w:eastAsia="Times New Roman"/>
                <w:b/>
                <w:caps w:val="0"/>
                <w:lang w:val="ru-RU"/>
              </w:rPr>
              <w:t xml:space="preserve"> МСЭ-T A.5</w:t>
            </w:r>
          </w:p>
          <w:p w14:paraId="271CAC47" w14:textId="77777777" w:rsidR="00F14B97" w:rsidRPr="00067417" w:rsidRDefault="00F14B97" w:rsidP="00713CA8">
            <w:pPr>
              <w:pStyle w:val="Rectitle"/>
              <w:rPr>
                <w:lang w:val="ru-RU"/>
              </w:rPr>
            </w:pPr>
            <w:bookmarkStart w:id="13" w:name="_Toc349571384"/>
            <w:bookmarkStart w:id="14" w:name="_Toc349571492"/>
            <w:bookmarkStart w:id="15" w:name="_Toc349571918"/>
            <w:bookmarkStart w:id="16" w:name="_Toc349572260"/>
            <w:r w:rsidRPr="00067417">
              <w:rPr>
                <w:lang w:val="ru-RU"/>
              </w:rPr>
              <w:t xml:space="preserve">Обобщенные процедуры включения ссылок на документы </w:t>
            </w:r>
            <w:r w:rsidRPr="00067417">
              <w:rPr>
                <w:lang w:val="ru-RU"/>
              </w:rPr>
              <w:br/>
              <w:t>других организаций в Рекомендации МСЭ-Т</w:t>
            </w:r>
            <w:bookmarkEnd w:id="13"/>
            <w:bookmarkEnd w:id="14"/>
            <w:bookmarkEnd w:id="15"/>
            <w:bookmarkEnd w:id="16"/>
          </w:p>
        </w:tc>
      </w:tr>
    </w:tbl>
    <w:p w14:paraId="20B27072" w14:textId="77777777" w:rsidR="00F14B97" w:rsidRPr="00067417" w:rsidRDefault="00F14B97" w:rsidP="00F14B97">
      <w:pPr>
        <w:rPr>
          <w:lang w:val="ru-RU"/>
        </w:rPr>
      </w:pPr>
    </w:p>
    <w:p w14:paraId="78907896" w14:textId="77777777" w:rsidR="00F14B97" w:rsidRDefault="00F14B97" w:rsidP="00F14B97">
      <w:pPr>
        <w:rPr>
          <w:lang w:val="ru-RU"/>
        </w:rPr>
      </w:pPr>
    </w:p>
    <w:p w14:paraId="36F2419B" w14:textId="77777777" w:rsidR="00313B77" w:rsidRDefault="00313B77" w:rsidP="00F14B97">
      <w:pPr>
        <w:rPr>
          <w:lang w:val="ru-RU"/>
        </w:rPr>
      </w:pPr>
    </w:p>
    <w:p w14:paraId="06CBACF5" w14:textId="77777777" w:rsidR="00313B77" w:rsidRDefault="00313B77" w:rsidP="00F14B97">
      <w:pPr>
        <w:rPr>
          <w:lang w:val="ru-RU"/>
        </w:rPr>
      </w:pPr>
    </w:p>
    <w:p w14:paraId="4EB6D7B8" w14:textId="77777777" w:rsidR="00313B77" w:rsidRDefault="00313B77" w:rsidP="00F14B97">
      <w:pPr>
        <w:rPr>
          <w:lang w:val="ru-RU"/>
        </w:rPr>
      </w:pPr>
    </w:p>
    <w:p w14:paraId="577E87D5" w14:textId="77777777" w:rsidR="00313B77" w:rsidRPr="00067417" w:rsidRDefault="00313B77" w:rsidP="00F14B97">
      <w:pPr>
        <w:rPr>
          <w:lang w:val="ru-RU"/>
        </w:rPr>
      </w:pPr>
    </w:p>
    <w:tbl>
      <w:tblPr>
        <w:tblW w:w="0" w:type="auto"/>
        <w:tblLayout w:type="fixed"/>
        <w:tblLook w:val="0000" w:firstRow="0" w:lastRow="0" w:firstColumn="0" w:lastColumn="0" w:noHBand="0" w:noVBand="0"/>
      </w:tblPr>
      <w:tblGrid>
        <w:gridCol w:w="9945"/>
      </w:tblGrid>
      <w:tr w:rsidR="00F14B97" w:rsidRPr="00C15AFA" w14:paraId="563236FC" w14:textId="77777777" w:rsidTr="00713CA8">
        <w:tc>
          <w:tcPr>
            <w:tcW w:w="9945" w:type="dxa"/>
          </w:tcPr>
          <w:p w14:paraId="596F1504" w14:textId="77777777" w:rsidR="00F14B97" w:rsidRPr="00067417" w:rsidRDefault="00F14B97" w:rsidP="00713CA8">
            <w:pPr>
              <w:pStyle w:val="Headingb"/>
              <w:rPr>
                <w:lang w:val="ru-RU"/>
              </w:rPr>
            </w:pPr>
            <w:bookmarkStart w:id="17" w:name="isume"/>
            <w:r w:rsidRPr="00067417">
              <w:rPr>
                <w:lang w:val="ru-RU"/>
              </w:rPr>
              <w:t>Резюме</w:t>
            </w:r>
          </w:p>
          <w:p w14:paraId="1586247B" w14:textId="77777777" w:rsidR="00F14B97" w:rsidRPr="00067417" w:rsidRDefault="00F14B97" w:rsidP="00713CA8">
            <w:pPr>
              <w:rPr>
                <w:szCs w:val="22"/>
                <w:lang w:val="ru-RU"/>
              </w:rPr>
            </w:pPr>
            <w:r w:rsidRPr="00067417">
              <w:rPr>
                <w:szCs w:val="22"/>
                <w:lang w:val="ru-RU"/>
              </w:rPr>
              <w:t>В Рекомендации МСЭ-Т А.5 приводятся общие процедуры для обязательного включения в Рекомендации МСЭ</w:t>
            </w:r>
            <w:r w:rsidRPr="00067417">
              <w:rPr>
                <w:szCs w:val="22"/>
                <w:lang w:val="ru-RU"/>
              </w:rPr>
              <w:noBreakHyphen/>
              <w:t xml:space="preserve">Т ссылок на документы других организаций. </w:t>
            </w:r>
            <w:bookmarkEnd w:id="17"/>
          </w:p>
        </w:tc>
      </w:tr>
    </w:tbl>
    <w:p w14:paraId="5F743324" w14:textId="77777777" w:rsidR="00F14B97" w:rsidRPr="00067417" w:rsidRDefault="00F14B97" w:rsidP="00F14B97">
      <w:pPr>
        <w:rPr>
          <w:lang w:val="ru-RU"/>
        </w:rPr>
      </w:pPr>
    </w:p>
    <w:p w14:paraId="07DAE4DE" w14:textId="77777777" w:rsidR="00F14B97" w:rsidRDefault="00F14B97" w:rsidP="00F14B97">
      <w:pPr>
        <w:rPr>
          <w:lang w:val="ru-RU"/>
        </w:rPr>
      </w:pPr>
    </w:p>
    <w:p w14:paraId="2C2DD5FD" w14:textId="77777777" w:rsidR="00313B77" w:rsidRDefault="00313B77" w:rsidP="00F14B97">
      <w:pPr>
        <w:rPr>
          <w:lang w:val="ru-RU"/>
        </w:rPr>
      </w:pPr>
    </w:p>
    <w:p w14:paraId="01E85BA6" w14:textId="77777777" w:rsidR="00313B77" w:rsidRDefault="00313B77" w:rsidP="00F14B97">
      <w:pPr>
        <w:rPr>
          <w:lang w:val="ru-RU"/>
        </w:rPr>
      </w:pPr>
    </w:p>
    <w:p w14:paraId="4A10AC4C" w14:textId="77777777" w:rsidR="00313B77" w:rsidRDefault="00313B77" w:rsidP="00F14B97">
      <w:pPr>
        <w:rPr>
          <w:lang w:val="ru-RU"/>
        </w:rPr>
      </w:pPr>
    </w:p>
    <w:p w14:paraId="7CAEB3E7" w14:textId="77777777" w:rsidR="00313B77" w:rsidRDefault="00313B77" w:rsidP="00F14B97">
      <w:pPr>
        <w:rPr>
          <w:lang w:val="ru-RU"/>
        </w:rPr>
      </w:pPr>
    </w:p>
    <w:p w14:paraId="5538A305" w14:textId="77777777" w:rsidR="00313B77" w:rsidRDefault="00313B77" w:rsidP="00F14B97">
      <w:pPr>
        <w:rPr>
          <w:lang w:val="ru-RU"/>
        </w:rPr>
      </w:pPr>
    </w:p>
    <w:p w14:paraId="78D2EBA0" w14:textId="77777777" w:rsidR="00313B77" w:rsidRPr="00067417" w:rsidRDefault="00313B77" w:rsidP="00F14B97">
      <w:pPr>
        <w:rPr>
          <w:lang w:val="ru-RU"/>
        </w:rPr>
      </w:pPr>
    </w:p>
    <w:tbl>
      <w:tblPr>
        <w:tblW w:w="9948" w:type="dxa"/>
        <w:tblLook w:val="0000" w:firstRow="0" w:lastRow="0" w:firstColumn="0" w:lastColumn="0" w:noHBand="0" w:noVBand="0"/>
      </w:tblPr>
      <w:tblGrid>
        <w:gridCol w:w="9948"/>
      </w:tblGrid>
      <w:tr w:rsidR="00F14B97" w:rsidRPr="00067417" w14:paraId="7E771FE9" w14:textId="77777777" w:rsidTr="00713CA8">
        <w:tc>
          <w:tcPr>
            <w:tcW w:w="9948" w:type="dxa"/>
          </w:tcPr>
          <w:p w14:paraId="738AC4A1" w14:textId="77777777" w:rsidR="00F14B97" w:rsidRPr="00067417" w:rsidRDefault="00F14B97" w:rsidP="00713CA8">
            <w:pPr>
              <w:pStyle w:val="Headingb"/>
              <w:spacing w:after="120"/>
              <w:rPr>
                <w:lang w:val="ru-RU"/>
              </w:rPr>
            </w:pPr>
            <w:r w:rsidRPr="00067417">
              <w:rPr>
                <w:lang w:val="ru-RU"/>
              </w:rPr>
              <w:t>Хронологическая справка</w:t>
            </w:r>
          </w:p>
          <w:tbl>
            <w:tblPr>
              <w:tblW w:w="0" w:type="auto"/>
              <w:tblLook w:val="0000" w:firstRow="0" w:lastRow="0" w:firstColumn="0" w:lastColumn="0" w:noHBand="0" w:noVBand="0"/>
            </w:tblPr>
            <w:tblGrid>
              <w:gridCol w:w="876"/>
              <w:gridCol w:w="2824"/>
              <w:gridCol w:w="1367"/>
              <w:gridCol w:w="2480"/>
              <w:gridCol w:w="2185"/>
            </w:tblGrid>
            <w:tr w:rsidR="00F14B97" w:rsidRPr="00313B77" w14:paraId="40047689" w14:textId="77777777" w:rsidTr="00713CA8">
              <w:tc>
                <w:tcPr>
                  <w:tcW w:w="0" w:type="auto"/>
                  <w:shd w:val="clear" w:color="auto" w:fill="auto"/>
                  <w:vAlign w:val="center"/>
                </w:tcPr>
                <w:p w14:paraId="2DA6463B" w14:textId="77777777" w:rsidR="00F14B97" w:rsidRPr="00067417" w:rsidRDefault="00F14B97" w:rsidP="00713CA8">
                  <w:pPr>
                    <w:pStyle w:val="Tabletext"/>
                    <w:ind w:left="-57" w:right="-57"/>
                    <w:jc w:val="center"/>
                    <w:rPr>
                      <w:lang w:val="ru-RU"/>
                    </w:rPr>
                  </w:pPr>
                  <w:r w:rsidRPr="00067417">
                    <w:rPr>
                      <w:lang w:val="ru-RU"/>
                    </w:rPr>
                    <w:t>Издание</w:t>
                  </w:r>
                </w:p>
              </w:tc>
              <w:tc>
                <w:tcPr>
                  <w:tcW w:w="2824" w:type="dxa"/>
                  <w:shd w:val="clear" w:color="auto" w:fill="auto"/>
                  <w:vAlign w:val="center"/>
                </w:tcPr>
                <w:p w14:paraId="5EE11515" w14:textId="77777777" w:rsidR="00F14B97" w:rsidRPr="00067417" w:rsidRDefault="00F14B97" w:rsidP="00713CA8">
                  <w:pPr>
                    <w:pStyle w:val="Tabletext"/>
                    <w:ind w:left="-57" w:right="-57"/>
                    <w:rPr>
                      <w:lang w:val="ru-RU"/>
                    </w:rPr>
                  </w:pPr>
                  <w:r w:rsidRPr="00067417">
                    <w:rPr>
                      <w:lang w:val="ru-RU"/>
                    </w:rPr>
                    <w:t>Рекомендация</w:t>
                  </w:r>
                </w:p>
              </w:tc>
              <w:tc>
                <w:tcPr>
                  <w:tcW w:w="1367" w:type="dxa"/>
                  <w:shd w:val="clear" w:color="auto" w:fill="auto"/>
                  <w:vAlign w:val="center"/>
                </w:tcPr>
                <w:p w14:paraId="7BF2A3B0" w14:textId="77777777" w:rsidR="00F14B97" w:rsidRPr="00067417" w:rsidRDefault="00F14B97" w:rsidP="00713CA8">
                  <w:pPr>
                    <w:pStyle w:val="Tabletext"/>
                    <w:ind w:left="-57" w:right="-57"/>
                    <w:jc w:val="center"/>
                    <w:rPr>
                      <w:lang w:val="ru-RU"/>
                    </w:rPr>
                  </w:pPr>
                  <w:r w:rsidRPr="00067417">
                    <w:rPr>
                      <w:lang w:val="ru-RU"/>
                    </w:rPr>
                    <w:t>Утверждение</w:t>
                  </w:r>
                </w:p>
              </w:tc>
              <w:tc>
                <w:tcPr>
                  <w:tcW w:w="2480" w:type="dxa"/>
                  <w:vAlign w:val="center"/>
                </w:tcPr>
                <w:p w14:paraId="267E87B5" w14:textId="77777777" w:rsidR="00F14B97" w:rsidRPr="00067417" w:rsidRDefault="00F14B97" w:rsidP="00713CA8">
                  <w:pPr>
                    <w:pStyle w:val="Tabletext"/>
                    <w:ind w:left="-57" w:right="-57"/>
                    <w:jc w:val="center"/>
                    <w:rPr>
                      <w:lang w:val="ru-RU"/>
                    </w:rPr>
                  </w:pPr>
                  <w:r w:rsidRPr="00067417">
                    <w:rPr>
                      <w:lang w:val="ru-RU"/>
                    </w:rPr>
                    <w:t>Исследовательская комиссия</w:t>
                  </w:r>
                </w:p>
              </w:tc>
              <w:tc>
                <w:tcPr>
                  <w:tcW w:w="2185" w:type="dxa"/>
                  <w:vAlign w:val="center"/>
                </w:tcPr>
                <w:p w14:paraId="5F28EC77" w14:textId="77777777" w:rsidR="00F14B97" w:rsidRPr="00067417" w:rsidRDefault="00F14B97" w:rsidP="00713CA8">
                  <w:pPr>
                    <w:pStyle w:val="Tabletext"/>
                    <w:ind w:left="-57" w:right="-57"/>
                    <w:jc w:val="center"/>
                    <w:rPr>
                      <w:lang w:val="ru-RU"/>
                    </w:rPr>
                  </w:pPr>
                  <w:r w:rsidRPr="00067417">
                    <w:rPr>
                      <w:lang w:val="ru-RU"/>
                    </w:rPr>
                    <w:t>Уникальный идентификатор</w:t>
                  </w:r>
                  <w:r w:rsidRPr="00067417">
                    <w:rPr>
                      <w:rStyle w:val="FootnoteReference"/>
                      <w:lang w:val="ru-RU"/>
                    </w:rPr>
                    <w:footnoteReference w:customMarkFollows="1" w:id="1"/>
                    <w:t>*</w:t>
                  </w:r>
                </w:p>
              </w:tc>
            </w:tr>
            <w:tr w:rsidR="00F14B97" w:rsidRPr="00313B77" w14:paraId="0CBA30D3" w14:textId="77777777" w:rsidTr="00713CA8">
              <w:tc>
                <w:tcPr>
                  <w:tcW w:w="0" w:type="auto"/>
                  <w:shd w:val="clear" w:color="auto" w:fill="auto"/>
                </w:tcPr>
                <w:p w14:paraId="06442F6E" w14:textId="77777777" w:rsidR="00F14B97" w:rsidRPr="00067417" w:rsidRDefault="00F14B97" w:rsidP="00713CA8">
                  <w:pPr>
                    <w:pStyle w:val="Tabletext"/>
                    <w:jc w:val="center"/>
                    <w:rPr>
                      <w:lang w:val="ru-RU"/>
                    </w:rPr>
                  </w:pPr>
                  <w:bookmarkStart w:id="19" w:name="ihistorye"/>
                  <w:bookmarkEnd w:id="19"/>
                  <w:r w:rsidRPr="00067417">
                    <w:rPr>
                      <w:lang w:val="ru-RU"/>
                    </w:rPr>
                    <w:t>1.0</w:t>
                  </w:r>
                </w:p>
              </w:tc>
              <w:tc>
                <w:tcPr>
                  <w:tcW w:w="2824" w:type="dxa"/>
                  <w:shd w:val="clear" w:color="auto" w:fill="auto"/>
                </w:tcPr>
                <w:p w14:paraId="00DC3148" w14:textId="77777777" w:rsidR="00F14B97" w:rsidRPr="00067417" w:rsidRDefault="00F14B97" w:rsidP="00713CA8">
                  <w:pPr>
                    <w:pStyle w:val="Tabletext"/>
                    <w:rPr>
                      <w:lang w:val="ru-RU"/>
                    </w:rPr>
                  </w:pPr>
                  <w:r w:rsidRPr="00067417">
                    <w:rPr>
                      <w:lang w:val="ru-RU"/>
                    </w:rPr>
                    <w:t>МСЭ-T A.5</w:t>
                  </w:r>
                </w:p>
              </w:tc>
              <w:tc>
                <w:tcPr>
                  <w:tcW w:w="1367" w:type="dxa"/>
                  <w:shd w:val="clear" w:color="auto" w:fill="auto"/>
                </w:tcPr>
                <w:p w14:paraId="1A5B51FA" w14:textId="77777777" w:rsidR="00F14B97" w:rsidRPr="00067417" w:rsidRDefault="00F14B97" w:rsidP="00713CA8">
                  <w:pPr>
                    <w:pStyle w:val="Tabletext"/>
                    <w:jc w:val="center"/>
                    <w:rPr>
                      <w:lang w:val="ru-RU"/>
                    </w:rPr>
                  </w:pPr>
                  <w:r w:rsidRPr="00067417">
                    <w:rPr>
                      <w:lang w:val="ru-RU"/>
                    </w:rPr>
                    <w:t>14.01.1998 г.</w:t>
                  </w:r>
                </w:p>
              </w:tc>
              <w:tc>
                <w:tcPr>
                  <w:tcW w:w="2480" w:type="dxa"/>
                  <w:shd w:val="clear" w:color="auto" w:fill="auto"/>
                </w:tcPr>
                <w:p w14:paraId="3C64ADDA" w14:textId="77777777" w:rsidR="00F14B97" w:rsidRPr="00067417" w:rsidRDefault="00F14B97" w:rsidP="00713CA8">
                  <w:pPr>
                    <w:pStyle w:val="Tabletext"/>
                    <w:jc w:val="center"/>
                    <w:rPr>
                      <w:lang w:val="ru-RU"/>
                    </w:rPr>
                  </w:pPr>
                  <w:r w:rsidRPr="00067417">
                    <w:rPr>
                      <w:lang w:val="ru-RU"/>
                    </w:rPr>
                    <w:t>КГСЭ</w:t>
                  </w:r>
                </w:p>
              </w:tc>
              <w:tc>
                <w:tcPr>
                  <w:tcW w:w="2185" w:type="dxa"/>
                  <w:shd w:val="clear" w:color="auto" w:fill="auto"/>
                </w:tcPr>
                <w:p w14:paraId="7D6E54DA" w14:textId="77777777" w:rsidR="00F14B97" w:rsidRPr="00067417" w:rsidRDefault="0097043F" w:rsidP="00713CA8">
                  <w:pPr>
                    <w:pStyle w:val="Tabletext"/>
                    <w:rPr>
                      <w:lang w:val="ru-RU"/>
                    </w:rPr>
                  </w:pPr>
                  <w:hyperlink r:id="rId10" w:tooltip="Click to download the respective PDF version" w:history="1">
                    <w:r w:rsidR="00F14B97" w:rsidRPr="00067417">
                      <w:rPr>
                        <w:rStyle w:val="Hyperlink"/>
                        <w:lang w:val="ru-RU"/>
                      </w:rPr>
                      <w:t>11.1002/1000/4193</w:t>
                    </w:r>
                  </w:hyperlink>
                </w:p>
              </w:tc>
            </w:tr>
            <w:tr w:rsidR="00F14B97" w:rsidRPr="00067417" w14:paraId="4BD951F4" w14:textId="77777777" w:rsidTr="00713CA8">
              <w:tc>
                <w:tcPr>
                  <w:tcW w:w="0" w:type="auto"/>
                  <w:shd w:val="clear" w:color="auto" w:fill="auto"/>
                </w:tcPr>
                <w:p w14:paraId="5DEFCB6B" w14:textId="77777777" w:rsidR="00F14B97" w:rsidRPr="00067417" w:rsidRDefault="00F14B97" w:rsidP="00713CA8">
                  <w:pPr>
                    <w:pStyle w:val="Tabletext"/>
                    <w:jc w:val="center"/>
                    <w:rPr>
                      <w:lang w:val="ru-RU"/>
                    </w:rPr>
                  </w:pPr>
                  <w:r w:rsidRPr="00067417">
                    <w:rPr>
                      <w:lang w:val="ru-RU"/>
                    </w:rPr>
                    <w:t>1.1</w:t>
                  </w:r>
                </w:p>
              </w:tc>
              <w:tc>
                <w:tcPr>
                  <w:tcW w:w="2824" w:type="dxa"/>
                  <w:shd w:val="clear" w:color="auto" w:fill="auto"/>
                </w:tcPr>
                <w:p w14:paraId="535BAD9F" w14:textId="77777777" w:rsidR="00F14B97" w:rsidRPr="00067417" w:rsidRDefault="00F14B97" w:rsidP="00713CA8">
                  <w:pPr>
                    <w:pStyle w:val="Tabletext"/>
                    <w:ind w:left="269" w:right="-57" w:hanging="269"/>
                    <w:rPr>
                      <w:lang w:val="ru-RU"/>
                    </w:rPr>
                  </w:pPr>
                  <w:r w:rsidRPr="00067417">
                    <w:rPr>
                      <w:lang w:val="ru-RU"/>
                    </w:rPr>
                    <w:tab/>
                    <w:t>МСЭ-T A.5, Приложение В</w:t>
                  </w:r>
                </w:p>
              </w:tc>
              <w:tc>
                <w:tcPr>
                  <w:tcW w:w="1367" w:type="dxa"/>
                  <w:shd w:val="clear" w:color="auto" w:fill="auto"/>
                </w:tcPr>
                <w:p w14:paraId="7F20A039" w14:textId="77777777" w:rsidR="00F14B97" w:rsidRPr="00067417" w:rsidRDefault="00F14B97" w:rsidP="00713CA8">
                  <w:pPr>
                    <w:pStyle w:val="Tabletext"/>
                    <w:jc w:val="center"/>
                    <w:rPr>
                      <w:lang w:val="ru-RU"/>
                    </w:rPr>
                  </w:pPr>
                  <w:r w:rsidRPr="00067417">
                    <w:rPr>
                      <w:lang w:val="ru-RU"/>
                    </w:rPr>
                    <w:t>07.09.1998 г.</w:t>
                  </w:r>
                </w:p>
              </w:tc>
              <w:tc>
                <w:tcPr>
                  <w:tcW w:w="2480" w:type="dxa"/>
                  <w:shd w:val="clear" w:color="auto" w:fill="auto"/>
                </w:tcPr>
                <w:p w14:paraId="21AFA764" w14:textId="77777777" w:rsidR="00F14B97" w:rsidRPr="00067417" w:rsidRDefault="00F14B97" w:rsidP="00713CA8">
                  <w:pPr>
                    <w:pStyle w:val="Tabletext"/>
                    <w:jc w:val="center"/>
                    <w:rPr>
                      <w:lang w:val="ru-RU"/>
                    </w:rPr>
                  </w:pPr>
                  <w:r w:rsidRPr="00067417">
                    <w:rPr>
                      <w:lang w:val="ru-RU"/>
                    </w:rPr>
                    <w:t>КГСЭ</w:t>
                  </w:r>
                </w:p>
              </w:tc>
              <w:tc>
                <w:tcPr>
                  <w:tcW w:w="2185" w:type="dxa"/>
                  <w:shd w:val="clear" w:color="auto" w:fill="auto"/>
                </w:tcPr>
                <w:p w14:paraId="6AB56464" w14:textId="77777777" w:rsidR="00F14B97" w:rsidRPr="00067417" w:rsidRDefault="0097043F" w:rsidP="00713CA8">
                  <w:pPr>
                    <w:pStyle w:val="Tabletext"/>
                    <w:rPr>
                      <w:lang w:val="ru-RU"/>
                    </w:rPr>
                  </w:pPr>
                  <w:hyperlink r:id="rId11" w:tooltip="Click to download the respective PDF version" w:history="1">
                    <w:r w:rsidR="00F14B97" w:rsidRPr="00067417">
                      <w:rPr>
                        <w:rStyle w:val="Hyperlink"/>
                        <w:lang w:val="ru-RU"/>
                      </w:rPr>
                      <w:t>11.1002/1000/4457</w:t>
                    </w:r>
                  </w:hyperlink>
                </w:p>
              </w:tc>
            </w:tr>
            <w:tr w:rsidR="00F14B97" w:rsidRPr="00067417" w14:paraId="7EACA875" w14:textId="77777777" w:rsidTr="00713CA8">
              <w:tc>
                <w:tcPr>
                  <w:tcW w:w="0" w:type="auto"/>
                  <w:shd w:val="clear" w:color="auto" w:fill="auto"/>
                </w:tcPr>
                <w:p w14:paraId="6B29E09E" w14:textId="77777777" w:rsidR="00F14B97" w:rsidRPr="00067417" w:rsidRDefault="00F14B97" w:rsidP="00713CA8">
                  <w:pPr>
                    <w:pStyle w:val="Tabletext"/>
                    <w:jc w:val="center"/>
                    <w:rPr>
                      <w:lang w:val="ru-RU"/>
                    </w:rPr>
                  </w:pPr>
                  <w:r w:rsidRPr="00067417">
                    <w:rPr>
                      <w:lang w:val="ru-RU"/>
                    </w:rPr>
                    <w:t>2.0</w:t>
                  </w:r>
                </w:p>
              </w:tc>
              <w:tc>
                <w:tcPr>
                  <w:tcW w:w="2824" w:type="dxa"/>
                  <w:shd w:val="clear" w:color="auto" w:fill="auto"/>
                </w:tcPr>
                <w:p w14:paraId="409B0B94" w14:textId="77777777" w:rsidR="00F14B97" w:rsidRPr="00067417" w:rsidRDefault="00F14B97" w:rsidP="00713CA8">
                  <w:pPr>
                    <w:pStyle w:val="Tabletext"/>
                    <w:rPr>
                      <w:lang w:val="ru-RU"/>
                    </w:rPr>
                  </w:pPr>
                  <w:r w:rsidRPr="00067417">
                    <w:rPr>
                      <w:lang w:val="ru-RU"/>
                    </w:rPr>
                    <w:t>МСЭ-T A.5</w:t>
                  </w:r>
                </w:p>
              </w:tc>
              <w:tc>
                <w:tcPr>
                  <w:tcW w:w="1367" w:type="dxa"/>
                  <w:shd w:val="clear" w:color="auto" w:fill="auto"/>
                </w:tcPr>
                <w:p w14:paraId="1718021D" w14:textId="77777777" w:rsidR="00F14B97" w:rsidRPr="00067417" w:rsidRDefault="00F14B97" w:rsidP="00713CA8">
                  <w:pPr>
                    <w:pStyle w:val="Tabletext"/>
                    <w:jc w:val="center"/>
                    <w:rPr>
                      <w:lang w:val="ru-RU"/>
                    </w:rPr>
                  </w:pPr>
                  <w:r w:rsidRPr="00067417">
                    <w:rPr>
                      <w:lang w:val="ru-RU"/>
                    </w:rPr>
                    <w:t>14.06.2000 г.</w:t>
                  </w:r>
                </w:p>
              </w:tc>
              <w:tc>
                <w:tcPr>
                  <w:tcW w:w="2480" w:type="dxa"/>
                  <w:shd w:val="clear" w:color="auto" w:fill="auto"/>
                </w:tcPr>
                <w:p w14:paraId="0F15C1BE" w14:textId="77777777" w:rsidR="00F14B97" w:rsidRPr="00067417" w:rsidRDefault="00F14B97" w:rsidP="00713CA8">
                  <w:pPr>
                    <w:pStyle w:val="Tabletext"/>
                    <w:jc w:val="center"/>
                    <w:rPr>
                      <w:lang w:val="ru-RU"/>
                    </w:rPr>
                  </w:pPr>
                  <w:r w:rsidRPr="00067417">
                    <w:rPr>
                      <w:lang w:val="ru-RU"/>
                    </w:rPr>
                    <w:t>КГСЭ</w:t>
                  </w:r>
                </w:p>
              </w:tc>
              <w:tc>
                <w:tcPr>
                  <w:tcW w:w="2185" w:type="dxa"/>
                  <w:shd w:val="clear" w:color="auto" w:fill="auto"/>
                </w:tcPr>
                <w:p w14:paraId="50B65A22" w14:textId="77777777" w:rsidR="00F14B97" w:rsidRPr="00067417" w:rsidRDefault="0097043F" w:rsidP="00713CA8">
                  <w:pPr>
                    <w:pStyle w:val="Tabletext"/>
                    <w:rPr>
                      <w:lang w:val="ru-RU"/>
                    </w:rPr>
                  </w:pPr>
                  <w:hyperlink r:id="rId12" w:tooltip="Click to download the respective PDF version" w:history="1">
                    <w:r w:rsidR="00F14B97" w:rsidRPr="00067417">
                      <w:rPr>
                        <w:rStyle w:val="Hyperlink"/>
                        <w:lang w:val="ru-RU"/>
                      </w:rPr>
                      <w:t>11.1002/1000/5091</w:t>
                    </w:r>
                  </w:hyperlink>
                </w:p>
              </w:tc>
            </w:tr>
            <w:tr w:rsidR="00F14B97" w:rsidRPr="00067417" w14:paraId="17CB8135" w14:textId="77777777" w:rsidTr="00713CA8">
              <w:tc>
                <w:tcPr>
                  <w:tcW w:w="0" w:type="auto"/>
                  <w:shd w:val="clear" w:color="auto" w:fill="auto"/>
                </w:tcPr>
                <w:p w14:paraId="40C7961A" w14:textId="77777777" w:rsidR="00F14B97" w:rsidRPr="00067417" w:rsidRDefault="00F14B97" w:rsidP="00713CA8">
                  <w:pPr>
                    <w:pStyle w:val="Tabletext"/>
                    <w:jc w:val="center"/>
                    <w:rPr>
                      <w:lang w:val="ru-RU"/>
                    </w:rPr>
                  </w:pPr>
                  <w:r w:rsidRPr="00067417">
                    <w:rPr>
                      <w:lang w:val="ru-RU"/>
                    </w:rPr>
                    <w:t>3.0</w:t>
                  </w:r>
                </w:p>
              </w:tc>
              <w:tc>
                <w:tcPr>
                  <w:tcW w:w="2824" w:type="dxa"/>
                  <w:shd w:val="clear" w:color="auto" w:fill="auto"/>
                </w:tcPr>
                <w:p w14:paraId="43D63830" w14:textId="77777777" w:rsidR="00F14B97" w:rsidRPr="00067417" w:rsidRDefault="00F14B97" w:rsidP="00713CA8">
                  <w:pPr>
                    <w:pStyle w:val="Tabletext"/>
                    <w:rPr>
                      <w:lang w:val="ru-RU"/>
                    </w:rPr>
                  </w:pPr>
                  <w:r w:rsidRPr="00067417">
                    <w:rPr>
                      <w:lang w:val="ru-RU"/>
                    </w:rPr>
                    <w:t>МСЭ-T A.5</w:t>
                  </w:r>
                </w:p>
              </w:tc>
              <w:tc>
                <w:tcPr>
                  <w:tcW w:w="1367" w:type="dxa"/>
                  <w:shd w:val="clear" w:color="auto" w:fill="auto"/>
                </w:tcPr>
                <w:p w14:paraId="0C3673FD" w14:textId="77777777" w:rsidR="00F14B97" w:rsidRPr="00067417" w:rsidRDefault="00F14B97" w:rsidP="00713CA8">
                  <w:pPr>
                    <w:pStyle w:val="Tabletext"/>
                    <w:jc w:val="center"/>
                    <w:rPr>
                      <w:lang w:val="ru-RU"/>
                    </w:rPr>
                  </w:pPr>
                  <w:r w:rsidRPr="00067417">
                    <w:rPr>
                      <w:lang w:val="ru-RU"/>
                    </w:rPr>
                    <w:t>30.11.2001 г.</w:t>
                  </w:r>
                </w:p>
              </w:tc>
              <w:tc>
                <w:tcPr>
                  <w:tcW w:w="2480" w:type="dxa"/>
                  <w:shd w:val="clear" w:color="auto" w:fill="auto"/>
                </w:tcPr>
                <w:p w14:paraId="200C6FA1" w14:textId="77777777" w:rsidR="00F14B97" w:rsidRPr="00067417" w:rsidRDefault="00F14B97" w:rsidP="00713CA8">
                  <w:pPr>
                    <w:pStyle w:val="Tabletext"/>
                    <w:jc w:val="center"/>
                    <w:rPr>
                      <w:lang w:val="ru-RU"/>
                    </w:rPr>
                  </w:pPr>
                  <w:r w:rsidRPr="00067417">
                    <w:rPr>
                      <w:lang w:val="ru-RU"/>
                    </w:rPr>
                    <w:t>КГСЭ</w:t>
                  </w:r>
                </w:p>
              </w:tc>
              <w:tc>
                <w:tcPr>
                  <w:tcW w:w="2185" w:type="dxa"/>
                  <w:shd w:val="clear" w:color="auto" w:fill="auto"/>
                </w:tcPr>
                <w:p w14:paraId="1823283E" w14:textId="77777777" w:rsidR="00F14B97" w:rsidRPr="00067417" w:rsidRDefault="0097043F" w:rsidP="00713CA8">
                  <w:pPr>
                    <w:pStyle w:val="Tabletext"/>
                    <w:rPr>
                      <w:lang w:val="ru-RU"/>
                    </w:rPr>
                  </w:pPr>
                  <w:hyperlink r:id="rId13" w:tooltip="Click to download the respective PDF version" w:history="1">
                    <w:r w:rsidR="00F14B97" w:rsidRPr="00067417">
                      <w:rPr>
                        <w:rStyle w:val="Hyperlink"/>
                        <w:lang w:val="ru-RU"/>
                      </w:rPr>
                      <w:t>11.1002/1000/5579</w:t>
                    </w:r>
                  </w:hyperlink>
                </w:p>
              </w:tc>
            </w:tr>
            <w:tr w:rsidR="00F14B97" w:rsidRPr="00067417" w14:paraId="37AF6490" w14:textId="77777777" w:rsidTr="00713CA8">
              <w:tc>
                <w:tcPr>
                  <w:tcW w:w="0" w:type="auto"/>
                  <w:shd w:val="clear" w:color="auto" w:fill="auto"/>
                </w:tcPr>
                <w:p w14:paraId="752887F2" w14:textId="77777777" w:rsidR="00F14B97" w:rsidRPr="00067417" w:rsidRDefault="00F14B97" w:rsidP="00713CA8">
                  <w:pPr>
                    <w:pStyle w:val="Tabletext"/>
                    <w:jc w:val="center"/>
                    <w:rPr>
                      <w:lang w:val="ru-RU"/>
                    </w:rPr>
                  </w:pPr>
                  <w:r w:rsidRPr="00067417">
                    <w:rPr>
                      <w:lang w:val="ru-RU"/>
                    </w:rPr>
                    <w:t>4.0</w:t>
                  </w:r>
                </w:p>
              </w:tc>
              <w:tc>
                <w:tcPr>
                  <w:tcW w:w="2824" w:type="dxa"/>
                  <w:shd w:val="clear" w:color="auto" w:fill="auto"/>
                </w:tcPr>
                <w:p w14:paraId="2EF449DF" w14:textId="77777777" w:rsidR="00F14B97" w:rsidRPr="00067417" w:rsidRDefault="00F14B97" w:rsidP="00713CA8">
                  <w:pPr>
                    <w:pStyle w:val="Tabletext"/>
                    <w:rPr>
                      <w:lang w:val="ru-RU"/>
                    </w:rPr>
                  </w:pPr>
                  <w:r w:rsidRPr="00067417">
                    <w:rPr>
                      <w:lang w:val="ru-RU"/>
                    </w:rPr>
                    <w:t>МСЭ-T A.5</w:t>
                  </w:r>
                </w:p>
              </w:tc>
              <w:tc>
                <w:tcPr>
                  <w:tcW w:w="1367" w:type="dxa"/>
                  <w:shd w:val="clear" w:color="auto" w:fill="auto"/>
                </w:tcPr>
                <w:p w14:paraId="6CC2CCB2" w14:textId="77777777" w:rsidR="00F14B97" w:rsidRPr="00067417" w:rsidRDefault="00F14B97" w:rsidP="00713CA8">
                  <w:pPr>
                    <w:pStyle w:val="Tabletext"/>
                    <w:jc w:val="center"/>
                    <w:rPr>
                      <w:lang w:val="ru-RU"/>
                    </w:rPr>
                  </w:pPr>
                  <w:r w:rsidRPr="00067417">
                    <w:rPr>
                      <w:lang w:val="ru-RU"/>
                    </w:rPr>
                    <w:t>30.11.2012 г.</w:t>
                  </w:r>
                </w:p>
              </w:tc>
              <w:tc>
                <w:tcPr>
                  <w:tcW w:w="2480" w:type="dxa"/>
                  <w:shd w:val="clear" w:color="auto" w:fill="auto"/>
                </w:tcPr>
                <w:p w14:paraId="0833BCF5" w14:textId="77777777" w:rsidR="00F14B97" w:rsidRPr="00067417" w:rsidRDefault="00F14B97" w:rsidP="00713CA8">
                  <w:pPr>
                    <w:pStyle w:val="Tabletext"/>
                    <w:jc w:val="center"/>
                    <w:rPr>
                      <w:lang w:val="ru-RU"/>
                    </w:rPr>
                  </w:pPr>
                  <w:r w:rsidRPr="00067417">
                    <w:rPr>
                      <w:lang w:val="ru-RU"/>
                    </w:rPr>
                    <w:t>КГСЭ</w:t>
                  </w:r>
                </w:p>
              </w:tc>
              <w:tc>
                <w:tcPr>
                  <w:tcW w:w="2185" w:type="dxa"/>
                  <w:shd w:val="clear" w:color="auto" w:fill="auto"/>
                </w:tcPr>
                <w:p w14:paraId="43E4B2E2" w14:textId="77777777" w:rsidR="00F14B97" w:rsidRPr="00067417" w:rsidRDefault="0097043F" w:rsidP="00713CA8">
                  <w:pPr>
                    <w:pStyle w:val="Tabletext"/>
                    <w:rPr>
                      <w:lang w:val="ru-RU"/>
                    </w:rPr>
                  </w:pPr>
                  <w:hyperlink r:id="rId14" w:tooltip="Click to download the respective PDF version" w:history="1">
                    <w:r w:rsidR="00F14B97" w:rsidRPr="00067417">
                      <w:rPr>
                        <w:rStyle w:val="Hyperlink"/>
                        <w:lang w:val="ru-RU"/>
                      </w:rPr>
                      <w:t>11.1002/1000/11954</w:t>
                    </w:r>
                  </w:hyperlink>
                </w:p>
              </w:tc>
            </w:tr>
            <w:tr w:rsidR="00F14B97" w:rsidRPr="00067417" w14:paraId="5D92AE2F" w14:textId="77777777" w:rsidTr="00713CA8">
              <w:tc>
                <w:tcPr>
                  <w:tcW w:w="0" w:type="auto"/>
                  <w:shd w:val="clear" w:color="auto" w:fill="D9D9D9"/>
                </w:tcPr>
                <w:p w14:paraId="5EB1C7B2" w14:textId="77777777" w:rsidR="00F14B97" w:rsidRPr="00067417" w:rsidRDefault="00F14B97" w:rsidP="00713CA8">
                  <w:pPr>
                    <w:pStyle w:val="Tabletext"/>
                    <w:jc w:val="center"/>
                    <w:rPr>
                      <w:lang w:val="ru-RU"/>
                    </w:rPr>
                  </w:pPr>
                  <w:r w:rsidRPr="00067417">
                    <w:rPr>
                      <w:lang w:val="ru-RU"/>
                    </w:rPr>
                    <w:t>5.0</w:t>
                  </w:r>
                </w:p>
              </w:tc>
              <w:tc>
                <w:tcPr>
                  <w:tcW w:w="2824" w:type="dxa"/>
                  <w:shd w:val="clear" w:color="auto" w:fill="D9D9D9"/>
                </w:tcPr>
                <w:p w14:paraId="6546DA45" w14:textId="77777777" w:rsidR="00F14B97" w:rsidRPr="00067417" w:rsidRDefault="00F14B97" w:rsidP="00713CA8">
                  <w:pPr>
                    <w:pStyle w:val="Tabletext"/>
                    <w:rPr>
                      <w:lang w:val="ru-RU"/>
                    </w:rPr>
                  </w:pPr>
                  <w:r w:rsidRPr="00067417">
                    <w:rPr>
                      <w:lang w:val="ru-RU"/>
                    </w:rPr>
                    <w:t>МСЭ-Т А.5</w:t>
                  </w:r>
                </w:p>
              </w:tc>
              <w:tc>
                <w:tcPr>
                  <w:tcW w:w="1367" w:type="dxa"/>
                  <w:shd w:val="clear" w:color="auto" w:fill="D9D9D9"/>
                </w:tcPr>
                <w:p w14:paraId="6A306467" w14:textId="77777777" w:rsidR="00F14B97" w:rsidRPr="00067417" w:rsidRDefault="00F14B97" w:rsidP="00713CA8">
                  <w:pPr>
                    <w:pStyle w:val="Tabletext"/>
                    <w:jc w:val="center"/>
                    <w:rPr>
                      <w:lang w:val="ru-RU"/>
                    </w:rPr>
                  </w:pPr>
                  <w:r w:rsidRPr="00067417">
                    <w:rPr>
                      <w:lang w:val="ru-RU"/>
                    </w:rPr>
                    <w:t>05.02.2016 г.</w:t>
                  </w:r>
                </w:p>
              </w:tc>
              <w:tc>
                <w:tcPr>
                  <w:tcW w:w="2480" w:type="dxa"/>
                  <w:shd w:val="clear" w:color="auto" w:fill="D9D9D9"/>
                </w:tcPr>
                <w:p w14:paraId="5D88AD5D" w14:textId="77777777" w:rsidR="00F14B97" w:rsidRPr="00067417" w:rsidRDefault="00F14B97" w:rsidP="00713CA8">
                  <w:pPr>
                    <w:pStyle w:val="Tabletext"/>
                    <w:jc w:val="center"/>
                    <w:rPr>
                      <w:lang w:val="ru-RU"/>
                    </w:rPr>
                  </w:pPr>
                  <w:r w:rsidRPr="00067417">
                    <w:rPr>
                      <w:lang w:val="ru-RU"/>
                    </w:rPr>
                    <w:t>КГСЭ</w:t>
                  </w:r>
                </w:p>
              </w:tc>
              <w:tc>
                <w:tcPr>
                  <w:tcW w:w="2185" w:type="dxa"/>
                  <w:shd w:val="clear" w:color="auto" w:fill="D9D9D9"/>
                </w:tcPr>
                <w:p w14:paraId="5F6FC2D7" w14:textId="77777777" w:rsidR="00F14B97" w:rsidRPr="00067417" w:rsidRDefault="0097043F" w:rsidP="00713CA8">
                  <w:pPr>
                    <w:pStyle w:val="Tabletext"/>
                    <w:rPr>
                      <w:lang w:val="ru-RU"/>
                    </w:rPr>
                  </w:pPr>
                  <w:hyperlink r:id="rId15" w:tooltip="Click to download the respective PDF version" w:history="1">
                    <w:r w:rsidR="00F14B97" w:rsidRPr="00067417">
                      <w:rPr>
                        <w:rStyle w:val="Hyperlink"/>
                        <w:lang w:val="ru-RU"/>
                      </w:rPr>
                      <w:t>11.1002/1000/12598</w:t>
                    </w:r>
                  </w:hyperlink>
                </w:p>
              </w:tc>
            </w:tr>
          </w:tbl>
          <w:p w14:paraId="5F31397B" w14:textId="77777777" w:rsidR="00F14B97" w:rsidRPr="00067417" w:rsidRDefault="00F14B97" w:rsidP="00713CA8">
            <w:pPr>
              <w:rPr>
                <w:lang w:val="ru-RU"/>
              </w:rPr>
            </w:pPr>
          </w:p>
        </w:tc>
      </w:tr>
    </w:tbl>
    <w:p w14:paraId="3B1033FE" w14:textId="77777777" w:rsidR="00F14B97" w:rsidRPr="00067417" w:rsidRDefault="00F14B97" w:rsidP="00F14B97">
      <w:pPr>
        <w:rPr>
          <w:lang w:val="ru-RU"/>
        </w:rPr>
      </w:pPr>
    </w:p>
    <w:p w14:paraId="77A764F9" w14:textId="77777777" w:rsidR="00F14B97" w:rsidRDefault="00F14B97" w:rsidP="00F14B97">
      <w:pPr>
        <w:rPr>
          <w:lang w:val="ru-RU"/>
        </w:rPr>
      </w:pPr>
    </w:p>
    <w:p w14:paraId="4EA66025" w14:textId="77777777" w:rsidR="00313B77" w:rsidRDefault="00313B77" w:rsidP="00F14B97">
      <w:pPr>
        <w:rPr>
          <w:lang w:val="ru-RU"/>
        </w:rPr>
      </w:pPr>
    </w:p>
    <w:p w14:paraId="5FC35191" w14:textId="77777777" w:rsidR="00313B77" w:rsidRDefault="00313B77" w:rsidP="00F14B97">
      <w:pPr>
        <w:rPr>
          <w:lang w:val="ru-RU"/>
        </w:rPr>
      </w:pPr>
    </w:p>
    <w:p w14:paraId="631D179E" w14:textId="77777777" w:rsidR="00313B77" w:rsidRPr="00067417" w:rsidRDefault="00313B77" w:rsidP="00F14B97">
      <w:pPr>
        <w:rPr>
          <w:lang w:val="ru-RU"/>
        </w:rPr>
      </w:pPr>
    </w:p>
    <w:tbl>
      <w:tblPr>
        <w:tblW w:w="0" w:type="auto"/>
        <w:tblLayout w:type="fixed"/>
        <w:tblLook w:val="0000" w:firstRow="0" w:lastRow="0" w:firstColumn="0" w:lastColumn="0" w:noHBand="0" w:noVBand="0"/>
      </w:tblPr>
      <w:tblGrid>
        <w:gridCol w:w="9945"/>
      </w:tblGrid>
      <w:tr w:rsidR="00F14B97" w:rsidRPr="00C15AFA" w14:paraId="7D6D5864" w14:textId="77777777" w:rsidTr="00713CA8">
        <w:tc>
          <w:tcPr>
            <w:tcW w:w="9945" w:type="dxa"/>
          </w:tcPr>
          <w:p w14:paraId="6BD98C28" w14:textId="77777777" w:rsidR="00F14B97" w:rsidRPr="00067417" w:rsidRDefault="00F14B97" w:rsidP="00713CA8">
            <w:pPr>
              <w:pStyle w:val="Headingb"/>
              <w:rPr>
                <w:lang w:val="ru-RU"/>
              </w:rPr>
            </w:pPr>
            <w:bookmarkStart w:id="20" w:name="ikeye"/>
            <w:r w:rsidRPr="00067417">
              <w:rPr>
                <w:lang w:val="ru-RU"/>
              </w:rPr>
              <w:t>Ключевые слова</w:t>
            </w:r>
          </w:p>
          <w:p w14:paraId="13E2C35C" w14:textId="77777777" w:rsidR="00F14B97" w:rsidRPr="00067417" w:rsidRDefault="00F14B97" w:rsidP="00713CA8">
            <w:pPr>
              <w:rPr>
                <w:bCs/>
                <w:lang w:val="ru-RU"/>
              </w:rPr>
            </w:pPr>
            <w:r w:rsidRPr="00067417">
              <w:rPr>
                <w:lang w:val="ru-RU"/>
              </w:rPr>
              <w:t>Обязательные ссылки, квалификационная оценка, справочные документы</w:t>
            </w:r>
            <w:bookmarkEnd w:id="20"/>
            <w:r w:rsidRPr="00067417">
              <w:rPr>
                <w:lang w:val="ru-RU"/>
              </w:rPr>
              <w:t>.</w:t>
            </w:r>
          </w:p>
        </w:tc>
      </w:tr>
    </w:tbl>
    <w:p w14:paraId="0EDC6963" w14:textId="77777777" w:rsidR="00313B77" w:rsidRDefault="00313B77">
      <w:pPr>
        <w:tabs>
          <w:tab w:val="clear" w:pos="794"/>
          <w:tab w:val="clear" w:pos="1191"/>
          <w:tab w:val="clear" w:pos="1588"/>
          <w:tab w:val="clear" w:pos="1985"/>
        </w:tabs>
        <w:spacing w:before="0" w:after="200" w:line="276" w:lineRule="auto"/>
        <w:rPr>
          <w:b/>
          <w:bCs/>
          <w:lang w:val="ru-RU"/>
        </w:rPr>
      </w:pPr>
      <w:r>
        <w:rPr>
          <w:b/>
          <w:bCs/>
          <w:lang w:val="ru-RU"/>
        </w:rPr>
        <w:br w:type="page"/>
      </w:r>
    </w:p>
    <w:p w14:paraId="5C08FA82" w14:textId="2228B60A" w:rsidR="00F14B97" w:rsidRPr="00067417" w:rsidRDefault="00F14B97" w:rsidP="00F14B97">
      <w:pPr>
        <w:jc w:val="center"/>
        <w:rPr>
          <w:b/>
          <w:bCs/>
          <w:lang w:val="ru-RU"/>
        </w:rPr>
      </w:pPr>
      <w:r w:rsidRPr="00067417">
        <w:rPr>
          <w:b/>
          <w:bCs/>
          <w:lang w:val="ru-RU"/>
        </w:rPr>
        <w:lastRenderedPageBreak/>
        <w:t>СОДЕРЖАНИЕ</w:t>
      </w:r>
    </w:p>
    <w:p w14:paraId="5F7F43C3" w14:textId="0A28E674" w:rsidR="00F14B97" w:rsidRPr="00067417" w:rsidRDefault="00F14B97" w:rsidP="00313B77">
      <w:pPr>
        <w:pStyle w:val="toc0"/>
        <w:jc w:val="right"/>
        <w:rPr>
          <w:b w:val="0"/>
          <w:bCs/>
          <w:lang w:val="ru-RU"/>
        </w:rPr>
      </w:pPr>
      <w:r w:rsidRPr="00067417">
        <w:rPr>
          <w:lang w:val="ru-RU"/>
        </w:rPr>
        <w:t>Стр</w:t>
      </w:r>
      <w:r w:rsidRPr="00067417">
        <w:rPr>
          <w:b w:val="0"/>
          <w:bCs/>
          <w:lang w:val="ru-RU"/>
        </w:rPr>
        <w:t>.</w:t>
      </w:r>
    </w:p>
    <w:p w14:paraId="30577751" w14:textId="77777777" w:rsidR="00F14B97" w:rsidRPr="00067417" w:rsidRDefault="00F14B97"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r w:rsidRPr="00067417">
        <w:rPr>
          <w:lang w:val="ru-RU"/>
        </w:rPr>
        <w:fldChar w:fldCharType="begin"/>
      </w:r>
      <w:r w:rsidRPr="00067417">
        <w:rPr>
          <w:lang w:val="ru-RU"/>
        </w:rPr>
        <w:instrText xml:space="preserve"> TOC \o "1-2" \h \z \t "Annex_NoTitle,1,Appendix_NoTitle,1" </w:instrText>
      </w:r>
      <w:r w:rsidRPr="00067417">
        <w:rPr>
          <w:lang w:val="ru-RU"/>
        </w:rPr>
        <w:fldChar w:fldCharType="separate"/>
      </w:r>
      <w:hyperlink w:anchor="_Toc447185931" w:history="1">
        <w:r w:rsidRPr="00067417">
          <w:rPr>
            <w:rStyle w:val="Hyperlink"/>
            <w:lang w:val="ru-RU"/>
          </w:rPr>
          <w:t>1</w:t>
        </w:r>
        <w:r w:rsidRPr="00067417">
          <w:rPr>
            <w:rFonts w:asciiTheme="minorHAnsi" w:eastAsiaTheme="minorEastAsia" w:hAnsiTheme="minorHAnsi" w:cstheme="minorBidi"/>
            <w:szCs w:val="22"/>
            <w:lang w:val="ru-RU" w:eastAsia="zh-CN"/>
          </w:rPr>
          <w:tab/>
        </w:r>
        <w:r w:rsidRPr="00067417">
          <w:rPr>
            <w:rStyle w:val="Hyperlink"/>
            <w:lang w:val="ru-RU"/>
          </w:rPr>
          <w:t>Сфера применения</w:t>
        </w:r>
        <w:r w:rsidRPr="00067417">
          <w:rPr>
            <w:webHidden/>
            <w:lang w:val="ru-RU"/>
          </w:rPr>
          <w:tab/>
        </w:r>
        <w:r w:rsidRPr="00067417">
          <w:rPr>
            <w:webHidden/>
            <w:lang w:val="ru-RU"/>
          </w:rPr>
          <w:tab/>
        </w:r>
        <w:r w:rsidRPr="00067417">
          <w:rPr>
            <w:webHidden/>
            <w:lang w:val="ru-RU"/>
          </w:rPr>
          <w:fldChar w:fldCharType="begin"/>
        </w:r>
        <w:r w:rsidRPr="00067417">
          <w:rPr>
            <w:webHidden/>
            <w:lang w:val="ru-RU"/>
          </w:rPr>
          <w:instrText xml:space="preserve"> PAGEREF _Toc447185931 \h </w:instrText>
        </w:r>
        <w:r w:rsidRPr="00067417">
          <w:rPr>
            <w:webHidden/>
            <w:lang w:val="ru-RU"/>
          </w:rPr>
        </w:r>
        <w:r w:rsidRPr="00067417">
          <w:rPr>
            <w:webHidden/>
            <w:lang w:val="ru-RU"/>
          </w:rPr>
          <w:fldChar w:fldCharType="separate"/>
        </w:r>
        <w:r w:rsidR="008A7B19">
          <w:rPr>
            <w:noProof/>
            <w:webHidden/>
            <w:lang w:val="ru-RU"/>
          </w:rPr>
          <w:t>4</w:t>
        </w:r>
        <w:r w:rsidRPr="00067417">
          <w:rPr>
            <w:webHidden/>
            <w:lang w:val="ru-RU"/>
          </w:rPr>
          <w:fldChar w:fldCharType="end"/>
        </w:r>
      </w:hyperlink>
    </w:p>
    <w:p w14:paraId="26893259"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32" w:history="1">
        <w:r w:rsidR="00F14B97" w:rsidRPr="00067417">
          <w:rPr>
            <w:rStyle w:val="Hyperlink"/>
            <w:lang w:val="ru-RU"/>
          </w:rPr>
          <w:t>2</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Справочные документы</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_Toc447185932 \h </w:instrText>
        </w:r>
        <w:r w:rsidR="00F14B97" w:rsidRPr="00067417">
          <w:rPr>
            <w:webHidden/>
            <w:lang w:val="ru-RU"/>
          </w:rPr>
        </w:r>
        <w:r w:rsidR="00F14B97" w:rsidRPr="00067417">
          <w:rPr>
            <w:webHidden/>
            <w:lang w:val="ru-RU"/>
          </w:rPr>
          <w:fldChar w:fldCharType="separate"/>
        </w:r>
        <w:r w:rsidR="008A7B19">
          <w:rPr>
            <w:noProof/>
            <w:webHidden/>
            <w:lang w:val="ru-RU"/>
          </w:rPr>
          <w:t>4</w:t>
        </w:r>
        <w:r w:rsidR="00F14B97" w:rsidRPr="00067417">
          <w:rPr>
            <w:webHidden/>
            <w:lang w:val="ru-RU"/>
          </w:rPr>
          <w:fldChar w:fldCharType="end"/>
        </w:r>
      </w:hyperlink>
    </w:p>
    <w:p w14:paraId="785D4497"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33" w:history="1">
        <w:r w:rsidR="00F14B97" w:rsidRPr="00067417">
          <w:rPr>
            <w:rStyle w:val="Hyperlink"/>
            <w:lang w:val="ru-RU"/>
          </w:rPr>
          <w:t>3</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Определения</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_Toc447185933 \h </w:instrText>
        </w:r>
        <w:r w:rsidR="00F14B97" w:rsidRPr="00067417">
          <w:rPr>
            <w:webHidden/>
            <w:lang w:val="ru-RU"/>
          </w:rPr>
        </w:r>
        <w:r w:rsidR="00F14B97" w:rsidRPr="00067417">
          <w:rPr>
            <w:webHidden/>
            <w:lang w:val="ru-RU"/>
          </w:rPr>
          <w:fldChar w:fldCharType="separate"/>
        </w:r>
        <w:r w:rsidR="008A7B19">
          <w:rPr>
            <w:noProof/>
            <w:webHidden/>
            <w:lang w:val="ru-RU"/>
          </w:rPr>
          <w:t>4</w:t>
        </w:r>
        <w:r w:rsidR="00F14B97" w:rsidRPr="00067417">
          <w:rPr>
            <w:webHidden/>
            <w:lang w:val="ru-RU"/>
          </w:rPr>
          <w:fldChar w:fldCharType="end"/>
        </w:r>
      </w:hyperlink>
    </w:p>
    <w:p w14:paraId="2D1D40E7" w14:textId="77777777" w:rsidR="00F14B97" w:rsidRPr="00067417" w:rsidRDefault="0097043F" w:rsidP="00CA7E7C">
      <w:pPr>
        <w:pStyle w:val="TOC2"/>
        <w:tabs>
          <w:tab w:val="clear" w:pos="567"/>
          <w:tab w:val="clear" w:pos="794"/>
          <w:tab w:val="clear" w:pos="1191"/>
          <w:tab w:val="clear" w:pos="1588"/>
          <w:tab w:val="clear" w:pos="1985"/>
          <w:tab w:val="clear" w:pos="7938"/>
          <w:tab w:val="left" w:pos="1134"/>
          <w:tab w:val="left" w:leader="dot" w:pos="8931"/>
        </w:tabs>
        <w:ind w:left="1134" w:right="567"/>
        <w:rPr>
          <w:rFonts w:asciiTheme="minorHAnsi" w:eastAsiaTheme="minorEastAsia" w:hAnsiTheme="minorHAnsi" w:cstheme="minorBidi"/>
          <w:szCs w:val="22"/>
          <w:lang w:val="ru-RU" w:eastAsia="zh-CN"/>
        </w:rPr>
      </w:pPr>
      <w:hyperlink w:anchor="_Toc447185934" w:history="1">
        <w:r w:rsidR="00F14B97" w:rsidRPr="00067417">
          <w:rPr>
            <w:rStyle w:val="Hyperlink"/>
            <w:lang w:val="ru-RU"/>
          </w:rPr>
          <w:t>3.1</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Термины, определенные в других документах</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_Toc447185934 \h </w:instrText>
        </w:r>
        <w:r w:rsidR="00F14B97" w:rsidRPr="00067417">
          <w:rPr>
            <w:webHidden/>
            <w:lang w:val="ru-RU"/>
          </w:rPr>
        </w:r>
        <w:r w:rsidR="00F14B97" w:rsidRPr="00067417">
          <w:rPr>
            <w:webHidden/>
            <w:lang w:val="ru-RU"/>
          </w:rPr>
          <w:fldChar w:fldCharType="separate"/>
        </w:r>
        <w:r w:rsidR="008A7B19">
          <w:rPr>
            <w:noProof/>
            <w:webHidden/>
            <w:lang w:val="ru-RU"/>
          </w:rPr>
          <w:t>4</w:t>
        </w:r>
        <w:r w:rsidR="00F14B97" w:rsidRPr="00067417">
          <w:rPr>
            <w:webHidden/>
            <w:lang w:val="ru-RU"/>
          </w:rPr>
          <w:fldChar w:fldCharType="end"/>
        </w:r>
      </w:hyperlink>
    </w:p>
    <w:p w14:paraId="564FB50F" w14:textId="77777777" w:rsidR="00F14B97" w:rsidRPr="00067417" w:rsidRDefault="0097043F" w:rsidP="00CA7E7C">
      <w:pPr>
        <w:pStyle w:val="TOC2"/>
        <w:tabs>
          <w:tab w:val="clear" w:pos="567"/>
          <w:tab w:val="clear" w:pos="794"/>
          <w:tab w:val="clear" w:pos="1191"/>
          <w:tab w:val="clear" w:pos="1588"/>
          <w:tab w:val="clear" w:pos="1985"/>
          <w:tab w:val="clear" w:pos="7938"/>
          <w:tab w:val="left" w:pos="1134"/>
          <w:tab w:val="left" w:leader="dot" w:pos="8931"/>
        </w:tabs>
        <w:ind w:left="1134" w:right="567"/>
        <w:rPr>
          <w:rFonts w:asciiTheme="minorHAnsi" w:eastAsiaTheme="minorEastAsia" w:hAnsiTheme="minorHAnsi" w:cstheme="minorBidi"/>
          <w:szCs w:val="22"/>
          <w:lang w:val="ru-RU" w:eastAsia="zh-CN"/>
        </w:rPr>
      </w:pPr>
      <w:hyperlink w:anchor="_Toc447185935" w:history="1">
        <w:r w:rsidR="00F14B97" w:rsidRPr="00067417">
          <w:rPr>
            <w:rStyle w:val="Hyperlink"/>
            <w:bCs/>
            <w:lang w:val="ru-RU"/>
          </w:rPr>
          <w:t>3.2</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Термины, определенные в настоящей Рекомендации</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_Toc447185935 \h </w:instrText>
        </w:r>
        <w:r w:rsidR="00F14B97" w:rsidRPr="00067417">
          <w:rPr>
            <w:webHidden/>
            <w:lang w:val="ru-RU"/>
          </w:rPr>
        </w:r>
        <w:r w:rsidR="00F14B97" w:rsidRPr="00067417">
          <w:rPr>
            <w:webHidden/>
            <w:lang w:val="ru-RU"/>
          </w:rPr>
          <w:fldChar w:fldCharType="separate"/>
        </w:r>
        <w:r w:rsidR="008A7B19">
          <w:rPr>
            <w:noProof/>
            <w:webHidden/>
            <w:lang w:val="ru-RU"/>
          </w:rPr>
          <w:t>4</w:t>
        </w:r>
        <w:r w:rsidR="00F14B97" w:rsidRPr="00067417">
          <w:rPr>
            <w:webHidden/>
            <w:lang w:val="ru-RU"/>
          </w:rPr>
          <w:fldChar w:fldCharType="end"/>
        </w:r>
      </w:hyperlink>
    </w:p>
    <w:p w14:paraId="4AE1E3CE"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36" w:history="1">
        <w:r w:rsidR="00F14B97" w:rsidRPr="00067417">
          <w:rPr>
            <w:rStyle w:val="Hyperlink"/>
            <w:lang w:val="ru-RU"/>
          </w:rPr>
          <w:t>4</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Сокращения и акронимы</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_Toc447185936 \h </w:instrText>
        </w:r>
        <w:r w:rsidR="00F14B97" w:rsidRPr="00067417">
          <w:rPr>
            <w:webHidden/>
            <w:lang w:val="ru-RU"/>
          </w:rPr>
        </w:r>
        <w:r w:rsidR="00F14B97" w:rsidRPr="00067417">
          <w:rPr>
            <w:webHidden/>
            <w:lang w:val="ru-RU"/>
          </w:rPr>
          <w:fldChar w:fldCharType="separate"/>
        </w:r>
        <w:r w:rsidR="008A7B19">
          <w:rPr>
            <w:noProof/>
            <w:webHidden/>
            <w:lang w:val="ru-RU"/>
          </w:rPr>
          <w:t>5</w:t>
        </w:r>
        <w:r w:rsidR="00F14B97" w:rsidRPr="00067417">
          <w:rPr>
            <w:webHidden/>
            <w:lang w:val="ru-RU"/>
          </w:rPr>
          <w:fldChar w:fldCharType="end"/>
        </w:r>
      </w:hyperlink>
    </w:p>
    <w:p w14:paraId="56ED2A21"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37" w:history="1">
        <w:r w:rsidR="00F14B97" w:rsidRPr="00067417">
          <w:rPr>
            <w:rStyle w:val="Hyperlink"/>
            <w:lang w:val="ru-RU"/>
          </w:rPr>
          <w:t>5</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Соглашения по терминологии</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_Toc447185937 \h </w:instrText>
        </w:r>
        <w:r w:rsidR="00F14B97" w:rsidRPr="00067417">
          <w:rPr>
            <w:webHidden/>
            <w:lang w:val="ru-RU"/>
          </w:rPr>
        </w:r>
        <w:r w:rsidR="00F14B97" w:rsidRPr="00067417">
          <w:rPr>
            <w:webHidden/>
            <w:lang w:val="ru-RU"/>
          </w:rPr>
          <w:fldChar w:fldCharType="separate"/>
        </w:r>
        <w:r w:rsidR="008A7B19">
          <w:rPr>
            <w:noProof/>
            <w:webHidden/>
            <w:lang w:val="ru-RU"/>
          </w:rPr>
          <w:t>5</w:t>
        </w:r>
        <w:r w:rsidR="00F14B97" w:rsidRPr="00067417">
          <w:rPr>
            <w:webHidden/>
            <w:lang w:val="ru-RU"/>
          </w:rPr>
          <w:fldChar w:fldCharType="end"/>
        </w:r>
      </w:hyperlink>
    </w:p>
    <w:p w14:paraId="63761B16"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38" w:history="1">
        <w:r w:rsidR="00F14B97" w:rsidRPr="00067417">
          <w:rPr>
            <w:rStyle w:val="Hyperlink"/>
            <w:lang w:val="ru-RU"/>
          </w:rPr>
          <w:t>6</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Обобщенные процедуры включения ссылок на документы других организаций в Рекомендации МСЭ-Т</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_Toc447185938 \h </w:instrText>
        </w:r>
        <w:r w:rsidR="00F14B97" w:rsidRPr="00067417">
          <w:rPr>
            <w:webHidden/>
            <w:lang w:val="ru-RU"/>
          </w:rPr>
        </w:r>
        <w:r w:rsidR="00F14B97" w:rsidRPr="00067417">
          <w:rPr>
            <w:webHidden/>
            <w:lang w:val="ru-RU"/>
          </w:rPr>
          <w:fldChar w:fldCharType="separate"/>
        </w:r>
        <w:r w:rsidR="008A7B19">
          <w:rPr>
            <w:noProof/>
            <w:webHidden/>
            <w:lang w:val="ru-RU"/>
          </w:rPr>
          <w:t>5</w:t>
        </w:r>
        <w:r w:rsidR="00F14B97" w:rsidRPr="00067417">
          <w:rPr>
            <w:webHidden/>
            <w:lang w:val="ru-RU"/>
          </w:rPr>
          <w:fldChar w:fldCharType="end"/>
        </w:r>
      </w:hyperlink>
    </w:p>
    <w:p w14:paraId="44FA18CC"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39" w:history="1">
        <w:r w:rsidR="00F14B97" w:rsidRPr="00067417">
          <w:rPr>
            <w:rStyle w:val="Hyperlink"/>
            <w:lang w:val="ru-RU"/>
          </w:rPr>
          <w:t>7</w:t>
        </w:r>
        <w:r w:rsidR="00F14B97" w:rsidRPr="00067417">
          <w:rPr>
            <w:rFonts w:asciiTheme="minorHAnsi" w:eastAsiaTheme="minorEastAsia" w:hAnsiTheme="minorHAnsi" w:cstheme="minorBidi"/>
            <w:szCs w:val="22"/>
            <w:lang w:val="ru-RU" w:eastAsia="zh-CN"/>
          </w:rPr>
          <w:tab/>
        </w:r>
        <w:r w:rsidR="00F14B97" w:rsidRPr="00067417">
          <w:rPr>
            <w:rStyle w:val="Hyperlink"/>
            <w:lang w:val="ru-RU"/>
          </w:rPr>
          <w:t>Квалификационная оценка организаций, на которые делаются ссылки</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_Toc447185939 \h </w:instrText>
        </w:r>
        <w:r w:rsidR="00F14B97" w:rsidRPr="00067417">
          <w:rPr>
            <w:webHidden/>
            <w:lang w:val="ru-RU"/>
          </w:rPr>
        </w:r>
        <w:r w:rsidR="00F14B97" w:rsidRPr="00067417">
          <w:rPr>
            <w:webHidden/>
            <w:lang w:val="ru-RU"/>
          </w:rPr>
          <w:fldChar w:fldCharType="separate"/>
        </w:r>
        <w:r w:rsidR="008A7B19">
          <w:rPr>
            <w:noProof/>
            <w:webHidden/>
            <w:lang w:val="ru-RU"/>
          </w:rPr>
          <w:t>6</w:t>
        </w:r>
        <w:r w:rsidR="00F14B97" w:rsidRPr="00067417">
          <w:rPr>
            <w:webHidden/>
            <w:lang w:val="ru-RU"/>
          </w:rPr>
          <w:fldChar w:fldCharType="end"/>
        </w:r>
      </w:hyperlink>
    </w:p>
    <w:p w14:paraId="499622F9"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40" w:history="1">
        <w:r w:rsidR="00F14B97" w:rsidRPr="00067417">
          <w:rPr>
            <w:rStyle w:val="Hyperlink"/>
            <w:lang w:val="ru-RU"/>
          </w:rPr>
          <w:t>Приложение А – Формат для документирования решения исследовательской комиссии или рабочей группы</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_Toc447185940 \h </w:instrText>
        </w:r>
        <w:r w:rsidR="00F14B97" w:rsidRPr="00067417">
          <w:rPr>
            <w:webHidden/>
            <w:lang w:val="ru-RU"/>
          </w:rPr>
        </w:r>
        <w:r w:rsidR="00F14B97" w:rsidRPr="00067417">
          <w:rPr>
            <w:webHidden/>
            <w:lang w:val="ru-RU"/>
          </w:rPr>
          <w:fldChar w:fldCharType="separate"/>
        </w:r>
        <w:r w:rsidR="008A7B19">
          <w:rPr>
            <w:noProof/>
            <w:webHidden/>
            <w:lang w:val="ru-RU"/>
          </w:rPr>
          <w:t>8</w:t>
        </w:r>
        <w:r w:rsidR="00F14B97" w:rsidRPr="00067417">
          <w:rPr>
            <w:webHidden/>
            <w:lang w:val="ru-RU"/>
          </w:rPr>
          <w:fldChar w:fldCharType="end"/>
        </w:r>
      </w:hyperlink>
    </w:p>
    <w:p w14:paraId="1FC894A2" w14:textId="77777777" w:rsidR="00F14B97" w:rsidRPr="00067417" w:rsidRDefault="0097043F" w:rsidP="00CA7E7C">
      <w:pPr>
        <w:pStyle w:val="TOC1"/>
        <w:tabs>
          <w:tab w:val="clear" w:pos="794"/>
          <w:tab w:val="clear" w:pos="1191"/>
          <w:tab w:val="clear" w:pos="1588"/>
          <w:tab w:val="clear" w:pos="1985"/>
          <w:tab w:val="clear" w:pos="7938"/>
          <w:tab w:val="left" w:leader="dot" w:pos="8931"/>
        </w:tabs>
        <w:spacing w:before="120"/>
        <w:ind w:right="567"/>
        <w:rPr>
          <w:rFonts w:asciiTheme="minorHAnsi" w:eastAsiaTheme="minorEastAsia" w:hAnsiTheme="minorHAnsi" w:cstheme="minorBidi"/>
          <w:szCs w:val="22"/>
          <w:lang w:val="ru-RU" w:eastAsia="zh-CN"/>
        </w:rPr>
      </w:pPr>
      <w:hyperlink w:anchor="_Toc447185941" w:history="1">
        <w:r w:rsidR="00F14B97" w:rsidRPr="00067417">
          <w:rPr>
            <w:rStyle w:val="Hyperlink"/>
            <w:lang w:val="ru-RU"/>
          </w:rPr>
          <w:t xml:space="preserve">Приложение В – Критерии для </w:t>
        </w:r>
        <w:r w:rsidR="00F14B97" w:rsidRPr="00CA7E7C">
          <w:rPr>
            <w:rStyle w:val="Hyperlink"/>
            <w:color w:val="auto"/>
            <w:lang w:val="ru-RU"/>
          </w:rPr>
          <w:t>квалификационной</w:t>
        </w:r>
        <w:r w:rsidR="00F14B97" w:rsidRPr="00067417">
          <w:rPr>
            <w:rStyle w:val="Hyperlink"/>
            <w:lang w:val="ru-RU"/>
          </w:rPr>
          <w:t xml:space="preserve"> оценки организаций</w:t>
        </w:r>
        <w:r w:rsidR="00F14B97" w:rsidRPr="00067417">
          <w:rPr>
            <w:webHidden/>
            <w:lang w:val="ru-RU"/>
          </w:rPr>
          <w:tab/>
        </w:r>
        <w:r w:rsidR="00F14B97" w:rsidRPr="00067417">
          <w:rPr>
            <w:webHidden/>
            <w:lang w:val="ru-RU"/>
          </w:rPr>
          <w:tab/>
        </w:r>
        <w:r w:rsidR="00F14B97" w:rsidRPr="00067417">
          <w:rPr>
            <w:webHidden/>
            <w:lang w:val="ru-RU"/>
          </w:rPr>
          <w:fldChar w:fldCharType="begin"/>
        </w:r>
        <w:r w:rsidR="00F14B97" w:rsidRPr="00067417">
          <w:rPr>
            <w:webHidden/>
            <w:lang w:val="ru-RU"/>
          </w:rPr>
          <w:instrText xml:space="preserve"> PAGEREF _Toc447185941 \h </w:instrText>
        </w:r>
        <w:r w:rsidR="00F14B97" w:rsidRPr="00067417">
          <w:rPr>
            <w:webHidden/>
            <w:lang w:val="ru-RU"/>
          </w:rPr>
        </w:r>
        <w:r w:rsidR="00F14B97" w:rsidRPr="00067417">
          <w:rPr>
            <w:webHidden/>
            <w:lang w:val="ru-RU"/>
          </w:rPr>
          <w:fldChar w:fldCharType="separate"/>
        </w:r>
        <w:r w:rsidR="008A7B19">
          <w:rPr>
            <w:noProof/>
            <w:webHidden/>
            <w:lang w:val="ru-RU"/>
          </w:rPr>
          <w:t>9</w:t>
        </w:r>
        <w:r w:rsidR="00F14B97" w:rsidRPr="00067417">
          <w:rPr>
            <w:webHidden/>
            <w:lang w:val="ru-RU"/>
          </w:rPr>
          <w:fldChar w:fldCharType="end"/>
        </w:r>
      </w:hyperlink>
    </w:p>
    <w:p w14:paraId="6CFACD16" w14:textId="365C2F1C" w:rsidR="00F14B97" w:rsidRPr="00067417" w:rsidDel="00313B77" w:rsidRDefault="00F14B97" w:rsidP="00CA7E7C">
      <w:pPr>
        <w:pStyle w:val="TOC1"/>
        <w:tabs>
          <w:tab w:val="clear" w:pos="794"/>
          <w:tab w:val="clear" w:pos="1191"/>
          <w:tab w:val="clear" w:pos="1588"/>
          <w:tab w:val="clear" w:pos="1985"/>
          <w:tab w:val="clear" w:pos="7938"/>
          <w:tab w:val="left" w:leader="dot" w:pos="8931"/>
        </w:tabs>
        <w:spacing w:before="120"/>
        <w:ind w:right="567"/>
        <w:rPr>
          <w:del w:id="21" w:author="Antipina, Nadezda" w:date="2019-01-07T09:59:00Z"/>
          <w:rFonts w:asciiTheme="minorHAnsi" w:eastAsiaTheme="minorEastAsia" w:hAnsiTheme="minorHAnsi" w:cstheme="minorBidi"/>
          <w:szCs w:val="22"/>
          <w:lang w:val="ru-RU" w:eastAsia="zh-CN"/>
        </w:rPr>
      </w:pPr>
      <w:del w:id="22" w:author="Antipina, Nadezda" w:date="2019-01-07T09:59:00Z">
        <w:r w:rsidDel="00313B77">
          <w:rPr>
            <w:rStyle w:val="Hyperlink"/>
          </w:rPr>
          <w:fldChar w:fldCharType="begin"/>
        </w:r>
        <w:r w:rsidDel="00313B77">
          <w:rPr>
            <w:rStyle w:val="Hyperlink"/>
            <w:lang w:val="ru-RU"/>
          </w:rPr>
          <w:delInstrText xml:space="preserve"> HYPERLINK \l "_Toc447185942" </w:delInstrText>
        </w:r>
        <w:r w:rsidDel="00313B77">
          <w:rPr>
            <w:rStyle w:val="Hyperlink"/>
          </w:rPr>
          <w:fldChar w:fldCharType="separate"/>
        </w:r>
        <w:r w:rsidRPr="00067417" w:rsidDel="00313B77">
          <w:rPr>
            <w:rStyle w:val="Hyperlink"/>
            <w:lang w:val="ru-RU"/>
          </w:rPr>
          <w:delText>Библиография</w:delText>
        </w:r>
        <w:r w:rsidRPr="00067417" w:rsidDel="00313B77">
          <w:rPr>
            <w:webHidden/>
            <w:lang w:val="ru-RU"/>
          </w:rPr>
          <w:tab/>
        </w:r>
        <w:r w:rsidRPr="00067417" w:rsidDel="00313B77">
          <w:rPr>
            <w:webHidden/>
            <w:lang w:val="ru-RU"/>
          </w:rPr>
          <w:tab/>
        </w:r>
        <w:r w:rsidRPr="00067417" w:rsidDel="00313B77">
          <w:rPr>
            <w:webHidden/>
            <w:lang w:val="ru-RU"/>
          </w:rPr>
          <w:fldChar w:fldCharType="begin"/>
        </w:r>
        <w:r w:rsidRPr="00067417" w:rsidDel="00313B77">
          <w:rPr>
            <w:webHidden/>
            <w:lang w:val="ru-RU"/>
          </w:rPr>
          <w:delInstrText xml:space="preserve"> PAGEREF _Toc447185942 \h </w:delInstrText>
        </w:r>
        <w:r w:rsidRPr="00067417" w:rsidDel="00313B77">
          <w:rPr>
            <w:webHidden/>
            <w:lang w:val="ru-RU"/>
          </w:rPr>
        </w:r>
        <w:r w:rsidRPr="00067417" w:rsidDel="00313B77">
          <w:rPr>
            <w:webHidden/>
            <w:lang w:val="ru-RU"/>
          </w:rPr>
          <w:fldChar w:fldCharType="separate"/>
        </w:r>
      </w:del>
      <w:del w:id="23" w:author="Antipina, Nadezda" w:date="2019-02-21T10:22:00Z">
        <w:r w:rsidR="008A7B19" w:rsidDel="00CA7E7C">
          <w:rPr>
            <w:noProof/>
            <w:webHidden/>
            <w:lang w:val="ru-RU"/>
          </w:rPr>
          <w:delText>10</w:delText>
        </w:r>
      </w:del>
      <w:del w:id="24" w:author="Antipina, Nadezda" w:date="2019-01-07T09:59:00Z">
        <w:r w:rsidRPr="00067417" w:rsidDel="00313B77">
          <w:rPr>
            <w:webHidden/>
            <w:lang w:val="ru-RU"/>
          </w:rPr>
          <w:fldChar w:fldCharType="end"/>
        </w:r>
        <w:r w:rsidDel="00313B77">
          <w:rPr>
            <w:lang w:val="ru-RU"/>
          </w:rPr>
          <w:fldChar w:fldCharType="end"/>
        </w:r>
      </w:del>
    </w:p>
    <w:p w14:paraId="4E863F5A" w14:textId="68027283" w:rsidR="00313B77" w:rsidRDefault="00F14B97" w:rsidP="00313B77">
      <w:pPr>
        <w:pStyle w:val="TOC1"/>
        <w:rPr>
          <w:lang w:val="ru-RU"/>
        </w:rPr>
      </w:pPr>
      <w:r w:rsidRPr="00067417">
        <w:rPr>
          <w:lang w:val="ru-RU"/>
        </w:rPr>
        <w:fldChar w:fldCharType="end"/>
      </w:r>
      <w:r w:rsidR="00313B77">
        <w:rPr>
          <w:lang w:val="ru-RU"/>
        </w:rPr>
        <w:br w:type="page"/>
      </w:r>
    </w:p>
    <w:p w14:paraId="582C82BA" w14:textId="52D1292D" w:rsidR="00F14B97" w:rsidRPr="0097043F" w:rsidRDefault="00313B77" w:rsidP="0097043F">
      <w:pPr>
        <w:pStyle w:val="RecNo"/>
        <w:overflowPunct w:val="0"/>
        <w:autoSpaceDE w:val="0"/>
        <w:autoSpaceDN w:val="0"/>
        <w:adjustRightInd w:val="0"/>
        <w:spacing w:before="0"/>
        <w:jc w:val="left"/>
        <w:textAlignment w:val="baseline"/>
        <w:rPr>
          <w:rFonts w:eastAsia="Times New Roman"/>
          <w:b/>
          <w:caps w:val="0"/>
          <w:lang w:val="ru-RU"/>
        </w:rPr>
      </w:pPr>
      <w:bookmarkStart w:id="25" w:name="p1rectexte"/>
      <w:bookmarkStart w:id="26" w:name="_Toc349571387"/>
      <w:bookmarkStart w:id="27" w:name="_Toc349571494"/>
      <w:bookmarkStart w:id="28" w:name="_Toc349571920"/>
      <w:bookmarkStart w:id="29" w:name="_Toc349572263"/>
      <w:bookmarkEnd w:id="25"/>
      <w:ins w:id="30" w:author="Antipina, Nadezda" w:date="2019-01-07T09:54:00Z">
        <w:r>
          <w:rPr>
            <w:rFonts w:eastAsia="Times New Roman"/>
            <w:b/>
            <w:caps w:val="0"/>
            <w:lang w:val="ru-RU"/>
          </w:rPr>
          <w:lastRenderedPageBreak/>
          <w:t xml:space="preserve">Проект пересмотренной </w:t>
        </w:r>
      </w:ins>
      <w:r w:rsidR="00F14B97" w:rsidRPr="0097043F">
        <w:rPr>
          <w:rFonts w:eastAsia="Times New Roman"/>
          <w:b/>
          <w:caps w:val="0"/>
          <w:lang w:val="ru-RU"/>
        </w:rPr>
        <w:t>Рекомендаци</w:t>
      </w:r>
      <w:ins w:id="31" w:author="Antipina, Nadezda" w:date="2019-01-07T09:54:00Z">
        <w:r>
          <w:rPr>
            <w:rFonts w:eastAsia="Times New Roman"/>
            <w:b/>
            <w:caps w:val="0"/>
            <w:lang w:val="ru-RU"/>
          </w:rPr>
          <w:t>и</w:t>
        </w:r>
      </w:ins>
      <w:del w:id="32" w:author="Antipina, Nadezda" w:date="2019-01-07T09:54:00Z">
        <w:r w:rsidR="00F14B97" w:rsidRPr="0097043F" w:rsidDel="00313B77">
          <w:rPr>
            <w:rFonts w:eastAsia="Times New Roman"/>
            <w:b/>
            <w:caps w:val="0"/>
            <w:lang w:val="ru-RU"/>
          </w:rPr>
          <w:delText>я</w:delText>
        </w:r>
      </w:del>
      <w:r w:rsidR="00F14B97" w:rsidRPr="0097043F">
        <w:rPr>
          <w:rFonts w:eastAsia="Times New Roman"/>
          <w:b/>
          <w:caps w:val="0"/>
          <w:lang w:val="ru-RU"/>
        </w:rPr>
        <w:t xml:space="preserve"> МСЭ-Т А.</w:t>
      </w:r>
      <w:bookmarkEnd w:id="26"/>
      <w:bookmarkEnd w:id="27"/>
      <w:bookmarkEnd w:id="28"/>
      <w:bookmarkEnd w:id="29"/>
      <w:r w:rsidR="00F14B97" w:rsidRPr="0097043F">
        <w:rPr>
          <w:rFonts w:eastAsia="Times New Roman"/>
          <w:b/>
          <w:caps w:val="0"/>
          <w:lang w:val="ru-RU"/>
        </w:rPr>
        <w:t>5</w:t>
      </w:r>
    </w:p>
    <w:p w14:paraId="3EA00F6F" w14:textId="77777777" w:rsidR="00F14B97" w:rsidRPr="00067417" w:rsidRDefault="00F14B97" w:rsidP="00F14B97">
      <w:pPr>
        <w:pStyle w:val="Rectitle"/>
        <w:rPr>
          <w:lang w:val="ru-RU"/>
        </w:rPr>
      </w:pPr>
      <w:bookmarkStart w:id="33" w:name="_Toc349571392"/>
      <w:bookmarkStart w:id="34" w:name="_Toc349571497"/>
      <w:bookmarkStart w:id="35" w:name="_Toc349571923"/>
      <w:bookmarkStart w:id="36" w:name="_Toc349572268"/>
      <w:r w:rsidRPr="00067417">
        <w:rPr>
          <w:lang w:val="ru-RU"/>
        </w:rPr>
        <w:t xml:space="preserve">Обобщенные процедуры включения ссылок на документы </w:t>
      </w:r>
      <w:r w:rsidRPr="00067417">
        <w:rPr>
          <w:lang w:val="ru-RU"/>
        </w:rPr>
        <w:br/>
        <w:t>других организаций в Рекомендации МСЭ-Т</w:t>
      </w:r>
      <w:bookmarkEnd w:id="33"/>
      <w:bookmarkEnd w:id="34"/>
      <w:bookmarkEnd w:id="35"/>
      <w:bookmarkEnd w:id="36"/>
    </w:p>
    <w:p w14:paraId="1D7CE473" w14:textId="77777777" w:rsidR="00F14B97" w:rsidRPr="00067417" w:rsidRDefault="00F14B97" w:rsidP="00F14B97">
      <w:pPr>
        <w:pStyle w:val="Heading1"/>
        <w:rPr>
          <w:lang w:val="ru-RU"/>
        </w:rPr>
      </w:pPr>
      <w:bookmarkStart w:id="37" w:name="_Toc349139995"/>
      <w:bookmarkStart w:id="38" w:name="_Toc349141256"/>
      <w:bookmarkStart w:id="39" w:name="_Toc357431000"/>
      <w:bookmarkStart w:id="40" w:name="_Toc447185931"/>
      <w:r w:rsidRPr="00067417">
        <w:rPr>
          <w:lang w:val="ru-RU"/>
        </w:rPr>
        <w:t>1</w:t>
      </w:r>
      <w:r w:rsidRPr="00067417">
        <w:rPr>
          <w:lang w:val="ru-RU"/>
        </w:rPr>
        <w:tab/>
        <w:t>Сфера применения</w:t>
      </w:r>
      <w:bookmarkEnd w:id="37"/>
      <w:bookmarkEnd w:id="38"/>
      <w:bookmarkEnd w:id="39"/>
      <w:bookmarkEnd w:id="40"/>
    </w:p>
    <w:p w14:paraId="5B54E26C" w14:textId="77777777" w:rsidR="00F14B97" w:rsidRPr="00067417" w:rsidRDefault="00F14B97" w:rsidP="00F14B97">
      <w:pPr>
        <w:rPr>
          <w:lang w:val="ru-RU"/>
        </w:rPr>
      </w:pPr>
      <w:r w:rsidRPr="00067417">
        <w:rPr>
          <w:lang w:val="ru-RU"/>
        </w:rPr>
        <w:t xml:space="preserve">В настоящей Рекомендации </w:t>
      </w:r>
      <w:r w:rsidRPr="00067417">
        <w:rPr>
          <w:szCs w:val="22"/>
          <w:lang w:val="ru-RU"/>
        </w:rPr>
        <w:t>приводятся общие процедуры для обязательного включения в Рекомендации МСЭ</w:t>
      </w:r>
      <w:r w:rsidRPr="00067417">
        <w:rPr>
          <w:szCs w:val="22"/>
          <w:lang w:val="ru-RU"/>
        </w:rPr>
        <w:noBreakHyphen/>
        <w:t xml:space="preserve">Т ссылок на документы других организаций. В Приложении В приводятся критерии </w:t>
      </w:r>
      <w:r w:rsidRPr="00067417">
        <w:rPr>
          <w:lang w:val="ru-RU"/>
        </w:rPr>
        <w:t>для квалификационной оценки организаций, на которые делаются ссылки. В разделах 6 и 7 дается подробное описание этих процедур. В Приложении А приводится формат для документирования решения исследовательской комиссии или рабочей группы о включении ссылки. С конкретной информацией о соответствующих критериям организациях можно ознакомиться на веб</w:t>
      </w:r>
      <w:r w:rsidRPr="00067417">
        <w:rPr>
          <w:lang w:val="ru-RU"/>
        </w:rPr>
        <w:noBreakHyphen/>
        <w:t>сайте МСЭ-Т.</w:t>
      </w:r>
    </w:p>
    <w:p w14:paraId="627F307C" w14:textId="77777777" w:rsidR="00F14B97" w:rsidRPr="00067417" w:rsidRDefault="00F14B97" w:rsidP="00F14B97">
      <w:pPr>
        <w:pStyle w:val="Note"/>
        <w:rPr>
          <w:lang w:val="ru-RU"/>
        </w:rPr>
      </w:pPr>
      <w:r w:rsidRPr="00067417">
        <w:rPr>
          <w:lang w:val="ru-RU"/>
        </w:rPr>
        <w:t>ПРИМЕЧАНИЕ. – Эти обобщенные процедуры не применяются к ссылкам на стандарты, разработанные ИСО и МЭК. Давно установленная процедура включения таких ссылок остается без изменений.</w:t>
      </w:r>
    </w:p>
    <w:p w14:paraId="4473EA6D" w14:textId="20F9224C" w:rsidR="00F14B97" w:rsidRPr="00067417" w:rsidRDefault="00F14B97">
      <w:pPr>
        <w:rPr>
          <w:lang w:val="ru-RU"/>
        </w:rPr>
      </w:pPr>
      <w:r w:rsidRPr="00067417">
        <w:rPr>
          <w:lang w:val="ru-RU"/>
        </w:rPr>
        <w:t>Случай полного или частичного принятия МСЭ-Т текстов другой организации рассматривается в [</w:t>
      </w:r>
      <w:del w:id="41" w:author="Antipina, Nadezda" w:date="2019-01-07T09:58:00Z">
        <w:r w:rsidRPr="00067417" w:rsidDel="00313B77">
          <w:rPr>
            <w:lang w:val="ru-RU"/>
          </w:rPr>
          <w:delText>b</w:delText>
        </w:r>
        <w:r w:rsidRPr="00067417" w:rsidDel="00313B77">
          <w:rPr>
            <w:lang w:val="ru-RU"/>
          </w:rPr>
          <w:noBreakHyphen/>
        </w:r>
      </w:del>
      <w:r w:rsidRPr="00067417">
        <w:rPr>
          <w:lang w:val="ru-RU"/>
        </w:rPr>
        <w:t>ITU-T A.25].</w:t>
      </w:r>
    </w:p>
    <w:p w14:paraId="2DF52839" w14:textId="77777777" w:rsidR="00F14B97" w:rsidRPr="00067417" w:rsidRDefault="00F14B97" w:rsidP="00F14B97">
      <w:pPr>
        <w:pStyle w:val="Heading1"/>
        <w:rPr>
          <w:lang w:val="ru-RU"/>
        </w:rPr>
      </w:pPr>
      <w:bookmarkStart w:id="42" w:name="_Toc341944217"/>
      <w:bookmarkStart w:id="43" w:name="_Toc350520274"/>
      <w:bookmarkStart w:id="44" w:name="_Toc350841662"/>
      <w:bookmarkStart w:id="45" w:name="_Toc353445177"/>
      <w:bookmarkStart w:id="46" w:name="_Toc412551097"/>
      <w:bookmarkStart w:id="47" w:name="_Toc418150400"/>
      <w:bookmarkStart w:id="48" w:name="_Toc420309217"/>
      <w:bookmarkStart w:id="49" w:name="_Toc433370533"/>
      <w:bookmarkStart w:id="50" w:name="_Toc447185932"/>
      <w:bookmarkStart w:id="51" w:name="_Toc349139996"/>
      <w:bookmarkStart w:id="52" w:name="_Toc349141257"/>
      <w:bookmarkStart w:id="53" w:name="_Toc357431001"/>
      <w:r w:rsidRPr="00067417">
        <w:rPr>
          <w:lang w:val="ru-RU"/>
        </w:rPr>
        <w:t>2</w:t>
      </w:r>
      <w:r w:rsidRPr="00067417">
        <w:rPr>
          <w:lang w:val="ru-RU"/>
        </w:rPr>
        <w:tab/>
      </w:r>
      <w:bookmarkEnd w:id="42"/>
      <w:bookmarkEnd w:id="43"/>
      <w:bookmarkEnd w:id="44"/>
      <w:bookmarkEnd w:id="45"/>
      <w:bookmarkEnd w:id="46"/>
      <w:bookmarkEnd w:id="47"/>
      <w:bookmarkEnd w:id="48"/>
      <w:r w:rsidRPr="00067417">
        <w:rPr>
          <w:lang w:val="ru-RU"/>
        </w:rPr>
        <w:t>Справочные документы</w:t>
      </w:r>
      <w:bookmarkEnd w:id="49"/>
      <w:bookmarkEnd w:id="50"/>
    </w:p>
    <w:p w14:paraId="3114D745" w14:textId="77777777" w:rsidR="00F14B97" w:rsidRPr="00067417" w:rsidRDefault="00F14B97" w:rsidP="00F14B97">
      <w:pPr>
        <w:rPr>
          <w:szCs w:val="22"/>
          <w:lang w:val="ru-RU"/>
        </w:rPr>
      </w:pPr>
      <w:r w:rsidRPr="00067417">
        <w:rPr>
          <w:szCs w:val="22"/>
          <w:lang w:val="ru-RU"/>
        </w:rPr>
        <w:t>Указанные ниже Рекомендации МСЭ-Т и другие справочные документы содержат положения, которые путем ссылок на них в данном тексте составляют положения настоящей Рекомендации. На момент публикации указанные издания были действующими. Все Рекомендации и другие справочные документы могут подвергаться пересмотру; поэтому всем пользователям данной Рекомендации предлагается изучить возможность применения последнего издания Рекомендаций и других справочных документов, перечисленных ниже. Перечень действующих на настоящий момент Рекомендаций МСЭ-Т регулярно публикуется. Ссылка на документ, приведенный в настоящей Рекомендации, не придает ему как отдельному документу статус Рекомендации.</w:t>
      </w:r>
    </w:p>
    <w:p w14:paraId="07932D43" w14:textId="3DF3A5B8" w:rsidR="00F14B97" w:rsidRPr="00067417" w:rsidDel="00313B77" w:rsidRDefault="00F14B97" w:rsidP="00F14B97">
      <w:pPr>
        <w:pStyle w:val="enumlev1"/>
        <w:tabs>
          <w:tab w:val="left" w:pos="2040"/>
          <w:tab w:val="left" w:pos="2880"/>
          <w:tab w:val="left" w:pos="3480"/>
        </w:tabs>
        <w:ind w:left="2041" w:hanging="2041"/>
        <w:rPr>
          <w:del w:id="54" w:author="Antipina, Nadezda" w:date="2019-01-07T09:54:00Z"/>
          <w:rFonts w:eastAsia="Batang"/>
          <w:lang w:val="ru-RU"/>
        </w:rPr>
      </w:pPr>
      <w:del w:id="55" w:author="Antipina, Nadezda" w:date="2019-01-07T09:54:00Z">
        <w:r w:rsidRPr="00067417" w:rsidDel="00313B77">
          <w:rPr>
            <w:rFonts w:eastAsia="Batang"/>
            <w:lang w:val="ru-RU"/>
          </w:rPr>
          <w:delText>Отсутствуют.</w:delText>
        </w:r>
      </w:del>
    </w:p>
    <w:p w14:paraId="7785EE1A" w14:textId="3E9AC44E" w:rsidR="00313B77" w:rsidRPr="00067417" w:rsidRDefault="00313B77" w:rsidP="0097043F">
      <w:pPr>
        <w:pStyle w:val="Reftext"/>
        <w:tabs>
          <w:tab w:val="clear" w:pos="794"/>
          <w:tab w:val="clear" w:pos="1191"/>
          <w:tab w:val="clear" w:pos="1588"/>
          <w:tab w:val="clear" w:pos="1985"/>
          <w:tab w:val="left" w:pos="1701"/>
        </w:tabs>
        <w:ind w:left="1701" w:hanging="1701"/>
        <w:rPr>
          <w:ins w:id="56" w:author="Antipina, Nadezda" w:date="2019-01-07T09:55:00Z"/>
          <w:i/>
          <w:iCs/>
          <w:lang w:val="ru-RU"/>
        </w:rPr>
      </w:pPr>
      <w:bookmarkStart w:id="57" w:name="_Toc341944218"/>
      <w:bookmarkStart w:id="58" w:name="_Toc350520275"/>
      <w:bookmarkStart w:id="59" w:name="_Toc350841663"/>
      <w:bookmarkStart w:id="60" w:name="_Toc353445178"/>
      <w:bookmarkStart w:id="61" w:name="_Toc412551098"/>
      <w:bookmarkStart w:id="62" w:name="_Toc418150401"/>
      <w:bookmarkStart w:id="63" w:name="_Toc420309218"/>
      <w:bookmarkStart w:id="64" w:name="_Toc433370534"/>
      <w:bookmarkStart w:id="65" w:name="_Toc447185933"/>
      <w:ins w:id="66" w:author="Antipina, Nadezda" w:date="2019-01-07T09:55:00Z">
        <w:r w:rsidRPr="00067417">
          <w:rPr>
            <w:rFonts w:eastAsia="Batang"/>
            <w:lang w:val="ru-RU"/>
          </w:rPr>
          <w:t>[ITU-T A.1]</w:t>
        </w:r>
        <w:r w:rsidRPr="00067417">
          <w:rPr>
            <w:rFonts w:eastAsia="Batang"/>
            <w:lang w:val="ru-RU"/>
          </w:rPr>
          <w:tab/>
          <w:t xml:space="preserve">Рекомендация МСЭ-Т А.1 (2012 г.), </w:t>
        </w:r>
        <w:r w:rsidRPr="00067417">
          <w:rPr>
            <w:i/>
            <w:iCs/>
            <w:lang w:val="ru-RU"/>
          </w:rPr>
          <w:t>Методы работы исследовательских комиссий Сектора стандартизации электросвязи МСЭ (МСЭ-Т).</w:t>
        </w:r>
      </w:ins>
    </w:p>
    <w:p w14:paraId="680C5CEB" w14:textId="7D04D390" w:rsidR="00313B77" w:rsidRPr="0097043F" w:rsidRDefault="00313B77" w:rsidP="0097043F">
      <w:pPr>
        <w:pStyle w:val="Reftext"/>
        <w:tabs>
          <w:tab w:val="clear" w:pos="794"/>
          <w:tab w:val="clear" w:pos="1191"/>
          <w:tab w:val="clear" w:pos="1588"/>
          <w:tab w:val="clear" w:pos="1985"/>
          <w:tab w:val="left" w:pos="1701"/>
        </w:tabs>
        <w:ind w:left="1701" w:hanging="1701"/>
        <w:rPr>
          <w:ins w:id="67" w:author="Antipina, Nadezda" w:date="2019-01-07T09:55:00Z"/>
          <w:rFonts w:eastAsia="Batang"/>
          <w:lang w:val="ru-RU"/>
        </w:rPr>
      </w:pPr>
      <w:ins w:id="68" w:author="Antipina, Nadezda" w:date="2019-01-07T09:55:00Z">
        <w:r w:rsidRPr="0097043F">
          <w:rPr>
            <w:rFonts w:eastAsia="Batang"/>
            <w:lang w:val="ru-RU"/>
          </w:rPr>
          <w:t>[</w:t>
        </w:r>
        <w:r w:rsidRPr="00F14B97">
          <w:rPr>
            <w:rFonts w:eastAsia="Batang"/>
          </w:rPr>
          <w:t>ITU</w:t>
        </w:r>
        <w:r w:rsidRPr="0097043F">
          <w:rPr>
            <w:rFonts w:eastAsia="Batang"/>
            <w:lang w:val="ru-RU"/>
          </w:rPr>
          <w:t>-</w:t>
        </w:r>
        <w:r w:rsidRPr="00F14B97">
          <w:rPr>
            <w:rFonts w:eastAsia="Batang"/>
          </w:rPr>
          <w:t>T</w:t>
        </w:r>
        <w:r w:rsidRPr="0097043F">
          <w:rPr>
            <w:rFonts w:eastAsia="Batang"/>
            <w:lang w:val="ru-RU"/>
          </w:rPr>
          <w:t xml:space="preserve"> </w:t>
        </w:r>
        <w:r w:rsidRPr="00F14B97">
          <w:rPr>
            <w:rFonts w:eastAsia="Batang"/>
          </w:rPr>
          <w:t>A</w:t>
        </w:r>
        <w:r w:rsidRPr="0097043F">
          <w:rPr>
            <w:rFonts w:eastAsia="Batang"/>
            <w:lang w:val="ru-RU"/>
          </w:rPr>
          <w:t>.25]</w:t>
        </w:r>
        <w:r w:rsidRPr="0097043F">
          <w:rPr>
            <w:rFonts w:eastAsia="Batang"/>
            <w:lang w:val="ru-RU"/>
          </w:rPr>
          <w:tab/>
        </w:r>
      </w:ins>
      <w:ins w:id="69" w:author="Antipina, Nadezda" w:date="2019-01-07T09:56:00Z">
        <w:r>
          <w:rPr>
            <w:rFonts w:eastAsia="Batang"/>
            <w:lang w:val="ru-RU"/>
          </w:rPr>
          <w:t>Рекомендация МСЭ</w:t>
        </w:r>
      </w:ins>
      <w:ins w:id="70" w:author="Antipina, Nadezda" w:date="2019-01-07T09:55:00Z">
        <w:r w:rsidRPr="0097043F">
          <w:rPr>
            <w:rFonts w:eastAsia="Batang"/>
            <w:lang w:val="ru-RU"/>
          </w:rPr>
          <w:t>-</w:t>
        </w:r>
        <w:r w:rsidRPr="00F14B97">
          <w:rPr>
            <w:rFonts w:eastAsia="Batang"/>
          </w:rPr>
          <w:t>T</w:t>
        </w:r>
        <w:r w:rsidRPr="0097043F">
          <w:rPr>
            <w:rFonts w:eastAsia="Batang"/>
            <w:lang w:val="ru-RU"/>
          </w:rPr>
          <w:t xml:space="preserve"> </w:t>
        </w:r>
        <w:r w:rsidRPr="00F14B97">
          <w:rPr>
            <w:rFonts w:eastAsia="Batang"/>
          </w:rPr>
          <w:t>A</w:t>
        </w:r>
        <w:r w:rsidRPr="0097043F">
          <w:rPr>
            <w:rFonts w:eastAsia="Batang"/>
            <w:lang w:val="ru-RU"/>
          </w:rPr>
          <w:t>.25 (2016</w:t>
        </w:r>
      </w:ins>
      <w:ins w:id="71" w:author="Antipina, Nadezda" w:date="2019-01-07T09:56:00Z">
        <w:r>
          <w:rPr>
            <w:rFonts w:eastAsia="Batang"/>
            <w:lang w:val="ru-RU"/>
          </w:rPr>
          <w:t xml:space="preserve"> г.</w:t>
        </w:r>
      </w:ins>
      <w:ins w:id="72" w:author="Antipina, Nadezda" w:date="2019-01-07T09:55:00Z">
        <w:r w:rsidRPr="0097043F">
          <w:rPr>
            <w:rFonts w:eastAsia="Batang"/>
            <w:lang w:val="ru-RU"/>
          </w:rPr>
          <w:t xml:space="preserve">), </w:t>
        </w:r>
      </w:ins>
      <w:ins w:id="73" w:author="Antipina, Nadezda" w:date="2019-01-07T09:56:00Z">
        <w:r w:rsidRPr="0097043F">
          <w:rPr>
            <w:i/>
            <w:iCs/>
            <w:lang w:val="ru-RU"/>
          </w:rPr>
          <w:t>Обобщенные процедуры включения текста в документы МСЭ-Т и других организаций</w:t>
        </w:r>
      </w:ins>
      <w:ins w:id="74" w:author="Antipina, Nadezda" w:date="2019-01-07T09:55:00Z">
        <w:r w:rsidRPr="0097043F">
          <w:rPr>
            <w:rFonts w:eastAsia="Batang"/>
            <w:lang w:val="ru-RU"/>
          </w:rPr>
          <w:t>.</w:t>
        </w:r>
      </w:ins>
    </w:p>
    <w:p w14:paraId="343C29D9" w14:textId="77777777" w:rsidR="00F14B97" w:rsidRPr="00067417" w:rsidRDefault="00F14B97" w:rsidP="00F14B97">
      <w:pPr>
        <w:pStyle w:val="Heading1"/>
        <w:rPr>
          <w:lang w:val="ru-RU"/>
        </w:rPr>
      </w:pPr>
      <w:r w:rsidRPr="00067417">
        <w:rPr>
          <w:lang w:val="ru-RU"/>
        </w:rPr>
        <w:t>3</w:t>
      </w:r>
      <w:r w:rsidRPr="00067417">
        <w:rPr>
          <w:lang w:val="ru-RU"/>
        </w:rPr>
        <w:tab/>
        <w:t>Опред</w:t>
      </w:r>
      <w:bookmarkEnd w:id="57"/>
      <w:bookmarkEnd w:id="58"/>
      <w:bookmarkEnd w:id="59"/>
      <w:bookmarkEnd w:id="60"/>
      <w:bookmarkEnd w:id="61"/>
      <w:bookmarkEnd w:id="62"/>
      <w:bookmarkEnd w:id="63"/>
      <w:r w:rsidRPr="00067417">
        <w:rPr>
          <w:lang w:val="ru-RU"/>
        </w:rPr>
        <w:t>еления</w:t>
      </w:r>
      <w:bookmarkEnd w:id="64"/>
      <w:bookmarkEnd w:id="65"/>
    </w:p>
    <w:p w14:paraId="031E40C1" w14:textId="77777777" w:rsidR="00F14B97" w:rsidRPr="00067417" w:rsidRDefault="00F14B97" w:rsidP="00F14B97">
      <w:pPr>
        <w:pStyle w:val="Heading2"/>
        <w:rPr>
          <w:lang w:val="ru-RU"/>
        </w:rPr>
      </w:pPr>
      <w:bookmarkStart w:id="75" w:name="_Toc394323976"/>
      <w:bookmarkStart w:id="76" w:name="_Toc398125374"/>
      <w:bookmarkStart w:id="77" w:name="_Toc403634202"/>
      <w:bookmarkStart w:id="78" w:name="_Toc420309219"/>
      <w:bookmarkStart w:id="79" w:name="_Toc433370535"/>
      <w:bookmarkStart w:id="80" w:name="_Toc447185934"/>
      <w:r w:rsidRPr="00067417">
        <w:rPr>
          <w:lang w:val="ru-RU"/>
        </w:rPr>
        <w:t>3.1</w:t>
      </w:r>
      <w:r w:rsidRPr="00067417">
        <w:rPr>
          <w:lang w:val="ru-RU"/>
        </w:rPr>
        <w:tab/>
      </w:r>
      <w:bookmarkEnd w:id="75"/>
      <w:bookmarkEnd w:id="76"/>
      <w:bookmarkEnd w:id="77"/>
      <w:bookmarkEnd w:id="78"/>
      <w:r w:rsidRPr="00067417">
        <w:rPr>
          <w:lang w:val="ru-RU"/>
        </w:rPr>
        <w:t>Термины, определенные в других документах</w:t>
      </w:r>
      <w:bookmarkEnd w:id="79"/>
      <w:bookmarkEnd w:id="80"/>
    </w:p>
    <w:p w14:paraId="3AA6D433" w14:textId="77777777" w:rsidR="00F14B97" w:rsidRPr="00067417" w:rsidRDefault="00F14B97" w:rsidP="00F14B97">
      <w:pPr>
        <w:rPr>
          <w:lang w:val="ru-RU"/>
        </w:rPr>
      </w:pPr>
      <w:r w:rsidRPr="00067417">
        <w:rPr>
          <w:lang w:val="ru-RU"/>
        </w:rPr>
        <w:t>В настоящей Рекомендации используются следующие термины, определенные в других документах:</w:t>
      </w:r>
    </w:p>
    <w:p w14:paraId="2D278930" w14:textId="3D6052A7" w:rsidR="00F14B97" w:rsidRPr="00067417" w:rsidRDefault="00F14B97">
      <w:pPr>
        <w:rPr>
          <w:lang w:val="ru-RU"/>
        </w:rPr>
      </w:pPr>
      <w:r w:rsidRPr="00067417">
        <w:rPr>
          <w:b/>
          <w:bCs/>
          <w:lang w:val="ru-RU"/>
        </w:rPr>
        <w:t>3.1.1</w:t>
      </w:r>
      <w:r w:rsidRPr="00067417">
        <w:rPr>
          <w:b/>
          <w:bCs/>
          <w:lang w:val="ru-RU"/>
        </w:rPr>
        <w:tab/>
        <w:t xml:space="preserve">обязательная ссылка </w:t>
      </w:r>
      <w:r w:rsidRPr="00067417">
        <w:rPr>
          <w:lang w:val="ru-RU"/>
        </w:rPr>
        <w:t>[</w:t>
      </w:r>
      <w:del w:id="81" w:author="Antipina, Nadezda" w:date="2019-01-07T10:08:00Z">
        <w:r w:rsidRPr="00067417" w:rsidDel="00313B77">
          <w:rPr>
            <w:lang w:val="ru-RU"/>
          </w:rPr>
          <w:delText>b-</w:delText>
        </w:r>
      </w:del>
      <w:r w:rsidRPr="00067417">
        <w:rPr>
          <w:lang w:val="ru-RU"/>
        </w:rPr>
        <w:t xml:space="preserve">ITU-T A.1]: Еще один документ, содержащий положения, которые посредством ссылки на него представляют собой положения документа, на который приводится ссылка. </w:t>
      </w:r>
    </w:p>
    <w:p w14:paraId="60C6CD0E" w14:textId="77777777" w:rsidR="00F14B97" w:rsidRPr="00067417" w:rsidRDefault="00F14B97" w:rsidP="00F14B97">
      <w:pPr>
        <w:pStyle w:val="Heading2"/>
        <w:rPr>
          <w:lang w:val="ru-RU"/>
        </w:rPr>
      </w:pPr>
      <w:bookmarkStart w:id="82" w:name="_Toc349139973"/>
      <w:bookmarkStart w:id="83" w:name="_Toc349141234"/>
      <w:bookmarkStart w:id="84" w:name="_Toc447185935"/>
      <w:r w:rsidRPr="00067417">
        <w:rPr>
          <w:bCs/>
          <w:lang w:val="ru-RU"/>
        </w:rPr>
        <w:t>3.2</w:t>
      </w:r>
      <w:r w:rsidRPr="00067417">
        <w:rPr>
          <w:bCs/>
          <w:lang w:val="ru-RU"/>
        </w:rPr>
        <w:tab/>
      </w:r>
      <w:r w:rsidRPr="00067417">
        <w:rPr>
          <w:lang w:val="ru-RU"/>
        </w:rPr>
        <w:t>Термины, определенные в настоящей Рекомендации</w:t>
      </w:r>
      <w:bookmarkEnd w:id="82"/>
      <w:bookmarkEnd w:id="83"/>
      <w:bookmarkEnd w:id="84"/>
    </w:p>
    <w:p w14:paraId="45B56B07" w14:textId="77777777" w:rsidR="00F14B97" w:rsidRPr="00067417" w:rsidRDefault="00F14B97" w:rsidP="00F14B97">
      <w:pPr>
        <w:keepNext/>
        <w:rPr>
          <w:color w:val="000000"/>
          <w:lang w:val="ru-RU"/>
        </w:rPr>
      </w:pPr>
      <w:r w:rsidRPr="00067417">
        <w:rPr>
          <w:color w:val="000000"/>
          <w:lang w:val="ru-RU"/>
        </w:rPr>
        <w:t>В настоящей Рекомендации определяются следующие термины:</w:t>
      </w:r>
    </w:p>
    <w:p w14:paraId="5BD7B652" w14:textId="77777777" w:rsidR="00F14B97" w:rsidRPr="00067417" w:rsidRDefault="00F14B97" w:rsidP="00F14B97">
      <w:pPr>
        <w:keepNext/>
        <w:rPr>
          <w:lang w:val="ru-RU"/>
        </w:rPr>
      </w:pPr>
      <w:r w:rsidRPr="00067417">
        <w:rPr>
          <w:b/>
          <w:lang w:val="ru-RU"/>
        </w:rPr>
        <w:t>3.2.1</w:t>
      </w:r>
      <w:r w:rsidRPr="00067417">
        <w:rPr>
          <w:lang w:val="ru-RU"/>
        </w:rPr>
        <w:tab/>
      </w:r>
      <w:r w:rsidRPr="00067417">
        <w:rPr>
          <w:b/>
          <w:bCs/>
          <w:color w:val="000000"/>
          <w:lang w:val="ru-RU"/>
        </w:rPr>
        <w:t>утвержденный документ</w:t>
      </w:r>
      <w:r w:rsidRPr="00067417">
        <w:rPr>
          <w:color w:val="000000"/>
          <w:lang w:val="ru-RU"/>
        </w:rPr>
        <w:t xml:space="preserve">: Официальный итоговый документ (такой, как стандарт, спецификация, соглашение о реализации и др.), который был официально утвержден организацией. </w:t>
      </w:r>
    </w:p>
    <w:p w14:paraId="7D7A4C44" w14:textId="77777777" w:rsidR="00F14B97" w:rsidRPr="00067417" w:rsidRDefault="00F14B97" w:rsidP="00F14B97">
      <w:pPr>
        <w:rPr>
          <w:lang w:val="ru-RU"/>
        </w:rPr>
      </w:pPr>
      <w:r w:rsidRPr="00067417">
        <w:rPr>
          <w:b/>
          <w:bCs/>
          <w:lang w:val="ru-RU"/>
        </w:rPr>
        <w:t>3.2.2</w:t>
      </w:r>
      <w:r w:rsidRPr="00067417">
        <w:rPr>
          <w:b/>
          <w:bCs/>
          <w:lang w:val="ru-RU"/>
        </w:rPr>
        <w:tab/>
        <w:t>необязательная ссылка</w:t>
      </w:r>
      <w:r w:rsidRPr="00067417">
        <w:rPr>
          <w:lang w:val="ru-RU"/>
        </w:rPr>
        <w:t>: Полный документ или его части, в случае когда документ, на который делается ссылка, был использован в качестве дополнительной информации при подготовке Рекомендации либо для содействия пониманию или применению Рекомендации, и выполнять его положения необязательно.</w:t>
      </w:r>
    </w:p>
    <w:p w14:paraId="57CCBCCB" w14:textId="77777777" w:rsidR="00F14B97" w:rsidRPr="00067417" w:rsidRDefault="00F14B97" w:rsidP="00F14B97">
      <w:pPr>
        <w:rPr>
          <w:lang w:val="ru-RU"/>
        </w:rPr>
      </w:pPr>
      <w:r w:rsidRPr="00067417">
        <w:rPr>
          <w:b/>
          <w:bCs/>
          <w:lang w:val="ru-RU"/>
        </w:rPr>
        <w:lastRenderedPageBreak/>
        <w:t>3.2.3</w:t>
      </w:r>
      <w:r w:rsidRPr="00067417">
        <w:rPr>
          <w:b/>
          <w:bCs/>
          <w:lang w:val="ru-RU"/>
        </w:rPr>
        <w:tab/>
      </w:r>
      <w:r w:rsidRPr="00067417">
        <w:rPr>
          <w:b/>
          <w:bCs/>
          <w:color w:val="000000"/>
          <w:lang w:val="ru-RU"/>
        </w:rPr>
        <w:t>организация, на которую делается ссылка</w:t>
      </w:r>
      <w:r w:rsidRPr="00067417">
        <w:rPr>
          <w:color w:val="000000"/>
          <w:lang w:val="ru-RU"/>
        </w:rPr>
        <w:t>: Организация, в отношении которой исследовательская комиссия МСЭ-Т устанавливает необходимость включения в один из своих документов определенной ссылки (обязательной или необязательной).</w:t>
      </w:r>
      <w:r w:rsidRPr="00067417">
        <w:rPr>
          <w:lang w:val="ru-RU"/>
        </w:rPr>
        <w:t xml:space="preserve"> </w:t>
      </w:r>
    </w:p>
    <w:p w14:paraId="6473ADC2" w14:textId="77777777" w:rsidR="00F14B97" w:rsidRPr="00067417" w:rsidRDefault="00F14B97" w:rsidP="00F14B97">
      <w:pPr>
        <w:pStyle w:val="Heading1"/>
        <w:rPr>
          <w:lang w:val="ru-RU"/>
        </w:rPr>
      </w:pPr>
      <w:bookmarkStart w:id="85" w:name="_Toc443485978"/>
      <w:bookmarkStart w:id="86" w:name="_Toc444009748"/>
      <w:bookmarkStart w:id="87" w:name="_Toc444676604"/>
      <w:bookmarkStart w:id="88" w:name="_Toc444676902"/>
      <w:bookmarkStart w:id="89" w:name="_Toc447185936"/>
      <w:r w:rsidRPr="00067417">
        <w:rPr>
          <w:lang w:val="ru-RU"/>
        </w:rPr>
        <w:t>4</w:t>
      </w:r>
      <w:r w:rsidRPr="00067417">
        <w:rPr>
          <w:lang w:val="ru-RU"/>
        </w:rPr>
        <w:tab/>
      </w:r>
      <w:bookmarkEnd w:id="85"/>
      <w:bookmarkEnd w:id="86"/>
      <w:bookmarkEnd w:id="87"/>
      <w:bookmarkEnd w:id="88"/>
      <w:r w:rsidRPr="00067417">
        <w:rPr>
          <w:lang w:val="ru-RU"/>
        </w:rPr>
        <w:t>Сокращения и акронимы</w:t>
      </w:r>
      <w:bookmarkEnd w:id="89"/>
    </w:p>
    <w:p w14:paraId="44DDC88A" w14:textId="77777777" w:rsidR="00F14B97" w:rsidRPr="00067417" w:rsidRDefault="00F14B97" w:rsidP="00F14B97">
      <w:pPr>
        <w:rPr>
          <w:lang w:val="ru-RU"/>
        </w:rPr>
      </w:pPr>
      <w:r w:rsidRPr="00067417">
        <w:rPr>
          <w:lang w:val="ru-RU"/>
        </w:rPr>
        <w:t>В настоящей Рекомендации используются следующие сокращения и акронимы:</w:t>
      </w:r>
    </w:p>
    <w:p w14:paraId="0B63208A" w14:textId="77777777" w:rsidR="00F14B97" w:rsidRPr="00067417" w:rsidRDefault="00F14B97" w:rsidP="00F14B97">
      <w:pPr>
        <w:rPr>
          <w:lang w:val="ru-RU"/>
        </w:rPr>
      </w:pPr>
      <w:r w:rsidRPr="00067417">
        <w:rPr>
          <w:lang w:val="ru-RU"/>
        </w:rPr>
        <w:t>Отсутствуют.</w:t>
      </w:r>
    </w:p>
    <w:p w14:paraId="74E40FC4" w14:textId="77777777" w:rsidR="00F14B97" w:rsidRPr="00067417" w:rsidRDefault="00F14B97" w:rsidP="00F14B97">
      <w:pPr>
        <w:pStyle w:val="Heading1"/>
        <w:rPr>
          <w:lang w:val="ru-RU"/>
        </w:rPr>
      </w:pPr>
      <w:bookmarkStart w:id="90" w:name="_Toc443485979"/>
      <w:bookmarkStart w:id="91" w:name="_Toc444009749"/>
      <w:bookmarkStart w:id="92" w:name="_Toc444676605"/>
      <w:bookmarkStart w:id="93" w:name="_Toc444676903"/>
      <w:bookmarkStart w:id="94" w:name="_Toc447185937"/>
      <w:r w:rsidRPr="00067417">
        <w:rPr>
          <w:lang w:val="ru-RU"/>
        </w:rPr>
        <w:t>5</w:t>
      </w:r>
      <w:r w:rsidRPr="00067417">
        <w:rPr>
          <w:lang w:val="ru-RU"/>
        </w:rPr>
        <w:tab/>
      </w:r>
      <w:bookmarkEnd w:id="90"/>
      <w:bookmarkEnd w:id="91"/>
      <w:bookmarkEnd w:id="92"/>
      <w:bookmarkEnd w:id="93"/>
      <w:r w:rsidRPr="00067417">
        <w:rPr>
          <w:lang w:val="ru-RU"/>
        </w:rPr>
        <w:t>Соглашения по терминологии</w:t>
      </w:r>
      <w:bookmarkEnd w:id="94"/>
      <w:r w:rsidRPr="00067417">
        <w:rPr>
          <w:lang w:val="ru-RU"/>
        </w:rPr>
        <w:t xml:space="preserve"> </w:t>
      </w:r>
    </w:p>
    <w:p w14:paraId="6C3DD6E6" w14:textId="77777777" w:rsidR="00F14B97" w:rsidRPr="00067417" w:rsidRDefault="00F14B97" w:rsidP="00F14B97">
      <w:pPr>
        <w:rPr>
          <w:lang w:val="ru-RU"/>
        </w:rPr>
      </w:pPr>
      <w:r w:rsidRPr="00067417">
        <w:rPr>
          <w:lang w:val="ru-RU"/>
        </w:rPr>
        <w:t>Отсутствуют.</w:t>
      </w:r>
    </w:p>
    <w:p w14:paraId="1B6A29C5" w14:textId="77777777" w:rsidR="00F14B97" w:rsidRPr="00067417" w:rsidRDefault="00F14B97" w:rsidP="00F14B97">
      <w:pPr>
        <w:pStyle w:val="Heading1"/>
        <w:rPr>
          <w:lang w:val="ru-RU"/>
        </w:rPr>
      </w:pPr>
      <w:bookmarkStart w:id="95" w:name="_Toc447185938"/>
      <w:r w:rsidRPr="00067417">
        <w:rPr>
          <w:lang w:val="ru-RU"/>
        </w:rPr>
        <w:t>6</w:t>
      </w:r>
      <w:r w:rsidRPr="00067417">
        <w:rPr>
          <w:lang w:val="ru-RU"/>
        </w:rPr>
        <w:tab/>
        <w:t>Обобщенные процедуры включения ссылок на документы других организаций в Рекомендации МСЭ-Т</w:t>
      </w:r>
      <w:bookmarkEnd w:id="51"/>
      <w:bookmarkEnd w:id="52"/>
      <w:bookmarkEnd w:id="53"/>
      <w:bookmarkEnd w:id="95"/>
    </w:p>
    <w:p w14:paraId="52D139EA" w14:textId="77777777" w:rsidR="00F14B97" w:rsidRPr="00067417" w:rsidRDefault="00F14B97" w:rsidP="00F14B97">
      <w:pPr>
        <w:rPr>
          <w:lang w:val="ru-RU"/>
        </w:rPr>
      </w:pPr>
      <w:r w:rsidRPr="00067417">
        <w:rPr>
          <w:b/>
          <w:bCs/>
          <w:lang w:val="ru-RU"/>
        </w:rPr>
        <w:t>6.1</w:t>
      </w:r>
      <w:r w:rsidRPr="00067417">
        <w:rPr>
          <w:lang w:val="ru-RU"/>
        </w:rPr>
        <w:tab/>
        <w:t>Исследовательская комиссия МСЭ-Т или член исследовательской комиссии может устанавливать необходимость включения в проект конкретной Рекомендации определенной ссылки (обязательной или необязательной) на документ другой организации. Предпочтительно делать ссылку не на весь документ внешней организации, а только на конкретный относящийся к делу раздел(ы).</w:t>
      </w:r>
    </w:p>
    <w:p w14:paraId="3FA7AD8F" w14:textId="093B1F32" w:rsidR="00F14B97" w:rsidRPr="00067417" w:rsidRDefault="00F14B97" w:rsidP="00CA7E7C">
      <w:pPr>
        <w:rPr>
          <w:lang w:val="ru-RU"/>
        </w:rPr>
      </w:pPr>
      <w:r w:rsidRPr="00067417">
        <w:rPr>
          <w:lang w:val="ru-RU"/>
        </w:rPr>
        <w:t xml:space="preserve">Требования пунктов 6.2 и 6.3 неприменимы к необязательным ссылкам, поскольку документы, на которые делаются ссылки, не рассматриваются в качестве неотъемлемой части той или иной Рекомендации МСЭ-Т. Они являются документами, которые способствуют пониманию читателем материала, но необязательны для </w:t>
      </w:r>
      <w:r w:rsidR="00CA7E7C">
        <w:rPr>
          <w:lang w:val="ru-RU"/>
        </w:rPr>
        <w:t>внедрения</w:t>
      </w:r>
      <w:r w:rsidRPr="00067417">
        <w:rPr>
          <w:lang w:val="ru-RU"/>
        </w:rPr>
        <w:t xml:space="preserve"> или для обеспечения соответствия конкретной Рекомендации.</w:t>
      </w:r>
    </w:p>
    <w:p w14:paraId="1EBA21D7" w14:textId="77777777" w:rsidR="00F14B97" w:rsidRPr="00067417" w:rsidRDefault="00F14B97" w:rsidP="00F14B97">
      <w:pPr>
        <w:rPr>
          <w:lang w:val="ru-RU"/>
        </w:rPr>
      </w:pPr>
      <w:r w:rsidRPr="00067417">
        <w:rPr>
          <w:b/>
          <w:bCs/>
          <w:lang w:val="ru-RU"/>
        </w:rPr>
        <w:t>6.2</w:t>
      </w:r>
      <w:r w:rsidRPr="00067417">
        <w:rPr>
          <w:lang w:val="ru-RU"/>
        </w:rPr>
        <w:tab/>
        <w:t>В случае обязательных ссылок в исследовательскую комиссию или рабочую группу член исследовательской комиссии представляет вклад, а Докладчик или редактор представляет временный документ, которые содержат информацию, указанную в пунктах 6.2.1–6.2.10.</w:t>
      </w:r>
    </w:p>
    <w:p w14:paraId="65B0F53E" w14:textId="77777777" w:rsidR="00F14B97" w:rsidRPr="00067417" w:rsidRDefault="00F14B97" w:rsidP="00F14B97">
      <w:pPr>
        <w:rPr>
          <w:lang w:val="ru-RU"/>
        </w:rPr>
      </w:pPr>
      <w:r w:rsidRPr="00067417">
        <w:rPr>
          <w:lang w:val="ru-RU"/>
        </w:rPr>
        <w:t xml:space="preserve">Исследовательская комиссия или рабочая группа оценивает эту информацию и решает, включать ли соответствующую ссылку. Формат для документирования решения исследовательской комиссии или рабочей группы приводится в Приложении А. </w:t>
      </w:r>
    </w:p>
    <w:p w14:paraId="50BD37F2" w14:textId="77777777" w:rsidR="00F14B97" w:rsidRPr="00067417" w:rsidRDefault="00F14B97" w:rsidP="00F14B97">
      <w:pPr>
        <w:rPr>
          <w:lang w:val="ru-RU"/>
        </w:rPr>
      </w:pPr>
      <w:r w:rsidRPr="00067417">
        <w:rPr>
          <w:lang w:val="ru-RU"/>
        </w:rPr>
        <w:t>Конкретные критерии для квалификационной оценки соответствующей организации приводятся в Приложении В. Список таких соответствующих критериям организаций приводится на странице баз данных веб-сайта МСЭ-Т</w:t>
      </w:r>
      <w:r w:rsidRPr="00067417">
        <w:rPr>
          <w:rStyle w:val="FootnoteReference"/>
          <w:szCs w:val="16"/>
          <w:lang w:val="ru-RU"/>
        </w:rPr>
        <w:footnoteReference w:customMarkFollows="1" w:id="2"/>
        <w:t>1</w:t>
      </w:r>
      <w:r w:rsidRPr="00067417">
        <w:rPr>
          <w:lang w:val="ru-RU"/>
        </w:rPr>
        <w:t>.</w:t>
      </w:r>
    </w:p>
    <w:p w14:paraId="06181263" w14:textId="77777777" w:rsidR="00F14B97" w:rsidRPr="00067417" w:rsidRDefault="00F14B97" w:rsidP="00F14B97">
      <w:pPr>
        <w:rPr>
          <w:lang w:val="ru-RU"/>
        </w:rPr>
      </w:pPr>
      <w:r w:rsidRPr="00067417">
        <w:rPr>
          <w:b/>
          <w:bCs/>
          <w:lang w:val="ru-RU"/>
        </w:rPr>
        <w:t>6.2.1</w:t>
      </w:r>
      <w:r w:rsidRPr="00067417">
        <w:rPr>
          <w:lang w:val="ru-RU"/>
        </w:rPr>
        <w:tab/>
        <w:t>Четкое описание документа, на который предполагается сделать ссылку (тип документа, название, номер, вариант, дата и т. д.).</w:t>
      </w:r>
    </w:p>
    <w:p w14:paraId="648620C7" w14:textId="77777777" w:rsidR="00F14B97" w:rsidRPr="00067417" w:rsidRDefault="00F14B97" w:rsidP="00F14B97">
      <w:pPr>
        <w:rPr>
          <w:lang w:val="ru-RU"/>
        </w:rPr>
      </w:pPr>
      <w:r w:rsidRPr="00067417">
        <w:rPr>
          <w:b/>
          <w:bCs/>
          <w:lang w:val="ru-RU"/>
        </w:rPr>
        <w:t>6.2.2</w:t>
      </w:r>
      <w:r w:rsidRPr="00067417">
        <w:rPr>
          <w:lang w:val="ru-RU"/>
        </w:rPr>
        <w:tab/>
        <w:t>Состояние документа в отношении его утверждения. Ссылка на документ, еще не утвержденный организацией, на которую делается ссылка, может привести к путанице; поэтому обязательные ссылки обычно делают только на утвержденные документы. Если же это абсолютно необходимо, такая ссылка может быть сделана в случае, когда совместная работа, требующая перекрестных ссылок, утверждается МСЭ-Т и другой организацией приблизительно в одни сроки.</w:t>
      </w:r>
    </w:p>
    <w:p w14:paraId="08A450B5" w14:textId="77777777" w:rsidR="00F14B97" w:rsidRPr="00067417" w:rsidRDefault="00F14B97" w:rsidP="00F14B97">
      <w:pPr>
        <w:rPr>
          <w:lang w:val="ru-RU"/>
        </w:rPr>
      </w:pPr>
      <w:r w:rsidRPr="00067417">
        <w:rPr>
          <w:b/>
          <w:bCs/>
          <w:lang w:val="ru-RU"/>
        </w:rPr>
        <w:t>6.2.3</w:t>
      </w:r>
      <w:r w:rsidRPr="00067417">
        <w:rPr>
          <w:lang w:val="ru-RU"/>
        </w:rPr>
        <w:tab/>
        <w:t>Обоснование необходимости конкретной ссылки.</w:t>
      </w:r>
    </w:p>
    <w:p w14:paraId="22B8DE23" w14:textId="2246D698" w:rsidR="00F14B97" w:rsidRPr="00067417" w:rsidRDefault="00F14B97" w:rsidP="00CA7E7C">
      <w:pPr>
        <w:rPr>
          <w:lang w:val="ru-RU"/>
        </w:rPr>
      </w:pPr>
      <w:r w:rsidRPr="00067417">
        <w:rPr>
          <w:b/>
          <w:bCs/>
          <w:lang w:val="ru-RU"/>
        </w:rPr>
        <w:t>6.2.4</w:t>
      </w:r>
      <w:r w:rsidRPr="00067417">
        <w:rPr>
          <w:lang w:val="ru-RU"/>
        </w:rPr>
        <w:tab/>
        <w:t xml:space="preserve">Текущая информация, если таковая имеется, по вопросам, связанным с правами интеллектуальной собственности (ПИС) (патенты, авторское право, </w:t>
      </w:r>
      <w:r w:rsidR="00CA7E7C">
        <w:rPr>
          <w:lang w:val="ru-RU"/>
        </w:rPr>
        <w:t>товарные знаки</w:t>
      </w:r>
      <w:r w:rsidRPr="00067417">
        <w:rPr>
          <w:lang w:val="ru-RU"/>
        </w:rPr>
        <w:t>).</w:t>
      </w:r>
    </w:p>
    <w:p w14:paraId="292EA8E7" w14:textId="77777777" w:rsidR="00F14B97" w:rsidRPr="00067417" w:rsidRDefault="00F14B97" w:rsidP="00F14B97">
      <w:pPr>
        <w:rPr>
          <w:lang w:val="ru-RU"/>
        </w:rPr>
      </w:pPr>
      <w:r w:rsidRPr="00067417">
        <w:rPr>
          <w:b/>
          <w:bCs/>
          <w:lang w:val="ru-RU"/>
        </w:rPr>
        <w:t>6.2.5</w:t>
      </w:r>
      <w:r w:rsidRPr="00067417">
        <w:rPr>
          <w:lang w:val="ru-RU"/>
        </w:rPr>
        <w:tab/>
        <w:t>Другая информация, которая могла бы быть полезной при описании "качества" документа (например, имеются ли продукты, реализованные с его использованием, ясны ли требования по обеспечению соответствия, насколько свободно и широко доступна данная спецификация).</w:t>
      </w:r>
    </w:p>
    <w:p w14:paraId="7E1264A1" w14:textId="77777777" w:rsidR="00F14B97" w:rsidRPr="00067417" w:rsidRDefault="00F14B97" w:rsidP="00F14B97">
      <w:pPr>
        <w:rPr>
          <w:lang w:val="ru-RU"/>
        </w:rPr>
      </w:pPr>
      <w:r w:rsidRPr="00067417">
        <w:rPr>
          <w:b/>
          <w:bCs/>
          <w:lang w:val="ru-RU"/>
        </w:rPr>
        <w:t>6.2.6</w:t>
      </w:r>
      <w:r w:rsidRPr="00067417">
        <w:rPr>
          <w:lang w:val="ru-RU"/>
        </w:rPr>
        <w:tab/>
        <w:t xml:space="preserve">Степень стабильности или проработанности документа (например, </w:t>
      </w:r>
      <w:r w:rsidRPr="00067417">
        <w:rPr>
          <w:color w:val="000000"/>
          <w:lang w:val="ru-RU"/>
        </w:rPr>
        <w:t>как давно он существует)</w:t>
      </w:r>
      <w:r w:rsidRPr="00067417">
        <w:rPr>
          <w:lang w:val="ru-RU"/>
        </w:rPr>
        <w:t>.</w:t>
      </w:r>
    </w:p>
    <w:p w14:paraId="22AB75F7" w14:textId="77777777" w:rsidR="00F14B97" w:rsidRPr="00067417" w:rsidRDefault="00F14B97" w:rsidP="00F14B97">
      <w:pPr>
        <w:spacing w:line="240" w:lineRule="exact"/>
        <w:rPr>
          <w:lang w:val="ru-RU"/>
        </w:rPr>
      </w:pPr>
      <w:r w:rsidRPr="00067417">
        <w:rPr>
          <w:b/>
          <w:bCs/>
          <w:lang w:val="ru-RU"/>
        </w:rPr>
        <w:t>6.2.7</w:t>
      </w:r>
      <w:r w:rsidRPr="00067417">
        <w:rPr>
          <w:lang w:val="ru-RU"/>
        </w:rPr>
        <w:tab/>
        <w:t>Связь с другими существующими и разрабатываемыми документами.</w:t>
      </w:r>
    </w:p>
    <w:p w14:paraId="26D959C7" w14:textId="77777777" w:rsidR="00F14B97" w:rsidRPr="00067417" w:rsidRDefault="00F14B97" w:rsidP="00F14B97">
      <w:pPr>
        <w:rPr>
          <w:lang w:val="ru-RU"/>
        </w:rPr>
      </w:pPr>
      <w:r w:rsidRPr="00067417">
        <w:rPr>
          <w:b/>
          <w:bCs/>
          <w:lang w:val="ru-RU"/>
        </w:rPr>
        <w:lastRenderedPageBreak/>
        <w:t>6.2.8</w:t>
      </w:r>
      <w:r w:rsidRPr="00067417">
        <w:rPr>
          <w:lang w:val="ru-RU"/>
        </w:rPr>
        <w:tab/>
        <w:t>Когда на какой-либо документ требуется дать ссылку в Рекомендации МСЭ-Т, должны быть перечислены также все явные ссылки, имеющиеся в упоминаемом документе.</w:t>
      </w:r>
    </w:p>
    <w:p w14:paraId="7B55E0FC" w14:textId="77777777" w:rsidR="00F14B97" w:rsidRPr="00067417" w:rsidRDefault="00F14B97" w:rsidP="00F14B97">
      <w:pPr>
        <w:keepNext/>
        <w:keepLines/>
        <w:rPr>
          <w:lang w:val="ru-RU"/>
        </w:rPr>
      </w:pPr>
      <w:r w:rsidRPr="00067417">
        <w:rPr>
          <w:b/>
          <w:bCs/>
          <w:lang w:val="ru-RU"/>
        </w:rPr>
        <w:t>6.2.9</w:t>
      </w:r>
      <w:r w:rsidRPr="00067417">
        <w:rPr>
          <w:lang w:val="ru-RU"/>
        </w:rPr>
        <w:tab/>
        <w:t>Квалификационная оценка организации, на которую делается ссылка (согласно пункту 7). Это должно быть сделано только тогда, когда документ данной организации в первый раз рассматривается на предмет его включения посредством ссылки, и только в случае если такая квалификационная информация не была документирована ранее.</w:t>
      </w:r>
    </w:p>
    <w:p w14:paraId="28A51E82" w14:textId="77777777" w:rsidR="00F14B97" w:rsidRPr="00067417" w:rsidRDefault="00F14B97" w:rsidP="00F14B97">
      <w:pPr>
        <w:rPr>
          <w:lang w:val="ru-RU"/>
        </w:rPr>
      </w:pPr>
      <w:r w:rsidRPr="00067417">
        <w:rPr>
          <w:b/>
          <w:bCs/>
          <w:lang w:val="ru-RU"/>
        </w:rPr>
        <w:t>6.2.10</w:t>
      </w:r>
      <w:r w:rsidRPr="00067417">
        <w:rPr>
          <w:lang w:val="ru-RU"/>
        </w:rPr>
        <w:tab/>
        <w:t>Полный экземпляр существующего документа. Изменения формата не требуется. Цель – иметь документы, на которые сделаны ссылки, на веб-страницах с бесплатным доступом, с тем чтобы исследовательская комиссия или рабочая группа могла продолжить их оценку. Соответственно, если доступ к какому-либо документу, на который нужно сослаться, возможен подобным образом, то сотрудничающему члену будет достаточно указать его точное положение в сети веб. С другой стороны, если документ недоступен подобным образом, то должен быть предоставлен его полный экземпляр (в электронной форме, если это разрешается организацией, на которую делается ссылка, а в противном случае – в бумажной форме).</w:t>
      </w:r>
    </w:p>
    <w:p w14:paraId="6190178C" w14:textId="77777777" w:rsidR="00F14B97" w:rsidRPr="00067417" w:rsidRDefault="00F14B97" w:rsidP="00F14B97">
      <w:pPr>
        <w:rPr>
          <w:lang w:val="ru-RU"/>
        </w:rPr>
      </w:pPr>
      <w:r w:rsidRPr="00067417">
        <w:rPr>
          <w:b/>
          <w:bCs/>
          <w:lang w:val="ru-RU"/>
        </w:rPr>
        <w:t>6.3</w:t>
      </w:r>
      <w:r w:rsidRPr="00067417">
        <w:rPr>
          <w:lang w:val="ru-RU"/>
        </w:rPr>
        <w:tab/>
        <w:t>Только в отношении обязательных ссылок исследовательская комиссия или рабочая группа оценивает вышеуказанную информацию и приходит к заключению на основе обычной процедуры достижения консенсуса. Решение исследовательской комиссии или рабочей группы должно документироваться с использованием формата из Приложения А. Это требование должно быть выполнено не позднее времени, когда по Рекомендации сделано заключение на основании традиционного процесса утверждения (ТПУ) или ее согласования на основании альтернативного процесса утверждения (АПУ).</w:t>
      </w:r>
    </w:p>
    <w:p w14:paraId="6FE44A25" w14:textId="77777777" w:rsidR="00F14B97" w:rsidRPr="00067417" w:rsidRDefault="00F14B97" w:rsidP="00F14B97">
      <w:pPr>
        <w:spacing w:line="240" w:lineRule="exact"/>
        <w:rPr>
          <w:lang w:val="ru-RU"/>
        </w:rPr>
      </w:pPr>
      <w:r w:rsidRPr="00067417">
        <w:rPr>
          <w:lang w:val="ru-RU"/>
        </w:rPr>
        <w:t>В отчете исследовательской комиссии или рабочей группы можно просто отметить, что процедуры Рекомендации МСЭ-Т А.5 выполнены, и указать документ, в котором изложены все подробные сведения.</w:t>
      </w:r>
    </w:p>
    <w:p w14:paraId="23FD6A0D" w14:textId="77777777" w:rsidR="00F14B97" w:rsidRPr="00067417" w:rsidRDefault="00F14B97" w:rsidP="00F14B97">
      <w:pPr>
        <w:rPr>
          <w:lang w:val="ru-RU"/>
        </w:rPr>
      </w:pPr>
      <w:r w:rsidRPr="00067417">
        <w:rPr>
          <w:b/>
          <w:bCs/>
          <w:lang w:val="ru-RU"/>
        </w:rPr>
        <w:t>6.4</w:t>
      </w:r>
      <w:r w:rsidRPr="00067417">
        <w:rPr>
          <w:lang w:val="ru-RU"/>
        </w:rPr>
        <w:tab/>
        <w:t xml:space="preserve">Если исследовательская комиссия или рабочая группа решает сделать обязательную ссылку в Рекомендации, эта ссылка должна предваряться стандартным текстом, приведенным в пункте 2 "Руководства для авторов по подготовке проектов Рекомендаций МСЭ-Т". </w:t>
      </w:r>
    </w:p>
    <w:p w14:paraId="4BDA2AE5" w14:textId="77777777" w:rsidR="00F14B97" w:rsidRPr="00067417" w:rsidRDefault="00F14B97" w:rsidP="00F14B97">
      <w:pPr>
        <w:pStyle w:val="Note"/>
        <w:rPr>
          <w:lang w:val="ru-RU"/>
        </w:rPr>
      </w:pPr>
      <w:r w:rsidRPr="00067417">
        <w:rPr>
          <w:lang w:val="ru-RU"/>
        </w:rPr>
        <w:t xml:space="preserve">ПРИМЕЧАНИЕ. – В случае текстов, разрабатываемых совместно МСЭ-Т и ОТК1 ИСО/МЭК, признается, что применяется пункт 6.6 </w:t>
      </w:r>
      <w:r w:rsidRPr="00067417">
        <w:rPr>
          <w:color w:val="000000"/>
          <w:lang w:val="ru-RU"/>
        </w:rPr>
        <w:t>"</w:t>
      </w:r>
      <w:hyperlink r:id="rId16" w:history="1">
        <w:r w:rsidRPr="00067417">
          <w:rPr>
            <w:rStyle w:val="Hyperlink"/>
            <w:lang w:val="ru-RU"/>
          </w:rPr>
          <w:t>Правил представления совместного документа МСЭ-Т | ИСО/МЭК</w:t>
        </w:r>
      </w:hyperlink>
      <w:r w:rsidRPr="00067417">
        <w:rPr>
          <w:color w:val="000000"/>
          <w:lang w:val="ru-RU"/>
        </w:rPr>
        <w:t>"</w:t>
      </w:r>
      <w:r w:rsidRPr="00067417">
        <w:rPr>
          <w:rStyle w:val="FootnoteReference"/>
          <w:color w:val="000000"/>
          <w:lang w:val="ru-RU"/>
        </w:rPr>
        <w:footnoteReference w:customMarkFollows="1" w:id="3"/>
        <w:t>2</w:t>
      </w:r>
      <w:r w:rsidRPr="00067417">
        <w:rPr>
          <w:lang w:val="ru-RU"/>
        </w:rPr>
        <w:t>.</w:t>
      </w:r>
    </w:p>
    <w:p w14:paraId="0BAC798C" w14:textId="77777777" w:rsidR="00F14B97" w:rsidRPr="00067417" w:rsidRDefault="00F14B97" w:rsidP="00F14B97">
      <w:pPr>
        <w:pStyle w:val="Heading1"/>
        <w:rPr>
          <w:lang w:val="ru-RU"/>
        </w:rPr>
      </w:pPr>
      <w:bookmarkStart w:id="96" w:name="_Toc349139997"/>
      <w:bookmarkStart w:id="97" w:name="_Toc349141258"/>
      <w:bookmarkStart w:id="98" w:name="_Toc357431002"/>
      <w:bookmarkStart w:id="99" w:name="_Toc447185939"/>
      <w:r w:rsidRPr="00067417">
        <w:rPr>
          <w:lang w:val="ru-RU"/>
        </w:rPr>
        <w:t>7</w:t>
      </w:r>
      <w:r w:rsidRPr="00067417">
        <w:rPr>
          <w:lang w:val="ru-RU"/>
        </w:rPr>
        <w:tab/>
        <w:t>Квалификационная оценка организаций, на которые делаются ссылк</w:t>
      </w:r>
      <w:bookmarkEnd w:id="96"/>
      <w:bookmarkEnd w:id="97"/>
      <w:bookmarkEnd w:id="98"/>
      <w:r w:rsidRPr="00067417">
        <w:rPr>
          <w:lang w:val="ru-RU"/>
        </w:rPr>
        <w:t>и</w:t>
      </w:r>
      <w:bookmarkEnd w:id="99"/>
    </w:p>
    <w:p w14:paraId="72BFA7FA" w14:textId="77777777" w:rsidR="00F14B97" w:rsidRPr="00067417" w:rsidRDefault="00F14B97" w:rsidP="00F14B97">
      <w:pPr>
        <w:rPr>
          <w:lang w:val="ru-RU"/>
        </w:rPr>
      </w:pPr>
      <w:r w:rsidRPr="00067417">
        <w:rPr>
          <w:b/>
          <w:bCs/>
          <w:lang w:val="ru-RU"/>
        </w:rPr>
        <w:t>7.1</w:t>
      </w:r>
      <w:r w:rsidRPr="00067417">
        <w:rPr>
          <w:lang w:val="ru-RU"/>
        </w:rPr>
        <w:tab/>
        <w:t>Для обеспечения стабильного качества Рекомендаций МСЭ-Т необходима не только оценка документа, предложенного для включения посредством обязательной ссылки, но и рассмотрение исследовательской комиссией или рабочей группой организации, на которую делается ссылка, в соответствии с критериями, установленными в пунктах 7.1.1, 7.1.2 и 7.1.3.</w:t>
      </w:r>
    </w:p>
    <w:p w14:paraId="3D9C23E5" w14:textId="77777777" w:rsidR="00F14B97" w:rsidRPr="00067417" w:rsidRDefault="00F14B97" w:rsidP="00F14B97">
      <w:pPr>
        <w:rPr>
          <w:lang w:val="ru-RU"/>
        </w:rPr>
      </w:pPr>
      <w:r w:rsidRPr="00067417">
        <w:rPr>
          <w:b/>
          <w:bCs/>
          <w:lang w:val="ru-RU"/>
        </w:rPr>
        <w:t>7.1.1</w:t>
      </w:r>
      <w:r w:rsidRPr="00067417">
        <w:rPr>
          <w:lang w:val="ru-RU"/>
        </w:rPr>
        <w:tab/>
        <w:t>Квалификационную оценку организации, на которую делается ссылка согласно Приложению В, следует проводить перед рассмотрением обязательной ссылки на эту организацию. Если организация, на которую делается ссылка, уже была квалифицирована согласно критериям, установленным в Приложении В (или ранее в Рекомендации МСЭ-Т А.4 или Рекомендации МСЭ</w:t>
      </w:r>
      <w:r w:rsidRPr="00067417">
        <w:rPr>
          <w:lang w:val="ru-RU"/>
        </w:rPr>
        <w:noBreakHyphen/>
        <w:t>Т А.6), повторной оценки может не потребоваться, а требуется только дать примечание о ее результате.</w:t>
      </w:r>
    </w:p>
    <w:p w14:paraId="2A19EE9F" w14:textId="77777777" w:rsidR="00F14B97" w:rsidRPr="00067417" w:rsidRDefault="00F14B97" w:rsidP="00F14B97">
      <w:pPr>
        <w:rPr>
          <w:lang w:val="ru-RU"/>
        </w:rPr>
      </w:pPr>
      <w:r w:rsidRPr="00067417">
        <w:rPr>
          <w:b/>
          <w:bCs/>
          <w:lang w:val="ru-RU"/>
        </w:rPr>
        <w:t>7.1.2</w:t>
      </w:r>
      <w:r w:rsidRPr="00067417">
        <w:rPr>
          <w:lang w:val="ru-RU"/>
        </w:rPr>
        <w:tab/>
        <w:t>Кроме того, в организации, на которую делается ссылка, должна существовать процедура, с помощью которой результаты ее работы публикуются и постоянно поддерживаются (т. е. подтверждаются, пересматриваются, отменяются и т. д.).</w:t>
      </w:r>
    </w:p>
    <w:p w14:paraId="3FE408DA" w14:textId="77777777" w:rsidR="00F14B97" w:rsidRPr="00067417" w:rsidRDefault="00F14B97" w:rsidP="00F14B97">
      <w:pPr>
        <w:rPr>
          <w:lang w:val="ru-RU"/>
        </w:rPr>
      </w:pPr>
      <w:r w:rsidRPr="00067417">
        <w:rPr>
          <w:b/>
          <w:bCs/>
          <w:lang w:val="ru-RU"/>
        </w:rPr>
        <w:t>7.1.3</w:t>
      </w:r>
      <w:r w:rsidRPr="00067417">
        <w:rPr>
          <w:lang w:val="ru-RU"/>
        </w:rPr>
        <w:tab/>
        <w:t>В организации, на которую делается ссылка, должна также существовать процедура контроля за изменением документов, включая четкую и ясную схему нумерации документов. В частности, необходимо проследить за тем, чтобы обновленные варианты рассматриваемого документа можно было отличить от предшествующих вариантов.</w:t>
      </w:r>
    </w:p>
    <w:p w14:paraId="2A346ACA" w14:textId="77777777" w:rsidR="00F14B97" w:rsidRPr="00067417" w:rsidRDefault="00F14B97" w:rsidP="00F14B97">
      <w:pPr>
        <w:keepLines/>
        <w:rPr>
          <w:lang w:val="ru-RU"/>
        </w:rPr>
      </w:pPr>
      <w:r w:rsidRPr="00067417">
        <w:rPr>
          <w:b/>
          <w:bCs/>
          <w:lang w:val="ru-RU"/>
        </w:rPr>
        <w:lastRenderedPageBreak/>
        <w:t>7.2</w:t>
      </w:r>
      <w:r w:rsidRPr="00067417">
        <w:rPr>
          <w:lang w:val="ru-RU"/>
        </w:rPr>
        <w:tab/>
        <w:t>Квалификационная</w:t>
      </w:r>
      <w:r w:rsidRPr="00067417">
        <w:rPr>
          <w:color w:val="000000"/>
          <w:lang w:val="ru-RU"/>
        </w:rPr>
        <w:t xml:space="preserve"> оценка организации согласно критериям, установленным в Приложении В, на регулярной основе рассматривается исследовательскими комиссиями, которым требуется сделать обязательные ссылки на документы этой организации. В частности, если патентная политика этой организации изменилась, важно проверить, чтобы новая патентная политика соответствовала общей патентной политике МСЭ-Т/МСЭ-R/ИСО/МЭК и Руководящим принципам по выполнению общей патентной политики МСЭ-Т/МСЭ-R/ИСО/МЭК</w:t>
      </w:r>
      <w:r w:rsidRPr="00067417">
        <w:rPr>
          <w:rStyle w:val="FootnoteReference"/>
          <w:lang w:val="ru-RU"/>
        </w:rPr>
        <w:footnoteReference w:customMarkFollows="1" w:id="4"/>
        <w:t>3</w:t>
      </w:r>
      <w:r w:rsidRPr="00067417">
        <w:rPr>
          <w:lang w:val="ru-RU"/>
        </w:rPr>
        <w:t>.</w:t>
      </w:r>
    </w:p>
    <w:p w14:paraId="5D357AF1" w14:textId="2CC2C8B7" w:rsidR="00313B77" w:rsidRPr="0097043F" w:rsidRDefault="00313B77">
      <w:pPr>
        <w:rPr>
          <w:ins w:id="100" w:author="Antipina, Nadezda" w:date="2019-01-07T09:56:00Z"/>
          <w:lang w:val="ru-RU"/>
        </w:rPr>
      </w:pPr>
      <w:ins w:id="101" w:author="Antipina, Nadezda" w:date="2019-01-07T09:56:00Z">
        <w:r w:rsidRPr="0097043F">
          <w:rPr>
            <w:b/>
            <w:bCs/>
            <w:lang w:val="ru-RU"/>
          </w:rPr>
          <w:t>7.3</w:t>
        </w:r>
        <w:r w:rsidRPr="0097043F">
          <w:rPr>
            <w:lang w:val="ru-RU"/>
          </w:rPr>
          <w:tab/>
        </w:r>
      </w:ins>
      <w:ins w:id="102" w:author="Miliaeva, Olga" w:date="2019-01-17T14:29:00Z">
        <w:r w:rsidR="00713CA8">
          <w:rPr>
            <w:lang w:val="ru-RU"/>
          </w:rPr>
          <w:t>Для</w:t>
        </w:r>
        <w:r w:rsidR="00713CA8" w:rsidRPr="00713CA8">
          <w:rPr>
            <w:lang w:val="ru-RU"/>
          </w:rPr>
          <w:t xml:space="preserve"> </w:t>
        </w:r>
        <w:r w:rsidR="00713CA8">
          <w:rPr>
            <w:lang w:val="ru-RU"/>
          </w:rPr>
          <w:t>случая</w:t>
        </w:r>
        <w:r w:rsidR="00713CA8" w:rsidRPr="00713CA8">
          <w:rPr>
            <w:lang w:val="ru-RU"/>
          </w:rPr>
          <w:t xml:space="preserve"> </w:t>
        </w:r>
        <w:r w:rsidR="00713CA8">
          <w:rPr>
            <w:lang w:val="ru-RU"/>
          </w:rPr>
          <w:t>документа</w:t>
        </w:r>
        <w:r w:rsidR="00713CA8" w:rsidRPr="00713CA8">
          <w:rPr>
            <w:lang w:val="ru-RU"/>
          </w:rPr>
          <w:t xml:space="preserve">, </w:t>
        </w:r>
        <w:r w:rsidR="00713CA8">
          <w:rPr>
            <w:lang w:val="ru-RU"/>
          </w:rPr>
          <w:t>являющегося</w:t>
        </w:r>
        <w:r w:rsidR="00713CA8" w:rsidRPr="00713CA8">
          <w:rPr>
            <w:lang w:val="ru-RU"/>
          </w:rPr>
          <w:t xml:space="preserve"> </w:t>
        </w:r>
        <w:r w:rsidR="00713CA8">
          <w:rPr>
            <w:lang w:val="ru-RU"/>
          </w:rPr>
          <w:t>совместной</w:t>
        </w:r>
        <w:r w:rsidR="00713CA8" w:rsidRPr="00713CA8">
          <w:rPr>
            <w:lang w:val="ru-RU"/>
          </w:rPr>
          <w:t xml:space="preserve"> </w:t>
        </w:r>
        <w:r w:rsidR="00713CA8">
          <w:rPr>
            <w:lang w:val="ru-RU"/>
          </w:rPr>
          <w:t>собс</w:t>
        </w:r>
      </w:ins>
      <w:ins w:id="103" w:author="Miliaeva, Olga" w:date="2019-01-17T14:30:00Z">
        <w:r w:rsidR="00713CA8">
          <w:rPr>
            <w:lang w:val="ru-RU"/>
          </w:rPr>
          <w:t>твенностью</w:t>
        </w:r>
        <w:r w:rsidR="00713CA8" w:rsidRPr="00713CA8">
          <w:rPr>
            <w:lang w:val="ru-RU"/>
          </w:rPr>
          <w:t xml:space="preserve"> </w:t>
        </w:r>
        <w:r w:rsidR="00713CA8">
          <w:rPr>
            <w:lang w:val="ru-RU"/>
          </w:rPr>
          <w:t>нескольких</w:t>
        </w:r>
        <w:r w:rsidR="00713CA8" w:rsidRPr="00713CA8">
          <w:rPr>
            <w:lang w:val="ru-RU"/>
          </w:rPr>
          <w:t xml:space="preserve"> </w:t>
        </w:r>
        <w:r w:rsidR="00713CA8">
          <w:rPr>
            <w:lang w:val="ru-RU"/>
          </w:rPr>
          <w:t>организаций</w:t>
        </w:r>
        <w:r w:rsidR="00713CA8" w:rsidRPr="00713CA8">
          <w:rPr>
            <w:lang w:val="ru-RU"/>
          </w:rPr>
          <w:t xml:space="preserve"> </w:t>
        </w:r>
        <w:r w:rsidR="00713CA8">
          <w:rPr>
            <w:lang w:val="ru-RU"/>
          </w:rPr>
          <w:t>в</w:t>
        </w:r>
        <w:r w:rsidR="00713CA8" w:rsidRPr="00713CA8">
          <w:rPr>
            <w:lang w:val="ru-RU"/>
          </w:rPr>
          <w:t xml:space="preserve"> </w:t>
        </w:r>
        <w:r w:rsidR="00713CA8">
          <w:rPr>
            <w:lang w:val="ru-RU"/>
          </w:rPr>
          <w:t>рамках</w:t>
        </w:r>
        <w:r w:rsidR="00713CA8" w:rsidRPr="00713CA8">
          <w:rPr>
            <w:lang w:val="ru-RU"/>
          </w:rPr>
          <w:t xml:space="preserve"> </w:t>
        </w:r>
        <w:r w:rsidR="00713CA8">
          <w:rPr>
            <w:lang w:val="ru-RU"/>
          </w:rPr>
          <w:t>совместной</w:t>
        </w:r>
        <w:r w:rsidR="00713CA8" w:rsidRPr="00713CA8">
          <w:rPr>
            <w:lang w:val="ru-RU"/>
          </w:rPr>
          <w:t xml:space="preserve"> </w:t>
        </w:r>
        <w:r w:rsidR="00713CA8">
          <w:rPr>
            <w:lang w:val="ru-RU"/>
          </w:rPr>
          <w:t>договоренности</w:t>
        </w:r>
        <w:r w:rsidR="00713CA8" w:rsidRPr="00713CA8">
          <w:rPr>
            <w:lang w:val="ru-RU"/>
          </w:rPr>
          <w:t xml:space="preserve"> </w:t>
        </w:r>
      </w:ins>
      <w:ins w:id="104" w:author="Miliaeva, Olga" w:date="2019-01-17T14:36:00Z">
        <w:r w:rsidR="00713CA8">
          <w:rPr>
            <w:lang w:val="ru-RU"/>
          </w:rPr>
          <w:t>о</w:t>
        </w:r>
        <w:r w:rsidR="00713CA8" w:rsidRPr="00713CA8">
          <w:rPr>
            <w:lang w:val="ru-RU"/>
          </w:rPr>
          <w:t xml:space="preserve"> </w:t>
        </w:r>
        <w:r w:rsidR="00713CA8">
          <w:rPr>
            <w:lang w:val="ru-RU"/>
          </w:rPr>
          <w:t>сотрудничестве</w:t>
        </w:r>
        <w:r w:rsidR="00713CA8" w:rsidRPr="00713CA8">
          <w:rPr>
            <w:lang w:val="ru-RU"/>
          </w:rPr>
          <w:t xml:space="preserve">, </w:t>
        </w:r>
        <w:r w:rsidR="00713CA8">
          <w:rPr>
            <w:lang w:val="ru-RU"/>
          </w:rPr>
          <w:t>которая</w:t>
        </w:r>
        <w:r w:rsidR="00713CA8" w:rsidRPr="00713CA8">
          <w:rPr>
            <w:lang w:val="ru-RU"/>
          </w:rPr>
          <w:t xml:space="preserve"> </w:t>
        </w:r>
        <w:r w:rsidR="00713CA8">
          <w:rPr>
            <w:lang w:val="ru-RU"/>
          </w:rPr>
          <w:t>не</w:t>
        </w:r>
        <w:r w:rsidR="00713CA8" w:rsidRPr="00713CA8">
          <w:rPr>
            <w:lang w:val="ru-RU"/>
          </w:rPr>
          <w:t xml:space="preserve"> </w:t>
        </w:r>
        <w:r w:rsidR="00713CA8">
          <w:rPr>
            <w:lang w:val="ru-RU"/>
          </w:rPr>
          <w:t>является</w:t>
        </w:r>
        <w:r w:rsidR="00713CA8" w:rsidRPr="00713CA8">
          <w:rPr>
            <w:lang w:val="ru-RU"/>
          </w:rPr>
          <w:t xml:space="preserve"> </w:t>
        </w:r>
        <w:r w:rsidR="00713CA8">
          <w:rPr>
            <w:lang w:val="ru-RU"/>
          </w:rPr>
          <w:t>юридическим</w:t>
        </w:r>
        <w:r w:rsidR="00713CA8" w:rsidRPr="00713CA8">
          <w:rPr>
            <w:lang w:val="ru-RU"/>
          </w:rPr>
          <w:t xml:space="preserve"> </w:t>
        </w:r>
        <w:r w:rsidR="00713CA8">
          <w:rPr>
            <w:lang w:val="ru-RU"/>
          </w:rPr>
          <w:t>лицом</w:t>
        </w:r>
        <w:r w:rsidR="00713CA8" w:rsidRPr="00713CA8">
          <w:rPr>
            <w:lang w:val="ru-RU"/>
          </w:rPr>
          <w:t xml:space="preserve"> (</w:t>
        </w:r>
        <w:r w:rsidR="00713CA8">
          <w:rPr>
            <w:lang w:val="ru-RU"/>
          </w:rPr>
          <w:t>например</w:t>
        </w:r>
        <w:r w:rsidR="00713CA8" w:rsidRPr="00713CA8">
          <w:rPr>
            <w:lang w:val="ru-RU"/>
          </w:rPr>
          <w:t>,</w:t>
        </w:r>
      </w:ins>
      <w:ins w:id="105" w:author="Miliaeva, Olga" w:date="2019-01-17T14:37:00Z">
        <w:r w:rsidR="00713CA8" w:rsidRPr="00713CA8">
          <w:rPr>
            <w:lang w:val="ru-RU"/>
          </w:rPr>
          <w:t xml:space="preserve"> </w:t>
        </w:r>
        <w:r w:rsidR="00713CA8">
          <w:rPr>
            <w:lang w:val="ru-RU"/>
          </w:rPr>
          <w:t>проект</w:t>
        </w:r>
        <w:r w:rsidR="00713CA8" w:rsidRPr="00713CA8">
          <w:rPr>
            <w:lang w:val="ru-RU"/>
          </w:rPr>
          <w:t xml:space="preserve"> </w:t>
        </w:r>
        <w:r w:rsidR="00713CA8">
          <w:rPr>
            <w:lang w:val="ru-RU"/>
          </w:rPr>
          <w:t>партнерства</w:t>
        </w:r>
        <w:r w:rsidR="00713CA8" w:rsidRPr="00713CA8">
          <w:rPr>
            <w:lang w:val="ru-RU"/>
          </w:rPr>
          <w:t xml:space="preserve">), </w:t>
        </w:r>
        <w:r w:rsidR="00713CA8">
          <w:rPr>
            <w:lang w:val="ru-RU"/>
          </w:rPr>
          <w:t>совместная</w:t>
        </w:r>
        <w:r w:rsidR="00713CA8" w:rsidRPr="00713CA8">
          <w:rPr>
            <w:lang w:val="ru-RU"/>
          </w:rPr>
          <w:t xml:space="preserve"> </w:t>
        </w:r>
        <w:r w:rsidR="00713CA8">
          <w:rPr>
            <w:lang w:val="ru-RU"/>
          </w:rPr>
          <w:t>договоренность</w:t>
        </w:r>
        <w:r w:rsidR="00713CA8" w:rsidRPr="00713CA8">
          <w:rPr>
            <w:lang w:val="ru-RU"/>
          </w:rPr>
          <w:t xml:space="preserve"> </w:t>
        </w:r>
        <w:r w:rsidR="00713CA8">
          <w:rPr>
            <w:lang w:val="ru-RU"/>
          </w:rPr>
          <w:t>о</w:t>
        </w:r>
        <w:r w:rsidR="00713CA8" w:rsidRPr="00713CA8">
          <w:rPr>
            <w:lang w:val="ru-RU"/>
          </w:rPr>
          <w:t xml:space="preserve"> </w:t>
        </w:r>
        <w:r w:rsidR="00713CA8">
          <w:rPr>
            <w:lang w:val="ru-RU"/>
          </w:rPr>
          <w:t>сотрудничестве</w:t>
        </w:r>
        <w:r w:rsidR="00713CA8" w:rsidRPr="00713CA8">
          <w:rPr>
            <w:lang w:val="ru-RU"/>
          </w:rPr>
          <w:t xml:space="preserve"> </w:t>
        </w:r>
      </w:ins>
      <w:ins w:id="106" w:author="Miliaeva, Olga" w:date="2019-01-17T14:38:00Z">
        <w:r w:rsidR="00713CA8">
          <w:rPr>
            <w:lang w:val="ru-RU"/>
          </w:rPr>
          <w:t>считается</w:t>
        </w:r>
        <w:r w:rsidR="00713CA8" w:rsidRPr="00713CA8">
          <w:rPr>
            <w:lang w:val="ru-RU"/>
          </w:rPr>
          <w:t xml:space="preserve"> </w:t>
        </w:r>
        <w:r w:rsidR="00713CA8">
          <w:rPr>
            <w:lang w:val="ru-RU"/>
          </w:rPr>
          <w:t>получившей</w:t>
        </w:r>
        <w:r w:rsidR="00713CA8" w:rsidRPr="00713CA8">
          <w:rPr>
            <w:lang w:val="ru-RU"/>
          </w:rPr>
          <w:t xml:space="preserve"> </w:t>
        </w:r>
        <w:r w:rsidR="00713CA8">
          <w:rPr>
            <w:lang w:val="ru-RU"/>
          </w:rPr>
          <w:t>квалификационную</w:t>
        </w:r>
        <w:r w:rsidR="00713CA8" w:rsidRPr="00713CA8">
          <w:rPr>
            <w:lang w:val="ru-RU"/>
          </w:rPr>
          <w:t xml:space="preserve"> </w:t>
        </w:r>
        <w:r w:rsidR="00713CA8">
          <w:rPr>
            <w:lang w:val="ru-RU"/>
          </w:rPr>
          <w:t>оценку</w:t>
        </w:r>
        <w:r w:rsidR="00713CA8" w:rsidRPr="00713CA8">
          <w:rPr>
            <w:lang w:val="ru-RU"/>
          </w:rPr>
          <w:t xml:space="preserve"> </w:t>
        </w:r>
        <w:r w:rsidR="00713CA8">
          <w:rPr>
            <w:lang w:val="ru-RU"/>
          </w:rPr>
          <w:t>в</w:t>
        </w:r>
        <w:r w:rsidR="00713CA8" w:rsidRPr="00713CA8">
          <w:rPr>
            <w:lang w:val="ru-RU"/>
          </w:rPr>
          <w:t xml:space="preserve"> </w:t>
        </w:r>
        <w:r w:rsidR="00713CA8">
          <w:rPr>
            <w:lang w:val="ru-RU"/>
          </w:rPr>
          <w:t>соответствии</w:t>
        </w:r>
        <w:r w:rsidR="00713CA8" w:rsidRPr="00713CA8">
          <w:rPr>
            <w:lang w:val="ru-RU"/>
          </w:rPr>
          <w:t xml:space="preserve"> </w:t>
        </w:r>
        <w:r w:rsidR="00713CA8">
          <w:rPr>
            <w:lang w:val="ru-RU"/>
          </w:rPr>
          <w:t>с</w:t>
        </w:r>
        <w:r w:rsidR="00713CA8" w:rsidRPr="00713CA8">
          <w:rPr>
            <w:lang w:val="ru-RU"/>
          </w:rPr>
          <w:t xml:space="preserve"> </w:t>
        </w:r>
        <w:r w:rsidR="00713CA8">
          <w:rPr>
            <w:lang w:val="ru-RU"/>
          </w:rPr>
          <w:t>критериями</w:t>
        </w:r>
        <w:r w:rsidR="00713CA8" w:rsidRPr="00713CA8">
          <w:rPr>
            <w:lang w:val="ru-RU"/>
          </w:rPr>
          <w:t xml:space="preserve">, </w:t>
        </w:r>
        <w:r w:rsidR="00713CA8">
          <w:rPr>
            <w:lang w:val="ru-RU"/>
          </w:rPr>
          <w:t>содержащимися в Приложении </w:t>
        </w:r>
      </w:ins>
      <w:ins w:id="107" w:author="Antipina, Nadezda" w:date="2019-01-07T09:56:00Z">
        <w:r w:rsidRPr="00CD5DF9">
          <w:t>B</w:t>
        </w:r>
      </w:ins>
      <w:ins w:id="108" w:author="Miliaeva, Olga" w:date="2019-01-17T14:49:00Z">
        <w:r w:rsidR="00713CA8">
          <w:rPr>
            <w:lang w:val="ru-RU"/>
          </w:rPr>
          <w:t>, в случае если каждая организация</w:t>
        </w:r>
        <w:r w:rsidR="002B1C80">
          <w:rPr>
            <w:lang w:val="ru-RU"/>
          </w:rPr>
          <w:t xml:space="preserve"> получила квалификационную оценку в соответствии с критериями, содержащимися в Приложении</w:t>
        </w:r>
      </w:ins>
      <w:ins w:id="109" w:author="Miliaeva, Olga" w:date="2019-01-17T14:50:00Z">
        <w:r w:rsidR="002B1C80">
          <w:rPr>
            <w:lang w:val="ru-RU"/>
          </w:rPr>
          <w:t> </w:t>
        </w:r>
      </w:ins>
      <w:ins w:id="110" w:author="Antipina, Nadezda" w:date="2019-01-07T09:56:00Z">
        <w:r w:rsidRPr="00CD5DF9">
          <w:t>B</w:t>
        </w:r>
        <w:r w:rsidRPr="0097043F">
          <w:rPr>
            <w:lang w:val="ru-RU"/>
          </w:rPr>
          <w:t>.</w:t>
        </w:r>
      </w:ins>
    </w:p>
    <w:p w14:paraId="37F187D2" w14:textId="77777777" w:rsidR="00F14B97" w:rsidRPr="00713CA8" w:rsidRDefault="00F14B97" w:rsidP="00F14B97">
      <w:pPr>
        <w:rPr>
          <w:lang w:val="ru-RU"/>
        </w:rPr>
      </w:pPr>
      <w:r w:rsidRPr="00713CA8">
        <w:rPr>
          <w:lang w:val="ru-RU"/>
        </w:rPr>
        <w:br w:type="page"/>
      </w:r>
    </w:p>
    <w:p w14:paraId="47F46538" w14:textId="77777777" w:rsidR="00F14B97" w:rsidRPr="00067417" w:rsidRDefault="00F14B97" w:rsidP="00F14B97">
      <w:pPr>
        <w:pStyle w:val="AppendixNoTitle0"/>
        <w:rPr>
          <w:lang w:val="ru-RU"/>
        </w:rPr>
      </w:pPr>
      <w:bookmarkStart w:id="111" w:name="_Toc349571025"/>
      <w:bookmarkStart w:id="112" w:name="_Toc349571398"/>
      <w:bookmarkStart w:id="113" w:name="_Toc349572274"/>
      <w:bookmarkStart w:id="114" w:name="_Toc357431003"/>
      <w:bookmarkStart w:id="115" w:name="_Toc447185940"/>
      <w:r w:rsidRPr="00067417">
        <w:rPr>
          <w:lang w:val="ru-RU"/>
        </w:rPr>
        <w:lastRenderedPageBreak/>
        <w:t xml:space="preserve">Приложение А </w:t>
      </w:r>
      <w:r w:rsidRPr="00067417">
        <w:rPr>
          <w:lang w:val="ru-RU"/>
        </w:rPr>
        <w:br/>
      </w:r>
      <w:r w:rsidRPr="00067417">
        <w:rPr>
          <w:lang w:val="ru-RU"/>
        </w:rPr>
        <w:br/>
        <w:t xml:space="preserve">Формат для документирования решения исследовательской комиссии </w:t>
      </w:r>
      <w:r w:rsidRPr="00067417">
        <w:rPr>
          <w:lang w:val="ru-RU"/>
        </w:rPr>
        <w:br/>
        <w:t>или рабочей группы</w:t>
      </w:r>
      <w:bookmarkEnd w:id="111"/>
      <w:bookmarkEnd w:id="112"/>
      <w:bookmarkEnd w:id="113"/>
      <w:bookmarkEnd w:id="114"/>
      <w:bookmarkEnd w:id="115"/>
    </w:p>
    <w:p w14:paraId="05DBFEB2" w14:textId="77777777" w:rsidR="00F14B97" w:rsidRPr="00067417" w:rsidRDefault="00F14B97" w:rsidP="00F14B97">
      <w:pPr>
        <w:jc w:val="center"/>
        <w:rPr>
          <w:lang w:val="ru-RU"/>
        </w:rPr>
      </w:pPr>
      <w:r w:rsidRPr="00067417">
        <w:rPr>
          <w:lang w:val="ru-RU"/>
        </w:rPr>
        <w:t>(Данное Приложение является неотъемлемой частью настоящей Рекомендации.)</w:t>
      </w:r>
    </w:p>
    <w:p w14:paraId="63C6B4F9" w14:textId="77777777" w:rsidR="00F14B97" w:rsidRPr="00067417" w:rsidRDefault="00F14B97" w:rsidP="00F14B97">
      <w:pPr>
        <w:pStyle w:val="Normalaftertitle0"/>
        <w:rPr>
          <w:lang w:val="ru-RU"/>
        </w:rPr>
      </w:pPr>
      <w:r w:rsidRPr="00067417">
        <w:rPr>
          <w:lang w:val="ru-RU"/>
        </w:rPr>
        <w:t>Решение исследовательской комиссии или рабочей группы о включении обязательной ссылки должно документироваться в отчете о собрании с использованием следующего формата:</w:t>
      </w:r>
    </w:p>
    <w:p w14:paraId="5919AB24" w14:textId="77777777" w:rsidR="00F14B97" w:rsidRPr="00067417" w:rsidRDefault="00F14B97" w:rsidP="00F14B97">
      <w:pPr>
        <w:pStyle w:val="enumlev1"/>
        <w:rPr>
          <w:lang w:val="ru-RU"/>
        </w:rPr>
      </w:pPr>
      <w:r w:rsidRPr="00067417">
        <w:rPr>
          <w:b/>
          <w:bCs/>
          <w:lang w:val="ru-RU"/>
        </w:rPr>
        <w:t>1</w:t>
      </w:r>
      <w:r w:rsidRPr="00067417">
        <w:rPr>
          <w:lang w:val="ru-RU"/>
        </w:rPr>
        <w:tab/>
        <w:t>Четкое описание документа (тип документа, название, номер, вариант, дата и т. д.).</w:t>
      </w:r>
    </w:p>
    <w:p w14:paraId="48C7797E" w14:textId="77777777" w:rsidR="00F14B97" w:rsidRPr="00067417" w:rsidRDefault="00F14B97" w:rsidP="00F14B97">
      <w:pPr>
        <w:pStyle w:val="enumlev1"/>
        <w:rPr>
          <w:lang w:val="ru-RU"/>
        </w:rPr>
      </w:pPr>
      <w:r w:rsidRPr="00067417">
        <w:rPr>
          <w:b/>
          <w:bCs/>
          <w:lang w:val="ru-RU"/>
        </w:rPr>
        <w:t>2</w:t>
      </w:r>
      <w:r w:rsidRPr="00067417">
        <w:rPr>
          <w:lang w:val="ru-RU"/>
        </w:rPr>
        <w:tab/>
        <w:t>Состояние документа в отношении его утверждения.</w:t>
      </w:r>
    </w:p>
    <w:p w14:paraId="278CA274" w14:textId="77777777" w:rsidR="00F14B97" w:rsidRPr="00067417" w:rsidRDefault="00F14B97" w:rsidP="00F14B97">
      <w:pPr>
        <w:pStyle w:val="enumlev1"/>
        <w:rPr>
          <w:lang w:val="ru-RU"/>
        </w:rPr>
      </w:pPr>
      <w:r w:rsidRPr="00067417">
        <w:rPr>
          <w:lang w:val="ru-RU"/>
        </w:rPr>
        <w:tab/>
      </w:r>
      <w:r w:rsidRPr="00067417">
        <w:rPr>
          <w:color w:val="000000"/>
          <w:lang w:val="ru-RU"/>
        </w:rPr>
        <w:t>(следует рассматривать только утвержденные документы)</w:t>
      </w:r>
    </w:p>
    <w:p w14:paraId="59410126" w14:textId="77777777" w:rsidR="00F14B97" w:rsidRPr="00067417" w:rsidRDefault="00F14B97" w:rsidP="00F14B97">
      <w:pPr>
        <w:pStyle w:val="enumlev1"/>
        <w:rPr>
          <w:lang w:val="ru-RU"/>
        </w:rPr>
      </w:pPr>
      <w:r w:rsidRPr="00067417">
        <w:rPr>
          <w:b/>
          <w:bCs/>
          <w:lang w:val="ru-RU"/>
        </w:rPr>
        <w:t>3</w:t>
      </w:r>
      <w:r w:rsidRPr="00067417">
        <w:rPr>
          <w:lang w:val="ru-RU"/>
        </w:rPr>
        <w:tab/>
        <w:t xml:space="preserve">Обоснование необходимости конкретной ссылки: </w:t>
      </w:r>
    </w:p>
    <w:p w14:paraId="2DD5F3CF" w14:textId="77777777" w:rsidR="00F14B97" w:rsidRPr="00067417" w:rsidRDefault="00F14B97" w:rsidP="00F14B97">
      <w:pPr>
        <w:pStyle w:val="enumlev1"/>
        <w:rPr>
          <w:lang w:val="ru-RU"/>
        </w:rPr>
      </w:pPr>
      <w:r w:rsidRPr="00067417">
        <w:rPr>
          <w:b/>
          <w:bCs/>
          <w:lang w:val="ru-RU"/>
        </w:rPr>
        <w:t>4</w:t>
      </w:r>
      <w:r w:rsidRPr="00067417">
        <w:rPr>
          <w:lang w:val="ru-RU"/>
        </w:rPr>
        <w:tab/>
        <w:t xml:space="preserve">Текущая информация, если таковая имеется, о ПИС: </w:t>
      </w:r>
    </w:p>
    <w:p w14:paraId="03F72059" w14:textId="0FD4D241" w:rsidR="00F14B97" w:rsidRPr="00067417" w:rsidRDefault="00F14B97" w:rsidP="00CA7E7C">
      <w:pPr>
        <w:pStyle w:val="enumlev1"/>
        <w:rPr>
          <w:lang w:val="ru-RU"/>
        </w:rPr>
      </w:pPr>
      <w:r w:rsidRPr="00067417">
        <w:rPr>
          <w:lang w:val="ru-RU"/>
        </w:rPr>
        <w:tab/>
        <w:t xml:space="preserve">(включая патенты, авторское право, </w:t>
      </w:r>
      <w:r w:rsidR="00CA7E7C">
        <w:rPr>
          <w:lang w:val="ru-RU"/>
        </w:rPr>
        <w:t>товарные знаки</w:t>
      </w:r>
      <w:r w:rsidRPr="00067417">
        <w:rPr>
          <w:lang w:val="ru-RU"/>
        </w:rPr>
        <w:t>).</w:t>
      </w:r>
    </w:p>
    <w:p w14:paraId="3AA0A922" w14:textId="77777777" w:rsidR="00F14B97" w:rsidRPr="00067417" w:rsidRDefault="00F14B97" w:rsidP="00F14B97">
      <w:pPr>
        <w:pStyle w:val="enumlev1"/>
        <w:rPr>
          <w:lang w:val="ru-RU"/>
        </w:rPr>
      </w:pPr>
      <w:r w:rsidRPr="00067417">
        <w:rPr>
          <w:b/>
          <w:bCs/>
          <w:lang w:val="ru-RU"/>
        </w:rPr>
        <w:t>5</w:t>
      </w:r>
      <w:r w:rsidRPr="00067417">
        <w:rPr>
          <w:lang w:val="ru-RU"/>
        </w:rPr>
        <w:tab/>
        <w:t xml:space="preserve">Другая полезная информация, описывающая "качество" документа: </w:t>
      </w:r>
    </w:p>
    <w:p w14:paraId="40855D09" w14:textId="77777777" w:rsidR="00F14B97" w:rsidRPr="00F14B97" w:rsidRDefault="00F14B97" w:rsidP="00F14B97">
      <w:pPr>
        <w:pStyle w:val="enumlev1"/>
        <w:rPr>
          <w:rStyle w:val="enumlev1Char"/>
          <w:lang w:val="ru-RU"/>
        </w:rPr>
      </w:pPr>
      <w:r w:rsidRPr="00067417">
        <w:rPr>
          <w:lang w:val="ru-RU"/>
        </w:rPr>
        <w:tab/>
        <w:t xml:space="preserve">(например, как давно он существует, имеются ли продукты, реализованные с его </w:t>
      </w:r>
      <w:r w:rsidRPr="00F14B97">
        <w:rPr>
          <w:rStyle w:val="enumlev1Char"/>
          <w:lang w:val="ru-RU"/>
        </w:rPr>
        <w:t>использованием, ясны ли требования по обеспечению соответствия, насколько свободно и широко доступна спецификация).</w:t>
      </w:r>
    </w:p>
    <w:p w14:paraId="574EFA62" w14:textId="77777777" w:rsidR="00F14B97" w:rsidRPr="00067417" w:rsidRDefault="00F14B97" w:rsidP="00F14B97">
      <w:pPr>
        <w:pStyle w:val="enumlev1"/>
        <w:rPr>
          <w:lang w:val="ru-RU"/>
        </w:rPr>
      </w:pPr>
      <w:r w:rsidRPr="00067417">
        <w:rPr>
          <w:b/>
          <w:bCs/>
          <w:lang w:val="ru-RU"/>
        </w:rPr>
        <w:t>6</w:t>
      </w:r>
      <w:r w:rsidRPr="00067417">
        <w:rPr>
          <w:lang w:val="ru-RU"/>
        </w:rPr>
        <w:tab/>
        <w:t>Степень стабильности и проработанности документа.</w:t>
      </w:r>
    </w:p>
    <w:p w14:paraId="0BE872D2" w14:textId="77777777" w:rsidR="00F14B97" w:rsidRPr="00067417" w:rsidRDefault="00F14B97" w:rsidP="00F14B97">
      <w:pPr>
        <w:pStyle w:val="enumlev1"/>
        <w:rPr>
          <w:lang w:val="ru-RU"/>
        </w:rPr>
      </w:pPr>
      <w:r w:rsidRPr="00067417">
        <w:rPr>
          <w:b/>
          <w:bCs/>
          <w:lang w:val="ru-RU"/>
        </w:rPr>
        <w:t>7</w:t>
      </w:r>
      <w:r w:rsidRPr="00067417">
        <w:rPr>
          <w:lang w:val="ru-RU"/>
        </w:rPr>
        <w:tab/>
        <w:t>Связь с другими действующими или разрабатываемыми документами.</w:t>
      </w:r>
    </w:p>
    <w:p w14:paraId="6F89A75F" w14:textId="77777777" w:rsidR="00F14B97" w:rsidRPr="00067417" w:rsidRDefault="00F14B97" w:rsidP="00F14B97">
      <w:pPr>
        <w:pStyle w:val="enumlev1"/>
        <w:rPr>
          <w:lang w:val="ru-RU"/>
        </w:rPr>
      </w:pPr>
      <w:r w:rsidRPr="00067417">
        <w:rPr>
          <w:b/>
          <w:bCs/>
          <w:lang w:val="ru-RU"/>
        </w:rPr>
        <w:t>8</w:t>
      </w:r>
      <w:r w:rsidRPr="00067417">
        <w:rPr>
          <w:lang w:val="ru-RU"/>
        </w:rPr>
        <w:tab/>
        <w:t>Когда на какой-либо документ в Рекомендации МСЭ-Т делается ссылка, должны быть также перечислены все обязательные ссылки, имеющиеся в упоминаемом документе.</w:t>
      </w:r>
    </w:p>
    <w:p w14:paraId="0EE6D37D" w14:textId="77777777" w:rsidR="00F14B97" w:rsidRPr="00067417" w:rsidRDefault="00F14B97" w:rsidP="00F14B97">
      <w:pPr>
        <w:pStyle w:val="enumlev1"/>
        <w:spacing w:before="40"/>
        <w:rPr>
          <w:sz w:val="20"/>
          <w:lang w:val="ru-RU"/>
        </w:rPr>
      </w:pPr>
      <w:r w:rsidRPr="00067417">
        <w:rPr>
          <w:sz w:val="20"/>
          <w:lang w:val="ru-RU"/>
        </w:rPr>
        <w:tab/>
      </w:r>
      <w:r w:rsidRPr="00067417">
        <w:rPr>
          <w:color w:val="000000"/>
          <w:sz w:val="20"/>
          <w:lang w:val="ru-RU"/>
        </w:rPr>
        <w:t xml:space="preserve">ПРИМЕЧАНИЕ. – Нет необходимости отдельно рассматривать все эти обязательные ссылки. Тем не менее, организацию, на которую делается ссылка, если это не ИСО или МЭК, следует квалифицировать согласно Приложению В (или ранее согласно Рекомендациям МСЭ-Т А.4 или МСЭ-Т А.6). Если организация, на которую делается ссылка для обязательной ссылки, не квалифицирована, то сначала следует провести ее квалификационную оценку согласно Приложению В. Кроме того, если Рекомендацию МСЭ-Т планируется утверждать согласно традиционному процессу утверждения (ТПУ), изложенному в Резолюции 1 Всемирной ассамблеи по стандартизации электросвязи (ВАСЭ), то следует рассмотреть все обязательные ссылки в том документе, на который делается ссылка. </w:t>
      </w:r>
    </w:p>
    <w:p w14:paraId="484C0C25" w14:textId="77777777" w:rsidR="00F14B97" w:rsidRPr="00067417" w:rsidRDefault="00F14B97" w:rsidP="00F14B97">
      <w:pPr>
        <w:pStyle w:val="enumlev1"/>
        <w:rPr>
          <w:lang w:val="ru-RU"/>
        </w:rPr>
      </w:pPr>
      <w:r w:rsidRPr="00067417">
        <w:rPr>
          <w:b/>
          <w:bCs/>
          <w:lang w:val="ru-RU"/>
        </w:rPr>
        <w:t>9</w:t>
      </w:r>
      <w:r w:rsidRPr="00067417">
        <w:rPr>
          <w:lang w:val="ru-RU"/>
        </w:rPr>
        <w:tab/>
        <w:t>Квалификационная оценка организации, на которую делается ссылка:</w:t>
      </w:r>
    </w:p>
    <w:p w14:paraId="287AC7F3" w14:textId="77777777" w:rsidR="00F14B97" w:rsidRPr="00067417" w:rsidRDefault="00F14B97" w:rsidP="00F14B97">
      <w:pPr>
        <w:pStyle w:val="enumlev1"/>
        <w:rPr>
          <w:lang w:val="ru-RU"/>
        </w:rPr>
      </w:pPr>
      <w:r w:rsidRPr="00067417">
        <w:rPr>
          <w:lang w:val="ru-RU"/>
        </w:rPr>
        <w:tab/>
        <w:t>(Это необходимо делать только тогда, когда документ данной организации рассматривается в первый раз на предмет его включения посредством ссылки, и только в случае, если такая квалификационная информация не была уже документирована или если она была изменена.)</w:t>
      </w:r>
    </w:p>
    <w:p w14:paraId="09558D52" w14:textId="77777777" w:rsidR="00F14B97" w:rsidRPr="00067417" w:rsidRDefault="00F14B97" w:rsidP="00F14B97">
      <w:pPr>
        <w:pStyle w:val="enumlev1"/>
        <w:rPr>
          <w:lang w:val="ru-RU"/>
        </w:rPr>
      </w:pPr>
      <w:r w:rsidRPr="00067417">
        <w:rPr>
          <w:b/>
          <w:bCs/>
          <w:lang w:val="ru-RU"/>
        </w:rPr>
        <w:t>9.1</w:t>
      </w:r>
      <w:r w:rsidRPr="00067417">
        <w:rPr>
          <w:lang w:val="ru-RU"/>
        </w:rPr>
        <w:tab/>
        <w:t>Квалификационная оценка согласно Приложению В.</w:t>
      </w:r>
    </w:p>
    <w:p w14:paraId="321B46AD" w14:textId="77777777" w:rsidR="00F14B97" w:rsidRPr="00067417" w:rsidRDefault="00F14B97" w:rsidP="00F14B97">
      <w:pPr>
        <w:pStyle w:val="enumlev1"/>
        <w:rPr>
          <w:lang w:val="ru-RU"/>
        </w:rPr>
      </w:pPr>
      <w:r w:rsidRPr="00067417">
        <w:rPr>
          <w:b/>
          <w:bCs/>
          <w:lang w:val="ru-RU"/>
        </w:rPr>
        <w:t>9.2</w:t>
      </w:r>
      <w:r w:rsidRPr="00067417">
        <w:rPr>
          <w:lang w:val="ru-RU"/>
        </w:rPr>
        <w:tab/>
        <w:t>Процедура публикации и ведения документов.</w:t>
      </w:r>
    </w:p>
    <w:p w14:paraId="5B73240D" w14:textId="77777777" w:rsidR="00F14B97" w:rsidRPr="00067417" w:rsidRDefault="00F14B97" w:rsidP="00F14B97">
      <w:pPr>
        <w:pStyle w:val="enumlev1"/>
        <w:rPr>
          <w:lang w:val="ru-RU"/>
        </w:rPr>
      </w:pPr>
      <w:r w:rsidRPr="00067417">
        <w:rPr>
          <w:b/>
          <w:bCs/>
          <w:lang w:val="ru-RU"/>
        </w:rPr>
        <w:t>9.3</w:t>
      </w:r>
      <w:r w:rsidRPr="00067417">
        <w:rPr>
          <w:lang w:val="ru-RU"/>
        </w:rPr>
        <w:tab/>
        <w:t>Процедура контроля за изменениями документов.</w:t>
      </w:r>
    </w:p>
    <w:p w14:paraId="6B3AF251" w14:textId="77777777" w:rsidR="00F14B97" w:rsidRPr="00067417" w:rsidRDefault="00F14B97" w:rsidP="00F14B97">
      <w:pPr>
        <w:pStyle w:val="enumlev1"/>
        <w:rPr>
          <w:lang w:val="ru-RU"/>
        </w:rPr>
      </w:pPr>
      <w:r w:rsidRPr="00067417">
        <w:rPr>
          <w:b/>
          <w:bCs/>
          <w:lang w:val="ru-RU"/>
        </w:rPr>
        <w:t>10</w:t>
      </w:r>
      <w:r w:rsidRPr="00067417">
        <w:rPr>
          <w:lang w:val="ru-RU"/>
        </w:rPr>
        <w:tab/>
      </w:r>
      <w:r w:rsidRPr="00067417">
        <w:rPr>
          <w:color w:val="000000"/>
          <w:lang w:val="ru-RU"/>
        </w:rPr>
        <w:t>Место размещения полного экземпляра документа.</w:t>
      </w:r>
    </w:p>
    <w:p w14:paraId="4F6F0755" w14:textId="77777777" w:rsidR="00F14B97" w:rsidRPr="00067417" w:rsidRDefault="00F14B97" w:rsidP="00F14B97">
      <w:pPr>
        <w:pStyle w:val="enumlev1"/>
        <w:rPr>
          <w:lang w:val="ru-RU"/>
        </w:rPr>
      </w:pPr>
      <w:r w:rsidRPr="00067417">
        <w:rPr>
          <w:b/>
          <w:bCs/>
          <w:lang w:val="ru-RU"/>
        </w:rPr>
        <w:t>11</w:t>
      </w:r>
      <w:r w:rsidRPr="00067417">
        <w:rPr>
          <w:lang w:val="ru-RU"/>
        </w:rPr>
        <w:tab/>
        <w:t>Другие сведения (для дополнительной информации).</w:t>
      </w:r>
    </w:p>
    <w:p w14:paraId="71793619" w14:textId="77777777" w:rsidR="00F14B97" w:rsidRPr="00067417" w:rsidRDefault="00F14B97" w:rsidP="00F14B97">
      <w:pPr>
        <w:tabs>
          <w:tab w:val="clear" w:pos="794"/>
          <w:tab w:val="clear" w:pos="1191"/>
          <w:tab w:val="clear" w:pos="1588"/>
          <w:tab w:val="clear" w:pos="1985"/>
        </w:tabs>
        <w:spacing w:before="0"/>
        <w:rPr>
          <w:lang w:val="ru-RU"/>
        </w:rPr>
      </w:pPr>
      <w:r w:rsidRPr="00067417">
        <w:rPr>
          <w:lang w:val="ru-RU"/>
        </w:rPr>
        <w:br w:type="page"/>
      </w:r>
    </w:p>
    <w:p w14:paraId="521D3E57" w14:textId="77777777" w:rsidR="00F14B97" w:rsidRPr="00067417" w:rsidRDefault="00F14B97" w:rsidP="00F14B97">
      <w:pPr>
        <w:pStyle w:val="AnnexNoTitle"/>
        <w:rPr>
          <w:lang w:val="ru-RU"/>
        </w:rPr>
      </w:pPr>
      <w:bookmarkStart w:id="116" w:name="_Toc349571503"/>
      <w:bookmarkStart w:id="117" w:name="_Toc349571929"/>
      <w:bookmarkStart w:id="118" w:name="_Toc447185941"/>
      <w:bookmarkStart w:id="119" w:name="_Toc357432381"/>
      <w:r w:rsidRPr="00067417">
        <w:rPr>
          <w:lang w:val="ru-RU"/>
        </w:rPr>
        <w:lastRenderedPageBreak/>
        <w:t xml:space="preserve">Приложение </w:t>
      </w:r>
      <w:bookmarkEnd w:id="116"/>
      <w:bookmarkEnd w:id="117"/>
      <w:r w:rsidRPr="00067417">
        <w:rPr>
          <w:lang w:val="ru-RU"/>
        </w:rPr>
        <w:t>В</w:t>
      </w:r>
      <w:r w:rsidRPr="00067417">
        <w:rPr>
          <w:lang w:val="ru-RU"/>
        </w:rPr>
        <w:br/>
      </w:r>
      <w:r w:rsidRPr="00067417">
        <w:rPr>
          <w:lang w:val="ru-RU"/>
        </w:rPr>
        <w:br/>
        <w:t>Критерии для квалификационной оценки организаций</w:t>
      </w:r>
      <w:bookmarkEnd w:id="118"/>
      <w:r w:rsidRPr="00067417">
        <w:rPr>
          <w:lang w:val="ru-RU"/>
        </w:rPr>
        <w:t xml:space="preserve"> </w:t>
      </w:r>
      <w:bookmarkEnd w:id="119"/>
    </w:p>
    <w:p w14:paraId="46ED60C1" w14:textId="77777777" w:rsidR="00F14B97" w:rsidRPr="00067417" w:rsidRDefault="00F14B97" w:rsidP="00F14B97">
      <w:pPr>
        <w:jc w:val="center"/>
        <w:rPr>
          <w:lang w:val="ru-RU"/>
        </w:rPr>
      </w:pPr>
      <w:r w:rsidRPr="00067417">
        <w:rPr>
          <w:lang w:val="ru-RU"/>
        </w:rPr>
        <w:t>(Данное Приложение является неотъемлемой частью настоящей Рекомендации.)</w:t>
      </w:r>
    </w:p>
    <w:p w14:paraId="1BA59B17" w14:textId="77777777" w:rsidR="00F14B97" w:rsidRPr="00067417" w:rsidRDefault="00F14B97" w:rsidP="00F14B97">
      <w:pPr>
        <w:spacing w:before="0"/>
        <w:rPr>
          <w:lang w:val="ru-RU"/>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260"/>
        <w:gridCol w:w="6379"/>
      </w:tblGrid>
      <w:tr w:rsidR="00F14B97" w:rsidRPr="00067417" w14:paraId="23F2ABF7" w14:textId="77777777" w:rsidTr="00713CA8">
        <w:trPr>
          <w:tblHeader/>
          <w:jc w:val="center"/>
        </w:trPr>
        <w:tc>
          <w:tcPr>
            <w:tcW w:w="1691" w:type="pct"/>
            <w:tcBorders>
              <w:top w:val="single" w:sz="4" w:space="0" w:color="auto"/>
              <w:left w:val="single" w:sz="4" w:space="0" w:color="auto"/>
              <w:bottom w:val="single" w:sz="4" w:space="0" w:color="auto"/>
              <w:right w:val="single" w:sz="4" w:space="0" w:color="auto"/>
            </w:tcBorders>
            <w:vAlign w:val="center"/>
          </w:tcPr>
          <w:p w14:paraId="3B3B8611" w14:textId="77777777" w:rsidR="00F14B97" w:rsidRPr="00067417" w:rsidRDefault="00F14B97" w:rsidP="00713CA8">
            <w:pPr>
              <w:pStyle w:val="Tablehead"/>
              <w:keepNext w:val="0"/>
              <w:spacing w:line="200" w:lineRule="exact"/>
              <w:rPr>
                <w:szCs w:val="18"/>
                <w:lang w:val="ru-RU"/>
              </w:rPr>
            </w:pPr>
            <w:r w:rsidRPr="00067417">
              <w:rPr>
                <w:szCs w:val="18"/>
                <w:lang w:val="ru-RU"/>
              </w:rPr>
              <w:t xml:space="preserve">Характеристики организации </w:t>
            </w:r>
          </w:p>
        </w:tc>
        <w:tc>
          <w:tcPr>
            <w:tcW w:w="3309" w:type="pct"/>
            <w:tcBorders>
              <w:top w:val="single" w:sz="4" w:space="0" w:color="auto"/>
              <w:left w:val="single" w:sz="4" w:space="0" w:color="auto"/>
              <w:bottom w:val="single" w:sz="4" w:space="0" w:color="auto"/>
              <w:right w:val="single" w:sz="4" w:space="0" w:color="auto"/>
            </w:tcBorders>
            <w:vAlign w:val="center"/>
          </w:tcPr>
          <w:p w14:paraId="7593034E" w14:textId="77777777" w:rsidR="00F14B97" w:rsidRPr="00067417" w:rsidRDefault="00F14B97" w:rsidP="00713CA8">
            <w:pPr>
              <w:pStyle w:val="Tablehead"/>
              <w:keepNext w:val="0"/>
              <w:spacing w:line="200" w:lineRule="exact"/>
              <w:rPr>
                <w:szCs w:val="18"/>
                <w:lang w:val="ru-RU"/>
              </w:rPr>
            </w:pPr>
            <w:r w:rsidRPr="00067417">
              <w:rPr>
                <w:szCs w:val="18"/>
                <w:lang w:val="ru-RU"/>
              </w:rPr>
              <w:t>Желательные характеристики</w:t>
            </w:r>
          </w:p>
        </w:tc>
      </w:tr>
      <w:tr w:rsidR="00F14B97" w:rsidRPr="00C15AFA" w14:paraId="55201091" w14:textId="77777777" w:rsidTr="00713CA8">
        <w:trPr>
          <w:jc w:val="center"/>
        </w:trPr>
        <w:tc>
          <w:tcPr>
            <w:tcW w:w="1691" w:type="pct"/>
            <w:tcBorders>
              <w:top w:val="single" w:sz="4" w:space="0" w:color="auto"/>
              <w:left w:val="single" w:sz="4" w:space="0" w:color="auto"/>
              <w:bottom w:val="single" w:sz="4" w:space="0" w:color="auto"/>
              <w:right w:val="single" w:sz="4" w:space="0" w:color="auto"/>
            </w:tcBorders>
          </w:tcPr>
          <w:p w14:paraId="2FBBFA79" w14:textId="77777777" w:rsidR="00F14B97" w:rsidRPr="00067417" w:rsidRDefault="00F14B97" w:rsidP="00713CA8">
            <w:pPr>
              <w:pStyle w:val="Tabletext"/>
              <w:spacing w:line="200" w:lineRule="exact"/>
              <w:ind w:left="284" w:hanging="284"/>
              <w:rPr>
                <w:szCs w:val="18"/>
                <w:lang w:val="ru-RU"/>
              </w:rPr>
            </w:pPr>
            <w:r w:rsidRPr="00067417">
              <w:rPr>
                <w:szCs w:val="18"/>
                <w:lang w:val="ru-RU"/>
              </w:rPr>
              <w:t>1)</w:t>
            </w:r>
            <w:r w:rsidRPr="00067417">
              <w:rPr>
                <w:szCs w:val="18"/>
                <w:lang w:val="ru-RU"/>
              </w:rPr>
              <w:tab/>
              <w:t xml:space="preserve">Задачи/взаимосвязь работы </w:t>
            </w:r>
            <w:r w:rsidRPr="00067417">
              <w:rPr>
                <w:szCs w:val="18"/>
                <w:lang w:val="ru-RU"/>
              </w:rPr>
              <w:br/>
              <w:t>с работой МСЭ-Т</w:t>
            </w:r>
          </w:p>
        </w:tc>
        <w:tc>
          <w:tcPr>
            <w:tcW w:w="3309" w:type="pct"/>
            <w:tcBorders>
              <w:top w:val="single" w:sz="4" w:space="0" w:color="auto"/>
              <w:left w:val="single" w:sz="4" w:space="0" w:color="auto"/>
              <w:bottom w:val="single" w:sz="4" w:space="0" w:color="auto"/>
              <w:right w:val="single" w:sz="4" w:space="0" w:color="auto"/>
            </w:tcBorders>
          </w:tcPr>
          <w:p w14:paraId="5984C255" w14:textId="77777777" w:rsidR="00F14B97" w:rsidRPr="00067417" w:rsidRDefault="00F14B97" w:rsidP="00713CA8">
            <w:pPr>
              <w:pStyle w:val="Tabletext"/>
              <w:spacing w:line="200" w:lineRule="exact"/>
              <w:rPr>
                <w:szCs w:val="18"/>
                <w:lang w:val="ru-RU"/>
              </w:rPr>
            </w:pPr>
            <w:r w:rsidRPr="00067417">
              <w:rPr>
                <w:szCs w:val="18"/>
                <w:lang w:val="ru-RU"/>
              </w:rPr>
              <w:t xml:space="preserve">Должны быть связаны с разработкой, принятием, внедрением и использованием национальных, региональных или международных стандартов, или же с представлением вкладов в международные организации по стандартам, особенно в МСЭ-Т. </w:t>
            </w:r>
          </w:p>
        </w:tc>
      </w:tr>
      <w:tr w:rsidR="00F14B97" w:rsidRPr="00C15AFA" w14:paraId="001AEAD3" w14:textId="77777777" w:rsidTr="00713CA8">
        <w:trPr>
          <w:trHeight w:val="1058"/>
          <w:jc w:val="center"/>
        </w:trPr>
        <w:tc>
          <w:tcPr>
            <w:tcW w:w="1691" w:type="pct"/>
            <w:tcBorders>
              <w:top w:val="single" w:sz="4" w:space="0" w:color="auto"/>
              <w:left w:val="single" w:sz="4" w:space="0" w:color="auto"/>
              <w:bottom w:val="single" w:sz="4" w:space="0" w:color="auto"/>
              <w:right w:val="single" w:sz="4" w:space="0" w:color="auto"/>
            </w:tcBorders>
          </w:tcPr>
          <w:p w14:paraId="4A2874C6" w14:textId="77777777" w:rsidR="00F14B97" w:rsidRPr="00067417" w:rsidRDefault="00F14B97" w:rsidP="00713CA8">
            <w:pPr>
              <w:pStyle w:val="Tabletext"/>
              <w:spacing w:line="200" w:lineRule="exact"/>
              <w:rPr>
                <w:szCs w:val="18"/>
                <w:lang w:val="ru-RU"/>
              </w:rPr>
            </w:pPr>
            <w:r w:rsidRPr="00067417">
              <w:rPr>
                <w:szCs w:val="18"/>
                <w:lang w:val="ru-RU"/>
              </w:rPr>
              <w:t>2)</w:t>
            </w:r>
            <w:r w:rsidRPr="00067417">
              <w:rPr>
                <w:szCs w:val="18"/>
                <w:lang w:val="ru-RU"/>
              </w:rPr>
              <w:tab/>
              <w:t>Организация:</w:t>
            </w:r>
          </w:p>
          <w:p w14:paraId="0D14B191" w14:textId="77777777" w:rsidR="00F14B97" w:rsidRPr="00067417" w:rsidRDefault="00F14B97" w:rsidP="00713CA8">
            <w:pPr>
              <w:pStyle w:val="Tabletext"/>
              <w:spacing w:line="200" w:lineRule="exact"/>
              <w:rPr>
                <w:szCs w:val="18"/>
                <w:lang w:val="ru-RU"/>
              </w:rPr>
            </w:pPr>
            <w:r w:rsidRPr="00067417">
              <w:rPr>
                <w:szCs w:val="18"/>
                <w:lang w:val="ru-RU"/>
              </w:rPr>
              <w:tab/>
            </w:r>
            <w:r w:rsidRPr="00067417">
              <w:rPr>
                <w:szCs w:val="18"/>
                <w:lang w:val="ru-RU"/>
              </w:rPr>
              <w:sym w:font="Symbol" w:char="F02D"/>
            </w:r>
            <w:r w:rsidRPr="00067417">
              <w:rPr>
                <w:szCs w:val="18"/>
                <w:lang w:val="ru-RU"/>
              </w:rPr>
              <w:tab/>
              <w:t>правовой статус;</w:t>
            </w:r>
          </w:p>
          <w:p w14:paraId="6DECAEC9" w14:textId="77777777" w:rsidR="00F14B97" w:rsidRPr="00067417" w:rsidRDefault="00F14B97" w:rsidP="00713CA8">
            <w:pPr>
              <w:pStyle w:val="Tabletext"/>
              <w:spacing w:line="200" w:lineRule="exact"/>
              <w:rPr>
                <w:szCs w:val="18"/>
                <w:lang w:val="ru-RU"/>
              </w:rPr>
            </w:pPr>
            <w:r w:rsidRPr="00067417">
              <w:rPr>
                <w:szCs w:val="18"/>
                <w:lang w:val="ru-RU"/>
              </w:rPr>
              <w:tab/>
            </w:r>
            <w:r w:rsidRPr="00067417">
              <w:rPr>
                <w:szCs w:val="18"/>
                <w:lang w:val="ru-RU"/>
              </w:rPr>
              <w:sym w:font="Symbol" w:char="F02D"/>
            </w:r>
            <w:r w:rsidRPr="00067417">
              <w:rPr>
                <w:szCs w:val="18"/>
                <w:lang w:val="ru-RU"/>
              </w:rPr>
              <w:tab/>
              <w:t>географический охват;</w:t>
            </w:r>
          </w:p>
          <w:p w14:paraId="2BFA4E2E" w14:textId="77777777" w:rsidR="00F14B97" w:rsidRPr="00067417" w:rsidRDefault="00F14B97" w:rsidP="00713CA8">
            <w:pPr>
              <w:pStyle w:val="Tabletext"/>
              <w:spacing w:line="200" w:lineRule="exact"/>
              <w:rPr>
                <w:szCs w:val="18"/>
                <w:lang w:val="ru-RU"/>
              </w:rPr>
            </w:pPr>
            <w:r w:rsidRPr="00067417">
              <w:rPr>
                <w:szCs w:val="18"/>
                <w:lang w:val="ru-RU"/>
              </w:rPr>
              <w:tab/>
            </w:r>
            <w:r w:rsidRPr="00067417">
              <w:rPr>
                <w:szCs w:val="18"/>
                <w:lang w:val="ru-RU"/>
              </w:rPr>
              <w:sym w:font="Symbol" w:char="F02D"/>
            </w:r>
            <w:r w:rsidRPr="00067417">
              <w:rPr>
                <w:szCs w:val="18"/>
                <w:lang w:val="ru-RU"/>
              </w:rPr>
              <w:tab/>
              <w:t>аккредитация;</w:t>
            </w:r>
          </w:p>
          <w:p w14:paraId="3C96099C" w14:textId="77777777" w:rsidR="00F14B97" w:rsidRPr="00067417" w:rsidRDefault="00F14B97" w:rsidP="00713CA8">
            <w:pPr>
              <w:pStyle w:val="Tabletext"/>
              <w:spacing w:line="200" w:lineRule="exact"/>
              <w:rPr>
                <w:szCs w:val="18"/>
                <w:lang w:val="ru-RU"/>
              </w:rPr>
            </w:pPr>
            <w:r w:rsidRPr="00067417">
              <w:rPr>
                <w:szCs w:val="18"/>
                <w:lang w:val="ru-RU"/>
              </w:rPr>
              <w:tab/>
            </w:r>
            <w:r w:rsidRPr="00067417">
              <w:rPr>
                <w:szCs w:val="18"/>
                <w:lang w:val="ru-RU"/>
              </w:rPr>
              <w:sym w:font="Symbol" w:char="F02D"/>
            </w:r>
            <w:r w:rsidRPr="00067417">
              <w:rPr>
                <w:szCs w:val="18"/>
                <w:lang w:val="ru-RU"/>
              </w:rPr>
              <w:tab/>
              <w:t>секретариат;</w:t>
            </w:r>
          </w:p>
          <w:p w14:paraId="62FB89C6" w14:textId="77777777" w:rsidR="00F14B97" w:rsidRPr="00067417" w:rsidRDefault="00F14B97" w:rsidP="00713CA8">
            <w:pPr>
              <w:pStyle w:val="Tabletext"/>
              <w:spacing w:line="200" w:lineRule="exact"/>
              <w:rPr>
                <w:szCs w:val="18"/>
                <w:lang w:val="ru-RU"/>
              </w:rPr>
            </w:pPr>
            <w:r w:rsidRPr="00067417">
              <w:rPr>
                <w:szCs w:val="18"/>
                <w:lang w:val="ru-RU"/>
              </w:rPr>
              <w:tab/>
            </w:r>
            <w:r w:rsidRPr="00067417">
              <w:rPr>
                <w:szCs w:val="18"/>
                <w:lang w:val="ru-RU"/>
              </w:rPr>
              <w:sym w:font="Symbol" w:char="F02D"/>
            </w:r>
            <w:r w:rsidRPr="00067417">
              <w:rPr>
                <w:szCs w:val="18"/>
                <w:lang w:val="ru-RU"/>
              </w:rPr>
              <w:tab/>
              <w:t>назначенный представитель.</w:t>
            </w:r>
          </w:p>
        </w:tc>
        <w:tc>
          <w:tcPr>
            <w:tcW w:w="3309" w:type="pct"/>
            <w:tcBorders>
              <w:top w:val="single" w:sz="4" w:space="0" w:color="auto"/>
              <w:left w:val="single" w:sz="4" w:space="0" w:color="auto"/>
              <w:bottom w:val="single" w:sz="4" w:space="0" w:color="auto"/>
              <w:right w:val="single" w:sz="4" w:space="0" w:color="auto"/>
            </w:tcBorders>
          </w:tcPr>
          <w:p w14:paraId="66E1648B" w14:textId="77777777" w:rsidR="00F14B97" w:rsidRPr="00067417" w:rsidRDefault="00F14B97" w:rsidP="00713CA8">
            <w:pPr>
              <w:pStyle w:val="Tabletext"/>
              <w:spacing w:line="200" w:lineRule="exact"/>
              <w:ind w:left="284" w:hanging="284"/>
              <w:rPr>
                <w:szCs w:val="18"/>
                <w:lang w:val="ru-RU"/>
              </w:rPr>
            </w:pPr>
          </w:p>
          <w:p w14:paraId="6FDB0CBF" w14:textId="77777777" w:rsidR="00F14B97" w:rsidRPr="00067417" w:rsidRDefault="00F14B97" w:rsidP="00713CA8">
            <w:pPr>
              <w:pStyle w:val="Tabletext"/>
              <w:spacing w:line="200" w:lineRule="exact"/>
              <w:ind w:left="284" w:hanging="284"/>
              <w:rPr>
                <w:szCs w:val="18"/>
                <w:lang w:val="ru-RU"/>
              </w:rPr>
            </w:pPr>
            <w:r w:rsidRPr="00067417">
              <w:rPr>
                <w:szCs w:val="18"/>
                <w:lang w:val="ru-RU"/>
              </w:rPr>
              <w:sym w:font="Symbol" w:char="F02D"/>
            </w:r>
            <w:r w:rsidRPr="00067417">
              <w:rPr>
                <w:szCs w:val="18"/>
                <w:lang w:val="ru-RU"/>
              </w:rPr>
              <w:tab/>
            </w:r>
            <w:r w:rsidRPr="00067417">
              <w:rPr>
                <w:color w:val="000000"/>
                <w:szCs w:val="18"/>
                <w:lang w:val="ru-RU"/>
              </w:rPr>
              <w:t>следует указать</w:t>
            </w:r>
            <w:r w:rsidRPr="00067417">
              <w:rPr>
                <w:szCs w:val="18"/>
                <w:lang w:val="ru-RU"/>
              </w:rPr>
              <w:t>, в какой стране/странах она имеет правовой статус;</w:t>
            </w:r>
          </w:p>
          <w:p w14:paraId="4184FCF0" w14:textId="77777777" w:rsidR="00F14B97" w:rsidRPr="00067417" w:rsidRDefault="00F14B97" w:rsidP="00713CA8">
            <w:pPr>
              <w:pStyle w:val="Tabletext"/>
              <w:spacing w:line="200" w:lineRule="exact"/>
              <w:ind w:left="284" w:hanging="284"/>
              <w:rPr>
                <w:szCs w:val="18"/>
                <w:lang w:val="ru-RU"/>
              </w:rPr>
            </w:pPr>
            <w:r w:rsidRPr="00067417">
              <w:rPr>
                <w:szCs w:val="18"/>
                <w:lang w:val="ru-RU"/>
              </w:rPr>
              <w:t>–</w:t>
            </w:r>
            <w:r w:rsidRPr="00067417">
              <w:rPr>
                <w:szCs w:val="18"/>
                <w:lang w:val="ru-RU"/>
              </w:rPr>
              <w:tab/>
            </w:r>
            <w:r w:rsidRPr="00067417">
              <w:rPr>
                <w:color w:val="000000"/>
                <w:szCs w:val="18"/>
                <w:lang w:val="ru-RU"/>
              </w:rPr>
              <w:t>следует указать сферу действия стандартов организации</w:t>
            </w:r>
            <w:r w:rsidRPr="00067417">
              <w:rPr>
                <w:szCs w:val="18"/>
                <w:lang w:val="ru-RU"/>
              </w:rPr>
              <w:t xml:space="preserve">; </w:t>
            </w:r>
          </w:p>
          <w:p w14:paraId="25E85F47" w14:textId="77777777" w:rsidR="00F14B97" w:rsidRPr="00067417" w:rsidRDefault="00F14B97" w:rsidP="00713CA8">
            <w:pPr>
              <w:pStyle w:val="Tabletext"/>
              <w:spacing w:line="200" w:lineRule="exact"/>
              <w:ind w:left="284" w:hanging="284"/>
              <w:rPr>
                <w:szCs w:val="18"/>
                <w:lang w:val="ru-RU"/>
              </w:rPr>
            </w:pPr>
            <w:r w:rsidRPr="00067417">
              <w:rPr>
                <w:szCs w:val="18"/>
                <w:lang w:val="ru-RU"/>
              </w:rPr>
              <w:t>–</w:t>
            </w:r>
            <w:r w:rsidRPr="00067417">
              <w:rPr>
                <w:szCs w:val="18"/>
                <w:lang w:val="ru-RU"/>
              </w:rPr>
              <w:tab/>
            </w:r>
            <w:r w:rsidRPr="00067417">
              <w:rPr>
                <w:color w:val="000000"/>
                <w:szCs w:val="18"/>
                <w:lang w:val="ru-RU"/>
              </w:rPr>
              <w:t xml:space="preserve">следует указать </w:t>
            </w:r>
            <w:r w:rsidRPr="00067417">
              <w:rPr>
                <w:szCs w:val="18"/>
                <w:lang w:val="ru-RU"/>
              </w:rPr>
              <w:t>организацию, которая произвела аккредитацию;</w:t>
            </w:r>
          </w:p>
          <w:p w14:paraId="5E9BE355" w14:textId="77777777" w:rsidR="00F14B97" w:rsidRPr="00067417" w:rsidRDefault="00F14B97" w:rsidP="00713CA8">
            <w:pPr>
              <w:pStyle w:val="Tabletext"/>
              <w:spacing w:line="200" w:lineRule="exact"/>
              <w:ind w:left="284" w:hanging="284"/>
              <w:rPr>
                <w:szCs w:val="18"/>
                <w:lang w:val="ru-RU"/>
              </w:rPr>
            </w:pPr>
            <w:r w:rsidRPr="00067417">
              <w:rPr>
                <w:szCs w:val="18"/>
                <w:lang w:val="ru-RU"/>
              </w:rPr>
              <w:t>–</w:t>
            </w:r>
            <w:r w:rsidRPr="00067417">
              <w:rPr>
                <w:szCs w:val="18"/>
                <w:lang w:val="ru-RU"/>
              </w:rPr>
              <w:tab/>
              <w:t>следует определить постоянный секретариат;</w:t>
            </w:r>
          </w:p>
          <w:p w14:paraId="1D6D2B18" w14:textId="77777777" w:rsidR="00F14B97" w:rsidRPr="00067417" w:rsidRDefault="00F14B97" w:rsidP="00713CA8">
            <w:pPr>
              <w:pStyle w:val="Tabletext"/>
              <w:spacing w:line="200" w:lineRule="exact"/>
              <w:ind w:left="284" w:hanging="284"/>
              <w:rPr>
                <w:szCs w:val="18"/>
                <w:lang w:val="ru-RU"/>
              </w:rPr>
            </w:pPr>
            <w:r w:rsidRPr="00067417">
              <w:rPr>
                <w:szCs w:val="18"/>
                <w:lang w:val="ru-RU"/>
              </w:rPr>
              <w:t>–</w:t>
            </w:r>
            <w:r w:rsidRPr="00067417">
              <w:rPr>
                <w:szCs w:val="18"/>
                <w:lang w:val="ru-RU"/>
              </w:rPr>
              <w:tab/>
              <w:t>следует назначить представителя.</w:t>
            </w:r>
          </w:p>
        </w:tc>
      </w:tr>
      <w:tr w:rsidR="00F14B97" w:rsidRPr="00C15AFA" w14:paraId="13CC86C6" w14:textId="77777777" w:rsidTr="00713CA8">
        <w:trPr>
          <w:jc w:val="center"/>
        </w:trPr>
        <w:tc>
          <w:tcPr>
            <w:tcW w:w="1691" w:type="pct"/>
            <w:tcBorders>
              <w:top w:val="single" w:sz="4" w:space="0" w:color="auto"/>
              <w:left w:val="single" w:sz="4" w:space="0" w:color="auto"/>
              <w:bottom w:val="single" w:sz="4" w:space="0" w:color="auto"/>
              <w:right w:val="single" w:sz="4" w:space="0" w:color="auto"/>
            </w:tcBorders>
          </w:tcPr>
          <w:p w14:paraId="23AF4F7C" w14:textId="77777777" w:rsidR="00F14B97" w:rsidRPr="00067417" w:rsidRDefault="00F14B97" w:rsidP="00713CA8">
            <w:pPr>
              <w:pStyle w:val="Tabletext"/>
              <w:spacing w:line="200" w:lineRule="exact"/>
              <w:rPr>
                <w:szCs w:val="18"/>
                <w:lang w:val="ru-RU"/>
              </w:rPr>
            </w:pPr>
            <w:r w:rsidRPr="00067417">
              <w:rPr>
                <w:szCs w:val="18"/>
                <w:lang w:val="ru-RU"/>
              </w:rPr>
              <w:t>3)</w:t>
            </w:r>
            <w:r w:rsidRPr="00067417">
              <w:rPr>
                <w:szCs w:val="18"/>
                <w:lang w:val="ru-RU"/>
              </w:rPr>
              <w:tab/>
              <w:t>Членство/участие (открытость)</w:t>
            </w:r>
          </w:p>
        </w:tc>
        <w:tc>
          <w:tcPr>
            <w:tcW w:w="3309" w:type="pct"/>
            <w:tcBorders>
              <w:top w:val="single" w:sz="4" w:space="0" w:color="auto"/>
              <w:left w:val="single" w:sz="4" w:space="0" w:color="auto"/>
              <w:bottom w:val="single" w:sz="4" w:space="0" w:color="auto"/>
              <w:right w:val="single" w:sz="4" w:space="0" w:color="auto"/>
            </w:tcBorders>
          </w:tcPr>
          <w:p w14:paraId="17890FAF" w14:textId="77777777" w:rsidR="00F14B97" w:rsidRPr="00067417" w:rsidRDefault="00F14B97" w:rsidP="00713CA8">
            <w:pPr>
              <w:pStyle w:val="Tabletext"/>
              <w:spacing w:line="200" w:lineRule="exact"/>
              <w:ind w:left="284" w:hanging="284"/>
              <w:rPr>
                <w:szCs w:val="18"/>
                <w:lang w:val="ru-RU"/>
              </w:rPr>
            </w:pPr>
            <w:r w:rsidRPr="00067417">
              <w:rPr>
                <w:szCs w:val="18"/>
                <w:lang w:val="ru-RU"/>
              </w:rPr>
              <w:sym w:font="Symbol" w:char="F02D"/>
            </w:r>
            <w:r w:rsidRPr="00067417">
              <w:rPr>
                <w:szCs w:val="18"/>
                <w:lang w:val="ru-RU"/>
              </w:rPr>
              <w:tab/>
              <w:t>следует описать модель членства/участия;</w:t>
            </w:r>
          </w:p>
          <w:p w14:paraId="002B60F4" w14:textId="77777777" w:rsidR="00F14B97" w:rsidRPr="00067417" w:rsidRDefault="00F14B97" w:rsidP="00713CA8">
            <w:pPr>
              <w:pStyle w:val="Tabletext"/>
              <w:spacing w:line="200" w:lineRule="exact"/>
              <w:ind w:left="284" w:hanging="284"/>
              <w:rPr>
                <w:szCs w:val="18"/>
                <w:lang w:val="ru-RU"/>
              </w:rPr>
            </w:pPr>
            <w:r w:rsidRPr="00067417">
              <w:rPr>
                <w:szCs w:val="18"/>
                <w:lang w:val="ru-RU"/>
              </w:rPr>
              <w:sym w:font="Symbol" w:char="F02D"/>
            </w:r>
            <w:r w:rsidRPr="00067417">
              <w:rPr>
                <w:szCs w:val="18"/>
                <w:lang w:val="ru-RU"/>
              </w:rPr>
              <w:tab/>
              <w:t>критерии членства/участия не должны ущемлять материальные интересы какой бы то ни было стороны, особенно Государств − Членов МСЭ и Членов Сектора;</w:t>
            </w:r>
          </w:p>
          <w:p w14:paraId="1B3322D8" w14:textId="77777777" w:rsidR="00F14B97" w:rsidRPr="00067417" w:rsidRDefault="00F14B97" w:rsidP="00713CA8">
            <w:pPr>
              <w:pStyle w:val="Tabletext"/>
              <w:spacing w:line="200" w:lineRule="exact"/>
              <w:ind w:left="284" w:hanging="284"/>
              <w:rPr>
                <w:szCs w:val="18"/>
                <w:lang w:val="ru-RU"/>
              </w:rPr>
            </w:pPr>
            <w:r w:rsidRPr="00067417">
              <w:rPr>
                <w:szCs w:val="18"/>
                <w:lang w:val="ru-RU"/>
              </w:rPr>
              <w:sym w:font="Symbol" w:char="F02D"/>
            </w:r>
            <w:r w:rsidRPr="00067417">
              <w:rPr>
                <w:szCs w:val="18"/>
                <w:lang w:val="ru-RU"/>
              </w:rPr>
              <w:tab/>
              <w:t xml:space="preserve">членство/участие должно обеспечивать значительное представительство лиц, выражающих интересы электросвязи. </w:t>
            </w:r>
          </w:p>
        </w:tc>
      </w:tr>
      <w:tr w:rsidR="00F14B97" w:rsidRPr="00C15AFA" w14:paraId="0F7DFAED" w14:textId="77777777" w:rsidTr="00713CA8">
        <w:trPr>
          <w:jc w:val="center"/>
        </w:trPr>
        <w:tc>
          <w:tcPr>
            <w:tcW w:w="1691" w:type="pct"/>
            <w:tcBorders>
              <w:top w:val="single" w:sz="4" w:space="0" w:color="auto"/>
              <w:left w:val="single" w:sz="4" w:space="0" w:color="auto"/>
              <w:bottom w:val="single" w:sz="4" w:space="0" w:color="auto"/>
              <w:right w:val="single" w:sz="4" w:space="0" w:color="auto"/>
            </w:tcBorders>
          </w:tcPr>
          <w:p w14:paraId="285B14AD" w14:textId="77777777" w:rsidR="00F14B97" w:rsidRPr="00067417" w:rsidRDefault="00F14B97" w:rsidP="00713CA8">
            <w:pPr>
              <w:pStyle w:val="Tabletext"/>
              <w:spacing w:line="200" w:lineRule="exact"/>
              <w:rPr>
                <w:szCs w:val="18"/>
                <w:lang w:val="ru-RU"/>
              </w:rPr>
            </w:pPr>
            <w:r w:rsidRPr="00067417">
              <w:rPr>
                <w:szCs w:val="18"/>
                <w:lang w:val="ru-RU"/>
              </w:rPr>
              <w:t>4)</w:t>
            </w:r>
            <w:r w:rsidRPr="00067417">
              <w:rPr>
                <w:szCs w:val="18"/>
                <w:lang w:val="ru-RU"/>
              </w:rPr>
              <w:tab/>
              <w:t>Тематика технических вопросов</w:t>
            </w:r>
          </w:p>
        </w:tc>
        <w:tc>
          <w:tcPr>
            <w:tcW w:w="3309" w:type="pct"/>
            <w:tcBorders>
              <w:top w:val="single" w:sz="4" w:space="0" w:color="auto"/>
              <w:left w:val="single" w:sz="4" w:space="0" w:color="auto"/>
              <w:bottom w:val="single" w:sz="4" w:space="0" w:color="auto"/>
              <w:right w:val="single" w:sz="4" w:space="0" w:color="auto"/>
            </w:tcBorders>
          </w:tcPr>
          <w:p w14:paraId="4934F3E9" w14:textId="77777777" w:rsidR="00F14B97" w:rsidRPr="00067417" w:rsidRDefault="00F14B97" w:rsidP="00713CA8">
            <w:pPr>
              <w:pStyle w:val="Tabletext"/>
              <w:spacing w:line="200" w:lineRule="exact"/>
              <w:rPr>
                <w:szCs w:val="18"/>
                <w:lang w:val="ru-RU"/>
              </w:rPr>
            </w:pPr>
            <w:r w:rsidRPr="00067417">
              <w:rPr>
                <w:szCs w:val="18"/>
                <w:lang w:val="ru-RU"/>
              </w:rPr>
              <w:t>Должна соответствовать тематике конкретной(ых) исследовательской(их) комиссии(й) или МСЭ-Т в целом.</w:t>
            </w:r>
          </w:p>
        </w:tc>
      </w:tr>
      <w:tr w:rsidR="00F14B97" w:rsidRPr="00C15AFA" w14:paraId="6FC95D06" w14:textId="77777777" w:rsidTr="00713CA8">
        <w:trPr>
          <w:trHeight w:val="2338"/>
          <w:jc w:val="center"/>
        </w:trPr>
        <w:tc>
          <w:tcPr>
            <w:tcW w:w="1691" w:type="pct"/>
            <w:tcBorders>
              <w:top w:val="single" w:sz="4" w:space="0" w:color="auto"/>
              <w:left w:val="single" w:sz="4" w:space="0" w:color="auto"/>
              <w:bottom w:val="single" w:sz="4" w:space="0" w:color="auto"/>
              <w:right w:val="single" w:sz="4" w:space="0" w:color="auto"/>
            </w:tcBorders>
          </w:tcPr>
          <w:p w14:paraId="6F10224C" w14:textId="77777777" w:rsidR="00F14B97" w:rsidRPr="00067417" w:rsidRDefault="00F14B97" w:rsidP="00713CA8">
            <w:pPr>
              <w:pStyle w:val="Tabletext"/>
              <w:spacing w:line="200" w:lineRule="exact"/>
              <w:ind w:left="284" w:hanging="284"/>
              <w:rPr>
                <w:szCs w:val="18"/>
                <w:lang w:val="ru-RU"/>
              </w:rPr>
            </w:pPr>
            <w:r w:rsidRPr="00067417">
              <w:rPr>
                <w:szCs w:val="18"/>
                <w:lang w:val="ru-RU"/>
              </w:rPr>
              <w:t>5)</w:t>
            </w:r>
            <w:r w:rsidRPr="00067417">
              <w:rPr>
                <w:szCs w:val="18"/>
                <w:lang w:val="ru-RU"/>
              </w:rPr>
              <w:tab/>
              <w:t xml:space="preserve">Политика и руководящие принципы </w:t>
            </w:r>
            <w:r w:rsidRPr="00067417">
              <w:rPr>
                <w:szCs w:val="18"/>
                <w:lang w:val="ru-RU"/>
              </w:rPr>
              <w:br/>
              <w:t>в области ПИС:</w:t>
            </w:r>
          </w:p>
          <w:p w14:paraId="5900B365" w14:textId="77777777" w:rsidR="00F14B97" w:rsidRPr="00067417" w:rsidRDefault="00F14B97" w:rsidP="00713CA8">
            <w:pPr>
              <w:pStyle w:val="Tabletext"/>
              <w:spacing w:line="200" w:lineRule="exact"/>
              <w:rPr>
                <w:szCs w:val="18"/>
                <w:lang w:val="ru-RU"/>
              </w:rPr>
            </w:pPr>
            <w:r w:rsidRPr="00067417">
              <w:rPr>
                <w:szCs w:val="18"/>
                <w:lang w:val="ru-RU"/>
              </w:rPr>
              <w:t>a)</w:t>
            </w:r>
            <w:r w:rsidRPr="00067417">
              <w:rPr>
                <w:szCs w:val="18"/>
                <w:lang w:val="ru-RU"/>
              </w:rPr>
              <w:tab/>
              <w:t>патенты;</w:t>
            </w:r>
            <w:r w:rsidRPr="00067417">
              <w:rPr>
                <w:szCs w:val="18"/>
                <w:lang w:val="ru-RU"/>
              </w:rPr>
              <w:br/>
            </w:r>
            <w:r w:rsidRPr="00067417">
              <w:rPr>
                <w:szCs w:val="18"/>
                <w:lang w:val="ru-RU"/>
              </w:rPr>
              <w:br/>
            </w:r>
          </w:p>
          <w:p w14:paraId="0AEF1837" w14:textId="77777777" w:rsidR="00F14B97" w:rsidRPr="00067417" w:rsidRDefault="00F14B97" w:rsidP="00713CA8">
            <w:pPr>
              <w:pStyle w:val="Tabletext"/>
              <w:spacing w:line="200" w:lineRule="exact"/>
              <w:ind w:left="284" w:hanging="284"/>
              <w:rPr>
                <w:szCs w:val="18"/>
                <w:lang w:val="ru-RU"/>
              </w:rPr>
            </w:pPr>
            <w:r w:rsidRPr="00067417">
              <w:rPr>
                <w:szCs w:val="18"/>
                <w:lang w:val="ru-RU"/>
              </w:rPr>
              <w:t>b)</w:t>
            </w:r>
            <w:r w:rsidRPr="00067417">
              <w:rPr>
                <w:szCs w:val="18"/>
                <w:lang w:val="ru-RU"/>
              </w:rPr>
              <w:tab/>
              <w:t xml:space="preserve">авторское право на программное обеспечение (если применимо); </w:t>
            </w:r>
          </w:p>
          <w:p w14:paraId="1180A663" w14:textId="77777777" w:rsidR="00F14B97" w:rsidRPr="00067417" w:rsidRDefault="00F14B97" w:rsidP="00713CA8">
            <w:pPr>
              <w:pStyle w:val="Tabletext"/>
              <w:spacing w:line="200" w:lineRule="exact"/>
              <w:ind w:left="284" w:hanging="284"/>
              <w:rPr>
                <w:szCs w:val="18"/>
                <w:lang w:val="ru-RU"/>
              </w:rPr>
            </w:pPr>
            <w:r w:rsidRPr="00067417">
              <w:rPr>
                <w:szCs w:val="18"/>
                <w:lang w:val="ru-RU"/>
              </w:rPr>
              <w:t>c)</w:t>
            </w:r>
            <w:r w:rsidRPr="00067417">
              <w:rPr>
                <w:szCs w:val="18"/>
                <w:lang w:val="ru-RU"/>
              </w:rPr>
              <w:tab/>
              <w:t>торговые марки (если применимо);</w:t>
            </w:r>
            <w:r w:rsidRPr="00067417">
              <w:rPr>
                <w:szCs w:val="18"/>
                <w:lang w:val="ru-RU"/>
              </w:rPr>
              <w:br/>
            </w:r>
          </w:p>
          <w:p w14:paraId="0F7BE47B" w14:textId="77777777" w:rsidR="00F14B97" w:rsidRPr="00067417" w:rsidRDefault="00F14B97" w:rsidP="00713CA8">
            <w:pPr>
              <w:pStyle w:val="Tabletext"/>
              <w:spacing w:line="200" w:lineRule="exact"/>
              <w:rPr>
                <w:szCs w:val="18"/>
                <w:lang w:val="ru-RU"/>
              </w:rPr>
            </w:pPr>
            <w:r w:rsidRPr="00067417">
              <w:rPr>
                <w:szCs w:val="18"/>
                <w:lang w:val="ru-RU"/>
              </w:rPr>
              <w:t>d)</w:t>
            </w:r>
            <w:r w:rsidRPr="00067417">
              <w:rPr>
                <w:szCs w:val="18"/>
                <w:lang w:val="ru-RU"/>
              </w:rPr>
              <w:tab/>
              <w:t>авторское право.</w:t>
            </w:r>
          </w:p>
        </w:tc>
        <w:tc>
          <w:tcPr>
            <w:tcW w:w="3309" w:type="pct"/>
            <w:tcBorders>
              <w:top w:val="single" w:sz="4" w:space="0" w:color="auto"/>
              <w:left w:val="single" w:sz="4" w:space="0" w:color="auto"/>
              <w:bottom w:val="single" w:sz="4" w:space="0" w:color="auto"/>
              <w:right w:val="single" w:sz="4" w:space="0" w:color="auto"/>
            </w:tcBorders>
          </w:tcPr>
          <w:p w14:paraId="1EF90539" w14:textId="77777777" w:rsidR="00F14B97" w:rsidRPr="00067417" w:rsidRDefault="00F14B97" w:rsidP="00713CA8">
            <w:pPr>
              <w:pStyle w:val="Tabletext"/>
              <w:spacing w:line="200" w:lineRule="exact"/>
              <w:rPr>
                <w:szCs w:val="18"/>
                <w:lang w:val="ru-RU"/>
              </w:rPr>
            </w:pPr>
            <w:r w:rsidRPr="00067417">
              <w:rPr>
                <w:szCs w:val="18"/>
                <w:lang w:val="ru-RU"/>
              </w:rPr>
              <w:br/>
            </w:r>
          </w:p>
          <w:p w14:paraId="524A1A92" w14:textId="77777777" w:rsidR="00F14B97" w:rsidRPr="00067417" w:rsidRDefault="00F14B97" w:rsidP="00713CA8">
            <w:pPr>
              <w:pStyle w:val="Tabletext"/>
              <w:spacing w:line="200" w:lineRule="exact"/>
              <w:ind w:left="284" w:hanging="284"/>
              <w:rPr>
                <w:szCs w:val="18"/>
                <w:lang w:val="ru-RU"/>
              </w:rPr>
            </w:pPr>
            <w:r w:rsidRPr="00067417">
              <w:rPr>
                <w:szCs w:val="18"/>
                <w:lang w:val="ru-RU"/>
              </w:rPr>
              <w:t>а)</w:t>
            </w:r>
            <w:r w:rsidRPr="00067417">
              <w:rPr>
                <w:szCs w:val="18"/>
                <w:lang w:val="ru-RU"/>
              </w:rPr>
              <w:tab/>
              <w:t>должны соответствовать "Общей патентной политике МСЭ-Т/</w:t>
            </w:r>
            <w:r w:rsidRPr="00067417">
              <w:rPr>
                <w:szCs w:val="18"/>
                <w:lang w:val="ru-RU"/>
              </w:rPr>
              <w:br/>
              <w:t xml:space="preserve">МСЭ-R/ИСО/МЭК" и "Руководящим принципам по выполнению </w:t>
            </w:r>
            <w:r w:rsidRPr="00067417">
              <w:rPr>
                <w:szCs w:val="18"/>
                <w:lang w:val="ru-RU"/>
              </w:rPr>
              <w:br/>
              <w:t>Общей патентной политики МСЭ</w:t>
            </w:r>
            <w:r w:rsidRPr="00067417">
              <w:rPr>
                <w:szCs w:val="18"/>
                <w:lang w:val="ru-RU"/>
              </w:rPr>
              <w:noBreakHyphen/>
              <w:t>Т/МСЭ</w:t>
            </w:r>
            <w:r w:rsidRPr="00067417">
              <w:rPr>
                <w:szCs w:val="18"/>
                <w:lang w:val="ru-RU"/>
              </w:rPr>
              <w:noBreakHyphen/>
              <w:t>R/ИСО/МЭК"</w:t>
            </w:r>
            <w:r w:rsidRPr="00067417">
              <w:rPr>
                <w:rStyle w:val="FootnoteReference"/>
                <w:position w:val="4"/>
                <w:szCs w:val="18"/>
                <w:lang w:val="ru-RU"/>
              </w:rPr>
              <w:sym w:font="Symbol" w:char="F02A"/>
            </w:r>
            <w:r w:rsidRPr="00067417">
              <w:rPr>
                <w:szCs w:val="18"/>
                <w:lang w:val="ru-RU"/>
              </w:rPr>
              <w:t>;</w:t>
            </w:r>
          </w:p>
          <w:p w14:paraId="7FEA3C16" w14:textId="77777777" w:rsidR="00F14B97" w:rsidRPr="00067417" w:rsidRDefault="00F14B97" w:rsidP="00713CA8">
            <w:pPr>
              <w:pStyle w:val="Tabletext"/>
              <w:spacing w:line="200" w:lineRule="exact"/>
              <w:ind w:left="284" w:hanging="284"/>
              <w:rPr>
                <w:szCs w:val="18"/>
                <w:lang w:val="ru-RU"/>
              </w:rPr>
            </w:pPr>
            <w:r w:rsidRPr="00067417">
              <w:rPr>
                <w:szCs w:val="18"/>
                <w:lang w:val="ru-RU"/>
              </w:rPr>
              <w:t>b)</w:t>
            </w:r>
            <w:r w:rsidRPr="00067417">
              <w:rPr>
                <w:szCs w:val="18"/>
                <w:lang w:val="ru-RU"/>
              </w:rPr>
              <w:tab/>
              <w:t>должны соответствовать "Руководящим принципам МСЭ-Т в области авторских прав на программное обеспечение"</w:t>
            </w:r>
            <w:r w:rsidRPr="00067417">
              <w:rPr>
                <w:rStyle w:val="FootnoteReference"/>
                <w:position w:val="4"/>
                <w:szCs w:val="18"/>
                <w:lang w:val="ru-RU"/>
              </w:rPr>
              <w:sym w:font="Symbol" w:char="F02A"/>
            </w:r>
            <w:r w:rsidRPr="00067417">
              <w:rPr>
                <w:rStyle w:val="FootnoteReference"/>
                <w:szCs w:val="18"/>
                <w:lang w:val="ru-RU"/>
              </w:rPr>
              <w:t>;</w:t>
            </w:r>
          </w:p>
          <w:p w14:paraId="58100B28" w14:textId="77777777" w:rsidR="00F14B97" w:rsidRPr="00067417" w:rsidRDefault="00F14B97" w:rsidP="00713CA8">
            <w:pPr>
              <w:pStyle w:val="Tabletext"/>
              <w:spacing w:line="200" w:lineRule="exact"/>
              <w:ind w:left="284" w:hanging="284"/>
              <w:rPr>
                <w:szCs w:val="18"/>
                <w:lang w:val="ru-RU"/>
              </w:rPr>
            </w:pPr>
            <w:r w:rsidRPr="00067417">
              <w:rPr>
                <w:szCs w:val="18"/>
                <w:lang w:val="ru-RU"/>
              </w:rPr>
              <w:t>c)</w:t>
            </w:r>
            <w:r w:rsidRPr="00067417">
              <w:rPr>
                <w:szCs w:val="18"/>
                <w:lang w:val="ru-RU"/>
              </w:rPr>
              <w:tab/>
              <w:t>должны соответствовать "Руководящим принципам МСЭ-Т в отношении включения торговых марок в Рекомендации МСЭ</w:t>
            </w:r>
            <w:r w:rsidRPr="00067417">
              <w:rPr>
                <w:szCs w:val="18"/>
                <w:lang w:val="ru-RU"/>
              </w:rPr>
              <w:noBreakHyphen/>
              <w:t>Т";</w:t>
            </w:r>
          </w:p>
          <w:p w14:paraId="7A88DE69" w14:textId="010E62EE" w:rsidR="00F14B97" w:rsidRPr="00067417" w:rsidRDefault="00F14B97" w:rsidP="002B1C80">
            <w:pPr>
              <w:pStyle w:val="Tabletext"/>
              <w:spacing w:line="200" w:lineRule="exact"/>
              <w:ind w:left="284" w:hanging="284"/>
              <w:rPr>
                <w:szCs w:val="18"/>
                <w:lang w:val="ru-RU"/>
              </w:rPr>
            </w:pPr>
            <w:r w:rsidRPr="00067417">
              <w:rPr>
                <w:szCs w:val="18"/>
                <w:lang w:val="ru-RU"/>
              </w:rPr>
              <w:t>d)</w:t>
            </w:r>
            <w:r w:rsidRPr="00067417">
              <w:rPr>
                <w:szCs w:val="18"/>
                <w:lang w:val="ru-RU"/>
              </w:rPr>
              <w:tab/>
              <w:t xml:space="preserve">МСЭ, Государства – Члены МСЭ и Члены Сектора должны иметь право копирования для целей, связанных со стандартизацией </w:t>
            </w:r>
            <w:r w:rsidRPr="00067417">
              <w:rPr>
                <w:szCs w:val="18"/>
                <w:lang w:val="ru-RU"/>
              </w:rPr>
              <w:br/>
              <w:t xml:space="preserve">(см. также </w:t>
            </w:r>
            <w:r w:rsidRPr="00067417">
              <w:rPr>
                <w:lang w:val="ru-RU"/>
              </w:rPr>
              <w:t>[</w:t>
            </w:r>
            <w:del w:id="120" w:author="Antipina, Nadezda" w:date="2019-01-07T09:57:00Z">
              <w:r w:rsidRPr="00067417" w:rsidDel="00313B77">
                <w:rPr>
                  <w:lang w:val="ru-RU"/>
                </w:rPr>
                <w:delText>b</w:delText>
              </w:r>
              <w:r w:rsidRPr="00067417" w:rsidDel="00313B77">
                <w:rPr>
                  <w:lang w:val="ru-RU"/>
                </w:rPr>
                <w:noBreakHyphen/>
              </w:r>
            </w:del>
            <w:r w:rsidRPr="00067417">
              <w:rPr>
                <w:lang w:val="ru-RU"/>
              </w:rPr>
              <w:t>ITU</w:t>
            </w:r>
            <w:r w:rsidRPr="00067417">
              <w:rPr>
                <w:lang w:val="ru-RU"/>
              </w:rPr>
              <w:noBreakHyphen/>
              <w:t xml:space="preserve">T A.1] </w:t>
            </w:r>
            <w:r w:rsidRPr="00067417">
              <w:rPr>
                <w:szCs w:val="18"/>
                <w:lang w:val="ru-RU"/>
              </w:rPr>
              <w:t>в отношении копирования и распространения</w:t>
            </w:r>
            <w:ins w:id="121" w:author="Antipina, Nadezda" w:date="2019-01-07T09:57:00Z">
              <w:r w:rsidR="00313B77">
                <w:rPr>
                  <w:szCs w:val="18"/>
                  <w:lang w:val="ru-RU"/>
                </w:rPr>
                <w:t xml:space="preserve"> или </w:t>
              </w:r>
              <w:r w:rsidR="00313B77" w:rsidRPr="0097043F">
                <w:rPr>
                  <w:lang w:val="ru-RU"/>
                </w:rPr>
                <w:t>[</w:t>
              </w:r>
              <w:r w:rsidR="00313B77" w:rsidRPr="00CD5DF9">
                <w:t>ITU</w:t>
              </w:r>
              <w:r w:rsidR="00313B77" w:rsidRPr="0097043F">
                <w:rPr>
                  <w:lang w:val="ru-RU"/>
                </w:rPr>
                <w:t>-</w:t>
              </w:r>
              <w:r w:rsidR="00313B77" w:rsidRPr="00CD5DF9">
                <w:t>T</w:t>
              </w:r>
              <w:r w:rsidR="00313B77" w:rsidRPr="0097043F">
                <w:rPr>
                  <w:lang w:val="ru-RU"/>
                </w:rPr>
                <w:t xml:space="preserve"> </w:t>
              </w:r>
              <w:r w:rsidR="00313B77" w:rsidRPr="00CD5DF9">
                <w:t>A</w:t>
              </w:r>
              <w:r w:rsidR="00313B77" w:rsidRPr="0097043F">
                <w:rPr>
                  <w:lang w:val="ru-RU"/>
                </w:rPr>
                <w:t xml:space="preserve">.25] </w:t>
              </w:r>
            </w:ins>
            <w:ins w:id="122" w:author="Miliaeva, Olga" w:date="2019-01-17T14:51:00Z">
              <w:r w:rsidR="002B1C80">
                <w:rPr>
                  <w:lang w:val="ru-RU"/>
                </w:rPr>
                <w:t>в отношении включения</w:t>
              </w:r>
            </w:ins>
            <w:r w:rsidRPr="00067417">
              <w:rPr>
                <w:szCs w:val="18"/>
                <w:lang w:val="ru-RU"/>
              </w:rPr>
              <w:t>).</w:t>
            </w:r>
          </w:p>
        </w:tc>
      </w:tr>
      <w:tr w:rsidR="00F14B97" w:rsidRPr="00C15AFA" w14:paraId="1F731F3F" w14:textId="77777777" w:rsidTr="00713CA8">
        <w:trPr>
          <w:jc w:val="center"/>
        </w:trPr>
        <w:tc>
          <w:tcPr>
            <w:tcW w:w="1691" w:type="pct"/>
            <w:tcBorders>
              <w:top w:val="single" w:sz="4" w:space="0" w:color="auto"/>
              <w:left w:val="single" w:sz="4" w:space="0" w:color="auto"/>
              <w:bottom w:val="single" w:sz="4" w:space="0" w:color="auto"/>
              <w:right w:val="single" w:sz="4" w:space="0" w:color="auto"/>
            </w:tcBorders>
          </w:tcPr>
          <w:p w14:paraId="1B02AB30" w14:textId="77777777" w:rsidR="00F14B97" w:rsidRPr="00067417" w:rsidRDefault="00F14B97" w:rsidP="00713CA8">
            <w:pPr>
              <w:pStyle w:val="Tabletext"/>
              <w:spacing w:line="200" w:lineRule="exact"/>
              <w:rPr>
                <w:szCs w:val="18"/>
                <w:lang w:val="ru-RU"/>
              </w:rPr>
            </w:pPr>
            <w:r w:rsidRPr="00067417">
              <w:rPr>
                <w:szCs w:val="18"/>
                <w:lang w:val="ru-RU"/>
              </w:rPr>
              <w:t>6)</w:t>
            </w:r>
            <w:r w:rsidRPr="00067417">
              <w:rPr>
                <w:szCs w:val="18"/>
                <w:lang w:val="ru-RU"/>
              </w:rPr>
              <w:tab/>
              <w:t>Методы/процедуры работы</w:t>
            </w:r>
          </w:p>
        </w:tc>
        <w:tc>
          <w:tcPr>
            <w:tcW w:w="3309" w:type="pct"/>
            <w:tcBorders>
              <w:top w:val="single" w:sz="4" w:space="0" w:color="auto"/>
              <w:left w:val="single" w:sz="4" w:space="0" w:color="auto"/>
              <w:bottom w:val="single" w:sz="4" w:space="0" w:color="auto"/>
              <w:right w:val="single" w:sz="4" w:space="0" w:color="auto"/>
            </w:tcBorders>
          </w:tcPr>
          <w:p w14:paraId="506E1B97" w14:textId="77777777" w:rsidR="00F14B97" w:rsidRPr="00067417" w:rsidRDefault="00F14B97" w:rsidP="00713CA8">
            <w:pPr>
              <w:pStyle w:val="Tabletext"/>
              <w:spacing w:line="200" w:lineRule="exact"/>
              <w:rPr>
                <w:szCs w:val="18"/>
                <w:lang w:val="ru-RU"/>
              </w:rPr>
            </w:pPr>
            <w:r w:rsidRPr="00067417">
              <w:rPr>
                <w:szCs w:val="18"/>
                <w:lang w:val="ru-RU"/>
              </w:rPr>
              <w:sym w:font="Symbol" w:char="F02D"/>
            </w:r>
            <w:r w:rsidRPr="00067417">
              <w:rPr>
                <w:szCs w:val="18"/>
                <w:lang w:val="ru-RU"/>
              </w:rPr>
              <w:tab/>
              <w:t>должны надлежащим образом документироваться;</w:t>
            </w:r>
          </w:p>
          <w:p w14:paraId="2B2550D0" w14:textId="77777777" w:rsidR="00F14B97" w:rsidRPr="00067417" w:rsidRDefault="00F14B97" w:rsidP="00713CA8">
            <w:pPr>
              <w:pStyle w:val="Tabletext"/>
              <w:spacing w:line="200" w:lineRule="exact"/>
              <w:rPr>
                <w:szCs w:val="18"/>
                <w:lang w:val="ru-RU"/>
              </w:rPr>
            </w:pPr>
            <w:r w:rsidRPr="00067417">
              <w:rPr>
                <w:szCs w:val="18"/>
                <w:lang w:val="ru-RU"/>
              </w:rPr>
              <w:sym w:font="Symbol" w:char="F02D"/>
            </w:r>
            <w:r w:rsidRPr="00067417">
              <w:rPr>
                <w:szCs w:val="18"/>
                <w:lang w:val="ru-RU"/>
              </w:rPr>
              <w:tab/>
              <w:t>должны быть открытыми, справедливыми и прозрачными;</w:t>
            </w:r>
          </w:p>
          <w:p w14:paraId="519A170D" w14:textId="77777777" w:rsidR="00F14B97" w:rsidRPr="00067417" w:rsidRDefault="00F14B97" w:rsidP="00713CA8">
            <w:pPr>
              <w:pStyle w:val="Tabletext"/>
              <w:spacing w:line="200" w:lineRule="exact"/>
              <w:rPr>
                <w:szCs w:val="18"/>
                <w:lang w:val="ru-RU"/>
              </w:rPr>
            </w:pPr>
            <w:r w:rsidRPr="00067417">
              <w:rPr>
                <w:szCs w:val="18"/>
                <w:lang w:val="ru-RU"/>
              </w:rPr>
              <w:sym w:font="Symbol" w:char="F02D"/>
            </w:r>
            <w:r w:rsidRPr="00067417">
              <w:rPr>
                <w:szCs w:val="18"/>
                <w:lang w:val="ru-RU"/>
              </w:rPr>
              <w:tab/>
              <w:t>должны документально отражать антимонопольную политику.</w:t>
            </w:r>
          </w:p>
        </w:tc>
      </w:tr>
      <w:tr w:rsidR="00F14B97" w:rsidRPr="00C15AFA" w14:paraId="7C85294C" w14:textId="77777777" w:rsidTr="00713CA8">
        <w:trPr>
          <w:jc w:val="center"/>
        </w:trPr>
        <w:tc>
          <w:tcPr>
            <w:tcW w:w="1691" w:type="pct"/>
            <w:tcBorders>
              <w:top w:val="single" w:sz="4" w:space="0" w:color="auto"/>
              <w:left w:val="single" w:sz="4" w:space="0" w:color="auto"/>
              <w:bottom w:val="single" w:sz="4" w:space="0" w:color="auto"/>
              <w:right w:val="single" w:sz="4" w:space="0" w:color="auto"/>
            </w:tcBorders>
          </w:tcPr>
          <w:p w14:paraId="1E827F58" w14:textId="77777777" w:rsidR="00F14B97" w:rsidRPr="00067417" w:rsidRDefault="00F14B97" w:rsidP="00713CA8">
            <w:pPr>
              <w:pStyle w:val="Tabletext"/>
              <w:spacing w:line="200" w:lineRule="exact"/>
              <w:rPr>
                <w:szCs w:val="18"/>
                <w:lang w:val="ru-RU"/>
              </w:rPr>
            </w:pPr>
            <w:r w:rsidRPr="00067417">
              <w:rPr>
                <w:szCs w:val="18"/>
                <w:lang w:val="ru-RU"/>
              </w:rPr>
              <w:t>7)</w:t>
            </w:r>
            <w:r w:rsidRPr="00067417">
              <w:rPr>
                <w:szCs w:val="18"/>
                <w:lang w:val="ru-RU"/>
              </w:rPr>
              <w:tab/>
              <w:t>Результаты работы</w:t>
            </w:r>
          </w:p>
        </w:tc>
        <w:tc>
          <w:tcPr>
            <w:tcW w:w="3309" w:type="pct"/>
            <w:tcBorders>
              <w:top w:val="single" w:sz="4" w:space="0" w:color="auto"/>
              <w:left w:val="single" w:sz="4" w:space="0" w:color="auto"/>
              <w:bottom w:val="single" w:sz="4" w:space="0" w:color="auto"/>
              <w:right w:val="single" w:sz="4" w:space="0" w:color="auto"/>
            </w:tcBorders>
          </w:tcPr>
          <w:p w14:paraId="0F5C0313" w14:textId="77777777" w:rsidR="00F14B97" w:rsidRPr="00067417" w:rsidRDefault="00F14B97" w:rsidP="00713CA8">
            <w:pPr>
              <w:pStyle w:val="Tabletext"/>
              <w:spacing w:line="200" w:lineRule="exact"/>
              <w:ind w:left="284" w:hanging="284"/>
              <w:rPr>
                <w:szCs w:val="18"/>
                <w:lang w:val="ru-RU"/>
              </w:rPr>
            </w:pPr>
            <w:r w:rsidRPr="00067417">
              <w:rPr>
                <w:szCs w:val="18"/>
                <w:lang w:val="ru-RU"/>
              </w:rPr>
              <w:sym w:font="Symbol" w:char="F02D"/>
            </w:r>
            <w:r w:rsidRPr="00067417">
              <w:rPr>
                <w:szCs w:val="18"/>
                <w:lang w:val="ru-RU"/>
              </w:rPr>
              <w:tab/>
              <w:t xml:space="preserve">должны быть определены результаты работы, доступные </w:t>
            </w:r>
            <w:r w:rsidRPr="00067417">
              <w:rPr>
                <w:szCs w:val="18"/>
                <w:lang w:val="ru-RU"/>
              </w:rPr>
              <w:br/>
              <w:t>для МСЭ-Т;</w:t>
            </w:r>
          </w:p>
          <w:p w14:paraId="57EEBAE8" w14:textId="77777777" w:rsidR="00F14B97" w:rsidRPr="00067417" w:rsidRDefault="00F14B97" w:rsidP="00713CA8">
            <w:pPr>
              <w:pStyle w:val="Tabletext"/>
              <w:spacing w:line="200" w:lineRule="exact"/>
              <w:ind w:left="284" w:hanging="284"/>
              <w:rPr>
                <w:szCs w:val="18"/>
                <w:lang w:val="ru-RU"/>
              </w:rPr>
            </w:pPr>
            <w:r w:rsidRPr="00067417">
              <w:rPr>
                <w:szCs w:val="18"/>
                <w:lang w:val="ru-RU"/>
              </w:rPr>
              <w:sym w:font="Symbol" w:char="F02D"/>
            </w:r>
            <w:r w:rsidRPr="00067417">
              <w:rPr>
                <w:szCs w:val="18"/>
                <w:lang w:val="ru-RU"/>
              </w:rPr>
              <w:tab/>
              <w:t>должна быть определена процедура получения результатов работы МСЭ-Т.</w:t>
            </w:r>
          </w:p>
        </w:tc>
      </w:tr>
      <w:tr w:rsidR="00F14B97" w:rsidRPr="00C15AFA" w14:paraId="43CEC1A0" w14:textId="77777777" w:rsidTr="00713CA8">
        <w:trPr>
          <w:jc w:val="center"/>
        </w:trPr>
        <w:tc>
          <w:tcPr>
            <w:tcW w:w="1691" w:type="pct"/>
            <w:tcBorders>
              <w:top w:val="single" w:sz="4" w:space="0" w:color="auto"/>
              <w:left w:val="nil"/>
              <w:bottom w:val="nil"/>
              <w:right w:val="nil"/>
            </w:tcBorders>
          </w:tcPr>
          <w:p w14:paraId="1B8E52B4" w14:textId="77777777" w:rsidR="00F14B97" w:rsidRPr="00067417" w:rsidRDefault="00F14B97" w:rsidP="00713CA8">
            <w:pPr>
              <w:pStyle w:val="Tabletext"/>
              <w:spacing w:line="200" w:lineRule="exact"/>
              <w:rPr>
                <w:szCs w:val="18"/>
                <w:lang w:val="ru-RU"/>
              </w:rPr>
            </w:pPr>
          </w:p>
        </w:tc>
        <w:tc>
          <w:tcPr>
            <w:tcW w:w="3309" w:type="pct"/>
            <w:tcBorders>
              <w:top w:val="single" w:sz="4" w:space="0" w:color="auto"/>
              <w:left w:val="nil"/>
              <w:bottom w:val="nil"/>
              <w:right w:val="nil"/>
            </w:tcBorders>
          </w:tcPr>
          <w:p w14:paraId="3E07943D" w14:textId="77777777" w:rsidR="00F14B97" w:rsidRPr="00067417" w:rsidRDefault="00F14B97" w:rsidP="00713CA8">
            <w:pPr>
              <w:pStyle w:val="Tabletext"/>
              <w:spacing w:line="200" w:lineRule="exact"/>
              <w:ind w:left="284" w:hanging="284"/>
              <w:rPr>
                <w:szCs w:val="18"/>
                <w:lang w:val="ru-RU"/>
              </w:rPr>
            </w:pPr>
            <w:r w:rsidRPr="00067417">
              <w:rPr>
                <w:rStyle w:val="FootnoteReference"/>
                <w:szCs w:val="18"/>
                <w:lang w:val="ru-RU"/>
              </w:rPr>
              <w:sym w:font="Symbol" w:char="002A"/>
            </w:r>
            <w:r w:rsidRPr="00067417">
              <w:rPr>
                <w:position w:val="6"/>
                <w:szCs w:val="18"/>
                <w:lang w:val="ru-RU"/>
              </w:rPr>
              <w:tab/>
            </w:r>
            <w:r w:rsidRPr="00067417">
              <w:rPr>
                <w:szCs w:val="18"/>
                <w:lang w:val="ru-RU"/>
              </w:rPr>
              <w:t xml:space="preserve">В частности, лицензии должны предоставляться как членам, так и нечленам на недискриминационной основе с обоснованными условиями </w:t>
            </w:r>
            <w:r w:rsidRPr="00067417">
              <w:rPr>
                <w:szCs w:val="18"/>
                <w:lang w:val="ru-RU"/>
              </w:rPr>
              <w:br/>
              <w:t>(либо бесплатно, либо с денежной компенсацией).</w:t>
            </w:r>
          </w:p>
        </w:tc>
      </w:tr>
    </w:tbl>
    <w:p w14:paraId="6DE6EC51" w14:textId="0ED7B6BC" w:rsidR="00F14B97" w:rsidRPr="00067417" w:rsidDel="00313B77" w:rsidRDefault="00F14B97" w:rsidP="00F14B97">
      <w:pPr>
        <w:rPr>
          <w:del w:id="123" w:author="Antipina, Nadezda" w:date="2019-01-07T10:09:00Z"/>
          <w:lang w:val="ru-RU"/>
        </w:rPr>
      </w:pPr>
      <w:del w:id="124" w:author="Antipina, Nadezda" w:date="2019-01-07T10:09:00Z">
        <w:r w:rsidRPr="00067417" w:rsidDel="00313B77">
          <w:rPr>
            <w:lang w:val="ru-RU"/>
          </w:rPr>
          <w:br w:type="page"/>
        </w:r>
      </w:del>
    </w:p>
    <w:p w14:paraId="4F04CD6B" w14:textId="74C033D0" w:rsidR="00F14B97" w:rsidRPr="00067417" w:rsidDel="00313B77" w:rsidRDefault="00F14B97" w:rsidP="00F14B97">
      <w:pPr>
        <w:pStyle w:val="AnnexNoTitle"/>
        <w:rPr>
          <w:del w:id="125" w:author="Antipina, Nadezda" w:date="2019-01-07T09:55:00Z"/>
          <w:lang w:val="ru-RU"/>
        </w:rPr>
      </w:pPr>
      <w:bookmarkStart w:id="126" w:name="_Toc447185942"/>
      <w:del w:id="127" w:author="Antipina, Nadezda" w:date="2019-01-07T09:55:00Z">
        <w:r w:rsidRPr="00067417" w:rsidDel="00313B77">
          <w:rPr>
            <w:lang w:val="ru-RU"/>
          </w:rPr>
          <w:lastRenderedPageBreak/>
          <w:delText>Библиография</w:delText>
        </w:r>
        <w:bookmarkEnd w:id="126"/>
      </w:del>
    </w:p>
    <w:p w14:paraId="4B0A7BDA" w14:textId="0DB06854" w:rsidR="00F14B97" w:rsidRPr="00067417" w:rsidDel="00313B77" w:rsidRDefault="00F14B97" w:rsidP="00F14B97">
      <w:pPr>
        <w:pStyle w:val="Reftext"/>
        <w:tabs>
          <w:tab w:val="clear" w:pos="794"/>
          <w:tab w:val="clear" w:pos="1191"/>
          <w:tab w:val="clear" w:pos="1588"/>
        </w:tabs>
        <w:spacing w:before="360"/>
        <w:ind w:left="1985" w:hanging="1985"/>
        <w:rPr>
          <w:del w:id="128" w:author="Antipina, Nadezda" w:date="2019-01-07T09:55:00Z"/>
          <w:i/>
          <w:iCs/>
          <w:lang w:val="ru-RU"/>
        </w:rPr>
      </w:pPr>
      <w:del w:id="129" w:author="Antipina, Nadezda" w:date="2019-01-07T09:55:00Z">
        <w:r w:rsidRPr="00067417" w:rsidDel="00313B77">
          <w:rPr>
            <w:rFonts w:eastAsia="Batang"/>
            <w:lang w:val="ru-RU"/>
          </w:rPr>
          <w:delText>[b-ITU-T A.1]</w:delText>
        </w:r>
        <w:r w:rsidRPr="00067417" w:rsidDel="00313B77">
          <w:rPr>
            <w:rFonts w:eastAsia="Batang"/>
            <w:lang w:val="ru-RU"/>
          </w:rPr>
          <w:tab/>
          <w:delText xml:space="preserve">Рекомендация МСЭ-Т А.1 (2012 г.), </w:delText>
        </w:r>
        <w:r w:rsidRPr="00067417" w:rsidDel="00313B77">
          <w:rPr>
            <w:i/>
            <w:iCs/>
            <w:lang w:val="ru-RU"/>
          </w:rPr>
          <w:delText>Методы работы исследовательских комиссий Сектора стандартизации электросвязи МСЭ (МСЭ-Т).</w:delText>
        </w:r>
      </w:del>
    </w:p>
    <w:p w14:paraId="6C3E4078" w14:textId="30C7AEB4" w:rsidR="00F14B97" w:rsidRPr="00F14B97" w:rsidDel="00313B77" w:rsidRDefault="00F14B97" w:rsidP="00F14B97">
      <w:pPr>
        <w:pStyle w:val="Reftext"/>
        <w:tabs>
          <w:tab w:val="clear" w:pos="794"/>
          <w:tab w:val="clear" w:pos="1191"/>
          <w:tab w:val="clear" w:pos="1588"/>
        </w:tabs>
        <w:ind w:left="1985" w:hanging="1985"/>
        <w:rPr>
          <w:del w:id="130" w:author="Antipina, Nadezda" w:date="2019-01-07T09:55:00Z"/>
          <w:rFonts w:eastAsia="Batang"/>
        </w:rPr>
      </w:pPr>
      <w:del w:id="131" w:author="Antipina, Nadezda" w:date="2019-01-07T09:55:00Z">
        <w:r w:rsidRPr="00F14B97" w:rsidDel="00313B77">
          <w:rPr>
            <w:rFonts w:eastAsia="Batang"/>
          </w:rPr>
          <w:delText>[b-ITU-T A.25]</w:delText>
        </w:r>
        <w:r w:rsidRPr="00F14B97" w:rsidDel="00313B77">
          <w:rPr>
            <w:rFonts w:eastAsia="Batang"/>
          </w:rPr>
          <w:tab/>
          <w:delText xml:space="preserve">Recommendation ITU-T A.25 (2016), </w:delText>
        </w:r>
        <w:r w:rsidRPr="00F14B97" w:rsidDel="00313B77">
          <w:rPr>
            <w:i/>
            <w:iCs/>
          </w:rPr>
          <w:delText>Generic procedures for incorporating text between ITU-T and other organizations</w:delText>
        </w:r>
        <w:r w:rsidRPr="00F14B97" w:rsidDel="00313B77">
          <w:rPr>
            <w:rFonts w:eastAsia="Batang"/>
          </w:rPr>
          <w:delText>.</w:delText>
        </w:r>
      </w:del>
    </w:p>
    <w:p w14:paraId="27D1B64B" w14:textId="77777777" w:rsidR="0064064F" w:rsidRPr="0064064F" w:rsidRDefault="0064064F" w:rsidP="00F14B97">
      <w:pPr>
        <w:spacing w:before="480"/>
        <w:jc w:val="center"/>
      </w:pPr>
      <w:r w:rsidRPr="004670D9">
        <w:t>______________</w:t>
      </w:r>
    </w:p>
    <w:sectPr w:rsidR="0064064F" w:rsidRPr="0064064F" w:rsidSect="00313B77">
      <w:headerReference w:type="even" r:id="rId17"/>
      <w:headerReference w:type="default" r:id="rId18"/>
      <w:footerReference w:type="default" r:id="rId19"/>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A717" w14:textId="77777777" w:rsidR="00713CA8" w:rsidRDefault="00713CA8" w:rsidP="00F260AA">
      <w:pPr>
        <w:spacing w:before="0"/>
      </w:pPr>
      <w:r>
        <w:separator/>
      </w:r>
    </w:p>
  </w:endnote>
  <w:endnote w:type="continuationSeparator" w:id="0">
    <w:p w14:paraId="160ECFFF" w14:textId="77777777" w:rsidR="00713CA8" w:rsidRDefault="00713CA8" w:rsidP="00F26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AA5E" w14:textId="71294ACA" w:rsidR="00713CA8" w:rsidRPr="00C15AFA" w:rsidRDefault="00713CA8" w:rsidP="00C1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026DD" w14:textId="77777777" w:rsidR="00713CA8" w:rsidRDefault="00713CA8" w:rsidP="00F260AA">
      <w:pPr>
        <w:spacing w:before="0"/>
      </w:pPr>
      <w:r>
        <w:separator/>
      </w:r>
    </w:p>
  </w:footnote>
  <w:footnote w:type="continuationSeparator" w:id="0">
    <w:p w14:paraId="10360053" w14:textId="77777777" w:rsidR="00713CA8" w:rsidRDefault="00713CA8" w:rsidP="00F260AA">
      <w:pPr>
        <w:spacing w:before="0"/>
      </w:pPr>
      <w:r>
        <w:continuationSeparator/>
      </w:r>
    </w:p>
  </w:footnote>
  <w:footnote w:id="1">
    <w:p w14:paraId="2B3C397A" w14:textId="4E534878" w:rsidR="00713CA8" w:rsidRPr="005B482C" w:rsidRDefault="00713CA8" w:rsidP="00CA7E7C">
      <w:pPr>
        <w:pStyle w:val="FootnoteText"/>
        <w:rPr>
          <w:lang w:val="ru-RU"/>
        </w:rPr>
      </w:pPr>
      <w:r w:rsidRPr="00414A84">
        <w:rPr>
          <w:rStyle w:val="FootnoteReference"/>
          <w:lang w:val="ru-RU"/>
        </w:rPr>
        <w:t>*</w:t>
      </w:r>
      <w:r w:rsidRPr="00414A84">
        <w:rPr>
          <w:lang w:val="ru-RU"/>
        </w:rPr>
        <w:tab/>
      </w:r>
      <w:r w:rsidRPr="008D2DD0">
        <w:rPr>
          <w:lang w:val="ru"/>
        </w:rPr>
        <w:t xml:space="preserve">Для получения доступа к Рекомендации наберите в адресном поле вашего браузера URL: </w:t>
      </w:r>
      <w:hyperlink r:id="rId1" w:history="1">
        <w:r w:rsidRPr="007C27E4">
          <w:rPr>
            <w:rStyle w:val="Hyperlink"/>
            <w:lang w:val="ru"/>
          </w:rPr>
          <w:t>http://handle.itu.int/</w:t>
        </w:r>
      </w:hyperlink>
      <w:r w:rsidRPr="008D2DD0">
        <w:rPr>
          <w:lang w:val="ru"/>
        </w:rPr>
        <w:t xml:space="preserve">, после которого следует уникальный </w:t>
      </w:r>
      <w:r>
        <w:rPr>
          <w:lang w:val="ru"/>
        </w:rPr>
        <w:t>идентификатор Рекомендации.</w:t>
      </w:r>
      <w:r w:rsidRPr="00414A84">
        <w:rPr>
          <w:lang w:val="ru-RU"/>
        </w:rPr>
        <w:t xml:space="preserve"> </w:t>
      </w:r>
      <w:r w:rsidRPr="008D2DD0">
        <w:rPr>
          <w:lang w:val="ru"/>
        </w:rPr>
        <w:t>Например</w:t>
      </w:r>
      <w:r w:rsidRPr="005B482C">
        <w:rPr>
          <w:lang w:val="ru-RU"/>
        </w:rPr>
        <w:t xml:space="preserve">, </w:t>
      </w:r>
      <w:bookmarkStart w:id="18" w:name="_GoBack"/>
      <w:r>
        <w:rPr>
          <w:rStyle w:val="Hyperlink"/>
        </w:rPr>
        <w:fldChar w:fldCharType="begin"/>
      </w:r>
      <w:r w:rsidRPr="0097043F">
        <w:rPr>
          <w:rStyle w:val="Hyperlink"/>
          <w:lang w:val="ru-RU"/>
        </w:rPr>
        <w:instrText xml:space="preserve"> </w:instrText>
      </w:r>
      <w:r>
        <w:rPr>
          <w:rStyle w:val="Hyperlink"/>
        </w:rPr>
        <w:instrText>HYPERLINK</w:instrText>
      </w:r>
      <w:r w:rsidRPr="0097043F">
        <w:rPr>
          <w:rStyle w:val="Hyperlink"/>
          <w:lang w:val="ru-RU"/>
        </w:rPr>
        <w:instrText xml:space="preserve"> "</w:instrText>
      </w:r>
      <w:r>
        <w:rPr>
          <w:rStyle w:val="Hyperlink"/>
        </w:rPr>
        <w:instrText>http</w:instrText>
      </w:r>
      <w:r w:rsidRPr="0097043F">
        <w:rPr>
          <w:rStyle w:val="Hyperlink"/>
          <w:lang w:val="ru-RU"/>
        </w:rPr>
        <w:instrText>://</w:instrText>
      </w:r>
      <w:r>
        <w:rPr>
          <w:rStyle w:val="Hyperlink"/>
        </w:rPr>
        <w:instrText>handle</w:instrText>
      </w:r>
      <w:r w:rsidRPr="0097043F">
        <w:rPr>
          <w:rStyle w:val="Hyperlink"/>
          <w:lang w:val="ru-RU"/>
        </w:rPr>
        <w:instrText>.</w:instrText>
      </w:r>
      <w:r>
        <w:rPr>
          <w:rStyle w:val="Hyperlink"/>
        </w:rPr>
        <w:instrText>itu</w:instrText>
      </w:r>
      <w:r w:rsidRPr="0097043F">
        <w:rPr>
          <w:rStyle w:val="Hyperlink"/>
          <w:lang w:val="ru-RU"/>
        </w:rPr>
        <w:instrText>.</w:instrText>
      </w:r>
      <w:r>
        <w:rPr>
          <w:rStyle w:val="Hyperlink"/>
        </w:rPr>
        <w:instrText>int</w:instrText>
      </w:r>
      <w:r w:rsidRPr="0097043F">
        <w:rPr>
          <w:rStyle w:val="Hyperlink"/>
          <w:lang w:val="ru-RU"/>
        </w:rPr>
        <w:instrText>/11.1002/1000/11830-</w:instrText>
      </w:r>
      <w:r>
        <w:rPr>
          <w:rStyle w:val="Hyperlink"/>
        </w:rPr>
        <w:instrText>en</w:instrText>
      </w:r>
      <w:r w:rsidRPr="0097043F">
        <w:rPr>
          <w:rStyle w:val="Hyperlink"/>
          <w:lang w:val="ru-RU"/>
        </w:rPr>
        <w:instrText xml:space="preserve">" </w:instrText>
      </w:r>
      <w:r>
        <w:rPr>
          <w:rStyle w:val="Hyperlink"/>
        </w:rPr>
        <w:fldChar w:fldCharType="separate"/>
      </w:r>
      <w:r w:rsidRPr="007C27E4">
        <w:rPr>
          <w:rStyle w:val="Hyperlink"/>
        </w:rPr>
        <w:t>http</w:t>
      </w:r>
      <w:r w:rsidRPr="007C27E4">
        <w:rPr>
          <w:rStyle w:val="Hyperlink"/>
          <w:lang w:val="ru-RU"/>
        </w:rPr>
        <w:t>://</w:t>
      </w:r>
      <w:r w:rsidRPr="007C27E4">
        <w:rPr>
          <w:rStyle w:val="Hyperlink"/>
        </w:rPr>
        <w:t>handle</w:t>
      </w:r>
      <w:r w:rsidRPr="007C27E4">
        <w:rPr>
          <w:rStyle w:val="Hyperlink"/>
          <w:lang w:val="ru-RU"/>
        </w:rPr>
        <w:t>.</w:t>
      </w:r>
      <w:proofErr w:type="spellStart"/>
      <w:r w:rsidRPr="007C27E4">
        <w:rPr>
          <w:rStyle w:val="Hyperlink"/>
        </w:rPr>
        <w:t>itu</w:t>
      </w:r>
      <w:proofErr w:type="spellEnd"/>
      <w:r w:rsidRPr="007C27E4">
        <w:rPr>
          <w:rStyle w:val="Hyperlink"/>
          <w:lang w:val="ru-RU"/>
        </w:rPr>
        <w:t>.</w:t>
      </w:r>
      <w:proofErr w:type="spellStart"/>
      <w:r w:rsidRPr="007C27E4">
        <w:rPr>
          <w:rStyle w:val="Hyperlink"/>
        </w:rPr>
        <w:t>int</w:t>
      </w:r>
      <w:proofErr w:type="spellEnd"/>
      <w:r w:rsidRPr="007C27E4">
        <w:rPr>
          <w:rStyle w:val="Hyperlink"/>
          <w:lang w:val="ru-RU"/>
        </w:rPr>
        <w:t>/11.1002/1000/11830-</w:t>
      </w:r>
      <w:proofErr w:type="spellStart"/>
      <w:r w:rsidRPr="007C27E4">
        <w:rPr>
          <w:rStyle w:val="Hyperlink"/>
        </w:rPr>
        <w:t>en</w:t>
      </w:r>
      <w:proofErr w:type="spellEnd"/>
      <w:r>
        <w:rPr>
          <w:rStyle w:val="Hyperlink"/>
        </w:rPr>
        <w:fldChar w:fldCharType="end"/>
      </w:r>
      <w:bookmarkEnd w:id="18"/>
      <w:r w:rsidRPr="005B482C">
        <w:rPr>
          <w:lang w:val="ru-RU"/>
        </w:rPr>
        <w:t>.</w:t>
      </w:r>
    </w:p>
  </w:footnote>
  <w:footnote w:id="2">
    <w:p w14:paraId="4075B6CA" w14:textId="77777777" w:rsidR="00713CA8" w:rsidRPr="007C128A" w:rsidRDefault="00713CA8" w:rsidP="00F14B97">
      <w:pPr>
        <w:pStyle w:val="FootnoteText"/>
        <w:rPr>
          <w:lang w:val="ru-RU"/>
        </w:rPr>
      </w:pPr>
      <w:r w:rsidRPr="007C128A">
        <w:rPr>
          <w:rStyle w:val="FootnoteReference"/>
          <w:lang w:val="ru-RU"/>
        </w:rPr>
        <w:t>1</w:t>
      </w:r>
      <w:r>
        <w:rPr>
          <w:lang w:val="ru-RU"/>
        </w:rPr>
        <w:tab/>
      </w:r>
      <w:r>
        <w:rPr>
          <w:lang w:val="ru-RU"/>
        </w:rPr>
        <w:t>Действующий сейчас адрес веб-сайта</w:t>
      </w:r>
      <w:r w:rsidRPr="007C128A">
        <w:rPr>
          <w:lang w:val="ru-RU"/>
        </w:rPr>
        <w:t xml:space="preserve">: </w:t>
      </w:r>
      <w:hyperlink r:id="rId2" w:history="1">
        <w:r w:rsidRPr="00AE4673">
          <w:rPr>
            <w:rStyle w:val="Hyperlink"/>
            <w:szCs w:val="22"/>
            <w:lang w:val="en-CA"/>
          </w:rPr>
          <w:t>http</w:t>
        </w:r>
        <w:r w:rsidRPr="007C128A">
          <w:rPr>
            <w:rStyle w:val="Hyperlink"/>
            <w:szCs w:val="22"/>
            <w:lang w:val="ru-RU"/>
          </w:rPr>
          <w:t>://</w:t>
        </w:r>
        <w:r w:rsidRPr="00AE4673">
          <w:rPr>
            <w:rStyle w:val="Hyperlink"/>
            <w:szCs w:val="22"/>
            <w:lang w:val="en-CA"/>
          </w:rPr>
          <w:t>www</w:t>
        </w:r>
        <w:r w:rsidRPr="007C128A">
          <w:rPr>
            <w:rStyle w:val="Hyperlink"/>
            <w:szCs w:val="22"/>
            <w:lang w:val="ru-RU"/>
          </w:rPr>
          <w:t>.</w:t>
        </w:r>
        <w:proofErr w:type="spellStart"/>
        <w:r w:rsidRPr="00AE4673">
          <w:rPr>
            <w:rStyle w:val="Hyperlink"/>
            <w:szCs w:val="22"/>
            <w:lang w:val="en-CA"/>
          </w:rPr>
          <w:t>itu</w:t>
        </w:r>
        <w:proofErr w:type="spellEnd"/>
        <w:r w:rsidRPr="007C128A">
          <w:rPr>
            <w:rStyle w:val="Hyperlink"/>
            <w:szCs w:val="22"/>
            <w:lang w:val="ru-RU"/>
          </w:rPr>
          <w:t>.</w:t>
        </w:r>
        <w:proofErr w:type="spellStart"/>
        <w:r w:rsidRPr="00AE4673">
          <w:rPr>
            <w:rStyle w:val="Hyperlink"/>
            <w:szCs w:val="22"/>
            <w:lang w:val="en-CA"/>
          </w:rPr>
          <w:t>int</w:t>
        </w:r>
        <w:proofErr w:type="spellEnd"/>
        <w:r w:rsidRPr="007C128A">
          <w:rPr>
            <w:rStyle w:val="Hyperlink"/>
            <w:szCs w:val="22"/>
            <w:lang w:val="ru-RU"/>
          </w:rPr>
          <w:t>/</w:t>
        </w:r>
        <w:proofErr w:type="spellStart"/>
        <w:r w:rsidRPr="00AE4673">
          <w:rPr>
            <w:rStyle w:val="Hyperlink"/>
            <w:szCs w:val="22"/>
            <w:lang w:val="en-CA"/>
          </w:rPr>
          <w:t>en</w:t>
        </w:r>
        <w:proofErr w:type="spellEnd"/>
        <w:r w:rsidRPr="007C128A">
          <w:rPr>
            <w:rStyle w:val="Hyperlink"/>
            <w:szCs w:val="22"/>
            <w:lang w:val="ru-RU"/>
          </w:rPr>
          <w:t>/</w:t>
        </w:r>
        <w:r w:rsidRPr="00AE4673">
          <w:rPr>
            <w:rStyle w:val="Hyperlink"/>
            <w:szCs w:val="22"/>
            <w:lang w:val="en-CA"/>
          </w:rPr>
          <w:t>ITU</w:t>
        </w:r>
        <w:r w:rsidRPr="007C128A">
          <w:rPr>
            <w:rStyle w:val="Hyperlink"/>
            <w:szCs w:val="22"/>
            <w:lang w:val="ru-RU"/>
          </w:rPr>
          <w:t>-</w:t>
        </w:r>
        <w:r w:rsidRPr="00AE4673">
          <w:rPr>
            <w:rStyle w:val="Hyperlink"/>
            <w:szCs w:val="22"/>
            <w:lang w:val="en-CA"/>
          </w:rPr>
          <w:t>T</w:t>
        </w:r>
        <w:r w:rsidRPr="007C128A">
          <w:rPr>
            <w:rStyle w:val="Hyperlink"/>
            <w:szCs w:val="22"/>
            <w:lang w:val="ru-RU"/>
          </w:rPr>
          <w:t>/</w:t>
        </w:r>
        <w:proofErr w:type="spellStart"/>
        <w:r w:rsidRPr="00AE4673">
          <w:rPr>
            <w:rStyle w:val="Hyperlink"/>
            <w:szCs w:val="22"/>
            <w:lang w:val="en-CA"/>
          </w:rPr>
          <w:t>extcoop</w:t>
        </w:r>
        <w:proofErr w:type="spellEnd"/>
        <w:r w:rsidRPr="007C128A">
          <w:rPr>
            <w:rStyle w:val="Hyperlink"/>
            <w:szCs w:val="22"/>
            <w:lang w:val="ru-RU"/>
          </w:rPr>
          <w:t>/</w:t>
        </w:r>
        <w:r w:rsidRPr="00AE4673">
          <w:rPr>
            <w:rStyle w:val="Hyperlink"/>
            <w:szCs w:val="22"/>
            <w:lang w:val="en-CA"/>
          </w:rPr>
          <w:t>Pages</w:t>
        </w:r>
        <w:r w:rsidRPr="007C128A">
          <w:rPr>
            <w:rStyle w:val="Hyperlink"/>
            <w:szCs w:val="22"/>
            <w:lang w:val="ru-RU"/>
          </w:rPr>
          <w:t>/</w:t>
        </w:r>
        <w:proofErr w:type="spellStart"/>
        <w:r w:rsidRPr="00AE4673">
          <w:rPr>
            <w:rStyle w:val="Hyperlink"/>
            <w:szCs w:val="22"/>
            <w:lang w:val="en-CA"/>
          </w:rPr>
          <w:t>sdo</w:t>
        </w:r>
        <w:proofErr w:type="spellEnd"/>
        <w:r w:rsidRPr="007C128A">
          <w:rPr>
            <w:rStyle w:val="Hyperlink"/>
            <w:szCs w:val="22"/>
            <w:lang w:val="ru-RU"/>
          </w:rPr>
          <w:t>.</w:t>
        </w:r>
        <w:proofErr w:type="spellStart"/>
        <w:r w:rsidRPr="00AE4673">
          <w:rPr>
            <w:rStyle w:val="Hyperlink"/>
            <w:szCs w:val="22"/>
            <w:lang w:val="en-CA"/>
          </w:rPr>
          <w:t>aspx</w:t>
        </w:r>
        <w:proofErr w:type="spellEnd"/>
      </w:hyperlink>
      <w:r w:rsidRPr="00D12269">
        <w:rPr>
          <w:rStyle w:val="Hyperlink"/>
          <w:szCs w:val="22"/>
          <w:lang w:val="ru-RU"/>
        </w:rPr>
        <w:t>.</w:t>
      </w:r>
    </w:p>
  </w:footnote>
  <w:footnote w:id="3">
    <w:p w14:paraId="7EF2496E" w14:textId="77777777" w:rsidR="00713CA8" w:rsidRPr="00F031B2" w:rsidRDefault="00713CA8" w:rsidP="00F14B97">
      <w:pPr>
        <w:pStyle w:val="FootnoteText"/>
        <w:rPr>
          <w:lang w:val="ru-RU"/>
        </w:rPr>
      </w:pPr>
      <w:r w:rsidRPr="00F031B2">
        <w:rPr>
          <w:rStyle w:val="FootnoteReference"/>
          <w:lang w:val="ru-RU"/>
        </w:rPr>
        <w:t>2</w:t>
      </w:r>
      <w:r w:rsidRPr="00F031B2">
        <w:rPr>
          <w:lang w:val="ru-RU"/>
        </w:rPr>
        <w:t xml:space="preserve"> </w:t>
      </w:r>
      <w:r>
        <w:rPr>
          <w:lang w:val="ru-RU"/>
        </w:rPr>
        <w:tab/>
      </w:r>
      <w:r>
        <w:rPr>
          <w:lang w:val="ru-RU"/>
        </w:rPr>
        <w:t>Действующий сейчас адрес веб-сайта</w:t>
      </w:r>
      <w:r w:rsidRPr="003D3EC7">
        <w:rPr>
          <w:lang w:val="ru-RU"/>
        </w:rPr>
        <w:t xml:space="preserve">: </w:t>
      </w:r>
      <w:hyperlink r:id="rId3" w:history="1">
        <w:r w:rsidRPr="002524B7">
          <w:rPr>
            <w:rStyle w:val="Hyperlink"/>
            <w:szCs w:val="22"/>
          </w:rPr>
          <w:t>http</w:t>
        </w:r>
        <w:r w:rsidRPr="003D3EC7">
          <w:rPr>
            <w:rStyle w:val="Hyperlink"/>
            <w:szCs w:val="22"/>
            <w:lang w:val="ru-RU"/>
          </w:rPr>
          <w:t>://</w:t>
        </w:r>
        <w:proofErr w:type="spellStart"/>
        <w:r w:rsidRPr="002524B7">
          <w:rPr>
            <w:rStyle w:val="Hyperlink"/>
            <w:szCs w:val="22"/>
          </w:rPr>
          <w:t>itu</w:t>
        </w:r>
        <w:proofErr w:type="spellEnd"/>
        <w:r w:rsidRPr="003D3EC7">
          <w:rPr>
            <w:rStyle w:val="Hyperlink"/>
            <w:szCs w:val="22"/>
            <w:lang w:val="ru-RU"/>
          </w:rPr>
          <w:t>.</w:t>
        </w:r>
        <w:proofErr w:type="spellStart"/>
        <w:r w:rsidRPr="002524B7">
          <w:rPr>
            <w:rStyle w:val="Hyperlink"/>
            <w:szCs w:val="22"/>
          </w:rPr>
          <w:t>int</w:t>
        </w:r>
        <w:proofErr w:type="spellEnd"/>
        <w:r w:rsidRPr="003D3EC7">
          <w:rPr>
            <w:rStyle w:val="Hyperlink"/>
            <w:szCs w:val="22"/>
            <w:lang w:val="ru-RU"/>
          </w:rPr>
          <w:t>/</w:t>
        </w:r>
        <w:proofErr w:type="spellStart"/>
        <w:r w:rsidRPr="002524B7">
          <w:rPr>
            <w:rStyle w:val="Hyperlink"/>
            <w:szCs w:val="22"/>
          </w:rPr>
          <w:t>en</w:t>
        </w:r>
        <w:proofErr w:type="spellEnd"/>
        <w:r w:rsidRPr="003D3EC7">
          <w:rPr>
            <w:rStyle w:val="Hyperlink"/>
            <w:szCs w:val="22"/>
            <w:lang w:val="ru-RU"/>
          </w:rPr>
          <w:t>/</w:t>
        </w:r>
        <w:r w:rsidRPr="002524B7">
          <w:rPr>
            <w:rStyle w:val="Hyperlink"/>
            <w:szCs w:val="22"/>
          </w:rPr>
          <w:t>ITU</w:t>
        </w:r>
        <w:r w:rsidRPr="003D3EC7">
          <w:rPr>
            <w:rStyle w:val="Hyperlink"/>
            <w:szCs w:val="22"/>
            <w:lang w:val="ru-RU"/>
          </w:rPr>
          <w:t>-</w:t>
        </w:r>
        <w:r w:rsidRPr="002524B7">
          <w:rPr>
            <w:rStyle w:val="Hyperlink"/>
            <w:szCs w:val="22"/>
          </w:rPr>
          <w:t>T</w:t>
        </w:r>
        <w:r w:rsidRPr="003D3EC7">
          <w:rPr>
            <w:rStyle w:val="Hyperlink"/>
            <w:szCs w:val="22"/>
            <w:lang w:val="ru-RU"/>
          </w:rPr>
          <w:t>/</w:t>
        </w:r>
        <w:r w:rsidRPr="002524B7">
          <w:rPr>
            <w:rStyle w:val="Hyperlink"/>
            <w:szCs w:val="22"/>
          </w:rPr>
          <w:t>about</w:t>
        </w:r>
        <w:r w:rsidRPr="003D3EC7">
          <w:rPr>
            <w:rStyle w:val="Hyperlink"/>
            <w:szCs w:val="22"/>
            <w:lang w:val="ru-RU"/>
          </w:rPr>
          <w:t>/</w:t>
        </w:r>
        <w:r w:rsidRPr="002524B7">
          <w:rPr>
            <w:rStyle w:val="Hyperlink"/>
            <w:szCs w:val="22"/>
          </w:rPr>
          <w:t>groups</w:t>
        </w:r>
        <w:r w:rsidRPr="003D3EC7">
          <w:rPr>
            <w:rStyle w:val="Hyperlink"/>
            <w:szCs w:val="22"/>
            <w:lang w:val="ru-RU"/>
          </w:rPr>
          <w:t>/</w:t>
        </w:r>
        <w:r w:rsidRPr="002524B7">
          <w:rPr>
            <w:rStyle w:val="Hyperlink"/>
            <w:szCs w:val="22"/>
          </w:rPr>
          <w:t>Documents</w:t>
        </w:r>
        <w:r w:rsidRPr="003D3EC7">
          <w:rPr>
            <w:rStyle w:val="Hyperlink"/>
            <w:szCs w:val="22"/>
            <w:lang w:val="ru-RU"/>
          </w:rPr>
          <w:t>/</w:t>
        </w:r>
        <w:r w:rsidRPr="002524B7">
          <w:rPr>
            <w:rStyle w:val="Hyperlink"/>
            <w:szCs w:val="22"/>
          </w:rPr>
          <w:t>Rules</w:t>
        </w:r>
        <w:r w:rsidRPr="003D3EC7">
          <w:rPr>
            <w:rStyle w:val="Hyperlink"/>
            <w:szCs w:val="22"/>
            <w:lang w:val="ru-RU"/>
          </w:rPr>
          <w:t>-</w:t>
        </w:r>
        <w:r w:rsidRPr="002524B7">
          <w:rPr>
            <w:rStyle w:val="Hyperlink"/>
            <w:szCs w:val="22"/>
          </w:rPr>
          <w:t>for</w:t>
        </w:r>
        <w:r w:rsidRPr="003D3EC7">
          <w:rPr>
            <w:rStyle w:val="Hyperlink"/>
            <w:szCs w:val="22"/>
            <w:lang w:val="ru-RU"/>
          </w:rPr>
          <w:t>-</w:t>
        </w:r>
        <w:r w:rsidRPr="002524B7">
          <w:rPr>
            <w:rStyle w:val="Hyperlink"/>
            <w:szCs w:val="22"/>
          </w:rPr>
          <w:t>presentation</w:t>
        </w:r>
        <w:r w:rsidRPr="003D3EC7">
          <w:rPr>
            <w:rStyle w:val="Hyperlink"/>
            <w:szCs w:val="22"/>
            <w:lang w:val="ru-RU"/>
          </w:rPr>
          <w:t>-</w:t>
        </w:r>
        <w:r w:rsidRPr="002524B7">
          <w:rPr>
            <w:rStyle w:val="Hyperlink"/>
            <w:szCs w:val="22"/>
          </w:rPr>
          <w:t>ITU</w:t>
        </w:r>
        <w:r w:rsidRPr="003D3EC7">
          <w:rPr>
            <w:rStyle w:val="Hyperlink"/>
            <w:szCs w:val="22"/>
            <w:lang w:val="ru-RU"/>
          </w:rPr>
          <w:t>-</w:t>
        </w:r>
        <w:r w:rsidRPr="002524B7">
          <w:rPr>
            <w:rStyle w:val="Hyperlink"/>
            <w:szCs w:val="22"/>
          </w:rPr>
          <w:t>T</w:t>
        </w:r>
        <w:r w:rsidRPr="003D3EC7">
          <w:rPr>
            <w:rStyle w:val="Hyperlink"/>
            <w:szCs w:val="22"/>
            <w:lang w:val="ru-RU"/>
          </w:rPr>
          <w:t>-</w:t>
        </w:r>
        <w:r w:rsidRPr="002524B7">
          <w:rPr>
            <w:rStyle w:val="Hyperlink"/>
            <w:szCs w:val="22"/>
          </w:rPr>
          <w:t>ISO</w:t>
        </w:r>
        <w:r w:rsidRPr="003D3EC7">
          <w:rPr>
            <w:rStyle w:val="Hyperlink"/>
            <w:szCs w:val="22"/>
            <w:lang w:val="ru-RU"/>
          </w:rPr>
          <w:t>-</w:t>
        </w:r>
        <w:r w:rsidRPr="002524B7">
          <w:rPr>
            <w:rStyle w:val="Hyperlink"/>
            <w:szCs w:val="22"/>
          </w:rPr>
          <w:t>IEC</w:t>
        </w:r>
        <w:r w:rsidRPr="003D3EC7">
          <w:rPr>
            <w:rStyle w:val="Hyperlink"/>
            <w:szCs w:val="22"/>
            <w:lang w:val="ru-RU"/>
          </w:rPr>
          <w:t>.</w:t>
        </w:r>
        <w:r w:rsidRPr="002524B7">
          <w:rPr>
            <w:rStyle w:val="Hyperlink"/>
            <w:szCs w:val="22"/>
          </w:rPr>
          <w:t>pdf</w:t>
        </w:r>
      </w:hyperlink>
      <w:r w:rsidRPr="005F26FB">
        <w:rPr>
          <w:rStyle w:val="Hyperlink"/>
          <w:szCs w:val="22"/>
          <w:lang w:val="ru-RU"/>
        </w:rPr>
        <w:t>.</w:t>
      </w:r>
    </w:p>
  </w:footnote>
  <w:footnote w:id="4">
    <w:p w14:paraId="2FF8104D" w14:textId="77777777" w:rsidR="00713CA8" w:rsidRPr="0097043F" w:rsidRDefault="00713CA8" w:rsidP="00F14B97">
      <w:pPr>
        <w:pStyle w:val="FootnoteText"/>
        <w:rPr>
          <w:lang w:val="en-US"/>
        </w:rPr>
      </w:pPr>
      <w:r w:rsidRPr="003D3EC7">
        <w:rPr>
          <w:rStyle w:val="FootnoteReference"/>
          <w:lang w:val="ru-RU"/>
        </w:rPr>
        <w:t>3</w:t>
      </w:r>
      <w:r w:rsidRPr="003D3EC7">
        <w:rPr>
          <w:lang w:val="ru-RU"/>
        </w:rPr>
        <w:t xml:space="preserve"> </w:t>
      </w:r>
      <w:r w:rsidRPr="003D3EC7">
        <w:rPr>
          <w:lang w:val="ru-RU"/>
        </w:rPr>
        <w:tab/>
      </w:r>
      <w:r>
        <w:rPr>
          <w:lang w:val="ru-RU"/>
        </w:rPr>
        <w:t>См.</w:t>
      </w:r>
      <w:r w:rsidRPr="003D3EC7">
        <w:rPr>
          <w:lang w:val="ru-RU"/>
        </w:rPr>
        <w:t xml:space="preserve"> </w:t>
      </w:r>
      <w:hyperlink r:id="rId4" w:history="1">
        <w:r w:rsidRPr="003640FA">
          <w:rPr>
            <w:rStyle w:val="Hyperlink"/>
            <w:lang w:val="en-US"/>
          </w:rPr>
          <w:t>http</w:t>
        </w:r>
        <w:r w:rsidRPr="0097043F">
          <w:rPr>
            <w:rStyle w:val="Hyperlink"/>
            <w:lang w:val="en-US"/>
          </w:rPr>
          <w:t>://</w:t>
        </w:r>
        <w:r w:rsidRPr="003640FA">
          <w:rPr>
            <w:rStyle w:val="Hyperlink"/>
            <w:lang w:val="en-US"/>
          </w:rPr>
          <w:t>www</w:t>
        </w:r>
        <w:r w:rsidRPr="0097043F">
          <w:rPr>
            <w:rStyle w:val="Hyperlink"/>
            <w:lang w:val="en-US"/>
          </w:rPr>
          <w:t>.</w:t>
        </w:r>
        <w:r w:rsidRPr="003640FA">
          <w:rPr>
            <w:rStyle w:val="Hyperlink"/>
            <w:lang w:val="en-US"/>
          </w:rPr>
          <w:t>itu</w:t>
        </w:r>
        <w:r w:rsidRPr="0097043F">
          <w:rPr>
            <w:rStyle w:val="Hyperlink"/>
            <w:lang w:val="en-US"/>
          </w:rPr>
          <w:t>.</w:t>
        </w:r>
        <w:r w:rsidRPr="003640FA">
          <w:rPr>
            <w:rStyle w:val="Hyperlink"/>
            <w:lang w:val="en-US"/>
          </w:rPr>
          <w:t>int</w:t>
        </w:r>
        <w:r w:rsidRPr="0097043F">
          <w:rPr>
            <w:rStyle w:val="Hyperlink"/>
            <w:lang w:val="en-US"/>
          </w:rPr>
          <w:t>/</w:t>
        </w:r>
        <w:r w:rsidRPr="003640FA">
          <w:rPr>
            <w:rStyle w:val="Hyperlink"/>
            <w:lang w:val="en-US"/>
          </w:rPr>
          <w:t>en</w:t>
        </w:r>
        <w:r w:rsidRPr="0097043F">
          <w:rPr>
            <w:rStyle w:val="Hyperlink"/>
            <w:lang w:val="en-US"/>
          </w:rPr>
          <w:t>/</w:t>
        </w:r>
        <w:r w:rsidRPr="003640FA">
          <w:rPr>
            <w:rStyle w:val="Hyperlink"/>
            <w:lang w:val="en-US"/>
          </w:rPr>
          <w:t>ITU</w:t>
        </w:r>
        <w:r w:rsidRPr="0097043F">
          <w:rPr>
            <w:rStyle w:val="Hyperlink"/>
            <w:lang w:val="en-US"/>
          </w:rPr>
          <w:t>-</w:t>
        </w:r>
        <w:r w:rsidRPr="003640FA">
          <w:rPr>
            <w:rStyle w:val="Hyperlink"/>
            <w:lang w:val="en-US"/>
          </w:rPr>
          <w:t>T</w:t>
        </w:r>
        <w:r w:rsidRPr="0097043F">
          <w:rPr>
            <w:rStyle w:val="Hyperlink"/>
            <w:lang w:val="en-US"/>
          </w:rPr>
          <w:t>/</w:t>
        </w:r>
        <w:r w:rsidRPr="003640FA">
          <w:rPr>
            <w:rStyle w:val="Hyperlink"/>
            <w:lang w:val="en-US"/>
          </w:rPr>
          <w:t>ipr</w:t>
        </w:r>
      </w:hyperlink>
      <w:r w:rsidRPr="0097043F">
        <w:rPr>
          <w:rStyle w:val="Hyperlink"/>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286386"/>
      <w:docPartObj>
        <w:docPartGallery w:val="Page Numbers (Top of Page)"/>
        <w:docPartUnique/>
      </w:docPartObj>
    </w:sdtPr>
    <w:sdtEndPr>
      <w:rPr>
        <w:noProof/>
      </w:rPr>
    </w:sdtEndPr>
    <w:sdtContent>
      <w:p w14:paraId="3C5557FE" w14:textId="77777777" w:rsidR="00713CA8" w:rsidRPr="00773C6D" w:rsidRDefault="00713CA8" w:rsidP="00773C6D">
        <w:pPr>
          <w:pStyle w:val="Header"/>
        </w:pPr>
        <w:r>
          <w:rPr>
            <w:lang w:val="ru-RU"/>
          </w:rPr>
          <w:t xml:space="preserve">- </w:t>
        </w:r>
        <w:r>
          <w:fldChar w:fldCharType="begin"/>
        </w:r>
        <w:r>
          <w:instrText xml:space="preserve"> PAGE   \* MERGEFORMAT </w:instrText>
        </w:r>
        <w:r>
          <w:fldChar w:fldCharType="separate"/>
        </w:r>
        <w:r>
          <w:rPr>
            <w:noProof/>
          </w:rPr>
          <w:t>3</w:t>
        </w:r>
        <w:r>
          <w:rPr>
            <w:noProof/>
          </w:rPr>
          <w:fldChar w:fldCharType="end"/>
        </w:r>
        <w:r>
          <w:rPr>
            <w:noProof/>
            <w:lang w:val="ru-RU"/>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567936"/>
      <w:docPartObj>
        <w:docPartGallery w:val="Page Numbers (Top of Page)"/>
        <w:docPartUnique/>
      </w:docPartObj>
    </w:sdtPr>
    <w:sdtEndPr>
      <w:rPr>
        <w:noProof/>
      </w:rPr>
    </w:sdtEndPr>
    <w:sdtContent>
      <w:p w14:paraId="5451DDAA" w14:textId="13B9A79B" w:rsidR="00713CA8" w:rsidRPr="00B419B7" w:rsidRDefault="00713CA8" w:rsidP="009C6CC8">
        <w:pPr>
          <w:pStyle w:val="Header"/>
          <w:rPr>
            <w:lang w:eastAsia="zh-CN"/>
          </w:rPr>
        </w:pPr>
        <w:r w:rsidRPr="00E86A04">
          <w:rPr>
            <w:lang w:val="en-US"/>
          </w:rPr>
          <w:t xml:space="preserve">- </w:t>
        </w:r>
        <w:r w:rsidRPr="00B419B7">
          <w:fldChar w:fldCharType="begin"/>
        </w:r>
        <w:r w:rsidRPr="00B419B7">
          <w:instrText xml:space="preserve"> PAGE  \* MERGEFORMAT </w:instrText>
        </w:r>
        <w:r w:rsidRPr="00B419B7">
          <w:fldChar w:fldCharType="separate"/>
        </w:r>
        <w:r w:rsidR="0097043F">
          <w:rPr>
            <w:noProof/>
          </w:rPr>
          <w:t>10</w:t>
        </w:r>
        <w:r w:rsidRPr="00B419B7">
          <w:fldChar w:fldCharType="end"/>
        </w:r>
        <w:r>
          <w:rPr>
            <w:rFonts w:hint="eastAsia"/>
            <w:lang w:eastAsia="zh-CN"/>
          </w:rPr>
          <w:t xml:space="preserve"> -</w:t>
        </w:r>
      </w:p>
      <w:p w14:paraId="63B19DB8" w14:textId="60EB1603" w:rsidR="00713CA8" w:rsidRPr="00255268" w:rsidRDefault="00713CA8" w:rsidP="00C77D89">
        <w:pPr>
          <w:pStyle w:val="Header"/>
          <w:spacing w:after="120"/>
        </w:pPr>
        <w:r w:rsidRPr="00B419B7">
          <w:t xml:space="preserve">TSAG – R </w:t>
        </w:r>
        <w:r w:rsidR="00C77D89">
          <w:t>5</w:t>
        </w:r>
        <w:r w:rsidR="00362B6F">
          <w:rPr>
            <w:lang w:val="en-US"/>
          </w:rPr>
          <w:t xml:space="preserve"> </w:t>
        </w:r>
        <w:r>
          <w:t xml:space="preserve">– </w:t>
        </w:r>
        <w:r>
          <w:rPr>
            <w:lang w:eastAsia="zh-CN"/>
          </w:rPr>
          <w:t>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9A99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F2C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12F5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CD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3200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63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BE03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0B1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8CB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C20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936520D"/>
    <w:multiLevelType w:val="multilevel"/>
    <w:tmpl w:val="2C4A77DE"/>
    <w:lvl w:ilvl="0">
      <w:start w:val="1"/>
      <w:numFmt w:val="decimal"/>
      <w:lvlText w:val="%1"/>
      <w:lvlJc w:val="left"/>
      <w:pPr>
        <w:tabs>
          <w:tab w:val="num" w:pos="795"/>
        </w:tabs>
        <w:ind w:left="795" w:hanging="795"/>
      </w:pPr>
      <w:rPr>
        <w:rFonts w:hint="default"/>
      </w:rPr>
    </w:lvl>
    <w:lvl w:ilvl="1">
      <w:start w:val="6"/>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795"/>
        </w:tabs>
        <w:ind w:left="795" w:hanging="79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F8307F"/>
    <w:multiLevelType w:val="multilevel"/>
    <w:tmpl w:val="61B85516"/>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4749A1"/>
    <w:multiLevelType w:val="hybridMultilevel"/>
    <w:tmpl w:val="BE5E95B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5A182D"/>
    <w:multiLevelType w:val="hybridMultilevel"/>
    <w:tmpl w:val="9D600EBA"/>
    <w:name w:val="Heading"/>
    <w:lvl w:ilvl="0" w:tplc="6EAE68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A2CE3"/>
    <w:multiLevelType w:val="hybridMultilevel"/>
    <w:tmpl w:val="81424252"/>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53D83"/>
    <w:multiLevelType w:val="multilevel"/>
    <w:tmpl w:val="F042A65A"/>
    <w:lvl w:ilvl="0">
      <w:start w:val="1"/>
      <w:numFmt w:val="decimal"/>
      <w:lvlText w:val="%1"/>
      <w:lvlJc w:val="left"/>
      <w:pPr>
        <w:ind w:left="480" w:hanging="480"/>
      </w:pPr>
      <w:rPr>
        <w:rFonts w:hint="default"/>
      </w:rPr>
    </w:lvl>
    <w:lvl w:ilvl="1">
      <w:start w:val="6"/>
      <w:numFmt w:val="decimal"/>
      <w:lvlText w:val="%1.%2"/>
      <w:lvlJc w:val="left"/>
      <w:pPr>
        <w:ind w:left="877" w:hanging="480"/>
      </w:pPr>
      <w:rPr>
        <w:rFonts w:hint="default"/>
      </w:rPr>
    </w:lvl>
    <w:lvl w:ilvl="2">
      <w:start w:val="3"/>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8" w15:restartNumberingAfterBreak="0">
    <w:nsid w:val="72127CD6"/>
    <w:multiLevelType w:val="singleLevel"/>
    <w:tmpl w:val="DAE2B19C"/>
    <w:lvl w:ilvl="0">
      <w:start w:val="1"/>
      <w:numFmt w:val="bullet"/>
      <w:lvlText w:val="–"/>
      <w:lvlJc w:val="left"/>
      <w:pPr>
        <w:tabs>
          <w:tab w:val="num" w:pos="1184"/>
        </w:tabs>
        <w:ind w:left="1184" w:hanging="390"/>
      </w:pPr>
      <w:rPr>
        <w:rFonts w:hint="default"/>
      </w:rPr>
    </w:lvl>
  </w:abstractNum>
  <w:abstractNum w:abstractNumId="19" w15:restartNumberingAfterBreak="0">
    <w:nsid w:val="78924398"/>
    <w:multiLevelType w:val="hybridMultilevel"/>
    <w:tmpl w:val="BB88FAD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4"/>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8"/>
  </w:num>
  <w:num w:numId="5">
    <w:abstractNumId w:val="17"/>
  </w:num>
  <w:num w:numId="6">
    <w:abstractNumId w:val="15"/>
  </w:num>
  <w:num w:numId="7">
    <w:abstractNumId w:val="13"/>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6"/>
  </w:num>
  <w:num w:numId="16">
    <w:abstractNumId w:val="5"/>
  </w:num>
  <w:num w:numId="17">
    <w:abstractNumId w:val="7"/>
  </w:num>
  <w:num w:numId="18">
    <w:abstractNumId w:val="9"/>
  </w:num>
  <w:num w:numId="19">
    <w:abstractNumId w:val="16"/>
  </w:num>
  <w:num w:numId="20">
    <w:abstractNumId w:val="12"/>
  </w:num>
  <w:num w:numId="21">
    <w:abstractNumId w:val="20"/>
  </w:num>
  <w:num w:numId="2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ipina, Nadezda">
    <w15:presenceInfo w15:providerId="AD" w15:userId="S-1-5-21-8740799-900759487-1415713722-14333"/>
  </w15:person>
  <w15:person w15:author="Miliaeva, Olga">
    <w15:presenceInfo w15:providerId="AD" w15:userId="S-1-5-21-8740799-900759487-1415713722-16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AA"/>
    <w:rsid w:val="000041FE"/>
    <w:rsid w:val="00004D5B"/>
    <w:rsid w:val="000113C8"/>
    <w:rsid w:val="000122A4"/>
    <w:rsid w:val="00013664"/>
    <w:rsid w:val="00030BDB"/>
    <w:rsid w:val="0005285D"/>
    <w:rsid w:val="00061A06"/>
    <w:rsid w:val="0006351A"/>
    <w:rsid w:val="000715A8"/>
    <w:rsid w:val="00072689"/>
    <w:rsid w:val="000751FE"/>
    <w:rsid w:val="00076C7A"/>
    <w:rsid w:val="00080E2F"/>
    <w:rsid w:val="00082683"/>
    <w:rsid w:val="00087CBD"/>
    <w:rsid w:val="00087E98"/>
    <w:rsid w:val="000961D4"/>
    <w:rsid w:val="000A0EA2"/>
    <w:rsid w:val="000A26CF"/>
    <w:rsid w:val="000A3F83"/>
    <w:rsid w:val="000A58B0"/>
    <w:rsid w:val="000A597B"/>
    <w:rsid w:val="000A73A2"/>
    <w:rsid w:val="000B0AB7"/>
    <w:rsid w:val="000B0BD4"/>
    <w:rsid w:val="000C46C8"/>
    <w:rsid w:val="000C5728"/>
    <w:rsid w:val="000D455C"/>
    <w:rsid w:val="000D7DEC"/>
    <w:rsid w:val="000E28FB"/>
    <w:rsid w:val="000E333F"/>
    <w:rsid w:val="000F28BC"/>
    <w:rsid w:val="000F4C5C"/>
    <w:rsid w:val="000F5F2C"/>
    <w:rsid w:val="000F7B0C"/>
    <w:rsid w:val="001046B9"/>
    <w:rsid w:val="00106A11"/>
    <w:rsid w:val="00122C35"/>
    <w:rsid w:val="00123D71"/>
    <w:rsid w:val="001350ED"/>
    <w:rsid w:val="00144583"/>
    <w:rsid w:val="00147E61"/>
    <w:rsid w:val="0015160D"/>
    <w:rsid w:val="001630E2"/>
    <w:rsid w:val="00186D63"/>
    <w:rsid w:val="001916BD"/>
    <w:rsid w:val="001929AE"/>
    <w:rsid w:val="00196965"/>
    <w:rsid w:val="001A5FA8"/>
    <w:rsid w:val="001B2F7E"/>
    <w:rsid w:val="001C38E1"/>
    <w:rsid w:val="001C7127"/>
    <w:rsid w:val="001D18C9"/>
    <w:rsid w:val="001D2072"/>
    <w:rsid w:val="001E22CE"/>
    <w:rsid w:val="001E2F65"/>
    <w:rsid w:val="001E5BC5"/>
    <w:rsid w:val="001E62D5"/>
    <w:rsid w:val="001F0523"/>
    <w:rsid w:val="001F444A"/>
    <w:rsid w:val="0020252D"/>
    <w:rsid w:val="00203EF9"/>
    <w:rsid w:val="00210C19"/>
    <w:rsid w:val="00226A74"/>
    <w:rsid w:val="00227235"/>
    <w:rsid w:val="002310AA"/>
    <w:rsid w:val="0023137A"/>
    <w:rsid w:val="00236FAF"/>
    <w:rsid w:val="0026120F"/>
    <w:rsid w:val="00263CE5"/>
    <w:rsid w:val="00284D42"/>
    <w:rsid w:val="00284FD9"/>
    <w:rsid w:val="00287B6C"/>
    <w:rsid w:val="0029115C"/>
    <w:rsid w:val="00295E9D"/>
    <w:rsid w:val="002966A2"/>
    <w:rsid w:val="0029790E"/>
    <w:rsid w:val="00297BEF"/>
    <w:rsid w:val="002A17C8"/>
    <w:rsid w:val="002A6520"/>
    <w:rsid w:val="002A68A3"/>
    <w:rsid w:val="002A749D"/>
    <w:rsid w:val="002B1C80"/>
    <w:rsid w:val="002B1E28"/>
    <w:rsid w:val="002B71A0"/>
    <w:rsid w:val="002C721F"/>
    <w:rsid w:val="002C732A"/>
    <w:rsid w:val="002D71DA"/>
    <w:rsid w:val="002F545F"/>
    <w:rsid w:val="002F618A"/>
    <w:rsid w:val="002F6476"/>
    <w:rsid w:val="003009A0"/>
    <w:rsid w:val="00313B77"/>
    <w:rsid w:val="00316B54"/>
    <w:rsid w:val="003255F9"/>
    <w:rsid w:val="003440AF"/>
    <w:rsid w:val="003460B9"/>
    <w:rsid w:val="00351287"/>
    <w:rsid w:val="00353CBE"/>
    <w:rsid w:val="00354AC2"/>
    <w:rsid w:val="00356D86"/>
    <w:rsid w:val="00360E82"/>
    <w:rsid w:val="00362B6F"/>
    <w:rsid w:val="003704C9"/>
    <w:rsid w:val="0037620F"/>
    <w:rsid w:val="00383B5C"/>
    <w:rsid w:val="00384B18"/>
    <w:rsid w:val="00392157"/>
    <w:rsid w:val="00397006"/>
    <w:rsid w:val="003C025C"/>
    <w:rsid w:val="003C046F"/>
    <w:rsid w:val="003C0D31"/>
    <w:rsid w:val="003C5EAC"/>
    <w:rsid w:val="003C6D7E"/>
    <w:rsid w:val="003D0189"/>
    <w:rsid w:val="003D386B"/>
    <w:rsid w:val="003D6ABD"/>
    <w:rsid w:val="003E3D43"/>
    <w:rsid w:val="003E4E9B"/>
    <w:rsid w:val="003E6278"/>
    <w:rsid w:val="003F0492"/>
    <w:rsid w:val="003F36FE"/>
    <w:rsid w:val="003F3EE0"/>
    <w:rsid w:val="003F4A51"/>
    <w:rsid w:val="00413610"/>
    <w:rsid w:val="00417385"/>
    <w:rsid w:val="00423951"/>
    <w:rsid w:val="004239C8"/>
    <w:rsid w:val="00427349"/>
    <w:rsid w:val="00427738"/>
    <w:rsid w:val="00440B91"/>
    <w:rsid w:val="00446676"/>
    <w:rsid w:val="00447519"/>
    <w:rsid w:val="00461EE1"/>
    <w:rsid w:val="00463727"/>
    <w:rsid w:val="004651BF"/>
    <w:rsid w:val="0048775B"/>
    <w:rsid w:val="004910F8"/>
    <w:rsid w:val="00493B89"/>
    <w:rsid w:val="004B1961"/>
    <w:rsid w:val="004C1407"/>
    <w:rsid w:val="004D1E04"/>
    <w:rsid w:val="004D62BC"/>
    <w:rsid w:val="004E1A43"/>
    <w:rsid w:val="004E2862"/>
    <w:rsid w:val="004E2BFA"/>
    <w:rsid w:val="004E4721"/>
    <w:rsid w:val="004F1FE5"/>
    <w:rsid w:val="004F59B6"/>
    <w:rsid w:val="00500D6B"/>
    <w:rsid w:val="00500D7E"/>
    <w:rsid w:val="005024AE"/>
    <w:rsid w:val="00505534"/>
    <w:rsid w:val="00507E4D"/>
    <w:rsid w:val="005144F8"/>
    <w:rsid w:val="005265C3"/>
    <w:rsid w:val="00536C37"/>
    <w:rsid w:val="005553EA"/>
    <w:rsid w:val="00573D55"/>
    <w:rsid w:val="00577C56"/>
    <w:rsid w:val="0058154D"/>
    <w:rsid w:val="00584165"/>
    <w:rsid w:val="00584219"/>
    <w:rsid w:val="00593C53"/>
    <w:rsid w:val="00596670"/>
    <w:rsid w:val="005A2B45"/>
    <w:rsid w:val="005B4916"/>
    <w:rsid w:val="005B5739"/>
    <w:rsid w:val="005B7CB6"/>
    <w:rsid w:val="005B7D47"/>
    <w:rsid w:val="005C44EF"/>
    <w:rsid w:val="005C680E"/>
    <w:rsid w:val="005D679E"/>
    <w:rsid w:val="005E1010"/>
    <w:rsid w:val="005E1688"/>
    <w:rsid w:val="005E45AC"/>
    <w:rsid w:val="005F1B36"/>
    <w:rsid w:val="005F238B"/>
    <w:rsid w:val="005F3D32"/>
    <w:rsid w:val="006019EB"/>
    <w:rsid w:val="00602358"/>
    <w:rsid w:val="006025E6"/>
    <w:rsid w:val="00607C89"/>
    <w:rsid w:val="00621D17"/>
    <w:rsid w:val="0063128F"/>
    <w:rsid w:val="0063237C"/>
    <w:rsid w:val="0064064F"/>
    <w:rsid w:val="0064184B"/>
    <w:rsid w:val="006455DA"/>
    <w:rsid w:val="00646B2F"/>
    <w:rsid w:val="00651455"/>
    <w:rsid w:val="006566FC"/>
    <w:rsid w:val="00660680"/>
    <w:rsid w:val="006625BE"/>
    <w:rsid w:val="00663DE5"/>
    <w:rsid w:val="00667539"/>
    <w:rsid w:val="00672757"/>
    <w:rsid w:val="0067684F"/>
    <w:rsid w:val="00685008"/>
    <w:rsid w:val="006951BE"/>
    <w:rsid w:val="006A4B36"/>
    <w:rsid w:val="006A4F40"/>
    <w:rsid w:val="006A6FA4"/>
    <w:rsid w:val="006B0936"/>
    <w:rsid w:val="006B3575"/>
    <w:rsid w:val="006C5F88"/>
    <w:rsid w:val="006D25B1"/>
    <w:rsid w:val="006D2E9B"/>
    <w:rsid w:val="006D315B"/>
    <w:rsid w:val="006D43BF"/>
    <w:rsid w:val="006D7743"/>
    <w:rsid w:val="006E56A5"/>
    <w:rsid w:val="006F173B"/>
    <w:rsid w:val="006F681A"/>
    <w:rsid w:val="006F7179"/>
    <w:rsid w:val="00700E83"/>
    <w:rsid w:val="00701FAE"/>
    <w:rsid w:val="00703FA7"/>
    <w:rsid w:val="007055AE"/>
    <w:rsid w:val="00713CA8"/>
    <w:rsid w:val="00714F1F"/>
    <w:rsid w:val="00715A40"/>
    <w:rsid w:val="00731474"/>
    <w:rsid w:val="007318E8"/>
    <w:rsid w:val="00733467"/>
    <w:rsid w:val="00747831"/>
    <w:rsid w:val="0075095A"/>
    <w:rsid w:val="007612D4"/>
    <w:rsid w:val="00761EB1"/>
    <w:rsid w:val="007639D0"/>
    <w:rsid w:val="0077341B"/>
    <w:rsid w:val="00773C6D"/>
    <w:rsid w:val="00782DA1"/>
    <w:rsid w:val="007A103B"/>
    <w:rsid w:val="007C6A72"/>
    <w:rsid w:val="007C7D0D"/>
    <w:rsid w:val="007D01D9"/>
    <w:rsid w:val="007D0B59"/>
    <w:rsid w:val="007D4B19"/>
    <w:rsid w:val="007F312B"/>
    <w:rsid w:val="00804749"/>
    <w:rsid w:val="00805BD9"/>
    <w:rsid w:val="00811D61"/>
    <w:rsid w:val="00816465"/>
    <w:rsid w:val="00822105"/>
    <w:rsid w:val="00823687"/>
    <w:rsid w:val="008373E8"/>
    <w:rsid w:val="00841F8E"/>
    <w:rsid w:val="008424AF"/>
    <w:rsid w:val="00855A95"/>
    <w:rsid w:val="00861E51"/>
    <w:rsid w:val="00862A48"/>
    <w:rsid w:val="008651B2"/>
    <w:rsid w:val="00872873"/>
    <w:rsid w:val="00882AB2"/>
    <w:rsid w:val="008853AA"/>
    <w:rsid w:val="008878D4"/>
    <w:rsid w:val="008967CC"/>
    <w:rsid w:val="008A7B19"/>
    <w:rsid w:val="008B1C28"/>
    <w:rsid w:val="008B3FA6"/>
    <w:rsid w:val="008C09CD"/>
    <w:rsid w:val="008D1B1B"/>
    <w:rsid w:val="008D40B2"/>
    <w:rsid w:val="008E0A1D"/>
    <w:rsid w:val="008F4592"/>
    <w:rsid w:val="008F798D"/>
    <w:rsid w:val="00907A37"/>
    <w:rsid w:val="00907D9D"/>
    <w:rsid w:val="009229EB"/>
    <w:rsid w:val="00926FE2"/>
    <w:rsid w:val="0092739B"/>
    <w:rsid w:val="00951FAB"/>
    <w:rsid w:val="009553D6"/>
    <w:rsid w:val="0097035A"/>
    <w:rsid w:val="0097043F"/>
    <w:rsid w:val="00987978"/>
    <w:rsid w:val="00996AC3"/>
    <w:rsid w:val="009973C1"/>
    <w:rsid w:val="009B6F5D"/>
    <w:rsid w:val="009B784C"/>
    <w:rsid w:val="009C3389"/>
    <w:rsid w:val="009C51C7"/>
    <w:rsid w:val="009C6CC8"/>
    <w:rsid w:val="009D2B83"/>
    <w:rsid w:val="009D69B2"/>
    <w:rsid w:val="009E6092"/>
    <w:rsid w:val="009E7D69"/>
    <w:rsid w:val="009F152A"/>
    <w:rsid w:val="009F55DB"/>
    <w:rsid w:val="00A03457"/>
    <w:rsid w:val="00A0579E"/>
    <w:rsid w:val="00A13C31"/>
    <w:rsid w:val="00A20008"/>
    <w:rsid w:val="00A249EF"/>
    <w:rsid w:val="00A30527"/>
    <w:rsid w:val="00A43F13"/>
    <w:rsid w:val="00A441BC"/>
    <w:rsid w:val="00A4605F"/>
    <w:rsid w:val="00A47A21"/>
    <w:rsid w:val="00A60ABC"/>
    <w:rsid w:val="00A639E8"/>
    <w:rsid w:val="00A65CB6"/>
    <w:rsid w:val="00A80B1B"/>
    <w:rsid w:val="00A85514"/>
    <w:rsid w:val="00A863C4"/>
    <w:rsid w:val="00A91F35"/>
    <w:rsid w:val="00A95828"/>
    <w:rsid w:val="00A95BAE"/>
    <w:rsid w:val="00AA03E4"/>
    <w:rsid w:val="00AA6875"/>
    <w:rsid w:val="00AA6FEB"/>
    <w:rsid w:val="00AB4521"/>
    <w:rsid w:val="00AC4CBB"/>
    <w:rsid w:val="00AD0711"/>
    <w:rsid w:val="00AE3724"/>
    <w:rsid w:val="00AE5A48"/>
    <w:rsid w:val="00B066B5"/>
    <w:rsid w:val="00B075AD"/>
    <w:rsid w:val="00B215D4"/>
    <w:rsid w:val="00B249E4"/>
    <w:rsid w:val="00B24A05"/>
    <w:rsid w:val="00B25568"/>
    <w:rsid w:val="00B40168"/>
    <w:rsid w:val="00B4295A"/>
    <w:rsid w:val="00B57FB0"/>
    <w:rsid w:val="00B6334F"/>
    <w:rsid w:val="00B67F4E"/>
    <w:rsid w:val="00B74F54"/>
    <w:rsid w:val="00B77162"/>
    <w:rsid w:val="00B80E9C"/>
    <w:rsid w:val="00B81D86"/>
    <w:rsid w:val="00B828E6"/>
    <w:rsid w:val="00B842EA"/>
    <w:rsid w:val="00B868F6"/>
    <w:rsid w:val="00B914F2"/>
    <w:rsid w:val="00B9660C"/>
    <w:rsid w:val="00BA0268"/>
    <w:rsid w:val="00BB12F6"/>
    <w:rsid w:val="00BC1FDA"/>
    <w:rsid w:val="00BC2DCE"/>
    <w:rsid w:val="00BC50F6"/>
    <w:rsid w:val="00BD2424"/>
    <w:rsid w:val="00BE04DE"/>
    <w:rsid w:val="00BE0C7F"/>
    <w:rsid w:val="00BE2B8C"/>
    <w:rsid w:val="00BE68ED"/>
    <w:rsid w:val="00BF15AD"/>
    <w:rsid w:val="00BF1D39"/>
    <w:rsid w:val="00C01924"/>
    <w:rsid w:val="00C06666"/>
    <w:rsid w:val="00C06736"/>
    <w:rsid w:val="00C10388"/>
    <w:rsid w:val="00C144C4"/>
    <w:rsid w:val="00C15AFA"/>
    <w:rsid w:val="00C1600D"/>
    <w:rsid w:val="00C244D3"/>
    <w:rsid w:val="00C4284B"/>
    <w:rsid w:val="00C64854"/>
    <w:rsid w:val="00C77D89"/>
    <w:rsid w:val="00C811AE"/>
    <w:rsid w:val="00C90E6E"/>
    <w:rsid w:val="00C95830"/>
    <w:rsid w:val="00C95871"/>
    <w:rsid w:val="00C96F35"/>
    <w:rsid w:val="00CA2EFD"/>
    <w:rsid w:val="00CA38A6"/>
    <w:rsid w:val="00CA6297"/>
    <w:rsid w:val="00CA7E7C"/>
    <w:rsid w:val="00CB43D4"/>
    <w:rsid w:val="00CC06A6"/>
    <w:rsid w:val="00CC3913"/>
    <w:rsid w:val="00CC4097"/>
    <w:rsid w:val="00CC7B42"/>
    <w:rsid w:val="00CD0993"/>
    <w:rsid w:val="00CD6FCB"/>
    <w:rsid w:val="00CE05E6"/>
    <w:rsid w:val="00CE1AEB"/>
    <w:rsid w:val="00CE20C1"/>
    <w:rsid w:val="00CF0EA7"/>
    <w:rsid w:val="00CF730E"/>
    <w:rsid w:val="00D02B24"/>
    <w:rsid w:val="00D07D1B"/>
    <w:rsid w:val="00D163B2"/>
    <w:rsid w:val="00D167DB"/>
    <w:rsid w:val="00D3325B"/>
    <w:rsid w:val="00D35EBF"/>
    <w:rsid w:val="00D36EC0"/>
    <w:rsid w:val="00D37DD6"/>
    <w:rsid w:val="00D46F1A"/>
    <w:rsid w:val="00D4721C"/>
    <w:rsid w:val="00D536E6"/>
    <w:rsid w:val="00D54787"/>
    <w:rsid w:val="00D55446"/>
    <w:rsid w:val="00D55BF1"/>
    <w:rsid w:val="00D66D95"/>
    <w:rsid w:val="00D724F8"/>
    <w:rsid w:val="00D75F13"/>
    <w:rsid w:val="00D930E9"/>
    <w:rsid w:val="00D95BBC"/>
    <w:rsid w:val="00DA1189"/>
    <w:rsid w:val="00DA173E"/>
    <w:rsid w:val="00DA3559"/>
    <w:rsid w:val="00DA4A57"/>
    <w:rsid w:val="00DC0C6E"/>
    <w:rsid w:val="00DC0D9D"/>
    <w:rsid w:val="00DC47F1"/>
    <w:rsid w:val="00DC4CCD"/>
    <w:rsid w:val="00DC50BA"/>
    <w:rsid w:val="00DC5ACC"/>
    <w:rsid w:val="00DD1B1F"/>
    <w:rsid w:val="00DD5865"/>
    <w:rsid w:val="00DD6BEB"/>
    <w:rsid w:val="00DE24FB"/>
    <w:rsid w:val="00DE52CC"/>
    <w:rsid w:val="00DF3475"/>
    <w:rsid w:val="00E04222"/>
    <w:rsid w:val="00E104B3"/>
    <w:rsid w:val="00E151F3"/>
    <w:rsid w:val="00E26444"/>
    <w:rsid w:val="00E26BDC"/>
    <w:rsid w:val="00E27D7D"/>
    <w:rsid w:val="00E31D08"/>
    <w:rsid w:val="00E40262"/>
    <w:rsid w:val="00E42154"/>
    <w:rsid w:val="00E52AC9"/>
    <w:rsid w:val="00E53117"/>
    <w:rsid w:val="00E62B1E"/>
    <w:rsid w:val="00E64334"/>
    <w:rsid w:val="00E66506"/>
    <w:rsid w:val="00E669C0"/>
    <w:rsid w:val="00E84C6A"/>
    <w:rsid w:val="00E86A04"/>
    <w:rsid w:val="00EA24D7"/>
    <w:rsid w:val="00EA6860"/>
    <w:rsid w:val="00EA795A"/>
    <w:rsid w:val="00EB35B8"/>
    <w:rsid w:val="00EB4FCA"/>
    <w:rsid w:val="00EB6437"/>
    <w:rsid w:val="00EC0360"/>
    <w:rsid w:val="00EC1C9B"/>
    <w:rsid w:val="00ED4BDE"/>
    <w:rsid w:val="00EE032B"/>
    <w:rsid w:val="00EE3110"/>
    <w:rsid w:val="00EF3109"/>
    <w:rsid w:val="00EF72B4"/>
    <w:rsid w:val="00F11808"/>
    <w:rsid w:val="00F123B1"/>
    <w:rsid w:val="00F135C9"/>
    <w:rsid w:val="00F13AE1"/>
    <w:rsid w:val="00F14B97"/>
    <w:rsid w:val="00F260AA"/>
    <w:rsid w:val="00F30742"/>
    <w:rsid w:val="00F41F62"/>
    <w:rsid w:val="00F45C50"/>
    <w:rsid w:val="00F520FE"/>
    <w:rsid w:val="00F52F10"/>
    <w:rsid w:val="00F64F51"/>
    <w:rsid w:val="00F72839"/>
    <w:rsid w:val="00F74756"/>
    <w:rsid w:val="00F74F05"/>
    <w:rsid w:val="00F815E2"/>
    <w:rsid w:val="00F8294B"/>
    <w:rsid w:val="00F834C1"/>
    <w:rsid w:val="00F83D4A"/>
    <w:rsid w:val="00F84EE0"/>
    <w:rsid w:val="00F872A1"/>
    <w:rsid w:val="00F93911"/>
    <w:rsid w:val="00FA0419"/>
    <w:rsid w:val="00FB0871"/>
    <w:rsid w:val="00FB1F8F"/>
    <w:rsid w:val="00FB5106"/>
    <w:rsid w:val="00FB6735"/>
    <w:rsid w:val="00FC5669"/>
    <w:rsid w:val="00FC58C7"/>
    <w:rsid w:val="00FD17B5"/>
    <w:rsid w:val="00FD3820"/>
    <w:rsid w:val="00FD6567"/>
    <w:rsid w:val="00FD7A2B"/>
    <w:rsid w:val="00FE07C1"/>
    <w:rsid w:val="00FF3C33"/>
    <w:rsid w:val="00FF5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14BAD92"/>
  <w15:docId w15:val="{3A0294D6-4001-47E7-ACD4-42410D3F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E7C"/>
    <w:pPr>
      <w:tabs>
        <w:tab w:val="left" w:pos="794"/>
        <w:tab w:val="left" w:pos="1191"/>
        <w:tab w:val="left" w:pos="1588"/>
        <w:tab w:val="left" w:pos="1985"/>
      </w:tabs>
      <w:spacing w:before="120" w:after="0" w:line="240" w:lineRule="auto"/>
    </w:pPr>
    <w:rPr>
      <w:rFonts w:ascii="Times New Roman" w:eastAsia="MS Mincho" w:hAnsi="Times New Roman"/>
      <w:szCs w:val="20"/>
      <w:lang w:val="en-GB" w:eastAsia="en-US"/>
    </w:rPr>
  </w:style>
  <w:style w:type="paragraph" w:styleId="Heading1">
    <w:name w:val="heading 1"/>
    <w:basedOn w:val="Normal"/>
    <w:next w:val="Normal"/>
    <w:link w:val="Heading1Char"/>
    <w:qFormat/>
    <w:rsid w:val="00FD6567"/>
    <w:pPr>
      <w:keepNext/>
      <w:keepLines/>
      <w:spacing w:before="360"/>
      <w:ind w:left="794" w:hanging="794"/>
      <w:outlineLvl w:val="0"/>
    </w:pPr>
    <w:rPr>
      <w:b/>
    </w:rPr>
  </w:style>
  <w:style w:type="paragraph" w:styleId="Heading2">
    <w:name w:val="heading 2"/>
    <w:basedOn w:val="Heading1"/>
    <w:next w:val="Normal"/>
    <w:link w:val="Heading2Char"/>
    <w:qFormat/>
    <w:rsid w:val="006E56A5"/>
    <w:pPr>
      <w:spacing w:before="200"/>
      <w:outlineLvl w:val="1"/>
    </w:pPr>
  </w:style>
  <w:style w:type="paragraph" w:styleId="Heading3">
    <w:name w:val="heading 3"/>
    <w:basedOn w:val="Heading1"/>
    <w:next w:val="Normal"/>
    <w:link w:val="Heading3Char"/>
    <w:qFormat/>
    <w:rsid w:val="006E56A5"/>
    <w:pPr>
      <w:spacing w:before="200"/>
      <w:outlineLvl w:val="2"/>
    </w:pPr>
  </w:style>
  <w:style w:type="paragraph" w:styleId="Heading4">
    <w:name w:val="heading 4"/>
    <w:basedOn w:val="Heading3"/>
    <w:next w:val="Normal"/>
    <w:link w:val="Heading4Char"/>
    <w:qFormat/>
    <w:rsid w:val="006E56A5"/>
    <w:pPr>
      <w:outlineLvl w:val="3"/>
    </w:pPr>
  </w:style>
  <w:style w:type="paragraph" w:styleId="Heading5">
    <w:name w:val="heading 5"/>
    <w:basedOn w:val="Heading4"/>
    <w:next w:val="Normal"/>
    <w:link w:val="Heading5Char"/>
    <w:qFormat/>
    <w:rsid w:val="006E56A5"/>
    <w:pPr>
      <w:outlineLvl w:val="4"/>
    </w:pPr>
  </w:style>
  <w:style w:type="paragraph" w:styleId="Heading6">
    <w:name w:val="heading 6"/>
    <w:basedOn w:val="Heading4"/>
    <w:next w:val="Normal"/>
    <w:link w:val="Heading6Char"/>
    <w:qFormat/>
    <w:rsid w:val="006E56A5"/>
    <w:pPr>
      <w:outlineLvl w:val="5"/>
    </w:pPr>
  </w:style>
  <w:style w:type="paragraph" w:styleId="Heading7">
    <w:name w:val="heading 7"/>
    <w:basedOn w:val="Heading6"/>
    <w:next w:val="Normal"/>
    <w:link w:val="Heading7Char"/>
    <w:qFormat/>
    <w:rsid w:val="006E56A5"/>
    <w:pPr>
      <w:outlineLvl w:val="6"/>
    </w:pPr>
  </w:style>
  <w:style w:type="paragraph" w:styleId="Heading8">
    <w:name w:val="heading 8"/>
    <w:basedOn w:val="Heading6"/>
    <w:next w:val="Normal"/>
    <w:link w:val="Heading8Char"/>
    <w:qFormat/>
    <w:rsid w:val="006E56A5"/>
    <w:pPr>
      <w:outlineLvl w:val="7"/>
    </w:pPr>
  </w:style>
  <w:style w:type="paragraph" w:styleId="Heading9">
    <w:name w:val="heading 9"/>
    <w:basedOn w:val="Heading6"/>
    <w:next w:val="Normal"/>
    <w:link w:val="Heading9Char"/>
    <w:qFormat/>
    <w:rsid w:val="006E56A5"/>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title">
    <w:name w:val="Ref_title"/>
    <w:basedOn w:val="Normal"/>
    <w:next w:val="Reftext"/>
    <w:rsid w:val="006E56A5"/>
    <w:pPr>
      <w:spacing w:before="480"/>
      <w:jc w:val="center"/>
    </w:pPr>
    <w:rPr>
      <w:caps/>
    </w:rPr>
  </w:style>
  <w:style w:type="paragraph" w:customStyle="1" w:styleId="Restitle">
    <w:name w:val="Res_title"/>
    <w:basedOn w:val="Rectitle"/>
    <w:next w:val="Resref"/>
    <w:link w:val="RestitleChar"/>
    <w:rsid w:val="006E56A5"/>
  </w:style>
  <w:style w:type="character" w:customStyle="1" w:styleId="RestitleChar">
    <w:name w:val="Res_title Char"/>
    <w:basedOn w:val="DefaultParagraphFont"/>
    <w:link w:val="Restitle"/>
    <w:locked/>
    <w:rsid w:val="006E56A5"/>
    <w:rPr>
      <w:rFonts w:ascii="Times New Roman Bold" w:eastAsia="Times New Roman" w:hAnsi="Times New Roman Bold"/>
      <w:b/>
      <w:sz w:val="26"/>
      <w:szCs w:val="20"/>
      <w:lang w:val="ru-RU" w:eastAsia="en-US"/>
    </w:rPr>
  </w:style>
  <w:style w:type="paragraph" w:customStyle="1" w:styleId="AnnexNo">
    <w:name w:val="Annex_No"/>
    <w:basedOn w:val="Normal"/>
    <w:next w:val="Normal"/>
    <w:link w:val="AnnexNoChar"/>
    <w:rsid w:val="006E56A5"/>
    <w:pPr>
      <w:keepNext/>
      <w:keepLines/>
      <w:spacing w:before="480" w:after="80"/>
      <w:jc w:val="center"/>
    </w:pPr>
    <w:rPr>
      <w:caps/>
      <w:sz w:val="26"/>
    </w:rPr>
  </w:style>
  <w:style w:type="paragraph" w:customStyle="1" w:styleId="Annexref">
    <w:name w:val="Annex_ref"/>
    <w:basedOn w:val="Normal"/>
    <w:next w:val="Normal"/>
    <w:link w:val="AnnexrefChar"/>
    <w:rsid w:val="006E56A5"/>
    <w:pPr>
      <w:keepNext/>
      <w:keepLines/>
      <w:spacing w:after="280"/>
      <w:jc w:val="center"/>
    </w:pPr>
  </w:style>
  <w:style w:type="paragraph" w:customStyle="1" w:styleId="Annextitle">
    <w:name w:val="Annex_title"/>
    <w:basedOn w:val="Normal"/>
    <w:next w:val="Normal"/>
    <w:link w:val="AnnextitleChar1"/>
    <w:rsid w:val="006E56A5"/>
    <w:pPr>
      <w:keepNext/>
      <w:keepLines/>
      <w:spacing w:before="240" w:after="280"/>
      <w:jc w:val="center"/>
    </w:pPr>
    <w:rPr>
      <w:rFonts w:ascii="Times New Roman Bold" w:hAnsi="Times New Roman Bold"/>
      <w:b/>
      <w:sz w:val="26"/>
    </w:rPr>
  </w:style>
  <w:style w:type="character" w:customStyle="1" w:styleId="Appdef">
    <w:name w:val="App_def"/>
    <w:basedOn w:val="DefaultParagraphFont"/>
    <w:rsid w:val="006E56A5"/>
    <w:rPr>
      <w:rFonts w:ascii="Times New Roman" w:hAnsi="Times New Roman" w:cs="Times New Roman"/>
      <w:b/>
    </w:rPr>
  </w:style>
  <w:style w:type="character" w:customStyle="1" w:styleId="Appref">
    <w:name w:val="App_ref"/>
    <w:basedOn w:val="DefaultParagraphFont"/>
    <w:rsid w:val="006E56A5"/>
    <w:rPr>
      <w:rFonts w:cs="Times New Roman"/>
    </w:rPr>
  </w:style>
  <w:style w:type="paragraph" w:customStyle="1" w:styleId="AppendixNo">
    <w:name w:val="Appendix_No"/>
    <w:basedOn w:val="AnnexNo"/>
    <w:next w:val="Annexref"/>
    <w:link w:val="AppendixNoCar"/>
    <w:rsid w:val="006E56A5"/>
  </w:style>
  <w:style w:type="paragraph" w:customStyle="1" w:styleId="Appendixref">
    <w:name w:val="Appendix_ref"/>
    <w:basedOn w:val="Annexref"/>
    <w:next w:val="Annextitle"/>
    <w:rsid w:val="006E56A5"/>
  </w:style>
  <w:style w:type="paragraph" w:customStyle="1" w:styleId="Appendixtitle">
    <w:name w:val="Appendix_title"/>
    <w:basedOn w:val="Annextitle"/>
    <w:next w:val="Normal"/>
    <w:link w:val="AppendixtitleChar"/>
    <w:rsid w:val="006E56A5"/>
  </w:style>
  <w:style w:type="paragraph" w:customStyle="1" w:styleId="Source">
    <w:name w:val="Source"/>
    <w:basedOn w:val="Normal"/>
    <w:next w:val="Normal"/>
    <w:link w:val="SourceChar"/>
    <w:rsid w:val="006E56A5"/>
    <w:pPr>
      <w:spacing w:before="840"/>
      <w:jc w:val="center"/>
    </w:pPr>
    <w:rPr>
      <w:b/>
      <w:sz w:val="26"/>
    </w:rPr>
  </w:style>
  <w:style w:type="character" w:customStyle="1" w:styleId="SourceChar">
    <w:name w:val="Source Char"/>
    <w:basedOn w:val="DefaultParagraphFont"/>
    <w:link w:val="Source"/>
    <w:locked/>
    <w:rsid w:val="006E56A5"/>
    <w:rPr>
      <w:rFonts w:ascii="Times New Roman" w:eastAsia="Times New Roman" w:hAnsi="Times New Roman"/>
      <w:b/>
      <w:sz w:val="26"/>
      <w:szCs w:val="20"/>
      <w:lang w:val="ru-RU" w:eastAsia="en-US"/>
    </w:rPr>
  </w:style>
  <w:style w:type="paragraph" w:customStyle="1" w:styleId="Title2">
    <w:name w:val="Title 2"/>
    <w:basedOn w:val="Source"/>
    <w:next w:val="Normal"/>
    <w:rsid w:val="006E56A5"/>
    <w:pPr>
      <w:spacing w:before="480"/>
    </w:pPr>
    <w:rPr>
      <w:b w:val="0"/>
      <w:caps/>
    </w:rPr>
  </w:style>
  <w:style w:type="paragraph" w:customStyle="1" w:styleId="Title3">
    <w:name w:val="Title 3"/>
    <w:basedOn w:val="Title2"/>
    <w:next w:val="Normal"/>
    <w:rsid w:val="006E56A5"/>
    <w:pPr>
      <w:spacing w:before="240"/>
    </w:pPr>
    <w:rPr>
      <w:caps w:val="0"/>
    </w:rPr>
  </w:style>
  <w:style w:type="paragraph" w:customStyle="1" w:styleId="Agendaitem">
    <w:name w:val="Agenda_item"/>
    <w:basedOn w:val="Title3"/>
    <w:next w:val="Normal"/>
    <w:qFormat/>
    <w:rsid w:val="006E56A5"/>
    <w:rPr>
      <w:szCs w:val="22"/>
      <w:lang w:val="en-US"/>
    </w:rPr>
  </w:style>
  <w:style w:type="character" w:customStyle="1" w:styleId="AnnexNoChar">
    <w:name w:val="Annex_No Char"/>
    <w:basedOn w:val="DefaultParagraphFont"/>
    <w:link w:val="AnnexNo"/>
    <w:locked/>
    <w:rsid w:val="006E56A5"/>
    <w:rPr>
      <w:rFonts w:ascii="Times New Roman" w:eastAsia="Times New Roman" w:hAnsi="Times New Roman"/>
      <w:caps/>
      <w:sz w:val="26"/>
      <w:szCs w:val="20"/>
      <w:lang w:val="ru-RU" w:eastAsia="en-US"/>
    </w:rPr>
  </w:style>
  <w:style w:type="character" w:customStyle="1" w:styleId="AnnextitleChar1">
    <w:name w:val="Annex_title Char1"/>
    <w:basedOn w:val="DefaultParagraphFont"/>
    <w:link w:val="Annextitle"/>
    <w:locked/>
    <w:rsid w:val="006E56A5"/>
    <w:rPr>
      <w:rFonts w:ascii="Times New Roman Bold" w:eastAsia="Times New Roman" w:hAnsi="Times New Roman Bold"/>
      <w:b/>
      <w:sz w:val="26"/>
      <w:szCs w:val="20"/>
      <w:lang w:val="ru-RU" w:eastAsia="en-US"/>
    </w:rPr>
  </w:style>
  <w:style w:type="paragraph" w:customStyle="1" w:styleId="ArtNo">
    <w:name w:val="Art_No"/>
    <w:basedOn w:val="Normal"/>
    <w:next w:val="Normal"/>
    <w:link w:val="ArtNoChar"/>
    <w:rsid w:val="006E56A5"/>
    <w:pPr>
      <w:keepNext/>
      <w:keepLines/>
      <w:spacing w:before="480"/>
      <w:jc w:val="center"/>
    </w:pPr>
    <w:rPr>
      <w:caps/>
      <w:sz w:val="26"/>
    </w:rPr>
  </w:style>
  <w:style w:type="character" w:customStyle="1" w:styleId="ArtNoChar">
    <w:name w:val="Art_No Char"/>
    <w:basedOn w:val="DefaultParagraphFont"/>
    <w:link w:val="ArtNo"/>
    <w:locked/>
    <w:rsid w:val="006E56A5"/>
    <w:rPr>
      <w:rFonts w:ascii="Times New Roman" w:eastAsia="Times New Roman" w:hAnsi="Times New Roman"/>
      <w:caps/>
      <w:sz w:val="26"/>
      <w:szCs w:val="20"/>
      <w:lang w:val="ru-RU" w:eastAsia="en-US"/>
    </w:rPr>
  </w:style>
  <w:style w:type="paragraph" w:customStyle="1" w:styleId="AppArtNo">
    <w:name w:val="App_Art_No"/>
    <w:basedOn w:val="ArtNo"/>
    <w:next w:val="Normal"/>
    <w:qFormat/>
    <w:rsid w:val="006E56A5"/>
  </w:style>
  <w:style w:type="paragraph" w:customStyle="1" w:styleId="Arttitle">
    <w:name w:val="Art_title"/>
    <w:basedOn w:val="Normal"/>
    <w:next w:val="Normal"/>
    <w:link w:val="ArttitleCar"/>
    <w:rsid w:val="006E56A5"/>
    <w:pPr>
      <w:keepNext/>
      <w:keepLines/>
      <w:spacing w:before="240"/>
      <w:jc w:val="center"/>
    </w:pPr>
    <w:rPr>
      <w:b/>
      <w:sz w:val="26"/>
    </w:rPr>
  </w:style>
  <w:style w:type="character" w:customStyle="1" w:styleId="ArttitleCar">
    <w:name w:val="Art_title Car"/>
    <w:basedOn w:val="DefaultParagraphFont"/>
    <w:link w:val="Arttitle"/>
    <w:locked/>
    <w:rsid w:val="006E56A5"/>
    <w:rPr>
      <w:rFonts w:ascii="Times New Roman" w:eastAsia="Times New Roman" w:hAnsi="Times New Roman"/>
      <w:b/>
      <w:sz w:val="26"/>
      <w:szCs w:val="20"/>
      <w:lang w:val="ru-RU" w:eastAsia="en-US"/>
    </w:rPr>
  </w:style>
  <w:style w:type="paragraph" w:customStyle="1" w:styleId="AppArttitle">
    <w:name w:val="App_Art_title"/>
    <w:basedOn w:val="Arttitle"/>
    <w:next w:val="Normal"/>
    <w:qFormat/>
    <w:rsid w:val="006E56A5"/>
  </w:style>
  <w:style w:type="character" w:customStyle="1" w:styleId="AppendixNoCar">
    <w:name w:val="Appendix_No Car"/>
    <w:basedOn w:val="DefaultParagraphFont"/>
    <w:link w:val="AppendixNo"/>
    <w:locked/>
    <w:rsid w:val="006E56A5"/>
    <w:rPr>
      <w:rFonts w:ascii="Times New Roman" w:eastAsia="Times New Roman" w:hAnsi="Times New Roman"/>
      <w:caps/>
      <w:sz w:val="26"/>
      <w:szCs w:val="20"/>
      <w:lang w:val="ru-RU" w:eastAsia="en-US"/>
    </w:rPr>
  </w:style>
  <w:style w:type="paragraph" w:customStyle="1" w:styleId="ApptoAnnex">
    <w:name w:val="App_to_Annex"/>
    <w:basedOn w:val="AppendixNo"/>
    <w:qFormat/>
    <w:rsid w:val="006E56A5"/>
  </w:style>
  <w:style w:type="character" w:customStyle="1" w:styleId="AppendixtitleChar">
    <w:name w:val="Appendix_title Char"/>
    <w:basedOn w:val="AnnextitleChar1"/>
    <w:link w:val="Appendixtitle"/>
    <w:locked/>
    <w:rsid w:val="006E56A5"/>
    <w:rPr>
      <w:rFonts w:ascii="Times New Roman Bold" w:eastAsia="Times New Roman" w:hAnsi="Times New Roman Bold"/>
      <w:b/>
      <w:sz w:val="26"/>
      <w:szCs w:val="20"/>
      <w:lang w:val="ru-RU" w:eastAsia="en-US"/>
    </w:rPr>
  </w:style>
  <w:style w:type="character" w:customStyle="1" w:styleId="Artdef">
    <w:name w:val="Art_def"/>
    <w:basedOn w:val="DefaultParagraphFont"/>
    <w:rsid w:val="006E56A5"/>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6E56A5"/>
    <w:pPr>
      <w:spacing w:before="480"/>
      <w:jc w:val="center"/>
    </w:pPr>
    <w:rPr>
      <w:rFonts w:ascii="Times New Roman Bold" w:hAnsi="Times New Roman Bold"/>
      <w:b/>
      <w:sz w:val="26"/>
    </w:rPr>
  </w:style>
  <w:style w:type="character" w:customStyle="1" w:styleId="Artref">
    <w:name w:val="Art_ref"/>
    <w:basedOn w:val="DefaultParagraphFont"/>
    <w:rsid w:val="006E56A5"/>
    <w:rPr>
      <w:rFonts w:cs="Times New Roman"/>
      <w:bCs/>
      <w:sz w:val="18"/>
      <w:lang w:val="en-US" w:eastAsia="x-none"/>
    </w:rPr>
  </w:style>
  <w:style w:type="paragraph" w:customStyle="1" w:styleId="Booktitle">
    <w:name w:val="Book_title"/>
    <w:basedOn w:val="Normal"/>
    <w:qFormat/>
    <w:rsid w:val="006E56A5"/>
    <w:pPr>
      <w:jc w:val="center"/>
    </w:pPr>
    <w:rPr>
      <w:b/>
      <w:bCs/>
      <w:sz w:val="26"/>
      <w:szCs w:val="28"/>
    </w:rPr>
  </w:style>
  <w:style w:type="paragraph" w:customStyle="1" w:styleId="Tabletext">
    <w:name w:val="Table_text"/>
    <w:basedOn w:val="Normal"/>
    <w:link w:val="TabletextChar"/>
    <w:rsid w:val="006E56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6E56A5"/>
    <w:rPr>
      <w:rFonts w:ascii="Times New Roman" w:eastAsia="Times New Roman" w:hAnsi="Times New Roman"/>
      <w:sz w:val="18"/>
      <w:szCs w:val="20"/>
      <w:lang w:val="ru-RU" w:eastAsia="en-US"/>
    </w:rPr>
  </w:style>
  <w:style w:type="paragraph" w:customStyle="1" w:styleId="Border">
    <w:name w:val="Border"/>
    <w:basedOn w:val="Tabletext"/>
    <w:rsid w:val="006E56A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6E56A5"/>
    <w:pPr>
      <w:keepNext/>
      <w:keepLines/>
      <w:spacing w:before="160"/>
      <w:ind w:left="1134"/>
    </w:pPr>
    <w:rPr>
      <w:i/>
    </w:rPr>
  </w:style>
  <w:style w:type="character" w:customStyle="1" w:styleId="CallChar">
    <w:name w:val="Call Char"/>
    <w:basedOn w:val="DefaultParagraphFont"/>
    <w:link w:val="Call"/>
    <w:locked/>
    <w:rsid w:val="006E56A5"/>
    <w:rPr>
      <w:rFonts w:ascii="Times New Roman" w:eastAsia="Times New Roman" w:hAnsi="Times New Roman"/>
      <w:i/>
      <w:szCs w:val="20"/>
      <w:lang w:val="ru-RU" w:eastAsia="en-US"/>
    </w:rPr>
  </w:style>
  <w:style w:type="paragraph" w:customStyle="1" w:styleId="ChapNo">
    <w:name w:val="Chap_No"/>
    <w:basedOn w:val="ArtNo"/>
    <w:next w:val="Normal"/>
    <w:rsid w:val="006E56A5"/>
    <w:rPr>
      <w:rFonts w:ascii="Times New Roman Bold" w:hAnsi="Times New Roman Bold"/>
      <w:b/>
    </w:rPr>
  </w:style>
  <w:style w:type="paragraph" w:customStyle="1" w:styleId="Chaptitle">
    <w:name w:val="Chap_title"/>
    <w:basedOn w:val="Arttitle"/>
    <w:next w:val="Normal"/>
    <w:link w:val="ChaptitleChar"/>
    <w:rsid w:val="006E56A5"/>
  </w:style>
  <w:style w:type="character" w:customStyle="1" w:styleId="ChaptitleChar">
    <w:name w:val="Chap_title Char"/>
    <w:basedOn w:val="DefaultParagraphFont"/>
    <w:link w:val="Chaptitle"/>
    <w:locked/>
    <w:rsid w:val="006E56A5"/>
    <w:rPr>
      <w:rFonts w:ascii="Times New Roman" w:eastAsia="Times New Roman" w:hAnsi="Times New Roman"/>
      <w:b/>
      <w:sz w:val="26"/>
      <w:szCs w:val="20"/>
      <w:lang w:val="ru-RU" w:eastAsia="en-US"/>
    </w:rPr>
  </w:style>
  <w:style w:type="character" w:styleId="EndnoteReference">
    <w:name w:val="endnote reference"/>
    <w:basedOn w:val="DefaultParagraphFont"/>
    <w:rsid w:val="006E56A5"/>
    <w:rPr>
      <w:rFonts w:cs="Times New Roman"/>
      <w:vertAlign w:val="superscript"/>
    </w:rPr>
  </w:style>
  <w:style w:type="paragraph" w:customStyle="1" w:styleId="enumlev1">
    <w:name w:val="enumlev1"/>
    <w:basedOn w:val="Normal"/>
    <w:link w:val="enumlev1Char"/>
    <w:rsid w:val="008373E8"/>
    <w:pPr>
      <w:tabs>
        <w:tab w:val="clear" w:pos="1191"/>
        <w:tab w:val="clear" w:pos="1588"/>
        <w:tab w:val="clear" w:pos="1985"/>
      </w:tabs>
      <w:spacing w:before="80"/>
      <w:ind w:left="794" w:hanging="794"/>
    </w:pPr>
  </w:style>
  <w:style w:type="character" w:customStyle="1" w:styleId="enumlev1Char">
    <w:name w:val="enumlev1 Char"/>
    <w:basedOn w:val="DefaultParagraphFont"/>
    <w:link w:val="enumlev1"/>
    <w:locked/>
    <w:rsid w:val="008373E8"/>
    <w:rPr>
      <w:rFonts w:ascii="Times New Roman" w:eastAsia="MS Mincho" w:hAnsi="Times New Roman"/>
      <w:szCs w:val="20"/>
      <w:lang w:val="en-GB" w:eastAsia="en-US"/>
    </w:rPr>
  </w:style>
  <w:style w:type="paragraph" w:customStyle="1" w:styleId="enumlev2">
    <w:name w:val="enumlev2"/>
    <w:basedOn w:val="enumlev1"/>
    <w:link w:val="enumlev2Char"/>
    <w:rsid w:val="006E56A5"/>
    <w:pPr>
      <w:ind w:left="1871" w:hanging="737"/>
    </w:pPr>
  </w:style>
  <w:style w:type="character" w:customStyle="1" w:styleId="enumlev2Char">
    <w:name w:val="enumlev2 Char"/>
    <w:basedOn w:val="DefaultParagraphFont"/>
    <w:link w:val="enumlev2"/>
    <w:locked/>
    <w:rsid w:val="006E56A5"/>
    <w:rPr>
      <w:rFonts w:ascii="Times New Roman" w:eastAsia="Times New Roman" w:hAnsi="Times New Roman"/>
      <w:szCs w:val="20"/>
      <w:lang w:val="ru-RU" w:eastAsia="en-US"/>
    </w:rPr>
  </w:style>
  <w:style w:type="paragraph" w:customStyle="1" w:styleId="enumlev3">
    <w:name w:val="enumlev3"/>
    <w:basedOn w:val="enumlev2"/>
    <w:rsid w:val="006E56A5"/>
    <w:pPr>
      <w:ind w:left="2268" w:hanging="397"/>
    </w:pPr>
  </w:style>
  <w:style w:type="paragraph" w:customStyle="1" w:styleId="Equation">
    <w:name w:val="Equation"/>
    <w:basedOn w:val="Normal"/>
    <w:link w:val="EquationChar"/>
    <w:rsid w:val="006E56A5"/>
    <w:pPr>
      <w:tabs>
        <w:tab w:val="center" w:pos="4820"/>
        <w:tab w:val="right" w:pos="9639"/>
      </w:tabs>
    </w:pPr>
  </w:style>
  <w:style w:type="character" w:customStyle="1" w:styleId="EquationChar">
    <w:name w:val="Equation Char"/>
    <w:basedOn w:val="DefaultParagraphFont"/>
    <w:link w:val="Equation"/>
    <w:locked/>
    <w:rsid w:val="006E56A5"/>
    <w:rPr>
      <w:rFonts w:ascii="Times New Roman" w:eastAsia="Times New Roman" w:hAnsi="Times New Roman"/>
      <w:szCs w:val="20"/>
      <w:lang w:val="ru-RU" w:eastAsia="en-US"/>
    </w:rPr>
  </w:style>
  <w:style w:type="paragraph" w:styleId="NormalIndent">
    <w:name w:val="Normal Indent"/>
    <w:basedOn w:val="Normal"/>
    <w:rsid w:val="006E56A5"/>
    <w:pPr>
      <w:ind w:left="1134"/>
    </w:pPr>
  </w:style>
  <w:style w:type="paragraph" w:customStyle="1" w:styleId="Equationlegend">
    <w:name w:val="Equation_legend"/>
    <w:basedOn w:val="NormalIndent"/>
    <w:rsid w:val="006E56A5"/>
    <w:pPr>
      <w:tabs>
        <w:tab w:val="right" w:pos="1871"/>
        <w:tab w:val="left" w:pos="2041"/>
      </w:tabs>
      <w:spacing w:before="80"/>
      <w:ind w:left="2041" w:hanging="2041"/>
    </w:pPr>
  </w:style>
  <w:style w:type="paragraph" w:customStyle="1" w:styleId="Figure">
    <w:name w:val="Figure"/>
    <w:basedOn w:val="Normal"/>
    <w:next w:val="Normal"/>
    <w:uiPriority w:val="99"/>
    <w:rsid w:val="006E56A5"/>
    <w:pPr>
      <w:keepNext/>
      <w:keepLines/>
      <w:jc w:val="center"/>
    </w:pPr>
  </w:style>
  <w:style w:type="paragraph" w:customStyle="1" w:styleId="Figurelegend">
    <w:name w:val="Figure_legend"/>
    <w:basedOn w:val="Normal"/>
    <w:rsid w:val="006E56A5"/>
    <w:pPr>
      <w:keepNext/>
      <w:keepLines/>
      <w:spacing w:before="20" w:after="20"/>
    </w:pPr>
    <w:rPr>
      <w:sz w:val="18"/>
    </w:rPr>
  </w:style>
  <w:style w:type="paragraph" w:customStyle="1" w:styleId="FigureNo">
    <w:name w:val="Figure_No"/>
    <w:basedOn w:val="Normal"/>
    <w:next w:val="Normal"/>
    <w:link w:val="FigureNoChar"/>
    <w:uiPriority w:val="99"/>
    <w:rsid w:val="006E56A5"/>
    <w:pPr>
      <w:keepNext/>
      <w:keepLines/>
      <w:spacing w:before="480" w:after="120"/>
      <w:jc w:val="center"/>
    </w:pPr>
    <w:rPr>
      <w:caps/>
      <w:sz w:val="20"/>
    </w:rPr>
  </w:style>
  <w:style w:type="character" w:customStyle="1" w:styleId="FigureNoChar">
    <w:name w:val="Figure_No Char"/>
    <w:basedOn w:val="DefaultParagraphFont"/>
    <w:link w:val="FigureNo"/>
    <w:locked/>
    <w:rsid w:val="006E56A5"/>
    <w:rPr>
      <w:rFonts w:ascii="Times New Roman" w:eastAsia="Times New Roman" w:hAnsi="Times New Roman"/>
      <w:caps/>
      <w:sz w:val="20"/>
      <w:szCs w:val="20"/>
      <w:lang w:val="ru-RU" w:eastAsia="en-US"/>
    </w:rPr>
  </w:style>
  <w:style w:type="paragraph" w:customStyle="1" w:styleId="Tabletitle">
    <w:name w:val="Table_title"/>
    <w:basedOn w:val="Normal"/>
    <w:next w:val="Tabletext"/>
    <w:link w:val="TabletitleChar"/>
    <w:rsid w:val="00FD3820"/>
    <w:pPr>
      <w:keepNext/>
      <w:keepLines/>
      <w:spacing w:before="48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FD3820"/>
    <w:rPr>
      <w:rFonts w:ascii="Times New Roman Bold" w:eastAsia="MS Mincho" w:hAnsi="Times New Roman Bold"/>
      <w:b/>
      <w:sz w:val="18"/>
      <w:szCs w:val="20"/>
      <w:lang w:val="en-GB" w:eastAsia="en-US"/>
    </w:rPr>
  </w:style>
  <w:style w:type="paragraph" w:customStyle="1" w:styleId="Figuretitle">
    <w:name w:val="Figure_title"/>
    <w:basedOn w:val="Tabletitle"/>
    <w:next w:val="Normal"/>
    <w:link w:val="FiguretitleChar"/>
    <w:uiPriority w:val="99"/>
    <w:rsid w:val="006E56A5"/>
    <w:pPr>
      <w:spacing w:after="480"/>
    </w:pPr>
  </w:style>
  <w:style w:type="character" w:customStyle="1" w:styleId="FiguretitleChar">
    <w:name w:val="Figure_title Char"/>
    <w:basedOn w:val="DefaultParagraphFont"/>
    <w:link w:val="Figuretitle"/>
    <w:locked/>
    <w:rsid w:val="006E56A5"/>
    <w:rPr>
      <w:rFonts w:ascii="Times New Roman Bold" w:eastAsia="Times New Roman" w:hAnsi="Times New Roman Bold"/>
      <w:b/>
      <w:sz w:val="18"/>
      <w:szCs w:val="20"/>
      <w:lang w:val="ru-RU" w:eastAsia="en-US"/>
    </w:rPr>
  </w:style>
  <w:style w:type="paragraph" w:customStyle="1" w:styleId="Figurewithouttitle">
    <w:name w:val="Figure_without_title"/>
    <w:basedOn w:val="FigureNo"/>
    <w:next w:val="Normal"/>
    <w:rsid w:val="006E56A5"/>
    <w:pPr>
      <w:keepNext w:val="0"/>
    </w:pPr>
    <w:rPr>
      <w:sz w:val="18"/>
    </w:rPr>
  </w:style>
  <w:style w:type="paragraph" w:styleId="Footer">
    <w:name w:val="footer"/>
    <w:basedOn w:val="Normal"/>
    <w:link w:val="FooterChar"/>
    <w:rsid w:val="006E56A5"/>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6E56A5"/>
    <w:rPr>
      <w:rFonts w:ascii="Times New Roman" w:eastAsia="Times New Roman" w:hAnsi="Times New Roman"/>
      <w:caps/>
      <w:noProof/>
      <w:sz w:val="16"/>
      <w:szCs w:val="20"/>
      <w:lang w:val="en-GB" w:eastAsia="en-US"/>
    </w:rPr>
  </w:style>
  <w:style w:type="paragraph" w:customStyle="1" w:styleId="FirstFooter">
    <w:name w:val="FirstFooter"/>
    <w:basedOn w:val="Footer"/>
    <w:rsid w:val="006E56A5"/>
    <w:pPr>
      <w:tabs>
        <w:tab w:val="clear" w:pos="5954"/>
        <w:tab w:val="clear" w:pos="9639"/>
      </w:tabs>
      <w:spacing w:before="40"/>
    </w:pPr>
    <w:rPr>
      <w:caps w:val="0"/>
      <w:noProof w:val="0"/>
    </w:rPr>
  </w:style>
  <w:style w:type="paragraph" w:customStyle="1" w:styleId="FooterQP">
    <w:name w:val="Footer_QP"/>
    <w:basedOn w:val="Normal"/>
    <w:link w:val="FooterQPChar"/>
    <w:rsid w:val="006E56A5"/>
    <w:pPr>
      <w:tabs>
        <w:tab w:val="left" w:pos="907"/>
        <w:tab w:val="right" w:pos="8789"/>
        <w:tab w:val="right" w:pos="9639"/>
      </w:tabs>
      <w:spacing w:before="0"/>
    </w:pPr>
    <w:rPr>
      <w:b/>
    </w:rPr>
  </w:style>
  <w:style w:type="character" w:styleId="FootnoteReference">
    <w:name w:val="footnote reference"/>
    <w:basedOn w:val="DefaultParagraphFont"/>
    <w:rsid w:val="006E56A5"/>
    <w:rPr>
      <w:position w:val="6"/>
      <w:sz w:val="16"/>
    </w:rPr>
  </w:style>
  <w:style w:type="paragraph" w:styleId="FootnoteText">
    <w:name w:val="footnote text"/>
    <w:basedOn w:val="Normal"/>
    <w:link w:val="FootnoteTextChar"/>
    <w:rsid w:val="008373E8"/>
    <w:pPr>
      <w:keepLines/>
      <w:tabs>
        <w:tab w:val="left" w:pos="284"/>
      </w:tabs>
      <w:spacing w:before="60"/>
      <w:ind w:left="284" w:hanging="284"/>
    </w:pPr>
    <w:rPr>
      <w:sz w:val="20"/>
    </w:rPr>
  </w:style>
  <w:style w:type="character" w:customStyle="1" w:styleId="FootnoteTextChar">
    <w:name w:val="Footnote Text Char"/>
    <w:basedOn w:val="DefaultParagraphFont"/>
    <w:link w:val="FootnoteText"/>
    <w:rsid w:val="008373E8"/>
    <w:rPr>
      <w:rFonts w:ascii="Times New Roman" w:eastAsia="MS Mincho" w:hAnsi="Times New Roman"/>
      <w:sz w:val="20"/>
      <w:szCs w:val="20"/>
      <w:lang w:val="en-GB" w:eastAsia="en-US"/>
    </w:rPr>
  </w:style>
  <w:style w:type="paragraph" w:customStyle="1" w:styleId="Formal">
    <w:name w:val="Formal"/>
    <w:basedOn w:val="Normal"/>
    <w:rsid w:val="006E56A5"/>
    <w:pPr>
      <w:tabs>
        <w:tab w:val="left" w:pos="567"/>
        <w:tab w:val="left" w:pos="1701"/>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uiPriority w:val="99"/>
    <w:rsid w:val="006E56A5"/>
    <w:pPr>
      <w:spacing w:before="0"/>
      <w:jc w:val="center"/>
    </w:pPr>
    <w:rPr>
      <w:sz w:val="18"/>
    </w:rPr>
  </w:style>
  <w:style w:type="character" w:customStyle="1" w:styleId="HeaderChar">
    <w:name w:val="Header Char"/>
    <w:basedOn w:val="DefaultParagraphFont"/>
    <w:link w:val="Header"/>
    <w:uiPriority w:val="99"/>
    <w:rsid w:val="006E56A5"/>
    <w:rPr>
      <w:rFonts w:ascii="Times New Roman" w:eastAsia="Times New Roman" w:hAnsi="Times New Roman"/>
      <w:sz w:val="18"/>
      <w:szCs w:val="20"/>
      <w:lang w:val="en-GB" w:eastAsia="en-US"/>
    </w:rPr>
  </w:style>
  <w:style w:type="character" w:customStyle="1" w:styleId="Heading1Char">
    <w:name w:val="Heading 1 Char"/>
    <w:basedOn w:val="DefaultParagraphFont"/>
    <w:link w:val="Heading1"/>
    <w:rsid w:val="00FD6567"/>
    <w:rPr>
      <w:rFonts w:ascii="Times New Roman" w:eastAsia="MS Mincho" w:hAnsi="Times New Roman"/>
      <w:b/>
      <w:szCs w:val="20"/>
      <w:lang w:val="en-GB" w:eastAsia="en-US"/>
    </w:rPr>
  </w:style>
  <w:style w:type="character" w:customStyle="1" w:styleId="Heading2Char">
    <w:name w:val="Heading 2 Char"/>
    <w:basedOn w:val="DefaultParagraphFont"/>
    <w:link w:val="Heading2"/>
    <w:rsid w:val="006E56A5"/>
    <w:rPr>
      <w:rFonts w:ascii="Times New Roman" w:eastAsia="Times New Roman" w:hAnsi="Times New Roman"/>
      <w:b/>
      <w:szCs w:val="20"/>
      <w:lang w:val="ru-RU" w:eastAsia="en-US"/>
    </w:rPr>
  </w:style>
  <w:style w:type="character" w:customStyle="1" w:styleId="Heading3Char">
    <w:name w:val="Heading 3 Char"/>
    <w:basedOn w:val="DefaultParagraphFont"/>
    <w:link w:val="Heading3"/>
    <w:rsid w:val="006E56A5"/>
    <w:rPr>
      <w:rFonts w:ascii="Times New Roman" w:eastAsia="Times New Roman" w:hAnsi="Times New Roman"/>
      <w:b/>
      <w:szCs w:val="20"/>
      <w:lang w:val="ru-RU" w:eastAsia="en-US"/>
    </w:rPr>
  </w:style>
  <w:style w:type="character" w:customStyle="1" w:styleId="Heading4Char">
    <w:name w:val="Heading 4 Char"/>
    <w:basedOn w:val="DefaultParagraphFont"/>
    <w:link w:val="Heading4"/>
    <w:rsid w:val="006E56A5"/>
    <w:rPr>
      <w:rFonts w:ascii="Times New Roman" w:eastAsia="Times New Roman" w:hAnsi="Times New Roman"/>
      <w:b/>
      <w:szCs w:val="20"/>
      <w:lang w:val="ru-RU" w:eastAsia="en-US"/>
    </w:rPr>
  </w:style>
  <w:style w:type="character" w:customStyle="1" w:styleId="Heading5Char">
    <w:name w:val="Heading 5 Char"/>
    <w:basedOn w:val="DefaultParagraphFont"/>
    <w:link w:val="Heading5"/>
    <w:rsid w:val="006E56A5"/>
    <w:rPr>
      <w:rFonts w:ascii="Times New Roman" w:eastAsia="Times New Roman" w:hAnsi="Times New Roman"/>
      <w:b/>
      <w:szCs w:val="20"/>
      <w:lang w:val="ru-RU" w:eastAsia="en-US"/>
    </w:rPr>
  </w:style>
  <w:style w:type="character" w:customStyle="1" w:styleId="Heading6Char">
    <w:name w:val="Heading 6 Char"/>
    <w:basedOn w:val="DefaultParagraphFont"/>
    <w:link w:val="Heading6"/>
    <w:rsid w:val="006E56A5"/>
    <w:rPr>
      <w:rFonts w:ascii="Times New Roman" w:eastAsia="Times New Roman" w:hAnsi="Times New Roman"/>
      <w:b/>
      <w:szCs w:val="20"/>
      <w:lang w:val="ru-RU" w:eastAsia="en-US"/>
    </w:rPr>
  </w:style>
  <w:style w:type="character" w:customStyle="1" w:styleId="Heading7Char">
    <w:name w:val="Heading 7 Char"/>
    <w:basedOn w:val="DefaultParagraphFont"/>
    <w:link w:val="Heading7"/>
    <w:rsid w:val="006E56A5"/>
    <w:rPr>
      <w:rFonts w:ascii="Times New Roman" w:eastAsia="Times New Roman" w:hAnsi="Times New Roman"/>
      <w:b/>
      <w:szCs w:val="20"/>
      <w:lang w:val="ru-RU" w:eastAsia="en-US"/>
    </w:rPr>
  </w:style>
  <w:style w:type="character" w:customStyle="1" w:styleId="Heading8Char">
    <w:name w:val="Heading 8 Char"/>
    <w:basedOn w:val="DefaultParagraphFont"/>
    <w:link w:val="Heading8"/>
    <w:rsid w:val="006E56A5"/>
    <w:rPr>
      <w:rFonts w:ascii="Times New Roman" w:eastAsia="Times New Roman" w:hAnsi="Times New Roman"/>
      <w:b/>
      <w:szCs w:val="20"/>
      <w:lang w:val="ru-RU" w:eastAsia="en-US"/>
    </w:rPr>
  </w:style>
  <w:style w:type="character" w:customStyle="1" w:styleId="Heading9Char">
    <w:name w:val="Heading 9 Char"/>
    <w:basedOn w:val="DefaultParagraphFont"/>
    <w:link w:val="Heading9"/>
    <w:rsid w:val="006E56A5"/>
    <w:rPr>
      <w:rFonts w:ascii="Cambria" w:eastAsia="Times New Roman" w:hAnsi="Cambria"/>
      <w:lang w:val="ru-RU" w:eastAsia="x-none"/>
    </w:rPr>
  </w:style>
  <w:style w:type="paragraph" w:customStyle="1" w:styleId="Headingb">
    <w:name w:val="Heading_b"/>
    <w:basedOn w:val="Heading3"/>
    <w:next w:val="Normal"/>
    <w:link w:val="HeadingbChar"/>
    <w:qFormat/>
    <w:rsid w:val="006E56A5"/>
    <w:pPr>
      <w:tabs>
        <w:tab w:val="left" w:pos="2127"/>
        <w:tab w:val="left" w:pos="2410"/>
        <w:tab w:val="left" w:pos="2921"/>
        <w:tab w:val="left" w:pos="3261"/>
      </w:tabs>
      <w:spacing w:before="160"/>
      <w:ind w:left="0" w:firstLine="0"/>
      <w:outlineLvl w:val="9"/>
    </w:pPr>
    <w:rPr>
      <w:rFonts w:ascii="Times New Roman Bold" w:hAnsi="Times New Roman Bold"/>
    </w:rPr>
  </w:style>
  <w:style w:type="character" w:customStyle="1" w:styleId="HeadingbChar">
    <w:name w:val="Heading_b Char"/>
    <w:basedOn w:val="DefaultParagraphFont"/>
    <w:link w:val="Headingb"/>
    <w:locked/>
    <w:rsid w:val="006E56A5"/>
    <w:rPr>
      <w:rFonts w:ascii="Times New Roman Bold" w:eastAsia="Times New Roman" w:hAnsi="Times New Roman Bold"/>
      <w:b/>
      <w:szCs w:val="20"/>
      <w:lang w:val="en-GB" w:eastAsia="en-US"/>
    </w:rPr>
  </w:style>
  <w:style w:type="paragraph" w:customStyle="1" w:styleId="Headingi">
    <w:name w:val="Heading_i"/>
    <w:basedOn w:val="Normal"/>
    <w:next w:val="Normal"/>
    <w:rsid w:val="006E56A5"/>
    <w:pPr>
      <w:keepNext/>
      <w:spacing w:before="160"/>
    </w:pPr>
    <w:rPr>
      <w:rFonts w:ascii="Times" w:hAnsi="Times"/>
      <w:i/>
    </w:rPr>
  </w:style>
  <w:style w:type="paragraph" w:styleId="Index1">
    <w:name w:val="index 1"/>
    <w:basedOn w:val="Normal"/>
    <w:next w:val="Normal"/>
    <w:rsid w:val="006E56A5"/>
  </w:style>
  <w:style w:type="paragraph" w:styleId="Index2">
    <w:name w:val="index 2"/>
    <w:basedOn w:val="Normal"/>
    <w:next w:val="Normal"/>
    <w:rsid w:val="006E56A5"/>
    <w:pPr>
      <w:ind w:left="283"/>
    </w:pPr>
  </w:style>
  <w:style w:type="paragraph" w:styleId="Index3">
    <w:name w:val="index 3"/>
    <w:basedOn w:val="Normal"/>
    <w:next w:val="Normal"/>
    <w:rsid w:val="006E56A5"/>
    <w:pPr>
      <w:ind w:left="566"/>
    </w:pPr>
  </w:style>
  <w:style w:type="paragraph" w:styleId="Index4">
    <w:name w:val="index 4"/>
    <w:basedOn w:val="Normal"/>
    <w:next w:val="Normal"/>
    <w:rsid w:val="006E56A5"/>
    <w:pPr>
      <w:ind w:left="849"/>
    </w:pPr>
  </w:style>
  <w:style w:type="paragraph" w:styleId="Index5">
    <w:name w:val="index 5"/>
    <w:basedOn w:val="Normal"/>
    <w:next w:val="Normal"/>
    <w:rsid w:val="006E56A5"/>
    <w:pPr>
      <w:ind w:left="1132"/>
    </w:pPr>
  </w:style>
  <w:style w:type="paragraph" w:styleId="Index6">
    <w:name w:val="index 6"/>
    <w:basedOn w:val="Normal"/>
    <w:next w:val="Normal"/>
    <w:rsid w:val="006E56A5"/>
    <w:pPr>
      <w:ind w:left="1415"/>
    </w:pPr>
  </w:style>
  <w:style w:type="paragraph" w:styleId="Index7">
    <w:name w:val="index 7"/>
    <w:basedOn w:val="Normal"/>
    <w:next w:val="Normal"/>
    <w:rsid w:val="006E56A5"/>
    <w:pPr>
      <w:ind w:left="1698"/>
    </w:pPr>
  </w:style>
  <w:style w:type="paragraph" w:styleId="IndexHeading">
    <w:name w:val="index heading"/>
    <w:basedOn w:val="Normal"/>
    <w:next w:val="Index1"/>
    <w:rsid w:val="006E56A5"/>
  </w:style>
  <w:style w:type="character" w:styleId="LineNumber">
    <w:name w:val="line number"/>
    <w:basedOn w:val="DefaultParagraphFont"/>
    <w:rsid w:val="006E56A5"/>
    <w:rPr>
      <w:rFonts w:cs="Times New Roman"/>
    </w:rPr>
  </w:style>
  <w:style w:type="paragraph" w:customStyle="1" w:styleId="Normalaftertitle">
    <w:name w:val="Normal after title"/>
    <w:basedOn w:val="Normal"/>
    <w:next w:val="Normal"/>
    <w:link w:val="NormalaftertitleChar"/>
    <w:rsid w:val="006E56A5"/>
    <w:pPr>
      <w:spacing w:before="280"/>
    </w:pPr>
  </w:style>
  <w:style w:type="character" w:customStyle="1" w:styleId="NormalaftertitleChar">
    <w:name w:val="Normal after title Char"/>
    <w:basedOn w:val="DefaultParagraphFont"/>
    <w:link w:val="Normalaftertitle"/>
    <w:locked/>
    <w:rsid w:val="006E56A5"/>
    <w:rPr>
      <w:rFonts w:ascii="Times New Roman" w:eastAsia="Times New Roman" w:hAnsi="Times New Roman"/>
      <w:szCs w:val="20"/>
      <w:lang w:val="ru-RU" w:eastAsia="en-US"/>
    </w:rPr>
  </w:style>
  <w:style w:type="paragraph" w:customStyle="1" w:styleId="Normalend">
    <w:name w:val="Normal_end"/>
    <w:basedOn w:val="Normal"/>
    <w:next w:val="Normal"/>
    <w:qFormat/>
    <w:rsid w:val="006E56A5"/>
    <w:rPr>
      <w:lang w:val="en-US"/>
    </w:rPr>
  </w:style>
  <w:style w:type="paragraph" w:customStyle="1" w:styleId="Note">
    <w:name w:val="Note"/>
    <w:basedOn w:val="Normal"/>
    <w:link w:val="NoteChar"/>
    <w:rsid w:val="002A17C8"/>
    <w:pPr>
      <w:tabs>
        <w:tab w:val="left" w:pos="284"/>
      </w:tabs>
      <w:spacing w:before="80"/>
    </w:pPr>
    <w:rPr>
      <w:sz w:val="20"/>
    </w:rPr>
  </w:style>
  <w:style w:type="character" w:customStyle="1" w:styleId="NoteChar">
    <w:name w:val="Note Char"/>
    <w:basedOn w:val="DefaultParagraphFont"/>
    <w:link w:val="Note"/>
    <w:locked/>
    <w:rsid w:val="002A17C8"/>
    <w:rPr>
      <w:rFonts w:ascii="Times New Roman" w:eastAsia="MS Mincho" w:hAnsi="Times New Roman"/>
      <w:sz w:val="20"/>
      <w:szCs w:val="20"/>
      <w:lang w:val="en-GB" w:eastAsia="en-US"/>
    </w:rPr>
  </w:style>
  <w:style w:type="character" w:styleId="PageNumber">
    <w:name w:val="page number"/>
    <w:basedOn w:val="DefaultParagraphFont"/>
    <w:uiPriority w:val="99"/>
    <w:rsid w:val="006E56A5"/>
    <w:rPr>
      <w:rFonts w:cs="Times New Roman"/>
    </w:rPr>
  </w:style>
  <w:style w:type="paragraph" w:customStyle="1" w:styleId="PartNo">
    <w:name w:val="Part_No"/>
    <w:basedOn w:val="AnnexNo"/>
    <w:next w:val="Normal"/>
    <w:rsid w:val="006E56A5"/>
  </w:style>
  <w:style w:type="paragraph" w:customStyle="1" w:styleId="Partref">
    <w:name w:val="Part_ref"/>
    <w:basedOn w:val="Annexref"/>
    <w:next w:val="Normal"/>
    <w:rsid w:val="006E56A5"/>
  </w:style>
  <w:style w:type="paragraph" w:customStyle="1" w:styleId="Parttitle">
    <w:name w:val="Part_title"/>
    <w:basedOn w:val="Annextitle"/>
    <w:next w:val="Normalaftertitle"/>
    <w:rsid w:val="006E56A5"/>
  </w:style>
  <w:style w:type="paragraph" w:customStyle="1" w:styleId="Proposal">
    <w:name w:val="Proposal"/>
    <w:basedOn w:val="Normal"/>
    <w:next w:val="Normal"/>
    <w:link w:val="ProposalChar"/>
    <w:rsid w:val="006E56A5"/>
    <w:pPr>
      <w:keepNext/>
      <w:spacing w:before="240"/>
    </w:pPr>
  </w:style>
  <w:style w:type="character" w:customStyle="1" w:styleId="ProposalChar">
    <w:name w:val="Proposal Char"/>
    <w:basedOn w:val="DefaultParagraphFont"/>
    <w:link w:val="Proposal"/>
    <w:locked/>
    <w:rsid w:val="006E56A5"/>
    <w:rPr>
      <w:rFonts w:ascii="Times New Roman" w:eastAsia="Times New Roman" w:hAnsi="Times New Roman"/>
      <w:szCs w:val="20"/>
      <w:lang w:val="ru-RU" w:eastAsia="en-US"/>
    </w:rPr>
  </w:style>
  <w:style w:type="paragraph" w:customStyle="1" w:styleId="RecNo">
    <w:name w:val="Rec_No"/>
    <w:basedOn w:val="Normal"/>
    <w:next w:val="Normal"/>
    <w:link w:val="RecNoChar"/>
    <w:rsid w:val="006E56A5"/>
    <w:pPr>
      <w:keepNext/>
      <w:keepLines/>
      <w:spacing w:before="480"/>
      <w:jc w:val="center"/>
    </w:pPr>
    <w:rPr>
      <w:caps/>
      <w:sz w:val="26"/>
    </w:rPr>
  </w:style>
  <w:style w:type="character" w:customStyle="1" w:styleId="RecNoChar">
    <w:name w:val="Rec_No Char"/>
    <w:basedOn w:val="DefaultParagraphFont"/>
    <w:link w:val="RecNo"/>
    <w:locked/>
    <w:rsid w:val="006E56A5"/>
    <w:rPr>
      <w:rFonts w:ascii="Times New Roman" w:eastAsia="Times New Roman" w:hAnsi="Times New Roman"/>
      <w:caps/>
      <w:sz w:val="26"/>
      <w:szCs w:val="20"/>
      <w:lang w:val="ru-RU" w:eastAsia="en-US"/>
    </w:rPr>
  </w:style>
  <w:style w:type="paragraph" w:customStyle="1" w:styleId="Rectitle">
    <w:name w:val="Rec_title"/>
    <w:basedOn w:val="RecNo"/>
    <w:next w:val="Normal"/>
    <w:link w:val="RectitleChar"/>
    <w:rsid w:val="006E56A5"/>
    <w:pPr>
      <w:spacing w:before="240"/>
    </w:pPr>
    <w:rPr>
      <w:rFonts w:ascii="Times New Roman Bold" w:hAnsi="Times New Roman Bold"/>
      <w:b/>
      <w:caps w:val="0"/>
    </w:rPr>
  </w:style>
  <w:style w:type="paragraph" w:customStyle="1" w:styleId="Recref">
    <w:name w:val="Rec_ref"/>
    <w:basedOn w:val="Rectitle"/>
    <w:next w:val="Normal"/>
    <w:rsid w:val="009E7D69"/>
    <w:pPr>
      <w:spacing w:before="120"/>
    </w:pPr>
    <w:rPr>
      <w:rFonts w:ascii="Times New Roman" w:hAnsi="Times New Roman"/>
      <w:b w:val="0"/>
      <w:sz w:val="22"/>
    </w:rPr>
  </w:style>
  <w:style w:type="paragraph" w:customStyle="1" w:styleId="Recdate">
    <w:name w:val="Rec_date"/>
    <w:basedOn w:val="Recref"/>
    <w:next w:val="Normalaftertitle"/>
    <w:rsid w:val="006E56A5"/>
    <w:pPr>
      <w:jc w:val="right"/>
    </w:pPr>
  </w:style>
  <w:style w:type="paragraph" w:customStyle="1" w:styleId="Questiondate">
    <w:name w:val="Question_date"/>
    <w:basedOn w:val="Recdate"/>
    <w:next w:val="Normalaftertitle"/>
    <w:rsid w:val="006E56A5"/>
  </w:style>
  <w:style w:type="paragraph" w:customStyle="1" w:styleId="QuestionNo">
    <w:name w:val="Question_No"/>
    <w:basedOn w:val="RecNo"/>
    <w:next w:val="Normal"/>
    <w:rsid w:val="006E56A5"/>
  </w:style>
  <w:style w:type="paragraph" w:customStyle="1" w:styleId="Questionref">
    <w:name w:val="Question_ref"/>
    <w:basedOn w:val="Recref"/>
    <w:next w:val="Questiondate"/>
    <w:rsid w:val="006E56A5"/>
  </w:style>
  <w:style w:type="paragraph" w:customStyle="1" w:styleId="Questiontitle">
    <w:name w:val="Question_title"/>
    <w:basedOn w:val="Rectitle"/>
    <w:next w:val="Questionref"/>
    <w:rsid w:val="006E56A5"/>
  </w:style>
  <w:style w:type="paragraph" w:customStyle="1" w:styleId="Reasons">
    <w:name w:val="Reasons"/>
    <w:basedOn w:val="Normal"/>
    <w:link w:val="ReasonsChar"/>
    <w:qFormat/>
    <w:rsid w:val="006E56A5"/>
  </w:style>
  <w:style w:type="character" w:customStyle="1" w:styleId="ReasonsChar">
    <w:name w:val="Reasons Char"/>
    <w:basedOn w:val="DefaultParagraphFont"/>
    <w:link w:val="Reasons"/>
    <w:locked/>
    <w:rsid w:val="006E56A5"/>
    <w:rPr>
      <w:rFonts w:ascii="Times New Roman" w:eastAsia="Times New Roman" w:hAnsi="Times New Roman"/>
      <w:szCs w:val="20"/>
      <w:lang w:val="ru-RU" w:eastAsia="en-US"/>
    </w:rPr>
  </w:style>
  <w:style w:type="character" w:customStyle="1" w:styleId="Recdef">
    <w:name w:val="Rec_def"/>
    <w:basedOn w:val="DefaultParagraphFont"/>
    <w:rsid w:val="006E56A5"/>
    <w:rPr>
      <w:rFonts w:cs="Times New Roman"/>
      <w:b/>
    </w:rPr>
  </w:style>
  <w:style w:type="paragraph" w:customStyle="1" w:styleId="Reftext">
    <w:name w:val="Ref_text"/>
    <w:basedOn w:val="Normal"/>
    <w:rsid w:val="006E56A5"/>
    <w:pPr>
      <w:ind w:left="1134" w:hanging="1134"/>
    </w:pPr>
  </w:style>
  <w:style w:type="paragraph" w:customStyle="1" w:styleId="Repdate">
    <w:name w:val="Rep_date"/>
    <w:basedOn w:val="Recdate"/>
    <w:next w:val="Normalaftertitle"/>
    <w:rsid w:val="006E56A5"/>
  </w:style>
  <w:style w:type="paragraph" w:customStyle="1" w:styleId="RepNo">
    <w:name w:val="Rep_No"/>
    <w:basedOn w:val="RecNo"/>
    <w:next w:val="Normal"/>
    <w:rsid w:val="006E56A5"/>
  </w:style>
  <w:style w:type="paragraph" w:customStyle="1" w:styleId="Repref">
    <w:name w:val="Rep_ref"/>
    <w:basedOn w:val="Recref"/>
    <w:next w:val="Repdate"/>
    <w:rsid w:val="006E56A5"/>
  </w:style>
  <w:style w:type="paragraph" w:customStyle="1" w:styleId="Reptitle">
    <w:name w:val="Rep_title"/>
    <w:basedOn w:val="Rectitle"/>
    <w:next w:val="Repref"/>
    <w:rsid w:val="006E56A5"/>
  </w:style>
  <w:style w:type="paragraph" w:customStyle="1" w:styleId="Resdate">
    <w:name w:val="Res_date"/>
    <w:basedOn w:val="Recdate"/>
    <w:next w:val="Normalaftertitle"/>
    <w:rsid w:val="006E56A5"/>
  </w:style>
  <w:style w:type="character" w:customStyle="1" w:styleId="Resdef">
    <w:name w:val="Res_def"/>
    <w:basedOn w:val="DefaultParagraphFont"/>
    <w:rsid w:val="006E56A5"/>
    <w:rPr>
      <w:rFonts w:ascii="Times New Roman" w:hAnsi="Times New Roman" w:cs="Times New Roman"/>
      <w:b/>
    </w:rPr>
  </w:style>
  <w:style w:type="paragraph" w:customStyle="1" w:styleId="ResNo">
    <w:name w:val="Res_No"/>
    <w:basedOn w:val="RecNo"/>
    <w:next w:val="Normal"/>
    <w:link w:val="ResNoChar"/>
    <w:rsid w:val="006E56A5"/>
  </w:style>
  <w:style w:type="character" w:customStyle="1" w:styleId="ResNoChar">
    <w:name w:val="Res_No Char"/>
    <w:basedOn w:val="DefaultParagraphFont"/>
    <w:link w:val="ResNo"/>
    <w:locked/>
    <w:rsid w:val="006E56A5"/>
    <w:rPr>
      <w:rFonts w:ascii="Times New Roman" w:eastAsia="Times New Roman" w:hAnsi="Times New Roman"/>
      <w:caps/>
      <w:sz w:val="26"/>
      <w:szCs w:val="20"/>
      <w:lang w:val="ru-RU" w:eastAsia="en-US"/>
    </w:rPr>
  </w:style>
  <w:style w:type="paragraph" w:customStyle="1" w:styleId="Resref">
    <w:name w:val="Res_ref"/>
    <w:basedOn w:val="Recref"/>
    <w:next w:val="Resdate"/>
    <w:rsid w:val="006E56A5"/>
  </w:style>
  <w:style w:type="paragraph" w:customStyle="1" w:styleId="Section1">
    <w:name w:val="Section_1"/>
    <w:basedOn w:val="Normal"/>
    <w:link w:val="Section1Char"/>
    <w:rsid w:val="006E56A5"/>
    <w:pPr>
      <w:tabs>
        <w:tab w:val="center" w:pos="4820"/>
      </w:tabs>
      <w:spacing w:before="360"/>
      <w:jc w:val="center"/>
    </w:pPr>
    <w:rPr>
      <w:b/>
    </w:rPr>
  </w:style>
  <w:style w:type="character" w:customStyle="1" w:styleId="Section1Char">
    <w:name w:val="Section_1 Char"/>
    <w:basedOn w:val="DefaultParagraphFont"/>
    <w:link w:val="Section1"/>
    <w:locked/>
    <w:rsid w:val="006E56A5"/>
    <w:rPr>
      <w:rFonts w:ascii="Times New Roman" w:eastAsia="Times New Roman" w:hAnsi="Times New Roman"/>
      <w:b/>
      <w:szCs w:val="20"/>
      <w:lang w:val="ru-RU" w:eastAsia="en-US"/>
    </w:rPr>
  </w:style>
  <w:style w:type="paragraph" w:customStyle="1" w:styleId="Section2">
    <w:name w:val="Section_2"/>
    <w:basedOn w:val="Section1"/>
    <w:link w:val="Section2Char"/>
    <w:rsid w:val="006E56A5"/>
    <w:rPr>
      <w:b w:val="0"/>
      <w:i/>
    </w:rPr>
  </w:style>
  <w:style w:type="character" w:customStyle="1" w:styleId="Section2Char">
    <w:name w:val="Section_2 Char"/>
    <w:basedOn w:val="Section1Char"/>
    <w:link w:val="Section2"/>
    <w:locked/>
    <w:rsid w:val="006E56A5"/>
    <w:rPr>
      <w:rFonts w:ascii="Times New Roman" w:eastAsia="Times New Roman" w:hAnsi="Times New Roman"/>
      <w:b w:val="0"/>
      <w:i/>
      <w:szCs w:val="20"/>
      <w:lang w:val="ru-RU" w:eastAsia="en-US"/>
    </w:rPr>
  </w:style>
  <w:style w:type="paragraph" w:customStyle="1" w:styleId="Section3">
    <w:name w:val="Section_3"/>
    <w:basedOn w:val="Section1"/>
    <w:link w:val="Section3Char"/>
    <w:rsid w:val="006E56A5"/>
    <w:pPr>
      <w:jc w:val="both"/>
    </w:pPr>
    <w:rPr>
      <w:rFonts w:eastAsia="SimSun"/>
      <w:b w:val="0"/>
    </w:rPr>
  </w:style>
  <w:style w:type="character" w:customStyle="1" w:styleId="Section3Char">
    <w:name w:val="Section_3 Char"/>
    <w:basedOn w:val="Section1Char"/>
    <w:link w:val="Section3"/>
    <w:locked/>
    <w:rsid w:val="006E56A5"/>
    <w:rPr>
      <w:rFonts w:ascii="Times New Roman" w:eastAsia="SimSun" w:hAnsi="Times New Roman"/>
      <w:b w:val="0"/>
      <w:szCs w:val="20"/>
      <w:lang w:val="ru-RU" w:eastAsia="en-US"/>
    </w:rPr>
  </w:style>
  <w:style w:type="paragraph" w:customStyle="1" w:styleId="SectionNo">
    <w:name w:val="Section_No"/>
    <w:basedOn w:val="AnnexNo"/>
    <w:next w:val="Normal"/>
    <w:rsid w:val="006E56A5"/>
  </w:style>
  <w:style w:type="paragraph" w:customStyle="1" w:styleId="Sectiontitle">
    <w:name w:val="Section_title"/>
    <w:basedOn w:val="Annextitle"/>
    <w:next w:val="Normalaftertitle"/>
    <w:rsid w:val="006E56A5"/>
  </w:style>
  <w:style w:type="paragraph" w:customStyle="1" w:styleId="SpecialFooter">
    <w:name w:val="Special Footer"/>
    <w:basedOn w:val="Footer"/>
    <w:rsid w:val="006E56A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6E56A5"/>
  </w:style>
  <w:style w:type="table" w:styleId="TableGrid">
    <w:name w:val="Table Grid"/>
    <w:basedOn w:val="TableNormal"/>
    <w:rsid w:val="006E56A5"/>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6E56A5"/>
    <w:pPr>
      <w:spacing w:before="0"/>
    </w:pPr>
    <w:rPr>
      <w:sz w:val="12"/>
      <w:lang w:val="fr-FR"/>
    </w:rPr>
  </w:style>
  <w:style w:type="character" w:customStyle="1" w:styleId="Tablefreq">
    <w:name w:val="Table_freq"/>
    <w:basedOn w:val="DefaultParagraphFont"/>
    <w:rsid w:val="006E56A5"/>
    <w:rPr>
      <w:rFonts w:cs="Times New Roman"/>
      <w:b/>
      <w:sz w:val="18"/>
    </w:rPr>
  </w:style>
  <w:style w:type="paragraph" w:customStyle="1" w:styleId="Tablehead">
    <w:name w:val="Table_head"/>
    <w:basedOn w:val="Tabletext"/>
    <w:next w:val="Tabletext"/>
    <w:link w:val="TableheadChar"/>
    <w:uiPriority w:val="99"/>
    <w:rsid w:val="006E56A5"/>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6E56A5"/>
    <w:rPr>
      <w:rFonts w:ascii="Times New Roman Bold" w:eastAsia="Times New Roman" w:hAnsi="Times New Roman Bold"/>
      <w:b/>
      <w:sz w:val="18"/>
      <w:szCs w:val="20"/>
      <w:lang w:val="en-GB" w:eastAsia="en-US"/>
    </w:rPr>
  </w:style>
  <w:style w:type="paragraph" w:customStyle="1" w:styleId="Tablelegend">
    <w:name w:val="Table_legend"/>
    <w:basedOn w:val="Tabletext"/>
    <w:uiPriority w:val="99"/>
    <w:rsid w:val="006E56A5"/>
    <w:pPr>
      <w:spacing w:before="120"/>
    </w:pPr>
  </w:style>
  <w:style w:type="paragraph" w:customStyle="1" w:styleId="TableNo">
    <w:name w:val="Table_No"/>
    <w:basedOn w:val="Normal"/>
    <w:next w:val="Tabletitle"/>
    <w:link w:val="TableNoChar"/>
    <w:rsid w:val="006E56A5"/>
    <w:pPr>
      <w:keepNext/>
      <w:spacing w:before="560" w:after="120"/>
      <w:jc w:val="center"/>
    </w:pPr>
    <w:rPr>
      <w:caps/>
      <w:sz w:val="18"/>
    </w:rPr>
  </w:style>
  <w:style w:type="character" w:customStyle="1" w:styleId="TableNoChar">
    <w:name w:val="Table_No Char"/>
    <w:basedOn w:val="DefaultParagraphFont"/>
    <w:link w:val="TableNo"/>
    <w:locked/>
    <w:rsid w:val="006E56A5"/>
    <w:rPr>
      <w:rFonts w:ascii="Times New Roman" w:eastAsia="Times New Roman" w:hAnsi="Times New Roman"/>
      <w:caps/>
      <w:sz w:val="18"/>
      <w:szCs w:val="20"/>
      <w:lang w:val="ru-RU" w:eastAsia="en-US"/>
    </w:rPr>
  </w:style>
  <w:style w:type="paragraph" w:customStyle="1" w:styleId="Tableref">
    <w:name w:val="Table_ref"/>
    <w:basedOn w:val="Normal"/>
    <w:next w:val="Tabletitle"/>
    <w:rsid w:val="006E56A5"/>
    <w:pPr>
      <w:keepNext/>
      <w:spacing w:before="560"/>
      <w:jc w:val="center"/>
    </w:pPr>
    <w:rPr>
      <w:sz w:val="20"/>
    </w:rPr>
  </w:style>
  <w:style w:type="paragraph" w:customStyle="1" w:styleId="TableTextS5">
    <w:name w:val="Table_TextS5"/>
    <w:basedOn w:val="Normal"/>
    <w:link w:val="TableTextS5Char"/>
    <w:rsid w:val="006E56A5"/>
    <w:pPr>
      <w:tabs>
        <w:tab w:val="left" w:pos="170"/>
        <w:tab w:val="left" w:pos="567"/>
        <w:tab w:val="left" w:pos="737"/>
        <w:tab w:val="left" w:pos="2977"/>
        <w:tab w:val="left" w:pos="3266"/>
      </w:tabs>
      <w:spacing w:before="40" w:after="40"/>
      <w:ind w:left="170" w:hanging="170"/>
    </w:pPr>
    <w:rPr>
      <w:sz w:val="18"/>
    </w:rPr>
  </w:style>
  <w:style w:type="character" w:customStyle="1" w:styleId="TableTextS5Char">
    <w:name w:val="Table_TextS5 Char"/>
    <w:basedOn w:val="DefaultParagraphFont"/>
    <w:link w:val="TableTextS5"/>
    <w:locked/>
    <w:rsid w:val="006E56A5"/>
    <w:rPr>
      <w:rFonts w:ascii="Times New Roman" w:eastAsia="Times New Roman" w:hAnsi="Times New Roman"/>
      <w:sz w:val="18"/>
      <w:szCs w:val="20"/>
      <w:lang w:val="en-GB" w:eastAsia="en-US"/>
    </w:rPr>
  </w:style>
  <w:style w:type="paragraph" w:customStyle="1" w:styleId="TableNote">
    <w:name w:val="TableNote"/>
    <w:basedOn w:val="Tabletext"/>
    <w:rsid w:val="006E56A5"/>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6E56A5"/>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6E56A5"/>
    <w:rPr>
      <w:rFonts w:ascii="Times New Roman" w:eastAsia="Times New Roman" w:hAnsi="Times New Roman"/>
      <w:caps/>
      <w:sz w:val="26"/>
      <w:szCs w:val="20"/>
      <w:lang w:val="ru-RU" w:eastAsia="en-US"/>
    </w:rPr>
  </w:style>
  <w:style w:type="paragraph" w:customStyle="1" w:styleId="Title4">
    <w:name w:val="Title 4"/>
    <w:basedOn w:val="Title3"/>
    <w:next w:val="Heading1"/>
    <w:rsid w:val="006E56A5"/>
    <w:rPr>
      <w:b/>
    </w:rPr>
  </w:style>
  <w:style w:type="paragraph" w:customStyle="1" w:styleId="toc0">
    <w:name w:val="toc 0"/>
    <w:basedOn w:val="Normal"/>
    <w:next w:val="TOC1"/>
    <w:rsid w:val="006E56A5"/>
    <w:pPr>
      <w:tabs>
        <w:tab w:val="right" w:pos="9781"/>
      </w:tabs>
    </w:pPr>
    <w:rPr>
      <w:b/>
    </w:rPr>
  </w:style>
  <w:style w:type="paragraph" w:styleId="TOC1">
    <w:name w:val="toc 1"/>
    <w:basedOn w:val="Normal"/>
    <w:uiPriority w:val="39"/>
    <w:rsid w:val="006E56A5"/>
    <w:pPr>
      <w:keepLines/>
      <w:tabs>
        <w:tab w:val="left" w:pos="567"/>
        <w:tab w:val="left" w:leader="dot" w:pos="7938"/>
        <w:tab w:val="center" w:pos="9526"/>
      </w:tabs>
      <w:spacing w:before="240"/>
      <w:ind w:left="567" w:hanging="567"/>
    </w:pPr>
  </w:style>
  <w:style w:type="paragraph" w:styleId="TOC2">
    <w:name w:val="toc 2"/>
    <w:basedOn w:val="TOC1"/>
    <w:uiPriority w:val="39"/>
    <w:rsid w:val="006E56A5"/>
    <w:pPr>
      <w:spacing w:before="120"/>
    </w:pPr>
  </w:style>
  <w:style w:type="paragraph" w:styleId="TOC3">
    <w:name w:val="toc 3"/>
    <w:basedOn w:val="TOC2"/>
    <w:uiPriority w:val="39"/>
    <w:rsid w:val="006E56A5"/>
  </w:style>
  <w:style w:type="paragraph" w:styleId="TOC4">
    <w:name w:val="toc 4"/>
    <w:basedOn w:val="TOC3"/>
    <w:uiPriority w:val="39"/>
    <w:rsid w:val="006E56A5"/>
  </w:style>
  <w:style w:type="paragraph" w:styleId="TOC5">
    <w:name w:val="toc 5"/>
    <w:basedOn w:val="TOC4"/>
    <w:uiPriority w:val="39"/>
    <w:rsid w:val="006E56A5"/>
  </w:style>
  <w:style w:type="paragraph" w:styleId="TOC6">
    <w:name w:val="toc 6"/>
    <w:basedOn w:val="TOC4"/>
    <w:uiPriority w:val="39"/>
    <w:rsid w:val="006E56A5"/>
  </w:style>
  <w:style w:type="paragraph" w:styleId="TOC7">
    <w:name w:val="toc 7"/>
    <w:basedOn w:val="TOC4"/>
    <w:uiPriority w:val="39"/>
    <w:rsid w:val="006E56A5"/>
  </w:style>
  <w:style w:type="paragraph" w:styleId="TOC8">
    <w:name w:val="toc 8"/>
    <w:basedOn w:val="TOC4"/>
    <w:uiPriority w:val="39"/>
    <w:rsid w:val="006E56A5"/>
  </w:style>
  <w:style w:type="paragraph" w:customStyle="1" w:styleId="Volumetitle">
    <w:name w:val="Volume_title"/>
    <w:basedOn w:val="Normal"/>
    <w:qFormat/>
    <w:rsid w:val="006E56A5"/>
    <w:pPr>
      <w:jc w:val="center"/>
    </w:pPr>
    <w:rPr>
      <w:b/>
      <w:bCs/>
      <w:sz w:val="26"/>
      <w:szCs w:val="28"/>
    </w:rPr>
  </w:style>
  <w:style w:type="paragraph" w:customStyle="1" w:styleId="Normalaftertitle0">
    <w:name w:val="Normal_after_title"/>
    <w:basedOn w:val="Normal"/>
    <w:rsid w:val="00F260AA"/>
    <w:pPr>
      <w:overflowPunct w:val="0"/>
      <w:autoSpaceDE w:val="0"/>
      <w:autoSpaceDN w:val="0"/>
      <w:adjustRightInd w:val="0"/>
      <w:spacing w:before="480"/>
      <w:textAlignment w:val="baseline"/>
    </w:pPr>
  </w:style>
  <w:style w:type="paragraph" w:styleId="CommentText">
    <w:name w:val="annotation text"/>
    <w:basedOn w:val="Normal"/>
    <w:link w:val="CommentTextChar"/>
    <w:rsid w:val="00F260AA"/>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F260AA"/>
    <w:rPr>
      <w:rFonts w:ascii="Times New Roman" w:eastAsia="MS Mincho" w:hAnsi="Times New Roman"/>
      <w:sz w:val="19"/>
      <w:szCs w:val="20"/>
      <w:lang w:val="en-GB" w:eastAsia="en-US"/>
    </w:rPr>
  </w:style>
  <w:style w:type="paragraph" w:customStyle="1" w:styleId="Sujet">
    <w:name w:val="Sujet"/>
    <w:basedOn w:val="Normal"/>
    <w:rsid w:val="00F260AA"/>
    <w:pPr>
      <w:tabs>
        <w:tab w:val="clear" w:pos="794"/>
        <w:tab w:val="clear" w:pos="1191"/>
        <w:tab w:val="clear" w:pos="1588"/>
        <w:tab w:val="clear" w:pos="1985"/>
      </w:tabs>
      <w:overflowPunct w:val="0"/>
      <w:autoSpaceDE w:val="0"/>
      <w:autoSpaceDN w:val="0"/>
      <w:adjustRightInd w:val="0"/>
      <w:ind w:left="1418"/>
      <w:textAlignment w:val="baseline"/>
    </w:pPr>
    <w:rPr>
      <w:rFonts w:ascii="Arial" w:hAnsi="Arial"/>
      <w:sz w:val="32"/>
    </w:rPr>
  </w:style>
  <w:style w:type="paragraph" w:customStyle="1" w:styleId="Blanc">
    <w:name w:val="Blanc"/>
    <w:basedOn w:val="Tabletitle"/>
    <w:next w:val="Tabletext"/>
    <w:rsid w:val="00F260AA"/>
    <w:pPr>
      <w:keepLines w:val="0"/>
      <w:spacing w:after="57" w:line="12" w:lineRule="exact"/>
    </w:pPr>
    <w:rPr>
      <w:rFonts w:ascii="Times New Roman" w:hAnsi="Times New Roman"/>
      <w:b w:val="0"/>
      <w:sz w:val="8"/>
    </w:rPr>
  </w:style>
  <w:style w:type="paragraph" w:customStyle="1" w:styleId="CouvrecNo">
    <w:name w:val="Couv_rec_No"/>
    <w:basedOn w:val="Normal"/>
    <w:rsid w:val="00F260AA"/>
    <w:pPr>
      <w:tabs>
        <w:tab w:val="clear" w:pos="794"/>
        <w:tab w:val="clear" w:pos="1191"/>
        <w:tab w:val="clear" w:pos="1588"/>
        <w:tab w:val="clear" w:pos="1985"/>
      </w:tabs>
      <w:overflowPunct w:val="0"/>
      <w:autoSpaceDE w:val="0"/>
      <w:autoSpaceDN w:val="0"/>
      <w:adjustRightInd w:val="0"/>
      <w:spacing w:before="6"/>
      <w:ind w:left="1418"/>
      <w:textAlignment w:val="baseline"/>
    </w:pPr>
    <w:rPr>
      <w:rFonts w:ascii="Arial" w:hAnsi="Arial"/>
      <w:sz w:val="32"/>
    </w:rPr>
  </w:style>
  <w:style w:type="paragraph" w:customStyle="1" w:styleId="Couvrectitle">
    <w:name w:val="Couv_rec_title"/>
    <w:basedOn w:val="Normal"/>
    <w:rsid w:val="00F260AA"/>
    <w:pPr>
      <w:keepNext/>
      <w:keepLines/>
      <w:tabs>
        <w:tab w:val="clear" w:pos="794"/>
        <w:tab w:val="clear" w:pos="1191"/>
        <w:tab w:val="clear" w:pos="1588"/>
        <w:tab w:val="clear" w:pos="1985"/>
      </w:tabs>
      <w:overflowPunct w:val="0"/>
      <w:autoSpaceDE w:val="0"/>
      <w:autoSpaceDN w:val="0"/>
      <w:adjustRightInd w:val="0"/>
      <w:spacing w:before="240"/>
      <w:ind w:left="1418"/>
      <w:textAlignment w:val="baseline"/>
    </w:pPr>
    <w:rPr>
      <w:rFonts w:ascii="Arial" w:hAnsi="Arial"/>
      <w:b/>
      <w:sz w:val="36"/>
    </w:rPr>
  </w:style>
  <w:style w:type="paragraph" w:customStyle="1" w:styleId="RecCCITTNo">
    <w:name w:val="Rec_CCITT_No"/>
    <w:basedOn w:val="Normal"/>
    <w:rsid w:val="00F260AA"/>
    <w:pPr>
      <w:keepNext/>
      <w:keepLines/>
      <w:tabs>
        <w:tab w:val="clear" w:pos="794"/>
        <w:tab w:val="clear" w:pos="1191"/>
        <w:tab w:val="clear" w:pos="1588"/>
        <w:tab w:val="clear" w:pos="1985"/>
      </w:tabs>
      <w:overflowPunct w:val="0"/>
      <w:autoSpaceDE w:val="0"/>
      <w:autoSpaceDN w:val="0"/>
      <w:adjustRightInd w:val="0"/>
      <w:spacing w:before="0"/>
      <w:textAlignment w:val="baseline"/>
    </w:pPr>
    <w:rPr>
      <w:b/>
      <w:sz w:val="24"/>
    </w:rPr>
  </w:style>
  <w:style w:type="paragraph" w:customStyle="1" w:styleId="ASN1">
    <w:name w:val="ASN.1"/>
    <w:basedOn w:val="Normal"/>
    <w:next w:val="ASN1continue"/>
    <w:rsid w:val="00F260AA"/>
    <w:pPr>
      <w:tabs>
        <w:tab w:val="left" w:pos="2381"/>
        <w:tab w:val="left" w:pos="2778"/>
        <w:tab w:val="left" w:pos="3175"/>
        <w:tab w:val="left" w:pos="3572"/>
        <w:tab w:val="left" w:pos="3969"/>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b/>
      <w:sz w:val="18"/>
    </w:rPr>
  </w:style>
  <w:style w:type="paragraph" w:customStyle="1" w:styleId="ASN1continue">
    <w:name w:val="ASN.1_continue"/>
    <w:basedOn w:val="ASN1"/>
    <w:rsid w:val="00F260AA"/>
    <w:pPr>
      <w:spacing w:before="0"/>
    </w:pPr>
  </w:style>
  <w:style w:type="paragraph" w:customStyle="1" w:styleId="Couvnote">
    <w:name w:val="Couv_note"/>
    <w:basedOn w:val="Normal"/>
    <w:rsid w:val="00F260AA"/>
    <w:pPr>
      <w:tabs>
        <w:tab w:val="clear" w:pos="794"/>
        <w:tab w:val="clear" w:pos="1191"/>
        <w:tab w:val="clear" w:pos="1588"/>
        <w:tab w:val="clear" w:pos="1985"/>
        <w:tab w:val="left" w:pos="1134"/>
        <w:tab w:val="left" w:pos="1418"/>
      </w:tabs>
      <w:overflowPunct w:val="0"/>
      <w:autoSpaceDE w:val="0"/>
      <w:autoSpaceDN w:val="0"/>
      <w:adjustRightInd w:val="0"/>
      <w:spacing w:before="200"/>
      <w:textAlignment w:val="baseline"/>
    </w:pPr>
    <w:rPr>
      <w:rFonts w:ascii="Arial" w:hAnsi="Arial"/>
    </w:rPr>
  </w:style>
  <w:style w:type="paragraph" w:styleId="Title">
    <w:name w:val="Title"/>
    <w:basedOn w:val="Normal"/>
    <w:next w:val="Normal"/>
    <w:link w:val="TitleChar"/>
    <w:qFormat/>
    <w:rsid w:val="00F260AA"/>
    <w:pPr>
      <w:overflowPunct w:val="0"/>
      <w:autoSpaceDE w:val="0"/>
      <w:autoSpaceDN w:val="0"/>
      <w:adjustRightInd w:val="0"/>
      <w:spacing w:before="840" w:after="480"/>
      <w:jc w:val="center"/>
      <w:textAlignment w:val="baseline"/>
    </w:pPr>
    <w:rPr>
      <w:b/>
      <w:sz w:val="24"/>
    </w:rPr>
  </w:style>
  <w:style w:type="character" w:customStyle="1" w:styleId="TitleChar">
    <w:name w:val="Title Char"/>
    <w:basedOn w:val="DefaultParagraphFont"/>
    <w:link w:val="Title"/>
    <w:rsid w:val="00F260AA"/>
    <w:rPr>
      <w:rFonts w:ascii="Times New Roman" w:eastAsia="MS Mincho" w:hAnsi="Times New Roman"/>
      <w:b/>
      <w:sz w:val="24"/>
      <w:szCs w:val="20"/>
      <w:lang w:val="en-GB" w:eastAsia="en-US"/>
    </w:rPr>
  </w:style>
  <w:style w:type="paragraph" w:customStyle="1" w:styleId="SAP">
    <w:name w:val="SAP"/>
    <w:basedOn w:val="Normal"/>
    <w:rsid w:val="00F260AA"/>
    <w:pPr>
      <w:overflowPunct w:val="0"/>
      <w:autoSpaceDE w:val="0"/>
      <w:autoSpaceDN w:val="0"/>
      <w:adjustRightInd w:val="0"/>
      <w:spacing w:before="960" w:after="240"/>
      <w:jc w:val="right"/>
      <w:textAlignment w:val="baseline"/>
    </w:pPr>
    <w:rPr>
      <w:rFonts w:ascii="C39T36Lfz" w:hAnsi="C39T36Lfz"/>
      <w:sz w:val="104"/>
    </w:rPr>
  </w:style>
  <w:style w:type="paragraph" w:customStyle="1" w:styleId="ASN1italic">
    <w:name w:val="ASN.1_italic"/>
    <w:basedOn w:val="ASN1"/>
    <w:rsid w:val="00F260AA"/>
    <w:pPr>
      <w:spacing w:before="0"/>
    </w:pPr>
    <w:rPr>
      <w:b w:val="0"/>
      <w:i/>
      <w:sz w:val="20"/>
    </w:rPr>
  </w:style>
  <w:style w:type="paragraph" w:customStyle="1" w:styleId="foot">
    <w:name w:val="foot"/>
    <w:basedOn w:val="Normal"/>
    <w:next w:val="Heading1"/>
    <w:rsid w:val="00F260AA"/>
    <w:pPr>
      <w:overflowPunct w:val="0"/>
      <w:autoSpaceDE w:val="0"/>
      <w:autoSpaceDN w:val="0"/>
      <w:adjustRightInd w:val="0"/>
      <w:spacing w:before="0"/>
      <w:textAlignment w:val="baseline"/>
    </w:pPr>
    <w:rPr>
      <w:color w:val="FF0000"/>
    </w:rPr>
  </w:style>
  <w:style w:type="paragraph" w:customStyle="1" w:styleId="Note1">
    <w:name w:val="Note 1"/>
    <w:basedOn w:val="Normal"/>
    <w:rsid w:val="00F260AA"/>
    <w:pPr>
      <w:tabs>
        <w:tab w:val="clear" w:pos="794"/>
        <w:tab w:val="clear" w:pos="1191"/>
        <w:tab w:val="clear" w:pos="1588"/>
        <w:tab w:val="clear" w:pos="1985"/>
      </w:tabs>
      <w:overflowPunct w:val="0"/>
      <w:autoSpaceDE w:val="0"/>
      <w:autoSpaceDN w:val="0"/>
      <w:adjustRightInd w:val="0"/>
      <w:spacing w:before="60" w:line="199" w:lineRule="exact"/>
      <w:ind w:left="284"/>
      <w:textAlignment w:val="baseline"/>
    </w:pPr>
    <w:rPr>
      <w:sz w:val="18"/>
    </w:rPr>
  </w:style>
  <w:style w:type="paragraph" w:customStyle="1" w:styleId="Note2">
    <w:name w:val="Note 2"/>
    <w:basedOn w:val="Note1"/>
    <w:rsid w:val="00F260AA"/>
    <w:pPr>
      <w:ind w:left="1077"/>
    </w:pPr>
  </w:style>
  <w:style w:type="paragraph" w:customStyle="1" w:styleId="Note3">
    <w:name w:val="Note 3"/>
    <w:basedOn w:val="Note1"/>
    <w:rsid w:val="00F260AA"/>
    <w:pPr>
      <w:ind w:left="1474"/>
    </w:pPr>
  </w:style>
  <w:style w:type="paragraph" w:customStyle="1" w:styleId="RecISONo">
    <w:name w:val="Rec_ISO_No"/>
    <w:basedOn w:val="Normal"/>
    <w:rsid w:val="00F260AA"/>
    <w:pPr>
      <w:keepNext/>
      <w:keepLines/>
      <w:overflowPunct w:val="0"/>
      <w:autoSpaceDE w:val="0"/>
      <w:autoSpaceDN w:val="0"/>
      <w:adjustRightInd w:val="0"/>
      <w:spacing w:before="720"/>
      <w:textAlignment w:val="baseline"/>
    </w:pPr>
    <w:rPr>
      <w:b/>
    </w:rPr>
  </w:style>
  <w:style w:type="character" w:customStyle="1" w:styleId="href">
    <w:name w:val="href"/>
    <w:basedOn w:val="DefaultParagraphFont"/>
    <w:rsid w:val="00F260AA"/>
    <w:rPr>
      <w:rFonts w:cs="Times New Roman"/>
      <w:lang w:val="fr-FR" w:eastAsia="x-none"/>
    </w:rPr>
  </w:style>
  <w:style w:type="paragraph" w:customStyle="1" w:styleId="headingb0">
    <w:name w:val="heading_b"/>
    <w:basedOn w:val="Heading3"/>
    <w:next w:val="Normal"/>
    <w:rsid w:val="00F260AA"/>
    <w:pPr>
      <w:tabs>
        <w:tab w:val="left" w:pos="2127"/>
        <w:tab w:val="left" w:pos="2410"/>
        <w:tab w:val="left" w:pos="2921"/>
        <w:tab w:val="left" w:pos="3261"/>
      </w:tabs>
      <w:spacing w:before="160"/>
      <w:ind w:left="0" w:firstLine="0"/>
      <w:outlineLvl w:val="9"/>
    </w:pPr>
    <w:rPr>
      <w:sz w:val="24"/>
    </w:rPr>
  </w:style>
  <w:style w:type="paragraph" w:customStyle="1" w:styleId="TableLegend0">
    <w:name w:val="Table_Legend"/>
    <w:basedOn w:val="Normal"/>
    <w:next w:val="Normal"/>
    <w:rsid w:val="00F260AA"/>
    <w:pPr>
      <w:keepNext/>
      <w:tabs>
        <w:tab w:val="clear" w:pos="794"/>
        <w:tab w:val="clear" w:pos="1191"/>
        <w:tab w:val="clear" w:pos="1588"/>
        <w:tab w:val="clear" w:pos="1985"/>
        <w:tab w:val="left" w:pos="454"/>
      </w:tabs>
      <w:spacing w:before="86"/>
    </w:pPr>
    <w:rPr>
      <w:sz w:val="18"/>
    </w:rPr>
  </w:style>
  <w:style w:type="paragraph" w:customStyle="1" w:styleId="AnnexRef0">
    <w:name w:val="Annex_Ref"/>
    <w:basedOn w:val="Normal"/>
    <w:next w:val="Normal"/>
    <w:rsid w:val="00F260AA"/>
    <w:pPr>
      <w:spacing w:before="0"/>
      <w:jc w:val="center"/>
    </w:pPr>
  </w:style>
  <w:style w:type="character" w:styleId="Hyperlink">
    <w:name w:val="Hyperlink"/>
    <w:basedOn w:val="DefaultParagraphFont"/>
    <w:uiPriority w:val="99"/>
    <w:rsid w:val="00F260AA"/>
    <w:rPr>
      <w:rFonts w:cs="Times New Roman"/>
      <w:color w:val="0000FF"/>
      <w:u w:val="single"/>
    </w:rPr>
  </w:style>
  <w:style w:type="character" w:customStyle="1" w:styleId="italic">
    <w:name w:val="italic"/>
    <w:basedOn w:val="DefaultParagraphFont"/>
    <w:uiPriority w:val="99"/>
    <w:rsid w:val="00F260AA"/>
    <w:rPr>
      <w:rFonts w:cs="Times New Roman"/>
      <w:i/>
    </w:rPr>
  </w:style>
  <w:style w:type="paragraph" w:customStyle="1" w:styleId="NormalITU">
    <w:name w:val="Normal_ITU"/>
    <w:basedOn w:val="Normal"/>
    <w:rsid w:val="00F260AA"/>
    <w:pPr>
      <w:tabs>
        <w:tab w:val="clear" w:pos="794"/>
        <w:tab w:val="clear" w:pos="1191"/>
        <w:tab w:val="clear" w:pos="1588"/>
        <w:tab w:val="clear" w:pos="1985"/>
      </w:tabs>
      <w:autoSpaceDE w:val="0"/>
      <w:autoSpaceDN w:val="0"/>
      <w:adjustRightInd w:val="0"/>
    </w:pPr>
    <w:rPr>
      <w:rFonts w:cs="Arial"/>
      <w:sz w:val="24"/>
      <w:lang w:val="en-US"/>
    </w:rPr>
  </w:style>
  <w:style w:type="character" w:styleId="FollowedHyperlink">
    <w:name w:val="FollowedHyperlink"/>
    <w:basedOn w:val="DefaultParagraphFont"/>
    <w:rsid w:val="00F260AA"/>
    <w:rPr>
      <w:color w:val="800080"/>
      <w:u w:val="single"/>
    </w:rPr>
  </w:style>
  <w:style w:type="paragraph" w:styleId="BalloonText">
    <w:name w:val="Balloon Text"/>
    <w:basedOn w:val="Normal"/>
    <w:link w:val="BalloonTextChar"/>
    <w:rsid w:val="00F260AA"/>
    <w:pPr>
      <w:spacing w:before="0"/>
    </w:pPr>
    <w:rPr>
      <w:rFonts w:ascii="Tahoma" w:hAnsi="Tahoma" w:cs="Tahoma"/>
      <w:sz w:val="16"/>
      <w:szCs w:val="16"/>
    </w:rPr>
  </w:style>
  <w:style w:type="character" w:customStyle="1" w:styleId="BalloonTextChar">
    <w:name w:val="Balloon Text Char"/>
    <w:basedOn w:val="DefaultParagraphFont"/>
    <w:link w:val="BalloonText"/>
    <w:rsid w:val="00F260AA"/>
    <w:rPr>
      <w:rFonts w:ascii="Tahoma" w:eastAsia="MS Mincho" w:hAnsi="Tahoma" w:cs="Tahoma"/>
      <w:sz w:val="16"/>
      <w:szCs w:val="16"/>
      <w:lang w:val="en-GB" w:eastAsia="en-US"/>
    </w:rPr>
  </w:style>
  <w:style w:type="character" w:styleId="CommentReference">
    <w:name w:val="annotation reference"/>
    <w:basedOn w:val="DefaultParagraphFont"/>
    <w:semiHidden/>
    <w:rsid w:val="00F260AA"/>
    <w:rPr>
      <w:sz w:val="16"/>
      <w:szCs w:val="16"/>
    </w:rPr>
  </w:style>
  <w:style w:type="paragraph" w:styleId="CommentSubject">
    <w:name w:val="annotation subject"/>
    <w:basedOn w:val="CommentText"/>
    <w:next w:val="CommentText"/>
    <w:link w:val="CommentSubjectChar"/>
    <w:semiHidden/>
    <w:rsid w:val="00F260AA"/>
    <w:pPr>
      <w:overflowPunct/>
      <w:autoSpaceDE/>
      <w:autoSpaceDN/>
      <w:adjustRightInd/>
      <w:textAlignment w:val="auto"/>
    </w:pPr>
    <w:rPr>
      <w:b/>
      <w:bCs/>
    </w:rPr>
  </w:style>
  <w:style w:type="character" w:customStyle="1" w:styleId="CommentSubjectChar">
    <w:name w:val="Comment Subject Char"/>
    <w:basedOn w:val="CommentTextChar"/>
    <w:link w:val="CommentSubject"/>
    <w:semiHidden/>
    <w:rsid w:val="00F260AA"/>
    <w:rPr>
      <w:rFonts w:ascii="Times New Roman" w:eastAsia="MS Mincho" w:hAnsi="Times New Roman"/>
      <w:b/>
      <w:bCs/>
      <w:sz w:val="19"/>
      <w:szCs w:val="20"/>
      <w:lang w:val="en-GB" w:eastAsia="en-US"/>
    </w:rPr>
  </w:style>
  <w:style w:type="paragraph" w:customStyle="1" w:styleId="Figurelegend08">
    <w:name w:val="Стиль Figure_legend + Слева:  08 см"/>
    <w:basedOn w:val="Figurelegend"/>
    <w:rsid w:val="00F260AA"/>
    <w:pPr>
      <w:keepLines w:val="0"/>
      <w:tabs>
        <w:tab w:val="left" w:pos="454"/>
      </w:tabs>
      <w:spacing w:before="86" w:after="0"/>
      <w:ind w:left="454"/>
    </w:pPr>
    <w:rPr>
      <w:sz w:val="16"/>
    </w:rPr>
  </w:style>
  <w:style w:type="paragraph" w:styleId="TableofFigures">
    <w:name w:val="table of figures"/>
    <w:basedOn w:val="Normal"/>
    <w:next w:val="Normal"/>
    <w:semiHidden/>
    <w:rsid w:val="00F260AA"/>
    <w:pPr>
      <w:tabs>
        <w:tab w:val="clear" w:pos="794"/>
        <w:tab w:val="clear" w:pos="1191"/>
        <w:tab w:val="clear" w:pos="1588"/>
        <w:tab w:val="clear" w:pos="1985"/>
      </w:tabs>
    </w:pPr>
  </w:style>
  <w:style w:type="paragraph" w:styleId="BodyText2">
    <w:name w:val="Body Text 2"/>
    <w:basedOn w:val="Normal"/>
    <w:link w:val="BodyText2Char"/>
    <w:rsid w:val="001916BD"/>
    <w:pPr>
      <w:overflowPunct w:val="0"/>
      <w:autoSpaceDE w:val="0"/>
      <w:autoSpaceDN w:val="0"/>
      <w:adjustRightInd w:val="0"/>
      <w:spacing w:after="120" w:line="480" w:lineRule="auto"/>
      <w:textAlignment w:val="baseline"/>
    </w:pPr>
    <w:rPr>
      <w:rFonts w:eastAsia="Times New Roman"/>
      <w:sz w:val="24"/>
    </w:rPr>
  </w:style>
  <w:style w:type="character" w:customStyle="1" w:styleId="BodyText2Char">
    <w:name w:val="Body Text 2 Char"/>
    <w:basedOn w:val="DefaultParagraphFont"/>
    <w:link w:val="BodyText2"/>
    <w:rsid w:val="001916BD"/>
    <w:rPr>
      <w:rFonts w:ascii="Times New Roman" w:eastAsia="Times New Roman" w:hAnsi="Times New Roman"/>
      <w:sz w:val="24"/>
      <w:szCs w:val="20"/>
      <w:lang w:val="en-GB" w:eastAsia="en-US"/>
    </w:rPr>
  </w:style>
  <w:style w:type="paragraph" w:customStyle="1" w:styleId="FigureNoTitle">
    <w:name w:val="Figure_NoTitle"/>
    <w:basedOn w:val="Normal"/>
    <w:next w:val="Normalaftertitle0"/>
    <w:rsid w:val="001916BD"/>
    <w:pPr>
      <w:keepLines/>
      <w:overflowPunct w:val="0"/>
      <w:autoSpaceDE w:val="0"/>
      <w:autoSpaceDN w:val="0"/>
      <w:adjustRightInd w:val="0"/>
      <w:spacing w:before="240" w:after="120"/>
      <w:jc w:val="center"/>
      <w:textAlignment w:val="baseline"/>
    </w:pPr>
    <w:rPr>
      <w:rFonts w:eastAsia="Times New Roman"/>
      <w:b/>
    </w:rPr>
  </w:style>
  <w:style w:type="paragraph" w:styleId="NormalWeb">
    <w:name w:val="Normal (Web)"/>
    <w:basedOn w:val="Normal"/>
    <w:rsid w:val="001916BD"/>
    <w:rPr>
      <w:sz w:val="24"/>
      <w:szCs w:val="24"/>
    </w:rPr>
  </w:style>
  <w:style w:type="paragraph" w:styleId="EndnoteText">
    <w:name w:val="endnote text"/>
    <w:basedOn w:val="Normal"/>
    <w:link w:val="EndnoteTextChar"/>
    <w:rsid w:val="001916BD"/>
    <w:pPr>
      <w:spacing w:before="0"/>
    </w:pPr>
    <w:rPr>
      <w:sz w:val="20"/>
    </w:rPr>
  </w:style>
  <w:style w:type="character" w:customStyle="1" w:styleId="EndnoteTextChar">
    <w:name w:val="Endnote Text Char"/>
    <w:basedOn w:val="DefaultParagraphFont"/>
    <w:link w:val="EndnoteText"/>
    <w:rsid w:val="001916BD"/>
    <w:rPr>
      <w:rFonts w:ascii="Times New Roman" w:eastAsia="MS Mincho" w:hAnsi="Times New Roman"/>
      <w:sz w:val="20"/>
      <w:szCs w:val="20"/>
      <w:lang w:val="en-GB" w:eastAsia="en-US"/>
    </w:rPr>
  </w:style>
  <w:style w:type="paragraph" w:styleId="TOC9">
    <w:name w:val="toc 9"/>
    <w:basedOn w:val="Normal"/>
    <w:next w:val="Normal"/>
    <w:autoRedefine/>
    <w:uiPriority w:val="39"/>
    <w:unhideWhenUsed/>
    <w:rsid w:val="001916BD"/>
    <w:pPr>
      <w:tabs>
        <w:tab w:val="clear" w:pos="794"/>
        <w:tab w:val="clear" w:pos="1191"/>
        <w:tab w:val="clear" w:pos="1588"/>
        <w:tab w:val="clear" w:pos="1985"/>
      </w:tabs>
      <w:spacing w:before="0" w:after="100" w:line="276" w:lineRule="auto"/>
      <w:ind w:left="1760"/>
    </w:pPr>
    <w:rPr>
      <w:rFonts w:asciiTheme="minorHAnsi" w:eastAsiaTheme="minorEastAsia" w:hAnsiTheme="minorHAnsi" w:cstheme="minorBidi"/>
      <w:szCs w:val="22"/>
      <w:lang w:val="en-US" w:eastAsia="zh-CN"/>
    </w:rPr>
  </w:style>
  <w:style w:type="paragraph" w:customStyle="1" w:styleId="AppendixNotitle">
    <w:name w:val="Appendix_No &amp; title"/>
    <w:basedOn w:val="Normal"/>
    <w:next w:val="Normal"/>
    <w:rsid w:val="00FD6567"/>
    <w:pPr>
      <w:keepNext/>
      <w:keepLines/>
      <w:overflowPunct w:val="0"/>
      <w:autoSpaceDE w:val="0"/>
      <w:autoSpaceDN w:val="0"/>
      <w:adjustRightInd w:val="0"/>
      <w:spacing w:before="480"/>
      <w:jc w:val="center"/>
      <w:textAlignment w:val="baseline"/>
    </w:pPr>
    <w:rPr>
      <w:rFonts w:eastAsiaTheme="minorEastAsia"/>
      <w:b/>
      <w:sz w:val="28"/>
    </w:rPr>
  </w:style>
  <w:style w:type="paragraph" w:styleId="ListParagraph">
    <w:name w:val="List Paragraph"/>
    <w:basedOn w:val="Normal"/>
    <w:uiPriority w:val="34"/>
    <w:qFormat/>
    <w:rsid w:val="00FD6567"/>
    <w:pPr>
      <w:overflowPunct w:val="0"/>
      <w:autoSpaceDE w:val="0"/>
      <w:autoSpaceDN w:val="0"/>
      <w:adjustRightInd w:val="0"/>
      <w:ind w:firstLineChars="200" w:firstLine="420"/>
      <w:textAlignment w:val="baseline"/>
    </w:pPr>
    <w:rPr>
      <w:rFonts w:eastAsia="SimSun"/>
      <w:sz w:val="24"/>
    </w:rPr>
  </w:style>
  <w:style w:type="character" w:styleId="PlaceholderText">
    <w:name w:val="Placeholder Text"/>
    <w:basedOn w:val="DefaultParagraphFont"/>
    <w:uiPriority w:val="99"/>
    <w:rsid w:val="000961D4"/>
    <w:rPr>
      <w:rFonts w:ascii="Times New Roman" w:hAnsi="Times New Roman"/>
      <w:color w:val="808080"/>
    </w:rPr>
  </w:style>
  <w:style w:type="paragraph" w:customStyle="1" w:styleId="AnnexNoTitle">
    <w:name w:val="Annex_NoTitle"/>
    <w:basedOn w:val="Normal"/>
    <w:next w:val="Normalaftertitle0"/>
    <w:rsid w:val="00F84EE0"/>
    <w:pPr>
      <w:keepNext/>
      <w:keepLines/>
      <w:overflowPunct w:val="0"/>
      <w:autoSpaceDE w:val="0"/>
      <w:autoSpaceDN w:val="0"/>
      <w:adjustRightInd w:val="0"/>
      <w:spacing w:before="720"/>
      <w:jc w:val="center"/>
      <w:textAlignment w:val="baseline"/>
    </w:pPr>
    <w:rPr>
      <w:rFonts w:eastAsia="Times New Roman"/>
      <w:b/>
      <w:sz w:val="26"/>
    </w:rPr>
  </w:style>
  <w:style w:type="character" w:customStyle="1" w:styleId="RectitleChar">
    <w:name w:val="Rec_title Char"/>
    <w:basedOn w:val="RecNoChar"/>
    <w:link w:val="Rectitle"/>
    <w:rsid w:val="00F84EE0"/>
    <w:rPr>
      <w:rFonts w:ascii="Times New Roman Bold" w:eastAsia="MS Mincho" w:hAnsi="Times New Roman Bold"/>
      <w:b/>
      <w:caps w:val="0"/>
      <w:sz w:val="26"/>
      <w:szCs w:val="20"/>
      <w:lang w:val="en-GB" w:eastAsia="en-US"/>
    </w:rPr>
  </w:style>
  <w:style w:type="paragraph" w:customStyle="1" w:styleId="Default">
    <w:name w:val="Default"/>
    <w:rsid w:val="007C6A72"/>
    <w:pPr>
      <w:autoSpaceDE w:val="0"/>
      <w:autoSpaceDN w:val="0"/>
      <w:adjustRightInd w:val="0"/>
      <w:spacing w:after="0" w:line="240" w:lineRule="auto"/>
    </w:pPr>
    <w:rPr>
      <w:rFonts w:ascii="Times New Roman" w:eastAsia="Malgun Gothic" w:hAnsi="Times New Roman"/>
      <w:color w:val="000000"/>
      <w:sz w:val="24"/>
      <w:szCs w:val="24"/>
    </w:rPr>
  </w:style>
  <w:style w:type="paragraph" w:styleId="Revision">
    <w:name w:val="Revision"/>
    <w:hidden/>
    <w:uiPriority w:val="99"/>
    <w:semiHidden/>
    <w:rsid w:val="004651BF"/>
    <w:pPr>
      <w:spacing w:after="0" w:line="240" w:lineRule="auto"/>
    </w:pPr>
    <w:rPr>
      <w:rFonts w:ascii="Times New Roman" w:eastAsia="MS Mincho" w:hAnsi="Times New Roman"/>
      <w:szCs w:val="20"/>
      <w:lang w:val="en-GB" w:eastAsia="en-US"/>
    </w:rPr>
  </w:style>
  <w:style w:type="paragraph" w:customStyle="1" w:styleId="HeadingSummary">
    <w:name w:val="HeadingSummary"/>
    <w:basedOn w:val="Headingb"/>
    <w:qFormat/>
    <w:rsid w:val="0064064F"/>
    <w:pPr>
      <w:keepLines w:val="0"/>
      <w:tabs>
        <w:tab w:val="clear" w:pos="794"/>
        <w:tab w:val="clear" w:pos="1191"/>
        <w:tab w:val="clear" w:pos="1588"/>
        <w:tab w:val="clear" w:pos="1985"/>
        <w:tab w:val="left" w:pos="1134"/>
        <w:tab w:val="left" w:pos="1871"/>
        <w:tab w:val="left" w:pos="2268"/>
      </w:tabs>
      <w:ind w:left="1134" w:hanging="1134"/>
    </w:pPr>
    <w:rPr>
      <w:rFonts w:eastAsia="Times New Roman" w:cs="Times New Roman Bold"/>
    </w:rPr>
  </w:style>
  <w:style w:type="character" w:customStyle="1" w:styleId="AnnexrefChar">
    <w:name w:val="Annex_ref Char"/>
    <w:basedOn w:val="DefaultParagraphFont"/>
    <w:link w:val="Annexref"/>
    <w:rsid w:val="0064064F"/>
    <w:rPr>
      <w:rFonts w:ascii="Times New Roman" w:eastAsia="MS Mincho" w:hAnsi="Times New Roman"/>
      <w:szCs w:val="20"/>
      <w:lang w:val="en-GB" w:eastAsia="en-US"/>
    </w:rPr>
  </w:style>
  <w:style w:type="paragraph" w:customStyle="1" w:styleId="AppendixNoTitle0">
    <w:name w:val="Appendix_NoTitle"/>
    <w:basedOn w:val="AnnexNoTitle"/>
    <w:next w:val="Normalaftertitle0"/>
    <w:rsid w:val="00F14B97"/>
  </w:style>
  <w:style w:type="character" w:customStyle="1" w:styleId="FooterQPChar">
    <w:name w:val="Footer_QP Char"/>
    <w:basedOn w:val="DefaultParagraphFont"/>
    <w:link w:val="FooterQP"/>
    <w:rsid w:val="00F14B97"/>
    <w:rPr>
      <w:rFonts w:ascii="Times New Roman" w:eastAsia="MS Mincho" w:hAnsi="Times New Roman"/>
      <w:b/>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1000/5579"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handle.itu.int/11.1002/1000/509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about/groups/Documents/Rules-for-presentation-ITU-T-ISO-IEC.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ndle.itu.int/11.1002/1000/4457" TargetMode="External"/><Relationship Id="rId5" Type="http://schemas.openxmlformats.org/officeDocument/2006/relationships/webSettings" Target="webSettings.xml"/><Relationship Id="rId15" Type="http://schemas.openxmlformats.org/officeDocument/2006/relationships/hyperlink" Target="http://handle.itu.int/11.1002/1000/12598" TargetMode="External"/><Relationship Id="rId23" Type="http://schemas.openxmlformats.org/officeDocument/2006/relationships/theme" Target="theme/theme1.xml"/><Relationship Id="rId10" Type="http://schemas.openxmlformats.org/officeDocument/2006/relationships/hyperlink" Target="http://handle.itu.int/11.1002/1000/419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handle.itu.int/11.1002/1000/11954"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itu.int/en/ITU-T/about/groups/Documents/Rules-for-presentation-ITU-T-ISO-IEC.pdf" TargetMode="External"/><Relationship Id="rId2" Type="http://schemas.openxmlformats.org/officeDocument/2006/relationships/hyperlink" Target="http://www.itu.int/en/ITU-T/extcoop/Pages/sdo.aspx" TargetMode="External"/><Relationship Id="rId1" Type="http://schemas.openxmlformats.org/officeDocument/2006/relationships/hyperlink" Target="http://handle.itu.int/" TargetMode="External"/><Relationship Id="rId4" Type="http://schemas.openxmlformats.org/officeDocument/2006/relationships/hyperlink" Target="http://www.itu.int/en/ITU-T/ip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A78B4F288849E0965F58E9D6B7DF54"/>
        <w:category>
          <w:name w:val="General"/>
          <w:gallery w:val="placeholder"/>
        </w:category>
        <w:types>
          <w:type w:val="bbPlcHdr"/>
        </w:types>
        <w:behaviors>
          <w:behavior w:val="content"/>
        </w:behaviors>
        <w:guid w:val="{D5458C49-DF79-47F8-964D-C979139CE3A8}"/>
      </w:docPartPr>
      <w:docPartBody>
        <w:p w:rsidR="00DF7A51" w:rsidRDefault="00C0680E" w:rsidP="00C0680E">
          <w:pPr>
            <w:pStyle w:val="9DA78B4F288849E0965F58E9D6B7DF5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0E"/>
    <w:rsid w:val="00192F06"/>
    <w:rsid w:val="007648B6"/>
    <w:rsid w:val="00C0680E"/>
    <w:rsid w:val="00DF7A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680E"/>
    <w:rPr>
      <w:rFonts w:ascii="Times New Roman" w:hAnsi="Times New Roman"/>
      <w:color w:val="808080"/>
    </w:rPr>
  </w:style>
  <w:style w:type="paragraph" w:customStyle="1" w:styleId="E1B1D37354454B5DAE4E719FEFEB1FB2">
    <w:name w:val="E1B1D37354454B5DAE4E719FEFEB1FB2"/>
    <w:rsid w:val="00C0680E"/>
  </w:style>
  <w:style w:type="paragraph" w:customStyle="1" w:styleId="9DA78B4F288849E0965F58E9D6B7DF54">
    <w:name w:val="9DA78B4F288849E0965F58E9D6B7DF54"/>
    <w:rsid w:val="00C0680E"/>
  </w:style>
  <w:style w:type="paragraph" w:customStyle="1" w:styleId="884CB067AA6F496494DDE45339A711CD">
    <w:name w:val="884CB067AA6F496494DDE45339A711CD"/>
    <w:rsid w:val="00C0680E"/>
  </w:style>
  <w:style w:type="paragraph" w:customStyle="1" w:styleId="95D6E3FE68B345F3A46281CE4D1D4960">
    <w:name w:val="95D6E3FE68B345F3A46281CE4D1D4960"/>
    <w:rsid w:val="00C0680E"/>
  </w:style>
  <w:style w:type="paragraph" w:customStyle="1" w:styleId="4495DC99150247AA9D8ED3404D184ED3">
    <w:name w:val="4495DC99150247AA9D8ED3404D184ED3"/>
    <w:rsid w:val="00C0680E"/>
  </w:style>
  <w:style w:type="paragraph" w:customStyle="1" w:styleId="8EDA8DBD65AB4507A49FBA005B5A6E9F">
    <w:name w:val="8EDA8DBD65AB4507A49FBA005B5A6E9F"/>
    <w:rsid w:val="00C0680E"/>
  </w:style>
  <w:style w:type="paragraph" w:customStyle="1" w:styleId="2DE5CC90F3B349A492CAD45AF2F28EE2">
    <w:name w:val="2DE5CC90F3B349A492CAD45AF2F28EE2"/>
    <w:rsid w:val="00C0680E"/>
  </w:style>
  <w:style w:type="paragraph" w:customStyle="1" w:styleId="3D3324B1166949A9ABED1DC69358133B">
    <w:name w:val="3D3324B1166949A9ABED1DC69358133B"/>
    <w:rsid w:val="00C0680E"/>
  </w:style>
  <w:style w:type="paragraph" w:customStyle="1" w:styleId="24A09277108143AD90EA4821B20DD34C">
    <w:name w:val="24A09277108143AD90EA4821B20DD34C"/>
    <w:rsid w:val="00C0680E"/>
  </w:style>
  <w:style w:type="paragraph" w:customStyle="1" w:styleId="FA851B60C1D741A591B788AD39BE47E2">
    <w:name w:val="FA851B60C1D741A591B788AD39BE47E2"/>
    <w:rsid w:val="00C0680E"/>
  </w:style>
  <w:style w:type="paragraph" w:customStyle="1" w:styleId="020479051CDD470BA7AF8F12FE21B57B">
    <w:name w:val="020479051CDD470BA7AF8F12FE21B57B"/>
    <w:rsid w:val="00C0680E"/>
  </w:style>
  <w:style w:type="paragraph" w:customStyle="1" w:styleId="70E1D508FB654C0DA610FADFE51BE6B9">
    <w:name w:val="70E1D508FB654C0DA610FADFE51BE6B9"/>
    <w:rsid w:val="00C0680E"/>
  </w:style>
  <w:style w:type="paragraph" w:customStyle="1" w:styleId="D32C363112AC44A2B71FF895B9616AE0">
    <w:name w:val="D32C363112AC44A2B71FF895B9616AE0"/>
    <w:rsid w:val="00C0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B7C9-81D5-4512-BEC3-75687B93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lastModifiedBy>Al-Mnini, Lara</cp:lastModifiedBy>
  <cp:revision>3</cp:revision>
  <cp:lastPrinted>2019-01-17T14:35:00Z</cp:lastPrinted>
  <dcterms:created xsi:type="dcterms:W3CDTF">2019-02-27T09:27:00Z</dcterms:created>
  <dcterms:modified xsi:type="dcterms:W3CDTF">2019-02-27T09:28:00Z</dcterms:modified>
</cp:coreProperties>
</file>