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5000" w:type="pct"/>
        <w:jc w:val="center"/>
        <w:tblCellMar>
          <w:left w:w="57" w:type="dxa"/>
          <w:right w:w="57" w:type="dxa"/>
        </w:tblCellMar>
        <w:tblLook w:val="0000" w:firstRow="0" w:lastRow="0" w:firstColumn="0" w:lastColumn="0" w:noHBand="0" w:noVBand="0"/>
      </w:tblPr>
      <w:tblGrid>
        <w:gridCol w:w="1376"/>
        <w:gridCol w:w="324"/>
        <w:gridCol w:w="4498"/>
        <w:gridCol w:w="3441"/>
      </w:tblGrid>
      <w:tr w:rsidR="00250867" w:rsidRPr="00250867" w:rsidTr="00B4699B">
        <w:trPr>
          <w:cantSplit/>
          <w:jc w:val="center"/>
        </w:trPr>
        <w:tc>
          <w:tcPr>
            <w:tcW w:w="714" w:type="pct"/>
            <w:vMerge w:val="restart"/>
            <w:vAlign w:val="center"/>
          </w:tcPr>
          <w:p w:rsidR="00250867" w:rsidRPr="00250867" w:rsidRDefault="00250867" w:rsidP="00B4699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left"/>
              <w:rPr>
                <w:rFonts w:eastAsiaTheme="minorEastAsia"/>
                <w:lang w:val="en-GB" w:eastAsia="zh-CN" w:bidi="ar-SY"/>
              </w:rPr>
            </w:pPr>
            <w:bookmarkStart w:id="0" w:name="dnum" w:colFirst="2" w:colLast="2"/>
            <w:bookmarkStart w:id="1" w:name="dtableau"/>
            <w:r>
              <w:rPr>
                <w:noProof/>
                <w:rtl/>
                <w:lang w:val="en-GB" w:eastAsia="zh-CN"/>
              </w:rPr>
              <w:drawing>
                <wp:inline distT="0" distB="0" distL="0" distR="0" wp14:anchorId="23CD9430" wp14:editId="20BAC324">
                  <wp:extent cx="648000" cy="73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1-ITU-logo-officia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8000" cy="730800"/>
                          </a:xfrm>
                          <a:prstGeom prst="rect">
                            <a:avLst/>
                          </a:prstGeom>
                        </pic:spPr>
                      </pic:pic>
                    </a:graphicData>
                  </a:graphic>
                </wp:inline>
              </w:drawing>
            </w:r>
          </w:p>
        </w:tc>
        <w:tc>
          <w:tcPr>
            <w:tcW w:w="2501" w:type="pct"/>
            <w:gridSpan w:val="2"/>
          </w:tcPr>
          <w:p w:rsidR="00250867" w:rsidRPr="00B4699B" w:rsidRDefault="00250867" w:rsidP="00B4699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400" w:lineRule="exact"/>
              <w:jc w:val="left"/>
              <w:rPr>
                <w:rFonts w:eastAsiaTheme="minorEastAsia"/>
                <w:w w:val="110"/>
                <w:lang w:val="en-GB" w:eastAsia="zh-CN" w:bidi="ar-SY"/>
              </w:rPr>
            </w:pPr>
            <w:r w:rsidRPr="00B4699B">
              <w:rPr>
                <w:rFonts w:eastAsiaTheme="minorEastAsia" w:hint="cs"/>
                <w:w w:val="110"/>
                <w:rtl/>
                <w:lang w:eastAsia="zh-CN" w:bidi="ar-EG"/>
              </w:rPr>
              <w:t>الاتحـــاد</w:t>
            </w:r>
            <w:r w:rsidRPr="00B4699B">
              <w:rPr>
                <w:rFonts w:eastAsiaTheme="minorEastAsia" w:hint="eastAsia"/>
                <w:w w:val="110"/>
                <w:rtl/>
                <w:lang w:eastAsia="zh-CN" w:bidi="ar-EG"/>
              </w:rPr>
              <w:t>  </w:t>
            </w:r>
            <w:r w:rsidRPr="00B4699B">
              <w:rPr>
                <w:rFonts w:eastAsiaTheme="minorEastAsia" w:hint="cs"/>
                <w:w w:val="110"/>
                <w:rtl/>
                <w:lang w:eastAsia="zh-CN" w:bidi="ar-EG"/>
              </w:rPr>
              <w:t>الدولـــي</w:t>
            </w:r>
            <w:r w:rsidRPr="00B4699B">
              <w:rPr>
                <w:rFonts w:eastAsiaTheme="minorEastAsia" w:hint="eastAsia"/>
                <w:w w:val="110"/>
                <w:rtl/>
                <w:lang w:eastAsia="zh-CN" w:bidi="ar-EG"/>
              </w:rPr>
              <w:t>  </w:t>
            </w:r>
            <w:r w:rsidRPr="00B4699B">
              <w:rPr>
                <w:rFonts w:eastAsiaTheme="minorEastAsia" w:hint="cs"/>
                <w:w w:val="110"/>
                <w:rtl/>
                <w:lang w:eastAsia="zh-CN" w:bidi="ar-EG"/>
              </w:rPr>
              <w:t>للاتصـــالات</w:t>
            </w:r>
          </w:p>
        </w:tc>
        <w:tc>
          <w:tcPr>
            <w:tcW w:w="1785" w:type="pct"/>
          </w:tcPr>
          <w:p w:rsidR="00250867" w:rsidRPr="00250867" w:rsidRDefault="00102A29" w:rsidP="00102A2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400" w:lineRule="exact"/>
              <w:jc w:val="right"/>
              <w:rPr>
                <w:rFonts w:ascii="Times New Roman Bold" w:eastAsiaTheme="minorEastAsia" w:hAnsi="Times New Roman Bold"/>
                <w:sz w:val="28"/>
                <w:szCs w:val="38"/>
                <w:lang w:val="en-GB" w:eastAsia="zh-CN" w:bidi="ar-SY"/>
              </w:rPr>
            </w:pPr>
            <w:r>
              <w:rPr>
                <w:rFonts w:ascii="Times New Roman Bold" w:eastAsiaTheme="minorEastAsia" w:hAnsi="Times New Roman Bold"/>
                <w:b/>
                <w:bCs/>
                <w:sz w:val="28"/>
                <w:szCs w:val="38"/>
                <w:lang w:val="en-GB" w:eastAsia="zh-CN" w:bidi="ar-SY"/>
              </w:rPr>
              <w:t>TSAG-R4</w:t>
            </w:r>
            <w:r w:rsidR="009309CA">
              <w:rPr>
                <w:rFonts w:ascii="Times New Roman Bold" w:eastAsiaTheme="minorEastAsia" w:hAnsi="Times New Roman Bold"/>
                <w:b/>
                <w:bCs/>
                <w:sz w:val="28"/>
                <w:szCs w:val="38"/>
                <w:lang w:val="en-GB" w:eastAsia="zh-CN" w:bidi="ar-SY"/>
              </w:rPr>
              <w:t>-</w:t>
            </w:r>
            <w:r w:rsidR="00250867" w:rsidRPr="00250867">
              <w:rPr>
                <w:rFonts w:ascii="Times New Roman Bold" w:eastAsiaTheme="minorEastAsia" w:hAnsi="Times New Roman Bold"/>
                <w:b/>
                <w:bCs/>
                <w:sz w:val="28"/>
                <w:szCs w:val="38"/>
                <w:lang w:val="en-GB" w:eastAsia="zh-CN" w:bidi="ar-SY"/>
              </w:rPr>
              <w:t>A</w:t>
            </w:r>
          </w:p>
        </w:tc>
      </w:tr>
      <w:tr w:rsidR="00250867" w:rsidRPr="00250867" w:rsidTr="00B4699B">
        <w:trPr>
          <w:cantSplit/>
          <w:trHeight w:val="355"/>
          <w:jc w:val="center"/>
        </w:trPr>
        <w:tc>
          <w:tcPr>
            <w:tcW w:w="714" w:type="pct"/>
            <w:vMerge/>
          </w:tcPr>
          <w:p w:rsidR="00250867" w:rsidRPr="00250867" w:rsidRDefault="00250867" w:rsidP="00B4699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val="en-GB" w:eastAsia="zh-CN" w:bidi="ar-SY"/>
              </w:rPr>
            </w:pPr>
            <w:bookmarkStart w:id="2" w:name="ddate" w:colFirst="2" w:colLast="2"/>
            <w:bookmarkEnd w:id="0"/>
          </w:p>
        </w:tc>
        <w:tc>
          <w:tcPr>
            <w:tcW w:w="2501" w:type="pct"/>
            <w:gridSpan w:val="2"/>
            <w:vMerge w:val="restart"/>
          </w:tcPr>
          <w:p w:rsidR="00250867" w:rsidRPr="00FC5AF6" w:rsidRDefault="00250867" w:rsidP="00B4699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60" w:line="400" w:lineRule="exact"/>
              <w:jc w:val="left"/>
              <w:rPr>
                <w:rFonts w:ascii="Times New Roman Bold" w:eastAsiaTheme="minorEastAsia" w:hAnsi="Times New Roman Bold"/>
                <w:b/>
                <w:bCs/>
                <w:w w:val="120"/>
                <w:sz w:val="26"/>
                <w:szCs w:val="36"/>
                <w:rtl/>
                <w:lang w:eastAsia="zh-CN" w:bidi="ar-SY"/>
              </w:rPr>
            </w:pPr>
            <w:r w:rsidRPr="00FC5AF6">
              <w:rPr>
                <w:rFonts w:ascii="Times New Roman Bold" w:eastAsiaTheme="minorEastAsia" w:hAnsi="Times New Roman Bold" w:hint="cs"/>
                <w:b/>
                <w:bCs/>
                <w:w w:val="120"/>
                <w:sz w:val="26"/>
                <w:szCs w:val="36"/>
                <w:rtl/>
                <w:lang w:eastAsia="zh-CN"/>
              </w:rPr>
              <w:t>قطــاع تقييـس الاتصــالات</w:t>
            </w:r>
          </w:p>
          <w:p w:rsidR="00250867" w:rsidRPr="00250867" w:rsidRDefault="00250867" w:rsidP="00B4699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after="120" w:line="400" w:lineRule="exact"/>
              <w:jc w:val="left"/>
              <w:rPr>
                <w:rFonts w:eastAsiaTheme="minorEastAsia"/>
                <w:rtl/>
                <w:lang w:eastAsia="zh-CN" w:bidi="ar-EG"/>
              </w:rPr>
            </w:pPr>
            <w:r w:rsidRPr="00250867">
              <w:rPr>
                <w:rFonts w:eastAsiaTheme="minorEastAsia" w:hint="cs"/>
                <w:rtl/>
                <w:lang w:eastAsia="zh-CN"/>
              </w:rPr>
              <w:t xml:space="preserve">فترة الدراسة </w:t>
            </w:r>
            <w:r w:rsidRPr="00250867">
              <w:rPr>
                <w:rFonts w:eastAsiaTheme="minorEastAsia"/>
                <w:lang w:val="en-GB" w:eastAsia="zh-CN" w:bidi="ar-SY"/>
              </w:rPr>
              <w:t>20</w:t>
            </w:r>
            <w:r>
              <w:rPr>
                <w:rFonts w:eastAsiaTheme="minorEastAsia"/>
                <w:lang w:val="en-GB" w:eastAsia="zh-CN" w:bidi="ar-SY"/>
              </w:rPr>
              <w:t>20</w:t>
            </w:r>
            <w:r w:rsidRPr="00250867">
              <w:rPr>
                <w:rFonts w:eastAsiaTheme="minorEastAsia"/>
                <w:lang w:val="en-GB" w:eastAsia="zh-CN" w:bidi="ar-SY"/>
              </w:rPr>
              <w:t>-201</w:t>
            </w:r>
            <w:r>
              <w:rPr>
                <w:rFonts w:eastAsiaTheme="minorEastAsia"/>
                <w:lang w:val="en-GB" w:eastAsia="zh-CN" w:bidi="ar-SY"/>
              </w:rPr>
              <w:t>7</w:t>
            </w:r>
          </w:p>
        </w:tc>
        <w:tc>
          <w:tcPr>
            <w:tcW w:w="1785" w:type="pct"/>
          </w:tcPr>
          <w:p w:rsidR="00250867" w:rsidRPr="00102A29" w:rsidRDefault="00102A29" w:rsidP="00B4699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400" w:lineRule="exact"/>
              <w:jc w:val="right"/>
              <w:rPr>
                <w:rFonts w:ascii="Times New Roman Bold" w:eastAsiaTheme="minorEastAsia" w:hAnsi="Times New Roman Bold"/>
                <w:b/>
                <w:bCs/>
                <w:sz w:val="26"/>
                <w:szCs w:val="36"/>
                <w:rtl/>
                <w:lang w:eastAsia="zh-CN" w:bidi="ar-EG"/>
              </w:rPr>
            </w:pPr>
            <w:r w:rsidRPr="00102A29">
              <w:rPr>
                <w:rFonts w:ascii="Times New Roman Bold" w:eastAsiaTheme="minorEastAsia" w:hAnsi="Times New Roman Bold" w:hint="cs"/>
                <w:b/>
                <w:bCs/>
                <w:sz w:val="26"/>
                <w:szCs w:val="36"/>
                <w:rtl/>
                <w:lang w:eastAsia="zh-CN"/>
              </w:rPr>
              <w:t xml:space="preserve">ديسمبر </w:t>
            </w:r>
            <w:r w:rsidRPr="00102A29">
              <w:rPr>
                <w:rFonts w:ascii="Times New Roman Bold" w:eastAsiaTheme="minorEastAsia" w:hAnsi="Times New Roman Bold"/>
                <w:b/>
                <w:bCs/>
                <w:sz w:val="26"/>
                <w:szCs w:val="36"/>
                <w:lang w:eastAsia="zh-CN"/>
              </w:rPr>
              <w:t>2018</w:t>
            </w:r>
          </w:p>
        </w:tc>
      </w:tr>
      <w:tr w:rsidR="00250867" w:rsidRPr="00250867" w:rsidTr="00B4699B">
        <w:trPr>
          <w:cantSplit/>
          <w:trHeight w:val="520"/>
          <w:jc w:val="center"/>
        </w:trPr>
        <w:tc>
          <w:tcPr>
            <w:tcW w:w="714" w:type="pct"/>
            <w:vMerge/>
            <w:tcBorders>
              <w:bottom w:val="single" w:sz="12" w:space="0" w:color="auto"/>
            </w:tcBorders>
          </w:tcPr>
          <w:p w:rsidR="00250867" w:rsidRPr="00250867" w:rsidRDefault="00250867" w:rsidP="00B4699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val="en-GB" w:eastAsia="zh-CN" w:bidi="ar-SY"/>
              </w:rPr>
            </w:pPr>
            <w:bookmarkStart w:id="3" w:name="dorlang" w:colFirst="2" w:colLast="2"/>
            <w:bookmarkEnd w:id="2"/>
          </w:p>
        </w:tc>
        <w:tc>
          <w:tcPr>
            <w:tcW w:w="2501" w:type="pct"/>
            <w:gridSpan w:val="2"/>
            <w:vMerge/>
            <w:tcBorders>
              <w:bottom w:val="single" w:sz="12" w:space="0" w:color="auto"/>
            </w:tcBorders>
          </w:tcPr>
          <w:p w:rsidR="00250867" w:rsidRPr="00250867" w:rsidRDefault="00250867" w:rsidP="00B4699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400" w:lineRule="exact"/>
              <w:jc w:val="left"/>
              <w:rPr>
                <w:rFonts w:eastAsiaTheme="minorEastAsia"/>
                <w:b/>
                <w:bCs/>
                <w:lang w:val="en-GB" w:eastAsia="zh-CN" w:bidi="ar-SY"/>
              </w:rPr>
            </w:pPr>
          </w:p>
        </w:tc>
        <w:tc>
          <w:tcPr>
            <w:tcW w:w="1785" w:type="pct"/>
            <w:tcBorders>
              <w:bottom w:val="single" w:sz="12" w:space="0" w:color="auto"/>
            </w:tcBorders>
          </w:tcPr>
          <w:p w:rsidR="00250867" w:rsidRPr="00250867" w:rsidRDefault="00250867" w:rsidP="009309C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400" w:lineRule="exact"/>
              <w:jc w:val="right"/>
              <w:rPr>
                <w:rFonts w:ascii="Times New Roman Bold" w:eastAsiaTheme="minorEastAsia" w:hAnsi="Times New Roman Bold"/>
                <w:b/>
                <w:bCs/>
                <w:sz w:val="26"/>
                <w:szCs w:val="36"/>
                <w:lang w:val="en-GB" w:eastAsia="zh-CN" w:bidi="ar-SY"/>
              </w:rPr>
            </w:pPr>
            <w:r w:rsidRPr="00250867">
              <w:rPr>
                <w:rFonts w:ascii="Times New Roman Bold" w:eastAsiaTheme="minorEastAsia" w:hAnsi="Times New Roman Bold" w:hint="cs"/>
                <w:b/>
                <w:bCs/>
                <w:sz w:val="26"/>
                <w:szCs w:val="36"/>
                <w:rtl/>
                <w:lang w:eastAsia="zh-CN"/>
              </w:rPr>
              <w:t xml:space="preserve">الأصل: </w:t>
            </w:r>
            <w:r w:rsidR="009309CA">
              <w:rPr>
                <w:rFonts w:ascii="Times New Roman Bold" w:eastAsiaTheme="minorEastAsia" w:hAnsi="Times New Roman Bold" w:hint="cs"/>
                <w:b/>
                <w:bCs/>
                <w:sz w:val="26"/>
                <w:szCs w:val="36"/>
                <w:rtl/>
                <w:lang w:eastAsia="zh-CN"/>
              </w:rPr>
              <w:t>بالإنكليزية</w:t>
            </w:r>
          </w:p>
        </w:tc>
      </w:tr>
      <w:tr w:rsidR="00250867" w:rsidRPr="00250867" w:rsidTr="00B4699B">
        <w:trPr>
          <w:cantSplit/>
          <w:trHeight w:val="357"/>
          <w:jc w:val="center"/>
        </w:trPr>
        <w:tc>
          <w:tcPr>
            <w:tcW w:w="882" w:type="pct"/>
            <w:gridSpan w:val="2"/>
          </w:tcPr>
          <w:p w:rsidR="00250867" w:rsidRPr="00250867" w:rsidRDefault="00250867" w:rsidP="0025086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rPr>
                <w:rFonts w:eastAsiaTheme="minorEastAsia"/>
                <w:b/>
                <w:bCs/>
                <w:rtl/>
                <w:lang w:eastAsia="zh-CN" w:bidi="ar-SY"/>
              </w:rPr>
            </w:pPr>
            <w:bookmarkStart w:id="4" w:name="dmeeting" w:colFirst="2" w:colLast="2"/>
            <w:bookmarkStart w:id="5" w:name="dbluepink" w:colFirst="1" w:colLast="1"/>
            <w:bookmarkEnd w:id="3"/>
            <w:r w:rsidRPr="00250867">
              <w:rPr>
                <w:rFonts w:eastAsiaTheme="minorEastAsia" w:hint="cs"/>
                <w:b/>
                <w:bCs/>
                <w:rtl/>
                <w:lang w:eastAsia="zh-CN"/>
              </w:rPr>
              <w:t>المسألة (المسائل):</w:t>
            </w:r>
          </w:p>
        </w:tc>
        <w:tc>
          <w:tcPr>
            <w:tcW w:w="2333" w:type="pct"/>
          </w:tcPr>
          <w:p w:rsidR="00250867" w:rsidRPr="00250867" w:rsidRDefault="00250867" w:rsidP="0025086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rPr>
                <w:rFonts w:eastAsiaTheme="minorEastAsia"/>
                <w:rtl/>
                <w:lang w:eastAsia="zh-CN" w:bidi="ar-SY"/>
              </w:rPr>
            </w:pPr>
          </w:p>
        </w:tc>
        <w:tc>
          <w:tcPr>
            <w:tcW w:w="1785" w:type="pct"/>
          </w:tcPr>
          <w:p w:rsidR="00250867" w:rsidRPr="00B4699B" w:rsidRDefault="00250867" w:rsidP="00DB089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jc w:val="right"/>
              <w:rPr>
                <w:rFonts w:eastAsiaTheme="minorEastAsia"/>
                <w:rtl/>
                <w:lang w:eastAsia="zh-CN" w:bidi="ar-EG"/>
              </w:rPr>
            </w:pPr>
          </w:p>
        </w:tc>
      </w:tr>
      <w:tr w:rsidR="00250867" w:rsidRPr="00250867" w:rsidTr="004270DC">
        <w:trPr>
          <w:cantSplit/>
          <w:trHeight w:val="357"/>
          <w:jc w:val="center"/>
        </w:trPr>
        <w:tc>
          <w:tcPr>
            <w:tcW w:w="5000" w:type="pct"/>
            <w:gridSpan w:val="4"/>
          </w:tcPr>
          <w:p w:rsidR="00250867" w:rsidRPr="00250867" w:rsidRDefault="00102A29" w:rsidP="00102A2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400" w:lineRule="exact"/>
              <w:jc w:val="center"/>
              <w:rPr>
                <w:rFonts w:eastAsiaTheme="minorEastAsia"/>
                <w:b/>
                <w:bCs/>
                <w:sz w:val="28"/>
                <w:szCs w:val="40"/>
                <w:rtl/>
                <w:lang w:eastAsia="zh-CN" w:bidi="ar-SY"/>
              </w:rPr>
            </w:pPr>
            <w:bookmarkStart w:id="6" w:name="dtitle" w:colFirst="0" w:colLast="0"/>
            <w:bookmarkEnd w:id="4"/>
            <w:bookmarkEnd w:id="5"/>
            <w:r w:rsidRPr="00102A29">
              <w:rPr>
                <w:rFonts w:eastAsiaTheme="minorEastAsia"/>
                <w:b/>
                <w:bCs/>
                <w:sz w:val="28"/>
                <w:szCs w:val="40"/>
                <w:rtl/>
                <w:lang w:eastAsia="zh-CN"/>
              </w:rPr>
              <w:t>الفريق الاستشاري لتقييس الاتصالات</w:t>
            </w:r>
            <w:r w:rsidRPr="00102A29">
              <w:rPr>
                <w:rFonts w:eastAsiaTheme="minorEastAsia"/>
                <w:b/>
                <w:bCs/>
                <w:sz w:val="28"/>
                <w:szCs w:val="40"/>
                <w:lang w:eastAsia="zh-CN"/>
              </w:rPr>
              <w:br/>
            </w:r>
            <w:r w:rsidRPr="00102A29">
              <w:rPr>
                <w:rFonts w:eastAsiaTheme="minorEastAsia" w:hint="cs"/>
                <w:b/>
                <w:bCs/>
                <w:sz w:val="28"/>
                <w:szCs w:val="40"/>
                <w:rtl/>
                <w:lang w:eastAsia="zh-CN" w:bidi="ar-EG"/>
              </w:rPr>
              <w:t>ال</w:t>
            </w:r>
            <w:r w:rsidRPr="00102A29">
              <w:rPr>
                <w:rFonts w:eastAsiaTheme="minorEastAsia" w:hint="cs"/>
                <w:b/>
                <w:bCs/>
                <w:sz w:val="28"/>
                <w:szCs w:val="40"/>
                <w:rtl/>
                <w:lang w:eastAsia="zh-CN"/>
              </w:rPr>
              <w:t xml:space="preserve">تقرير رقم </w:t>
            </w:r>
            <w:r w:rsidRPr="00102A29">
              <w:rPr>
                <w:rFonts w:eastAsiaTheme="minorEastAsia"/>
                <w:b/>
                <w:bCs/>
                <w:sz w:val="28"/>
                <w:szCs w:val="40"/>
                <w:lang w:val="es-ES" w:eastAsia="zh-CN"/>
              </w:rPr>
              <w:t>4</w:t>
            </w:r>
          </w:p>
        </w:tc>
      </w:tr>
      <w:tr w:rsidR="00250867" w:rsidRPr="00250867" w:rsidTr="004270DC">
        <w:trPr>
          <w:cantSplit/>
          <w:trHeight w:val="357"/>
          <w:jc w:val="center"/>
        </w:trPr>
        <w:tc>
          <w:tcPr>
            <w:tcW w:w="882" w:type="pct"/>
            <w:gridSpan w:val="2"/>
          </w:tcPr>
          <w:p w:rsidR="00250867" w:rsidRPr="0066405D" w:rsidRDefault="00250867" w:rsidP="0066405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after="60" w:line="340" w:lineRule="exact"/>
              <w:rPr>
                <w:rFonts w:eastAsiaTheme="minorEastAsia"/>
                <w:b/>
                <w:bCs/>
                <w:position w:val="2"/>
                <w:lang w:val="en-GB" w:eastAsia="zh-CN" w:bidi="ar-SY"/>
              </w:rPr>
            </w:pPr>
            <w:bookmarkStart w:id="7" w:name="dsource" w:colFirst="1" w:colLast="1"/>
            <w:bookmarkEnd w:id="6"/>
            <w:r w:rsidRPr="0066405D">
              <w:rPr>
                <w:rFonts w:eastAsiaTheme="minorEastAsia" w:hint="cs"/>
                <w:b/>
                <w:bCs/>
                <w:position w:val="2"/>
                <w:rtl/>
                <w:lang w:eastAsia="zh-CN"/>
              </w:rPr>
              <w:t>المصدر:</w:t>
            </w:r>
          </w:p>
        </w:tc>
        <w:tc>
          <w:tcPr>
            <w:tcW w:w="4118" w:type="pct"/>
            <w:gridSpan w:val="2"/>
          </w:tcPr>
          <w:p w:rsidR="00250867" w:rsidRPr="0066405D" w:rsidRDefault="00102A29" w:rsidP="0066405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after="60" w:line="340" w:lineRule="exact"/>
              <w:rPr>
                <w:rFonts w:eastAsiaTheme="minorEastAsia"/>
                <w:position w:val="2"/>
                <w:lang w:val="en-GB" w:eastAsia="zh-CN" w:bidi="ar-SY"/>
              </w:rPr>
            </w:pPr>
            <w:r w:rsidRPr="00982222">
              <w:rPr>
                <w:rFonts w:eastAsiaTheme="minorEastAsia"/>
                <w:rtl/>
                <w:lang w:eastAsia="zh-CN"/>
              </w:rPr>
              <w:t>الفريق الاستشاري لتقييس الاتصالات</w:t>
            </w:r>
          </w:p>
        </w:tc>
      </w:tr>
      <w:tr w:rsidR="00250867" w:rsidRPr="00250867" w:rsidTr="00B4699B">
        <w:trPr>
          <w:cantSplit/>
          <w:trHeight w:val="357"/>
          <w:jc w:val="center"/>
        </w:trPr>
        <w:tc>
          <w:tcPr>
            <w:tcW w:w="882" w:type="pct"/>
            <w:gridSpan w:val="2"/>
          </w:tcPr>
          <w:p w:rsidR="00250867" w:rsidRPr="0066405D" w:rsidRDefault="00250867" w:rsidP="0066405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after="60" w:line="340" w:lineRule="exact"/>
              <w:rPr>
                <w:rFonts w:eastAsiaTheme="minorEastAsia"/>
                <w:position w:val="2"/>
                <w:lang w:val="en-GB" w:eastAsia="zh-CN" w:bidi="ar-SY"/>
              </w:rPr>
            </w:pPr>
            <w:bookmarkStart w:id="8" w:name="dtitle1" w:colFirst="1" w:colLast="1"/>
            <w:bookmarkEnd w:id="7"/>
            <w:r w:rsidRPr="0066405D">
              <w:rPr>
                <w:rFonts w:eastAsiaTheme="minorEastAsia" w:hint="cs"/>
                <w:b/>
                <w:bCs/>
                <w:position w:val="2"/>
                <w:rtl/>
                <w:lang w:eastAsia="zh-CN"/>
              </w:rPr>
              <w:t>العنوان:</w:t>
            </w:r>
          </w:p>
        </w:tc>
        <w:tc>
          <w:tcPr>
            <w:tcW w:w="4118" w:type="pct"/>
            <w:gridSpan w:val="2"/>
          </w:tcPr>
          <w:p w:rsidR="00250867" w:rsidRPr="0066405D" w:rsidRDefault="00102A29" w:rsidP="00102A2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after="60" w:line="340" w:lineRule="exact"/>
              <w:rPr>
                <w:rFonts w:eastAsiaTheme="minorEastAsia"/>
                <w:position w:val="2"/>
                <w:lang w:val="en-GB" w:eastAsia="zh-CN" w:bidi="ar-SY"/>
              </w:rPr>
            </w:pPr>
            <w:r w:rsidRPr="00102A29">
              <w:rPr>
                <w:rFonts w:eastAsiaTheme="minorEastAsia" w:hint="cs"/>
                <w:position w:val="2"/>
                <w:rtl/>
                <w:lang w:eastAsia="zh-CN" w:bidi="ar-EG"/>
              </w:rPr>
              <w:t xml:space="preserve">مشروع مراجعة التوصية </w:t>
            </w:r>
            <w:r w:rsidRPr="00102A29">
              <w:rPr>
                <w:rFonts w:eastAsiaTheme="minorEastAsia"/>
                <w:position w:val="2"/>
                <w:lang w:eastAsia="zh-CN"/>
              </w:rPr>
              <w:t>ITU-T A.1</w:t>
            </w:r>
            <w:r w:rsidRPr="00102A29">
              <w:rPr>
                <w:rFonts w:eastAsiaTheme="minorEastAsia" w:hint="cs"/>
                <w:position w:val="2"/>
                <w:rtl/>
                <w:lang w:eastAsia="zh-CN"/>
              </w:rPr>
              <w:t xml:space="preserve">، </w:t>
            </w:r>
            <w:r w:rsidRPr="00102A29">
              <w:rPr>
                <w:rFonts w:eastAsiaTheme="minorEastAsia"/>
                <w:position w:val="2"/>
                <w:rtl/>
                <w:lang w:eastAsia="zh-CN"/>
              </w:rPr>
              <w:t>طرائق</w:t>
            </w:r>
            <w:r w:rsidRPr="00102A29">
              <w:rPr>
                <w:rFonts w:eastAsiaTheme="minorEastAsia" w:hint="cs"/>
                <w:position w:val="2"/>
                <w:rtl/>
                <w:lang w:eastAsia="zh-CN"/>
              </w:rPr>
              <w:t xml:space="preserve"> عمل لجان الدراسات التابعة لقطاع تقييس الاتصالات للاتحاد الدولي للاتصالات</w:t>
            </w:r>
          </w:p>
        </w:tc>
      </w:tr>
      <w:tr w:rsidR="00250867" w:rsidRPr="00250867" w:rsidTr="00B4699B">
        <w:trPr>
          <w:cantSplit/>
          <w:trHeight w:val="357"/>
          <w:jc w:val="center"/>
        </w:trPr>
        <w:tc>
          <w:tcPr>
            <w:tcW w:w="882" w:type="pct"/>
            <w:gridSpan w:val="2"/>
            <w:tcBorders>
              <w:bottom w:val="single" w:sz="8" w:space="0" w:color="auto"/>
            </w:tcBorders>
          </w:tcPr>
          <w:p w:rsidR="00250867" w:rsidRPr="0066405D" w:rsidRDefault="00B4699B" w:rsidP="0066405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after="60" w:line="340" w:lineRule="exact"/>
              <w:rPr>
                <w:rFonts w:eastAsiaTheme="minorEastAsia"/>
                <w:b/>
                <w:bCs/>
                <w:position w:val="2"/>
                <w:rtl/>
                <w:lang w:eastAsia="zh-CN"/>
              </w:rPr>
            </w:pPr>
            <w:r w:rsidRPr="0066405D">
              <w:rPr>
                <w:rFonts w:eastAsiaTheme="minorEastAsia" w:hint="cs"/>
                <w:b/>
                <w:bCs/>
                <w:position w:val="2"/>
                <w:rtl/>
                <w:lang w:eastAsia="zh-CN"/>
              </w:rPr>
              <w:t>الغرض:</w:t>
            </w:r>
          </w:p>
        </w:tc>
        <w:tc>
          <w:tcPr>
            <w:tcW w:w="4118" w:type="pct"/>
            <w:gridSpan w:val="2"/>
            <w:tcBorders>
              <w:bottom w:val="single" w:sz="8" w:space="0" w:color="auto"/>
            </w:tcBorders>
          </w:tcPr>
          <w:p w:rsidR="00250867" w:rsidRPr="0066405D" w:rsidRDefault="00102A29" w:rsidP="0066405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after="60" w:line="340" w:lineRule="exact"/>
              <w:rPr>
                <w:rFonts w:eastAsiaTheme="minorEastAsia"/>
                <w:position w:val="2"/>
                <w:rtl/>
                <w:lang w:eastAsia="zh-CN"/>
              </w:rPr>
            </w:pPr>
            <w:r>
              <w:rPr>
                <w:rFonts w:eastAsiaTheme="minorEastAsia" w:hint="cs"/>
                <w:rtl/>
                <w:lang w:val="en-GB" w:eastAsia="zh-CN" w:bidi="ar-SY"/>
              </w:rPr>
              <w:t>إداري</w:t>
            </w:r>
          </w:p>
        </w:tc>
      </w:tr>
      <w:tr w:rsidR="00B4699B" w:rsidRPr="00250867" w:rsidTr="00B4699B">
        <w:trPr>
          <w:cantSplit/>
          <w:trHeight w:val="357"/>
          <w:jc w:val="center"/>
        </w:trPr>
        <w:tc>
          <w:tcPr>
            <w:tcW w:w="882" w:type="pct"/>
            <w:gridSpan w:val="2"/>
            <w:tcBorders>
              <w:top w:val="single" w:sz="8" w:space="0" w:color="auto"/>
              <w:bottom w:val="single" w:sz="8" w:space="0" w:color="auto"/>
            </w:tcBorders>
          </w:tcPr>
          <w:p w:rsidR="00B4699B" w:rsidRPr="0066405D" w:rsidRDefault="00B4699B" w:rsidP="0066405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after="60" w:line="340" w:lineRule="exact"/>
              <w:rPr>
                <w:rFonts w:eastAsiaTheme="minorEastAsia"/>
                <w:b/>
                <w:bCs/>
                <w:position w:val="2"/>
                <w:rtl/>
                <w:lang w:eastAsia="zh-CN"/>
              </w:rPr>
            </w:pPr>
            <w:r w:rsidRPr="0066405D">
              <w:rPr>
                <w:rFonts w:eastAsiaTheme="minorEastAsia" w:hint="cs"/>
                <w:b/>
                <w:bCs/>
                <w:position w:val="2"/>
                <w:rtl/>
                <w:lang w:eastAsia="zh-CN"/>
              </w:rPr>
              <w:t>الاتصال:</w:t>
            </w:r>
          </w:p>
        </w:tc>
        <w:tc>
          <w:tcPr>
            <w:tcW w:w="2333" w:type="pct"/>
            <w:tcBorders>
              <w:top w:val="single" w:sz="8" w:space="0" w:color="auto"/>
              <w:bottom w:val="single" w:sz="8" w:space="0" w:color="auto"/>
            </w:tcBorders>
          </w:tcPr>
          <w:p w:rsidR="00B4699B" w:rsidRPr="0066405D" w:rsidRDefault="00102A29" w:rsidP="00102A2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after="60" w:line="340" w:lineRule="exact"/>
              <w:rPr>
                <w:rFonts w:eastAsiaTheme="minorEastAsia"/>
                <w:position w:val="2"/>
                <w:rtl/>
                <w:lang w:eastAsia="zh-CN"/>
              </w:rPr>
            </w:pPr>
            <w:r w:rsidRPr="00102A29">
              <w:rPr>
                <w:rFonts w:eastAsiaTheme="minorEastAsia" w:hint="cs"/>
                <w:position w:val="2"/>
                <w:rtl/>
                <w:lang w:eastAsia="zh-CN" w:bidi="ar-SY"/>
              </w:rPr>
              <w:t xml:space="preserve">مكتب تقييس الاتصالات </w:t>
            </w:r>
            <w:r w:rsidRPr="00102A29">
              <w:rPr>
                <w:rFonts w:eastAsiaTheme="minorEastAsia"/>
                <w:position w:val="2"/>
                <w:lang w:val="en-GB" w:eastAsia="zh-CN"/>
              </w:rPr>
              <w:t>(TSB)</w:t>
            </w:r>
          </w:p>
        </w:tc>
        <w:tc>
          <w:tcPr>
            <w:tcW w:w="1785" w:type="pct"/>
            <w:tcBorders>
              <w:top w:val="single" w:sz="8" w:space="0" w:color="auto"/>
              <w:bottom w:val="single" w:sz="8" w:space="0" w:color="auto"/>
            </w:tcBorders>
          </w:tcPr>
          <w:p w:rsidR="00B4699B" w:rsidRPr="0066405D" w:rsidRDefault="00102A29" w:rsidP="00102A2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after="60" w:line="340" w:lineRule="exact"/>
              <w:jc w:val="left"/>
              <w:rPr>
                <w:rFonts w:eastAsiaTheme="minorEastAsia"/>
                <w:position w:val="2"/>
                <w:rtl/>
                <w:lang w:eastAsia="zh-CN"/>
              </w:rPr>
            </w:pPr>
            <w:r>
              <w:rPr>
                <w:rFonts w:eastAsiaTheme="minorEastAsia" w:hint="cs"/>
                <w:rtl/>
                <w:lang w:val="en-GB" w:eastAsia="zh-CN" w:bidi="ar-SY"/>
              </w:rPr>
              <w:t>الهاتف:</w:t>
            </w:r>
            <w:r>
              <w:rPr>
                <w:rFonts w:eastAsiaTheme="minorEastAsia"/>
                <w:rtl/>
                <w:lang w:val="en-GB" w:eastAsia="zh-CN" w:bidi="ar-SY"/>
              </w:rPr>
              <w:tab/>
            </w:r>
            <w:r>
              <w:rPr>
                <w:rFonts w:eastAsiaTheme="minorEastAsia"/>
                <w:lang w:eastAsia="zh-CN" w:bidi="ar-SY"/>
              </w:rPr>
              <w:t>+41 22 730 5860</w:t>
            </w:r>
            <w:r>
              <w:rPr>
                <w:rFonts w:eastAsiaTheme="minorEastAsia"/>
                <w:rtl/>
                <w:lang w:val="en-GB" w:eastAsia="zh-CN" w:bidi="ar-SY"/>
              </w:rPr>
              <w:br/>
            </w:r>
            <w:r>
              <w:rPr>
                <w:rFonts w:eastAsiaTheme="minorEastAsia" w:hint="cs"/>
                <w:rtl/>
                <w:lang w:val="en-GB" w:eastAsia="zh-CN" w:bidi="ar-SY"/>
              </w:rPr>
              <w:t>الفاكس:</w:t>
            </w:r>
            <w:r>
              <w:rPr>
                <w:rFonts w:eastAsiaTheme="minorEastAsia"/>
                <w:rtl/>
                <w:lang w:val="en-GB" w:eastAsia="zh-CN" w:bidi="ar-SY"/>
              </w:rPr>
              <w:tab/>
            </w:r>
            <w:r>
              <w:rPr>
                <w:rFonts w:eastAsiaTheme="minorEastAsia"/>
                <w:lang w:val="en-GB" w:eastAsia="zh-CN" w:bidi="ar-SY"/>
              </w:rPr>
              <w:t>+41 22 730 5853</w:t>
            </w:r>
            <w:r>
              <w:rPr>
                <w:rFonts w:eastAsiaTheme="minorEastAsia"/>
                <w:rtl/>
                <w:lang w:val="en-GB" w:eastAsia="zh-CN" w:bidi="ar-SY"/>
              </w:rPr>
              <w:br/>
            </w:r>
            <w:r>
              <w:rPr>
                <w:rFonts w:eastAsiaTheme="minorEastAsia" w:hint="cs"/>
                <w:rtl/>
                <w:lang w:val="en-GB" w:eastAsia="zh-CN" w:bidi="ar-SY"/>
              </w:rPr>
              <w:t>البريد الإلكتروني:</w:t>
            </w:r>
            <w:r>
              <w:rPr>
                <w:rFonts w:eastAsiaTheme="minorEastAsia"/>
                <w:rtl/>
                <w:lang w:val="en-GB" w:eastAsia="zh-CN" w:bidi="ar-SY"/>
              </w:rPr>
              <w:tab/>
            </w:r>
            <w:hyperlink r:id="rId11" w:history="1">
              <w:r w:rsidRPr="00994B38">
                <w:rPr>
                  <w:rStyle w:val="Hyperlink"/>
                  <w:rFonts w:eastAsiaTheme="minorEastAsia"/>
                  <w:lang w:val="en-GB" w:eastAsia="zh-CN" w:bidi="ar-SY"/>
                </w:rPr>
                <w:t>tsbtsag@itu.int</w:t>
              </w:r>
            </w:hyperlink>
          </w:p>
        </w:tc>
      </w:tr>
      <w:tr w:rsidR="00B4699B" w:rsidRPr="00250867" w:rsidTr="00B4699B">
        <w:trPr>
          <w:cantSplit/>
          <w:trHeight w:val="357"/>
          <w:jc w:val="center"/>
        </w:trPr>
        <w:tc>
          <w:tcPr>
            <w:tcW w:w="882" w:type="pct"/>
            <w:gridSpan w:val="2"/>
            <w:tcBorders>
              <w:top w:val="single" w:sz="8" w:space="0" w:color="auto"/>
            </w:tcBorders>
          </w:tcPr>
          <w:p w:rsidR="00B4699B" w:rsidRPr="0066405D" w:rsidRDefault="00B4699B" w:rsidP="0066405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after="60" w:line="340" w:lineRule="exact"/>
              <w:rPr>
                <w:rFonts w:eastAsiaTheme="minorEastAsia"/>
                <w:b/>
                <w:bCs/>
                <w:position w:val="2"/>
                <w:rtl/>
                <w:lang w:eastAsia="zh-CN"/>
              </w:rPr>
            </w:pPr>
          </w:p>
        </w:tc>
        <w:tc>
          <w:tcPr>
            <w:tcW w:w="4118" w:type="pct"/>
            <w:gridSpan w:val="2"/>
            <w:tcBorders>
              <w:top w:val="single" w:sz="8" w:space="0" w:color="auto"/>
            </w:tcBorders>
          </w:tcPr>
          <w:p w:rsidR="00B4699B" w:rsidRPr="0066405D" w:rsidRDefault="00B4699B" w:rsidP="0066405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after="60" w:line="340" w:lineRule="exact"/>
              <w:rPr>
                <w:rFonts w:eastAsiaTheme="minorEastAsia"/>
                <w:position w:val="2"/>
                <w:rtl/>
                <w:lang w:eastAsia="zh-CN"/>
              </w:rPr>
            </w:pPr>
          </w:p>
        </w:tc>
      </w:tr>
      <w:tr w:rsidR="00B4699B" w:rsidRPr="00250867" w:rsidTr="00B4699B">
        <w:trPr>
          <w:cantSplit/>
          <w:trHeight w:val="357"/>
          <w:jc w:val="center"/>
        </w:trPr>
        <w:tc>
          <w:tcPr>
            <w:tcW w:w="882" w:type="pct"/>
            <w:gridSpan w:val="2"/>
          </w:tcPr>
          <w:p w:rsidR="00B4699B" w:rsidRPr="0066405D" w:rsidRDefault="00B4699B" w:rsidP="0066405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after="60" w:line="340" w:lineRule="exact"/>
              <w:rPr>
                <w:rFonts w:eastAsiaTheme="minorEastAsia"/>
                <w:b/>
                <w:bCs/>
                <w:position w:val="2"/>
                <w:rtl/>
                <w:lang w:eastAsia="zh-CN"/>
              </w:rPr>
            </w:pPr>
            <w:r w:rsidRPr="0066405D">
              <w:rPr>
                <w:rFonts w:eastAsiaTheme="minorEastAsia" w:hint="cs"/>
                <w:b/>
                <w:bCs/>
                <w:position w:val="2"/>
                <w:rtl/>
                <w:lang w:eastAsia="zh-CN"/>
              </w:rPr>
              <w:t>كلمات رئيسية:</w:t>
            </w:r>
          </w:p>
        </w:tc>
        <w:tc>
          <w:tcPr>
            <w:tcW w:w="4118" w:type="pct"/>
            <w:gridSpan w:val="2"/>
          </w:tcPr>
          <w:p w:rsidR="00B4699B" w:rsidRPr="0066405D" w:rsidRDefault="00102A29" w:rsidP="0066405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after="60" w:line="340" w:lineRule="exact"/>
              <w:rPr>
                <w:rFonts w:eastAsiaTheme="minorEastAsia"/>
                <w:position w:val="2"/>
                <w:rtl/>
                <w:lang w:eastAsia="zh-CN"/>
              </w:rPr>
            </w:pPr>
            <w:r w:rsidRPr="00980097">
              <w:rPr>
                <w:rFonts w:hint="cs"/>
                <w:rtl/>
              </w:rPr>
              <w:t>طرائق</w:t>
            </w:r>
            <w:r w:rsidRPr="00980097">
              <w:rPr>
                <w:rtl/>
              </w:rPr>
              <w:t xml:space="preserve"> </w:t>
            </w:r>
            <w:r w:rsidRPr="00980097">
              <w:rPr>
                <w:rFonts w:hint="cs"/>
                <w:rtl/>
              </w:rPr>
              <w:t>ال</w:t>
            </w:r>
            <w:r w:rsidRPr="00980097">
              <w:rPr>
                <w:rtl/>
              </w:rPr>
              <w:t>عمل</w:t>
            </w:r>
            <w:r w:rsidRPr="00980097">
              <w:rPr>
                <w:rFonts w:hint="cs"/>
                <w:rtl/>
              </w:rPr>
              <w:t xml:space="preserve">؛ لجان الدراسات؛ التوصية </w:t>
            </w:r>
            <w:r w:rsidRPr="00980097">
              <w:t>ITU</w:t>
            </w:r>
            <w:r w:rsidRPr="00980097">
              <w:noBreakHyphen/>
              <w:t>T A.1</w:t>
            </w:r>
          </w:p>
        </w:tc>
      </w:tr>
      <w:tr w:rsidR="00B4699B" w:rsidRPr="00250867" w:rsidTr="00B4699B">
        <w:trPr>
          <w:cantSplit/>
          <w:trHeight w:val="357"/>
          <w:jc w:val="center"/>
        </w:trPr>
        <w:tc>
          <w:tcPr>
            <w:tcW w:w="882" w:type="pct"/>
            <w:gridSpan w:val="2"/>
          </w:tcPr>
          <w:p w:rsidR="00B4699B" w:rsidRPr="0066405D" w:rsidRDefault="00B4699B" w:rsidP="0066405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after="60" w:line="340" w:lineRule="exact"/>
              <w:rPr>
                <w:rFonts w:eastAsiaTheme="minorEastAsia"/>
                <w:b/>
                <w:bCs/>
                <w:position w:val="2"/>
                <w:rtl/>
                <w:lang w:eastAsia="zh-CN"/>
              </w:rPr>
            </w:pPr>
            <w:r w:rsidRPr="0066405D">
              <w:rPr>
                <w:rFonts w:eastAsiaTheme="minorEastAsia" w:hint="cs"/>
                <w:b/>
                <w:bCs/>
                <w:position w:val="2"/>
                <w:rtl/>
                <w:lang w:eastAsia="zh-CN"/>
              </w:rPr>
              <w:t>ملخص:</w:t>
            </w:r>
          </w:p>
        </w:tc>
        <w:tc>
          <w:tcPr>
            <w:tcW w:w="4118" w:type="pct"/>
            <w:gridSpan w:val="2"/>
          </w:tcPr>
          <w:p w:rsidR="00B4699B" w:rsidRPr="0066405D" w:rsidRDefault="00102A29" w:rsidP="0066405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after="60" w:line="340" w:lineRule="exact"/>
              <w:rPr>
                <w:rFonts w:eastAsiaTheme="minorEastAsia"/>
                <w:position w:val="2"/>
                <w:rtl/>
                <w:lang w:eastAsia="zh-CN"/>
              </w:rPr>
            </w:pPr>
            <w:r w:rsidRPr="00980097">
              <w:rPr>
                <w:rFonts w:eastAsiaTheme="minorEastAsia" w:hint="cs"/>
                <w:rtl/>
                <w:lang w:eastAsia="zh-CN" w:bidi="ar-EG"/>
              </w:rPr>
              <w:t xml:space="preserve">مشروع مراجعة التوصية </w:t>
            </w:r>
            <w:r w:rsidRPr="00980097">
              <w:rPr>
                <w:rFonts w:eastAsiaTheme="minorEastAsia"/>
                <w:lang w:eastAsia="zh-CN"/>
              </w:rPr>
              <w:t>ITU-T A.1</w:t>
            </w:r>
            <w:r w:rsidRPr="00980097">
              <w:rPr>
                <w:rFonts w:eastAsiaTheme="minorEastAsia" w:hint="cs"/>
                <w:rtl/>
                <w:lang w:eastAsia="zh-CN"/>
              </w:rPr>
              <w:t xml:space="preserve">، طرائق عمل لجان الدراسات التابعة لقطاع تقييس الاتصالات </w:t>
            </w:r>
            <w:r>
              <w:rPr>
                <w:rFonts w:eastAsiaTheme="minorEastAsia" w:hint="cs"/>
                <w:rtl/>
                <w:lang w:eastAsia="zh-CN"/>
              </w:rPr>
              <w:t>ل</w:t>
            </w:r>
            <w:r w:rsidRPr="00980097">
              <w:rPr>
                <w:rFonts w:eastAsiaTheme="minorEastAsia" w:hint="cs"/>
                <w:rtl/>
                <w:lang w:eastAsia="zh-CN"/>
              </w:rPr>
              <w:t>لاتحاد الدولي للاتصالات</w:t>
            </w:r>
            <w:r>
              <w:rPr>
                <w:rFonts w:eastAsiaTheme="minorEastAsia" w:hint="cs"/>
                <w:rtl/>
                <w:lang w:eastAsia="zh-CN" w:bidi="ar-EG"/>
              </w:rPr>
              <w:t>.</w:t>
            </w:r>
          </w:p>
        </w:tc>
      </w:tr>
    </w:tbl>
    <w:bookmarkEnd w:id="1"/>
    <w:bookmarkEnd w:id="8"/>
    <w:p w:rsidR="00102A29" w:rsidRDefault="00102A29" w:rsidP="00102A29">
      <w:pPr>
        <w:rPr>
          <w:rtl/>
          <w:lang w:bidi="ar-EG"/>
        </w:rPr>
      </w:pPr>
      <w:r w:rsidRPr="00994B38">
        <w:rPr>
          <w:b/>
          <w:bCs/>
          <w:rtl/>
          <w:lang w:bidi="ar-EG"/>
        </w:rPr>
        <w:t>أقرّ</w:t>
      </w:r>
      <w:r w:rsidRPr="00994B38">
        <w:rPr>
          <w:rtl/>
          <w:lang w:bidi="ar-EG"/>
        </w:rPr>
        <w:t xml:space="preserve"> الفريق الاستشاري لتقييس الاتصالات </w:t>
      </w:r>
      <w:r w:rsidRPr="00994B38">
        <w:rPr>
          <w:lang w:val="en-GB" w:bidi="ar-SY"/>
        </w:rPr>
        <w:t>(TSAG)</w:t>
      </w:r>
      <w:r w:rsidRPr="00994B38">
        <w:rPr>
          <w:rtl/>
          <w:lang w:bidi="ar-EG"/>
        </w:rPr>
        <w:t xml:space="preserve"> في اجتماعه </w:t>
      </w:r>
      <w:r>
        <w:rPr>
          <w:rFonts w:hint="cs"/>
          <w:rtl/>
          <w:lang w:bidi="ar-EG"/>
        </w:rPr>
        <w:t>الذي عُقد</w:t>
      </w:r>
      <w:r w:rsidRPr="00994B38">
        <w:rPr>
          <w:rtl/>
          <w:lang w:bidi="ar-EG"/>
        </w:rPr>
        <w:t xml:space="preserve"> في</w:t>
      </w:r>
      <w:r>
        <w:rPr>
          <w:rFonts w:hint="cs"/>
          <w:rtl/>
          <w:lang w:bidi="ar-EG"/>
        </w:rPr>
        <w:t xml:space="preserve"> الفترة</w:t>
      </w:r>
      <w:r w:rsidRPr="00994B38">
        <w:rPr>
          <w:rtl/>
          <w:lang w:bidi="ar-EG"/>
        </w:rPr>
        <w:t xml:space="preserve"> </w:t>
      </w:r>
      <w:r>
        <w:rPr>
          <w:lang w:val="en-GB" w:bidi="ar-SY"/>
        </w:rPr>
        <w:t>14-10</w:t>
      </w:r>
      <w:r>
        <w:rPr>
          <w:rFonts w:hint="cs"/>
          <w:rtl/>
          <w:lang w:val="en-GB" w:bidi="ar-EG"/>
        </w:rPr>
        <w:t xml:space="preserve"> ديسمبر </w:t>
      </w:r>
      <w:r>
        <w:rPr>
          <w:lang w:bidi="ar-EG"/>
        </w:rPr>
        <w:t>2018</w:t>
      </w:r>
      <w:r>
        <w:rPr>
          <w:rFonts w:hint="cs"/>
          <w:rtl/>
          <w:lang w:bidi="ar-EG"/>
        </w:rPr>
        <w:t xml:space="preserve"> </w:t>
      </w:r>
      <w:r w:rsidRPr="00994B38">
        <w:rPr>
          <w:rFonts w:hint="cs"/>
          <w:rtl/>
          <w:lang w:bidi="ar-EG"/>
        </w:rPr>
        <w:t xml:space="preserve">مشروع </w:t>
      </w:r>
      <w:r>
        <w:rPr>
          <w:rFonts w:hint="cs"/>
          <w:rtl/>
          <w:lang w:bidi="ar-EG"/>
        </w:rPr>
        <w:t xml:space="preserve">مراجعة </w:t>
      </w:r>
      <w:r w:rsidRPr="00994B38">
        <w:rPr>
          <w:rFonts w:hint="cs"/>
          <w:rtl/>
          <w:lang w:bidi="ar-EG"/>
        </w:rPr>
        <w:t>التوصية</w:t>
      </w:r>
      <w:r>
        <w:rPr>
          <w:rFonts w:hint="eastAsia"/>
          <w:rtl/>
          <w:lang w:bidi="ar-EG"/>
        </w:rPr>
        <w:t> </w:t>
      </w:r>
      <w:r w:rsidRPr="00994B38">
        <w:rPr>
          <w:lang w:val="en-GB" w:bidi="ar-SY"/>
        </w:rPr>
        <w:t>ITU</w:t>
      </w:r>
      <w:r w:rsidRPr="00994B38">
        <w:rPr>
          <w:lang w:val="en-GB" w:bidi="ar-SY"/>
        </w:rPr>
        <w:noBreakHyphen/>
        <w:t>T A.</w:t>
      </w:r>
      <w:r>
        <w:rPr>
          <w:lang w:val="en-GB" w:bidi="ar-SY"/>
        </w:rPr>
        <w:t>1</w:t>
      </w:r>
      <w:r>
        <w:rPr>
          <w:rFonts w:hint="cs"/>
          <w:rtl/>
          <w:lang w:val="en-GB" w:bidi="ar-SY"/>
        </w:rPr>
        <w:t>، "</w:t>
      </w:r>
      <w:r w:rsidRPr="00994B38">
        <w:rPr>
          <w:rFonts w:hint="cs"/>
          <w:rtl/>
          <w:lang w:val="en-GB"/>
        </w:rPr>
        <w:t>طرائق عمل لجان الدراسات التابعة لقطاع تقييس الاتصالات للاتحاد الدولي للاتصالات</w:t>
      </w:r>
      <w:r>
        <w:rPr>
          <w:rFonts w:hint="cs"/>
          <w:rtl/>
          <w:lang w:val="en-GB"/>
        </w:rPr>
        <w:t xml:space="preserve">". </w:t>
      </w:r>
      <w:r w:rsidRPr="00994B38">
        <w:rPr>
          <w:rtl/>
          <w:lang w:val="en-GB" w:bidi="ar-EG"/>
        </w:rPr>
        <w:t xml:space="preserve">ويرد </w:t>
      </w:r>
      <w:r>
        <w:rPr>
          <w:rFonts w:hint="cs"/>
          <w:rtl/>
          <w:lang w:val="en-GB" w:bidi="ar-EG"/>
        </w:rPr>
        <w:t xml:space="preserve">فيما يلي </w:t>
      </w:r>
      <w:r w:rsidRPr="00994B38">
        <w:rPr>
          <w:rtl/>
          <w:lang w:val="en-GB" w:bidi="ar-EG"/>
        </w:rPr>
        <w:t xml:space="preserve">النص </w:t>
      </w:r>
      <w:r w:rsidRPr="00994B38">
        <w:rPr>
          <w:b/>
          <w:bCs/>
          <w:rtl/>
          <w:lang w:val="en-GB" w:bidi="ar-EG"/>
        </w:rPr>
        <w:t>المُقرّ</w:t>
      </w:r>
      <w:r w:rsidRPr="00994B38">
        <w:rPr>
          <w:rtl/>
          <w:lang w:val="en-GB" w:bidi="ar-EG"/>
        </w:rPr>
        <w:t xml:space="preserve"> لمشروع </w:t>
      </w:r>
      <w:r>
        <w:rPr>
          <w:rFonts w:hint="cs"/>
          <w:rtl/>
          <w:lang w:val="en-GB" w:bidi="ar-EG"/>
        </w:rPr>
        <w:t>مراجعة هذه التوصية،</w:t>
      </w:r>
      <w:r w:rsidRPr="00994B38">
        <w:rPr>
          <w:rFonts w:hint="cs"/>
          <w:rtl/>
          <w:lang w:val="en-GB" w:bidi="ar-EG"/>
        </w:rPr>
        <w:t xml:space="preserve"> </w:t>
      </w:r>
      <w:r w:rsidRPr="00994B38">
        <w:rPr>
          <w:rtl/>
          <w:lang w:val="en-GB" w:bidi="ar-EG"/>
        </w:rPr>
        <w:t>وستُ</w:t>
      </w:r>
      <w:r>
        <w:rPr>
          <w:rFonts w:hint="cs"/>
          <w:rtl/>
          <w:lang w:val="en-GB" w:bidi="ar-EG"/>
        </w:rPr>
        <w:t>نشر</w:t>
      </w:r>
      <w:r w:rsidRPr="00994B38">
        <w:rPr>
          <w:rtl/>
          <w:lang w:val="en-GB" w:bidi="ar-EG"/>
        </w:rPr>
        <w:t xml:space="preserve"> </w:t>
      </w:r>
      <w:r>
        <w:rPr>
          <w:rFonts w:hint="cs"/>
          <w:rtl/>
          <w:lang w:val="en-GB" w:bidi="ar-EG"/>
        </w:rPr>
        <w:t xml:space="preserve">نسخه </w:t>
      </w:r>
      <w:r w:rsidRPr="00994B38">
        <w:rPr>
          <w:rtl/>
          <w:lang w:val="en-GB" w:bidi="ar-EG"/>
        </w:rPr>
        <w:t xml:space="preserve">باللغات الأخرى في </w:t>
      </w:r>
      <w:r w:rsidRPr="00994B38">
        <w:rPr>
          <w:rFonts w:hint="cs"/>
          <w:rtl/>
          <w:lang w:val="en-GB" w:bidi="ar-EG"/>
        </w:rPr>
        <w:t>ال</w:t>
      </w:r>
      <w:r w:rsidRPr="00994B38">
        <w:rPr>
          <w:rtl/>
          <w:lang w:val="en-GB" w:bidi="ar-EG"/>
        </w:rPr>
        <w:t xml:space="preserve">موقع </w:t>
      </w:r>
      <w:r w:rsidRPr="00994B38">
        <w:rPr>
          <w:rFonts w:hint="cs"/>
          <w:rtl/>
          <w:lang w:val="en-GB" w:bidi="ar-EG"/>
        </w:rPr>
        <w:t>الإلكتروني</w:t>
      </w:r>
      <w:r w:rsidRPr="00994B38">
        <w:rPr>
          <w:rtl/>
          <w:lang w:val="en-GB" w:bidi="ar-EG"/>
        </w:rPr>
        <w:t xml:space="preserve"> </w:t>
      </w:r>
      <w:r w:rsidRPr="00994B38">
        <w:rPr>
          <w:rFonts w:hint="cs"/>
          <w:rtl/>
          <w:lang w:val="en-GB" w:bidi="ar-EG"/>
        </w:rPr>
        <w:t>ل</w:t>
      </w:r>
      <w:r>
        <w:rPr>
          <w:rtl/>
          <w:lang w:val="en-GB" w:bidi="ar-EG"/>
        </w:rPr>
        <w:t>لفريق الاستشاري</w:t>
      </w:r>
      <w:r w:rsidRPr="00994B38">
        <w:rPr>
          <w:rtl/>
          <w:lang w:val="en-GB" w:bidi="ar-EG"/>
        </w:rPr>
        <w:t xml:space="preserve"> حال </w:t>
      </w:r>
      <w:r>
        <w:rPr>
          <w:rFonts w:hint="cs"/>
          <w:rtl/>
          <w:lang w:val="en-GB" w:bidi="ar-EG"/>
        </w:rPr>
        <w:t>إتاحتها</w:t>
      </w:r>
      <w:r w:rsidRPr="00994B38">
        <w:rPr>
          <w:rtl/>
          <w:lang w:val="en-GB" w:bidi="ar-EG"/>
        </w:rPr>
        <w:t>.</w:t>
      </w:r>
    </w:p>
    <w:p w:rsidR="00102A29" w:rsidRDefault="00102A29">
      <w:pPr>
        <w:tabs>
          <w:tab w:val="clear" w:pos="1134"/>
        </w:tabs>
        <w:bidi w:val="0"/>
        <w:spacing w:before="0" w:after="160" w:line="259" w:lineRule="auto"/>
        <w:jc w:val="left"/>
        <w:rPr>
          <w:rtl/>
          <w:lang w:bidi="ar-EG"/>
        </w:rPr>
      </w:pPr>
      <w:r>
        <w:rPr>
          <w:rtl/>
          <w:lang w:bidi="ar-EG"/>
        </w:rPr>
        <w:br w:type="page"/>
      </w:r>
    </w:p>
    <w:tbl>
      <w:tblPr>
        <w:bidiVisual/>
        <w:tblW w:w="10065" w:type="dxa"/>
        <w:tblInd w:w="-120" w:type="dxa"/>
        <w:tblLayout w:type="fixed"/>
        <w:tblLook w:val="0000" w:firstRow="0" w:lastRow="0" w:firstColumn="0" w:lastColumn="0" w:noHBand="0" w:noVBand="0"/>
      </w:tblPr>
      <w:tblGrid>
        <w:gridCol w:w="10065"/>
      </w:tblGrid>
      <w:tr w:rsidR="00102A29" w:rsidRPr="001C2EF8" w:rsidTr="0029597E">
        <w:tc>
          <w:tcPr>
            <w:tcW w:w="10065" w:type="dxa"/>
          </w:tcPr>
          <w:p w:rsidR="00102A29" w:rsidRPr="00102A29" w:rsidRDefault="00102A29" w:rsidP="00102A29">
            <w:pPr>
              <w:pStyle w:val="RecNo"/>
              <w:jc w:val="both"/>
              <w:rPr>
                <w:b/>
                <w:bCs/>
              </w:rPr>
            </w:pPr>
            <w:ins w:id="9" w:author="Elbahnassawy, Ganat" w:date="2019-01-07T11:02:00Z">
              <w:r w:rsidRPr="00102A29">
                <w:rPr>
                  <w:rFonts w:eastAsia="SimSun" w:hint="cs"/>
                  <w:b/>
                  <w:bCs/>
                  <w:rtl/>
                </w:rPr>
                <w:lastRenderedPageBreak/>
                <w:t xml:space="preserve">مشروع مراجعة </w:t>
              </w:r>
            </w:ins>
            <w:r w:rsidRPr="00102A29">
              <w:rPr>
                <w:b/>
                <w:bCs/>
                <w:rtl/>
              </w:rPr>
              <w:t>التوصي</w:t>
            </w:r>
            <w:r w:rsidRPr="00102A29">
              <w:rPr>
                <w:rFonts w:hint="cs"/>
                <w:b/>
                <w:bCs/>
                <w:rtl/>
              </w:rPr>
              <w:t>ـ</w:t>
            </w:r>
            <w:r w:rsidRPr="00102A29">
              <w:rPr>
                <w:b/>
                <w:bCs/>
                <w:rtl/>
              </w:rPr>
              <w:t xml:space="preserve">ة </w:t>
            </w:r>
            <w:r w:rsidRPr="00102A29">
              <w:rPr>
                <w:rStyle w:val="href"/>
                <w:b/>
                <w:bCs/>
              </w:rPr>
              <w:t>ITU-T A.1</w:t>
            </w:r>
          </w:p>
          <w:p w:rsidR="00102A29" w:rsidRPr="001C2EF8" w:rsidRDefault="00102A29" w:rsidP="0029597E">
            <w:pPr>
              <w:pStyle w:val="Rectitle"/>
            </w:pPr>
            <w:r w:rsidRPr="001C2EF8">
              <w:rPr>
                <w:rFonts w:hint="cs"/>
                <w:rtl/>
              </w:rPr>
              <w:t>طرائق عمل لجان الدراسا</w:t>
            </w:r>
            <w:r>
              <w:rPr>
                <w:rFonts w:hint="cs"/>
                <w:rtl/>
              </w:rPr>
              <w:t>ت التابعة لقطاع تقييس الاتصالات</w:t>
            </w:r>
            <w:r w:rsidRPr="001C2EF8">
              <w:rPr>
                <w:rtl/>
              </w:rPr>
              <w:br/>
            </w:r>
            <w:r w:rsidRPr="001C2EF8">
              <w:rPr>
                <w:rFonts w:hint="cs"/>
                <w:rtl/>
              </w:rPr>
              <w:t>للاتحاد الدولي للاتصالات</w:t>
            </w:r>
          </w:p>
          <w:p w:rsidR="00102A29" w:rsidRPr="001C2EF8" w:rsidRDefault="00102A29" w:rsidP="0029597E"/>
        </w:tc>
      </w:tr>
    </w:tbl>
    <w:p w:rsidR="00102A29" w:rsidRPr="001C2EF8" w:rsidRDefault="00102A29" w:rsidP="00102A29"/>
    <w:p w:rsidR="00102A29" w:rsidRPr="001C2EF8" w:rsidRDefault="00102A29" w:rsidP="00102A29"/>
    <w:tbl>
      <w:tblPr>
        <w:bidiVisual/>
        <w:tblW w:w="10065" w:type="dxa"/>
        <w:tblInd w:w="-120" w:type="dxa"/>
        <w:tblLayout w:type="fixed"/>
        <w:tblLook w:val="0000" w:firstRow="0" w:lastRow="0" w:firstColumn="0" w:lastColumn="0" w:noHBand="0" w:noVBand="0"/>
      </w:tblPr>
      <w:tblGrid>
        <w:gridCol w:w="10065"/>
      </w:tblGrid>
      <w:tr w:rsidR="00102A29" w:rsidRPr="001C2EF8" w:rsidTr="0029597E">
        <w:tc>
          <w:tcPr>
            <w:tcW w:w="10065" w:type="dxa"/>
          </w:tcPr>
          <w:p w:rsidR="00102A29" w:rsidRPr="001C2EF8" w:rsidRDefault="00102A29" w:rsidP="0029597E">
            <w:pPr>
              <w:pStyle w:val="Summary"/>
            </w:pPr>
            <w:bookmarkStart w:id="10" w:name="_Toc477256359"/>
            <w:bookmarkStart w:id="11" w:name="_Toc534640893"/>
            <w:bookmarkStart w:id="12" w:name="isume"/>
            <w:r w:rsidRPr="001C2EF8">
              <w:rPr>
                <w:rtl/>
              </w:rPr>
              <w:t>ملخص</w:t>
            </w:r>
            <w:bookmarkEnd w:id="10"/>
            <w:bookmarkEnd w:id="11"/>
          </w:p>
          <w:p w:rsidR="00102A29" w:rsidRPr="001C2EF8" w:rsidRDefault="00102A29" w:rsidP="0029597E">
            <w:pPr>
              <w:rPr>
                <w:lang w:bidi="ar-MA"/>
              </w:rPr>
            </w:pPr>
            <w:r w:rsidRPr="001C2EF8">
              <w:rPr>
                <w:rFonts w:hint="cs"/>
                <w:rtl/>
                <w:lang w:eastAsia="ko-KR"/>
              </w:rPr>
              <w:t xml:space="preserve">تصف التوصية </w:t>
            </w:r>
            <w:r w:rsidRPr="001C2EF8">
              <w:rPr>
                <w:lang w:eastAsia="ko-KR"/>
              </w:rPr>
              <w:t>ITU-T A.1</w:t>
            </w:r>
            <w:r w:rsidRPr="001C2EF8">
              <w:rPr>
                <w:rFonts w:hint="cs"/>
                <w:rtl/>
                <w:lang w:eastAsia="ko-KR"/>
              </w:rPr>
              <w:t xml:space="preserve"> عموماً طرائق عمل لجان الدراسات التابعة لقطاع تقييس الاتصالات. وهي توفّر المبادئ التوجيهية المتصلة بطرائق العمل من قبيل سير أعمال الاجتماعات وإعداد الدراسات وإدارة لجان الدراسات وأفرقة التنسيق المشتركة ودور المقررين ومعالجة المساهمات والوثائق المؤقتة </w:t>
            </w:r>
            <w:r w:rsidRPr="001C2EF8">
              <w:rPr>
                <w:lang w:eastAsia="ko-KR"/>
              </w:rPr>
              <w:t>(TD)</w:t>
            </w:r>
            <w:r w:rsidRPr="001C2EF8">
              <w:rPr>
                <w:rFonts w:hint="cs"/>
                <w:rtl/>
                <w:lang w:eastAsia="ko-KR"/>
              </w:rPr>
              <w:t xml:space="preserve"> التي يعدّها القطاع</w:t>
            </w:r>
            <w:bookmarkEnd w:id="12"/>
            <w:r>
              <w:rPr>
                <w:rFonts w:hint="cs"/>
                <w:rtl/>
                <w:lang w:eastAsia="ko-KR"/>
              </w:rPr>
              <w:t>.</w:t>
            </w:r>
          </w:p>
        </w:tc>
      </w:tr>
    </w:tbl>
    <w:p w:rsidR="00102A29" w:rsidRPr="001C2EF8" w:rsidRDefault="00102A29" w:rsidP="00102A29"/>
    <w:p w:rsidR="00102A29" w:rsidRPr="001C2EF8" w:rsidRDefault="00102A29" w:rsidP="00102A29"/>
    <w:tbl>
      <w:tblPr>
        <w:bidiVisual/>
        <w:tblW w:w="10065" w:type="dxa"/>
        <w:tblInd w:w="-117" w:type="dxa"/>
        <w:tblLook w:val="0000" w:firstRow="0" w:lastRow="0" w:firstColumn="0" w:lastColumn="0" w:noHBand="0" w:noVBand="0"/>
      </w:tblPr>
      <w:tblGrid>
        <w:gridCol w:w="10065"/>
      </w:tblGrid>
      <w:tr w:rsidR="00102A29" w:rsidRPr="001C2EF8" w:rsidTr="0029597E">
        <w:tc>
          <w:tcPr>
            <w:tcW w:w="10065" w:type="dxa"/>
          </w:tcPr>
          <w:p w:rsidR="00102A29" w:rsidRPr="001C2EF8" w:rsidRDefault="00102A29" w:rsidP="0029597E">
            <w:pPr>
              <w:pStyle w:val="Summary"/>
            </w:pPr>
            <w:bookmarkStart w:id="13" w:name="_Toc477256360"/>
            <w:bookmarkStart w:id="14" w:name="_Toc534640894"/>
            <w:r w:rsidRPr="001C2EF8">
              <w:rPr>
                <w:rFonts w:hint="cs"/>
                <w:rtl/>
              </w:rPr>
              <w:t>التسلسل التاريخي</w:t>
            </w:r>
            <w:bookmarkEnd w:id="13"/>
            <w:bookmarkEnd w:id="14"/>
          </w:p>
          <w:tbl>
            <w:tblPr>
              <w:bidiVisual/>
              <w:tblW w:w="0" w:type="auto"/>
              <w:tblLook w:val="0000" w:firstRow="0" w:lastRow="0" w:firstColumn="0" w:lastColumn="0" w:noHBand="0" w:noVBand="0"/>
            </w:tblPr>
            <w:tblGrid>
              <w:gridCol w:w="651"/>
              <w:gridCol w:w="1083"/>
              <w:gridCol w:w="1150"/>
              <w:gridCol w:w="2665"/>
              <w:gridCol w:w="2044"/>
            </w:tblGrid>
            <w:tr w:rsidR="00102A29" w:rsidRPr="001C2EF8" w:rsidTr="0029597E">
              <w:tc>
                <w:tcPr>
                  <w:tcW w:w="0" w:type="auto"/>
                  <w:shd w:val="clear" w:color="auto" w:fill="auto"/>
                  <w:vAlign w:val="center"/>
                </w:tcPr>
                <w:p w:rsidR="00102A29" w:rsidRPr="001C2EF8" w:rsidRDefault="00102A29" w:rsidP="0029597E">
                  <w:pPr>
                    <w:pStyle w:val="Tabletext"/>
                    <w:spacing w:before="0" w:after="0" w:line="192" w:lineRule="auto"/>
                    <w:rPr>
                      <w:rFonts w:eastAsiaTheme="minorEastAsia"/>
                    </w:rPr>
                  </w:pPr>
                  <w:r w:rsidRPr="001C2EF8">
                    <w:rPr>
                      <w:rFonts w:eastAsiaTheme="minorEastAsia" w:hint="cs"/>
                      <w:rtl/>
                    </w:rPr>
                    <w:t>الصيغة</w:t>
                  </w:r>
                </w:p>
              </w:tc>
              <w:tc>
                <w:tcPr>
                  <w:tcW w:w="0" w:type="auto"/>
                  <w:shd w:val="clear" w:color="auto" w:fill="auto"/>
                  <w:vAlign w:val="center"/>
                </w:tcPr>
                <w:p w:rsidR="00102A29" w:rsidRPr="001C2EF8" w:rsidRDefault="00102A29" w:rsidP="0029597E">
                  <w:pPr>
                    <w:pStyle w:val="Tabletext"/>
                    <w:spacing w:before="0" w:after="0" w:line="192" w:lineRule="auto"/>
                    <w:rPr>
                      <w:rFonts w:eastAsiaTheme="minorEastAsia"/>
                    </w:rPr>
                  </w:pPr>
                  <w:r w:rsidRPr="001C2EF8">
                    <w:rPr>
                      <w:rFonts w:eastAsiaTheme="minorEastAsia" w:hint="cs"/>
                      <w:rtl/>
                    </w:rPr>
                    <w:t>التوصية</w:t>
                  </w:r>
                </w:p>
              </w:tc>
              <w:tc>
                <w:tcPr>
                  <w:tcW w:w="0" w:type="auto"/>
                  <w:shd w:val="clear" w:color="auto" w:fill="auto"/>
                  <w:vAlign w:val="center"/>
                </w:tcPr>
                <w:p w:rsidR="00102A29" w:rsidRPr="001C2EF8" w:rsidRDefault="00102A29" w:rsidP="0029597E">
                  <w:pPr>
                    <w:pStyle w:val="Tabletext"/>
                    <w:spacing w:before="0" w:after="0" w:line="192" w:lineRule="auto"/>
                    <w:rPr>
                      <w:rFonts w:eastAsiaTheme="minorEastAsia"/>
                    </w:rPr>
                  </w:pPr>
                  <w:r w:rsidRPr="001C2EF8">
                    <w:rPr>
                      <w:rFonts w:eastAsiaTheme="minorEastAsia" w:hint="cs"/>
                      <w:rtl/>
                    </w:rPr>
                    <w:t>تاريخ الموافقة</w:t>
                  </w:r>
                </w:p>
              </w:tc>
              <w:tc>
                <w:tcPr>
                  <w:tcW w:w="0" w:type="auto"/>
                  <w:vAlign w:val="center"/>
                </w:tcPr>
                <w:p w:rsidR="00102A29" w:rsidRPr="001C2EF8" w:rsidRDefault="00102A29" w:rsidP="0029597E">
                  <w:pPr>
                    <w:pStyle w:val="Tabletext"/>
                    <w:spacing w:before="0" w:after="0" w:line="192" w:lineRule="auto"/>
                    <w:rPr>
                      <w:rFonts w:eastAsiaTheme="minorEastAsia"/>
                    </w:rPr>
                  </w:pPr>
                  <w:r w:rsidRPr="001C2EF8">
                    <w:rPr>
                      <w:rFonts w:eastAsiaTheme="minorEastAsia" w:hint="cs"/>
                      <w:rtl/>
                    </w:rPr>
                    <w:t>لجنة الدراسات</w:t>
                  </w:r>
                </w:p>
              </w:tc>
              <w:tc>
                <w:tcPr>
                  <w:tcW w:w="0" w:type="auto"/>
                  <w:vAlign w:val="center"/>
                </w:tcPr>
                <w:p w:rsidR="00102A29" w:rsidRPr="001C2EF8" w:rsidRDefault="00102A29" w:rsidP="0029597E">
                  <w:pPr>
                    <w:pStyle w:val="Tabletext"/>
                  </w:pPr>
                  <w:r w:rsidRPr="001C2EF8">
                    <w:rPr>
                      <w:rFonts w:eastAsiaTheme="minorEastAsia"/>
                      <w:rtl/>
                    </w:rPr>
                    <w:t>معرِّف هوية وحيد</w:t>
                  </w:r>
                  <w:r w:rsidRPr="001C2EF8">
                    <w:rPr>
                      <w:rStyle w:val="FootnoteReference"/>
                    </w:rPr>
                    <w:footnoteReference w:customMarkFollows="1" w:id="1"/>
                    <w:t>*</w:t>
                  </w:r>
                </w:p>
              </w:tc>
            </w:tr>
            <w:tr w:rsidR="00102A29" w:rsidRPr="001C2EF8" w:rsidTr="0029597E">
              <w:tc>
                <w:tcPr>
                  <w:tcW w:w="0" w:type="auto"/>
                  <w:shd w:val="clear" w:color="auto" w:fill="auto"/>
                </w:tcPr>
                <w:p w:rsidR="00102A29" w:rsidRPr="001C2EF8" w:rsidRDefault="00102A29" w:rsidP="0029597E">
                  <w:pPr>
                    <w:pStyle w:val="Tabletext"/>
                  </w:pPr>
                  <w:bookmarkStart w:id="15" w:name="ihistorye"/>
                  <w:bookmarkEnd w:id="15"/>
                  <w:r w:rsidRPr="001C2EF8">
                    <w:t>1.0</w:t>
                  </w:r>
                </w:p>
              </w:tc>
              <w:tc>
                <w:tcPr>
                  <w:tcW w:w="0" w:type="auto"/>
                  <w:shd w:val="clear" w:color="auto" w:fill="auto"/>
                </w:tcPr>
                <w:p w:rsidR="00102A29" w:rsidRPr="001C2EF8" w:rsidRDefault="00102A29" w:rsidP="0029597E">
                  <w:pPr>
                    <w:pStyle w:val="Tabletext"/>
                  </w:pPr>
                  <w:r w:rsidRPr="001C2EF8">
                    <w:t>ITU-T A.1</w:t>
                  </w:r>
                </w:p>
              </w:tc>
              <w:tc>
                <w:tcPr>
                  <w:tcW w:w="0" w:type="auto"/>
                  <w:shd w:val="clear" w:color="auto" w:fill="auto"/>
                </w:tcPr>
                <w:p w:rsidR="00102A29" w:rsidRPr="001C2EF8" w:rsidRDefault="00102A29" w:rsidP="0029597E">
                  <w:pPr>
                    <w:pStyle w:val="Tabletext"/>
                  </w:pPr>
                  <w:r w:rsidRPr="001C2EF8">
                    <w:t>1996-10-18</w:t>
                  </w:r>
                </w:p>
              </w:tc>
              <w:tc>
                <w:tcPr>
                  <w:tcW w:w="0" w:type="auto"/>
                  <w:shd w:val="clear" w:color="auto" w:fill="auto"/>
                </w:tcPr>
                <w:p w:rsidR="00102A29" w:rsidRPr="001C2EF8" w:rsidRDefault="00102A29" w:rsidP="0029597E">
                  <w:pPr>
                    <w:pStyle w:val="Tabletext"/>
                  </w:pPr>
                  <w:r w:rsidRPr="001C2EF8">
                    <w:rPr>
                      <w:rFonts w:hint="cs"/>
                      <w:rtl/>
                    </w:rPr>
                    <w:t>الفريق الاستشاري لتقييس الاتصالات</w:t>
                  </w:r>
                </w:p>
              </w:tc>
              <w:tc>
                <w:tcPr>
                  <w:tcW w:w="0" w:type="auto"/>
                  <w:shd w:val="clear" w:color="auto" w:fill="auto"/>
                </w:tcPr>
                <w:p w:rsidR="00102A29" w:rsidRPr="001C2EF8" w:rsidRDefault="0092097F" w:rsidP="0029597E">
                  <w:pPr>
                    <w:pStyle w:val="Tabletext"/>
                  </w:pPr>
                  <w:hyperlink r:id="rId12" w:tooltip="Click to download the respective PDF version" w:history="1">
                    <w:r w:rsidR="00102A29" w:rsidRPr="001C2EF8">
                      <w:rPr>
                        <w:rStyle w:val="Hyperlink"/>
                      </w:rPr>
                      <w:t>11.1002/1000/3963</w:t>
                    </w:r>
                  </w:hyperlink>
                </w:p>
              </w:tc>
            </w:tr>
            <w:tr w:rsidR="00102A29" w:rsidRPr="001C2EF8" w:rsidTr="0029597E">
              <w:tc>
                <w:tcPr>
                  <w:tcW w:w="0" w:type="auto"/>
                  <w:shd w:val="clear" w:color="auto" w:fill="auto"/>
                </w:tcPr>
                <w:p w:rsidR="00102A29" w:rsidRPr="001C2EF8" w:rsidRDefault="00102A29" w:rsidP="0029597E">
                  <w:pPr>
                    <w:pStyle w:val="Tabletext"/>
                  </w:pPr>
                  <w:r w:rsidRPr="001C2EF8">
                    <w:t>2.0</w:t>
                  </w:r>
                </w:p>
              </w:tc>
              <w:tc>
                <w:tcPr>
                  <w:tcW w:w="0" w:type="auto"/>
                  <w:shd w:val="clear" w:color="auto" w:fill="auto"/>
                </w:tcPr>
                <w:p w:rsidR="00102A29" w:rsidRPr="001C2EF8" w:rsidRDefault="00102A29" w:rsidP="0029597E">
                  <w:pPr>
                    <w:pStyle w:val="Tabletext"/>
                  </w:pPr>
                  <w:r w:rsidRPr="001C2EF8">
                    <w:t>ITU-T A.1</w:t>
                  </w:r>
                </w:p>
              </w:tc>
              <w:tc>
                <w:tcPr>
                  <w:tcW w:w="0" w:type="auto"/>
                  <w:shd w:val="clear" w:color="auto" w:fill="auto"/>
                </w:tcPr>
                <w:p w:rsidR="00102A29" w:rsidRPr="001C2EF8" w:rsidRDefault="00102A29" w:rsidP="0029597E">
                  <w:pPr>
                    <w:pStyle w:val="Tabletext"/>
                  </w:pPr>
                  <w:r w:rsidRPr="001C2EF8">
                    <w:t>2000-10-06</w:t>
                  </w:r>
                </w:p>
              </w:tc>
              <w:tc>
                <w:tcPr>
                  <w:tcW w:w="0" w:type="auto"/>
                  <w:shd w:val="clear" w:color="auto" w:fill="auto"/>
                </w:tcPr>
                <w:p w:rsidR="00102A29" w:rsidRPr="001C2EF8" w:rsidRDefault="00102A29" w:rsidP="0029597E">
                  <w:pPr>
                    <w:pStyle w:val="Tabletext"/>
                  </w:pPr>
                  <w:r w:rsidRPr="001C2EF8">
                    <w:rPr>
                      <w:rFonts w:hint="cs"/>
                      <w:rtl/>
                    </w:rPr>
                    <w:t>الفريق الاستشاري لتقييس الاتصالات</w:t>
                  </w:r>
                </w:p>
              </w:tc>
              <w:tc>
                <w:tcPr>
                  <w:tcW w:w="0" w:type="auto"/>
                  <w:shd w:val="clear" w:color="auto" w:fill="auto"/>
                </w:tcPr>
                <w:p w:rsidR="00102A29" w:rsidRPr="001C2EF8" w:rsidRDefault="0092097F" w:rsidP="0029597E">
                  <w:pPr>
                    <w:pStyle w:val="Tabletext"/>
                  </w:pPr>
                  <w:hyperlink r:id="rId13" w:tooltip="Click to download the respective PDF version" w:history="1">
                    <w:r w:rsidR="00102A29" w:rsidRPr="001C2EF8">
                      <w:rPr>
                        <w:rStyle w:val="Hyperlink"/>
                      </w:rPr>
                      <w:t>11.1002/1000/5194</w:t>
                    </w:r>
                  </w:hyperlink>
                </w:p>
              </w:tc>
            </w:tr>
            <w:tr w:rsidR="00102A29" w:rsidRPr="001C2EF8" w:rsidTr="0029597E">
              <w:tc>
                <w:tcPr>
                  <w:tcW w:w="0" w:type="auto"/>
                  <w:shd w:val="clear" w:color="auto" w:fill="auto"/>
                </w:tcPr>
                <w:p w:rsidR="00102A29" w:rsidRPr="001C2EF8" w:rsidRDefault="00102A29" w:rsidP="0029597E">
                  <w:pPr>
                    <w:pStyle w:val="Tabletext"/>
                  </w:pPr>
                  <w:r w:rsidRPr="001C2EF8">
                    <w:t>3.0</w:t>
                  </w:r>
                </w:p>
              </w:tc>
              <w:tc>
                <w:tcPr>
                  <w:tcW w:w="0" w:type="auto"/>
                  <w:shd w:val="clear" w:color="auto" w:fill="auto"/>
                </w:tcPr>
                <w:p w:rsidR="00102A29" w:rsidRPr="001C2EF8" w:rsidRDefault="00102A29" w:rsidP="0029597E">
                  <w:pPr>
                    <w:pStyle w:val="Tabletext"/>
                  </w:pPr>
                  <w:r w:rsidRPr="001C2EF8">
                    <w:t>ITU-T A.1</w:t>
                  </w:r>
                </w:p>
              </w:tc>
              <w:tc>
                <w:tcPr>
                  <w:tcW w:w="0" w:type="auto"/>
                  <w:shd w:val="clear" w:color="auto" w:fill="auto"/>
                </w:tcPr>
                <w:p w:rsidR="00102A29" w:rsidRPr="001C2EF8" w:rsidRDefault="00102A29" w:rsidP="0029597E">
                  <w:pPr>
                    <w:pStyle w:val="Tabletext"/>
                  </w:pPr>
                  <w:r w:rsidRPr="001C2EF8">
                    <w:t>2004-10-14</w:t>
                  </w:r>
                </w:p>
              </w:tc>
              <w:tc>
                <w:tcPr>
                  <w:tcW w:w="0" w:type="auto"/>
                  <w:shd w:val="clear" w:color="auto" w:fill="auto"/>
                </w:tcPr>
                <w:p w:rsidR="00102A29" w:rsidRPr="001C2EF8" w:rsidRDefault="00102A29" w:rsidP="0029597E">
                  <w:pPr>
                    <w:pStyle w:val="Tabletext"/>
                  </w:pPr>
                  <w:r w:rsidRPr="001C2EF8">
                    <w:rPr>
                      <w:rFonts w:hint="cs"/>
                      <w:rtl/>
                    </w:rPr>
                    <w:t>الفريق الاستشاري لتقييس الاتصالات</w:t>
                  </w:r>
                </w:p>
              </w:tc>
              <w:tc>
                <w:tcPr>
                  <w:tcW w:w="0" w:type="auto"/>
                  <w:shd w:val="clear" w:color="auto" w:fill="auto"/>
                </w:tcPr>
                <w:p w:rsidR="00102A29" w:rsidRPr="001C2EF8" w:rsidRDefault="0092097F" w:rsidP="0029597E">
                  <w:pPr>
                    <w:pStyle w:val="Tabletext"/>
                  </w:pPr>
                  <w:hyperlink r:id="rId14" w:tooltip="Click to download the respective PDF version" w:history="1">
                    <w:r w:rsidR="00102A29" w:rsidRPr="001C2EF8">
                      <w:rPr>
                        <w:rStyle w:val="Hyperlink"/>
                      </w:rPr>
                      <w:t>11.1002/1000/7417</w:t>
                    </w:r>
                  </w:hyperlink>
                </w:p>
              </w:tc>
            </w:tr>
            <w:tr w:rsidR="00102A29" w:rsidRPr="001C2EF8" w:rsidTr="0029597E">
              <w:tc>
                <w:tcPr>
                  <w:tcW w:w="0" w:type="auto"/>
                  <w:shd w:val="clear" w:color="auto" w:fill="auto"/>
                </w:tcPr>
                <w:p w:rsidR="00102A29" w:rsidRPr="001C2EF8" w:rsidRDefault="00102A29" w:rsidP="0029597E">
                  <w:pPr>
                    <w:pStyle w:val="Tabletext"/>
                  </w:pPr>
                  <w:r w:rsidRPr="001C2EF8">
                    <w:t>4.0</w:t>
                  </w:r>
                </w:p>
              </w:tc>
              <w:tc>
                <w:tcPr>
                  <w:tcW w:w="0" w:type="auto"/>
                  <w:shd w:val="clear" w:color="auto" w:fill="auto"/>
                </w:tcPr>
                <w:p w:rsidR="00102A29" w:rsidRPr="001C2EF8" w:rsidRDefault="00102A29" w:rsidP="0029597E">
                  <w:pPr>
                    <w:pStyle w:val="Tabletext"/>
                  </w:pPr>
                  <w:r w:rsidRPr="001C2EF8">
                    <w:t>ITU-T A.1</w:t>
                  </w:r>
                </w:p>
              </w:tc>
              <w:tc>
                <w:tcPr>
                  <w:tcW w:w="0" w:type="auto"/>
                  <w:shd w:val="clear" w:color="auto" w:fill="auto"/>
                </w:tcPr>
                <w:p w:rsidR="00102A29" w:rsidRPr="001C2EF8" w:rsidRDefault="00102A29" w:rsidP="0029597E">
                  <w:pPr>
                    <w:pStyle w:val="Tabletext"/>
                  </w:pPr>
                  <w:r w:rsidRPr="001C2EF8">
                    <w:t>2006-07-07</w:t>
                  </w:r>
                </w:p>
              </w:tc>
              <w:tc>
                <w:tcPr>
                  <w:tcW w:w="0" w:type="auto"/>
                  <w:shd w:val="clear" w:color="auto" w:fill="auto"/>
                </w:tcPr>
                <w:p w:rsidR="00102A29" w:rsidRPr="001C2EF8" w:rsidRDefault="00102A29" w:rsidP="0029597E">
                  <w:pPr>
                    <w:pStyle w:val="Tabletext"/>
                  </w:pPr>
                  <w:r w:rsidRPr="001C2EF8">
                    <w:rPr>
                      <w:rFonts w:hint="cs"/>
                      <w:rtl/>
                    </w:rPr>
                    <w:t>الفريق الاستشاري لتقييس الاتصالات</w:t>
                  </w:r>
                </w:p>
              </w:tc>
              <w:tc>
                <w:tcPr>
                  <w:tcW w:w="0" w:type="auto"/>
                  <w:shd w:val="clear" w:color="auto" w:fill="auto"/>
                </w:tcPr>
                <w:p w:rsidR="00102A29" w:rsidRPr="001C2EF8" w:rsidRDefault="0092097F" w:rsidP="0029597E">
                  <w:pPr>
                    <w:pStyle w:val="Tabletext"/>
                  </w:pPr>
                  <w:hyperlink r:id="rId15" w:tooltip="Click to download the respective PDF version" w:history="1">
                    <w:r w:rsidR="00102A29" w:rsidRPr="001C2EF8">
                      <w:rPr>
                        <w:rStyle w:val="Hyperlink"/>
                      </w:rPr>
                      <w:t>11.1002/1000/8789</w:t>
                    </w:r>
                  </w:hyperlink>
                </w:p>
              </w:tc>
            </w:tr>
            <w:tr w:rsidR="00102A29" w:rsidRPr="001C2EF8" w:rsidTr="0029597E">
              <w:tc>
                <w:tcPr>
                  <w:tcW w:w="0" w:type="auto"/>
                  <w:shd w:val="clear" w:color="auto" w:fill="auto"/>
                </w:tcPr>
                <w:p w:rsidR="00102A29" w:rsidRPr="001C2EF8" w:rsidRDefault="00102A29" w:rsidP="0029597E">
                  <w:pPr>
                    <w:pStyle w:val="Tabletext"/>
                  </w:pPr>
                  <w:r w:rsidRPr="001C2EF8">
                    <w:t>5.0</w:t>
                  </w:r>
                </w:p>
              </w:tc>
              <w:tc>
                <w:tcPr>
                  <w:tcW w:w="0" w:type="auto"/>
                  <w:shd w:val="clear" w:color="auto" w:fill="auto"/>
                </w:tcPr>
                <w:p w:rsidR="00102A29" w:rsidRPr="001C2EF8" w:rsidRDefault="00102A29" w:rsidP="0029597E">
                  <w:pPr>
                    <w:pStyle w:val="Tabletext"/>
                  </w:pPr>
                  <w:r w:rsidRPr="001C2EF8">
                    <w:t>ITU-T A.1</w:t>
                  </w:r>
                </w:p>
              </w:tc>
              <w:tc>
                <w:tcPr>
                  <w:tcW w:w="0" w:type="auto"/>
                  <w:shd w:val="clear" w:color="auto" w:fill="auto"/>
                </w:tcPr>
                <w:p w:rsidR="00102A29" w:rsidRPr="001C2EF8" w:rsidRDefault="00102A29" w:rsidP="0029597E">
                  <w:pPr>
                    <w:pStyle w:val="Tabletext"/>
                  </w:pPr>
                  <w:r w:rsidRPr="001C2EF8">
                    <w:t>2008-10-30</w:t>
                  </w:r>
                </w:p>
              </w:tc>
              <w:tc>
                <w:tcPr>
                  <w:tcW w:w="0" w:type="auto"/>
                  <w:shd w:val="clear" w:color="auto" w:fill="auto"/>
                </w:tcPr>
                <w:p w:rsidR="00102A29" w:rsidRPr="001C2EF8" w:rsidRDefault="00102A29" w:rsidP="0029597E">
                  <w:pPr>
                    <w:pStyle w:val="Tabletext"/>
                  </w:pPr>
                  <w:r w:rsidRPr="001C2EF8">
                    <w:rPr>
                      <w:rFonts w:hint="cs"/>
                      <w:rtl/>
                    </w:rPr>
                    <w:t>الفريق الاستشاري لتقييس الاتصالات</w:t>
                  </w:r>
                </w:p>
              </w:tc>
              <w:tc>
                <w:tcPr>
                  <w:tcW w:w="0" w:type="auto"/>
                  <w:shd w:val="clear" w:color="auto" w:fill="auto"/>
                </w:tcPr>
                <w:p w:rsidR="00102A29" w:rsidRPr="001C2EF8" w:rsidRDefault="0092097F" w:rsidP="0029597E">
                  <w:pPr>
                    <w:pStyle w:val="Tabletext"/>
                  </w:pPr>
                  <w:hyperlink r:id="rId16" w:tooltip="Click to download the respective PDF version" w:history="1">
                    <w:r w:rsidR="00102A29" w:rsidRPr="001C2EF8">
                      <w:rPr>
                        <w:rStyle w:val="Hyperlink"/>
                      </w:rPr>
                      <w:t>11.1002/1000/9638</w:t>
                    </w:r>
                  </w:hyperlink>
                </w:p>
              </w:tc>
            </w:tr>
            <w:tr w:rsidR="00102A29" w:rsidRPr="001C2EF8" w:rsidTr="0029597E">
              <w:tc>
                <w:tcPr>
                  <w:tcW w:w="0" w:type="auto"/>
                  <w:shd w:val="clear" w:color="auto" w:fill="auto"/>
                </w:tcPr>
                <w:p w:rsidR="00102A29" w:rsidRPr="001C2EF8" w:rsidRDefault="00102A29" w:rsidP="0029597E">
                  <w:pPr>
                    <w:pStyle w:val="Tabletext"/>
                  </w:pPr>
                  <w:r w:rsidRPr="001C2EF8">
                    <w:t>6.0</w:t>
                  </w:r>
                </w:p>
              </w:tc>
              <w:tc>
                <w:tcPr>
                  <w:tcW w:w="0" w:type="auto"/>
                  <w:shd w:val="clear" w:color="auto" w:fill="auto"/>
                </w:tcPr>
                <w:p w:rsidR="00102A29" w:rsidRPr="001C2EF8" w:rsidRDefault="00102A29" w:rsidP="0029597E">
                  <w:pPr>
                    <w:pStyle w:val="Tabletext"/>
                  </w:pPr>
                  <w:r w:rsidRPr="001C2EF8">
                    <w:t>ITU-T A.1</w:t>
                  </w:r>
                </w:p>
              </w:tc>
              <w:tc>
                <w:tcPr>
                  <w:tcW w:w="0" w:type="auto"/>
                  <w:shd w:val="clear" w:color="auto" w:fill="auto"/>
                </w:tcPr>
                <w:p w:rsidR="00102A29" w:rsidRPr="001C2EF8" w:rsidRDefault="00102A29" w:rsidP="0029597E">
                  <w:pPr>
                    <w:pStyle w:val="Tabletext"/>
                  </w:pPr>
                  <w:r w:rsidRPr="001C2EF8">
                    <w:t>2012-11-29</w:t>
                  </w:r>
                </w:p>
              </w:tc>
              <w:tc>
                <w:tcPr>
                  <w:tcW w:w="0" w:type="auto"/>
                  <w:shd w:val="clear" w:color="auto" w:fill="auto"/>
                </w:tcPr>
                <w:p w:rsidR="00102A29" w:rsidRPr="001C2EF8" w:rsidRDefault="00102A29" w:rsidP="0029597E">
                  <w:pPr>
                    <w:pStyle w:val="Tabletext"/>
                  </w:pPr>
                  <w:r w:rsidRPr="001C2EF8">
                    <w:rPr>
                      <w:rFonts w:hint="cs"/>
                      <w:rtl/>
                    </w:rPr>
                    <w:t>الفريق الاستشاري لتقييس الاتصالات</w:t>
                  </w:r>
                </w:p>
              </w:tc>
              <w:tc>
                <w:tcPr>
                  <w:tcW w:w="0" w:type="auto"/>
                  <w:shd w:val="clear" w:color="auto" w:fill="auto"/>
                </w:tcPr>
                <w:p w:rsidR="00102A29" w:rsidRPr="001C2EF8" w:rsidRDefault="0092097F" w:rsidP="0029597E">
                  <w:pPr>
                    <w:pStyle w:val="Tabletext"/>
                  </w:pPr>
                  <w:hyperlink r:id="rId17" w:tooltip="Click to download the respective PDF version" w:history="1">
                    <w:r w:rsidR="00102A29" w:rsidRPr="001C2EF8">
                      <w:rPr>
                        <w:rStyle w:val="Hyperlink"/>
                      </w:rPr>
                      <w:t>11.1002/1000/11920</w:t>
                    </w:r>
                  </w:hyperlink>
                </w:p>
              </w:tc>
            </w:tr>
            <w:tr w:rsidR="00102A29" w:rsidRPr="001C2EF8" w:rsidTr="0029597E">
              <w:tc>
                <w:tcPr>
                  <w:tcW w:w="0" w:type="auto"/>
                  <w:shd w:val="clear" w:color="auto" w:fill="D9D9D9"/>
                </w:tcPr>
                <w:p w:rsidR="00102A29" w:rsidRPr="001C2EF8" w:rsidRDefault="00102A29" w:rsidP="0029597E">
                  <w:pPr>
                    <w:pStyle w:val="Tabletext"/>
                  </w:pPr>
                  <w:r w:rsidRPr="001C2EF8">
                    <w:t>7.0</w:t>
                  </w:r>
                </w:p>
              </w:tc>
              <w:tc>
                <w:tcPr>
                  <w:tcW w:w="0" w:type="auto"/>
                  <w:shd w:val="clear" w:color="auto" w:fill="D9D9D9"/>
                </w:tcPr>
                <w:p w:rsidR="00102A29" w:rsidRPr="001C2EF8" w:rsidRDefault="00102A29" w:rsidP="0029597E">
                  <w:pPr>
                    <w:pStyle w:val="Tabletext"/>
                  </w:pPr>
                  <w:r w:rsidRPr="001C2EF8">
                    <w:t>ITU-T A.1</w:t>
                  </w:r>
                </w:p>
              </w:tc>
              <w:tc>
                <w:tcPr>
                  <w:tcW w:w="0" w:type="auto"/>
                  <w:shd w:val="clear" w:color="auto" w:fill="D9D9D9"/>
                </w:tcPr>
                <w:p w:rsidR="00102A29" w:rsidRPr="001C2EF8" w:rsidRDefault="00102A29" w:rsidP="0029597E">
                  <w:pPr>
                    <w:pStyle w:val="Tabletext"/>
                  </w:pPr>
                  <w:r w:rsidRPr="001C2EF8">
                    <w:t>2016-10-28</w:t>
                  </w:r>
                </w:p>
              </w:tc>
              <w:tc>
                <w:tcPr>
                  <w:tcW w:w="0" w:type="auto"/>
                  <w:shd w:val="clear" w:color="auto" w:fill="D9D9D9"/>
                </w:tcPr>
                <w:p w:rsidR="00102A29" w:rsidRPr="001C2EF8" w:rsidRDefault="00102A29" w:rsidP="0029597E">
                  <w:pPr>
                    <w:pStyle w:val="Tabletext"/>
                  </w:pPr>
                  <w:r w:rsidRPr="001C2EF8">
                    <w:rPr>
                      <w:rFonts w:hint="cs"/>
                      <w:rtl/>
                    </w:rPr>
                    <w:t>الفريق الاستشاري لتقييس الاتصالات</w:t>
                  </w:r>
                </w:p>
              </w:tc>
              <w:tc>
                <w:tcPr>
                  <w:tcW w:w="0" w:type="auto"/>
                  <w:shd w:val="clear" w:color="auto" w:fill="D9D9D9"/>
                </w:tcPr>
                <w:p w:rsidR="00102A29" w:rsidRPr="001C2EF8" w:rsidRDefault="0092097F" w:rsidP="0029597E">
                  <w:pPr>
                    <w:pStyle w:val="Tabletext"/>
                  </w:pPr>
                  <w:hyperlink r:id="rId18" w:tooltip="Click to download the respective PDF version" w:history="1">
                    <w:r w:rsidR="00102A29" w:rsidRPr="001C2EF8">
                      <w:rPr>
                        <w:rStyle w:val="Hyperlink"/>
                      </w:rPr>
                      <w:t>11.1002/1000/13163</w:t>
                    </w:r>
                  </w:hyperlink>
                </w:p>
              </w:tc>
            </w:tr>
          </w:tbl>
          <w:p w:rsidR="00102A29" w:rsidRPr="001C2EF8" w:rsidRDefault="00102A29" w:rsidP="0029597E"/>
        </w:tc>
      </w:tr>
    </w:tbl>
    <w:p w:rsidR="00102A29" w:rsidRPr="001C2EF8" w:rsidRDefault="00102A29" w:rsidP="00102A29"/>
    <w:p w:rsidR="00102A29" w:rsidRPr="001C2EF8" w:rsidRDefault="00102A29" w:rsidP="00102A29"/>
    <w:tbl>
      <w:tblPr>
        <w:bidiVisual/>
        <w:tblW w:w="0" w:type="auto"/>
        <w:jc w:val="center"/>
        <w:tblLayout w:type="fixed"/>
        <w:tblLook w:val="0000" w:firstRow="0" w:lastRow="0" w:firstColumn="0" w:lastColumn="0" w:noHBand="0" w:noVBand="0"/>
      </w:tblPr>
      <w:tblGrid>
        <w:gridCol w:w="9945"/>
      </w:tblGrid>
      <w:tr w:rsidR="00102A29" w:rsidRPr="00806385" w:rsidTr="0029597E">
        <w:trPr>
          <w:jc w:val="center"/>
        </w:trPr>
        <w:tc>
          <w:tcPr>
            <w:tcW w:w="9945" w:type="dxa"/>
          </w:tcPr>
          <w:p w:rsidR="00102A29" w:rsidRPr="001C2EF8" w:rsidRDefault="00102A29" w:rsidP="0029597E">
            <w:pPr>
              <w:pStyle w:val="Summary"/>
            </w:pPr>
            <w:bookmarkStart w:id="16" w:name="_Toc477256361"/>
            <w:bookmarkStart w:id="17" w:name="_Toc534640895"/>
            <w:bookmarkStart w:id="18" w:name="ikeye"/>
            <w:r w:rsidRPr="001C2EF8">
              <w:rPr>
                <w:rFonts w:hint="cs"/>
                <w:rtl/>
              </w:rPr>
              <w:t>مصطلحات أساسية</w:t>
            </w:r>
            <w:bookmarkEnd w:id="16"/>
            <w:bookmarkEnd w:id="17"/>
          </w:p>
          <w:bookmarkEnd w:id="18"/>
          <w:p w:rsidR="00102A29" w:rsidRPr="00806385" w:rsidRDefault="00102A29" w:rsidP="0029597E">
            <w:pPr>
              <w:rPr>
                <w:bCs/>
              </w:rPr>
            </w:pPr>
            <w:r w:rsidRPr="001C2EF8">
              <w:rPr>
                <w:rFonts w:hint="cs"/>
                <w:rtl/>
                <w:lang w:bidi="ar-EG"/>
              </w:rPr>
              <w:t xml:space="preserve">مساهمات، تنسيق مشترك، مقرر، إدارة لجان الدراسات، وثائق مؤقتة </w:t>
            </w:r>
            <w:r w:rsidRPr="001C2EF8">
              <w:t>(TD)</w:t>
            </w:r>
            <w:r w:rsidRPr="001C2EF8">
              <w:rPr>
                <w:rFonts w:hint="cs"/>
                <w:rtl/>
              </w:rPr>
              <w:t>، طرائق العمل.</w:t>
            </w:r>
          </w:p>
        </w:tc>
      </w:tr>
    </w:tbl>
    <w:p w:rsidR="00102A29" w:rsidRPr="00994B38" w:rsidRDefault="00102A29" w:rsidP="00102A29">
      <w:pPr>
        <w:rPr>
          <w:lang w:bidi="ar-EG"/>
        </w:rPr>
      </w:pPr>
    </w:p>
    <w:p w:rsidR="00102A29" w:rsidRDefault="00102A29" w:rsidP="00102A29">
      <w:pPr>
        <w:tabs>
          <w:tab w:val="clear" w:pos="1134"/>
        </w:tabs>
        <w:bidi w:val="0"/>
        <w:spacing w:before="0" w:after="160" w:line="259" w:lineRule="auto"/>
        <w:jc w:val="left"/>
        <w:rPr>
          <w:rtl/>
          <w:lang w:bidi="ar-EG"/>
        </w:rPr>
      </w:pPr>
      <w:r>
        <w:rPr>
          <w:rtl/>
          <w:lang w:bidi="ar-EG"/>
        </w:rPr>
        <w:br w:type="page"/>
      </w:r>
    </w:p>
    <w:p w:rsidR="00102A29" w:rsidRPr="003E188C" w:rsidRDefault="00102A29" w:rsidP="00102A29">
      <w:pPr>
        <w:pStyle w:val="Foreword"/>
        <w:rPr>
          <w:rtl/>
        </w:rPr>
      </w:pPr>
      <w:r w:rsidRPr="003E188C">
        <w:rPr>
          <w:rtl/>
        </w:rPr>
        <w:lastRenderedPageBreak/>
        <w:t>تمهي</w:t>
      </w:r>
      <w:r>
        <w:rPr>
          <w:rtl/>
        </w:rPr>
        <w:t>ـ</w:t>
      </w:r>
      <w:r w:rsidRPr="003E188C">
        <w:rPr>
          <w:rtl/>
        </w:rPr>
        <w:t>د</w:t>
      </w:r>
    </w:p>
    <w:p w:rsidR="00102A29" w:rsidRPr="00BE018B" w:rsidRDefault="00102A29" w:rsidP="00102A29">
      <w:pPr>
        <w:spacing w:before="240"/>
        <w:rPr>
          <w:noProof/>
          <w:rtl/>
          <w:lang w:bidi="ar-EG"/>
        </w:rPr>
      </w:pPr>
      <w:r w:rsidRPr="00BE018B">
        <w:rPr>
          <w:noProof/>
          <w:rtl/>
          <w:lang w:bidi="ar-EG"/>
        </w:rPr>
        <w:t>الاتحاد الدولي للاتصالات وكالة متخصصة للأمم المتحدة في ميدان الاتصالات</w:t>
      </w:r>
      <w:r w:rsidRPr="00E66830">
        <w:rPr>
          <w:rFonts w:hint="cs"/>
          <w:rtl/>
          <w:lang w:bidi="ar-EG"/>
        </w:rPr>
        <w:t xml:space="preserve"> </w:t>
      </w:r>
      <w:r w:rsidRPr="00101711">
        <w:rPr>
          <w:rFonts w:hint="cs"/>
          <w:rtl/>
          <w:lang w:bidi="ar-EG"/>
        </w:rPr>
        <w:t>وتكنولوجيات المعلومات والاتصالات</w:t>
      </w:r>
      <w:r>
        <w:rPr>
          <w:rFonts w:hint="eastAsia"/>
          <w:rtl/>
          <w:lang w:bidi="ar-EG"/>
        </w:rPr>
        <w:t> </w:t>
      </w:r>
      <w:r w:rsidRPr="00101711">
        <w:rPr>
          <w:lang w:bidi="ar-EG"/>
        </w:rPr>
        <w:t>(ICT)</w:t>
      </w:r>
      <w:r w:rsidRPr="00BE018B">
        <w:rPr>
          <w:noProof/>
          <w:rtl/>
          <w:lang w:bidi="ar-EG"/>
        </w:rPr>
        <w:t>. وقطاع تقييس الاتصالات</w:t>
      </w:r>
      <w:r>
        <w:rPr>
          <w:rFonts w:hint="cs"/>
          <w:rtl/>
        </w:rPr>
        <w:t> </w:t>
      </w:r>
      <w:r w:rsidRPr="00BE018B">
        <w:rPr>
          <w:noProof/>
          <w:lang w:bidi="ar-EG"/>
        </w:rPr>
        <w:t>(ITU-T)</w:t>
      </w:r>
      <w:r w:rsidRPr="00BE018B">
        <w:rPr>
          <w:noProof/>
          <w:rtl/>
          <w:lang w:bidi="ar-EG"/>
        </w:rPr>
        <w:t xml:space="preserve"> هو هيئة دائمة في الاتحاد الدولي للاتصالات. وهو مسؤول عن دراسة المسائل التقنية والمسائل المتعلقة بالتشغيل والتعريفة، وإصدار التوصيات بشأنها بغرض تقييس الاتصالات على الصعيد العالمي.</w:t>
      </w:r>
    </w:p>
    <w:p w:rsidR="00102A29" w:rsidRPr="00BE018B" w:rsidRDefault="00102A29" w:rsidP="00102A29">
      <w:pPr>
        <w:rPr>
          <w:noProof/>
          <w:rtl/>
          <w:lang w:bidi="ar-EG"/>
        </w:rPr>
      </w:pPr>
      <w:r w:rsidRPr="00BE018B">
        <w:rPr>
          <w:noProof/>
          <w:rtl/>
          <w:lang w:bidi="ar-EG"/>
        </w:rPr>
        <w:t>وتحدد الجمعية العالمية لتقييس الاتصالات</w:t>
      </w:r>
      <w:r>
        <w:rPr>
          <w:rFonts w:hint="cs"/>
          <w:noProof/>
          <w:rtl/>
          <w:lang w:bidi="ar-EG"/>
        </w:rPr>
        <w:t> </w:t>
      </w:r>
      <w:r w:rsidRPr="00BE018B">
        <w:rPr>
          <w:noProof/>
          <w:lang w:bidi="ar-EG"/>
        </w:rPr>
        <w:t>(WTSA)</w:t>
      </w:r>
      <w:r w:rsidRPr="00BE018B">
        <w:rPr>
          <w:noProof/>
          <w:rtl/>
          <w:lang w:bidi="ar-EG"/>
        </w:rPr>
        <w:t xml:space="preserve"> التي تجتمع مرة كل أربع سنوات المواضيع التي يجب أن تدرسها لجان الدراسات التابعة لقطاع تقييس الاتصالات وأن تُصدر توصيات بشأنها.</w:t>
      </w:r>
    </w:p>
    <w:p w:rsidR="00102A29" w:rsidRPr="00BE018B" w:rsidRDefault="00102A29" w:rsidP="00102A29">
      <w:pPr>
        <w:rPr>
          <w:noProof/>
          <w:rtl/>
          <w:lang w:bidi="ar-EG"/>
        </w:rPr>
      </w:pPr>
      <w:r w:rsidRPr="00BE018B">
        <w:rPr>
          <w:noProof/>
          <w:rtl/>
          <w:lang w:bidi="ar-EG"/>
        </w:rPr>
        <w:t>وتتم الموافقة على هذه التوصيات وفقاً للإجراء الموضح في القرار</w:t>
      </w:r>
      <w:r>
        <w:rPr>
          <w:rFonts w:hint="cs"/>
          <w:noProof/>
          <w:rtl/>
          <w:lang w:bidi="ar-EG"/>
        </w:rPr>
        <w:t> </w:t>
      </w:r>
      <w:r w:rsidRPr="00BE018B">
        <w:rPr>
          <w:noProof/>
          <w:lang w:bidi="ar-EG"/>
        </w:rPr>
        <w:t>1</w:t>
      </w:r>
      <w:r w:rsidRPr="00BE018B">
        <w:rPr>
          <w:noProof/>
          <w:rtl/>
          <w:lang w:bidi="ar-EG"/>
        </w:rPr>
        <w:t xml:space="preserve"> الصادر عن الجمعية العالمية لتقييس الاتصالات.</w:t>
      </w:r>
    </w:p>
    <w:p w:rsidR="00102A29" w:rsidRPr="00BE018B" w:rsidRDefault="00102A29" w:rsidP="00102A29">
      <w:pPr>
        <w:rPr>
          <w:noProof/>
          <w:rtl/>
          <w:lang w:bidi="ar-EG"/>
        </w:rPr>
      </w:pPr>
      <w:r w:rsidRPr="00BE018B">
        <w:rPr>
          <w:noProof/>
          <w:rtl/>
          <w:lang w:bidi="ar-EG"/>
        </w:rPr>
        <w:t>وفي بعض مجالات تكنولوجيا المعلومات التي تقع ضمن اختصاص قطاع تقييس الاتصالات، ت</w:t>
      </w:r>
      <w:r>
        <w:rPr>
          <w:rFonts w:hint="cs"/>
          <w:noProof/>
          <w:rtl/>
          <w:lang w:bidi="ar-EG"/>
        </w:rPr>
        <w:t>ُ</w:t>
      </w:r>
      <w:r w:rsidRPr="00BE018B">
        <w:rPr>
          <w:noProof/>
          <w:rtl/>
          <w:lang w:bidi="ar-EG"/>
        </w:rPr>
        <w:t>عد المعايير اللازمة على أساس التعاون مع المنظمة الدولية للتوحيد القياسي</w:t>
      </w:r>
      <w:r>
        <w:rPr>
          <w:rFonts w:hint="cs"/>
          <w:noProof/>
          <w:rtl/>
          <w:lang w:bidi="ar-EG"/>
        </w:rPr>
        <w:t> </w:t>
      </w:r>
      <w:r w:rsidRPr="00BE018B">
        <w:rPr>
          <w:noProof/>
          <w:lang w:bidi="ar-EG"/>
        </w:rPr>
        <w:t>(ISO)</w:t>
      </w:r>
      <w:r w:rsidRPr="00BE018B">
        <w:rPr>
          <w:noProof/>
          <w:rtl/>
          <w:lang w:bidi="ar-EG"/>
        </w:rPr>
        <w:t xml:space="preserve"> واللجنة الكهرتقنية الدولية</w:t>
      </w:r>
      <w:r>
        <w:rPr>
          <w:rFonts w:hint="cs"/>
          <w:noProof/>
          <w:rtl/>
          <w:lang w:bidi="ar-EG"/>
        </w:rPr>
        <w:t> </w:t>
      </w:r>
      <w:r w:rsidRPr="00BE018B">
        <w:rPr>
          <w:noProof/>
          <w:lang w:bidi="ar-EG"/>
        </w:rPr>
        <w:t>(IEC)</w:t>
      </w:r>
      <w:r w:rsidRPr="00BE018B">
        <w:rPr>
          <w:noProof/>
          <w:rtl/>
          <w:lang w:bidi="ar-EG"/>
        </w:rPr>
        <w:t>.</w:t>
      </w:r>
    </w:p>
    <w:p w:rsidR="00102A29" w:rsidRPr="00BE018B" w:rsidRDefault="00102A29" w:rsidP="00102A29">
      <w:pPr>
        <w:spacing w:line="180" w:lineRule="auto"/>
        <w:rPr>
          <w:noProof/>
          <w:szCs w:val="28"/>
          <w:rtl/>
          <w:lang w:bidi="ar-EG"/>
        </w:rPr>
      </w:pPr>
    </w:p>
    <w:p w:rsidR="00102A29" w:rsidRPr="00BE018B" w:rsidRDefault="00102A29" w:rsidP="00102A29">
      <w:pPr>
        <w:spacing w:line="180" w:lineRule="auto"/>
        <w:rPr>
          <w:noProof/>
          <w:szCs w:val="28"/>
          <w:rtl/>
          <w:lang w:bidi="ar-EG"/>
        </w:rPr>
      </w:pPr>
    </w:p>
    <w:p w:rsidR="00102A29" w:rsidRPr="00BE018B" w:rsidRDefault="00102A29" w:rsidP="00102A29">
      <w:pPr>
        <w:spacing w:line="180" w:lineRule="auto"/>
        <w:rPr>
          <w:noProof/>
          <w:szCs w:val="28"/>
          <w:rtl/>
          <w:lang w:bidi="ar-EG"/>
        </w:rPr>
      </w:pPr>
    </w:p>
    <w:p w:rsidR="00102A29" w:rsidRPr="00E00060" w:rsidRDefault="00102A29" w:rsidP="00102A29">
      <w:pPr>
        <w:pStyle w:val="Foreword"/>
        <w:outlineLvl w:val="9"/>
        <w:rPr>
          <w:sz w:val="24"/>
          <w:szCs w:val="32"/>
          <w:rtl/>
        </w:rPr>
      </w:pPr>
      <w:r w:rsidRPr="00D76657">
        <w:rPr>
          <w:rtl/>
        </w:rPr>
        <w:t>ملاحظـة</w:t>
      </w:r>
    </w:p>
    <w:p w:rsidR="00102A29" w:rsidRPr="00BE018B" w:rsidRDefault="00102A29" w:rsidP="00102A29">
      <w:pPr>
        <w:rPr>
          <w:noProof/>
          <w:rtl/>
          <w:lang w:bidi="ar-EG"/>
        </w:rPr>
      </w:pPr>
      <w:r w:rsidRPr="00BE018B">
        <w:rPr>
          <w:noProof/>
          <w:rtl/>
          <w:lang w:bidi="ar-EG"/>
        </w:rPr>
        <w:t>تستخدم كلمة "الإدارة" في هذه التوصية لتدل بصورة موجزة سواء على إدارة اتصالات أو على وكالة تشغيل معترف بها.</w:t>
      </w:r>
    </w:p>
    <w:p w:rsidR="00102A29" w:rsidRPr="00BE018B" w:rsidRDefault="00102A29" w:rsidP="00102A29">
      <w:pPr>
        <w:rPr>
          <w:noProof/>
          <w:rtl/>
          <w:lang w:bidi="ar-EG"/>
        </w:rPr>
      </w:pPr>
      <w:r w:rsidRPr="00BE018B">
        <w:rPr>
          <w:noProof/>
          <w:rtl/>
          <w:lang w:bidi="ar-EG"/>
        </w:rPr>
        <w:t>والتقيد بهذه التوصية اختياري. غير أنها قد تضم بعض الأحكام الإلزامية (بهدف تأمين قابلية التشغيل البيني والتطبيق مثلاً). ويعتبر التقيّد بهذه التوصية حاصلاً عندما يتم التقيّد بجميع هذه الأحكام الإلزامية. ويستخدم فعل "يجب" وصيغ ملزمة أخرى مثل فعل "ينبغي" وصيغها النافية للتعبير عن متطلبات معينة، ولا يعني استعمال هذه الصيغ أن التقيّد بهذه التوصية إلزامي.</w:t>
      </w:r>
    </w:p>
    <w:p w:rsidR="00102A29" w:rsidRPr="00BE018B" w:rsidRDefault="00102A29" w:rsidP="00102A29">
      <w:pPr>
        <w:spacing w:line="180" w:lineRule="auto"/>
        <w:rPr>
          <w:noProof/>
          <w:szCs w:val="28"/>
          <w:rtl/>
          <w:lang w:bidi="ar-EG"/>
        </w:rPr>
      </w:pPr>
    </w:p>
    <w:p w:rsidR="00102A29" w:rsidRPr="00BE018B" w:rsidRDefault="00102A29" w:rsidP="00102A29">
      <w:pPr>
        <w:spacing w:line="180" w:lineRule="auto"/>
        <w:rPr>
          <w:noProof/>
          <w:szCs w:val="28"/>
          <w:rtl/>
          <w:lang w:bidi="ar-EG"/>
        </w:rPr>
      </w:pPr>
    </w:p>
    <w:p w:rsidR="00102A29" w:rsidRPr="00BE018B" w:rsidRDefault="00102A29" w:rsidP="00102A29">
      <w:pPr>
        <w:spacing w:line="180" w:lineRule="auto"/>
        <w:rPr>
          <w:noProof/>
          <w:szCs w:val="28"/>
          <w:rtl/>
          <w:lang w:bidi="ar-EG"/>
        </w:rPr>
      </w:pPr>
    </w:p>
    <w:p w:rsidR="00102A29" w:rsidRPr="00D76657" w:rsidRDefault="00102A29" w:rsidP="00102A29">
      <w:pPr>
        <w:pStyle w:val="Foreword"/>
        <w:outlineLvl w:val="9"/>
        <w:rPr>
          <w:rtl/>
        </w:rPr>
      </w:pPr>
      <w:r w:rsidRPr="00D76657">
        <w:rPr>
          <w:rtl/>
        </w:rPr>
        <w:t>حقوق الملكية الفكرية</w:t>
      </w:r>
    </w:p>
    <w:p w:rsidR="00102A29" w:rsidRPr="00BE018B" w:rsidRDefault="00102A29" w:rsidP="00102A29">
      <w:pPr>
        <w:rPr>
          <w:noProof/>
          <w:rtl/>
          <w:lang w:bidi="ar-EG"/>
        </w:rPr>
      </w:pPr>
      <w:r w:rsidRPr="00BE018B">
        <w:rPr>
          <w:noProof/>
          <w:rtl/>
          <w:lang w:bidi="ar-EG"/>
        </w:rPr>
        <w:t>يسترعي الاتحاد الانتباه إلى أن تطبيق هذه التوصية أو تنفيذها قد يستلزم استعمال حق من حقوق الملكية الفكرية. ولا يتخذ الاتحاد أي موقف من القرائن المتعلقة بحقوق الملكية الفكرية أو صلاحيتها أو نطاق تطبيقها سواء طالب بها عضو من أعضاء الاتحاد أو</w:t>
      </w:r>
      <w:r>
        <w:rPr>
          <w:rFonts w:hint="cs"/>
          <w:noProof/>
          <w:rtl/>
          <w:lang w:bidi="ar-EG"/>
        </w:rPr>
        <w:t> </w:t>
      </w:r>
      <w:r w:rsidRPr="00BE018B">
        <w:rPr>
          <w:noProof/>
          <w:rtl/>
          <w:lang w:bidi="ar-EG"/>
        </w:rPr>
        <w:t>طرف آخر لا تشمله عملية إعداد التوصيات.</w:t>
      </w:r>
    </w:p>
    <w:p w:rsidR="00102A29" w:rsidRPr="00D84CB4" w:rsidRDefault="00102A29" w:rsidP="00102A29">
      <w:pPr>
        <w:rPr>
          <w:noProof/>
          <w:spacing w:val="-2"/>
          <w:rtl/>
          <w:lang w:bidi="ar-EG"/>
        </w:rPr>
      </w:pPr>
      <w:r w:rsidRPr="00D84CB4">
        <w:rPr>
          <w:noProof/>
          <w:spacing w:val="-2"/>
          <w:rtl/>
          <w:lang w:bidi="ar-EG"/>
        </w:rPr>
        <w:t xml:space="preserve">وعند الموافقة على هذه التوصية، </w:t>
      </w:r>
      <w:r w:rsidRPr="000F1F28">
        <w:rPr>
          <w:noProof/>
          <w:spacing w:val="-2"/>
          <w:rtl/>
          <w:lang w:bidi="ar-EG"/>
        </w:rPr>
        <w:t>لم يكن</w:t>
      </w:r>
      <w:r w:rsidRPr="000F1F28">
        <w:rPr>
          <w:rFonts w:hint="cs"/>
          <w:noProof/>
          <w:spacing w:val="-2"/>
          <w:rtl/>
          <w:lang w:bidi="ar-EG"/>
        </w:rPr>
        <w:t xml:space="preserve"> </w:t>
      </w:r>
      <w:r w:rsidRPr="00D84CB4">
        <w:rPr>
          <w:noProof/>
          <w:spacing w:val="-2"/>
          <w:rtl/>
          <w:lang w:bidi="ar-EG"/>
        </w:rPr>
        <w:t>الاتحاد</w:t>
      </w:r>
      <w:r w:rsidRPr="00D84CB4">
        <w:rPr>
          <w:rFonts w:hint="cs"/>
          <w:noProof/>
          <w:spacing w:val="-2"/>
          <w:rtl/>
          <w:lang w:bidi="ar-EG"/>
        </w:rPr>
        <w:t xml:space="preserve"> </w:t>
      </w:r>
      <w:r w:rsidRPr="00D84CB4">
        <w:rPr>
          <w:noProof/>
          <w:spacing w:val="-2"/>
          <w:rtl/>
          <w:lang w:bidi="ar-EG"/>
        </w:rPr>
        <w:t>قد تلقى إخطاراً بملكية فكرية تحميها براءات الاختراع يمكن المطالبة بها لتنفيذ هذه</w:t>
      </w:r>
      <w:r w:rsidRPr="00D84CB4">
        <w:rPr>
          <w:rFonts w:hint="cs"/>
          <w:noProof/>
          <w:spacing w:val="-2"/>
          <w:rtl/>
          <w:lang w:bidi="ar-EG"/>
        </w:rPr>
        <w:t xml:space="preserve"> </w:t>
      </w:r>
      <w:r w:rsidRPr="00D84CB4">
        <w:rPr>
          <w:noProof/>
          <w:spacing w:val="-2"/>
          <w:rtl/>
          <w:lang w:bidi="ar-EG"/>
        </w:rPr>
        <w:t>التوصية. ومع ذلك، ونظراً إلى أن هذه المعلومات قد لا تكون هي الأحدث، يوصى المسؤولون عن تنفيذ هذه التوصية بالاطلاع على قاعدة ال</w:t>
      </w:r>
      <w:r>
        <w:rPr>
          <w:rFonts w:hint="cs"/>
          <w:noProof/>
          <w:spacing w:val="-2"/>
          <w:rtl/>
          <w:lang w:bidi="ar-EG"/>
        </w:rPr>
        <w:t>بيان</w:t>
      </w:r>
      <w:r w:rsidRPr="00D84CB4">
        <w:rPr>
          <w:noProof/>
          <w:spacing w:val="-2"/>
          <w:rtl/>
          <w:lang w:bidi="ar-EG"/>
        </w:rPr>
        <w:t xml:space="preserve">ات الخاصة ببراءات الاختراع في مكتب تقييس الاتصالات </w:t>
      </w:r>
      <w:r w:rsidRPr="00D84CB4">
        <w:rPr>
          <w:noProof/>
          <w:spacing w:val="-2"/>
          <w:lang w:bidi="ar-EG"/>
        </w:rPr>
        <w:t>(TSB)</w:t>
      </w:r>
      <w:r w:rsidRPr="00D84CB4">
        <w:rPr>
          <w:noProof/>
          <w:spacing w:val="-2"/>
          <w:rtl/>
          <w:lang w:bidi="ar-EG"/>
        </w:rPr>
        <w:t xml:space="preserve"> في</w:t>
      </w:r>
      <w:r w:rsidRPr="00D84CB4">
        <w:rPr>
          <w:rFonts w:hint="cs"/>
          <w:noProof/>
          <w:spacing w:val="-2"/>
          <w:rtl/>
          <w:lang w:bidi="ar-EG"/>
        </w:rPr>
        <w:t> </w:t>
      </w:r>
      <w:r w:rsidRPr="00D84CB4">
        <w:rPr>
          <w:noProof/>
          <w:spacing w:val="-2"/>
          <w:rtl/>
          <w:lang w:bidi="ar-EG"/>
        </w:rPr>
        <w:t>الموقع</w:t>
      </w:r>
      <w:r w:rsidRPr="00D84CB4">
        <w:rPr>
          <w:rFonts w:hint="cs"/>
          <w:noProof/>
          <w:spacing w:val="-2"/>
          <w:rtl/>
          <w:lang w:bidi="ar-EG"/>
        </w:rPr>
        <w:t> </w:t>
      </w:r>
      <w:hyperlink r:id="rId19" w:history="1">
        <w:r w:rsidRPr="00D84CB4">
          <w:rPr>
            <w:rStyle w:val="Hyperlink"/>
            <w:rFonts w:eastAsia="SimSun"/>
            <w:noProof/>
            <w:spacing w:val="-2"/>
            <w:szCs w:val="22"/>
            <w:lang w:eastAsia="zh-CN" w:bidi="ar-EG"/>
          </w:rPr>
          <w:t>http://www.itu.int/ITU-T/ipr/</w:t>
        </w:r>
      </w:hyperlink>
      <w:r w:rsidRPr="00D84CB4">
        <w:rPr>
          <w:noProof/>
          <w:spacing w:val="-2"/>
          <w:rtl/>
          <w:lang w:bidi="ar-EG"/>
        </w:rPr>
        <w:t>.</w:t>
      </w:r>
    </w:p>
    <w:p w:rsidR="00102A29" w:rsidRDefault="00102A29" w:rsidP="00102A29">
      <w:pPr>
        <w:spacing w:line="180" w:lineRule="auto"/>
        <w:rPr>
          <w:noProof/>
          <w:szCs w:val="28"/>
          <w:rtl/>
          <w:lang w:bidi="ar-EG"/>
        </w:rPr>
      </w:pPr>
    </w:p>
    <w:p w:rsidR="00102A29" w:rsidRDefault="00102A29" w:rsidP="00102A29">
      <w:pPr>
        <w:spacing w:line="180" w:lineRule="auto"/>
        <w:rPr>
          <w:noProof/>
          <w:szCs w:val="28"/>
          <w:rtl/>
          <w:lang w:bidi="ar-EG"/>
        </w:rPr>
      </w:pPr>
    </w:p>
    <w:p w:rsidR="00102A29" w:rsidRPr="00BE018B" w:rsidRDefault="00102A29" w:rsidP="00102A29">
      <w:pPr>
        <w:spacing w:line="180" w:lineRule="auto"/>
        <w:rPr>
          <w:noProof/>
          <w:szCs w:val="28"/>
          <w:rtl/>
          <w:lang w:bidi="ar-EG"/>
        </w:rPr>
      </w:pPr>
    </w:p>
    <w:p w:rsidR="00102A29" w:rsidRPr="00D84CB4" w:rsidRDefault="00102A29" w:rsidP="00102A29">
      <w:pPr>
        <w:spacing w:line="240" w:lineRule="auto"/>
        <w:jc w:val="center"/>
        <w:rPr>
          <w:noProof/>
          <w:sz w:val="24"/>
          <w:szCs w:val="24"/>
          <w:rtl/>
          <w:lang w:bidi="ar-SY"/>
        </w:rPr>
      </w:pPr>
      <w:r w:rsidRPr="000179A2">
        <w:rPr>
          <w:noProof/>
          <w:sz w:val="24"/>
          <w:szCs w:val="24"/>
          <w:lang w:bidi="ar-EG"/>
        </w:rPr>
        <w:t>©</w:t>
      </w:r>
      <w:r>
        <w:rPr>
          <w:noProof/>
          <w:sz w:val="24"/>
          <w:szCs w:val="24"/>
          <w:lang w:bidi="ar-EG"/>
        </w:rPr>
        <w:t xml:space="preserve"> </w:t>
      </w:r>
      <w:r w:rsidRPr="000179A2">
        <w:rPr>
          <w:noProof/>
          <w:sz w:val="24"/>
          <w:szCs w:val="24"/>
          <w:lang w:bidi="ar-EG"/>
        </w:rPr>
        <w:t xml:space="preserve"> ITU  </w:t>
      </w:r>
      <w:r>
        <w:rPr>
          <w:noProof/>
          <w:sz w:val="24"/>
          <w:szCs w:val="24"/>
          <w:lang w:bidi="ar-EG"/>
        </w:rPr>
        <w:t>2019</w:t>
      </w:r>
    </w:p>
    <w:p w:rsidR="00102A29" w:rsidRDefault="00102A29" w:rsidP="00102A29">
      <w:pPr>
        <w:rPr>
          <w:lang w:bidi="ar-EG"/>
        </w:rPr>
      </w:pPr>
      <w:r w:rsidRPr="00D84CB4">
        <w:rPr>
          <w:noProof/>
          <w:spacing w:val="10"/>
          <w:rtl/>
          <w:lang w:bidi="ar-EG"/>
        </w:rPr>
        <w:t>جميع الحقوق محفوظة. لا يجوز استنساخ أي جزء من هذه المنشورة بأي وسيلة كانت إلا بإذن خطي مسبق من الاتحاد</w:t>
      </w:r>
      <w:r w:rsidRPr="00D84CB4">
        <w:rPr>
          <w:noProof/>
          <w:rtl/>
          <w:lang w:bidi="ar-EG"/>
        </w:rPr>
        <w:t xml:space="preserve"> الدولي</w:t>
      </w:r>
      <w:r w:rsidRPr="00D84CB4">
        <w:rPr>
          <w:rFonts w:hint="cs"/>
          <w:noProof/>
          <w:rtl/>
          <w:lang w:bidi="ar-EG"/>
        </w:rPr>
        <w:t> </w:t>
      </w:r>
      <w:r w:rsidRPr="00D84CB4">
        <w:rPr>
          <w:noProof/>
          <w:rtl/>
          <w:lang w:bidi="ar-EG"/>
        </w:rPr>
        <w:t>للاتصالات</w:t>
      </w:r>
      <w:r>
        <w:rPr>
          <w:rFonts w:hint="cs"/>
          <w:rtl/>
          <w:lang w:bidi="ar-EG"/>
        </w:rPr>
        <w:t>.</w:t>
      </w:r>
    </w:p>
    <w:p w:rsidR="00102A29" w:rsidRPr="001926A5" w:rsidRDefault="00102A29" w:rsidP="00102A29">
      <w:pPr>
        <w:pageBreakBefore/>
        <w:jc w:val="center"/>
        <w:rPr>
          <w:b/>
          <w:bCs/>
          <w:noProof/>
          <w:sz w:val="28"/>
          <w:szCs w:val="36"/>
          <w:rtl/>
          <w:lang w:bidi="ar-EG"/>
        </w:rPr>
      </w:pPr>
      <w:r>
        <w:rPr>
          <w:rFonts w:hint="cs"/>
          <w:b/>
          <w:bCs/>
          <w:noProof/>
          <w:sz w:val="28"/>
          <w:szCs w:val="36"/>
          <w:rtl/>
          <w:lang w:bidi="ar-EG"/>
        </w:rPr>
        <w:lastRenderedPageBreak/>
        <w:t>جدول ال</w:t>
      </w:r>
      <w:r w:rsidRPr="001926A5">
        <w:rPr>
          <w:b/>
          <w:bCs/>
          <w:noProof/>
          <w:sz w:val="28"/>
          <w:szCs w:val="36"/>
          <w:rtl/>
          <w:lang w:bidi="ar-EG"/>
        </w:rPr>
        <w:t>محت</w:t>
      </w:r>
      <w:r w:rsidRPr="001926A5">
        <w:rPr>
          <w:rFonts w:hint="cs"/>
          <w:b/>
          <w:bCs/>
          <w:noProof/>
          <w:sz w:val="28"/>
          <w:szCs w:val="36"/>
          <w:rtl/>
          <w:lang w:bidi="ar-EG"/>
        </w:rPr>
        <w:t>ـ</w:t>
      </w:r>
      <w:r w:rsidRPr="001926A5">
        <w:rPr>
          <w:b/>
          <w:bCs/>
          <w:noProof/>
          <w:sz w:val="28"/>
          <w:szCs w:val="36"/>
          <w:rtl/>
          <w:lang w:bidi="ar-EG"/>
        </w:rPr>
        <w:t>ويات</w:t>
      </w:r>
    </w:p>
    <w:p w:rsidR="00102A29" w:rsidRPr="00C70811" w:rsidRDefault="00102A29" w:rsidP="00102A29">
      <w:pPr>
        <w:jc w:val="right"/>
        <w:rPr>
          <w:rFonts w:ascii="Times New Roman Bold" w:hAnsi="Times New Roman Bold"/>
          <w:b/>
          <w:bCs/>
          <w:noProof/>
          <w:rtl/>
          <w:lang w:bidi="ar-EG"/>
        </w:rPr>
      </w:pPr>
      <w:r w:rsidRPr="00C70811">
        <w:rPr>
          <w:rFonts w:ascii="Times New Roman Bold" w:hAnsi="Times New Roman Bold"/>
          <w:b/>
          <w:bCs/>
          <w:noProof/>
          <w:rtl/>
          <w:lang w:bidi="ar-EG"/>
        </w:rPr>
        <w:t>الصفحة</w:t>
      </w:r>
    </w:p>
    <w:p w:rsidR="00102A29" w:rsidRPr="00102A29" w:rsidRDefault="00102A29" w:rsidP="00102A29">
      <w:pPr>
        <w:tabs>
          <w:tab w:val="left" w:pos="964"/>
          <w:tab w:val="left" w:leader="dot" w:pos="8789"/>
          <w:tab w:val="right" w:pos="9639"/>
        </w:tabs>
        <w:ind w:left="567" w:right="567" w:hanging="567"/>
        <w:rPr>
          <w:rFonts w:asciiTheme="minorHAnsi" w:eastAsiaTheme="minorEastAsia" w:hAnsiTheme="minorHAnsi" w:cstheme="minorBidi"/>
          <w:noProof/>
          <w:szCs w:val="22"/>
          <w:lang w:val="en-GB" w:eastAsia="zh-CN"/>
        </w:rPr>
      </w:pPr>
      <w:r w:rsidRPr="00102A29">
        <w:rPr>
          <w:rFonts w:eastAsiaTheme="minorEastAsia"/>
          <w:rtl/>
          <w:lang w:bidi="ar-EG"/>
        </w:rPr>
        <w:fldChar w:fldCharType="begin"/>
      </w:r>
      <w:r w:rsidRPr="00102A29">
        <w:rPr>
          <w:rFonts w:eastAsiaTheme="minorEastAsia"/>
          <w:rtl/>
          <w:lang w:bidi="ar-EG"/>
        </w:rPr>
        <w:instrText xml:space="preserve"> </w:instrText>
      </w:r>
      <w:r w:rsidRPr="00102A29">
        <w:rPr>
          <w:rFonts w:eastAsiaTheme="minorEastAsia" w:hint="cs"/>
          <w:lang w:bidi="ar-EG"/>
        </w:rPr>
        <w:instrText>TOC</w:instrText>
      </w:r>
      <w:r w:rsidRPr="00102A29">
        <w:rPr>
          <w:rFonts w:eastAsiaTheme="minorEastAsia" w:hint="cs"/>
          <w:rtl/>
          <w:lang w:bidi="ar-EG"/>
        </w:rPr>
        <w:instrText xml:space="preserve"> \</w:instrText>
      </w:r>
      <w:r w:rsidRPr="00102A29">
        <w:rPr>
          <w:rFonts w:eastAsiaTheme="minorEastAsia" w:hint="cs"/>
          <w:lang w:bidi="ar-EG"/>
        </w:rPr>
        <w:instrText>h \z \t "Heading 1,1,Heading 2,2,Annex_No &amp; title,1,Appendix_No &amp; title,1</w:instrText>
      </w:r>
      <w:r w:rsidRPr="00102A29">
        <w:rPr>
          <w:rFonts w:eastAsiaTheme="minorEastAsia" w:hint="cs"/>
          <w:rtl/>
          <w:lang w:bidi="ar-EG"/>
        </w:rPr>
        <w:instrText>"</w:instrText>
      </w:r>
      <w:r w:rsidRPr="00102A29">
        <w:rPr>
          <w:rFonts w:eastAsiaTheme="minorEastAsia"/>
          <w:rtl/>
          <w:lang w:bidi="ar-EG"/>
        </w:rPr>
        <w:instrText xml:space="preserve"> </w:instrText>
      </w:r>
      <w:r w:rsidRPr="00102A29">
        <w:rPr>
          <w:rFonts w:eastAsiaTheme="minorEastAsia"/>
          <w:rtl/>
          <w:lang w:bidi="ar-EG"/>
        </w:rPr>
        <w:fldChar w:fldCharType="separate"/>
      </w:r>
      <w:hyperlink w:anchor="_Toc1999509" w:history="1">
        <w:r w:rsidRPr="00102A29">
          <w:rPr>
            <w:noProof/>
            <w:lang w:bidi="ar-EG"/>
          </w:rPr>
          <w:t>1</w:t>
        </w:r>
        <w:r w:rsidRPr="00102A29">
          <w:rPr>
            <w:rFonts w:asciiTheme="minorHAnsi" w:eastAsiaTheme="minorEastAsia" w:hAnsiTheme="minorHAnsi" w:cstheme="minorBidi"/>
            <w:noProof/>
            <w:szCs w:val="22"/>
            <w:lang w:val="en-GB" w:eastAsia="zh-CN"/>
          </w:rPr>
          <w:tab/>
        </w:r>
        <w:r w:rsidRPr="00102A29">
          <w:rPr>
            <w:noProof/>
            <w:rtl/>
          </w:rPr>
          <w:t>لجان الدراسات والأفرقة ذات الصلة</w:t>
        </w:r>
        <w:r w:rsidRPr="00102A29">
          <w:rPr>
            <w:noProof/>
            <w:webHidden/>
          </w:rPr>
          <w:tab/>
        </w:r>
        <w:r w:rsidRPr="00102A29">
          <w:rPr>
            <w:noProof/>
            <w:webHidden/>
          </w:rPr>
          <w:tab/>
        </w:r>
        <w:r w:rsidRPr="00102A29">
          <w:rPr>
            <w:rFonts w:cs="Times New Roman"/>
            <w:noProof/>
            <w:szCs w:val="22"/>
          </w:rPr>
          <w:fldChar w:fldCharType="begin"/>
        </w:r>
        <w:r w:rsidRPr="00102A29">
          <w:rPr>
            <w:rFonts w:cs="Times New Roman"/>
            <w:noProof/>
            <w:webHidden/>
            <w:szCs w:val="22"/>
          </w:rPr>
          <w:instrText xml:space="preserve"> PAGEREF _Toc1999509 \h </w:instrText>
        </w:r>
        <w:r w:rsidRPr="00102A29">
          <w:rPr>
            <w:rFonts w:cs="Times New Roman"/>
            <w:noProof/>
            <w:szCs w:val="22"/>
          </w:rPr>
        </w:r>
        <w:r w:rsidRPr="00102A29">
          <w:rPr>
            <w:rFonts w:cs="Times New Roman"/>
            <w:noProof/>
            <w:szCs w:val="22"/>
          </w:rPr>
          <w:fldChar w:fldCharType="separate"/>
        </w:r>
        <w:r w:rsidRPr="00102A29">
          <w:rPr>
            <w:rFonts w:cs="Times New Roman"/>
            <w:noProof/>
            <w:webHidden/>
            <w:szCs w:val="22"/>
            <w:rtl/>
          </w:rPr>
          <w:t>6</w:t>
        </w:r>
        <w:r w:rsidRPr="00102A29">
          <w:rPr>
            <w:rFonts w:cs="Times New Roman"/>
            <w:noProof/>
            <w:szCs w:val="22"/>
          </w:rPr>
          <w:fldChar w:fldCharType="end"/>
        </w:r>
      </w:hyperlink>
    </w:p>
    <w:p w:rsidR="00102A29" w:rsidRPr="00102A29" w:rsidRDefault="0092097F" w:rsidP="00102A29">
      <w:pPr>
        <w:keepLines/>
        <w:tabs>
          <w:tab w:val="clear" w:pos="1134"/>
          <w:tab w:val="left" w:pos="680"/>
          <w:tab w:val="left" w:pos="1417"/>
          <w:tab w:val="left" w:leader="dot" w:pos="8788"/>
          <w:tab w:val="right" w:pos="9639"/>
        </w:tabs>
        <w:spacing w:before="80"/>
        <w:ind w:left="1134" w:right="567" w:hanging="567"/>
        <w:rPr>
          <w:rFonts w:asciiTheme="minorHAnsi" w:eastAsiaTheme="minorEastAsia" w:hAnsiTheme="minorHAnsi" w:cstheme="minorBidi"/>
          <w:noProof/>
          <w:szCs w:val="22"/>
          <w:lang w:val="en-GB" w:eastAsia="zh-CN"/>
        </w:rPr>
      </w:pPr>
      <w:hyperlink w:anchor="_Toc1999510" w:history="1">
        <w:r w:rsidR="00102A29" w:rsidRPr="00102A29">
          <w:rPr>
            <w:noProof/>
            <w:lang w:bidi="ar-EG"/>
          </w:rPr>
          <w:t>1.1</w:t>
        </w:r>
        <w:r w:rsidR="00102A29" w:rsidRPr="00102A29">
          <w:rPr>
            <w:rFonts w:asciiTheme="minorHAnsi" w:eastAsiaTheme="minorEastAsia" w:hAnsiTheme="minorHAnsi" w:cstheme="minorBidi"/>
            <w:noProof/>
            <w:szCs w:val="22"/>
            <w:lang w:val="en-GB" w:eastAsia="zh-CN"/>
          </w:rPr>
          <w:tab/>
        </w:r>
        <w:r w:rsidR="00102A29" w:rsidRPr="00102A29">
          <w:rPr>
            <w:noProof/>
            <w:rtl/>
            <w:lang w:bidi="ar-EG"/>
          </w:rPr>
          <w:t>وتيرة الاجتماعات</w:t>
        </w:r>
        <w:r w:rsidR="00102A29" w:rsidRPr="00102A29">
          <w:rPr>
            <w:noProof/>
            <w:webHidden/>
          </w:rPr>
          <w:tab/>
        </w:r>
        <w:r w:rsidR="00102A29" w:rsidRPr="00102A29">
          <w:rPr>
            <w:noProof/>
            <w:webHidden/>
          </w:rPr>
          <w:tab/>
        </w:r>
        <w:r w:rsidR="00102A29" w:rsidRPr="00102A29">
          <w:rPr>
            <w:rFonts w:cs="Times New Roman"/>
            <w:noProof/>
            <w:szCs w:val="22"/>
          </w:rPr>
          <w:fldChar w:fldCharType="begin"/>
        </w:r>
        <w:r w:rsidR="00102A29" w:rsidRPr="00102A29">
          <w:rPr>
            <w:rFonts w:cs="Times New Roman"/>
            <w:noProof/>
            <w:webHidden/>
            <w:szCs w:val="22"/>
          </w:rPr>
          <w:instrText xml:space="preserve"> PAGEREF _Toc1999510 \h </w:instrText>
        </w:r>
        <w:r w:rsidR="00102A29" w:rsidRPr="00102A29">
          <w:rPr>
            <w:rFonts w:cs="Times New Roman"/>
            <w:noProof/>
            <w:szCs w:val="22"/>
          </w:rPr>
        </w:r>
        <w:r w:rsidR="00102A29" w:rsidRPr="00102A29">
          <w:rPr>
            <w:rFonts w:cs="Times New Roman"/>
            <w:noProof/>
            <w:szCs w:val="22"/>
          </w:rPr>
          <w:fldChar w:fldCharType="separate"/>
        </w:r>
        <w:r w:rsidR="00102A29" w:rsidRPr="00102A29">
          <w:rPr>
            <w:rFonts w:cs="Times New Roman"/>
            <w:noProof/>
            <w:webHidden/>
            <w:szCs w:val="22"/>
            <w:rtl/>
          </w:rPr>
          <w:t>6</w:t>
        </w:r>
        <w:r w:rsidR="00102A29" w:rsidRPr="00102A29">
          <w:rPr>
            <w:rFonts w:cs="Times New Roman"/>
            <w:noProof/>
            <w:szCs w:val="22"/>
          </w:rPr>
          <w:fldChar w:fldCharType="end"/>
        </w:r>
      </w:hyperlink>
    </w:p>
    <w:p w:rsidR="00102A29" w:rsidRPr="00102A29" w:rsidRDefault="0092097F" w:rsidP="00102A29">
      <w:pPr>
        <w:keepLines/>
        <w:tabs>
          <w:tab w:val="clear" w:pos="1134"/>
          <w:tab w:val="left" w:pos="680"/>
          <w:tab w:val="left" w:pos="1417"/>
          <w:tab w:val="left" w:leader="dot" w:pos="8788"/>
          <w:tab w:val="right" w:pos="9639"/>
        </w:tabs>
        <w:spacing w:before="80"/>
        <w:ind w:left="1134" w:right="567" w:hanging="567"/>
        <w:rPr>
          <w:rFonts w:asciiTheme="minorHAnsi" w:eastAsiaTheme="minorEastAsia" w:hAnsiTheme="minorHAnsi" w:cstheme="minorBidi"/>
          <w:noProof/>
          <w:szCs w:val="22"/>
          <w:lang w:val="en-GB" w:eastAsia="zh-CN"/>
        </w:rPr>
      </w:pPr>
      <w:hyperlink w:anchor="_Toc1999511" w:history="1">
        <w:r w:rsidR="00102A29" w:rsidRPr="00102A29">
          <w:rPr>
            <w:noProof/>
            <w:lang w:bidi="ar-EG"/>
          </w:rPr>
          <w:t>2.1</w:t>
        </w:r>
        <w:r w:rsidR="00102A29" w:rsidRPr="00102A29">
          <w:rPr>
            <w:rFonts w:asciiTheme="minorHAnsi" w:eastAsiaTheme="minorEastAsia" w:hAnsiTheme="minorHAnsi" w:cstheme="minorBidi"/>
            <w:noProof/>
            <w:szCs w:val="22"/>
            <w:lang w:val="en-GB" w:eastAsia="zh-CN"/>
          </w:rPr>
          <w:tab/>
        </w:r>
        <w:r w:rsidR="00102A29" w:rsidRPr="00102A29">
          <w:rPr>
            <w:noProof/>
            <w:rtl/>
            <w:lang w:bidi="ar-EG"/>
          </w:rPr>
          <w:t>تنسيق العمل</w:t>
        </w:r>
        <w:r w:rsidR="00102A29" w:rsidRPr="00102A29">
          <w:rPr>
            <w:noProof/>
            <w:webHidden/>
          </w:rPr>
          <w:tab/>
        </w:r>
        <w:r w:rsidR="00102A29" w:rsidRPr="00102A29">
          <w:rPr>
            <w:noProof/>
            <w:webHidden/>
          </w:rPr>
          <w:tab/>
        </w:r>
        <w:r w:rsidR="00102A29" w:rsidRPr="00102A29">
          <w:rPr>
            <w:rFonts w:cs="Times New Roman"/>
            <w:noProof/>
            <w:szCs w:val="22"/>
          </w:rPr>
          <w:fldChar w:fldCharType="begin"/>
        </w:r>
        <w:r w:rsidR="00102A29" w:rsidRPr="00102A29">
          <w:rPr>
            <w:rFonts w:cs="Times New Roman"/>
            <w:noProof/>
            <w:webHidden/>
            <w:szCs w:val="22"/>
          </w:rPr>
          <w:instrText xml:space="preserve"> PAGEREF _Toc1999511 \h </w:instrText>
        </w:r>
        <w:r w:rsidR="00102A29" w:rsidRPr="00102A29">
          <w:rPr>
            <w:rFonts w:cs="Times New Roman"/>
            <w:noProof/>
            <w:szCs w:val="22"/>
          </w:rPr>
        </w:r>
        <w:r w:rsidR="00102A29" w:rsidRPr="00102A29">
          <w:rPr>
            <w:rFonts w:cs="Times New Roman"/>
            <w:noProof/>
            <w:szCs w:val="22"/>
          </w:rPr>
          <w:fldChar w:fldCharType="separate"/>
        </w:r>
        <w:r w:rsidR="00102A29" w:rsidRPr="00102A29">
          <w:rPr>
            <w:rFonts w:cs="Times New Roman"/>
            <w:noProof/>
            <w:webHidden/>
            <w:szCs w:val="22"/>
            <w:rtl/>
          </w:rPr>
          <w:t>6</w:t>
        </w:r>
        <w:r w:rsidR="00102A29" w:rsidRPr="00102A29">
          <w:rPr>
            <w:rFonts w:cs="Times New Roman"/>
            <w:noProof/>
            <w:szCs w:val="22"/>
          </w:rPr>
          <w:fldChar w:fldCharType="end"/>
        </w:r>
      </w:hyperlink>
    </w:p>
    <w:p w:rsidR="00102A29" w:rsidRPr="00102A29" w:rsidRDefault="0092097F" w:rsidP="00102A29">
      <w:pPr>
        <w:keepLines/>
        <w:tabs>
          <w:tab w:val="clear" w:pos="1134"/>
          <w:tab w:val="left" w:pos="680"/>
          <w:tab w:val="left" w:pos="1417"/>
          <w:tab w:val="left" w:leader="dot" w:pos="8788"/>
          <w:tab w:val="right" w:pos="9639"/>
        </w:tabs>
        <w:spacing w:before="80"/>
        <w:ind w:left="1134" w:right="567" w:hanging="567"/>
        <w:rPr>
          <w:rFonts w:asciiTheme="minorHAnsi" w:eastAsiaTheme="minorEastAsia" w:hAnsiTheme="minorHAnsi" w:cstheme="minorBidi"/>
          <w:noProof/>
          <w:szCs w:val="22"/>
          <w:lang w:val="en-GB" w:eastAsia="zh-CN"/>
        </w:rPr>
      </w:pPr>
      <w:hyperlink w:anchor="_Toc1999512" w:history="1">
        <w:r w:rsidR="00102A29" w:rsidRPr="00102A29">
          <w:rPr>
            <w:noProof/>
            <w:lang w:bidi="ar-EG"/>
          </w:rPr>
          <w:t>3.1</w:t>
        </w:r>
        <w:r w:rsidR="00102A29" w:rsidRPr="00102A29">
          <w:rPr>
            <w:rFonts w:asciiTheme="minorHAnsi" w:eastAsiaTheme="minorEastAsia" w:hAnsiTheme="minorHAnsi" w:cstheme="minorBidi"/>
            <w:noProof/>
            <w:szCs w:val="22"/>
            <w:lang w:val="en-GB" w:eastAsia="zh-CN"/>
          </w:rPr>
          <w:tab/>
        </w:r>
        <w:r w:rsidR="00102A29" w:rsidRPr="00102A29">
          <w:rPr>
            <w:noProof/>
            <w:rtl/>
            <w:lang w:bidi="ar-EG"/>
          </w:rPr>
          <w:t>إعداد الدراسات والاجتماعات</w:t>
        </w:r>
        <w:r w:rsidR="00102A29" w:rsidRPr="00102A29">
          <w:rPr>
            <w:noProof/>
            <w:webHidden/>
          </w:rPr>
          <w:tab/>
        </w:r>
        <w:r w:rsidR="00102A29" w:rsidRPr="00102A29">
          <w:rPr>
            <w:noProof/>
            <w:webHidden/>
          </w:rPr>
          <w:tab/>
        </w:r>
        <w:r w:rsidR="00102A29" w:rsidRPr="00102A29">
          <w:rPr>
            <w:rFonts w:cs="Times New Roman"/>
            <w:noProof/>
            <w:szCs w:val="22"/>
          </w:rPr>
          <w:fldChar w:fldCharType="begin"/>
        </w:r>
        <w:r w:rsidR="00102A29" w:rsidRPr="00102A29">
          <w:rPr>
            <w:rFonts w:cs="Times New Roman"/>
            <w:noProof/>
            <w:webHidden/>
            <w:szCs w:val="22"/>
          </w:rPr>
          <w:instrText xml:space="preserve"> PAGEREF _Toc1999512 \h </w:instrText>
        </w:r>
        <w:r w:rsidR="00102A29" w:rsidRPr="00102A29">
          <w:rPr>
            <w:rFonts w:cs="Times New Roman"/>
            <w:noProof/>
            <w:szCs w:val="22"/>
          </w:rPr>
        </w:r>
        <w:r w:rsidR="00102A29" w:rsidRPr="00102A29">
          <w:rPr>
            <w:rFonts w:cs="Times New Roman"/>
            <w:noProof/>
            <w:szCs w:val="22"/>
          </w:rPr>
          <w:fldChar w:fldCharType="separate"/>
        </w:r>
        <w:r w:rsidR="00102A29" w:rsidRPr="00102A29">
          <w:rPr>
            <w:rFonts w:cs="Times New Roman"/>
            <w:noProof/>
            <w:webHidden/>
            <w:szCs w:val="22"/>
            <w:rtl/>
          </w:rPr>
          <w:t>7</w:t>
        </w:r>
        <w:r w:rsidR="00102A29" w:rsidRPr="00102A29">
          <w:rPr>
            <w:rFonts w:cs="Times New Roman"/>
            <w:noProof/>
            <w:szCs w:val="22"/>
          </w:rPr>
          <w:fldChar w:fldCharType="end"/>
        </w:r>
      </w:hyperlink>
    </w:p>
    <w:p w:rsidR="00102A29" w:rsidRPr="00102A29" w:rsidRDefault="0092097F" w:rsidP="00102A29">
      <w:pPr>
        <w:keepLines/>
        <w:tabs>
          <w:tab w:val="clear" w:pos="1134"/>
          <w:tab w:val="left" w:pos="680"/>
          <w:tab w:val="left" w:pos="1417"/>
          <w:tab w:val="left" w:leader="dot" w:pos="8788"/>
          <w:tab w:val="right" w:pos="9639"/>
        </w:tabs>
        <w:spacing w:before="80"/>
        <w:ind w:left="1134" w:right="567" w:hanging="567"/>
        <w:rPr>
          <w:rFonts w:asciiTheme="minorHAnsi" w:eastAsiaTheme="minorEastAsia" w:hAnsiTheme="minorHAnsi" w:cstheme="minorBidi"/>
          <w:noProof/>
          <w:szCs w:val="22"/>
          <w:lang w:val="en-GB" w:eastAsia="zh-CN"/>
        </w:rPr>
      </w:pPr>
      <w:hyperlink w:anchor="_Toc1999513" w:history="1">
        <w:r w:rsidR="00102A29" w:rsidRPr="00102A29">
          <w:rPr>
            <w:noProof/>
            <w:lang w:bidi="ar-EG"/>
          </w:rPr>
          <w:t>4.1</w:t>
        </w:r>
        <w:r w:rsidR="00102A29" w:rsidRPr="00102A29">
          <w:rPr>
            <w:rFonts w:asciiTheme="minorHAnsi" w:eastAsiaTheme="minorEastAsia" w:hAnsiTheme="minorHAnsi" w:cstheme="minorBidi"/>
            <w:noProof/>
            <w:szCs w:val="22"/>
            <w:lang w:val="en-GB" w:eastAsia="zh-CN"/>
          </w:rPr>
          <w:tab/>
        </w:r>
        <w:r w:rsidR="00102A29" w:rsidRPr="00102A29">
          <w:rPr>
            <w:noProof/>
            <w:rtl/>
            <w:lang w:bidi="ar-EG"/>
          </w:rPr>
          <w:t>إدارة الاجتماعات</w:t>
        </w:r>
        <w:r w:rsidR="00102A29" w:rsidRPr="00102A29">
          <w:rPr>
            <w:noProof/>
            <w:webHidden/>
          </w:rPr>
          <w:tab/>
        </w:r>
        <w:r w:rsidR="00102A29" w:rsidRPr="00102A29">
          <w:rPr>
            <w:noProof/>
            <w:webHidden/>
          </w:rPr>
          <w:tab/>
        </w:r>
        <w:r w:rsidR="00102A29" w:rsidRPr="00102A29">
          <w:rPr>
            <w:rFonts w:cs="Times New Roman"/>
            <w:noProof/>
            <w:szCs w:val="22"/>
          </w:rPr>
          <w:fldChar w:fldCharType="begin"/>
        </w:r>
        <w:r w:rsidR="00102A29" w:rsidRPr="00102A29">
          <w:rPr>
            <w:rFonts w:cs="Times New Roman"/>
            <w:noProof/>
            <w:webHidden/>
            <w:szCs w:val="22"/>
          </w:rPr>
          <w:instrText xml:space="preserve"> PAGEREF _Toc1999513 \h </w:instrText>
        </w:r>
        <w:r w:rsidR="00102A29" w:rsidRPr="00102A29">
          <w:rPr>
            <w:rFonts w:cs="Times New Roman"/>
            <w:noProof/>
            <w:szCs w:val="22"/>
          </w:rPr>
        </w:r>
        <w:r w:rsidR="00102A29" w:rsidRPr="00102A29">
          <w:rPr>
            <w:rFonts w:cs="Times New Roman"/>
            <w:noProof/>
            <w:szCs w:val="22"/>
          </w:rPr>
          <w:fldChar w:fldCharType="separate"/>
        </w:r>
        <w:r w:rsidR="00102A29" w:rsidRPr="00102A29">
          <w:rPr>
            <w:rFonts w:cs="Times New Roman"/>
            <w:noProof/>
            <w:webHidden/>
            <w:szCs w:val="22"/>
            <w:rtl/>
          </w:rPr>
          <w:t>7</w:t>
        </w:r>
        <w:r w:rsidR="00102A29" w:rsidRPr="00102A29">
          <w:rPr>
            <w:rFonts w:cs="Times New Roman"/>
            <w:noProof/>
            <w:szCs w:val="22"/>
          </w:rPr>
          <w:fldChar w:fldCharType="end"/>
        </w:r>
      </w:hyperlink>
    </w:p>
    <w:p w:rsidR="00102A29" w:rsidRPr="00102A29" w:rsidRDefault="0092097F" w:rsidP="00102A29">
      <w:pPr>
        <w:keepLines/>
        <w:tabs>
          <w:tab w:val="clear" w:pos="1134"/>
          <w:tab w:val="left" w:pos="680"/>
          <w:tab w:val="left" w:pos="1417"/>
          <w:tab w:val="left" w:leader="dot" w:pos="8788"/>
          <w:tab w:val="right" w:pos="9639"/>
        </w:tabs>
        <w:spacing w:before="80"/>
        <w:ind w:left="1134" w:right="567" w:hanging="567"/>
        <w:rPr>
          <w:rFonts w:asciiTheme="minorHAnsi" w:eastAsiaTheme="minorEastAsia" w:hAnsiTheme="minorHAnsi" w:cstheme="minorBidi"/>
          <w:noProof/>
          <w:szCs w:val="22"/>
          <w:lang w:val="en-GB" w:eastAsia="zh-CN"/>
        </w:rPr>
      </w:pPr>
      <w:hyperlink w:anchor="_Toc1999514" w:history="1">
        <w:r w:rsidR="00102A29" w:rsidRPr="00102A29">
          <w:rPr>
            <w:noProof/>
            <w:lang w:bidi="ar-EG"/>
          </w:rPr>
          <w:t>5.1</w:t>
        </w:r>
        <w:r w:rsidR="00102A29" w:rsidRPr="00102A29">
          <w:rPr>
            <w:rFonts w:asciiTheme="minorHAnsi" w:eastAsiaTheme="minorEastAsia" w:hAnsiTheme="minorHAnsi" w:cstheme="minorBidi"/>
            <w:noProof/>
            <w:szCs w:val="22"/>
            <w:lang w:val="en-GB" w:eastAsia="zh-CN"/>
          </w:rPr>
          <w:tab/>
        </w:r>
        <w:r w:rsidR="00102A29" w:rsidRPr="00102A29">
          <w:rPr>
            <w:noProof/>
            <w:rtl/>
            <w:lang w:bidi="ar-EG"/>
          </w:rPr>
          <w:t>بيانات الاتصال</w:t>
        </w:r>
        <w:r w:rsidR="00102A29" w:rsidRPr="00102A29">
          <w:rPr>
            <w:noProof/>
            <w:webHidden/>
          </w:rPr>
          <w:tab/>
        </w:r>
        <w:r w:rsidR="00102A29" w:rsidRPr="00102A29">
          <w:rPr>
            <w:noProof/>
            <w:webHidden/>
          </w:rPr>
          <w:tab/>
        </w:r>
        <w:r w:rsidR="00102A29" w:rsidRPr="00102A29">
          <w:rPr>
            <w:rFonts w:cs="Times New Roman"/>
            <w:noProof/>
            <w:szCs w:val="22"/>
          </w:rPr>
          <w:fldChar w:fldCharType="begin"/>
        </w:r>
        <w:r w:rsidR="00102A29" w:rsidRPr="00102A29">
          <w:rPr>
            <w:rFonts w:cs="Times New Roman"/>
            <w:noProof/>
            <w:webHidden/>
            <w:szCs w:val="22"/>
          </w:rPr>
          <w:instrText xml:space="preserve"> PAGEREF _Toc1999514 \h </w:instrText>
        </w:r>
        <w:r w:rsidR="00102A29" w:rsidRPr="00102A29">
          <w:rPr>
            <w:rFonts w:cs="Times New Roman"/>
            <w:noProof/>
            <w:szCs w:val="22"/>
          </w:rPr>
        </w:r>
        <w:r w:rsidR="00102A29" w:rsidRPr="00102A29">
          <w:rPr>
            <w:rFonts w:cs="Times New Roman"/>
            <w:noProof/>
            <w:szCs w:val="22"/>
          </w:rPr>
          <w:fldChar w:fldCharType="separate"/>
        </w:r>
        <w:r w:rsidR="00102A29" w:rsidRPr="00102A29">
          <w:rPr>
            <w:rFonts w:cs="Times New Roman"/>
            <w:noProof/>
            <w:webHidden/>
            <w:szCs w:val="22"/>
            <w:rtl/>
          </w:rPr>
          <w:t>8</w:t>
        </w:r>
        <w:r w:rsidR="00102A29" w:rsidRPr="00102A29">
          <w:rPr>
            <w:rFonts w:cs="Times New Roman"/>
            <w:noProof/>
            <w:szCs w:val="22"/>
          </w:rPr>
          <w:fldChar w:fldCharType="end"/>
        </w:r>
      </w:hyperlink>
    </w:p>
    <w:p w:rsidR="00102A29" w:rsidRPr="00102A29" w:rsidRDefault="0092097F" w:rsidP="00102A29">
      <w:pPr>
        <w:keepLines/>
        <w:tabs>
          <w:tab w:val="clear" w:pos="1134"/>
          <w:tab w:val="left" w:pos="680"/>
          <w:tab w:val="left" w:pos="1417"/>
          <w:tab w:val="left" w:leader="dot" w:pos="8788"/>
          <w:tab w:val="right" w:pos="9639"/>
        </w:tabs>
        <w:spacing w:before="80"/>
        <w:ind w:left="1134" w:right="567" w:hanging="567"/>
        <w:rPr>
          <w:rFonts w:asciiTheme="minorHAnsi" w:eastAsiaTheme="minorEastAsia" w:hAnsiTheme="minorHAnsi" w:cstheme="minorBidi"/>
          <w:noProof/>
          <w:szCs w:val="22"/>
          <w:lang w:val="en-GB" w:eastAsia="zh-CN"/>
        </w:rPr>
      </w:pPr>
      <w:hyperlink w:anchor="_Toc1999515" w:history="1">
        <w:r w:rsidR="00102A29" w:rsidRPr="00102A29">
          <w:rPr>
            <w:noProof/>
            <w:lang w:bidi="ar-EG"/>
          </w:rPr>
          <w:t>6.1</w:t>
        </w:r>
        <w:r w:rsidR="00102A29" w:rsidRPr="00102A29">
          <w:rPr>
            <w:rFonts w:asciiTheme="minorHAnsi" w:eastAsiaTheme="minorEastAsia" w:hAnsiTheme="minorHAnsi" w:cstheme="minorBidi"/>
            <w:noProof/>
            <w:szCs w:val="22"/>
            <w:lang w:val="en-GB" w:eastAsia="zh-CN"/>
          </w:rPr>
          <w:tab/>
        </w:r>
        <w:r w:rsidR="00102A29" w:rsidRPr="00102A29">
          <w:rPr>
            <w:noProof/>
            <w:rtl/>
            <w:lang w:bidi="ar-EG"/>
          </w:rPr>
          <w:t>أنشطة المراسلة</w:t>
        </w:r>
        <w:r w:rsidR="00102A29" w:rsidRPr="00102A29">
          <w:rPr>
            <w:noProof/>
            <w:webHidden/>
          </w:rPr>
          <w:tab/>
        </w:r>
        <w:r w:rsidR="00102A29" w:rsidRPr="00102A29">
          <w:rPr>
            <w:noProof/>
            <w:webHidden/>
          </w:rPr>
          <w:tab/>
        </w:r>
        <w:r w:rsidR="00102A29" w:rsidRPr="00102A29">
          <w:rPr>
            <w:rFonts w:cs="Times New Roman"/>
            <w:noProof/>
            <w:szCs w:val="22"/>
          </w:rPr>
          <w:fldChar w:fldCharType="begin"/>
        </w:r>
        <w:r w:rsidR="00102A29" w:rsidRPr="00102A29">
          <w:rPr>
            <w:rFonts w:cs="Times New Roman"/>
            <w:noProof/>
            <w:webHidden/>
            <w:szCs w:val="22"/>
          </w:rPr>
          <w:instrText xml:space="preserve"> PAGEREF _Toc1999515 \h </w:instrText>
        </w:r>
        <w:r w:rsidR="00102A29" w:rsidRPr="00102A29">
          <w:rPr>
            <w:rFonts w:cs="Times New Roman"/>
            <w:noProof/>
            <w:szCs w:val="22"/>
          </w:rPr>
        </w:r>
        <w:r w:rsidR="00102A29" w:rsidRPr="00102A29">
          <w:rPr>
            <w:rFonts w:cs="Times New Roman"/>
            <w:noProof/>
            <w:szCs w:val="22"/>
          </w:rPr>
          <w:fldChar w:fldCharType="separate"/>
        </w:r>
        <w:r w:rsidR="00102A29" w:rsidRPr="00102A29">
          <w:rPr>
            <w:rFonts w:cs="Times New Roman"/>
            <w:noProof/>
            <w:webHidden/>
            <w:szCs w:val="22"/>
            <w:rtl/>
          </w:rPr>
          <w:t>9</w:t>
        </w:r>
        <w:r w:rsidR="00102A29" w:rsidRPr="00102A29">
          <w:rPr>
            <w:rFonts w:cs="Times New Roman"/>
            <w:noProof/>
            <w:szCs w:val="22"/>
          </w:rPr>
          <w:fldChar w:fldCharType="end"/>
        </w:r>
      </w:hyperlink>
    </w:p>
    <w:p w:rsidR="00102A29" w:rsidRPr="00102A29" w:rsidRDefault="0092097F" w:rsidP="00102A29">
      <w:pPr>
        <w:keepLines/>
        <w:tabs>
          <w:tab w:val="clear" w:pos="1134"/>
          <w:tab w:val="left" w:pos="680"/>
          <w:tab w:val="left" w:pos="1417"/>
          <w:tab w:val="left" w:leader="dot" w:pos="8788"/>
          <w:tab w:val="right" w:pos="9639"/>
        </w:tabs>
        <w:spacing w:before="80"/>
        <w:ind w:left="1134" w:right="567" w:hanging="567"/>
        <w:rPr>
          <w:rFonts w:asciiTheme="minorHAnsi" w:eastAsiaTheme="minorEastAsia" w:hAnsiTheme="minorHAnsi" w:cstheme="minorBidi"/>
          <w:noProof/>
          <w:szCs w:val="22"/>
          <w:lang w:val="en-GB" w:eastAsia="zh-CN"/>
        </w:rPr>
      </w:pPr>
      <w:hyperlink w:anchor="_Toc1999516" w:history="1">
        <w:r w:rsidR="00102A29" w:rsidRPr="00102A29">
          <w:rPr>
            <w:noProof/>
            <w:lang w:bidi="ar-EG"/>
          </w:rPr>
          <w:t>7.1</w:t>
        </w:r>
        <w:r w:rsidR="00102A29" w:rsidRPr="00102A29">
          <w:rPr>
            <w:rFonts w:asciiTheme="minorHAnsi" w:eastAsiaTheme="minorEastAsia" w:hAnsiTheme="minorHAnsi" w:cstheme="minorBidi"/>
            <w:noProof/>
            <w:szCs w:val="22"/>
            <w:lang w:val="en-GB" w:eastAsia="zh-CN"/>
          </w:rPr>
          <w:tab/>
        </w:r>
        <w:r w:rsidR="00102A29" w:rsidRPr="00102A29">
          <w:rPr>
            <w:noProof/>
            <w:rtl/>
            <w:lang w:bidi="ar-EG"/>
          </w:rPr>
          <w:t>إعداد تقارير لجان الدراسات أو فرق العمل أو فرق العمل المشتركة، والتوصيات والمسائل الجديدة</w:t>
        </w:r>
        <w:r w:rsidR="00102A29" w:rsidRPr="00102A29">
          <w:rPr>
            <w:noProof/>
            <w:webHidden/>
          </w:rPr>
          <w:tab/>
        </w:r>
        <w:r w:rsidR="00102A29" w:rsidRPr="00102A29">
          <w:rPr>
            <w:noProof/>
            <w:webHidden/>
          </w:rPr>
          <w:tab/>
        </w:r>
        <w:r w:rsidR="00102A29" w:rsidRPr="00102A29">
          <w:rPr>
            <w:rFonts w:cs="Times New Roman"/>
            <w:noProof/>
            <w:szCs w:val="22"/>
          </w:rPr>
          <w:fldChar w:fldCharType="begin"/>
        </w:r>
        <w:r w:rsidR="00102A29" w:rsidRPr="00102A29">
          <w:rPr>
            <w:rFonts w:cs="Times New Roman"/>
            <w:noProof/>
            <w:webHidden/>
            <w:szCs w:val="22"/>
          </w:rPr>
          <w:instrText xml:space="preserve"> PAGEREF _Toc1999516 \h </w:instrText>
        </w:r>
        <w:r w:rsidR="00102A29" w:rsidRPr="00102A29">
          <w:rPr>
            <w:rFonts w:cs="Times New Roman"/>
            <w:noProof/>
            <w:szCs w:val="22"/>
          </w:rPr>
        </w:r>
        <w:r w:rsidR="00102A29" w:rsidRPr="00102A29">
          <w:rPr>
            <w:rFonts w:cs="Times New Roman"/>
            <w:noProof/>
            <w:szCs w:val="22"/>
          </w:rPr>
          <w:fldChar w:fldCharType="separate"/>
        </w:r>
        <w:r w:rsidR="00102A29" w:rsidRPr="00102A29">
          <w:rPr>
            <w:rFonts w:cs="Times New Roman"/>
            <w:noProof/>
            <w:webHidden/>
            <w:szCs w:val="22"/>
            <w:rtl/>
          </w:rPr>
          <w:t>9</w:t>
        </w:r>
        <w:r w:rsidR="00102A29" w:rsidRPr="00102A29">
          <w:rPr>
            <w:rFonts w:cs="Times New Roman"/>
            <w:noProof/>
            <w:szCs w:val="22"/>
          </w:rPr>
          <w:fldChar w:fldCharType="end"/>
        </w:r>
      </w:hyperlink>
    </w:p>
    <w:p w:rsidR="00102A29" w:rsidRPr="00102A29" w:rsidRDefault="0092097F" w:rsidP="00102A29">
      <w:pPr>
        <w:keepLines/>
        <w:tabs>
          <w:tab w:val="clear" w:pos="1134"/>
          <w:tab w:val="left" w:pos="680"/>
          <w:tab w:val="left" w:pos="1417"/>
          <w:tab w:val="left" w:leader="dot" w:pos="8788"/>
          <w:tab w:val="right" w:pos="9639"/>
        </w:tabs>
        <w:spacing w:before="80"/>
        <w:ind w:left="1134" w:right="567" w:hanging="567"/>
        <w:rPr>
          <w:rFonts w:asciiTheme="minorHAnsi" w:eastAsiaTheme="minorEastAsia" w:hAnsiTheme="minorHAnsi" w:cstheme="minorBidi"/>
          <w:noProof/>
          <w:szCs w:val="22"/>
          <w:lang w:val="en-GB" w:eastAsia="zh-CN"/>
        </w:rPr>
      </w:pPr>
      <w:hyperlink w:anchor="_Toc1999517" w:history="1">
        <w:r w:rsidR="00102A29" w:rsidRPr="00102A29">
          <w:rPr>
            <w:noProof/>
            <w:lang w:bidi="ar-EG"/>
          </w:rPr>
          <w:t>8.1</w:t>
        </w:r>
        <w:r w:rsidR="00102A29" w:rsidRPr="00102A29">
          <w:rPr>
            <w:rFonts w:asciiTheme="minorHAnsi" w:eastAsiaTheme="minorEastAsia" w:hAnsiTheme="minorHAnsi" w:cstheme="minorBidi"/>
            <w:noProof/>
            <w:szCs w:val="22"/>
            <w:lang w:val="en-GB" w:eastAsia="zh-CN"/>
          </w:rPr>
          <w:tab/>
        </w:r>
        <w:r w:rsidR="00102A29" w:rsidRPr="00102A29">
          <w:rPr>
            <w:noProof/>
            <w:rtl/>
            <w:lang w:bidi="ar-EG"/>
          </w:rPr>
          <w:t>تعاريف</w:t>
        </w:r>
        <w:r w:rsidR="00102A29" w:rsidRPr="00102A29">
          <w:rPr>
            <w:noProof/>
            <w:webHidden/>
          </w:rPr>
          <w:tab/>
        </w:r>
        <w:r w:rsidR="00102A29" w:rsidRPr="00102A29">
          <w:rPr>
            <w:noProof/>
            <w:webHidden/>
          </w:rPr>
          <w:tab/>
        </w:r>
        <w:r w:rsidR="00102A29" w:rsidRPr="00102A29">
          <w:rPr>
            <w:rFonts w:cs="Times New Roman"/>
            <w:noProof/>
            <w:szCs w:val="22"/>
          </w:rPr>
          <w:fldChar w:fldCharType="begin"/>
        </w:r>
        <w:r w:rsidR="00102A29" w:rsidRPr="00102A29">
          <w:rPr>
            <w:rFonts w:cs="Times New Roman"/>
            <w:noProof/>
            <w:webHidden/>
            <w:szCs w:val="22"/>
          </w:rPr>
          <w:instrText xml:space="preserve"> PAGEREF _Toc1999517 \h </w:instrText>
        </w:r>
        <w:r w:rsidR="00102A29" w:rsidRPr="00102A29">
          <w:rPr>
            <w:rFonts w:cs="Times New Roman"/>
            <w:noProof/>
            <w:szCs w:val="22"/>
          </w:rPr>
        </w:r>
        <w:r w:rsidR="00102A29" w:rsidRPr="00102A29">
          <w:rPr>
            <w:rFonts w:cs="Times New Roman"/>
            <w:noProof/>
            <w:szCs w:val="22"/>
          </w:rPr>
          <w:fldChar w:fldCharType="separate"/>
        </w:r>
        <w:r w:rsidR="00102A29" w:rsidRPr="00102A29">
          <w:rPr>
            <w:rFonts w:cs="Times New Roman"/>
            <w:noProof/>
            <w:webHidden/>
            <w:szCs w:val="22"/>
            <w:rtl/>
          </w:rPr>
          <w:t>10</w:t>
        </w:r>
        <w:r w:rsidR="00102A29" w:rsidRPr="00102A29">
          <w:rPr>
            <w:rFonts w:cs="Times New Roman"/>
            <w:noProof/>
            <w:szCs w:val="22"/>
          </w:rPr>
          <w:fldChar w:fldCharType="end"/>
        </w:r>
      </w:hyperlink>
    </w:p>
    <w:p w:rsidR="00102A29" w:rsidRPr="00102A29" w:rsidRDefault="0092097F" w:rsidP="00102A29">
      <w:pPr>
        <w:keepLines/>
        <w:tabs>
          <w:tab w:val="clear" w:pos="1134"/>
          <w:tab w:val="left" w:pos="680"/>
          <w:tab w:val="left" w:pos="1417"/>
          <w:tab w:val="left" w:leader="dot" w:pos="8788"/>
          <w:tab w:val="right" w:pos="9639"/>
        </w:tabs>
        <w:spacing w:before="80"/>
        <w:ind w:left="1134" w:right="567" w:hanging="567"/>
        <w:rPr>
          <w:rFonts w:asciiTheme="minorHAnsi" w:eastAsiaTheme="minorEastAsia" w:hAnsiTheme="minorHAnsi" w:cstheme="minorBidi"/>
          <w:noProof/>
          <w:szCs w:val="22"/>
          <w:lang w:val="en-GB" w:eastAsia="zh-CN"/>
        </w:rPr>
      </w:pPr>
      <w:hyperlink w:anchor="_Toc1999518" w:history="1">
        <w:r w:rsidR="00102A29" w:rsidRPr="00102A29">
          <w:rPr>
            <w:noProof/>
            <w:lang w:bidi="ar-SY"/>
          </w:rPr>
          <w:t>9.1</w:t>
        </w:r>
        <w:r w:rsidR="00102A29" w:rsidRPr="00102A29">
          <w:rPr>
            <w:rFonts w:asciiTheme="minorHAnsi" w:eastAsiaTheme="minorEastAsia" w:hAnsiTheme="minorHAnsi" w:cstheme="minorBidi"/>
            <w:noProof/>
            <w:szCs w:val="22"/>
            <w:lang w:val="en-GB" w:eastAsia="zh-CN"/>
          </w:rPr>
          <w:tab/>
        </w:r>
        <w:r w:rsidR="00102A29" w:rsidRPr="00102A29">
          <w:rPr>
            <w:noProof/>
            <w:rtl/>
            <w:lang w:bidi="ar-EG"/>
          </w:rPr>
          <w:t>المراجع</w:t>
        </w:r>
        <w:r w:rsidR="00102A29" w:rsidRPr="00102A29">
          <w:rPr>
            <w:noProof/>
            <w:webHidden/>
          </w:rPr>
          <w:tab/>
        </w:r>
        <w:r w:rsidR="00102A29" w:rsidRPr="00102A29">
          <w:rPr>
            <w:noProof/>
            <w:webHidden/>
          </w:rPr>
          <w:tab/>
        </w:r>
        <w:r w:rsidR="00102A29" w:rsidRPr="00102A29">
          <w:rPr>
            <w:rFonts w:cs="Times New Roman"/>
            <w:noProof/>
            <w:szCs w:val="22"/>
          </w:rPr>
          <w:fldChar w:fldCharType="begin"/>
        </w:r>
        <w:r w:rsidR="00102A29" w:rsidRPr="00102A29">
          <w:rPr>
            <w:rFonts w:cs="Times New Roman"/>
            <w:noProof/>
            <w:webHidden/>
            <w:szCs w:val="22"/>
          </w:rPr>
          <w:instrText xml:space="preserve"> PAGEREF _Toc1999518 \h </w:instrText>
        </w:r>
        <w:r w:rsidR="00102A29" w:rsidRPr="00102A29">
          <w:rPr>
            <w:rFonts w:cs="Times New Roman"/>
            <w:noProof/>
            <w:szCs w:val="22"/>
          </w:rPr>
        </w:r>
        <w:r w:rsidR="00102A29" w:rsidRPr="00102A29">
          <w:rPr>
            <w:rFonts w:cs="Times New Roman"/>
            <w:noProof/>
            <w:szCs w:val="22"/>
          </w:rPr>
          <w:fldChar w:fldCharType="separate"/>
        </w:r>
        <w:r w:rsidR="00102A29" w:rsidRPr="00102A29">
          <w:rPr>
            <w:rFonts w:cs="Times New Roman"/>
            <w:noProof/>
            <w:webHidden/>
            <w:szCs w:val="22"/>
            <w:rtl/>
          </w:rPr>
          <w:t>11</w:t>
        </w:r>
        <w:r w:rsidR="00102A29" w:rsidRPr="00102A29">
          <w:rPr>
            <w:rFonts w:cs="Times New Roman"/>
            <w:noProof/>
            <w:szCs w:val="22"/>
          </w:rPr>
          <w:fldChar w:fldCharType="end"/>
        </w:r>
      </w:hyperlink>
    </w:p>
    <w:p w:rsidR="00102A29" w:rsidRPr="00102A29" w:rsidRDefault="0092097F" w:rsidP="00102A29">
      <w:pPr>
        <w:tabs>
          <w:tab w:val="left" w:pos="964"/>
          <w:tab w:val="left" w:leader="dot" w:pos="8789"/>
          <w:tab w:val="right" w:pos="9639"/>
        </w:tabs>
        <w:ind w:left="567" w:right="567" w:hanging="567"/>
        <w:rPr>
          <w:rFonts w:asciiTheme="minorHAnsi" w:eastAsiaTheme="minorEastAsia" w:hAnsiTheme="minorHAnsi" w:cstheme="minorBidi"/>
          <w:noProof/>
          <w:szCs w:val="22"/>
          <w:lang w:val="en-GB" w:eastAsia="zh-CN"/>
        </w:rPr>
      </w:pPr>
      <w:hyperlink w:anchor="_Toc1999519" w:history="1">
        <w:r w:rsidR="00102A29" w:rsidRPr="00102A29">
          <w:rPr>
            <w:noProof/>
            <w:lang w:bidi="ar-EG"/>
          </w:rPr>
          <w:t>2</w:t>
        </w:r>
        <w:r w:rsidR="00102A29" w:rsidRPr="00102A29">
          <w:rPr>
            <w:rFonts w:asciiTheme="minorHAnsi" w:eastAsiaTheme="minorEastAsia" w:hAnsiTheme="minorHAnsi" w:cstheme="minorBidi"/>
            <w:noProof/>
            <w:szCs w:val="22"/>
            <w:lang w:val="en-GB" w:eastAsia="zh-CN"/>
          </w:rPr>
          <w:tab/>
        </w:r>
        <w:r w:rsidR="00102A29" w:rsidRPr="00102A29">
          <w:rPr>
            <w:noProof/>
            <w:rtl/>
          </w:rPr>
          <w:t>إدارة</w:t>
        </w:r>
        <w:r w:rsidR="00102A29" w:rsidRPr="00102A29">
          <w:rPr>
            <w:noProof/>
            <w:rtl/>
            <w:lang w:bidi="ar-EG"/>
          </w:rPr>
          <w:t xml:space="preserve"> لجان الدراسات</w:t>
        </w:r>
        <w:r w:rsidR="00102A29" w:rsidRPr="00102A29">
          <w:rPr>
            <w:noProof/>
          </w:rPr>
          <w:tab/>
        </w:r>
        <w:r w:rsidR="00102A29" w:rsidRPr="00102A29">
          <w:rPr>
            <w:noProof/>
          </w:rPr>
          <w:tab/>
        </w:r>
        <w:r w:rsidR="00102A29" w:rsidRPr="00102A29">
          <w:rPr>
            <w:rFonts w:cs="Times New Roman"/>
            <w:noProof/>
            <w:szCs w:val="22"/>
          </w:rPr>
          <w:fldChar w:fldCharType="begin"/>
        </w:r>
        <w:r w:rsidR="00102A29" w:rsidRPr="00102A29">
          <w:rPr>
            <w:rFonts w:cs="Times New Roman"/>
            <w:noProof/>
            <w:webHidden/>
            <w:szCs w:val="22"/>
          </w:rPr>
          <w:instrText xml:space="preserve"> PAGEREF _Toc1999519 \h </w:instrText>
        </w:r>
        <w:r w:rsidR="00102A29" w:rsidRPr="00102A29">
          <w:rPr>
            <w:rFonts w:cs="Times New Roman"/>
            <w:noProof/>
            <w:szCs w:val="22"/>
          </w:rPr>
        </w:r>
        <w:r w:rsidR="00102A29" w:rsidRPr="00102A29">
          <w:rPr>
            <w:rFonts w:cs="Times New Roman"/>
            <w:noProof/>
            <w:szCs w:val="22"/>
          </w:rPr>
          <w:fldChar w:fldCharType="separate"/>
        </w:r>
        <w:r w:rsidR="00102A29" w:rsidRPr="00102A29">
          <w:rPr>
            <w:rFonts w:cs="Times New Roman"/>
            <w:noProof/>
            <w:webHidden/>
            <w:szCs w:val="22"/>
            <w:rtl/>
          </w:rPr>
          <w:t>12</w:t>
        </w:r>
        <w:r w:rsidR="00102A29" w:rsidRPr="00102A29">
          <w:rPr>
            <w:rFonts w:cs="Times New Roman"/>
            <w:noProof/>
            <w:szCs w:val="22"/>
          </w:rPr>
          <w:fldChar w:fldCharType="end"/>
        </w:r>
      </w:hyperlink>
    </w:p>
    <w:p w:rsidR="00102A29" w:rsidRPr="00102A29" w:rsidRDefault="0092097F" w:rsidP="00102A29">
      <w:pPr>
        <w:keepLines/>
        <w:tabs>
          <w:tab w:val="clear" w:pos="1134"/>
          <w:tab w:val="left" w:pos="680"/>
          <w:tab w:val="left" w:pos="1417"/>
          <w:tab w:val="left" w:leader="dot" w:pos="8788"/>
          <w:tab w:val="right" w:pos="9639"/>
        </w:tabs>
        <w:spacing w:before="80"/>
        <w:ind w:left="1134" w:right="567" w:hanging="567"/>
        <w:rPr>
          <w:rFonts w:asciiTheme="minorHAnsi" w:eastAsiaTheme="minorEastAsia" w:hAnsiTheme="minorHAnsi" w:cstheme="minorBidi"/>
          <w:noProof/>
          <w:szCs w:val="22"/>
          <w:lang w:val="en-GB" w:eastAsia="zh-CN"/>
        </w:rPr>
      </w:pPr>
      <w:hyperlink w:anchor="_Toc1999520" w:history="1">
        <w:r w:rsidR="00102A29" w:rsidRPr="00102A29">
          <w:rPr>
            <w:noProof/>
            <w:lang w:bidi="ar-EG"/>
          </w:rPr>
          <w:t>1.2</w:t>
        </w:r>
        <w:r w:rsidR="00102A29" w:rsidRPr="00102A29">
          <w:rPr>
            <w:rFonts w:asciiTheme="minorHAnsi" w:eastAsiaTheme="minorEastAsia" w:hAnsiTheme="minorHAnsi" w:cstheme="minorBidi"/>
            <w:noProof/>
            <w:szCs w:val="22"/>
            <w:lang w:val="en-GB" w:eastAsia="zh-CN"/>
          </w:rPr>
          <w:tab/>
        </w:r>
        <w:r w:rsidR="00102A29" w:rsidRPr="00102A29">
          <w:rPr>
            <w:noProof/>
            <w:rtl/>
            <w:lang w:bidi="ar-EG"/>
          </w:rPr>
          <w:t>هيكل لجان الدراسات وتوزيع العمل</w:t>
        </w:r>
        <w:r w:rsidR="00102A29" w:rsidRPr="00102A29">
          <w:rPr>
            <w:noProof/>
            <w:lang w:bidi="ar-EG"/>
          </w:rPr>
          <w:tab/>
        </w:r>
        <w:r w:rsidR="00102A29" w:rsidRPr="00102A29">
          <w:rPr>
            <w:noProof/>
            <w:webHidden/>
          </w:rPr>
          <w:tab/>
        </w:r>
        <w:r w:rsidR="00102A29" w:rsidRPr="00102A29">
          <w:rPr>
            <w:rFonts w:cs="Times New Roman"/>
            <w:noProof/>
            <w:szCs w:val="22"/>
          </w:rPr>
          <w:fldChar w:fldCharType="begin"/>
        </w:r>
        <w:r w:rsidR="00102A29" w:rsidRPr="00102A29">
          <w:rPr>
            <w:rFonts w:cs="Times New Roman"/>
            <w:noProof/>
            <w:webHidden/>
            <w:szCs w:val="22"/>
          </w:rPr>
          <w:instrText xml:space="preserve"> PAGEREF _Toc1999520 \h </w:instrText>
        </w:r>
        <w:r w:rsidR="00102A29" w:rsidRPr="00102A29">
          <w:rPr>
            <w:rFonts w:cs="Times New Roman"/>
            <w:noProof/>
            <w:szCs w:val="22"/>
          </w:rPr>
        </w:r>
        <w:r w:rsidR="00102A29" w:rsidRPr="00102A29">
          <w:rPr>
            <w:rFonts w:cs="Times New Roman"/>
            <w:noProof/>
            <w:szCs w:val="22"/>
          </w:rPr>
          <w:fldChar w:fldCharType="separate"/>
        </w:r>
        <w:r w:rsidR="00102A29" w:rsidRPr="00102A29">
          <w:rPr>
            <w:rFonts w:cs="Times New Roman"/>
            <w:noProof/>
            <w:webHidden/>
            <w:szCs w:val="22"/>
            <w:rtl/>
          </w:rPr>
          <w:t>12</w:t>
        </w:r>
        <w:r w:rsidR="00102A29" w:rsidRPr="00102A29">
          <w:rPr>
            <w:rFonts w:cs="Times New Roman"/>
            <w:noProof/>
            <w:szCs w:val="22"/>
          </w:rPr>
          <w:fldChar w:fldCharType="end"/>
        </w:r>
      </w:hyperlink>
    </w:p>
    <w:p w:rsidR="00102A29" w:rsidRPr="00102A29" w:rsidRDefault="0092097F" w:rsidP="00102A29">
      <w:pPr>
        <w:keepLines/>
        <w:tabs>
          <w:tab w:val="clear" w:pos="1134"/>
          <w:tab w:val="left" w:pos="680"/>
          <w:tab w:val="left" w:pos="1417"/>
          <w:tab w:val="left" w:leader="dot" w:pos="8788"/>
          <w:tab w:val="right" w:pos="9639"/>
        </w:tabs>
        <w:spacing w:before="80"/>
        <w:ind w:left="1134" w:right="567" w:hanging="567"/>
        <w:rPr>
          <w:rFonts w:asciiTheme="minorHAnsi" w:eastAsiaTheme="minorEastAsia" w:hAnsiTheme="minorHAnsi" w:cstheme="minorBidi"/>
          <w:noProof/>
          <w:szCs w:val="22"/>
          <w:lang w:val="en-GB" w:eastAsia="zh-CN"/>
        </w:rPr>
      </w:pPr>
      <w:hyperlink w:anchor="_Toc1999521" w:history="1">
        <w:r w:rsidR="00102A29" w:rsidRPr="00102A29">
          <w:rPr>
            <w:noProof/>
            <w:lang w:bidi="ar-EG"/>
          </w:rPr>
          <w:t>2.2</w:t>
        </w:r>
        <w:r w:rsidR="00102A29" w:rsidRPr="00102A29">
          <w:rPr>
            <w:rFonts w:asciiTheme="minorHAnsi" w:eastAsiaTheme="minorEastAsia" w:hAnsiTheme="minorHAnsi" w:cstheme="minorBidi"/>
            <w:noProof/>
            <w:szCs w:val="22"/>
            <w:lang w:val="en-GB" w:eastAsia="zh-CN"/>
          </w:rPr>
          <w:tab/>
        </w:r>
        <w:r w:rsidR="00102A29" w:rsidRPr="00102A29">
          <w:rPr>
            <w:noProof/>
            <w:rtl/>
            <w:lang w:bidi="ar-EG"/>
          </w:rPr>
          <w:t>أنشطة التنسيق المشتركة</w:t>
        </w:r>
        <w:r w:rsidR="00102A29" w:rsidRPr="00102A29">
          <w:rPr>
            <w:noProof/>
            <w:lang w:bidi="ar-EG"/>
          </w:rPr>
          <w:tab/>
        </w:r>
        <w:r w:rsidR="00102A29" w:rsidRPr="00102A29">
          <w:rPr>
            <w:noProof/>
            <w:webHidden/>
          </w:rPr>
          <w:tab/>
        </w:r>
        <w:r w:rsidR="00102A29" w:rsidRPr="00102A29">
          <w:rPr>
            <w:rFonts w:cs="Times New Roman"/>
            <w:noProof/>
            <w:szCs w:val="22"/>
          </w:rPr>
          <w:fldChar w:fldCharType="begin"/>
        </w:r>
        <w:r w:rsidR="00102A29" w:rsidRPr="00102A29">
          <w:rPr>
            <w:rFonts w:cs="Times New Roman"/>
            <w:noProof/>
            <w:webHidden/>
            <w:szCs w:val="22"/>
          </w:rPr>
          <w:instrText xml:space="preserve"> PAGEREF _Toc1999521 \h </w:instrText>
        </w:r>
        <w:r w:rsidR="00102A29" w:rsidRPr="00102A29">
          <w:rPr>
            <w:rFonts w:cs="Times New Roman"/>
            <w:noProof/>
            <w:szCs w:val="22"/>
          </w:rPr>
        </w:r>
        <w:r w:rsidR="00102A29" w:rsidRPr="00102A29">
          <w:rPr>
            <w:rFonts w:cs="Times New Roman"/>
            <w:noProof/>
            <w:szCs w:val="22"/>
          </w:rPr>
          <w:fldChar w:fldCharType="separate"/>
        </w:r>
        <w:r w:rsidR="00102A29" w:rsidRPr="00102A29">
          <w:rPr>
            <w:rFonts w:cs="Times New Roman"/>
            <w:noProof/>
            <w:webHidden/>
            <w:szCs w:val="22"/>
            <w:rtl/>
          </w:rPr>
          <w:t>13</w:t>
        </w:r>
        <w:r w:rsidR="00102A29" w:rsidRPr="00102A29">
          <w:rPr>
            <w:rFonts w:cs="Times New Roman"/>
            <w:noProof/>
            <w:szCs w:val="22"/>
          </w:rPr>
          <w:fldChar w:fldCharType="end"/>
        </w:r>
      </w:hyperlink>
    </w:p>
    <w:p w:rsidR="00102A29" w:rsidRPr="00102A29" w:rsidRDefault="0092097F" w:rsidP="00102A29">
      <w:pPr>
        <w:keepLines/>
        <w:tabs>
          <w:tab w:val="clear" w:pos="1134"/>
          <w:tab w:val="left" w:pos="680"/>
          <w:tab w:val="left" w:pos="1417"/>
          <w:tab w:val="left" w:leader="dot" w:pos="8788"/>
          <w:tab w:val="right" w:pos="9639"/>
        </w:tabs>
        <w:spacing w:before="80"/>
        <w:ind w:left="1134" w:right="567" w:hanging="567"/>
        <w:rPr>
          <w:rFonts w:asciiTheme="minorHAnsi" w:eastAsiaTheme="minorEastAsia" w:hAnsiTheme="minorHAnsi" w:cstheme="minorBidi"/>
          <w:noProof/>
          <w:szCs w:val="22"/>
          <w:lang w:val="en-GB" w:eastAsia="zh-CN"/>
        </w:rPr>
      </w:pPr>
      <w:hyperlink w:anchor="_Toc1999522" w:history="1">
        <w:r w:rsidR="00102A29" w:rsidRPr="00102A29">
          <w:rPr>
            <w:noProof/>
            <w:lang w:bidi="ar-EG"/>
          </w:rPr>
          <w:t>3.2</w:t>
        </w:r>
        <w:r w:rsidR="00102A29" w:rsidRPr="00102A29">
          <w:rPr>
            <w:rFonts w:asciiTheme="minorHAnsi" w:eastAsiaTheme="minorEastAsia" w:hAnsiTheme="minorHAnsi" w:cstheme="minorBidi"/>
            <w:noProof/>
            <w:szCs w:val="22"/>
            <w:lang w:val="en-GB" w:eastAsia="zh-CN"/>
          </w:rPr>
          <w:tab/>
        </w:r>
        <w:r w:rsidR="00102A29" w:rsidRPr="00102A29">
          <w:rPr>
            <w:noProof/>
            <w:rtl/>
            <w:lang w:bidi="ar-EG"/>
          </w:rPr>
          <w:t>دور المقررين</w:t>
        </w:r>
        <w:r w:rsidR="00102A29" w:rsidRPr="00102A29">
          <w:rPr>
            <w:noProof/>
            <w:lang w:bidi="ar-EG"/>
          </w:rPr>
          <w:tab/>
        </w:r>
        <w:r w:rsidR="00102A29" w:rsidRPr="00102A29">
          <w:rPr>
            <w:noProof/>
            <w:webHidden/>
          </w:rPr>
          <w:tab/>
        </w:r>
        <w:r w:rsidR="00102A29" w:rsidRPr="00102A29">
          <w:rPr>
            <w:rFonts w:cs="Times New Roman"/>
            <w:noProof/>
            <w:szCs w:val="22"/>
          </w:rPr>
          <w:fldChar w:fldCharType="begin"/>
        </w:r>
        <w:r w:rsidR="00102A29" w:rsidRPr="00102A29">
          <w:rPr>
            <w:rFonts w:cs="Times New Roman"/>
            <w:noProof/>
            <w:webHidden/>
            <w:szCs w:val="22"/>
          </w:rPr>
          <w:instrText xml:space="preserve"> PAGEREF _Toc1999522 \h </w:instrText>
        </w:r>
        <w:r w:rsidR="00102A29" w:rsidRPr="00102A29">
          <w:rPr>
            <w:rFonts w:cs="Times New Roman"/>
            <w:noProof/>
            <w:szCs w:val="22"/>
          </w:rPr>
        </w:r>
        <w:r w:rsidR="00102A29" w:rsidRPr="00102A29">
          <w:rPr>
            <w:rFonts w:cs="Times New Roman"/>
            <w:noProof/>
            <w:szCs w:val="22"/>
          </w:rPr>
          <w:fldChar w:fldCharType="separate"/>
        </w:r>
        <w:r w:rsidR="00102A29" w:rsidRPr="00102A29">
          <w:rPr>
            <w:rFonts w:cs="Times New Roman"/>
            <w:noProof/>
            <w:webHidden/>
            <w:szCs w:val="22"/>
            <w:rtl/>
          </w:rPr>
          <w:t>13</w:t>
        </w:r>
        <w:r w:rsidR="00102A29" w:rsidRPr="00102A29">
          <w:rPr>
            <w:rFonts w:cs="Times New Roman"/>
            <w:noProof/>
            <w:szCs w:val="22"/>
          </w:rPr>
          <w:fldChar w:fldCharType="end"/>
        </w:r>
      </w:hyperlink>
    </w:p>
    <w:p w:rsidR="00102A29" w:rsidRPr="00102A29" w:rsidRDefault="0092097F" w:rsidP="00102A29">
      <w:pPr>
        <w:tabs>
          <w:tab w:val="left" w:pos="964"/>
          <w:tab w:val="left" w:leader="dot" w:pos="8789"/>
          <w:tab w:val="right" w:pos="9639"/>
        </w:tabs>
        <w:ind w:left="567" w:right="567" w:hanging="567"/>
        <w:rPr>
          <w:rFonts w:asciiTheme="minorHAnsi" w:eastAsiaTheme="minorEastAsia" w:hAnsiTheme="minorHAnsi" w:cstheme="minorBidi"/>
          <w:noProof/>
          <w:szCs w:val="22"/>
          <w:lang w:val="en-GB" w:eastAsia="zh-CN"/>
        </w:rPr>
      </w:pPr>
      <w:hyperlink w:anchor="_Toc1999523" w:history="1">
        <w:r w:rsidR="00102A29" w:rsidRPr="00102A29">
          <w:rPr>
            <w:noProof/>
            <w:lang w:bidi="ar-EG"/>
          </w:rPr>
          <w:t>3</w:t>
        </w:r>
        <w:r w:rsidR="00102A29" w:rsidRPr="00102A29">
          <w:rPr>
            <w:rFonts w:asciiTheme="minorHAnsi" w:eastAsiaTheme="minorEastAsia" w:hAnsiTheme="minorHAnsi" w:cstheme="minorBidi"/>
            <w:noProof/>
            <w:szCs w:val="22"/>
            <w:lang w:val="en-GB" w:eastAsia="zh-CN"/>
          </w:rPr>
          <w:tab/>
        </w:r>
        <w:r w:rsidR="00102A29" w:rsidRPr="00102A29">
          <w:rPr>
            <w:noProof/>
            <w:rtl/>
            <w:lang w:bidi="ar-EG"/>
          </w:rPr>
          <w:t>تقديم المساهمات ومعالجتها</w:t>
        </w:r>
        <w:r w:rsidR="00102A29" w:rsidRPr="00102A29">
          <w:rPr>
            <w:noProof/>
            <w:lang w:bidi="ar-EG"/>
          </w:rPr>
          <w:tab/>
        </w:r>
        <w:r w:rsidR="00102A29" w:rsidRPr="00102A29">
          <w:rPr>
            <w:noProof/>
            <w:webHidden/>
          </w:rPr>
          <w:tab/>
        </w:r>
        <w:r w:rsidR="00102A29" w:rsidRPr="00102A29">
          <w:rPr>
            <w:rFonts w:cs="Times New Roman"/>
            <w:noProof/>
            <w:szCs w:val="22"/>
          </w:rPr>
          <w:fldChar w:fldCharType="begin"/>
        </w:r>
        <w:r w:rsidR="00102A29" w:rsidRPr="00102A29">
          <w:rPr>
            <w:rFonts w:cs="Times New Roman"/>
            <w:noProof/>
            <w:webHidden/>
            <w:szCs w:val="22"/>
          </w:rPr>
          <w:instrText xml:space="preserve"> PAGEREF _Toc1999523 \h </w:instrText>
        </w:r>
        <w:r w:rsidR="00102A29" w:rsidRPr="00102A29">
          <w:rPr>
            <w:rFonts w:cs="Times New Roman"/>
            <w:noProof/>
            <w:szCs w:val="22"/>
          </w:rPr>
        </w:r>
        <w:r w:rsidR="00102A29" w:rsidRPr="00102A29">
          <w:rPr>
            <w:rFonts w:cs="Times New Roman"/>
            <w:noProof/>
            <w:szCs w:val="22"/>
          </w:rPr>
          <w:fldChar w:fldCharType="separate"/>
        </w:r>
        <w:r w:rsidR="00102A29" w:rsidRPr="00102A29">
          <w:rPr>
            <w:rFonts w:cs="Times New Roman"/>
            <w:noProof/>
            <w:webHidden/>
            <w:szCs w:val="22"/>
            <w:rtl/>
          </w:rPr>
          <w:t>16</w:t>
        </w:r>
        <w:r w:rsidR="00102A29" w:rsidRPr="00102A29">
          <w:rPr>
            <w:rFonts w:cs="Times New Roman"/>
            <w:noProof/>
            <w:szCs w:val="22"/>
          </w:rPr>
          <w:fldChar w:fldCharType="end"/>
        </w:r>
      </w:hyperlink>
    </w:p>
    <w:p w:rsidR="00102A29" w:rsidRPr="00102A29" w:rsidRDefault="0092097F" w:rsidP="00102A29">
      <w:pPr>
        <w:keepLines/>
        <w:tabs>
          <w:tab w:val="clear" w:pos="1134"/>
          <w:tab w:val="left" w:pos="680"/>
          <w:tab w:val="left" w:pos="1417"/>
          <w:tab w:val="left" w:leader="dot" w:pos="8788"/>
          <w:tab w:val="right" w:pos="9639"/>
        </w:tabs>
        <w:spacing w:before="80"/>
        <w:ind w:left="1134" w:right="567" w:hanging="567"/>
        <w:rPr>
          <w:rFonts w:asciiTheme="minorHAnsi" w:eastAsiaTheme="minorEastAsia" w:hAnsiTheme="minorHAnsi" w:cstheme="minorBidi"/>
          <w:noProof/>
          <w:szCs w:val="22"/>
          <w:lang w:val="en-GB" w:eastAsia="zh-CN"/>
        </w:rPr>
      </w:pPr>
      <w:hyperlink w:anchor="_Toc1999524" w:history="1">
        <w:r w:rsidR="00102A29" w:rsidRPr="00102A29">
          <w:rPr>
            <w:noProof/>
            <w:lang w:bidi="ar-EG"/>
          </w:rPr>
          <w:t>1.3</w:t>
        </w:r>
        <w:r w:rsidR="00102A29" w:rsidRPr="00102A29">
          <w:rPr>
            <w:rFonts w:asciiTheme="minorHAnsi" w:eastAsiaTheme="minorEastAsia" w:hAnsiTheme="minorHAnsi" w:cstheme="minorBidi"/>
            <w:noProof/>
            <w:szCs w:val="22"/>
            <w:lang w:val="en-GB" w:eastAsia="zh-CN"/>
          </w:rPr>
          <w:tab/>
        </w:r>
        <w:r w:rsidR="00102A29" w:rsidRPr="00102A29">
          <w:rPr>
            <w:noProof/>
            <w:rtl/>
            <w:lang w:bidi="ar-EG"/>
          </w:rPr>
          <w:t>تقديم المساهمات</w:t>
        </w:r>
        <w:r w:rsidR="00102A29" w:rsidRPr="00102A29">
          <w:rPr>
            <w:noProof/>
            <w:lang w:bidi="ar-EG"/>
          </w:rPr>
          <w:tab/>
        </w:r>
        <w:r w:rsidR="00102A29" w:rsidRPr="00102A29">
          <w:rPr>
            <w:noProof/>
            <w:webHidden/>
          </w:rPr>
          <w:tab/>
        </w:r>
        <w:r w:rsidR="00102A29" w:rsidRPr="00102A29">
          <w:rPr>
            <w:rFonts w:cs="Times New Roman"/>
            <w:noProof/>
            <w:szCs w:val="22"/>
          </w:rPr>
          <w:fldChar w:fldCharType="begin"/>
        </w:r>
        <w:r w:rsidR="00102A29" w:rsidRPr="00102A29">
          <w:rPr>
            <w:rFonts w:cs="Times New Roman"/>
            <w:noProof/>
            <w:webHidden/>
            <w:szCs w:val="22"/>
          </w:rPr>
          <w:instrText xml:space="preserve"> PAGEREF _Toc1999524 \h </w:instrText>
        </w:r>
        <w:r w:rsidR="00102A29" w:rsidRPr="00102A29">
          <w:rPr>
            <w:rFonts w:cs="Times New Roman"/>
            <w:noProof/>
            <w:szCs w:val="22"/>
          </w:rPr>
        </w:r>
        <w:r w:rsidR="00102A29" w:rsidRPr="00102A29">
          <w:rPr>
            <w:rFonts w:cs="Times New Roman"/>
            <w:noProof/>
            <w:szCs w:val="22"/>
          </w:rPr>
          <w:fldChar w:fldCharType="separate"/>
        </w:r>
        <w:r w:rsidR="00102A29" w:rsidRPr="00102A29">
          <w:rPr>
            <w:rFonts w:cs="Times New Roman"/>
            <w:noProof/>
            <w:webHidden/>
            <w:szCs w:val="22"/>
            <w:rtl/>
          </w:rPr>
          <w:t>16</w:t>
        </w:r>
        <w:r w:rsidR="00102A29" w:rsidRPr="00102A29">
          <w:rPr>
            <w:rFonts w:cs="Times New Roman"/>
            <w:noProof/>
            <w:szCs w:val="22"/>
          </w:rPr>
          <w:fldChar w:fldCharType="end"/>
        </w:r>
      </w:hyperlink>
    </w:p>
    <w:p w:rsidR="00102A29" w:rsidRPr="00102A29" w:rsidRDefault="0092097F" w:rsidP="00102A29">
      <w:pPr>
        <w:keepLines/>
        <w:tabs>
          <w:tab w:val="clear" w:pos="1134"/>
          <w:tab w:val="left" w:pos="680"/>
          <w:tab w:val="left" w:pos="1417"/>
          <w:tab w:val="left" w:leader="dot" w:pos="8788"/>
          <w:tab w:val="right" w:pos="9639"/>
        </w:tabs>
        <w:spacing w:before="80"/>
        <w:ind w:left="1134" w:right="567" w:hanging="567"/>
        <w:rPr>
          <w:rFonts w:asciiTheme="minorHAnsi" w:eastAsiaTheme="minorEastAsia" w:hAnsiTheme="minorHAnsi" w:cstheme="minorBidi"/>
          <w:noProof/>
          <w:szCs w:val="22"/>
          <w:lang w:val="en-GB" w:eastAsia="zh-CN"/>
        </w:rPr>
      </w:pPr>
      <w:hyperlink w:anchor="_Toc1999525" w:history="1">
        <w:r w:rsidR="00102A29" w:rsidRPr="00102A29">
          <w:rPr>
            <w:noProof/>
            <w:lang w:bidi="ar-EG"/>
          </w:rPr>
          <w:t>2.3</w:t>
        </w:r>
        <w:r w:rsidR="00102A29" w:rsidRPr="00102A29">
          <w:rPr>
            <w:rFonts w:asciiTheme="minorHAnsi" w:eastAsiaTheme="minorEastAsia" w:hAnsiTheme="minorHAnsi" w:cstheme="minorBidi"/>
            <w:noProof/>
            <w:szCs w:val="22"/>
            <w:lang w:val="en-GB" w:eastAsia="zh-CN"/>
          </w:rPr>
          <w:tab/>
        </w:r>
        <w:r w:rsidR="00102A29" w:rsidRPr="00102A29">
          <w:rPr>
            <w:noProof/>
            <w:rtl/>
            <w:lang w:bidi="ar-EG"/>
          </w:rPr>
          <w:t>معالجة المساهمات</w:t>
        </w:r>
        <w:r w:rsidR="00102A29" w:rsidRPr="00102A29">
          <w:rPr>
            <w:noProof/>
            <w:lang w:bidi="ar-EG"/>
          </w:rPr>
          <w:tab/>
        </w:r>
        <w:r w:rsidR="00102A29" w:rsidRPr="00102A29">
          <w:rPr>
            <w:noProof/>
            <w:webHidden/>
          </w:rPr>
          <w:tab/>
        </w:r>
        <w:r w:rsidR="00102A29" w:rsidRPr="00102A29">
          <w:rPr>
            <w:rFonts w:cs="Times New Roman"/>
            <w:noProof/>
            <w:szCs w:val="22"/>
          </w:rPr>
          <w:fldChar w:fldCharType="begin"/>
        </w:r>
        <w:r w:rsidR="00102A29" w:rsidRPr="00102A29">
          <w:rPr>
            <w:rFonts w:cs="Times New Roman"/>
            <w:noProof/>
            <w:webHidden/>
            <w:szCs w:val="22"/>
          </w:rPr>
          <w:instrText xml:space="preserve"> PAGEREF _Toc1999525 \h </w:instrText>
        </w:r>
        <w:r w:rsidR="00102A29" w:rsidRPr="00102A29">
          <w:rPr>
            <w:rFonts w:cs="Times New Roman"/>
            <w:noProof/>
            <w:szCs w:val="22"/>
          </w:rPr>
        </w:r>
        <w:r w:rsidR="00102A29" w:rsidRPr="00102A29">
          <w:rPr>
            <w:rFonts w:cs="Times New Roman"/>
            <w:noProof/>
            <w:szCs w:val="22"/>
          </w:rPr>
          <w:fldChar w:fldCharType="separate"/>
        </w:r>
        <w:r w:rsidR="00102A29" w:rsidRPr="00102A29">
          <w:rPr>
            <w:rFonts w:cs="Times New Roman"/>
            <w:noProof/>
            <w:webHidden/>
            <w:szCs w:val="22"/>
            <w:rtl/>
          </w:rPr>
          <w:t>17</w:t>
        </w:r>
        <w:r w:rsidR="00102A29" w:rsidRPr="00102A29">
          <w:rPr>
            <w:rFonts w:cs="Times New Roman"/>
            <w:noProof/>
            <w:szCs w:val="22"/>
          </w:rPr>
          <w:fldChar w:fldCharType="end"/>
        </w:r>
      </w:hyperlink>
    </w:p>
    <w:p w:rsidR="00102A29" w:rsidRPr="00102A29" w:rsidRDefault="0092097F" w:rsidP="00102A29">
      <w:pPr>
        <w:keepLines/>
        <w:tabs>
          <w:tab w:val="clear" w:pos="1134"/>
          <w:tab w:val="left" w:pos="680"/>
          <w:tab w:val="left" w:pos="1417"/>
          <w:tab w:val="left" w:leader="dot" w:pos="8788"/>
          <w:tab w:val="right" w:pos="9639"/>
        </w:tabs>
        <w:spacing w:before="80"/>
        <w:ind w:left="1134" w:right="567" w:hanging="567"/>
        <w:rPr>
          <w:rFonts w:asciiTheme="minorHAnsi" w:eastAsiaTheme="minorEastAsia" w:hAnsiTheme="minorHAnsi" w:cstheme="minorBidi"/>
          <w:noProof/>
          <w:szCs w:val="22"/>
          <w:lang w:val="en-GB" w:eastAsia="zh-CN"/>
        </w:rPr>
      </w:pPr>
      <w:hyperlink w:anchor="_Toc1999526" w:history="1">
        <w:r w:rsidR="00102A29" w:rsidRPr="00102A29">
          <w:rPr>
            <w:noProof/>
            <w:lang w:bidi="ar-EG"/>
          </w:rPr>
          <w:t>3.3</w:t>
        </w:r>
        <w:r w:rsidR="00102A29" w:rsidRPr="00102A29">
          <w:rPr>
            <w:rFonts w:asciiTheme="minorHAnsi" w:eastAsiaTheme="minorEastAsia" w:hAnsiTheme="minorHAnsi" w:cstheme="minorBidi"/>
            <w:noProof/>
            <w:szCs w:val="22"/>
            <w:lang w:val="en-GB" w:eastAsia="zh-CN"/>
          </w:rPr>
          <w:tab/>
        </w:r>
        <w:r w:rsidR="00102A29" w:rsidRPr="00102A29">
          <w:rPr>
            <w:noProof/>
            <w:rtl/>
            <w:lang w:bidi="ar-EG"/>
          </w:rPr>
          <w:t>الوثائق المؤقتة</w:t>
        </w:r>
        <w:r w:rsidR="00102A29" w:rsidRPr="00102A29">
          <w:rPr>
            <w:noProof/>
            <w:lang w:bidi="ar-EG"/>
          </w:rPr>
          <w:tab/>
        </w:r>
        <w:r w:rsidR="00102A29" w:rsidRPr="00102A29">
          <w:rPr>
            <w:noProof/>
            <w:webHidden/>
          </w:rPr>
          <w:tab/>
        </w:r>
        <w:r w:rsidR="00102A29" w:rsidRPr="00102A29">
          <w:rPr>
            <w:rFonts w:cs="Times New Roman"/>
            <w:noProof/>
            <w:szCs w:val="22"/>
          </w:rPr>
          <w:fldChar w:fldCharType="begin"/>
        </w:r>
        <w:r w:rsidR="00102A29" w:rsidRPr="00102A29">
          <w:rPr>
            <w:rFonts w:cs="Times New Roman"/>
            <w:noProof/>
            <w:webHidden/>
            <w:szCs w:val="22"/>
          </w:rPr>
          <w:instrText xml:space="preserve"> PAGEREF _Toc1999526 \h </w:instrText>
        </w:r>
        <w:r w:rsidR="00102A29" w:rsidRPr="00102A29">
          <w:rPr>
            <w:rFonts w:cs="Times New Roman"/>
            <w:noProof/>
            <w:szCs w:val="22"/>
          </w:rPr>
        </w:r>
        <w:r w:rsidR="00102A29" w:rsidRPr="00102A29">
          <w:rPr>
            <w:rFonts w:cs="Times New Roman"/>
            <w:noProof/>
            <w:szCs w:val="22"/>
          </w:rPr>
          <w:fldChar w:fldCharType="separate"/>
        </w:r>
        <w:r w:rsidR="00102A29" w:rsidRPr="00102A29">
          <w:rPr>
            <w:rFonts w:cs="Times New Roman"/>
            <w:noProof/>
            <w:webHidden/>
            <w:szCs w:val="22"/>
            <w:rtl/>
          </w:rPr>
          <w:t>17</w:t>
        </w:r>
        <w:r w:rsidR="00102A29" w:rsidRPr="00102A29">
          <w:rPr>
            <w:rFonts w:cs="Times New Roman"/>
            <w:noProof/>
            <w:szCs w:val="22"/>
          </w:rPr>
          <w:fldChar w:fldCharType="end"/>
        </w:r>
      </w:hyperlink>
    </w:p>
    <w:p w:rsidR="00102A29" w:rsidRPr="00102A29" w:rsidRDefault="0092097F" w:rsidP="00102A29">
      <w:pPr>
        <w:keepLines/>
        <w:tabs>
          <w:tab w:val="clear" w:pos="1134"/>
          <w:tab w:val="left" w:pos="680"/>
          <w:tab w:val="left" w:pos="1417"/>
          <w:tab w:val="left" w:leader="dot" w:pos="8788"/>
          <w:tab w:val="right" w:pos="9639"/>
        </w:tabs>
        <w:spacing w:before="80"/>
        <w:ind w:left="1134" w:right="567" w:hanging="567"/>
        <w:rPr>
          <w:rFonts w:asciiTheme="minorHAnsi" w:eastAsiaTheme="minorEastAsia" w:hAnsiTheme="minorHAnsi" w:cstheme="minorBidi"/>
          <w:noProof/>
          <w:szCs w:val="22"/>
          <w:lang w:val="en-GB" w:eastAsia="zh-CN"/>
        </w:rPr>
      </w:pPr>
      <w:hyperlink w:anchor="_Toc1999527" w:history="1">
        <w:r w:rsidR="00102A29" w:rsidRPr="00102A29">
          <w:rPr>
            <w:noProof/>
            <w:lang w:bidi="ar-EG"/>
          </w:rPr>
          <w:t>4.3</w:t>
        </w:r>
        <w:r w:rsidR="00102A29" w:rsidRPr="00102A29">
          <w:rPr>
            <w:rFonts w:asciiTheme="minorHAnsi" w:eastAsiaTheme="minorEastAsia" w:hAnsiTheme="minorHAnsi" w:cstheme="minorBidi"/>
            <w:noProof/>
            <w:szCs w:val="22"/>
            <w:lang w:val="en-GB" w:eastAsia="zh-CN"/>
          </w:rPr>
          <w:tab/>
        </w:r>
        <w:r w:rsidR="00102A29" w:rsidRPr="00102A29">
          <w:rPr>
            <w:noProof/>
            <w:rtl/>
            <w:lang w:bidi="ar-EG"/>
          </w:rPr>
          <w:t>النفاذ الإلكتروني</w:t>
        </w:r>
        <w:r w:rsidR="00102A29" w:rsidRPr="00102A29">
          <w:rPr>
            <w:noProof/>
            <w:lang w:bidi="ar-EG"/>
          </w:rPr>
          <w:tab/>
        </w:r>
        <w:r w:rsidR="00102A29" w:rsidRPr="00102A29">
          <w:rPr>
            <w:noProof/>
            <w:webHidden/>
          </w:rPr>
          <w:tab/>
        </w:r>
        <w:r w:rsidR="00102A29" w:rsidRPr="00102A29">
          <w:rPr>
            <w:rFonts w:cs="Times New Roman"/>
            <w:noProof/>
            <w:szCs w:val="22"/>
          </w:rPr>
          <w:fldChar w:fldCharType="begin"/>
        </w:r>
        <w:r w:rsidR="00102A29" w:rsidRPr="00102A29">
          <w:rPr>
            <w:rFonts w:cs="Times New Roman"/>
            <w:noProof/>
            <w:webHidden/>
            <w:szCs w:val="22"/>
          </w:rPr>
          <w:instrText xml:space="preserve"> PAGEREF _Toc1999527 \h </w:instrText>
        </w:r>
        <w:r w:rsidR="00102A29" w:rsidRPr="00102A29">
          <w:rPr>
            <w:rFonts w:cs="Times New Roman"/>
            <w:noProof/>
            <w:szCs w:val="22"/>
          </w:rPr>
        </w:r>
        <w:r w:rsidR="00102A29" w:rsidRPr="00102A29">
          <w:rPr>
            <w:rFonts w:cs="Times New Roman"/>
            <w:noProof/>
            <w:szCs w:val="22"/>
          </w:rPr>
          <w:fldChar w:fldCharType="separate"/>
        </w:r>
        <w:r w:rsidR="00102A29" w:rsidRPr="00102A29">
          <w:rPr>
            <w:rFonts w:cs="Times New Roman"/>
            <w:noProof/>
            <w:webHidden/>
            <w:szCs w:val="22"/>
            <w:rtl/>
          </w:rPr>
          <w:t>18</w:t>
        </w:r>
        <w:r w:rsidR="00102A29" w:rsidRPr="00102A29">
          <w:rPr>
            <w:rFonts w:cs="Times New Roman"/>
            <w:noProof/>
            <w:szCs w:val="22"/>
          </w:rPr>
          <w:fldChar w:fldCharType="end"/>
        </w:r>
      </w:hyperlink>
    </w:p>
    <w:p w:rsidR="00102A29" w:rsidRPr="00102A29" w:rsidRDefault="0092097F" w:rsidP="00102A29">
      <w:pPr>
        <w:keepLines/>
        <w:tabs>
          <w:tab w:val="clear" w:pos="1134"/>
          <w:tab w:val="left" w:pos="680"/>
          <w:tab w:val="left" w:pos="1417"/>
          <w:tab w:val="left" w:leader="dot" w:pos="8788"/>
          <w:tab w:val="right" w:pos="9639"/>
        </w:tabs>
        <w:spacing w:before="80"/>
        <w:ind w:left="1134" w:right="567" w:hanging="567"/>
        <w:rPr>
          <w:rFonts w:asciiTheme="minorHAnsi" w:eastAsiaTheme="minorEastAsia" w:hAnsiTheme="minorHAnsi" w:cstheme="minorBidi"/>
          <w:noProof/>
          <w:szCs w:val="22"/>
          <w:lang w:val="en-GB" w:eastAsia="zh-CN"/>
        </w:rPr>
      </w:pPr>
      <w:hyperlink w:anchor="_Toc1999528" w:history="1">
        <w:r w:rsidR="00102A29" w:rsidRPr="00102A29">
          <w:rPr>
            <w:noProof/>
            <w:lang w:bidi="ar-EG"/>
          </w:rPr>
          <w:t>5.3</w:t>
        </w:r>
        <w:r w:rsidR="00102A29" w:rsidRPr="00102A29">
          <w:rPr>
            <w:rFonts w:asciiTheme="minorHAnsi" w:eastAsiaTheme="minorEastAsia" w:hAnsiTheme="minorHAnsi" w:cstheme="minorBidi"/>
            <w:noProof/>
            <w:szCs w:val="22"/>
            <w:lang w:val="en-GB" w:eastAsia="zh-CN"/>
          </w:rPr>
          <w:tab/>
        </w:r>
        <w:r w:rsidR="00102A29" w:rsidRPr="00102A29">
          <w:rPr>
            <w:noProof/>
            <w:rtl/>
            <w:lang w:bidi="ar-EG"/>
          </w:rPr>
          <w:t>أنواع أخرى من الوثائق</w:t>
        </w:r>
        <w:r w:rsidR="00102A29" w:rsidRPr="00102A29">
          <w:rPr>
            <w:noProof/>
            <w:lang w:bidi="ar-EG"/>
          </w:rPr>
          <w:tab/>
        </w:r>
        <w:r w:rsidR="00102A29" w:rsidRPr="00102A29">
          <w:rPr>
            <w:noProof/>
            <w:webHidden/>
          </w:rPr>
          <w:tab/>
        </w:r>
        <w:r w:rsidR="00102A29" w:rsidRPr="00102A29">
          <w:rPr>
            <w:rFonts w:cs="Times New Roman"/>
            <w:noProof/>
            <w:szCs w:val="22"/>
          </w:rPr>
          <w:fldChar w:fldCharType="begin"/>
        </w:r>
        <w:r w:rsidR="00102A29" w:rsidRPr="00102A29">
          <w:rPr>
            <w:rFonts w:cs="Times New Roman"/>
            <w:noProof/>
            <w:webHidden/>
            <w:szCs w:val="22"/>
          </w:rPr>
          <w:instrText xml:space="preserve"> PAGEREF _Toc1999528 \h </w:instrText>
        </w:r>
        <w:r w:rsidR="00102A29" w:rsidRPr="00102A29">
          <w:rPr>
            <w:rFonts w:cs="Times New Roman"/>
            <w:noProof/>
            <w:szCs w:val="22"/>
          </w:rPr>
        </w:r>
        <w:r w:rsidR="00102A29" w:rsidRPr="00102A29">
          <w:rPr>
            <w:rFonts w:cs="Times New Roman"/>
            <w:noProof/>
            <w:szCs w:val="22"/>
          </w:rPr>
          <w:fldChar w:fldCharType="separate"/>
        </w:r>
        <w:r w:rsidR="00102A29" w:rsidRPr="00102A29">
          <w:rPr>
            <w:rFonts w:cs="Times New Roman"/>
            <w:noProof/>
            <w:webHidden/>
            <w:szCs w:val="22"/>
            <w:rtl/>
          </w:rPr>
          <w:t>18</w:t>
        </w:r>
        <w:r w:rsidR="00102A29" w:rsidRPr="00102A29">
          <w:rPr>
            <w:rFonts w:cs="Times New Roman"/>
            <w:noProof/>
            <w:szCs w:val="22"/>
          </w:rPr>
          <w:fldChar w:fldCharType="end"/>
        </w:r>
      </w:hyperlink>
    </w:p>
    <w:p w:rsidR="00102A29" w:rsidRPr="00102A29" w:rsidRDefault="0092097F" w:rsidP="00102A29">
      <w:pPr>
        <w:tabs>
          <w:tab w:val="left" w:pos="964"/>
          <w:tab w:val="left" w:leader="dot" w:pos="8789"/>
          <w:tab w:val="right" w:pos="9639"/>
        </w:tabs>
        <w:ind w:left="567" w:right="567" w:hanging="567"/>
        <w:rPr>
          <w:rFonts w:asciiTheme="minorHAnsi" w:eastAsiaTheme="minorEastAsia" w:hAnsiTheme="minorHAnsi" w:cstheme="minorBidi"/>
          <w:noProof/>
          <w:szCs w:val="22"/>
          <w:lang w:val="en-GB" w:eastAsia="zh-CN"/>
        </w:rPr>
      </w:pPr>
      <w:hyperlink w:anchor="_Toc1999529" w:history="1">
        <w:r w:rsidR="00102A29" w:rsidRPr="00102A29">
          <w:rPr>
            <w:noProof/>
            <w:lang w:bidi="ar-EG"/>
          </w:rPr>
          <w:t>4</w:t>
        </w:r>
        <w:r w:rsidR="00102A29" w:rsidRPr="00102A29">
          <w:rPr>
            <w:rFonts w:asciiTheme="minorHAnsi" w:eastAsiaTheme="minorEastAsia" w:hAnsiTheme="minorHAnsi" w:cstheme="minorBidi"/>
            <w:noProof/>
            <w:szCs w:val="22"/>
            <w:lang w:val="en-GB" w:eastAsia="zh-CN"/>
          </w:rPr>
          <w:tab/>
        </w:r>
        <w:r w:rsidR="00102A29" w:rsidRPr="00102A29">
          <w:rPr>
            <w:noProof/>
            <w:rtl/>
            <w:lang w:bidi="ar-EG"/>
          </w:rPr>
          <w:t>أفرقة قطاع تقييس الاتصالات الأخرى</w:t>
        </w:r>
        <w:r w:rsidR="00102A29" w:rsidRPr="00102A29">
          <w:rPr>
            <w:noProof/>
            <w:lang w:bidi="ar-EG"/>
          </w:rPr>
          <w:tab/>
        </w:r>
        <w:r w:rsidR="00102A29" w:rsidRPr="00102A29">
          <w:rPr>
            <w:noProof/>
            <w:webHidden/>
          </w:rPr>
          <w:tab/>
        </w:r>
        <w:r w:rsidR="00102A29" w:rsidRPr="00102A29">
          <w:rPr>
            <w:rFonts w:cs="Times New Roman"/>
            <w:noProof/>
            <w:szCs w:val="22"/>
          </w:rPr>
          <w:fldChar w:fldCharType="begin"/>
        </w:r>
        <w:r w:rsidR="00102A29" w:rsidRPr="00102A29">
          <w:rPr>
            <w:rFonts w:cs="Times New Roman"/>
            <w:noProof/>
            <w:webHidden/>
            <w:szCs w:val="22"/>
          </w:rPr>
          <w:instrText xml:space="preserve"> PAGEREF _Toc1999529 \h </w:instrText>
        </w:r>
        <w:r w:rsidR="00102A29" w:rsidRPr="00102A29">
          <w:rPr>
            <w:rFonts w:cs="Times New Roman"/>
            <w:noProof/>
            <w:szCs w:val="22"/>
          </w:rPr>
        </w:r>
        <w:r w:rsidR="00102A29" w:rsidRPr="00102A29">
          <w:rPr>
            <w:rFonts w:cs="Times New Roman"/>
            <w:noProof/>
            <w:szCs w:val="22"/>
          </w:rPr>
          <w:fldChar w:fldCharType="separate"/>
        </w:r>
        <w:r w:rsidR="00102A29" w:rsidRPr="00102A29">
          <w:rPr>
            <w:rFonts w:cs="Times New Roman"/>
            <w:noProof/>
            <w:webHidden/>
            <w:szCs w:val="22"/>
            <w:rtl/>
          </w:rPr>
          <w:t>18</w:t>
        </w:r>
        <w:r w:rsidR="00102A29" w:rsidRPr="00102A29">
          <w:rPr>
            <w:rFonts w:cs="Times New Roman"/>
            <w:noProof/>
            <w:szCs w:val="22"/>
          </w:rPr>
          <w:fldChar w:fldCharType="end"/>
        </w:r>
      </w:hyperlink>
    </w:p>
    <w:p w:rsidR="00102A29" w:rsidRPr="00102A29" w:rsidRDefault="0092097F" w:rsidP="00102A29">
      <w:pPr>
        <w:keepLines/>
        <w:tabs>
          <w:tab w:val="clear" w:pos="1134"/>
          <w:tab w:val="left" w:pos="680"/>
          <w:tab w:val="left" w:pos="1417"/>
          <w:tab w:val="left" w:leader="dot" w:pos="8788"/>
          <w:tab w:val="right" w:pos="9639"/>
        </w:tabs>
        <w:spacing w:before="80"/>
        <w:ind w:left="1134" w:right="567" w:hanging="567"/>
        <w:rPr>
          <w:rFonts w:asciiTheme="minorHAnsi" w:eastAsiaTheme="minorEastAsia" w:hAnsiTheme="minorHAnsi" w:cstheme="minorBidi"/>
          <w:noProof/>
          <w:szCs w:val="22"/>
          <w:lang w:val="en-GB" w:eastAsia="zh-CN"/>
        </w:rPr>
      </w:pPr>
      <w:hyperlink w:anchor="_Toc1999530" w:history="1">
        <w:r w:rsidR="00102A29" w:rsidRPr="00102A29">
          <w:rPr>
            <w:noProof/>
            <w:lang w:bidi="ar-EG"/>
          </w:rPr>
          <w:t>1.4</w:t>
        </w:r>
        <w:r w:rsidR="00102A29" w:rsidRPr="00102A29">
          <w:rPr>
            <w:rFonts w:asciiTheme="minorHAnsi" w:eastAsiaTheme="minorEastAsia" w:hAnsiTheme="minorHAnsi" w:cstheme="minorBidi"/>
            <w:noProof/>
            <w:szCs w:val="22"/>
            <w:lang w:val="en-GB" w:eastAsia="zh-CN"/>
          </w:rPr>
          <w:tab/>
        </w:r>
        <w:r w:rsidR="00102A29" w:rsidRPr="00102A29">
          <w:rPr>
            <w:noProof/>
            <w:rtl/>
            <w:lang w:bidi="ar-EG"/>
          </w:rPr>
          <w:t>نظرة عامة</w:t>
        </w:r>
        <w:r w:rsidR="00102A29" w:rsidRPr="00102A29">
          <w:rPr>
            <w:noProof/>
            <w:lang w:bidi="ar-EG"/>
          </w:rPr>
          <w:tab/>
        </w:r>
        <w:r w:rsidR="00102A29" w:rsidRPr="00102A29">
          <w:rPr>
            <w:noProof/>
            <w:webHidden/>
          </w:rPr>
          <w:tab/>
        </w:r>
        <w:r w:rsidR="00102A29" w:rsidRPr="00102A29">
          <w:rPr>
            <w:rFonts w:cs="Times New Roman"/>
            <w:noProof/>
            <w:szCs w:val="22"/>
          </w:rPr>
          <w:fldChar w:fldCharType="begin"/>
        </w:r>
        <w:r w:rsidR="00102A29" w:rsidRPr="00102A29">
          <w:rPr>
            <w:rFonts w:cs="Times New Roman"/>
            <w:noProof/>
            <w:webHidden/>
            <w:szCs w:val="22"/>
          </w:rPr>
          <w:instrText xml:space="preserve"> PAGEREF _Toc1999530 \h </w:instrText>
        </w:r>
        <w:r w:rsidR="00102A29" w:rsidRPr="00102A29">
          <w:rPr>
            <w:rFonts w:cs="Times New Roman"/>
            <w:noProof/>
            <w:szCs w:val="22"/>
          </w:rPr>
        </w:r>
        <w:r w:rsidR="00102A29" w:rsidRPr="00102A29">
          <w:rPr>
            <w:rFonts w:cs="Times New Roman"/>
            <w:noProof/>
            <w:szCs w:val="22"/>
          </w:rPr>
          <w:fldChar w:fldCharType="separate"/>
        </w:r>
        <w:r w:rsidR="00102A29" w:rsidRPr="00102A29">
          <w:rPr>
            <w:rFonts w:cs="Times New Roman"/>
            <w:noProof/>
            <w:webHidden/>
            <w:szCs w:val="22"/>
            <w:rtl/>
          </w:rPr>
          <w:t>18</w:t>
        </w:r>
        <w:r w:rsidR="00102A29" w:rsidRPr="00102A29">
          <w:rPr>
            <w:rFonts w:cs="Times New Roman"/>
            <w:noProof/>
            <w:szCs w:val="22"/>
          </w:rPr>
          <w:fldChar w:fldCharType="end"/>
        </w:r>
      </w:hyperlink>
    </w:p>
    <w:p w:rsidR="00102A29" w:rsidRPr="00102A29" w:rsidRDefault="0092097F" w:rsidP="00102A29">
      <w:pPr>
        <w:keepLines/>
        <w:tabs>
          <w:tab w:val="clear" w:pos="1134"/>
          <w:tab w:val="left" w:pos="680"/>
          <w:tab w:val="left" w:pos="1417"/>
          <w:tab w:val="left" w:leader="dot" w:pos="8788"/>
          <w:tab w:val="right" w:pos="9639"/>
        </w:tabs>
        <w:spacing w:before="80"/>
        <w:ind w:left="1134" w:right="567" w:hanging="567"/>
        <w:rPr>
          <w:rFonts w:asciiTheme="minorHAnsi" w:eastAsiaTheme="minorEastAsia" w:hAnsiTheme="minorHAnsi" w:cstheme="minorBidi"/>
          <w:noProof/>
          <w:szCs w:val="22"/>
          <w:lang w:val="en-GB" w:eastAsia="zh-CN"/>
        </w:rPr>
      </w:pPr>
      <w:hyperlink w:anchor="_Toc1999531" w:history="1">
        <w:r w:rsidR="00102A29" w:rsidRPr="00102A29">
          <w:rPr>
            <w:noProof/>
            <w:lang w:bidi="ar-EG"/>
          </w:rPr>
          <w:t>2.4</w:t>
        </w:r>
        <w:r w:rsidR="00102A29" w:rsidRPr="00102A29">
          <w:rPr>
            <w:rFonts w:asciiTheme="minorHAnsi" w:eastAsiaTheme="minorEastAsia" w:hAnsiTheme="minorHAnsi" w:cstheme="minorBidi"/>
            <w:noProof/>
            <w:szCs w:val="22"/>
            <w:lang w:val="en-GB" w:eastAsia="zh-CN"/>
          </w:rPr>
          <w:tab/>
        </w:r>
        <w:r w:rsidR="00102A29" w:rsidRPr="00102A29">
          <w:rPr>
            <w:noProof/>
            <w:rtl/>
            <w:lang w:bidi="ar-EG"/>
          </w:rPr>
          <w:t>الأفرقة المتخصصة </w:t>
        </w:r>
        <w:r w:rsidR="00102A29" w:rsidRPr="00102A29">
          <w:rPr>
            <w:noProof/>
            <w:lang w:bidi="ar-EG"/>
          </w:rPr>
          <w:t>(FG)</w:t>
        </w:r>
        <w:r w:rsidR="00102A29" w:rsidRPr="00102A29">
          <w:rPr>
            <w:noProof/>
            <w:rtl/>
            <w:lang w:bidi="ar-EG"/>
          </w:rPr>
          <w:t>:</w:t>
        </w:r>
        <w:r w:rsidR="00102A29" w:rsidRPr="00102A29">
          <w:rPr>
            <w:noProof/>
            <w:webHidden/>
          </w:rPr>
          <w:tab/>
        </w:r>
        <w:r w:rsidR="00102A29" w:rsidRPr="00102A29">
          <w:rPr>
            <w:noProof/>
            <w:webHidden/>
          </w:rPr>
          <w:tab/>
        </w:r>
        <w:r w:rsidR="00102A29" w:rsidRPr="00102A29">
          <w:rPr>
            <w:rFonts w:cs="Times New Roman"/>
            <w:noProof/>
            <w:szCs w:val="22"/>
          </w:rPr>
          <w:fldChar w:fldCharType="begin"/>
        </w:r>
        <w:r w:rsidR="00102A29" w:rsidRPr="00102A29">
          <w:rPr>
            <w:rFonts w:cs="Times New Roman"/>
            <w:noProof/>
            <w:webHidden/>
            <w:szCs w:val="22"/>
          </w:rPr>
          <w:instrText xml:space="preserve"> PAGEREF _Toc1999531 \h </w:instrText>
        </w:r>
        <w:r w:rsidR="00102A29" w:rsidRPr="00102A29">
          <w:rPr>
            <w:rFonts w:cs="Times New Roman"/>
            <w:noProof/>
            <w:szCs w:val="22"/>
          </w:rPr>
        </w:r>
        <w:r w:rsidR="00102A29" w:rsidRPr="00102A29">
          <w:rPr>
            <w:rFonts w:cs="Times New Roman"/>
            <w:noProof/>
            <w:szCs w:val="22"/>
          </w:rPr>
          <w:fldChar w:fldCharType="separate"/>
        </w:r>
        <w:r w:rsidR="00102A29" w:rsidRPr="00102A29">
          <w:rPr>
            <w:rFonts w:cs="Times New Roman"/>
            <w:noProof/>
            <w:webHidden/>
            <w:szCs w:val="22"/>
            <w:rtl/>
          </w:rPr>
          <w:t>18</w:t>
        </w:r>
        <w:r w:rsidR="00102A29" w:rsidRPr="00102A29">
          <w:rPr>
            <w:rFonts w:cs="Times New Roman"/>
            <w:noProof/>
            <w:szCs w:val="22"/>
          </w:rPr>
          <w:fldChar w:fldCharType="end"/>
        </w:r>
      </w:hyperlink>
    </w:p>
    <w:p w:rsidR="00102A29" w:rsidRPr="00102A29" w:rsidRDefault="00102A29" w:rsidP="00102A29">
      <w:pPr>
        <w:keepLines/>
        <w:tabs>
          <w:tab w:val="clear" w:pos="1134"/>
          <w:tab w:val="left" w:pos="680"/>
          <w:tab w:val="left" w:pos="1417"/>
          <w:tab w:val="left" w:leader="dot" w:pos="8788"/>
          <w:tab w:val="right" w:pos="9639"/>
        </w:tabs>
        <w:spacing w:before="80"/>
        <w:ind w:left="1134" w:right="567" w:hanging="567"/>
        <w:rPr>
          <w:noProof/>
          <w:lang w:bidi="ar-EG"/>
        </w:rPr>
      </w:pPr>
      <w:r w:rsidRPr="00102A29">
        <w:rPr>
          <w:noProof/>
          <w:lang w:bidi="ar-EG"/>
        </w:rPr>
        <w:t>3.4</w:t>
      </w:r>
      <w:r w:rsidRPr="00102A29">
        <w:rPr>
          <w:noProof/>
          <w:rtl/>
          <w:lang w:bidi="ar-EG"/>
        </w:rPr>
        <w:tab/>
      </w:r>
      <w:r w:rsidRPr="00102A29">
        <w:rPr>
          <w:rFonts w:hint="eastAsia"/>
          <w:noProof/>
          <w:rtl/>
          <w:lang w:bidi="ar-EG"/>
        </w:rPr>
        <w:t>أفرقة</w:t>
      </w:r>
      <w:r w:rsidRPr="00102A29">
        <w:rPr>
          <w:rFonts w:hint="cs"/>
          <w:noProof/>
          <w:rtl/>
          <w:lang w:bidi="ar-EG"/>
        </w:rPr>
        <w:t xml:space="preserve"> المقررين</w:t>
      </w:r>
      <w:r w:rsidRPr="00102A29">
        <w:rPr>
          <w:noProof/>
          <w:rtl/>
          <w:lang w:bidi="ar-EG"/>
        </w:rPr>
        <w:t xml:space="preserve"> </w:t>
      </w:r>
      <w:r w:rsidRPr="00102A29">
        <w:rPr>
          <w:rFonts w:hint="eastAsia"/>
          <w:rtl/>
          <w:lang w:bidi="ar-EG"/>
        </w:rPr>
        <w:t>المشتركة</w:t>
      </w:r>
      <w:r w:rsidRPr="00102A29">
        <w:rPr>
          <w:noProof/>
          <w:rtl/>
          <w:lang w:bidi="ar-EG"/>
        </w:rPr>
        <w:t xml:space="preserve"> </w:t>
      </w:r>
      <w:r w:rsidRPr="00102A29">
        <w:rPr>
          <w:rFonts w:hint="eastAsia"/>
          <w:noProof/>
          <w:rtl/>
          <w:lang w:bidi="ar-EG"/>
        </w:rPr>
        <w:t>بين</w:t>
      </w:r>
      <w:r w:rsidRPr="00102A29">
        <w:rPr>
          <w:noProof/>
          <w:rtl/>
          <w:lang w:bidi="ar-EG"/>
        </w:rPr>
        <w:t xml:space="preserve"> </w:t>
      </w:r>
      <w:r w:rsidRPr="00102A29">
        <w:rPr>
          <w:rFonts w:hint="eastAsia"/>
          <w:noProof/>
          <w:rtl/>
          <w:lang w:bidi="ar-EG"/>
        </w:rPr>
        <w:t>القطاعات</w:t>
      </w:r>
      <w:r w:rsidRPr="00102A29">
        <w:rPr>
          <w:rFonts w:hint="cs"/>
          <w:noProof/>
          <w:rtl/>
          <w:lang w:bidi="ar-EG"/>
        </w:rPr>
        <w:t xml:space="preserve"> </w:t>
      </w:r>
      <w:r w:rsidRPr="00102A29">
        <w:rPr>
          <w:noProof/>
          <w:lang w:bidi="ar-EG"/>
        </w:rPr>
        <w:t>(IRG)</w:t>
      </w:r>
      <w:r w:rsidRPr="00102A29">
        <w:rPr>
          <w:noProof/>
          <w:rtl/>
          <w:lang w:bidi="ar-EG"/>
        </w:rPr>
        <w:tab/>
      </w:r>
      <w:r w:rsidRPr="00102A29">
        <w:rPr>
          <w:noProof/>
          <w:rtl/>
          <w:lang w:bidi="ar-EG"/>
        </w:rPr>
        <w:tab/>
      </w:r>
      <w:r w:rsidRPr="00102A29">
        <w:rPr>
          <w:rFonts w:cs="Times New Roman"/>
          <w:noProof/>
          <w:szCs w:val="22"/>
          <w:lang w:bidi="ar-EG"/>
        </w:rPr>
        <w:t>19</w:t>
      </w:r>
    </w:p>
    <w:p w:rsidR="00102A29" w:rsidRPr="00102A29" w:rsidRDefault="00102A29" w:rsidP="00102A29">
      <w:pPr>
        <w:keepLines/>
        <w:tabs>
          <w:tab w:val="clear" w:pos="1134"/>
          <w:tab w:val="left" w:pos="680"/>
          <w:tab w:val="left" w:pos="1417"/>
          <w:tab w:val="left" w:leader="dot" w:pos="8788"/>
          <w:tab w:val="right" w:pos="9639"/>
        </w:tabs>
        <w:spacing w:before="80"/>
        <w:ind w:left="1134" w:right="567" w:hanging="567"/>
        <w:rPr>
          <w:noProof/>
          <w:lang w:bidi="ar-EG"/>
        </w:rPr>
      </w:pPr>
      <w:r w:rsidRPr="00102A29">
        <w:rPr>
          <w:noProof/>
          <w:lang w:bidi="ar-EG"/>
        </w:rPr>
        <w:t>4.4</w:t>
      </w:r>
      <w:r w:rsidRPr="00102A29">
        <w:rPr>
          <w:noProof/>
          <w:rtl/>
          <w:lang w:bidi="ar-EG"/>
        </w:rPr>
        <w:tab/>
      </w:r>
      <w:r w:rsidRPr="00102A29">
        <w:rPr>
          <w:rFonts w:hint="cs"/>
          <w:noProof/>
          <w:rtl/>
          <w:lang w:bidi="ar-EG"/>
        </w:rPr>
        <w:t xml:space="preserve">أنشطة </w:t>
      </w:r>
      <w:r w:rsidRPr="00102A29">
        <w:rPr>
          <w:rFonts w:hint="cs"/>
          <w:rtl/>
          <w:lang w:bidi="ar-EG"/>
        </w:rPr>
        <w:t>التنسيق</w:t>
      </w:r>
      <w:r w:rsidRPr="00102A29">
        <w:rPr>
          <w:rFonts w:hint="cs"/>
          <w:noProof/>
          <w:rtl/>
          <w:lang w:bidi="ar-EG"/>
        </w:rPr>
        <w:t xml:space="preserve"> المشتركة </w:t>
      </w:r>
      <w:r w:rsidRPr="00102A29">
        <w:rPr>
          <w:noProof/>
          <w:lang w:bidi="ar-EG"/>
        </w:rPr>
        <w:t>(JCA)</w:t>
      </w:r>
      <w:r w:rsidRPr="00102A29">
        <w:rPr>
          <w:noProof/>
          <w:rtl/>
          <w:lang w:bidi="ar-EG"/>
        </w:rPr>
        <w:tab/>
      </w:r>
      <w:r w:rsidRPr="00102A29">
        <w:rPr>
          <w:noProof/>
          <w:rtl/>
          <w:lang w:bidi="ar-EG"/>
        </w:rPr>
        <w:tab/>
      </w:r>
      <w:r w:rsidRPr="00102A29">
        <w:rPr>
          <w:rFonts w:cs="Times New Roman"/>
          <w:noProof/>
          <w:szCs w:val="22"/>
          <w:lang w:bidi="ar-EG"/>
        </w:rPr>
        <w:t>19</w:t>
      </w:r>
    </w:p>
    <w:p w:rsidR="00102A29" w:rsidRPr="00102A29" w:rsidRDefault="00102A29" w:rsidP="00102A29">
      <w:pPr>
        <w:keepLines/>
        <w:tabs>
          <w:tab w:val="clear" w:pos="1134"/>
          <w:tab w:val="left" w:pos="680"/>
          <w:tab w:val="left" w:pos="1417"/>
          <w:tab w:val="left" w:leader="dot" w:pos="8788"/>
          <w:tab w:val="right" w:pos="9639"/>
        </w:tabs>
        <w:spacing w:before="80"/>
        <w:ind w:left="1134" w:right="567" w:hanging="567"/>
        <w:rPr>
          <w:noProof/>
          <w:rtl/>
          <w:lang w:bidi="ar-EG"/>
        </w:rPr>
      </w:pPr>
      <w:r w:rsidRPr="00102A29">
        <w:rPr>
          <w:noProof/>
          <w:lang w:bidi="ar-EG"/>
        </w:rPr>
        <w:t>5.4</w:t>
      </w:r>
      <w:r w:rsidRPr="00102A29">
        <w:rPr>
          <w:noProof/>
          <w:rtl/>
          <w:lang w:bidi="ar-EG"/>
        </w:rPr>
        <w:tab/>
      </w:r>
      <w:r w:rsidRPr="00102A29">
        <w:rPr>
          <w:rFonts w:hint="cs"/>
          <w:noProof/>
          <w:rtl/>
          <w:lang w:bidi="ar-EG"/>
        </w:rPr>
        <w:t xml:space="preserve">الأفرقة </w:t>
      </w:r>
      <w:r w:rsidRPr="00102A29">
        <w:rPr>
          <w:rFonts w:hint="cs"/>
          <w:rtl/>
          <w:lang w:bidi="ar-EG"/>
        </w:rPr>
        <w:t>الإقليمية</w:t>
      </w:r>
      <w:r w:rsidRPr="00102A29">
        <w:rPr>
          <w:rFonts w:hint="cs"/>
          <w:noProof/>
          <w:rtl/>
          <w:lang w:bidi="ar-EG"/>
        </w:rPr>
        <w:t xml:space="preserve"> </w:t>
      </w:r>
      <w:r w:rsidRPr="00102A29">
        <w:rPr>
          <w:noProof/>
          <w:lang w:bidi="ar-EG"/>
        </w:rPr>
        <w:t>(RG)</w:t>
      </w:r>
      <w:r w:rsidRPr="00102A29">
        <w:rPr>
          <w:noProof/>
          <w:rtl/>
          <w:lang w:bidi="ar-EG"/>
        </w:rPr>
        <w:tab/>
      </w:r>
      <w:r w:rsidRPr="00102A29">
        <w:rPr>
          <w:noProof/>
          <w:rtl/>
          <w:lang w:bidi="ar-EG"/>
        </w:rPr>
        <w:tab/>
      </w:r>
      <w:r w:rsidRPr="00102A29">
        <w:rPr>
          <w:rFonts w:cs="Times New Roman"/>
          <w:noProof/>
          <w:szCs w:val="22"/>
          <w:lang w:bidi="ar-EG"/>
        </w:rPr>
        <w:t>19</w:t>
      </w:r>
    </w:p>
    <w:p w:rsidR="00102A29" w:rsidRPr="00102A29" w:rsidRDefault="00102A29" w:rsidP="00102A29">
      <w:pPr>
        <w:keepLines/>
        <w:tabs>
          <w:tab w:val="clear" w:pos="1134"/>
          <w:tab w:val="left" w:pos="680"/>
          <w:tab w:val="left" w:pos="1417"/>
          <w:tab w:val="left" w:leader="dot" w:pos="8788"/>
          <w:tab w:val="right" w:pos="9639"/>
        </w:tabs>
        <w:spacing w:before="80"/>
        <w:ind w:left="1134" w:right="567" w:hanging="567"/>
        <w:rPr>
          <w:noProof/>
          <w:rtl/>
          <w:lang w:bidi="ar-EG"/>
        </w:rPr>
      </w:pPr>
      <w:r w:rsidRPr="00102A29">
        <w:rPr>
          <w:noProof/>
          <w:lang w:bidi="ar-EG"/>
        </w:rPr>
        <w:t>6.4</w:t>
      </w:r>
      <w:r w:rsidRPr="00102A29">
        <w:rPr>
          <w:noProof/>
          <w:rtl/>
          <w:lang w:bidi="ar-EG"/>
        </w:rPr>
        <w:tab/>
      </w:r>
      <w:r w:rsidRPr="00102A29">
        <w:rPr>
          <w:rFonts w:hint="cs"/>
          <w:noProof/>
          <w:rtl/>
          <w:lang w:bidi="ar-EG"/>
        </w:rPr>
        <w:t xml:space="preserve">أفرقة قطاع </w:t>
      </w:r>
      <w:r w:rsidRPr="00102A29">
        <w:rPr>
          <w:rFonts w:hint="cs"/>
          <w:rtl/>
          <w:lang w:bidi="ar-EG"/>
        </w:rPr>
        <w:t>تقييس</w:t>
      </w:r>
      <w:r w:rsidRPr="00102A29">
        <w:rPr>
          <w:rFonts w:hint="cs"/>
          <w:noProof/>
          <w:rtl/>
          <w:lang w:bidi="ar-EG"/>
        </w:rPr>
        <w:t xml:space="preserve"> الاتصالات المعنية بالتعاون مع المنظمات الأخرى لوضع المعايير</w:t>
      </w:r>
      <w:r w:rsidRPr="00102A29">
        <w:rPr>
          <w:noProof/>
          <w:rtl/>
          <w:lang w:bidi="ar-EG"/>
        </w:rPr>
        <w:tab/>
      </w:r>
      <w:r w:rsidRPr="00102A29">
        <w:rPr>
          <w:noProof/>
          <w:rtl/>
          <w:lang w:bidi="ar-EG"/>
        </w:rPr>
        <w:tab/>
      </w:r>
      <w:r w:rsidRPr="00102A29">
        <w:rPr>
          <w:rFonts w:cs="Times New Roman"/>
          <w:noProof/>
          <w:szCs w:val="22"/>
          <w:lang w:bidi="ar-EG"/>
        </w:rPr>
        <w:t>19</w:t>
      </w:r>
    </w:p>
    <w:p w:rsidR="00102A29" w:rsidRPr="00102A29" w:rsidRDefault="00102A29" w:rsidP="00102A29">
      <w:pPr>
        <w:keepLines/>
        <w:tabs>
          <w:tab w:val="clear" w:pos="1134"/>
          <w:tab w:val="left" w:pos="680"/>
          <w:tab w:val="left" w:pos="1417"/>
          <w:tab w:val="left" w:leader="dot" w:pos="8788"/>
          <w:tab w:val="right" w:pos="9639"/>
        </w:tabs>
        <w:spacing w:before="80"/>
        <w:ind w:left="1134" w:right="567" w:hanging="567"/>
        <w:rPr>
          <w:noProof/>
          <w:rtl/>
          <w:lang w:bidi="ar-EG"/>
        </w:rPr>
      </w:pPr>
      <w:r w:rsidRPr="00102A29">
        <w:rPr>
          <w:noProof/>
          <w:lang w:bidi="ar-EG"/>
        </w:rPr>
        <w:t>7.4</w:t>
      </w:r>
      <w:r w:rsidRPr="00102A29">
        <w:rPr>
          <w:noProof/>
          <w:rtl/>
          <w:lang w:bidi="ar-EG"/>
        </w:rPr>
        <w:tab/>
      </w:r>
      <w:r w:rsidRPr="00102A29">
        <w:rPr>
          <w:rFonts w:hint="cs"/>
          <w:noProof/>
          <w:rtl/>
          <w:lang w:bidi="ar-EG"/>
        </w:rPr>
        <w:t>أفرقة قطاع تقييس الاتصالات الأخرى</w:t>
      </w:r>
      <w:r w:rsidRPr="00102A29">
        <w:rPr>
          <w:noProof/>
          <w:rtl/>
          <w:lang w:bidi="ar-EG"/>
        </w:rPr>
        <w:tab/>
      </w:r>
      <w:r w:rsidRPr="00102A29">
        <w:rPr>
          <w:noProof/>
          <w:rtl/>
          <w:lang w:bidi="ar-EG"/>
        </w:rPr>
        <w:tab/>
      </w:r>
      <w:r w:rsidRPr="00102A29">
        <w:rPr>
          <w:rFonts w:cs="Times New Roman"/>
          <w:noProof/>
          <w:szCs w:val="22"/>
          <w:lang w:bidi="ar-EG"/>
        </w:rPr>
        <w:t>19</w:t>
      </w:r>
    </w:p>
    <w:p w:rsidR="00102A29" w:rsidRPr="00102A29" w:rsidRDefault="0092097F" w:rsidP="00102A29">
      <w:pPr>
        <w:tabs>
          <w:tab w:val="left" w:pos="964"/>
          <w:tab w:val="left" w:leader="dot" w:pos="8789"/>
          <w:tab w:val="right" w:pos="9639"/>
        </w:tabs>
        <w:ind w:left="567" w:right="567" w:hanging="567"/>
        <w:rPr>
          <w:rFonts w:asciiTheme="minorHAnsi" w:eastAsiaTheme="minorEastAsia" w:hAnsiTheme="minorHAnsi" w:cstheme="minorBidi"/>
          <w:noProof/>
          <w:szCs w:val="22"/>
          <w:lang w:val="en-GB" w:eastAsia="zh-CN"/>
        </w:rPr>
      </w:pPr>
      <w:hyperlink w:anchor="_Toc1999532" w:history="1">
        <w:r w:rsidR="00102A29" w:rsidRPr="00102A29">
          <w:rPr>
            <w:noProof/>
            <w:lang w:bidi="ar-EG"/>
          </w:rPr>
          <w:t>5</w:t>
        </w:r>
        <w:r w:rsidR="00102A29" w:rsidRPr="00102A29">
          <w:rPr>
            <w:rFonts w:asciiTheme="minorHAnsi" w:eastAsiaTheme="minorEastAsia" w:hAnsiTheme="minorHAnsi" w:cstheme="minorBidi"/>
            <w:noProof/>
            <w:szCs w:val="22"/>
            <w:lang w:val="en-GB" w:eastAsia="zh-CN"/>
          </w:rPr>
          <w:tab/>
        </w:r>
        <w:r w:rsidR="00102A29" w:rsidRPr="00102A29">
          <w:rPr>
            <w:noProof/>
            <w:spacing w:val="-6"/>
            <w:rtl/>
            <w:lang w:bidi="ar-EG"/>
          </w:rPr>
          <w:t>أنشطة التنسيق المشتركة</w:t>
        </w:r>
        <w:r w:rsidR="00102A29" w:rsidRPr="00102A29">
          <w:rPr>
            <w:noProof/>
            <w:spacing w:val="-6"/>
            <w:lang w:bidi="ar-EG"/>
          </w:rPr>
          <w:tab/>
        </w:r>
        <w:r w:rsidR="00102A29" w:rsidRPr="00102A29">
          <w:rPr>
            <w:noProof/>
            <w:webHidden/>
          </w:rPr>
          <w:tab/>
        </w:r>
        <w:r w:rsidR="00102A29" w:rsidRPr="00102A29">
          <w:rPr>
            <w:rFonts w:cs="Times New Roman"/>
            <w:noProof/>
            <w:szCs w:val="22"/>
          </w:rPr>
          <w:fldChar w:fldCharType="begin"/>
        </w:r>
        <w:r w:rsidR="00102A29" w:rsidRPr="00102A29">
          <w:rPr>
            <w:rFonts w:cs="Times New Roman"/>
            <w:noProof/>
            <w:webHidden/>
            <w:szCs w:val="22"/>
          </w:rPr>
          <w:instrText xml:space="preserve"> PAGEREF _Toc1999532 \h </w:instrText>
        </w:r>
        <w:r w:rsidR="00102A29" w:rsidRPr="00102A29">
          <w:rPr>
            <w:rFonts w:cs="Times New Roman"/>
            <w:noProof/>
            <w:szCs w:val="22"/>
          </w:rPr>
        </w:r>
        <w:r w:rsidR="00102A29" w:rsidRPr="00102A29">
          <w:rPr>
            <w:rFonts w:cs="Times New Roman"/>
            <w:noProof/>
            <w:szCs w:val="22"/>
          </w:rPr>
          <w:fldChar w:fldCharType="separate"/>
        </w:r>
        <w:r w:rsidR="00102A29" w:rsidRPr="00102A29">
          <w:rPr>
            <w:rFonts w:cs="Times New Roman"/>
            <w:noProof/>
            <w:webHidden/>
            <w:szCs w:val="22"/>
            <w:rtl/>
          </w:rPr>
          <w:t>19</w:t>
        </w:r>
        <w:r w:rsidR="00102A29" w:rsidRPr="00102A29">
          <w:rPr>
            <w:rFonts w:cs="Times New Roman"/>
            <w:noProof/>
            <w:szCs w:val="22"/>
          </w:rPr>
          <w:fldChar w:fldCharType="end"/>
        </w:r>
      </w:hyperlink>
    </w:p>
    <w:p w:rsidR="00102A29" w:rsidRPr="00102A29" w:rsidRDefault="0092097F" w:rsidP="00102A29">
      <w:pPr>
        <w:tabs>
          <w:tab w:val="left" w:pos="964"/>
          <w:tab w:val="left" w:leader="dot" w:pos="8789"/>
          <w:tab w:val="right" w:pos="9639"/>
        </w:tabs>
        <w:ind w:left="567" w:right="567" w:hanging="567"/>
        <w:rPr>
          <w:rFonts w:asciiTheme="minorHAnsi" w:eastAsiaTheme="minorEastAsia" w:hAnsiTheme="minorHAnsi" w:cstheme="minorBidi"/>
          <w:noProof/>
          <w:szCs w:val="22"/>
          <w:lang w:val="en-GB" w:eastAsia="zh-CN"/>
        </w:rPr>
      </w:pPr>
      <w:hyperlink w:anchor="_Toc1999533" w:history="1">
        <w:r w:rsidR="00102A29" w:rsidRPr="00102A29">
          <w:rPr>
            <w:noProof/>
            <w:rtl/>
          </w:rPr>
          <w:t xml:space="preserve">الملحق </w:t>
        </w:r>
        <w:r w:rsidR="00102A29" w:rsidRPr="00102A29">
          <w:rPr>
            <w:noProof/>
          </w:rPr>
          <w:t>A</w:t>
        </w:r>
        <w:r w:rsidR="00102A29" w:rsidRPr="00102A29">
          <w:rPr>
            <w:noProof/>
            <w:rtl/>
            <w:lang w:bidi="ar-EG"/>
          </w:rPr>
          <w:tab/>
        </w:r>
        <w:r w:rsidR="00102A29" w:rsidRPr="00102A29">
          <w:rPr>
            <w:noProof/>
          </w:rPr>
          <w:t xml:space="preserve"> </w:t>
        </w:r>
        <w:r w:rsidR="00102A29" w:rsidRPr="00102A29">
          <w:rPr>
            <w:noProof/>
            <w:rtl/>
          </w:rPr>
          <w:t>نموذج معياري لوصف توصية جديدة مقترحة في برنامج العمل</w:t>
        </w:r>
        <w:r w:rsidR="00102A29" w:rsidRPr="00102A29">
          <w:rPr>
            <w:noProof/>
            <w:webHidden/>
          </w:rPr>
          <w:tab/>
        </w:r>
        <w:r w:rsidR="00102A29" w:rsidRPr="00102A29">
          <w:rPr>
            <w:noProof/>
          </w:rPr>
          <w:tab/>
        </w:r>
        <w:r w:rsidR="00102A29" w:rsidRPr="00102A29">
          <w:rPr>
            <w:rFonts w:cs="Times New Roman"/>
            <w:noProof/>
            <w:szCs w:val="22"/>
          </w:rPr>
          <w:fldChar w:fldCharType="begin"/>
        </w:r>
        <w:r w:rsidR="00102A29" w:rsidRPr="00102A29">
          <w:rPr>
            <w:rFonts w:cs="Times New Roman"/>
            <w:noProof/>
            <w:webHidden/>
            <w:szCs w:val="22"/>
          </w:rPr>
          <w:instrText xml:space="preserve"> PAGEREF _Toc1999533 \h </w:instrText>
        </w:r>
        <w:r w:rsidR="00102A29" w:rsidRPr="00102A29">
          <w:rPr>
            <w:rFonts w:cs="Times New Roman"/>
            <w:noProof/>
            <w:szCs w:val="22"/>
          </w:rPr>
        </w:r>
        <w:r w:rsidR="00102A29" w:rsidRPr="00102A29">
          <w:rPr>
            <w:rFonts w:cs="Times New Roman"/>
            <w:noProof/>
            <w:szCs w:val="22"/>
          </w:rPr>
          <w:fldChar w:fldCharType="separate"/>
        </w:r>
        <w:r w:rsidR="00102A29" w:rsidRPr="00102A29">
          <w:rPr>
            <w:rFonts w:cs="Times New Roman"/>
            <w:noProof/>
            <w:webHidden/>
            <w:szCs w:val="22"/>
            <w:rtl/>
          </w:rPr>
          <w:t>24</w:t>
        </w:r>
        <w:r w:rsidR="00102A29" w:rsidRPr="00102A29">
          <w:rPr>
            <w:rFonts w:cs="Times New Roman"/>
            <w:noProof/>
            <w:szCs w:val="22"/>
          </w:rPr>
          <w:fldChar w:fldCharType="end"/>
        </w:r>
      </w:hyperlink>
    </w:p>
    <w:p w:rsidR="00102A29" w:rsidRPr="00102A29" w:rsidRDefault="0092097F" w:rsidP="00102A29">
      <w:pPr>
        <w:tabs>
          <w:tab w:val="left" w:pos="964"/>
          <w:tab w:val="left" w:leader="dot" w:pos="8789"/>
          <w:tab w:val="right" w:pos="9639"/>
        </w:tabs>
        <w:ind w:left="567" w:right="567" w:hanging="567"/>
        <w:rPr>
          <w:rFonts w:asciiTheme="minorHAnsi" w:eastAsiaTheme="minorEastAsia" w:hAnsiTheme="minorHAnsi" w:cstheme="minorBidi"/>
          <w:noProof/>
          <w:szCs w:val="22"/>
          <w:lang w:val="en-GB" w:eastAsia="zh-CN"/>
        </w:rPr>
      </w:pPr>
      <w:hyperlink w:anchor="_Toc1999534" w:history="1">
        <w:r w:rsidR="00102A29" w:rsidRPr="00102A29">
          <w:rPr>
            <w:noProof/>
            <w:rtl/>
          </w:rPr>
          <w:t>التذييـل</w:t>
        </w:r>
        <w:r w:rsidR="00102A29" w:rsidRPr="00102A29">
          <w:rPr>
            <w:rFonts w:hint="cs"/>
            <w:noProof/>
            <w:rtl/>
          </w:rPr>
          <w:t xml:space="preserve"> </w:t>
        </w:r>
        <w:r w:rsidR="00102A29" w:rsidRPr="00102A29">
          <w:rPr>
            <w:noProof/>
          </w:rPr>
          <w:t>I</w:t>
        </w:r>
        <w:r w:rsidR="00102A29" w:rsidRPr="00102A29">
          <w:rPr>
            <w:noProof/>
            <w:rtl/>
            <w:lang w:bidi="ar-EG"/>
          </w:rPr>
          <w:tab/>
        </w:r>
        <w:r w:rsidR="00102A29" w:rsidRPr="00102A29">
          <w:rPr>
            <w:noProof/>
            <w:rtl/>
          </w:rPr>
          <w:t>نسق التقرير المرحلي الذي يعده المقرِّر</w:t>
        </w:r>
        <w:r w:rsidR="00102A29" w:rsidRPr="00102A29">
          <w:rPr>
            <w:noProof/>
          </w:rPr>
          <w:tab/>
        </w:r>
        <w:r w:rsidR="00102A29" w:rsidRPr="00102A29">
          <w:rPr>
            <w:noProof/>
            <w:webHidden/>
          </w:rPr>
          <w:tab/>
        </w:r>
        <w:r w:rsidR="00102A29" w:rsidRPr="00102A29">
          <w:rPr>
            <w:rFonts w:cs="Times New Roman"/>
            <w:noProof/>
            <w:szCs w:val="22"/>
          </w:rPr>
          <w:fldChar w:fldCharType="begin"/>
        </w:r>
        <w:r w:rsidR="00102A29" w:rsidRPr="00102A29">
          <w:rPr>
            <w:rFonts w:cs="Times New Roman"/>
            <w:noProof/>
            <w:webHidden/>
            <w:szCs w:val="22"/>
          </w:rPr>
          <w:instrText xml:space="preserve"> PAGEREF _Toc1999534 \h </w:instrText>
        </w:r>
        <w:r w:rsidR="00102A29" w:rsidRPr="00102A29">
          <w:rPr>
            <w:rFonts w:cs="Times New Roman"/>
            <w:noProof/>
            <w:szCs w:val="22"/>
          </w:rPr>
        </w:r>
        <w:r w:rsidR="00102A29" w:rsidRPr="00102A29">
          <w:rPr>
            <w:rFonts w:cs="Times New Roman"/>
            <w:noProof/>
            <w:szCs w:val="22"/>
          </w:rPr>
          <w:fldChar w:fldCharType="separate"/>
        </w:r>
        <w:r w:rsidR="00102A29" w:rsidRPr="00102A29">
          <w:rPr>
            <w:rFonts w:cs="Times New Roman"/>
            <w:noProof/>
            <w:webHidden/>
            <w:szCs w:val="22"/>
            <w:rtl/>
          </w:rPr>
          <w:t>25</w:t>
        </w:r>
        <w:r w:rsidR="00102A29" w:rsidRPr="00102A29">
          <w:rPr>
            <w:rFonts w:cs="Times New Roman"/>
            <w:noProof/>
            <w:szCs w:val="22"/>
          </w:rPr>
          <w:fldChar w:fldCharType="end"/>
        </w:r>
      </w:hyperlink>
    </w:p>
    <w:p w:rsidR="00102A29" w:rsidRPr="00102A29" w:rsidRDefault="0092097F" w:rsidP="00102A29">
      <w:pPr>
        <w:tabs>
          <w:tab w:val="clear" w:pos="1134"/>
          <w:tab w:val="left" w:leader="dot" w:pos="8789"/>
          <w:tab w:val="right" w:pos="9639"/>
        </w:tabs>
        <w:ind w:left="567" w:right="567" w:hanging="567"/>
        <w:rPr>
          <w:rFonts w:asciiTheme="minorHAnsi" w:eastAsiaTheme="minorEastAsia" w:hAnsiTheme="minorHAnsi" w:cstheme="minorBidi"/>
          <w:noProof/>
          <w:szCs w:val="22"/>
          <w:rtl/>
          <w:lang w:val="en-GB" w:eastAsia="zh-CN" w:bidi="ar-EG"/>
        </w:rPr>
      </w:pPr>
      <w:hyperlink w:anchor="_Toc1999535" w:history="1">
        <w:r w:rsidR="00102A29" w:rsidRPr="00102A29">
          <w:rPr>
            <w:noProof/>
            <w:rtl/>
            <w:lang w:bidi="ar-EG"/>
          </w:rPr>
          <w:t>بيبليوغرافيا</w:t>
        </w:r>
        <w:r w:rsidR="00102A29" w:rsidRPr="00102A29">
          <w:rPr>
            <w:noProof/>
            <w:webHidden/>
          </w:rPr>
          <w:tab/>
        </w:r>
        <w:r w:rsidR="00102A29" w:rsidRPr="00102A29">
          <w:rPr>
            <w:noProof/>
            <w:webHidden/>
          </w:rPr>
          <w:tab/>
        </w:r>
        <w:r w:rsidR="00102A29" w:rsidRPr="00102A29">
          <w:rPr>
            <w:rFonts w:cs="Times New Roman"/>
            <w:noProof/>
            <w:szCs w:val="22"/>
          </w:rPr>
          <w:fldChar w:fldCharType="begin"/>
        </w:r>
        <w:r w:rsidR="00102A29" w:rsidRPr="00102A29">
          <w:rPr>
            <w:rFonts w:cs="Times New Roman"/>
            <w:noProof/>
            <w:webHidden/>
            <w:szCs w:val="22"/>
          </w:rPr>
          <w:instrText xml:space="preserve"> PAGEREF _Toc1999535 \h </w:instrText>
        </w:r>
        <w:r w:rsidR="00102A29" w:rsidRPr="00102A29">
          <w:rPr>
            <w:rFonts w:cs="Times New Roman"/>
            <w:noProof/>
            <w:szCs w:val="22"/>
          </w:rPr>
        </w:r>
        <w:r w:rsidR="00102A29" w:rsidRPr="00102A29">
          <w:rPr>
            <w:rFonts w:cs="Times New Roman"/>
            <w:noProof/>
            <w:szCs w:val="22"/>
          </w:rPr>
          <w:fldChar w:fldCharType="separate"/>
        </w:r>
        <w:r w:rsidR="00102A29" w:rsidRPr="00102A29">
          <w:rPr>
            <w:rFonts w:cs="Times New Roman"/>
            <w:noProof/>
            <w:webHidden/>
            <w:szCs w:val="22"/>
            <w:rtl/>
          </w:rPr>
          <w:t>26</w:t>
        </w:r>
        <w:r w:rsidR="00102A29" w:rsidRPr="00102A29">
          <w:rPr>
            <w:rFonts w:cs="Times New Roman"/>
            <w:noProof/>
            <w:szCs w:val="22"/>
          </w:rPr>
          <w:fldChar w:fldCharType="end"/>
        </w:r>
      </w:hyperlink>
    </w:p>
    <w:p w:rsidR="00102A29" w:rsidRDefault="00102A29" w:rsidP="00102A29">
      <w:pPr>
        <w:rPr>
          <w:rFonts w:eastAsiaTheme="minorEastAsia"/>
          <w:rtl/>
          <w:lang w:eastAsia="zh-CN"/>
        </w:rPr>
      </w:pPr>
      <w:r w:rsidRPr="00102A29">
        <w:rPr>
          <w:rFonts w:eastAsiaTheme="minorEastAsia"/>
          <w:rtl/>
          <w:lang w:bidi="ar-EG"/>
        </w:rPr>
        <w:fldChar w:fldCharType="end"/>
      </w:r>
    </w:p>
    <w:p w:rsidR="00102A29" w:rsidRDefault="00102A29" w:rsidP="00102A29">
      <w:pPr>
        <w:rPr>
          <w:rFonts w:eastAsiaTheme="minorEastAsia"/>
          <w:rtl/>
          <w:lang w:eastAsia="zh-CN"/>
        </w:rPr>
      </w:pPr>
      <w:r>
        <w:rPr>
          <w:rFonts w:eastAsiaTheme="minorEastAsia"/>
          <w:rtl/>
          <w:lang w:eastAsia="zh-CN"/>
        </w:rPr>
        <w:br w:type="page"/>
      </w:r>
    </w:p>
    <w:p w:rsidR="00102A29" w:rsidRPr="00102A29" w:rsidRDefault="00102A29" w:rsidP="00102A29">
      <w:pPr>
        <w:pStyle w:val="RecNo"/>
        <w:jc w:val="both"/>
        <w:rPr>
          <w:b/>
          <w:bCs/>
          <w:highlight w:val="yellow"/>
        </w:rPr>
      </w:pPr>
      <w:ins w:id="19" w:author="Elbahnassawy, Ganat" w:date="2019-01-07T11:02:00Z">
        <w:r w:rsidRPr="00102A29">
          <w:rPr>
            <w:rFonts w:eastAsia="SimSun" w:hint="cs"/>
            <w:b/>
            <w:bCs/>
            <w:rtl/>
          </w:rPr>
          <w:lastRenderedPageBreak/>
          <w:t xml:space="preserve">مشروع مراجعة </w:t>
        </w:r>
      </w:ins>
      <w:r w:rsidRPr="00102A29">
        <w:rPr>
          <w:rFonts w:eastAsia="SimSun" w:hint="cs"/>
          <w:b/>
          <w:bCs/>
          <w:rtl/>
        </w:rPr>
        <w:t xml:space="preserve">التوصية </w:t>
      </w:r>
      <w:r w:rsidRPr="00102A29">
        <w:rPr>
          <w:rFonts w:eastAsia="SimSun"/>
          <w:b/>
          <w:bCs/>
        </w:rPr>
        <w:fldChar w:fldCharType="begin"/>
      </w:r>
      <w:r w:rsidRPr="00102A29">
        <w:rPr>
          <w:rFonts w:eastAsia="SimSun"/>
          <w:b/>
          <w:bCs/>
        </w:rPr>
        <w:instrText>styleref href</w:instrText>
      </w:r>
      <w:r w:rsidRPr="00102A29">
        <w:rPr>
          <w:rFonts w:eastAsia="SimSun"/>
          <w:b/>
          <w:bCs/>
        </w:rPr>
        <w:fldChar w:fldCharType="separate"/>
      </w:r>
      <w:r w:rsidRPr="00102A29">
        <w:rPr>
          <w:rFonts w:eastAsia="SimSun"/>
          <w:b/>
          <w:bCs/>
          <w:noProof/>
        </w:rPr>
        <w:t>ITU-T A.1</w:t>
      </w:r>
      <w:r w:rsidRPr="00102A29">
        <w:rPr>
          <w:rFonts w:eastAsia="SimSun"/>
          <w:b/>
          <w:bCs/>
        </w:rPr>
        <w:fldChar w:fldCharType="end"/>
      </w:r>
    </w:p>
    <w:p w:rsidR="00102A29" w:rsidRPr="00E454B4" w:rsidRDefault="00102A29" w:rsidP="00102A29">
      <w:pPr>
        <w:pStyle w:val="Rectitle"/>
        <w:rPr>
          <w:noProof/>
          <w:rtl/>
        </w:rPr>
      </w:pPr>
      <w:bookmarkStart w:id="20" w:name="_Toc219803577"/>
      <w:bookmarkStart w:id="21" w:name="_Toc349551646"/>
      <w:r w:rsidRPr="00E454B4">
        <w:rPr>
          <w:rFonts w:hint="cs"/>
          <w:noProof/>
          <w:rtl/>
        </w:rPr>
        <w:t>طرائق عمل لجان الدراسات التابعة لقطاع تقييس الاتصالات</w:t>
      </w:r>
      <w:bookmarkEnd w:id="20"/>
      <w:r w:rsidRPr="00E454B4">
        <w:rPr>
          <w:noProof/>
          <w:rtl/>
        </w:rPr>
        <w:br/>
      </w:r>
      <w:r w:rsidRPr="00E454B4">
        <w:rPr>
          <w:rFonts w:hint="cs"/>
          <w:noProof/>
          <w:rtl/>
        </w:rPr>
        <w:t>للاتحاد الدولي للاتصالات</w:t>
      </w:r>
      <w:bookmarkEnd w:id="21"/>
    </w:p>
    <w:p w:rsidR="00102A29" w:rsidRDefault="00102A29" w:rsidP="00102A29">
      <w:pPr>
        <w:pStyle w:val="Heading1"/>
        <w:rPr>
          <w:lang w:bidi="ar-SA"/>
        </w:rPr>
      </w:pPr>
      <w:bookmarkStart w:id="22" w:name="_Toc473648252"/>
      <w:bookmarkStart w:id="23" w:name="_Toc477255402"/>
      <w:bookmarkStart w:id="24" w:name="_Toc534640896"/>
      <w:bookmarkStart w:id="25" w:name="_Toc534640930"/>
      <w:r w:rsidRPr="00E454B4">
        <w:t>1</w:t>
      </w:r>
      <w:r w:rsidRPr="00E454B4">
        <w:rPr>
          <w:rtl/>
        </w:rPr>
        <w:tab/>
      </w:r>
      <w:bookmarkEnd w:id="22"/>
      <w:r w:rsidRPr="00E454B4">
        <w:rPr>
          <w:rFonts w:hint="cs"/>
          <w:rtl/>
          <w:lang w:bidi="ar-SA"/>
        </w:rPr>
        <w:t>لجان الدراسات والأفرقة ذات الصلة</w:t>
      </w:r>
      <w:bookmarkEnd w:id="23"/>
      <w:bookmarkEnd w:id="24"/>
      <w:bookmarkEnd w:id="25"/>
    </w:p>
    <w:p w:rsidR="00102A29" w:rsidRPr="00E26F0A" w:rsidRDefault="00102A29" w:rsidP="00102A29">
      <w:pPr>
        <w:pStyle w:val="Heading2"/>
        <w:rPr>
          <w:rtl/>
        </w:rPr>
      </w:pPr>
      <w:bookmarkStart w:id="26" w:name="_Toc534640897"/>
      <w:bookmarkStart w:id="27" w:name="_Toc534640931"/>
      <w:r w:rsidRPr="007309D2">
        <w:t>1.1</w:t>
      </w:r>
      <w:r w:rsidRPr="007309D2">
        <w:rPr>
          <w:rFonts w:hint="cs"/>
          <w:rtl/>
        </w:rPr>
        <w:tab/>
        <w:t>وتيرة الاجتماعات</w:t>
      </w:r>
      <w:bookmarkEnd w:id="26"/>
      <w:bookmarkEnd w:id="27"/>
    </w:p>
    <w:p w:rsidR="00102A29" w:rsidRPr="00F840B9" w:rsidRDefault="00102A29" w:rsidP="00102A29">
      <w:pPr>
        <w:rPr>
          <w:rtl/>
        </w:rPr>
      </w:pPr>
      <w:r w:rsidRPr="00F840B9">
        <w:rPr>
          <w:b/>
          <w:bCs/>
        </w:rPr>
        <w:t>1.1.1</w:t>
      </w:r>
      <w:r w:rsidRPr="00F840B9">
        <w:rPr>
          <w:rFonts w:hint="cs"/>
          <w:rtl/>
        </w:rPr>
        <w:tab/>
        <w:t>تجتمع لجان الدراسات لتسهيل الموافقة على التوصيات. ولا تعقد هذه الاجتماعات إلا بموافقة مدير مكتب تقييس الاتصالات</w:t>
      </w:r>
      <w:r>
        <w:rPr>
          <w:rFonts w:hint="cs"/>
          <w:rtl/>
        </w:rPr>
        <w:t xml:space="preserve"> </w:t>
      </w:r>
      <w:r w:rsidRPr="00AE0368">
        <w:t>(TSB)</w:t>
      </w:r>
      <w:r w:rsidRPr="00F840B9">
        <w:rPr>
          <w:rFonts w:hint="cs"/>
          <w:rtl/>
        </w:rPr>
        <w:t>، ومع المراعاة الواجبة للقدرات المادية والمالية لقطاع تقييس الاتصالات</w:t>
      </w:r>
      <w:r>
        <w:rPr>
          <w:rFonts w:hint="cs"/>
          <w:rtl/>
        </w:rPr>
        <w:t xml:space="preserve"> </w:t>
      </w:r>
      <w:r w:rsidRPr="00AE0368">
        <w:t>(ITU</w:t>
      </w:r>
      <w:r w:rsidRPr="00AE0368">
        <w:noBreakHyphen/>
        <w:t>T)</w:t>
      </w:r>
      <w:r w:rsidRPr="00F840B9">
        <w:rPr>
          <w:rFonts w:hint="cs"/>
          <w:rtl/>
        </w:rPr>
        <w:t xml:space="preserve">. وينبغي بذل كل جهد لحسم المسائل عن طريق المراسلة من أجل تقليل عدد الاجتماعات اللازمة (الرقم </w:t>
      </w:r>
      <w:r w:rsidRPr="00F840B9">
        <w:t>245</w:t>
      </w:r>
      <w:r w:rsidRPr="00F840B9">
        <w:rPr>
          <w:rFonts w:hint="cs"/>
          <w:rtl/>
        </w:rPr>
        <w:t xml:space="preserve"> من اتفاقية الاتحاد).</w:t>
      </w:r>
    </w:p>
    <w:p w:rsidR="00102A29" w:rsidRPr="00F840B9" w:rsidRDefault="00102A29" w:rsidP="00102A29">
      <w:pPr>
        <w:rPr>
          <w:rtl/>
        </w:rPr>
      </w:pPr>
      <w:r w:rsidRPr="00F840B9">
        <w:rPr>
          <w:b/>
          <w:bCs/>
        </w:rPr>
        <w:t>2.1.1</w:t>
      </w:r>
      <w:r w:rsidRPr="00F840B9">
        <w:rPr>
          <w:rFonts w:hint="cs"/>
          <w:rtl/>
        </w:rPr>
        <w:tab/>
        <w:t xml:space="preserve">لدى وضع برنامج عمل الاجتماعات يجب أن تراعي جداولها الزمنية الوقت اللازم لرد فعل الهيئات المشاركة وإعداد مساهماتها (إدارات الدول الأعضاء وغيرها من الكيانات الأخرى المرخص لها </w:t>
      </w:r>
      <w:r>
        <w:rPr>
          <w:rFonts w:hint="cs"/>
          <w:rtl/>
          <w:lang w:bidi="ar-EG"/>
        </w:rPr>
        <w:t>على النحو الواجب). وينبغي ألا</w:t>
      </w:r>
      <w:r w:rsidRPr="00F840B9">
        <w:rPr>
          <w:rFonts w:hint="cs"/>
          <w:rtl/>
          <w:lang w:bidi="ar-EG"/>
        </w:rPr>
        <w:t xml:space="preserve"> تكون وتيرة عقد الاجتماعات أكثر مما هو ضروري لتحقيق تقدم فعّال وينبغي أن تؤخذ في الاعتبار قدرات مكتب تقييس الاتصالات على توفير الوثائق اللازمة. وأي اجتماع تكون الفترة الفاصلة بينه وبين اجتماع سابق، يعتمد عليه، أقل من ستة أشهر قد يترتب عليه احتمال عدم توفر وثائق الاجتماع السابق بأكملها.</w:t>
      </w:r>
    </w:p>
    <w:p w:rsidR="00102A29" w:rsidRPr="00F840B9" w:rsidRDefault="00102A29" w:rsidP="00102A29">
      <w:r w:rsidRPr="00F840B9">
        <w:rPr>
          <w:b/>
          <w:bCs/>
        </w:rPr>
        <w:t>3.1.1</w:t>
      </w:r>
      <w:r w:rsidRPr="00F840B9">
        <w:rPr>
          <w:rFonts w:hint="cs"/>
          <w:rtl/>
        </w:rPr>
        <w:tab/>
        <w:t>ينبغي، إن أمكن، ترتيب اجتماعات لجان الدراسات التي تكون لها اهتمامات مشتركة أو التي تعالج مشاكل متشابهة بحيث يُمكن للهيئات المشاركة إيفاد مندوب أو ممثل واحد لتغطية عدة اجتماعات. وينبغي، بقدر الإمكان، أن يُمكِّن الترتيب الذي يقع عليه الاختيار لجان الدراسات المجتمعة خلال الفترة من تبادل المعلومات التي قد تلزمها دون تأخير. وعلاوة على ذلك، ينبغي أن يُمكِّن المتخصصين في نفس الموضوعات أو في الموضوعات المتصلة بها، في جميع أنحاء العالم، من الاتصال المباشر فيما بينهم، بما يعود بالفائدة على المنظمات التي ينتمون إليها. كذلك، ينبغي أن يُمكِّن المتخصصين المعنيين من تجنب كثرة التغيب عن أوطانهم.</w:t>
      </w:r>
    </w:p>
    <w:p w:rsidR="00102A29" w:rsidRPr="00F840B9" w:rsidRDefault="00102A29" w:rsidP="00102A29">
      <w:pPr>
        <w:rPr>
          <w:rtl/>
        </w:rPr>
      </w:pPr>
      <w:r w:rsidRPr="00F840B9">
        <w:rPr>
          <w:b/>
          <w:bCs/>
        </w:rPr>
        <w:t>4.1.1</w:t>
      </w:r>
      <w:r w:rsidRPr="00F840B9">
        <w:rPr>
          <w:rFonts w:hint="cs"/>
          <w:rtl/>
        </w:rPr>
        <w:tab/>
        <w:t>يُعد الجدول الزمني للاجتماعات ويُبلّغ إلى الهيئات المشاركة في موعد مبكر قبل الاجتماعات (سنة واحدة)، لإتاحة الوقت الكافي لها لدراسة المشاكل وتقديم المساهمات ضمن الحدود الزمنية المحددة، ولإتاحة الوقت اللازم لمكتب تقييس الاتصالات لتوزيع المساهمات. وهكذا، تتاح لرؤساء لجان الدراسات وللمندوبين فرصة النظر في المساهمات مقدماً، الأمر الذي يساعد على زيادة كفاءة الاجتماعات والحد من طولها. ويجوز لرئيس لجنة الدراسات، بالتعاون مع مدير المكتب، التخطيط لعقد اجتماعات إضافية قصيرة للجنة الدراسات أو فرقة العمل بغرض التوصل إلى قبول أو إقرار أو قرار، حسب مقتضى الحال، بشأن مشروع توصية جديدة أو مراجعة.</w:t>
      </w:r>
    </w:p>
    <w:p w:rsidR="00102A29" w:rsidRPr="00F840B9" w:rsidRDefault="00102A29" w:rsidP="00102A29">
      <w:r w:rsidRPr="00F840B9">
        <w:rPr>
          <w:b/>
          <w:bCs/>
        </w:rPr>
        <w:t>5.1.1</w:t>
      </w:r>
      <w:r w:rsidRPr="00F840B9">
        <w:rPr>
          <w:rFonts w:hint="cs"/>
          <w:rtl/>
        </w:rPr>
        <w:tab/>
        <w:t>رهناً بالقيود المادية والمالية وبالتشاور مع مدير المكتب، ينبغي أن يكون عمل لجان الدراسات على أساس مستمر لا</w:t>
      </w:r>
      <w:r w:rsidRPr="00F840B9">
        <w:rPr>
          <w:rFonts w:hint="eastAsia"/>
          <w:rtl/>
        </w:rPr>
        <w:t> </w:t>
      </w:r>
      <w:r w:rsidRPr="00F840B9">
        <w:rPr>
          <w:rFonts w:hint="cs"/>
          <w:rtl/>
        </w:rPr>
        <w:t xml:space="preserve">علاقة له بالفترات الفاصلة بين دورات انعقاد الجمعية العالمية لتقييس الاتصالات </w:t>
      </w:r>
      <w:r w:rsidRPr="00F840B9">
        <w:rPr>
          <w:rFonts w:cs="Times New Roman"/>
          <w:sz w:val="24"/>
          <w:szCs w:val="20"/>
        </w:rPr>
        <w:t>(WTSA)</w:t>
      </w:r>
      <w:r w:rsidRPr="00F840B9">
        <w:rPr>
          <w:rFonts w:hint="cs"/>
          <w:rtl/>
        </w:rPr>
        <w:t>.</w:t>
      </w:r>
    </w:p>
    <w:p w:rsidR="00102A29" w:rsidRPr="00F840B9" w:rsidRDefault="00102A29" w:rsidP="00102A29">
      <w:pPr>
        <w:pStyle w:val="Heading2"/>
        <w:rPr>
          <w:rtl/>
          <w:lang w:bidi="ar-SA"/>
        </w:rPr>
      </w:pPr>
      <w:bookmarkStart w:id="28" w:name="_Toc219795149"/>
      <w:bookmarkStart w:id="29" w:name="_Toc477255403"/>
      <w:bookmarkStart w:id="30" w:name="_Toc534640898"/>
      <w:bookmarkStart w:id="31" w:name="_Toc534640932"/>
      <w:r w:rsidRPr="00F840B9">
        <w:t>2.1</w:t>
      </w:r>
      <w:r w:rsidRPr="00F840B9">
        <w:rPr>
          <w:rFonts w:hint="cs"/>
          <w:rtl/>
        </w:rPr>
        <w:tab/>
        <w:t>تنسيق العمل</w:t>
      </w:r>
      <w:bookmarkEnd w:id="28"/>
      <w:bookmarkEnd w:id="29"/>
      <w:bookmarkEnd w:id="30"/>
      <w:bookmarkEnd w:id="31"/>
    </w:p>
    <w:p w:rsidR="00102A29" w:rsidRPr="00F840B9" w:rsidRDefault="00102A29" w:rsidP="00102A29">
      <w:pPr>
        <w:rPr>
          <w:rtl/>
        </w:rPr>
      </w:pPr>
      <w:r w:rsidRPr="00F840B9">
        <w:rPr>
          <w:b/>
          <w:bCs/>
        </w:rPr>
        <w:t>1.2.1</w:t>
      </w:r>
      <w:r w:rsidRPr="00F840B9">
        <w:rPr>
          <w:rFonts w:hint="cs"/>
          <w:rtl/>
        </w:rPr>
        <w:tab/>
        <w:t>يجوز إنشاء نشاط تنسيق مشترك يقوم بتنسيق الأعمال المتصلة بأكثر من لجنة دراسات، ويكون دوره الرئيسي مواءمة جهود العمل المقررة من حيث الموضوعات والإطار الزمني للاجتماعات وأهداف النشر (انظر</w:t>
      </w:r>
      <w:r w:rsidRPr="00F840B9">
        <w:rPr>
          <w:rFonts w:hint="eastAsia"/>
          <w:rtl/>
        </w:rPr>
        <w:t> </w:t>
      </w:r>
      <w:r w:rsidRPr="00F840B9">
        <w:rPr>
          <w:rFonts w:hint="cs"/>
          <w:rtl/>
        </w:rPr>
        <w:t>الفقرة</w:t>
      </w:r>
      <w:del w:id="32" w:author="Elbahnassawy, Ganat" w:date="2019-01-07T11:09:00Z">
        <w:r w:rsidRPr="00F840B9" w:rsidDel="00AC7442">
          <w:rPr>
            <w:rFonts w:hint="eastAsia"/>
            <w:rtl/>
          </w:rPr>
          <w:delText> </w:delText>
        </w:r>
        <w:r w:rsidRPr="00F840B9" w:rsidDel="00AC7442">
          <w:delText>2.2</w:delText>
        </w:r>
      </w:del>
      <w:ins w:id="33" w:author="Elbahnassawy, Ganat" w:date="2019-01-07T11:09:00Z">
        <w:r>
          <w:rPr>
            <w:rFonts w:hint="eastAsia"/>
            <w:rtl/>
            <w:lang w:bidi="ar-EG"/>
          </w:rPr>
          <w:t> </w:t>
        </w:r>
        <w:r>
          <w:rPr>
            <w:lang w:bidi="ar-EG"/>
          </w:rPr>
          <w:t>5</w:t>
        </w:r>
      </w:ins>
      <w:r w:rsidRPr="00F840B9">
        <w:rPr>
          <w:rFonts w:hint="cs"/>
          <w:rtl/>
        </w:rPr>
        <w:t>).</w:t>
      </w:r>
    </w:p>
    <w:p w:rsidR="00102A29" w:rsidRPr="00F840B9" w:rsidRDefault="00102A29" w:rsidP="00102A29">
      <w:pPr>
        <w:pStyle w:val="Heading2"/>
        <w:rPr>
          <w:rtl/>
        </w:rPr>
      </w:pPr>
      <w:bookmarkStart w:id="34" w:name="_Toc219795150"/>
      <w:bookmarkStart w:id="35" w:name="_Toc477255404"/>
      <w:bookmarkStart w:id="36" w:name="_Toc534640899"/>
      <w:bookmarkStart w:id="37" w:name="_Toc534640933"/>
      <w:r w:rsidRPr="00F840B9">
        <w:lastRenderedPageBreak/>
        <w:t>3.1</w:t>
      </w:r>
      <w:r w:rsidRPr="00F840B9">
        <w:rPr>
          <w:rFonts w:hint="cs"/>
          <w:rtl/>
        </w:rPr>
        <w:tab/>
        <w:t>إعداد الدراسات والاجتماعات</w:t>
      </w:r>
      <w:bookmarkEnd w:id="34"/>
      <w:bookmarkEnd w:id="35"/>
      <w:bookmarkEnd w:id="36"/>
      <w:bookmarkEnd w:id="37"/>
    </w:p>
    <w:p w:rsidR="00102A29" w:rsidRPr="00F840B9" w:rsidRDefault="00102A29" w:rsidP="00102A29">
      <w:pPr>
        <w:rPr>
          <w:rtl/>
        </w:rPr>
      </w:pPr>
      <w:r w:rsidRPr="00F840B9">
        <w:rPr>
          <w:b/>
          <w:bCs/>
        </w:rPr>
        <w:t>1.3.1</w:t>
      </w:r>
      <w:r w:rsidRPr="00F840B9">
        <w:rPr>
          <w:rFonts w:hint="cs"/>
          <w:rtl/>
        </w:rPr>
        <w:tab/>
        <w:t>في بداية كل فترة دراسة، يُعِد رئيس كل لجنة للدراسات، بمساعدة مكتب تقييس الاتصالات، اقتراح تنظيم وخطة عمل لفترة الدراسة. وينبغي أن تأخذ خطة العمل في الاعتبار أي أولويات أو ترتيبات للتنسيق يكون قد أوصى بها الفريق الاستشاري لتقييس الاتصالات</w:t>
      </w:r>
      <w:r>
        <w:rPr>
          <w:rFonts w:hint="cs"/>
          <w:rtl/>
        </w:rPr>
        <w:t xml:space="preserve"> </w:t>
      </w:r>
      <w:r w:rsidRPr="00777BA1">
        <w:t>(TSAG)</w:t>
      </w:r>
      <w:r w:rsidRPr="00F840B9">
        <w:rPr>
          <w:rFonts w:hint="cs"/>
          <w:rtl/>
        </w:rPr>
        <w:t xml:space="preserve"> أو قررتها الجمعية العالمية لتقييس الاتصالات.</w:t>
      </w:r>
    </w:p>
    <w:p w:rsidR="00102A29" w:rsidRPr="00F840B9" w:rsidRDefault="00102A29" w:rsidP="00102A29">
      <w:pPr>
        <w:rPr>
          <w:rtl/>
        </w:rPr>
      </w:pPr>
      <w:r w:rsidRPr="00F840B9">
        <w:rPr>
          <w:rFonts w:hint="cs"/>
          <w:rtl/>
        </w:rPr>
        <w:t>وتتوقف كيفية تنفيذ خطة العمل المقترحة على المساهمات الواردة من أعضاء قطاع تقييس الاتصالات والآراء التي يبديها المشاركون في الاجتماعات.</w:t>
      </w:r>
    </w:p>
    <w:p w:rsidR="00102A29" w:rsidRPr="00F840B9" w:rsidRDefault="00102A29" w:rsidP="00102A29">
      <w:pPr>
        <w:rPr>
          <w:rtl/>
        </w:rPr>
      </w:pPr>
      <w:r w:rsidRPr="00F840B9">
        <w:rPr>
          <w:b/>
          <w:bCs/>
        </w:rPr>
        <w:t>2.3.1</w:t>
      </w:r>
      <w:r w:rsidRPr="00F840B9">
        <w:rPr>
          <w:rFonts w:hint="cs"/>
          <w:rtl/>
        </w:rPr>
        <w:tab/>
        <w:t>يقوم مكتب تقييس الاتصالات، بمساعدة من الرئيس، بإعداد رسالة جماعية تتضمن جدول أعمال الاجتماع، ومسودة خطة العمل وقائمة بالمسائل أو الاقتراحات المقرر دراستها ضمن المجالات العامة للمسؤولية.</w:t>
      </w:r>
    </w:p>
    <w:p w:rsidR="00102A29" w:rsidRPr="00F840B9" w:rsidRDefault="00102A29" w:rsidP="00102A29">
      <w:pPr>
        <w:rPr>
          <w:rtl/>
        </w:rPr>
      </w:pPr>
      <w:r w:rsidRPr="00F840B9">
        <w:rPr>
          <w:rFonts w:hint="cs"/>
          <w:rtl/>
        </w:rPr>
        <w:t>وينبغي أن توضح خطة العمل البنود المقرر دراستها كل يوم، ولكن يجب اعتبارها قابلة للتغيير في ضوء سرعة تقدم العمل. وينبغي للرؤساء أن يحاولوا التقيد بها بقدر الإمكان.</w:t>
      </w:r>
    </w:p>
    <w:p w:rsidR="00102A29" w:rsidRPr="00F840B9" w:rsidRDefault="00102A29" w:rsidP="00102A29">
      <w:pPr>
        <w:rPr>
          <w:rtl/>
        </w:rPr>
      </w:pPr>
      <w:r w:rsidRPr="00F840B9">
        <w:rPr>
          <w:rFonts w:hint="cs"/>
          <w:rtl/>
        </w:rPr>
        <w:t>ينبغي، بقدر الإمكان، أن تتسلم الهيئات المشاركة في أنشطة لجان دراسات معينة في قطاع تقييس الاتصالات هذه الرسالة الجماعية قبل شهرين من بداية الاجتماع. وتتضمن الرسالة معلومات تسجيل موجهة لهذه الهيئات لإبداء رغبتها في المشاركة في الاجتماع. وينبغي لكل إدارة من إدارات الدول الأعضاء وأعضاء القطاع والمنتسبين إليه والمنظمات الإقليمية أو الدولية أن</w:t>
      </w:r>
      <w:r w:rsidRPr="00F840B9">
        <w:rPr>
          <w:rFonts w:hint="eastAsia"/>
          <w:rtl/>
        </w:rPr>
        <w:t> </w:t>
      </w:r>
      <w:r w:rsidRPr="00F840B9">
        <w:rPr>
          <w:rFonts w:hint="cs"/>
          <w:rtl/>
        </w:rPr>
        <w:t>ترسل إلى مكتب تقييس الاتصالات قائمة بأسماء مشاركيها قبل شهر واحد على الأقل من بدء الاجتماع. وإذا تعذر تقديم الأسماء، ينبغي بيان العدد المتوقع للمشاركين. وسوف تسهل هذه المعلومات عملية التسجيل وإعداد مواد التسجيل في الوقت المناسب، لأن الأفراد الذين يعتزمون حضور الاجتماع دون تسجيل مسبق قد تصلهم الوثائق متأخرة.</w:t>
      </w:r>
    </w:p>
    <w:p w:rsidR="00102A29" w:rsidRPr="00F840B9" w:rsidRDefault="00102A29" w:rsidP="00102A29">
      <w:r w:rsidRPr="00F840B9">
        <w:rPr>
          <w:rFonts w:hint="cs"/>
          <w:rtl/>
        </w:rPr>
        <w:t>وإذا كان الاجتماع غير مخطط له ولم يحدد له موعد، ينبغي استلام الرسالة الجماعية قبل ثلاثة أشهر على الأقل من موعد</w:t>
      </w:r>
      <w:r w:rsidRPr="00F840B9">
        <w:rPr>
          <w:rFonts w:hint="eastAsia"/>
          <w:rtl/>
        </w:rPr>
        <w:t> </w:t>
      </w:r>
      <w:r w:rsidRPr="00F840B9">
        <w:rPr>
          <w:rFonts w:hint="cs"/>
          <w:rtl/>
        </w:rPr>
        <w:t>الاجتماع.</w:t>
      </w:r>
    </w:p>
    <w:p w:rsidR="00102A29" w:rsidRPr="00F840B9" w:rsidRDefault="00102A29" w:rsidP="00102A29">
      <w:r w:rsidRPr="00F840B9">
        <w:rPr>
          <w:b/>
          <w:bCs/>
        </w:rPr>
        <w:t>3.3.1</w:t>
      </w:r>
      <w:r w:rsidRPr="00F840B9">
        <w:rPr>
          <w:rFonts w:hint="cs"/>
          <w:rtl/>
        </w:rPr>
        <w:tab/>
        <w:t>وإذا لم يقدم أو يبلغ عن عدد كاف من المساهمات ينبغي إلغاء عقد الاجتماع. ويبت مدير المكتب في أمر إلغاء اجتماع من عدمه بالتشاور مع رئيس لجنة الدراسات أو فرقة العمل المعنية.</w:t>
      </w:r>
    </w:p>
    <w:p w:rsidR="00102A29" w:rsidRPr="00F840B9" w:rsidRDefault="00102A29" w:rsidP="00102A29">
      <w:pPr>
        <w:pStyle w:val="Heading2"/>
        <w:rPr>
          <w:rtl/>
        </w:rPr>
      </w:pPr>
      <w:bookmarkStart w:id="38" w:name="_Toc219795151"/>
      <w:bookmarkStart w:id="39" w:name="_Toc477255405"/>
      <w:bookmarkStart w:id="40" w:name="_Toc534640900"/>
      <w:bookmarkStart w:id="41" w:name="_Toc534640934"/>
      <w:r w:rsidRPr="00F840B9">
        <w:t>4.1</w:t>
      </w:r>
      <w:r w:rsidRPr="00F840B9">
        <w:rPr>
          <w:rFonts w:hint="cs"/>
          <w:rtl/>
        </w:rPr>
        <w:tab/>
        <w:t>إدارة الاجتماعات</w:t>
      </w:r>
      <w:bookmarkEnd w:id="38"/>
      <w:bookmarkEnd w:id="39"/>
      <w:bookmarkEnd w:id="40"/>
      <w:bookmarkEnd w:id="41"/>
    </w:p>
    <w:p w:rsidR="00102A29" w:rsidRPr="00F840B9" w:rsidRDefault="00102A29" w:rsidP="00102A29">
      <w:pPr>
        <w:rPr>
          <w:rtl/>
        </w:rPr>
      </w:pPr>
      <w:r w:rsidRPr="00F840B9">
        <w:rPr>
          <w:b/>
          <w:bCs/>
        </w:rPr>
        <w:t>1.4.1</w:t>
      </w:r>
      <w:r w:rsidRPr="00F840B9">
        <w:rPr>
          <w:rFonts w:hint="cs"/>
          <w:rtl/>
        </w:rPr>
        <w:tab/>
        <w:t>يدير الرئيس المناقشات أثناء الاجتماع، بمساعدة من مكتب تقييس الاتصالات.</w:t>
      </w:r>
    </w:p>
    <w:p w:rsidR="00102A29" w:rsidRPr="00F840B9" w:rsidRDefault="00102A29" w:rsidP="00102A29">
      <w:pPr>
        <w:rPr>
          <w:rtl/>
        </w:rPr>
      </w:pPr>
      <w:r w:rsidRPr="00F840B9">
        <w:rPr>
          <w:b/>
          <w:bCs/>
        </w:rPr>
        <w:t>2.4.1</w:t>
      </w:r>
      <w:r w:rsidRPr="00F840B9">
        <w:rPr>
          <w:rFonts w:hint="cs"/>
          <w:rtl/>
        </w:rPr>
        <w:tab/>
        <w:t>الرئيس مفوض بالبت في عدم إجراء مناقشة بشأن المسائل التي لم ترد بشأنها مساهمات كافية.</w:t>
      </w:r>
    </w:p>
    <w:p w:rsidR="00102A29" w:rsidRPr="00F840B9" w:rsidRDefault="00102A29" w:rsidP="00102A29">
      <w:pPr>
        <w:rPr>
          <w:rtl/>
        </w:rPr>
      </w:pPr>
      <w:r w:rsidRPr="00F840B9">
        <w:rPr>
          <w:b/>
          <w:bCs/>
        </w:rPr>
        <w:t>3.4.1</w:t>
      </w:r>
      <w:r w:rsidRPr="00F840B9">
        <w:rPr>
          <w:rFonts w:hint="cs"/>
          <w:rtl/>
        </w:rPr>
        <w:tab/>
        <w:t>لا تدرج في جدول الأعمال النهائي للاجتماع المسائل التي لم تقدم بشأنها أي مساهمات، ويجوز حذفها، طبقاً لأحكام الفقرة</w:t>
      </w:r>
      <w:r w:rsidRPr="00F840B9">
        <w:rPr>
          <w:rFonts w:hint="eastAsia"/>
          <w:rtl/>
        </w:rPr>
        <w:t> </w:t>
      </w:r>
      <w:r w:rsidRPr="00F840B9">
        <w:t>1.4.7</w:t>
      </w:r>
      <w:r w:rsidRPr="00F840B9">
        <w:rPr>
          <w:rFonts w:hint="cs"/>
          <w:rtl/>
        </w:rPr>
        <w:t xml:space="preserve"> من</w:t>
      </w:r>
      <w:r>
        <w:rPr>
          <w:rFonts w:hint="cs"/>
          <w:rtl/>
        </w:rPr>
        <w:t xml:space="preserve"> </w:t>
      </w:r>
      <w:r w:rsidRPr="00BE7716">
        <w:rPr>
          <w:rFonts w:hint="cs"/>
          <w:rtl/>
        </w:rPr>
        <w:t xml:space="preserve">القرار </w:t>
      </w:r>
      <w:del w:id="42" w:author="Elbahnassawy, Ganat" w:date="2019-01-07T11:10:00Z">
        <w:r w:rsidRPr="00BE7716" w:rsidDel="00A92104">
          <w:delText>1</w:delText>
        </w:r>
        <w:r w:rsidRPr="00BE7716" w:rsidDel="00A92104">
          <w:rPr>
            <w:rtl/>
          </w:rPr>
          <w:delText xml:space="preserve"> </w:delText>
        </w:r>
        <w:r w:rsidRPr="00BE7716" w:rsidDel="00A92104">
          <w:rPr>
            <w:rFonts w:hint="eastAsia"/>
            <w:rtl/>
          </w:rPr>
          <w:delText>للجمعية</w:delText>
        </w:r>
      </w:del>
      <w:ins w:id="43" w:author="Elbahnassawy, Ganat" w:date="2019-01-07T11:10:00Z">
        <w:r w:rsidRPr="00BE7716">
          <w:rPr>
            <w:rFonts w:hint="cs"/>
            <w:rtl/>
          </w:rPr>
          <w:t xml:space="preserve"> </w:t>
        </w:r>
        <w:r w:rsidRPr="00BE7716">
          <w:rPr>
            <w:lang w:val="en-GB"/>
          </w:rPr>
          <w:t>[ITU-T Res 1]</w:t>
        </w:r>
      </w:ins>
      <w:r w:rsidRPr="00BE7716">
        <w:rPr>
          <w:rFonts w:hint="cs"/>
          <w:rtl/>
        </w:rPr>
        <w:t>، في</w:t>
      </w:r>
      <w:r w:rsidRPr="00F840B9">
        <w:rPr>
          <w:rFonts w:hint="cs"/>
          <w:rtl/>
        </w:rPr>
        <w:t> حالة عدم تلقي مساهمات بشأنها في الاجتماعين السابقين للجنة الدراسات.</w:t>
      </w:r>
    </w:p>
    <w:p w:rsidR="00102A29" w:rsidRPr="00F840B9" w:rsidRDefault="00102A29" w:rsidP="00102A29">
      <w:pPr>
        <w:rPr>
          <w:rtl/>
        </w:rPr>
      </w:pPr>
      <w:r w:rsidRPr="00F840B9">
        <w:rPr>
          <w:b/>
          <w:bCs/>
        </w:rPr>
        <w:t>4.4.1</w:t>
      </w:r>
      <w:r w:rsidRPr="00F840B9">
        <w:rPr>
          <w:rFonts w:hint="cs"/>
          <w:rtl/>
        </w:rPr>
        <w:tab/>
        <w:t>يجوز للجان الدراسات وفرق العمل تشكيل مجموعات عمل (تكون صغيرة بقدر الإمكان وتخضع للقواعد المعتادة التي تطبق على لجنة الدراسات أو فرقة العمل) خلال اجتماعاتها، لدراسة المسائل المسندة إلى لجان الدراسات أو فرق العمل</w:t>
      </w:r>
      <w:r w:rsidRPr="00F840B9">
        <w:rPr>
          <w:rFonts w:hint="eastAsia"/>
          <w:rtl/>
        </w:rPr>
        <w:t> </w:t>
      </w:r>
      <w:r w:rsidRPr="00F840B9">
        <w:rPr>
          <w:rFonts w:hint="cs"/>
          <w:rtl/>
        </w:rPr>
        <w:t>هذه.</w:t>
      </w:r>
    </w:p>
    <w:p w:rsidR="00102A29" w:rsidRPr="00F840B9" w:rsidRDefault="00102A29" w:rsidP="00102A29">
      <w:pPr>
        <w:rPr>
          <w:rtl/>
        </w:rPr>
      </w:pPr>
      <w:r w:rsidRPr="00F840B9">
        <w:rPr>
          <w:b/>
          <w:bCs/>
        </w:rPr>
        <w:t>5.4.1</w:t>
      </w:r>
      <w:r w:rsidRPr="00F840B9">
        <w:rPr>
          <w:rFonts w:hint="cs"/>
          <w:rtl/>
        </w:rPr>
        <w:tab/>
        <w:t>يجوز إعداد وثائق أساسية، بالنسبة للمشروعات التي يشارك فيها أكثر من لجنة من لجان الدراسات، من أجل توفير الأساس لإجراء دراسة منسقة بين مختلف لجان الدراسات. وتشير عبارة "وثيقة أساسية" إلى وثيقة تتضمن عناصر الاتفاق المشترك في أي فترة زمنية معينة.</w:t>
      </w:r>
    </w:p>
    <w:p w:rsidR="00102A29" w:rsidRPr="00F840B9" w:rsidRDefault="00102A29" w:rsidP="00102A29">
      <w:pPr>
        <w:rPr>
          <w:rtl/>
        </w:rPr>
      </w:pPr>
      <w:r w:rsidRPr="00F840B9">
        <w:rPr>
          <w:b/>
          <w:bCs/>
        </w:rPr>
        <w:t>6.4.1</w:t>
      </w:r>
      <w:r w:rsidRPr="00F840B9">
        <w:rPr>
          <w:rFonts w:hint="cs"/>
          <w:rtl/>
        </w:rPr>
        <w:tab/>
        <w:t>يسأل الرئيس في كل اجتماع ما إذا كان لدى أي شخص معرفة ببراءات أو بحقوق تأليف برمجيات، قد يكون استعمالها مطلوباً لتنفيذ التوصية قيد الدراسة. ويسجل السؤال في تقرير فرقة العمل أو لجنة الدراسات إلى جانب أي ردود بالإيجاب.</w:t>
      </w:r>
    </w:p>
    <w:p w:rsidR="00102A29" w:rsidRPr="00F840B9" w:rsidRDefault="00102A29" w:rsidP="00102A29">
      <w:pPr>
        <w:rPr>
          <w:rtl/>
        </w:rPr>
      </w:pPr>
      <w:r w:rsidRPr="00F840B9">
        <w:rPr>
          <w:b/>
          <w:bCs/>
        </w:rPr>
        <w:lastRenderedPageBreak/>
        <w:t>7.4.1</w:t>
      </w:r>
      <w:r w:rsidRPr="00F840B9">
        <w:rPr>
          <w:rtl/>
        </w:rPr>
        <w:tab/>
      </w:r>
      <w:r w:rsidRPr="00F840B9">
        <w:rPr>
          <w:rFonts w:hint="eastAsia"/>
          <w:rtl/>
        </w:rPr>
        <w:t>تضع</w:t>
      </w:r>
      <w:r w:rsidRPr="00F840B9">
        <w:rPr>
          <w:rtl/>
        </w:rPr>
        <w:t xml:space="preserve"> لجان الدراسات </w:t>
      </w:r>
      <w:r w:rsidRPr="00F840B9">
        <w:rPr>
          <w:rFonts w:hint="eastAsia"/>
          <w:rtl/>
        </w:rPr>
        <w:t>برنامج</w:t>
      </w:r>
      <w:r w:rsidRPr="00F840B9">
        <w:rPr>
          <w:rtl/>
        </w:rPr>
        <w:t xml:space="preserve"> </w:t>
      </w:r>
      <w:r w:rsidRPr="00F840B9">
        <w:rPr>
          <w:rFonts w:hint="eastAsia"/>
          <w:rtl/>
        </w:rPr>
        <w:t>عمل</w:t>
      </w:r>
      <w:r w:rsidRPr="00F840B9">
        <w:rPr>
          <w:rtl/>
        </w:rPr>
        <w:t xml:space="preserve"> </w:t>
      </w:r>
      <w:r w:rsidRPr="00F840B9">
        <w:rPr>
          <w:rFonts w:hint="eastAsia"/>
          <w:rtl/>
        </w:rPr>
        <w:t>وتقوم</w:t>
      </w:r>
      <w:r w:rsidRPr="00F840B9">
        <w:rPr>
          <w:rtl/>
        </w:rPr>
        <w:t xml:space="preserve"> </w:t>
      </w:r>
      <w:r w:rsidRPr="00F840B9">
        <w:rPr>
          <w:rFonts w:hint="eastAsia"/>
          <w:rtl/>
        </w:rPr>
        <w:t>بتحديثه</w:t>
      </w:r>
      <w:r w:rsidRPr="00F840B9">
        <w:rPr>
          <w:rtl/>
        </w:rPr>
        <w:t xml:space="preserve"> وتحدد فيه المواعيد المستهدفة للاتفاق على كل مشروع توصية أو تحديده. ويرد برنامج العمل في قاعدة بيانات يمكن إجراء بحث فيها من </w:t>
      </w:r>
      <w:r w:rsidRPr="00F840B9">
        <w:rPr>
          <w:rFonts w:hint="cs"/>
          <w:rtl/>
        </w:rPr>
        <w:t>ال</w:t>
      </w:r>
      <w:r w:rsidRPr="00F840B9">
        <w:rPr>
          <w:rtl/>
        </w:rPr>
        <w:t>موقع</w:t>
      </w:r>
      <w:r w:rsidRPr="00F840B9">
        <w:rPr>
          <w:rFonts w:hint="cs"/>
          <w:rtl/>
        </w:rPr>
        <w:t xml:space="preserve"> الإلكتروني</w:t>
      </w:r>
      <w:r w:rsidRPr="00F840B9">
        <w:rPr>
          <w:rtl/>
        </w:rPr>
        <w:t xml:space="preserve"> </w:t>
      </w:r>
      <w:r w:rsidRPr="00F840B9">
        <w:rPr>
          <w:rFonts w:hint="cs"/>
          <w:rtl/>
        </w:rPr>
        <w:t>ل</w:t>
      </w:r>
      <w:r w:rsidRPr="00F840B9">
        <w:rPr>
          <w:rtl/>
        </w:rPr>
        <w:t>لجان الدراسات. وبالنسبة إلى كل</w:t>
      </w:r>
      <w:r w:rsidRPr="00F840B9">
        <w:rPr>
          <w:rFonts w:hint="cs"/>
          <w:rtl/>
        </w:rPr>
        <w:t> </w:t>
      </w:r>
      <w:r w:rsidRPr="00F840B9">
        <w:rPr>
          <w:rtl/>
        </w:rPr>
        <w:t>بند عمل قيد الإعداد، تحتوي قاعدة البيانات على رقم التوصية (</w:t>
      </w:r>
      <w:r w:rsidRPr="00F840B9">
        <w:rPr>
          <w:rFonts w:hint="eastAsia"/>
          <w:rtl/>
        </w:rPr>
        <w:t>أو</w:t>
      </w:r>
      <w:r w:rsidRPr="00F840B9">
        <w:rPr>
          <w:rtl/>
        </w:rPr>
        <w:t xml:space="preserve"> </w:t>
      </w:r>
      <w:r w:rsidRPr="00F840B9">
        <w:rPr>
          <w:rFonts w:hint="cs"/>
          <w:rtl/>
        </w:rPr>
        <w:t>الرقم</w:t>
      </w:r>
      <w:r w:rsidRPr="00F840B9">
        <w:rPr>
          <w:rtl/>
        </w:rPr>
        <w:t xml:space="preserve"> </w:t>
      </w:r>
      <w:r w:rsidRPr="00F840B9">
        <w:rPr>
          <w:rFonts w:hint="eastAsia"/>
          <w:rtl/>
        </w:rPr>
        <w:t>التذكيري</w:t>
      </w:r>
      <w:r w:rsidRPr="00F840B9">
        <w:rPr>
          <w:rtl/>
        </w:rPr>
        <w:t xml:space="preserve"> </w:t>
      </w:r>
      <w:r w:rsidRPr="00F840B9">
        <w:rPr>
          <w:rFonts w:hint="eastAsia"/>
          <w:rtl/>
        </w:rPr>
        <w:t>المؤقت</w:t>
      </w:r>
      <w:r w:rsidRPr="00F840B9">
        <w:rPr>
          <w:rtl/>
        </w:rPr>
        <w:t xml:space="preserve">) </w:t>
      </w:r>
      <w:r w:rsidRPr="00F840B9">
        <w:rPr>
          <w:rFonts w:hint="eastAsia"/>
          <w:rtl/>
        </w:rPr>
        <w:t>والعنوان</w:t>
      </w:r>
      <w:r w:rsidRPr="00F840B9">
        <w:rPr>
          <w:rtl/>
        </w:rPr>
        <w:t xml:space="preserve"> </w:t>
      </w:r>
      <w:r w:rsidRPr="00F840B9">
        <w:rPr>
          <w:rFonts w:hint="eastAsia"/>
          <w:rtl/>
        </w:rPr>
        <w:t>والمجال</w:t>
      </w:r>
      <w:r w:rsidRPr="00F840B9">
        <w:rPr>
          <w:rtl/>
        </w:rPr>
        <w:t xml:space="preserve"> </w:t>
      </w:r>
      <w:r w:rsidRPr="00F840B9">
        <w:rPr>
          <w:rFonts w:hint="eastAsia"/>
          <w:rtl/>
        </w:rPr>
        <w:t>والمحرر</w:t>
      </w:r>
      <w:r w:rsidRPr="00F840B9">
        <w:rPr>
          <w:rtl/>
        </w:rPr>
        <w:t xml:space="preserve"> </w:t>
      </w:r>
      <w:r w:rsidRPr="00F840B9">
        <w:rPr>
          <w:rFonts w:hint="eastAsia"/>
          <w:rtl/>
        </w:rPr>
        <w:t>والتوقيت</w:t>
      </w:r>
      <w:r w:rsidRPr="00F840B9">
        <w:rPr>
          <w:rtl/>
        </w:rPr>
        <w:t xml:space="preserve"> </w:t>
      </w:r>
      <w:r w:rsidRPr="00F840B9">
        <w:rPr>
          <w:rFonts w:hint="eastAsia"/>
          <w:rtl/>
        </w:rPr>
        <w:t>والأولوية</w:t>
      </w:r>
      <w:r w:rsidRPr="00F840B9">
        <w:rPr>
          <w:rtl/>
        </w:rPr>
        <w:t xml:space="preserve"> </w:t>
      </w:r>
      <w:r w:rsidRPr="00F840B9">
        <w:rPr>
          <w:rFonts w:hint="eastAsia"/>
          <w:rtl/>
        </w:rPr>
        <w:t>وتحديد</w:t>
      </w:r>
      <w:r w:rsidRPr="00F840B9">
        <w:rPr>
          <w:rtl/>
        </w:rPr>
        <w:t xml:space="preserve"> </w:t>
      </w:r>
      <w:r w:rsidRPr="00F840B9">
        <w:rPr>
          <w:rFonts w:hint="eastAsia"/>
          <w:rtl/>
        </w:rPr>
        <w:t>لأي</w:t>
      </w:r>
      <w:r w:rsidRPr="00F840B9">
        <w:rPr>
          <w:rtl/>
        </w:rPr>
        <w:t xml:space="preserve"> </w:t>
      </w:r>
      <w:r w:rsidRPr="00F840B9">
        <w:rPr>
          <w:rFonts w:hint="eastAsia"/>
          <w:rtl/>
        </w:rPr>
        <w:t>علاقات</w:t>
      </w:r>
      <w:r w:rsidRPr="00F840B9">
        <w:rPr>
          <w:rtl/>
        </w:rPr>
        <w:t xml:space="preserve"> </w:t>
      </w:r>
      <w:r w:rsidRPr="00F840B9">
        <w:rPr>
          <w:rFonts w:hint="eastAsia"/>
          <w:rtl/>
        </w:rPr>
        <w:t>اتصال</w:t>
      </w:r>
      <w:r w:rsidRPr="00F840B9">
        <w:rPr>
          <w:rtl/>
        </w:rPr>
        <w:t xml:space="preserve"> </w:t>
      </w:r>
      <w:r w:rsidRPr="00F840B9">
        <w:rPr>
          <w:rFonts w:hint="eastAsia"/>
          <w:rtl/>
        </w:rPr>
        <w:t>وأي</w:t>
      </w:r>
      <w:r w:rsidRPr="00F840B9">
        <w:rPr>
          <w:rtl/>
        </w:rPr>
        <w:t xml:space="preserve"> </w:t>
      </w:r>
      <w:r w:rsidRPr="00F840B9">
        <w:rPr>
          <w:rFonts w:hint="eastAsia"/>
          <w:rtl/>
        </w:rPr>
        <w:t>محرر</w:t>
      </w:r>
      <w:r w:rsidRPr="00F840B9">
        <w:rPr>
          <w:rtl/>
        </w:rPr>
        <w:t xml:space="preserve"> </w:t>
      </w:r>
      <w:r w:rsidRPr="00F840B9">
        <w:rPr>
          <w:rFonts w:hint="eastAsia"/>
          <w:rtl/>
        </w:rPr>
        <w:t>مخصص</w:t>
      </w:r>
      <w:r w:rsidRPr="00F840B9">
        <w:rPr>
          <w:rtl/>
        </w:rPr>
        <w:t xml:space="preserve"> </w:t>
      </w:r>
      <w:r w:rsidRPr="00F840B9">
        <w:rPr>
          <w:rFonts w:hint="eastAsia"/>
          <w:rtl/>
        </w:rPr>
        <w:t>لها</w:t>
      </w:r>
      <w:r w:rsidRPr="00F840B9">
        <w:rPr>
          <w:rtl/>
        </w:rPr>
        <w:t xml:space="preserve"> </w:t>
      </w:r>
      <w:r w:rsidRPr="00F840B9">
        <w:rPr>
          <w:rFonts w:hint="eastAsia"/>
          <w:rtl/>
        </w:rPr>
        <w:t>وموقع</w:t>
      </w:r>
      <w:r w:rsidRPr="00F840B9">
        <w:rPr>
          <w:rtl/>
        </w:rPr>
        <w:t xml:space="preserve"> </w:t>
      </w:r>
      <w:r w:rsidRPr="00F840B9">
        <w:rPr>
          <w:rFonts w:hint="eastAsia"/>
          <w:rtl/>
        </w:rPr>
        <w:t>أحدث</w:t>
      </w:r>
      <w:r w:rsidRPr="00F840B9">
        <w:rPr>
          <w:rtl/>
        </w:rPr>
        <w:t xml:space="preserve"> نص وعملية الموافقة وحالة الوثائق في عملية الموافقة. </w:t>
      </w:r>
      <w:r w:rsidRPr="00F840B9">
        <w:rPr>
          <w:rFonts w:hint="eastAsia"/>
          <w:rtl/>
        </w:rPr>
        <w:t>ويجري</w:t>
      </w:r>
      <w:r w:rsidRPr="00F840B9">
        <w:rPr>
          <w:rtl/>
        </w:rPr>
        <w:t xml:space="preserve"> تحديث </w:t>
      </w:r>
      <w:r w:rsidRPr="00F840B9">
        <w:rPr>
          <w:rFonts w:hint="eastAsia"/>
          <w:rtl/>
        </w:rPr>
        <w:t>قاعدة</w:t>
      </w:r>
      <w:r w:rsidRPr="00F840B9">
        <w:rPr>
          <w:rtl/>
        </w:rPr>
        <w:t xml:space="preserve"> </w:t>
      </w:r>
      <w:r w:rsidRPr="00F840B9">
        <w:rPr>
          <w:rFonts w:hint="eastAsia"/>
          <w:rtl/>
        </w:rPr>
        <w:t>البيانات</w:t>
      </w:r>
      <w:r w:rsidRPr="00F840B9">
        <w:rPr>
          <w:rtl/>
        </w:rPr>
        <w:t xml:space="preserve"> لينعكس فيها التقدم في العمل أو إكماله أو إعادة تخطيط البنود قيد الإعداد أو إضافة بنود عمل</w:t>
      </w:r>
      <w:r w:rsidRPr="00F840B9">
        <w:rPr>
          <w:rFonts w:hint="cs"/>
          <w:rtl/>
        </w:rPr>
        <w:t> </w:t>
      </w:r>
      <w:r w:rsidRPr="00F840B9">
        <w:rPr>
          <w:rtl/>
        </w:rPr>
        <w:t>جديدة.</w:t>
      </w:r>
    </w:p>
    <w:p w:rsidR="00102A29" w:rsidRPr="00F840B9" w:rsidRDefault="00102A29" w:rsidP="00102A29">
      <w:pPr>
        <w:rPr>
          <w:rtl/>
          <w:lang w:bidi="ar-EG"/>
        </w:rPr>
      </w:pPr>
      <w:r w:rsidRPr="00F840B9">
        <w:rPr>
          <w:rFonts w:hint="cs"/>
          <w:rtl/>
        </w:rPr>
        <w:t>وينبغي توثيق قرار إضافة بند عمل جديد لبرنامج العمل في تقرير الاجتماع باستعمال النموذج المعياري الوارد في الملحق</w:t>
      </w:r>
      <w:r w:rsidRPr="00F840B9">
        <w:rPr>
          <w:rFonts w:hint="eastAsia"/>
          <w:rtl/>
        </w:rPr>
        <w:t> </w:t>
      </w:r>
      <w:r w:rsidRPr="00F840B9">
        <w:t>A</w:t>
      </w:r>
      <w:r w:rsidRPr="00F840B9">
        <w:rPr>
          <w:rFonts w:hint="cs"/>
          <w:rtl/>
          <w:lang w:bidi="ar-EG"/>
        </w:rPr>
        <w:t>. وجدير بالإشارة أنه قد لا يكون من الضروري توثيق استمرار العمل الجاري (مثل تعديل أو مراجعة توصية قائمة).</w:t>
      </w:r>
    </w:p>
    <w:p w:rsidR="00102A29" w:rsidRPr="00F840B9" w:rsidRDefault="00102A29" w:rsidP="00102A29">
      <w:pPr>
        <w:rPr>
          <w:rtl/>
          <w:lang w:bidi="ar-SY"/>
        </w:rPr>
      </w:pPr>
      <w:r w:rsidRPr="00F840B9">
        <w:rPr>
          <w:rFonts w:hint="cs"/>
          <w:rtl/>
          <w:lang w:bidi="ar-EG"/>
        </w:rPr>
        <w:t>ويمكن النظر في إلغاء أحد بنود الأعمال من برنامج العمل إذا لم يحصل على أي مساهمة في الفترة الفاصلة بين الاجتماعين السابقين للجنة الدراسات.</w:t>
      </w:r>
    </w:p>
    <w:p w:rsidR="00102A29" w:rsidRPr="00F840B9" w:rsidRDefault="00102A29" w:rsidP="00102A29">
      <w:pPr>
        <w:pStyle w:val="Heading2"/>
        <w:rPr>
          <w:rtl/>
        </w:rPr>
      </w:pPr>
      <w:bookmarkStart w:id="44" w:name="_Toc219795152"/>
      <w:bookmarkStart w:id="45" w:name="_Toc477255406"/>
      <w:bookmarkStart w:id="46" w:name="_Toc534640901"/>
      <w:bookmarkStart w:id="47" w:name="_Toc534640935"/>
      <w:r w:rsidRPr="00F840B9">
        <w:t>5.1</w:t>
      </w:r>
      <w:r w:rsidRPr="00F840B9">
        <w:rPr>
          <w:rFonts w:hint="cs"/>
          <w:rtl/>
        </w:rPr>
        <w:tab/>
        <w:t>بيانات الاتصال</w:t>
      </w:r>
      <w:bookmarkEnd w:id="44"/>
      <w:bookmarkEnd w:id="45"/>
      <w:bookmarkEnd w:id="46"/>
      <w:bookmarkEnd w:id="47"/>
    </w:p>
    <w:p w:rsidR="00102A29" w:rsidRPr="00F840B9" w:rsidRDefault="00102A29" w:rsidP="00102A29">
      <w:pPr>
        <w:rPr>
          <w:rtl/>
        </w:rPr>
      </w:pPr>
      <w:r w:rsidRPr="00F840B9">
        <w:rPr>
          <w:b/>
          <w:bCs/>
        </w:rPr>
        <w:t>1.5.1</w:t>
      </w:r>
      <w:r w:rsidRPr="00F840B9">
        <w:rPr>
          <w:rFonts w:hint="cs"/>
          <w:rtl/>
        </w:rPr>
        <w:tab/>
        <w:t>تضاف المعلومات التالية إلى بيانات</w:t>
      </w:r>
      <w:r w:rsidRPr="00F840B9">
        <w:rPr>
          <w:rFonts w:hint="cs"/>
          <w:rtl/>
          <w:lang w:bidi="ar-EG"/>
        </w:rPr>
        <w:t xml:space="preserve"> </w:t>
      </w:r>
      <w:r w:rsidRPr="00F840B9">
        <w:rPr>
          <w:rFonts w:hint="cs"/>
          <w:rtl/>
        </w:rPr>
        <w:t>الاتصال التي يتم إعدادها في اجتماعات لجنة الدراسات أو فرقة العمل أو فريق المقرر. ويجوز إعداد بيانات اتصال، فيما بين الاجتماعات المقررة، عند الضرورة، بواسطة عملية مراسلة ملائمة يوافق عليها رئيس لجنة الدراسات بالتشاور مع فريق إدارة لجنة الدراسات.</w:t>
      </w:r>
    </w:p>
    <w:p w:rsidR="00102A29" w:rsidRPr="00F840B9" w:rsidRDefault="00102A29" w:rsidP="00102A29">
      <w:pPr>
        <w:pStyle w:val="enumlev1"/>
        <w:rPr>
          <w:rtl/>
        </w:rPr>
      </w:pPr>
      <w:r w:rsidRPr="00F840B9">
        <w:t>–</w:t>
      </w:r>
      <w:r w:rsidRPr="00F840B9">
        <w:tab/>
      </w:r>
      <w:r w:rsidRPr="00F840B9">
        <w:rPr>
          <w:rFonts w:hint="cs"/>
          <w:rtl/>
        </w:rPr>
        <w:t>توضع أرقام المسائل المعنية لدى لجان الدراسات الصادرة عنها والموجهة إليها.</w:t>
      </w:r>
    </w:p>
    <w:p w:rsidR="00102A29" w:rsidRPr="00F840B9" w:rsidRDefault="00102A29" w:rsidP="00102A29">
      <w:pPr>
        <w:pStyle w:val="enumlev1"/>
        <w:rPr>
          <w:rtl/>
        </w:rPr>
      </w:pPr>
      <w:r w:rsidRPr="00F840B9">
        <w:t>–</w:t>
      </w:r>
      <w:r w:rsidRPr="00F840B9">
        <w:tab/>
      </w:r>
      <w:r w:rsidRPr="00F840B9">
        <w:rPr>
          <w:rFonts w:hint="cs"/>
          <w:rtl/>
        </w:rPr>
        <w:t>يحدد اجتماع لجنة الدراسات أو فرقة العمل أو فريق المقرر الذي تم خلاله إعداد بيان الاتصال.</w:t>
      </w:r>
    </w:p>
    <w:p w:rsidR="00102A29" w:rsidRPr="00F840B9" w:rsidRDefault="00102A29" w:rsidP="00102A29">
      <w:pPr>
        <w:pStyle w:val="enumlev1"/>
        <w:rPr>
          <w:rtl/>
        </w:rPr>
      </w:pPr>
      <w:r w:rsidRPr="00F840B9">
        <w:t>–</w:t>
      </w:r>
      <w:r w:rsidRPr="00F840B9">
        <w:tab/>
      </w:r>
      <w:r w:rsidRPr="00F840B9">
        <w:rPr>
          <w:rFonts w:hint="cs"/>
          <w:rtl/>
        </w:rPr>
        <w:t xml:space="preserve">يوضع عنوان موجز مناسب للموضوع. وإذا كان ذلك رداً على بيان اتصال، يوضّح ذلك بجلاء، كأن يذكر "رد على بيان اتصال من </w:t>
      </w:r>
      <w:r w:rsidRPr="00F840B9">
        <w:rPr>
          <w:rFonts w:hint="cs"/>
          <w:i/>
          <w:iCs/>
          <w:rtl/>
        </w:rPr>
        <w:t>(المصدر والتاريخ)</w:t>
      </w:r>
      <w:r w:rsidRPr="00F840B9">
        <w:rPr>
          <w:rFonts w:hint="cs"/>
          <w:rtl/>
        </w:rPr>
        <w:t xml:space="preserve"> بشأن...".</w:t>
      </w:r>
    </w:p>
    <w:p w:rsidR="00102A29" w:rsidRPr="00F840B9" w:rsidRDefault="00102A29" w:rsidP="00102A29">
      <w:pPr>
        <w:pStyle w:val="enumlev1"/>
        <w:rPr>
          <w:rtl/>
        </w:rPr>
      </w:pPr>
      <w:r w:rsidRPr="00F840B9">
        <w:t>–</w:t>
      </w:r>
      <w:r w:rsidRPr="00F840B9">
        <w:tab/>
      </w:r>
      <w:r w:rsidRPr="00F840B9">
        <w:rPr>
          <w:rFonts w:hint="cs"/>
          <w:rtl/>
        </w:rPr>
        <w:t xml:space="preserve">تحدد لجنة (لجان) الدراسات وفرقة (فرق) العمل </w:t>
      </w:r>
      <w:r w:rsidRPr="00F840B9">
        <w:rPr>
          <w:rFonts w:hint="cs"/>
          <w:i/>
          <w:iCs/>
          <w:rtl/>
        </w:rPr>
        <w:t>(إذا كانت معروفة)</w:t>
      </w:r>
      <w:r w:rsidRPr="00F840B9">
        <w:rPr>
          <w:rFonts w:hint="cs"/>
          <w:rtl/>
        </w:rPr>
        <w:t xml:space="preserve"> أو منظمات المعايير الأخرى التي أرسِل إليها البيان. </w:t>
      </w:r>
      <w:r w:rsidRPr="00F840B9">
        <w:rPr>
          <w:rFonts w:hint="cs"/>
          <w:i/>
          <w:iCs/>
          <w:rtl/>
        </w:rPr>
        <w:t>(يمكن إرسال بيان الاتصال إلى أكثر من منظمة)</w:t>
      </w:r>
      <w:r w:rsidRPr="00F840B9">
        <w:rPr>
          <w:rFonts w:hint="cs"/>
          <w:rtl/>
        </w:rPr>
        <w:t>.</w:t>
      </w:r>
    </w:p>
    <w:p w:rsidR="00102A29" w:rsidRPr="00F840B9" w:rsidRDefault="00102A29" w:rsidP="00102A29">
      <w:pPr>
        <w:pStyle w:val="enumlev1"/>
        <w:rPr>
          <w:rtl/>
        </w:rPr>
      </w:pPr>
      <w:r w:rsidRPr="00F840B9">
        <w:t>–</w:t>
      </w:r>
      <w:r w:rsidRPr="00F840B9">
        <w:tab/>
      </w:r>
      <w:r w:rsidRPr="00F840B9">
        <w:rPr>
          <w:rFonts w:hint="cs"/>
          <w:rtl/>
        </w:rPr>
        <w:t>يوضح مستوى الموافقة، مثل لجنة الدراسات أو فرقة العمل، أو يذكر أن الموافقة تمت على بيان الاتصال في اجتماع فريق</w:t>
      </w:r>
      <w:r w:rsidRPr="00F840B9">
        <w:rPr>
          <w:rFonts w:hint="eastAsia"/>
          <w:rtl/>
        </w:rPr>
        <w:t> </w:t>
      </w:r>
      <w:r w:rsidRPr="00F840B9">
        <w:rPr>
          <w:rFonts w:hint="cs"/>
          <w:rtl/>
        </w:rPr>
        <w:t>المقرر.</w:t>
      </w:r>
    </w:p>
    <w:p w:rsidR="00102A29" w:rsidRPr="00F840B9" w:rsidRDefault="00102A29" w:rsidP="00102A29">
      <w:pPr>
        <w:pStyle w:val="enumlev1"/>
        <w:rPr>
          <w:rtl/>
        </w:rPr>
      </w:pPr>
      <w:r w:rsidRPr="00F840B9">
        <w:t>–</w:t>
      </w:r>
      <w:r w:rsidRPr="00F840B9">
        <w:rPr>
          <w:rtl/>
        </w:rPr>
        <w:tab/>
      </w:r>
      <w:r w:rsidRPr="00F840B9">
        <w:rPr>
          <w:rFonts w:hint="eastAsia"/>
          <w:rtl/>
        </w:rPr>
        <w:t>يوضح</w:t>
      </w:r>
      <w:r w:rsidRPr="00F840B9">
        <w:rPr>
          <w:rtl/>
        </w:rPr>
        <w:t xml:space="preserve"> ما إذا كان بيان الاتصال مرسلاً لاتخاذ إجراء </w:t>
      </w:r>
      <w:r w:rsidRPr="00F840B9">
        <w:rPr>
          <w:rFonts w:hint="eastAsia"/>
          <w:i/>
          <w:iCs/>
          <w:rtl/>
        </w:rPr>
        <w:t>أو </w:t>
      </w:r>
      <w:r w:rsidRPr="00F840B9">
        <w:rPr>
          <w:rFonts w:hint="eastAsia"/>
          <w:rtl/>
        </w:rPr>
        <w:t>للتعليق</w:t>
      </w:r>
      <w:r w:rsidRPr="00F840B9">
        <w:rPr>
          <w:rtl/>
        </w:rPr>
        <w:t xml:space="preserve"> </w:t>
      </w:r>
      <w:r w:rsidRPr="00F840B9">
        <w:rPr>
          <w:rFonts w:hint="eastAsia"/>
          <w:i/>
          <w:iCs/>
          <w:rtl/>
        </w:rPr>
        <w:t>أو </w:t>
      </w:r>
      <w:r w:rsidRPr="00F840B9">
        <w:rPr>
          <w:rFonts w:hint="eastAsia"/>
          <w:rtl/>
        </w:rPr>
        <w:t>للعلم</w:t>
      </w:r>
      <w:r w:rsidRPr="00F840B9">
        <w:rPr>
          <w:rtl/>
        </w:rPr>
        <w:t xml:space="preserve">. </w:t>
      </w:r>
      <w:r w:rsidRPr="00F840B9">
        <w:rPr>
          <w:i/>
          <w:iCs/>
          <w:rtl/>
        </w:rPr>
        <w:t xml:space="preserve">(وفي حالة </w:t>
      </w:r>
      <w:r w:rsidRPr="00F840B9">
        <w:rPr>
          <w:rFonts w:hint="eastAsia"/>
          <w:i/>
          <w:iCs/>
          <w:rtl/>
        </w:rPr>
        <w:t>إرساله</w:t>
      </w:r>
      <w:r w:rsidRPr="00F840B9">
        <w:rPr>
          <w:i/>
          <w:iCs/>
          <w:rtl/>
        </w:rPr>
        <w:t xml:space="preserve"> </w:t>
      </w:r>
      <w:r w:rsidRPr="00F840B9">
        <w:rPr>
          <w:rFonts w:hint="eastAsia"/>
          <w:i/>
          <w:iCs/>
          <w:rtl/>
        </w:rPr>
        <w:t>إلى</w:t>
      </w:r>
      <w:r w:rsidRPr="00F840B9">
        <w:rPr>
          <w:i/>
          <w:iCs/>
          <w:rtl/>
        </w:rPr>
        <w:t xml:space="preserve"> </w:t>
      </w:r>
      <w:r w:rsidRPr="00F840B9">
        <w:rPr>
          <w:rFonts w:hint="eastAsia"/>
          <w:i/>
          <w:iCs/>
          <w:rtl/>
        </w:rPr>
        <w:t>أكثر</w:t>
      </w:r>
      <w:r w:rsidRPr="00F840B9">
        <w:rPr>
          <w:i/>
          <w:iCs/>
          <w:rtl/>
        </w:rPr>
        <w:t xml:space="preserve"> </w:t>
      </w:r>
      <w:r w:rsidRPr="00F840B9">
        <w:rPr>
          <w:rFonts w:hint="eastAsia"/>
          <w:i/>
          <w:iCs/>
          <w:rtl/>
        </w:rPr>
        <w:t>من</w:t>
      </w:r>
      <w:r w:rsidRPr="00F840B9">
        <w:rPr>
          <w:i/>
          <w:iCs/>
          <w:rtl/>
        </w:rPr>
        <w:t xml:space="preserve"> </w:t>
      </w:r>
      <w:r w:rsidRPr="00F840B9">
        <w:rPr>
          <w:rFonts w:hint="eastAsia"/>
          <w:i/>
          <w:iCs/>
          <w:rtl/>
        </w:rPr>
        <w:t>منظمة،</w:t>
      </w:r>
      <w:r w:rsidRPr="00F840B9">
        <w:rPr>
          <w:i/>
          <w:iCs/>
          <w:rtl/>
        </w:rPr>
        <w:t xml:space="preserve"> </w:t>
      </w:r>
      <w:r w:rsidRPr="00F840B9">
        <w:rPr>
          <w:rFonts w:hint="eastAsia"/>
          <w:i/>
          <w:iCs/>
          <w:rtl/>
        </w:rPr>
        <w:t>يوضح</w:t>
      </w:r>
      <w:r w:rsidRPr="00F840B9">
        <w:rPr>
          <w:i/>
          <w:iCs/>
          <w:rtl/>
        </w:rPr>
        <w:t xml:space="preserve"> </w:t>
      </w:r>
      <w:r w:rsidRPr="00F840B9">
        <w:rPr>
          <w:rFonts w:hint="eastAsia"/>
          <w:i/>
          <w:iCs/>
          <w:rtl/>
        </w:rPr>
        <w:t>ذلك</w:t>
      </w:r>
      <w:r w:rsidRPr="00F840B9">
        <w:rPr>
          <w:i/>
          <w:iCs/>
          <w:rtl/>
        </w:rPr>
        <w:t xml:space="preserve"> </w:t>
      </w:r>
      <w:r w:rsidRPr="00F840B9">
        <w:rPr>
          <w:rFonts w:hint="eastAsia"/>
          <w:i/>
          <w:iCs/>
          <w:rtl/>
        </w:rPr>
        <w:t>لكل</w:t>
      </w:r>
      <w:r w:rsidRPr="00F840B9">
        <w:rPr>
          <w:i/>
          <w:iCs/>
          <w:rtl/>
        </w:rPr>
        <w:t xml:space="preserve"> </w:t>
      </w:r>
      <w:r w:rsidRPr="00F840B9">
        <w:rPr>
          <w:rFonts w:hint="eastAsia"/>
          <w:i/>
          <w:iCs/>
          <w:rtl/>
        </w:rPr>
        <w:t>منها</w:t>
      </w:r>
      <w:r w:rsidRPr="00F840B9">
        <w:rPr>
          <w:i/>
          <w:iCs/>
          <w:rtl/>
        </w:rPr>
        <w:t>)</w:t>
      </w:r>
      <w:r w:rsidRPr="00F840B9">
        <w:rPr>
          <w:rtl/>
        </w:rPr>
        <w:t>.</w:t>
      </w:r>
    </w:p>
    <w:p w:rsidR="00102A29" w:rsidRPr="00F840B9" w:rsidRDefault="00102A29" w:rsidP="00102A29">
      <w:pPr>
        <w:pStyle w:val="enumlev1"/>
        <w:rPr>
          <w:rtl/>
        </w:rPr>
      </w:pPr>
      <w:r w:rsidRPr="00F840B9">
        <w:t>–</w:t>
      </w:r>
      <w:r w:rsidRPr="00F840B9">
        <w:tab/>
      </w:r>
      <w:r w:rsidRPr="00F840B9">
        <w:rPr>
          <w:rFonts w:hint="cs"/>
          <w:rtl/>
        </w:rPr>
        <w:t>إذا كان المطلوب اتخاذ إجراء، يوضح التاريخ المطلوب الرد فيه.</w:t>
      </w:r>
    </w:p>
    <w:p w:rsidR="00102A29" w:rsidRPr="00F840B9" w:rsidRDefault="00102A29" w:rsidP="00102A29">
      <w:pPr>
        <w:pStyle w:val="enumlev1"/>
        <w:rPr>
          <w:rtl/>
        </w:rPr>
      </w:pPr>
      <w:r w:rsidRPr="00F840B9">
        <w:t>–</w:t>
      </w:r>
      <w:r w:rsidRPr="00F840B9">
        <w:tab/>
      </w:r>
      <w:r w:rsidRPr="00F840B9">
        <w:rPr>
          <w:rFonts w:hint="cs"/>
          <w:rtl/>
        </w:rPr>
        <w:t>يضاف اسم وعنوان جهة الاتصال.</w:t>
      </w:r>
    </w:p>
    <w:p w:rsidR="00102A29" w:rsidRPr="00F840B9" w:rsidRDefault="00102A29" w:rsidP="00102A29">
      <w:pPr>
        <w:rPr>
          <w:rtl/>
        </w:rPr>
      </w:pPr>
      <w:r w:rsidRPr="00F840B9">
        <w:rPr>
          <w:rFonts w:hint="cs"/>
          <w:rtl/>
        </w:rPr>
        <w:t>ينبغي أن يكون نص بيان الاتصال موجزاً وواضحاً، مع استخدام أقل قدر من العبارات الاصطلاحية المبهمة.</w:t>
      </w:r>
    </w:p>
    <w:p w:rsidR="00102A29" w:rsidRPr="00F840B9" w:rsidRDefault="00102A29" w:rsidP="00102A29">
      <w:pPr>
        <w:rPr>
          <w:rtl/>
        </w:rPr>
      </w:pPr>
      <w:r w:rsidRPr="00F840B9">
        <w:rPr>
          <w:rFonts w:hint="cs"/>
          <w:rtl/>
        </w:rPr>
        <w:t xml:space="preserve">يتضمن الشكل </w:t>
      </w:r>
      <w:r w:rsidRPr="00F840B9">
        <w:t>1-1</w:t>
      </w:r>
      <w:r w:rsidRPr="00F840B9">
        <w:rPr>
          <w:rFonts w:hint="cs"/>
          <w:rtl/>
        </w:rPr>
        <w:t xml:space="preserve"> مثالاً للمعلومات المطلوب توافرها في بيان الاتصال.</w:t>
      </w:r>
    </w:p>
    <w:tbl>
      <w:tblPr>
        <w:tblStyle w:val="TableGrid"/>
        <w:bidiVisual/>
        <w:tblW w:w="0" w:type="auto"/>
        <w:tblInd w:w="30" w:type="dxa"/>
        <w:tblCellMar>
          <w:top w:w="28" w:type="dxa"/>
          <w:bottom w:w="28" w:type="dxa"/>
        </w:tblCellMar>
        <w:tblLook w:val="04A0" w:firstRow="1" w:lastRow="0" w:firstColumn="1" w:lastColumn="0" w:noHBand="0" w:noVBand="1"/>
      </w:tblPr>
      <w:tblGrid>
        <w:gridCol w:w="2244"/>
        <w:gridCol w:w="4100"/>
        <w:gridCol w:w="1554"/>
        <w:gridCol w:w="1701"/>
      </w:tblGrid>
      <w:tr w:rsidR="00102A29" w:rsidRPr="00F840B9" w:rsidTr="0029597E">
        <w:tc>
          <w:tcPr>
            <w:tcW w:w="2245" w:type="dxa"/>
            <w:tcBorders>
              <w:top w:val="single" w:sz="4" w:space="0" w:color="auto"/>
              <w:left w:val="single" w:sz="4" w:space="0" w:color="auto"/>
              <w:bottom w:val="nil"/>
              <w:right w:val="nil"/>
            </w:tcBorders>
          </w:tcPr>
          <w:p w:rsidR="00102A29" w:rsidRPr="00F840B9" w:rsidRDefault="00102A29" w:rsidP="0029597E">
            <w:pPr>
              <w:pStyle w:val="Tabletext"/>
              <w:keepNext/>
              <w:keepLines/>
              <w:spacing w:line="300" w:lineRule="exact"/>
              <w:rPr>
                <w:rtl/>
              </w:rPr>
            </w:pPr>
            <w:r w:rsidRPr="00F840B9">
              <w:rPr>
                <w:rFonts w:hint="cs"/>
                <w:b/>
                <w:bCs/>
                <w:rtl/>
              </w:rPr>
              <w:lastRenderedPageBreak/>
              <w:t>المسائل</w:t>
            </w:r>
            <w:r>
              <w:rPr>
                <w:rFonts w:hint="cs"/>
                <w:rtl/>
              </w:rPr>
              <w:t>:</w:t>
            </w:r>
          </w:p>
        </w:tc>
        <w:tc>
          <w:tcPr>
            <w:tcW w:w="7359" w:type="dxa"/>
            <w:gridSpan w:val="3"/>
            <w:tcBorders>
              <w:top w:val="single" w:sz="4" w:space="0" w:color="auto"/>
              <w:left w:val="nil"/>
              <w:bottom w:val="nil"/>
              <w:right w:val="single" w:sz="4" w:space="0" w:color="auto"/>
            </w:tcBorders>
          </w:tcPr>
          <w:p w:rsidR="00102A29" w:rsidRPr="00F840B9" w:rsidRDefault="00102A29" w:rsidP="0029597E">
            <w:pPr>
              <w:pStyle w:val="Tabletext"/>
              <w:keepNext/>
              <w:keepLines/>
              <w:spacing w:line="300" w:lineRule="exact"/>
              <w:jc w:val="left"/>
              <w:rPr>
                <w:lang w:val="fr-CH"/>
              </w:rPr>
            </w:pPr>
            <w:r w:rsidRPr="00F840B9">
              <w:rPr>
                <w:lang w:val="fr-CH"/>
              </w:rPr>
              <w:t>45/15</w:t>
            </w:r>
            <w:r w:rsidRPr="00F840B9">
              <w:rPr>
                <w:rFonts w:hint="cs"/>
                <w:rtl/>
              </w:rPr>
              <w:t xml:space="preserve">، </w:t>
            </w:r>
            <w:r w:rsidRPr="00F840B9">
              <w:rPr>
                <w:lang w:val="en-GB"/>
              </w:rPr>
              <w:t>3/4</w:t>
            </w:r>
            <w:r w:rsidRPr="00F840B9">
              <w:rPr>
                <w:rFonts w:hint="cs"/>
                <w:rtl/>
              </w:rPr>
              <w:t xml:space="preserve">، </w:t>
            </w:r>
            <w:r w:rsidRPr="00AE0368">
              <w:rPr>
                <w:lang w:val="en-GB"/>
              </w:rPr>
              <w:t>8/ITU</w:t>
            </w:r>
            <w:r w:rsidRPr="00AE0368">
              <w:rPr>
                <w:lang w:val="en-GB"/>
              </w:rPr>
              <w:noBreakHyphen/>
              <w:t>R SG11</w:t>
            </w:r>
          </w:p>
        </w:tc>
      </w:tr>
      <w:tr w:rsidR="00102A29" w:rsidRPr="00F840B9" w:rsidTr="0029597E">
        <w:tc>
          <w:tcPr>
            <w:tcW w:w="2245" w:type="dxa"/>
            <w:tcBorders>
              <w:top w:val="nil"/>
              <w:left w:val="single" w:sz="4" w:space="0" w:color="auto"/>
              <w:bottom w:val="nil"/>
              <w:right w:val="nil"/>
            </w:tcBorders>
          </w:tcPr>
          <w:p w:rsidR="00102A29" w:rsidRPr="00F840B9" w:rsidRDefault="00102A29" w:rsidP="0029597E">
            <w:pPr>
              <w:pStyle w:val="Tabletext"/>
              <w:keepNext/>
              <w:keepLines/>
              <w:spacing w:line="300" w:lineRule="exact"/>
              <w:rPr>
                <w:rtl/>
              </w:rPr>
            </w:pPr>
            <w:r w:rsidRPr="00F840B9">
              <w:rPr>
                <w:rFonts w:hint="cs"/>
                <w:b/>
                <w:bCs/>
                <w:rtl/>
              </w:rPr>
              <w:t>المصدر</w:t>
            </w:r>
            <w:r>
              <w:rPr>
                <w:rFonts w:hint="cs"/>
                <w:rtl/>
              </w:rPr>
              <w:t>:</w:t>
            </w:r>
          </w:p>
        </w:tc>
        <w:tc>
          <w:tcPr>
            <w:tcW w:w="7359" w:type="dxa"/>
            <w:gridSpan w:val="3"/>
            <w:tcBorders>
              <w:top w:val="nil"/>
              <w:left w:val="nil"/>
              <w:bottom w:val="nil"/>
              <w:right w:val="single" w:sz="4" w:space="0" w:color="auto"/>
            </w:tcBorders>
          </w:tcPr>
          <w:p w:rsidR="00102A29" w:rsidRPr="00F840B9" w:rsidRDefault="00102A29" w:rsidP="0029597E">
            <w:pPr>
              <w:pStyle w:val="Tabletext"/>
              <w:keepNext/>
              <w:keepLines/>
              <w:spacing w:line="300" w:lineRule="exact"/>
              <w:jc w:val="left"/>
              <w:rPr>
                <w:lang w:val="en-GB"/>
              </w:rPr>
            </w:pPr>
            <w:r w:rsidRPr="00AE0368">
              <w:rPr>
                <w:lang w:val="en-GB"/>
              </w:rPr>
              <w:t>ITU</w:t>
            </w:r>
            <w:r w:rsidRPr="00AE0368">
              <w:rPr>
                <w:lang w:val="en-GB"/>
              </w:rPr>
              <w:noBreakHyphen/>
              <w:t>T SG15</w:t>
            </w:r>
            <w:r w:rsidRPr="00F840B9">
              <w:rPr>
                <w:rFonts w:hint="cs"/>
                <w:rtl/>
              </w:rPr>
              <w:t xml:space="preserve">، فريق المقرر للمسألة </w:t>
            </w:r>
            <w:r w:rsidRPr="00F840B9">
              <w:rPr>
                <w:lang w:val="en-GB"/>
              </w:rPr>
              <w:t>45/15</w:t>
            </w:r>
            <w:r w:rsidRPr="00F840B9">
              <w:rPr>
                <w:rFonts w:hint="cs"/>
                <w:rtl/>
              </w:rPr>
              <w:t xml:space="preserve"> (لندن، </w:t>
            </w:r>
            <w:r w:rsidRPr="00F840B9">
              <w:rPr>
                <w:lang w:val="en-GB"/>
              </w:rPr>
              <w:t>6-2</w:t>
            </w:r>
            <w:r w:rsidRPr="00F840B9">
              <w:rPr>
                <w:rFonts w:hint="cs"/>
                <w:rtl/>
              </w:rPr>
              <w:t xml:space="preserve"> أكتوبر </w:t>
            </w:r>
            <w:r w:rsidRPr="00F840B9">
              <w:rPr>
                <w:lang w:val="en-GB"/>
              </w:rPr>
              <w:t>1997</w:t>
            </w:r>
            <w:r w:rsidRPr="00F840B9">
              <w:rPr>
                <w:rFonts w:hint="cs"/>
                <w:rtl/>
              </w:rPr>
              <w:t>)</w:t>
            </w:r>
          </w:p>
        </w:tc>
      </w:tr>
      <w:tr w:rsidR="00102A29" w:rsidRPr="00F840B9" w:rsidTr="0029597E">
        <w:tc>
          <w:tcPr>
            <w:tcW w:w="2245" w:type="dxa"/>
            <w:tcBorders>
              <w:top w:val="nil"/>
              <w:left w:val="single" w:sz="4" w:space="0" w:color="auto"/>
              <w:bottom w:val="nil"/>
              <w:right w:val="nil"/>
            </w:tcBorders>
          </w:tcPr>
          <w:p w:rsidR="00102A29" w:rsidRPr="00F840B9" w:rsidRDefault="00102A29" w:rsidP="0029597E">
            <w:pPr>
              <w:pStyle w:val="Tabletext"/>
              <w:keepNext/>
              <w:keepLines/>
              <w:spacing w:line="300" w:lineRule="exact"/>
              <w:rPr>
                <w:rtl/>
              </w:rPr>
            </w:pPr>
            <w:r w:rsidRPr="00F840B9">
              <w:rPr>
                <w:rFonts w:hint="cs"/>
                <w:b/>
                <w:bCs/>
                <w:rtl/>
              </w:rPr>
              <w:t>العنوان</w:t>
            </w:r>
            <w:r w:rsidRPr="00F840B9">
              <w:rPr>
                <w:rFonts w:hint="cs"/>
                <w:rtl/>
              </w:rPr>
              <w:t>:</w:t>
            </w:r>
          </w:p>
        </w:tc>
        <w:tc>
          <w:tcPr>
            <w:tcW w:w="7359" w:type="dxa"/>
            <w:gridSpan w:val="3"/>
            <w:tcBorders>
              <w:top w:val="nil"/>
              <w:left w:val="nil"/>
              <w:bottom w:val="nil"/>
              <w:right w:val="single" w:sz="4" w:space="0" w:color="auto"/>
            </w:tcBorders>
          </w:tcPr>
          <w:p w:rsidR="00102A29" w:rsidRPr="00F840B9" w:rsidRDefault="00102A29" w:rsidP="0029597E">
            <w:pPr>
              <w:pStyle w:val="Tabletext"/>
              <w:keepNext/>
              <w:keepLines/>
              <w:spacing w:line="300" w:lineRule="exact"/>
              <w:jc w:val="left"/>
              <w:rPr>
                <w:rtl/>
              </w:rPr>
            </w:pPr>
            <w:r w:rsidRPr="00F840B9">
              <w:rPr>
                <w:rtl/>
              </w:rPr>
              <w:t xml:space="preserve">رقم التسجيل </w:t>
            </w:r>
            <w:r w:rsidRPr="00F840B9">
              <w:rPr>
                <w:lang w:val="en-GB"/>
              </w:rPr>
              <w:t>(</w:t>
            </w:r>
            <w:r w:rsidRPr="00AE0368">
              <w:rPr>
                <w:lang w:val="en-GB"/>
              </w:rPr>
              <w:t>Object Identifier Registration</w:t>
            </w:r>
            <w:r>
              <w:rPr>
                <w:lang w:val="en-GB"/>
              </w:rPr>
              <w:t>)</w:t>
            </w:r>
            <w:r w:rsidRPr="00F840B9">
              <w:rPr>
                <w:rFonts w:hint="cs"/>
                <w:rtl/>
              </w:rPr>
              <w:t xml:space="preserve"> - رد على بيان اتصال من فرقة العمل </w:t>
            </w:r>
            <w:r w:rsidRPr="00F840B9">
              <w:rPr>
                <w:lang w:val="en-GB"/>
              </w:rPr>
              <w:t>5/4</w:t>
            </w:r>
            <w:r w:rsidRPr="00F840B9">
              <w:rPr>
                <w:rFonts w:hint="cs"/>
                <w:rtl/>
              </w:rPr>
              <w:t xml:space="preserve"> </w:t>
            </w:r>
            <w:r w:rsidRPr="00F840B9">
              <w:rPr>
                <w:rtl/>
              </w:rPr>
              <w:br/>
            </w:r>
            <w:r w:rsidRPr="00F840B9">
              <w:rPr>
                <w:rFonts w:hint="cs"/>
                <w:rtl/>
              </w:rPr>
              <w:t xml:space="preserve">(جنيف، </w:t>
            </w:r>
            <w:r w:rsidRPr="00F840B9">
              <w:rPr>
                <w:lang w:val="en-GB"/>
              </w:rPr>
              <w:t>9-5</w:t>
            </w:r>
            <w:r w:rsidRPr="00F840B9">
              <w:rPr>
                <w:rFonts w:hint="cs"/>
                <w:rtl/>
              </w:rPr>
              <w:t xml:space="preserve"> فبراير </w:t>
            </w:r>
            <w:r w:rsidRPr="00F840B9">
              <w:rPr>
                <w:lang w:val="en-GB"/>
              </w:rPr>
              <w:t>1997</w:t>
            </w:r>
            <w:r w:rsidRPr="00F840B9">
              <w:rPr>
                <w:rFonts w:hint="cs"/>
                <w:rtl/>
              </w:rPr>
              <w:t>)</w:t>
            </w:r>
          </w:p>
        </w:tc>
      </w:tr>
      <w:tr w:rsidR="00102A29" w:rsidRPr="00F840B9" w:rsidTr="0029597E">
        <w:tc>
          <w:tcPr>
            <w:tcW w:w="9604" w:type="dxa"/>
            <w:gridSpan w:val="4"/>
            <w:tcBorders>
              <w:top w:val="nil"/>
              <w:left w:val="single" w:sz="4" w:space="0" w:color="auto"/>
              <w:bottom w:val="nil"/>
              <w:right w:val="single" w:sz="4" w:space="0" w:color="auto"/>
            </w:tcBorders>
          </w:tcPr>
          <w:p w:rsidR="00102A29" w:rsidRPr="00F840B9" w:rsidRDefault="00102A29" w:rsidP="0029597E">
            <w:pPr>
              <w:pStyle w:val="Tabletext"/>
              <w:keepNext/>
              <w:keepLines/>
              <w:spacing w:before="0" w:after="120" w:line="300" w:lineRule="exact"/>
              <w:rPr>
                <w:rtl/>
              </w:rPr>
            </w:pPr>
            <w:r w:rsidRPr="00F840B9">
              <w:rPr>
                <w:rtl/>
              </w:rPr>
              <w:t>___________</w:t>
            </w:r>
          </w:p>
        </w:tc>
      </w:tr>
      <w:tr w:rsidR="00102A29" w:rsidRPr="00F840B9" w:rsidTr="0029597E">
        <w:tc>
          <w:tcPr>
            <w:tcW w:w="9604" w:type="dxa"/>
            <w:gridSpan w:val="4"/>
            <w:tcBorders>
              <w:top w:val="nil"/>
              <w:left w:val="single" w:sz="4" w:space="0" w:color="auto"/>
              <w:bottom w:val="nil"/>
              <w:right w:val="single" w:sz="4" w:space="0" w:color="auto"/>
            </w:tcBorders>
          </w:tcPr>
          <w:p w:rsidR="00102A29" w:rsidRPr="00F840B9" w:rsidRDefault="00102A29" w:rsidP="0029597E">
            <w:pPr>
              <w:pStyle w:val="Tabletext"/>
              <w:keepNext/>
              <w:keepLines/>
              <w:spacing w:line="300" w:lineRule="exact"/>
              <w:rPr>
                <w:b/>
                <w:bCs/>
                <w:sz w:val="30"/>
                <w:szCs w:val="30"/>
                <w:rtl/>
              </w:rPr>
            </w:pPr>
            <w:r w:rsidRPr="00F840B9">
              <w:rPr>
                <w:rFonts w:hint="cs"/>
                <w:b/>
                <w:bCs/>
                <w:sz w:val="30"/>
                <w:szCs w:val="30"/>
                <w:rtl/>
              </w:rPr>
              <w:t>بيـان الاتصـال</w:t>
            </w:r>
          </w:p>
        </w:tc>
      </w:tr>
      <w:tr w:rsidR="00102A29" w:rsidRPr="00F840B9" w:rsidTr="0029597E">
        <w:tc>
          <w:tcPr>
            <w:tcW w:w="2245" w:type="dxa"/>
            <w:tcBorders>
              <w:top w:val="nil"/>
              <w:left w:val="single" w:sz="4" w:space="0" w:color="auto"/>
              <w:bottom w:val="nil"/>
              <w:right w:val="nil"/>
            </w:tcBorders>
          </w:tcPr>
          <w:p w:rsidR="00102A29" w:rsidRPr="00F840B9" w:rsidRDefault="00102A29" w:rsidP="0029597E">
            <w:pPr>
              <w:pStyle w:val="Tabletext"/>
              <w:keepNext/>
              <w:keepLines/>
              <w:spacing w:line="300" w:lineRule="exact"/>
              <w:jc w:val="left"/>
              <w:rPr>
                <w:rtl/>
              </w:rPr>
            </w:pPr>
            <w:r w:rsidRPr="00F840B9">
              <w:rPr>
                <w:rFonts w:hint="cs"/>
                <w:b/>
                <w:bCs/>
                <w:rtl/>
              </w:rPr>
              <w:t>لاتخاذ إجراءات، موجه إلى</w:t>
            </w:r>
            <w:r w:rsidRPr="00F840B9">
              <w:rPr>
                <w:rFonts w:hint="cs"/>
                <w:rtl/>
              </w:rPr>
              <w:t>:</w:t>
            </w:r>
            <w:r w:rsidRPr="00F840B9">
              <w:rPr>
                <w:rtl/>
              </w:rPr>
              <w:br/>
            </w:r>
            <w:r w:rsidRPr="00F840B9">
              <w:rPr>
                <w:rFonts w:hint="cs"/>
                <w:b/>
                <w:bCs/>
                <w:rtl/>
              </w:rPr>
              <w:t>للتعليق، موجه إلى</w:t>
            </w:r>
            <w:r w:rsidRPr="00F840B9">
              <w:rPr>
                <w:rFonts w:hint="cs"/>
                <w:rtl/>
              </w:rPr>
              <w:t>:</w:t>
            </w:r>
            <w:r w:rsidRPr="00F840B9">
              <w:rPr>
                <w:rtl/>
              </w:rPr>
              <w:br/>
            </w:r>
            <w:r w:rsidRPr="00F840B9">
              <w:rPr>
                <w:rFonts w:hint="cs"/>
                <w:b/>
                <w:bCs/>
                <w:rtl/>
              </w:rPr>
              <w:t>لأخذ العلم، موجه إلى</w:t>
            </w:r>
            <w:r w:rsidRPr="00F840B9">
              <w:rPr>
                <w:rFonts w:hint="cs"/>
                <w:rtl/>
              </w:rPr>
              <w:t>:</w:t>
            </w:r>
          </w:p>
        </w:tc>
        <w:tc>
          <w:tcPr>
            <w:tcW w:w="7359" w:type="dxa"/>
            <w:gridSpan w:val="3"/>
            <w:tcBorders>
              <w:top w:val="nil"/>
              <w:left w:val="nil"/>
              <w:bottom w:val="nil"/>
              <w:right w:val="single" w:sz="4" w:space="0" w:color="auto"/>
            </w:tcBorders>
          </w:tcPr>
          <w:p w:rsidR="00102A29" w:rsidRPr="00F840B9" w:rsidRDefault="00102A29" w:rsidP="0029597E">
            <w:pPr>
              <w:pStyle w:val="Tabletext"/>
              <w:keepNext/>
              <w:keepLines/>
              <w:spacing w:line="300" w:lineRule="exact"/>
              <w:jc w:val="left"/>
              <w:rPr>
                <w:lang w:val="en-GB"/>
              </w:rPr>
            </w:pPr>
            <w:r w:rsidRPr="00F840B9">
              <w:rPr>
                <w:lang w:val="en-GB"/>
              </w:rPr>
              <w:t>ITU-T SG 4 – WP 5/</w:t>
            </w:r>
            <w:r w:rsidRPr="00F840B9">
              <w:rPr>
                <w:rtl/>
                <w:lang w:val="en-GB"/>
              </w:rPr>
              <w:br/>
            </w:r>
            <w:r w:rsidRPr="00F840B9">
              <w:rPr>
                <w:rtl/>
                <w:lang w:val="en-GB"/>
              </w:rPr>
              <w:br/>
            </w:r>
            <w:r w:rsidRPr="00F840B9">
              <w:rPr>
                <w:lang w:val="en-GB"/>
              </w:rPr>
              <w:t>ITU-R SG 11</w:t>
            </w:r>
            <w:r w:rsidRPr="00F840B9">
              <w:rPr>
                <w:rFonts w:hint="cs"/>
                <w:rtl/>
              </w:rPr>
              <w:t xml:space="preserve">، </w:t>
            </w:r>
            <w:r w:rsidRPr="00F840B9">
              <w:rPr>
                <w:lang w:val="fr-CH"/>
              </w:rPr>
              <w:t>ISO/IEC JTC 1/SC 6</w:t>
            </w:r>
          </w:p>
        </w:tc>
      </w:tr>
      <w:tr w:rsidR="00102A29" w:rsidRPr="00F840B9" w:rsidTr="0029597E">
        <w:tc>
          <w:tcPr>
            <w:tcW w:w="2245" w:type="dxa"/>
            <w:tcBorders>
              <w:top w:val="nil"/>
              <w:left w:val="single" w:sz="4" w:space="0" w:color="auto"/>
              <w:bottom w:val="nil"/>
              <w:right w:val="nil"/>
            </w:tcBorders>
          </w:tcPr>
          <w:p w:rsidR="00102A29" w:rsidRPr="00F840B9" w:rsidRDefault="00102A29" w:rsidP="0029597E">
            <w:pPr>
              <w:pStyle w:val="Tabletext"/>
              <w:keepNext/>
              <w:keepLines/>
              <w:spacing w:line="300" w:lineRule="exact"/>
              <w:rPr>
                <w:b/>
                <w:bCs/>
                <w:rtl/>
              </w:rPr>
            </w:pPr>
            <w:r w:rsidRPr="00F840B9">
              <w:rPr>
                <w:rFonts w:hint="cs"/>
                <w:b/>
                <w:bCs/>
                <w:rtl/>
              </w:rPr>
              <w:t>الموافقة</w:t>
            </w:r>
            <w:r w:rsidRPr="00F840B9">
              <w:rPr>
                <w:rFonts w:hint="cs"/>
                <w:rtl/>
              </w:rPr>
              <w:t>:</w:t>
            </w:r>
          </w:p>
        </w:tc>
        <w:tc>
          <w:tcPr>
            <w:tcW w:w="7359" w:type="dxa"/>
            <w:gridSpan w:val="3"/>
            <w:tcBorders>
              <w:top w:val="nil"/>
              <w:left w:val="nil"/>
              <w:bottom w:val="nil"/>
              <w:right w:val="single" w:sz="4" w:space="0" w:color="auto"/>
            </w:tcBorders>
          </w:tcPr>
          <w:p w:rsidR="00102A29" w:rsidRPr="00F840B9" w:rsidRDefault="00102A29" w:rsidP="0029597E">
            <w:pPr>
              <w:pStyle w:val="Tabletext"/>
              <w:keepNext/>
              <w:keepLines/>
              <w:spacing w:line="300" w:lineRule="exact"/>
              <w:jc w:val="left"/>
              <w:rPr>
                <w:rtl/>
              </w:rPr>
            </w:pPr>
            <w:r w:rsidRPr="00F840B9">
              <w:rPr>
                <w:rFonts w:hint="cs"/>
                <w:rtl/>
              </w:rPr>
              <w:t>تمت الموافقة عليه في اجتماع فريق المقرر</w:t>
            </w:r>
          </w:p>
        </w:tc>
      </w:tr>
      <w:tr w:rsidR="00102A29" w:rsidRPr="00F840B9" w:rsidTr="0029597E">
        <w:tc>
          <w:tcPr>
            <w:tcW w:w="2245" w:type="dxa"/>
            <w:tcBorders>
              <w:top w:val="nil"/>
              <w:left w:val="single" w:sz="4" w:space="0" w:color="auto"/>
              <w:bottom w:val="nil"/>
              <w:right w:val="nil"/>
            </w:tcBorders>
          </w:tcPr>
          <w:p w:rsidR="00102A29" w:rsidRPr="00F840B9" w:rsidRDefault="00102A29" w:rsidP="0029597E">
            <w:pPr>
              <w:pStyle w:val="Tabletext"/>
              <w:keepNext/>
              <w:keepLines/>
              <w:spacing w:line="300" w:lineRule="exact"/>
              <w:rPr>
                <w:b/>
                <w:bCs/>
                <w:rtl/>
              </w:rPr>
            </w:pPr>
          </w:p>
        </w:tc>
        <w:tc>
          <w:tcPr>
            <w:tcW w:w="7359" w:type="dxa"/>
            <w:gridSpan w:val="3"/>
            <w:tcBorders>
              <w:top w:val="nil"/>
              <w:left w:val="nil"/>
              <w:bottom w:val="nil"/>
              <w:right w:val="single" w:sz="4" w:space="0" w:color="auto"/>
            </w:tcBorders>
          </w:tcPr>
          <w:p w:rsidR="00102A29" w:rsidRPr="00F840B9" w:rsidRDefault="00102A29" w:rsidP="0029597E">
            <w:pPr>
              <w:pStyle w:val="Tabletext"/>
              <w:keepNext/>
              <w:keepLines/>
              <w:spacing w:line="300" w:lineRule="exact"/>
              <w:jc w:val="left"/>
              <w:rPr>
                <w:rtl/>
              </w:rPr>
            </w:pPr>
          </w:p>
        </w:tc>
      </w:tr>
      <w:tr w:rsidR="00102A29" w:rsidRPr="00F840B9" w:rsidTr="0029597E">
        <w:tc>
          <w:tcPr>
            <w:tcW w:w="2245" w:type="dxa"/>
            <w:tcBorders>
              <w:top w:val="nil"/>
              <w:left w:val="single" w:sz="4" w:space="0" w:color="auto"/>
              <w:bottom w:val="nil"/>
              <w:right w:val="nil"/>
            </w:tcBorders>
          </w:tcPr>
          <w:p w:rsidR="00102A29" w:rsidRPr="00F840B9" w:rsidRDefault="00102A29" w:rsidP="0029597E">
            <w:pPr>
              <w:pStyle w:val="Tabletext"/>
              <w:keepNext/>
              <w:keepLines/>
              <w:spacing w:line="300" w:lineRule="exact"/>
              <w:rPr>
                <w:rtl/>
              </w:rPr>
            </w:pPr>
            <w:r w:rsidRPr="00F840B9">
              <w:rPr>
                <w:rFonts w:hint="cs"/>
                <w:b/>
                <w:bCs/>
                <w:rtl/>
              </w:rPr>
              <w:t>آخر موعد للرد</w:t>
            </w:r>
            <w:r w:rsidRPr="00F840B9">
              <w:rPr>
                <w:rFonts w:hint="cs"/>
                <w:rtl/>
              </w:rPr>
              <w:t>:</w:t>
            </w:r>
          </w:p>
        </w:tc>
        <w:tc>
          <w:tcPr>
            <w:tcW w:w="7359" w:type="dxa"/>
            <w:gridSpan w:val="3"/>
            <w:tcBorders>
              <w:top w:val="nil"/>
              <w:left w:val="nil"/>
              <w:bottom w:val="nil"/>
              <w:right w:val="single" w:sz="4" w:space="0" w:color="auto"/>
            </w:tcBorders>
          </w:tcPr>
          <w:p w:rsidR="00102A29" w:rsidRPr="00F840B9" w:rsidRDefault="00102A29" w:rsidP="0029597E">
            <w:pPr>
              <w:pStyle w:val="Tabletext"/>
              <w:keepNext/>
              <w:keepLines/>
              <w:spacing w:line="300" w:lineRule="exact"/>
              <w:jc w:val="left"/>
              <w:rPr>
                <w:rtl/>
              </w:rPr>
            </w:pPr>
            <w:r w:rsidRPr="00F840B9">
              <w:rPr>
                <w:rFonts w:hint="cs"/>
                <w:rtl/>
              </w:rPr>
              <w:t xml:space="preserve">آخر موعد لتلقي الرد - </w:t>
            </w:r>
            <w:r w:rsidRPr="00F840B9">
              <w:rPr>
                <w:lang w:val="en-GB"/>
              </w:rPr>
              <w:t>22</w:t>
            </w:r>
            <w:r w:rsidRPr="00F840B9">
              <w:rPr>
                <w:rFonts w:hint="cs"/>
                <w:rtl/>
              </w:rPr>
              <w:t xml:space="preserve"> يناير </w:t>
            </w:r>
            <w:r w:rsidRPr="00F840B9">
              <w:rPr>
                <w:lang w:val="en-GB"/>
              </w:rPr>
              <w:t>1998</w:t>
            </w:r>
          </w:p>
        </w:tc>
      </w:tr>
      <w:tr w:rsidR="00102A29" w:rsidRPr="00F840B9" w:rsidTr="0029597E">
        <w:tc>
          <w:tcPr>
            <w:tcW w:w="2245" w:type="dxa"/>
            <w:tcBorders>
              <w:top w:val="nil"/>
              <w:left w:val="single" w:sz="4" w:space="0" w:color="auto"/>
              <w:bottom w:val="nil"/>
              <w:right w:val="nil"/>
            </w:tcBorders>
          </w:tcPr>
          <w:p w:rsidR="00102A29" w:rsidRPr="00F840B9" w:rsidRDefault="00102A29" w:rsidP="0029597E">
            <w:pPr>
              <w:pStyle w:val="Tabletext"/>
              <w:keepNext/>
              <w:keepLines/>
              <w:spacing w:line="300" w:lineRule="exact"/>
              <w:rPr>
                <w:rtl/>
              </w:rPr>
            </w:pPr>
            <w:r w:rsidRPr="00F840B9">
              <w:rPr>
                <w:rFonts w:hint="cs"/>
                <w:b/>
                <w:bCs/>
                <w:rtl/>
              </w:rPr>
              <w:t>جهة الاتصال</w:t>
            </w:r>
            <w:r w:rsidRPr="00F840B9">
              <w:rPr>
                <w:rFonts w:hint="cs"/>
                <w:rtl/>
              </w:rPr>
              <w:t>:</w:t>
            </w:r>
          </w:p>
        </w:tc>
        <w:tc>
          <w:tcPr>
            <w:tcW w:w="4103" w:type="dxa"/>
            <w:tcBorders>
              <w:top w:val="nil"/>
              <w:left w:val="nil"/>
              <w:bottom w:val="nil"/>
              <w:right w:val="nil"/>
            </w:tcBorders>
          </w:tcPr>
          <w:p w:rsidR="00102A29" w:rsidRPr="00F840B9" w:rsidRDefault="00102A29" w:rsidP="0029597E">
            <w:pPr>
              <w:pStyle w:val="Tabletext"/>
              <w:keepNext/>
              <w:keepLines/>
              <w:spacing w:line="300" w:lineRule="exact"/>
              <w:jc w:val="left"/>
              <w:rPr>
                <w:rtl/>
              </w:rPr>
            </w:pPr>
            <w:r>
              <w:rPr>
                <w:rFonts w:hint="cs"/>
                <w:rtl/>
                <w:lang w:val="en-GB"/>
              </w:rPr>
              <w:t>جون جونز</w:t>
            </w:r>
            <w:r w:rsidRPr="00F840B9">
              <w:rPr>
                <w:rFonts w:hint="cs"/>
                <w:rtl/>
              </w:rPr>
              <w:t>، مقرر المسألة</w:t>
            </w:r>
            <w:r w:rsidRPr="00F840B9">
              <w:rPr>
                <w:rtl/>
              </w:rPr>
              <w:t xml:space="preserve"> </w:t>
            </w:r>
            <w:r w:rsidRPr="00F840B9">
              <w:rPr>
                <w:lang w:val="en-GB"/>
              </w:rPr>
              <w:t>45/15</w:t>
            </w:r>
          </w:p>
        </w:tc>
        <w:tc>
          <w:tcPr>
            <w:tcW w:w="1555" w:type="dxa"/>
            <w:tcBorders>
              <w:top w:val="nil"/>
              <w:left w:val="nil"/>
              <w:bottom w:val="nil"/>
              <w:right w:val="nil"/>
            </w:tcBorders>
          </w:tcPr>
          <w:p w:rsidR="00102A29" w:rsidRPr="00F840B9" w:rsidRDefault="00102A29" w:rsidP="0029597E">
            <w:pPr>
              <w:pStyle w:val="Tabletext"/>
              <w:keepNext/>
              <w:keepLines/>
              <w:spacing w:line="300" w:lineRule="exact"/>
              <w:jc w:val="left"/>
              <w:rPr>
                <w:lang w:val="en-GB"/>
              </w:rPr>
            </w:pPr>
            <w:r w:rsidRPr="00F840B9">
              <w:rPr>
                <w:rFonts w:hint="cs"/>
                <w:rtl/>
                <w:lang w:val="en-GB"/>
              </w:rPr>
              <w:t>ال</w:t>
            </w:r>
            <w:r w:rsidRPr="00F840B9">
              <w:rPr>
                <w:rtl/>
                <w:lang w:val="en-GB"/>
              </w:rPr>
              <w:t>هاتف:</w:t>
            </w:r>
          </w:p>
        </w:tc>
        <w:tc>
          <w:tcPr>
            <w:tcW w:w="1701" w:type="dxa"/>
            <w:tcBorders>
              <w:top w:val="nil"/>
              <w:left w:val="nil"/>
              <w:bottom w:val="nil"/>
              <w:right w:val="single" w:sz="4" w:space="0" w:color="auto"/>
            </w:tcBorders>
          </w:tcPr>
          <w:p w:rsidR="00102A29" w:rsidRPr="00F840B9" w:rsidRDefault="00102A29" w:rsidP="0029597E">
            <w:pPr>
              <w:pStyle w:val="Tabletext"/>
              <w:keepNext/>
              <w:keepLines/>
              <w:spacing w:line="300" w:lineRule="exact"/>
              <w:jc w:val="left"/>
              <w:rPr>
                <w:lang w:val="en-GB"/>
              </w:rPr>
            </w:pPr>
            <w:r w:rsidRPr="00F840B9">
              <w:rPr>
                <w:lang w:val="en-GB"/>
              </w:rPr>
              <w:t>+1 576 980 9987</w:t>
            </w:r>
          </w:p>
        </w:tc>
      </w:tr>
      <w:tr w:rsidR="00102A29" w:rsidRPr="00F840B9" w:rsidTr="0029597E">
        <w:tc>
          <w:tcPr>
            <w:tcW w:w="2245" w:type="dxa"/>
            <w:tcBorders>
              <w:top w:val="nil"/>
              <w:left w:val="single" w:sz="4" w:space="0" w:color="auto"/>
              <w:bottom w:val="nil"/>
              <w:right w:val="nil"/>
            </w:tcBorders>
          </w:tcPr>
          <w:p w:rsidR="00102A29" w:rsidRPr="00F840B9" w:rsidRDefault="00102A29" w:rsidP="0029597E">
            <w:pPr>
              <w:pStyle w:val="Tabletext"/>
              <w:keepNext/>
              <w:keepLines/>
              <w:spacing w:line="300" w:lineRule="exact"/>
              <w:rPr>
                <w:rtl/>
              </w:rPr>
            </w:pPr>
          </w:p>
        </w:tc>
        <w:tc>
          <w:tcPr>
            <w:tcW w:w="4103" w:type="dxa"/>
            <w:tcBorders>
              <w:top w:val="nil"/>
              <w:left w:val="nil"/>
              <w:bottom w:val="nil"/>
              <w:right w:val="nil"/>
            </w:tcBorders>
          </w:tcPr>
          <w:p w:rsidR="00102A29" w:rsidRPr="00F840B9" w:rsidRDefault="00102A29" w:rsidP="0029597E">
            <w:pPr>
              <w:pStyle w:val="Tabletext"/>
              <w:keepNext/>
              <w:keepLines/>
              <w:spacing w:line="300" w:lineRule="exact"/>
              <w:jc w:val="left"/>
              <w:rPr>
                <w:rtl/>
              </w:rPr>
            </w:pPr>
            <w:r w:rsidRPr="00F840B9">
              <w:rPr>
                <w:rtl/>
              </w:rPr>
              <w:t xml:space="preserve">شركة </w:t>
            </w:r>
            <w:r w:rsidRPr="00F840B9">
              <w:rPr>
                <w:lang w:val="en-GB"/>
              </w:rPr>
              <w:t>ABC</w:t>
            </w:r>
          </w:p>
        </w:tc>
        <w:tc>
          <w:tcPr>
            <w:tcW w:w="1555" w:type="dxa"/>
            <w:tcBorders>
              <w:top w:val="nil"/>
              <w:left w:val="nil"/>
              <w:bottom w:val="nil"/>
              <w:right w:val="nil"/>
            </w:tcBorders>
          </w:tcPr>
          <w:p w:rsidR="00102A29" w:rsidRPr="00F840B9" w:rsidRDefault="00102A29" w:rsidP="0029597E">
            <w:pPr>
              <w:pStyle w:val="Tabletext"/>
              <w:keepNext/>
              <w:keepLines/>
              <w:spacing w:line="300" w:lineRule="exact"/>
              <w:jc w:val="left"/>
              <w:rPr>
                <w:rtl/>
              </w:rPr>
            </w:pPr>
            <w:r w:rsidRPr="00F840B9">
              <w:rPr>
                <w:rFonts w:hint="cs"/>
                <w:rtl/>
              </w:rPr>
              <w:t>ال</w:t>
            </w:r>
            <w:r w:rsidRPr="00F840B9">
              <w:rPr>
                <w:rtl/>
              </w:rPr>
              <w:t>فاكس:</w:t>
            </w:r>
          </w:p>
        </w:tc>
        <w:tc>
          <w:tcPr>
            <w:tcW w:w="1701" w:type="dxa"/>
            <w:tcBorders>
              <w:top w:val="nil"/>
              <w:left w:val="nil"/>
              <w:bottom w:val="nil"/>
              <w:right w:val="single" w:sz="4" w:space="0" w:color="auto"/>
            </w:tcBorders>
          </w:tcPr>
          <w:p w:rsidR="00102A29" w:rsidRPr="00F840B9" w:rsidRDefault="00102A29" w:rsidP="0029597E">
            <w:pPr>
              <w:pStyle w:val="Tabletext"/>
              <w:keepNext/>
              <w:keepLines/>
              <w:spacing w:line="300" w:lineRule="exact"/>
              <w:jc w:val="left"/>
              <w:rPr>
                <w:rtl/>
              </w:rPr>
            </w:pPr>
            <w:r w:rsidRPr="00F840B9">
              <w:rPr>
                <w:lang w:val="en-GB"/>
              </w:rPr>
              <w:t>+1 576 980 9956</w:t>
            </w:r>
          </w:p>
        </w:tc>
      </w:tr>
      <w:tr w:rsidR="00102A29" w:rsidRPr="00F840B9" w:rsidTr="0029597E">
        <w:tc>
          <w:tcPr>
            <w:tcW w:w="2245" w:type="dxa"/>
            <w:tcBorders>
              <w:top w:val="nil"/>
              <w:left w:val="single" w:sz="4" w:space="0" w:color="auto"/>
              <w:bottom w:val="single" w:sz="4" w:space="0" w:color="auto"/>
              <w:right w:val="nil"/>
            </w:tcBorders>
          </w:tcPr>
          <w:p w:rsidR="00102A29" w:rsidRPr="00F840B9" w:rsidRDefault="00102A29" w:rsidP="0029597E">
            <w:pPr>
              <w:pStyle w:val="Tabletext"/>
              <w:keepNext/>
              <w:keepLines/>
              <w:spacing w:line="300" w:lineRule="exact"/>
              <w:rPr>
                <w:rtl/>
              </w:rPr>
            </w:pPr>
          </w:p>
        </w:tc>
        <w:tc>
          <w:tcPr>
            <w:tcW w:w="4103" w:type="dxa"/>
            <w:tcBorders>
              <w:top w:val="nil"/>
              <w:left w:val="nil"/>
              <w:bottom w:val="single" w:sz="4" w:space="0" w:color="auto"/>
              <w:right w:val="nil"/>
            </w:tcBorders>
          </w:tcPr>
          <w:p w:rsidR="00102A29" w:rsidRPr="00F840B9" w:rsidRDefault="00102A29" w:rsidP="0029597E">
            <w:pPr>
              <w:pStyle w:val="Tabletext"/>
              <w:keepNext/>
              <w:keepLines/>
              <w:spacing w:line="300" w:lineRule="exact"/>
              <w:jc w:val="left"/>
              <w:rPr>
                <w:rtl/>
              </w:rPr>
            </w:pPr>
            <w:r w:rsidRPr="00F840B9">
              <w:rPr>
                <w:rFonts w:hint="cs"/>
                <w:rtl/>
              </w:rPr>
              <w:t>المدينة والولاية والدولة</w:t>
            </w:r>
          </w:p>
        </w:tc>
        <w:tc>
          <w:tcPr>
            <w:tcW w:w="1555" w:type="dxa"/>
            <w:tcBorders>
              <w:top w:val="nil"/>
              <w:left w:val="nil"/>
              <w:bottom w:val="single" w:sz="4" w:space="0" w:color="auto"/>
              <w:right w:val="nil"/>
            </w:tcBorders>
          </w:tcPr>
          <w:p w:rsidR="00102A29" w:rsidRPr="00F840B9" w:rsidRDefault="00102A29" w:rsidP="0029597E">
            <w:pPr>
              <w:pStyle w:val="Tabletext"/>
              <w:keepNext/>
              <w:keepLines/>
              <w:spacing w:line="300" w:lineRule="exact"/>
              <w:jc w:val="left"/>
              <w:rPr>
                <w:rtl/>
              </w:rPr>
            </w:pPr>
            <w:r w:rsidRPr="00F840B9">
              <w:rPr>
                <w:rFonts w:hint="cs"/>
                <w:rtl/>
              </w:rPr>
              <w:t>البريد الإلكتروني:</w:t>
            </w:r>
          </w:p>
        </w:tc>
        <w:tc>
          <w:tcPr>
            <w:tcW w:w="1701" w:type="dxa"/>
            <w:tcBorders>
              <w:top w:val="nil"/>
              <w:left w:val="nil"/>
              <w:bottom w:val="single" w:sz="4" w:space="0" w:color="auto"/>
              <w:right w:val="single" w:sz="4" w:space="0" w:color="auto"/>
            </w:tcBorders>
          </w:tcPr>
          <w:p w:rsidR="00102A29" w:rsidRPr="00AE0368" w:rsidRDefault="0092097F" w:rsidP="0029597E">
            <w:pPr>
              <w:pStyle w:val="Tabletext"/>
              <w:keepNext/>
              <w:keepLines/>
              <w:spacing w:line="300" w:lineRule="exact"/>
              <w:jc w:val="left"/>
              <w:rPr>
                <w:rtl/>
              </w:rPr>
            </w:pPr>
            <w:hyperlink r:id="rId20">
              <w:r w:rsidR="00102A29" w:rsidRPr="00AE0368">
                <w:rPr>
                  <w:rStyle w:val="Hyperlink"/>
                  <w:lang w:val="en-GB"/>
                </w:rPr>
                <w:t>jj@abcco.com</w:t>
              </w:r>
            </w:hyperlink>
          </w:p>
        </w:tc>
      </w:tr>
    </w:tbl>
    <w:p w:rsidR="00102A29" w:rsidRDefault="00102A29" w:rsidP="00102A29">
      <w:pPr>
        <w:pStyle w:val="Figuretitle"/>
        <w:spacing w:before="240"/>
        <w:rPr>
          <w:rtl/>
        </w:rPr>
      </w:pPr>
      <w:r w:rsidRPr="00F840B9">
        <w:rPr>
          <w:rFonts w:hint="cs"/>
          <w:rtl/>
        </w:rPr>
        <w:t xml:space="preserve">الشكل </w:t>
      </w:r>
      <w:r w:rsidRPr="00F840B9">
        <w:t>1-1</w:t>
      </w:r>
      <w:r>
        <w:rPr>
          <w:rFonts w:hint="cs"/>
          <w:rtl/>
        </w:rPr>
        <w:t xml:space="preserve"> - </w:t>
      </w:r>
      <w:r w:rsidRPr="00F840B9">
        <w:rPr>
          <w:rFonts w:hint="cs"/>
          <w:rtl/>
        </w:rPr>
        <w:t>مثال للمعلومات المطلوب توافرها في بيان الاتصال</w:t>
      </w:r>
    </w:p>
    <w:p w:rsidR="00102A29" w:rsidRPr="00F840B9" w:rsidRDefault="00102A29" w:rsidP="00102A29">
      <w:pPr>
        <w:spacing w:before="240"/>
      </w:pPr>
      <w:r w:rsidRPr="00F840B9">
        <w:rPr>
          <w:b/>
          <w:bCs/>
        </w:rPr>
        <w:t>2.5.1</w:t>
      </w:r>
      <w:r w:rsidRPr="00F840B9">
        <w:rPr>
          <w:rFonts w:hint="cs"/>
          <w:rtl/>
        </w:rPr>
        <w:tab/>
        <w:t>ينبغي توجيه بيانات الاتصال إلى الجهات المناسبة في أقرب وقت ممكن بعد الاجتماع، مع إرسال صور منها إلى</w:t>
      </w:r>
      <w:r w:rsidRPr="00F840B9">
        <w:rPr>
          <w:rFonts w:hint="eastAsia"/>
          <w:rtl/>
        </w:rPr>
        <w:t> </w:t>
      </w:r>
      <w:r w:rsidRPr="00F840B9">
        <w:rPr>
          <w:rFonts w:hint="cs"/>
          <w:rtl/>
        </w:rPr>
        <w:t>رؤساء لجان الدراسات وفرق العمل ذات الصلة للإحاطة علماً وإلى مكتب تقييس الاتصالات لمعالجتها.</w:t>
      </w:r>
    </w:p>
    <w:p w:rsidR="00102A29" w:rsidRPr="00F840B9" w:rsidRDefault="00102A29" w:rsidP="00102A29">
      <w:pPr>
        <w:pStyle w:val="Heading2"/>
        <w:rPr>
          <w:rtl/>
        </w:rPr>
      </w:pPr>
      <w:bookmarkStart w:id="48" w:name="_Toc477255407"/>
      <w:bookmarkStart w:id="49" w:name="_Toc534640902"/>
      <w:bookmarkStart w:id="50" w:name="_Toc534640936"/>
      <w:r w:rsidRPr="00F840B9">
        <w:t>6.1</w:t>
      </w:r>
      <w:r w:rsidRPr="00F840B9">
        <w:rPr>
          <w:rFonts w:hint="cs"/>
          <w:rtl/>
        </w:rPr>
        <w:tab/>
        <w:t>أنشطة المراسلة</w:t>
      </w:r>
      <w:bookmarkEnd w:id="48"/>
      <w:bookmarkEnd w:id="49"/>
      <w:bookmarkEnd w:id="50"/>
    </w:p>
    <w:p w:rsidR="00102A29" w:rsidRPr="00F840B9" w:rsidRDefault="00102A29" w:rsidP="00102A29">
      <w:pPr>
        <w:rPr>
          <w:rtl/>
        </w:rPr>
      </w:pPr>
      <w:r w:rsidRPr="00F840B9">
        <w:rPr>
          <w:rFonts w:hint="cs"/>
          <w:rtl/>
        </w:rPr>
        <w:t>يمكن الترخيص بتيسير أنشطة المراسلة عن طريق البريد الإلكتروني بين الاجتماعات. وينبغي أن يكون لكل نشاط مراسلة اختصاصات محددة. ويعين شخص بوصفه المسؤول عن تيسير المناقشة بالبريد الإلكتروني وإعداد تقرير للاجتماع اللاحق. وينبغي عموماً أن يُختتم نشاط المراسلة في موعد لا</w:t>
      </w:r>
      <w:r w:rsidRPr="00F840B9">
        <w:rPr>
          <w:rFonts w:hint="eastAsia"/>
          <w:rtl/>
        </w:rPr>
        <w:t> </w:t>
      </w:r>
      <w:r w:rsidRPr="00F840B9">
        <w:rPr>
          <w:rFonts w:hint="cs"/>
          <w:rtl/>
        </w:rPr>
        <w:t>يتجاوز الموعد النهائي للاجتماع المقرر أن يقدم التقرير لتقديم مساهمات</w:t>
      </w:r>
      <w:r w:rsidRPr="00F840B9">
        <w:rPr>
          <w:rFonts w:hint="eastAsia"/>
          <w:rtl/>
        </w:rPr>
        <w:t> </w:t>
      </w:r>
      <w:r w:rsidRPr="00F840B9">
        <w:rPr>
          <w:rFonts w:hint="cs"/>
          <w:rtl/>
        </w:rPr>
        <w:t>إليه.</w:t>
      </w:r>
    </w:p>
    <w:p w:rsidR="00102A29" w:rsidRPr="00425C55" w:rsidRDefault="00102A29" w:rsidP="00102A29">
      <w:pPr>
        <w:pStyle w:val="Heading2"/>
      </w:pPr>
      <w:bookmarkStart w:id="51" w:name="_Toc219795154"/>
      <w:bookmarkStart w:id="52" w:name="_Toc477255408"/>
      <w:bookmarkStart w:id="53" w:name="_Toc534640903"/>
      <w:bookmarkStart w:id="54" w:name="_Toc534640937"/>
      <w:r w:rsidRPr="00425C55">
        <w:t>7.1</w:t>
      </w:r>
      <w:r w:rsidRPr="00425C55">
        <w:rPr>
          <w:rFonts w:hint="cs"/>
          <w:rtl/>
        </w:rPr>
        <w:tab/>
        <w:t>إعداد تقارير لجان الدراسات أو فرق العمل أو فرق العمل المشتركة، والتوصيات والمسائل الجديدة</w:t>
      </w:r>
      <w:bookmarkEnd w:id="51"/>
      <w:bookmarkEnd w:id="52"/>
      <w:bookmarkEnd w:id="53"/>
      <w:bookmarkEnd w:id="54"/>
    </w:p>
    <w:p w:rsidR="00102A29" w:rsidRPr="00F840B9" w:rsidRDefault="00102A29" w:rsidP="00102A29">
      <w:pPr>
        <w:rPr>
          <w:rtl/>
        </w:rPr>
      </w:pPr>
      <w:r w:rsidRPr="00F840B9">
        <w:rPr>
          <w:b/>
          <w:bCs/>
        </w:rPr>
        <w:t>1.7.1</w:t>
      </w:r>
      <w:r w:rsidRPr="00F840B9">
        <w:rPr>
          <w:rFonts w:hint="cs"/>
          <w:rtl/>
        </w:rPr>
        <w:tab/>
        <w:t>يُعِد مكتب تقييس الاتصالات تقريراً عن العمل الذي تم أثناء اجتماع لجنة الدراسات أو فرقة العمل أو فرقة العمل المشتركة. ويكون رئيس الاجتماع مسؤولاً عن إعداد تقارير الاجتماعات التي لا يحضرها مكتب تقييس الاتصالات. وينبغي أن يوضح هذا التقرير النتائج والاتفاقات التي توصل إليها الاجتماع في صورة موجزة وأن يحدد النقاط التي تُرِكت لمتابعة دراستها في الاجتماع التالي. وينبغي اختصار عدد الملحقات بالتقرير إلى أقصى الحدود عن طريق الإحالة المرجعية إلى المساهمات والتقارير، وما إلى ذلك، والإحالة إلى المواد الواردة في وثائق لجنة الدراسات أو فرقة العمل. ومن المرغوب فيه إعداد ملخص موجز للمساهمات (أو ما يماثلها) مما كان موضع نظر الاجتماع.</w:t>
      </w:r>
    </w:p>
    <w:p w:rsidR="00102A29" w:rsidRPr="00F840B9" w:rsidRDefault="00102A29" w:rsidP="00102A29">
      <w:pPr>
        <w:rPr>
          <w:rtl/>
        </w:rPr>
      </w:pPr>
      <w:r w:rsidRPr="00F840B9">
        <w:rPr>
          <w:rtl/>
          <w:lang w:bidi="ar-EG"/>
        </w:rPr>
        <w:t>وينبغي أن يعرض التقرير باختصار</w:t>
      </w:r>
      <w:r w:rsidRPr="00F840B9">
        <w:rPr>
          <w:rFonts w:hint="cs"/>
          <w:rtl/>
          <w:lang w:bidi="ar-EG"/>
        </w:rPr>
        <w:t xml:space="preserve"> العناصر التالية</w:t>
      </w:r>
      <w:r w:rsidRPr="00F840B9">
        <w:rPr>
          <w:rtl/>
          <w:lang w:bidi="ar-EG"/>
        </w:rPr>
        <w:t>:</w:t>
      </w:r>
      <w:r w:rsidRPr="00F840B9">
        <w:rPr>
          <w:rFonts w:hint="cs"/>
          <w:rtl/>
          <w:lang w:bidi="ar-EG"/>
        </w:rPr>
        <w:t xml:space="preserve"> </w:t>
      </w:r>
      <w:r w:rsidRPr="00F840B9">
        <w:rPr>
          <w:rtl/>
          <w:lang w:bidi="ar-EG"/>
        </w:rPr>
        <w:t>تنظيم العمل</w:t>
      </w:r>
      <w:r w:rsidRPr="00F840B9">
        <w:rPr>
          <w:rFonts w:hint="cs"/>
          <w:rtl/>
          <w:lang w:bidi="ar-EG"/>
        </w:rPr>
        <w:t>؛</w:t>
      </w:r>
      <w:r w:rsidRPr="00F840B9">
        <w:rPr>
          <w:rtl/>
          <w:lang w:bidi="ar-EG"/>
        </w:rPr>
        <w:t xml:space="preserve"> وإشارات إلى المساهمات و/أو الوثائق التي صدرت أثناء اجتماع أو ملخص لها</w:t>
      </w:r>
      <w:r w:rsidRPr="00F840B9">
        <w:rPr>
          <w:rFonts w:hint="cs"/>
          <w:rtl/>
          <w:lang w:bidi="ar-EG"/>
        </w:rPr>
        <w:t>؛</w:t>
      </w:r>
      <w:r w:rsidRPr="00F840B9">
        <w:rPr>
          <w:rtl/>
          <w:lang w:bidi="ar-EG"/>
        </w:rPr>
        <w:t xml:space="preserve"> والنتائج الرئيسية بما في ذلك حالة التوصيات الجديدة و/أو المراجَعة التي تم الاتفاق عليها أو تحديدها أو التي </w:t>
      </w:r>
      <w:r w:rsidRPr="00F840B9">
        <w:rPr>
          <w:rFonts w:hint="cs"/>
          <w:rtl/>
          <w:lang w:bidi="ar-EG"/>
        </w:rPr>
        <w:t>هي قيد</w:t>
      </w:r>
      <w:r w:rsidRPr="00F840B9">
        <w:rPr>
          <w:rtl/>
          <w:lang w:bidi="ar-EG"/>
        </w:rPr>
        <w:t xml:space="preserve"> الوضع</w:t>
      </w:r>
      <w:r w:rsidRPr="00F840B9">
        <w:rPr>
          <w:rFonts w:hint="cs"/>
          <w:rtl/>
          <w:lang w:bidi="ar-EG"/>
        </w:rPr>
        <w:t>؛</w:t>
      </w:r>
      <w:r w:rsidRPr="00F840B9">
        <w:rPr>
          <w:rtl/>
          <w:lang w:bidi="ar-EG"/>
        </w:rPr>
        <w:t xml:space="preserve"> وتوجيهات خاصة بالعمل في المستقبل</w:t>
      </w:r>
      <w:r w:rsidRPr="00F840B9">
        <w:rPr>
          <w:rFonts w:hint="cs"/>
          <w:rtl/>
          <w:lang w:bidi="ar-EG"/>
        </w:rPr>
        <w:t>؛</w:t>
      </w:r>
      <w:r w:rsidRPr="00F840B9">
        <w:rPr>
          <w:rtl/>
          <w:lang w:bidi="ar-EG"/>
        </w:rPr>
        <w:t xml:space="preserve"> والاجتماعات المقررة لفرق العمل، وفرق العمل الفرعية وأفرقة المقرر</w:t>
      </w:r>
      <w:r w:rsidRPr="00F840B9">
        <w:rPr>
          <w:rFonts w:hint="cs"/>
          <w:rtl/>
          <w:lang w:bidi="ar-EG"/>
        </w:rPr>
        <w:t>؛</w:t>
      </w:r>
      <w:r w:rsidRPr="00F840B9">
        <w:rPr>
          <w:rtl/>
          <w:lang w:bidi="ar-EG"/>
        </w:rPr>
        <w:t xml:space="preserve"> وبيانات </w:t>
      </w:r>
      <w:r w:rsidRPr="00F840B9">
        <w:rPr>
          <w:rtl/>
          <w:lang w:bidi="ar-EG"/>
        </w:rPr>
        <w:lastRenderedPageBreak/>
        <w:t>الاتصال الموجزة التي اعتمدت على مستوى لجنة الدراسات أو فرقة العمل.</w:t>
      </w:r>
      <w:r w:rsidRPr="00F840B9">
        <w:rPr>
          <w:rFonts w:hint="cs"/>
          <w:rtl/>
          <w:lang w:bidi="ar-EG"/>
        </w:rPr>
        <w:t xml:space="preserve"> ويستعمل جدول حالة التوصيات الوارد في التقرير لتحديث قاعدة بيانات برنامج العمل (انظر الفقرة </w:t>
      </w:r>
      <w:r w:rsidRPr="00F840B9">
        <w:rPr>
          <w:lang w:bidi="ar-EG"/>
        </w:rPr>
        <w:t>7.4.1</w:t>
      </w:r>
      <w:r w:rsidRPr="00F840B9">
        <w:rPr>
          <w:rFonts w:hint="cs"/>
          <w:rtl/>
          <w:lang w:bidi="ar-EG"/>
        </w:rPr>
        <w:t>).</w:t>
      </w:r>
    </w:p>
    <w:p w:rsidR="00102A29" w:rsidRPr="00F840B9" w:rsidRDefault="00102A29" w:rsidP="00102A29">
      <w:pPr>
        <w:rPr>
          <w:rtl/>
        </w:rPr>
      </w:pPr>
      <w:r w:rsidRPr="00F840B9">
        <w:rPr>
          <w:b/>
          <w:bCs/>
        </w:rPr>
        <w:t>2.7.1</w:t>
      </w:r>
      <w:r w:rsidRPr="00F840B9">
        <w:rPr>
          <w:rFonts w:hint="cs"/>
          <w:rtl/>
        </w:rPr>
        <w:tab/>
        <w:t>ولمساعدة مكتب تقييس الاتصالات في مهمته، يجوز للجنة الدراسات أو فرقة العمل أن تعهد إلى مندوبين بصياغة بعض أجزاء التقرير. وينبغي أن ينسق المكتب أعمال الصياغة هذه. ويُشكل الاجتماع، عند الضرورة، فريقاً للصياغة لتحسين نصوص مشروعات التوصيات باللغات الرسمية للاتحاد.</w:t>
      </w:r>
    </w:p>
    <w:p w:rsidR="00102A29" w:rsidRPr="00F840B9" w:rsidRDefault="00102A29" w:rsidP="00102A29">
      <w:pPr>
        <w:rPr>
          <w:rtl/>
        </w:rPr>
      </w:pPr>
      <w:r w:rsidRPr="00F840B9">
        <w:rPr>
          <w:b/>
          <w:bCs/>
        </w:rPr>
        <w:t>3.7.1</w:t>
      </w:r>
      <w:r w:rsidRPr="00F840B9">
        <w:rPr>
          <w:rFonts w:hint="cs"/>
          <w:rtl/>
        </w:rPr>
        <w:tab/>
        <w:t>يُقدم التقرير للموافقة عليه قبل نهاية الاجتماع، إذا أمكن، وإلا يُقدم إلى رئيس الاجتماع للموافقة عليه.</w:t>
      </w:r>
    </w:p>
    <w:p w:rsidR="00102A29" w:rsidRPr="00F840B9" w:rsidRDefault="00102A29" w:rsidP="00102A29">
      <w:pPr>
        <w:rPr>
          <w:rtl/>
        </w:rPr>
      </w:pPr>
      <w:r w:rsidRPr="00F840B9">
        <w:rPr>
          <w:b/>
          <w:bCs/>
        </w:rPr>
        <w:t>4.7.1</w:t>
      </w:r>
      <w:r w:rsidRPr="00F840B9">
        <w:rPr>
          <w:rFonts w:hint="cs"/>
          <w:rtl/>
        </w:rPr>
        <w:tab/>
        <w:t>عند استخدام نصوص موجودة لقطاع تقييس الاتصالات وسبقت ترجمتها في بعض أجزاء التقرير، ينبغي إرسال نسخة من التقرير إلى المكتب مشفوعة بإشارات إلى المصادر الأصلية. وإذا كان التقرير يتضمن أشكالاً صادرة عن</w:t>
      </w:r>
      <w:r w:rsidRPr="00F840B9">
        <w:rPr>
          <w:rFonts w:hint="eastAsia"/>
          <w:rtl/>
        </w:rPr>
        <w:t> </w:t>
      </w:r>
      <w:r w:rsidRPr="00F840B9">
        <w:rPr>
          <w:rFonts w:hint="cs"/>
          <w:rtl/>
        </w:rPr>
        <w:t>قطاع تقييس الاتصالات، ينبغي عدم حذف رقم الإشارة المرجعية حتى وإن كانت الأشكال قد عُد</w:t>
      </w:r>
      <w:r w:rsidRPr="00F840B9">
        <w:rPr>
          <w:rFonts w:hint="cs"/>
          <w:rtl/>
          <w:lang w:bidi="ar-EG"/>
        </w:rPr>
        <w:t>ِّ</w:t>
      </w:r>
      <w:r w:rsidRPr="00F840B9">
        <w:rPr>
          <w:rFonts w:hint="cs"/>
          <w:rtl/>
        </w:rPr>
        <w:t>لت.</w:t>
      </w:r>
    </w:p>
    <w:p w:rsidR="00102A29" w:rsidRPr="00F840B9" w:rsidRDefault="00102A29" w:rsidP="00102A29">
      <w:pPr>
        <w:rPr>
          <w:rtl/>
        </w:rPr>
      </w:pPr>
      <w:r w:rsidRPr="00F840B9">
        <w:rPr>
          <w:b/>
          <w:bCs/>
        </w:rPr>
        <w:t>5.7.1</w:t>
      </w:r>
      <w:r w:rsidRPr="00F840B9">
        <w:rPr>
          <w:rFonts w:hint="cs"/>
          <w:rtl/>
        </w:rPr>
        <w:tab/>
        <w:t>ينبغي أن يكون بوسع المستعملين المعنيين الاطلاع على كل من تقارير الاجتماعات على الخط بمجرد أن تصبح النسخ الإلكترونية من هذه الوثائق متاحة لدى المكتب.</w:t>
      </w:r>
    </w:p>
    <w:p w:rsidR="00102A29" w:rsidRPr="00F840B9" w:rsidRDefault="00102A29" w:rsidP="00102A29">
      <w:pPr>
        <w:rPr>
          <w:rtl/>
        </w:rPr>
      </w:pPr>
      <w:r w:rsidRPr="00F840B9">
        <w:rPr>
          <w:b/>
          <w:bCs/>
        </w:rPr>
        <w:t>6.7.1</w:t>
      </w:r>
      <w:r w:rsidRPr="00F840B9">
        <w:rPr>
          <w:rFonts w:hint="cs"/>
          <w:rtl/>
        </w:rPr>
        <w:tab/>
        <w:t>الهيئات المشاركة من قطاع تقييس الاتصالات مخولة بإرسال تقارير ووثائق لجان الدراسات أو فرق العمل إلى أي من الخبراء الذين تستنسب هذه الهيئات التشاور معهم، وما لم تقرر لجنة الدراسات أو فرقة العمل المعنية تحديداً معاملة التقرير أو الوثيقة على أنها سرية.</w:t>
      </w:r>
    </w:p>
    <w:p w:rsidR="00102A29" w:rsidRPr="00F840B9" w:rsidRDefault="00102A29" w:rsidP="00102A29">
      <w:pPr>
        <w:rPr>
          <w:rtl/>
        </w:rPr>
      </w:pPr>
      <w:r w:rsidRPr="00F840B9">
        <w:rPr>
          <w:b/>
          <w:bCs/>
        </w:rPr>
        <w:t>7.7.1</w:t>
      </w:r>
      <w:r w:rsidRPr="00F840B9">
        <w:rPr>
          <w:rFonts w:hint="cs"/>
          <w:rtl/>
        </w:rPr>
        <w:tab/>
        <w:t>يتضمن تقرير لجنة الدراسات عن أول اجتماع لها في فترة الدراسة قائمة بجميع المقررين الذين تم تعيينهم. وتُستحدث هذه القائمة في التقارير التالية، حسب مقتضى الحال.</w:t>
      </w:r>
    </w:p>
    <w:p w:rsidR="00102A29" w:rsidRPr="00F840B9" w:rsidRDefault="00102A29" w:rsidP="00102A29">
      <w:pPr>
        <w:pStyle w:val="Heading2"/>
        <w:rPr>
          <w:rtl/>
        </w:rPr>
      </w:pPr>
      <w:bookmarkStart w:id="55" w:name="_Toc477255409"/>
      <w:bookmarkStart w:id="56" w:name="_Toc534640904"/>
      <w:bookmarkStart w:id="57" w:name="_Toc534640938"/>
      <w:r w:rsidRPr="00F840B9">
        <w:t>8.1</w:t>
      </w:r>
      <w:r w:rsidRPr="00F840B9">
        <w:rPr>
          <w:rFonts w:hint="cs"/>
          <w:rtl/>
        </w:rPr>
        <w:tab/>
        <w:t>تعاريف</w:t>
      </w:r>
      <w:bookmarkEnd w:id="55"/>
      <w:bookmarkEnd w:id="56"/>
      <w:bookmarkEnd w:id="57"/>
    </w:p>
    <w:p w:rsidR="00102A29" w:rsidRPr="00F840B9" w:rsidRDefault="00102A29" w:rsidP="00102A29">
      <w:r w:rsidRPr="00F840B9">
        <w:rPr>
          <w:rFonts w:hint="cs"/>
          <w:rtl/>
        </w:rPr>
        <w:t>تعرّف هذه التوصية المصطلحات التالية:</w:t>
      </w:r>
    </w:p>
    <w:p w:rsidR="00102A29" w:rsidRPr="00F840B9" w:rsidRDefault="00102A29" w:rsidP="00102A29">
      <w:pPr>
        <w:rPr>
          <w:b/>
          <w:bCs/>
        </w:rPr>
      </w:pPr>
      <w:r w:rsidRPr="00F840B9">
        <w:rPr>
          <w:b/>
          <w:bCs/>
        </w:rPr>
        <w:t>1.8.1</w:t>
      </w:r>
      <w:r w:rsidRPr="00F840B9">
        <w:rPr>
          <w:rFonts w:hint="cs"/>
          <w:b/>
          <w:bCs/>
          <w:rtl/>
        </w:rPr>
        <w:tab/>
      </w:r>
      <w:r w:rsidRPr="00F840B9">
        <w:rPr>
          <w:rFonts w:hint="cs"/>
          <w:b/>
          <w:bCs/>
          <w:rtl/>
          <w:lang w:eastAsia="zh-CN"/>
        </w:rPr>
        <w:t>مصطلحات معرّفة في أماكن أخرى</w:t>
      </w:r>
    </w:p>
    <w:p w:rsidR="00102A29" w:rsidRPr="00F840B9" w:rsidRDefault="00102A29" w:rsidP="00102A29">
      <w:pPr>
        <w:rPr>
          <w:rtl/>
        </w:rPr>
      </w:pPr>
      <w:r w:rsidRPr="00F840B9">
        <w:rPr>
          <w:b/>
          <w:bCs/>
        </w:rPr>
        <w:t>1.1.8.1</w:t>
      </w:r>
      <w:r w:rsidRPr="00F840B9">
        <w:rPr>
          <w:rFonts w:hint="cs"/>
          <w:rtl/>
        </w:rPr>
        <w:tab/>
      </w:r>
      <w:r w:rsidRPr="00F840B9">
        <w:rPr>
          <w:rFonts w:hint="cs"/>
          <w:b/>
          <w:bCs/>
          <w:rtl/>
        </w:rPr>
        <w:t>المسألة</w:t>
      </w:r>
      <w:del w:id="58" w:author="Elbahnassawy, Ganat" w:date="2019-01-07T11:11:00Z">
        <w:r w:rsidRPr="00F840B9" w:rsidDel="00A92104">
          <w:rPr>
            <w:rFonts w:hint="cs"/>
            <w:rtl/>
            <w:lang w:bidi="ar-EG"/>
          </w:rPr>
          <w:delText>:</w:delText>
        </w:r>
        <w:r w:rsidRPr="00F840B9" w:rsidDel="00A92104">
          <w:rPr>
            <w:rFonts w:hint="cs"/>
            <w:rtl/>
          </w:rPr>
          <w:delText xml:space="preserve"> (القرار </w:delText>
        </w:r>
        <w:r w:rsidRPr="00F840B9" w:rsidDel="00A92104">
          <w:delText>1</w:delText>
        </w:r>
        <w:r w:rsidRPr="00F840B9" w:rsidDel="00A92104">
          <w:rPr>
            <w:rFonts w:hint="cs"/>
            <w:rtl/>
          </w:rPr>
          <w:delText xml:space="preserve"> (المراجَع في الحمامات، </w:delText>
        </w:r>
        <w:r w:rsidRPr="00F840B9" w:rsidDel="00A92104">
          <w:delText>2016</w:delText>
        </w:r>
        <w:r w:rsidRPr="00F840B9" w:rsidDel="00A92104">
          <w:rPr>
            <w:rFonts w:hint="cs"/>
            <w:rtl/>
          </w:rPr>
          <w:delText>) للجمعية العالمية لتقييس الاتصالات)</w:delText>
        </w:r>
      </w:del>
      <w:ins w:id="59" w:author="Elbahnassawy, Ganat" w:date="2019-01-07T11:11:00Z">
        <w:r>
          <w:rPr>
            <w:rFonts w:hint="cs"/>
            <w:rtl/>
          </w:rPr>
          <w:t xml:space="preserve"> </w:t>
        </w:r>
        <w:r>
          <w:t>([ITU</w:t>
        </w:r>
        <w:r>
          <w:noBreakHyphen/>
          <w:t>T Res 1])</w:t>
        </w:r>
      </w:ins>
      <w:r w:rsidRPr="00F840B9">
        <w:rPr>
          <w:rFonts w:hint="cs"/>
          <w:rtl/>
        </w:rPr>
        <w:t>: وصف لأحد مجالات العمل التي يتعين دراستها، وتؤدي عادةً إلى إنتاج توصية جديدة أو مراجعة واحدة أو أكثر.</w:t>
      </w:r>
    </w:p>
    <w:p w:rsidR="00102A29" w:rsidRPr="00F840B9" w:rsidRDefault="00102A29" w:rsidP="00102A29">
      <w:pPr>
        <w:spacing w:after="120" w:line="187" w:lineRule="auto"/>
        <w:rPr>
          <w:b/>
          <w:bCs/>
          <w:lang w:eastAsia="zh-CN"/>
        </w:rPr>
      </w:pPr>
      <w:r w:rsidRPr="00F840B9">
        <w:rPr>
          <w:b/>
          <w:bCs/>
        </w:rPr>
        <w:t>2.8.1</w:t>
      </w:r>
      <w:r w:rsidRPr="00F840B9">
        <w:rPr>
          <w:rFonts w:hint="cs"/>
          <w:b/>
          <w:bCs/>
          <w:rtl/>
        </w:rPr>
        <w:tab/>
      </w:r>
      <w:r w:rsidRPr="00F840B9">
        <w:rPr>
          <w:rFonts w:hint="cs"/>
          <w:b/>
          <w:bCs/>
          <w:rtl/>
          <w:lang w:eastAsia="zh-CN"/>
        </w:rPr>
        <w:t>مصطلحات معرّفة في هذه التوصية</w:t>
      </w:r>
    </w:p>
    <w:p w:rsidR="00102A29" w:rsidRPr="00F840B9" w:rsidRDefault="00102A29" w:rsidP="00102A29">
      <w:pPr>
        <w:spacing w:after="120" w:line="187" w:lineRule="auto"/>
      </w:pPr>
      <w:r w:rsidRPr="00F840B9">
        <w:rPr>
          <w:b/>
          <w:bCs/>
        </w:rPr>
        <w:t>1.2.8.1</w:t>
      </w:r>
      <w:r w:rsidRPr="00F840B9">
        <w:tab/>
      </w:r>
      <w:r w:rsidRPr="00F840B9">
        <w:rPr>
          <w:rFonts w:hint="cs"/>
          <w:b/>
          <w:bCs/>
          <w:rtl/>
        </w:rPr>
        <w:t>تعديل:</w:t>
      </w:r>
      <w:r w:rsidRPr="00F840B9">
        <w:rPr>
          <w:rFonts w:hint="cs"/>
          <w:rtl/>
        </w:rPr>
        <w:t xml:space="preserve"> يشمل تعديل توصية ما تغييرات أو إضافات لنص توصية صادرة عن قطاع تقييس الاتصالات نشرت من</w:t>
      </w:r>
      <w:r w:rsidRPr="00F840B9">
        <w:rPr>
          <w:rFonts w:hint="eastAsia"/>
          <w:rtl/>
        </w:rPr>
        <w:t> </w:t>
      </w:r>
      <w:r w:rsidRPr="00F840B9">
        <w:rPr>
          <w:rFonts w:hint="cs"/>
          <w:rtl/>
        </w:rPr>
        <w:t>قبل.</w:t>
      </w:r>
    </w:p>
    <w:p w:rsidR="00102A29" w:rsidRPr="00F840B9" w:rsidRDefault="00102A29" w:rsidP="00102A29">
      <w:pPr>
        <w:pStyle w:val="Note"/>
        <w:rPr>
          <w:b w:val="0"/>
          <w:bCs w:val="0"/>
        </w:rPr>
      </w:pPr>
      <w:r w:rsidRPr="00F840B9">
        <w:rPr>
          <w:rFonts w:hint="cs"/>
          <w:rtl/>
          <w:lang w:bidi="ar-SY"/>
        </w:rPr>
        <w:t xml:space="preserve">ملاحظة </w:t>
      </w:r>
      <w:r w:rsidRPr="00A92104">
        <w:rPr>
          <w:rFonts w:hint="cs"/>
          <w:b w:val="0"/>
          <w:bCs w:val="0"/>
          <w:rtl/>
          <w:lang w:bidi="ar-SY"/>
        </w:rPr>
        <w:t xml:space="preserve">- ينشر قطاع تقييس الاتصالات </w:t>
      </w:r>
      <w:r w:rsidRPr="00A92104">
        <w:rPr>
          <w:rFonts w:hint="cs"/>
          <w:b w:val="0"/>
          <w:bCs w:val="0"/>
          <w:rtl/>
        </w:rPr>
        <w:t>التعديل في شكل وثيقة منفصلة تتضمن أساساً تغييرات أو إضافات. وإذا كان التعديل يشكل جزءاً لا</w:t>
      </w:r>
      <w:r w:rsidRPr="00A92104">
        <w:rPr>
          <w:rFonts w:hint="eastAsia"/>
          <w:b w:val="0"/>
          <w:bCs w:val="0"/>
          <w:rtl/>
        </w:rPr>
        <w:t> </w:t>
      </w:r>
      <w:r w:rsidRPr="00A92104">
        <w:rPr>
          <w:rFonts w:hint="cs"/>
          <w:b w:val="0"/>
          <w:bCs w:val="0"/>
          <w:rtl/>
        </w:rPr>
        <w:t>يتجزأ من التوصية، يتبع في الموافقة عليه نفس إجراء الموافقة المتبعة في التوصيات، وإلا توافق عليه لجنة الدراسات.</w:t>
      </w:r>
    </w:p>
    <w:p w:rsidR="00102A29" w:rsidRPr="00F840B9" w:rsidRDefault="00102A29" w:rsidP="00102A29">
      <w:pPr>
        <w:rPr>
          <w:rtl/>
        </w:rPr>
      </w:pPr>
      <w:r w:rsidRPr="00F840B9">
        <w:rPr>
          <w:b/>
          <w:bCs/>
          <w:lang w:bidi="ar-SY"/>
        </w:rPr>
        <w:t>2.2</w:t>
      </w:r>
      <w:r w:rsidRPr="00F840B9">
        <w:rPr>
          <w:b/>
          <w:bCs/>
        </w:rPr>
        <w:t>.8.1</w:t>
      </w:r>
      <w:r w:rsidRPr="00F840B9">
        <w:rPr>
          <w:rFonts w:hint="cs"/>
          <w:b/>
          <w:bCs/>
          <w:rtl/>
        </w:rPr>
        <w:tab/>
        <w:t>ملحق:</w:t>
      </w:r>
      <w:r w:rsidRPr="00F840B9">
        <w:rPr>
          <w:rFonts w:hint="cs"/>
          <w:rtl/>
        </w:rPr>
        <w:t xml:space="preserve"> يتضمن الملحق بتوصية ما المواد (تفاصيل أو تفسيرات تقنية مثلاً) اللازمة لكي تكون التوصية كاملة ومفهومة ولذلك فهو جزء لا يتجزأ من التوصية.</w:t>
      </w:r>
    </w:p>
    <w:p w:rsidR="00102A29" w:rsidRPr="00F840B9" w:rsidRDefault="00102A29" w:rsidP="00102A29">
      <w:pPr>
        <w:pStyle w:val="Note"/>
        <w:rPr>
          <w:b w:val="0"/>
          <w:bCs w:val="0"/>
          <w:rtl/>
        </w:rPr>
      </w:pPr>
      <w:r w:rsidRPr="00F840B9">
        <w:rPr>
          <w:rFonts w:hint="cs"/>
          <w:rtl/>
        </w:rPr>
        <w:t xml:space="preserve">الملاحظة </w:t>
      </w:r>
      <w:r w:rsidRPr="00F840B9">
        <w:t>1</w:t>
      </w:r>
      <w:r w:rsidRPr="00F840B9">
        <w:rPr>
          <w:rFonts w:hint="cs"/>
          <w:rtl/>
        </w:rPr>
        <w:t xml:space="preserve"> </w:t>
      </w:r>
      <w:r w:rsidRPr="00A92104">
        <w:rPr>
          <w:rFonts w:hint="cs"/>
          <w:b w:val="0"/>
          <w:bCs w:val="0"/>
          <w:rtl/>
        </w:rPr>
        <w:t>- بما أن الملحق جزء لا يتجزأ من التوصية، يتبع في إجراء الموافقة على الملحق نفس الإجراءات المتبعة في الموافقة على توصية.</w:t>
      </w:r>
    </w:p>
    <w:p w:rsidR="00102A29" w:rsidRPr="00F840B9" w:rsidRDefault="00102A29" w:rsidP="00102A29">
      <w:pPr>
        <w:pStyle w:val="Note"/>
        <w:rPr>
          <w:b w:val="0"/>
          <w:bCs w:val="0"/>
          <w:rtl/>
        </w:rPr>
      </w:pPr>
      <w:r w:rsidRPr="00F840B9">
        <w:rPr>
          <w:rFonts w:hint="cs"/>
          <w:rtl/>
        </w:rPr>
        <w:t xml:space="preserve">الملاحظة </w:t>
      </w:r>
      <w:r w:rsidRPr="00F840B9">
        <w:t>2</w:t>
      </w:r>
      <w:r w:rsidRPr="00F840B9">
        <w:rPr>
          <w:rFonts w:hint="cs"/>
          <w:rtl/>
        </w:rPr>
        <w:t xml:space="preserve"> </w:t>
      </w:r>
      <w:r w:rsidRPr="00A92104">
        <w:rPr>
          <w:rFonts w:hint="cs"/>
          <w:b w:val="0"/>
          <w:bCs w:val="0"/>
          <w:rtl/>
        </w:rPr>
        <w:t xml:space="preserve">- </w:t>
      </w:r>
      <w:r w:rsidRPr="00A92104">
        <w:rPr>
          <w:rFonts w:hint="cs"/>
          <w:b w:val="0"/>
          <w:bCs w:val="0"/>
          <w:rtl/>
          <w:lang w:bidi="ar-SY"/>
        </w:rPr>
        <w:t xml:space="preserve">في النصوص المشتركة بين قطاع تقييس الاتصالات </w:t>
      </w:r>
      <w:r w:rsidRPr="00A92104">
        <w:rPr>
          <w:rFonts w:hint="cs"/>
          <w:b w:val="0"/>
          <w:bCs w:val="0"/>
          <w:lang w:bidi="ar-SY"/>
        </w:rPr>
        <w:sym w:font="Symbol" w:char="F0EA"/>
      </w:r>
      <w:r w:rsidRPr="00A92104">
        <w:rPr>
          <w:rFonts w:hint="cs"/>
          <w:b w:val="0"/>
          <w:bCs w:val="0"/>
          <w:rtl/>
          <w:lang w:bidi="ar-SY"/>
        </w:rPr>
        <w:t xml:space="preserve"> المنظمة الدولية للتوحيد القياسي/اللجنة الكهرتقنية الدولية، يطلق على هذا</w:t>
      </w:r>
      <w:r w:rsidRPr="00A92104">
        <w:rPr>
          <w:rFonts w:hint="eastAsia"/>
          <w:b w:val="0"/>
          <w:bCs w:val="0"/>
          <w:rtl/>
          <w:lang w:bidi="ar-SY"/>
        </w:rPr>
        <w:t> </w:t>
      </w:r>
      <w:r w:rsidRPr="00A92104">
        <w:rPr>
          <w:rFonts w:hint="cs"/>
          <w:b w:val="0"/>
          <w:bCs w:val="0"/>
          <w:rtl/>
          <w:lang w:bidi="ar-SY"/>
        </w:rPr>
        <w:t>العنصر "الملحق المتكامل".</w:t>
      </w:r>
    </w:p>
    <w:p w:rsidR="00102A29" w:rsidRPr="00F840B9" w:rsidRDefault="00102A29" w:rsidP="00102A29">
      <w:pPr>
        <w:keepNext/>
        <w:keepLines/>
        <w:spacing w:after="120" w:line="187" w:lineRule="auto"/>
      </w:pPr>
      <w:r w:rsidRPr="00F840B9">
        <w:rPr>
          <w:b/>
          <w:bCs/>
        </w:rPr>
        <w:lastRenderedPageBreak/>
        <w:t>3.2.8.1</w:t>
      </w:r>
      <w:r w:rsidRPr="00F840B9">
        <w:rPr>
          <w:rFonts w:hint="cs"/>
          <w:b/>
          <w:bCs/>
          <w:rtl/>
        </w:rPr>
        <w:tab/>
        <w:t>تذييل:</w:t>
      </w:r>
      <w:r w:rsidRPr="00F840B9">
        <w:rPr>
          <w:rFonts w:hint="cs"/>
          <w:rtl/>
        </w:rPr>
        <w:t xml:space="preserve"> يتضمن التذييل في توصية ما مواد تكمل التوصية أو ترتبط بموضوعها لكنها ليست أساسية لاكتمالها أو فهمها.</w:t>
      </w:r>
    </w:p>
    <w:p w:rsidR="00102A29" w:rsidRDefault="00102A29" w:rsidP="00102A29">
      <w:pPr>
        <w:pStyle w:val="Note"/>
        <w:rPr>
          <w:ins w:id="60" w:author="Elbahnassawy, Ganat" w:date="2019-01-07T11:12:00Z"/>
          <w:b w:val="0"/>
          <w:bCs w:val="0"/>
          <w:rtl/>
        </w:rPr>
      </w:pPr>
      <w:r w:rsidRPr="00F840B9">
        <w:rPr>
          <w:rFonts w:hint="cs"/>
          <w:rtl/>
          <w:lang w:bidi="ar-SY"/>
        </w:rPr>
        <w:t xml:space="preserve">الملاحظة </w:t>
      </w:r>
      <w:r w:rsidRPr="00F840B9">
        <w:rPr>
          <w:lang w:bidi="ar-SY"/>
        </w:rPr>
        <w:t>1</w:t>
      </w:r>
      <w:r w:rsidRPr="00A92104">
        <w:rPr>
          <w:rFonts w:hint="cs"/>
          <w:b w:val="0"/>
          <w:bCs w:val="0"/>
          <w:rtl/>
          <w:lang w:bidi="ar-SY"/>
        </w:rPr>
        <w:t xml:space="preserve"> - </w:t>
      </w:r>
      <w:r w:rsidRPr="00A92104">
        <w:rPr>
          <w:rFonts w:hint="cs"/>
          <w:b w:val="0"/>
          <w:bCs w:val="0"/>
          <w:rtl/>
        </w:rPr>
        <w:t>لا يعتبر التذييل جزءاً أساسياً من التوصية وبالتالي لا يستلزم نفس إجراء الموافقة على التوصيات، ويكفي أن توافق عليه لجنة الدراسات.</w:t>
      </w:r>
    </w:p>
    <w:p w:rsidR="00102A29" w:rsidRPr="00092B6E" w:rsidRDefault="00102A29" w:rsidP="00102A29">
      <w:pPr>
        <w:pStyle w:val="Note"/>
        <w:rPr>
          <w:rFonts w:ascii="Times New Roman"/>
          <w:b w:val="0"/>
          <w:bCs w:val="0"/>
          <w:lang w:bidi="ar-SY"/>
        </w:rPr>
      </w:pPr>
      <w:ins w:id="61" w:author="Elbahnassawy, Ganat" w:date="2019-01-07T11:12:00Z">
        <w:r w:rsidRPr="0092097F">
          <w:rPr>
            <w:rFonts w:ascii="Times New Roman" w:hint="eastAsia"/>
            <w:b w:val="0"/>
            <w:bCs w:val="0"/>
            <w:rtl/>
          </w:rPr>
          <w:t>انظر</w:t>
        </w:r>
        <w:r w:rsidRPr="0092097F">
          <w:rPr>
            <w:rFonts w:ascii="Times New Roman"/>
            <w:b w:val="0"/>
            <w:bCs w:val="0"/>
            <w:rtl/>
          </w:rPr>
          <w:t xml:space="preserve"> </w:t>
        </w:r>
      </w:ins>
      <w:ins w:id="62" w:author="Elbahnassawy, Ganat" w:date="2019-01-07T11:33:00Z">
        <w:r w:rsidRPr="0092097F">
          <w:rPr>
            <w:rFonts w:ascii="Times New Roman" w:hint="eastAsia"/>
            <w:b w:val="0"/>
            <w:bCs w:val="0"/>
            <w:rtl/>
          </w:rPr>
          <w:t>التوصية</w:t>
        </w:r>
        <w:r w:rsidRPr="0092097F">
          <w:rPr>
            <w:rFonts w:ascii="Times New Roman"/>
            <w:b w:val="0"/>
            <w:bCs w:val="0"/>
            <w:rtl/>
          </w:rPr>
          <w:t xml:space="preserve"> </w:t>
        </w:r>
      </w:ins>
      <w:ins w:id="63" w:author="Elbahnassawy, Ganat" w:date="2019-01-07T11:12:00Z">
        <w:r w:rsidRPr="0092097F">
          <w:rPr>
            <w:rFonts w:ascii="Times New Roman"/>
            <w:b w:val="0"/>
            <w:bCs w:val="0"/>
          </w:rPr>
          <w:t>[b-ITU</w:t>
        </w:r>
        <w:r w:rsidRPr="0092097F">
          <w:rPr>
            <w:rFonts w:ascii="Times New Roman"/>
            <w:b w:val="0"/>
            <w:bCs w:val="0"/>
          </w:rPr>
          <w:noBreakHyphen/>
          <w:t>T</w:t>
        </w:r>
        <w:r w:rsidRPr="0092097F">
          <w:rPr>
            <w:rFonts w:ascii="Times New Roman"/>
            <w:b w:val="0"/>
            <w:bCs w:val="0"/>
          </w:rPr>
          <w:t> </w:t>
        </w:r>
        <w:r w:rsidRPr="0092097F">
          <w:rPr>
            <w:rFonts w:ascii="Times New Roman"/>
            <w:b w:val="0"/>
            <w:bCs w:val="0"/>
          </w:rPr>
          <w:t>A.13]</w:t>
        </w:r>
        <w:r w:rsidRPr="0092097F">
          <w:rPr>
            <w:rFonts w:ascii="Times New Roman"/>
            <w:b w:val="0"/>
            <w:bCs w:val="0"/>
            <w:rtl/>
          </w:rPr>
          <w:t xml:space="preserve"> </w:t>
        </w:r>
      </w:ins>
      <w:ins w:id="64" w:author="ALY, Mona" w:date="2019-01-14T15:07:00Z">
        <w:r w:rsidRPr="00BE7716">
          <w:rPr>
            <w:rFonts w:ascii="Times New Roman" w:hint="cs"/>
            <w:b w:val="0"/>
            <w:bCs w:val="0"/>
            <w:rtl/>
          </w:rPr>
          <w:t>في حا</w:t>
        </w:r>
      </w:ins>
      <w:ins w:id="65" w:author="ALY, Mona" w:date="2019-01-14T15:08:00Z">
        <w:r w:rsidRPr="00BE7716">
          <w:rPr>
            <w:rFonts w:ascii="Times New Roman" w:hint="cs"/>
            <w:b w:val="0"/>
            <w:bCs w:val="0"/>
            <w:rtl/>
          </w:rPr>
          <w:t>لات</w:t>
        </w:r>
      </w:ins>
      <w:ins w:id="66" w:author="ALY, Mona" w:date="2019-01-14T15:07:00Z">
        <w:r>
          <w:rPr>
            <w:rFonts w:ascii="Times New Roman" w:hint="cs"/>
            <w:b w:val="0"/>
            <w:bCs w:val="0"/>
            <w:rtl/>
          </w:rPr>
          <w:t xml:space="preserve"> التذييلات الموافق عليها </w:t>
        </w:r>
      </w:ins>
      <w:ins w:id="67" w:author="ALY, Mona" w:date="2019-01-14T15:08:00Z">
        <w:r>
          <w:rPr>
            <w:rFonts w:ascii="Times New Roman" w:hint="cs"/>
            <w:b w:val="0"/>
            <w:bCs w:val="0"/>
            <w:rtl/>
          </w:rPr>
          <w:t>بشكل منفصل عن توصياتها الأساسية.</w:t>
        </w:r>
      </w:ins>
    </w:p>
    <w:p w:rsidR="00102A29" w:rsidRPr="00F840B9" w:rsidRDefault="00102A29" w:rsidP="00102A29">
      <w:pPr>
        <w:pStyle w:val="Note"/>
        <w:rPr>
          <w:b w:val="0"/>
          <w:bCs w:val="0"/>
        </w:rPr>
      </w:pPr>
      <w:r w:rsidRPr="00F840B9">
        <w:rPr>
          <w:rFonts w:hint="cs"/>
          <w:rtl/>
        </w:rPr>
        <w:t xml:space="preserve">الملاحظة </w:t>
      </w:r>
      <w:r w:rsidRPr="00F840B9">
        <w:t>2</w:t>
      </w:r>
      <w:r w:rsidRPr="00F840B9">
        <w:rPr>
          <w:rFonts w:hint="cs"/>
          <w:rtl/>
        </w:rPr>
        <w:t xml:space="preserve"> </w:t>
      </w:r>
      <w:r w:rsidRPr="00A92104">
        <w:rPr>
          <w:rFonts w:hint="cs"/>
          <w:b w:val="0"/>
          <w:bCs w:val="0"/>
          <w:rtl/>
        </w:rPr>
        <w:t xml:space="preserve">- في النصوص المشتركة بين قطاع تقييس الاتصالات </w:t>
      </w:r>
      <w:r w:rsidRPr="00A92104">
        <w:rPr>
          <w:rFonts w:hint="cs"/>
          <w:b w:val="0"/>
          <w:bCs w:val="0"/>
        </w:rPr>
        <w:sym w:font="Symbol" w:char="F0EA"/>
      </w:r>
      <w:r w:rsidRPr="00A92104">
        <w:rPr>
          <w:rFonts w:hint="cs"/>
          <w:b w:val="0"/>
          <w:bCs w:val="0"/>
          <w:rtl/>
        </w:rPr>
        <w:t xml:space="preserve"> المنظمة الدولية للتوحيد القياسي/اللجنة الكهرتقنية الدولية، يطلق على</w:t>
      </w:r>
      <w:r w:rsidRPr="00A92104">
        <w:rPr>
          <w:rFonts w:hint="eastAsia"/>
          <w:b w:val="0"/>
          <w:bCs w:val="0"/>
          <w:rtl/>
        </w:rPr>
        <w:t> </w:t>
      </w:r>
      <w:r w:rsidRPr="00A92104">
        <w:rPr>
          <w:rFonts w:hint="cs"/>
          <w:b w:val="0"/>
          <w:bCs w:val="0"/>
          <w:rtl/>
        </w:rPr>
        <w:t>هذا</w:t>
      </w:r>
      <w:r w:rsidRPr="00A92104">
        <w:rPr>
          <w:rFonts w:hint="eastAsia"/>
          <w:b w:val="0"/>
          <w:bCs w:val="0"/>
          <w:rtl/>
        </w:rPr>
        <w:t> </w:t>
      </w:r>
      <w:r w:rsidRPr="00A92104">
        <w:rPr>
          <w:rFonts w:hint="cs"/>
          <w:b w:val="0"/>
          <w:bCs w:val="0"/>
          <w:rtl/>
        </w:rPr>
        <w:t>العنصر "الملحق غير المتكامل".</w:t>
      </w:r>
    </w:p>
    <w:p w:rsidR="00102A29" w:rsidRPr="00F840B9" w:rsidRDefault="00102A29" w:rsidP="00102A29">
      <w:pPr>
        <w:rPr>
          <w:rtl/>
          <w:lang w:bidi="ar-SY"/>
        </w:rPr>
      </w:pPr>
      <w:r w:rsidRPr="00F840B9">
        <w:rPr>
          <w:b/>
          <w:bCs/>
          <w:lang w:bidi="ar-SY"/>
        </w:rPr>
        <w:t>4.2.8.1</w:t>
      </w:r>
      <w:r w:rsidRPr="00F840B9">
        <w:rPr>
          <w:rFonts w:hint="cs"/>
          <w:rtl/>
          <w:lang w:bidi="ar-SY"/>
        </w:rPr>
        <w:tab/>
      </w:r>
      <w:r w:rsidRPr="00F840B9">
        <w:rPr>
          <w:rFonts w:hint="cs"/>
          <w:b/>
          <w:bCs/>
          <w:rtl/>
          <w:lang w:bidi="ar-SY"/>
        </w:rPr>
        <w:t>فقرة</w:t>
      </w:r>
      <w:r w:rsidRPr="00F840B9">
        <w:rPr>
          <w:rFonts w:hint="cs"/>
          <w:rtl/>
          <w:lang w:bidi="ar-SY"/>
        </w:rPr>
        <w:t>: تستعمل كلمة فقرة لتعيين مقاطع نصوص مرقمة ترقيماً فردياً أو متعدداً.</w:t>
      </w:r>
    </w:p>
    <w:p w:rsidR="00102A29" w:rsidRPr="00F840B9" w:rsidRDefault="00102A29" w:rsidP="00102A29">
      <w:pPr>
        <w:keepLines/>
        <w:rPr>
          <w:b/>
          <w:bCs/>
        </w:rPr>
      </w:pPr>
      <w:r w:rsidRPr="00F840B9">
        <w:rPr>
          <w:b/>
          <w:bCs/>
          <w:lang w:bidi="ar-SY"/>
        </w:rPr>
        <w:t>5.2</w:t>
      </w:r>
      <w:r w:rsidRPr="00F840B9">
        <w:rPr>
          <w:b/>
          <w:bCs/>
        </w:rPr>
        <w:t>.8.1</w:t>
      </w:r>
      <w:r w:rsidRPr="00F840B9">
        <w:rPr>
          <w:rFonts w:hint="cs"/>
          <w:b/>
          <w:bCs/>
          <w:rtl/>
        </w:rPr>
        <w:tab/>
        <w:t xml:space="preserve">تصويب: </w:t>
      </w:r>
      <w:r w:rsidRPr="00F840B9">
        <w:rPr>
          <w:rFonts w:hint="cs"/>
          <w:rtl/>
        </w:rPr>
        <w:t xml:space="preserve">يتضمن التصويب المدخل على توصية ما تصويبات على توصية صادرة عن قطاع تقييس الاتصالات نشرت من قبل. وينشر القطاع التصويب في شكل وثيقة منفصلة تتضمن التصويبات فقط. </w:t>
      </w:r>
      <w:del w:id="68" w:author="Elbahnassawy, Ganat" w:date="2019-01-07T11:13:00Z">
        <w:r w:rsidRPr="00F840B9" w:rsidDel="00A92104">
          <w:rPr>
            <w:rFonts w:hint="cs"/>
            <w:rtl/>
          </w:rPr>
          <w:delText xml:space="preserve">ويجوز لمكتب تقييس الاتصالات أن يصحح الأخطاء الواضحة بإصدار تصويب رهناً بموافقة رئيس لجنة الدراسات، </w:delText>
        </w:r>
        <w:r w:rsidRPr="00180530" w:rsidDel="00A92104">
          <w:rPr>
            <w:rFonts w:hint="cs"/>
            <w:rtl/>
          </w:rPr>
          <w:delText xml:space="preserve">بخلاف ذلك، </w:delText>
        </w:r>
      </w:del>
      <w:ins w:id="69" w:author="ALY, Mona" w:date="2019-01-14T15:10:00Z">
        <w:r w:rsidRPr="00180530">
          <w:rPr>
            <w:rFonts w:hint="cs"/>
            <w:rtl/>
          </w:rPr>
          <w:t>و</w:t>
        </w:r>
      </w:ins>
      <w:r w:rsidRPr="00180530">
        <w:rPr>
          <w:rFonts w:hint="cs"/>
          <w:rtl/>
        </w:rPr>
        <w:t>ت</w:t>
      </w:r>
      <w:r w:rsidRPr="00180530">
        <w:rPr>
          <w:rFonts w:hint="eastAsia"/>
          <w:rtl/>
        </w:rPr>
        <w:t>تبع</w:t>
      </w:r>
      <w:r w:rsidRPr="00180530">
        <w:rPr>
          <w:rFonts w:hint="cs"/>
          <w:rtl/>
        </w:rPr>
        <w:t xml:space="preserve"> </w:t>
      </w:r>
      <w:r w:rsidRPr="00180530">
        <w:rPr>
          <w:rFonts w:hint="eastAsia"/>
          <w:rtl/>
        </w:rPr>
        <w:t>الموافقة</w:t>
      </w:r>
      <w:r w:rsidRPr="00F840B9">
        <w:rPr>
          <w:rFonts w:hint="cs"/>
          <w:rtl/>
        </w:rPr>
        <w:t xml:space="preserve"> على التصويب نفس </w:t>
      </w:r>
      <w:r w:rsidRPr="00045B9C">
        <w:rPr>
          <w:rFonts w:hint="cs"/>
          <w:rtl/>
        </w:rPr>
        <w:t>إجراءات</w:t>
      </w:r>
      <w:r w:rsidRPr="00F840B9">
        <w:rPr>
          <w:rFonts w:hint="cs"/>
          <w:rtl/>
        </w:rPr>
        <w:t xml:space="preserve"> الموافقة المتبعة في حالة التوصيات.</w:t>
      </w:r>
    </w:p>
    <w:p w:rsidR="00102A29" w:rsidRDefault="00102A29" w:rsidP="00102A29">
      <w:pPr>
        <w:pStyle w:val="Note"/>
        <w:rPr>
          <w:ins w:id="70" w:author="Elbahnassawy, Ganat" w:date="2019-01-07T11:14:00Z"/>
          <w:b w:val="0"/>
          <w:bCs w:val="0"/>
          <w:rtl/>
        </w:rPr>
      </w:pPr>
      <w:r w:rsidRPr="00F840B9">
        <w:rPr>
          <w:rFonts w:hint="cs"/>
          <w:rtl/>
        </w:rPr>
        <w:t xml:space="preserve">ملاحظة </w:t>
      </w:r>
      <w:r w:rsidRPr="00A92104">
        <w:rPr>
          <w:rFonts w:hint="cs"/>
          <w:b w:val="0"/>
          <w:bCs w:val="0"/>
          <w:rtl/>
        </w:rPr>
        <w:t>- في النصوص المشتركة بين قطاع تقييس الاتصالات</w:t>
      </w:r>
      <w:r w:rsidRPr="00A92104">
        <w:rPr>
          <w:rFonts w:hint="eastAsia"/>
          <w:b w:val="0"/>
          <w:bCs w:val="0"/>
          <w:rtl/>
        </w:rPr>
        <w:t> </w:t>
      </w:r>
      <w:r w:rsidRPr="00A92104">
        <w:rPr>
          <w:rFonts w:hint="cs"/>
          <w:b w:val="0"/>
          <w:bCs w:val="0"/>
        </w:rPr>
        <w:sym w:font="Symbol" w:char="F0EA"/>
      </w:r>
      <w:r w:rsidRPr="00A92104">
        <w:rPr>
          <w:rFonts w:hint="eastAsia"/>
          <w:b w:val="0"/>
          <w:bCs w:val="0"/>
          <w:rtl/>
        </w:rPr>
        <w:t> </w:t>
      </w:r>
      <w:r w:rsidRPr="00A92104">
        <w:rPr>
          <w:rFonts w:hint="cs"/>
          <w:b w:val="0"/>
          <w:bCs w:val="0"/>
          <w:rtl/>
        </w:rPr>
        <w:t>المنظمة الدولية للتوحيد القياسي/اللجنة الكهرتقنية الدولية، يطلق على هذا العنصر "تصويب تقني".</w:t>
      </w:r>
    </w:p>
    <w:p w:rsidR="00102A29" w:rsidRPr="00F840B9" w:rsidRDefault="00102A29" w:rsidP="00045B9C">
      <w:pPr>
        <w:rPr>
          <w:rtl/>
          <w:lang w:bidi="ar-EG"/>
        </w:rPr>
      </w:pPr>
      <w:ins w:id="71" w:author="Elbahnassawy, Ganat" w:date="2019-01-07T11:14:00Z">
        <w:r w:rsidRPr="00092B6E">
          <w:rPr>
            <w:b/>
            <w:bCs/>
          </w:rPr>
          <w:t>6.2.8.1</w:t>
        </w:r>
      </w:ins>
      <w:ins w:id="72" w:author="Riz, Imad " w:date="2019-02-27T11:18:00Z">
        <w:r w:rsidR="00045B9C">
          <w:rPr>
            <w:rtl/>
          </w:rPr>
          <w:tab/>
        </w:r>
      </w:ins>
      <w:ins w:id="73" w:author="ALY, Mona" w:date="2019-01-14T15:29:00Z">
        <w:r w:rsidRPr="00045B9C">
          <w:rPr>
            <w:rFonts w:hint="cs"/>
            <w:b/>
            <w:bCs/>
            <w:rtl/>
          </w:rPr>
          <w:t>تصويب ال</w:t>
        </w:r>
      </w:ins>
      <w:ins w:id="74" w:author="ALY, Mona" w:date="2019-01-14T15:32:00Z">
        <w:r w:rsidRPr="00045B9C">
          <w:rPr>
            <w:rFonts w:hint="cs"/>
            <w:b/>
            <w:bCs/>
            <w:rtl/>
          </w:rPr>
          <w:t>خطأ</w:t>
        </w:r>
      </w:ins>
      <w:ins w:id="75" w:author="ALY, Mona" w:date="2019-01-14T15:29:00Z">
        <w:r w:rsidRPr="00045B9C">
          <w:rPr>
            <w:rFonts w:hint="cs"/>
            <w:b/>
            <w:bCs/>
            <w:rtl/>
          </w:rPr>
          <w:t>:</w:t>
        </w:r>
        <w:r>
          <w:rPr>
            <w:rFonts w:hint="cs"/>
            <w:rtl/>
          </w:rPr>
          <w:t xml:space="preserve"> يتضمن تصويب </w:t>
        </w:r>
      </w:ins>
      <w:ins w:id="76" w:author="ALY, Mona" w:date="2019-01-14T15:35:00Z">
        <w:r>
          <w:rPr>
            <w:rFonts w:hint="cs"/>
            <w:rtl/>
          </w:rPr>
          <w:t>الخطأ</w:t>
        </w:r>
      </w:ins>
      <w:ins w:id="77" w:author="ALY, Mona" w:date="2019-01-14T19:08:00Z">
        <w:r>
          <w:rPr>
            <w:rFonts w:hint="cs"/>
            <w:rtl/>
          </w:rPr>
          <w:t xml:space="preserve">، </w:t>
        </w:r>
      </w:ins>
      <w:ins w:id="78" w:author="ALY, Mona" w:date="2019-01-14T15:29:00Z">
        <w:r>
          <w:rPr>
            <w:rFonts w:hint="cs"/>
            <w:rtl/>
          </w:rPr>
          <w:t>المدخل على توصية ما</w:t>
        </w:r>
      </w:ins>
      <w:ins w:id="79" w:author="ALY, Mona" w:date="2019-01-14T19:08:00Z">
        <w:r>
          <w:rPr>
            <w:rFonts w:hint="cs"/>
            <w:rtl/>
          </w:rPr>
          <w:t xml:space="preserve">، </w:t>
        </w:r>
      </w:ins>
      <w:ins w:id="80" w:author="ALY, Mona" w:date="2019-01-14T15:29:00Z">
        <w:r>
          <w:rPr>
            <w:rFonts w:hint="cs"/>
            <w:rtl/>
          </w:rPr>
          <w:t xml:space="preserve">تصويبات </w:t>
        </w:r>
      </w:ins>
      <w:ins w:id="81" w:author="ALY, Mona" w:date="2019-01-14T15:36:00Z">
        <w:r>
          <w:rPr>
            <w:rFonts w:hint="cs"/>
            <w:rtl/>
          </w:rPr>
          <w:t>ل</w:t>
        </w:r>
      </w:ins>
      <w:ins w:id="82" w:author="ALY, Mona" w:date="2019-01-14T15:29:00Z">
        <w:r>
          <w:rPr>
            <w:rFonts w:hint="cs"/>
            <w:rtl/>
          </w:rPr>
          <w:t>أخطاء النشر والأخطاء التحر</w:t>
        </w:r>
      </w:ins>
      <w:ins w:id="83" w:author="ALY, Mona" w:date="2019-01-14T15:36:00Z">
        <w:r>
          <w:rPr>
            <w:rFonts w:hint="cs"/>
            <w:rtl/>
          </w:rPr>
          <w:t xml:space="preserve">يرية </w:t>
        </w:r>
      </w:ins>
      <w:ins w:id="84" w:author="ALY, Mona" w:date="2019-01-14T15:31:00Z">
        <w:r>
          <w:rPr>
            <w:rFonts w:hint="cs"/>
            <w:rtl/>
          </w:rPr>
          <w:t xml:space="preserve">الواردة </w:t>
        </w:r>
      </w:ins>
      <w:ins w:id="85" w:author="ALY, Mona" w:date="2019-01-14T15:29:00Z">
        <w:r>
          <w:rPr>
            <w:rFonts w:hint="cs"/>
            <w:rtl/>
          </w:rPr>
          <w:t xml:space="preserve">في توصية </w:t>
        </w:r>
      </w:ins>
      <w:ins w:id="86" w:author="ALY, Mona" w:date="2019-01-14T19:09:00Z">
        <w:r>
          <w:rPr>
            <w:rFonts w:hint="cs"/>
            <w:rtl/>
          </w:rPr>
          <w:t xml:space="preserve">صادرة عن </w:t>
        </w:r>
      </w:ins>
      <w:ins w:id="87" w:author="ALY, Mona" w:date="2019-01-14T15:29:00Z">
        <w:r>
          <w:rPr>
            <w:rFonts w:hint="cs"/>
            <w:rtl/>
          </w:rPr>
          <w:t>قطاع تقييس الاتصالات</w:t>
        </w:r>
      </w:ins>
      <w:ins w:id="88" w:author="ALY, Mona" w:date="2019-01-14T15:31:00Z">
        <w:r>
          <w:rPr>
            <w:rFonts w:hint="cs"/>
            <w:rtl/>
          </w:rPr>
          <w:t xml:space="preserve"> سبق نشرها.</w:t>
        </w:r>
      </w:ins>
      <w:ins w:id="89" w:author="ALY, Mona" w:date="2019-01-14T15:32:00Z">
        <w:r>
          <w:rPr>
            <w:rFonts w:hint="cs"/>
            <w:rtl/>
          </w:rPr>
          <w:t xml:space="preserve"> وينشر </w:t>
        </w:r>
      </w:ins>
      <w:ins w:id="90" w:author="ALY, Mona" w:date="2019-01-14T15:33:00Z">
        <w:r>
          <w:rPr>
            <w:rFonts w:hint="cs"/>
            <w:rtl/>
          </w:rPr>
          <w:t xml:space="preserve">مكتب تقييس الاتصالات </w:t>
        </w:r>
      </w:ins>
      <w:ins w:id="91" w:author="ALY, Mona" w:date="2019-01-14T15:32:00Z">
        <w:r>
          <w:rPr>
            <w:rFonts w:hint="cs"/>
            <w:rtl/>
          </w:rPr>
          <w:t>تصويب الخطأ</w:t>
        </w:r>
      </w:ins>
      <w:ins w:id="92" w:author="ALY, Mona" w:date="2019-01-14T15:33:00Z">
        <w:r>
          <w:rPr>
            <w:rFonts w:hint="cs"/>
            <w:rtl/>
          </w:rPr>
          <w:t xml:space="preserve"> بموافقة رئيس لجنة الدراسات المعنية</w:t>
        </w:r>
      </w:ins>
      <w:ins w:id="93" w:author="ALY, Mona" w:date="2019-01-14T19:11:00Z">
        <w:r>
          <w:rPr>
            <w:rFonts w:hint="cs"/>
            <w:rtl/>
          </w:rPr>
          <w:t xml:space="preserve"> و</w:t>
        </w:r>
      </w:ins>
      <w:ins w:id="94" w:author="ALY, Mona" w:date="2019-01-14T15:33:00Z">
        <w:r>
          <w:rPr>
            <w:rFonts w:hint="cs"/>
            <w:rtl/>
          </w:rPr>
          <w:t>بالتشاور مع</w:t>
        </w:r>
      </w:ins>
      <w:ins w:id="95" w:author="ALY, Mona" w:date="2019-01-14T15:34:00Z">
        <w:r>
          <w:rPr>
            <w:rFonts w:hint="cs"/>
            <w:rtl/>
          </w:rPr>
          <w:t xml:space="preserve"> سائر الأطراف المعنية.</w:t>
        </w:r>
      </w:ins>
    </w:p>
    <w:p w:rsidR="00102A29" w:rsidRPr="00F840B9" w:rsidDel="00A92104" w:rsidRDefault="00102A29" w:rsidP="00102A29">
      <w:pPr>
        <w:rPr>
          <w:del w:id="96" w:author="Elbahnassawy, Ganat" w:date="2019-01-07T11:14:00Z"/>
        </w:rPr>
      </w:pPr>
      <w:del w:id="97" w:author="Elbahnassawy, Ganat" w:date="2019-01-07T11:14:00Z">
        <w:r w:rsidRPr="00F840B9" w:rsidDel="00A92104">
          <w:rPr>
            <w:b/>
            <w:bCs/>
          </w:rPr>
          <w:delText>6.2.8.1</w:delText>
        </w:r>
        <w:r w:rsidRPr="00F840B9" w:rsidDel="00A92104">
          <w:rPr>
            <w:rFonts w:hint="cs"/>
            <w:b/>
            <w:bCs/>
            <w:rtl/>
          </w:rPr>
          <w:tab/>
          <w:delText>دليل جهات التنفيذ:</w:delText>
        </w:r>
        <w:r w:rsidRPr="00F840B9" w:rsidDel="00A92104">
          <w:rPr>
            <w:rFonts w:hint="cs"/>
            <w:rtl/>
          </w:rPr>
          <w:delText xml:space="preserve"> دليل جهة التنفيذ وثيقة يسجل فيها جميع العيوب التي تم التعرف عليها (مثل الأخطاء المطبعية</w:delText>
        </w:r>
        <w:r w:rsidRPr="00F840B9" w:rsidDel="00A92104">
          <w:rPr>
            <w:rFonts w:hint="eastAsia"/>
            <w:rtl/>
          </w:rPr>
          <w:delText xml:space="preserve"> وأخطاء </w:delText>
        </w:r>
        <w:r w:rsidRPr="00F840B9" w:rsidDel="00A92104">
          <w:rPr>
            <w:rFonts w:hint="cs"/>
            <w:rtl/>
          </w:rPr>
          <w:delText>الصياغة أو مواطن الغموض أو السهو أو عدم الاتساق أو الأخطاء التقنية) المرتبطة بتوصية ما أو بمجموعة من التوصيات ووضعها من حيث التصويب، من وقت التعرف عليها حتى حسمها بصفة نهائية.</w:delText>
        </w:r>
      </w:del>
    </w:p>
    <w:p w:rsidR="00102A29" w:rsidRPr="00F840B9" w:rsidDel="00A92104" w:rsidRDefault="00102A29" w:rsidP="00102A29">
      <w:pPr>
        <w:pStyle w:val="Note"/>
        <w:rPr>
          <w:del w:id="98" w:author="Elbahnassawy, Ganat" w:date="2019-01-07T11:14:00Z"/>
          <w:b w:val="0"/>
          <w:bCs w:val="0"/>
        </w:rPr>
      </w:pPr>
      <w:del w:id="99" w:author="Elbahnassawy, Ganat" w:date="2019-01-07T11:14:00Z">
        <w:r w:rsidRPr="00F840B9" w:rsidDel="00A92104">
          <w:rPr>
            <w:rFonts w:hint="cs"/>
            <w:rtl/>
            <w:lang w:bidi="ar-SY"/>
          </w:rPr>
          <w:delText xml:space="preserve">ملاحظة </w:delText>
        </w:r>
        <w:r w:rsidRPr="00A92104" w:rsidDel="00A92104">
          <w:rPr>
            <w:rFonts w:hint="cs"/>
            <w:b w:val="0"/>
            <w:bCs w:val="0"/>
            <w:rtl/>
            <w:lang w:bidi="ar-SY"/>
          </w:rPr>
          <w:delText>-</w:delText>
        </w:r>
        <w:r w:rsidRPr="00A92104" w:rsidDel="00A92104">
          <w:rPr>
            <w:rFonts w:hint="cs"/>
            <w:b w:val="0"/>
            <w:bCs w:val="0"/>
            <w:rtl/>
          </w:rPr>
          <w:delText xml:space="preserve"> يصدر قطاع تقييس الاتصالات دليل جهات التنفيذ بعد موافقة لجنة الدراسات عليه أو بعد موافقة فريق عمل بالاتفاق مع رئيس لجنة الدراسات. وبشكل عام، تجمع التصويبات في المقام الأول في دليل جهات التنفيذ ثم تستعمل، في الوقت الذي تعتبره لجنة الدراسات ملائماً، لإصدار تصويب أو تُضمن كمراجعات لتوصية ما.</w:delText>
        </w:r>
      </w:del>
    </w:p>
    <w:p w:rsidR="00102A29" w:rsidRPr="00F840B9" w:rsidRDefault="00102A29" w:rsidP="00102A29">
      <w:pPr>
        <w:rPr>
          <w:rtl/>
        </w:rPr>
      </w:pPr>
      <w:r w:rsidRPr="00F840B9">
        <w:rPr>
          <w:b/>
          <w:bCs/>
        </w:rPr>
        <w:t>7.2.8.1</w:t>
      </w:r>
      <w:r w:rsidRPr="00F840B9">
        <w:rPr>
          <w:rFonts w:hint="cs"/>
          <w:rtl/>
        </w:rPr>
        <w:tab/>
      </w:r>
      <w:r w:rsidRPr="00F840B9">
        <w:rPr>
          <w:rFonts w:hint="cs"/>
          <w:b/>
          <w:bCs/>
          <w:rtl/>
        </w:rPr>
        <w:t>مرجع معياري:</w:t>
      </w:r>
      <w:r w:rsidRPr="00F840B9">
        <w:rPr>
          <w:rFonts w:hint="cs"/>
          <w:rtl/>
        </w:rPr>
        <w:t xml:space="preserve"> وثيقة أخرى تتضمن أحكاماً تشكل، بالإشارة إليها، أحكاماً في الوثيقة التي تشير إلى المرجع.</w:t>
      </w:r>
    </w:p>
    <w:p w:rsidR="00102A29" w:rsidRPr="00F840B9" w:rsidDel="00A92104" w:rsidRDefault="00102A29" w:rsidP="00102A29">
      <w:pPr>
        <w:rPr>
          <w:del w:id="100" w:author="Elbahnassawy, Ganat" w:date="2019-01-07T11:15:00Z"/>
          <w:rtl/>
        </w:rPr>
      </w:pPr>
      <w:del w:id="101" w:author="Elbahnassawy, Ganat" w:date="2019-01-07T11:15:00Z">
        <w:r w:rsidRPr="00F840B9" w:rsidDel="00A92104">
          <w:rPr>
            <w:b/>
            <w:bCs/>
          </w:rPr>
          <w:delText>8.2.8.1</w:delText>
        </w:r>
        <w:r w:rsidRPr="00F840B9" w:rsidDel="00A92104">
          <w:rPr>
            <w:rFonts w:hint="cs"/>
            <w:b/>
            <w:bCs/>
            <w:rtl/>
          </w:rPr>
          <w:tab/>
          <w:delText>إضافة:</w:delText>
        </w:r>
        <w:r w:rsidRPr="00F840B9" w:rsidDel="00A92104">
          <w:rPr>
            <w:rFonts w:hint="cs"/>
            <w:rtl/>
          </w:rPr>
          <w:delText xml:space="preserve"> </w:delText>
        </w:r>
        <w:r w:rsidRPr="00AE0368" w:rsidDel="00A92104">
          <w:rPr>
            <w:rFonts w:hint="cs"/>
            <w:spacing w:val="8"/>
            <w:rtl/>
          </w:rPr>
          <w:delText>وثيقة تحتوي على مواد تكميلية لموضوع توصية أو أكثر وترتبط بها ولكنها ليست ضرورية لكمال التوصية</w:delText>
        </w:r>
        <w:r w:rsidRPr="00F840B9" w:rsidDel="00A92104">
          <w:rPr>
            <w:rFonts w:hint="cs"/>
            <w:rtl/>
          </w:rPr>
          <w:delText xml:space="preserve"> أو</w:delText>
        </w:r>
        <w:r w:rsidRPr="00F840B9" w:rsidDel="00A92104">
          <w:rPr>
            <w:rFonts w:hint="eastAsia"/>
            <w:rtl/>
          </w:rPr>
          <w:delText> </w:delText>
        </w:r>
        <w:r w:rsidRPr="00F840B9" w:rsidDel="00A92104">
          <w:rPr>
            <w:rFonts w:hint="cs"/>
            <w:rtl/>
          </w:rPr>
          <w:delText>فهمها وتنفيذها.</w:delText>
        </w:r>
      </w:del>
    </w:p>
    <w:p w:rsidR="00102A29" w:rsidRPr="00F840B9" w:rsidDel="00A92104" w:rsidRDefault="00102A29" w:rsidP="00102A29">
      <w:pPr>
        <w:pStyle w:val="Note"/>
        <w:rPr>
          <w:del w:id="102" w:author="Elbahnassawy, Ganat" w:date="2019-01-07T11:15:00Z"/>
          <w:b w:val="0"/>
          <w:bCs w:val="0"/>
          <w:rtl/>
        </w:rPr>
      </w:pPr>
      <w:del w:id="103" w:author="Elbahnassawy, Ganat" w:date="2019-01-07T11:15:00Z">
        <w:r w:rsidRPr="00F840B9" w:rsidDel="00A92104">
          <w:rPr>
            <w:rFonts w:hint="cs"/>
            <w:rtl/>
          </w:rPr>
          <w:delText xml:space="preserve">ملاحظة </w:delText>
        </w:r>
        <w:r w:rsidRPr="00045B9C" w:rsidDel="00A92104">
          <w:rPr>
            <w:rFonts w:ascii="Times New Roman" w:hint="cs"/>
            <w:b w:val="0"/>
            <w:bCs w:val="0"/>
            <w:rtl/>
          </w:rPr>
          <w:delText xml:space="preserve">- تتناول التوصية </w:delText>
        </w:r>
        <w:r w:rsidRPr="00045B9C" w:rsidDel="00A92104">
          <w:rPr>
            <w:rFonts w:ascii="Times New Roman"/>
            <w:b w:val="0"/>
            <w:bCs w:val="0"/>
          </w:rPr>
          <w:delText>ITU</w:delText>
        </w:r>
        <w:r w:rsidRPr="00045B9C" w:rsidDel="00A92104">
          <w:rPr>
            <w:rFonts w:ascii="Times New Roman"/>
            <w:b w:val="0"/>
            <w:bCs w:val="0"/>
          </w:rPr>
          <w:noBreakHyphen/>
          <w:delText>T</w:delText>
        </w:r>
        <w:r w:rsidRPr="00045B9C" w:rsidDel="00A92104">
          <w:rPr>
            <w:rFonts w:ascii="Times New Roman"/>
            <w:b w:val="0"/>
            <w:bCs w:val="0"/>
          </w:rPr>
          <w:delText> </w:delText>
        </w:r>
        <w:r w:rsidRPr="00045B9C" w:rsidDel="00A92104">
          <w:rPr>
            <w:rFonts w:ascii="Times New Roman"/>
            <w:b w:val="0"/>
            <w:bCs w:val="0"/>
          </w:rPr>
          <w:delText>A.13</w:delText>
        </w:r>
        <w:r w:rsidRPr="00045B9C" w:rsidDel="00A92104">
          <w:rPr>
            <w:rFonts w:ascii="Times New Roman" w:hint="cs"/>
            <w:b w:val="0"/>
            <w:bCs w:val="0"/>
            <w:rtl/>
          </w:rPr>
          <w:delText xml:space="preserve"> موضوع</w:delText>
        </w:r>
        <w:r w:rsidRPr="00A92104" w:rsidDel="00A92104">
          <w:rPr>
            <w:rFonts w:hint="cs"/>
            <w:b w:val="0"/>
            <w:bCs w:val="0"/>
            <w:rtl/>
          </w:rPr>
          <w:delText xml:space="preserve"> الإضافات لتوصيات قطاع تقييس الاتصالات.</w:delText>
        </w:r>
      </w:del>
    </w:p>
    <w:p w:rsidR="00102A29" w:rsidRPr="00F840B9" w:rsidRDefault="00102A29" w:rsidP="00102A29">
      <w:pPr>
        <w:rPr>
          <w:rtl/>
        </w:rPr>
      </w:pPr>
      <w:ins w:id="104" w:author="Elbahnassawy, Ganat" w:date="2019-01-07T11:15:00Z">
        <w:r>
          <w:rPr>
            <w:b/>
            <w:bCs/>
          </w:rPr>
          <w:t>8</w:t>
        </w:r>
      </w:ins>
      <w:del w:id="105" w:author="Elbahnassawy, Ganat" w:date="2019-01-07T11:15:00Z">
        <w:r w:rsidRPr="00F840B9" w:rsidDel="00A92104">
          <w:rPr>
            <w:b/>
            <w:bCs/>
          </w:rPr>
          <w:delText>9</w:delText>
        </w:r>
      </w:del>
      <w:r w:rsidRPr="00F840B9">
        <w:rPr>
          <w:b/>
          <w:bCs/>
        </w:rPr>
        <w:t>.2.8.1</w:t>
      </w:r>
      <w:r w:rsidRPr="00F840B9">
        <w:rPr>
          <w:b/>
          <w:bCs/>
          <w:rtl/>
          <w:lang w:bidi="ar-SY"/>
        </w:rPr>
        <w:tab/>
      </w:r>
      <w:r w:rsidRPr="00F840B9">
        <w:rPr>
          <w:rFonts w:hint="cs"/>
          <w:b/>
          <w:bCs/>
          <w:rtl/>
        </w:rPr>
        <w:t>نص:</w:t>
      </w:r>
      <w:r w:rsidRPr="00F840B9">
        <w:rPr>
          <w:rFonts w:hint="cs"/>
          <w:rtl/>
        </w:rPr>
        <w:t xml:space="preserve"> يُفهم "نص" التوصيات بمفهومه الواسع. ويمكن أن يتضمن نصاً و/أو بيانات مطبوعة أو مشفرة (صور اختبار أو رسوم بيانية أو برمجيات، وما إلى ذلك).</w:t>
      </w:r>
    </w:p>
    <w:p w:rsidR="00102A29" w:rsidRPr="00F840B9" w:rsidRDefault="00102A29" w:rsidP="00102A29">
      <w:pPr>
        <w:rPr>
          <w:rtl/>
          <w:lang w:bidi="ar-SY"/>
        </w:rPr>
      </w:pPr>
      <w:ins w:id="106" w:author="Elbahnassawy, Ganat" w:date="2019-01-07T11:15:00Z">
        <w:r>
          <w:rPr>
            <w:b/>
            <w:bCs/>
            <w:lang w:bidi="ar-SY"/>
          </w:rPr>
          <w:t>9</w:t>
        </w:r>
      </w:ins>
      <w:del w:id="107" w:author="Elbahnassawy, Ganat" w:date="2019-01-07T11:15:00Z">
        <w:r w:rsidRPr="00F840B9" w:rsidDel="00A92104">
          <w:rPr>
            <w:b/>
            <w:bCs/>
            <w:lang w:bidi="ar-SY"/>
          </w:rPr>
          <w:delText>10</w:delText>
        </w:r>
      </w:del>
      <w:r w:rsidRPr="00F840B9">
        <w:rPr>
          <w:b/>
          <w:bCs/>
          <w:lang w:bidi="ar-SY"/>
        </w:rPr>
        <w:t>.2.8.1</w:t>
      </w:r>
      <w:r w:rsidRPr="00F840B9">
        <w:rPr>
          <w:b/>
          <w:bCs/>
          <w:lang w:bidi="ar-SY"/>
        </w:rPr>
        <w:tab/>
      </w:r>
      <w:r w:rsidRPr="00F840B9">
        <w:rPr>
          <w:rFonts w:hint="cs"/>
          <w:b/>
          <w:bCs/>
          <w:rtl/>
          <w:lang w:bidi="ar-SY"/>
        </w:rPr>
        <w:t>بند عمل</w:t>
      </w:r>
      <w:r w:rsidRPr="00F840B9">
        <w:rPr>
          <w:rFonts w:hint="cs"/>
          <w:rtl/>
          <w:lang w:bidi="ar-SY"/>
        </w:rPr>
        <w:t>: جزء مخصص من العمل، يمكن تحديد صلته بإحدى المسائل ولديه أهداف محددة أو عامة، ويؤدي إلى منتج للنشر، عادةً توصية، لقطاع تقييس الاتصالات.</w:t>
      </w:r>
    </w:p>
    <w:p w:rsidR="00102A29" w:rsidRDefault="00102A29" w:rsidP="00102A29">
      <w:pPr>
        <w:rPr>
          <w:ins w:id="108" w:author="Elbahnassawy, Ganat" w:date="2019-01-07T11:15:00Z"/>
          <w:rtl/>
          <w:lang w:bidi="ar-SY"/>
        </w:rPr>
      </w:pPr>
      <w:ins w:id="109" w:author="Elbahnassawy, Ganat" w:date="2019-01-07T11:15:00Z">
        <w:r>
          <w:rPr>
            <w:b/>
            <w:bCs/>
            <w:lang w:bidi="ar-SY"/>
          </w:rPr>
          <w:t>10</w:t>
        </w:r>
      </w:ins>
      <w:del w:id="110" w:author="Elbahnassawy, Ganat" w:date="2019-01-07T11:15:00Z">
        <w:r w:rsidRPr="00F840B9" w:rsidDel="00A92104">
          <w:rPr>
            <w:b/>
            <w:bCs/>
            <w:lang w:bidi="ar-SY"/>
          </w:rPr>
          <w:delText>11</w:delText>
        </w:r>
      </w:del>
      <w:r w:rsidRPr="00F840B9">
        <w:rPr>
          <w:b/>
          <w:bCs/>
          <w:lang w:bidi="ar-SY"/>
        </w:rPr>
        <w:t>.2.8.1</w:t>
      </w:r>
      <w:r w:rsidRPr="00F840B9">
        <w:rPr>
          <w:b/>
          <w:bCs/>
          <w:lang w:bidi="ar-SY"/>
        </w:rPr>
        <w:tab/>
      </w:r>
      <w:r w:rsidRPr="00F840B9">
        <w:rPr>
          <w:rFonts w:hint="cs"/>
          <w:b/>
          <w:bCs/>
          <w:rtl/>
          <w:lang w:bidi="ar-SY"/>
        </w:rPr>
        <w:t>برنامج عمل:</w:t>
      </w:r>
      <w:r w:rsidRPr="00F840B9">
        <w:rPr>
          <w:rtl/>
          <w:lang w:bidi="ar-SY"/>
        </w:rPr>
        <w:t xml:space="preserve"> قائمة</w:t>
      </w:r>
      <w:r w:rsidRPr="00F840B9">
        <w:rPr>
          <w:rFonts w:hint="cs"/>
          <w:rtl/>
          <w:lang w:bidi="ar-SY"/>
        </w:rPr>
        <w:t xml:space="preserve"> ببنود عمل خاصة بلجنة دراسات.</w:t>
      </w:r>
    </w:p>
    <w:p w:rsidR="00102A29" w:rsidRDefault="00102A29" w:rsidP="00102A29">
      <w:pPr>
        <w:pStyle w:val="Heading2"/>
        <w:rPr>
          <w:ins w:id="111" w:author="Elbahnassawy, Ganat" w:date="2019-01-07T11:20:00Z"/>
          <w:rtl/>
        </w:rPr>
      </w:pPr>
      <w:bookmarkStart w:id="112" w:name="_Toc534640905"/>
      <w:bookmarkStart w:id="113" w:name="_Toc534640939"/>
      <w:ins w:id="114" w:author="Elbahnassawy, Ganat" w:date="2019-01-07T11:15:00Z">
        <w:r>
          <w:rPr>
            <w:lang w:bidi="ar-SY"/>
          </w:rPr>
          <w:lastRenderedPageBreak/>
          <w:t>1.9</w:t>
        </w:r>
        <w:r>
          <w:rPr>
            <w:rtl/>
          </w:rPr>
          <w:tab/>
        </w:r>
        <w:r>
          <w:rPr>
            <w:rFonts w:hint="cs"/>
            <w:rtl/>
          </w:rPr>
          <w:t>المراجع</w:t>
        </w:r>
      </w:ins>
      <w:bookmarkEnd w:id="112"/>
      <w:bookmarkEnd w:id="113"/>
    </w:p>
    <w:p w:rsidR="00102A29" w:rsidRDefault="00102A29" w:rsidP="00805064">
      <w:pPr>
        <w:rPr>
          <w:ins w:id="115" w:author="Elbahnassawy, Ganat" w:date="2019-01-07T11:20:00Z"/>
          <w:rtl/>
          <w:lang w:bidi="ar-EG"/>
        </w:rPr>
      </w:pPr>
      <w:ins w:id="116" w:author="Elbahnassawy, Ganat" w:date="2019-01-07T11:20:00Z">
        <w:r>
          <w:rPr>
            <w:rtl/>
          </w:rPr>
          <w:t xml:space="preserve">تتضمن </w:t>
        </w:r>
        <w:r>
          <w:rPr>
            <w:rFonts w:hint="cs"/>
            <w:rtl/>
          </w:rPr>
          <w:t>ال</w:t>
        </w:r>
        <w:r>
          <w:rPr>
            <w:rtl/>
          </w:rPr>
          <w:t xml:space="preserve">توصيات </w:t>
        </w:r>
        <w:r>
          <w:rPr>
            <w:rFonts w:hint="cs"/>
            <w:rtl/>
          </w:rPr>
          <w:t>التالية ل</w:t>
        </w:r>
        <w:r>
          <w:rPr>
            <w:rtl/>
          </w:rPr>
          <w:t xml:space="preserve">قطاع </w:t>
        </w:r>
        <w:r>
          <w:rPr>
            <w:rFonts w:hint="cs"/>
            <w:rtl/>
          </w:rPr>
          <w:t>تقييس الاتصالات</w:t>
        </w:r>
        <w:r>
          <w:rPr>
            <w:rtl/>
          </w:rPr>
          <w:t xml:space="preserve"> وغيرها من المراجع أحكاماً </w:t>
        </w:r>
        <w:r>
          <w:rPr>
            <w:rFonts w:hint="cs"/>
            <w:rtl/>
          </w:rPr>
          <w:t>تشكل</w:t>
        </w:r>
        <w:r>
          <w:rPr>
            <w:rtl/>
          </w:rPr>
          <w:t xml:space="preserve"> من خلال </w:t>
        </w:r>
        <w:r>
          <w:rPr>
            <w:rFonts w:hint="cs"/>
            <w:rtl/>
          </w:rPr>
          <w:t>الإشارة</w:t>
        </w:r>
        <w:r>
          <w:rPr>
            <w:rtl/>
          </w:rPr>
          <w:t xml:space="preserve"> إليها في هذ</w:t>
        </w:r>
        <w:r>
          <w:rPr>
            <w:rFonts w:hint="cs"/>
            <w:rtl/>
          </w:rPr>
          <w:t>ا</w:t>
        </w:r>
        <w:r>
          <w:rPr>
            <w:rtl/>
          </w:rPr>
          <w:t xml:space="preserve"> </w:t>
        </w:r>
        <w:r>
          <w:rPr>
            <w:rFonts w:hint="cs"/>
            <w:rtl/>
          </w:rPr>
          <w:t xml:space="preserve">النص جزءاً لا يتجزأ من </w:t>
        </w:r>
        <w:r>
          <w:rPr>
            <w:rtl/>
          </w:rPr>
          <w:t xml:space="preserve">هذه التوصية. وقد كانت جميع الطبعات </w:t>
        </w:r>
        <w:r>
          <w:rPr>
            <w:rFonts w:hint="cs"/>
            <w:rtl/>
          </w:rPr>
          <w:t xml:space="preserve">المذكورة </w:t>
        </w:r>
        <w:r>
          <w:rPr>
            <w:rtl/>
          </w:rPr>
          <w:t xml:space="preserve">سارية </w:t>
        </w:r>
        <w:r>
          <w:rPr>
            <w:rFonts w:hint="cs"/>
            <w:rtl/>
          </w:rPr>
          <w:t xml:space="preserve">الصلاحية </w:t>
        </w:r>
        <w:r>
          <w:rPr>
            <w:rtl/>
          </w:rPr>
          <w:t xml:space="preserve">في وقت النشر. </w:t>
        </w:r>
        <w:r>
          <w:rPr>
            <w:rFonts w:hint="cs"/>
            <w:rtl/>
          </w:rPr>
          <w:t>ولما كانت</w:t>
        </w:r>
        <w:r>
          <w:rPr>
            <w:rtl/>
          </w:rPr>
          <w:t xml:space="preserve"> جميع التوصيات والمراجع الأخرى</w:t>
        </w:r>
        <w:r>
          <w:rPr>
            <w:rFonts w:hint="cs"/>
            <w:rtl/>
            <w:lang w:bidi="ar-EG"/>
          </w:rPr>
          <w:t xml:space="preserve"> تخضع</w:t>
        </w:r>
        <w:r>
          <w:rPr>
            <w:rtl/>
          </w:rPr>
          <w:t xml:space="preserve"> </w:t>
        </w:r>
      </w:ins>
      <w:ins w:id="117" w:author="Riz, Imad " w:date="2019-02-27T11:24:00Z">
        <w:r w:rsidR="00805064">
          <w:rPr>
            <w:rFonts w:hint="cs"/>
            <w:rtl/>
          </w:rPr>
          <w:t>ل</w:t>
        </w:r>
      </w:ins>
      <w:ins w:id="118" w:author="Elbahnassawy, Ganat" w:date="2019-01-07T11:20:00Z">
        <w:r>
          <w:rPr>
            <w:rtl/>
          </w:rPr>
          <w:t>لمراجعة</w:t>
        </w:r>
        <w:r>
          <w:rPr>
            <w:rFonts w:hint="cs"/>
            <w:rtl/>
          </w:rPr>
          <w:t>،</w:t>
        </w:r>
        <w:r>
          <w:rPr>
            <w:rtl/>
          </w:rPr>
          <w:t xml:space="preserve"> نحث جميع المستعملين لهذه التوصية على السعي إلى تطبيق أحدث طبعة للتوصيات والمراجع الواردة أدناه. وت</w:t>
        </w:r>
        <w:r>
          <w:rPr>
            <w:rFonts w:hint="cs"/>
            <w:rtl/>
          </w:rPr>
          <w:t>ُ</w:t>
        </w:r>
        <w:r>
          <w:rPr>
            <w:rtl/>
          </w:rPr>
          <w:t xml:space="preserve">نشر بانتظام قائمة توصيات قطاع </w:t>
        </w:r>
        <w:r>
          <w:rPr>
            <w:rFonts w:hint="cs"/>
            <w:rtl/>
          </w:rPr>
          <w:t xml:space="preserve">تقييس الاتصالات </w:t>
        </w:r>
        <w:r>
          <w:rPr>
            <w:rtl/>
          </w:rPr>
          <w:t>السارية</w:t>
        </w:r>
        <w:r>
          <w:rPr>
            <w:rFonts w:hint="cs"/>
            <w:rtl/>
          </w:rPr>
          <w:t xml:space="preserve"> الصلاحية</w:t>
        </w:r>
        <w:r>
          <w:rPr>
            <w:rtl/>
          </w:rPr>
          <w:t>.</w:t>
        </w:r>
        <w:r>
          <w:rPr>
            <w:rFonts w:hint="cs"/>
            <w:rtl/>
          </w:rPr>
          <w:t xml:space="preserve"> والإشارة إلى وثيقة في هذه التوصية لا يضفي على الوثيقة في حد ذاتها صفة التوصية.</w:t>
        </w:r>
      </w:ins>
    </w:p>
    <w:p w:rsidR="00102A29" w:rsidRDefault="00102A29" w:rsidP="00805064">
      <w:pPr>
        <w:tabs>
          <w:tab w:val="clear" w:pos="1134"/>
          <w:tab w:val="left" w:pos="1701"/>
        </w:tabs>
        <w:ind w:left="1701" w:hanging="1701"/>
        <w:rPr>
          <w:ins w:id="119" w:author="Elbahnassawy, Ganat" w:date="2019-01-07T11:23:00Z"/>
          <w:rtl/>
        </w:rPr>
      </w:pPr>
      <w:ins w:id="120" w:author="Elbahnassawy, Ganat" w:date="2019-01-07T11:23:00Z">
        <w:r w:rsidRPr="003E7A17">
          <w:t>[ITU-T Res 1]</w:t>
        </w:r>
        <w:r>
          <w:rPr>
            <w:rtl/>
          </w:rPr>
          <w:tab/>
        </w:r>
        <w:r w:rsidRPr="003E7A17">
          <w:rPr>
            <w:rtl/>
          </w:rPr>
          <w:t xml:space="preserve">القـرار </w:t>
        </w:r>
        <w:r>
          <w:t>1</w:t>
        </w:r>
        <w:r w:rsidRPr="003E7A17">
          <w:rPr>
            <w:rtl/>
          </w:rPr>
          <w:t xml:space="preserve"> (الحمامات، </w:t>
        </w:r>
        <w:r>
          <w:t>2016</w:t>
        </w:r>
        <w:r w:rsidRPr="003E7A17">
          <w:rPr>
            <w:rtl/>
          </w:rPr>
          <w:t>) للجمعية العالمية لتقييس الاتصالات</w:t>
        </w:r>
        <w:r>
          <w:rPr>
            <w:rFonts w:hint="cs"/>
            <w:rtl/>
          </w:rPr>
          <w:t>،</w:t>
        </w:r>
        <w:r w:rsidRPr="003E7A17">
          <w:rPr>
            <w:rtl/>
          </w:rPr>
          <w:t xml:space="preserve"> </w:t>
        </w:r>
        <w:r w:rsidRPr="00092B6E">
          <w:rPr>
            <w:i/>
            <w:iCs/>
            <w:rtl/>
          </w:rPr>
          <w:t>النظام الداخلي لقطاع تقييس الاتصالات للاتحاد الدولي للاتصالات</w:t>
        </w:r>
        <w:r>
          <w:rPr>
            <w:rFonts w:hint="cs"/>
            <w:i/>
            <w:iCs/>
            <w:rtl/>
          </w:rPr>
          <w:t>.</w:t>
        </w:r>
      </w:ins>
    </w:p>
    <w:p w:rsidR="00102A29" w:rsidRDefault="00102A29" w:rsidP="00805064">
      <w:pPr>
        <w:tabs>
          <w:tab w:val="clear" w:pos="1134"/>
          <w:tab w:val="left" w:pos="1701"/>
        </w:tabs>
        <w:ind w:left="1701" w:hanging="1701"/>
        <w:rPr>
          <w:ins w:id="121" w:author="Elbahnassawy, Ganat" w:date="2019-01-07T11:24:00Z"/>
          <w:rtl/>
        </w:rPr>
      </w:pPr>
      <w:ins w:id="122" w:author="Elbahnassawy, Ganat" w:date="2019-01-07T11:24:00Z">
        <w:r w:rsidRPr="003E7A17">
          <w:t>[ITU-T Res 2]</w:t>
        </w:r>
        <w:r>
          <w:rPr>
            <w:rtl/>
          </w:rPr>
          <w:tab/>
        </w:r>
        <w:r w:rsidRPr="003E7A17">
          <w:rPr>
            <w:rtl/>
          </w:rPr>
          <w:t xml:space="preserve">القرار </w:t>
        </w:r>
        <w:r>
          <w:t>2</w:t>
        </w:r>
        <w:r>
          <w:rPr>
            <w:rFonts w:hint="cs"/>
            <w:rtl/>
          </w:rPr>
          <w:t xml:space="preserve"> </w:t>
        </w:r>
        <w:r w:rsidRPr="003E7A17">
          <w:rPr>
            <w:rtl/>
          </w:rPr>
          <w:t xml:space="preserve">(الحمامات، </w:t>
        </w:r>
      </w:ins>
      <w:ins w:id="123" w:author="Elbahnassawy, Ganat" w:date="2019-01-07T11:25:00Z">
        <w:r>
          <w:t>2016</w:t>
        </w:r>
      </w:ins>
      <w:ins w:id="124" w:author="Elbahnassawy, Ganat" w:date="2019-01-07T11:24:00Z">
        <w:r w:rsidRPr="003E7A17">
          <w:rPr>
            <w:rtl/>
          </w:rPr>
          <w:t>) للجمعية العالمية لتقييس الاتصالات</w:t>
        </w:r>
      </w:ins>
      <w:ins w:id="125" w:author="Elbahnassawy, Ganat" w:date="2019-01-07T11:25:00Z">
        <w:r>
          <w:rPr>
            <w:rFonts w:hint="cs"/>
            <w:rtl/>
          </w:rPr>
          <w:t>،</w:t>
        </w:r>
      </w:ins>
      <w:ins w:id="126" w:author="Elbahnassawy, Ganat" w:date="2019-01-07T11:24:00Z">
        <w:r w:rsidRPr="003E7A17">
          <w:rPr>
            <w:rtl/>
          </w:rPr>
          <w:t xml:space="preserve"> </w:t>
        </w:r>
        <w:r w:rsidRPr="00092B6E">
          <w:rPr>
            <w:i/>
            <w:iCs/>
            <w:rtl/>
          </w:rPr>
          <w:t>مسؤوليات لجان دراسات قطاع تقييس الاتصالات واختصاصاتها</w:t>
        </w:r>
      </w:ins>
      <w:ins w:id="127" w:author="Elbahnassawy, Ganat" w:date="2019-01-07T11:25:00Z">
        <w:r>
          <w:rPr>
            <w:rFonts w:hint="cs"/>
            <w:rtl/>
          </w:rPr>
          <w:t>.</w:t>
        </w:r>
      </w:ins>
    </w:p>
    <w:p w:rsidR="00102A29" w:rsidRDefault="00102A29" w:rsidP="00805064">
      <w:pPr>
        <w:tabs>
          <w:tab w:val="clear" w:pos="1134"/>
          <w:tab w:val="left" w:pos="1701"/>
        </w:tabs>
        <w:ind w:left="1701" w:hanging="1701"/>
        <w:rPr>
          <w:ins w:id="128" w:author="Elbahnassawy, Ganat" w:date="2019-01-07T11:24:00Z"/>
          <w:rtl/>
        </w:rPr>
      </w:pPr>
      <w:ins w:id="129" w:author="Elbahnassawy, Ganat" w:date="2019-01-07T11:24:00Z">
        <w:r w:rsidRPr="003E7A17">
          <w:t>[ITU-T Res 18]</w:t>
        </w:r>
        <w:r>
          <w:rPr>
            <w:rtl/>
          </w:rPr>
          <w:tab/>
        </w:r>
      </w:ins>
      <w:ins w:id="130" w:author="Elbahnassawy, Ganat" w:date="2019-01-07T11:25:00Z">
        <w:r w:rsidRPr="003E7A17">
          <w:rPr>
            <w:rtl/>
          </w:rPr>
          <w:t xml:space="preserve">القرار </w:t>
        </w:r>
        <w:r>
          <w:t>18</w:t>
        </w:r>
        <w:r w:rsidRPr="003E7A17">
          <w:rPr>
            <w:rtl/>
          </w:rPr>
          <w:t xml:space="preserve"> (الحمامات، </w:t>
        </w:r>
        <w:r>
          <w:t>2016</w:t>
        </w:r>
        <w:r w:rsidRPr="003E7A17">
          <w:rPr>
            <w:rtl/>
          </w:rPr>
          <w:t xml:space="preserve">) للجمعية العالمية لتقييس الاتصالات، </w:t>
        </w:r>
        <w:r w:rsidRPr="00092B6E">
          <w:rPr>
            <w:i/>
            <w:iCs/>
            <w:rtl/>
          </w:rPr>
          <w:t xml:space="preserve">المبادئ والإجراءات المتعلقة بتوزيع العمل على قطاع الاتصالات الراديوية وقطاع تقييس الاتصالات وقطاع تنمية الاتصالات </w:t>
        </w:r>
      </w:ins>
      <w:ins w:id="131" w:author="Elbahnassawy, Ganat" w:date="2019-01-07T11:26:00Z">
        <w:r w:rsidRPr="003E7A17">
          <w:rPr>
            <w:rFonts w:hint="eastAsia"/>
            <w:i/>
            <w:iCs/>
            <w:rtl/>
          </w:rPr>
          <w:t>للاتحاد</w:t>
        </w:r>
      </w:ins>
      <w:ins w:id="132" w:author="Elbahnassawy, Ganat" w:date="2019-01-07T11:25:00Z">
        <w:r w:rsidRPr="00092B6E">
          <w:rPr>
            <w:i/>
            <w:iCs/>
            <w:rtl/>
          </w:rPr>
          <w:t xml:space="preserve"> الدولي للاتصالات وتعزيز التنسيق والتعاون فيما بينها</w:t>
        </w:r>
      </w:ins>
      <w:ins w:id="133" w:author="Elbahnassawy, Ganat" w:date="2019-01-07T11:26:00Z">
        <w:r>
          <w:rPr>
            <w:rFonts w:hint="cs"/>
            <w:i/>
            <w:iCs/>
            <w:rtl/>
          </w:rPr>
          <w:t>.</w:t>
        </w:r>
      </w:ins>
    </w:p>
    <w:p w:rsidR="00102A29" w:rsidRDefault="00102A29" w:rsidP="00805064">
      <w:pPr>
        <w:tabs>
          <w:tab w:val="clear" w:pos="1134"/>
          <w:tab w:val="left" w:pos="1701"/>
        </w:tabs>
        <w:ind w:left="1701" w:hanging="1701"/>
        <w:rPr>
          <w:ins w:id="134" w:author="Elbahnassawy, Ganat" w:date="2019-01-07T11:24:00Z"/>
          <w:rtl/>
          <w:lang w:bidi="ar-EG"/>
        </w:rPr>
      </w:pPr>
      <w:ins w:id="135" w:author="Elbahnassawy, Ganat" w:date="2019-01-07T11:24:00Z">
        <w:r w:rsidRPr="003E7A17">
          <w:t>[ITU-T Res 22]</w:t>
        </w:r>
        <w:r>
          <w:rPr>
            <w:rtl/>
          </w:rPr>
          <w:tab/>
        </w:r>
      </w:ins>
      <w:ins w:id="136" w:author="Elbahnassawy, Ganat" w:date="2019-01-07T11:26:00Z">
        <w:r w:rsidRPr="003E7A17">
          <w:rPr>
            <w:rtl/>
          </w:rPr>
          <w:t xml:space="preserve">القـرار </w:t>
        </w:r>
        <w:r>
          <w:t>22</w:t>
        </w:r>
        <w:r w:rsidRPr="003E7A17">
          <w:rPr>
            <w:rtl/>
          </w:rPr>
          <w:t xml:space="preserve"> (الحمامات، </w:t>
        </w:r>
        <w:r>
          <w:t>2016</w:t>
        </w:r>
        <w:r w:rsidRPr="003E7A17">
          <w:rPr>
            <w:rtl/>
          </w:rPr>
          <w:t>) للجمعية العالمية لتقييس الاتصالات</w:t>
        </w:r>
        <w:r>
          <w:rPr>
            <w:rFonts w:hint="cs"/>
            <w:rtl/>
          </w:rPr>
          <w:t>،</w:t>
        </w:r>
        <w:r w:rsidRPr="003E7A17">
          <w:rPr>
            <w:rtl/>
          </w:rPr>
          <w:t xml:space="preserve"> </w:t>
        </w:r>
        <w:r w:rsidRPr="00092B6E">
          <w:rPr>
            <w:i/>
            <w:iCs/>
            <w:rtl/>
          </w:rPr>
          <w:t>تفويض الفريق الاستشاري لتقييس الاتصالات بالتصرف بين دورات انعقاد الجمعية العالمية لتقييس الاتصالات.</w:t>
        </w:r>
      </w:ins>
    </w:p>
    <w:p w:rsidR="00102A29" w:rsidRDefault="00102A29" w:rsidP="00805064">
      <w:pPr>
        <w:tabs>
          <w:tab w:val="clear" w:pos="1134"/>
          <w:tab w:val="left" w:pos="1701"/>
        </w:tabs>
        <w:ind w:left="1701" w:hanging="1701"/>
        <w:rPr>
          <w:ins w:id="137" w:author="Elbahnassawy, Ganat" w:date="2019-01-07T11:27:00Z"/>
          <w:i/>
          <w:iCs/>
          <w:rtl/>
        </w:rPr>
      </w:pPr>
      <w:ins w:id="138" w:author="Elbahnassawy, Ganat" w:date="2019-01-07T11:24:00Z">
        <w:r w:rsidRPr="003E7A17">
          <w:t>[ITU-T Res 54]</w:t>
        </w:r>
        <w:r>
          <w:rPr>
            <w:rtl/>
          </w:rPr>
          <w:tab/>
        </w:r>
      </w:ins>
      <w:ins w:id="139" w:author="Elbahnassawy, Ganat" w:date="2019-01-07T11:26:00Z">
        <w:r w:rsidRPr="00092B6E">
          <w:rPr>
            <w:spacing w:val="-2"/>
            <w:rtl/>
          </w:rPr>
          <w:t xml:space="preserve">القرار </w:t>
        </w:r>
        <w:r w:rsidRPr="00092B6E">
          <w:rPr>
            <w:spacing w:val="-2"/>
          </w:rPr>
          <w:t>54</w:t>
        </w:r>
        <w:r w:rsidRPr="00092B6E">
          <w:rPr>
            <w:spacing w:val="-2"/>
            <w:rtl/>
          </w:rPr>
          <w:t xml:space="preserve"> (الحمامات، </w:t>
        </w:r>
        <w:r w:rsidRPr="00092B6E">
          <w:rPr>
            <w:spacing w:val="-2"/>
          </w:rPr>
          <w:t>2016</w:t>
        </w:r>
        <w:r w:rsidRPr="00092B6E">
          <w:rPr>
            <w:spacing w:val="-2"/>
            <w:rtl/>
          </w:rPr>
          <w:t xml:space="preserve">) للجمعية العالمية لتقييس الاتصالات، </w:t>
        </w:r>
        <w:r w:rsidRPr="00092B6E">
          <w:rPr>
            <w:i/>
            <w:iCs/>
            <w:spacing w:val="-2"/>
            <w:rtl/>
          </w:rPr>
          <w:t>إنشاء أفرقة إقليمية ومساعدتها.</w:t>
        </w:r>
      </w:ins>
    </w:p>
    <w:p w:rsidR="00102A29" w:rsidRDefault="00102A29" w:rsidP="00102A29">
      <w:pPr>
        <w:tabs>
          <w:tab w:val="clear" w:pos="1134"/>
          <w:tab w:val="left" w:pos="1701"/>
        </w:tabs>
        <w:ind w:left="1701" w:hanging="1701"/>
        <w:rPr>
          <w:ins w:id="140" w:author="Elbahnassawy, Ganat" w:date="2019-01-07T11:28:00Z"/>
          <w:rtl/>
        </w:rPr>
      </w:pPr>
      <w:ins w:id="141" w:author="Elbahnassawy, Ganat" w:date="2019-01-07T11:28:00Z">
        <w:r w:rsidRPr="003E7A17">
          <w:t>[ITU-T A.2]</w:t>
        </w:r>
        <w:r>
          <w:rPr>
            <w:rtl/>
          </w:rPr>
          <w:tab/>
        </w:r>
        <w:r>
          <w:rPr>
            <w:rFonts w:hint="cs"/>
            <w:rtl/>
          </w:rPr>
          <w:t xml:space="preserve">التوصية </w:t>
        </w:r>
        <w:r>
          <w:t>ITU</w:t>
        </w:r>
        <w:r>
          <w:noBreakHyphen/>
          <w:t>T A.2</w:t>
        </w:r>
      </w:ins>
      <w:ins w:id="142" w:author="Elbahnassawy, Ganat" w:date="2019-01-07T11:29:00Z">
        <w:r>
          <w:rPr>
            <w:rFonts w:hint="cs"/>
            <w:rtl/>
            <w:lang w:bidi="ar-EG"/>
          </w:rPr>
          <w:t xml:space="preserve"> </w:t>
        </w:r>
        <w:r>
          <w:rPr>
            <w:lang w:bidi="ar-EG"/>
          </w:rPr>
          <w:t>(2012)</w:t>
        </w:r>
        <w:r>
          <w:rPr>
            <w:rFonts w:hint="cs"/>
            <w:rtl/>
            <w:lang w:bidi="ar-EG"/>
          </w:rPr>
          <w:t xml:space="preserve">، </w:t>
        </w:r>
      </w:ins>
      <w:ins w:id="143" w:author="Elbahnassawy, Ganat" w:date="2019-01-07T11:30:00Z">
        <w:r w:rsidRPr="00092B6E">
          <w:rPr>
            <w:rFonts w:ascii="Times New Roman italic" w:hAnsi="Times New Roman italic"/>
            <w:i/>
            <w:iCs/>
            <w:rtl/>
          </w:rPr>
          <w:t>تقديم المساهمات إلى قطاع تقييس الاتصالات للاتحاد الدولي للاتصالات</w:t>
        </w:r>
      </w:ins>
      <w:ins w:id="144" w:author="Elbahnassawy, Ganat" w:date="2019-01-07T11:31:00Z">
        <w:r>
          <w:rPr>
            <w:rFonts w:ascii="Times New Roman italic" w:hAnsi="Times New Roman italic" w:hint="cs"/>
            <w:i/>
            <w:iCs/>
            <w:rtl/>
          </w:rPr>
          <w:t>.</w:t>
        </w:r>
      </w:ins>
    </w:p>
    <w:p w:rsidR="00102A29" w:rsidRDefault="00102A29" w:rsidP="00102A29">
      <w:pPr>
        <w:tabs>
          <w:tab w:val="clear" w:pos="1134"/>
          <w:tab w:val="left" w:pos="1701"/>
        </w:tabs>
        <w:ind w:left="1701" w:hanging="1701"/>
        <w:rPr>
          <w:ins w:id="145" w:author="Elbahnassawy, Ganat" w:date="2019-01-07T11:28:00Z"/>
          <w:rtl/>
          <w:lang w:bidi="ar-EG"/>
        </w:rPr>
      </w:pPr>
      <w:ins w:id="146" w:author="Elbahnassawy, Ganat" w:date="2019-01-07T11:28:00Z">
        <w:r w:rsidRPr="003E7A17">
          <w:rPr>
            <w:lang w:bidi="ar-EG"/>
          </w:rPr>
          <w:t>[ITU</w:t>
        </w:r>
        <w:r w:rsidRPr="003E7A17">
          <w:rPr>
            <w:lang w:bidi="ar-EG"/>
          </w:rPr>
          <w:noBreakHyphen/>
          <w:t>T A.5]</w:t>
        </w:r>
        <w:r>
          <w:rPr>
            <w:rtl/>
            <w:lang w:bidi="ar-EG"/>
          </w:rPr>
          <w:tab/>
        </w:r>
      </w:ins>
      <w:ins w:id="147" w:author="Elbahnassawy, Ganat" w:date="2019-01-07T11:29:00Z">
        <w:r>
          <w:rPr>
            <w:rFonts w:hint="cs"/>
            <w:rtl/>
          </w:rPr>
          <w:t xml:space="preserve">التوصية </w:t>
        </w:r>
        <w:r>
          <w:t>ITU</w:t>
        </w:r>
        <w:r>
          <w:noBreakHyphen/>
          <w:t>T A.5</w:t>
        </w:r>
        <w:r>
          <w:rPr>
            <w:rFonts w:hint="cs"/>
            <w:rtl/>
            <w:lang w:bidi="ar-EG"/>
          </w:rPr>
          <w:t xml:space="preserve"> </w:t>
        </w:r>
        <w:r>
          <w:rPr>
            <w:lang w:bidi="ar-EG"/>
          </w:rPr>
          <w:t>(2019)</w:t>
        </w:r>
        <w:r>
          <w:rPr>
            <w:rFonts w:hint="cs"/>
            <w:rtl/>
            <w:lang w:bidi="ar-EG"/>
          </w:rPr>
          <w:t>،</w:t>
        </w:r>
      </w:ins>
      <w:ins w:id="148" w:author="Elbahnassawy, Ganat" w:date="2019-01-07T11:30:00Z">
        <w:r>
          <w:rPr>
            <w:rFonts w:hint="cs"/>
            <w:rtl/>
            <w:lang w:bidi="ar-EG"/>
          </w:rPr>
          <w:t xml:space="preserve"> </w:t>
        </w:r>
        <w:r w:rsidRPr="00092B6E">
          <w:rPr>
            <w:rFonts w:ascii="Times New Roman italic" w:hAnsi="Times New Roman italic"/>
            <w:i/>
            <w:iCs/>
            <w:rtl/>
          </w:rPr>
          <w:t>الإجراءات العامة لإدراج إحالات مرجعية إلى وثائق المنظمات الأخرى في</w:t>
        </w:r>
      </w:ins>
      <w:ins w:id="149" w:author="Elbahnassawy, Ganat" w:date="2019-01-07T11:32:00Z">
        <w:r>
          <w:rPr>
            <w:rFonts w:ascii="Times New Roman italic" w:hAnsi="Times New Roman italic" w:hint="eastAsia"/>
            <w:i/>
            <w:iCs/>
            <w:rtl/>
          </w:rPr>
          <w:t> </w:t>
        </w:r>
      </w:ins>
      <w:ins w:id="150" w:author="Elbahnassawy, Ganat" w:date="2019-01-07T11:30:00Z">
        <w:r w:rsidRPr="00092B6E">
          <w:rPr>
            <w:rFonts w:ascii="Times New Roman italic" w:hAnsi="Times New Roman italic"/>
            <w:i/>
            <w:iCs/>
            <w:rtl/>
          </w:rPr>
          <w:t>التوصيات الصادرة عن قطاع تقييس الاتصالات</w:t>
        </w:r>
      </w:ins>
      <w:ins w:id="151" w:author="Elbahnassawy, Ganat" w:date="2019-01-07T11:31:00Z">
        <w:r>
          <w:rPr>
            <w:rFonts w:ascii="Times New Roman italic" w:hAnsi="Times New Roman italic" w:hint="cs"/>
            <w:i/>
            <w:iCs/>
            <w:rtl/>
          </w:rPr>
          <w:t>.</w:t>
        </w:r>
      </w:ins>
    </w:p>
    <w:p w:rsidR="00102A29" w:rsidRDefault="00102A29" w:rsidP="00102A29">
      <w:pPr>
        <w:tabs>
          <w:tab w:val="clear" w:pos="1134"/>
          <w:tab w:val="left" w:pos="1701"/>
        </w:tabs>
        <w:ind w:left="1701" w:hanging="1701"/>
        <w:rPr>
          <w:ins w:id="152" w:author="Elbahnassawy, Ganat" w:date="2019-01-07T11:28:00Z"/>
          <w:rtl/>
          <w:lang w:bidi="ar-EG"/>
        </w:rPr>
      </w:pPr>
      <w:ins w:id="153" w:author="Elbahnassawy, Ganat" w:date="2019-01-07T11:28:00Z">
        <w:r w:rsidRPr="003E7A17">
          <w:rPr>
            <w:lang w:bidi="ar-EG"/>
          </w:rPr>
          <w:t>[ITU-T A.7]</w:t>
        </w:r>
        <w:r>
          <w:rPr>
            <w:rtl/>
            <w:lang w:bidi="ar-EG"/>
          </w:rPr>
          <w:tab/>
        </w:r>
      </w:ins>
      <w:ins w:id="154" w:author="Elbahnassawy, Ganat" w:date="2019-01-07T11:29:00Z">
        <w:r>
          <w:rPr>
            <w:rFonts w:hint="cs"/>
            <w:rtl/>
          </w:rPr>
          <w:t xml:space="preserve">التوصية </w:t>
        </w:r>
        <w:r>
          <w:t>ITU</w:t>
        </w:r>
        <w:r>
          <w:noBreakHyphen/>
          <w:t>T A.7</w:t>
        </w:r>
        <w:r>
          <w:rPr>
            <w:rFonts w:hint="cs"/>
            <w:rtl/>
            <w:lang w:bidi="ar-EG"/>
          </w:rPr>
          <w:t xml:space="preserve"> </w:t>
        </w:r>
        <w:r>
          <w:rPr>
            <w:lang w:bidi="ar-EG"/>
          </w:rPr>
          <w:t>(2016)</w:t>
        </w:r>
        <w:r>
          <w:rPr>
            <w:rFonts w:hint="cs"/>
            <w:rtl/>
            <w:lang w:bidi="ar-EG"/>
          </w:rPr>
          <w:t>،</w:t>
        </w:r>
      </w:ins>
      <w:ins w:id="155" w:author="Elbahnassawy, Ganat" w:date="2019-01-07T11:30:00Z">
        <w:r>
          <w:rPr>
            <w:rFonts w:hint="cs"/>
            <w:rtl/>
            <w:lang w:bidi="ar-EG"/>
          </w:rPr>
          <w:t xml:space="preserve"> </w:t>
        </w:r>
        <w:r w:rsidRPr="00092B6E">
          <w:rPr>
            <w:rFonts w:ascii="Times New Roman italic" w:hAnsi="Times New Roman italic"/>
            <w:i/>
            <w:iCs/>
            <w:rtl/>
          </w:rPr>
          <w:t>الأفرقة المتخصصة: إنشاء الأفرقة المتخصصة وإجراءات عملها</w:t>
        </w:r>
      </w:ins>
      <w:ins w:id="156" w:author="Elbahnassawy, Ganat" w:date="2019-01-07T11:31:00Z">
        <w:r>
          <w:rPr>
            <w:rFonts w:ascii="Times New Roman italic" w:hAnsi="Times New Roman italic" w:hint="cs"/>
            <w:i/>
            <w:iCs/>
            <w:rtl/>
          </w:rPr>
          <w:t>.</w:t>
        </w:r>
      </w:ins>
    </w:p>
    <w:p w:rsidR="00102A29" w:rsidRDefault="00102A29" w:rsidP="00102A29">
      <w:pPr>
        <w:tabs>
          <w:tab w:val="clear" w:pos="1134"/>
          <w:tab w:val="left" w:pos="1701"/>
        </w:tabs>
        <w:ind w:left="1701" w:hanging="1701"/>
        <w:rPr>
          <w:ins w:id="157" w:author="Elbahnassawy, Ganat" w:date="2019-01-07T11:28:00Z"/>
          <w:rtl/>
          <w:lang w:bidi="ar-EG"/>
        </w:rPr>
      </w:pPr>
      <w:ins w:id="158" w:author="Elbahnassawy, Ganat" w:date="2019-01-07T11:28:00Z">
        <w:r w:rsidRPr="003E7A17">
          <w:rPr>
            <w:lang w:bidi="ar-EG"/>
          </w:rPr>
          <w:t>[ITU-T A.11]</w:t>
        </w:r>
        <w:r>
          <w:rPr>
            <w:rtl/>
            <w:lang w:bidi="ar-EG"/>
          </w:rPr>
          <w:tab/>
        </w:r>
      </w:ins>
      <w:ins w:id="159" w:author="Elbahnassawy, Ganat" w:date="2019-01-07T11:29:00Z">
        <w:r>
          <w:rPr>
            <w:rFonts w:hint="cs"/>
            <w:rtl/>
          </w:rPr>
          <w:t xml:space="preserve">التوصية </w:t>
        </w:r>
        <w:r>
          <w:t>ITU</w:t>
        </w:r>
        <w:r>
          <w:noBreakHyphen/>
          <w:t>T A.11</w:t>
        </w:r>
        <w:r>
          <w:rPr>
            <w:rFonts w:hint="cs"/>
            <w:rtl/>
            <w:lang w:bidi="ar-EG"/>
          </w:rPr>
          <w:t xml:space="preserve"> </w:t>
        </w:r>
        <w:r>
          <w:rPr>
            <w:lang w:bidi="ar-EG"/>
          </w:rPr>
          <w:t>(2012)</w:t>
        </w:r>
        <w:r>
          <w:rPr>
            <w:rFonts w:hint="cs"/>
            <w:rtl/>
            <w:lang w:bidi="ar-EG"/>
          </w:rPr>
          <w:t>،</w:t>
        </w:r>
      </w:ins>
      <w:ins w:id="160" w:author="Elbahnassawy, Ganat" w:date="2019-01-07T11:30:00Z">
        <w:r>
          <w:rPr>
            <w:rFonts w:hint="cs"/>
            <w:rtl/>
            <w:lang w:bidi="ar-EG"/>
          </w:rPr>
          <w:t xml:space="preserve"> </w:t>
        </w:r>
        <w:r w:rsidRPr="00092B6E">
          <w:rPr>
            <w:rFonts w:ascii="Times New Roman italic" w:hAnsi="Times New Roman italic"/>
            <w:i/>
            <w:iCs/>
            <w:rtl/>
          </w:rPr>
          <w:t>نشر توصيات قطاع تقييس الاتصالات ومحاضر</w:t>
        </w:r>
      </w:ins>
      <w:ins w:id="161" w:author="Elbahnassawy, Ganat" w:date="2019-01-07T11:31:00Z">
        <w:r>
          <w:rPr>
            <w:rFonts w:ascii="Times New Roman italic" w:hAnsi="Times New Roman italic" w:hint="cs"/>
            <w:i/>
            <w:iCs/>
            <w:rtl/>
          </w:rPr>
          <w:t>.</w:t>
        </w:r>
      </w:ins>
    </w:p>
    <w:p w:rsidR="00102A29" w:rsidRPr="00F840B9" w:rsidRDefault="00102A29" w:rsidP="00102A29">
      <w:pPr>
        <w:tabs>
          <w:tab w:val="clear" w:pos="1134"/>
          <w:tab w:val="left" w:pos="1701"/>
        </w:tabs>
        <w:ind w:left="1701" w:hanging="1701"/>
        <w:rPr>
          <w:rtl/>
          <w:lang w:bidi="ar-EG"/>
        </w:rPr>
      </w:pPr>
      <w:ins w:id="162" w:author="Elbahnassawy, Ganat" w:date="2019-01-07T11:28:00Z">
        <w:r w:rsidRPr="00FA77B1">
          <w:t>[ITU</w:t>
        </w:r>
        <w:r w:rsidRPr="00FA77B1">
          <w:noBreakHyphen/>
          <w:t>T A.25]</w:t>
        </w:r>
        <w:r>
          <w:rPr>
            <w:rtl/>
          </w:rPr>
          <w:tab/>
        </w:r>
      </w:ins>
      <w:ins w:id="163" w:author="Elbahnassawy, Ganat" w:date="2019-01-07T11:29:00Z">
        <w:r>
          <w:rPr>
            <w:rFonts w:hint="cs"/>
            <w:rtl/>
          </w:rPr>
          <w:t xml:space="preserve">التوصية </w:t>
        </w:r>
        <w:r>
          <w:t>ITU</w:t>
        </w:r>
        <w:r>
          <w:noBreakHyphen/>
          <w:t>T A.25</w:t>
        </w:r>
        <w:r>
          <w:rPr>
            <w:rFonts w:hint="cs"/>
            <w:rtl/>
            <w:lang w:bidi="ar-EG"/>
          </w:rPr>
          <w:t xml:space="preserve"> </w:t>
        </w:r>
        <w:r>
          <w:rPr>
            <w:lang w:bidi="ar-EG"/>
          </w:rPr>
          <w:t>(2019)</w:t>
        </w:r>
        <w:r>
          <w:rPr>
            <w:rFonts w:hint="cs"/>
            <w:rtl/>
            <w:lang w:bidi="ar-EG"/>
          </w:rPr>
          <w:t>،</w:t>
        </w:r>
      </w:ins>
      <w:ins w:id="164" w:author="Elbahnassawy, Ganat" w:date="2019-01-07T11:30:00Z">
        <w:r>
          <w:rPr>
            <w:rFonts w:hint="cs"/>
            <w:rtl/>
            <w:lang w:bidi="ar-EG"/>
          </w:rPr>
          <w:t xml:space="preserve"> </w:t>
        </w:r>
      </w:ins>
      <w:ins w:id="165" w:author="Elbahnassawy, Ganat" w:date="2019-01-07T11:31:00Z">
        <w:r w:rsidRPr="00092B6E">
          <w:rPr>
            <w:i/>
            <w:iCs/>
            <w:rtl/>
          </w:rPr>
          <w:t>الإجراءات العامة المتعلقة بتضمين نصوص بين قطاع تقييس الاتصالات ومنظمات أخر</w:t>
        </w:r>
        <w:r>
          <w:rPr>
            <w:rFonts w:hint="cs"/>
            <w:i/>
            <w:iCs/>
            <w:rtl/>
          </w:rPr>
          <w:t>.</w:t>
        </w:r>
      </w:ins>
    </w:p>
    <w:p w:rsidR="00102A29" w:rsidRPr="00F840B9" w:rsidRDefault="00102A29" w:rsidP="00102A29">
      <w:pPr>
        <w:pStyle w:val="Heading1"/>
      </w:pPr>
      <w:bookmarkStart w:id="166" w:name="_Toc219803579"/>
      <w:bookmarkStart w:id="167" w:name="_Toc477255410"/>
      <w:bookmarkStart w:id="168" w:name="_Toc534640906"/>
      <w:bookmarkStart w:id="169" w:name="_Toc534640940"/>
      <w:r w:rsidRPr="00F840B9">
        <w:t>2</w:t>
      </w:r>
      <w:r w:rsidRPr="00F840B9">
        <w:rPr>
          <w:rFonts w:hint="cs"/>
          <w:rtl/>
        </w:rPr>
        <w:tab/>
        <w:t>إدارة لجان الدراسات</w:t>
      </w:r>
      <w:bookmarkEnd w:id="166"/>
      <w:bookmarkEnd w:id="167"/>
      <w:bookmarkEnd w:id="168"/>
      <w:bookmarkEnd w:id="169"/>
    </w:p>
    <w:p w:rsidR="00102A29" w:rsidRPr="00F840B9" w:rsidRDefault="00102A29" w:rsidP="00102A29">
      <w:pPr>
        <w:pStyle w:val="Heading2"/>
        <w:rPr>
          <w:rtl/>
        </w:rPr>
      </w:pPr>
      <w:bookmarkStart w:id="170" w:name="_Toc219795156"/>
      <w:bookmarkStart w:id="171" w:name="_Toc477255411"/>
      <w:bookmarkStart w:id="172" w:name="_Toc534640907"/>
      <w:bookmarkStart w:id="173" w:name="_Toc534640941"/>
      <w:r w:rsidRPr="00F840B9">
        <w:t>1.2</w:t>
      </w:r>
      <w:r w:rsidRPr="00F840B9">
        <w:rPr>
          <w:rFonts w:hint="cs"/>
          <w:rtl/>
        </w:rPr>
        <w:tab/>
        <w:t>هيكل لجان الدراسات وتوزيع العمل</w:t>
      </w:r>
      <w:bookmarkEnd w:id="170"/>
      <w:bookmarkEnd w:id="171"/>
      <w:bookmarkEnd w:id="172"/>
      <w:bookmarkEnd w:id="173"/>
    </w:p>
    <w:p w:rsidR="00102A29" w:rsidRPr="00F840B9" w:rsidRDefault="00102A29" w:rsidP="00102A29">
      <w:pPr>
        <w:rPr>
          <w:rtl/>
        </w:rPr>
      </w:pPr>
      <w:r w:rsidRPr="00F840B9">
        <w:rPr>
          <w:b/>
          <w:bCs/>
        </w:rPr>
        <w:t>1.1.2</w:t>
      </w:r>
      <w:r w:rsidRPr="00F840B9">
        <w:rPr>
          <w:rFonts w:hint="cs"/>
          <w:rtl/>
        </w:rPr>
        <w:tab/>
        <w:t>يكون رؤساء لجان الدراسات مسؤولين عن وضع هيكل ملائم لتوزيع العمل واختيار فريق ملائم من رؤساء فرق العمل، ويأخذون في الاعتبار المشورة التي يقدمها أعضاء لجان الدراسات وكفاءة المرشحين المؤكدة في الجوانب التقنية والإدارية على</w:t>
      </w:r>
      <w:r w:rsidRPr="00F840B9">
        <w:rPr>
          <w:rFonts w:hint="eastAsia"/>
          <w:rtl/>
        </w:rPr>
        <w:t> </w:t>
      </w:r>
      <w:r w:rsidRPr="00F840B9">
        <w:rPr>
          <w:rFonts w:hint="cs"/>
          <w:rtl/>
        </w:rPr>
        <w:t>السواء.</w:t>
      </w:r>
    </w:p>
    <w:p w:rsidR="00102A29" w:rsidRPr="00F840B9" w:rsidRDefault="00102A29" w:rsidP="00102A29">
      <w:pPr>
        <w:rPr>
          <w:rtl/>
        </w:rPr>
      </w:pPr>
      <w:r w:rsidRPr="00F840B9">
        <w:rPr>
          <w:b/>
          <w:bCs/>
        </w:rPr>
        <w:t>2.1.2</w:t>
      </w:r>
      <w:r w:rsidRPr="00F840B9">
        <w:rPr>
          <w:rFonts w:hint="cs"/>
          <w:rtl/>
        </w:rPr>
        <w:tab/>
        <w:t>يجوز للجنة الدراسات أن تعهد بمسألة ما، أو بمجموعة من المسائل، أو بتحديث بعض التوصيات القائمة في إطار النطاق العام لمسؤولية فرقة عمل.</w:t>
      </w:r>
    </w:p>
    <w:p w:rsidR="00102A29" w:rsidRPr="00F840B9" w:rsidRDefault="00102A29" w:rsidP="00102A29">
      <w:pPr>
        <w:rPr>
          <w:rtl/>
        </w:rPr>
      </w:pPr>
      <w:r w:rsidRPr="00F840B9">
        <w:rPr>
          <w:b/>
          <w:bCs/>
        </w:rPr>
        <w:t>3.1.2</w:t>
      </w:r>
      <w:r w:rsidRPr="00F840B9">
        <w:rPr>
          <w:rFonts w:hint="cs"/>
          <w:rtl/>
        </w:rPr>
        <w:tab/>
        <w:t>حيثما يكون نطاق العمل كبيراً، يجوز للجنة الدراسات أن تقرر تقسيم المهام الموكلة لفرقة عمل على فرق عمل فرعية.</w:t>
      </w:r>
    </w:p>
    <w:p w:rsidR="00102A29" w:rsidRPr="00F840B9" w:rsidRDefault="00102A29" w:rsidP="00102A29">
      <w:pPr>
        <w:rPr>
          <w:rtl/>
        </w:rPr>
      </w:pPr>
      <w:r w:rsidRPr="00F840B9">
        <w:rPr>
          <w:b/>
          <w:bCs/>
        </w:rPr>
        <w:lastRenderedPageBreak/>
        <w:t>4.1.2</w:t>
      </w:r>
      <w:r w:rsidRPr="00F840B9">
        <w:rPr>
          <w:rFonts w:hint="cs"/>
          <w:rtl/>
        </w:rPr>
        <w:tab/>
        <w:t>لا تشكل ف</w:t>
      </w:r>
      <w:r>
        <w:rPr>
          <w:rFonts w:hint="cs"/>
          <w:rtl/>
        </w:rPr>
        <w:t>رق العمل وفرق العمل الفرعية إلا</w:t>
      </w:r>
      <w:r w:rsidRPr="00F840B9">
        <w:rPr>
          <w:rFonts w:hint="cs"/>
          <w:rtl/>
        </w:rPr>
        <w:t xml:space="preserve"> بعد النظر في المسائل بعناية. وينبغي تجنب تكاثر فرق العمل أو فرق العمل الفرعية أو غير ذلك من الأفرقة الفرعية.</w:t>
      </w:r>
    </w:p>
    <w:p w:rsidR="00102A29" w:rsidRPr="00F840B9" w:rsidRDefault="00102A29" w:rsidP="00102A29">
      <w:pPr>
        <w:rPr>
          <w:rtl/>
          <w:lang w:bidi="ar-EG"/>
        </w:rPr>
      </w:pPr>
      <w:r w:rsidRPr="00F840B9">
        <w:rPr>
          <w:b/>
          <w:bCs/>
        </w:rPr>
        <w:t>5.1.2</w:t>
      </w:r>
      <w:r w:rsidRPr="00F840B9">
        <w:rPr>
          <w:rFonts w:hint="cs"/>
          <w:rtl/>
        </w:rPr>
        <w:tab/>
      </w:r>
      <w:r w:rsidRPr="00F840B9">
        <w:rPr>
          <w:rFonts w:hint="cs"/>
          <w:rtl/>
          <w:lang w:bidi="ar-EG"/>
        </w:rPr>
        <w:t>يجوز للجنة الدراسات، في حالات استثنائية، وبالاتفاق مع لجنة أو لجان الدراسات الأخرى المعنية ومع مراعاة أي مشورة من الفريق الاستشاري لتقييس الاتصالات ومدير مكتب تقييس الاتصالات، أن تعهد لفرقة عمل مشتركة بالمسائل أو أجزاء من المسائل ذات الاهتمام المشترك للجان الدراسات المعنية. وتقوم هذه اللجنة بدور لجنة الدراسات الرئيسية بالنسبة لفرقة العمل المشتركة وتنسق الأعمال المعنية وتكون مسؤولة عنها. ويقتصر إرسال المساهمات التي تتخذ أساساً للمناقشات في فرقة العمل المشتركة على الهيئات المسجلة بالفرقة، بينما تُرسَل التقارير إلى جميع الهيئات المشاركة في لجان الدراسات المعنية.</w:t>
      </w:r>
    </w:p>
    <w:p w:rsidR="00102A29" w:rsidRPr="00F840B9" w:rsidRDefault="00102A29" w:rsidP="00102A29">
      <w:pPr>
        <w:keepNext/>
        <w:keepLines/>
        <w:rPr>
          <w:rtl/>
          <w:lang w:val="fr-FR"/>
        </w:rPr>
      </w:pPr>
      <w:r w:rsidRPr="00F840B9">
        <w:rPr>
          <w:b/>
          <w:bCs/>
        </w:rPr>
        <w:t>6.1.2</w:t>
      </w:r>
      <w:r w:rsidRPr="00F840B9">
        <w:rPr>
          <w:rFonts w:hint="cs"/>
          <w:rtl/>
        </w:rPr>
        <w:tab/>
        <w:t>ولما كان الترويج للأنشطة التي تقوم بها لجنة الدراسات من العناصر الأساسية في خطة التسويق التي يضعها ال</w:t>
      </w:r>
      <w:r w:rsidRPr="00F840B9">
        <w:rPr>
          <w:rFonts w:hint="cs"/>
          <w:rtl/>
          <w:lang w:val="fr-FR"/>
        </w:rPr>
        <w:t>قطاع، يُشَجَّع رئيس لجنة الدراسات على وضع خطة للترويج وعلى متابعتها والمشاركة فيها، ويسانده في ذلك رؤساء لجان الدراسات الأخرى والخبراء في الموضوع، على أن يقوم مكتب تقييس الاتصالات بتنسيق هذه الخطة وأن تركز الخطة على تعميم المعلومات التي تتجمع لدى لجنة الدراسات على مجتمع الاتصالات. وينبغي أن تشمل عملية تعميم المعلومات التي تتولاها لجنة الدراسات مبادرات العمل الجديدة والإنجازات المهمة المتصلة بالتكنولوجيات والحلول التقنية دون أن تقتصر عليها.</w:t>
      </w:r>
    </w:p>
    <w:p w:rsidR="00102A29" w:rsidRDefault="00102A29" w:rsidP="00102A29">
      <w:pPr>
        <w:pStyle w:val="Heading2"/>
        <w:rPr>
          <w:ins w:id="174" w:author="Elbahnassawy, Ganat" w:date="2019-01-07T11:34:00Z"/>
          <w:rtl/>
        </w:rPr>
      </w:pPr>
      <w:bookmarkStart w:id="175" w:name="_Toc219795157"/>
      <w:bookmarkStart w:id="176" w:name="_Toc477255412"/>
      <w:bookmarkStart w:id="177" w:name="_Toc534640908"/>
      <w:bookmarkStart w:id="178" w:name="_Toc534640942"/>
      <w:r w:rsidRPr="00F840B9">
        <w:t>2.2</w:t>
      </w:r>
      <w:r w:rsidRPr="00F840B9">
        <w:rPr>
          <w:rFonts w:hint="cs"/>
          <w:rtl/>
        </w:rPr>
        <w:tab/>
        <w:t>أنشطة التنسيق المشتركة</w:t>
      </w:r>
      <w:bookmarkEnd w:id="175"/>
      <w:bookmarkEnd w:id="176"/>
      <w:bookmarkEnd w:id="177"/>
      <w:bookmarkEnd w:id="178"/>
    </w:p>
    <w:p w:rsidR="00102A29" w:rsidRDefault="00102A29" w:rsidP="00102A29">
      <w:pPr>
        <w:rPr>
          <w:lang w:bidi="ar-EG"/>
        </w:rPr>
      </w:pPr>
      <w:ins w:id="179" w:author="Elbahnassawy, Ganat" w:date="2019-01-07T11:34:00Z">
        <w:r>
          <w:rPr>
            <w:rFonts w:hint="cs"/>
            <w:rtl/>
            <w:lang w:bidi="ar-EG"/>
          </w:rPr>
          <w:t xml:space="preserve">انظر الفقرة </w:t>
        </w:r>
        <w:r>
          <w:rPr>
            <w:lang w:bidi="ar-EG"/>
          </w:rPr>
          <w:t>5</w:t>
        </w:r>
        <w:r>
          <w:rPr>
            <w:rFonts w:hint="cs"/>
            <w:rtl/>
            <w:lang w:bidi="ar-EG"/>
          </w:rPr>
          <w:t>.</w:t>
        </w:r>
      </w:ins>
    </w:p>
    <w:p w:rsidR="00102A29" w:rsidRPr="00F840B9" w:rsidDel="00092B6E" w:rsidRDefault="00102A29" w:rsidP="00102A29">
      <w:pPr>
        <w:rPr>
          <w:del w:id="180" w:author="Elbahnassawy, Ganat" w:date="2019-01-07T14:22:00Z"/>
          <w:rtl/>
        </w:rPr>
      </w:pPr>
      <w:del w:id="181" w:author="Elbahnassawy, Ganat" w:date="2019-01-07T14:22:00Z">
        <w:r w:rsidRPr="00F840B9" w:rsidDel="00092B6E">
          <w:rPr>
            <w:b/>
            <w:bCs/>
          </w:rPr>
          <w:delText>1.2.2</w:delText>
        </w:r>
        <w:r w:rsidRPr="00F840B9" w:rsidDel="00092B6E">
          <w:rPr>
            <w:rFonts w:hint="cs"/>
            <w:rtl/>
          </w:rPr>
          <w:tab/>
          <w:delText xml:space="preserve">نشاط التنسيق المشترك </w:delText>
        </w:r>
        <w:r w:rsidRPr="00F840B9" w:rsidDel="00092B6E">
          <w:delText>(JCA)</w:delText>
        </w:r>
        <w:r w:rsidRPr="00F840B9" w:rsidDel="00092B6E">
          <w:rPr>
            <w:rFonts w:hint="cs"/>
            <w:rtl/>
          </w:rPr>
          <w:delText xml:space="preserve"> أداة لإدارة برنامج عمل قطاع تقييس الاتصالات عندما تكون هناك حاجة لتناول موضوع واسع يغطي مجال اختصاص أكثر من لجنة دراسات. وقد يساعد هذا النشاط على تنسيق الأعمال المخطط لها من</w:delText>
        </w:r>
        <w:r w:rsidRPr="00F840B9" w:rsidDel="00092B6E">
          <w:rPr>
            <w:rFonts w:hint="eastAsia"/>
          </w:rPr>
          <w:delText> </w:delText>
        </w:r>
        <w:r w:rsidRPr="00F840B9" w:rsidDel="00092B6E">
          <w:rPr>
            <w:rFonts w:hint="cs"/>
            <w:rtl/>
          </w:rPr>
          <w:delText>حيث الموضوع ومواعيد الاجتماعات والاجتماعات المترادفة حسب الضرورة وأهداف النشر بما في ذلك، عند ال</w:delText>
        </w:r>
        <w:r w:rsidDel="00092B6E">
          <w:rPr>
            <w:rFonts w:hint="cs"/>
            <w:rtl/>
          </w:rPr>
          <w:delText>اقتضاء، التخطيط لإصدار التوصيات</w:delText>
        </w:r>
        <w:r w:rsidDel="00092B6E">
          <w:rPr>
            <w:rFonts w:hint="eastAsia"/>
            <w:rtl/>
          </w:rPr>
          <w:delText> </w:delText>
        </w:r>
        <w:r w:rsidRPr="00F840B9" w:rsidDel="00092B6E">
          <w:rPr>
            <w:rFonts w:hint="cs"/>
            <w:rtl/>
          </w:rPr>
          <w:delText>الناتجة.</w:delText>
        </w:r>
      </w:del>
    </w:p>
    <w:p w:rsidR="00102A29" w:rsidRPr="004473DF" w:rsidDel="00092B6E" w:rsidRDefault="00102A29" w:rsidP="00102A29">
      <w:pPr>
        <w:rPr>
          <w:del w:id="182" w:author="Elbahnassawy, Ganat" w:date="2019-01-07T14:22:00Z"/>
          <w:spacing w:val="4"/>
          <w:rtl/>
        </w:rPr>
      </w:pPr>
      <w:del w:id="183" w:author="Elbahnassawy, Ganat" w:date="2019-01-07T14:22:00Z">
        <w:r w:rsidRPr="004473DF" w:rsidDel="00092B6E">
          <w:rPr>
            <w:rFonts w:hint="cs"/>
            <w:spacing w:val="4"/>
            <w:rtl/>
          </w:rPr>
          <w:delText>ويهدف إنشاء نشاط تنسيق مشترك في الأساس إلى تحسين التنسيق والتخطيط. وتستمر لجان الدراسات المعنية في القيام بالعمل في حد ذاته وتخضع النتائج لعمليات الموافقة الاعتيادية داخل كل لجنة دراسات. وقد يحدد نشاط التنسيق المشترك مسائل تقنية واستراتيجية ضمن نطاق دوره التنسيقي ولكنه لا يقوم بإجراء أي دراسات تقنية أو وضع توصيات. ويمكن لنشاط التنسيق المشترك أن يتناول أيضاً تنسيق أنشطة مع منظمات ومنتديات وضع المعايير المعترف بها، بما في ذلك المناقشة الدورية لخطط العمل والجداول الزمنية لتقديم المخرجات. وتراعي لجان الدراسات عند قيامها بأعمالها مقترحات أنشطة التنسيق</w:delText>
        </w:r>
        <w:r w:rsidDel="00092B6E">
          <w:rPr>
            <w:rFonts w:hint="eastAsia"/>
            <w:spacing w:val="4"/>
            <w:rtl/>
          </w:rPr>
          <w:delText> </w:delText>
        </w:r>
        <w:r w:rsidRPr="004473DF" w:rsidDel="00092B6E">
          <w:rPr>
            <w:rFonts w:hint="cs"/>
            <w:spacing w:val="4"/>
            <w:rtl/>
          </w:rPr>
          <w:delText>المشتركة.</w:delText>
        </w:r>
      </w:del>
    </w:p>
    <w:p w:rsidR="00102A29" w:rsidRPr="00F840B9" w:rsidDel="00092B6E" w:rsidRDefault="00102A29" w:rsidP="00102A29">
      <w:pPr>
        <w:rPr>
          <w:del w:id="184" w:author="Elbahnassawy, Ganat" w:date="2019-01-07T14:22:00Z"/>
          <w:rtl/>
        </w:rPr>
      </w:pPr>
      <w:del w:id="185" w:author="Elbahnassawy, Ganat" w:date="2019-01-07T14:22:00Z">
        <w:r w:rsidRPr="00F840B9" w:rsidDel="00092B6E">
          <w:rPr>
            <w:b/>
            <w:bCs/>
          </w:rPr>
          <w:delText>2.2.2</w:delText>
        </w:r>
        <w:r w:rsidRPr="00F840B9" w:rsidDel="00092B6E">
          <w:rPr>
            <w:rFonts w:hint="cs"/>
            <w:rtl/>
          </w:rPr>
          <w:tab/>
          <w:delText>ويمكن لأي فريق (لجنة دراسات أو الفريق الاستشاري لتقييس الاتصالات) التقدم باقتراح لتشكيل نشاط تنسيق مشترك. وتجري مناقشة الاقتراح أولاً ضمن فريق إدارة الجهة صاحبة الاقتراح ثم يُناقش بين رؤساء لجان الدراسات المعنية ورئيس الفريق الاستشاري لتقييس الاتصالات. وقد تُعقد مناقشات مع رؤساء منظمات وضع المعايير ورؤساء المنتديات.</w:delText>
        </w:r>
      </w:del>
    </w:p>
    <w:p w:rsidR="00102A29" w:rsidRPr="004473DF" w:rsidDel="00092B6E" w:rsidRDefault="00102A29" w:rsidP="00102A29">
      <w:pPr>
        <w:rPr>
          <w:del w:id="186" w:author="Elbahnassawy, Ganat" w:date="2019-01-07T14:22:00Z"/>
          <w:noProof/>
          <w:spacing w:val="4"/>
          <w:rtl/>
          <w:lang w:bidi="ar-EG"/>
        </w:rPr>
      </w:pPr>
      <w:del w:id="187" w:author="Elbahnassawy, Ganat" w:date="2019-01-07T14:22:00Z">
        <w:r w:rsidRPr="004473DF" w:rsidDel="00092B6E">
          <w:rPr>
            <w:noProof/>
            <w:spacing w:val="4"/>
            <w:rtl/>
            <w:lang w:bidi="ar-EG"/>
          </w:rPr>
          <w:delText xml:space="preserve">فإذا </w:delText>
        </w:r>
        <w:r w:rsidRPr="004473DF" w:rsidDel="00092B6E">
          <w:rPr>
            <w:rFonts w:hint="cs"/>
            <w:noProof/>
            <w:spacing w:val="4"/>
            <w:rtl/>
            <w:lang w:bidi="ar-EG"/>
          </w:rPr>
          <w:delText xml:space="preserve">قررت </w:delText>
        </w:r>
        <w:r w:rsidRPr="004473DF" w:rsidDel="00092B6E">
          <w:rPr>
            <w:noProof/>
            <w:spacing w:val="4"/>
            <w:rtl/>
            <w:lang w:bidi="ar-EG"/>
          </w:rPr>
          <w:delText>الجمعيةُ العالمية لتقييس الاتصالات أو الفريق الاستشاري</w:delText>
        </w:r>
        <w:r w:rsidRPr="004473DF" w:rsidDel="00092B6E">
          <w:rPr>
            <w:rFonts w:hint="cs"/>
            <w:noProof/>
            <w:spacing w:val="4"/>
            <w:rtl/>
            <w:lang w:bidi="ar-EG"/>
          </w:rPr>
          <w:delText xml:space="preserve"> لتقييس الاتصالات</w:delText>
        </w:r>
        <w:r w:rsidRPr="004473DF" w:rsidDel="00092B6E">
          <w:rPr>
            <w:noProof/>
            <w:spacing w:val="4"/>
            <w:rtl/>
            <w:lang w:bidi="ar-EG"/>
          </w:rPr>
          <w:delText xml:space="preserve"> </w:delText>
        </w:r>
        <w:r w:rsidRPr="004473DF" w:rsidDel="00092B6E">
          <w:rPr>
            <w:rFonts w:hint="cs"/>
            <w:noProof/>
            <w:spacing w:val="4"/>
            <w:rtl/>
            <w:lang w:bidi="ar-EG"/>
          </w:rPr>
          <w:delText xml:space="preserve">تعيين </w:delText>
        </w:r>
        <w:r w:rsidRPr="004473DF" w:rsidDel="00092B6E">
          <w:rPr>
            <w:noProof/>
            <w:spacing w:val="4"/>
            <w:rtl/>
            <w:lang w:bidi="ar-EG"/>
          </w:rPr>
          <w:delText xml:space="preserve">لجنةَ الدراسات التي تقترح إقامة </w:delText>
        </w:r>
        <w:r w:rsidRPr="004473DF" w:rsidDel="00092B6E">
          <w:rPr>
            <w:rFonts w:hint="cs"/>
            <w:noProof/>
            <w:spacing w:val="4"/>
            <w:rtl/>
            <w:lang w:bidi="ar-EG"/>
          </w:rPr>
          <w:delText>النشاط المشترك</w:delText>
        </w:r>
        <w:r w:rsidRPr="004473DF" w:rsidDel="00092B6E">
          <w:rPr>
            <w:noProof/>
            <w:spacing w:val="4"/>
            <w:rtl/>
            <w:lang w:bidi="ar-EG"/>
          </w:rPr>
          <w:delText xml:space="preserve"> لجنة</w:delText>
        </w:r>
        <w:r w:rsidRPr="004473DF" w:rsidDel="00092B6E">
          <w:rPr>
            <w:rFonts w:hint="cs"/>
            <w:noProof/>
            <w:spacing w:val="4"/>
            <w:rtl/>
            <w:lang w:bidi="ar-EG"/>
          </w:rPr>
          <w:delText>ً</w:delText>
        </w:r>
        <w:r w:rsidRPr="004473DF" w:rsidDel="00092B6E">
          <w:rPr>
            <w:noProof/>
            <w:spacing w:val="4"/>
            <w:rtl/>
            <w:lang w:bidi="ar-EG"/>
          </w:rPr>
          <w:delText xml:space="preserve"> رائدة، طبقاً للقسم </w:delText>
        </w:r>
        <w:r w:rsidRPr="004473DF" w:rsidDel="00092B6E">
          <w:rPr>
            <w:noProof/>
            <w:spacing w:val="4"/>
            <w:lang w:bidi="ar-EG"/>
          </w:rPr>
          <w:delText>2</w:delText>
        </w:r>
        <w:r w:rsidRPr="004473DF" w:rsidDel="00092B6E">
          <w:rPr>
            <w:noProof/>
            <w:spacing w:val="4"/>
            <w:rtl/>
            <w:lang w:bidi="ar-EG"/>
          </w:rPr>
          <w:delText xml:space="preserve"> من القرار </w:delText>
        </w:r>
        <w:r w:rsidRPr="004473DF" w:rsidDel="00092B6E">
          <w:rPr>
            <w:noProof/>
            <w:spacing w:val="4"/>
            <w:lang w:bidi="ar-EG"/>
          </w:rPr>
          <w:delText>1</w:delText>
        </w:r>
        <w:r w:rsidRPr="004473DF" w:rsidDel="00092B6E">
          <w:rPr>
            <w:rFonts w:hint="cs"/>
            <w:noProof/>
            <w:spacing w:val="4"/>
            <w:rtl/>
            <w:lang w:bidi="ar-EG"/>
          </w:rPr>
          <w:delText xml:space="preserve"> الصادر عن الجمعية</w:delText>
        </w:r>
        <w:r w:rsidRPr="004473DF" w:rsidDel="00092B6E">
          <w:rPr>
            <w:noProof/>
            <w:spacing w:val="4"/>
            <w:rtl/>
            <w:lang w:bidi="ar-EG"/>
          </w:rPr>
          <w:delText xml:space="preserve">، وإذا كان الموضوع </w:delText>
        </w:r>
        <w:r w:rsidRPr="004473DF" w:rsidDel="00092B6E">
          <w:rPr>
            <w:rFonts w:hint="cs"/>
            <w:noProof/>
            <w:spacing w:val="4"/>
            <w:rtl/>
            <w:lang w:bidi="ar-EG"/>
          </w:rPr>
          <w:delText xml:space="preserve">من مسؤولية </w:delText>
        </w:r>
        <w:r w:rsidRPr="004473DF" w:rsidDel="00092B6E">
          <w:rPr>
            <w:noProof/>
            <w:spacing w:val="4"/>
            <w:rtl/>
            <w:lang w:bidi="ar-EG"/>
          </w:rPr>
          <w:delText xml:space="preserve">لجنة الدراسات هذه وضمن ولايتها </w:delText>
        </w:r>
        <w:r w:rsidRPr="004473DF" w:rsidDel="00092B6E">
          <w:rPr>
            <w:rFonts w:hint="cs"/>
            <w:noProof/>
            <w:spacing w:val="4"/>
            <w:rtl/>
            <w:lang w:bidi="ar-EG"/>
          </w:rPr>
          <w:delText>حسبما جاء</w:delText>
        </w:r>
        <w:r w:rsidRPr="004473DF" w:rsidDel="00092B6E">
          <w:rPr>
            <w:noProof/>
            <w:spacing w:val="4"/>
            <w:rtl/>
            <w:lang w:bidi="ar-EG"/>
          </w:rPr>
          <w:delText xml:space="preserve"> في القرار </w:delText>
        </w:r>
        <w:r w:rsidRPr="004473DF" w:rsidDel="00092B6E">
          <w:rPr>
            <w:noProof/>
            <w:spacing w:val="4"/>
            <w:lang w:bidi="ar-EG"/>
          </w:rPr>
          <w:delText>2</w:delText>
        </w:r>
        <w:r w:rsidRPr="004473DF" w:rsidDel="00092B6E">
          <w:rPr>
            <w:rFonts w:hint="cs"/>
            <w:noProof/>
            <w:spacing w:val="4"/>
            <w:rtl/>
            <w:lang w:bidi="ar-EG"/>
          </w:rPr>
          <w:delText xml:space="preserve"> الصادر عن الجمعية</w:delText>
        </w:r>
        <w:r w:rsidRPr="004473DF" w:rsidDel="00092B6E">
          <w:rPr>
            <w:noProof/>
            <w:spacing w:val="4"/>
            <w:rtl/>
            <w:lang w:bidi="ar-EG"/>
          </w:rPr>
          <w:delText xml:space="preserve">، </w:delText>
        </w:r>
        <w:r w:rsidRPr="004473DF" w:rsidDel="00092B6E">
          <w:rPr>
            <w:rFonts w:hint="cs"/>
            <w:noProof/>
            <w:spacing w:val="4"/>
            <w:rtl/>
            <w:lang w:bidi="ar-EG"/>
          </w:rPr>
          <w:delText>عندئذ يمكن</w:delText>
        </w:r>
        <w:r w:rsidRPr="004473DF" w:rsidDel="00092B6E">
          <w:rPr>
            <w:noProof/>
            <w:spacing w:val="4"/>
            <w:rtl/>
            <w:lang w:bidi="ar-EG"/>
          </w:rPr>
          <w:delText xml:space="preserve"> للجنة الدراسات أن تقيم هذ</w:delText>
        </w:r>
        <w:r w:rsidRPr="004473DF" w:rsidDel="00092B6E">
          <w:rPr>
            <w:rFonts w:hint="cs"/>
            <w:noProof/>
            <w:spacing w:val="4"/>
            <w:rtl/>
            <w:lang w:bidi="ar-EG"/>
          </w:rPr>
          <w:delText>ا</w:delText>
        </w:r>
        <w:r w:rsidRPr="004473DF" w:rsidDel="00092B6E">
          <w:rPr>
            <w:noProof/>
            <w:spacing w:val="4"/>
            <w:rtl/>
            <w:lang w:bidi="ar-EG"/>
          </w:rPr>
          <w:delText xml:space="preserve"> </w:delText>
        </w:r>
        <w:r w:rsidRPr="004473DF" w:rsidDel="00092B6E">
          <w:rPr>
            <w:rFonts w:hint="cs"/>
            <w:noProof/>
            <w:spacing w:val="4"/>
            <w:rtl/>
            <w:lang w:bidi="ar-EG"/>
          </w:rPr>
          <w:delText>النشاط</w:delText>
        </w:r>
        <w:r w:rsidRPr="004473DF" w:rsidDel="00092B6E">
          <w:rPr>
            <w:noProof/>
            <w:spacing w:val="4"/>
            <w:rtl/>
            <w:lang w:bidi="ar-EG"/>
          </w:rPr>
          <w:delText xml:space="preserve"> عملاً بالسلطة المخولة لها. فإذا كان من المزمع عقد اجتماع لجنة الدراسات في غضون </w:delText>
        </w:r>
        <w:r w:rsidRPr="004473DF" w:rsidDel="00092B6E">
          <w:rPr>
            <w:rFonts w:hint="cs"/>
            <w:noProof/>
            <w:spacing w:val="4"/>
            <w:rtl/>
            <w:lang w:bidi="ar-EG"/>
          </w:rPr>
          <w:delText>الشهرين التاليين</w:delText>
        </w:r>
        <w:r w:rsidRPr="004473DF" w:rsidDel="00092B6E">
          <w:rPr>
            <w:noProof/>
            <w:spacing w:val="4"/>
            <w:rtl/>
            <w:lang w:bidi="ar-EG"/>
          </w:rPr>
          <w:delText>، يُبادر إلى نشر تبليغ إلكتروني</w:delText>
        </w:r>
        <w:r w:rsidRPr="004473DF" w:rsidDel="00092B6E">
          <w:rPr>
            <w:rStyle w:val="FootnoteReference"/>
            <w:noProof/>
            <w:spacing w:val="4"/>
            <w:rtl/>
            <w:lang w:bidi="ar-EG"/>
          </w:rPr>
          <w:footnoteReference w:id="2"/>
        </w:r>
        <w:r w:rsidRPr="004473DF" w:rsidDel="00092B6E">
          <w:rPr>
            <w:noProof/>
            <w:spacing w:val="4"/>
            <w:rtl/>
            <w:lang w:bidi="ar-EG"/>
          </w:rPr>
          <w:delText xml:space="preserve"> يقترح </w:delText>
        </w:r>
        <w:r w:rsidRPr="004473DF" w:rsidDel="00092B6E">
          <w:rPr>
            <w:rFonts w:hint="cs"/>
            <w:noProof/>
            <w:spacing w:val="4"/>
            <w:rtl/>
            <w:lang w:bidi="ar-EG"/>
          </w:rPr>
          <w:delText>نشاط</w:delText>
        </w:r>
        <w:r w:rsidRPr="004473DF" w:rsidDel="00092B6E">
          <w:rPr>
            <w:noProof/>
            <w:spacing w:val="4"/>
            <w:rtl/>
            <w:lang w:bidi="ar-EG"/>
          </w:rPr>
          <w:delText xml:space="preserve"> التنسيق </w:delText>
        </w:r>
        <w:r w:rsidRPr="004473DF" w:rsidDel="00092B6E">
          <w:rPr>
            <w:rFonts w:hint="cs"/>
            <w:noProof/>
            <w:spacing w:val="4"/>
            <w:rtl/>
            <w:lang w:bidi="ar-EG"/>
          </w:rPr>
          <w:delText>ويحدد</w:delText>
        </w:r>
        <w:r w:rsidRPr="004473DF" w:rsidDel="00092B6E">
          <w:rPr>
            <w:noProof/>
            <w:spacing w:val="4"/>
            <w:rtl/>
            <w:lang w:bidi="ar-EG"/>
          </w:rPr>
          <w:delText xml:space="preserve"> الاختصاصات (بما في ذلك نطاق التطبيق والأهداف والعمر المتوقع للنشاط) واسم الرئيس، وذلك قبل </w:delText>
        </w:r>
        <w:r w:rsidRPr="004473DF" w:rsidDel="00092B6E">
          <w:rPr>
            <w:rFonts w:hint="cs"/>
            <w:noProof/>
            <w:spacing w:val="4"/>
            <w:rtl/>
            <w:lang w:bidi="ar-EG"/>
          </w:rPr>
          <w:delText xml:space="preserve">أربعة أسابيع من </w:delText>
        </w:r>
        <w:r w:rsidRPr="004473DF" w:rsidDel="00092B6E">
          <w:rPr>
            <w:noProof/>
            <w:spacing w:val="4"/>
            <w:rtl/>
            <w:lang w:bidi="ar-EG"/>
          </w:rPr>
          <w:delText xml:space="preserve">اجتماع لجنة الدراسات لتمكين الأعضاء من إبداء موقفهم في الاجتماع. فإذا تم ذلك قبل أربعة أسابيع على الأقل من اجتماع لجنة الدراسات، بعد </w:delText>
        </w:r>
        <w:r w:rsidRPr="004473DF" w:rsidDel="00092B6E">
          <w:rPr>
            <w:rFonts w:hint="cs"/>
            <w:noProof/>
            <w:spacing w:val="4"/>
            <w:rtl/>
            <w:lang w:bidi="ar-EG"/>
          </w:rPr>
          <w:delText>مراعاة ما قد يقدم من</w:delText>
        </w:r>
        <w:r w:rsidRPr="004473DF" w:rsidDel="00092B6E">
          <w:rPr>
            <w:noProof/>
            <w:spacing w:val="4"/>
            <w:rtl/>
            <w:lang w:bidi="ar-EG"/>
          </w:rPr>
          <w:delText xml:space="preserve"> ملاحظات، يمكن للجنة الدراسات </w:delText>
        </w:r>
        <w:r w:rsidRPr="004473DF" w:rsidDel="00092B6E">
          <w:rPr>
            <w:noProof/>
            <w:spacing w:val="4"/>
            <w:rtl/>
            <w:lang w:bidi="ar-EG"/>
          </w:rPr>
          <w:lastRenderedPageBreak/>
          <w:delText xml:space="preserve">إقامة </w:delText>
        </w:r>
        <w:r w:rsidRPr="004473DF" w:rsidDel="00092B6E">
          <w:rPr>
            <w:rFonts w:hint="cs"/>
            <w:noProof/>
            <w:spacing w:val="4"/>
            <w:rtl/>
            <w:lang w:bidi="ar-EG"/>
          </w:rPr>
          <w:delText>نشاط</w:delText>
        </w:r>
        <w:r w:rsidRPr="004473DF" w:rsidDel="00092B6E">
          <w:rPr>
            <w:noProof/>
            <w:spacing w:val="4"/>
            <w:rtl/>
            <w:lang w:bidi="ar-EG"/>
          </w:rPr>
          <w:delText xml:space="preserve"> التنسيق المشترك بتوافق الآراء في اجتماعها. أما إذا لم</w:delText>
        </w:r>
        <w:r w:rsidRPr="004473DF" w:rsidDel="00092B6E">
          <w:rPr>
            <w:rFonts w:hint="cs"/>
            <w:noProof/>
            <w:spacing w:val="4"/>
            <w:rtl/>
            <w:lang w:bidi="ar-EG"/>
          </w:rPr>
          <w:delText> </w:delText>
        </w:r>
        <w:r w:rsidRPr="004473DF" w:rsidDel="00092B6E">
          <w:rPr>
            <w:noProof/>
            <w:spacing w:val="4"/>
            <w:rtl/>
            <w:lang w:bidi="ar-EG"/>
          </w:rPr>
          <w:delText xml:space="preserve">يكن من المزمع عقد اجتماع </w:delText>
        </w:r>
        <w:r w:rsidRPr="004473DF" w:rsidDel="00092B6E">
          <w:rPr>
            <w:rFonts w:hint="cs"/>
            <w:noProof/>
            <w:spacing w:val="4"/>
            <w:rtl/>
            <w:lang w:bidi="ar-EG"/>
          </w:rPr>
          <w:delText>لجنة الدراسات</w:delText>
        </w:r>
        <w:r w:rsidRPr="004473DF" w:rsidDel="00092B6E">
          <w:rPr>
            <w:noProof/>
            <w:spacing w:val="4"/>
            <w:rtl/>
            <w:lang w:bidi="ar-EG"/>
          </w:rPr>
          <w:delText xml:space="preserve"> في غضون </w:delText>
        </w:r>
        <w:r w:rsidRPr="004473DF" w:rsidDel="00092B6E">
          <w:rPr>
            <w:rFonts w:hint="cs"/>
            <w:noProof/>
            <w:spacing w:val="4"/>
            <w:rtl/>
            <w:lang w:bidi="ar-EG"/>
          </w:rPr>
          <w:delText>الشهرين التاليين</w:delText>
        </w:r>
        <w:r w:rsidRPr="004473DF" w:rsidDel="00092B6E">
          <w:rPr>
            <w:noProof/>
            <w:spacing w:val="4"/>
            <w:rtl/>
            <w:lang w:bidi="ar-EG"/>
          </w:rPr>
          <w:delText xml:space="preserve">، </w:delText>
        </w:r>
        <w:r w:rsidRPr="004473DF" w:rsidDel="00092B6E">
          <w:rPr>
            <w:rFonts w:hint="cs"/>
            <w:noProof/>
            <w:spacing w:val="4"/>
            <w:rtl/>
            <w:lang w:bidi="ar-EG"/>
          </w:rPr>
          <w:delText xml:space="preserve">عندئذ </w:delText>
        </w:r>
        <w:r w:rsidRPr="004473DF" w:rsidDel="00092B6E">
          <w:rPr>
            <w:noProof/>
            <w:spacing w:val="4"/>
            <w:rtl/>
            <w:lang w:bidi="ar-EG"/>
          </w:rPr>
          <w:delText>يُرسل تبليغ إلكتروني، كما ورد أعلاه، إلى الأعضاء ليعبّروا عن</w:delText>
        </w:r>
        <w:r w:rsidRPr="004473DF" w:rsidDel="00092B6E">
          <w:rPr>
            <w:rFonts w:hint="cs"/>
            <w:noProof/>
            <w:spacing w:val="4"/>
            <w:rtl/>
            <w:lang w:bidi="ar-EG"/>
          </w:rPr>
          <w:delText> </w:delText>
        </w:r>
        <w:r w:rsidRPr="004473DF" w:rsidDel="00092B6E">
          <w:rPr>
            <w:noProof/>
            <w:spacing w:val="4"/>
            <w:rtl/>
            <w:lang w:bidi="ar-EG"/>
          </w:rPr>
          <w:delText xml:space="preserve">موقفهم في رد إلكتروني. </w:delText>
        </w:r>
        <w:r w:rsidRPr="004473DF" w:rsidDel="00092B6E">
          <w:rPr>
            <w:rFonts w:hint="cs"/>
            <w:noProof/>
            <w:spacing w:val="4"/>
            <w:rtl/>
            <w:lang w:bidi="ar-EG"/>
          </w:rPr>
          <w:delText>و</w:delText>
        </w:r>
        <w:r w:rsidRPr="004473DF" w:rsidDel="00092B6E">
          <w:rPr>
            <w:noProof/>
            <w:spacing w:val="4"/>
            <w:rtl/>
            <w:lang w:bidi="ar-EG"/>
          </w:rPr>
          <w:delText xml:space="preserve">إذا أرسل التبليغ قبل أقل من أربعة أسابيع من اجتماع </w:delText>
        </w:r>
        <w:r w:rsidRPr="004473DF" w:rsidDel="00092B6E">
          <w:rPr>
            <w:rFonts w:hint="cs"/>
            <w:noProof/>
            <w:spacing w:val="4"/>
            <w:rtl/>
            <w:lang w:bidi="ar-EG"/>
          </w:rPr>
          <w:delText>لجنة الدراسات</w:delText>
        </w:r>
        <w:r w:rsidRPr="004473DF" w:rsidDel="00092B6E">
          <w:rPr>
            <w:noProof/>
            <w:spacing w:val="4"/>
            <w:rtl/>
            <w:lang w:bidi="ar-EG"/>
          </w:rPr>
          <w:delText xml:space="preserve">، </w:delText>
        </w:r>
        <w:r w:rsidRPr="004473DF" w:rsidDel="00092B6E">
          <w:rPr>
            <w:rFonts w:hint="cs"/>
            <w:noProof/>
            <w:spacing w:val="4"/>
            <w:rtl/>
            <w:lang w:bidi="ar-EG"/>
          </w:rPr>
          <w:delText>فلا</w:delText>
        </w:r>
        <w:r w:rsidRPr="004473DF" w:rsidDel="00092B6E">
          <w:rPr>
            <w:noProof/>
            <w:spacing w:val="4"/>
            <w:rtl/>
            <w:lang w:bidi="ar-EG"/>
          </w:rPr>
          <w:delText xml:space="preserve"> يُتخذ </w:delText>
        </w:r>
        <w:r w:rsidRPr="004473DF" w:rsidDel="00092B6E">
          <w:rPr>
            <w:rFonts w:hint="cs"/>
            <w:noProof/>
            <w:spacing w:val="4"/>
            <w:rtl/>
            <w:lang w:bidi="ar-EG"/>
          </w:rPr>
          <w:delText xml:space="preserve">أي </w:delText>
        </w:r>
        <w:r w:rsidRPr="004473DF" w:rsidDel="00092B6E">
          <w:rPr>
            <w:noProof/>
            <w:spacing w:val="4"/>
            <w:rtl/>
            <w:lang w:bidi="ar-EG"/>
          </w:rPr>
          <w:delText xml:space="preserve">قرار في اجتماع </w:delText>
        </w:r>
        <w:r w:rsidRPr="004473DF" w:rsidDel="00092B6E">
          <w:rPr>
            <w:rFonts w:hint="cs"/>
            <w:noProof/>
            <w:spacing w:val="4"/>
            <w:rtl/>
            <w:lang w:bidi="ar-EG"/>
          </w:rPr>
          <w:delText>لجنة الدراسات</w:delText>
        </w:r>
        <w:r w:rsidRPr="004473DF" w:rsidDel="00092B6E">
          <w:rPr>
            <w:noProof/>
            <w:spacing w:val="4"/>
            <w:rtl/>
            <w:lang w:bidi="ar-EG"/>
          </w:rPr>
          <w:delText xml:space="preserve">، ويمكن اتخاذ القرار بعد أربعة أسابيع من التبليغ، </w:delText>
        </w:r>
        <w:r w:rsidRPr="004473DF" w:rsidDel="00092B6E">
          <w:rPr>
            <w:rFonts w:hint="cs"/>
            <w:noProof/>
            <w:spacing w:val="4"/>
            <w:rtl/>
            <w:lang w:bidi="ar-EG"/>
          </w:rPr>
          <w:delText>باستثناء</w:delText>
        </w:r>
        <w:r w:rsidRPr="004473DF" w:rsidDel="00092B6E">
          <w:rPr>
            <w:noProof/>
            <w:spacing w:val="4"/>
            <w:rtl/>
            <w:lang w:bidi="ar-EG"/>
          </w:rPr>
          <w:delText xml:space="preserve"> الوقت الذي يستغرقه الاجتماع. وعند الضرورة، يُعدّل الاقتراح مراعاةً للملاحظات الواردة ويوضع في متناول الأعضاء إلكترونياً كي يُصار إلى اتخاذ قرار ضمن فترة أربعة أسابيع إضافية. فإذا لم ترد ملاحظات جوهرية، يعتبر ذلك موافقة على </w:delText>
        </w:r>
        <w:r w:rsidRPr="004473DF" w:rsidDel="00092B6E">
          <w:rPr>
            <w:rFonts w:hint="cs"/>
            <w:noProof/>
            <w:spacing w:val="4"/>
            <w:rtl/>
            <w:lang w:bidi="ar-EG"/>
          </w:rPr>
          <w:delText>النشاط</w:delText>
        </w:r>
        <w:r w:rsidRPr="004473DF" w:rsidDel="00092B6E">
          <w:rPr>
            <w:noProof/>
            <w:spacing w:val="4"/>
            <w:rtl/>
            <w:lang w:bidi="ar-EG"/>
          </w:rPr>
          <w:delText xml:space="preserve"> المشترك. ويحاط الفريق</w:delText>
        </w:r>
        <w:r w:rsidRPr="004473DF" w:rsidDel="00092B6E">
          <w:rPr>
            <w:rFonts w:hint="cs"/>
            <w:noProof/>
            <w:spacing w:val="4"/>
            <w:rtl/>
            <w:lang w:bidi="ar-EG"/>
          </w:rPr>
          <w:delText xml:space="preserve"> الاستشاري</w:delText>
        </w:r>
        <w:r w:rsidRPr="004473DF" w:rsidDel="00092B6E">
          <w:rPr>
            <w:noProof/>
            <w:spacing w:val="4"/>
            <w:rtl/>
            <w:lang w:bidi="ar-EG"/>
          </w:rPr>
          <w:delText xml:space="preserve"> علماً به كي يستعرضه، وربما يدلي بملاحظ</w:delText>
        </w:r>
        <w:r w:rsidRPr="004473DF" w:rsidDel="00092B6E">
          <w:rPr>
            <w:rFonts w:hint="cs"/>
            <w:noProof/>
            <w:spacing w:val="4"/>
            <w:rtl/>
            <w:lang w:bidi="ar-EG"/>
          </w:rPr>
          <w:delText>ا</w:delText>
        </w:r>
        <w:r w:rsidRPr="004473DF" w:rsidDel="00092B6E">
          <w:rPr>
            <w:noProof/>
            <w:spacing w:val="4"/>
            <w:rtl/>
            <w:lang w:bidi="ar-EG"/>
          </w:rPr>
          <w:delText>ته عليه، ويقرّه. وقد ينظر الفريق</w:delText>
        </w:r>
        <w:r w:rsidRPr="004473DF" w:rsidDel="00092B6E">
          <w:rPr>
            <w:rFonts w:hint="cs"/>
            <w:noProof/>
            <w:spacing w:val="4"/>
            <w:rtl/>
            <w:lang w:bidi="ar-EG"/>
          </w:rPr>
          <w:delText xml:space="preserve"> الاستشاري</w:delText>
        </w:r>
        <w:r w:rsidRPr="004473DF" w:rsidDel="00092B6E">
          <w:rPr>
            <w:noProof/>
            <w:spacing w:val="4"/>
            <w:rtl/>
            <w:lang w:bidi="ar-EG"/>
          </w:rPr>
          <w:delText xml:space="preserve"> في اختصاصات </w:delText>
        </w:r>
        <w:r w:rsidRPr="004473DF" w:rsidDel="00092B6E">
          <w:rPr>
            <w:rFonts w:hint="cs"/>
            <w:noProof/>
            <w:spacing w:val="4"/>
            <w:rtl/>
            <w:lang w:bidi="ar-EG"/>
          </w:rPr>
          <w:delText>النشاط</w:delText>
        </w:r>
        <w:r w:rsidRPr="004473DF" w:rsidDel="00092B6E">
          <w:rPr>
            <w:noProof/>
            <w:spacing w:val="4"/>
            <w:rtl/>
            <w:lang w:bidi="ar-EG"/>
          </w:rPr>
          <w:delText xml:space="preserve"> المشترك ضمن سياق برنامج عمل قطاع تقييس الاتصالات ككل، وقد يتقدم بملاحظات لتعديل</w:delText>
        </w:r>
        <w:r w:rsidRPr="004473DF" w:rsidDel="00092B6E">
          <w:rPr>
            <w:rFonts w:hint="cs"/>
            <w:noProof/>
            <w:spacing w:val="4"/>
            <w:rtl/>
            <w:lang w:bidi="ar-EG"/>
          </w:rPr>
          <w:delText> </w:delText>
        </w:r>
        <w:r w:rsidRPr="004473DF" w:rsidDel="00092B6E">
          <w:rPr>
            <w:noProof/>
            <w:spacing w:val="4"/>
            <w:rtl/>
            <w:lang w:bidi="ar-EG"/>
          </w:rPr>
          <w:delText>الاختصاصات.</w:delText>
        </w:r>
      </w:del>
    </w:p>
    <w:p w:rsidR="00102A29" w:rsidRPr="00F840B9" w:rsidDel="00092B6E" w:rsidRDefault="00102A29" w:rsidP="00102A29">
      <w:pPr>
        <w:keepNext/>
        <w:keepLines/>
        <w:spacing w:after="120"/>
        <w:rPr>
          <w:del w:id="190" w:author="Elbahnassawy, Ganat" w:date="2019-01-07T14:22:00Z"/>
          <w:noProof/>
          <w:rtl/>
          <w:lang w:bidi="ar-EG"/>
        </w:rPr>
      </w:pPr>
      <w:del w:id="191" w:author="Elbahnassawy, Ganat" w:date="2019-01-07T14:22:00Z">
        <w:r w:rsidRPr="00F840B9" w:rsidDel="00092B6E">
          <w:rPr>
            <w:noProof/>
            <w:rtl/>
            <w:lang w:bidi="ar-EG"/>
          </w:rPr>
          <w:delText xml:space="preserve">وحيثما لا تكون الجمعيةُ العالمية أو الفريق الاستشاري لتقييس الاتصالات، قد عين لجنةَ دراسات رائدة بشأن الموضوع، أو حيثما يكون موضوع </w:delText>
        </w:r>
        <w:r w:rsidRPr="00F840B9" w:rsidDel="00092B6E">
          <w:rPr>
            <w:rFonts w:hint="cs"/>
            <w:noProof/>
            <w:rtl/>
            <w:lang w:bidi="ar-EG"/>
          </w:rPr>
          <w:delText>النشاط</w:delText>
        </w:r>
        <w:r w:rsidRPr="00F840B9" w:rsidDel="00092B6E">
          <w:rPr>
            <w:noProof/>
            <w:rtl/>
            <w:lang w:bidi="ar-EG"/>
          </w:rPr>
          <w:delText xml:space="preserve"> المشترك واسعاً </w:delText>
        </w:r>
        <w:r w:rsidRPr="00F840B9" w:rsidDel="00092B6E">
          <w:rPr>
            <w:rFonts w:hint="cs"/>
            <w:noProof/>
            <w:rtl/>
            <w:lang w:bidi="ar-EG"/>
          </w:rPr>
          <w:delText>يحتمل أن</w:delText>
        </w:r>
        <w:r w:rsidRPr="00F840B9" w:rsidDel="00092B6E">
          <w:rPr>
            <w:noProof/>
            <w:rtl/>
            <w:lang w:bidi="ar-EG"/>
          </w:rPr>
          <w:delText xml:space="preserve"> يقع ضمن نطاق مسؤولية وولاية عدد من لجان الدراسات</w:delText>
        </w:r>
        <w:r w:rsidRPr="00F840B9" w:rsidDel="00092B6E">
          <w:rPr>
            <w:rFonts w:hint="cs"/>
            <w:noProof/>
            <w:rtl/>
            <w:lang w:bidi="ar-EG"/>
          </w:rPr>
          <w:delText>،</w:delText>
        </w:r>
        <w:r w:rsidRPr="00F840B9" w:rsidDel="00092B6E">
          <w:rPr>
            <w:noProof/>
            <w:rtl/>
            <w:lang w:bidi="ar-EG"/>
          </w:rPr>
          <w:delText xml:space="preserve"> </w:delText>
        </w:r>
        <w:r w:rsidRPr="00F840B9" w:rsidDel="00092B6E">
          <w:rPr>
            <w:rFonts w:hint="cs"/>
            <w:noProof/>
            <w:rtl/>
            <w:lang w:bidi="ar-EG"/>
          </w:rPr>
          <w:delText xml:space="preserve">كما جاء </w:delText>
        </w:r>
        <w:r w:rsidRPr="00F840B9" w:rsidDel="00092B6E">
          <w:rPr>
            <w:noProof/>
            <w:rtl/>
            <w:lang w:bidi="ar-EG"/>
          </w:rPr>
          <w:delText>في القرار</w:delText>
        </w:r>
        <w:r w:rsidRPr="00F840B9" w:rsidDel="00092B6E">
          <w:rPr>
            <w:rFonts w:hint="cs"/>
            <w:noProof/>
            <w:rtl/>
            <w:lang w:bidi="ar-EG"/>
          </w:rPr>
          <w:delText> </w:delText>
        </w:r>
        <w:r w:rsidRPr="00F840B9" w:rsidDel="00092B6E">
          <w:rPr>
            <w:noProof/>
            <w:lang w:bidi="ar-EG"/>
          </w:rPr>
          <w:delText>2</w:delText>
        </w:r>
        <w:r w:rsidRPr="00F840B9" w:rsidDel="00092B6E">
          <w:rPr>
            <w:rFonts w:hint="cs"/>
            <w:noProof/>
            <w:rtl/>
            <w:lang w:bidi="ar-EG"/>
          </w:rPr>
          <w:delText xml:space="preserve"> الصادر عن الجمعية</w:delText>
        </w:r>
        <w:r w:rsidRPr="00F840B9" w:rsidDel="00092B6E">
          <w:rPr>
            <w:noProof/>
            <w:rtl/>
            <w:lang w:bidi="ar-EG"/>
          </w:rPr>
          <w:delText xml:space="preserve">، عندئذ يتعيّن وضع الاقتراح في متناول الأعضاء للنظر فيه. فإذا كان من المزمع عقد اجتماع الفريق الاستشاري في غضون </w:delText>
        </w:r>
        <w:r w:rsidRPr="00F840B9" w:rsidDel="00092B6E">
          <w:rPr>
            <w:rFonts w:hint="cs"/>
            <w:noProof/>
            <w:rtl/>
            <w:lang w:bidi="ar-EG"/>
          </w:rPr>
          <w:delText>الشهرين التاليين</w:delText>
        </w:r>
        <w:r w:rsidRPr="00F840B9" w:rsidDel="00092B6E">
          <w:rPr>
            <w:noProof/>
            <w:rtl/>
            <w:lang w:bidi="ar-EG"/>
          </w:rPr>
          <w:delText>، يُبادر إلى نشر تبليغ إلكتروني</w:delText>
        </w:r>
        <w:r w:rsidRPr="00F840B9" w:rsidDel="00092B6E">
          <w:rPr>
            <w:rStyle w:val="FootnoteReference"/>
            <w:noProof/>
            <w:rtl/>
            <w:lang w:bidi="ar-EG"/>
          </w:rPr>
          <w:footnoteReference w:id="3"/>
        </w:r>
        <w:r w:rsidRPr="00F840B9" w:rsidDel="00092B6E">
          <w:rPr>
            <w:noProof/>
            <w:rtl/>
            <w:lang w:bidi="ar-EG"/>
          </w:rPr>
          <w:delText xml:space="preserve"> يقترح </w:delText>
        </w:r>
        <w:r w:rsidRPr="00F840B9" w:rsidDel="00092B6E">
          <w:rPr>
            <w:rFonts w:hint="cs"/>
            <w:noProof/>
            <w:rtl/>
            <w:lang w:bidi="ar-EG"/>
          </w:rPr>
          <w:delText>نشاط التنسيق ويحدد</w:delText>
        </w:r>
        <w:r w:rsidRPr="00F840B9" w:rsidDel="00092B6E">
          <w:rPr>
            <w:noProof/>
            <w:rtl/>
            <w:lang w:bidi="ar-EG"/>
          </w:rPr>
          <w:delText xml:space="preserve"> الاختصاصات (بما في ذلك من نطاق التطبيق والأهداف والعمر المتوقع للنشاط) واسم الرئيس، وذلك قبل </w:delText>
        </w:r>
        <w:r w:rsidRPr="00F840B9" w:rsidDel="00092B6E">
          <w:rPr>
            <w:rFonts w:hint="cs"/>
            <w:noProof/>
            <w:rtl/>
            <w:lang w:bidi="ar-EG"/>
          </w:rPr>
          <w:delText xml:space="preserve">أربعة اسابيع من </w:delText>
        </w:r>
        <w:r w:rsidRPr="00F840B9" w:rsidDel="00092B6E">
          <w:rPr>
            <w:noProof/>
            <w:rtl/>
            <w:lang w:bidi="ar-EG"/>
          </w:rPr>
          <w:delText>اجتماع الفريق الاستشاري لتمكين الأعضاء من إبداء موقفهم في الاجتماع. فإذا تم ذلك قبل أربعة أسابيع على الأقل من اجتماع الفريق</w:delText>
        </w:r>
        <w:r w:rsidRPr="00F840B9" w:rsidDel="00092B6E">
          <w:rPr>
            <w:rFonts w:hint="cs"/>
            <w:noProof/>
            <w:rtl/>
            <w:lang w:bidi="ar-EG"/>
          </w:rPr>
          <w:delText xml:space="preserve"> الاستشاري</w:delText>
        </w:r>
        <w:r w:rsidRPr="00F840B9" w:rsidDel="00092B6E">
          <w:rPr>
            <w:noProof/>
            <w:rtl/>
            <w:lang w:bidi="ar-EG"/>
          </w:rPr>
          <w:delText xml:space="preserve">، بعد </w:delText>
        </w:r>
        <w:r w:rsidRPr="00F840B9" w:rsidDel="00092B6E">
          <w:rPr>
            <w:rFonts w:hint="cs"/>
            <w:noProof/>
            <w:rtl/>
            <w:lang w:bidi="ar-EG"/>
          </w:rPr>
          <w:delText>مراعاة ما قد يقدم من</w:delText>
        </w:r>
        <w:r w:rsidRPr="00F840B9" w:rsidDel="00092B6E">
          <w:rPr>
            <w:noProof/>
            <w:rtl/>
            <w:lang w:bidi="ar-EG"/>
          </w:rPr>
          <w:delText xml:space="preserve"> ملاحظات، يمكن للفريق</w:delText>
        </w:r>
        <w:r w:rsidRPr="00F840B9" w:rsidDel="00092B6E">
          <w:rPr>
            <w:rFonts w:hint="cs"/>
            <w:noProof/>
            <w:rtl/>
            <w:lang w:bidi="ar-EG"/>
          </w:rPr>
          <w:delText xml:space="preserve"> الاستشاري</w:delText>
        </w:r>
        <w:r w:rsidRPr="00F840B9" w:rsidDel="00092B6E">
          <w:rPr>
            <w:noProof/>
            <w:rtl/>
            <w:lang w:bidi="ar-EG"/>
          </w:rPr>
          <w:delText xml:space="preserve"> إقامة </w:delText>
        </w:r>
        <w:r w:rsidRPr="00F840B9" w:rsidDel="00092B6E">
          <w:rPr>
            <w:rFonts w:hint="cs"/>
            <w:noProof/>
            <w:rtl/>
            <w:lang w:bidi="ar-EG"/>
          </w:rPr>
          <w:delText>نشاط</w:delText>
        </w:r>
        <w:r w:rsidRPr="00F840B9" w:rsidDel="00092B6E">
          <w:rPr>
            <w:noProof/>
            <w:rtl/>
            <w:lang w:bidi="ar-EG"/>
          </w:rPr>
          <w:delText xml:space="preserve"> التنسيق المشترك بتوافق الآراء في اجتماعه. أما إذا لم يكن من المزمع عقد اجتماع الفريق الاستشاري في غضون </w:delText>
        </w:r>
        <w:r w:rsidRPr="00F840B9" w:rsidDel="00092B6E">
          <w:rPr>
            <w:rFonts w:hint="cs"/>
            <w:noProof/>
            <w:rtl/>
            <w:lang w:bidi="ar-EG"/>
          </w:rPr>
          <w:delText>الشهرين التاليين</w:delText>
        </w:r>
        <w:r w:rsidRPr="00F840B9" w:rsidDel="00092B6E">
          <w:rPr>
            <w:noProof/>
            <w:rtl/>
            <w:lang w:bidi="ar-EG"/>
          </w:rPr>
          <w:delText xml:space="preserve">، </w:delText>
        </w:r>
        <w:r w:rsidRPr="00F840B9" w:rsidDel="00092B6E">
          <w:rPr>
            <w:rFonts w:hint="cs"/>
            <w:noProof/>
            <w:rtl/>
            <w:lang w:bidi="ar-EG"/>
          </w:rPr>
          <w:delText xml:space="preserve">عندئذ </w:delText>
        </w:r>
        <w:r w:rsidRPr="00F840B9" w:rsidDel="00092B6E">
          <w:rPr>
            <w:noProof/>
            <w:rtl/>
            <w:lang w:bidi="ar-EG"/>
          </w:rPr>
          <w:delText>يُرسل تبليغ إلكتروني، كما ورد أعلاه، إلى الأعضاء ليعبّروا عن</w:delText>
        </w:r>
        <w:r w:rsidRPr="00F840B9" w:rsidDel="00092B6E">
          <w:rPr>
            <w:rFonts w:hint="cs"/>
            <w:noProof/>
            <w:rtl/>
            <w:lang w:bidi="ar-EG"/>
          </w:rPr>
          <w:delText> </w:delText>
        </w:r>
        <w:r w:rsidRPr="00F840B9" w:rsidDel="00092B6E">
          <w:rPr>
            <w:noProof/>
            <w:rtl/>
            <w:lang w:bidi="ar-EG"/>
          </w:rPr>
          <w:delText xml:space="preserve">موقفهم في رد إلكتروني. أما إذا أرسل التبليغ قبل أقل من أربعة أسابيع من اجتماع الفريق الاستشاري، </w:delText>
        </w:r>
        <w:r w:rsidRPr="00F840B9" w:rsidDel="00092B6E">
          <w:rPr>
            <w:rFonts w:hint="cs"/>
            <w:noProof/>
            <w:rtl/>
            <w:lang w:bidi="ar-EG"/>
          </w:rPr>
          <w:delText>فلا</w:delText>
        </w:r>
        <w:r w:rsidRPr="00F840B9" w:rsidDel="00092B6E">
          <w:rPr>
            <w:noProof/>
            <w:rtl/>
            <w:lang w:bidi="ar-EG"/>
          </w:rPr>
          <w:delText xml:space="preserve"> يُتخذ </w:delText>
        </w:r>
        <w:r w:rsidRPr="00F840B9" w:rsidDel="00092B6E">
          <w:rPr>
            <w:rFonts w:hint="cs"/>
            <w:noProof/>
            <w:rtl/>
            <w:lang w:bidi="ar-EG"/>
          </w:rPr>
          <w:delText xml:space="preserve">أي </w:delText>
        </w:r>
        <w:r w:rsidRPr="00F840B9" w:rsidDel="00092B6E">
          <w:rPr>
            <w:noProof/>
            <w:rtl/>
            <w:lang w:bidi="ar-EG"/>
          </w:rPr>
          <w:delText xml:space="preserve">قرار في اجتماع الفريق الاستشاري، ويمكن اتخاذ القرار بعد أربعة أسابيع من التبليغ، </w:delText>
        </w:r>
        <w:r w:rsidRPr="00F840B9" w:rsidDel="00092B6E">
          <w:rPr>
            <w:rFonts w:hint="cs"/>
            <w:noProof/>
            <w:rtl/>
            <w:lang w:bidi="ar-EG"/>
          </w:rPr>
          <w:delText>باستثناء</w:delText>
        </w:r>
        <w:r w:rsidRPr="00F840B9" w:rsidDel="00092B6E">
          <w:rPr>
            <w:noProof/>
            <w:rtl/>
            <w:lang w:bidi="ar-EG"/>
          </w:rPr>
          <w:delText xml:space="preserve"> الوقت الذي يستغرقه الاجتماع. وعند الضرورة، يُعدّل الاقتراح مراعاةً للملاحظات الواردة</w:delText>
        </w:r>
        <w:r w:rsidRPr="00F840B9" w:rsidDel="00092B6E">
          <w:rPr>
            <w:rFonts w:cs="Arial"/>
            <w:noProof/>
            <w:lang w:bidi="ar-EG"/>
          </w:rPr>
          <w:delText xml:space="preserve"> </w:delText>
        </w:r>
        <w:r w:rsidRPr="00F840B9" w:rsidDel="00092B6E">
          <w:rPr>
            <w:noProof/>
            <w:rtl/>
            <w:lang w:bidi="ar-EG"/>
          </w:rPr>
          <w:delText>ويوضع في متناول الأعضاء إلكترونياً كي يُصار إلى اتخاذ قرار ضمن فت</w:delText>
        </w:r>
        <w:r w:rsidDel="00092B6E">
          <w:rPr>
            <w:noProof/>
            <w:rtl/>
            <w:lang w:bidi="ar-EG"/>
          </w:rPr>
          <w:delText>رة أربعة أسابيع إضافية. فإذا لم</w:delText>
        </w:r>
        <w:r w:rsidDel="00092B6E">
          <w:rPr>
            <w:rFonts w:hint="cs"/>
            <w:noProof/>
            <w:rtl/>
            <w:lang w:bidi="ar-EG"/>
          </w:rPr>
          <w:delText> </w:delText>
        </w:r>
        <w:r w:rsidRPr="00F840B9" w:rsidDel="00092B6E">
          <w:rPr>
            <w:noProof/>
            <w:rtl/>
            <w:lang w:bidi="ar-EG"/>
          </w:rPr>
          <w:delText xml:space="preserve">ترد ملاحظات جوهرية، يعتبر ذلك موافقة على </w:delText>
        </w:r>
        <w:r w:rsidRPr="00F840B9" w:rsidDel="00092B6E">
          <w:rPr>
            <w:rFonts w:hint="cs"/>
            <w:noProof/>
            <w:rtl/>
            <w:lang w:bidi="ar-EG"/>
          </w:rPr>
          <w:delText>النشاط</w:delText>
        </w:r>
        <w:r w:rsidRPr="00F840B9" w:rsidDel="00092B6E">
          <w:rPr>
            <w:noProof/>
            <w:rtl/>
            <w:lang w:bidi="ar-EG"/>
          </w:rPr>
          <w:delText xml:space="preserve"> المشترك. ويشمل القرار تعيين الهيئة المسؤولة (لجنة دراسات أو الفريق</w:delText>
        </w:r>
        <w:r w:rsidRPr="00F840B9" w:rsidDel="00092B6E">
          <w:rPr>
            <w:rFonts w:hint="cs"/>
            <w:noProof/>
            <w:rtl/>
            <w:lang w:bidi="ar-EG"/>
          </w:rPr>
          <w:delText xml:space="preserve"> الاستشاري</w:delText>
        </w:r>
        <w:r w:rsidRPr="00F840B9" w:rsidDel="00092B6E">
          <w:rPr>
            <w:noProof/>
            <w:rtl/>
            <w:lang w:bidi="ar-EG"/>
          </w:rPr>
          <w:delText>) والاختصاصات (بما في ذلك نطاق التطبيق والأهداف والعمر المتوقع للنشاط) واسم الرئيس.</w:delText>
        </w:r>
      </w:del>
    </w:p>
    <w:p w:rsidR="00102A29" w:rsidRPr="00F840B9" w:rsidDel="00092B6E" w:rsidRDefault="00102A29" w:rsidP="00102A29">
      <w:pPr>
        <w:rPr>
          <w:del w:id="194" w:author="Elbahnassawy, Ganat" w:date="2019-01-07T14:22:00Z"/>
          <w:noProof/>
          <w:lang w:bidi="ar-EG"/>
        </w:rPr>
      </w:pPr>
      <w:del w:id="195" w:author="Elbahnassawy, Ganat" w:date="2019-01-07T14:22:00Z">
        <w:r w:rsidDel="00092B6E">
          <w:rPr>
            <w:rFonts w:hint="cs"/>
            <w:noProof/>
            <w:rtl/>
            <w:lang w:bidi="ar-EG"/>
          </w:rPr>
          <w:delText>و</w:delText>
        </w:r>
        <w:r w:rsidRPr="00F840B9" w:rsidDel="00092B6E">
          <w:rPr>
            <w:noProof/>
            <w:rtl/>
            <w:lang w:bidi="ar-EG"/>
          </w:rPr>
          <w:delText xml:space="preserve">يعرض الشكل </w:delText>
        </w:r>
        <w:r w:rsidRPr="00F840B9" w:rsidDel="00092B6E">
          <w:rPr>
            <w:noProof/>
            <w:lang w:bidi="ar-EG"/>
          </w:rPr>
          <w:delText>1-2</w:delText>
        </w:r>
        <w:r w:rsidRPr="00F840B9" w:rsidDel="00092B6E">
          <w:rPr>
            <w:noProof/>
            <w:rtl/>
            <w:lang w:bidi="ar-EG"/>
          </w:rPr>
          <w:delText xml:space="preserve"> مخططاً انسيابياً للبدائل في اقتراح استحداث </w:delText>
        </w:r>
        <w:r w:rsidRPr="00F840B9" w:rsidDel="00092B6E">
          <w:rPr>
            <w:rFonts w:hint="cs"/>
            <w:noProof/>
            <w:rtl/>
            <w:lang w:bidi="ar-EG"/>
          </w:rPr>
          <w:delText>نشاط</w:delText>
        </w:r>
        <w:r w:rsidRPr="00F840B9" w:rsidDel="00092B6E">
          <w:rPr>
            <w:noProof/>
            <w:rtl/>
            <w:lang w:bidi="ar-EG"/>
          </w:rPr>
          <w:delText xml:space="preserve"> التنسيق المشترك والموافقة عليه.</w:delText>
        </w:r>
      </w:del>
    </w:p>
    <w:p w:rsidR="00102A29" w:rsidDel="00092B6E" w:rsidRDefault="00102A29" w:rsidP="00102A29">
      <w:pPr>
        <w:pStyle w:val="Figure"/>
        <w:rPr>
          <w:del w:id="196" w:author="Elbahnassawy, Ganat" w:date="2019-01-07T14:22:00Z"/>
          <w:lang w:val="en-US" w:bidi="ar-EG"/>
        </w:rPr>
      </w:pPr>
      <w:del w:id="197" w:author="Elbahnassawy, Ganat" w:date="2019-01-07T14:22:00Z">
        <w:r w:rsidRPr="00F840B9" w:rsidDel="00092B6E">
          <w:rPr>
            <w:noProof/>
            <w:rtl/>
            <w:lang w:eastAsia="zh-CN"/>
          </w:rPr>
          <w:lastRenderedPageBreak/>
          <mc:AlternateContent>
            <mc:Choice Requires="wpg">
              <w:drawing>
                <wp:anchor distT="0" distB="0" distL="114300" distR="114300" simplePos="0" relativeHeight="251664384" behindDoc="0" locked="0" layoutInCell="1" allowOverlap="1" wp14:anchorId="2E3317AC" wp14:editId="791FF39A">
                  <wp:simplePos x="0" y="0"/>
                  <wp:positionH relativeFrom="column">
                    <wp:posOffset>-37259</wp:posOffset>
                  </wp:positionH>
                  <wp:positionV relativeFrom="paragraph">
                    <wp:posOffset>28055</wp:posOffset>
                  </wp:positionV>
                  <wp:extent cx="6089015" cy="6355080"/>
                  <wp:effectExtent l="0" t="0" r="6985" b="7620"/>
                  <wp:wrapNone/>
                  <wp:docPr id="1426" name="Group 14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9015" cy="6355080"/>
                            <a:chOff x="1072" y="2669"/>
                            <a:chExt cx="9589" cy="10008"/>
                          </a:xfrm>
                        </wpg:grpSpPr>
                        <wps:wsp>
                          <wps:cNvPr id="1427" name="shape1376"/>
                          <wps:cNvSpPr txBox="1">
                            <a:spLocks noChangeArrowheads="1"/>
                          </wps:cNvSpPr>
                          <wps:spPr bwMode="auto">
                            <a:xfrm>
                              <a:off x="3005" y="2669"/>
                              <a:ext cx="840" cy="6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A29" w:rsidRDefault="00102A29" w:rsidP="00102A29">
                                <w:pPr>
                                  <w:spacing w:after="80" w:line="144" w:lineRule="auto"/>
                                  <w:jc w:val="center"/>
                                </w:pPr>
                                <w:r>
                                  <w:rPr>
                                    <w:rFonts w:hint="cs"/>
                                    <w:sz w:val="16"/>
                                    <w:szCs w:val="22"/>
                                    <w:rtl/>
                                  </w:rPr>
                                  <w:t xml:space="preserve">المبادرة </w:t>
                                </w:r>
                                <w:r>
                                  <w:rPr>
                                    <w:sz w:val="16"/>
                                    <w:szCs w:val="22"/>
                                    <w:rtl/>
                                  </w:rPr>
                                  <w:br/>
                                </w:r>
                                <w:r>
                                  <w:rPr>
                                    <w:rFonts w:hint="cs"/>
                                    <w:sz w:val="16"/>
                                    <w:szCs w:val="22"/>
                                    <w:rtl/>
                                  </w:rPr>
                                  <w:t xml:space="preserve">باقتراح </w:t>
                                </w:r>
                                <w:r>
                                  <w:rPr>
                                    <w:sz w:val="16"/>
                                    <w:szCs w:val="22"/>
                                  </w:rPr>
                                  <w:t>JCA</w:t>
                                </w:r>
                              </w:p>
                            </w:txbxContent>
                          </wps:txbx>
                          <wps:bodyPr rot="0" vert="horz" wrap="square" lIns="0" tIns="0" rIns="0" bIns="0" anchor="t" anchorCtr="0" upright="1">
                            <a:noAutofit/>
                          </wps:bodyPr>
                        </wps:wsp>
                        <wps:wsp>
                          <wps:cNvPr id="1428" name="shape1377"/>
                          <wps:cNvSpPr txBox="1">
                            <a:spLocks noChangeArrowheads="1"/>
                          </wps:cNvSpPr>
                          <wps:spPr bwMode="auto">
                            <a:xfrm>
                              <a:off x="2907" y="3612"/>
                              <a:ext cx="1040" cy="8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A29" w:rsidRDefault="00102A29" w:rsidP="00102A29">
                                <w:pPr>
                                  <w:spacing w:before="40" w:after="40" w:line="144" w:lineRule="auto"/>
                                  <w:jc w:val="center"/>
                                  <w:rPr>
                                    <w:sz w:val="16"/>
                                    <w:szCs w:val="22"/>
                                  </w:rPr>
                                </w:pPr>
                                <w:r>
                                  <w:rPr>
                                    <w:rFonts w:hint="cs"/>
                                    <w:sz w:val="16"/>
                                    <w:szCs w:val="22"/>
                                    <w:rtl/>
                                  </w:rPr>
                                  <w:t xml:space="preserve">هل </w:t>
                                </w:r>
                                <w:r>
                                  <w:rPr>
                                    <w:sz w:val="16"/>
                                    <w:szCs w:val="22"/>
                                    <w:rtl/>
                                  </w:rPr>
                                  <w:br/>
                                </w:r>
                                <w:r>
                                  <w:rPr>
                                    <w:rFonts w:hint="cs"/>
                                    <w:sz w:val="16"/>
                                    <w:szCs w:val="22"/>
                                    <w:rtl/>
                                  </w:rPr>
                                  <w:t xml:space="preserve">تقع </w:t>
                                </w:r>
                                <w:r>
                                  <w:rPr>
                                    <w:sz w:val="16"/>
                                    <w:szCs w:val="22"/>
                                  </w:rPr>
                                  <w:t>SG</w:t>
                                </w:r>
                                <w:r>
                                  <w:rPr>
                                    <w:rFonts w:hint="cs"/>
                                    <w:sz w:val="16"/>
                                    <w:szCs w:val="22"/>
                                    <w:rtl/>
                                  </w:rPr>
                                  <w:t xml:space="preserve"> ضمن ولاية </w:t>
                                </w:r>
                                <w:r>
                                  <w:rPr>
                                    <w:sz w:val="16"/>
                                    <w:szCs w:val="22"/>
                                    <w:rtl/>
                                  </w:rPr>
                                  <w:br/>
                                </w:r>
                                <w:r>
                                  <w:rPr>
                                    <w:rFonts w:hint="cs"/>
                                    <w:sz w:val="16"/>
                                    <w:szCs w:val="22"/>
                                    <w:rtl/>
                                  </w:rPr>
                                  <w:t xml:space="preserve">القرار </w:t>
                                </w:r>
                                <w:r>
                                  <w:rPr>
                                    <w:sz w:val="16"/>
                                    <w:szCs w:val="22"/>
                                  </w:rPr>
                                  <w:t>2</w:t>
                                </w:r>
                                <w:r>
                                  <w:rPr>
                                    <w:rFonts w:hint="cs"/>
                                    <w:sz w:val="16"/>
                                    <w:szCs w:val="22"/>
                                    <w:rtl/>
                                  </w:rPr>
                                  <w:t>؟</w:t>
                                </w:r>
                              </w:p>
                            </w:txbxContent>
                          </wps:txbx>
                          <wps:bodyPr rot="0" vert="horz" wrap="square" lIns="0" tIns="0" rIns="0" bIns="0" anchor="t" anchorCtr="0" upright="1">
                            <a:noAutofit/>
                          </wps:bodyPr>
                        </wps:wsp>
                        <wps:wsp>
                          <wps:cNvPr id="1429" name="shape1378"/>
                          <wps:cNvSpPr txBox="1">
                            <a:spLocks noChangeArrowheads="1"/>
                          </wps:cNvSpPr>
                          <wps:spPr bwMode="auto">
                            <a:xfrm>
                              <a:off x="4290" y="3777"/>
                              <a:ext cx="40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A29" w:rsidRDefault="00102A29" w:rsidP="00102A29">
                                <w:pPr>
                                  <w:spacing w:before="40" w:after="40" w:line="144" w:lineRule="auto"/>
                                  <w:jc w:val="center"/>
                                  <w:rPr>
                                    <w:sz w:val="16"/>
                                    <w:szCs w:val="22"/>
                                    <w:lang w:bidi="ar-EG"/>
                                  </w:rPr>
                                </w:pPr>
                                <w:r>
                                  <w:rPr>
                                    <w:rFonts w:hint="cs"/>
                                    <w:sz w:val="16"/>
                                    <w:szCs w:val="22"/>
                                    <w:rtl/>
                                    <w:lang w:bidi="ar-EG"/>
                                  </w:rPr>
                                  <w:t>لا</w:t>
                                </w:r>
                              </w:p>
                            </w:txbxContent>
                          </wps:txbx>
                          <wps:bodyPr rot="0" vert="horz" wrap="square" lIns="0" tIns="0" rIns="0" bIns="0" anchor="t" anchorCtr="0" upright="1">
                            <a:noAutofit/>
                          </wps:bodyPr>
                        </wps:wsp>
                        <wps:wsp>
                          <wps:cNvPr id="1430" name="shape1379"/>
                          <wps:cNvSpPr txBox="1">
                            <a:spLocks noChangeArrowheads="1"/>
                          </wps:cNvSpPr>
                          <wps:spPr bwMode="auto">
                            <a:xfrm>
                              <a:off x="2777" y="4867"/>
                              <a:ext cx="1349"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A29" w:rsidRDefault="00102A29" w:rsidP="00102A29">
                                <w:pPr>
                                  <w:spacing w:before="160" w:after="40"/>
                                  <w:jc w:val="center"/>
                                  <w:rPr>
                                    <w:sz w:val="16"/>
                                    <w:szCs w:val="22"/>
                                  </w:rPr>
                                </w:pPr>
                                <w:r>
                                  <w:rPr>
                                    <w:rFonts w:hint="cs"/>
                                    <w:sz w:val="16"/>
                                    <w:szCs w:val="22"/>
                                    <w:rtl/>
                                  </w:rPr>
                                  <w:t>تبليغ إلكتروني</w:t>
                                </w:r>
                                <w:r>
                                  <w:rPr>
                                    <w:sz w:val="16"/>
                                    <w:szCs w:val="22"/>
                                  </w:rPr>
                                  <w:br/>
                                </w:r>
                                <w:r>
                                  <w:rPr>
                                    <w:rFonts w:hint="cs"/>
                                    <w:sz w:val="16"/>
                                    <w:szCs w:val="22"/>
                                    <w:rtl/>
                                  </w:rPr>
                                  <w:t xml:space="preserve">إلى مركز مراسلة </w:t>
                                </w:r>
                                <w:r>
                                  <w:rPr>
                                    <w:sz w:val="16"/>
                                    <w:szCs w:val="22"/>
                                  </w:rPr>
                                  <w:t>SG</w:t>
                                </w:r>
                              </w:p>
                            </w:txbxContent>
                          </wps:txbx>
                          <wps:bodyPr rot="0" vert="horz" wrap="square" lIns="0" tIns="0" rIns="0" bIns="0" anchor="t" anchorCtr="0" upright="1">
                            <a:noAutofit/>
                          </wps:bodyPr>
                        </wps:wsp>
                        <wps:wsp>
                          <wps:cNvPr id="1431" name="shape1380"/>
                          <wps:cNvSpPr txBox="1">
                            <a:spLocks noChangeArrowheads="1"/>
                          </wps:cNvSpPr>
                          <wps:spPr bwMode="auto">
                            <a:xfrm>
                              <a:off x="7727" y="4912"/>
                              <a:ext cx="1349"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A29" w:rsidRPr="00333338" w:rsidRDefault="00102A29" w:rsidP="00102A29">
                                <w:pPr>
                                  <w:spacing w:before="0" w:after="40"/>
                                  <w:jc w:val="center"/>
                                  <w:rPr>
                                    <w:szCs w:val="22"/>
                                  </w:rPr>
                                </w:pPr>
                                <w:r>
                                  <w:rPr>
                                    <w:rFonts w:hint="cs"/>
                                    <w:sz w:val="16"/>
                                    <w:szCs w:val="22"/>
                                    <w:rtl/>
                                  </w:rPr>
                                  <w:t>تبليغ إلكتروني</w:t>
                                </w:r>
                                <w:r>
                                  <w:rPr>
                                    <w:sz w:val="16"/>
                                    <w:szCs w:val="22"/>
                                  </w:rPr>
                                  <w:br/>
                                </w:r>
                                <w:r>
                                  <w:rPr>
                                    <w:rFonts w:hint="cs"/>
                                    <w:sz w:val="16"/>
                                    <w:szCs w:val="22"/>
                                    <w:rtl/>
                                  </w:rPr>
                                  <w:t xml:space="preserve">إلى مركز مراسلة </w:t>
                                </w:r>
                                <w:r>
                                  <w:rPr>
                                    <w:sz w:val="16"/>
                                    <w:szCs w:val="22"/>
                                  </w:rPr>
                                  <w:t>SG</w:t>
                                </w:r>
                                <w:r>
                                  <w:rPr>
                                    <w:rFonts w:hint="cs"/>
                                    <w:sz w:val="16"/>
                                    <w:szCs w:val="22"/>
                                    <w:rtl/>
                                  </w:rPr>
                                  <w:t xml:space="preserve"> و</w:t>
                                </w:r>
                                <w:r>
                                  <w:rPr>
                                    <w:sz w:val="16"/>
                                    <w:szCs w:val="22"/>
                                  </w:rPr>
                                  <w:t>TSAG</w:t>
                                </w:r>
                              </w:p>
                            </w:txbxContent>
                          </wps:txbx>
                          <wps:bodyPr rot="0" vert="horz" wrap="square" lIns="0" tIns="0" rIns="0" bIns="0" anchor="t" anchorCtr="0" upright="1">
                            <a:noAutofit/>
                          </wps:bodyPr>
                        </wps:wsp>
                        <wps:wsp>
                          <wps:cNvPr id="1432" name="shape1381"/>
                          <wps:cNvSpPr txBox="1">
                            <a:spLocks noChangeArrowheads="1"/>
                          </wps:cNvSpPr>
                          <wps:spPr bwMode="auto">
                            <a:xfrm>
                              <a:off x="3009" y="4542"/>
                              <a:ext cx="40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A29" w:rsidRDefault="00102A29" w:rsidP="00102A29">
                                <w:pPr>
                                  <w:spacing w:before="40" w:after="40" w:line="144" w:lineRule="auto"/>
                                  <w:jc w:val="center"/>
                                  <w:rPr>
                                    <w:sz w:val="16"/>
                                    <w:szCs w:val="22"/>
                                    <w:lang w:bidi="ar-EG"/>
                                  </w:rPr>
                                </w:pPr>
                                <w:r>
                                  <w:rPr>
                                    <w:rFonts w:hint="cs"/>
                                    <w:sz w:val="16"/>
                                    <w:szCs w:val="22"/>
                                    <w:rtl/>
                                    <w:lang w:bidi="ar-EG"/>
                                  </w:rPr>
                                  <w:t>نعم</w:t>
                                </w:r>
                              </w:p>
                            </w:txbxContent>
                          </wps:txbx>
                          <wps:bodyPr rot="0" vert="horz" wrap="square" lIns="0" tIns="0" rIns="0" bIns="0" anchor="t" anchorCtr="0" upright="1">
                            <a:noAutofit/>
                          </wps:bodyPr>
                        </wps:wsp>
                        <wps:wsp>
                          <wps:cNvPr id="1433" name="shape1382"/>
                          <wps:cNvSpPr txBox="1">
                            <a:spLocks noChangeArrowheads="1"/>
                          </wps:cNvSpPr>
                          <wps:spPr bwMode="auto">
                            <a:xfrm>
                              <a:off x="2827" y="6092"/>
                              <a:ext cx="1200" cy="7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A29" w:rsidRDefault="00102A29" w:rsidP="00102A29">
                                <w:pPr>
                                  <w:spacing w:before="80" w:after="40" w:line="180" w:lineRule="auto"/>
                                  <w:jc w:val="center"/>
                                  <w:rPr>
                                    <w:sz w:val="16"/>
                                    <w:szCs w:val="22"/>
                                  </w:rPr>
                                </w:pPr>
                                <w:r>
                                  <w:rPr>
                                    <w:rFonts w:hint="cs"/>
                                    <w:sz w:val="16"/>
                                    <w:szCs w:val="22"/>
                                    <w:rtl/>
                                  </w:rPr>
                                  <w:t xml:space="preserve">الوقت </w:t>
                                </w:r>
                                <w:r>
                                  <w:rPr>
                                    <w:sz w:val="16"/>
                                    <w:szCs w:val="22"/>
                                    <w:rtl/>
                                  </w:rPr>
                                  <w:br/>
                                </w:r>
                                <w:r>
                                  <w:rPr>
                                    <w:rFonts w:hint="cs"/>
                                    <w:sz w:val="16"/>
                                    <w:szCs w:val="22"/>
                                    <w:rtl/>
                                  </w:rPr>
                                  <w:t xml:space="preserve">الباقي حتى اجتماع </w:t>
                                </w:r>
                                <w:r>
                                  <w:rPr>
                                    <w:sz w:val="16"/>
                                    <w:szCs w:val="22"/>
                                  </w:rPr>
                                  <w:t>SG</w:t>
                                </w:r>
                                <w:r>
                                  <w:rPr>
                                    <w:rFonts w:hint="cs"/>
                                    <w:sz w:val="16"/>
                                    <w:szCs w:val="22"/>
                                    <w:rtl/>
                                  </w:rPr>
                                  <w:t xml:space="preserve"> التالي؟</w:t>
                                </w:r>
                              </w:p>
                            </w:txbxContent>
                          </wps:txbx>
                          <wps:bodyPr rot="0" vert="horz" wrap="square" lIns="0" tIns="0" rIns="0" bIns="0" anchor="t" anchorCtr="0" upright="1">
                            <a:noAutofit/>
                          </wps:bodyPr>
                        </wps:wsp>
                        <wps:wsp>
                          <wps:cNvPr id="1434" name="shape1383"/>
                          <wps:cNvSpPr txBox="1">
                            <a:spLocks noChangeArrowheads="1"/>
                          </wps:cNvSpPr>
                          <wps:spPr bwMode="auto">
                            <a:xfrm>
                              <a:off x="7768" y="6109"/>
                              <a:ext cx="1200" cy="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A29" w:rsidRDefault="00102A29" w:rsidP="00102A29">
                                <w:pPr>
                                  <w:spacing w:before="0" w:after="40"/>
                                  <w:jc w:val="center"/>
                                  <w:rPr>
                                    <w:sz w:val="16"/>
                                    <w:szCs w:val="22"/>
                                  </w:rPr>
                                </w:pPr>
                                <w:r>
                                  <w:rPr>
                                    <w:rFonts w:hint="cs"/>
                                    <w:sz w:val="16"/>
                                    <w:szCs w:val="22"/>
                                    <w:rtl/>
                                  </w:rPr>
                                  <w:t xml:space="preserve">الوقت </w:t>
                                </w:r>
                                <w:r>
                                  <w:rPr>
                                    <w:rFonts w:hint="cs"/>
                                    <w:sz w:val="16"/>
                                    <w:szCs w:val="22"/>
                                    <w:rtl/>
                                  </w:rPr>
                                  <w:br/>
                                  <w:t xml:space="preserve">الباقي حتى اجتماع </w:t>
                                </w:r>
                                <w:r>
                                  <w:rPr>
                                    <w:sz w:val="16"/>
                                    <w:szCs w:val="22"/>
                                  </w:rPr>
                                  <w:t>TSAG</w:t>
                                </w:r>
                                <w:r>
                                  <w:rPr>
                                    <w:rFonts w:hint="cs"/>
                                    <w:sz w:val="16"/>
                                    <w:szCs w:val="22"/>
                                    <w:rtl/>
                                  </w:rPr>
                                  <w:t xml:space="preserve"> التالي؟</w:t>
                                </w:r>
                              </w:p>
                            </w:txbxContent>
                          </wps:txbx>
                          <wps:bodyPr rot="0" vert="horz" wrap="square" lIns="0" tIns="0" rIns="0" bIns="0" anchor="t" anchorCtr="0" upright="1">
                            <a:noAutofit/>
                          </wps:bodyPr>
                        </wps:wsp>
                        <wps:wsp>
                          <wps:cNvPr id="1435" name="shape1384"/>
                          <wps:cNvSpPr txBox="1">
                            <a:spLocks noChangeArrowheads="1"/>
                          </wps:cNvSpPr>
                          <wps:spPr bwMode="auto">
                            <a:xfrm>
                              <a:off x="1690" y="5989"/>
                              <a:ext cx="840" cy="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A29" w:rsidRDefault="00102A29" w:rsidP="00102A29">
                                <w:pPr>
                                  <w:spacing w:before="40" w:after="40" w:line="168" w:lineRule="auto"/>
                                  <w:jc w:val="left"/>
                                  <w:rPr>
                                    <w:rtl/>
                                    <w:lang w:bidi="ar-EG"/>
                                  </w:rPr>
                                </w:pPr>
                                <w:r>
                                  <w:rPr>
                                    <w:sz w:val="16"/>
                                    <w:szCs w:val="22"/>
                                  </w:rPr>
                                  <w:t>4&lt;</w:t>
                                </w:r>
                                <w:r>
                                  <w:rPr>
                                    <w:rFonts w:hint="cs"/>
                                    <w:sz w:val="16"/>
                                    <w:szCs w:val="22"/>
                                    <w:rtl/>
                                    <w:lang w:bidi="ar-EG"/>
                                  </w:rPr>
                                  <w:t xml:space="preserve"> أسابيع،</w:t>
                                </w:r>
                                <w:r>
                                  <w:rPr>
                                    <w:sz w:val="16"/>
                                    <w:szCs w:val="22"/>
                                    <w:rtl/>
                                    <w:lang w:bidi="ar-EG"/>
                                  </w:rPr>
                                  <w:br/>
                                </w:r>
                                <w:r>
                                  <w:rPr>
                                    <w:sz w:val="16"/>
                                    <w:szCs w:val="22"/>
                                    <w:lang w:bidi="ar-EG"/>
                                  </w:rPr>
                                  <w:t>8&gt;</w:t>
                                </w:r>
                                <w:r>
                                  <w:rPr>
                                    <w:rFonts w:hint="cs"/>
                                    <w:sz w:val="16"/>
                                    <w:szCs w:val="22"/>
                                    <w:rtl/>
                                    <w:lang w:bidi="ar-EG"/>
                                  </w:rPr>
                                  <w:t xml:space="preserve"> أسابيع</w:t>
                                </w:r>
                                <w:r w:rsidRPr="00333338">
                                  <w:rPr>
                                    <w:position w:val="-6"/>
                                    <w:sz w:val="16"/>
                                    <w:szCs w:val="22"/>
                                    <w:vertAlign w:val="superscript"/>
                                    <w:rtl/>
                                    <w:lang w:bidi="ar-EG"/>
                                  </w:rPr>
                                  <w:t>*</w:t>
                                </w:r>
                              </w:p>
                            </w:txbxContent>
                          </wps:txbx>
                          <wps:bodyPr rot="0" vert="horz" wrap="square" lIns="0" tIns="0" rIns="0" bIns="0" anchor="t" anchorCtr="0" upright="1">
                            <a:noAutofit/>
                          </wps:bodyPr>
                        </wps:wsp>
                        <wps:wsp>
                          <wps:cNvPr id="1436" name="shape1385"/>
                          <wps:cNvSpPr txBox="1">
                            <a:spLocks noChangeArrowheads="1"/>
                          </wps:cNvSpPr>
                          <wps:spPr bwMode="auto">
                            <a:xfrm>
                              <a:off x="4289" y="6223"/>
                              <a:ext cx="73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A29" w:rsidRDefault="00102A29" w:rsidP="00102A29">
                                <w:pPr>
                                  <w:spacing w:before="40" w:after="40" w:line="168" w:lineRule="auto"/>
                                  <w:jc w:val="left"/>
                                  <w:rPr>
                                    <w:rtl/>
                                    <w:lang w:bidi="ar-EG"/>
                                  </w:rPr>
                                </w:pPr>
                                <w:r>
                                  <w:rPr>
                                    <w:sz w:val="16"/>
                                    <w:szCs w:val="22"/>
                                    <w:lang w:bidi="ar-EG"/>
                                  </w:rPr>
                                  <w:t>4&gt;</w:t>
                                </w:r>
                                <w:r>
                                  <w:rPr>
                                    <w:rFonts w:hint="cs"/>
                                    <w:sz w:val="16"/>
                                    <w:szCs w:val="22"/>
                                    <w:rtl/>
                                    <w:lang w:bidi="ar-EG"/>
                                  </w:rPr>
                                  <w:t xml:space="preserve"> أسابيع</w:t>
                                </w:r>
                              </w:p>
                            </w:txbxContent>
                          </wps:txbx>
                          <wps:bodyPr rot="0" vert="horz" wrap="square" lIns="0" tIns="0" rIns="0" bIns="0" anchor="t" anchorCtr="0" upright="1">
                            <a:noAutofit/>
                          </wps:bodyPr>
                        </wps:wsp>
                        <wps:wsp>
                          <wps:cNvPr id="1437" name="shape1386"/>
                          <wps:cNvSpPr txBox="1">
                            <a:spLocks noChangeArrowheads="1"/>
                          </wps:cNvSpPr>
                          <wps:spPr bwMode="auto">
                            <a:xfrm>
                              <a:off x="6629" y="5977"/>
                              <a:ext cx="84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A29" w:rsidRDefault="00102A29" w:rsidP="00102A29">
                                <w:pPr>
                                  <w:spacing w:before="40" w:after="40" w:line="168" w:lineRule="auto"/>
                                  <w:jc w:val="left"/>
                                  <w:rPr>
                                    <w:rtl/>
                                    <w:lang w:bidi="ar-EG"/>
                                  </w:rPr>
                                </w:pPr>
                                <w:r>
                                  <w:rPr>
                                    <w:sz w:val="16"/>
                                    <w:szCs w:val="22"/>
                                  </w:rPr>
                                  <w:t>4&lt;</w:t>
                                </w:r>
                                <w:r>
                                  <w:rPr>
                                    <w:rFonts w:hint="cs"/>
                                    <w:sz w:val="16"/>
                                    <w:szCs w:val="22"/>
                                    <w:rtl/>
                                    <w:lang w:bidi="ar-EG"/>
                                  </w:rPr>
                                  <w:t xml:space="preserve"> أسابيع،</w:t>
                                </w:r>
                                <w:r>
                                  <w:rPr>
                                    <w:sz w:val="16"/>
                                    <w:szCs w:val="22"/>
                                    <w:rtl/>
                                    <w:lang w:bidi="ar-EG"/>
                                  </w:rPr>
                                  <w:br/>
                                </w:r>
                                <w:r>
                                  <w:rPr>
                                    <w:sz w:val="16"/>
                                    <w:szCs w:val="22"/>
                                    <w:lang w:bidi="ar-EG"/>
                                  </w:rPr>
                                  <w:t>8&gt;</w:t>
                                </w:r>
                                <w:r>
                                  <w:rPr>
                                    <w:rFonts w:hint="cs"/>
                                    <w:sz w:val="16"/>
                                    <w:szCs w:val="22"/>
                                    <w:rtl/>
                                    <w:lang w:bidi="ar-EG"/>
                                  </w:rPr>
                                  <w:t xml:space="preserve"> أسابيع</w:t>
                                </w:r>
                                <w:r w:rsidRPr="00333338">
                                  <w:rPr>
                                    <w:position w:val="-6"/>
                                    <w:sz w:val="16"/>
                                    <w:szCs w:val="22"/>
                                    <w:vertAlign w:val="superscript"/>
                                    <w:rtl/>
                                  </w:rPr>
                                  <w:t>*</w:t>
                                </w:r>
                              </w:p>
                            </w:txbxContent>
                          </wps:txbx>
                          <wps:bodyPr rot="0" vert="horz" wrap="square" lIns="0" tIns="0" rIns="0" bIns="0" anchor="t" anchorCtr="0" upright="1">
                            <a:noAutofit/>
                          </wps:bodyPr>
                        </wps:wsp>
                        <wps:wsp>
                          <wps:cNvPr id="1438" name="shape1387"/>
                          <wps:cNvSpPr txBox="1">
                            <a:spLocks noChangeArrowheads="1"/>
                          </wps:cNvSpPr>
                          <wps:spPr bwMode="auto">
                            <a:xfrm>
                              <a:off x="9206" y="6239"/>
                              <a:ext cx="73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A29" w:rsidRDefault="00102A29" w:rsidP="00102A29">
                                <w:pPr>
                                  <w:spacing w:before="40" w:after="40" w:line="168" w:lineRule="auto"/>
                                  <w:jc w:val="center"/>
                                  <w:rPr>
                                    <w:rtl/>
                                    <w:lang w:bidi="ar-EG"/>
                                  </w:rPr>
                                </w:pPr>
                                <w:r>
                                  <w:rPr>
                                    <w:sz w:val="16"/>
                                    <w:szCs w:val="22"/>
                                    <w:lang w:bidi="ar-EG"/>
                                  </w:rPr>
                                  <w:t>4&gt;</w:t>
                                </w:r>
                                <w:r>
                                  <w:rPr>
                                    <w:rFonts w:hint="cs"/>
                                    <w:sz w:val="16"/>
                                    <w:szCs w:val="22"/>
                                    <w:rtl/>
                                    <w:lang w:bidi="ar-EG"/>
                                  </w:rPr>
                                  <w:t xml:space="preserve"> أسابيع</w:t>
                                </w:r>
                              </w:p>
                            </w:txbxContent>
                          </wps:txbx>
                          <wps:bodyPr rot="0" vert="horz" wrap="square" lIns="0" tIns="0" rIns="0" bIns="0" anchor="t" anchorCtr="0" upright="1">
                            <a:noAutofit/>
                          </wps:bodyPr>
                        </wps:wsp>
                        <wps:wsp>
                          <wps:cNvPr id="1439" name="shape1388"/>
                          <wps:cNvSpPr txBox="1">
                            <a:spLocks noChangeArrowheads="1"/>
                          </wps:cNvSpPr>
                          <wps:spPr bwMode="auto">
                            <a:xfrm>
                              <a:off x="3468" y="7020"/>
                              <a:ext cx="73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A29" w:rsidRDefault="00102A29" w:rsidP="00102A29">
                                <w:pPr>
                                  <w:spacing w:before="40" w:after="40" w:line="168" w:lineRule="auto"/>
                                  <w:jc w:val="center"/>
                                  <w:rPr>
                                    <w:rtl/>
                                    <w:lang w:bidi="ar-EG"/>
                                  </w:rPr>
                                </w:pPr>
                                <w:r>
                                  <w:rPr>
                                    <w:sz w:val="16"/>
                                    <w:szCs w:val="22"/>
                                    <w:lang w:bidi="ar-EG"/>
                                  </w:rPr>
                                  <w:t>8&lt;</w:t>
                                </w:r>
                                <w:r>
                                  <w:rPr>
                                    <w:rFonts w:hint="cs"/>
                                    <w:sz w:val="16"/>
                                    <w:szCs w:val="22"/>
                                    <w:rtl/>
                                    <w:lang w:bidi="ar-EG"/>
                                  </w:rPr>
                                  <w:t xml:space="preserve"> أسابيع</w:t>
                                </w:r>
                                <w:r w:rsidRPr="00333338">
                                  <w:rPr>
                                    <w:position w:val="-6"/>
                                    <w:sz w:val="16"/>
                                    <w:szCs w:val="22"/>
                                    <w:vertAlign w:val="superscript"/>
                                    <w:rtl/>
                                  </w:rPr>
                                  <w:t>*</w:t>
                                </w:r>
                              </w:p>
                            </w:txbxContent>
                          </wps:txbx>
                          <wps:bodyPr rot="0" vert="horz" wrap="square" lIns="0" tIns="0" rIns="0" bIns="0" anchor="t" anchorCtr="0" upright="1">
                            <a:noAutofit/>
                          </wps:bodyPr>
                        </wps:wsp>
                        <wps:wsp>
                          <wps:cNvPr id="1440" name="shape1389"/>
                          <wps:cNvSpPr txBox="1">
                            <a:spLocks noChangeArrowheads="1"/>
                          </wps:cNvSpPr>
                          <wps:spPr bwMode="auto">
                            <a:xfrm>
                              <a:off x="8443" y="6999"/>
                              <a:ext cx="73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A29" w:rsidRDefault="00102A29" w:rsidP="00102A29">
                                <w:pPr>
                                  <w:spacing w:before="40" w:after="40" w:line="168" w:lineRule="auto"/>
                                  <w:jc w:val="center"/>
                                  <w:rPr>
                                    <w:rtl/>
                                    <w:lang w:bidi="ar-EG"/>
                                  </w:rPr>
                                </w:pPr>
                                <w:r>
                                  <w:rPr>
                                    <w:sz w:val="16"/>
                                    <w:szCs w:val="22"/>
                                    <w:lang w:bidi="ar-EG"/>
                                  </w:rPr>
                                  <w:t>8&lt;</w:t>
                                </w:r>
                                <w:r>
                                  <w:rPr>
                                    <w:rFonts w:hint="cs"/>
                                    <w:sz w:val="16"/>
                                    <w:szCs w:val="22"/>
                                    <w:rtl/>
                                    <w:lang w:bidi="ar-EG"/>
                                  </w:rPr>
                                  <w:t xml:space="preserve"> أسابيع</w:t>
                                </w:r>
                                <w:r w:rsidRPr="00333338">
                                  <w:rPr>
                                    <w:rFonts w:hint="cs"/>
                                    <w:position w:val="-6"/>
                                    <w:sz w:val="16"/>
                                    <w:szCs w:val="22"/>
                                    <w:vertAlign w:val="superscript"/>
                                    <w:rtl/>
                                    <w:lang w:bidi="ar-EG"/>
                                  </w:rPr>
                                  <w:t>*</w:t>
                                </w:r>
                              </w:p>
                            </w:txbxContent>
                          </wps:txbx>
                          <wps:bodyPr rot="0" vert="horz" wrap="square" lIns="0" tIns="0" rIns="0" bIns="0" anchor="t" anchorCtr="0" upright="1">
                            <a:noAutofit/>
                          </wps:bodyPr>
                        </wps:wsp>
                        <wps:wsp>
                          <wps:cNvPr id="1441" name="shape1390"/>
                          <wps:cNvSpPr txBox="1">
                            <a:spLocks noChangeArrowheads="1"/>
                          </wps:cNvSpPr>
                          <wps:spPr bwMode="auto">
                            <a:xfrm>
                              <a:off x="1072" y="7411"/>
                              <a:ext cx="1349" cy="8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A29" w:rsidRDefault="00102A29" w:rsidP="00102A29">
                                <w:pPr>
                                  <w:spacing w:before="160" w:after="40"/>
                                  <w:jc w:val="center"/>
                                  <w:rPr>
                                    <w:sz w:val="16"/>
                                    <w:szCs w:val="22"/>
                                  </w:rPr>
                                </w:pPr>
                                <w:r>
                                  <w:rPr>
                                    <w:rFonts w:hint="cs"/>
                                    <w:sz w:val="16"/>
                                    <w:szCs w:val="22"/>
                                    <w:rtl/>
                                  </w:rPr>
                                  <w:t xml:space="preserve">ملاحظات من </w:t>
                                </w:r>
                                <w:r>
                                  <w:rPr>
                                    <w:sz w:val="16"/>
                                    <w:szCs w:val="22"/>
                                    <w:rtl/>
                                  </w:rPr>
                                  <w:br/>
                                </w:r>
                                <w:r>
                                  <w:rPr>
                                    <w:rFonts w:hint="cs"/>
                                    <w:sz w:val="16"/>
                                    <w:szCs w:val="22"/>
                                    <w:rtl/>
                                  </w:rPr>
                                  <w:t xml:space="preserve">أعضاء </w:t>
                                </w:r>
                                <w:r>
                                  <w:rPr>
                                    <w:sz w:val="16"/>
                                    <w:szCs w:val="22"/>
                                  </w:rPr>
                                  <w:t>SG</w:t>
                                </w:r>
                              </w:p>
                            </w:txbxContent>
                          </wps:txbx>
                          <wps:bodyPr rot="0" vert="horz" wrap="square" lIns="0" tIns="0" rIns="0" bIns="0" anchor="t" anchorCtr="0" upright="1">
                            <a:noAutofit/>
                          </wps:bodyPr>
                        </wps:wsp>
                        <wps:wsp>
                          <wps:cNvPr id="1442" name="shape1391"/>
                          <wps:cNvSpPr txBox="1">
                            <a:spLocks noChangeArrowheads="1"/>
                          </wps:cNvSpPr>
                          <wps:spPr bwMode="auto">
                            <a:xfrm>
                              <a:off x="2704" y="7413"/>
                              <a:ext cx="1349" cy="8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A29" w:rsidRDefault="00102A29" w:rsidP="00102A29">
                                <w:pPr>
                                  <w:spacing w:before="160" w:after="40"/>
                                  <w:jc w:val="center"/>
                                  <w:rPr>
                                    <w:sz w:val="16"/>
                                    <w:szCs w:val="22"/>
                                  </w:rPr>
                                </w:pPr>
                                <w:r>
                                  <w:rPr>
                                    <w:rFonts w:hint="cs"/>
                                    <w:sz w:val="16"/>
                                    <w:szCs w:val="22"/>
                                    <w:rtl/>
                                  </w:rPr>
                                  <w:t xml:space="preserve">ملاحظات من </w:t>
                                </w:r>
                                <w:r>
                                  <w:rPr>
                                    <w:sz w:val="16"/>
                                    <w:szCs w:val="22"/>
                                    <w:rtl/>
                                  </w:rPr>
                                  <w:br/>
                                </w:r>
                                <w:r>
                                  <w:rPr>
                                    <w:rFonts w:hint="cs"/>
                                    <w:sz w:val="16"/>
                                    <w:szCs w:val="22"/>
                                    <w:rtl/>
                                  </w:rPr>
                                  <w:t xml:space="preserve">أعضاء </w:t>
                                </w:r>
                                <w:r>
                                  <w:rPr>
                                    <w:sz w:val="16"/>
                                    <w:szCs w:val="22"/>
                                  </w:rPr>
                                  <w:t>SG</w:t>
                                </w:r>
                              </w:p>
                            </w:txbxContent>
                          </wps:txbx>
                          <wps:bodyPr rot="0" vert="horz" wrap="square" lIns="0" tIns="0" rIns="0" bIns="0" anchor="t" anchorCtr="0" upright="1">
                            <a:noAutofit/>
                          </wps:bodyPr>
                        </wps:wsp>
                        <wps:wsp>
                          <wps:cNvPr id="1443" name="shape1392"/>
                          <wps:cNvSpPr txBox="1">
                            <a:spLocks noChangeArrowheads="1"/>
                          </wps:cNvSpPr>
                          <wps:spPr bwMode="auto">
                            <a:xfrm>
                              <a:off x="4360" y="7398"/>
                              <a:ext cx="1349" cy="8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A29" w:rsidRDefault="00102A29" w:rsidP="00102A29">
                                <w:pPr>
                                  <w:spacing w:before="160" w:after="40"/>
                                  <w:jc w:val="center"/>
                                  <w:rPr>
                                    <w:sz w:val="16"/>
                                    <w:szCs w:val="22"/>
                                  </w:rPr>
                                </w:pPr>
                                <w:r>
                                  <w:rPr>
                                    <w:rFonts w:hint="cs"/>
                                    <w:sz w:val="16"/>
                                    <w:szCs w:val="22"/>
                                    <w:rtl/>
                                  </w:rPr>
                                  <w:t xml:space="preserve">ملاحظات من </w:t>
                                </w:r>
                                <w:r>
                                  <w:rPr>
                                    <w:sz w:val="16"/>
                                    <w:szCs w:val="22"/>
                                    <w:rtl/>
                                  </w:rPr>
                                  <w:br/>
                                </w:r>
                                <w:r>
                                  <w:rPr>
                                    <w:rFonts w:hint="cs"/>
                                    <w:sz w:val="16"/>
                                    <w:szCs w:val="22"/>
                                    <w:rtl/>
                                  </w:rPr>
                                  <w:t xml:space="preserve">أعضاء </w:t>
                                </w:r>
                                <w:r>
                                  <w:rPr>
                                    <w:sz w:val="16"/>
                                    <w:szCs w:val="22"/>
                                  </w:rPr>
                                  <w:t>SG</w:t>
                                </w:r>
                              </w:p>
                            </w:txbxContent>
                          </wps:txbx>
                          <wps:bodyPr rot="0" vert="horz" wrap="square" lIns="0" tIns="0" rIns="0" bIns="0" anchor="t" anchorCtr="0" upright="1">
                            <a:noAutofit/>
                          </wps:bodyPr>
                        </wps:wsp>
                        <wps:wsp>
                          <wps:cNvPr id="1444" name="shape1393"/>
                          <wps:cNvSpPr txBox="1">
                            <a:spLocks noChangeArrowheads="1"/>
                          </wps:cNvSpPr>
                          <wps:spPr bwMode="auto">
                            <a:xfrm>
                              <a:off x="6019" y="7402"/>
                              <a:ext cx="1349" cy="8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A29" w:rsidRDefault="00102A29" w:rsidP="00102A29">
                                <w:pPr>
                                  <w:spacing w:before="160" w:after="40"/>
                                  <w:jc w:val="center"/>
                                  <w:rPr>
                                    <w:szCs w:val="22"/>
                                    <w:rtl/>
                                  </w:rPr>
                                </w:pPr>
                                <w:r>
                                  <w:rPr>
                                    <w:rFonts w:hint="cs"/>
                                    <w:sz w:val="16"/>
                                    <w:szCs w:val="22"/>
                                    <w:rtl/>
                                  </w:rPr>
                                  <w:t xml:space="preserve">ملاحظات من </w:t>
                                </w:r>
                                <w:r>
                                  <w:rPr>
                                    <w:sz w:val="16"/>
                                    <w:szCs w:val="22"/>
                                  </w:rPr>
                                  <w:t>TSAG</w:t>
                                </w:r>
                                <w:r>
                                  <w:rPr>
                                    <w:rFonts w:hint="cs"/>
                                    <w:sz w:val="16"/>
                                    <w:szCs w:val="22"/>
                                    <w:rtl/>
                                  </w:rPr>
                                  <w:t xml:space="preserve"> ومن أعضاء </w:t>
                                </w:r>
                                <w:r>
                                  <w:rPr>
                                    <w:sz w:val="16"/>
                                    <w:szCs w:val="22"/>
                                  </w:rPr>
                                  <w:t>SG</w:t>
                                </w:r>
                              </w:p>
                            </w:txbxContent>
                          </wps:txbx>
                          <wps:bodyPr rot="0" vert="horz" wrap="square" lIns="0" tIns="0" rIns="0" bIns="0" anchor="t" anchorCtr="0" upright="1">
                            <a:noAutofit/>
                          </wps:bodyPr>
                        </wps:wsp>
                        <wps:wsp>
                          <wps:cNvPr id="1445" name="shape1394"/>
                          <wps:cNvSpPr txBox="1">
                            <a:spLocks noChangeArrowheads="1"/>
                          </wps:cNvSpPr>
                          <wps:spPr bwMode="auto">
                            <a:xfrm>
                              <a:off x="7649" y="7402"/>
                              <a:ext cx="1349" cy="8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A29" w:rsidRDefault="00102A29" w:rsidP="00102A29">
                                <w:pPr>
                                  <w:spacing w:before="160" w:after="40"/>
                                  <w:jc w:val="center"/>
                                  <w:rPr>
                                    <w:szCs w:val="22"/>
                                    <w:rtl/>
                                  </w:rPr>
                                </w:pPr>
                                <w:r>
                                  <w:rPr>
                                    <w:rFonts w:hint="cs"/>
                                    <w:sz w:val="16"/>
                                    <w:szCs w:val="22"/>
                                    <w:rtl/>
                                  </w:rPr>
                                  <w:t xml:space="preserve">ملاحظات من </w:t>
                                </w:r>
                                <w:r>
                                  <w:rPr>
                                    <w:sz w:val="16"/>
                                    <w:szCs w:val="22"/>
                                  </w:rPr>
                                  <w:t>TSAG</w:t>
                                </w:r>
                                <w:r>
                                  <w:rPr>
                                    <w:rFonts w:hint="cs"/>
                                    <w:sz w:val="16"/>
                                    <w:szCs w:val="22"/>
                                    <w:rtl/>
                                  </w:rPr>
                                  <w:t xml:space="preserve"> ومن أعضاء </w:t>
                                </w:r>
                                <w:r>
                                  <w:rPr>
                                    <w:sz w:val="16"/>
                                    <w:szCs w:val="22"/>
                                  </w:rPr>
                                  <w:t>SG</w:t>
                                </w:r>
                              </w:p>
                            </w:txbxContent>
                          </wps:txbx>
                          <wps:bodyPr rot="0" vert="horz" wrap="square" lIns="0" tIns="0" rIns="0" bIns="0" anchor="t" anchorCtr="0" upright="1">
                            <a:noAutofit/>
                          </wps:bodyPr>
                        </wps:wsp>
                        <wps:wsp>
                          <wps:cNvPr id="1446" name="shape1395"/>
                          <wps:cNvSpPr txBox="1">
                            <a:spLocks noChangeArrowheads="1"/>
                          </wps:cNvSpPr>
                          <wps:spPr bwMode="auto">
                            <a:xfrm>
                              <a:off x="9284" y="7413"/>
                              <a:ext cx="1349" cy="8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A29" w:rsidRDefault="00102A29" w:rsidP="00102A29">
                                <w:pPr>
                                  <w:spacing w:before="160" w:after="40"/>
                                  <w:jc w:val="center"/>
                                  <w:rPr>
                                    <w:szCs w:val="22"/>
                                    <w:rtl/>
                                  </w:rPr>
                                </w:pPr>
                                <w:r>
                                  <w:rPr>
                                    <w:rFonts w:hint="cs"/>
                                    <w:sz w:val="16"/>
                                    <w:szCs w:val="22"/>
                                    <w:rtl/>
                                  </w:rPr>
                                  <w:t xml:space="preserve">ملاحظات من </w:t>
                                </w:r>
                                <w:r>
                                  <w:rPr>
                                    <w:sz w:val="16"/>
                                    <w:szCs w:val="22"/>
                                  </w:rPr>
                                  <w:t>TSAG</w:t>
                                </w:r>
                                <w:r>
                                  <w:rPr>
                                    <w:rFonts w:hint="cs"/>
                                    <w:sz w:val="16"/>
                                    <w:szCs w:val="22"/>
                                    <w:rtl/>
                                  </w:rPr>
                                  <w:t xml:space="preserve"> ومن أعضاء </w:t>
                                </w:r>
                                <w:r>
                                  <w:rPr>
                                    <w:sz w:val="16"/>
                                    <w:szCs w:val="22"/>
                                  </w:rPr>
                                  <w:t>SG</w:t>
                                </w:r>
                              </w:p>
                            </w:txbxContent>
                          </wps:txbx>
                          <wps:bodyPr rot="0" vert="horz" wrap="square" lIns="0" tIns="0" rIns="0" bIns="0" anchor="t" anchorCtr="0" upright="1">
                            <a:noAutofit/>
                          </wps:bodyPr>
                        </wps:wsp>
                        <wps:wsp>
                          <wps:cNvPr id="1447" name="shape1396"/>
                          <wps:cNvSpPr txBox="1">
                            <a:spLocks noChangeArrowheads="1"/>
                          </wps:cNvSpPr>
                          <wps:spPr bwMode="auto">
                            <a:xfrm>
                              <a:off x="1165" y="8548"/>
                              <a:ext cx="1239"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A29" w:rsidRDefault="00102A29" w:rsidP="00102A29">
                                <w:pPr>
                                  <w:spacing w:before="80" w:line="168" w:lineRule="auto"/>
                                  <w:jc w:val="center"/>
                                  <w:rPr>
                                    <w:szCs w:val="22"/>
                                  </w:rPr>
                                </w:pPr>
                                <w:r>
                                  <w:rPr>
                                    <w:rFonts w:hint="cs"/>
                                    <w:sz w:val="16"/>
                                    <w:szCs w:val="22"/>
                                    <w:rtl/>
                                  </w:rPr>
                                  <w:t xml:space="preserve">مراعاة الملاحظات، والموافقة لدى </w:t>
                                </w:r>
                                <w:r>
                                  <w:rPr>
                                    <w:sz w:val="16"/>
                                    <w:szCs w:val="22"/>
                                    <w:rtl/>
                                  </w:rPr>
                                  <w:br/>
                                </w:r>
                                <w:r>
                                  <w:rPr>
                                    <w:rFonts w:hint="cs"/>
                                    <w:sz w:val="16"/>
                                    <w:szCs w:val="22"/>
                                    <w:rtl/>
                                  </w:rPr>
                                  <w:t xml:space="preserve">اجتماع </w:t>
                                </w:r>
                                <w:r>
                                  <w:rPr>
                                    <w:sz w:val="16"/>
                                    <w:szCs w:val="22"/>
                                  </w:rPr>
                                  <w:t>SG</w:t>
                                </w:r>
                              </w:p>
                            </w:txbxContent>
                          </wps:txbx>
                          <wps:bodyPr rot="0" vert="horz" wrap="square" lIns="0" tIns="0" rIns="0" bIns="0" anchor="t" anchorCtr="0" upright="1">
                            <a:noAutofit/>
                          </wps:bodyPr>
                        </wps:wsp>
                        <wps:wsp>
                          <wps:cNvPr id="1448" name="shape1397"/>
                          <wps:cNvSpPr txBox="1">
                            <a:spLocks noChangeArrowheads="1"/>
                          </wps:cNvSpPr>
                          <wps:spPr bwMode="auto">
                            <a:xfrm>
                              <a:off x="2789" y="8548"/>
                              <a:ext cx="1280"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A29" w:rsidRDefault="00102A29" w:rsidP="00102A29">
                                <w:pPr>
                                  <w:spacing w:before="200" w:line="168" w:lineRule="auto"/>
                                  <w:jc w:val="center"/>
                                  <w:rPr>
                                    <w:sz w:val="16"/>
                                    <w:szCs w:val="22"/>
                                  </w:rPr>
                                </w:pPr>
                                <w:r>
                                  <w:rPr>
                                    <w:rFonts w:hint="cs"/>
                                    <w:sz w:val="16"/>
                                    <w:szCs w:val="22"/>
                                    <w:rtl/>
                                  </w:rPr>
                                  <w:t>مراعاة الملاحظات، والموافقة</w:t>
                                </w:r>
                                <w:r w:rsidRPr="00333338">
                                  <w:rPr>
                                    <w:position w:val="-6"/>
                                    <w:sz w:val="16"/>
                                    <w:szCs w:val="22"/>
                                    <w:vertAlign w:val="superscript"/>
                                    <w:rtl/>
                                  </w:rPr>
                                  <w:t>**</w:t>
                                </w:r>
                                <w:r>
                                  <w:rPr>
                                    <w:rFonts w:hint="cs"/>
                                    <w:sz w:val="16"/>
                                    <w:szCs w:val="22"/>
                                    <w:rtl/>
                                  </w:rPr>
                                  <w:t xml:space="preserve"> إلكترونياً</w:t>
                                </w:r>
                              </w:p>
                            </w:txbxContent>
                          </wps:txbx>
                          <wps:bodyPr rot="0" vert="horz" wrap="square" lIns="0" tIns="0" rIns="0" bIns="0" anchor="t" anchorCtr="0" upright="1">
                            <a:noAutofit/>
                          </wps:bodyPr>
                        </wps:wsp>
                        <wps:wsp>
                          <wps:cNvPr id="1449" name="shape1398"/>
                          <wps:cNvSpPr txBox="1">
                            <a:spLocks noChangeArrowheads="1"/>
                          </wps:cNvSpPr>
                          <wps:spPr bwMode="auto">
                            <a:xfrm>
                              <a:off x="4405" y="8548"/>
                              <a:ext cx="1295"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A29" w:rsidRDefault="00102A29" w:rsidP="00102A29">
                                <w:pPr>
                                  <w:spacing w:before="200" w:line="168" w:lineRule="auto"/>
                                  <w:jc w:val="center"/>
                                  <w:rPr>
                                    <w:sz w:val="16"/>
                                    <w:szCs w:val="22"/>
                                  </w:rPr>
                                </w:pPr>
                                <w:r>
                                  <w:rPr>
                                    <w:rFonts w:hint="cs"/>
                                    <w:sz w:val="16"/>
                                    <w:szCs w:val="22"/>
                                    <w:rtl/>
                                  </w:rPr>
                                  <w:t xml:space="preserve">نقاش في اجتماع </w:t>
                                </w:r>
                                <w:r>
                                  <w:rPr>
                                    <w:sz w:val="16"/>
                                    <w:szCs w:val="22"/>
                                  </w:rPr>
                                  <w:t>SG</w:t>
                                </w:r>
                                <w:r>
                                  <w:rPr>
                                    <w:rFonts w:hint="cs"/>
                                    <w:sz w:val="16"/>
                                    <w:szCs w:val="22"/>
                                    <w:rtl/>
                                  </w:rPr>
                                  <w:t xml:space="preserve"> دون اتخاذ قرار بعد</w:t>
                                </w:r>
                              </w:p>
                            </w:txbxContent>
                          </wps:txbx>
                          <wps:bodyPr rot="0" vert="horz" wrap="square" lIns="0" tIns="0" rIns="0" bIns="0" anchor="t" anchorCtr="0" upright="1">
                            <a:noAutofit/>
                          </wps:bodyPr>
                        </wps:wsp>
                        <wps:wsp>
                          <wps:cNvPr id="1450" name="shape1399"/>
                          <wps:cNvSpPr txBox="1">
                            <a:spLocks noChangeArrowheads="1"/>
                          </wps:cNvSpPr>
                          <wps:spPr bwMode="auto">
                            <a:xfrm>
                              <a:off x="6086" y="8548"/>
                              <a:ext cx="1270"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A29" w:rsidRDefault="00102A29" w:rsidP="00102A29">
                                <w:pPr>
                                  <w:spacing w:before="80" w:line="168" w:lineRule="auto"/>
                                  <w:jc w:val="center"/>
                                  <w:rPr>
                                    <w:sz w:val="16"/>
                                    <w:szCs w:val="22"/>
                                  </w:rPr>
                                </w:pPr>
                                <w:r>
                                  <w:rPr>
                                    <w:rFonts w:hint="cs"/>
                                    <w:sz w:val="16"/>
                                    <w:szCs w:val="22"/>
                                    <w:rtl/>
                                  </w:rPr>
                                  <w:t xml:space="preserve">مراعاة الملاحظات، والموافقة في </w:t>
                                </w:r>
                                <w:r>
                                  <w:rPr>
                                    <w:sz w:val="16"/>
                                    <w:szCs w:val="22"/>
                                    <w:rtl/>
                                  </w:rPr>
                                  <w:br/>
                                </w:r>
                                <w:r>
                                  <w:rPr>
                                    <w:rFonts w:hint="cs"/>
                                    <w:sz w:val="16"/>
                                    <w:szCs w:val="22"/>
                                    <w:rtl/>
                                  </w:rPr>
                                  <w:t xml:space="preserve">اجتماع </w:t>
                                </w:r>
                                <w:r>
                                  <w:rPr>
                                    <w:sz w:val="16"/>
                                    <w:szCs w:val="22"/>
                                  </w:rPr>
                                  <w:t>TSAG</w:t>
                                </w:r>
                              </w:p>
                            </w:txbxContent>
                          </wps:txbx>
                          <wps:bodyPr rot="0" vert="horz" wrap="square" lIns="0" tIns="0" rIns="0" bIns="0" anchor="t" anchorCtr="0" upright="1">
                            <a:noAutofit/>
                          </wps:bodyPr>
                        </wps:wsp>
                        <wps:wsp>
                          <wps:cNvPr id="1451" name="shape1400"/>
                          <wps:cNvSpPr txBox="1">
                            <a:spLocks noChangeArrowheads="1"/>
                          </wps:cNvSpPr>
                          <wps:spPr bwMode="auto">
                            <a:xfrm>
                              <a:off x="7727" y="8548"/>
                              <a:ext cx="1286"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A29" w:rsidRDefault="00102A29" w:rsidP="00102A29">
                                <w:pPr>
                                  <w:spacing w:before="200" w:line="168" w:lineRule="auto"/>
                                  <w:jc w:val="center"/>
                                  <w:rPr>
                                    <w:sz w:val="16"/>
                                    <w:szCs w:val="22"/>
                                  </w:rPr>
                                </w:pPr>
                                <w:r>
                                  <w:rPr>
                                    <w:rFonts w:hint="cs"/>
                                    <w:sz w:val="16"/>
                                    <w:szCs w:val="22"/>
                                    <w:rtl/>
                                  </w:rPr>
                                  <w:t>مراعاة الملاحظات، والموافقة</w:t>
                                </w:r>
                                <w:r w:rsidRPr="00333338">
                                  <w:rPr>
                                    <w:position w:val="-6"/>
                                    <w:sz w:val="16"/>
                                    <w:szCs w:val="22"/>
                                    <w:vertAlign w:val="superscript"/>
                                    <w:rtl/>
                                  </w:rPr>
                                  <w:t>**</w:t>
                                </w:r>
                                <w:r>
                                  <w:rPr>
                                    <w:rFonts w:hint="cs"/>
                                    <w:sz w:val="16"/>
                                    <w:szCs w:val="22"/>
                                    <w:rtl/>
                                  </w:rPr>
                                  <w:t xml:space="preserve"> إلكترونياً</w:t>
                                </w:r>
                              </w:p>
                            </w:txbxContent>
                          </wps:txbx>
                          <wps:bodyPr rot="0" vert="horz" wrap="square" lIns="0" tIns="0" rIns="0" bIns="0" anchor="t" anchorCtr="0" upright="1">
                            <a:noAutofit/>
                          </wps:bodyPr>
                        </wps:wsp>
                        <wps:wsp>
                          <wps:cNvPr id="1452" name="shape1401"/>
                          <wps:cNvSpPr txBox="1">
                            <a:spLocks noChangeArrowheads="1"/>
                          </wps:cNvSpPr>
                          <wps:spPr bwMode="auto">
                            <a:xfrm>
                              <a:off x="9380" y="8548"/>
                              <a:ext cx="1264"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A29" w:rsidRDefault="00102A29" w:rsidP="00102A29">
                                <w:pPr>
                                  <w:spacing w:line="168" w:lineRule="auto"/>
                                  <w:jc w:val="center"/>
                                  <w:rPr>
                                    <w:sz w:val="16"/>
                                    <w:szCs w:val="22"/>
                                  </w:rPr>
                                </w:pPr>
                                <w:r>
                                  <w:rPr>
                                    <w:rFonts w:hint="cs"/>
                                    <w:sz w:val="16"/>
                                    <w:szCs w:val="22"/>
                                    <w:rtl/>
                                  </w:rPr>
                                  <w:t xml:space="preserve">نقاش في اجتماع </w:t>
                                </w:r>
                                <w:r>
                                  <w:rPr>
                                    <w:sz w:val="16"/>
                                    <w:szCs w:val="22"/>
                                  </w:rPr>
                                  <w:t>TSAG</w:t>
                                </w:r>
                                <w:r>
                                  <w:rPr>
                                    <w:rFonts w:hint="cs"/>
                                    <w:sz w:val="16"/>
                                    <w:szCs w:val="22"/>
                                    <w:rtl/>
                                  </w:rPr>
                                  <w:t xml:space="preserve"> دون اتخاذ </w:t>
                                </w:r>
                                <w:r>
                                  <w:rPr>
                                    <w:sz w:val="16"/>
                                    <w:szCs w:val="22"/>
                                    <w:rtl/>
                                  </w:rPr>
                                  <w:br/>
                                </w:r>
                                <w:r>
                                  <w:rPr>
                                    <w:rFonts w:hint="cs"/>
                                    <w:sz w:val="16"/>
                                    <w:szCs w:val="22"/>
                                    <w:rtl/>
                                  </w:rPr>
                                  <w:t>قرار بعد</w:t>
                                </w:r>
                              </w:p>
                            </w:txbxContent>
                          </wps:txbx>
                          <wps:bodyPr rot="0" vert="horz" wrap="square" lIns="0" tIns="0" rIns="0" bIns="0" anchor="t" anchorCtr="0" upright="1">
                            <a:noAutofit/>
                          </wps:bodyPr>
                        </wps:wsp>
                        <wps:wsp>
                          <wps:cNvPr id="1453" name="shape1402"/>
                          <wps:cNvSpPr txBox="1">
                            <a:spLocks noChangeArrowheads="1"/>
                          </wps:cNvSpPr>
                          <wps:spPr bwMode="auto">
                            <a:xfrm>
                              <a:off x="4396" y="9737"/>
                              <a:ext cx="1349"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A29" w:rsidRDefault="00102A29" w:rsidP="00102A29">
                                <w:pPr>
                                  <w:spacing w:before="160" w:line="168" w:lineRule="auto"/>
                                  <w:jc w:val="center"/>
                                  <w:rPr>
                                    <w:sz w:val="16"/>
                                    <w:szCs w:val="22"/>
                                    <w:rtl/>
                                    <w:lang w:bidi="ar-EG"/>
                                  </w:rPr>
                                </w:pPr>
                                <w:r>
                                  <w:rPr>
                                    <w:rFonts w:hint="cs"/>
                                    <w:sz w:val="16"/>
                                    <w:szCs w:val="22"/>
                                    <w:rtl/>
                                  </w:rPr>
                                  <w:t>مراعاة الملاحظات، والموافقة</w:t>
                                </w:r>
                                <w:r w:rsidRPr="00333338">
                                  <w:rPr>
                                    <w:position w:val="-6"/>
                                    <w:sz w:val="16"/>
                                    <w:szCs w:val="22"/>
                                    <w:vertAlign w:val="superscript"/>
                                    <w:rtl/>
                                  </w:rPr>
                                  <w:t>**</w:t>
                                </w:r>
                                <w:r>
                                  <w:rPr>
                                    <w:rFonts w:hint="cs"/>
                                    <w:sz w:val="16"/>
                                    <w:szCs w:val="22"/>
                                    <w:rtl/>
                                  </w:rPr>
                                  <w:t xml:space="preserve"> إلكترونياً</w:t>
                                </w:r>
                              </w:p>
                            </w:txbxContent>
                          </wps:txbx>
                          <wps:bodyPr rot="0" vert="horz" wrap="square" lIns="0" tIns="0" rIns="0" bIns="0" anchor="t" anchorCtr="0" upright="1">
                            <a:noAutofit/>
                          </wps:bodyPr>
                        </wps:wsp>
                        <wps:wsp>
                          <wps:cNvPr id="1454" name="shape1403"/>
                          <wps:cNvSpPr txBox="1">
                            <a:spLocks noChangeArrowheads="1"/>
                          </wps:cNvSpPr>
                          <wps:spPr bwMode="auto">
                            <a:xfrm>
                              <a:off x="5225" y="11179"/>
                              <a:ext cx="1350"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A29" w:rsidRPr="00746D07" w:rsidRDefault="00102A29" w:rsidP="00102A29">
                                <w:pPr>
                                  <w:spacing w:before="40" w:line="168" w:lineRule="auto"/>
                                  <w:jc w:val="center"/>
                                  <w:rPr>
                                    <w:sz w:val="16"/>
                                    <w:szCs w:val="22"/>
                                  </w:rPr>
                                </w:pPr>
                                <w:r>
                                  <w:rPr>
                                    <w:rFonts w:hint="cs"/>
                                    <w:sz w:val="16"/>
                                    <w:szCs w:val="22"/>
                                    <w:rtl/>
                                  </w:rPr>
                                  <w:t xml:space="preserve">المباشرة </w:t>
                                </w:r>
                                <w:r>
                                  <w:rPr>
                                    <w:sz w:val="16"/>
                                    <w:szCs w:val="22"/>
                                    <w:rtl/>
                                  </w:rPr>
                                  <w:br/>
                                </w:r>
                                <w:r>
                                  <w:rPr>
                                    <w:rFonts w:hint="cs"/>
                                    <w:sz w:val="16"/>
                                    <w:szCs w:val="22"/>
                                    <w:rtl/>
                                  </w:rPr>
                                  <w:t xml:space="preserve">بنشاط </w:t>
                                </w:r>
                                <w:r>
                                  <w:rPr>
                                    <w:sz w:val="16"/>
                                    <w:szCs w:val="22"/>
                                  </w:rPr>
                                  <w:t>JCA</w:t>
                                </w:r>
                              </w:p>
                            </w:txbxContent>
                          </wps:txbx>
                          <wps:bodyPr rot="0" vert="horz" wrap="square" lIns="0" tIns="0" rIns="0" bIns="0" anchor="t" anchorCtr="0" upright="1">
                            <a:noAutofit/>
                          </wps:bodyPr>
                        </wps:wsp>
                        <wps:wsp>
                          <wps:cNvPr id="1455" name="shape1404"/>
                          <wps:cNvSpPr txBox="1">
                            <a:spLocks noChangeArrowheads="1"/>
                          </wps:cNvSpPr>
                          <wps:spPr bwMode="auto">
                            <a:xfrm>
                              <a:off x="1709" y="11839"/>
                              <a:ext cx="8790" cy="8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A29" w:rsidRDefault="00102A29" w:rsidP="00102A29">
                                <w:pPr>
                                  <w:tabs>
                                    <w:tab w:val="left" w:pos="298"/>
                                  </w:tabs>
                                  <w:spacing w:before="80" w:after="40" w:line="144" w:lineRule="auto"/>
                                  <w:ind w:left="298" w:hanging="298"/>
                                  <w:rPr>
                                    <w:sz w:val="16"/>
                                    <w:szCs w:val="22"/>
                                  </w:rPr>
                                </w:pPr>
                                <w:r>
                                  <w:rPr>
                                    <w:rFonts w:cs="Times New Roman"/>
                                    <w:sz w:val="8"/>
                                    <w:szCs w:val="14"/>
                                    <w:rtl/>
                                  </w:rPr>
                                  <w:t>*</w:t>
                                </w:r>
                                <w:r>
                                  <w:rPr>
                                    <w:rFonts w:cs="Times New Roman"/>
                                    <w:sz w:val="8"/>
                                    <w:szCs w:val="14"/>
                                    <w:rtl/>
                                  </w:rPr>
                                  <w:tab/>
                                </w:r>
                                <w:r>
                                  <w:rPr>
                                    <w:rFonts w:hint="cs"/>
                                    <w:sz w:val="16"/>
                                    <w:szCs w:val="22"/>
                                    <w:rtl/>
                                  </w:rPr>
                                  <w:t>فترة الوقت الاسمية.</w:t>
                                </w:r>
                              </w:p>
                              <w:p w:rsidR="00102A29" w:rsidRDefault="00102A29" w:rsidP="00102A29">
                                <w:pPr>
                                  <w:tabs>
                                    <w:tab w:val="left" w:pos="298"/>
                                  </w:tabs>
                                  <w:spacing w:before="40" w:after="40" w:line="144" w:lineRule="auto"/>
                                  <w:ind w:left="298" w:hanging="298"/>
                                  <w:rPr>
                                    <w:szCs w:val="22"/>
                                  </w:rPr>
                                </w:pPr>
                                <w:r>
                                  <w:rPr>
                                    <w:rFonts w:cs="Times New Roman"/>
                                    <w:sz w:val="8"/>
                                    <w:szCs w:val="14"/>
                                    <w:rtl/>
                                  </w:rPr>
                                  <w:t>**</w:t>
                                </w:r>
                                <w:r>
                                  <w:rPr>
                                    <w:sz w:val="16"/>
                                    <w:szCs w:val="22"/>
                                    <w:rtl/>
                                  </w:rPr>
                                  <w:tab/>
                                </w:r>
                                <w:r>
                                  <w:rPr>
                                    <w:rFonts w:hint="cs"/>
                                    <w:sz w:val="16"/>
                                    <w:szCs w:val="22"/>
                                    <w:rtl/>
                                  </w:rPr>
                                  <w:t>في حال عدم وجود ملاحظات جوهرية، يعتبر ذلك موافقة على النشاط المشترك. وإذا عدل اقتراح النشاط وفق الملاحظات الواردة، يعاد تعميمه لمراجعة تستغرق أربعة أسابيع. في حال عدم وجود ملاحظات جوهرية، يعتبر ذلك موافقة على النشاط.</w:t>
                                </w:r>
                              </w:p>
                            </w:txbxContent>
                          </wps:txbx>
                          <wps:bodyPr rot="0" vert="horz" wrap="square" lIns="0" tIns="0" rIns="0" bIns="0" anchor="t" anchorCtr="0" upright="1">
                            <a:noAutofit/>
                          </wps:bodyPr>
                        </wps:wsp>
                        <wps:wsp>
                          <wps:cNvPr id="1456" name="shape1405"/>
                          <wps:cNvSpPr txBox="1">
                            <a:spLocks noChangeArrowheads="1"/>
                          </wps:cNvSpPr>
                          <wps:spPr bwMode="auto">
                            <a:xfrm>
                              <a:off x="9372" y="9737"/>
                              <a:ext cx="1289"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A29" w:rsidRDefault="00102A29" w:rsidP="00102A29">
                                <w:pPr>
                                  <w:spacing w:before="160" w:line="168" w:lineRule="auto"/>
                                  <w:jc w:val="center"/>
                                  <w:rPr>
                                    <w:sz w:val="16"/>
                                    <w:szCs w:val="22"/>
                                  </w:rPr>
                                </w:pPr>
                                <w:r>
                                  <w:rPr>
                                    <w:rFonts w:hint="cs"/>
                                    <w:sz w:val="16"/>
                                    <w:szCs w:val="22"/>
                                    <w:rtl/>
                                  </w:rPr>
                                  <w:t>مراعاة الملاحظات، والموافقة</w:t>
                                </w:r>
                                <w:r w:rsidRPr="00333338">
                                  <w:rPr>
                                    <w:position w:val="-6"/>
                                    <w:sz w:val="16"/>
                                    <w:szCs w:val="22"/>
                                    <w:vertAlign w:val="superscript"/>
                                    <w:rtl/>
                                  </w:rPr>
                                  <w:t>**</w:t>
                                </w:r>
                                <w:r>
                                  <w:rPr>
                                    <w:rFonts w:hint="cs"/>
                                    <w:sz w:val="16"/>
                                    <w:szCs w:val="22"/>
                                    <w:rtl/>
                                  </w:rPr>
                                  <w:t xml:space="preserve"> إلكترونياً</w:t>
                                </w:r>
                              </w:p>
                            </w:txbxContent>
                          </wps:txbx>
                          <wps:bodyPr rot="0" vert="horz" wrap="square" lIns="0" tIns="0" rIns="0" bIns="0" anchor="t" anchorCtr="0" upright="1">
                            <a:noAutofit/>
                          </wps:bodyPr>
                        </wps:wsp>
                        <wps:wsp>
                          <wps:cNvPr id="1457" name="shape1406"/>
                          <wps:cNvSpPr txBox="1">
                            <a:spLocks noChangeArrowheads="1"/>
                          </wps:cNvSpPr>
                          <wps:spPr bwMode="auto">
                            <a:xfrm>
                              <a:off x="9056" y="11541"/>
                              <a:ext cx="1350"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A29" w:rsidRPr="00077FF4" w:rsidRDefault="00102A29" w:rsidP="00102A29">
                                <w:pPr>
                                  <w:spacing w:before="40" w:line="168" w:lineRule="auto"/>
                                  <w:jc w:val="center"/>
                                  <w:rPr>
                                    <w:sz w:val="14"/>
                                    <w:szCs w:val="20"/>
                                    <w:rtl/>
                                    <w:lang w:bidi="ar-SY"/>
                                  </w:rPr>
                                </w:pPr>
                                <w:r w:rsidRPr="00077FF4">
                                  <w:rPr>
                                    <w:sz w:val="14"/>
                                    <w:szCs w:val="20"/>
                                  </w:rPr>
                                  <w:t>A.1(</w:t>
                                </w:r>
                                <w:r>
                                  <w:rPr>
                                    <w:sz w:val="14"/>
                                    <w:szCs w:val="20"/>
                                  </w:rPr>
                                  <w:t>12</w:t>
                                </w:r>
                                <w:r w:rsidRPr="00077FF4">
                                  <w:rPr>
                                    <w:sz w:val="14"/>
                                    <w:szCs w:val="20"/>
                                  </w:rPr>
                                  <w:t>)_F2.1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3317AC" id="Group 1426" o:spid="_x0000_s1026" style="position:absolute;left:0;text-align:left;margin-left:-2.95pt;margin-top:2.2pt;width:479.45pt;height:500.4pt;z-index:251664384" coordorigin="1072,2669" coordsize="9589,10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">
                  <v:shapetype id="_x0000_t202" coordsize="21600,21600" o:spt="202" path="m,l,21600r21600,l21600,xe">
                    <v:stroke joinstyle="miter"/>
                    <v:path gradientshapeok="t" o:connecttype="rect"/>
                  </v:shapetype>
                  <v:shape id="shape1376" o:spid="_x0000_s1027" type="#_x0000_t202" style="position:absolute;left:3005;top:2669;width:840;height:6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sJtcQA&#10;AADdAAAADwAAAGRycy9kb3ducmV2LnhtbERPTWvCQBC9F/oflil4q5uKaE2zipQWhII0xoPHMTtJ&#10;FrOzaXbV9N+7BaG3ebzPyVaDbcWFem8cK3gZJyCIS6cN1wr2xefzKwgfkDW2jknBL3lYLR8fMky1&#10;u3JOl12oRQxhn6KCJoQuldKXDVn0Y9cRR65yvcUQYV9L3eM1httWTpJkJi0ajg0NdvTeUHnana2C&#10;9YHzD/OzPX7nVW6KYpHw1+yk1OhpWL+BCDSEf/HdvdFx/nQyh79v4gl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LCbXEAAAA3QAAAA8AAAAAAAAAAAAAAAAAmAIAAGRycy9k&#10;b3ducmV2LnhtbFBLBQYAAAAABAAEAPUAAACJAwAAAAA=&#10;" filled="f" stroked="f">
                    <v:textbox inset="0,0,0,0">
                      <w:txbxContent>
                        <w:p w:rsidR="00102A29" w:rsidRDefault="00102A29" w:rsidP="00102A29">
                          <w:pPr>
                            <w:spacing w:after="80" w:line="144" w:lineRule="auto"/>
                            <w:jc w:val="center"/>
                          </w:pPr>
                          <w:r>
                            <w:rPr>
                              <w:rFonts w:hint="cs"/>
                              <w:sz w:val="16"/>
                              <w:szCs w:val="22"/>
                              <w:rtl/>
                            </w:rPr>
                            <w:t xml:space="preserve">المبادرة </w:t>
                          </w:r>
                          <w:r>
                            <w:rPr>
                              <w:sz w:val="16"/>
                              <w:szCs w:val="22"/>
                              <w:rtl/>
                            </w:rPr>
                            <w:br/>
                          </w:r>
                          <w:r>
                            <w:rPr>
                              <w:rFonts w:hint="cs"/>
                              <w:sz w:val="16"/>
                              <w:szCs w:val="22"/>
                              <w:rtl/>
                            </w:rPr>
                            <w:t xml:space="preserve">باقتراح </w:t>
                          </w:r>
                          <w:r>
                            <w:rPr>
                              <w:sz w:val="16"/>
                              <w:szCs w:val="22"/>
                            </w:rPr>
                            <w:t>JCA</w:t>
                          </w:r>
                        </w:p>
                      </w:txbxContent>
                    </v:textbox>
                  </v:shape>
                  <v:shape id="shape1377" o:spid="_x0000_s1028" type="#_x0000_t202" style="position:absolute;left:2907;top:3612;width:1040;height: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Sdx8YA&#10;AADdAAAADwAAAGRycy9kb3ducmV2LnhtbESPQWvCQBCF74X+h2UK3upGEanRVaS0IBSkMR56nGbH&#10;ZDE7m2ZXTf+9cyj0NsN78943q83gW3WlPrrABibjDBRxFazj2sCxfH9+ARUTssU2MBn4pQib9ePD&#10;CnMbblzQ9ZBqJSEcczTQpNTlWseqIY9xHDpi0U6h95hk7Wtte7xJuG/1NMvm2qNjaWiwo9eGqvPh&#10;4g1sv7h4cz/778/iVLiyXGT8MT8bM3oatktQiYb0b/673lnBn00FV76REfT6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dSdx8YAAADdAAAADwAAAAAAAAAAAAAAAACYAgAAZHJz&#10;L2Rvd25yZXYueG1sUEsFBgAAAAAEAAQA9QAAAIsDAAAAAA==&#10;" filled="f" stroked="f">
                    <v:textbox inset="0,0,0,0">
                      <w:txbxContent>
                        <w:p w:rsidR="00102A29" w:rsidRDefault="00102A29" w:rsidP="00102A29">
                          <w:pPr>
                            <w:spacing w:before="40" w:after="40" w:line="144" w:lineRule="auto"/>
                            <w:jc w:val="center"/>
                            <w:rPr>
                              <w:sz w:val="16"/>
                              <w:szCs w:val="22"/>
                            </w:rPr>
                          </w:pPr>
                          <w:r>
                            <w:rPr>
                              <w:rFonts w:hint="cs"/>
                              <w:sz w:val="16"/>
                              <w:szCs w:val="22"/>
                              <w:rtl/>
                            </w:rPr>
                            <w:t xml:space="preserve">هل </w:t>
                          </w:r>
                          <w:r>
                            <w:rPr>
                              <w:sz w:val="16"/>
                              <w:szCs w:val="22"/>
                              <w:rtl/>
                            </w:rPr>
                            <w:br/>
                          </w:r>
                          <w:r>
                            <w:rPr>
                              <w:rFonts w:hint="cs"/>
                              <w:sz w:val="16"/>
                              <w:szCs w:val="22"/>
                              <w:rtl/>
                            </w:rPr>
                            <w:t xml:space="preserve">تقع </w:t>
                          </w:r>
                          <w:r>
                            <w:rPr>
                              <w:sz w:val="16"/>
                              <w:szCs w:val="22"/>
                            </w:rPr>
                            <w:t>SG</w:t>
                          </w:r>
                          <w:r>
                            <w:rPr>
                              <w:rFonts w:hint="cs"/>
                              <w:sz w:val="16"/>
                              <w:szCs w:val="22"/>
                              <w:rtl/>
                            </w:rPr>
                            <w:t xml:space="preserve"> ضمن ولاية </w:t>
                          </w:r>
                          <w:r>
                            <w:rPr>
                              <w:sz w:val="16"/>
                              <w:szCs w:val="22"/>
                              <w:rtl/>
                            </w:rPr>
                            <w:br/>
                          </w:r>
                          <w:r>
                            <w:rPr>
                              <w:rFonts w:hint="cs"/>
                              <w:sz w:val="16"/>
                              <w:szCs w:val="22"/>
                              <w:rtl/>
                            </w:rPr>
                            <w:t xml:space="preserve">القرار </w:t>
                          </w:r>
                          <w:r>
                            <w:rPr>
                              <w:sz w:val="16"/>
                              <w:szCs w:val="22"/>
                            </w:rPr>
                            <w:t>2</w:t>
                          </w:r>
                          <w:r>
                            <w:rPr>
                              <w:rFonts w:hint="cs"/>
                              <w:sz w:val="16"/>
                              <w:szCs w:val="22"/>
                              <w:rtl/>
                            </w:rPr>
                            <w:t>؟</w:t>
                          </w:r>
                        </w:p>
                      </w:txbxContent>
                    </v:textbox>
                  </v:shape>
                  <v:shape id="shape1378" o:spid="_x0000_s1029" type="#_x0000_t202" style="position:absolute;left:4290;top:3777;width:403;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g4XMMA&#10;AADdAAAADwAAAGRycy9kb3ducmV2LnhtbERPTYvCMBC9C/6HMII3TRURrUaRRWFBWLbWwx5nm7EN&#10;NpNuk9X67zcLgrd5vM9Zbztbixu13jhWMBknIIgLpw2XCs75YbQA4QOyxtoxKXiQh+2m31tjqt2d&#10;M7qdQiliCPsUFVQhNKmUvqjIoh+7hjhyF9daDBG2pdQt3mO4reU0SebSouHYUGFDbxUV19OvVbD7&#10;4mxvfj6+P7NLZvJ8mfBxflVqOOh2KxCBuvASP93vOs6fTZfw/008QW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g4XMMAAADdAAAADwAAAAAAAAAAAAAAAACYAgAAZHJzL2Rv&#10;d25yZXYueG1sUEsFBgAAAAAEAAQA9QAAAIgDAAAAAA==&#10;" filled="f" stroked="f">
                    <v:textbox inset="0,0,0,0">
                      <w:txbxContent>
                        <w:p w:rsidR="00102A29" w:rsidRDefault="00102A29" w:rsidP="00102A29">
                          <w:pPr>
                            <w:spacing w:before="40" w:after="40" w:line="144" w:lineRule="auto"/>
                            <w:jc w:val="center"/>
                            <w:rPr>
                              <w:sz w:val="16"/>
                              <w:szCs w:val="22"/>
                              <w:lang w:bidi="ar-EG"/>
                            </w:rPr>
                          </w:pPr>
                          <w:r>
                            <w:rPr>
                              <w:rFonts w:hint="cs"/>
                              <w:sz w:val="16"/>
                              <w:szCs w:val="22"/>
                              <w:rtl/>
                              <w:lang w:bidi="ar-EG"/>
                            </w:rPr>
                            <w:t>لا</w:t>
                          </w:r>
                        </w:p>
                      </w:txbxContent>
                    </v:textbox>
                  </v:shape>
                  <v:shape id="shape1379" o:spid="_x0000_s1030" type="#_x0000_t202" style="position:absolute;left:2777;top:4867;width:1349;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sHHMcA&#10;AADdAAAADwAAAGRycy9kb3ducmV2LnhtbESPT2vDMAzF74N9B6NBb6uzP5Qtq1vK2KBQGE2yQ49q&#10;rCamsZzFbpt9++lQ2E3iPb3303w5+k6daYgusIGHaQaKuA7WcWPgu/q8fwEVE7LFLjAZ+KUIy8Xt&#10;zRxzGy5c0LlMjZIQjjkaaFPqc61j3ZLHOA09sWiHMHhMsg6NtgNeJNx3+jHLZtqjY2losaf3lupj&#10;efIGVjsuPtzP135bHApXVa8Zb2ZHYyZ34+oNVKIx/Zuv12sr+M9Pwi/fyAh6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Z7BxzHAAAA3QAAAA8AAAAAAAAAAAAAAAAAmAIAAGRy&#10;cy9kb3ducmV2LnhtbFBLBQYAAAAABAAEAPUAAACMAwAAAAA=&#10;" filled="f" stroked="f">
                    <v:textbox inset="0,0,0,0">
                      <w:txbxContent>
                        <w:p w:rsidR="00102A29" w:rsidRDefault="00102A29" w:rsidP="00102A29">
                          <w:pPr>
                            <w:spacing w:before="160" w:after="40"/>
                            <w:jc w:val="center"/>
                            <w:rPr>
                              <w:sz w:val="16"/>
                              <w:szCs w:val="22"/>
                            </w:rPr>
                          </w:pPr>
                          <w:r>
                            <w:rPr>
                              <w:rFonts w:hint="cs"/>
                              <w:sz w:val="16"/>
                              <w:szCs w:val="22"/>
                              <w:rtl/>
                            </w:rPr>
                            <w:t>تبليغ إلكتروني</w:t>
                          </w:r>
                          <w:r>
                            <w:rPr>
                              <w:sz w:val="16"/>
                              <w:szCs w:val="22"/>
                            </w:rPr>
                            <w:br/>
                          </w:r>
                          <w:r>
                            <w:rPr>
                              <w:rFonts w:hint="cs"/>
                              <w:sz w:val="16"/>
                              <w:szCs w:val="22"/>
                              <w:rtl/>
                            </w:rPr>
                            <w:t xml:space="preserve">إلى مركز مراسلة </w:t>
                          </w:r>
                          <w:r>
                            <w:rPr>
                              <w:sz w:val="16"/>
                              <w:szCs w:val="22"/>
                            </w:rPr>
                            <w:t>SG</w:t>
                          </w:r>
                        </w:p>
                      </w:txbxContent>
                    </v:textbox>
                  </v:shape>
                  <v:shape id="shape1380" o:spid="_x0000_s1031" type="#_x0000_t202" style="position:absolute;left:7727;top:4912;width:1349;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eih8QA&#10;AADdAAAADwAAAGRycy9kb3ducmV2LnhtbERPTWvCQBC9F/wPywi91Y1tkRqziohCoVAa48HjmJ0k&#10;i9nZNLvV+O/dQqG3ebzPyVaDbcWFem8cK5hOEhDEpdOGawWHYvf0BsIHZI2tY1JwIw+r5eghw1S7&#10;K+d02YdaxBD2KSpoQuhSKX3ZkEU/cR1x5CrXWwwR9rXUPV5juG3lc5LMpEXDsaHBjjYNlef9j1Ww&#10;PnK+Nd+fp6+8yk1RzBP+mJ2VehwP6wWIQEP4F/+533Wc//oyhd9v4gl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3oofEAAAA3QAAAA8AAAAAAAAAAAAAAAAAmAIAAGRycy9k&#10;b3ducmV2LnhtbFBLBQYAAAAABAAEAPUAAACJAwAAAAA=&#10;" filled="f" stroked="f">
                    <v:textbox inset="0,0,0,0">
                      <w:txbxContent>
                        <w:p w:rsidR="00102A29" w:rsidRPr="00333338" w:rsidRDefault="00102A29" w:rsidP="00102A29">
                          <w:pPr>
                            <w:spacing w:before="0" w:after="40"/>
                            <w:jc w:val="center"/>
                            <w:rPr>
                              <w:szCs w:val="22"/>
                            </w:rPr>
                          </w:pPr>
                          <w:r>
                            <w:rPr>
                              <w:rFonts w:hint="cs"/>
                              <w:sz w:val="16"/>
                              <w:szCs w:val="22"/>
                              <w:rtl/>
                            </w:rPr>
                            <w:t>تبليغ إلكتروني</w:t>
                          </w:r>
                          <w:r>
                            <w:rPr>
                              <w:sz w:val="16"/>
                              <w:szCs w:val="22"/>
                            </w:rPr>
                            <w:br/>
                          </w:r>
                          <w:r>
                            <w:rPr>
                              <w:rFonts w:hint="cs"/>
                              <w:sz w:val="16"/>
                              <w:szCs w:val="22"/>
                              <w:rtl/>
                            </w:rPr>
                            <w:t xml:space="preserve">إلى مركز مراسلة </w:t>
                          </w:r>
                          <w:r>
                            <w:rPr>
                              <w:sz w:val="16"/>
                              <w:szCs w:val="22"/>
                            </w:rPr>
                            <w:t>SG</w:t>
                          </w:r>
                          <w:r>
                            <w:rPr>
                              <w:rFonts w:hint="cs"/>
                              <w:sz w:val="16"/>
                              <w:szCs w:val="22"/>
                              <w:rtl/>
                            </w:rPr>
                            <w:t xml:space="preserve"> و</w:t>
                          </w:r>
                          <w:r>
                            <w:rPr>
                              <w:sz w:val="16"/>
                              <w:szCs w:val="22"/>
                            </w:rPr>
                            <w:t>TSAG</w:t>
                          </w:r>
                        </w:p>
                      </w:txbxContent>
                    </v:textbox>
                  </v:shape>
                  <v:shape id="shape1381" o:spid="_x0000_s1032" type="#_x0000_t202" style="position:absolute;left:3009;top:4542;width:403;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U88MQA&#10;AADdAAAADwAAAGRycy9kb3ducmV2LnhtbERPTWvCQBC9C/0PyxS86aZapKZZRUoLQqE0xoPHMTtJ&#10;FrOzaXbV+O/dQqG3ebzPydaDbcWFem8cK3iaJiCIS6cN1wr2xcfkBYQPyBpbx6TgRh7Wq4dRhql2&#10;V87psgu1iCHsU1TQhNClUvqyIYt+6jriyFWutxgi7Gupe7zGcNvKWZIspEXDsaHBjt4aKk+7s1Ww&#10;OXD+bn6+jt95lZuiWCb8uTgpNX4cNq8gAg3hX/zn3uo4/3k+g99v4gly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lPPDEAAAA3QAAAA8AAAAAAAAAAAAAAAAAmAIAAGRycy9k&#10;b3ducmV2LnhtbFBLBQYAAAAABAAEAPUAAACJAwAAAAA=&#10;" filled="f" stroked="f">
                    <v:textbox inset="0,0,0,0">
                      <w:txbxContent>
                        <w:p w:rsidR="00102A29" w:rsidRDefault="00102A29" w:rsidP="00102A29">
                          <w:pPr>
                            <w:spacing w:before="40" w:after="40" w:line="144" w:lineRule="auto"/>
                            <w:jc w:val="center"/>
                            <w:rPr>
                              <w:sz w:val="16"/>
                              <w:szCs w:val="22"/>
                              <w:lang w:bidi="ar-EG"/>
                            </w:rPr>
                          </w:pPr>
                          <w:r>
                            <w:rPr>
                              <w:rFonts w:hint="cs"/>
                              <w:sz w:val="16"/>
                              <w:szCs w:val="22"/>
                              <w:rtl/>
                              <w:lang w:bidi="ar-EG"/>
                            </w:rPr>
                            <w:t>نعم</w:t>
                          </w:r>
                        </w:p>
                      </w:txbxContent>
                    </v:textbox>
                  </v:shape>
                  <v:shape id="shape1382" o:spid="_x0000_s1033" type="#_x0000_t202" style="position:absolute;left:2827;top:6092;width:1200;height:7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mZa8MA&#10;AADdAAAADwAAAGRycy9kb3ducmV2LnhtbERPTWvCQBC9F/oflil4q5vWIpq6ihQFoSCN8eBxzI7J&#10;YnY2ZleN/94VCt7m8T5nMutsLS7UeuNYwUc/AUFcOG24VLDNl+8jED4ga6wdk4IbeZhNX18mmGp3&#10;5Ywum1CKGMI+RQVVCE0qpS8qsuj7riGO3MG1FkOEbSl1i9cYbmv5mSRDadFwbKiwoZ+KiuPmbBXM&#10;d5wtzGm9/8sOmcnzccK/w6NSvbdu/g0iUBee4n/3Ssf5X4MBPL6JJ8jp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mZa8MAAADdAAAADwAAAAAAAAAAAAAAAACYAgAAZHJzL2Rv&#10;d25yZXYueG1sUEsFBgAAAAAEAAQA9QAAAIgDAAAAAA==&#10;" filled="f" stroked="f">
                    <v:textbox inset="0,0,0,0">
                      <w:txbxContent>
                        <w:p w:rsidR="00102A29" w:rsidRDefault="00102A29" w:rsidP="00102A29">
                          <w:pPr>
                            <w:spacing w:before="80" w:after="40" w:line="180" w:lineRule="auto"/>
                            <w:jc w:val="center"/>
                            <w:rPr>
                              <w:sz w:val="16"/>
                              <w:szCs w:val="22"/>
                            </w:rPr>
                          </w:pPr>
                          <w:r>
                            <w:rPr>
                              <w:rFonts w:hint="cs"/>
                              <w:sz w:val="16"/>
                              <w:szCs w:val="22"/>
                              <w:rtl/>
                            </w:rPr>
                            <w:t xml:space="preserve">الوقت </w:t>
                          </w:r>
                          <w:r>
                            <w:rPr>
                              <w:sz w:val="16"/>
                              <w:szCs w:val="22"/>
                              <w:rtl/>
                            </w:rPr>
                            <w:br/>
                          </w:r>
                          <w:r>
                            <w:rPr>
                              <w:rFonts w:hint="cs"/>
                              <w:sz w:val="16"/>
                              <w:szCs w:val="22"/>
                              <w:rtl/>
                            </w:rPr>
                            <w:t xml:space="preserve">الباقي حتى اجتماع </w:t>
                          </w:r>
                          <w:r>
                            <w:rPr>
                              <w:sz w:val="16"/>
                              <w:szCs w:val="22"/>
                            </w:rPr>
                            <w:t>SG</w:t>
                          </w:r>
                          <w:r>
                            <w:rPr>
                              <w:rFonts w:hint="cs"/>
                              <w:sz w:val="16"/>
                              <w:szCs w:val="22"/>
                              <w:rtl/>
                            </w:rPr>
                            <w:t xml:space="preserve"> التالي؟</w:t>
                          </w:r>
                        </w:p>
                      </w:txbxContent>
                    </v:textbox>
                  </v:shape>
                  <v:shape id="shape1383" o:spid="_x0000_s1034" type="#_x0000_t202" style="position:absolute;left:7768;top:6109;width:1200;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ABH8QA&#10;AADdAAAADwAAAGRycy9kb3ducmV2LnhtbERPTWvCQBC9F/oflil4q5tWEZu6ESkKglAa00OP0+yY&#10;LMnOxuyq8d+7hYK3ebzPWSwH24oz9d44VvAyTkAQl04brhR8F5vnOQgfkDW2jknBlTwss8eHBaba&#10;XTin8z5UIoawT1FBHUKXSunLmiz6seuII3dwvcUQYV9J3eMlhttWvibJTFo0HBtq7OijprLZn6yC&#10;1Q/na3P8/P3KD7kpireEd7NGqdHTsHoHEWgId/G/e6vj/OlkCn/fxB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AAR/EAAAA3QAAAA8AAAAAAAAAAAAAAAAAmAIAAGRycy9k&#10;b3ducmV2LnhtbFBLBQYAAAAABAAEAPUAAACJAwAAAAA=&#10;" filled="f" stroked="f">
                    <v:textbox inset="0,0,0,0">
                      <w:txbxContent>
                        <w:p w:rsidR="00102A29" w:rsidRDefault="00102A29" w:rsidP="00102A29">
                          <w:pPr>
                            <w:spacing w:before="0" w:after="40"/>
                            <w:jc w:val="center"/>
                            <w:rPr>
                              <w:sz w:val="16"/>
                              <w:szCs w:val="22"/>
                            </w:rPr>
                          </w:pPr>
                          <w:r>
                            <w:rPr>
                              <w:rFonts w:hint="cs"/>
                              <w:sz w:val="16"/>
                              <w:szCs w:val="22"/>
                              <w:rtl/>
                            </w:rPr>
                            <w:t xml:space="preserve">الوقت </w:t>
                          </w:r>
                          <w:r>
                            <w:rPr>
                              <w:rFonts w:hint="cs"/>
                              <w:sz w:val="16"/>
                              <w:szCs w:val="22"/>
                              <w:rtl/>
                            </w:rPr>
                            <w:br/>
                            <w:t xml:space="preserve">الباقي حتى اجتماع </w:t>
                          </w:r>
                          <w:r>
                            <w:rPr>
                              <w:sz w:val="16"/>
                              <w:szCs w:val="22"/>
                            </w:rPr>
                            <w:t>TSAG</w:t>
                          </w:r>
                          <w:r>
                            <w:rPr>
                              <w:rFonts w:hint="cs"/>
                              <w:sz w:val="16"/>
                              <w:szCs w:val="22"/>
                              <w:rtl/>
                            </w:rPr>
                            <w:t xml:space="preserve"> التالي؟</w:t>
                          </w:r>
                        </w:p>
                      </w:txbxContent>
                    </v:textbox>
                  </v:shape>
                  <v:shape id="shape1384" o:spid="_x0000_s1035" type="#_x0000_t202" style="position:absolute;left:1690;top:5989;width:840;height: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ykhMQA&#10;AADdAAAADwAAAGRycy9kb3ducmV2LnhtbERPS2vCQBC+C/0PyxR6000fiqauIlJBEKQxHjxOs2Oy&#10;mJ2N2a2m/94VhN7m43vOdN7ZWlyo9caxgtdBAoK4cNpwqWCfr/pjED4ga6wdk4I/8jCfPfWmmGp3&#10;5Ywuu1CKGMI+RQVVCE0qpS8qsugHriGO3NG1FkOEbSl1i9cYbmv5liQjadFwbKiwoWVFxWn3axUs&#10;Dpx9mfP25zs7ZibPJwlvRielXp67xSeIQF34Fz/cax3nf7wP4f5NPEH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MpITEAAAA3QAAAA8AAAAAAAAAAAAAAAAAmAIAAGRycy9k&#10;b3ducmV2LnhtbFBLBQYAAAAABAAEAPUAAACJAwAAAAA=&#10;" filled="f" stroked="f">
                    <v:textbox inset="0,0,0,0">
                      <w:txbxContent>
                        <w:p w:rsidR="00102A29" w:rsidRDefault="00102A29" w:rsidP="00102A29">
                          <w:pPr>
                            <w:spacing w:before="40" w:after="40" w:line="168" w:lineRule="auto"/>
                            <w:jc w:val="left"/>
                            <w:rPr>
                              <w:rtl/>
                              <w:lang w:bidi="ar-EG"/>
                            </w:rPr>
                          </w:pPr>
                          <w:r>
                            <w:rPr>
                              <w:sz w:val="16"/>
                              <w:szCs w:val="22"/>
                            </w:rPr>
                            <w:t>4&lt;</w:t>
                          </w:r>
                          <w:r>
                            <w:rPr>
                              <w:rFonts w:hint="cs"/>
                              <w:sz w:val="16"/>
                              <w:szCs w:val="22"/>
                              <w:rtl/>
                              <w:lang w:bidi="ar-EG"/>
                            </w:rPr>
                            <w:t xml:space="preserve"> أسابيع،</w:t>
                          </w:r>
                          <w:r>
                            <w:rPr>
                              <w:sz w:val="16"/>
                              <w:szCs w:val="22"/>
                              <w:rtl/>
                              <w:lang w:bidi="ar-EG"/>
                            </w:rPr>
                            <w:br/>
                          </w:r>
                          <w:r>
                            <w:rPr>
                              <w:sz w:val="16"/>
                              <w:szCs w:val="22"/>
                              <w:lang w:bidi="ar-EG"/>
                            </w:rPr>
                            <w:t>8&gt;</w:t>
                          </w:r>
                          <w:r>
                            <w:rPr>
                              <w:rFonts w:hint="cs"/>
                              <w:sz w:val="16"/>
                              <w:szCs w:val="22"/>
                              <w:rtl/>
                              <w:lang w:bidi="ar-EG"/>
                            </w:rPr>
                            <w:t xml:space="preserve"> أسابيع</w:t>
                          </w:r>
                          <w:r w:rsidRPr="00333338">
                            <w:rPr>
                              <w:position w:val="-6"/>
                              <w:sz w:val="16"/>
                              <w:szCs w:val="22"/>
                              <w:vertAlign w:val="superscript"/>
                              <w:rtl/>
                              <w:lang w:bidi="ar-EG"/>
                            </w:rPr>
                            <w:t>*</w:t>
                          </w:r>
                        </w:p>
                      </w:txbxContent>
                    </v:textbox>
                  </v:shape>
                  <v:shape id="shape1385" o:spid="_x0000_s1036" type="#_x0000_t202" style="position:absolute;left:4289;top:6223;width:73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4688QA&#10;AADdAAAADwAAAGRycy9kb3ducmV2LnhtbERPTWvCQBC9F/wPyxS81U2rBBtdRaQFQZDGeOhxzI7J&#10;YnY2za6a/vuuUPA2j/c582VvG3GlzhvHCl5HCQji0mnDlYJD8fkyBeEDssbGMSn4JQ/LxeBpjpl2&#10;N87pug+ViCHsM1RQh9BmUvqyJot+5FriyJ1cZzFE2FVSd3iL4baRb0mSSouGY0ONLa1rKs/7i1Ww&#10;+ub8w/zsjl/5KTdF8Z7wNj0rNXzuVzMQgfrwEP+7NzrOn4xTuH8TT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OvPEAAAA3QAAAA8AAAAAAAAAAAAAAAAAmAIAAGRycy9k&#10;b3ducmV2LnhtbFBLBQYAAAAABAAEAPUAAACJAwAAAAA=&#10;" filled="f" stroked="f">
                    <v:textbox inset="0,0,0,0">
                      <w:txbxContent>
                        <w:p w:rsidR="00102A29" w:rsidRDefault="00102A29" w:rsidP="00102A29">
                          <w:pPr>
                            <w:spacing w:before="40" w:after="40" w:line="168" w:lineRule="auto"/>
                            <w:jc w:val="left"/>
                            <w:rPr>
                              <w:rtl/>
                              <w:lang w:bidi="ar-EG"/>
                            </w:rPr>
                          </w:pPr>
                          <w:r>
                            <w:rPr>
                              <w:sz w:val="16"/>
                              <w:szCs w:val="22"/>
                              <w:lang w:bidi="ar-EG"/>
                            </w:rPr>
                            <w:t>4&gt;</w:t>
                          </w:r>
                          <w:r>
                            <w:rPr>
                              <w:rFonts w:hint="cs"/>
                              <w:sz w:val="16"/>
                              <w:szCs w:val="22"/>
                              <w:rtl/>
                              <w:lang w:bidi="ar-EG"/>
                            </w:rPr>
                            <w:t xml:space="preserve"> أسابيع</w:t>
                          </w:r>
                        </w:p>
                      </w:txbxContent>
                    </v:textbox>
                  </v:shape>
                  <v:shape id="shape1386" o:spid="_x0000_s1037" type="#_x0000_t202" style="position:absolute;left:6629;top:5977;width:840;height: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faMQA&#10;AADdAAAADwAAAGRycy9kb3ducmV2LnhtbERPTWvCQBC9F/wPywje6kYtaqOrSKlQEIoxPfQ4zY7J&#10;YnY2ZleN/75bKHibx/uc5bqztbhS641jBaNhAoK4cNpwqeAr3z7PQfiArLF2TAru5GG96j0tMdXu&#10;xhldD6EUMYR9igqqEJpUSl9UZNEPXUMcuaNrLYYI21LqFm8x3NZynCRTadFwbKiwobeKitPhYhVs&#10;vjl7N+fPn312zEyevya8m56UGvS7zQJEoC48xP/uDx3nv0xm8PdNPEG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Sn2jEAAAA3QAAAA8AAAAAAAAAAAAAAAAAmAIAAGRycy9k&#10;b3ducmV2LnhtbFBLBQYAAAAABAAEAPUAAACJAwAAAAA=&#10;" filled="f" stroked="f">
                    <v:textbox inset="0,0,0,0">
                      <w:txbxContent>
                        <w:p w:rsidR="00102A29" w:rsidRDefault="00102A29" w:rsidP="00102A29">
                          <w:pPr>
                            <w:spacing w:before="40" w:after="40" w:line="168" w:lineRule="auto"/>
                            <w:jc w:val="left"/>
                            <w:rPr>
                              <w:rtl/>
                              <w:lang w:bidi="ar-EG"/>
                            </w:rPr>
                          </w:pPr>
                          <w:r>
                            <w:rPr>
                              <w:sz w:val="16"/>
                              <w:szCs w:val="22"/>
                            </w:rPr>
                            <w:t>4&lt;</w:t>
                          </w:r>
                          <w:r>
                            <w:rPr>
                              <w:rFonts w:hint="cs"/>
                              <w:sz w:val="16"/>
                              <w:szCs w:val="22"/>
                              <w:rtl/>
                              <w:lang w:bidi="ar-EG"/>
                            </w:rPr>
                            <w:t xml:space="preserve"> أسابيع،</w:t>
                          </w:r>
                          <w:r>
                            <w:rPr>
                              <w:sz w:val="16"/>
                              <w:szCs w:val="22"/>
                              <w:rtl/>
                              <w:lang w:bidi="ar-EG"/>
                            </w:rPr>
                            <w:br/>
                          </w:r>
                          <w:r>
                            <w:rPr>
                              <w:sz w:val="16"/>
                              <w:szCs w:val="22"/>
                              <w:lang w:bidi="ar-EG"/>
                            </w:rPr>
                            <w:t>8&gt;</w:t>
                          </w:r>
                          <w:r>
                            <w:rPr>
                              <w:rFonts w:hint="cs"/>
                              <w:sz w:val="16"/>
                              <w:szCs w:val="22"/>
                              <w:rtl/>
                              <w:lang w:bidi="ar-EG"/>
                            </w:rPr>
                            <w:t xml:space="preserve"> أسابيع</w:t>
                          </w:r>
                          <w:r w:rsidRPr="00333338">
                            <w:rPr>
                              <w:position w:val="-6"/>
                              <w:sz w:val="16"/>
                              <w:szCs w:val="22"/>
                              <w:vertAlign w:val="superscript"/>
                              <w:rtl/>
                            </w:rPr>
                            <w:t>*</w:t>
                          </w:r>
                        </w:p>
                      </w:txbxContent>
                    </v:textbox>
                  </v:shape>
                  <v:shape id="shape1387" o:spid="_x0000_s1038" type="#_x0000_t202" style="position:absolute;left:9206;top:6239;width:73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0LGscA&#10;AADdAAAADwAAAGRycy9kb3ducmV2LnhtbESPT2vDMAzF74N9B6NBb6uzP5Qtq1vK2KBQGE2yQ49q&#10;rCamsZzFbpt9++lQ2E3iPb3303w5+k6daYgusIGHaQaKuA7WcWPgu/q8fwEVE7LFLjAZ+KUIy8Xt&#10;zRxzGy5c0LlMjZIQjjkaaFPqc61j3ZLHOA09sWiHMHhMsg6NtgNeJNx3+jHLZtqjY2losaf3lupj&#10;efIGVjsuPtzP135bHApXVa8Zb2ZHYyZ34+oNVKIx/Zuv12sr+M9PgivfyAh6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gNCxrHAAAA3QAAAA8AAAAAAAAAAAAAAAAAmAIAAGRy&#10;cy9kb3ducmV2LnhtbFBLBQYAAAAABAAEAPUAAACMAwAAAAA=&#10;" filled="f" stroked="f">
                    <v:textbox inset="0,0,0,0">
                      <w:txbxContent>
                        <w:p w:rsidR="00102A29" w:rsidRDefault="00102A29" w:rsidP="00102A29">
                          <w:pPr>
                            <w:spacing w:before="40" w:after="40" w:line="168" w:lineRule="auto"/>
                            <w:jc w:val="center"/>
                            <w:rPr>
                              <w:rtl/>
                              <w:lang w:bidi="ar-EG"/>
                            </w:rPr>
                          </w:pPr>
                          <w:r>
                            <w:rPr>
                              <w:sz w:val="16"/>
                              <w:szCs w:val="22"/>
                              <w:lang w:bidi="ar-EG"/>
                            </w:rPr>
                            <w:t>4&gt;</w:t>
                          </w:r>
                          <w:r>
                            <w:rPr>
                              <w:rFonts w:hint="cs"/>
                              <w:sz w:val="16"/>
                              <w:szCs w:val="22"/>
                              <w:rtl/>
                              <w:lang w:bidi="ar-EG"/>
                            </w:rPr>
                            <w:t xml:space="preserve"> أسابيع</w:t>
                          </w:r>
                        </w:p>
                      </w:txbxContent>
                    </v:textbox>
                  </v:shape>
                  <v:shape id="shape1388" o:spid="_x0000_s1039" type="#_x0000_t202" style="position:absolute;left:3468;top:7020;width:73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GugcMA&#10;AADdAAAADwAAAGRycy9kb3ducmV2LnhtbERPTWvCQBC9F/wPywi91Y2tiKauIqJQEMSYHnqcZsdk&#10;MTubZrca/70rCN7m8T5ntuhsLc7UeuNYwXCQgCAunDZcKvjON28TED4ga6wdk4IreVjMey8zTLW7&#10;cEbnQyhFDGGfooIqhCaV0hcVWfQD1xBH7uhaiyHCtpS6xUsMt7V8T5KxtGg4NlTY0Kqi4nT4twqW&#10;P5ytzd/ud58dM5Pn04S345NSr/1u+QkiUBee4of7S8f5o48p3L+JJ8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0GugcMAAADdAAAADwAAAAAAAAAAAAAAAACYAgAAZHJzL2Rv&#10;d25yZXYueG1sUEsFBgAAAAAEAAQA9QAAAIgDAAAAAA==&#10;" filled="f" stroked="f">
                    <v:textbox inset="0,0,0,0">
                      <w:txbxContent>
                        <w:p w:rsidR="00102A29" w:rsidRDefault="00102A29" w:rsidP="00102A29">
                          <w:pPr>
                            <w:spacing w:before="40" w:after="40" w:line="168" w:lineRule="auto"/>
                            <w:jc w:val="center"/>
                            <w:rPr>
                              <w:rtl/>
                              <w:lang w:bidi="ar-EG"/>
                            </w:rPr>
                          </w:pPr>
                          <w:r>
                            <w:rPr>
                              <w:sz w:val="16"/>
                              <w:szCs w:val="22"/>
                              <w:lang w:bidi="ar-EG"/>
                            </w:rPr>
                            <w:t>8&lt;</w:t>
                          </w:r>
                          <w:r>
                            <w:rPr>
                              <w:rFonts w:hint="cs"/>
                              <w:sz w:val="16"/>
                              <w:szCs w:val="22"/>
                              <w:rtl/>
                              <w:lang w:bidi="ar-EG"/>
                            </w:rPr>
                            <w:t xml:space="preserve"> أسابيع</w:t>
                          </w:r>
                          <w:r w:rsidRPr="00333338">
                            <w:rPr>
                              <w:position w:val="-6"/>
                              <w:sz w:val="16"/>
                              <w:szCs w:val="22"/>
                              <w:vertAlign w:val="superscript"/>
                              <w:rtl/>
                            </w:rPr>
                            <w:t>*</w:t>
                          </w:r>
                        </w:p>
                      </w:txbxContent>
                    </v:textbox>
                  </v:shape>
                  <v:shape id="shape1389" o:spid="_x0000_s1040" type="#_x0000_t202" style="position:absolute;left:8443;top:6999;width:73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10YcYA&#10;AADdAAAADwAAAGRycy9kb3ducmV2LnhtbESPQWvCQBCF74X+h2UKvdWNIlKjq0hRKBSKMR56nGbH&#10;ZDE7m2ZXTf995yD0NsN78943y/XgW3WlPrrABsajDBRxFazj2sCx3L28gooJ2WIbmAz8UoT16vFh&#10;ibkNNy7oeki1khCOORpoUupyrWPVkMc4Ch2xaKfQe0yy9rW2Pd4k3Ld6kmUz7dGxNDTY0VtD1flw&#10;8QY2X1xs3c/n9744Fa4s5xl/zM7GPD8NmwWoREP6N9+v363gT6fCL9/ICHr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n10YcYAAADdAAAADwAAAAAAAAAAAAAAAACYAgAAZHJz&#10;L2Rvd25yZXYueG1sUEsFBgAAAAAEAAQA9QAAAIsDAAAAAA==&#10;" filled="f" stroked="f">
                    <v:textbox inset="0,0,0,0">
                      <w:txbxContent>
                        <w:p w:rsidR="00102A29" w:rsidRDefault="00102A29" w:rsidP="00102A29">
                          <w:pPr>
                            <w:spacing w:before="40" w:after="40" w:line="168" w:lineRule="auto"/>
                            <w:jc w:val="center"/>
                            <w:rPr>
                              <w:rtl/>
                              <w:lang w:bidi="ar-EG"/>
                            </w:rPr>
                          </w:pPr>
                          <w:r>
                            <w:rPr>
                              <w:sz w:val="16"/>
                              <w:szCs w:val="22"/>
                              <w:lang w:bidi="ar-EG"/>
                            </w:rPr>
                            <w:t>8&lt;</w:t>
                          </w:r>
                          <w:r>
                            <w:rPr>
                              <w:rFonts w:hint="cs"/>
                              <w:sz w:val="16"/>
                              <w:szCs w:val="22"/>
                              <w:rtl/>
                              <w:lang w:bidi="ar-EG"/>
                            </w:rPr>
                            <w:t xml:space="preserve"> أسابيع</w:t>
                          </w:r>
                          <w:r w:rsidRPr="00333338">
                            <w:rPr>
                              <w:rFonts w:hint="cs"/>
                              <w:position w:val="-6"/>
                              <w:sz w:val="16"/>
                              <w:szCs w:val="22"/>
                              <w:vertAlign w:val="superscript"/>
                              <w:rtl/>
                              <w:lang w:bidi="ar-EG"/>
                            </w:rPr>
                            <w:t>*</w:t>
                          </w:r>
                        </w:p>
                      </w:txbxContent>
                    </v:textbox>
                  </v:shape>
                  <v:shape id="shape1390" o:spid="_x0000_s1041" type="#_x0000_t202" style="position:absolute;left:1072;top:7411;width:1349;height: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HR+sMA&#10;AADdAAAADwAAAGRycy9kb3ducmV2LnhtbERPTYvCMBC9L/gfwgje1tRFZLcaRWQFQVis9eBxbMY2&#10;2ExqE7X++42wsLd5vM+ZLTpbizu13jhWMBomIIgLpw2XCg75+v0ThA/IGmvHpOBJHhbz3tsMU+0e&#10;nNF9H0oRQ9inqKAKoUml9EVFFv3QNcSRO7vWYoiwLaVu8RHDbS0/kmQiLRqODRU2tKqouOxvVsHy&#10;yNm3uf6cdtk5M3n+lfB2clFq0O+WUxCBuvAv/nNvdJw/Ho/g9U08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HR+sMAAADdAAAADwAAAAAAAAAAAAAAAACYAgAAZHJzL2Rv&#10;d25yZXYueG1sUEsFBgAAAAAEAAQA9QAAAIgDAAAAAA==&#10;" filled="f" stroked="f">
                    <v:textbox inset="0,0,0,0">
                      <w:txbxContent>
                        <w:p w:rsidR="00102A29" w:rsidRDefault="00102A29" w:rsidP="00102A29">
                          <w:pPr>
                            <w:spacing w:before="160" w:after="40"/>
                            <w:jc w:val="center"/>
                            <w:rPr>
                              <w:sz w:val="16"/>
                              <w:szCs w:val="22"/>
                            </w:rPr>
                          </w:pPr>
                          <w:r>
                            <w:rPr>
                              <w:rFonts w:hint="cs"/>
                              <w:sz w:val="16"/>
                              <w:szCs w:val="22"/>
                              <w:rtl/>
                            </w:rPr>
                            <w:t xml:space="preserve">ملاحظات من </w:t>
                          </w:r>
                          <w:r>
                            <w:rPr>
                              <w:sz w:val="16"/>
                              <w:szCs w:val="22"/>
                              <w:rtl/>
                            </w:rPr>
                            <w:br/>
                          </w:r>
                          <w:r>
                            <w:rPr>
                              <w:rFonts w:hint="cs"/>
                              <w:sz w:val="16"/>
                              <w:szCs w:val="22"/>
                              <w:rtl/>
                            </w:rPr>
                            <w:t xml:space="preserve">أعضاء </w:t>
                          </w:r>
                          <w:r>
                            <w:rPr>
                              <w:sz w:val="16"/>
                              <w:szCs w:val="22"/>
                            </w:rPr>
                            <w:t>SG</w:t>
                          </w:r>
                        </w:p>
                      </w:txbxContent>
                    </v:textbox>
                  </v:shape>
                  <v:shape id="shape1391" o:spid="_x0000_s1042" type="#_x0000_t202" style="position:absolute;left:2704;top:7413;width:1349;height: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NPjcQA&#10;AADdAAAADwAAAGRycy9kb3ducmV2LnhtbERPTWvCQBC9F/wPyxR6q5uKSJu6ERGFglCM8eBxmh2T&#10;JdnZmF01/vuuUOhtHu9z5ovBtuJKvTeOFbyNExDEpdOGKwWHYvP6DsIHZI2tY1JwJw+LbPQ0x1S7&#10;G+d03YdKxBD2KSqoQ+hSKX1Zk0U/dh1x5E6utxgi7Cupe7zFcNvKSZLMpEXDsaHGjlY1lc3+YhUs&#10;j5yvzfn7Z5efclMUHwlvZ41SL8/D8hNEoCH8i//cXzrOn04n8Pgmni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jT43EAAAA3QAAAA8AAAAAAAAAAAAAAAAAmAIAAGRycy9k&#10;b3ducmV2LnhtbFBLBQYAAAAABAAEAPUAAACJAwAAAAA=&#10;" filled="f" stroked="f">
                    <v:textbox inset="0,0,0,0">
                      <w:txbxContent>
                        <w:p w:rsidR="00102A29" w:rsidRDefault="00102A29" w:rsidP="00102A29">
                          <w:pPr>
                            <w:spacing w:before="160" w:after="40"/>
                            <w:jc w:val="center"/>
                            <w:rPr>
                              <w:sz w:val="16"/>
                              <w:szCs w:val="22"/>
                            </w:rPr>
                          </w:pPr>
                          <w:r>
                            <w:rPr>
                              <w:rFonts w:hint="cs"/>
                              <w:sz w:val="16"/>
                              <w:szCs w:val="22"/>
                              <w:rtl/>
                            </w:rPr>
                            <w:t xml:space="preserve">ملاحظات من </w:t>
                          </w:r>
                          <w:r>
                            <w:rPr>
                              <w:sz w:val="16"/>
                              <w:szCs w:val="22"/>
                              <w:rtl/>
                            </w:rPr>
                            <w:br/>
                          </w:r>
                          <w:r>
                            <w:rPr>
                              <w:rFonts w:hint="cs"/>
                              <w:sz w:val="16"/>
                              <w:szCs w:val="22"/>
                              <w:rtl/>
                            </w:rPr>
                            <w:t xml:space="preserve">أعضاء </w:t>
                          </w:r>
                          <w:r>
                            <w:rPr>
                              <w:sz w:val="16"/>
                              <w:szCs w:val="22"/>
                            </w:rPr>
                            <w:t>SG</w:t>
                          </w:r>
                        </w:p>
                      </w:txbxContent>
                    </v:textbox>
                  </v:shape>
                  <v:shape id="shape1392" o:spid="_x0000_s1043" type="#_x0000_t202" style="position:absolute;left:4360;top:7398;width:1349;height: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qFsQA&#10;AADdAAAADwAAAGRycy9kb3ducmV2LnhtbERPTWvCQBC9F/oflil4q5tWEZu6ESkKglAa00OP0+yY&#10;LMnOxuyq8d+7hYK3ebzPWSwH24oz9d44VvAyTkAQl04brhR8F5vnOQgfkDW2jknBlTwss8eHBaba&#10;XTin8z5UIoawT1FBHUKXSunLmiz6seuII3dwvcUQYV9J3eMlhttWvibJTFo0HBtq7OijprLZn6yC&#10;1Q/na3P8/P3KD7kpireEd7NGqdHTsHoHEWgId/G/e6vj/Ol0An/fxB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v6hbEAAAA3QAAAA8AAAAAAAAAAAAAAAAAmAIAAGRycy9k&#10;b3ducmV2LnhtbFBLBQYAAAAABAAEAPUAAACJAwAAAAA=&#10;" filled="f" stroked="f">
                    <v:textbox inset="0,0,0,0">
                      <w:txbxContent>
                        <w:p w:rsidR="00102A29" w:rsidRDefault="00102A29" w:rsidP="00102A29">
                          <w:pPr>
                            <w:spacing w:before="160" w:after="40"/>
                            <w:jc w:val="center"/>
                            <w:rPr>
                              <w:sz w:val="16"/>
                              <w:szCs w:val="22"/>
                            </w:rPr>
                          </w:pPr>
                          <w:r>
                            <w:rPr>
                              <w:rFonts w:hint="cs"/>
                              <w:sz w:val="16"/>
                              <w:szCs w:val="22"/>
                              <w:rtl/>
                            </w:rPr>
                            <w:t xml:space="preserve">ملاحظات من </w:t>
                          </w:r>
                          <w:r>
                            <w:rPr>
                              <w:sz w:val="16"/>
                              <w:szCs w:val="22"/>
                              <w:rtl/>
                            </w:rPr>
                            <w:br/>
                          </w:r>
                          <w:r>
                            <w:rPr>
                              <w:rFonts w:hint="cs"/>
                              <w:sz w:val="16"/>
                              <w:szCs w:val="22"/>
                              <w:rtl/>
                            </w:rPr>
                            <w:t xml:space="preserve">أعضاء </w:t>
                          </w:r>
                          <w:r>
                            <w:rPr>
                              <w:sz w:val="16"/>
                              <w:szCs w:val="22"/>
                            </w:rPr>
                            <w:t>SG</w:t>
                          </w:r>
                        </w:p>
                      </w:txbxContent>
                    </v:textbox>
                  </v:shape>
                  <v:shape id="shape1393" o:spid="_x0000_s1044" type="#_x0000_t202" style="position:absolute;left:6019;top:7402;width:1349;height: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ZyYsQA&#10;AADdAAAADwAAAGRycy9kb3ducmV2LnhtbERPTWvCQBC9F/oflin0VjeWIBrdiEgLhYI0xkOP0+wk&#10;WczOxuxW03/vFgRv83ifs1qPthNnGrxxrGA6SUAQV04bbhQcyveXOQgfkDV2jknBH3lY548PK8y0&#10;u3BB531oRAxhn6GCNoQ+k9JXLVn0E9cTR652g8UQ4dBIPeAlhttOvibJTFo0HBta7GnbUnXc/1oF&#10;m28u3sxp9/NV1IUpy0XCn7OjUs9P42YJItAY7uKb+0PH+Wmawv838QSZ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GcmLEAAAA3QAAAA8AAAAAAAAAAAAAAAAAmAIAAGRycy9k&#10;b3ducmV2LnhtbFBLBQYAAAAABAAEAPUAAACJAwAAAAA=&#10;" filled="f" stroked="f">
                    <v:textbox inset="0,0,0,0">
                      <w:txbxContent>
                        <w:p w:rsidR="00102A29" w:rsidRDefault="00102A29" w:rsidP="00102A29">
                          <w:pPr>
                            <w:spacing w:before="160" w:after="40"/>
                            <w:jc w:val="center"/>
                            <w:rPr>
                              <w:szCs w:val="22"/>
                              <w:rtl/>
                            </w:rPr>
                          </w:pPr>
                          <w:r>
                            <w:rPr>
                              <w:rFonts w:hint="cs"/>
                              <w:sz w:val="16"/>
                              <w:szCs w:val="22"/>
                              <w:rtl/>
                            </w:rPr>
                            <w:t xml:space="preserve">ملاحظات من </w:t>
                          </w:r>
                          <w:r>
                            <w:rPr>
                              <w:sz w:val="16"/>
                              <w:szCs w:val="22"/>
                            </w:rPr>
                            <w:t>TSAG</w:t>
                          </w:r>
                          <w:r>
                            <w:rPr>
                              <w:rFonts w:hint="cs"/>
                              <w:sz w:val="16"/>
                              <w:szCs w:val="22"/>
                              <w:rtl/>
                            </w:rPr>
                            <w:t xml:space="preserve"> ومن أعضاء </w:t>
                          </w:r>
                          <w:r>
                            <w:rPr>
                              <w:sz w:val="16"/>
                              <w:szCs w:val="22"/>
                            </w:rPr>
                            <w:t>SG</w:t>
                          </w:r>
                        </w:p>
                      </w:txbxContent>
                    </v:textbox>
                  </v:shape>
                  <v:shape id="shape1394" o:spid="_x0000_s1045" type="#_x0000_t202" style="position:absolute;left:7649;top:7402;width:1349;height: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rX+cMA&#10;AADdAAAADwAAAGRycy9kb3ducmV2LnhtbERPTWvCQBC9F/oflil4q5sWK5q6ihQFoSCN8eBxzI7J&#10;YnY2ZleN/94VCt7m8T5nMutsLS7UeuNYwUc/AUFcOG24VLDNl+8jED4ga6wdk4IbeZhNX18mmGp3&#10;5Ywum1CKGMI+RQVVCE0qpS8qsuj7riGO3MG1FkOEbSl1i9cYbmv5mSRDadFwbKiwoZ+KiuPmbBXM&#10;d5wtzGm9/8sOmcnzccK/w6NSvbdu/g0iUBee4n/3Ssf5g8EXPL6JJ8jp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rX+cMAAADdAAAADwAAAAAAAAAAAAAAAACYAgAAZHJzL2Rv&#10;d25yZXYueG1sUEsFBgAAAAAEAAQA9QAAAIgDAAAAAA==&#10;" filled="f" stroked="f">
                    <v:textbox inset="0,0,0,0">
                      <w:txbxContent>
                        <w:p w:rsidR="00102A29" w:rsidRDefault="00102A29" w:rsidP="00102A29">
                          <w:pPr>
                            <w:spacing w:before="160" w:after="40"/>
                            <w:jc w:val="center"/>
                            <w:rPr>
                              <w:szCs w:val="22"/>
                              <w:rtl/>
                            </w:rPr>
                          </w:pPr>
                          <w:r>
                            <w:rPr>
                              <w:rFonts w:hint="cs"/>
                              <w:sz w:val="16"/>
                              <w:szCs w:val="22"/>
                              <w:rtl/>
                            </w:rPr>
                            <w:t xml:space="preserve">ملاحظات من </w:t>
                          </w:r>
                          <w:r>
                            <w:rPr>
                              <w:sz w:val="16"/>
                              <w:szCs w:val="22"/>
                            </w:rPr>
                            <w:t>TSAG</w:t>
                          </w:r>
                          <w:r>
                            <w:rPr>
                              <w:rFonts w:hint="cs"/>
                              <w:sz w:val="16"/>
                              <w:szCs w:val="22"/>
                              <w:rtl/>
                            </w:rPr>
                            <w:t xml:space="preserve"> ومن أعضاء </w:t>
                          </w:r>
                          <w:r>
                            <w:rPr>
                              <w:sz w:val="16"/>
                              <w:szCs w:val="22"/>
                            </w:rPr>
                            <w:t>SG</w:t>
                          </w:r>
                        </w:p>
                      </w:txbxContent>
                    </v:textbox>
                  </v:shape>
                  <v:shape id="shape1395" o:spid="_x0000_s1046" type="#_x0000_t202" style="position:absolute;left:9284;top:7413;width:1349;height: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hJjsQA&#10;AADdAAAADwAAAGRycy9kb3ducmV2LnhtbERPTWvCQBC9F/oflin0VjcWCTW6EZEWCkIxxkOP0+wk&#10;WczOxuxW47/vCgVv83ifs1yNthNnGrxxrGA6SUAQV04bbhQcyo+XNxA+IGvsHJOCK3lY5Y8PS8y0&#10;u3BB531oRAxhn6GCNoQ+k9JXLVn0E9cTR652g8UQ4dBIPeAlhttOviZJKi0ajg0t9rRpqTruf62C&#10;9TcX7+b09bMr6sKU5TzhbXpU6vlpXC9ABBrDXfzv/tRx/myWwu2beIL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YSY7EAAAA3QAAAA8AAAAAAAAAAAAAAAAAmAIAAGRycy9k&#10;b3ducmV2LnhtbFBLBQYAAAAABAAEAPUAAACJAwAAAAA=&#10;" filled="f" stroked="f">
                    <v:textbox inset="0,0,0,0">
                      <w:txbxContent>
                        <w:p w:rsidR="00102A29" w:rsidRDefault="00102A29" w:rsidP="00102A29">
                          <w:pPr>
                            <w:spacing w:before="160" w:after="40"/>
                            <w:jc w:val="center"/>
                            <w:rPr>
                              <w:szCs w:val="22"/>
                              <w:rtl/>
                            </w:rPr>
                          </w:pPr>
                          <w:r>
                            <w:rPr>
                              <w:rFonts w:hint="cs"/>
                              <w:sz w:val="16"/>
                              <w:szCs w:val="22"/>
                              <w:rtl/>
                            </w:rPr>
                            <w:t xml:space="preserve">ملاحظات من </w:t>
                          </w:r>
                          <w:r>
                            <w:rPr>
                              <w:sz w:val="16"/>
                              <w:szCs w:val="22"/>
                            </w:rPr>
                            <w:t>TSAG</w:t>
                          </w:r>
                          <w:r>
                            <w:rPr>
                              <w:rFonts w:hint="cs"/>
                              <w:sz w:val="16"/>
                              <w:szCs w:val="22"/>
                              <w:rtl/>
                            </w:rPr>
                            <w:t xml:space="preserve"> ومن أعضاء </w:t>
                          </w:r>
                          <w:r>
                            <w:rPr>
                              <w:sz w:val="16"/>
                              <w:szCs w:val="22"/>
                            </w:rPr>
                            <w:t>SG</w:t>
                          </w:r>
                        </w:p>
                      </w:txbxContent>
                    </v:textbox>
                  </v:shape>
                  <v:shape id="shape1396" o:spid="_x0000_s1047" type="#_x0000_t202" style="position:absolute;left:1165;top:8548;width:1239;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TsFcQA&#10;AADdAAAADwAAAGRycy9kb3ducmV2LnhtbERPTWvCQBC9C/0PyxS86aZFbE2zipQKQqEY48HjmJ0k&#10;i9nZNLtq+u+7QqG3ebzPyVaDbcWVem8cK3iaJiCIS6cN1woOxWbyCsIHZI2tY1LwQx5Wy4dRhql2&#10;N87pug+1iCHsU1TQhNClUvqyIYt+6jriyFWutxgi7Gupe7zFcNvK5ySZS4uGY0ODHb03VJ73F6tg&#10;feT8w3x/nXZ5lZuiWCT8OT8rNX4c1m8gAg3hX/zn3uo4fzZ7gfs38QS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U7BXEAAAA3QAAAA8AAAAAAAAAAAAAAAAAmAIAAGRycy9k&#10;b3ducmV2LnhtbFBLBQYAAAAABAAEAPUAAACJAwAAAAA=&#10;" filled="f" stroked="f">
                    <v:textbox inset="0,0,0,0">
                      <w:txbxContent>
                        <w:p w:rsidR="00102A29" w:rsidRDefault="00102A29" w:rsidP="00102A29">
                          <w:pPr>
                            <w:spacing w:before="80" w:line="168" w:lineRule="auto"/>
                            <w:jc w:val="center"/>
                            <w:rPr>
                              <w:szCs w:val="22"/>
                            </w:rPr>
                          </w:pPr>
                          <w:r>
                            <w:rPr>
                              <w:rFonts w:hint="cs"/>
                              <w:sz w:val="16"/>
                              <w:szCs w:val="22"/>
                              <w:rtl/>
                            </w:rPr>
                            <w:t xml:space="preserve">مراعاة الملاحظات، والموافقة لدى </w:t>
                          </w:r>
                          <w:r>
                            <w:rPr>
                              <w:sz w:val="16"/>
                              <w:szCs w:val="22"/>
                              <w:rtl/>
                            </w:rPr>
                            <w:br/>
                          </w:r>
                          <w:r>
                            <w:rPr>
                              <w:rFonts w:hint="cs"/>
                              <w:sz w:val="16"/>
                              <w:szCs w:val="22"/>
                              <w:rtl/>
                            </w:rPr>
                            <w:t xml:space="preserve">اجتماع </w:t>
                          </w:r>
                          <w:r>
                            <w:rPr>
                              <w:sz w:val="16"/>
                              <w:szCs w:val="22"/>
                            </w:rPr>
                            <w:t>SG</w:t>
                          </w:r>
                        </w:p>
                      </w:txbxContent>
                    </v:textbox>
                  </v:shape>
                  <v:shape id="shape1397" o:spid="_x0000_s1048" type="#_x0000_t202" style="position:absolute;left:2789;top:8548;width:1280;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t4Z8YA&#10;AADdAAAADwAAAGRycy9kb3ducmV2LnhtbESPQWvCQBCF74X+h2UKvdWNIlKjq0hRKBSKMR56nGbH&#10;ZDE7m2ZXTf995yD0NsN78943y/XgW3WlPrrABsajDBRxFazj2sCx3L28gooJ2WIbmAz8UoT16vFh&#10;ibkNNy7oeki1khCOORpoUupyrWPVkMc4Ch2xaKfQe0yy9rW2Pd4k3Ld6kmUz7dGxNDTY0VtD1flw&#10;8QY2X1xs3c/n9744Fa4s5xl/zM7GPD8NmwWoREP6N9+v363gT6eCK9/ICHr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At4Z8YAAADdAAAADwAAAAAAAAAAAAAAAACYAgAAZHJz&#10;L2Rvd25yZXYueG1sUEsFBgAAAAAEAAQA9QAAAIsDAAAAAA==&#10;" filled="f" stroked="f">
                    <v:textbox inset="0,0,0,0">
                      <w:txbxContent>
                        <w:p w:rsidR="00102A29" w:rsidRDefault="00102A29" w:rsidP="00102A29">
                          <w:pPr>
                            <w:spacing w:before="200" w:line="168" w:lineRule="auto"/>
                            <w:jc w:val="center"/>
                            <w:rPr>
                              <w:sz w:val="16"/>
                              <w:szCs w:val="22"/>
                            </w:rPr>
                          </w:pPr>
                          <w:r>
                            <w:rPr>
                              <w:rFonts w:hint="cs"/>
                              <w:sz w:val="16"/>
                              <w:szCs w:val="22"/>
                              <w:rtl/>
                            </w:rPr>
                            <w:t>مراعاة الملاحظات، والموافقة</w:t>
                          </w:r>
                          <w:r w:rsidRPr="00333338">
                            <w:rPr>
                              <w:position w:val="-6"/>
                              <w:sz w:val="16"/>
                              <w:szCs w:val="22"/>
                              <w:vertAlign w:val="superscript"/>
                              <w:rtl/>
                            </w:rPr>
                            <w:t>**</w:t>
                          </w:r>
                          <w:r>
                            <w:rPr>
                              <w:rFonts w:hint="cs"/>
                              <w:sz w:val="16"/>
                              <w:szCs w:val="22"/>
                              <w:rtl/>
                            </w:rPr>
                            <w:t xml:space="preserve"> إلكترونياً</w:t>
                          </w:r>
                        </w:p>
                      </w:txbxContent>
                    </v:textbox>
                  </v:shape>
                  <v:shape id="shape1398" o:spid="_x0000_s1049" type="#_x0000_t202" style="position:absolute;left:4405;top:8548;width:1295;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fd/MMA&#10;AADdAAAADwAAAGRycy9kb3ducmV2LnhtbERPTYvCMBC9C/6HMMLeNFVEtBpFFhcWhMVaD3ucbcY2&#10;2Ey6TVbrv98Igrd5vM9ZbTpbiyu13jhWMB4lIIgLpw2XCk75x3AOwgdkjbVjUnAnD5t1v7fCVLsb&#10;Z3Q9hlLEEPYpKqhCaFIpfVGRRT9yDXHkzq61GCJsS6lbvMVwW8tJksykRcOxocKG3isqLsc/q2D7&#10;zdnO/H79HLJzZvJ8kfB+dlHqbdBtlyACdeElfro/dZw/nS7g8U08Qa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0fd/MMAAADdAAAADwAAAAAAAAAAAAAAAACYAgAAZHJzL2Rv&#10;d25yZXYueG1sUEsFBgAAAAAEAAQA9QAAAIgDAAAAAA==&#10;" filled="f" stroked="f">
                    <v:textbox inset="0,0,0,0">
                      <w:txbxContent>
                        <w:p w:rsidR="00102A29" w:rsidRDefault="00102A29" w:rsidP="00102A29">
                          <w:pPr>
                            <w:spacing w:before="200" w:line="168" w:lineRule="auto"/>
                            <w:jc w:val="center"/>
                            <w:rPr>
                              <w:sz w:val="16"/>
                              <w:szCs w:val="22"/>
                            </w:rPr>
                          </w:pPr>
                          <w:r>
                            <w:rPr>
                              <w:rFonts w:hint="cs"/>
                              <w:sz w:val="16"/>
                              <w:szCs w:val="22"/>
                              <w:rtl/>
                            </w:rPr>
                            <w:t xml:space="preserve">نقاش في اجتماع </w:t>
                          </w:r>
                          <w:r>
                            <w:rPr>
                              <w:sz w:val="16"/>
                              <w:szCs w:val="22"/>
                            </w:rPr>
                            <w:t>SG</w:t>
                          </w:r>
                          <w:r>
                            <w:rPr>
                              <w:rFonts w:hint="cs"/>
                              <w:sz w:val="16"/>
                              <w:szCs w:val="22"/>
                              <w:rtl/>
                            </w:rPr>
                            <w:t xml:space="preserve"> دون اتخاذ قرار بعد</w:t>
                          </w:r>
                        </w:p>
                      </w:txbxContent>
                    </v:textbox>
                  </v:shape>
                  <v:shape id="shape1399" o:spid="_x0000_s1050" type="#_x0000_t202" style="position:absolute;left:6086;top:8548;width:1270;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TivMcA&#10;AADdAAAADwAAAGRycy9kb3ducmV2LnhtbESPQUvDQBCF74L/YRmhN7tRtGjsthRRKBSkSTz0OM1O&#10;k6XZ2ZjdtvHfO4eCtxnem/e+mS9H36kzDdEFNvAwzUAR18E6bgx8V5/3L6BiQrbYBSYDvxRhubi9&#10;mWNuw4ULOpepURLCMUcDbUp9rnWsW/IYp6EnFu0QBo9J1qHRdsCLhPtOP2bZTHt0LA0t9vTeUn0s&#10;T97AasfFh/v52m+LQ+Gq6jXjzexozORuXL2BSjSmf/P1em0F/+lZ+OUbGUEv/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uk4rzHAAAA3QAAAA8AAAAAAAAAAAAAAAAAmAIAAGRy&#10;cy9kb3ducmV2LnhtbFBLBQYAAAAABAAEAPUAAACMAwAAAAA=&#10;" filled="f" stroked="f">
                    <v:textbox inset="0,0,0,0">
                      <w:txbxContent>
                        <w:p w:rsidR="00102A29" w:rsidRDefault="00102A29" w:rsidP="00102A29">
                          <w:pPr>
                            <w:spacing w:before="80" w:line="168" w:lineRule="auto"/>
                            <w:jc w:val="center"/>
                            <w:rPr>
                              <w:sz w:val="16"/>
                              <w:szCs w:val="22"/>
                            </w:rPr>
                          </w:pPr>
                          <w:r>
                            <w:rPr>
                              <w:rFonts w:hint="cs"/>
                              <w:sz w:val="16"/>
                              <w:szCs w:val="22"/>
                              <w:rtl/>
                            </w:rPr>
                            <w:t xml:space="preserve">مراعاة الملاحظات، والموافقة في </w:t>
                          </w:r>
                          <w:r>
                            <w:rPr>
                              <w:sz w:val="16"/>
                              <w:szCs w:val="22"/>
                              <w:rtl/>
                            </w:rPr>
                            <w:br/>
                          </w:r>
                          <w:r>
                            <w:rPr>
                              <w:rFonts w:hint="cs"/>
                              <w:sz w:val="16"/>
                              <w:szCs w:val="22"/>
                              <w:rtl/>
                            </w:rPr>
                            <w:t xml:space="preserve">اجتماع </w:t>
                          </w:r>
                          <w:r>
                            <w:rPr>
                              <w:sz w:val="16"/>
                              <w:szCs w:val="22"/>
                            </w:rPr>
                            <w:t>TSAG</w:t>
                          </w:r>
                        </w:p>
                      </w:txbxContent>
                    </v:textbox>
                  </v:shape>
                  <v:shape id="shape1400" o:spid="_x0000_s1051" type="#_x0000_t202" style="position:absolute;left:7727;top:8548;width:1286;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hHJ8QA&#10;AADdAAAADwAAAGRycy9kb3ducmV2LnhtbERPTWvCQBC9F/wPywi91Y2llRqziohCoVAa48HjmJ0k&#10;i9nZNLvV+O/dQqG3ebzPyVaDbcWFem8cK5hOEhDEpdOGawWHYvf0BsIHZI2tY1JwIw+r5eghw1S7&#10;K+d02YdaxBD2KSpoQuhSKX3ZkEU/cR1x5CrXWwwR9rXUPV5juG3lc5LMpEXDsaHBjjYNlef9j1Ww&#10;PnK+Nd+fp6+8yk1RzBP+mJ2VehwP6wWIQEP4F/+533Wc//I6hd9v4gl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oRyfEAAAA3QAAAA8AAAAAAAAAAAAAAAAAmAIAAGRycy9k&#10;b3ducmV2LnhtbFBLBQYAAAAABAAEAPUAAACJAwAAAAA=&#10;" filled="f" stroked="f">
                    <v:textbox inset="0,0,0,0">
                      <w:txbxContent>
                        <w:p w:rsidR="00102A29" w:rsidRDefault="00102A29" w:rsidP="00102A29">
                          <w:pPr>
                            <w:spacing w:before="200" w:line="168" w:lineRule="auto"/>
                            <w:jc w:val="center"/>
                            <w:rPr>
                              <w:sz w:val="16"/>
                              <w:szCs w:val="22"/>
                            </w:rPr>
                          </w:pPr>
                          <w:r>
                            <w:rPr>
                              <w:rFonts w:hint="cs"/>
                              <w:sz w:val="16"/>
                              <w:szCs w:val="22"/>
                              <w:rtl/>
                            </w:rPr>
                            <w:t>مراعاة الملاحظات، والموافقة</w:t>
                          </w:r>
                          <w:r w:rsidRPr="00333338">
                            <w:rPr>
                              <w:position w:val="-6"/>
                              <w:sz w:val="16"/>
                              <w:szCs w:val="22"/>
                              <w:vertAlign w:val="superscript"/>
                              <w:rtl/>
                            </w:rPr>
                            <w:t>**</w:t>
                          </w:r>
                          <w:r>
                            <w:rPr>
                              <w:rFonts w:hint="cs"/>
                              <w:sz w:val="16"/>
                              <w:szCs w:val="22"/>
                              <w:rtl/>
                            </w:rPr>
                            <w:t xml:space="preserve"> إلكترونياً</w:t>
                          </w:r>
                        </w:p>
                      </w:txbxContent>
                    </v:textbox>
                  </v:shape>
                  <v:shape id="shape1401" o:spid="_x0000_s1052" type="#_x0000_t202" style="position:absolute;left:9380;top:8548;width:1264;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rZUMQA&#10;AADdAAAADwAAAGRycy9kb3ducmV2LnhtbERPTWvCQBC9C/0PyxS86aZipaZZRUoLQqE0xoPHMTtJ&#10;FrOzaXbV+O/dQqG3ebzPydaDbcWFem8cK3iaJiCIS6cN1wr2xcfkBYQPyBpbx6TgRh7Wq4dRhql2&#10;V87psgu1iCHsU1TQhNClUvqyIYt+6jriyFWutxgi7Gupe7zGcNvKWZIspEXDsaHBjt4aKk+7s1Ww&#10;OXD+bn6+jt95lZuiWCb8uTgpNX4cNq8gAg3hX/zn3uo4f/48g99v4gly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62VDEAAAA3QAAAA8AAAAAAAAAAAAAAAAAmAIAAGRycy9k&#10;b3ducmV2LnhtbFBLBQYAAAAABAAEAPUAAACJAwAAAAA=&#10;" filled="f" stroked="f">
                    <v:textbox inset="0,0,0,0">
                      <w:txbxContent>
                        <w:p w:rsidR="00102A29" w:rsidRDefault="00102A29" w:rsidP="00102A29">
                          <w:pPr>
                            <w:spacing w:line="168" w:lineRule="auto"/>
                            <w:jc w:val="center"/>
                            <w:rPr>
                              <w:sz w:val="16"/>
                              <w:szCs w:val="22"/>
                            </w:rPr>
                          </w:pPr>
                          <w:r>
                            <w:rPr>
                              <w:rFonts w:hint="cs"/>
                              <w:sz w:val="16"/>
                              <w:szCs w:val="22"/>
                              <w:rtl/>
                            </w:rPr>
                            <w:t xml:space="preserve">نقاش في اجتماع </w:t>
                          </w:r>
                          <w:r>
                            <w:rPr>
                              <w:sz w:val="16"/>
                              <w:szCs w:val="22"/>
                            </w:rPr>
                            <w:t>TSAG</w:t>
                          </w:r>
                          <w:r>
                            <w:rPr>
                              <w:rFonts w:hint="cs"/>
                              <w:sz w:val="16"/>
                              <w:szCs w:val="22"/>
                              <w:rtl/>
                            </w:rPr>
                            <w:t xml:space="preserve"> دون اتخاذ </w:t>
                          </w:r>
                          <w:r>
                            <w:rPr>
                              <w:sz w:val="16"/>
                              <w:szCs w:val="22"/>
                              <w:rtl/>
                            </w:rPr>
                            <w:br/>
                          </w:r>
                          <w:r>
                            <w:rPr>
                              <w:rFonts w:hint="cs"/>
                              <w:sz w:val="16"/>
                              <w:szCs w:val="22"/>
                              <w:rtl/>
                            </w:rPr>
                            <w:t>قرار بعد</w:t>
                          </w:r>
                        </w:p>
                      </w:txbxContent>
                    </v:textbox>
                  </v:shape>
                  <v:shape id="shape1402" o:spid="_x0000_s1053" type="#_x0000_t202" style="position:absolute;left:4396;top:9737;width:1349;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Z8y8QA&#10;AADdAAAADwAAAGRycy9kb3ducmV2LnhtbERPS2vCQBC+C/0PyxR6000fiqauIlJBEKQxHjxOs2Oy&#10;mJ2N2a2m/94VhN7m43vOdN7ZWlyo9caxgtdBAoK4cNpwqWCfr/pjED4ga6wdk4I/8jCfPfWmmGp3&#10;5Ywuu1CKGMI+RQVVCE0qpS8qsugHriGO3NG1FkOEbSl1i9cYbmv5liQjadFwbKiwoWVFxWn3axUs&#10;Dpx9mfP25zs7ZibPJwlvRielXp67xSeIQF34Fz/cax3nfwzf4f5NPEH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2fMvEAAAA3QAAAA8AAAAAAAAAAAAAAAAAmAIAAGRycy9k&#10;b3ducmV2LnhtbFBLBQYAAAAABAAEAPUAAACJAwAAAAA=&#10;" filled="f" stroked="f">
                    <v:textbox inset="0,0,0,0">
                      <w:txbxContent>
                        <w:p w:rsidR="00102A29" w:rsidRDefault="00102A29" w:rsidP="00102A29">
                          <w:pPr>
                            <w:spacing w:before="160" w:line="168" w:lineRule="auto"/>
                            <w:jc w:val="center"/>
                            <w:rPr>
                              <w:sz w:val="16"/>
                              <w:szCs w:val="22"/>
                              <w:rtl/>
                              <w:lang w:bidi="ar-EG"/>
                            </w:rPr>
                          </w:pPr>
                          <w:r>
                            <w:rPr>
                              <w:rFonts w:hint="cs"/>
                              <w:sz w:val="16"/>
                              <w:szCs w:val="22"/>
                              <w:rtl/>
                            </w:rPr>
                            <w:t>مراعاة الملاحظات، والموافقة</w:t>
                          </w:r>
                          <w:r w:rsidRPr="00333338">
                            <w:rPr>
                              <w:position w:val="-6"/>
                              <w:sz w:val="16"/>
                              <w:szCs w:val="22"/>
                              <w:vertAlign w:val="superscript"/>
                              <w:rtl/>
                            </w:rPr>
                            <w:t>**</w:t>
                          </w:r>
                          <w:r>
                            <w:rPr>
                              <w:rFonts w:hint="cs"/>
                              <w:sz w:val="16"/>
                              <w:szCs w:val="22"/>
                              <w:rtl/>
                            </w:rPr>
                            <w:t xml:space="preserve"> إلكترونياً</w:t>
                          </w:r>
                        </w:p>
                      </w:txbxContent>
                    </v:textbox>
                  </v:shape>
                  <v:shape id="shape1403" o:spid="_x0000_s1054" type="#_x0000_t202" style="position:absolute;left:5225;top:11179;width:1350;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kv8MA&#10;AADdAAAADwAAAGRycy9kb3ducmV2LnhtbERPTWvCQBC9F/oflil4q5sWK5q6ihQFoSCN8eBxzI7J&#10;YnY2ZleN/94VCt7m8T5nMutsLS7UeuNYwUc/AUFcOG24VLDNl+8jED4ga6wdk4IbeZhNX18mmGp3&#10;5Ywum1CKGMI+RQVVCE0qpS8qsuj7riGO3MG1FkOEbSl1i9cYbmv5mSRDadFwbKiwoZ+KiuPmbBXM&#10;d5wtzGm9/8sOmcnzccK/w6NSvbdu/g0iUBee4n/3Ssf5g68BPL6JJ8jp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J/kv8MAAADdAAAADwAAAAAAAAAAAAAAAACYAgAAZHJzL2Rv&#10;d25yZXYueG1sUEsFBgAAAAAEAAQA9QAAAIgDAAAAAA==&#10;" filled="f" stroked="f">
                    <v:textbox inset="0,0,0,0">
                      <w:txbxContent>
                        <w:p w:rsidR="00102A29" w:rsidRPr="00746D07" w:rsidRDefault="00102A29" w:rsidP="00102A29">
                          <w:pPr>
                            <w:spacing w:before="40" w:line="168" w:lineRule="auto"/>
                            <w:jc w:val="center"/>
                            <w:rPr>
                              <w:sz w:val="16"/>
                              <w:szCs w:val="22"/>
                            </w:rPr>
                          </w:pPr>
                          <w:r>
                            <w:rPr>
                              <w:rFonts w:hint="cs"/>
                              <w:sz w:val="16"/>
                              <w:szCs w:val="22"/>
                              <w:rtl/>
                            </w:rPr>
                            <w:t xml:space="preserve">المباشرة </w:t>
                          </w:r>
                          <w:r>
                            <w:rPr>
                              <w:sz w:val="16"/>
                              <w:szCs w:val="22"/>
                              <w:rtl/>
                            </w:rPr>
                            <w:br/>
                          </w:r>
                          <w:r>
                            <w:rPr>
                              <w:rFonts w:hint="cs"/>
                              <w:sz w:val="16"/>
                              <w:szCs w:val="22"/>
                              <w:rtl/>
                            </w:rPr>
                            <w:t xml:space="preserve">بنشاط </w:t>
                          </w:r>
                          <w:r>
                            <w:rPr>
                              <w:sz w:val="16"/>
                              <w:szCs w:val="22"/>
                            </w:rPr>
                            <w:t>JCA</w:t>
                          </w:r>
                        </w:p>
                      </w:txbxContent>
                    </v:textbox>
                  </v:shape>
                  <v:shape id="shape1404" o:spid="_x0000_s1055" type="#_x0000_t202" style="position:absolute;left:1709;top:11839;width:8790;height: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NBJMQA&#10;AADdAAAADwAAAGRycy9kb3ducmV2LnhtbERPTWvCQBC9F/oflil4q5sWFZu6ESkKglAa00OP0+yY&#10;LMnOxuyq8d+7hYK3ebzPWSwH24oz9d44VvAyTkAQl04brhR8F5vnOQgfkDW2jknBlTwss8eHBaba&#10;XTin8z5UIoawT1FBHUKXSunLmiz6seuII3dwvcUQYV9J3eMlhttWvibJTFo0HBtq7OijprLZn6yC&#10;1Q/na3P8/P3KD7kpireEd7NGqdHTsHoHEWgId/G/e6vj/Ml0Cn/fxB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TQSTEAAAA3QAAAA8AAAAAAAAAAAAAAAAAmAIAAGRycy9k&#10;b3ducmV2LnhtbFBLBQYAAAAABAAEAPUAAACJAwAAAAA=&#10;" filled="f" stroked="f">
                    <v:textbox inset="0,0,0,0">
                      <w:txbxContent>
                        <w:p w:rsidR="00102A29" w:rsidRDefault="00102A29" w:rsidP="00102A29">
                          <w:pPr>
                            <w:tabs>
                              <w:tab w:val="left" w:pos="298"/>
                            </w:tabs>
                            <w:spacing w:before="80" w:after="40" w:line="144" w:lineRule="auto"/>
                            <w:ind w:left="298" w:hanging="298"/>
                            <w:rPr>
                              <w:sz w:val="16"/>
                              <w:szCs w:val="22"/>
                            </w:rPr>
                          </w:pPr>
                          <w:r>
                            <w:rPr>
                              <w:rFonts w:cs="Times New Roman"/>
                              <w:sz w:val="8"/>
                              <w:szCs w:val="14"/>
                              <w:rtl/>
                            </w:rPr>
                            <w:t>*</w:t>
                          </w:r>
                          <w:r>
                            <w:rPr>
                              <w:rFonts w:cs="Times New Roman"/>
                              <w:sz w:val="8"/>
                              <w:szCs w:val="14"/>
                              <w:rtl/>
                            </w:rPr>
                            <w:tab/>
                          </w:r>
                          <w:r>
                            <w:rPr>
                              <w:rFonts w:hint="cs"/>
                              <w:sz w:val="16"/>
                              <w:szCs w:val="22"/>
                              <w:rtl/>
                            </w:rPr>
                            <w:t>فترة الوقت الاسمية.</w:t>
                          </w:r>
                        </w:p>
                        <w:p w:rsidR="00102A29" w:rsidRDefault="00102A29" w:rsidP="00102A29">
                          <w:pPr>
                            <w:tabs>
                              <w:tab w:val="left" w:pos="298"/>
                            </w:tabs>
                            <w:spacing w:before="40" w:after="40" w:line="144" w:lineRule="auto"/>
                            <w:ind w:left="298" w:hanging="298"/>
                            <w:rPr>
                              <w:szCs w:val="22"/>
                            </w:rPr>
                          </w:pPr>
                          <w:r>
                            <w:rPr>
                              <w:rFonts w:cs="Times New Roman"/>
                              <w:sz w:val="8"/>
                              <w:szCs w:val="14"/>
                              <w:rtl/>
                            </w:rPr>
                            <w:t>**</w:t>
                          </w:r>
                          <w:r>
                            <w:rPr>
                              <w:sz w:val="16"/>
                              <w:szCs w:val="22"/>
                              <w:rtl/>
                            </w:rPr>
                            <w:tab/>
                          </w:r>
                          <w:r>
                            <w:rPr>
                              <w:rFonts w:hint="cs"/>
                              <w:sz w:val="16"/>
                              <w:szCs w:val="22"/>
                              <w:rtl/>
                            </w:rPr>
                            <w:t>في حال عدم وجود ملاحظات جوهرية، يعتبر ذلك موافقة على النشاط المشترك. وإذا عدل اقتراح النشاط وفق الملاحظات الواردة، يعاد تعميمه لمراجعة تستغرق أربعة أسابيع. في حال عدم وجود ملاحظات جوهرية، يعتبر ذلك موافقة على النشاط.</w:t>
                          </w:r>
                        </w:p>
                      </w:txbxContent>
                    </v:textbox>
                  </v:shape>
                  <v:shape id="shape1405" o:spid="_x0000_s1056" type="#_x0000_t202" style="position:absolute;left:9372;top:9737;width:1289;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HfU8QA&#10;AADdAAAADwAAAGRycy9kb3ducmV2LnhtbERPTWvCQBC9F/wPyxS81U2LBhtdRaQFQZDGeOhxzI7J&#10;YnY2za6a/vuuUPA2j/c582VvG3GlzhvHCl5HCQji0mnDlYJD8fkyBeEDssbGMSn4JQ/LxeBpjpl2&#10;N87pug+ViCHsM1RQh9BmUvqyJot+5FriyJ1cZzFE2FVSd3iL4baRb0mSSouGY0ONLa1rKs/7i1Ww&#10;+ub8w/zsjl/5KTdF8Z7wNj0rNXzuVzMQgfrwEP+7NzrOH09SuH8TT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B31PEAAAA3QAAAA8AAAAAAAAAAAAAAAAAmAIAAGRycy9k&#10;b3ducmV2LnhtbFBLBQYAAAAABAAEAPUAAACJAwAAAAA=&#10;" filled="f" stroked="f">
                    <v:textbox inset="0,0,0,0">
                      <w:txbxContent>
                        <w:p w:rsidR="00102A29" w:rsidRDefault="00102A29" w:rsidP="00102A29">
                          <w:pPr>
                            <w:spacing w:before="160" w:line="168" w:lineRule="auto"/>
                            <w:jc w:val="center"/>
                            <w:rPr>
                              <w:sz w:val="16"/>
                              <w:szCs w:val="22"/>
                            </w:rPr>
                          </w:pPr>
                          <w:r>
                            <w:rPr>
                              <w:rFonts w:hint="cs"/>
                              <w:sz w:val="16"/>
                              <w:szCs w:val="22"/>
                              <w:rtl/>
                            </w:rPr>
                            <w:t>مراعاة الملاحظات، والموافقة</w:t>
                          </w:r>
                          <w:r w:rsidRPr="00333338">
                            <w:rPr>
                              <w:position w:val="-6"/>
                              <w:sz w:val="16"/>
                              <w:szCs w:val="22"/>
                              <w:vertAlign w:val="superscript"/>
                              <w:rtl/>
                            </w:rPr>
                            <w:t>**</w:t>
                          </w:r>
                          <w:r>
                            <w:rPr>
                              <w:rFonts w:hint="cs"/>
                              <w:sz w:val="16"/>
                              <w:szCs w:val="22"/>
                              <w:rtl/>
                            </w:rPr>
                            <w:t xml:space="preserve"> إلكترونياً</w:t>
                          </w:r>
                        </w:p>
                      </w:txbxContent>
                    </v:textbox>
                  </v:shape>
                  <v:shape id="shape1406" o:spid="_x0000_s1057" type="#_x0000_t202" style="position:absolute;left:9056;top:11541;width:1350;height:2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16yMQA&#10;AADdAAAADwAAAGRycy9kb3ducmV2LnhtbERPTWvCQBC9F/wPywje6kaxaqOrSKlQEIoxPfQ4zY7J&#10;YnY2ZleN/75bKHibx/uc5bqztbhS641jBaNhAoK4cNpwqeAr3z7PQfiArLF2TAru5GG96j0tMdXu&#10;xhldD6EUMYR9igqqEJpUSl9UZNEPXUMcuaNrLYYI21LqFm8x3NZynCRTadFwbKiwobeKitPhYhVs&#10;vjl7N+fPn312zEyevya8m56UGvS7zQJEoC48xP/uDx3nT15m8PdNPEG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NesjEAAAA3QAAAA8AAAAAAAAAAAAAAAAAmAIAAGRycy9k&#10;b3ducmV2LnhtbFBLBQYAAAAABAAEAPUAAACJAwAAAAA=&#10;" filled="f" stroked="f">
                    <v:textbox inset="0,0,0,0">
                      <w:txbxContent>
                        <w:p w:rsidR="00102A29" w:rsidRPr="00077FF4" w:rsidRDefault="00102A29" w:rsidP="00102A29">
                          <w:pPr>
                            <w:spacing w:before="40" w:line="168" w:lineRule="auto"/>
                            <w:jc w:val="center"/>
                            <w:rPr>
                              <w:sz w:val="14"/>
                              <w:szCs w:val="20"/>
                              <w:rtl/>
                              <w:lang w:bidi="ar-SY"/>
                            </w:rPr>
                          </w:pPr>
                          <w:r w:rsidRPr="00077FF4">
                            <w:rPr>
                              <w:sz w:val="14"/>
                              <w:szCs w:val="20"/>
                            </w:rPr>
                            <w:t>A.1(</w:t>
                          </w:r>
                          <w:r>
                            <w:rPr>
                              <w:sz w:val="14"/>
                              <w:szCs w:val="20"/>
                            </w:rPr>
                            <w:t>12</w:t>
                          </w:r>
                          <w:r w:rsidRPr="00077FF4">
                            <w:rPr>
                              <w:sz w:val="14"/>
                              <w:szCs w:val="20"/>
                            </w:rPr>
                            <w:t>)_F2.1</w:t>
                          </w:r>
                        </w:p>
                      </w:txbxContent>
                    </v:textbox>
                  </v:shape>
                </v:group>
              </w:pict>
            </mc:Fallback>
          </mc:AlternateContent>
        </w:r>
        <w:r w:rsidRPr="00F840B9" w:rsidDel="00092B6E">
          <w:rPr>
            <w:noProof/>
            <w:rtl/>
            <w:lang w:eastAsia="zh-CN"/>
          </w:rPr>
          <mc:AlternateContent>
            <mc:Choice Requires="wps">
              <w:drawing>
                <wp:anchor distT="0" distB="0" distL="114300" distR="114300" simplePos="0" relativeHeight="251665408" behindDoc="0" locked="0" layoutInCell="1" allowOverlap="1" wp14:anchorId="59D15E25" wp14:editId="50158D61">
                  <wp:simplePos x="0" y="0"/>
                  <wp:positionH relativeFrom="column">
                    <wp:posOffset>0</wp:posOffset>
                  </wp:positionH>
                  <wp:positionV relativeFrom="paragraph">
                    <wp:posOffset>0</wp:posOffset>
                  </wp:positionV>
                  <wp:extent cx="635000" cy="635000"/>
                  <wp:effectExtent l="9525" t="9525" r="12700" b="12700"/>
                  <wp:wrapNone/>
                  <wp:docPr id="1458" name="Text Box 145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D92D7" id="Text Box 1458" o:spid="_x0000_s1026" type="#_x0000_t202"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">
                  <o:lock v:ext="edit" selection="t"/>
                </v:shape>
              </w:pict>
            </mc:Fallback>
          </mc:AlternateContent>
        </w:r>
        <w:r w:rsidRPr="00F840B9" w:rsidDel="00092B6E">
          <w:rPr>
            <w:noProof/>
            <w:rtl/>
            <w:lang w:eastAsia="zh-CN"/>
          </w:rPr>
          <mc:AlternateContent>
            <mc:Choice Requires="wps">
              <w:drawing>
                <wp:anchor distT="0" distB="0" distL="114300" distR="114300" simplePos="0" relativeHeight="251660288" behindDoc="0" locked="0" layoutInCell="1" allowOverlap="1" wp14:anchorId="65DD9734" wp14:editId="00FEA559">
                  <wp:simplePos x="0" y="0"/>
                  <wp:positionH relativeFrom="column">
                    <wp:posOffset>0</wp:posOffset>
                  </wp:positionH>
                  <wp:positionV relativeFrom="paragraph">
                    <wp:posOffset>0</wp:posOffset>
                  </wp:positionV>
                  <wp:extent cx="635000" cy="635000"/>
                  <wp:effectExtent l="0" t="0" r="3175" b="3175"/>
                  <wp:wrapNone/>
                  <wp:docPr id="1425" name="Rectangle 14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4CF90" id="Rectangle 1425"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&#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H+LsRFkCAACyBAAADgAAAAAAAAAAAAAAAAAuAgAAZHJzL2Uyb0RvYy54bWxQSwECLQAU&#10;AAYACAAAACEAhluH1dgAAAAFAQAADwAAAAAAAAAAAAAAAACzBAAAZHJzL2Rvd25yZXYueG1sUEsF&#10;BgAAAAAEAAQA8wAAALgFAAAAAA==&#10;" filled="f" stroked="f">
                  <o:lock v:ext="edit" aspectratio="t" selection="t"/>
                </v:rect>
              </w:pict>
            </mc:Fallback>
          </mc:AlternateContent>
        </w:r>
        <w:r w:rsidRPr="00F840B9" w:rsidDel="00092B6E">
          <w:rPr>
            <w:noProof/>
            <w:rtl/>
            <w:lang w:eastAsia="zh-CN"/>
          </w:rPr>
          <mc:AlternateContent>
            <mc:Choice Requires="wps">
              <w:drawing>
                <wp:anchor distT="0" distB="0" distL="114300" distR="114300" simplePos="0" relativeHeight="251661312" behindDoc="0" locked="0" layoutInCell="1" allowOverlap="1" wp14:anchorId="4419F9AF" wp14:editId="338C8AD0">
                  <wp:simplePos x="0" y="0"/>
                  <wp:positionH relativeFrom="column">
                    <wp:posOffset>0</wp:posOffset>
                  </wp:positionH>
                  <wp:positionV relativeFrom="paragraph">
                    <wp:posOffset>0</wp:posOffset>
                  </wp:positionV>
                  <wp:extent cx="635000" cy="635000"/>
                  <wp:effectExtent l="0" t="0" r="3175" b="3175"/>
                  <wp:wrapNone/>
                  <wp:docPr id="1424" name="Rectangle 14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F5852" id="Rectangle 1424"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33iWQIAALI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&#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80t94lkCAACyBAAADgAAAAAAAAAAAAAAAAAuAgAAZHJzL2Uyb0RvYy54bWxQSwECLQAU&#10;AAYACAAAACEAhluH1dgAAAAFAQAADwAAAAAAAAAAAAAAAACzBAAAZHJzL2Rvd25yZXYueG1sUEsF&#10;BgAAAAAEAAQA8wAAALgFAAAAAA==&#10;" filled="f" stroked="f">
                  <o:lock v:ext="edit" aspectratio="t" selection="t"/>
                </v:rect>
              </w:pict>
            </mc:Fallback>
          </mc:AlternateContent>
        </w:r>
        <w:r w:rsidRPr="00F840B9" w:rsidDel="00092B6E">
          <w:rPr>
            <w:noProof/>
            <w:rtl/>
            <w:lang w:eastAsia="zh-CN"/>
          </w:rPr>
          <mc:AlternateContent>
            <mc:Choice Requires="wps">
              <w:drawing>
                <wp:anchor distT="0" distB="0" distL="114300" distR="114300" simplePos="0" relativeHeight="251662336" behindDoc="0" locked="0" layoutInCell="1" allowOverlap="1" wp14:anchorId="31B62382" wp14:editId="337CF2D1">
                  <wp:simplePos x="0" y="0"/>
                  <wp:positionH relativeFrom="column">
                    <wp:posOffset>0</wp:posOffset>
                  </wp:positionH>
                  <wp:positionV relativeFrom="paragraph">
                    <wp:posOffset>0</wp:posOffset>
                  </wp:positionV>
                  <wp:extent cx="635000" cy="635000"/>
                  <wp:effectExtent l="9525" t="9525" r="12700" b="12700"/>
                  <wp:wrapNone/>
                  <wp:docPr id="1423" name="Text Box 142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1019C" id="Text Box 1423" o:spid="_x0000_s1026" type="#_x0000_t202"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">
                  <o:lock v:ext="edit" selection="t"/>
                </v:shape>
              </w:pict>
            </mc:Fallback>
          </mc:AlternateContent>
        </w:r>
        <w:r w:rsidRPr="00F840B9" w:rsidDel="00092B6E">
          <w:rPr>
            <w:noProof/>
            <w:lang w:eastAsia="zh-CN"/>
          </w:rPr>
          <mc:AlternateContent>
            <mc:Choice Requires="wps">
              <w:drawing>
                <wp:inline distT="0" distB="0" distL="0" distR="0" wp14:anchorId="5B7C056E" wp14:editId="3FE92E11">
                  <wp:extent cx="6202680" cy="6383655"/>
                  <wp:effectExtent l="0" t="0" r="0" b="0"/>
                  <wp:docPr id="1375"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02680" cy="6383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EFD352" id="AutoShape 2" o:spid="_x0000_s1026" style="width:488.4pt;height:50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" filled="f" stroked="f">
                  <o:lock v:ext="edit" aspectratio="t"/>
                  <w10:anchorlock/>
                </v:rect>
              </w:pict>
            </mc:Fallback>
          </mc:AlternateContent>
        </w:r>
        <w:r w:rsidR="0092097F">
          <w:rPr>
            <w:noProof/>
            <w:lang w:eastAsia="zh-C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1409" o:spid="_x0000_s1027" type="#_x0000_t75" style="position:absolute;left:0;text-align:left;margin-left:-6.45pt;margin-top:0;width:488.25pt;height:476.3pt;z-index:251659264;mso-position-horizontal-relative:text;mso-position-vertical-relative:text">
              <v:imagedata r:id="rId21" o:title="" cropbottom="-2838f"/>
            </v:shape>
            <o:OLEObject Type="Embed" ProgID="CorelDraw.Graphic.12" ShapeID="shape1409" DrawAspect="Content" ObjectID="_1612780547" r:id="rId22"/>
          </w:object>
        </w:r>
        <w:r w:rsidRPr="00F840B9" w:rsidDel="00092B6E">
          <w:rPr>
            <w:noProof/>
            <w:rtl/>
            <w:lang w:eastAsia="zh-CN"/>
          </w:rPr>
          <mc:AlternateContent>
            <mc:Choice Requires="wps">
              <w:drawing>
                <wp:anchor distT="0" distB="0" distL="114300" distR="114300" simplePos="0" relativeHeight="251663360" behindDoc="0" locked="0" layoutInCell="1" allowOverlap="1" wp14:anchorId="6F992B99" wp14:editId="622A7C39">
                  <wp:simplePos x="0" y="0"/>
                  <wp:positionH relativeFrom="column">
                    <wp:posOffset>-81915</wp:posOffset>
                  </wp:positionH>
                  <wp:positionV relativeFrom="paragraph">
                    <wp:posOffset>0</wp:posOffset>
                  </wp:positionV>
                  <wp:extent cx="6200775" cy="6380480"/>
                  <wp:effectExtent l="0" t="0" r="0" b="2540"/>
                  <wp:wrapNone/>
                  <wp:docPr id="1422" name="Rectangle 14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TextEdit="1"/>
                        </wps:cNvSpPr>
                        <wps:spPr bwMode="auto">
                          <a:xfrm>
                            <a:off x="0" y="0"/>
                            <a:ext cx="6200775" cy="638048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BF9E3" id="Rectangle 1422" o:spid="_x0000_s1026" style="position:absolute;margin-left:-6.45pt;margin-top:0;width:488.25pt;height:50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" filled="f" stroked="f">
                  <o:lock v:ext="edit" aspectratio="t" text="t"/>
                </v:rect>
              </w:pict>
            </mc:Fallback>
          </mc:AlternateContent>
        </w:r>
      </w:del>
    </w:p>
    <w:p w:rsidR="00102A29" w:rsidRPr="00F840B9" w:rsidDel="00092B6E" w:rsidRDefault="00102A29" w:rsidP="00102A29">
      <w:pPr>
        <w:pStyle w:val="Figuretitle"/>
        <w:spacing w:before="180"/>
        <w:rPr>
          <w:del w:id="198" w:author="Elbahnassawy, Ganat" w:date="2019-01-07T14:22:00Z"/>
          <w:noProof/>
          <w:rtl/>
        </w:rPr>
      </w:pPr>
      <w:del w:id="199" w:author="Elbahnassawy, Ganat" w:date="2019-01-07T14:22:00Z">
        <w:r w:rsidRPr="00F840B9" w:rsidDel="00092B6E">
          <w:rPr>
            <w:noProof/>
            <w:rtl/>
          </w:rPr>
          <w:delText xml:space="preserve">الشكل </w:delText>
        </w:r>
        <w:r w:rsidRPr="00F840B9" w:rsidDel="00092B6E">
          <w:rPr>
            <w:noProof/>
          </w:rPr>
          <w:delText>1-2</w:delText>
        </w:r>
        <w:r w:rsidDel="00092B6E">
          <w:rPr>
            <w:rFonts w:hint="cs"/>
            <w:noProof/>
            <w:rtl/>
          </w:rPr>
          <w:delText xml:space="preserve"> - </w:delText>
        </w:r>
        <w:r w:rsidRPr="00F840B9" w:rsidDel="00092B6E">
          <w:rPr>
            <w:noProof/>
            <w:rtl/>
          </w:rPr>
          <w:delText xml:space="preserve">البدائل في اقتراح استحداث </w:delText>
        </w:r>
        <w:r w:rsidRPr="00F840B9" w:rsidDel="00092B6E">
          <w:rPr>
            <w:rFonts w:hint="cs"/>
            <w:noProof/>
            <w:rtl/>
          </w:rPr>
          <w:delText>نشاط</w:delText>
        </w:r>
        <w:r w:rsidRPr="00F840B9" w:rsidDel="00092B6E">
          <w:rPr>
            <w:noProof/>
            <w:rtl/>
          </w:rPr>
          <w:delText xml:space="preserve"> تنسيق مشترك والموافقة عليه</w:delText>
        </w:r>
      </w:del>
    </w:p>
    <w:p w:rsidR="00102A29" w:rsidRPr="00DC174F" w:rsidDel="00092B6E" w:rsidRDefault="00102A29" w:rsidP="00102A29">
      <w:pPr>
        <w:spacing w:before="240"/>
        <w:rPr>
          <w:del w:id="200" w:author="Elbahnassawy, Ganat" w:date="2019-01-07T14:22:00Z"/>
          <w:rtl/>
          <w:lang w:bidi="ar-EG"/>
        </w:rPr>
      </w:pPr>
      <w:del w:id="201" w:author="Elbahnassawy, Ganat" w:date="2019-01-07T14:22:00Z">
        <w:r w:rsidRPr="00DC174F" w:rsidDel="00092B6E">
          <w:rPr>
            <w:noProof/>
            <w:rtl/>
            <w:lang w:val="en-GB" w:eastAsia="zh-CN"/>
          </w:rPr>
          <mc:AlternateContent>
            <mc:Choice Requires="wps">
              <w:drawing>
                <wp:anchor distT="0" distB="0" distL="114300" distR="114300" simplePos="0" relativeHeight="251666432" behindDoc="0" locked="0" layoutInCell="1" allowOverlap="1" wp14:anchorId="12EC896D" wp14:editId="1760D199">
                  <wp:simplePos x="0" y="0"/>
                  <wp:positionH relativeFrom="column">
                    <wp:posOffset>0</wp:posOffset>
                  </wp:positionH>
                  <wp:positionV relativeFrom="paragraph">
                    <wp:posOffset>0</wp:posOffset>
                  </wp:positionV>
                  <wp:extent cx="635000" cy="635000"/>
                  <wp:effectExtent l="0" t="0" r="3175" b="3175"/>
                  <wp:wrapNone/>
                  <wp:docPr id="1413" name="3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F323D" id="38" o:spid="_x0000_s1026"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" filled="f" stroked="f">
                  <o:lock v:ext="edit" aspectratio="t" selection="t"/>
                </v:rect>
              </w:pict>
            </mc:Fallback>
          </mc:AlternateContent>
        </w:r>
        <w:r w:rsidRPr="00DC174F" w:rsidDel="00092B6E">
          <w:rPr>
            <w:b/>
            <w:bCs/>
          </w:rPr>
          <w:delText>3.2.2</w:delText>
        </w:r>
        <w:r w:rsidRPr="00DC174F" w:rsidDel="00092B6E">
          <w:rPr>
            <w:rFonts w:hint="cs"/>
            <w:rtl/>
          </w:rPr>
          <w:tab/>
        </w:r>
        <w:r w:rsidRPr="00DC174F" w:rsidDel="00092B6E">
          <w:rPr>
            <w:rFonts w:hint="cs"/>
            <w:rtl/>
            <w:lang w:bidi="ar-EG"/>
          </w:rPr>
          <w:delText>أنشطة التنسيق المشتركة مفتوحة، ولكنها (تقييداً لحجمها) تقتصر أساساً على الممثلين الرسميين عن لجان الدراسات ذات</w:delText>
        </w:r>
        <w:r w:rsidRPr="00DC174F" w:rsidDel="00092B6E">
          <w:rPr>
            <w:rFonts w:hint="eastAsia"/>
            <w:rtl/>
            <w:lang w:bidi="ar-EG"/>
          </w:rPr>
          <w:delText> </w:delText>
        </w:r>
        <w:r w:rsidRPr="00DC174F" w:rsidDel="00092B6E">
          <w:rPr>
            <w:rFonts w:hint="cs"/>
            <w:rtl/>
            <w:lang w:bidi="ar-EG"/>
          </w:rPr>
          <w:delText>الصلة المسؤولة عن العمل الذي يشمله نطاق نشاط التنسيق المشترك. ويمكن لهذا النشاط أن يضم أيضاً خبراء وممثلين مدعوّين من منظمات وضع المعايير والمنتديات الأخرى، حسب الاقتضاء. وينبغي لجميع المشاركين أن يقصروا مساهماتهم في هذا النشاط على الغرض</w:delText>
        </w:r>
        <w:r w:rsidRPr="00DC174F" w:rsidDel="00092B6E">
          <w:rPr>
            <w:rFonts w:hint="eastAsia"/>
            <w:rtl/>
            <w:lang w:bidi="ar-EG"/>
          </w:rPr>
          <w:delText> </w:delText>
        </w:r>
        <w:r w:rsidRPr="00DC174F" w:rsidDel="00092B6E">
          <w:rPr>
            <w:rFonts w:hint="cs"/>
            <w:rtl/>
            <w:lang w:bidi="ar-EG"/>
          </w:rPr>
          <w:delText>منه.</w:delText>
        </w:r>
      </w:del>
    </w:p>
    <w:p w:rsidR="00102A29" w:rsidRPr="00F840B9" w:rsidDel="00092B6E" w:rsidRDefault="00102A29" w:rsidP="00102A29">
      <w:pPr>
        <w:spacing w:line="187" w:lineRule="auto"/>
        <w:rPr>
          <w:del w:id="202" w:author="Elbahnassawy, Ganat" w:date="2019-01-07T14:22:00Z"/>
          <w:rtl/>
          <w:lang w:bidi="ar-EG"/>
        </w:rPr>
      </w:pPr>
      <w:del w:id="203" w:author="Elbahnassawy, Ganat" w:date="2019-01-07T14:22:00Z">
        <w:r w:rsidRPr="00F840B9" w:rsidDel="00092B6E">
          <w:rPr>
            <w:b/>
            <w:bCs/>
          </w:rPr>
          <w:delText>4.2.2</w:delText>
        </w:r>
        <w:r w:rsidRPr="00F840B9" w:rsidDel="00092B6E">
          <w:tab/>
        </w:r>
        <w:r w:rsidRPr="00F840B9" w:rsidDel="00092B6E">
          <w:rPr>
            <w:rFonts w:hint="cs"/>
            <w:rtl/>
          </w:rPr>
          <w:delText>يعلَن عن استحداث نشاط تنسيق مشترك في رسالة معممة لمكتب تقييس الاتصالات تتضمن اختصاصات النشاط ورئيسه ولجنة الدراسات المسؤولة عن النشاط.</w:delText>
        </w:r>
      </w:del>
    </w:p>
    <w:p w:rsidR="00102A29" w:rsidRPr="00F840B9" w:rsidDel="00092B6E" w:rsidRDefault="00102A29" w:rsidP="00102A29">
      <w:pPr>
        <w:spacing w:line="187" w:lineRule="auto"/>
        <w:rPr>
          <w:del w:id="204" w:author="Elbahnassawy, Ganat" w:date="2019-01-07T14:22:00Z"/>
          <w:rtl/>
        </w:rPr>
      </w:pPr>
      <w:del w:id="205" w:author="Elbahnassawy, Ganat" w:date="2019-01-07T14:22:00Z">
        <w:r w:rsidRPr="00F840B9" w:rsidDel="00092B6E">
          <w:rPr>
            <w:b/>
            <w:bCs/>
          </w:rPr>
          <w:delText>5.2.2</w:delText>
        </w:r>
        <w:r w:rsidRPr="00F840B9" w:rsidDel="00092B6E">
          <w:rPr>
            <w:rFonts w:hint="cs"/>
            <w:rtl/>
          </w:rPr>
          <w:tab/>
          <w:delText xml:space="preserve">تعمل أنشطة التنسيق المشتركة أساساً بالمراسلة ومن خلال الاجتماعات الإلكترونية. وأي اجتماعات شخصية يفترض أنها ضرورية تُعقد بواسطة رئيس النشاط. وتُدعم الاجتماعات الشخصية بإمكانات المؤتمرات متى كان ذلك ممكناً وينبغي </w:delText>
        </w:r>
        <w:r w:rsidRPr="00F840B9" w:rsidDel="00092B6E">
          <w:rPr>
            <w:rFonts w:hint="cs"/>
            <w:rtl/>
          </w:rPr>
          <w:lastRenderedPageBreak/>
          <w:delText>تحديد مواعيد الاجتماعات الشخصية والإلكترونية على السواء متى كان ذلك ممكناً في أوقات تتيح أقصى فرصة للمشاركة الواسعة. ويتوقع انعقاد الاجتماعات الشخصية كلما أمكن بالترادف مع اجتماعات لجنة الدراسات المعنية (وفي هذه الحالة يبين ذلك في الرسالة المعممة للجنة الدراسات هذه). ولكن إذا تقرر عقد اجتماع منفصل، فإنه يعلن عنه قبل انعقاده بأربعة أسابيع على الأقل برسالة دعوة معممة (إلكترونية).</w:delText>
        </w:r>
      </w:del>
    </w:p>
    <w:p w:rsidR="00102A29" w:rsidRPr="00F840B9" w:rsidDel="00092B6E" w:rsidRDefault="00102A29" w:rsidP="00102A29">
      <w:pPr>
        <w:rPr>
          <w:del w:id="206" w:author="Elbahnassawy, Ganat" w:date="2019-01-07T14:22:00Z"/>
          <w:rtl/>
        </w:rPr>
      </w:pPr>
      <w:del w:id="207" w:author="Elbahnassawy, Ganat" w:date="2019-01-07T14:22:00Z">
        <w:r w:rsidRPr="00F840B9" w:rsidDel="00092B6E">
          <w:rPr>
            <w:b/>
            <w:bCs/>
          </w:rPr>
          <w:delText>6.2.2</w:delText>
        </w:r>
        <w:r w:rsidRPr="00F840B9" w:rsidDel="00092B6E">
          <w:rPr>
            <w:rFonts w:hint="cs"/>
            <w:rtl/>
          </w:rPr>
          <w:tab/>
          <w:delText>تُرسل المساهمات الخاصة بأعمال النشاط المشترك إلى رئيس النشاط وإلى مستشار مكتب تقييس الاتصالات المعني والذي يتيحها بدوره لأعضاء النشاط المشترك.</w:delText>
        </w:r>
      </w:del>
    </w:p>
    <w:p w:rsidR="00102A29" w:rsidRPr="00F840B9" w:rsidDel="00092B6E" w:rsidRDefault="00102A29" w:rsidP="00102A29">
      <w:pPr>
        <w:rPr>
          <w:del w:id="208" w:author="Elbahnassawy, Ganat" w:date="2019-01-07T14:22:00Z"/>
          <w:rtl/>
        </w:rPr>
      </w:pPr>
      <w:del w:id="209" w:author="Elbahnassawy, Ganat" w:date="2019-01-07T14:22:00Z">
        <w:r w:rsidRPr="00F840B9" w:rsidDel="00092B6E">
          <w:rPr>
            <w:b/>
            <w:bCs/>
          </w:rPr>
          <w:delText>7.2.2</w:delText>
        </w:r>
        <w:r w:rsidRPr="00F840B9" w:rsidDel="00092B6E">
          <w:tab/>
        </w:r>
        <w:r w:rsidRPr="00F840B9" w:rsidDel="00092B6E">
          <w:rPr>
            <w:rFonts w:hint="cs"/>
            <w:rtl/>
          </w:rPr>
          <w:delText>يمكن في إطار أنشطة التنسيق المشتركة التقدم بمقترحات إلى لجان الدراسات ذات الصلة لتحقيق الانسجام في وضع التوصيات ذات الصلة وغيرها من المخرجات المقدمة من لجان الدراسات المختصة. كما يمكن لنش</w:delText>
        </w:r>
        <w:r w:rsidDel="00092B6E">
          <w:rPr>
            <w:rFonts w:hint="cs"/>
            <w:rtl/>
          </w:rPr>
          <w:delText>اط التنسيق المشترك إصدار بيانات</w:delText>
        </w:r>
        <w:r w:rsidDel="00092B6E">
          <w:rPr>
            <w:rFonts w:hint="eastAsia"/>
            <w:rtl/>
          </w:rPr>
          <w:delText> </w:delText>
        </w:r>
        <w:r w:rsidRPr="00F840B9" w:rsidDel="00092B6E">
          <w:rPr>
            <w:rFonts w:hint="cs"/>
            <w:rtl/>
          </w:rPr>
          <w:delText>اتصال.</w:delText>
        </w:r>
      </w:del>
    </w:p>
    <w:p w:rsidR="00102A29" w:rsidRPr="00F840B9" w:rsidDel="00092B6E" w:rsidRDefault="00102A29" w:rsidP="00102A29">
      <w:pPr>
        <w:rPr>
          <w:del w:id="210" w:author="Elbahnassawy, Ganat" w:date="2019-01-07T14:22:00Z"/>
          <w:rtl/>
        </w:rPr>
      </w:pPr>
      <w:del w:id="211" w:author="Elbahnassawy, Ganat" w:date="2019-01-07T14:22:00Z">
        <w:r w:rsidRPr="00F840B9" w:rsidDel="00092B6E">
          <w:rPr>
            <w:b/>
            <w:bCs/>
          </w:rPr>
          <w:delText>8.2.2</w:delText>
        </w:r>
        <w:r w:rsidRPr="00F840B9" w:rsidDel="00092B6E">
          <w:rPr>
            <w:rFonts w:hint="cs"/>
            <w:rtl/>
          </w:rPr>
          <w:tab/>
          <w:delText>تُتاح الوثائق والتقارير المساهمة في النشاط والناتجة عنه لأعضاء قطاع تقييس الاتصالات. وتصدر التقارير بعد كل</w:delText>
        </w:r>
        <w:r w:rsidRPr="00F840B9" w:rsidDel="00092B6E">
          <w:rPr>
            <w:rFonts w:hint="eastAsia"/>
            <w:rtl/>
          </w:rPr>
          <w:delText> </w:delText>
        </w:r>
        <w:r w:rsidRPr="00F840B9" w:rsidDel="00092B6E">
          <w:rPr>
            <w:rFonts w:hint="cs"/>
            <w:rtl/>
          </w:rPr>
          <w:delText>اجتماع لهذا النشاط. ويمكن للفريق الاستشاري لتقييس الاتصالات متابعة أنشطة التنسيق من خلال هذه التقارير.</w:delText>
        </w:r>
      </w:del>
    </w:p>
    <w:p w:rsidR="00102A29" w:rsidRPr="00F840B9" w:rsidDel="00092B6E" w:rsidRDefault="00102A29" w:rsidP="00102A29">
      <w:pPr>
        <w:rPr>
          <w:del w:id="212" w:author="Elbahnassawy, Ganat" w:date="2019-01-07T14:22:00Z"/>
          <w:rtl/>
        </w:rPr>
      </w:pPr>
      <w:del w:id="213" w:author="Elbahnassawy, Ganat" w:date="2019-01-07T14:22:00Z">
        <w:r w:rsidRPr="00F840B9" w:rsidDel="00092B6E">
          <w:rPr>
            <w:b/>
            <w:bCs/>
          </w:rPr>
          <w:delText>9.2.2</w:delText>
        </w:r>
        <w:r w:rsidRPr="00F840B9" w:rsidDel="00092B6E">
          <w:rPr>
            <w:rFonts w:hint="cs"/>
            <w:rtl/>
          </w:rPr>
          <w:tab/>
          <w:delText>يوفر مكتب تقييس الاتصالات الدعم لنشاط التنسيق المشترك في حدود الموارد المتاحة.</w:delText>
        </w:r>
      </w:del>
    </w:p>
    <w:p w:rsidR="00102A29" w:rsidRPr="00092B6E" w:rsidRDefault="00102A29" w:rsidP="00102A29">
      <w:pPr>
        <w:rPr>
          <w:rtl/>
        </w:rPr>
      </w:pPr>
      <w:del w:id="214" w:author="Elbahnassawy, Ganat" w:date="2019-01-07T14:22:00Z">
        <w:r w:rsidRPr="00F840B9" w:rsidDel="00092B6E">
          <w:rPr>
            <w:b/>
            <w:bCs/>
          </w:rPr>
          <w:delText>10.2.2</w:delText>
        </w:r>
        <w:r w:rsidRPr="00F840B9" w:rsidDel="00092B6E">
          <w:rPr>
            <w:rFonts w:hint="cs"/>
            <w:rtl/>
          </w:rPr>
          <w:tab/>
          <w:delText xml:space="preserve">يمكن إنهاء النشاط في أي وقت إذا اتفقت لجان الدراسات المعنية على أن هذا النشاط لم يعد مطلوباً. ويمكن اقتراح الإنهاء، مع بيان المبررات، من جانب أي لجنة دراسات مشاركة أو من جانب الفريق الاستشاري لتقييس الاتصالات وتقوم لجنة الدراسات المسؤولة عن النشاط بدراسة هذا المقترح لاتخاذ قرار بشأنه بعد التشاور مع لجان الدراسات المشاركة والفريق الاستشاري (بالوسائل الإلكترونية إذا لم يكن هناك اجتماع وشيك للفريق الاستشاري لتقييس الاتصالات). </w:delText>
        </w:r>
      </w:del>
      <w:r w:rsidRPr="00F840B9">
        <w:rPr>
          <w:rFonts w:hint="cs"/>
          <w:rtl/>
        </w:rPr>
        <w:t>ويمكن مواصلة النشاط عبر جمعية عالمية لتقييس الاتصالات ولكنه يخضع تلقائياً للمراجعة في أول اجتماع للفريق الاستشاري يلي هذه الجمعية. ويجب اتخاذ قرار محدد بشأن استمرار النشاط، وربما على أساس تعديل الاختصاصات.</w:t>
      </w:r>
    </w:p>
    <w:p w:rsidR="00102A29" w:rsidRPr="00F840B9" w:rsidRDefault="00102A29" w:rsidP="00102A29">
      <w:pPr>
        <w:pStyle w:val="Heading2"/>
      </w:pPr>
      <w:bookmarkStart w:id="215" w:name="_Toc219795158"/>
      <w:bookmarkStart w:id="216" w:name="_Toc477255413"/>
      <w:bookmarkStart w:id="217" w:name="_Toc534640909"/>
      <w:bookmarkStart w:id="218" w:name="_Toc534640943"/>
      <w:r w:rsidRPr="00F840B9">
        <w:t>3.2</w:t>
      </w:r>
      <w:r w:rsidRPr="00F840B9">
        <w:rPr>
          <w:rFonts w:hint="cs"/>
          <w:rtl/>
        </w:rPr>
        <w:tab/>
        <w:t>دور المقررين</w:t>
      </w:r>
      <w:bookmarkEnd w:id="215"/>
      <w:bookmarkEnd w:id="216"/>
      <w:bookmarkEnd w:id="217"/>
      <w:bookmarkEnd w:id="218"/>
    </w:p>
    <w:p w:rsidR="00102A29" w:rsidRPr="00F840B9" w:rsidRDefault="00102A29" w:rsidP="00102A29">
      <w:pPr>
        <w:rPr>
          <w:rtl/>
        </w:rPr>
      </w:pPr>
      <w:r w:rsidRPr="00F840B9">
        <w:rPr>
          <w:b/>
          <w:bCs/>
        </w:rPr>
        <w:t>1.3.2</w:t>
      </w:r>
      <w:r w:rsidRPr="00F840B9">
        <w:rPr>
          <w:rFonts w:hint="cs"/>
          <w:rtl/>
        </w:rPr>
        <w:tab/>
        <w:t>يُشَجَّع رؤساء لجان الدراسات وفرق العمل (بما في ذلك فرق العمل المشتركة) على تحقيق أكفأ استفادة ممكنة من</w:t>
      </w:r>
      <w:r w:rsidRPr="00F840B9">
        <w:rPr>
          <w:rFonts w:hint="eastAsia"/>
          <w:rtl/>
        </w:rPr>
        <w:t> </w:t>
      </w:r>
      <w:r w:rsidRPr="00F840B9">
        <w:rPr>
          <w:rFonts w:hint="cs"/>
          <w:rtl/>
        </w:rPr>
        <w:t>الموارد المحدودة المتاحة عن طريق تفويض المسؤولية إلى المقررين لإجراء دراسات تفصيلية عن مسائل منفردة أو مجموعات صغيرة من المسائل المترابطة، أو أجزاء من المسائل، أو المصطلحات، أو إدخال تعديلات على توصيات قائمة. وتقع مسؤولية استعراض النتائج والموافقة عليها على عاتق لجنة الدراسات أو فرقة العمل.</w:t>
      </w:r>
    </w:p>
    <w:p w:rsidR="00102A29" w:rsidRPr="00F840B9" w:rsidRDefault="00102A29" w:rsidP="00102A29">
      <w:pPr>
        <w:rPr>
          <w:rtl/>
        </w:rPr>
      </w:pPr>
      <w:r w:rsidRPr="00F840B9">
        <w:rPr>
          <w:b/>
          <w:bCs/>
        </w:rPr>
        <w:t>2.3.2</w:t>
      </w:r>
      <w:r w:rsidRPr="00F840B9">
        <w:rPr>
          <w:rFonts w:hint="cs"/>
          <w:rtl/>
        </w:rPr>
        <w:tab/>
        <w:t>يمكن تسهيل الاتصال بين لجان الدراسات التابعة لقطاع تقييس الاتصالات أو مع المنظمات الأخرى عن طريق المقررين أو بتعيين مقررين للاتصال.</w:t>
      </w:r>
    </w:p>
    <w:p w:rsidR="00102A29" w:rsidRPr="00F840B9" w:rsidRDefault="00102A29" w:rsidP="00102A29">
      <w:pPr>
        <w:rPr>
          <w:rtl/>
        </w:rPr>
      </w:pPr>
      <w:r w:rsidRPr="00F840B9">
        <w:rPr>
          <w:b/>
          <w:bCs/>
        </w:rPr>
        <w:t>3.3.2</w:t>
      </w:r>
      <w:r w:rsidRPr="00F840B9">
        <w:rPr>
          <w:rFonts w:hint="cs"/>
          <w:rtl/>
        </w:rPr>
        <w:tab/>
        <w:t>ينبغي استعمال المبادئ التوجيهية التالية كأساس، في كل لجنة دراسات أو فرقة عمل، لتحديد أدوار المقررين والمقررين المعاونين ومقرري الاتصال؛ ومع ذلك، يجوز تعديل هذه المبادئ بعد مداولات دقيقة بشأن الحاجة إلى</w:t>
      </w:r>
      <w:r w:rsidRPr="00F840B9">
        <w:rPr>
          <w:rFonts w:hint="eastAsia"/>
          <w:rtl/>
        </w:rPr>
        <w:t> </w:t>
      </w:r>
      <w:r w:rsidRPr="00F840B9">
        <w:rPr>
          <w:rFonts w:hint="cs"/>
          <w:rtl/>
        </w:rPr>
        <w:t>التغيير وبموافقة لجنة الدراسات أو فرقة العمل المعنية.</w:t>
      </w:r>
    </w:p>
    <w:p w:rsidR="00102A29" w:rsidRPr="00F840B9" w:rsidRDefault="00102A29" w:rsidP="00102A29">
      <w:pPr>
        <w:tabs>
          <w:tab w:val="left" w:pos="943"/>
        </w:tabs>
        <w:rPr>
          <w:rtl/>
        </w:rPr>
      </w:pPr>
      <w:r w:rsidRPr="00F840B9">
        <w:rPr>
          <w:b/>
          <w:bCs/>
        </w:rPr>
        <w:t>1.3.3.2</w:t>
      </w:r>
      <w:r w:rsidRPr="00F840B9">
        <w:rPr>
          <w:rFonts w:hint="cs"/>
          <w:rtl/>
        </w:rPr>
        <w:tab/>
        <w:t>ينبغي تعيين أشخاص محددين كمقررين يكونون مسؤولين عن متابعة دراسة هذه المسائل، أو موضوعات دراسات معينة، يُرى أنها يمكن أن تستفيد من هذه التعيينات. ويجوز تعيين نفس الشخص مقرراً لأكثر من مسألة أو موضوع، وخصوصاً إذا كانت المسائل أو أجزاء منها أو المصطلحات أو تعديل التوصيات القائمة وثيقة الصلة فيما بينها.</w:t>
      </w:r>
    </w:p>
    <w:p w:rsidR="00102A29" w:rsidRPr="00F840B9" w:rsidRDefault="00102A29" w:rsidP="00102A29">
      <w:pPr>
        <w:tabs>
          <w:tab w:val="left" w:pos="943"/>
        </w:tabs>
        <w:rPr>
          <w:rtl/>
        </w:rPr>
      </w:pPr>
      <w:r w:rsidRPr="00F840B9">
        <w:rPr>
          <w:b/>
          <w:bCs/>
        </w:rPr>
        <w:t>2.3.3.2</w:t>
      </w:r>
      <w:r w:rsidRPr="00F840B9">
        <w:rPr>
          <w:rFonts w:hint="cs"/>
          <w:rtl/>
        </w:rPr>
        <w:tab/>
        <w:t>يجوز تعيين المقررين (أو إنهاء تعيينهم) في أي وقت بموافقة فرقة العمل المختصة أو بموافقة لجنة الدراسات حينما لا</w:t>
      </w:r>
      <w:r w:rsidRPr="00F840B9">
        <w:rPr>
          <w:rFonts w:hint="eastAsia"/>
          <w:rtl/>
        </w:rPr>
        <w:t> </w:t>
      </w:r>
      <w:r w:rsidRPr="00F840B9">
        <w:rPr>
          <w:rFonts w:hint="cs"/>
          <w:rtl/>
        </w:rPr>
        <w:t>تكون المسألة أو المسائل موزعة على فرقة عمل ما. وترتبط مدة التعيين بالعمل اللازم القيام به وليس بالفترة الفاصلة بين</w:t>
      </w:r>
      <w:r w:rsidRPr="00F840B9">
        <w:rPr>
          <w:rFonts w:hint="eastAsia"/>
          <w:rtl/>
        </w:rPr>
        <w:t> </w:t>
      </w:r>
      <w:r w:rsidRPr="00F840B9">
        <w:rPr>
          <w:rFonts w:hint="cs"/>
          <w:rtl/>
        </w:rPr>
        <w:t>دورات الجمعية العالمية لتقييس الاتصالات. وفي حالة تعديل الجمعية العالمية لتقييس الاتصالات للمسألة ذات الصلة، يجوز</w:t>
      </w:r>
      <w:r w:rsidRPr="00F840B9">
        <w:rPr>
          <w:rFonts w:hint="eastAsia"/>
          <w:rtl/>
        </w:rPr>
        <w:t> </w:t>
      </w:r>
      <w:r w:rsidRPr="00F840B9">
        <w:rPr>
          <w:rFonts w:hint="cs"/>
          <w:rtl/>
        </w:rPr>
        <w:t xml:space="preserve">للمقرر، توخياً </w:t>
      </w:r>
      <w:r w:rsidRPr="00F840B9">
        <w:rPr>
          <w:rFonts w:hint="cs"/>
          <w:rtl/>
        </w:rPr>
        <w:lastRenderedPageBreak/>
        <w:t>للاستمرارية وحسبما يرتأي رئيس لجنة الدراسات الجديدة، أن يستمر في متابعة الأعمال المتصلة بذلك حتى الاجتماع التالي للجنة</w:t>
      </w:r>
      <w:r w:rsidRPr="00F840B9">
        <w:rPr>
          <w:rFonts w:hint="eastAsia"/>
          <w:rtl/>
        </w:rPr>
        <w:t> </w:t>
      </w:r>
      <w:r w:rsidRPr="00F840B9">
        <w:rPr>
          <w:rFonts w:hint="cs"/>
          <w:rtl/>
        </w:rPr>
        <w:t>الدراسات.</w:t>
      </w:r>
    </w:p>
    <w:p w:rsidR="00102A29" w:rsidRPr="00F840B9" w:rsidRDefault="00102A29" w:rsidP="00102A29">
      <w:pPr>
        <w:tabs>
          <w:tab w:val="left" w:pos="943"/>
        </w:tabs>
        <w:rPr>
          <w:rtl/>
        </w:rPr>
      </w:pPr>
      <w:r w:rsidRPr="00F840B9">
        <w:rPr>
          <w:b/>
          <w:bCs/>
        </w:rPr>
        <w:t>3.3.3.2</w:t>
      </w:r>
      <w:r w:rsidRPr="00F840B9">
        <w:rPr>
          <w:rFonts w:hint="cs"/>
          <w:rtl/>
        </w:rPr>
        <w:tab/>
        <w:t>يجوز للمقرر، عندما يتطلب العمل ذلك، اقتراح تعيين واحد أو أكثر من المقررين المعاونين أو مقرري الاتصال أو المحررين وينبغي عندئذ أن تُصدق فرقة العمل (أو لجنة الدراسات) المختصة على هذه التعيينات. ويجوز كذلك، إجراء هذه التعيينات أو إنهاؤها في أي وقت طبقاً لمقتضيات العمل. ويقوم المقرر المعاون بمساعدة المقرر، إما بصفة عامة أو في التعامل مع نقطة معينة أو مجال معين من دراسة إحدى المسائل. ويساعد المقرر المعاون المقرر في ضمان وجود اتصال فعّال مع اللجان الأخرى، عن</w:t>
      </w:r>
      <w:r w:rsidRPr="00F840B9">
        <w:rPr>
          <w:rFonts w:hint="eastAsia"/>
          <w:rtl/>
        </w:rPr>
        <w:t> </w:t>
      </w:r>
      <w:r w:rsidRPr="00F840B9">
        <w:rPr>
          <w:rFonts w:hint="cs"/>
          <w:rtl/>
        </w:rPr>
        <w:t>طريق حضور اجتماعات الأفرقة المعنية الأخرى لتقديم المشورة أو المساعدة بصفته الرسمية، أو عن طريق المراسلة مع هذه اللجان أو بأي وسيلة ملائمة أخرى يراها المقرر. وفي حالة عدم تعيين مقرر للاتصال، تقع مسؤولية ضمان وجود اتصال فعّال مع اللجان الأخرى على عاتق المقرر. ويساعد المحرر المقرر في إعداد نصوص مشروعات التوصيات أو غير ذلك من</w:t>
      </w:r>
      <w:r w:rsidRPr="00F840B9">
        <w:rPr>
          <w:rFonts w:hint="eastAsia"/>
          <w:rtl/>
        </w:rPr>
        <w:t> </w:t>
      </w:r>
      <w:r w:rsidRPr="00F840B9">
        <w:rPr>
          <w:rFonts w:hint="cs"/>
          <w:rtl/>
        </w:rPr>
        <w:t>المنشورات.</w:t>
      </w:r>
    </w:p>
    <w:p w:rsidR="00102A29" w:rsidRPr="00F840B9" w:rsidRDefault="00102A29" w:rsidP="00102A29">
      <w:pPr>
        <w:tabs>
          <w:tab w:val="left" w:pos="943"/>
        </w:tabs>
        <w:rPr>
          <w:rtl/>
        </w:rPr>
      </w:pPr>
      <w:r w:rsidRPr="00F840B9">
        <w:rPr>
          <w:b/>
          <w:bCs/>
        </w:rPr>
        <w:t>4.3.3.2</w:t>
      </w:r>
      <w:r w:rsidRPr="00F840B9">
        <w:rPr>
          <w:rFonts w:hint="cs"/>
          <w:rtl/>
        </w:rPr>
        <w:tab/>
        <w:t>يؤدي المقررون ومعاونوهم ومقررو الاتصال وكذلك المحررون دوراً لا غنى عنه في تنسيق الدراسات كثيرة التفاصيل والتي غالباً ما تكون شديدة التعقيد من الناحية التقنية. وبالتالي، ينبغي أن يكون تعيينهم قائماً في المقام ا</w:t>
      </w:r>
      <w:r>
        <w:rPr>
          <w:rFonts w:hint="cs"/>
          <w:rtl/>
        </w:rPr>
        <w:t>لأول على خبراتهم في الموضوع محل</w:t>
      </w:r>
      <w:r>
        <w:rPr>
          <w:rFonts w:hint="eastAsia"/>
          <w:rtl/>
        </w:rPr>
        <w:t> </w:t>
      </w:r>
      <w:r w:rsidRPr="00F840B9">
        <w:rPr>
          <w:rFonts w:hint="cs"/>
          <w:rtl/>
        </w:rPr>
        <w:t>الدراسة.</w:t>
      </w:r>
    </w:p>
    <w:p w:rsidR="00102A29" w:rsidRPr="00F840B9" w:rsidRDefault="00102A29" w:rsidP="00102A29">
      <w:pPr>
        <w:rPr>
          <w:rtl/>
          <w:lang w:bidi="ar-EG"/>
        </w:rPr>
      </w:pPr>
      <w:r w:rsidRPr="00F840B9">
        <w:rPr>
          <w:b/>
          <w:bCs/>
        </w:rPr>
        <w:t>5.3.3.2</w:t>
      </w:r>
      <w:r w:rsidRPr="00F840B9">
        <w:rPr>
          <w:rFonts w:hint="cs"/>
          <w:rtl/>
        </w:rPr>
        <w:tab/>
        <w:t>وكمبدأ عام، من المفضل أن يتم العمل بالمراسلة (بما في ذلك الرسائل الإلكترونية والاتصالات الهاتفية) وينبغي أيضاً الإبقاء على عدد الاجتماعات في أضيق الحدود، وبما يتفق مع المجال والخطوات التي وافقت عليها اللجنة الأصلية. وينبغي تنسيق الاجتماعات في مجالات الدراسات المترابطة أو داخل مجال عمل واحد يشمله نشاط تنسيق مشترك، عندما يكون ذلك ممكناً. وفي كل الأحوال، ينبغي أن يتقدم هذا العمل بشكل متصل فيما بين اجتماعات اللجنة الأصلية.</w:t>
      </w:r>
    </w:p>
    <w:p w:rsidR="00102A29" w:rsidRPr="00F840B9" w:rsidRDefault="00102A29" w:rsidP="00102A29">
      <w:pPr>
        <w:keepNext/>
        <w:tabs>
          <w:tab w:val="left" w:pos="943"/>
        </w:tabs>
        <w:rPr>
          <w:rtl/>
        </w:rPr>
      </w:pPr>
      <w:r w:rsidRPr="00F840B9">
        <w:rPr>
          <w:b/>
          <w:bCs/>
        </w:rPr>
        <w:t>6.3.3.2</w:t>
      </w:r>
      <w:r w:rsidRPr="00F840B9">
        <w:tab/>
      </w:r>
      <w:r w:rsidRPr="00F840B9">
        <w:rPr>
          <w:rFonts w:hint="cs"/>
          <w:rtl/>
        </w:rPr>
        <w:t>تنحصر مسؤوليات المقرر فيما يلي:</w:t>
      </w:r>
    </w:p>
    <w:p w:rsidR="00102A29" w:rsidRPr="00F840B9" w:rsidRDefault="00102A29" w:rsidP="00102A29">
      <w:pPr>
        <w:pStyle w:val="enumlev1"/>
        <w:rPr>
          <w:rtl/>
        </w:rPr>
      </w:pPr>
      <w:r w:rsidRPr="00F840B9">
        <w:t>–</w:t>
      </w:r>
      <w:r w:rsidRPr="00F840B9">
        <w:tab/>
      </w:r>
      <w:r w:rsidRPr="00F840B9">
        <w:rPr>
          <w:rFonts w:hint="cs"/>
          <w:rtl/>
        </w:rPr>
        <w:t>تنسيق الدراسات التفصيلية طبقاً للمبادئ التوجيهية التي تتقرر على مستوى فرقة العمل (أو لجنة الدراسات)؛</w:t>
      </w:r>
    </w:p>
    <w:p w:rsidR="00102A29" w:rsidRPr="00F840B9" w:rsidRDefault="00102A29" w:rsidP="00102A29">
      <w:pPr>
        <w:pStyle w:val="enumlev1"/>
        <w:rPr>
          <w:rtl/>
        </w:rPr>
      </w:pPr>
      <w:r w:rsidRPr="00F840B9">
        <w:t>–</w:t>
      </w:r>
      <w:r w:rsidRPr="00F840B9">
        <w:tab/>
      </w:r>
      <w:r w:rsidRPr="00F840B9">
        <w:rPr>
          <w:rFonts w:hint="cs"/>
          <w:spacing w:val="-2"/>
          <w:rtl/>
        </w:rPr>
        <w:t>في حدود التفويض الذي تحدده لجنة الدراسات، يقوم بدور جهة الاتصال ومَصدر الخبرة بشأن موضوع الدراسة، مع لجان الدراسات الأخرى التابعة لقطاع تقييس الاتصالات وقطاع الاتصالات الراديوية وقطاع</w:t>
      </w:r>
      <w:r w:rsidRPr="00F840B9">
        <w:rPr>
          <w:rFonts w:hint="eastAsia"/>
          <w:spacing w:val="-2"/>
          <w:rtl/>
        </w:rPr>
        <w:t> </w:t>
      </w:r>
      <w:r w:rsidRPr="00F840B9">
        <w:rPr>
          <w:rFonts w:hint="cs"/>
          <w:spacing w:val="-2"/>
          <w:rtl/>
        </w:rPr>
        <w:t>تنمية الاتصالات ومع المقررين الآخرين والمنظمات الدولية الأخرى ومنظمات التقييس الأخرى (حسب مقتضى الحال) ومع</w:t>
      </w:r>
      <w:r w:rsidRPr="00F840B9">
        <w:rPr>
          <w:rFonts w:hint="eastAsia"/>
          <w:spacing w:val="-2"/>
          <w:rtl/>
        </w:rPr>
        <w:t> </w:t>
      </w:r>
      <w:r w:rsidRPr="00F840B9">
        <w:rPr>
          <w:rFonts w:hint="cs"/>
          <w:spacing w:val="-2"/>
          <w:rtl/>
        </w:rPr>
        <w:t>مكتب</w:t>
      </w:r>
      <w:r w:rsidRPr="00F840B9">
        <w:rPr>
          <w:rFonts w:hint="eastAsia"/>
          <w:spacing w:val="-2"/>
          <w:rtl/>
        </w:rPr>
        <w:t> </w:t>
      </w:r>
      <w:r w:rsidRPr="00F840B9">
        <w:rPr>
          <w:rFonts w:hint="cs"/>
          <w:spacing w:val="-2"/>
          <w:rtl/>
        </w:rPr>
        <w:t>تقييس الاتصالات؛</w:t>
      </w:r>
    </w:p>
    <w:p w:rsidR="00102A29" w:rsidRPr="00F840B9" w:rsidRDefault="00102A29" w:rsidP="00102A29">
      <w:pPr>
        <w:pStyle w:val="enumlev1"/>
        <w:rPr>
          <w:rtl/>
        </w:rPr>
      </w:pPr>
      <w:r w:rsidRPr="00F840B9">
        <w:t>–</w:t>
      </w:r>
      <w:r w:rsidRPr="00F840B9">
        <w:tab/>
      </w:r>
      <w:r w:rsidRPr="00F840B9">
        <w:rPr>
          <w:rFonts w:hint="cs"/>
          <w:rtl/>
        </w:rPr>
        <w:t>تطبيق طرائق العمل (المراسلات، بما في ذلك استعمال نظام معالجة الوثائق إلكترونياً في مكتب تقييس الاتصالات، واجتماعات الخبراء، وما إلى ذلك) على النحو الذي يراه ملائماً للمهمة؛</w:t>
      </w:r>
    </w:p>
    <w:p w:rsidR="00102A29" w:rsidRPr="00F840B9" w:rsidRDefault="00102A29" w:rsidP="00102A29">
      <w:pPr>
        <w:pStyle w:val="enumlev1"/>
        <w:spacing w:line="187" w:lineRule="auto"/>
        <w:rPr>
          <w:rtl/>
        </w:rPr>
      </w:pPr>
      <w:r w:rsidRPr="00F840B9">
        <w:t>–</w:t>
      </w:r>
      <w:r w:rsidRPr="00F840B9">
        <w:tab/>
      </w:r>
      <w:r w:rsidRPr="00F840B9">
        <w:rPr>
          <w:rFonts w:hint="cs"/>
          <w:rtl/>
        </w:rPr>
        <w:t>استعراض وتحديث، بالتشاور مع المتعاونين في موضوع الدراسة، برنامج العمل الذي ينبغي أن توافق عليه اللجنة</w:t>
      </w:r>
      <w:r w:rsidRPr="00F840B9">
        <w:rPr>
          <w:rFonts w:hint="eastAsia"/>
          <w:rtl/>
        </w:rPr>
        <w:t> </w:t>
      </w:r>
      <w:r w:rsidRPr="00F840B9">
        <w:rPr>
          <w:rFonts w:hint="cs"/>
          <w:rtl/>
        </w:rPr>
        <w:t>الأصلية وتعيد النظر فيه</w:t>
      </w:r>
      <w:r w:rsidRPr="00F840B9">
        <w:rPr>
          <w:rFonts w:hint="eastAsia"/>
          <w:rtl/>
        </w:rPr>
        <w:t> </w:t>
      </w:r>
      <w:r w:rsidRPr="00F840B9">
        <w:rPr>
          <w:rFonts w:hint="cs"/>
          <w:rtl/>
        </w:rPr>
        <w:t>دورياً (انظر الفقرة </w:t>
      </w:r>
      <w:r>
        <w:t>7.4.1</w:t>
      </w:r>
      <w:r w:rsidRPr="00F840B9">
        <w:rPr>
          <w:rFonts w:hint="cs"/>
          <w:rtl/>
        </w:rPr>
        <w:t>)؛</w:t>
      </w:r>
    </w:p>
    <w:p w:rsidR="00102A29" w:rsidRPr="00F840B9" w:rsidRDefault="00102A29" w:rsidP="00102A29">
      <w:pPr>
        <w:pStyle w:val="enumlev1"/>
        <w:spacing w:line="187" w:lineRule="auto"/>
        <w:rPr>
          <w:rtl/>
        </w:rPr>
      </w:pPr>
      <w:r w:rsidRPr="00F840B9">
        <w:t>–</w:t>
      </w:r>
      <w:r w:rsidRPr="00F840B9">
        <w:tab/>
      </w:r>
      <w:r w:rsidRPr="00F840B9">
        <w:rPr>
          <w:rFonts w:hint="cs"/>
          <w:rtl/>
        </w:rPr>
        <w:t>يتأكد من متابعة إبلاغ فرقة العمل (أو لجنة الدراسات) الأصلية</w:t>
      </w:r>
      <w:r w:rsidRPr="00F840B9">
        <w:rPr>
          <w:rFonts w:hint="cs"/>
          <w:rtl/>
          <w:lang w:bidi="ar-SY"/>
        </w:rPr>
        <w:t xml:space="preserve"> </w:t>
      </w:r>
      <w:r w:rsidRPr="00F840B9">
        <w:rPr>
          <w:rFonts w:hint="cs"/>
          <w:rtl/>
        </w:rPr>
        <w:t>بسير العمل في الدراسة، وخصوصاً بالأعمال التي يتم تسييرها بالمراسلة أو بأي طريقة أخرى خارج الاجتماعات المعتادة للجنة الدراسات وفرقة العمل؛</w:t>
      </w:r>
    </w:p>
    <w:p w:rsidR="00102A29" w:rsidRPr="00F840B9" w:rsidRDefault="00102A29" w:rsidP="00102A29">
      <w:pPr>
        <w:pStyle w:val="enumlev1"/>
        <w:spacing w:line="187" w:lineRule="auto"/>
        <w:rPr>
          <w:rtl/>
        </w:rPr>
      </w:pPr>
      <w:r w:rsidRPr="00F840B9">
        <w:t>–</w:t>
      </w:r>
      <w:r w:rsidRPr="00F840B9">
        <w:tab/>
      </w:r>
      <w:r w:rsidRPr="00F840B9">
        <w:rPr>
          <w:rFonts w:hint="cs"/>
          <w:rtl/>
        </w:rPr>
        <w:t xml:space="preserve">يُقدِّم، بصفة خاصة، تقريراً عن تقدم سير العمل (تقرير المقرر أو عمل المحرر) إلى كل اجتماع من اجتماعات اللجنة الأصلية (انظر النسق المقترح في التذييل </w:t>
      </w:r>
      <w:r w:rsidRPr="00F840B9">
        <w:t>II</w:t>
      </w:r>
      <w:r w:rsidRPr="00F840B9">
        <w:rPr>
          <w:rFonts w:hint="cs"/>
          <w:rtl/>
        </w:rPr>
        <w:t xml:space="preserve">) في شكل وثيقة مؤقتة </w:t>
      </w:r>
      <w:r w:rsidRPr="00F840B9">
        <w:t>(TD)</w:t>
      </w:r>
      <w:r w:rsidRPr="00F840B9">
        <w:rPr>
          <w:rFonts w:hint="cs"/>
          <w:rtl/>
        </w:rPr>
        <w:t xml:space="preserve"> تقدم في أقرب وقت ولكن في موعد أقصاه اليوم الأول للاجتماع؛ وحينما تتضمن هذه الوثيقة المؤقتة مشروعات توصيات جديدة أو مراجعة، عندئذ يشجع تقديمها، قدر الإمكان، قبل ستة أسابيع على الأقل من اجتماع اللجنة الأصلية؛</w:t>
      </w:r>
    </w:p>
    <w:p w:rsidR="00102A29" w:rsidRPr="00F840B9" w:rsidRDefault="00102A29" w:rsidP="00102A29">
      <w:pPr>
        <w:pStyle w:val="enumlev1"/>
        <w:spacing w:line="187" w:lineRule="auto"/>
        <w:rPr>
          <w:rtl/>
        </w:rPr>
      </w:pPr>
      <w:r w:rsidRPr="00F840B9">
        <w:t>–</w:t>
      </w:r>
      <w:r w:rsidRPr="00F840B9">
        <w:tab/>
      </w:r>
      <w:r w:rsidRPr="00F840B9">
        <w:rPr>
          <w:rFonts w:hint="cs"/>
          <w:rtl/>
        </w:rPr>
        <w:t>إبلاغ فرقة العمل أو لجنة الدراسات الأصلية ومكتب تقييس الاتصالات بالنية إلى عقد اجتماعات للخبراء (انظر</w:t>
      </w:r>
      <w:r>
        <w:rPr>
          <w:rFonts w:hint="cs"/>
          <w:rtl/>
        </w:rPr>
        <w:t xml:space="preserve"> الفقرة</w:t>
      </w:r>
      <w:r>
        <w:rPr>
          <w:rFonts w:hint="eastAsia"/>
          <w:rtl/>
        </w:rPr>
        <w:t> </w:t>
      </w:r>
      <w:r w:rsidRPr="00F840B9">
        <w:t>10.3.3.2</w:t>
      </w:r>
      <w:r w:rsidRPr="00F840B9">
        <w:rPr>
          <w:rFonts w:hint="cs"/>
          <w:rtl/>
        </w:rPr>
        <w:t>، أدناه) قبل موعد هذه الاجتماعات بوقت كاف، وخصوصاً عندما لا تكون هذه الاجتماعات مدرجة في برنامج العمل الأصلي؛</w:t>
      </w:r>
    </w:p>
    <w:p w:rsidR="00102A29" w:rsidRPr="00F840B9" w:rsidRDefault="00102A29" w:rsidP="00102A29">
      <w:pPr>
        <w:pStyle w:val="enumlev1"/>
        <w:spacing w:line="187" w:lineRule="auto"/>
        <w:rPr>
          <w:rtl/>
        </w:rPr>
      </w:pPr>
      <w:r w:rsidRPr="00F840B9">
        <w:lastRenderedPageBreak/>
        <w:t>–</w:t>
      </w:r>
      <w:r w:rsidRPr="00F840B9">
        <w:tab/>
      </w:r>
      <w:r w:rsidRPr="00F840B9">
        <w:rPr>
          <w:rFonts w:hint="cs"/>
          <w:rtl/>
        </w:rPr>
        <w:t>تكوين فريق من "المتعاونين" النشطين من فرقة العمل (أو لجنة الدراسات) حسب مقتضى الحال، مع تزويد مكتب تقييس الاتصالات بقائمة مستحدثة بأسماء المتعاونين في كل اجتماع من اجتماعات فرقة العمل؛</w:t>
      </w:r>
    </w:p>
    <w:p w:rsidR="00102A29" w:rsidRPr="00F840B9" w:rsidRDefault="00102A29" w:rsidP="00102A29">
      <w:pPr>
        <w:pStyle w:val="enumlev1"/>
        <w:spacing w:line="187" w:lineRule="auto"/>
      </w:pPr>
      <w:r w:rsidRPr="00F840B9">
        <w:t>–</w:t>
      </w:r>
      <w:r w:rsidRPr="00F840B9">
        <w:tab/>
      </w:r>
      <w:r w:rsidRPr="00F840B9">
        <w:rPr>
          <w:rFonts w:hint="cs"/>
          <w:rtl/>
        </w:rPr>
        <w:t>تفويض المقررين المعاونين و/أو ومقرري الاتصال بالمهام ذات الصلة من القائمة السابقة، حسب اللزوم.</w:t>
      </w:r>
    </w:p>
    <w:p w:rsidR="00102A29" w:rsidRPr="00F840B9" w:rsidRDefault="00102A29" w:rsidP="00102A29">
      <w:pPr>
        <w:keepNext/>
        <w:keepLines/>
        <w:tabs>
          <w:tab w:val="left" w:pos="943"/>
        </w:tabs>
        <w:spacing w:line="187" w:lineRule="auto"/>
        <w:rPr>
          <w:u w:val="single"/>
          <w:rtl/>
        </w:rPr>
      </w:pPr>
      <w:r w:rsidRPr="00F840B9">
        <w:rPr>
          <w:b/>
          <w:bCs/>
        </w:rPr>
        <w:t>7.3.3.2</w:t>
      </w:r>
      <w:r w:rsidRPr="00F840B9">
        <w:rPr>
          <w:rFonts w:hint="cs"/>
          <w:rtl/>
        </w:rPr>
        <w:tab/>
        <w:t>الهدف الأساسي لكل مقرر هو مساعدة لجنة الدراسات أو فرقة العمل في إعداد التوصيات الجديدة أو المراجَعة لتلبية المتطلبات المتغيرة لتقنيات وخدمات الاتصالات. ومع ذلك، يجب أن يكون من المفهوم بوضوح أن المقررين لا ينبغي أن</w:t>
      </w:r>
      <w:r w:rsidRPr="00F840B9">
        <w:rPr>
          <w:rFonts w:hint="eastAsia"/>
          <w:rtl/>
        </w:rPr>
        <w:t> </w:t>
      </w:r>
      <w:r w:rsidRPr="00F840B9">
        <w:rPr>
          <w:rFonts w:hint="cs"/>
          <w:rtl/>
        </w:rPr>
        <w:t xml:space="preserve">يشعروا بأنهم مضطرين إلى إعداد هذه النصوص ما لم تكن الدراسة الدقيقة للمسائل قد أظهرت وجود ضرورة واضحة لذلك. وإذا تبين أن الأمر ليس كذلك، ينبغي أن ينتهي العمل بتقرير بسيط إلى اللجنة </w:t>
      </w:r>
      <w:r w:rsidRPr="00F840B9">
        <w:rPr>
          <w:rFonts w:hint="cs"/>
          <w:rtl/>
          <w:lang w:bidi="ar-EG"/>
        </w:rPr>
        <w:t xml:space="preserve">الأصلية </w:t>
      </w:r>
      <w:r w:rsidRPr="00F840B9">
        <w:rPr>
          <w:rFonts w:hint="cs"/>
          <w:rtl/>
        </w:rPr>
        <w:t>يفيد بذلك.</w:t>
      </w:r>
    </w:p>
    <w:p w:rsidR="00102A29" w:rsidRPr="00F840B9" w:rsidRDefault="00102A29" w:rsidP="00102A29">
      <w:pPr>
        <w:tabs>
          <w:tab w:val="left" w:pos="943"/>
        </w:tabs>
        <w:spacing w:line="187" w:lineRule="auto"/>
        <w:rPr>
          <w:rtl/>
        </w:rPr>
      </w:pPr>
      <w:r w:rsidRPr="00F840B9">
        <w:rPr>
          <w:b/>
          <w:bCs/>
        </w:rPr>
        <w:t>8.3.3.2</w:t>
      </w:r>
      <w:r w:rsidRPr="00F840B9">
        <w:rPr>
          <w:rFonts w:hint="cs"/>
          <w:rtl/>
        </w:rPr>
        <w:tab/>
        <w:t xml:space="preserve">المقررون مسؤولون عن نوعية النصوص التي يقومون بإعدادها وتقديمها إلى لجنة الدراسات للنشر، ويشاركون في المراجَعة النهائية للنصوص قبل تقديمها للنشر. وتشمل هذه المسؤولية فقط النصوص في اللغة الأصلية، مع ضرورة مراعاة القيود الزمنية المطبقة. (انظر </w:t>
      </w:r>
      <w:r w:rsidRPr="00045B9C">
        <w:rPr>
          <w:rFonts w:hint="eastAsia"/>
          <w:rtl/>
        </w:rPr>
        <w:t>التوصية</w:t>
      </w:r>
      <w:r w:rsidRPr="00F840B9">
        <w:rPr>
          <w:rFonts w:hint="eastAsia"/>
          <w:rtl/>
        </w:rPr>
        <w:t> </w:t>
      </w:r>
      <w:ins w:id="219" w:author="Elbahnassawy, Ganat" w:date="2019-01-07T11:36:00Z">
        <w:r>
          <w:t>[</w:t>
        </w:r>
      </w:ins>
      <w:r w:rsidRPr="00F840B9">
        <w:t>ITU</w:t>
      </w:r>
      <w:r w:rsidRPr="00F840B9">
        <w:noBreakHyphen/>
        <w:t>T A.11</w:t>
      </w:r>
      <w:ins w:id="220" w:author="Elbahnassawy, Ganat" w:date="2019-01-07T11:36:00Z">
        <w:r>
          <w:t>]</w:t>
        </w:r>
      </w:ins>
      <w:r w:rsidRPr="00F840B9">
        <w:rPr>
          <w:rFonts w:hint="cs"/>
          <w:rtl/>
        </w:rPr>
        <w:t xml:space="preserve"> بشأن نشر توصيات قطاع تقييس الاتصالات.)</w:t>
      </w:r>
    </w:p>
    <w:p w:rsidR="00102A29" w:rsidRPr="00F840B9" w:rsidRDefault="00102A29" w:rsidP="00102A29">
      <w:pPr>
        <w:tabs>
          <w:tab w:val="left" w:pos="943"/>
        </w:tabs>
        <w:spacing w:line="187" w:lineRule="auto"/>
        <w:rPr>
          <w:rtl/>
        </w:rPr>
      </w:pPr>
      <w:r w:rsidRPr="00F840B9">
        <w:rPr>
          <w:b/>
          <w:bCs/>
        </w:rPr>
        <w:t>9.3.3.2</w:t>
      </w:r>
      <w:r w:rsidRPr="00F840B9">
        <w:rPr>
          <w:rFonts w:hint="cs"/>
          <w:rtl/>
        </w:rPr>
        <w:tab/>
        <w:t>ينبغي عادة أن يعتمد المقررون، لدى إعداد مشاريع توصيات جديدة أو توصيات أدخلت عليها تنقيحات كبيرة، على مساهمة أو مساهمات من أعضاء قطاع تقييس الاتصالات.</w:t>
      </w:r>
    </w:p>
    <w:p w:rsidR="00102A29" w:rsidRPr="00F840B9" w:rsidRDefault="00102A29" w:rsidP="00102A29">
      <w:pPr>
        <w:tabs>
          <w:tab w:val="left" w:pos="943"/>
        </w:tabs>
        <w:spacing w:line="187" w:lineRule="auto"/>
        <w:rPr>
          <w:rtl/>
        </w:rPr>
      </w:pPr>
      <w:r w:rsidRPr="00F840B9">
        <w:rPr>
          <w:b/>
          <w:bCs/>
        </w:rPr>
        <w:t>10.3.3.2</w:t>
      </w:r>
      <w:r w:rsidRPr="00F840B9">
        <w:rPr>
          <w:rFonts w:hint="cs"/>
          <w:rtl/>
        </w:rPr>
        <w:tab/>
        <w:t>يجب على المقررين، في إطار تخطيط عملهم، إبلاغ المتعاونين في المسألة أو المشروع وكذلك إبلاغ لجنة الدراسات (انظر الفقرة</w:t>
      </w:r>
      <w:r>
        <w:rPr>
          <w:rFonts w:hint="eastAsia"/>
          <w:rtl/>
        </w:rPr>
        <w:t> </w:t>
      </w:r>
      <w:r w:rsidRPr="00F840B9">
        <w:t>11.3.3.2</w:t>
      </w:r>
      <w:r w:rsidRPr="00F840B9">
        <w:rPr>
          <w:rFonts w:hint="cs"/>
          <w:rtl/>
        </w:rPr>
        <w:t>) ومكتب تقييس الاتصالات مسبقاً بأي اجتماعات يرتبون لها. والمكتب ليس مطالباً بتعميم الرسائل المعممة الجماعية للاجتماعات دون مستوى فرق العمل. ويقوم المكتب بنشر رسائل الدعوة إلى اجتماعات المقررين (باستخدام النموذج الذي يحدده مكتب تقييس الاتصالات) عادة قبل الاجتماع بشهرين على الأقل، على موقع لجنة الدراسات على الويب، كما هو مقرر من قِبل لجنة الدراسات.</w:t>
      </w:r>
    </w:p>
    <w:p w:rsidR="00102A29" w:rsidRPr="00F840B9" w:rsidRDefault="00102A29" w:rsidP="00102A29">
      <w:pPr>
        <w:tabs>
          <w:tab w:val="left" w:pos="943"/>
        </w:tabs>
        <w:spacing w:line="187" w:lineRule="auto"/>
        <w:rPr>
          <w:rtl/>
        </w:rPr>
      </w:pPr>
      <w:r w:rsidRPr="00F840B9">
        <w:rPr>
          <w:b/>
          <w:bCs/>
        </w:rPr>
        <w:t>11.3.3.2</w:t>
      </w:r>
      <w:r w:rsidRPr="00F840B9">
        <w:rPr>
          <w:rFonts w:hint="cs"/>
          <w:rtl/>
        </w:rPr>
        <w:tab/>
        <w:t>ينبغي من حيث المبدأ الاتفاق على النية في عقد اجتماعات للمقررين، فضلاً عن تفاصيل للقضايا التي يتعين بحثها والإعلان عنها في وقت مبكر بقدر الإمكان (قبل شهرين على الأقل عادة) في اجتماعات لجنة الدراسات أو فرقة العمل (لإضافة ذلك إلى تقاريرها) وعن طريق صفحة لجنة الدراسات على شبكة الويب، على سبيل المثال. ولا يقتصر الأمر عادة على إبلاغ تأكيد موعد ومكان أي اجتماع إلى المتعاونين (وإلى أي أعضاء آخرين في قطاع تقييس الاتصالات يكونون قد أبدوا اهتمامهم بحضور الاجتماع أو تقديم مساهمة إليه)، وإلى رئيس فرقة العمل المختصة وإلى مكتب تقييس الاتصالات قبل شهرين على الأقل من</w:t>
      </w:r>
      <w:r w:rsidRPr="00F840B9">
        <w:rPr>
          <w:rFonts w:hint="eastAsia"/>
          <w:rtl/>
        </w:rPr>
        <w:t> </w:t>
      </w:r>
      <w:r w:rsidRPr="00F840B9">
        <w:rPr>
          <w:rFonts w:hint="cs"/>
          <w:rtl/>
        </w:rPr>
        <w:t>موعد الاجتماع، ولكن ينبغي أن يقدم مضيف الاجتماع أيضاً الدعم المتعلق بتأشيرات الدخول.</w:t>
      </w:r>
    </w:p>
    <w:p w:rsidR="00102A29" w:rsidRPr="00F840B9" w:rsidRDefault="00102A29" w:rsidP="00102A29">
      <w:pPr>
        <w:tabs>
          <w:tab w:val="left" w:pos="943"/>
        </w:tabs>
        <w:spacing w:line="187" w:lineRule="auto"/>
        <w:rPr>
          <w:rtl/>
          <w:lang w:bidi="ar-EG"/>
        </w:rPr>
      </w:pPr>
      <w:r w:rsidRPr="00F840B9">
        <w:rPr>
          <w:b/>
          <w:bCs/>
        </w:rPr>
        <w:t>12.3.3.2</w:t>
      </w:r>
      <w:r w:rsidRPr="00F840B9">
        <w:rPr>
          <w:rFonts w:hint="cs"/>
          <w:rtl/>
        </w:rPr>
        <w:tab/>
        <w:t xml:space="preserve">ينبغي أن يُعِد </w:t>
      </w:r>
      <w:r>
        <w:rPr>
          <w:rFonts w:hint="cs"/>
          <w:rtl/>
        </w:rPr>
        <w:t>المقررون تقريراً عن كل اجتماع ي</w:t>
      </w:r>
      <w:r w:rsidRPr="00F840B9">
        <w:rPr>
          <w:rFonts w:hint="cs"/>
          <w:rtl/>
        </w:rPr>
        <w:t>عقدونه وتقديمه كوثيقة مؤقتة إلى الاجتماع التالي للجنة الدراسات أو فرقة العمل. انظر الفقرة</w:t>
      </w:r>
      <w:r w:rsidRPr="00F840B9">
        <w:rPr>
          <w:rFonts w:hint="eastAsia"/>
          <w:rtl/>
        </w:rPr>
        <w:t> </w:t>
      </w:r>
      <w:r w:rsidRPr="00F840B9">
        <w:t>3.3</w:t>
      </w:r>
      <w:r w:rsidRPr="00F840B9">
        <w:rPr>
          <w:rFonts w:hint="cs"/>
          <w:rtl/>
          <w:lang w:bidi="ar-EG"/>
        </w:rPr>
        <w:t xml:space="preserve"> بشأن تقديم الوثائق المؤقتة ومعالجتها.</w:t>
      </w:r>
    </w:p>
    <w:p w:rsidR="00102A29" w:rsidRPr="00F840B9" w:rsidRDefault="00102A29" w:rsidP="00102A29">
      <w:pPr>
        <w:tabs>
          <w:tab w:val="left" w:pos="943"/>
        </w:tabs>
        <w:rPr>
          <w:rtl/>
        </w:rPr>
      </w:pPr>
      <w:r w:rsidRPr="00F840B9">
        <w:rPr>
          <w:rFonts w:hint="cs"/>
          <w:rtl/>
        </w:rPr>
        <w:t>وينبغي أن يتضمن هذا التقرير موعد ومكان الاجتماع ورئيسه وقائمة الحضور والجهات التي يتبعونها وجدول أعمال الاجتماع وملخص بالمساهمات التقنية وملخص بالنتائج وبيانات الاتصال التي أرسِلت إلى المنظمات الأخرى.</w:t>
      </w:r>
    </w:p>
    <w:p w:rsidR="00102A29" w:rsidRPr="00F840B9" w:rsidRDefault="00102A29" w:rsidP="00102A29">
      <w:pPr>
        <w:tabs>
          <w:tab w:val="left" w:pos="943"/>
        </w:tabs>
        <w:rPr>
          <w:rtl/>
        </w:rPr>
      </w:pPr>
      <w:r w:rsidRPr="00F840B9">
        <w:rPr>
          <w:rFonts w:hint="cs"/>
          <w:rtl/>
        </w:rPr>
        <w:t>يسأل المقررون في كل اجتماع ما إذا كان هناك من لديه معلومات عن براءات اختراع أو حقوق تأليف لبرمجيات قد يلزم استعمالها لتنفيذ التوصية محل البحث. ويسجل السؤال في تقرير الاجتماع مع أي ردود بالإيجاب.</w:t>
      </w:r>
    </w:p>
    <w:p w:rsidR="00102A29" w:rsidRPr="00F840B9" w:rsidRDefault="00102A29" w:rsidP="00102A29">
      <w:pPr>
        <w:tabs>
          <w:tab w:val="left" w:pos="943"/>
        </w:tabs>
        <w:rPr>
          <w:rtl/>
        </w:rPr>
      </w:pPr>
      <w:r w:rsidRPr="00F840B9">
        <w:rPr>
          <w:b/>
          <w:bCs/>
        </w:rPr>
        <w:t>13.3.3.2</w:t>
      </w:r>
      <w:r w:rsidRPr="00F840B9">
        <w:rPr>
          <w:rFonts w:hint="cs"/>
          <w:rtl/>
        </w:rPr>
        <w:tab/>
        <w:t>ينبغي ألا تعقد اجتماعات المقررين أثناء اجتماعات فرقة العمل أو لجنة الدراسات. ومع ذلك، يجوز دعوة المقررين لرئاسة</w:t>
      </w:r>
      <w:r w:rsidRPr="00F840B9">
        <w:rPr>
          <w:rFonts w:hint="eastAsia"/>
          <w:rtl/>
        </w:rPr>
        <w:t> </w:t>
      </w:r>
      <w:r w:rsidRPr="00F840B9">
        <w:rPr>
          <w:rFonts w:hint="cs"/>
          <w:rtl/>
        </w:rPr>
        <w:t>جوانب اجتماعات فرقة العمل أو لجنة الدراسات التي تتناول المجالات التي تكون لديهم خبرات خاصة فيها. وفي هذه الحالات، يجب أن يدرك المقررون أن القواعد التي تحكم اجتماعات فرقة العمل أو لجنة الدراسات سارية وأن القواعد التي تنطوي على مزيد من المرونة المشار إليها آنفاً، وبصفة خاصة القواعد المتصلة بالموافقة على الوثائق وتحديد المواعيد، لم تعد سارية.</w:t>
      </w:r>
    </w:p>
    <w:p w:rsidR="00102A29" w:rsidRPr="00F840B9" w:rsidRDefault="00102A29" w:rsidP="00102A29">
      <w:pPr>
        <w:tabs>
          <w:tab w:val="left" w:pos="943"/>
        </w:tabs>
        <w:rPr>
          <w:rtl/>
          <w:lang w:bidi="ar-EG"/>
        </w:rPr>
      </w:pPr>
      <w:r w:rsidRPr="00F840B9">
        <w:rPr>
          <w:b/>
          <w:bCs/>
        </w:rPr>
        <w:t>14.3.3.2</w:t>
      </w:r>
      <w:r w:rsidRPr="00F840B9">
        <w:rPr>
          <w:rFonts w:hint="cs"/>
          <w:rtl/>
        </w:rPr>
        <w:tab/>
        <w:t>يجب أن تحدد فرقة العمل (أو لجنة الدراسات) الأصلية اختصاصات كل مقرر بوضوح. وينبغي أن تناقش اللجنة الأصلية الاتجاه العام الواجب اتباعه في الدراسة، وإعادة النظر فيه عند اللزوم والاتفاق عليه من حين لآخر.</w:t>
      </w:r>
    </w:p>
    <w:p w:rsidR="00102A29" w:rsidRPr="00F840B9" w:rsidRDefault="00102A29" w:rsidP="00102A29">
      <w:pPr>
        <w:tabs>
          <w:tab w:val="left" w:pos="943"/>
        </w:tabs>
      </w:pPr>
      <w:r w:rsidRPr="00F840B9">
        <w:rPr>
          <w:b/>
          <w:bCs/>
        </w:rPr>
        <w:lastRenderedPageBreak/>
        <w:t>15.3.3.2</w:t>
      </w:r>
      <w:r w:rsidRPr="00F840B9">
        <w:rPr>
          <w:rFonts w:hint="cs"/>
          <w:rtl/>
        </w:rPr>
        <w:tab/>
        <w:t>عندما يتم ترتيب عقد اجتماعات خارج مقر الاتحاد، ينبغي عدم تحميل المشاركين أي رسوم مقابل التسهيلات المقدمة للاجتماع، ما لم تكن لجنة الدراسات قد وافقت على ذلك مقدماً. وينبغي أن تكون رسوم الاجتماعات حالة استثنائية وتُطبق فقط إذا رأت لجنة الدراسات، على سبيل المثال، أن رسوم الاجتماع ضرورية لتقدم العمل بالشكل المناسب. ومع ذلك، ينبغي عدم استبعاد أي مشارك إذا لم تكن لديه رغبة في سداد الرسوم. وينبغي أن تكون الخدمات الإضافية التي يقدمها المضيف طوعية وألا يترتب أي التزام على المشاركين مقابل هذه الخدمات الإضافية.</w:t>
      </w:r>
    </w:p>
    <w:p w:rsidR="00102A29" w:rsidRPr="00F840B9" w:rsidRDefault="00102A29" w:rsidP="00102A29">
      <w:pPr>
        <w:pStyle w:val="Heading1"/>
      </w:pPr>
      <w:bookmarkStart w:id="221" w:name="_Toc219803580"/>
      <w:bookmarkStart w:id="222" w:name="_Toc477255414"/>
      <w:bookmarkStart w:id="223" w:name="_Toc534640910"/>
      <w:bookmarkStart w:id="224" w:name="_Toc534640944"/>
      <w:r w:rsidRPr="00F840B9">
        <w:t>3</w:t>
      </w:r>
      <w:r w:rsidRPr="00F840B9">
        <w:rPr>
          <w:rFonts w:hint="cs"/>
          <w:rtl/>
        </w:rPr>
        <w:tab/>
        <w:t>تقديم المساهمات ومعالجتها</w:t>
      </w:r>
      <w:bookmarkEnd w:id="221"/>
      <w:bookmarkEnd w:id="222"/>
      <w:bookmarkEnd w:id="223"/>
      <w:bookmarkEnd w:id="224"/>
    </w:p>
    <w:p w:rsidR="00102A29" w:rsidRPr="00F840B9" w:rsidRDefault="00102A29" w:rsidP="00102A29">
      <w:pPr>
        <w:pStyle w:val="Heading2"/>
        <w:rPr>
          <w:rtl/>
        </w:rPr>
      </w:pPr>
      <w:bookmarkStart w:id="225" w:name="_Toc219795160"/>
      <w:bookmarkStart w:id="226" w:name="_Toc477255415"/>
      <w:bookmarkStart w:id="227" w:name="_Toc534640911"/>
      <w:bookmarkStart w:id="228" w:name="_Toc534640945"/>
      <w:r w:rsidRPr="00F840B9">
        <w:t>1.3</w:t>
      </w:r>
      <w:r w:rsidRPr="00F840B9">
        <w:rPr>
          <w:rFonts w:hint="cs"/>
          <w:rtl/>
        </w:rPr>
        <w:tab/>
        <w:t>تقديم المساهمات</w:t>
      </w:r>
      <w:bookmarkEnd w:id="225"/>
      <w:bookmarkEnd w:id="226"/>
      <w:bookmarkEnd w:id="227"/>
      <w:bookmarkEnd w:id="228"/>
    </w:p>
    <w:p w:rsidR="00102A29" w:rsidRPr="00F840B9" w:rsidRDefault="00102A29" w:rsidP="00102A29">
      <w:pPr>
        <w:rPr>
          <w:rtl/>
        </w:rPr>
      </w:pPr>
      <w:r w:rsidRPr="00F840B9">
        <w:rPr>
          <w:b/>
          <w:bCs/>
        </w:rPr>
        <w:t>1.1.3</w:t>
      </w:r>
      <w:r w:rsidRPr="00F840B9">
        <w:rPr>
          <w:rFonts w:hint="cs"/>
          <w:rtl/>
        </w:rPr>
        <w:tab/>
        <w:t xml:space="preserve">ينبغي أن تقدم الدول الأعضاء وغيرها من الكيانات المُرخص لها </w:t>
      </w:r>
      <w:r w:rsidRPr="00F840B9">
        <w:rPr>
          <w:rFonts w:hint="cs"/>
          <w:rtl/>
          <w:lang w:bidi="ar-EG"/>
        </w:rPr>
        <w:t>على النحو الواجب</w:t>
      </w:r>
      <w:r w:rsidRPr="00F840B9">
        <w:t xml:space="preserve"> </w:t>
      </w:r>
      <w:r w:rsidRPr="00F840B9">
        <w:rPr>
          <w:rFonts w:hint="cs"/>
          <w:rtl/>
        </w:rPr>
        <w:t>والمسجلة في لجان الدراسات أو </w:t>
      </w:r>
      <w:r w:rsidRPr="00F840B9">
        <w:rPr>
          <w:rFonts w:hint="cs"/>
          <w:rtl/>
          <w:lang w:bidi="ar-EG"/>
        </w:rPr>
        <w:t>فرق العمل ذات الصلة</w:t>
      </w:r>
      <w:r w:rsidRPr="00F840B9">
        <w:rPr>
          <w:rFonts w:hint="cs"/>
          <w:rtl/>
        </w:rPr>
        <w:t>، مساهماتها في الدراسات الجارية بالوسائل الإلكترونية طبقاً لتوجيهات مدير مكتب تقييس الاتصالات (انظر الفقرة</w:t>
      </w:r>
      <w:r w:rsidRPr="00F840B9">
        <w:rPr>
          <w:rFonts w:hint="eastAsia"/>
          <w:rtl/>
        </w:rPr>
        <w:t> </w:t>
      </w:r>
      <w:r w:rsidRPr="00F840B9">
        <w:t>2</w:t>
      </w:r>
      <w:r w:rsidRPr="00F840B9">
        <w:rPr>
          <w:rFonts w:hint="cs"/>
          <w:rtl/>
        </w:rPr>
        <w:t xml:space="preserve"> من </w:t>
      </w:r>
      <w:r w:rsidRPr="00045B9C">
        <w:rPr>
          <w:rFonts w:hint="eastAsia"/>
          <w:rtl/>
        </w:rPr>
        <w:t>التوصية</w:t>
      </w:r>
      <w:r w:rsidRPr="00F840B9">
        <w:rPr>
          <w:rFonts w:hint="eastAsia"/>
          <w:rtl/>
        </w:rPr>
        <w:t> </w:t>
      </w:r>
      <w:ins w:id="229" w:author="Elbahnassawy, Ganat" w:date="2019-01-07T11:36:00Z">
        <w:r>
          <w:t>[</w:t>
        </w:r>
      </w:ins>
      <w:r w:rsidRPr="00F840B9">
        <w:t>ITU</w:t>
      </w:r>
      <w:r w:rsidRPr="00F840B9">
        <w:noBreakHyphen/>
        <w:t>T A.2</w:t>
      </w:r>
      <w:ins w:id="230" w:author="Elbahnassawy, Ganat" w:date="2019-01-07T11:36:00Z">
        <w:r>
          <w:t>]</w:t>
        </w:r>
      </w:ins>
      <w:r w:rsidRPr="00F840B9">
        <w:rPr>
          <w:rFonts w:hint="cs"/>
          <w:rtl/>
        </w:rPr>
        <w:t>).</w:t>
      </w:r>
    </w:p>
    <w:p w:rsidR="00102A29" w:rsidRPr="00CC2993" w:rsidRDefault="00102A29" w:rsidP="00102A29">
      <w:pPr>
        <w:rPr>
          <w:spacing w:val="-2"/>
          <w:rtl/>
          <w:lang w:bidi="ar-EG"/>
        </w:rPr>
      </w:pPr>
      <w:r w:rsidRPr="00F840B9">
        <w:rPr>
          <w:b/>
          <w:bCs/>
        </w:rPr>
        <w:t>2.1.3</w:t>
      </w:r>
      <w:r w:rsidRPr="00F840B9">
        <w:rPr>
          <w:rFonts w:hint="cs"/>
          <w:rtl/>
          <w:lang w:bidi="ar-EG"/>
        </w:rPr>
        <w:tab/>
      </w:r>
      <w:r w:rsidRPr="00CC2993">
        <w:rPr>
          <w:rFonts w:hint="cs"/>
          <w:spacing w:val="-2"/>
          <w:rtl/>
          <w:lang w:bidi="ar-EG"/>
        </w:rPr>
        <w:t>يجوز لرؤساء ونواب رؤساء لجان الدراسات وأفرقة العمل أن يقدموا مساهمات في أي وقت بوصفها وثائق مؤقتة، بما</w:t>
      </w:r>
      <w:r w:rsidRPr="00CC2993">
        <w:rPr>
          <w:rFonts w:hint="eastAsia"/>
          <w:spacing w:val="-2"/>
          <w:rtl/>
          <w:lang w:bidi="ar-EG"/>
        </w:rPr>
        <w:t> </w:t>
      </w:r>
      <w:r w:rsidRPr="00CC2993">
        <w:rPr>
          <w:rFonts w:hint="cs"/>
          <w:spacing w:val="-2"/>
          <w:rtl/>
          <w:lang w:bidi="ar-EG"/>
        </w:rPr>
        <w:t>في ذلك بوجه خاص اقتراحات من الأرجح أن تؤدي إلى تعجيل المناقشات؛ انظر الفقرة</w:t>
      </w:r>
      <w:r w:rsidRPr="00CC2993">
        <w:rPr>
          <w:rFonts w:hint="eastAsia"/>
          <w:spacing w:val="-2"/>
          <w:rtl/>
          <w:lang w:bidi="ar-EG"/>
        </w:rPr>
        <w:t> </w:t>
      </w:r>
      <w:r w:rsidRPr="00CC2993">
        <w:rPr>
          <w:spacing w:val="-2"/>
          <w:lang w:bidi="ar-EG"/>
        </w:rPr>
        <w:t>3.3</w:t>
      </w:r>
      <w:r w:rsidRPr="00CC2993">
        <w:rPr>
          <w:rFonts w:hint="cs"/>
          <w:spacing w:val="-2"/>
          <w:rtl/>
          <w:lang w:bidi="ar-EG"/>
        </w:rPr>
        <w:t xml:space="preserve"> بشأن تقديم الوثائق المؤقتة</w:t>
      </w:r>
      <w:r w:rsidRPr="00CC2993">
        <w:rPr>
          <w:rFonts w:hint="eastAsia"/>
          <w:spacing w:val="-2"/>
          <w:rtl/>
          <w:lang w:bidi="ar-EG"/>
        </w:rPr>
        <w:t> </w:t>
      </w:r>
      <w:r w:rsidRPr="00CC2993">
        <w:rPr>
          <w:rFonts w:hint="cs"/>
          <w:spacing w:val="-2"/>
          <w:rtl/>
          <w:lang w:bidi="ar-EG"/>
        </w:rPr>
        <w:t>ومعالجتها.</w:t>
      </w:r>
    </w:p>
    <w:p w:rsidR="00102A29" w:rsidRPr="00F840B9" w:rsidRDefault="00102A29" w:rsidP="00102A29">
      <w:pPr>
        <w:rPr>
          <w:rtl/>
        </w:rPr>
      </w:pPr>
      <w:r w:rsidRPr="00F840B9">
        <w:rPr>
          <w:b/>
          <w:bCs/>
        </w:rPr>
        <w:t>3.1.3</w:t>
      </w:r>
      <w:r w:rsidRPr="00F840B9">
        <w:rPr>
          <w:rFonts w:hint="cs"/>
          <w:rtl/>
        </w:rPr>
        <w:tab/>
        <w:t>تتضمن هذه المساهمات تعليقات معينة أو نتائج للتجارب والاقتراحات الموضوعة للمضي قدماً في الدراسات المتصلة</w:t>
      </w:r>
      <w:r w:rsidRPr="00F840B9">
        <w:rPr>
          <w:rFonts w:hint="eastAsia"/>
          <w:rtl/>
        </w:rPr>
        <w:t> </w:t>
      </w:r>
      <w:r w:rsidRPr="00F840B9">
        <w:rPr>
          <w:rFonts w:hint="cs"/>
          <w:rtl/>
        </w:rPr>
        <w:t>بها.</w:t>
      </w:r>
    </w:p>
    <w:p w:rsidR="00102A29" w:rsidRPr="00F840B9" w:rsidRDefault="00102A29" w:rsidP="00102A29">
      <w:pPr>
        <w:rPr>
          <w:rtl/>
        </w:rPr>
      </w:pPr>
      <w:r w:rsidRPr="00F840B9">
        <w:rPr>
          <w:b/>
          <w:bCs/>
        </w:rPr>
        <w:t>4.1.3</w:t>
      </w:r>
      <w:r w:rsidRPr="00F840B9">
        <w:rPr>
          <w:rFonts w:hint="cs"/>
          <w:rtl/>
        </w:rPr>
        <w:tab/>
        <w:t xml:space="preserve">ينبغي ألا يغيب عن بال المساهمين عند تقديم المساهمات أن من المرغوب فيه الإفصاح عن المعلومات الخاصة بالبراءات، كما هي واردة في بيان السياسات المشتركة للبراءات الصادر عن قطاع تقييس الاتصالات/قطاع الاتصالات الراديوية/المنظمة الدولية للتوحيد القياسي/اللجنة الكهرتقنية الدولية (يمكن الاطلاع عليه في موقع قطاع تقييس الاتصالات على شبكة الويب). وتقدم إعلانات البراءات باستخدام "استمارة بيان البراءات وإعلان التراخيص الخاصة بتوصيات قطاع الاتصالات الراديوية/قطاع تقييس الاتصالات/مخرجات المنظمة الدولية للتوحيد القياسي/اللجنة الكهرتقنية الدولية" المخصص لذلك والمتاح على موقع قطاع تقييس الاتصالات على شبكة الويب. انظر الفقرة </w:t>
      </w:r>
      <w:r w:rsidRPr="00F840B9">
        <w:t>5.1.3</w:t>
      </w:r>
      <w:r w:rsidRPr="00F840B9">
        <w:rPr>
          <w:rFonts w:hint="cs"/>
          <w:rtl/>
        </w:rPr>
        <w:t>، أدناه.</w:t>
      </w:r>
    </w:p>
    <w:p w:rsidR="00102A29" w:rsidRPr="00F840B9" w:rsidRDefault="00102A29" w:rsidP="00102A29">
      <w:r w:rsidRPr="00F840B9">
        <w:rPr>
          <w:b/>
          <w:bCs/>
        </w:rPr>
        <w:t>5.1.3</w:t>
      </w:r>
      <w:r w:rsidRPr="00F840B9">
        <w:rPr>
          <w:rFonts w:hint="cs"/>
          <w:rtl/>
        </w:rPr>
        <w:tab/>
        <w:t xml:space="preserve">بيان عام بحيازة البراءة ومنح الترخيص: يجوز لأي </w:t>
      </w:r>
      <w:del w:id="231" w:author="ALY, Mona" w:date="2019-01-14T15:19:00Z">
        <w:r w:rsidRPr="00F840B9" w:rsidDel="00ED777E">
          <w:rPr>
            <w:rFonts w:hint="cs"/>
            <w:rtl/>
          </w:rPr>
          <w:delText xml:space="preserve">دولة عضو في الاتحاد أو لأي </w:delText>
        </w:r>
      </w:del>
      <w:del w:id="232" w:author="Elbahnassawy, Ganat" w:date="2019-01-07T11:36:00Z">
        <w:r w:rsidRPr="00F840B9" w:rsidDel="004432FC">
          <w:rPr>
            <w:rFonts w:hint="cs"/>
            <w:rtl/>
          </w:rPr>
          <w:delText xml:space="preserve">عضو قطاع أو منتسب إليه </w:delText>
        </w:r>
      </w:del>
      <w:ins w:id="233" w:author="ALY, Mona" w:date="2019-01-14T15:20:00Z">
        <w:r>
          <w:rPr>
            <w:rFonts w:hint="cs"/>
            <w:rtl/>
          </w:rPr>
          <w:t>مساهم</w:t>
        </w:r>
      </w:ins>
      <w:ins w:id="234" w:author="Elbahnassawy, Ganat" w:date="2019-01-07T11:36:00Z">
        <w:r>
          <w:rPr>
            <w:rFonts w:hint="cs"/>
            <w:rtl/>
          </w:rPr>
          <w:t xml:space="preserve"> </w:t>
        </w:r>
      </w:ins>
      <w:r w:rsidRPr="00F840B9">
        <w:rPr>
          <w:rFonts w:hint="cs"/>
          <w:rtl/>
        </w:rPr>
        <w:t>أن</w:t>
      </w:r>
      <w:r w:rsidRPr="00F840B9">
        <w:rPr>
          <w:rFonts w:hint="eastAsia"/>
          <w:rtl/>
        </w:rPr>
        <w:t> </w:t>
      </w:r>
      <w:r w:rsidRPr="00F840B9">
        <w:rPr>
          <w:rFonts w:hint="cs"/>
          <w:rtl/>
        </w:rPr>
        <w:t>يقدم بياناً عاماً بحيازة براءة ومنح ترخيص مستخدماً في ذلك النموذج المتاح على موقع قطاع تقييس الاتصالات على شبكة الويب. والغرض من هذا النموذج هو إعطاء أصحاب البراءات الخيار في إصدار إعلان ترخيص عام بالمواد المشمولة بالبراءة والواردة في مساهماتهم. وعلى وجه التحديد، يعلن مقدم إعلان الترخيص عن استعداده لمنح ترخيص في حالة ما</w:t>
      </w:r>
      <w:r w:rsidRPr="00F840B9">
        <w:rPr>
          <w:rFonts w:hint="eastAsia"/>
          <w:rtl/>
        </w:rPr>
        <w:t> </w:t>
      </w:r>
      <w:r w:rsidRPr="00F840B9">
        <w:rPr>
          <w:rFonts w:hint="cs"/>
          <w:rtl/>
        </w:rPr>
        <w:t>إذا تضمنت توصية (أو توصيات) قطاع تقييس الاتصالات جزءاً (أو أجزاءً) من أي اقتراحات أو كل الاقتراحات الواردة في المساهمات المقدمة من المنظمة، وكان ذلك الجزء يتضمن (أو كانت تلك الأجزاء تتضمن) بنوداً صدرت براءات بشأنها أو تم تقديم طلبات الحصول على براءات بشأنها، وكان استعمالها مطلوباً لتنفيذ توصية (أو توصيات) قطاع تقييس الاتصالات.</w:t>
      </w:r>
    </w:p>
    <w:p w:rsidR="00102A29" w:rsidRPr="00F840B9" w:rsidRDefault="00102A29" w:rsidP="00102A29">
      <w:pPr>
        <w:rPr>
          <w:rtl/>
        </w:rPr>
      </w:pPr>
      <w:r w:rsidRPr="00F840B9">
        <w:rPr>
          <w:rFonts w:hint="cs"/>
          <w:rtl/>
        </w:rPr>
        <w:t>ولا يعد البيان العام بحيازة البراءة ومنح الترخيص بديلاً عن بيان براءة أو إعلان ترخيص منفرد (لكل توصية) ولكنه من</w:t>
      </w:r>
      <w:r w:rsidRPr="00F840B9">
        <w:rPr>
          <w:rFonts w:hint="eastAsia"/>
          <w:rtl/>
        </w:rPr>
        <w:t> </w:t>
      </w:r>
      <w:r w:rsidRPr="00F840B9">
        <w:rPr>
          <w:rFonts w:hint="cs"/>
          <w:rtl/>
        </w:rPr>
        <w:t>المتوقع أن يؤدي إلى تحسين الاستجابة والإفصاح المبكر من صاحب البراءة بالامتثال للسياسات المشتركة للبراءات الصادرة عن قطاع تقييس الاتصالات/قطاع الاتصالات الراديوية/المنظمة الدولية للتوحيد القياسي/اللجنة الكهرتقنية الدولية.</w:t>
      </w:r>
    </w:p>
    <w:p w:rsidR="00102A29" w:rsidRPr="0092097F" w:rsidRDefault="00102A29" w:rsidP="00045B9C">
      <w:pPr>
        <w:rPr>
          <w:rtl/>
          <w:lang w:bidi="ar-EG"/>
        </w:rPr>
      </w:pPr>
      <w:r w:rsidRPr="00045B9C">
        <w:rPr>
          <w:b/>
          <w:bCs/>
        </w:rPr>
        <w:t>6.1.3</w:t>
      </w:r>
      <w:r w:rsidRPr="00045B9C">
        <w:rPr>
          <w:rtl/>
        </w:rPr>
        <w:tab/>
      </w:r>
      <w:del w:id="235" w:author="ALY, Mona" w:date="2019-01-14T15:41:00Z">
        <w:r w:rsidRPr="00045B9C" w:rsidDel="005C1052">
          <w:rPr>
            <w:rFonts w:hint="eastAsia"/>
            <w:rtl/>
          </w:rPr>
          <w:delText>يفترض</w:delText>
        </w:r>
        <w:r w:rsidRPr="00045B9C" w:rsidDel="005C1052">
          <w:rPr>
            <w:rtl/>
          </w:rPr>
          <w:delText xml:space="preserve"> </w:delText>
        </w:r>
        <w:r w:rsidRPr="00045B9C" w:rsidDel="005C1052">
          <w:rPr>
            <w:rFonts w:hint="eastAsia"/>
            <w:rtl/>
          </w:rPr>
          <w:delText>الاتحاد</w:delText>
        </w:r>
        <w:r w:rsidRPr="00045B9C" w:rsidDel="005C1052">
          <w:rPr>
            <w:rtl/>
          </w:rPr>
          <w:delText xml:space="preserve"> </w:delText>
        </w:r>
      </w:del>
      <w:ins w:id="236" w:author="ALY, Mona" w:date="2019-01-14T15:41:00Z">
        <w:r w:rsidRPr="00045B9C">
          <w:rPr>
            <w:rFonts w:hint="cs"/>
            <w:rtl/>
          </w:rPr>
          <w:t xml:space="preserve">يؤكد المساهمون بتقديمهم مساهمات </w:t>
        </w:r>
      </w:ins>
      <w:r w:rsidRPr="00045B9C">
        <w:rPr>
          <w:rFonts w:hint="eastAsia"/>
          <w:rtl/>
        </w:rPr>
        <w:t>أن</w:t>
      </w:r>
      <w:r w:rsidRPr="00045B9C">
        <w:rPr>
          <w:rtl/>
        </w:rPr>
        <w:t xml:space="preserve"> </w:t>
      </w:r>
      <w:r w:rsidRPr="00045B9C">
        <w:rPr>
          <w:rFonts w:hint="eastAsia"/>
          <w:rtl/>
        </w:rPr>
        <w:t>المواد</w:t>
      </w:r>
      <w:ins w:id="237" w:author="ALY, Mona" w:date="2019-01-14T15:45:00Z">
        <w:r w:rsidRPr="00045B9C">
          <w:rPr>
            <w:rFonts w:hint="cs"/>
            <w:rtl/>
          </w:rPr>
          <w:t xml:space="preserve"> التي يقدمونها كمساهمة</w:t>
        </w:r>
      </w:ins>
      <w:r w:rsidRPr="00045B9C">
        <w:rPr>
          <w:rFonts w:hint="cs"/>
          <w:rtl/>
        </w:rPr>
        <w:t xml:space="preserve"> </w:t>
      </w:r>
      <w:del w:id="238" w:author="ALY, Mona" w:date="2019-01-14T15:44:00Z">
        <w:r w:rsidRPr="00045B9C" w:rsidDel="005C1052">
          <w:rPr>
            <w:rFonts w:hint="eastAsia"/>
            <w:rtl/>
          </w:rPr>
          <w:delText>المقدمة</w:delText>
        </w:r>
        <w:r w:rsidRPr="00045B9C" w:rsidDel="005C1052">
          <w:rPr>
            <w:rtl/>
          </w:rPr>
          <w:delText xml:space="preserve"> </w:delText>
        </w:r>
      </w:del>
      <w:del w:id="239" w:author="ALY, Mona" w:date="2019-01-14T15:45:00Z">
        <w:r w:rsidRPr="00045B9C" w:rsidDel="005C1052">
          <w:rPr>
            <w:rFonts w:hint="eastAsia"/>
            <w:rtl/>
          </w:rPr>
          <w:delText>كمساهمة</w:delText>
        </w:r>
        <w:r w:rsidRPr="00045B9C" w:rsidDel="005C1052">
          <w:rPr>
            <w:rtl/>
          </w:rPr>
          <w:delText xml:space="preserve"> </w:delText>
        </w:r>
      </w:del>
      <w:r w:rsidRPr="00045B9C">
        <w:rPr>
          <w:rFonts w:hint="eastAsia"/>
          <w:rtl/>
        </w:rPr>
        <w:t>في عمل</w:t>
      </w:r>
      <w:r w:rsidRPr="00045B9C">
        <w:rPr>
          <w:rtl/>
        </w:rPr>
        <w:t xml:space="preserve"> </w:t>
      </w:r>
      <w:r w:rsidRPr="00045B9C">
        <w:rPr>
          <w:rFonts w:hint="eastAsia"/>
          <w:rtl/>
        </w:rPr>
        <w:t>قطاع</w:t>
      </w:r>
      <w:r w:rsidRPr="00045B9C">
        <w:rPr>
          <w:rtl/>
        </w:rPr>
        <w:t xml:space="preserve"> </w:t>
      </w:r>
      <w:r w:rsidRPr="00045B9C">
        <w:rPr>
          <w:rFonts w:hint="eastAsia"/>
          <w:rtl/>
        </w:rPr>
        <w:t>تقييس</w:t>
      </w:r>
      <w:r w:rsidRPr="00045B9C">
        <w:rPr>
          <w:rtl/>
        </w:rPr>
        <w:t xml:space="preserve"> </w:t>
      </w:r>
      <w:r w:rsidRPr="00045B9C">
        <w:rPr>
          <w:rFonts w:hint="eastAsia"/>
          <w:rtl/>
        </w:rPr>
        <w:t>الاتصالات،</w:t>
      </w:r>
      <w:r w:rsidRPr="00045B9C">
        <w:rPr>
          <w:rFonts w:hint="cs"/>
          <w:rtl/>
        </w:rPr>
        <w:t xml:space="preserve"> </w:t>
      </w:r>
      <w:r w:rsidRPr="00045B9C">
        <w:rPr>
          <w:rFonts w:hint="eastAsia"/>
          <w:rtl/>
        </w:rPr>
        <w:t>مثل</w:t>
      </w:r>
      <w:r w:rsidRPr="00045B9C">
        <w:rPr>
          <w:rtl/>
        </w:rPr>
        <w:t xml:space="preserve"> </w:t>
      </w:r>
      <w:r w:rsidRPr="00045B9C">
        <w:rPr>
          <w:rFonts w:hint="eastAsia"/>
          <w:rtl/>
        </w:rPr>
        <w:t>النصوص</w:t>
      </w:r>
      <w:r w:rsidRPr="00045B9C">
        <w:rPr>
          <w:rFonts w:hint="cs"/>
          <w:rtl/>
        </w:rPr>
        <w:t xml:space="preserve"> أو </w:t>
      </w:r>
      <w:r w:rsidRPr="00045B9C">
        <w:rPr>
          <w:rFonts w:hint="eastAsia"/>
          <w:rtl/>
        </w:rPr>
        <w:t>الأشكال</w:t>
      </w:r>
      <w:r w:rsidRPr="00045B9C">
        <w:rPr>
          <w:rtl/>
        </w:rPr>
        <w:t xml:space="preserve"> </w:t>
      </w:r>
      <w:r w:rsidRPr="00045B9C">
        <w:rPr>
          <w:rFonts w:hint="eastAsia"/>
          <w:rtl/>
        </w:rPr>
        <w:t>البيانية</w:t>
      </w:r>
      <w:r w:rsidRPr="00045B9C">
        <w:rPr>
          <w:rtl/>
        </w:rPr>
        <w:t xml:space="preserve"> </w:t>
      </w:r>
      <w:r w:rsidRPr="00045B9C">
        <w:rPr>
          <w:rFonts w:hint="eastAsia"/>
          <w:rtl/>
        </w:rPr>
        <w:t>وما</w:t>
      </w:r>
      <w:r w:rsidRPr="00045B9C">
        <w:rPr>
          <w:rtl/>
        </w:rPr>
        <w:t xml:space="preserve"> </w:t>
      </w:r>
      <w:r w:rsidRPr="00045B9C">
        <w:rPr>
          <w:rFonts w:hint="eastAsia"/>
          <w:rtl/>
        </w:rPr>
        <w:t>إلى</w:t>
      </w:r>
      <w:r w:rsidRPr="00045B9C">
        <w:rPr>
          <w:rtl/>
        </w:rPr>
        <w:t xml:space="preserve"> </w:t>
      </w:r>
      <w:r w:rsidRPr="00045B9C">
        <w:rPr>
          <w:rFonts w:hint="eastAsia"/>
          <w:rtl/>
        </w:rPr>
        <w:t>ذلك</w:t>
      </w:r>
      <w:r w:rsidRPr="00045B9C">
        <w:rPr>
          <w:rFonts w:hint="cs"/>
          <w:rtl/>
        </w:rPr>
        <w:t xml:space="preserve">، </w:t>
      </w:r>
      <w:r w:rsidRPr="00045B9C">
        <w:rPr>
          <w:rFonts w:hint="eastAsia"/>
          <w:rtl/>
        </w:rPr>
        <w:t>لا</w:t>
      </w:r>
      <w:r w:rsidRPr="00045B9C">
        <w:rPr>
          <w:rtl/>
        </w:rPr>
        <w:t xml:space="preserve"> </w:t>
      </w:r>
      <w:r w:rsidRPr="00045B9C">
        <w:rPr>
          <w:rFonts w:hint="eastAsia"/>
          <w:rtl/>
        </w:rPr>
        <w:t>تخضع</w:t>
      </w:r>
      <w:r w:rsidRPr="00045B9C">
        <w:rPr>
          <w:rtl/>
        </w:rPr>
        <w:t xml:space="preserve"> </w:t>
      </w:r>
      <w:r w:rsidRPr="00045B9C">
        <w:rPr>
          <w:rFonts w:hint="eastAsia"/>
          <w:rtl/>
        </w:rPr>
        <w:t>لأي</w:t>
      </w:r>
      <w:r w:rsidRPr="00045B9C">
        <w:rPr>
          <w:rtl/>
        </w:rPr>
        <w:t xml:space="preserve"> </w:t>
      </w:r>
      <w:r w:rsidRPr="00045B9C">
        <w:rPr>
          <w:rFonts w:hint="eastAsia"/>
          <w:rtl/>
        </w:rPr>
        <w:t>قيود</w:t>
      </w:r>
      <w:r w:rsidRPr="00045B9C">
        <w:rPr>
          <w:rStyle w:val="FootnoteReference"/>
          <w:rtl/>
        </w:rPr>
        <w:footnoteReference w:customMarkFollows="1" w:id="4"/>
        <w:t>1</w:t>
      </w:r>
      <w:r w:rsidRPr="00045B9C">
        <w:rPr>
          <w:rtl/>
        </w:rPr>
        <w:t xml:space="preserve"> بحيث يمكن توزيع هذه المواد بالطرق المعتادة للمناقشة داخل الأفرقة المناسبة </w:t>
      </w:r>
      <w:r w:rsidRPr="00045B9C">
        <w:rPr>
          <w:rFonts w:hint="cs"/>
          <w:rtl/>
        </w:rPr>
        <w:t>و</w:t>
      </w:r>
      <w:r w:rsidRPr="00045B9C">
        <w:rPr>
          <w:rtl/>
        </w:rPr>
        <w:t>استعمالها، كلياً أو جزئياً،</w:t>
      </w:r>
      <w:r w:rsidRPr="00045B9C">
        <w:rPr>
          <w:rFonts w:hint="cs"/>
          <w:rtl/>
        </w:rPr>
        <w:t xml:space="preserve"> </w:t>
      </w:r>
      <w:ins w:id="244" w:author="ALY, Mona" w:date="2019-01-14T15:50:00Z">
        <w:r w:rsidRPr="00045B9C">
          <w:rPr>
            <w:rFonts w:hint="cs"/>
            <w:rtl/>
          </w:rPr>
          <w:t>مع تعديلها أو دون ذلك</w:t>
        </w:r>
      </w:ins>
      <w:ins w:id="245" w:author="ALY, Mona" w:date="2019-01-14T15:49:00Z">
        <w:r w:rsidRPr="00045B9C">
          <w:rPr>
            <w:rFonts w:hint="cs"/>
            <w:rtl/>
          </w:rPr>
          <w:t>،</w:t>
        </w:r>
      </w:ins>
      <w:r w:rsidRPr="00045B9C">
        <w:rPr>
          <w:rtl/>
        </w:rPr>
        <w:t xml:space="preserve"> في أي توصيات تنجم عنها وينشرها </w:t>
      </w:r>
      <w:r w:rsidRPr="00045B9C">
        <w:rPr>
          <w:rtl/>
        </w:rPr>
        <w:lastRenderedPageBreak/>
        <w:t>قطاع تقييس الاتصالات</w:t>
      </w:r>
      <w:del w:id="246" w:author="ALY, Mona" w:date="2019-01-14T15:50:00Z">
        <w:r w:rsidRPr="00045B9C" w:rsidDel="002F0635">
          <w:rPr>
            <w:rtl/>
          </w:rPr>
          <w:delText>. وتقديم المساهمة إلى قطاع تقييس الاتصالات يعني اعتراف أصحابها بهذا الشرط المتعلق بالتقديم.</w:delText>
        </w:r>
      </w:del>
      <w:r w:rsidR="00045B9C">
        <w:rPr>
          <w:rFonts w:hint="cs"/>
          <w:rtl/>
        </w:rPr>
        <w:t xml:space="preserve"> </w:t>
      </w:r>
      <w:r w:rsidRPr="00045B9C">
        <w:rPr>
          <w:rtl/>
        </w:rPr>
        <w:t xml:space="preserve">وبالإضافة إلى ذلك، يجوز </w:t>
      </w:r>
      <w:ins w:id="247" w:author="ALY, Mona" w:date="2019-01-14T15:52:00Z">
        <w:r w:rsidRPr="00045B9C">
          <w:rPr>
            <w:rFonts w:hint="cs"/>
            <w:rtl/>
          </w:rPr>
          <w:t xml:space="preserve">للمساهمين </w:t>
        </w:r>
      </w:ins>
      <w:del w:id="248" w:author="ALY, Mona" w:date="2019-01-14T15:52:00Z">
        <w:r w:rsidRPr="00045B9C" w:rsidDel="002F0635">
          <w:rPr>
            <w:rtl/>
          </w:rPr>
          <w:delText xml:space="preserve">لأصحاب المساهمات </w:delText>
        </w:r>
      </w:del>
      <w:r w:rsidRPr="00045B9C">
        <w:rPr>
          <w:rtl/>
        </w:rPr>
        <w:t>أن يضعوا أي</w:t>
      </w:r>
      <w:r w:rsidRPr="00045B9C">
        <w:rPr>
          <w:rFonts w:hint="eastAsia"/>
          <w:rtl/>
        </w:rPr>
        <w:t> شروط</w:t>
      </w:r>
      <w:r w:rsidRPr="00045B9C">
        <w:rPr>
          <w:rtl/>
        </w:rPr>
        <w:t xml:space="preserve"> </w:t>
      </w:r>
      <w:r w:rsidRPr="00045B9C">
        <w:rPr>
          <w:rFonts w:hint="eastAsia"/>
          <w:rtl/>
        </w:rPr>
        <w:t>خاصة</w:t>
      </w:r>
      <w:r w:rsidRPr="00045B9C">
        <w:rPr>
          <w:rtl/>
        </w:rPr>
        <w:t xml:space="preserve"> </w:t>
      </w:r>
      <w:r w:rsidRPr="00045B9C">
        <w:rPr>
          <w:rFonts w:hint="cs"/>
          <w:rtl/>
        </w:rPr>
        <w:t xml:space="preserve">بشأن </w:t>
      </w:r>
      <w:r w:rsidRPr="00045B9C">
        <w:rPr>
          <w:rFonts w:hint="eastAsia"/>
          <w:rtl/>
        </w:rPr>
        <w:t>الاستعمالات</w:t>
      </w:r>
      <w:r w:rsidRPr="00045B9C">
        <w:rPr>
          <w:rtl/>
        </w:rPr>
        <w:t xml:space="preserve"> </w:t>
      </w:r>
      <w:r w:rsidRPr="00045B9C">
        <w:rPr>
          <w:rFonts w:hint="eastAsia"/>
          <w:rtl/>
        </w:rPr>
        <w:t>الأخرى</w:t>
      </w:r>
      <w:r w:rsidRPr="00045B9C">
        <w:rPr>
          <w:rtl/>
        </w:rPr>
        <w:t xml:space="preserve"> </w:t>
      </w:r>
      <w:r w:rsidRPr="00045B9C">
        <w:rPr>
          <w:rFonts w:hint="eastAsia"/>
          <w:rtl/>
        </w:rPr>
        <w:t>لمساهمتهم</w:t>
      </w:r>
      <w:r w:rsidRPr="00045B9C">
        <w:rPr>
          <w:rtl/>
        </w:rPr>
        <w:t>.</w:t>
      </w:r>
      <w:ins w:id="249" w:author="ALY, Mona" w:date="2019-01-14T15:54:00Z">
        <w:r w:rsidRPr="00045B9C">
          <w:rPr>
            <w:rFonts w:hint="cs"/>
            <w:rtl/>
          </w:rPr>
          <w:t xml:space="preserve"> وإذا اقترحت المساهمة إدراج إحالة مرجعية معيارية إلى وثيقة صادرة عن منظمة أخرى</w:t>
        </w:r>
      </w:ins>
      <w:ins w:id="250" w:author="ALY, Mona" w:date="2019-01-14T15:58:00Z">
        <w:r w:rsidRPr="00045B9C">
          <w:rPr>
            <w:rFonts w:hint="cs"/>
            <w:rtl/>
          </w:rPr>
          <w:t>،</w:t>
        </w:r>
      </w:ins>
      <w:ins w:id="251" w:author="ALY, Mona" w:date="2019-01-14T15:54:00Z">
        <w:r w:rsidRPr="00045B9C">
          <w:rPr>
            <w:rFonts w:hint="cs"/>
            <w:rtl/>
          </w:rPr>
          <w:t xml:space="preserve"> أو </w:t>
        </w:r>
      </w:ins>
      <w:ins w:id="252" w:author="ALY, Mona" w:date="2019-01-14T16:03:00Z">
        <w:r w:rsidRPr="00045B9C">
          <w:rPr>
            <w:rFonts w:hint="cs"/>
            <w:rtl/>
          </w:rPr>
          <w:t xml:space="preserve">إدراج </w:t>
        </w:r>
      </w:ins>
      <w:ins w:id="253" w:author="ALY, Mona" w:date="2019-01-14T15:54:00Z">
        <w:r w:rsidRPr="00045B9C">
          <w:rPr>
            <w:rFonts w:hint="cs"/>
            <w:rtl/>
          </w:rPr>
          <w:t xml:space="preserve">نصوص أو </w:t>
        </w:r>
      </w:ins>
      <w:ins w:id="254" w:author="ALY, Mona" w:date="2019-01-14T15:56:00Z">
        <w:r w:rsidRPr="00045B9C">
          <w:rPr>
            <w:rFonts w:hint="cs"/>
            <w:rtl/>
          </w:rPr>
          <w:t>أشكال بيانية</w:t>
        </w:r>
      </w:ins>
      <w:ins w:id="255" w:author="ALY, Mona" w:date="2019-01-14T16:00:00Z">
        <w:r w:rsidRPr="00045B9C">
          <w:rPr>
            <w:rFonts w:hint="cs"/>
            <w:rtl/>
          </w:rPr>
          <w:t xml:space="preserve">، </w:t>
        </w:r>
      </w:ins>
      <w:ins w:id="256" w:author="ALY, Mona" w:date="2019-01-14T16:05:00Z">
        <w:r w:rsidRPr="00045B9C">
          <w:rPr>
            <w:rFonts w:hint="cs"/>
            <w:rtl/>
          </w:rPr>
          <w:t>إلخ.</w:t>
        </w:r>
      </w:ins>
      <w:ins w:id="257" w:author="ALY, Mona" w:date="2019-01-14T16:00:00Z">
        <w:r w:rsidRPr="00045B9C">
          <w:rPr>
            <w:rFonts w:hint="cs"/>
            <w:rtl/>
          </w:rPr>
          <w:t>،</w:t>
        </w:r>
      </w:ins>
      <w:ins w:id="258" w:author="ALY, Mona" w:date="2019-01-14T15:57:00Z">
        <w:r w:rsidRPr="00045B9C">
          <w:rPr>
            <w:rFonts w:hint="cs"/>
            <w:rtl/>
          </w:rPr>
          <w:t xml:space="preserve"> مستمدة من وثيقة صادرة </w:t>
        </w:r>
      </w:ins>
      <w:ins w:id="259" w:author="ALY, Mona" w:date="2019-01-14T15:58:00Z">
        <w:r w:rsidRPr="00045B9C">
          <w:rPr>
            <w:rFonts w:hint="cs"/>
            <w:rtl/>
          </w:rPr>
          <w:t>عن منظمة أخرى، تُعرَّف الوثيقة المصدر بوضو</w:t>
        </w:r>
      </w:ins>
      <w:ins w:id="260" w:author="ALY, Mona" w:date="2019-01-14T15:59:00Z">
        <w:r w:rsidRPr="00045B9C">
          <w:rPr>
            <w:rFonts w:hint="cs"/>
            <w:rtl/>
          </w:rPr>
          <w:t>ح</w:t>
        </w:r>
      </w:ins>
      <w:ins w:id="261" w:author="ALY, Mona" w:date="2019-01-14T15:58:00Z">
        <w:r w:rsidRPr="00045B9C">
          <w:rPr>
            <w:rFonts w:hint="cs"/>
            <w:rtl/>
          </w:rPr>
          <w:t xml:space="preserve"> في المساهمة</w:t>
        </w:r>
      </w:ins>
      <w:ins w:id="262" w:author="ALY, Mona" w:date="2019-01-14T16:00:00Z">
        <w:r w:rsidRPr="00045B9C">
          <w:rPr>
            <w:rFonts w:hint="cs"/>
            <w:rtl/>
          </w:rPr>
          <w:t>،</w:t>
        </w:r>
      </w:ins>
      <w:ins w:id="263" w:author="ALY, Mona" w:date="2019-01-14T15:59:00Z">
        <w:r w:rsidRPr="00045B9C">
          <w:rPr>
            <w:rFonts w:hint="cs"/>
            <w:rtl/>
          </w:rPr>
          <w:t xml:space="preserve"> بما ي</w:t>
        </w:r>
      </w:ins>
      <w:ins w:id="264" w:author="ALY, Mona" w:date="2019-01-14T16:01:00Z">
        <w:r w:rsidRPr="00045B9C">
          <w:rPr>
            <w:rFonts w:hint="cs"/>
            <w:rtl/>
          </w:rPr>
          <w:t xml:space="preserve">سمح باتّباع التوصية </w:t>
        </w:r>
        <w:r w:rsidRPr="00045B9C">
          <w:t>[ITU-T A.5]</w:t>
        </w:r>
      </w:ins>
      <w:ins w:id="265" w:author="ALY, Mona" w:date="2019-01-14T16:02:00Z">
        <w:r w:rsidRPr="00045B9C">
          <w:rPr>
            <w:rFonts w:hint="cs"/>
            <w:rtl/>
            <w:lang w:bidi="ar-EG"/>
          </w:rPr>
          <w:t xml:space="preserve"> أو التوصية </w:t>
        </w:r>
        <w:r w:rsidRPr="00045B9C">
          <w:rPr>
            <w:lang w:bidi="ar-EG"/>
          </w:rPr>
          <w:t>[ITU-T A.25]</w:t>
        </w:r>
        <w:r w:rsidRPr="00045B9C">
          <w:rPr>
            <w:rFonts w:hint="cs"/>
            <w:rtl/>
            <w:lang w:bidi="ar-EG"/>
          </w:rPr>
          <w:t xml:space="preserve"> </w:t>
        </w:r>
      </w:ins>
      <w:ins w:id="266" w:author="ALY, Mona" w:date="2019-01-14T16:03:00Z">
        <w:r w:rsidRPr="00045B9C">
          <w:rPr>
            <w:rFonts w:hint="cs"/>
            <w:rtl/>
            <w:lang w:bidi="ar-EG"/>
          </w:rPr>
          <w:t xml:space="preserve"> </w:t>
        </w:r>
      </w:ins>
      <w:ins w:id="267" w:author="ALY, Mona" w:date="2019-01-14T16:06:00Z">
        <w:r w:rsidRPr="00045B9C">
          <w:rPr>
            <w:rFonts w:hint="cs"/>
            <w:rtl/>
            <w:lang w:bidi="ar-EG"/>
          </w:rPr>
          <w:t>في حال توصلت لجنة الدراسات المعنية إلى توافق في الآراء على هذا المقترح.</w:t>
        </w:r>
      </w:ins>
    </w:p>
    <w:p w:rsidR="00102A29" w:rsidRPr="00F840B9" w:rsidRDefault="00102A29" w:rsidP="00102A29">
      <w:pPr>
        <w:rPr>
          <w:rtl/>
        </w:rPr>
      </w:pPr>
      <w:r w:rsidRPr="00F840B9">
        <w:rPr>
          <w:b/>
          <w:bCs/>
        </w:rPr>
        <w:t>7.1.3</w:t>
      </w:r>
      <w:r w:rsidRPr="00F840B9">
        <w:rPr>
          <w:rFonts w:hint="cs"/>
          <w:rtl/>
        </w:rPr>
        <w:tab/>
        <w:t>يطلب من كل مساهم يقدم برمجيات لإدخالها في مشروع توصية ما تقديم استمارة بيان حقوق المؤلف للبرمجيات إعلان الترخيص المتاح على موقع قطاع تقييس الاتصالات على شبكة الويب. ويجب تقديم الاستمارة إلى مكتب تقييس الاتصالات في نفس الوقت الذي يقدم فيه المساهم البرمجيات.</w:t>
      </w:r>
    </w:p>
    <w:p w:rsidR="00102A29" w:rsidRPr="00F840B9" w:rsidRDefault="00102A29" w:rsidP="00045B9C">
      <w:pPr>
        <w:rPr>
          <w:rtl/>
        </w:rPr>
      </w:pPr>
      <w:r w:rsidRPr="00F840B9">
        <w:rPr>
          <w:b/>
          <w:bCs/>
        </w:rPr>
        <w:t>8.1.3</w:t>
      </w:r>
      <w:r w:rsidRPr="00F840B9">
        <w:tab/>
      </w:r>
      <w:del w:id="268" w:author="ALY, Mona" w:date="2019-01-14T16:07:00Z">
        <w:r w:rsidRPr="0092097F" w:rsidDel="00FF309C">
          <w:rPr>
            <w:rFonts w:hint="eastAsia"/>
            <w:rtl/>
          </w:rPr>
          <w:delText>ت</w:delText>
        </w:r>
      </w:del>
      <w:ins w:id="269" w:author="ALY, Mona" w:date="2019-01-14T16:07:00Z">
        <w:r w:rsidRPr="0092097F">
          <w:rPr>
            <w:rtl/>
          </w:rPr>
          <w:t>ي</w:t>
        </w:r>
      </w:ins>
      <w:r w:rsidRPr="0092097F">
        <w:rPr>
          <w:rFonts w:hint="eastAsia"/>
          <w:rtl/>
        </w:rPr>
        <w:t>صل</w:t>
      </w:r>
      <w:ins w:id="270" w:author="ALY, Mona" w:date="2019-01-14T16:07:00Z">
        <w:r w:rsidRPr="0092097F">
          <w:rPr>
            <w:rtl/>
          </w:rPr>
          <w:t xml:space="preserve"> النص الكامل </w:t>
        </w:r>
      </w:ins>
      <w:del w:id="271" w:author="ALY, Mona" w:date="2019-01-14T16:07:00Z">
        <w:r w:rsidRPr="0092097F" w:rsidDel="00FF309C">
          <w:rPr>
            <w:rFonts w:hint="eastAsia"/>
            <w:rtl/>
          </w:rPr>
          <w:delText>ا</w:delText>
        </w:r>
      </w:del>
      <w:ins w:id="272" w:author="ALY, Mona" w:date="2019-01-14T16:07:00Z">
        <w:r w:rsidRPr="0092097F">
          <w:rPr>
            <w:rtl/>
          </w:rPr>
          <w:t>ل</w:t>
        </w:r>
      </w:ins>
      <w:r w:rsidRPr="0092097F">
        <w:rPr>
          <w:rFonts w:hint="eastAsia"/>
          <w:rtl/>
        </w:rPr>
        <w:t>لمساهمات</w:t>
      </w:r>
      <w:r w:rsidRPr="00FF309C">
        <w:rPr>
          <w:rFonts w:hint="cs"/>
          <w:rtl/>
        </w:rPr>
        <w:t xml:space="preserve"> التي من المقرر أن ينظر</w:t>
      </w:r>
      <w:r w:rsidRPr="00F840B9">
        <w:rPr>
          <w:rFonts w:hint="cs"/>
          <w:rtl/>
        </w:rPr>
        <w:t xml:space="preserve"> فيها اجتماع لجنة الدراسات أو فرقة العمل إلى مكتب تقييس الاتصالات قبل </w:t>
      </w:r>
      <w:r w:rsidRPr="00F840B9">
        <w:t>12</w:t>
      </w:r>
      <w:r>
        <w:rPr>
          <w:rFonts w:hint="eastAsia"/>
          <w:rtl/>
        </w:rPr>
        <w:t> </w:t>
      </w:r>
      <w:r w:rsidRPr="00F840B9">
        <w:rPr>
          <w:rFonts w:hint="cs"/>
          <w:rtl/>
        </w:rPr>
        <w:t>يوماً تقويمياً على الأقل من موعد الاجتماع.</w:t>
      </w:r>
    </w:p>
    <w:p w:rsidR="00102A29" w:rsidRPr="00F840B9" w:rsidRDefault="00102A29" w:rsidP="00102A29">
      <w:pPr>
        <w:pStyle w:val="Heading2"/>
      </w:pPr>
      <w:bookmarkStart w:id="273" w:name="_Toc219795161"/>
      <w:bookmarkStart w:id="274" w:name="_Toc477255416"/>
      <w:bookmarkStart w:id="275" w:name="_Toc534640912"/>
      <w:bookmarkStart w:id="276" w:name="_Toc534640946"/>
      <w:r w:rsidRPr="00F840B9">
        <w:t>2.3</w:t>
      </w:r>
      <w:r w:rsidRPr="00F840B9">
        <w:rPr>
          <w:rFonts w:hint="cs"/>
          <w:rtl/>
        </w:rPr>
        <w:tab/>
        <w:t>معالجة المساهمات</w:t>
      </w:r>
      <w:bookmarkEnd w:id="273"/>
      <w:bookmarkEnd w:id="274"/>
      <w:bookmarkEnd w:id="275"/>
      <w:bookmarkEnd w:id="276"/>
    </w:p>
    <w:p w:rsidR="00102A29" w:rsidRPr="00F840B9" w:rsidRDefault="00102A29" w:rsidP="00102A29">
      <w:pPr>
        <w:rPr>
          <w:rtl/>
        </w:rPr>
      </w:pPr>
      <w:r w:rsidRPr="00F840B9">
        <w:rPr>
          <w:b/>
          <w:bCs/>
        </w:rPr>
        <w:t>1.2.3</w:t>
      </w:r>
      <w:r w:rsidRPr="00F840B9">
        <w:rPr>
          <w:rFonts w:hint="cs"/>
          <w:rtl/>
        </w:rPr>
        <w:tab/>
        <w:t>يمكن ترجمة المساهمات التي يتسلمها قطاع تقييس الاتصالات قبل شهرين على الأقل من موعد الاجتماع (انظر</w:t>
      </w:r>
      <w:r>
        <w:rPr>
          <w:rFonts w:hint="cs"/>
          <w:rtl/>
        </w:rPr>
        <w:t xml:space="preserve"> الفقرة</w:t>
      </w:r>
      <w:r>
        <w:rPr>
          <w:rFonts w:hint="eastAsia"/>
          <w:rtl/>
        </w:rPr>
        <w:t> </w:t>
      </w:r>
      <w:r w:rsidRPr="00F840B9">
        <w:t>2.2.3</w:t>
      </w:r>
      <w:r w:rsidRPr="00F840B9">
        <w:rPr>
          <w:rFonts w:hint="cs"/>
          <w:rtl/>
          <w:lang w:bidi="ar-EG"/>
        </w:rPr>
        <w:t xml:space="preserve"> أدناه) وتنشر هذه المساهمة باللغة الأصلية وباللغات التي ترجمت إليها، إن وجدت، </w:t>
      </w:r>
      <w:r w:rsidRPr="00F840B9">
        <w:rPr>
          <w:rFonts w:hint="cs"/>
          <w:rtl/>
        </w:rPr>
        <w:t>في موقع قطاع</w:t>
      </w:r>
      <w:r w:rsidRPr="00F840B9">
        <w:rPr>
          <w:rFonts w:hint="eastAsia"/>
          <w:rtl/>
        </w:rPr>
        <w:t> </w:t>
      </w:r>
      <w:r w:rsidRPr="00F840B9">
        <w:rPr>
          <w:rFonts w:hint="cs"/>
          <w:rtl/>
        </w:rPr>
        <w:t>تقييس</w:t>
      </w:r>
      <w:r w:rsidRPr="00F840B9">
        <w:rPr>
          <w:rFonts w:hint="eastAsia"/>
          <w:rtl/>
        </w:rPr>
        <w:t> </w:t>
      </w:r>
      <w:r w:rsidRPr="00F840B9">
        <w:rPr>
          <w:rFonts w:hint="cs"/>
          <w:rtl/>
        </w:rPr>
        <w:t>الاتصالات على شبكة الويب في أقرب وقت ممكن عملياً بعد تسلمها. وتطبع وتوزع في بداية الاجتماع على المشاركين الحاضرين فقط الذين يطلبون نسخاً ورقية.</w:t>
      </w:r>
    </w:p>
    <w:p w:rsidR="00102A29" w:rsidRPr="00F840B9" w:rsidRDefault="00102A29" w:rsidP="00102A29">
      <w:pPr>
        <w:rPr>
          <w:rtl/>
          <w:lang w:bidi="ar-EG"/>
        </w:rPr>
      </w:pPr>
      <w:r w:rsidRPr="00F840B9">
        <w:rPr>
          <w:b/>
          <w:bCs/>
        </w:rPr>
        <w:t>2.2.3</w:t>
      </w:r>
      <w:r w:rsidRPr="00F840B9">
        <w:rPr>
          <w:rFonts w:hint="cs"/>
          <w:b/>
          <w:bCs/>
          <w:rtl/>
          <w:lang w:bidi="ar-EG"/>
        </w:rPr>
        <w:tab/>
      </w:r>
      <w:r w:rsidRPr="00F840B9">
        <w:rPr>
          <w:rFonts w:hint="cs"/>
          <w:rtl/>
          <w:lang w:bidi="ar-EG"/>
        </w:rPr>
        <w:t>إذا أعلن رئيس لجنة الدراسات، بالاتفاق مع المشاركين في لجنة الدراسات (أو فرقة العمل) التي يرأسها، أنه على استعداد لاستعمال الوثائق بلغتها الأصلية، لا تترجم هذه الوثائق.</w:t>
      </w:r>
    </w:p>
    <w:p w:rsidR="00102A29" w:rsidRPr="00F840B9" w:rsidRDefault="00102A29" w:rsidP="00102A29">
      <w:pPr>
        <w:rPr>
          <w:rtl/>
        </w:rPr>
      </w:pPr>
      <w:r w:rsidRPr="00F840B9">
        <w:rPr>
          <w:b/>
          <w:bCs/>
        </w:rPr>
        <w:t>3.2.3</w:t>
      </w:r>
      <w:r w:rsidRPr="00F840B9">
        <w:rPr>
          <w:rFonts w:hint="cs"/>
          <w:rtl/>
        </w:rPr>
        <w:tab/>
        <w:t xml:space="preserve">لا يمكن ترجمة المساهمات التي يتسلمها مدير المكتب قبل أقل من شهرين وما لا يقل عن </w:t>
      </w:r>
      <w:r w:rsidRPr="00F840B9">
        <w:t>12</w:t>
      </w:r>
      <w:r w:rsidRPr="00F840B9">
        <w:rPr>
          <w:rFonts w:hint="cs"/>
          <w:rtl/>
        </w:rPr>
        <w:t xml:space="preserve"> يوماً تقويمياً من التاريخ المحدد لبدء الاجتماع.</w:t>
      </w:r>
    </w:p>
    <w:p w:rsidR="00102A29" w:rsidRPr="00F840B9" w:rsidRDefault="00102A29" w:rsidP="00102A29">
      <w:pPr>
        <w:rPr>
          <w:rtl/>
        </w:rPr>
      </w:pPr>
      <w:r w:rsidRPr="00F840B9">
        <w:rPr>
          <w:b/>
          <w:bCs/>
        </w:rPr>
        <w:t>4.2.3</w:t>
      </w:r>
      <w:r w:rsidRPr="00F840B9">
        <w:rPr>
          <w:rtl/>
        </w:rPr>
        <w:tab/>
      </w:r>
      <w:r w:rsidRPr="00F840B9">
        <w:rPr>
          <w:rFonts w:hint="eastAsia"/>
          <w:rtl/>
        </w:rPr>
        <w:t>ينبغي</w:t>
      </w:r>
      <w:r w:rsidRPr="00F840B9">
        <w:rPr>
          <w:rtl/>
        </w:rPr>
        <w:t xml:space="preserve"> </w:t>
      </w:r>
      <w:r w:rsidRPr="00F840B9">
        <w:rPr>
          <w:rFonts w:hint="eastAsia"/>
          <w:rtl/>
        </w:rPr>
        <w:t>نشر</w:t>
      </w:r>
      <w:r w:rsidRPr="00F840B9">
        <w:rPr>
          <w:rtl/>
        </w:rPr>
        <w:t xml:space="preserve"> </w:t>
      </w:r>
      <w:r w:rsidRPr="00F840B9">
        <w:rPr>
          <w:rFonts w:hint="eastAsia"/>
          <w:rtl/>
        </w:rPr>
        <w:t>المساهمات</w:t>
      </w:r>
      <w:r w:rsidRPr="00F840B9">
        <w:rPr>
          <w:rtl/>
        </w:rPr>
        <w:t xml:space="preserve"> </w:t>
      </w:r>
      <w:r w:rsidRPr="00F840B9">
        <w:rPr>
          <w:rFonts w:hint="cs"/>
          <w:rtl/>
        </w:rPr>
        <w:t>في الموقع الإلكتروني</w:t>
      </w:r>
      <w:r w:rsidRPr="00F840B9">
        <w:rPr>
          <w:rtl/>
        </w:rPr>
        <w:t xml:space="preserve"> </w:t>
      </w:r>
      <w:r w:rsidRPr="00F840B9">
        <w:rPr>
          <w:rFonts w:hint="eastAsia"/>
          <w:rtl/>
        </w:rPr>
        <w:t>في</w:t>
      </w:r>
      <w:r w:rsidRPr="00F840B9">
        <w:rPr>
          <w:rtl/>
        </w:rPr>
        <w:t xml:space="preserve"> موعد لا</w:t>
      </w:r>
      <w:r w:rsidRPr="00F840B9">
        <w:rPr>
          <w:rFonts w:hint="cs"/>
          <w:rtl/>
        </w:rPr>
        <w:t> </w:t>
      </w:r>
      <w:r w:rsidRPr="00F840B9">
        <w:rPr>
          <w:rFonts w:hint="eastAsia"/>
          <w:rtl/>
        </w:rPr>
        <w:t>يزيد</w:t>
      </w:r>
      <w:r w:rsidRPr="00F840B9">
        <w:rPr>
          <w:rtl/>
        </w:rPr>
        <w:t xml:space="preserve"> </w:t>
      </w:r>
      <w:r w:rsidRPr="00F840B9">
        <w:rPr>
          <w:rFonts w:hint="eastAsia"/>
          <w:rtl/>
        </w:rPr>
        <w:t>عن</w:t>
      </w:r>
      <w:r w:rsidRPr="00F840B9">
        <w:rPr>
          <w:rtl/>
        </w:rPr>
        <w:t xml:space="preserve"> ثلاثة أيام عمل على </w:t>
      </w:r>
      <w:r w:rsidRPr="00F840B9">
        <w:rPr>
          <w:rFonts w:hint="eastAsia"/>
          <w:rtl/>
        </w:rPr>
        <w:t>الأكثر</w:t>
      </w:r>
      <w:r w:rsidRPr="00F840B9">
        <w:rPr>
          <w:rtl/>
        </w:rPr>
        <w:t xml:space="preserve"> </w:t>
      </w:r>
      <w:r w:rsidRPr="00F840B9">
        <w:rPr>
          <w:rFonts w:hint="eastAsia"/>
          <w:rtl/>
        </w:rPr>
        <w:t>من</w:t>
      </w:r>
      <w:r w:rsidRPr="00F840B9">
        <w:rPr>
          <w:rtl/>
        </w:rPr>
        <w:t xml:space="preserve"> </w:t>
      </w:r>
      <w:r w:rsidRPr="00F840B9">
        <w:rPr>
          <w:rFonts w:hint="eastAsia"/>
          <w:rtl/>
        </w:rPr>
        <w:t>تاريخ</w:t>
      </w:r>
      <w:r w:rsidRPr="00F840B9">
        <w:rPr>
          <w:rtl/>
        </w:rPr>
        <w:t xml:space="preserve"> </w:t>
      </w:r>
      <w:r w:rsidRPr="00F840B9">
        <w:rPr>
          <w:rFonts w:hint="eastAsia"/>
          <w:rtl/>
        </w:rPr>
        <w:t>استلام</w:t>
      </w:r>
      <w:r w:rsidRPr="00F840B9">
        <w:rPr>
          <w:rtl/>
        </w:rPr>
        <w:t xml:space="preserve"> </w:t>
      </w:r>
      <w:r w:rsidRPr="00F840B9">
        <w:rPr>
          <w:rFonts w:hint="eastAsia"/>
          <w:rtl/>
        </w:rPr>
        <w:t>الأمانة</w:t>
      </w:r>
      <w:r w:rsidRPr="00F840B9">
        <w:rPr>
          <w:rFonts w:hint="cs"/>
          <w:rtl/>
        </w:rPr>
        <w:t> </w:t>
      </w:r>
      <w:r w:rsidRPr="00F840B9">
        <w:rPr>
          <w:rFonts w:hint="eastAsia"/>
          <w:rtl/>
        </w:rPr>
        <w:t>لها</w:t>
      </w:r>
      <w:r w:rsidRPr="00F840B9">
        <w:rPr>
          <w:rtl/>
        </w:rPr>
        <w:t>.</w:t>
      </w:r>
    </w:p>
    <w:p w:rsidR="00102A29" w:rsidRPr="00F840B9" w:rsidRDefault="00102A29" w:rsidP="00102A29">
      <w:pPr>
        <w:rPr>
          <w:rtl/>
        </w:rPr>
      </w:pPr>
      <w:r w:rsidRPr="00F840B9">
        <w:rPr>
          <w:b/>
          <w:bCs/>
        </w:rPr>
        <w:t>5.2.3</w:t>
      </w:r>
      <w:r w:rsidRPr="00F840B9">
        <w:rPr>
          <w:rFonts w:hint="cs"/>
          <w:rtl/>
        </w:rPr>
        <w:tab/>
        <w:t xml:space="preserve">لا تُدرج في جدول أعمال الاجتماع المساهمات التي يتسلمها مدير المكتب قبل أقل من </w:t>
      </w:r>
      <w:r w:rsidRPr="00F840B9">
        <w:t>12</w:t>
      </w:r>
      <w:r w:rsidRPr="00F840B9">
        <w:rPr>
          <w:rFonts w:hint="cs"/>
          <w:rtl/>
        </w:rPr>
        <w:t xml:space="preserve"> يوماً تقويمياً من موعد الاجتماع، ولا توزع وتُستَبقى للاجتماع التالي.</w:t>
      </w:r>
      <w:del w:id="277" w:author="Elbahnassawy, Ganat" w:date="2019-01-07T11:37:00Z">
        <w:r w:rsidRPr="00F840B9" w:rsidDel="004432FC">
          <w:rPr>
            <w:rFonts w:hint="cs"/>
            <w:rtl/>
          </w:rPr>
          <w:delText xml:space="preserve"> ويجوز لمدير المكتب قبول المساهمات التي تعتبر ذات أهمية كبيرة حتى لو تجاوزت المهلة</w:delText>
        </w:r>
        <w:r w:rsidRPr="00F840B9" w:rsidDel="004432FC">
          <w:rPr>
            <w:rFonts w:hint="eastAsia"/>
            <w:rtl/>
          </w:rPr>
          <w:delText> </w:delText>
        </w:r>
        <w:r w:rsidRPr="00F840B9" w:rsidDel="004432FC">
          <w:rPr>
            <w:rFonts w:hint="cs"/>
            <w:rtl/>
          </w:rPr>
          <w:delText>المحددة. ويترك القرار النهائي بشأن النظر في هذه المساهمات في الاجتماع للجنة الدراسات (أو فرقة العمل).</w:delText>
        </w:r>
      </w:del>
    </w:p>
    <w:p w:rsidR="00102A29" w:rsidRPr="00045B9C" w:rsidRDefault="00102A29" w:rsidP="00102A29">
      <w:pPr>
        <w:rPr>
          <w:rtl/>
        </w:rPr>
      </w:pPr>
      <w:r w:rsidRPr="00045B9C">
        <w:rPr>
          <w:b/>
          <w:bCs/>
        </w:rPr>
        <w:t>6.2.3</w:t>
      </w:r>
      <w:r w:rsidRPr="00045B9C">
        <w:rPr>
          <w:rFonts w:hint="cs"/>
          <w:rtl/>
        </w:rPr>
        <w:tab/>
        <w:t>ينبغي أن يحرص المدير على أن يتقيد المساهمون بالقواعد المقررة لتقديم الوثائق وشكلها كما هو مبين في </w:t>
      </w:r>
      <w:r w:rsidRPr="00045B9C">
        <w:rPr>
          <w:rFonts w:hint="eastAsia"/>
          <w:rtl/>
        </w:rPr>
        <w:t>التوصية </w:t>
      </w:r>
      <w:ins w:id="278" w:author="Elbahnassawy, Ganat" w:date="2019-01-07T11:37:00Z">
        <w:r w:rsidRPr="00045B9C">
          <w:t>[</w:t>
        </w:r>
      </w:ins>
      <w:r w:rsidRPr="00045B9C">
        <w:t>ITU</w:t>
      </w:r>
      <w:r w:rsidRPr="00045B9C">
        <w:noBreakHyphen/>
        <w:t>T A.2</w:t>
      </w:r>
      <w:ins w:id="279" w:author="Elbahnassawy, Ganat" w:date="2019-01-07T11:37:00Z">
        <w:r w:rsidRPr="00045B9C">
          <w:t>]</w:t>
        </w:r>
      </w:ins>
      <w:r w:rsidRPr="00045B9C">
        <w:rPr>
          <w:rFonts w:hint="cs"/>
          <w:rtl/>
        </w:rPr>
        <w:t xml:space="preserve"> والتوقيت الوارد في الفقرة</w:t>
      </w:r>
      <w:del w:id="280" w:author="Elbahnassawy, Ganat" w:date="2019-01-07T11:37:00Z">
        <w:r w:rsidRPr="00045B9C" w:rsidDel="004432FC">
          <w:rPr>
            <w:rFonts w:hint="cs"/>
            <w:rtl/>
          </w:rPr>
          <w:delText xml:space="preserve"> </w:delText>
        </w:r>
      </w:del>
      <w:ins w:id="281" w:author="Elbahnassawy, Ganat" w:date="2019-01-07T11:37:00Z">
        <w:r w:rsidRPr="00045B9C">
          <w:t>8</w:t>
        </w:r>
      </w:ins>
      <w:del w:id="282" w:author="Elbahnassawy, Ganat" w:date="2019-01-07T11:37:00Z">
        <w:r w:rsidRPr="00045B9C" w:rsidDel="004432FC">
          <w:delText>7</w:delText>
        </w:r>
      </w:del>
      <w:r w:rsidRPr="00045B9C">
        <w:t>.1.3</w:t>
      </w:r>
      <w:r w:rsidRPr="00045B9C">
        <w:rPr>
          <w:rFonts w:hint="cs"/>
          <w:rtl/>
          <w:lang w:bidi="ar-EG"/>
        </w:rPr>
        <w:t>.</w:t>
      </w:r>
      <w:r w:rsidRPr="00045B9C">
        <w:rPr>
          <w:rFonts w:hint="cs"/>
          <w:rtl/>
        </w:rPr>
        <w:t xml:space="preserve"> وينبغي أن يرسل تذكيراً كلما رأى ذلك مناسباً.</w:t>
      </w:r>
    </w:p>
    <w:p w:rsidR="00102A29" w:rsidRPr="00F840B9" w:rsidRDefault="00102A29" w:rsidP="00102A29">
      <w:pPr>
        <w:rPr>
          <w:rtl/>
          <w:lang w:bidi="ar-EG"/>
        </w:rPr>
      </w:pPr>
      <w:r w:rsidRPr="00045B9C">
        <w:rPr>
          <w:b/>
          <w:bCs/>
        </w:rPr>
        <w:t>7.2.3</w:t>
      </w:r>
      <w:r w:rsidRPr="00045B9C">
        <w:rPr>
          <w:rFonts w:hint="cs"/>
          <w:rtl/>
          <w:lang w:bidi="ar-EG"/>
        </w:rPr>
        <w:tab/>
        <w:t>يجوز لمدير المكتب، بالاتفاق مع رئيس لجنة الدراسات، أن يُعيد إلى الجهة المساهمة</w:t>
      </w:r>
      <w:r w:rsidRPr="00045B9C">
        <w:rPr>
          <w:rFonts w:hint="cs"/>
          <w:rtl/>
        </w:rPr>
        <w:t xml:space="preserve"> أي وثيقة </w:t>
      </w:r>
      <w:r w:rsidRPr="00045B9C">
        <w:rPr>
          <w:rFonts w:hint="cs"/>
          <w:rtl/>
          <w:lang w:bidi="ar-EG"/>
        </w:rPr>
        <w:t>لا تتقيد بالتوجيهات العامة المبينة في </w:t>
      </w:r>
      <w:r w:rsidRPr="00045B9C">
        <w:rPr>
          <w:rFonts w:hint="eastAsia"/>
          <w:rtl/>
          <w:lang w:bidi="ar-EG"/>
        </w:rPr>
        <w:t>التوصية</w:t>
      </w:r>
      <w:r w:rsidRPr="00045B9C">
        <w:rPr>
          <w:rFonts w:hint="eastAsia"/>
          <w:rtl/>
        </w:rPr>
        <w:t> </w:t>
      </w:r>
      <w:ins w:id="283" w:author="Elbahnassawy, Ganat" w:date="2019-01-07T11:38:00Z">
        <w:r w:rsidRPr="00045B9C">
          <w:t>[</w:t>
        </w:r>
      </w:ins>
      <w:r w:rsidRPr="00045B9C">
        <w:t>ITU-T A.2</w:t>
      </w:r>
      <w:ins w:id="284" w:author="Elbahnassawy, Ganat" w:date="2019-01-07T11:38:00Z">
        <w:r w:rsidRPr="00045B9C">
          <w:t>]</w:t>
        </w:r>
      </w:ins>
      <w:r w:rsidRPr="00045B9C">
        <w:rPr>
          <w:rFonts w:hint="cs"/>
          <w:rtl/>
        </w:rPr>
        <w:t xml:space="preserve"> لتعديلها طبقاً لهذه التوجيهات.</w:t>
      </w:r>
    </w:p>
    <w:p w:rsidR="00102A29" w:rsidRPr="00F840B9" w:rsidRDefault="00102A29" w:rsidP="00102A29">
      <w:pPr>
        <w:rPr>
          <w:rtl/>
        </w:rPr>
      </w:pPr>
      <w:r w:rsidRPr="00F840B9">
        <w:rPr>
          <w:b/>
          <w:bCs/>
        </w:rPr>
        <w:t>8.2.3</w:t>
      </w:r>
      <w:r w:rsidRPr="00F840B9">
        <w:rPr>
          <w:rFonts w:hint="cs"/>
          <w:rtl/>
        </w:rPr>
        <w:tab/>
        <w:t>لا ترفق المساهمات بالتقارير كملحقات، بل ينبغي الإشارة إليها عند الضرورة.</w:t>
      </w:r>
    </w:p>
    <w:p w:rsidR="00102A29" w:rsidRPr="00F840B9" w:rsidRDefault="00102A29" w:rsidP="00102A29">
      <w:pPr>
        <w:spacing w:line="187" w:lineRule="auto"/>
      </w:pPr>
      <w:r w:rsidRPr="00F840B9">
        <w:rPr>
          <w:b/>
          <w:bCs/>
        </w:rPr>
        <w:t>9.2.3</w:t>
      </w:r>
      <w:r w:rsidRPr="00F840B9">
        <w:rPr>
          <w:rFonts w:hint="cs"/>
          <w:rtl/>
        </w:rPr>
        <w:tab/>
        <w:t>تُقدم المساهمات، بقدر الإمكان، إلى لجنة دراسات واحدة. ومع ذلك، فإذا تقدمت هيئة مشاركة بمساهمة تعتقد أنها تهم عدة لجان دراسات، ينبغي لها أن تحدد لجنة الدراسات المعنية في المقام الأول؛ وفي هذه الحالة تصدر صفحة واحدة تتضمن عنوان المساهمة ومصدرها وملخص لمحتواها لتوزيعها على لجان الدراسات الأخرى. ويُعطى لهذه الصفحة الواحدة رقم ضمن سلسلة المساهمات المقدمة لكل لجنة دراسات ترسل إليها.</w:t>
      </w:r>
    </w:p>
    <w:p w:rsidR="00102A29" w:rsidRPr="00F840B9" w:rsidRDefault="00102A29" w:rsidP="00102A29">
      <w:pPr>
        <w:pStyle w:val="Heading2"/>
      </w:pPr>
      <w:bookmarkStart w:id="285" w:name="_Toc219795162"/>
      <w:bookmarkStart w:id="286" w:name="_Toc477255417"/>
      <w:bookmarkStart w:id="287" w:name="_Toc534640913"/>
      <w:bookmarkStart w:id="288" w:name="_Toc534640947"/>
      <w:r w:rsidRPr="00F840B9">
        <w:lastRenderedPageBreak/>
        <w:t>3.3</w:t>
      </w:r>
      <w:r w:rsidRPr="00F840B9">
        <w:rPr>
          <w:rFonts w:hint="cs"/>
          <w:rtl/>
        </w:rPr>
        <w:tab/>
        <w:t>الوثائق المؤقتة</w:t>
      </w:r>
      <w:bookmarkEnd w:id="285"/>
      <w:bookmarkEnd w:id="286"/>
      <w:bookmarkEnd w:id="287"/>
      <w:bookmarkEnd w:id="288"/>
    </w:p>
    <w:p w:rsidR="00102A29" w:rsidRPr="00F840B9" w:rsidRDefault="00102A29" w:rsidP="00102A29">
      <w:pPr>
        <w:spacing w:line="187" w:lineRule="auto"/>
        <w:rPr>
          <w:rtl/>
          <w:lang w:bidi="ar-EG"/>
        </w:rPr>
      </w:pPr>
      <w:r w:rsidRPr="00F840B9">
        <w:rPr>
          <w:b/>
          <w:bCs/>
        </w:rPr>
        <w:t>1.3.3</w:t>
      </w:r>
      <w:r w:rsidRPr="00F840B9">
        <w:rPr>
          <w:rFonts w:hint="cs"/>
          <w:rtl/>
        </w:rPr>
        <w:tab/>
      </w:r>
      <w:r w:rsidRPr="00F840B9">
        <w:rPr>
          <w:rFonts w:hint="cs"/>
          <w:rtl/>
          <w:lang w:bidi="ar-EG"/>
        </w:rPr>
        <w:t>ينبغي تقديم الوثائق المؤقتة إلى مكتب تقييس الاتصالات في صيغة إلكترونية. وينشر المكتب الوثائق المؤقتة التي يتلقاها في شكل ملفات إلكترونية عندما تصبح متاحة؛ أما الوثائق المؤقتة التي يتلقاها في شكل نسخ ورقية فتنشر في أقرب وقت</w:t>
      </w:r>
      <w:r w:rsidRPr="00F840B9">
        <w:rPr>
          <w:rFonts w:hint="eastAsia"/>
          <w:rtl/>
          <w:lang w:bidi="ar-EG"/>
        </w:rPr>
        <w:t> </w:t>
      </w:r>
      <w:r w:rsidRPr="00F840B9">
        <w:rPr>
          <w:rFonts w:hint="cs"/>
          <w:rtl/>
          <w:lang w:bidi="ar-EG"/>
        </w:rPr>
        <w:t>ممكن.</w:t>
      </w:r>
    </w:p>
    <w:p w:rsidR="00102A29" w:rsidRPr="00F840B9" w:rsidRDefault="00102A29" w:rsidP="00102A29">
      <w:pPr>
        <w:spacing w:line="187" w:lineRule="auto"/>
        <w:rPr>
          <w:rtl/>
          <w:lang w:bidi="ar-EG"/>
        </w:rPr>
      </w:pPr>
      <w:r w:rsidRPr="00F840B9">
        <w:rPr>
          <w:b/>
          <w:bCs/>
        </w:rPr>
        <w:t>2.3.3</w:t>
      </w:r>
      <w:r w:rsidRPr="00F840B9">
        <w:rPr>
          <w:rFonts w:hint="cs"/>
          <w:rtl/>
        </w:rPr>
        <w:tab/>
      </w:r>
      <w:r w:rsidRPr="00F840B9">
        <w:rPr>
          <w:rFonts w:hint="cs"/>
          <w:rtl/>
          <w:lang w:bidi="ar-EG"/>
        </w:rPr>
        <w:t>تنشر مقتطفات من تقارير اجتماعات لجان الدراسات أو من تقارير الرؤساء أو المقررين أو أفرقة الصياغة في شكل وثائق مؤقتة. وتطبع وتوزع فقط على المشاركين الحاضرين أثناء الاجتماع الذين يطلبون نسخاً ورقية.</w:t>
      </w:r>
    </w:p>
    <w:p w:rsidR="00102A29" w:rsidRPr="00F840B9" w:rsidRDefault="00102A29" w:rsidP="00102A29">
      <w:pPr>
        <w:spacing w:line="187" w:lineRule="auto"/>
        <w:rPr>
          <w:rtl/>
        </w:rPr>
      </w:pPr>
      <w:r w:rsidRPr="00F840B9">
        <w:rPr>
          <w:b/>
          <w:bCs/>
        </w:rPr>
        <w:t>3.3.3</w:t>
      </w:r>
      <w:r w:rsidRPr="00F840B9">
        <w:rPr>
          <w:rFonts w:hint="cs"/>
          <w:rtl/>
        </w:rPr>
        <w:tab/>
        <w:t>ينبغي نشر الوثائق المؤقتة بما في ذلك الوثائق المقدمة من أمانة الاتحاد، قبل بداية اجتماع لجنة الدراسات أو فرقة العمل على الصفحة المناسبة بالموقع الإلكتروني في موعد أقصاه ثلاثة أيام عمل من تسلم الأمانة لها، وذلك لضمان تيسرها في</w:t>
      </w:r>
      <w:r w:rsidRPr="00F840B9">
        <w:rPr>
          <w:rFonts w:hint="eastAsia"/>
          <w:rtl/>
        </w:rPr>
        <w:t> </w:t>
      </w:r>
      <w:r w:rsidRPr="00F840B9">
        <w:rPr>
          <w:rFonts w:hint="cs"/>
          <w:rtl/>
        </w:rPr>
        <w:t xml:space="preserve">موعد لا يقل عن سبعة أيام تقويمية قبل بدء الاجتماع. ولا ينطبق هذا الموعد النهائي على الوثائق الإدارية أو التقارير بشأن الأحداث التي تنعقد قبل بدء الاجتماع بأقل من </w:t>
      </w:r>
      <w:r w:rsidRPr="00F840B9">
        <w:t>21</w:t>
      </w:r>
      <w:r w:rsidRPr="00F840B9">
        <w:rPr>
          <w:rFonts w:hint="eastAsia"/>
          <w:rtl/>
        </w:rPr>
        <w:t> </w:t>
      </w:r>
      <w:r w:rsidRPr="00F840B9">
        <w:rPr>
          <w:rFonts w:hint="cs"/>
          <w:rtl/>
        </w:rPr>
        <w:t xml:space="preserve">يوماً تقويمياً، ولا على المقترحات المقدمة من رؤساء ومنظمي اجتماعات الأفرقة المخصصة، ولا على تجميعات المقترحات التي يعدها الرؤساء أو الأمانة ولا على الوثائق التي يطلبها الاجتماع تحديداً. وينبغي نشر التقارير عادةً بشأن الأحداث التي تنعقد قبل بدء الاجتماع بأقل من </w:t>
      </w:r>
      <w:r w:rsidRPr="00F840B9">
        <w:t>21</w:t>
      </w:r>
      <w:r w:rsidRPr="00F840B9">
        <w:rPr>
          <w:rFonts w:hint="eastAsia"/>
          <w:rtl/>
        </w:rPr>
        <w:t> يوماً تقويمياً، على الص</w:t>
      </w:r>
      <w:r w:rsidRPr="00F840B9">
        <w:rPr>
          <w:rFonts w:hint="cs"/>
          <w:rtl/>
        </w:rPr>
        <w:t>ف</w:t>
      </w:r>
      <w:r w:rsidRPr="00F840B9">
        <w:rPr>
          <w:rFonts w:hint="eastAsia"/>
          <w:rtl/>
        </w:rPr>
        <w:t>حة المناسبة بالموقع الإلكتروني قبل بدء مناقشة البند المعني في الاجتماع</w:t>
      </w:r>
      <w:r w:rsidRPr="00F840B9">
        <w:rPr>
          <w:rFonts w:hint="cs"/>
          <w:rtl/>
        </w:rPr>
        <w:t xml:space="preserve"> بيومين تقويميين على الأقل</w:t>
      </w:r>
      <w:r w:rsidRPr="00F840B9">
        <w:rPr>
          <w:rFonts w:hint="eastAsia"/>
          <w:rtl/>
        </w:rPr>
        <w:t>، ما لم يتم الاتفاق على خلاف ذلك في</w:t>
      </w:r>
      <w:r w:rsidRPr="00F840B9">
        <w:rPr>
          <w:rFonts w:hint="cs"/>
          <w:rtl/>
        </w:rPr>
        <w:t> </w:t>
      </w:r>
      <w:r w:rsidRPr="00F840B9">
        <w:rPr>
          <w:rFonts w:hint="eastAsia"/>
          <w:rtl/>
        </w:rPr>
        <w:t>الاجتماع.</w:t>
      </w:r>
    </w:p>
    <w:p w:rsidR="00102A29" w:rsidRPr="00F840B9" w:rsidRDefault="00102A29" w:rsidP="00102A29">
      <w:pPr>
        <w:spacing w:line="187" w:lineRule="auto"/>
        <w:rPr>
          <w:rtl/>
        </w:rPr>
      </w:pPr>
      <w:r w:rsidRPr="00F840B9">
        <w:rPr>
          <w:b/>
          <w:bCs/>
        </w:rPr>
        <w:t>4.3.3</w:t>
      </w:r>
      <w:r w:rsidRPr="00F840B9">
        <w:rPr>
          <w:rFonts w:hint="cs"/>
          <w:rtl/>
        </w:rPr>
        <w:tab/>
        <w:t>لا يعيد المكتب إصدار الوثائق المؤقتة التي تتضمن مقتطفات من تقارير اجتماعات لجان الدراسات أو فرق العمل الأخرى كمساهمات لأنها تكون قد حققت عادة الغرض منها في الاجتماع وربما تكون قد أدرجت أجزاء منها في تقرير</w:t>
      </w:r>
      <w:r w:rsidRPr="00F840B9">
        <w:rPr>
          <w:rFonts w:hint="eastAsia"/>
          <w:rtl/>
        </w:rPr>
        <w:t> </w:t>
      </w:r>
      <w:r w:rsidRPr="00F840B9">
        <w:rPr>
          <w:rFonts w:hint="cs"/>
          <w:rtl/>
        </w:rPr>
        <w:t>الاجتماع.</w:t>
      </w:r>
    </w:p>
    <w:p w:rsidR="00102A29" w:rsidRPr="00F840B9" w:rsidRDefault="00102A29" w:rsidP="00102A29">
      <w:pPr>
        <w:spacing w:before="180" w:line="187" w:lineRule="auto"/>
        <w:rPr>
          <w:rtl/>
        </w:rPr>
      </w:pPr>
      <w:r w:rsidRPr="00F840B9">
        <w:rPr>
          <w:b/>
          <w:bCs/>
        </w:rPr>
        <w:t>5.3.3</w:t>
      </w:r>
      <w:r w:rsidRPr="00F840B9">
        <w:rPr>
          <w:rFonts w:hint="cs"/>
          <w:rtl/>
        </w:rPr>
        <w:tab/>
        <w:t>يمكن تقديم وثائق مؤقتة أثناء الاجتماع.</w:t>
      </w:r>
    </w:p>
    <w:p w:rsidR="00102A29" w:rsidRPr="00F840B9" w:rsidRDefault="00102A29" w:rsidP="00102A29">
      <w:pPr>
        <w:spacing w:before="180" w:line="187" w:lineRule="auto"/>
        <w:rPr>
          <w:rtl/>
          <w:lang w:bidi="ar-EG"/>
        </w:rPr>
      </w:pPr>
      <w:r w:rsidRPr="00F840B9">
        <w:rPr>
          <w:b/>
          <w:bCs/>
        </w:rPr>
        <w:t>6.3.3</w:t>
      </w:r>
      <w:r w:rsidRPr="00F840B9">
        <w:rPr>
          <w:rFonts w:hint="cs"/>
          <w:rtl/>
          <w:lang w:bidi="ar-EG"/>
        </w:rPr>
        <w:tab/>
        <w:t>تقتصر طباعة الوثائق المؤقتة وتوزيعها في بداية الاجتماع (وأثناء الاجتماع) على المشاركين الحاضرين الذين يطلبون نسخاً</w:t>
      </w:r>
      <w:r w:rsidRPr="00F840B9">
        <w:rPr>
          <w:rFonts w:hint="eastAsia"/>
          <w:rtl/>
          <w:lang w:bidi="ar-EG"/>
        </w:rPr>
        <w:t> </w:t>
      </w:r>
      <w:r w:rsidRPr="00F840B9">
        <w:rPr>
          <w:rFonts w:hint="cs"/>
          <w:rtl/>
          <w:lang w:bidi="ar-EG"/>
        </w:rPr>
        <w:t>ورقية.</w:t>
      </w:r>
    </w:p>
    <w:p w:rsidR="00102A29" w:rsidRPr="00F840B9" w:rsidRDefault="00102A29" w:rsidP="00102A29">
      <w:pPr>
        <w:pStyle w:val="Heading2"/>
      </w:pPr>
      <w:bookmarkStart w:id="289" w:name="_Toc219795163"/>
      <w:bookmarkStart w:id="290" w:name="_Toc477255418"/>
      <w:bookmarkStart w:id="291" w:name="_Toc534640914"/>
      <w:bookmarkStart w:id="292" w:name="_Toc534640948"/>
      <w:r w:rsidRPr="00F840B9">
        <w:t>4.3</w:t>
      </w:r>
      <w:r w:rsidRPr="00F840B9">
        <w:rPr>
          <w:rFonts w:hint="cs"/>
          <w:rtl/>
        </w:rPr>
        <w:tab/>
        <w:t>النفاذ الإلكتروني</w:t>
      </w:r>
      <w:bookmarkEnd w:id="289"/>
      <w:bookmarkEnd w:id="290"/>
      <w:bookmarkEnd w:id="291"/>
      <w:bookmarkEnd w:id="292"/>
    </w:p>
    <w:p w:rsidR="00102A29" w:rsidRDefault="00102A29" w:rsidP="00102A29">
      <w:pPr>
        <w:spacing w:before="180" w:line="187" w:lineRule="auto"/>
        <w:rPr>
          <w:ins w:id="293" w:author="Elbahnassawy, Ganat" w:date="2019-01-07T11:38:00Z"/>
          <w:rtl/>
        </w:rPr>
      </w:pPr>
      <w:r w:rsidRPr="00F840B9">
        <w:rPr>
          <w:b/>
          <w:bCs/>
        </w:rPr>
        <w:t>1.4.3</w:t>
      </w:r>
      <w:r w:rsidRPr="00F840B9">
        <w:rPr>
          <w:rFonts w:hint="cs"/>
          <w:rtl/>
        </w:rPr>
        <w:tab/>
        <w:t>ينشر مكتب تقييس الاتصالات جميع الوثائق المقدمة إلكترونياً (المساهمات والوثائق المؤقتة، بما في ذلك بيانات الاتصال) بمجرد توافر صيغ إلكترونية لهذه الوثائق. وينبغي توفير تسهيلات البحث الملائمة للنفاذ إلى الوثائق المنشورة.</w:t>
      </w:r>
    </w:p>
    <w:p w:rsidR="00102A29" w:rsidRDefault="00102A29" w:rsidP="00102A29">
      <w:pPr>
        <w:pStyle w:val="Heading2"/>
        <w:rPr>
          <w:ins w:id="294" w:author="Elbahnassawy, Ganat" w:date="2019-01-07T11:39:00Z"/>
          <w:rtl/>
        </w:rPr>
      </w:pPr>
      <w:bookmarkStart w:id="295" w:name="_Toc534640915"/>
      <w:bookmarkStart w:id="296" w:name="_Toc534640949"/>
      <w:ins w:id="297" w:author="Elbahnassawy, Ganat" w:date="2019-01-07T11:38:00Z">
        <w:r>
          <w:t>5.3</w:t>
        </w:r>
        <w:r>
          <w:rPr>
            <w:rtl/>
          </w:rPr>
          <w:tab/>
        </w:r>
      </w:ins>
      <w:ins w:id="298" w:author="Elbahnassawy, Ganat" w:date="2019-01-07T11:39:00Z">
        <w:r>
          <w:rPr>
            <w:rFonts w:hint="cs"/>
            <w:rtl/>
          </w:rPr>
          <w:t>أنواع أخرى من الوثائق</w:t>
        </w:r>
        <w:bookmarkEnd w:id="295"/>
        <w:bookmarkEnd w:id="296"/>
      </w:ins>
    </w:p>
    <w:p w:rsidR="00102A29" w:rsidRPr="00F315B4" w:rsidRDefault="00102A29" w:rsidP="00102A29">
      <w:pPr>
        <w:spacing w:before="180" w:line="187" w:lineRule="auto"/>
        <w:rPr>
          <w:ins w:id="299" w:author="Elbahnassawy, Ganat" w:date="2019-01-07T11:39:00Z"/>
          <w:rtl/>
          <w:lang w:bidi="ar-EG"/>
        </w:rPr>
      </w:pPr>
      <w:ins w:id="300" w:author="Elbahnassawy, Ganat" w:date="2019-01-07T11:39:00Z">
        <w:r>
          <w:rPr>
            <w:rFonts w:hint="cs"/>
            <w:rtl/>
            <w:lang w:bidi="ar-EG"/>
          </w:rPr>
          <w:t xml:space="preserve">مع تقدم أعمال قطاع التقييس وأفرقته، قد تنتج أنواع مختلفة من المواد بالإضافة إلى التوصيات والنصوص الأخرى </w:t>
        </w:r>
      </w:ins>
      <w:ins w:id="301" w:author="ALY, Mona" w:date="2019-01-14T16:32:00Z">
        <w:r>
          <w:rPr>
            <w:rFonts w:hint="cs"/>
            <w:rtl/>
            <w:lang w:bidi="ar-EG"/>
          </w:rPr>
          <w:t xml:space="preserve">المبينة </w:t>
        </w:r>
      </w:ins>
      <w:ins w:id="302" w:author="Elbahnassawy, Ganat" w:date="2019-01-07T11:39:00Z">
        <w:r>
          <w:rPr>
            <w:rFonts w:hint="cs"/>
            <w:rtl/>
            <w:lang w:bidi="ar-EG"/>
          </w:rPr>
          <w:t xml:space="preserve">سابقاً. </w:t>
        </w:r>
        <w:r w:rsidRPr="007126F3">
          <w:rPr>
            <w:rFonts w:hint="eastAsia"/>
            <w:spacing w:val="-6"/>
            <w:rtl/>
            <w:lang w:bidi="ar-EG"/>
          </w:rPr>
          <w:t>و</w:t>
        </w:r>
      </w:ins>
      <w:ins w:id="303" w:author="ALY, Mona" w:date="2019-01-14T16:33:00Z">
        <w:r w:rsidRPr="007126F3">
          <w:rPr>
            <w:rFonts w:hint="cs"/>
            <w:spacing w:val="-6"/>
            <w:rtl/>
            <w:lang w:bidi="ar-EG"/>
          </w:rPr>
          <w:t>تبين</w:t>
        </w:r>
      </w:ins>
      <w:ins w:id="304" w:author="Elbahnassawy, Ganat" w:date="2019-01-07T11:39:00Z">
        <w:r w:rsidRPr="007126F3">
          <w:rPr>
            <w:spacing w:val="-6"/>
            <w:rtl/>
            <w:lang w:bidi="ar-EG"/>
          </w:rPr>
          <w:t xml:space="preserve"> هذه الفقرة أنواع النصوص المستخدمة في قطاع تقييس الاتصالات غير تلك المعرّفة في القرار </w:t>
        </w:r>
        <w:r w:rsidRPr="007126F3">
          <w:rPr>
            <w:spacing w:val="-6"/>
            <w:lang w:bidi="ar-EG"/>
          </w:rPr>
          <w:t>1</w:t>
        </w:r>
        <w:r w:rsidRPr="007126F3">
          <w:rPr>
            <w:spacing w:val="-6"/>
            <w:rtl/>
            <w:lang w:bidi="ar-EG"/>
          </w:rPr>
          <w:t xml:space="preserve"> أو في ال</w:t>
        </w:r>
      </w:ins>
      <w:ins w:id="305" w:author="ALY, Mona" w:date="2019-01-14T16:39:00Z">
        <w:r w:rsidRPr="007126F3">
          <w:rPr>
            <w:rFonts w:hint="cs"/>
            <w:spacing w:val="-6"/>
            <w:rtl/>
            <w:lang w:bidi="ar-EG"/>
          </w:rPr>
          <w:t>فقرة</w:t>
        </w:r>
      </w:ins>
      <w:ins w:id="306" w:author="Elbahnassawy, Ganat" w:date="2019-01-07T11:39:00Z">
        <w:r w:rsidRPr="007126F3">
          <w:rPr>
            <w:spacing w:val="-6"/>
            <w:rtl/>
            <w:lang w:bidi="ar-EG"/>
          </w:rPr>
          <w:t xml:space="preserve"> </w:t>
        </w:r>
        <w:r w:rsidRPr="007126F3">
          <w:rPr>
            <w:spacing w:val="-6"/>
            <w:lang w:bidi="ar-EG"/>
          </w:rPr>
          <w:t>2.8.1</w:t>
        </w:r>
        <w:r w:rsidRPr="007126F3">
          <w:rPr>
            <w:spacing w:val="-6"/>
            <w:rtl/>
            <w:lang w:bidi="ar-EG"/>
          </w:rPr>
          <w:t xml:space="preserve"> من هذه التوصية.</w:t>
        </w:r>
        <w:r w:rsidRPr="007126F3">
          <w:rPr>
            <w:rtl/>
            <w:lang w:bidi="ar-EG"/>
          </w:rPr>
          <w:t xml:space="preserve"> وتشمل </w:t>
        </w:r>
      </w:ins>
      <w:ins w:id="307" w:author="ALY, Mona" w:date="2019-01-14T16:41:00Z">
        <w:r w:rsidRPr="007126F3">
          <w:rPr>
            <w:rFonts w:hint="cs"/>
            <w:rtl/>
            <w:lang w:bidi="ar-EG"/>
          </w:rPr>
          <w:t>ال</w:t>
        </w:r>
      </w:ins>
      <w:ins w:id="308" w:author="Elbahnassawy, Ganat" w:date="2019-01-07T11:39:00Z">
        <w:r w:rsidRPr="007126F3">
          <w:rPr>
            <w:rtl/>
            <w:lang w:bidi="ar-EG"/>
          </w:rPr>
          <w:t xml:space="preserve">أنواع </w:t>
        </w:r>
      </w:ins>
      <w:ins w:id="309" w:author="ALY, Mona" w:date="2019-01-14T16:41:00Z">
        <w:r w:rsidRPr="007126F3">
          <w:rPr>
            <w:rFonts w:hint="cs"/>
            <w:rtl/>
            <w:lang w:bidi="ar-EG"/>
          </w:rPr>
          <w:t>ال</w:t>
        </w:r>
      </w:ins>
      <w:ins w:id="310" w:author="Elbahnassawy, Ganat" w:date="2019-01-07T11:39:00Z">
        <w:r w:rsidRPr="007126F3">
          <w:rPr>
            <w:rtl/>
            <w:lang w:bidi="ar-EG"/>
          </w:rPr>
          <w:t xml:space="preserve">أخرى من وثائق قطاع التقييس وثائق </w:t>
        </w:r>
        <w:r w:rsidRPr="007126F3">
          <w:rPr>
            <w:color w:val="000000"/>
            <w:rtl/>
          </w:rPr>
          <w:t>الأعمال غير المتعلقة بالجمعية (مثل الحدث متعدد الجوانب "كاليدوسكوب") والبرامج الإرشادية والتعلم الإلكتروني والأدلة القائمة على الويب</w:t>
        </w:r>
        <w:r w:rsidRPr="007126F3">
          <w:rPr>
            <w:color w:val="000000"/>
          </w:rPr>
          <w:t>.</w:t>
        </w:r>
        <w:r w:rsidRPr="007126F3">
          <w:rPr>
            <w:rtl/>
            <w:lang w:bidi="ar-EG"/>
          </w:rPr>
          <w:t xml:space="preserve"> ولا تتطلب هذه الأنواع من الوثائق موافقة </w:t>
        </w:r>
      </w:ins>
      <w:ins w:id="311" w:author="ALY, Mona" w:date="2019-01-14T16:47:00Z">
        <w:r>
          <w:rPr>
            <w:rFonts w:hint="cs"/>
            <w:rtl/>
            <w:lang w:bidi="ar-EG"/>
          </w:rPr>
          <w:t xml:space="preserve">أي من </w:t>
        </w:r>
      </w:ins>
      <w:ins w:id="312" w:author="Elbahnassawy, Ganat" w:date="2019-01-07T11:39:00Z">
        <w:r w:rsidRPr="007126F3">
          <w:rPr>
            <w:rtl/>
            <w:lang w:bidi="ar-EG"/>
          </w:rPr>
          <w:t>لجان الدراسات ولا ترتبط بأساليب عمل</w:t>
        </w:r>
      </w:ins>
      <w:ins w:id="313" w:author="ALY, Mona" w:date="2019-01-14T19:18:00Z">
        <w:r>
          <w:rPr>
            <w:rFonts w:hint="cs"/>
            <w:rtl/>
            <w:lang w:bidi="ar-EG"/>
          </w:rPr>
          <w:t xml:space="preserve"> من تلك</w:t>
        </w:r>
      </w:ins>
      <w:ins w:id="314" w:author="ALY, Mona" w:date="2019-01-14T16:50:00Z">
        <w:r>
          <w:rPr>
            <w:rFonts w:hint="cs"/>
            <w:rtl/>
            <w:lang w:bidi="ar-EG"/>
          </w:rPr>
          <w:t xml:space="preserve"> المبينة</w:t>
        </w:r>
      </w:ins>
      <w:ins w:id="315" w:author="Elbahnassawy, Ganat" w:date="2019-01-07T11:39:00Z">
        <w:r w:rsidRPr="007126F3">
          <w:rPr>
            <w:rtl/>
            <w:lang w:bidi="ar-EG"/>
          </w:rPr>
          <w:t xml:space="preserve"> في توصيات السلسلة </w:t>
        </w:r>
        <w:r w:rsidRPr="007126F3">
          <w:rPr>
            <w:lang w:bidi="ar-EG"/>
          </w:rPr>
          <w:t>A</w:t>
        </w:r>
        <w:r w:rsidRPr="007126F3">
          <w:rPr>
            <w:rtl/>
            <w:lang w:bidi="ar-EG"/>
          </w:rPr>
          <w:t>.</w:t>
        </w:r>
      </w:ins>
    </w:p>
    <w:p w:rsidR="00102A29" w:rsidRDefault="00102A29" w:rsidP="00102A29">
      <w:pPr>
        <w:pStyle w:val="Heading1"/>
        <w:rPr>
          <w:ins w:id="316" w:author="Elbahnassawy, Ganat" w:date="2019-01-07T11:39:00Z"/>
          <w:rtl/>
        </w:rPr>
      </w:pPr>
      <w:bookmarkStart w:id="317" w:name="_Toc534640916"/>
      <w:bookmarkStart w:id="318" w:name="_Toc534640950"/>
      <w:ins w:id="319" w:author="Elbahnassawy, Ganat" w:date="2019-01-07T11:39:00Z">
        <w:r w:rsidRPr="00CA321C">
          <w:t>4</w:t>
        </w:r>
        <w:r>
          <w:rPr>
            <w:rtl/>
          </w:rPr>
          <w:tab/>
        </w:r>
        <w:r>
          <w:rPr>
            <w:rFonts w:hint="cs"/>
            <w:rtl/>
          </w:rPr>
          <w:t>أفرقة قطاع تقييس الاتصالات الأخرى</w:t>
        </w:r>
        <w:bookmarkEnd w:id="317"/>
        <w:bookmarkEnd w:id="318"/>
      </w:ins>
    </w:p>
    <w:p w:rsidR="00102A29" w:rsidRDefault="00102A29" w:rsidP="00102A29">
      <w:pPr>
        <w:pStyle w:val="Heading2"/>
        <w:rPr>
          <w:ins w:id="320" w:author="Elbahnassawy, Ganat" w:date="2019-01-07T11:39:00Z"/>
          <w:rtl/>
        </w:rPr>
      </w:pPr>
      <w:bookmarkStart w:id="321" w:name="_Toc534640917"/>
      <w:bookmarkStart w:id="322" w:name="_Toc534640951"/>
      <w:ins w:id="323" w:author="Elbahnassawy, Ganat" w:date="2019-01-07T11:39:00Z">
        <w:r>
          <w:t>1.4</w:t>
        </w:r>
        <w:r>
          <w:rPr>
            <w:rtl/>
          </w:rPr>
          <w:tab/>
        </w:r>
        <w:r>
          <w:rPr>
            <w:rFonts w:hint="cs"/>
            <w:rtl/>
          </w:rPr>
          <w:t>نظرة عامة</w:t>
        </w:r>
        <w:bookmarkEnd w:id="321"/>
        <w:bookmarkEnd w:id="322"/>
      </w:ins>
    </w:p>
    <w:p w:rsidR="00102A29" w:rsidRDefault="00102A29" w:rsidP="00102A29">
      <w:pPr>
        <w:rPr>
          <w:ins w:id="324" w:author="Elbahnassawy, Ganat" w:date="2019-01-07T11:39:00Z"/>
          <w:rtl/>
          <w:lang w:bidi="ar-EG"/>
        </w:rPr>
      </w:pPr>
      <w:ins w:id="325" w:author="Elbahnassawy, Ganat" w:date="2019-01-07T11:39:00Z">
        <w:r w:rsidRPr="0092097F">
          <w:rPr>
            <w:rFonts w:hint="eastAsia"/>
            <w:rtl/>
            <w:lang w:bidi="ar-EG"/>
          </w:rPr>
          <w:t>بالإضافة</w:t>
        </w:r>
        <w:r w:rsidRPr="0092097F">
          <w:rPr>
            <w:rtl/>
            <w:lang w:bidi="ar-EG"/>
          </w:rPr>
          <w:t xml:space="preserve"> </w:t>
        </w:r>
        <w:r w:rsidRPr="0092097F">
          <w:rPr>
            <w:rFonts w:hint="eastAsia"/>
            <w:rtl/>
            <w:lang w:bidi="ar-EG"/>
          </w:rPr>
          <w:t>إلى</w:t>
        </w:r>
        <w:r w:rsidRPr="0092097F">
          <w:rPr>
            <w:rtl/>
            <w:lang w:bidi="ar-EG"/>
          </w:rPr>
          <w:t xml:space="preserve"> </w:t>
        </w:r>
        <w:r w:rsidRPr="0092097F">
          <w:rPr>
            <w:rFonts w:hint="eastAsia"/>
            <w:rtl/>
            <w:lang w:bidi="ar-EG"/>
          </w:rPr>
          <w:t>لجان</w:t>
        </w:r>
        <w:r w:rsidRPr="0092097F">
          <w:rPr>
            <w:rtl/>
            <w:lang w:bidi="ar-EG"/>
          </w:rPr>
          <w:t xml:space="preserve"> </w:t>
        </w:r>
        <w:r w:rsidRPr="0092097F">
          <w:rPr>
            <w:rFonts w:hint="eastAsia"/>
            <w:rtl/>
            <w:lang w:bidi="ar-EG"/>
          </w:rPr>
          <w:t>الدراسات،</w:t>
        </w:r>
        <w:r w:rsidRPr="0092097F">
          <w:rPr>
            <w:rtl/>
            <w:lang w:bidi="ar-EG"/>
          </w:rPr>
          <w:t xml:space="preserve"> </w:t>
        </w:r>
        <w:r w:rsidRPr="0092097F">
          <w:rPr>
            <w:rFonts w:hint="eastAsia"/>
            <w:rtl/>
            <w:lang w:bidi="ar-EG"/>
          </w:rPr>
          <w:t>تعمل</w:t>
        </w:r>
        <w:r w:rsidRPr="0092097F">
          <w:rPr>
            <w:rtl/>
            <w:lang w:bidi="ar-EG"/>
          </w:rPr>
          <w:t xml:space="preserve"> </w:t>
        </w:r>
        <w:r w:rsidRPr="0092097F">
          <w:rPr>
            <w:rFonts w:hint="eastAsia"/>
            <w:rtl/>
            <w:lang w:bidi="ar-EG"/>
          </w:rPr>
          <w:t>أفرقة</w:t>
        </w:r>
        <w:r w:rsidRPr="0092097F">
          <w:rPr>
            <w:rtl/>
            <w:lang w:bidi="ar-EG"/>
          </w:rPr>
          <w:t xml:space="preserve"> </w:t>
        </w:r>
        <w:r w:rsidRPr="0092097F">
          <w:rPr>
            <w:rFonts w:hint="eastAsia"/>
            <w:rtl/>
            <w:lang w:bidi="ar-EG"/>
          </w:rPr>
          <w:t>أخرى</w:t>
        </w:r>
        <w:r w:rsidRPr="0092097F">
          <w:rPr>
            <w:rtl/>
            <w:lang w:bidi="ar-EG"/>
          </w:rPr>
          <w:t xml:space="preserve"> </w:t>
        </w:r>
        <w:r w:rsidRPr="0092097F">
          <w:rPr>
            <w:rFonts w:hint="eastAsia"/>
            <w:rtl/>
            <w:lang w:bidi="ar-EG"/>
          </w:rPr>
          <w:t>للمضي</w:t>
        </w:r>
        <w:r w:rsidRPr="0092097F">
          <w:rPr>
            <w:rtl/>
            <w:lang w:bidi="ar-EG"/>
          </w:rPr>
          <w:t xml:space="preserve"> </w:t>
        </w:r>
        <w:r w:rsidRPr="0092097F">
          <w:rPr>
            <w:rFonts w:hint="eastAsia"/>
            <w:rtl/>
            <w:lang w:bidi="ar-EG"/>
          </w:rPr>
          <w:t>قدماً</w:t>
        </w:r>
        <w:r w:rsidRPr="0092097F">
          <w:rPr>
            <w:rtl/>
            <w:lang w:bidi="ar-EG"/>
          </w:rPr>
          <w:t xml:space="preserve"> </w:t>
        </w:r>
      </w:ins>
      <w:ins w:id="326" w:author="ALY, Mona" w:date="2019-01-14T16:55:00Z">
        <w:r w:rsidRPr="0092097F">
          <w:rPr>
            <w:rFonts w:hint="eastAsia"/>
            <w:rtl/>
            <w:lang w:bidi="ar-EG"/>
          </w:rPr>
          <w:t>ب</w:t>
        </w:r>
      </w:ins>
      <w:ins w:id="327" w:author="Elbahnassawy, Ganat" w:date="2019-01-07T11:39:00Z">
        <w:r w:rsidRPr="0092097F">
          <w:rPr>
            <w:rFonts w:hint="eastAsia"/>
            <w:rtl/>
            <w:lang w:bidi="ar-EG"/>
          </w:rPr>
          <w:t>تنفيذ</w:t>
        </w:r>
        <w:r w:rsidRPr="0092097F">
          <w:rPr>
            <w:rtl/>
            <w:lang w:bidi="ar-EG"/>
          </w:rPr>
          <w:t xml:space="preserve"> </w:t>
        </w:r>
        <w:r w:rsidRPr="00045B9C">
          <w:rPr>
            <w:rFonts w:hint="eastAsia"/>
            <w:rtl/>
            <w:lang w:bidi="ar-EG"/>
          </w:rPr>
          <w:t>مهمة</w:t>
        </w:r>
        <w:r w:rsidRPr="0092097F">
          <w:rPr>
            <w:rtl/>
            <w:lang w:bidi="ar-EG"/>
          </w:rPr>
          <w:t xml:space="preserve"> </w:t>
        </w:r>
        <w:r w:rsidRPr="0092097F">
          <w:rPr>
            <w:rFonts w:hint="eastAsia"/>
            <w:rtl/>
            <w:lang w:bidi="ar-EG"/>
          </w:rPr>
          <w:t>قطاع</w:t>
        </w:r>
        <w:r w:rsidRPr="0092097F">
          <w:rPr>
            <w:rtl/>
            <w:lang w:bidi="ar-EG"/>
          </w:rPr>
          <w:t xml:space="preserve"> </w:t>
        </w:r>
        <w:r w:rsidRPr="0092097F">
          <w:rPr>
            <w:rFonts w:hint="eastAsia"/>
            <w:rtl/>
            <w:lang w:bidi="ar-EG"/>
          </w:rPr>
          <w:t>تقييس</w:t>
        </w:r>
        <w:r w:rsidRPr="0092097F">
          <w:rPr>
            <w:rtl/>
            <w:lang w:bidi="ar-EG"/>
          </w:rPr>
          <w:t xml:space="preserve"> </w:t>
        </w:r>
        <w:r w:rsidRPr="0092097F">
          <w:rPr>
            <w:rFonts w:hint="eastAsia"/>
            <w:rtl/>
            <w:lang w:bidi="ar-EG"/>
          </w:rPr>
          <w:t>الاتصالات</w:t>
        </w:r>
        <w:r w:rsidRPr="0092097F">
          <w:rPr>
            <w:rtl/>
            <w:lang w:bidi="ar-EG"/>
          </w:rPr>
          <w:t xml:space="preserve">. </w:t>
        </w:r>
        <w:r w:rsidRPr="0092097F">
          <w:rPr>
            <w:rFonts w:hint="eastAsia"/>
            <w:rtl/>
            <w:lang w:bidi="ar-EG"/>
          </w:rPr>
          <w:t>و</w:t>
        </w:r>
      </w:ins>
      <w:ins w:id="328" w:author="ALY, Mona" w:date="2019-01-14T16:55:00Z">
        <w:r w:rsidRPr="0092097F">
          <w:rPr>
            <w:rFonts w:hint="eastAsia"/>
            <w:rtl/>
            <w:lang w:bidi="ar-EG"/>
          </w:rPr>
          <w:t>توثّ</w:t>
        </w:r>
      </w:ins>
      <w:r>
        <w:rPr>
          <w:rFonts w:hint="cs"/>
          <w:rtl/>
          <w:lang w:bidi="ar-EG"/>
        </w:rPr>
        <w:t>ِ</w:t>
      </w:r>
      <w:ins w:id="329" w:author="ALY, Mona" w:date="2019-01-14T16:55:00Z">
        <w:r w:rsidRPr="0092097F">
          <w:rPr>
            <w:rFonts w:hint="eastAsia"/>
            <w:rtl/>
            <w:lang w:bidi="ar-EG"/>
          </w:rPr>
          <w:t>ق</w:t>
        </w:r>
        <w:r w:rsidRPr="0092097F">
          <w:rPr>
            <w:rtl/>
            <w:lang w:bidi="ar-EG"/>
          </w:rPr>
          <w:t xml:space="preserve"> </w:t>
        </w:r>
      </w:ins>
      <w:ins w:id="330" w:author="Elbahnassawy, Ganat" w:date="2019-01-07T11:39:00Z">
        <w:r w:rsidRPr="0092097F">
          <w:rPr>
            <w:rFonts w:hint="eastAsia"/>
            <w:rtl/>
            <w:lang w:bidi="ar-EG"/>
          </w:rPr>
          <w:t>هذه</w:t>
        </w:r>
        <w:r w:rsidRPr="0092097F">
          <w:rPr>
            <w:rtl/>
            <w:lang w:bidi="ar-EG"/>
          </w:rPr>
          <w:t xml:space="preserve"> </w:t>
        </w:r>
        <w:r w:rsidRPr="0092097F">
          <w:rPr>
            <w:rFonts w:hint="eastAsia"/>
            <w:rtl/>
            <w:lang w:bidi="ar-EG"/>
          </w:rPr>
          <w:t>الفقرة</w:t>
        </w:r>
        <w:r w:rsidRPr="0092097F">
          <w:rPr>
            <w:rtl/>
            <w:lang w:bidi="ar-EG"/>
          </w:rPr>
          <w:t xml:space="preserve"> </w:t>
        </w:r>
        <w:r w:rsidRPr="0092097F">
          <w:rPr>
            <w:rFonts w:hint="eastAsia"/>
            <w:rtl/>
            <w:lang w:bidi="ar-EG"/>
          </w:rPr>
          <w:t>أنواع</w:t>
        </w:r>
        <w:r w:rsidRPr="0092097F">
          <w:rPr>
            <w:rtl/>
            <w:lang w:bidi="ar-EG"/>
          </w:rPr>
          <w:t xml:space="preserve"> </w:t>
        </w:r>
        <w:r w:rsidRPr="0092097F">
          <w:rPr>
            <w:rFonts w:hint="eastAsia"/>
            <w:rtl/>
            <w:lang w:bidi="ar-EG"/>
          </w:rPr>
          <w:t>الأفرقة</w:t>
        </w:r>
      </w:ins>
      <w:ins w:id="331" w:author="ALY, Mona" w:date="2019-01-14T16:56:00Z">
        <w:r>
          <w:rPr>
            <w:rFonts w:hint="cs"/>
            <w:rtl/>
            <w:lang w:bidi="ar-EG"/>
          </w:rPr>
          <w:t xml:space="preserve"> الأخرى</w:t>
        </w:r>
      </w:ins>
      <w:ins w:id="332" w:author="ALY, Mona" w:date="2019-01-14T16:57:00Z">
        <w:r>
          <w:rPr>
            <w:rFonts w:hint="cs"/>
            <w:rtl/>
            <w:lang w:bidi="ar-EG"/>
          </w:rPr>
          <w:t xml:space="preserve"> الموجودة في القطاع</w:t>
        </w:r>
      </w:ins>
      <w:ins w:id="333" w:author="Elbahnassawy, Ganat" w:date="2019-01-07T11:39:00Z">
        <w:r w:rsidRPr="0092097F">
          <w:rPr>
            <w:rtl/>
            <w:lang w:bidi="ar-EG"/>
          </w:rPr>
          <w:t xml:space="preserve"> </w:t>
        </w:r>
        <w:r w:rsidRPr="0092097F">
          <w:rPr>
            <w:rFonts w:hint="eastAsia"/>
            <w:rtl/>
            <w:lang w:bidi="ar-EG"/>
          </w:rPr>
          <w:t>غير</w:t>
        </w:r>
        <w:r w:rsidRPr="0092097F">
          <w:rPr>
            <w:rtl/>
            <w:lang w:bidi="ar-EG"/>
          </w:rPr>
          <w:t xml:space="preserve"> </w:t>
        </w:r>
        <w:r w:rsidRPr="0092097F">
          <w:rPr>
            <w:rFonts w:hint="eastAsia"/>
            <w:rtl/>
            <w:lang w:bidi="ar-EG"/>
          </w:rPr>
          <w:t>لجان</w:t>
        </w:r>
        <w:r w:rsidRPr="0092097F">
          <w:rPr>
            <w:rtl/>
            <w:lang w:bidi="ar-EG"/>
          </w:rPr>
          <w:t xml:space="preserve"> </w:t>
        </w:r>
        <w:r w:rsidRPr="0092097F">
          <w:rPr>
            <w:rFonts w:hint="eastAsia"/>
            <w:rtl/>
            <w:lang w:bidi="ar-EG"/>
          </w:rPr>
          <w:t>الدراسات</w:t>
        </w:r>
        <w:r w:rsidRPr="0092097F">
          <w:rPr>
            <w:rtl/>
            <w:lang w:bidi="ar-EG"/>
          </w:rPr>
          <w:t>.</w:t>
        </w:r>
      </w:ins>
    </w:p>
    <w:p w:rsidR="00102A29" w:rsidRPr="00092B6E" w:rsidRDefault="00102A29" w:rsidP="00102A29">
      <w:pPr>
        <w:pStyle w:val="Heading2"/>
        <w:rPr>
          <w:ins w:id="334" w:author="Elbahnassawy, Ganat" w:date="2019-01-07T11:39:00Z"/>
          <w:rtl/>
        </w:rPr>
      </w:pPr>
      <w:bookmarkStart w:id="335" w:name="_Toc534640918"/>
      <w:bookmarkStart w:id="336" w:name="_Toc534640952"/>
      <w:ins w:id="337" w:author="Elbahnassawy, Ganat" w:date="2019-01-07T11:39:00Z">
        <w:r>
          <w:lastRenderedPageBreak/>
          <w:t>2.4</w:t>
        </w:r>
        <w:r>
          <w:rPr>
            <w:rtl/>
          </w:rPr>
          <w:tab/>
        </w:r>
        <w:r w:rsidRPr="00952ED6">
          <w:rPr>
            <w:rFonts w:hint="cs"/>
            <w:rtl/>
          </w:rPr>
          <w:t>الأفرقة المتخصصة </w:t>
        </w:r>
        <w:r w:rsidRPr="00952ED6">
          <w:t>(FG)</w:t>
        </w:r>
        <w:bookmarkEnd w:id="335"/>
        <w:bookmarkEnd w:id="336"/>
      </w:ins>
    </w:p>
    <w:p w:rsidR="00102A29" w:rsidRDefault="00102A29" w:rsidP="00102A29">
      <w:pPr>
        <w:rPr>
          <w:ins w:id="338" w:author="Elbahnassawy, Ganat" w:date="2019-01-07T11:42:00Z"/>
          <w:rtl/>
        </w:rPr>
      </w:pPr>
      <w:ins w:id="339" w:author="Elbahnassawy, Ganat" w:date="2019-01-07T11:43:00Z">
        <w:r w:rsidRPr="00F07BCF">
          <w:rPr>
            <w:rtl/>
            <w:lang w:bidi="ar-EG"/>
          </w:rPr>
          <w:t xml:space="preserve">الغرض من </w:t>
        </w:r>
        <w:r w:rsidRPr="00F07BCF">
          <w:rPr>
            <w:rFonts w:hint="cs"/>
            <w:rtl/>
            <w:lang w:bidi="ar-EG"/>
          </w:rPr>
          <w:t>ال</w:t>
        </w:r>
        <w:r w:rsidRPr="00F07BCF">
          <w:rPr>
            <w:rtl/>
            <w:lang w:bidi="ar-EG"/>
          </w:rPr>
          <w:t xml:space="preserve">أفرقة </w:t>
        </w:r>
        <w:r w:rsidRPr="00F07BCF">
          <w:rPr>
            <w:rFonts w:hint="cs"/>
            <w:rtl/>
            <w:lang w:bidi="ar-EG"/>
          </w:rPr>
          <w:t>المتخصصة</w:t>
        </w:r>
        <w:r w:rsidRPr="00F07BCF">
          <w:rPr>
            <w:rtl/>
            <w:lang w:bidi="ar-EG"/>
          </w:rPr>
          <w:t xml:space="preserve"> هو المساعدة في تقدم العمل في لجان الدراسات التابعة لقطاع تقييس الاتصالات </w:t>
        </w:r>
        <w:r w:rsidRPr="00F07BCF">
          <w:rPr>
            <w:rFonts w:hint="cs"/>
            <w:rtl/>
            <w:lang w:bidi="ar-EG"/>
          </w:rPr>
          <w:t xml:space="preserve">بالاتحاد </w:t>
        </w:r>
        <w:r w:rsidRPr="00F07BCF">
          <w:rPr>
            <w:lang w:val="en-GB"/>
          </w:rPr>
          <w:t>(ITU</w:t>
        </w:r>
        <w:r w:rsidRPr="00F07BCF">
          <w:rPr>
            <w:lang w:val="en-GB"/>
          </w:rPr>
          <w:noBreakHyphen/>
          <w:t>T)</w:t>
        </w:r>
        <w:r w:rsidRPr="00F07BCF">
          <w:rPr>
            <w:rFonts w:hint="cs"/>
            <w:rtl/>
            <w:lang w:bidi="ar-EG"/>
          </w:rPr>
          <w:t xml:space="preserve"> </w:t>
        </w:r>
        <w:r w:rsidRPr="00F07BCF">
          <w:rPr>
            <w:rtl/>
            <w:lang w:bidi="ar-EG"/>
          </w:rPr>
          <w:t>وتشجيع مشاركة الأعضاء من المنظمات الأخرى المعنية بوضع المعايير، بما في ذلك الخبراء والأفراد الذين قد لا يكونون أعضاء في الاتحاد.</w:t>
        </w:r>
        <w:r w:rsidRPr="00F07BCF">
          <w:rPr>
            <w:rFonts w:hint="cs"/>
            <w:rtl/>
            <w:lang w:bidi="ar-EG"/>
          </w:rPr>
          <w:t xml:space="preserve"> ويمكن لأنشطة الأفرقة المتخصصة أن تشمل تحليلاً للاختلافات بين التوصيات الحالية والتوصيات المتوقعة وتوفير مواد من أجل النظر فيها عند وضع توصيات.</w:t>
        </w:r>
        <w:r>
          <w:rPr>
            <w:rFonts w:hint="cs"/>
            <w:rtl/>
            <w:lang w:bidi="ar-EG"/>
          </w:rPr>
          <w:t xml:space="preserve"> </w:t>
        </w:r>
      </w:ins>
      <w:ins w:id="340" w:author="ALY, Mona" w:date="2019-01-14T17:00:00Z">
        <w:r>
          <w:rPr>
            <w:rFonts w:hint="cs"/>
            <w:rtl/>
            <w:lang w:bidi="ar-EG"/>
          </w:rPr>
          <w:t>و</w:t>
        </w:r>
      </w:ins>
      <w:ins w:id="341" w:author="Elbahnassawy, Ganat" w:date="2019-01-07T11:42:00Z">
        <w:r w:rsidRPr="004432FC">
          <w:rPr>
            <w:rFonts w:hint="cs"/>
            <w:rtl/>
          </w:rPr>
          <w:t xml:space="preserve">ترد </w:t>
        </w:r>
        <w:r w:rsidRPr="0092097F">
          <w:rPr>
            <w:rFonts w:hint="eastAsia"/>
            <w:rtl/>
          </w:rPr>
          <w:t>أساليب</w:t>
        </w:r>
        <w:r w:rsidRPr="0092097F">
          <w:rPr>
            <w:rtl/>
          </w:rPr>
          <w:t xml:space="preserve"> </w:t>
        </w:r>
        <w:r w:rsidRPr="0092097F">
          <w:rPr>
            <w:rFonts w:hint="eastAsia"/>
            <w:rtl/>
          </w:rPr>
          <w:t>عمل</w:t>
        </w:r>
        <w:r w:rsidRPr="004432FC">
          <w:rPr>
            <w:rFonts w:hint="cs"/>
            <w:rtl/>
          </w:rPr>
          <w:t xml:space="preserve"> الأفرقة المتخصصة في التوصية </w:t>
        </w:r>
        <w:r>
          <w:t>[</w:t>
        </w:r>
        <w:r w:rsidRPr="004432FC">
          <w:rPr>
            <w:bCs/>
          </w:rPr>
          <w:t>ITU-T A.7</w:t>
        </w:r>
        <w:r>
          <w:rPr>
            <w:bCs/>
          </w:rPr>
          <w:t>]</w:t>
        </w:r>
        <w:r w:rsidRPr="004432FC">
          <w:rPr>
            <w:bCs/>
            <w:rtl/>
            <w:lang w:bidi="ar-EG"/>
          </w:rPr>
          <w:t>.</w:t>
        </w:r>
      </w:ins>
    </w:p>
    <w:p w:rsidR="00102A29" w:rsidRDefault="00102A29" w:rsidP="00102A29">
      <w:pPr>
        <w:rPr>
          <w:ins w:id="342" w:author="Elbahnassawy, Ganat" w:date="2019-01-07T11:41:00Z"/>
          <w:b/>
          <w:bCs/>
          <w:rtl/>
        </w:rPr>
      </w:pPr>
      <w:ins w:id="343" w:author="Elbahnassawy, Ganat" w:date="2019-01-07T11:41:00Z">
        <w:r>
          <w:rPr>
            <w:b/>
            <w:bCs/>
          </w:rPr>
          <w:t>3.</w:t>
        </w:r>
      </w:ins>
      <w:ins w:id="344" w:author="Elbahnassawy, Ganat" w:date="2019-01-07T11:39:00Z">
        <w:r w:rsidRPr="00952ED6">
          <w:rPr>
            <w:b/>
            <w:bCs/>
          </w:rPr>
          <w:t>4</w:t>
        </w:r>
        <w:r w:rsidRPr="00952ED6">
          <w:rPr>
            <w:b/>
            <w:bCs/>
            <w:rtl/>
          </w:rPr>
          <w:tab/>
        </w:r>
        <w:r w:rsidRPr="00092B6E">
          <w:rPr>
            <w:rFonts w:ascii="Times New Roman Bold" w:hAnsi="Times New Roman Bold" w:hint="eastAsia"/>
            <w:b/>
            <w:bCs/>
            <w:kern w:val="14"/>
            <w:rtl/>
            <w:lang w:bidi="ar-EG"/>
          </w:rPr>
          <w:t>أفرقة</w:t>
        </w:r>
        <w:r w:rsidRPr="00952ED6">
          <w:rPr>
            <w:rFonts w:hint="cs"/>
            <w:b/>
            <w:bCs/>
            <w:rtl/>
          </w:rPr>
          <w:t xml:space="preserve"> المقررين</w:t>
        </w:r>
        <w:r w:rsidRPr="00092B6E">
          <w:rPr>
            <w:rFonts w:ascii="Times New Roman Bold" w:hAnsi="Times New Roman Bold"/>
            <w:b/>
            <w:bCs/>
            <w:kern w:val="14"/>
            <w:rtl/>
            <w:lang w:bidi="ar-EG"/>
          </w:rPr>
          <w:t xml:space="preserve"> </w:t>
        </w:r>
        <w:r w:rsidRPr="00092B6E">
          <w:rPr>
            <w:rFonts w:ascii="Times New Roman Bold" w:hAnsi="Times New Roman Bold" w:hint="eastAsia"/>
            <w:b/>
            <w:bCs/>
            <w:kern w:val="14"/>
            <w:rtl/>
            <w:lang w:bidi="ar-EG"/>
          </w:rPr>
          <w:t>المشتركة</w:t>
        </w:r>
        <w:r w:rsidRPr="00092B6E">
          <w:rPr>
            <w:rFonts w:ascii="Times New Roman Bold" w:hAnsi="Times New Roman Bold"/>
            <w:b/>
            <w:bCs/>
            <w:kern w:val="14"/>
            <w:rtl/>
            <w:lang w:bidi="ar-EG"/>
          </w:rPr>
          <w:t xml:space="preserve"> </w:t>
        </w:r>
        <w:r w:rsidRPr="00092B6E">
          <w:rPr>
            <w:rFonts w:ascii="Times New Roman Bold" w:hAnsi="Times New Roman Bold" w:hint="eastAsia"/>
            <w:b/>
            <w:bCs/>
            <w:kern w:val="14"/>
            <w:rtl/>
            <w:lang w:bidi="ar-EG"/>
          </w:rPr>
          <w:t>بين</w:t>
        </w:r>
        <w:r w:rsidRPr="00092B6E">
          <w:rPr>
            <w:rFonts w:ascii="Times New Roman Bold" w:hAnsi="Times New Roman Bold"/>
            <w:b/>
            <w:bCs/>
            <w:kern w:val="14"/>
            <w:rtl/>
            <w:lang w:bidi="ar-EG"/>
          </w:rPr>
          <w:t xml:space="preserve"> </w:t>
        </w:r>
        <w:r w:rsidRPr="00092B6E">
          <w:rPr>
            <w:rFonts w:ascii="Times New Roman Bold" w:hAnsi="Times New Roman Bold" w:hint="eastAsia"/>
            <w:b/>
            <w:bCs/>
            <w:kern w:val="14"/>
            <w:rtl/>
            <w:lang w:bidi="ar-EG"/>
          </w:rPr>
          <w:t>القطاعات</w:t>
        </w:r>
        <w:r w:rsidRPr="00952ED6">
          <w:rPr>
            <w:rFonts w:hint="cs"/>
            <w:b/>
            <w:bCs/>
            <w:rtl/>
          </w:rPr>
          <w:t xml:space="preserve"> </w:t>
        </w:r>
        <w:r w:rsidRPr="00952ED6">
          <w:rPr>
            <w:b/>
            <w:bCs/>
          </w:rPr>
          <w:t>(IRG)</w:t>
        </w:r>
      </w:ins>
    </w:p>
    <w:p w:rsidR="00102A29" w:rsidRPr="0092097F" w:rsidRDefault="00102A29" w:rsidP="00102A29">
      <w:pPr>
        <w:rPr>
          <w:ins w:id="345" w:author="Elbahnassawy, Ganat" w:date="2019-01-07T11:39:00Z"/>
          <w:rFonts w:hAnsi="Times New Roman Bold"/>
          <w:kern w:val="14"/>
          <w:rtl/>
          <w:lang w:val="es-ES" w:bidi="ar-EG"/>
        </w:rPr>
      </w:pPr>
      <w:ins w:id="346" w:author="ALY, Mona" w:date="2019-01-14T17:11:00Z">
        <w:r w:rsidRPr="0092097F">
          <w:rPr>
            <w:rFonts w:hAnsi="Times New Roman Bold" w:hint="eastAsia"/>
            <w:kern w:val="14"/>
            <w:rtl/>
            <w:lang w:bidi="ar-EG"/>
          </w:rPr>
          <w:t>أ</w:t>
        </w:r>
      </w:ins>
      <w:r w:rsidRPr="0092097F">
        <w:rPr>
          <w:rFonts w:hAnsi="Times New Roman Bold" w:hint="eastAsia"/>
          <w:kern w:val="14"/>
          <w:rtl/>
          <w:lang w:bidi="ar-EG"/>
        </w:rPr>
        <w:t>ُ</w:t>
      </w:r>
      <w:ins w:id="347" w:author="ALY, Mona" w:date="2019-01-14T17:11:00Z">
        <w:r w:rsidRPr="0092097F">
          <w:rPr>
            <w:rFonts w:hAnsi="Times New Roman Bold" w:hint="eastAsia"/>
            <w:kern w:val="14"/>
            <w:rtl/>
            <w:lang w:bidi="ar-EG"/>
          </w:rPr>
          <w:t>نشئت</w:t>
        </w:r>
        <w:r w:rsidRPr="0092097F">
          <w:rPr>
            <w:rFonts w:hAnsi="Times New Roman Bold"/>
            <w:kern w:val="14"/>
            <w:rtl/>
            <w:lang w:bidi="ar-EG"/>
          </w:rPr>
          <w:t xml:space="preserve"> </w:t>
        </w:r>
        <w:r w:rsidRPr="0092097F">
          <w:rPr>
            <w:rFonts w:hAnsi="Times New Roman Bold" w:hint="eastAsia"/>
            <w:kern w:val="14"/>
            <w:rtl/>
            <w:lang w:bidi="ar-EG"/>
          </w:rPr>
          <w:t>أفرقة</w:t>
        </w:r>
        <w:r w:rsidRPr="0092097F">
          <w:rPr>
            <w:rFonts w:hAnsi="Times New Roman Bold"/>
            <w:kern w:val="14"/>
            <w:rtl/>
            <w:lang w:bidi="ar-EG"/>
          </w:rPr>
          <w:t xml:space="preserve"> </w:t>
        </w:r>
        <w:r w:rsidRPr="0092097F">
          <w:rPr>
            <w:rFonts w:hAnsi="Times New Roman Bold" w:hint="eastAsia"/>
            <w:kern w:val="14"/>
            <w:rtl/>
            <w:lang w:bidi="ar-EG"/>
          </w:rPr>
          <w:t>المقررين</w:t>
        </w:r>
        <w:r w:rsidRPr="0092097F">
          <w:rPr>
            <w:rFonts w:hAnsi="Times New Roman Bold"/>
            <w:kern w:val="14"/>
            <w:rtl/>
            <w:lang w:bidi="ar-EG"/>
          </w:rPr>
          <w:t xml:space="preserve"> </w:t>
        </w:r>
        <w:r w:rsidRPr="0092097F">
          <w:rPr>
            <w:rFonts w:hAnsi="Times New Roman Bold" w:hint="eastAsia"/>
            <w:kern w:val="14"/>
            <w:rtl/>
            <w:lang w:bidi="ar-EG"/>
          </w:rPr>
          <w:t>المشتركة</w:t>
        </w:r>
        <w:r w:rsidRPr="0092097F">
          <w:rPr>
            <w:rFonts w:hAnsi="Times New Roman Bold"/>
            <w:kern w:val="14"/>
            <w:rtl/>
            <w:lang w:bidi="ar-EG"/>
          </w:rPr>
          <w:t xml:space="preserve"> </w:t>
        </w:r>
        <w:r w:rsidRPr="0092097F">
          <w:rPr>
            <w:rFonts w:hAnsi="Times New Roman Bold" w:hint="eastAsia"/>
            <w:kern w:val="14"/>
            <w:rtl/>
            <w:lang w:bidi="ar-EG"/>
          </w:rPr>
          <w:t>بين</w:t>
        </w:r>
        <w:r w:rsidRPr="0092097F">
          <w:rPr>
            <w:rFonts w:hAnsi="Times New Roman Bold"/>
            <w:kern w:val="14"/>
            <w:rtl/>
            <w:lang w:bidi="ar-EG"/>
          </w:rPr>
          <w:t xml:space="preserve"> </w:t>
        </w:r>
        <w:r w:rsidRPr="0092097F">
          <w:rPr>
            <w:rFonts w:hAnsi="Times New Roman Bold" w:hint="eastAsia"/>
            <w:kern w:val="14"/>
            <w:rtl/>
            <w:lang w:bidi="ar-EG"/>
          </w:rPr>
          <w:t>القطاعات</w:t>
        </w:r>
        <w:r w:rsidRPr="0092097F">
          <w:rPr>
            <w:rFonts w:hAnsi="Times New Roman Bold"/>
            <w:kern w:val="14"/>
            <w:rtl/>
            <w:lang w:bidi="ar-EG"/>
          </w:rPr>
          <w:t xml:space="preserve"> </w:t>
        </w:r>
        <w:r w:rsidRPr="0092097F">
          <w:rPr>
            <w:rFonts w:hAnsi="Times New Roman Bold" w:hint="eastAsia"/>
            <w:kern w:val="14"/>
            <w:rtl/>
            <w:lang w:bidi="ar-EG"/>
          </w:rPr>
          <w:t>لتنسيق</w:t>
        </w:r>
        <w:r w:rsidRPr="0092097F">
          <w:rPr>
            <w:rFonts w:hAnsi="Times New Roman Bold"/>
            <w:kern w:val="14"/>
            <w:rtl/>
            <w:lang w:bidi="ar-EG"/>
          </w:rPr>
          <w:t xml:space="preserve"> </w:t>
        </w:r>
        <w:r w:rsidRPr="0092097F">
          <w:rPr>
            <w:rFonts w:hAnsi="Times New Roman Bold" w:hint="eastAsia"/>
            <w:kern w:val="14"/>
            <w:rtl/>
            <w:lang w:bidi="ar-EG"/>
          </w:rPr>
          <w:t>تقدم</w:t>
        </w:r>
        <w:r w:rsidRPr="0092097F">
          <w:rPr>
            <w:rFonts w:hAnsi="Times New Roman Bold"/>
            <w:kern w:val="14"/>
            <w:rtl/>
            <w:lang w:bidi="ar-EG"/>
          </w:rPr>
          <w:t xml:space="preserve"> </w:t>
        </w:r>
        <w:r w:rsidRPr="0092097F">
          <w:rPr>
            <w:rFonts w:hAnsi="Times New Roman Bold" w:hint="eastAsia"/>
            <w:kern w:val="14"/>
            <w:rtl/>
            <w:lang w:bidi="ar-EG"/>
          </w:rPr>
          <w:t>سير</w:t>
        </w:r>
      </w:ins>
      <w:ins w:id="348" w:author="ALY, Mona" w:date="2019-01-14T17:15:00Z">
        <w:r w:rsidRPr="0092097F">
          <w:rPr>
            <w:rFonts w:hAnsi="Times New Roman Bold"/>
            <w:kern w:val="14"/>
            <w:rtl/>
            <w:lang w:bidi="ar-EG"/>
          </w:rPr>
          <w:t xml:space="preserve"> العمل بشأن</w:t>
        </w:r>
      </w:ins>
      <w:ins w:id="349" w:author="ALY, Mona" w:date="2019-01-14T17:11:00Z">
        <w:r w:rsidRPr="0092097F">
          <w:rPr>
            <w:rFonts w:hAnsi="Times New Roman Bold"/>
            <w:kern w:val="14"/>
            <w:rtl/>
            <w:lang w:bidi="ar-EG"/>
          </w:rPr>
          <w:t xml:space="preserve"> مواضيع محددة تحظى باهتمام مشترك </w:t>
        </w:r>
      </w:ins>
      <w:ins w:id="350" w:author="ALY, Mona" w:date="2019-01-14T17:14:00Z">
        <w:r w:rsidRPr="0092097F">
          <w:rPr>
            <w:rFonts w:hAnsi="Times New Roman Bold" w:hint="eastAsia"/>
            <w:kern w:val="14"/>
            <w:rtl/>
            <w:lang w:bidi="ar-EG"/>
          </w:rPr>
          <w:t>من</w:t>
        </w:r>
        <w:r w:rsidRPr="0092097F">
          <w:rPr>
            <w:rFonts w:hAnsi="Times New Roman Bold"/>
            <w:kern w:val="14"/>
            <w:rtl/>
            <w:lang w:bidi="ar-EG"/>
          </w:rPr>
          <w:t xml:space="preserve"> </w:t>
        </w:r>
      </w:ins>
      <w:ins w:id="351" w:author="ALY, Mona" w:date="2019-01-14T17:11:00Z">
        <w:r w:rsidRPr="0092097F">
          <w:rPr>
            <w:rFonts w:hAnsi="Times New Roman Bold" w:hint="eastAsia"/>
            <w:kern w:val="14"/>
            <w:rtl/>
            <w:lang w:bidi="ar-EG"/>
          </w:rPr>
          <w:t>قطاعات</w:t>
        </w:r>
        <w:r w:rsidRPr="0092097F">
          <w:rPr>
            <w:rFonts w:hAnsi="Times New Roman Bold"/>
            <w:kern w:val="14"/>
            <w:rtl/>
            <w:lang w:bidi="ar-EG"/>
          </w:rPr>
          <w:t xml:space="preserve"> </w:t>
        </w:r>
        <w:r w:rsidRPr="0092097F">
          <w:rPr>
            <w:rFonts w:hAnsi="Times New Roman Bold" w:hint="eastAsia"/>
            <w:kern w:val="14"/>
            <w:rtl/>
            <w:lang w:bidi="ar-EG"/>
          </w:rPr>
          <w:t>الاتحاد</w:t>
        </w:r>
      </w:ins>
      <w:ins w:id="352" w:author="ALY, Mona" w:date="2019-01-14T17:14:00Z">
        <w:r w:rsidRPr="0092097F">
          <w:rPr>
            <w:rFonts w:hAnsi="Times New Roman Bold"/>
            <w:kern w:val="14"/>
            <w:rtl/>
            <w:lang w:bidi="ar-EG"/>
          </w:rPr>
          <w:t>.</w:t>
        </w:r>
      </w:ins>
      <w:ins w:id="353" w:author="ALY, Mona" w:date="2019-01-14T17:17:00Z">
        <w:r w:rsidRPr="0092097F">
          <w:rPr>
            <w:rFonts w:hAnsi="Times New Roman Bold"/>
            <w:kern w:val="14"/>
            <w:rtl/>
            <w:lang w:bidi="ar-EG"/>
          </w:rPr>
          <w:t xml:space="preserve"> </w:t>
        </w:r>
      </w:ins>
      <w:ins w:id="354" w:author="ALY, Mona" w:date="2019-01-14T17:20:00Z">
        <w:r w:rsidRPr="0092097F">
          <w:rPr>
            <w:rFonts w:hAnsi="Times New Roman Bold" w:hint="eastAsia"/>
            <w:kern w:val="14"/>
            <w:rtl/>
            <w:lang w:bidi="ar-EG"/>
          </w:rPr>
          <w:t>ففي</w:t>
        </w:r>
        <w:r w:rsidRPr="0092097F">
          <w:rPr>
            <w:rFonts w:hAnsi="Times New Roman Bold"/>
            <w:kern w:val="14"/>
            <w:rtl/>
            <w:lang w:bidi="ar-EG"/>
          </w:rPr>
          <w:t xml:space="preserve"> إطار موضوع ما، </w:t>
        </w:r>
      </w:ins>
      <w:ins w:id="355" w:author="ALY, Mona" w:date="2019-01-14T17:17:00Z">
        <w:r w:rsidRPr="0092097F">
          <w:rPr>
            <w:rFonts w:hAnsi="Times New Roman Bold" w:hint="eastAsia"/>
            <w:kern w:val="14"/>
            <w:rtl/>
            <w:lang w:bidi="ar-EG"/>
          </w:rPr>
          <w:t>تشج</w:t>
        </w:r>
      </w:ins>
      <w:ins w:id="356" w:author="ALY, Mona" w:date="2019-01-14T17:23:00Z">
        <w:r w:rsidRPr="0092097F">
          <w:rPr>
            <w:rFonts w:hAnsi="Times New Roman Bold" w:hint="eastAsia"/>
            <w:kern w:val="14"/>
            <w:rtl/>
            <w:lang w:bidi="ar-EG"/>
          </w:rPr>
          <w:t>ِّ</w:t>
        </w:r>
      </w:ins>
      <w:ins w:id="357" w:author="ALY, Mona" w:date="2019-01-14T17:17:00Z">
        <w:r w:rsidRPr="0092097F">
          <w:rPr>
            <w:rFonts w:hAnsi="Times New Roman Bold" w:hint="eastAsia"/>
            <w:kern w:val="14"/>
            <w:rtl/>
            <w:lang w:bidi="ar-EG"/>
          </w:rPr>
          <w:t>ع</w:t>
        </w:r>
        <w:r w:rsidRPr="0092097F">
          <w:rPr>
            <w:rFonts w:hAnsi="Times New Roman Bold"/>
            <w:kern w:val="14"/>
            <w:rtl/>
            <w:lang w:bidi="ar-EG"/>
          </w:rPr>
          <w:t xml:space="preserve"> </w:t>
        </w:r>
        <w:r w:rsidRPr="0092097F">
          <w:rPr>
            <w:rFonts w:hAnsi="Times New Roman Bold" w:hint="eastAsia"/>
            <w:kern w:val="14"/>
            <w:rtl/>
            <w:lang w:bidi="ar-EG"/>
          </w:rPr>
          <w:t>ه</w:t>
        </w:r>
      </w:ins>
      <w:ins w:id="358" w:author="ALY, Mona" w:date="2019-01-14T17:18:00Z">
        <w:r w:rsidRPr="0092097F">
          <w:rPr>
            <w:rFonts w:hAnsi="Times New Roman Bold" w:hint="eastAsia"/>
            <w:kern w:val="14"/>
            <w:rtl/>
            <w:lang w:bidi="ar-EG"/>
          </w:rPr>
          <w:t>ذ</w:t>
        </w:r>
      </w:ins>
      <w:ins w:id="359" w:author="ALY, Mona" w:date="2019-01-14T17:17:00Z">
        <w:r w:rsidRPr="0092097F">
          <w:rPr>
            <w:rFonts w:hAnsi="Times New Roman Bold" w:hint="eastAsia"/>
            <w:kern w:val="14"/>
            <w:rtl/>
            <w:lang w:bidi="ar-EG"/>
          </w:rPr>
          <w:t>ه</w:t>
        </w:r>
        <w:r w:rsidRPr="0092097F">
          <w:rPr>
            <w:rFonts w:hAnsi="Times New Roman Bold"/>
            <w:kern w:val="14"/>
            <w:rtl/>
            <w:lang w:bidi="ar-EG"/>
          </w:rPr>
          <w:t xml:space="preserve"> </w:t>
        </w:r>
        <w:r w:rsidRPr="0092097F">
          <w:rPr>
            <w:rFonts w:hAnsi="Times New Roman Bold" w:hint="eastAsia"/>
            <w:kern w:val="14"/>
            <w:rtl/>
            <w:lang w:bidi="ar-EG"/>
          </w:rPr>
          <w:t>الأفرقة</w:t>
        </w:r>
        <w:r w:rsidRPr="0092097F">
          <w:rPr>
            <w:rFonts w:hAnsi="Times New Roman Bold"/>
            <w:kern w:val="14"/>
            <w:rtl/>
            <w:lang w:bidi="ar-EG"/>
          </w:rPr>
          <w:t xml:space="preserve"> </w:t>
        </w:r>
        <w:r w:rsidRPr="0092097F">
          <w:rPr>
            <w:rFonts w:hAnsi="Times New Roman Bold" w:hint="eastAsia"/>
            <w:kern w:val="14"/>
            <w:rtl/>
            <w:lang w:bidi="ar-EG"/>
          </w:rPr>
          <w:t>التعاون</w:t>
        </w:r>
      </w:ins>
      <w:ins w:id="360" w:author="ALY, Mona" w:date="2019-01-14T17:18:00Z">
        <w:r w:rsidRPr="0092097F">
          <w:rPr>
            <w:rFonts w:hAnsi="Times New Roman Bold"/>
            <w:kern w:val="14"/>
            <w:rtl/>
            <w:lang w:bidi="ar-EG"/>
          </w:rPr>
          <w:t xml:space="preserve"> </w:t>
        </w:r>
      </w:ins>
      <w:ins w:id="361" w:author="ALY, Mona" w:date="2019-01-14T17:17:00Z">
        <w:r w:rsidRPr="0092097F">
          <w:rPr>
            <w:rFonts w:hAnsi="Times New Roman Bold" w:hint="eastAsia"/>
            <w:kern w:val="14"/>
            <w:rtl/>
            <w:lang w:bidi="ar-EG"/>
          </w:rPr>
          <w:t>بين</w:t>
        </w:r>
        <w:r w:rsidRPr="0092097F">
          <w:rPr>
            <w:rFonts w:hAnsi="Times New Roman Bold"/>
            <w:kern w:val="14"/>
            <w:rtl/>
            <w:lang w:bidi="ar-EG"/>
          </w:rPr>
          <w:t xml:space="preserve"> لجان </w:t>
        </w:r>
      </w:ins>
      <w:ins w:id="362" w:author="ALY, Mona" w:date="2019-01-14T17:18:00Z">
        <w:r w:rsidRPr="0092097F">
          <w:rPr>
            <w:rFonts w:hAnsi="Times New Roman Bold" w:hint="eastAsia"/>
            <w:kern w:val="14"/>
            <w:rtl/>
            <w:lang w:bidi="ar-EG"/>
          </w:rPr>
          <w:t>ال</w:t>
        </w:r>
      </w:ins>
      <w:ins w:id="363" w:author="ALY, Mona" w:date="2019-01-14T17:17:00Z">
        <w:r w:rsidRPr="0092097F">
          <w:rPr>
            <w:rFonts w:hAnsi="Times New Roman Bold" w:hint="eastAsia"/>
            <w:kern w:val="14"/>
            <w:rtl/>
            <w:lang w:bidi="ar-EG"/>
          </w:rPr>
          <w:t>دراسات</w:t>
        </w:r>
      </w:ins>
      <w:ins w:id="364" w:author="ALY, Mona" w:date="2019-01-14T17:18:00Z">
        <w:r w:rsidRPr="0092097F">
          <w:rPr>
            <w:rFonts w:hAnsi="Times New Roman Bold"/>
            <w:kern w:val="14"/>
            <w:rtl/>
            <w:lang w:bidi="ar-EG"/>
          </w:rPr>
          <w:t xml:space="preserve"> التابعة لقطاع تقييس الاتصالات</w:t>
        </w:r>
      </w:ins>
      <w:ins w:id="365" w:author="ALY, Mona" w:date="2019-01-14T17:19:00Z">
        <w:r w:rsidRPr="0092097F">
          <w:rPr>
            <w:rFonts w:hAnsi="Times New Roman Bold"/>
            <w:kern w:val="14"/>
            <w:rtl/>
            <w:lang w:bidi="ar-EG"/>
          </w:rPr>
          <w:t xml:space="preserve"> </w:t>
        </w:r>
      </w:ins>
      <w:ins w:id="366" w:author="ALY, Mona" w:date="2019-01-14T17:20:00Z">
        <w:r w:rsidRPr="0092097F">
          <w:rPr>
            <w:rFonts w:hAnsi="Times New Roman Bold" w:hint="eastAsia"/>
            <w:kern w:val="14"/>
            <w:rtl/>
            <w:lang w:bidi="ar-EG"/>
          </w:rPr>
          <w:t>وتلك</w:t>
        </w:r>
        <w:r w:rsidRPr="0092097F">
          <w:rPr>
            <w:rFonts w:hAnsi="Times New Roman Bold"/>
            <w:kern w:val="14"/>
            <w:rtl/>
            <w:lang w:bidi="ar-EG"/>
          </w:rPr>
          <w:t xml:space="preserve"> </w:t>
        </w:r>
        <w:r w:rsidRPr="0092097F">
          <w:rPr>
            <w:rFonts w:hAnsi="Times New Roman Bold" w:hint="eastAsia"/>
            <w:kern w:val="14"/>
            <w:rtl/>
            <w:lang w:bidi="ar-EG"/>
          </w:rPr>
          <w:t>التابعة</w:t>
        </w:r>
        <w:r w:rsidRPr="0092097F">
          <w:rPr>
            <w:rFonts w:hAnsi="Times New Roman Bold"/>
            <w:kern w:val="14"/>
            <w:rtl/>
            <w:lang w:bidi="ar-EG"/>
          </w:rPr>
          <w:t xml:space="preserve"> </w:t>
        </w:r>
        <w:r w:rsidRPr="0092097F">
          <w:rPr>
            <w:rFonts w:hAnsi="Times New Roman Bold" w:hint="eastAsia"/>
            <w:kern w:val="14"/>
            <w:rtl/>
            <w:lang w:bidi="ar-EG"/>
          </w:rPr>
          <w:t>لقطاعي</w:t>
        </w:r>
        <w:r w:rsidRPr="0092097F">
          <w:rPr>
            <w:rFonts w:hAnsi="Times New Roman Bold"/>
            <w:kern w:val="14"/>
            <w:rtl/>
            <w:lang w:bidi="ar-EG"/>
          </w:rPr>
          <w:t xml:space="preserve"> </w:t>
        </w:r>
        <w:r w:rsidRPr="0092097F">
          <w:rPr>
            <w:rFonts w:hAnsi="Times New Roman Bold" w:hint="eastAsia"/>
            <w:kern w:val="14"/>
            <w:rtl/>
            <w:lang w:bidi="ar-EG"/>
          </w:rPr>
          <w:t>الاتحاد</w:t>
        </w:r>
        <w:r w:rsidRPr="0092097F">
          <w:rPr>
            <w:rFonts w:hAnsi="Times New Roman Bold"/>
            <w:kern w:val="14"/>
            <w:rtl/>
            <w:lang w:bidi="ar-EG"/>
          </w:rPr>
          <w:t xml:space="preserve"> </w:t>
        </w:r>
        <w:r w:rsidRPr="0092097F">
          <w:rPr>
            <w:rFonts w:hAnsi="Times New Roman Bold" w:hint="eastAsia"/>
            <w:kern w:val="14"/>
            <w:rtl/>
            <w:lang w:bidi="ar-EG"/>
          </w:rPr>
          <w:t>الآخرين</w:t>
        </w:r>
        <w:r w:rsidRPr="0092097F">
          <w:rPr>
            <w:rFonts w:hAnsi="Times New Roman Bold"/>
            <w:kern w:val="14"/>
            <w:rtl/>
            <w:lang w:bidi="ar-EG"/>
          </w:rPr>
          <w:t xml:space="preserve"> </w:t>
        </w:r>
        <w:r w:rsidRPr="0092097F">
          <w:rPr>
            <w:rFonts w:hAnsi="Times New Roman Bold" w:hint="eastAsia"/>
            <w:kern w:val="14"/>
            <w:rtl/>
            <w:lang w:bidi="ar-EG"/>
          </w:rPr>
          <w:t>بشأن</w:t>
        </w:r>
        <w:r w:rsidRPr="0092097F">
          <w:rPr>
            <w:rFonts w:hAnsi="Times New Roman Bold"/>
            <w:kern w:val="14"/>
            <w:rtl/>
            <w:lang w:bidi="ar-EG"/>
          </w:rPr>
          <w:t xml:space="preserve"> </w:t>
        </w:r>
        <w:r w:rsidRPr="0092097F">
          <w:rPr>
            <w:rFonts w:hAnsi="Times New Roman Bold" w:hint="eastAsia"/>
            <w:kern w:val="14"/>
            <w:rtl/>
            <w:lang w:bidi="ar-EG"/>
          </w:rPr>
          <w:t>بنود</w:t>
        </w:r>
        <w:r w:rsidRPr="0092097F">
          <w:rPr>
            <w:rFonts w:hAnsi="Times New Roman Bold"/>
            <w:kern w:val="14"/>
            <w:rtl/>
            <w:lang w:bidi="ar-EG"/>
          </w:rPr>
          <w:t xml:space="preserve"> </w:t>
        </w:r>
        <w:r w:rsidRPr="0092097F">
          <w:rPr>
            <w:rFonts w:hAnsi="Times New Roman Bold" w:hint="eastAsia"/>
            <w:kern w:val="14"/>
            <w:rtl/>
            <w:lang w:bidi="ar-EG"/>
          </w:rPr>
          <w:t>العمل</w:t>
        </w:r>
        <w:r w:rsidRPr="0092097F">
          <w:rPr>
            <w:rFonts w:hAnsi="Times New Roman Bold"/>
            <w:kern w:val="14"/>
            <w:rtl/>
            <w:lang w:bidi="ar-EG"/>
          </w:rPr>
          <w:t xml:space="preserve"> </w:t>
        </w:r>
        <w:r w:rsidRPr="0092097F">
          <w:rPr>
            <w:rFonts w:hAnsi="Times New Roman Bold" w:hint="eastAsia"/>
            <w:kern w:val="14"/>
            <w:rtl/>
            <w:lang w:bidi="ar-EG"/>
          </w:rPr>
          <w:t>التي</w:t>
        </w:r>
        <w:r w:rsidRPr="0092097F">
          <w:rPr>
            <w:rFonts w:hAnsi="Times New Roman Bold"/>
            <w:kern w:val="14"/>
            <w:rtl/>
            <w:lang w:bidi="ar-EG"/>
          </w:rPr>
          <w:t xml:space="preserve"> </w:t>
        </w:r>
        <w:r w:rsidRPr="0092097F">
          <w:rPr>
            <w:rFonts w:hAnsi="Times New Roman Bold" w:hint="eastAsia"/>
            <w:kern w:val="14"/>
            <w:rtl/>
            <w:lang w:bidi="ar-EG"/>
          </w:rPr>
          <w:t>ينفرد</w:t>
        </w:r>
        <w:r w:rsidRPr="0092097F">
          <w:rPr>
            <w:rFonts w:hAnsi="Times New Roman Bold"/>
            <w:kern w:val="14"/>
            <w:rtl/>
            <w:lang w:bidi="ar-EG"/>
          </w:rPr>
          <w:t xml:space="preserve"> </w:t>
        </w:r>
        <w:r w:rsidRPr="0092097F">
          <w:rPr>
            <w:rFonts w:hAnsi="Times New Roman Bold" w:hint="eastAsia"/>
            <w:kern w:val="14"/>
            <w:rtl/>
            <w:lang w:bidi="ar-EG"/>
          </w:rPr>
          <w:t>بها</w:t>
        </w:r>
        <w:r w:rsidRPr="0092097F">
          <w:rPr>
            <w:rFonts w:hAnsi="Times New Roman Bold"/>
            <w:kern w:val="14"/>
            <w:rtl/>
            <w:lang w:bidi="ar-EG"/>
          </w:rPr>
          <w:t xml:space="preserve"> </w:t>
        </w:r>
        <w:r w:rsidRPr="0092097F">
          <w:rPr>
            <w:rFonts w:hAnsi="Times New Roman Bold" w:hint="eastAsia"/>
            <w:kern w:val="14"/>
            <w:rtl/>
            <w:lang w:bidi="ar-EG"/>
          </w:rPr>
          <w:t>كل</w:t>
        </w:r>
        <w:r w:rsidRPr="0092097F">
          <w:rPr>
            <w:rFonts w:hAnsi="Times New Roman Bold"/>
            <w:kern w:val="14"/>
            <w:rtl/>
            <w:lang w:bidi="ar-EG"/>
          </w:rPr>
          <w:t xml:space="preserve"> </w:t>
        </w:r>
        <w:r w:rsidRPr="0092097F">
          <w:rPr>
            <w:rFonts w:hAnsi="Times New Roman Bold" w:hint="eastAsia"/>
            <w:kern w:val="14"/>
            <w:rtl/>
            <w:lang w:bidi="ar-EG"/>
          </w:rPr>
          <w:t>م</w:t>
        </w:r>
      </w:ins>
      <w:ins w:id="367" w:author="ALY, Mona" w:date="2019-01-14T17:23:00Z">
        <w:r w:rsidRPr="0092097F">
          <w:rPr>
            <w:rFonts w:hAnsi="Times New Roman Bold" w:hint="eastAsia"/>
            <w:kern w:val="14"/>
            <w:rtl/>
            <w:lang w:bidi="ar-EG"/>
          </w:rPr>
          <w:t>نها</w:t>
        </w:r>
      </w:ins>
      <w:ins w:id="368" w:author="ALY, Mona" w:date="2019-01-14T17:20:00Z">
        <w:r w:rsidRPr="0092097F">
          <w:rPr>
            <w:rFonts w:hAnsi="Times New Roman Bold"/>
            <w:kern w:val="14"/>
            <w:rtl/>
            <w:lang w:bidi="ar-EG"/>
          </w:rPr>
          <w:t>.</w:t>
        </w:r>
      </w:ins>
      <w:ins w:id="369" w:author="ALY, Mona" w:date="2019-01-14T17:21:00Z">
        <w:r w:rsidRPr="0092097F">
          <w:rPr>
            <w:rFonts w:hAnsi="Times New Roman Bold"/>
            <w:kern w:val="14"/>
            <w:rtl/>
            <w:lang w:bidi="ar-EG"/>
          </w:rPr>
          <w:t xml:space="preserve"> </w:t>
        </w:r>
      </w:ins>
      <w:ins w:id="370" w:author="ALY, Mona" w:date="2019-01-14T17:22:00Z">
        <w:r w:rsidRPr="0092097F">
          <w:rPr>
            <w:rFonts w:hAnsi="Times New Roman Bold" w:hint="eastAsia"/>
            <w:kern w:val="14"/>
            <w:rtl/>
            <w:lang w:bidi="ar-EG"/>
          </w:rPr>
          <w:t>و</w:t>
        </w:r>
      </w:ins>
      <w:ins w:id="371" w:author="ALY, Mona" w:date="2019-01-14T17:21:00Z">
        <w:r w:rsidRPr="0092097F">
          <w:rPr>
            <w:rFonts w:hAnsi="Times New Roman Bold" w:hint="eastAsia"/>
            <w:kern w:val="14"/>
            <w:rtl/>
            <w:lang w:bidi="ar-EG"/>
          </w:rPr>
          <w:t>للاطلاع</w:t>
        </w:r>
        <w:r w:rsidRPr="0092097F">
          <w:rPr>
            <w:rFonts w:hAnsi="Times New Roman Bold"/>
            <w:kern w:val="14"/>
            <w:rtl/>
            <w:lang w:bidi="ar-EG"/>
          </w:rPr>
          <w:t xml:space="preserve"> </w:t>
        </w:r>
        <w:r w:rsidRPr="0092097F">
          <w:rPr>
            <w:rFonts w:hAnsi="Times New Roman Bold" w:hint="eastAsia"/>
            <w:kern w:val="14"/>
            <w:rtl/>
            <w:lang w:bidi="ar-EG"/>
          </w:rPr>
          <w:t>على</w:t>
        </w:r>
        <w:r w:rsidRPr="0092097F">
          <w:rPr>
            <w:rFonts w:hAnsi="Times New Roman Bold"/>
            <w:kern w:val="14"/>
            <w:rtl/>
            <w:lang w:bidi="ar-EG"/>
          </w:rPr>
          <w:t xml:space="preserve"> </w:t>
        </w:r>
        <w:r w:rsidRPr="0092097F">
          <w:rPr>
            <w:rFonts w:hAnsi="Times New Roman Bold" w:hint="eastAsia"/>
            <w:kern w:val="14"/>
            <w:rtl/>
            <w:lang w:bidi="ar-EG"/>
          </w:rPr>
          <w:t>مزيد</w:t>
        </w:r>
        <w:r w:rsidRPr="0092097F">
          <w:rPr>
            <w:rFonts w:hAnsi="Times New Roman Bold"/>
            <w:kern w:val="14"/>
            <w:rtl/>
            <w:lang w:bidi="ar-EG"/>
          </w:rPr>
          <w:t xml:space="preserve"> </w:t>
        </w:r>
        <w:r w:rsidRPr="0092097F">
          <w:rPr>
            <w:rFonts w:hAnsi="Times New Roman Bold" w:hint="eastAsia"/>
            <w:kern w:val="14"/>
            <w:rtl/>
            <w:lang w:bidi="ar-EG"/>
          </w:rPr>
          <w:t>من</w:t>
        </w:r>
        <w:r w:rsidRPr="0092097F">
          <w:rPr>
            <w:rFonts w:hAnsi="Times New Roman Bold"/>
            <w:kern w:val="14"/>
            <w:rtl/>
            <w:lang w:bidi="ar-EG"/>
          </w:rPr>
          <w:t xml:space="preserve"> </w:t>
        </w:r>
        <w:r w:rsidRPr="0092097F">
          <w:rPr>
            <w:rFonts w:hAnsi="Times New Roman Bold" w:hint="eastAsia"/>
            <w:kern w:val="14"/>
            <w:rtl/>
            <w:lang w:bidi="ar-EG"/>
          </w:rPr>
          <w:t>التفاصيل</w:t>
        </w:r>
      </w:ins>
      <w:ins w:id="372" w:author="ALY, Mona" w:date="2019-01-14T17:24:00Z">
        <w:r w:rsidRPr="0092097F">
          <w:rPr>
            <w:rFonts w:hAnsi="Times New Roman Bold"/>
            <w:kern w:val="14"/>
            <w:rtl/>
            <w:lang w:bidi="ar-EG"/>
          </w:rPr>
          <w:t xml:space="preserve"> عن أفرقة المقررين المشتركة بين القطاعات</w:t>
        </w:r>
      </w:ins>
      <w:ins w:id="373" w:author="ALY, Mona" w:date="2019-01-14T17:21:00Z">
        <w:r w:rsidRPr="0092097F">
          <w:rPr>
            <w:rFonts w:hAnsi="Times New Roman Bold" w:hint="eastAsia"/>
            <w:kern w:val="14"/>
            <w:rtl/>
            <w:lang w:bidi="ar-EG"/>
          </w:rPr>
          <w:t>،</w:t>
        </w:r>
        <w:r w:rsidRPr="0092097F">
          <w:rPr>
            <w:rFonts w:hAnsi="Times New Roman Bold"/>
            <w:kern w:val="14"/>
            <w:rtl/>
            <w:lang w:bidi="ar-EG"/>
          </w:rPr>
          <w:t xml:space="preserve"> انظر القرار </w:t>
        </w:r>
      </w:ins>
      <w:ins w:id="374" w:author="ALY, Mona" w:date="2019-01-14T17:22:00Z">
        <w:r w:rsidRPr="0092097F">
          <w:rPr>
            <w:rFonts w:hAnsi="Times New Roman Bold"/>
            <w:kern w:val="14"/>
            <w:lang w:bidi="ar-EG"/>
          </w:rPr>
          <w:t>[</w:t>
        </w:r>
        <w:r w:rsidRPr="0092097F">
          <w:rPr>
            <w:rFonts w:hAnsi="Times New Roman Bold"/>
            <w:kern w:val="14"/>
            <w:lang w:val="es-ES" w:bidi="ar-EG"/>
          </w:rPr>
          <w:t>ITU-T Res 18</w:t>
        </w:r>
        <w:r w:rsidRPr="0092097F">
          <w:rPr>
            <w:rFonts w:hAnsi="Times New Roman Bold"/>
            <w:kern w:val="14"/>
            <w:lang w:bidi="ar-EG"/>
          </w:rPr>
          <w:t>]</w:t>
        </w:r>
        <w:r w:rsidRPr="0092097F">
          <w:rPr>
            <w:rFonts w:hAnsi="Times New Roman Bold"/>
            <w:kern w:val="14"/>
            <w:rtl/>
            <w:lang w:bidi="ar-EG"/>
          </w:rPr>
          <w:t>.</w:t>
        </w:r>
      </w:ins>
      <w:ins w:id="375" w:author="ALY, Mona" w:date="2019-01-14T17:17:00Z">
        <w:r w:rsidRPr="0092097F">
          <w:rPr>
            <w:rFonts w:hAnsi="Times New Roman Bold"/>
            <w:kern w:val="14"/>
            <w:rtl/>
            <w:lang w:bidi="ar-EG"/>
          </w:rPr>
          <w:t xml:space="preserve"> </w:t>
        </w:r>
      </w:ins>
    </w:p>
    <w:p w:rsidR="00102A29" w:rsidRDefault="00102A29" w:rsidP="00102A29">
      <w:pPr>
        <w:rPr>
          <w:ins w:id="376" w:author="Elbahnassawy, Ganat" w:date="2019-01-07T12:00:00Z"/>
          <w:spacing w:val="-6"/>
        </w:rPr>
      </w:pPr>
      <w:ins w:id="377" w:author="Elbahnassawy, Ganat" w:date="2019-01-07T11:41:00Z">
        <w:r>
          <w:rPr>
            <w:b/>
            <w:bCs/>
          </w:rPr>
          <w:t>4</w:t>
        </w:r>
      </w:ins>
      <w:ins w:id="378" w:author="Elbahnassawy, Ganat" w:date="2019-01-07T11:39:00Z">
        <w:r w:rsidRPr="00952ED6">
          <w:rPr>
            <w:b/>
            <w:bCs/>
          </w:rPr>
          <w:t>.4</w:t>
        </w:r>
        <w:r w:rsidRPr="00952ED6">
          <w:rPr>
            <w:b/>
            <w:bCs/>
            <w:rtl/>
          </w:rPr>
          <w:tab/>
        </w:r>
        <w:r w:rsidRPr="00952ED6">
          <w:rPr>
            <w:rFonts w:hint="cs"/>
            <w:b/>
            <w:bCs/>
            <w:spacing w:val="-6"/>
            <w:rtl/>
          </w:rPr>
          <w:t xml:space="preserve">أنشطة التنسيق المشتركة </w:t>
        </w:r>
        <w:r w:rsidRPr="00952ED6">
          <w:rPr>
            <w:b/>
            <w:bCs/>
            <w:spacing w:val="-6"/>
          </w:rPr>
          <w:t>(JCA)</w:t>
        </w:r>
      </w:ins>
    </w:p>
    <w:p w:rsidR="00102A29" w:rsidRPr="00947847" w:rsidRDefault="00102A29" w:rsidP="00102A29">
      <w:pPr>
        <w:rPr>
          <w:ins w:id="379" w:author="Elbahnassawy, Ganat" w:date="2019-01-07T11:39:00Z"/>
          <w:bCs/>
          <w:rtl/>
        </w:rPr>
      </w:pPr>
      <w:ins w:id="380" w:author="ALY, Mona" w:date="2019-01-14T18:06:00Z">
        <w:r>
          <w:rPr>
            <w:rFonts w:hint="cs"/>
            <w:rtl/>
          </w:rPr>
          <w:t xml:space="preserve">تُستحدث </w:t>
        </w:r>
      </w:ins>
      <w:ins w:id="381" w:author="ALY, Mona" w:date="2019-01-14T17:30:00Z">
        <w:r>
          <w:rPr>
            <w:rFonts w:hint="cs"/>
            <w:rtl/>
          </w:rPr>
          <w:t xml:space="preserve">أنشطة التنسيق المشتركة </w:t>
        </w:r>
      </w:ins>
      <w:ins w:id="382" w:author="ALY, Mona" w:date="2019-01-14T17:45:00Z">
        <w:r>
          <w:rPr>
            <w:rFonts w:hint="cs"/>
            <w:rtl/>
            <w:lang w:bidi="ar-EG"/>
          </w:rPr>
          <w:t>ب</w:t>
        </w:r>
      </w:ins>
      <w:ins w:id="383" w:author="ALY, Mona" w:date="2019-01-14T18:30:00Z">
        <w:r>
          <w:rPr>
            <w:rFonts w:hint="cs"/>
            <w:rtl/>
            <w:lang w:bidi="ar-EG"/>
          </w:rPr>
          <w:t>غرض</w:t>
        </w:r>
      </w:ins>
      <w:ins w:id="384" w:author="ALY, Mona" w:date="2019-01-14T17:45:00Z">
        <w:r>
          <w:rPr>
            <w:rFonts w:hint="cs"/>
            <w:rtl/>
            <w:lang w:bidi="ar-EG"/>
          </w:rPr>
          <w:t xml:space="preserve"> </w:t>
        </w:r>
      </w:ins>
      <w:ins w:id="385" w:author="ALY, Mona" w:date="2019-01-14T17:30:00Z">
        <w:r>
          <w:rPr>
            <w:rFonts w:hint="cs"/>
            <w:rtl/>
          </w:rPr>
          <w:t xml:space="preserve">تنسيق الأنشطة </w:t>
        </w:r>
      </w:ins>
      <w:ins w:id="386" w:author="ALY, Mona" w:date="2019-01-14T17:34:00Z">
        <w:r>
          <w:rPr>
            <w:rFonts w:hint="cs"/>
            <w:rtl/>
          </w:rPr>
          <w:t>المتعلقة بمواضيع ذات أهمية في جميع لجان الدراسات التابعة لقطاع تقييس الاتصالات</w:t>
        </w:r>
      </w:ins>
      <w:ins w:id="387" w:author="ALY, Mona" w:date="2019-01-14T17:29:00Z">
        <w:r>
          <w:rPr>
            <w:rFonts w:hint="cs"/>
            <w:rtl/>
          </w:rPr>
          <w:t>.</w:t>
        </w:r>
      </w:ins>
      <w:ins w:id="388" w:author="ALY, Mona" w:date="2019-01-14T17:38:00Z">
        <w:r>
          <w:rPr>
            <w:rFonts w:hint="cs"/>
            <w:rtl/>
          </w:rPr>
          <w:t xml:space="preserve"> و</w:t>
        </w:r>
      </w:ins>
      <w:ins w:id="389" w:author="ALY, Mona" w:date="2019-01-14T17:39:00Z">
        <w:r>
          <w:rPr>
            <w:rFonts w:hint="cs"/>
            <w:rtl/>
            <w:lang w:bidi="ar-EG"/>
          </w:rPr>
          <w:t>يقدم ال</w:t>
        </w:r>
      </w:ins>
      <w:ins w:id="390" w:author="ALY, Mona" w:date="2019-01-14T18:01:00Z">
        <w:r>
          <w:rPr>
            <w:rFonts w:hint="cs"/>
            <w:rtl/>
            <w:lang w:bidi="ar-EG"/>
          </w:rPr>
          <w:t>معنيون</w:t>
        </w:r>
      </w:ins>
      <w:ins w:id="391" w:author="ALY, Mona" w:date="2019-01-14T17:39:00Z">
        <w:r>
          <w:rPr>
            <w:rFonts w:hint="cs"/>
            <w:rtl/>
            <w:lang w:bidi="ar-EG"/>
          </w:rPr>
          <w:t xml:space="preserve"> </w:t>
        </w:r>
      </w:ins>
      <w:ins w:id="392" w:author="ALY, Mona" w:date="2019-01-14T18:01:00Z">
        <w:r>
          <w:rPr>
            <w:rFonts w:hint="cs"/>
            <w:rtl/>
            <w:lang w:bidi="ar-EG"/>
          </w:rPr>
          <w:t xml:space="preserve">بها </w:t>
        </w:r>
      </w:ins>
      <w:ins w:id="393" w:author="ALY, Mona" w:date="2019-01-14T17:39:00Z">
        <w:r>
          <w:rPr>
            <w:rFonts w:hint="cs"/>
            <w:rtl/>
            <w:lang w:bidi="ar-EG"/>
          </w:rPr>
          <w:t>تقارير عن التقدم المحرز فيها إما إلى الفريق الاستشاري لتقييس الاتصالات</w:t>
        </w:r>
      </w:ins>
      <w:ins w:id="394" w:author="ALY, Mona" w:date="2019-01-14T18:21:00Z">
        <w:r>
          <w:rPr>
            <w:rFonts w:hint="cs"/>
            <w:rtl/>
            <w:lang w:bidi="ar-EG"/>
          </w:rPr>
          <w:t xml:space="preserve"> </w:t>
        </w:r>
        <w:r>
          <w:rPr>
            <w:lang w:val="es-ES" w:bidi="ar-EG"/>
          </w:rPr>
          <w:t>(TSAG)</w:t>
        </w:r>
      </w:ins>
      <w:ins w:id="395" w:author="ALY, Mona" w:date="2019-01-14T17:39:00Z">
        <w:r>
          <w:rPr>
            <w:rFonts w:hint="cs"/>
            <w:rtl/>
            <w:lang w:bidi="ar-EG"/>
          </w:rPr>
          <w:t xml:space="preserve"> أو إلى لجنة </w:t>
        </w:r>
      </w:ins>
      <w:ins w:id="396" w:author="ALY, Mona" w:date="2019-01-14T18:33:00Z">
        <w:r>
          <w:rPr>
            <w:rFonts w:hint="cs"/>
            <w:rtl/>
            <w:lang w:bidi="ar-EG"/>
          </w:rPr>
          <w:t>بعينها من لجان الدراسات</w:t>
        </w:r>
      </w:ins>
      <w:ins w:id="397" w:author="ALY, Mona" w:date="2019-01-14T17:39:00Z">
        <w:r>
          <w:rPr>
            <w:rFonts w:hint="cs"/>
            <w:rtl/>
            <w:lang w:bidi="ar-EG"/>
          </w:rPr>
          <w:t xml:space="preserve">. </w:t>
        </w:r>
      </w:ins>
      <w:ins w:id="398" w:author="ALY, Mona" w:date="2019-01-14T17:42:00Z">
        <w:r>
          <w:rPr>
            <w:rFonts w:hint="cs"/>
            <w:rtl/>
            <w:lang w:bidi="ar-EG"/>
          </w:rPr>
          <w:t>و</w:t>
        </w:r>
      </w:ins>
      <w:ins w:id="399" w:author="ALY, Mona" w:date="2019-01-14T18:01:00Z">
        <w:r>
          <w:rPr>
            <w:rFonts w:hint="cs"/>
            <w:rtl/>
            <w:lang w:bidi="ar-EG"/>
          </w:rPr>
          <w:t xml:space="preserve">في حين </w:t>
        </w:r>
      </w:ins>
      <w:ins w:id="400" w:author="ALY, Mona" w:date="2019-01-14T17:42:00Z">
        <w:r>
          <w:rPr>
            <w:rFonts w:hint="cs"/>
            <w:rtl/>
            <w:lang w:bidi="ar-EG"/>
          </w:rPr>
          <w:t>تُشكَّل الأفرقة المتخصصة</w:t>
        </w:r>
      </w:ins>
      <w:ins w:id="401" w:author="ALY, Mona" w:date="2019-01-14T18:31:00Z">
        <w:r>
          <w:rPr>
            <w:rFonts w:hint="cs"/>
            <w:rtl/>
            <w:lang w:bidi="ar-EG"/>
          </w:rPr>
          <w:t xml:space="preserve"> عادةً </w:t>
        </w:r>
      </w:ins>
      <w:ins w:id="402" w:author="ALY, Mona" w:date="2019-01-14T17:42:00Z">
        <w:r>
          <w:rPr>
            <w:rFonts w:hint="cs"/>
            <w:rtl/>
            <w:lang w:bidi="ar-EG"/>
          </w:rPr>
          <w:t>لدراسة المواضيع</w:t>
        </w:r>
      </w:ins>
      <w:ins w:id="403" w:author="ALY, Mona" w:date="2019-01-14T17:59:00Z">
        <w:r>
          <w:rPr>
            <w:rFonts w:hint="cs"/>
            <w:rtl/>
            <w:lang w:bidi="ar-EG"/>
          </w:rPr>
          <w:t xml:space="preserve"> ونتائج التقارير</w:t>
        </w:r>
      </w:ins>
      <w:ins w:id="404" w:author="ALY, Mona" w:date="2019-01-14T17:48:00Z">
        <w:r>
          <w:rPr>
            <w:rFonts w:hint="cs"/>
            <w:rtl/>
            <w:lang w:bidi="ar-EG"/>
          </w:rPr>
          <w:t xml:space="preserve"> ذات</w:t>
        </w:r>
      </w:ins>
      <w:ins w:id="405" w:author="ALY, Mona" w:date="2019-01-14T17:49:00Z">
        <w:r>
          <w:rPr>
            <w:rFonts w:hint="cs"/>
            <w:rtl/>
            <w:lang w:bidi="ar-EG"/>
          </w:rPr>
          <w:t xml:space="preserve"> </w:t>
        </w:r>
      </w:ins>
      <w:ins w:id="406" w:author="ALY, Mona" w:date="2019-01-14T17:50:00Z">
        <w:r>
          <w:rPr>
            <w:rFonts w:hint="cs"/>
            <w:rtl/>
            <w:lang w:bidi="ar-EG"/>
          </w:rPr>
          <w:t>الطبيعة</w:t>
        </w:r>
      </w:ins>
      <w:ins w:id="407" w:author="ALY, Mona" w:date="2019-01-14T17:49:00Z">
        <w:r>
          <w:rPr>
            <w:rFonts w:hint="cs"/>
            <w:rtl/>
            <w:lang w:bidi="ar-EG"/>
          </w:rPr>
          <w:t xml:space="preserve"> الاستشرافية</w:t>
        </w:r>
      </w:ins>
      <w:ins w:id="408" w:author="ALY, Mona" w:date="2019-01-14T17:48:00Z">
        <w:r>
          <w:rPr>
            <w:rFonts w:hint="cs"/>
            <w:rtl/>
            <w:lang w:bidi="ar-EG"/>
          </w:rPr>
          <w:t xml:space="preserve"> </w:t>
        </w:r>
      </w:ins>
      <w:ins w:id="409" w:author="ALY, Mona" w:date="2019-01-14T17:59:00Z">
        <w:r>
          <w:rPr>
            <w:rFonts w:hint="cs"/>
            <w:rtl/>
            <w:lang w:bidi="ar-EG"/>
          </w:rPr>
          <w:t xml:space="preserve">والبت فيها، تُتوخَّى أنشطة التنسيق المشتركة كأدوات للتنسيق بين لجان الدراسات. </w:t>
        </w:r>
      </w:ins>
      <w:ins w:id="410" w:author="ALY, Mona" w:date="2019-01-14T18:00:00Z">
        <w:r>
          <w:rPr>
            <w:rFonts w:hint="cs"/>
            <w:rtl/>
            <w:lang w:bidi="ar-EG"/>
          </w:rPr>
          <w:t>و</w:t>
        </w:r>
      </w:ins>
      <w:ins w:id="411" w:author="ALY, Mona" w:date="2019-01-14T18:02:00Z">
        <w:r>
          <w:rPr>
            <w:rFonts w:hint="cs"/>
            <w:rtl/>
            <w:lang w:bidi="ar-EG"/>
          </w:rPr>
          <w:t xml:space="preserve">لا يقوم </w:t>
        </w:r>
      </w:ins>
      <w:ins w:id="412" w:author="ALY, Mona" w:date="2019-01-14T18:00:00Z">
        <w:r>
          <w:rPr>
            <w:rFonts w:hint="cs"/>
            <w:rtl/>
            <w:lang w:bidi="ar-EG"/>
          </w:rPr>
          <w:t>ال</w:t>
        </w:r>
      </w:ins>
      <w:ins w:id="413" w:author="ALY, Mona" w:date="2019-01-14T18:02:00Z">
        <w:r>
          <w:rPr>
            <w:rFonts w:hint="cs"/>
            <w:rtl/>
            <w:lang w:bidi="ar-EG"/>
          </w:rPr>
          <w:t>معنيون</w:t>
        </w:r>
      </w:ins>
      <w:ins w:id="414" w:author="ALY, Mona" w:date="2019-01-14T18:00:00Z">
        <w:r>
          <w:rPr>
            <w:rFonts w:hint="cs"/>
            <w:rtl/>
            <w:lang w:bidi="ar-EG"/>
          </w:rPr>
          <w:t xml:space="preserve"> ب</w:t>
        </w:r>
      </w:ins>
      <w:ins w:id="415" w:author="ALY, Mona" w:date="2019-01-14T18:47:00Z">
        <w:r>
          <w:rPr>
            <w:rFonts w:hint="cs"/>
            <w:rtl/>
            <w:lang w:bidi="ar-EG"/>
          </w:rPr>
          <w:t>ه</w:t>
        </w:r>
      </w:ins>
      <w:ins w:id="416" w:author="ALY, Mona" w:date="2019-01-14T19:02:00Z">
        <w:r>
          <w:rPr>
            <w:rFonts w:hint="cs"/>
            <w:rtl/>
            <w:lang w:bidi="ar-EG"/>
          </w:rPr>
          <w:t>ذه الأنشطة</w:t>
        </w:r>
      </w:ins>
      <w:ins w:id="417" w:author="ALY, Mona" w:date="2019-01-14T18:00:00Z">
        <w:r>
          <w:rPr>
            <w:rFonts w:hint="cs"/>
            <w:rtl/>
            <w:lang w:bidi="ar-EG"/>
          </w:rPr>
          <w:t>، شأنهم شأن</w:t>
        </w:r>
      </w:ins>
      <w:ins w:id="418" w:author="ALY, Mona" w:date="2019-01-14T18:02:00Z">
        <w:r>
          <w:rPr>
            <w:rFonts w:hint="cs"/>
            <w:rtl/>
            <w:lang w:bidi="ar-EG"/>
          </w:rPr>
          <w:t xml:space="preserve"> الأفرقة المتخصصة، بكتابة توصيات. </w:t>
        </w:r>
      </w:ins>
      <w:ins w:id="419" w:author="ALY, Mona" w:date="2019-01-14T17:25:00Z">
        <w:r>
          <w:rPr>
            <w:rFonts w:hint="cs"/>
            <w:rtl/>
          </w:rPr>
          <w:t>وتوّ</w:t>
        </w:r>
      </w:ins>
      <w:ins w:id="420" w:author="ALY, Mona" w:date="2019-01-14T18:29:00Z">
        <w:r>
          <w:rPr>
            <w:rFonts w:hint="cs"/>
            <w:rtl/>
          </w:rPr>
          <w:t xml:space="preserve">ِثق الفقرة </w:t>
        </w:r>
        <w:r>
          <w:rPr>
            <w:lang w:val="es-ES"/>
          </w:rPr>
          <w:t>5</w:t>
        </w:r>
      </w:ins>
      <w:ins w:id="421" w:author="ALY, Mona" w:date="2019-01-14T17:25:00Z">
        <w:r>
          <w:rPr>
            <w:rFonts w:hint="cs"/>
            <w:rtl/>
          </w:rPr>
          <w:t xml:space="preserve"> </w:t>
        </w:r>
      </w:ins>
      <w:ins w:id="422" w:author="Elbahnassawy, Ganat" w:date="2019-01-07T11:39:00Z">
        <w:r w:rsidRPr="006C5506">
          <w:rPr>
            <w:rFonts w:hint="cs"/>
            <w:rtl/>
          </w:rPr>
          <w:t>أساليب عمل أنشطة التنسيق المشتركة.</w:t>
        </w:r>
      </w:ins>
    </w:p>
    <w:p w:rsidR="00102A29" w:rsidRDefault="00102A29" w:rsidP="00102A29">
      <w:pPr>
        <w:rPr>
          <w:ins w:id="423" w:author="Elbahnassawy, Ganat" w:date="2019-01-07T12:04:00Z"/>
          <w:rFonts w:ascii="Times New Roman Bold" w:hAnsi="Times New Roman Bold"/>
          <w:b/>
          <w:bCs/>
          <w:kern w:val="14"/>
          <w:rtl/>
          <w:lang w:bidi="ar-EG"/>
        </w:rPr>
      </w:pPr>
      <w:ins w:id="424" w:author="Elbahnassawy, Ganat" w:date="2019-01-07T11:41:00Z">
        <w:r>
          <w:rPr>
            <w:b/>
            <w:bCs/>
          </w:rPr>
          <w:t>5</w:t>
        </w:r>
      </w:ins>
      <w:ins w:id="425" w:author="Elbahnassawy, Ganat" w:date="2019-01-07T11:39:00Z">
        <w:r w:rsidRPr="00952ED6">
          <w:rPr>
            <w:b/>
            <w:bCs/>
          </w:rPr>
          <w:t>.4</w:t>
        </w:r>
        <w:r w:rsidRPr="00952ED6">
          <w:rPr>
            <w:b/>
            <w:bCs/>
            <w:rtl/>
          </w:rPr>
          <w:tab/>
        </w:r>
        <w:r w:rsidRPr="00952ED6">
          <w:rPr>
            <w:rFonts w:hint="cs"/>
            <w:b/>
            <w:bCs/>
            <w:rtl/>
          </w:rPr>
          <w:t xml:space="preserve">الأفرقة الإقليمية </w:t>
        </w:r>
        <w:r w:rsidRPr="00952ED6">
          <w:rPr>
            <w:b/>
            <w:bCs/>
          </w:rPr>
          <w:t>(RG)</w:t>
        </w:r>
      </w:ins>
    </w:p>
    <w:p w:rsidR="00102A29" w:rsidRPr="0092097F" w:rsidRDefault="00102A29" w:rsidP="00102A29">
      <w:pPr>
        <w:rPr>
          <w:ins w:id="426" w:author="Elbahnassawy, Ganat" w:date="2019-01-07T11:39:00Z"/>
          <w:rFonts w:ascii="Times New Roman Bold" w:hAnsi="Times New Roman Bold"/>
          <w:b/>
          <w:kern w:val="14"/>
          <w:rtl/>
          <w:lang w:bidi="ar-EG"/>
        </w:rPr>
      </w:pPr>
      <w:ins w:id="427" w:author="ALY, Mona" w:date="2019-01-14T18:03:00Z">
        <w:r w:rsidRPr="004145DF">
          <w:rPr>
            <w:rFonts w:ascii="Times New Roman Bold" w:hAnsi="Times New Roman Bold" w:hint="cs"/>
            <w:b/>
            <w:kern w:val="14"/>
            <w:rtl/>
            <w:lang w:bidi="ar-EG"/>
          </w:rPr>
          <w:t>للاطلاع على</w:t>
        </w:r>
      </w:ins>
      <w:ins w:id="428" w:author="ALY, Mona" w:date="2019-01-14T18:04:00Z">
        <w:r>
          <w:rPr>
            <w:rFonts w:ascii="Times New Roman Bold" w:hAnsi="Times New Roman Bold" w:hint="cs"/>
            <w:b/>
            <w:kern w:val="14"/>
            <w:rtl/>
            <w:lang w:bidi="ar-EG"/>
          </w:rPr>
          <w:t xml:space="preserve"> </w:t>
        </w:r>
      </w:ins>
      <w:ins w:id="429" w:author="ALY, Mona" w:date="2019-01-14T18:03:00Z">
        <w:r>
          <w:rPr>
            <w:rFonts w:ascii="Times New Roman Bold" w:hAnsi="Times New Roman Bold" w:hint="cs"/>
            <w:b/>
            <w:kern w:val="14"/>
            <w:rtl/>
            <w:lang w:bidi="ar-EG"/>
          </w:rPr>
          <w:t>معلومات</w:t>
        </w:r>
      </w:ins>
      <w:ins w:id="430" w:author="ALY, Mona" w:date="2019-01-14T18:05:00Z">
        <w:r>
          <w:rPr>
            <w:rFonts w:ascii="Times New Roman Bold" w:hAnsi="Times New Roman Bold" w:hint="cs"/>
            <w:b/>
            <w:kern w:val="14"/>
            <w:rtl/>
            <w:lang w:bidi="ar-EG"/>
          </w:rPr>
          <w:t xml:space="preserve"> عن الأفرقة الإقليمية</w:t>
        </w:r>
      </w:ins>
      <w:ins w:id="431" w:author="ALY, Mona" w:date="2019-01-14T18:03:00Z">
        <w:r>
          <w:rPr>
            <w:rFonts w:ascii="Times New Roman Bold" w:hAnsi="Times New Roman Bold" w:hint="cs"/>
            <w:b/>
            <w:kern w:val="14"/>
            <w:rtl/>
            <w:lang w:bidi="ar-EG"/>
          </w:rPr>
          <w:t xml:space="preserve">، </w:t>
        </w:r>
      </w:ins>
      <w:ins w:id="432" w:author="Elbahnassawy, Ganat" w:date="2019-01-07T12:04:00Z">
        <w:r>
          <w:rPr>
            <w:rFonts w:hint="cs"/>
            <w:rtl/>
          </w:rPr>
          <w:t>انظر</w:t>
        </w:r>
      </w:ins>
      <w:ins w:id="433" w:author="ALY, Mona" w:date="2019-01-14T18:05:00Z">
        <w:r>
          <w:rPr>
            <w:rFonts w:hint="cs"/>
            <w:rtl/>
          </w:rPr>
          <w:t xml:space="preserve"> القرار</w:t>
        </w:r>
      </w:ins>
      <w:ins w:id="434" w:author="ALY, Mona" w:date="2019-01-14T18:03:00Z">
        <w:r>
          <w:rPr>
            <w:rFonts w:hint="cs"/>
            <w:rtl/>
          </w:rPr>
          <w:t xml:space="preserve"> </w:t>
        </w:r>
      </w:ins>
      <w:ins w:id="435" w:author="Elbahnassawy, Ganat" w:date="2019-01-07T12:04:00Z">
        <w:r>
          <w:t>[ITU</w:t>
        </w:r>
        <w:r>
          <w:noBreakHyphen/>
          <w:t>T Res 54]</w:t>
        </w:r>
      </w:ins>
      <w:ins w:id="436" w:author="Elbahnassawy, Ganat" w:date="2019-01-07T11:39:00Z">
        <w:r>
          <w:rPr>
            <w:rFonts w:hint="cs"/>
            <w:rtl/>
          </w:rPr>
          <w:t>.</w:t>
        </w:r>
      </w:ins>
    </w:p>
    <w:p w:rsidR="00102A29" w:rsidRPr="00092B6E" w:rsidRDefault="00102A29" w:rsidP="00102A29">
      <w:pPr>
        <w:rPr>
          <w:ins w:id="437" w:author="Elbahnassawy, Ganat" w:date="2019-01-07T11:39:00Z"/>
          <w:rFonts w:ascii="Times New Roman Bold" w:hAnsi="Times New Roman Bold"/>
          <w:bCs/>
          <w:kern w:val="14"/>
          <w:rtl/>
          <w:lang w:bidi="ar-EG"/>
        </w:rPr>
      </w:pPr>
      <w:ins w:id="438" w:author="Elbahnassawy, Ganat" w:date="2019-01-07T12:05:00Z">
        <w:r>
          <w:rPr>
            <w:b/>
            <w:bCs/>
          </w:rPr>
          <w:t>6</w:t>
        </w:r>
      </w:ins>
      <w:ins w:id="439" w:author="Elbahnassawy, Ganat" w:date="2019-01-07T11:39:00Z">
        <w:r w:rsidRPr="00952ED6">
          <w:rPr>
            <w:b/>
            <w:bCs/>
          </w:rPr>
          <w:t>.4</w:t>
        </w:r>
        <w:r w:rsidRPr="00952ED6">
          <w:rPr>
            <w:b/>
            <w:bCs/>
            <w:rtl/>
          </w:rPr>
          <w:tab/>
        </w:r>
        <w:r w:rsidRPr="00952ED6">
          <w:rPr>
            <w:rFonts w:hint="cs"/>
            <w:b/>
            <w:bCs/>
            <w:rtl/>
          </w:rPr>
          <w:t>أفرقة قطاع تقييس الاتصالات المعنية بالتعاون مع المنظمات الأخرى لوضع المعايير:</w:t>
        </w:r>
        <w:r>
          <w:rPr>
            <w:rFonts w:hint="cs"/>
            <w:rtl/>
          </w:rPr>
          <w:t xml:space="preserve"> تم تشكيل العديد من الأفرقة ضمن قطاع تقييس الاتصالات لدعم الجهود المشتركة بين قطاع التقييس والمنظمات الأخرى لوضع المعايير بغية إعداد مواصفات أو معايير مشتركة أو متسقة. وت</w:t>
        </w:r>
      </w:ins>
      <w:ins w:id="440" w:author="ALY, Mona" w:date="2019-01-14T18:39:00Z">
        <w:r>
          <w:rPr>
            <w:rFonts w:hint="cs"/>
            <w:rtl/>
          </w:rPr>
          <w:t>تنوع</w:t>
        </w:r>
      </w:ins>
      <w:ins w:id="441" w:author="Elbahnassawy, Ganat" w:date="2019-01-07T11:39:00Z">
        <w:r>
          <w:rPr>
            <w:rFonts w:hint="cs"/>
            <w:rtl/>
          </w:rPr>
          <w:t xml:space="preserve"> أساليب عمل هذه الأفرقة</w:t>
        </w:r>
      </w:ins>
      <w:ins w:id="442" w:author="ALY, Mona" w:date="2019-01-14T18:36:00Z">
        <w:r>
          <w:rPr>
            <w:rFonts w:hint="cs"/>
            <w:rtl/>
          </w:rPr>
          <w:t>، كما ت</w:t>
        </w:r>
      </w:ins>
      <w:ins w:id="443" w:author="ALY, Mona" w:date="2019-01-14T18:40:00Z">
        <w:r>
          <w:rPr>
            <w:rFonts w:hint="cs"/>
            <w:rtl/>
          </w:rPr>
          <w:t>تنوع</w:t>
        </w:r>
      </w:ins>
      <w:ins w:id="444" w:author="ALY, Mona" w:date="2019-01-14T18:36:00Z">
        <w:r>
          <w:rPr>
            <w:rFonts w:hint="cs"/>
            <w:rtl/>
          </w:rPr>
          <w:t xml:space="preserve"> الوثائق المتعلقة </w:t>
        </w:r>
      </w:ins>
      <w:ins w:id="445" w:author="ALY, Mona" w:date="2019-01-14T18:37:00Z">
        <w:r>
          <w:rPr>
            <w:rFonts w:hint="cs"/>
            <w:rtl/>
          </w:rPr>
          <w:t xml:space="preserve">بكيفية </w:t>
        </w:r>
      </w:ins>
      <w:ins w:id="446" w:author="ALY, Mona" w:date="2019-01-14T18:36:00Z">
        <w:r>
          <w:rPr>
            <w:rFonts w:hint="cs"/>
            <w:rtl/>
          </w:rPr>
          <w:t>تشكيل</w:t>
        </w:r>
      </w:ins>
      <w:ins w:id="447" w:author="ALY, Mona" w:date="2019-01-14T18:40:00Z">
        <w:r>
          <w:rPr>
            <w:rFonts w:hint="cs"/>
            <w:rtl/>
          </w:rPr>
          <w:t xml:space="preserve"> أفرقة جديدة منها.</w:t>
        </w:r>
      </w:ins>
      <w:ins w:id="448" w:author="ALY, Mona" w:date="2019-01-14T18:36:00Z">
        <w:r>
          <w:rPr>
            <w:rFonts w:hint="cs"/>
            <w:rtl/>
          </w:rPr>
          <w:t xml:space="preserve"> </w:t>
        </w:r>
      </w:ins>
      <w:ins w:id="449" w:author="ALY, Mona" w:date="2019-01-14T18:42:00Z">
        <w:r>
          <w:rPr>
            <w:rFonts w:hint="cs"/>
            <w:rtl/>
          </w:rPr>
          <w:t>وفي بعض الحالات</w:t>
        </w:r>
      </w:ins>
      <w:ins w:id="450" w:author="ALY, Mona" w:date="2019-01-14T18:53:00Z">
        <w:r>
          <w:rPr>
            <w:rFonts w:hint="cs"/>
            <w:rtl/>
          </w:rPr>
          <w:t>،</w:t>
        </w:r>
      </w:ins>
      <w:ins w:id="451" w:author="ALY, Mona" w:date="2019-01-14T18:42:00Z">
        <w:r>
          <w:rPr>
            <w:rFonts w:hint="cs"/>
            <w:rtl/>
          </w:rPr>
          <w:t xml:space="preserve"> تسعى هذه الأفرقة إلى </w:t>
        </w:r>
      </w:ins>
      <w:ins w:id="452" w:author="ALY, Mona" w:date="2019-01-14T18:54:00Z">
        <w:r>
          <w:rPr>
            <w:rFonts w:hint="cs"/>
            <w:rtl/>
          </w:rPr>
          <w:t>المواءمة بين توقيتات</w:t>
        </w:r>
      </w:ins>
      <w:ins w:id="453" w:author="ALY, Mona" w:date="2019-01-14T18:49:00Z">
        <w:r>
          <w:rPr>
            <w:rFonts w:hint="cs"/>
            <w:rtl/>
          </w:rPr>
          <w:t xml:space="preserve"> </w:t>
        </w:r>
      </w:ins>
      <w:ins w:id="454" w:author="ALY, Mona" w:date="2019-01-14T18:55:00Z">
        <w:r>
          <w:rPr>
            <w:rFonts w:hint="cs"/>
            <w:rtl/>
          </w:rPr>
          <w:t>استحداث المعايير الجاري</w:t>
        </w:r>
      </w:ins>
      <w:ins w:id="455" w:author="ALY, Mona" w:date="2019-01-14T18:59:00Z">
        <w:r>
          <w:rPr>
            <w:rFonts w:hint="cs"/>
            <w:rtl/>
          </w:rPr>
          <w:t xml:space="preserve"> </w:t>
        </w:r>
      </w:ins>
      <w:ins w:id="456" w:author="ALY, Mona" w:date="2019-01-14T18:55:00Z">
        <w:r>
          <w:rPr>
            <w:rFonts w:hint="cs"/>
            <w:rtl/>
          </w:rPr>
          <w:t>عن طريق عمليتين</w:t>
        </w:r>
      </w:ins>
      <w:ins w:id="457" w:author="ALY, Mona" w:date="2019-01-14T18:51:00Z">
        <w:r>
          <w:rPr>
            <w:rFonts w:hint="cs"/>
            <w:rtl/>
          </w:rPr>
          <w:t xml:space="preserve">، كقطاع تقييس الاتصالات وإحدى </w:t>
        </w:r>
      </w:ins>
      <w:ins w:id="458" w:author="ALY, Mona" w:date="2019-01-14T18:53:00Z">
        <w:r>
          <w:rPr>
            <w:rFonts w:hint="cs"/>
            <w:rtl/>
          </w:rPr>
          <w:t>ال</w:t>
        </w:r>
      </w:ins>
      <w:ins w:id="459" w:author="ALY, Mona" w:date="2019-01-14T18:51:00Z">
        <w:r>
          <w:rPr>
            <w:rFonts w:hint="cs"/>
            <w:rtl/>
          </w:rPr>
          <w:t xml:space="preserve">منظمات </w:t>
        </w:r>
      </w:ins>
      <w:ins w:id="460" w:author="ALY, Mona" w:date="2019-01-14T18:53:00Z">
        <w:r>
          <w:rPr>
            <w:rFonts w:hint="cs"/>
            <w:rtl/>
          </w:rPr>
          <w:t>الأخرى ل</w:t>
        </w:r>
      </w:ins>
      <w:ins w:id="461" w:author="ALY, Mona" w:date="2019-01-14T18:51:00Z">
        <w:r>
          <w:rPr>
            <w:rFonts w:hint="cs"/>
            <w:rtl/>
          </w:rPr>
          <w:t>وضع المعايير.</w:t>
        </w:r>
      </w:ins>
      <w:ins w:id="462" w:author="ALY, Mona" w:date="2019-01-14T18:56:00Z">
        <w:r>
          <w:rPr>
            <w:rFonts w:hint="cs"/>
            <w:rtl/>
          </w:rPr>
          <w:t xml:space="preserve"> وفي حالات أخرى، لا تقتصر</w:t>
        </w:r>
      </w:ins>
      <w:ins w:id="463" w:author="ALY, Mona" w:date="2019-01-14T18:59:00Z">
        <w:r>
          <w:rPr>
            <w:rFonts w:hint="cs"/>
            <w:rtl/>
          </w:rPr>
          <w:t xml:space="preserve"> إمكانية</w:t>
        </w:r>
      </w:ins>
      <w:ins w:id="464" w:author="ALY, Mona" w:date="2019-01-14T18:56:00Z">
        <w:r>
          <w:rPr>
            <w:rFonts w:hint="cs"/>
            <w:rtl/>
          </w:rPr>
          <w:t xml:space="preserve"> المشاركة في جهود التعاون المبذولة على منظمة بعينها من منظمات وضع المعايير.</w:t>
        </w:r>
      </w:ins>
      <w:ins w:id="465" w:author="ALY, Mona" w:date="2019-01-14T18:57:00Z">
        <w:r>
          <w:rPr>
            <w:rFonts w:hint="cs"/>
            <w:rtl/>
          </w:rPr>
          <w:t xml:space="preserve"> وللاطلاع على مزيد من المعلومات بهذا الشأن، انظر الإضافة </w:t>
        </w:r>
      </w:ins>
      <w:ins w:id="466" w:author="ALY, Mona" w:date="2019-01-14T18:58:00Z">
        <w:r>
          <w:t>[b-ITU-T A.sup5]</w:t>
        </w:r>
      </w:ins>
      <w:ins w:id="467" w:author="ALY, Mona" w:date="2019-01-14T18:57:00Z">
        <w:r>
          <w:rPr>
            <w:rFonts w:hint="cs"/>
            <w:rtl/>
          </w:rPr>
          <w:t>.</w:t>
        </w:r>
      </w:ins>
    </w:p>
    <w:p w:rsidR="00102A29" w:rsidRDefault="00102A29" w:rsidP="00102A29">
      <w:pPr>
        <w:rPr>
          <w:ins w:id="468" w:author="Elbahnassawy, Ganat" w:date="2019-01-07T12:05:00Z"/>
          <w:b/>
          <w:bCs/>
          <w:rtl/>
        </w:rPr>
      </w:pPr>
      <w:ins w:id="469" w:author="Elbahnassawy, Ganat" w:date="2019-01-07T12:05:00Z">
        <w:r>
          <w:rPr>
            <w:b/>
            <w:bCs/>
          </w:rPr>
          <w:t>7</w:t>
        </w:r>
      </w:ins>
      <w:ins w:id="470" w:author="Elbahnassawy, Ganat" w:date="2019-01-07T11:39:00Z">
        <w:r w:rsidRPr="00952ED6">
          <w:rPr>
            <w:b/>
            <w:bCs/>
          </w:rPr>
          <w:t>.4</w:t>
        </w:r>
        <w:r w:rsidRPr="00952ED6">
          <w:rPr>
            <w:b/>
            <w:bCs/>
            <w:rtl/>
          </w:rPr>
          <w:tab/>
        </w:r>
        <w:r w:rsidRPr="00952ED6">
          <w:rPr>
            <w:rFonts w:hint="cs"/>
            <w:b/>
            <w:bCs/>
            <w:rtl/>
          </w:rPr>
          <w:t>أفرقة قطاع تقييس الاتصالات الأخرى</w:t>
        </w:r>
      </w:ins>
    </w:p>
    <w:p w:rsidR="00102A29" w:rsidRDefault="00102A29" w:rsidP="001D3EAF">
      <w:pPr>
        <w:rPr>
          <w:ins w:id="471" w:author="Elbahnassawy, Ganat" w:date="2019-01-07T12:05:00Z"/>
          <w:rtl/>
        </w:rPr>
      </w:pPr>
      <w:ins w:id="472" w:author="Elbahnassawy, Ganat" w:date="2019-01-07T11:39:00Z">
        <w:r w:rsidRPr="00045B9C">
          <w:rPr>
            <w:rFonts w:hint="cs"/>
            <w:rtl/>
          </w:rPr>
          <w:t xml:space="preserve">إضافةً إلى أنواع الأفرقة </w:t>
        </w:r>
        <w:r w:rsidRPr="00045B9C">
          <w:rPr>
            <w:rFonts w:hint="eastAsia"/>
            <w:rtl/>
          </w:rPr>
          <w:t>المبينة</w:t>
        </w:r>
        <w:r w:rsidRPr="00045B9C">
          <w:rPr>
            <w:rFonts w:hint="cs"/>
            <w:rtl/>
          </w:rPr>
          <w:t xml:space="preserve"> أعلاه، توجد أفرقة إضافية تعمل باتباع </w:t>
        </w:r>
      </w:ins>
      <w:ins w:id="473" w:author="Riz, Imad " w:date="2019-02-27T11:27:00Z">
        <w:r w:rsidR="001D3EAF">
          <w:rPr>
            <w:rFonts w:hint="cs"/>
            <w:rtl/>
          </w:rPr>
          <w:t xml:space="preserve">طرائق </w:t>
        </w:r>
      </w:ins>
      <w:ins w:id="474" w:author="Elbahnassawy, Ganat" w:date="2019-01-07T11:39:00Z">
        <w:r w:rsidRPr="00045B9C">
          <w:rPr>
            <w:rFonts w:hint="cs"/>
            <w:rtl/>
          </w:rPr>
          <w:t xml:space="preserve">عمل مختلفة عن تلك </w:t>
        </w:r>
        <w:r w:rsidRPr="00045B9C">
          <w:rPr>
            <w:rFonts w:hint="eastAsia"/>
            <w:rtl/>
          </w:rPr>
          <w:t>الموصوفة</w:t>
        </w:r>
        <w:r w:rsidRPr="00045B9C">
          <w:rPr>
            <w:rFonts w:hint="cs"/>
            <w:rtl/>
          </w:rPr>
          <w:t xml:space="preserve"> أعلاه.</w:t>
        </w:r>
      </w:ins>
      <w:ins w:id="475" w:author="ALY, Mona" w:date="2019-01-14T18:17:00Z">
        <w:r w:rsidRPr="00045B9C">
          <w:rPr>
            <w:rFonts w:hint="cs"/>
            <w:rtl/>
          </w:rPr>
          <w:t xml:space="preserve"> وتورد </w:t>
        </w:r>
      </w:ins>
      <w:ins w:id="476" w:author="ALY, Mona" w:date="2019-01-14T18:18:00Z">
        <w:r w:rsidRPr="00045B9C">
          <w:rPr>
            <w:rFonts w:hint="cs"/>
            <w:rtl/>
            <w:lang w:bidi="ar-EG"/>
          </w:rPr>
          <w:t xml:space="preserve">الفقرة </w:t>
        </w:r>
        <w:r w:rsidRPr="0092097F">
          <w:rPr>
            <w:i/>
            <w:iCs/>
            <w:lang w:val="es-ES" w:bidi="ar-EG"/>
          </w:rPr>
          <w:t>1</w:t>
        </w:r>
        <w:r w:rsidRPr="0092097F">
          <w:rPr>
            <w:i/>
            <w:iCs/>
            <w:rtl/>
            <w:lang w:bidi="ar-EG"/>
          </w:rPr>
          <w:t xml:space="preserve"> </w:t>
        </w:r>
      </w:ins>
      <w:ins w:id="477" w:author="ALY, Mona" w:date="2019-01-14T18:19:00Z">
        <w:r w:rsidRPr="0092097F">
          <w:rPr>
            <w:rFonts w:hint="eastAsia"/>
            <w:i/>
            <w:iCs/>
            <w:rtl/>
            <w:lang w:bidi="ar-EG"/>
          </w:rPr>
          <w:t>ه</w:t>
        </w:r>
        <w:r w:rsidRPr="0092097F">
          <w:rPr>
            <w:i/>
            <w:iCs/>
            <w:rtl/>
            <w:lang w:bidi="ar-EG"/>
          </w:rPr>
          <w:t>)</w:t>
        </w:r>
        <w:r w:rsidRPr="00045B9C">
          <w:rPr>
            <w:rFonts w:hint="cs"/>
            <w:rtl/>
            <w:lang w:bidi="ar-EG"/>
          </w:rPr>
          <w:t xml:space="preserve"> </w:t>
        </w:r>
      </w:ins>
      <w:ins w:id="478" w:author="ALY, Mona" w:date="2019-01-14T18:18:00Z">
        <w:r w:rsidRPr="00045B9C">
          <w:rPr>
            <w:rFonts w:hint="cs"/>
            <w:rtl/>
            <w:lang w:bidi="ar-EG"/>
          </w:rPr>
          <w:t xml:space="preserve">من </w:t>
        </w:r>
        <w:r w:rsidRPr="0092097F">
          <w:rPr>
            <w:rFonts w:hint="eastAsia"/>
            <w:i/>
            <w:iCs/>
            <w:rtl/>
            <w:lang w:bidi="ar-EG"/>
          </w:rPr>
          <w:t>يقرر</w:t>
        </w:r>
      </w:ins>
      <w:ins w:id="479" w:author="ALY, Mona" w:date="2019-01-14T18:19:00Z">
        <w:r w:rsidRPr="00045B9C">
          <w:rPr>
            <w:rFonts w:hint="cs"/>
            <w:rtl/>
            <w:lang w:bidi="ar-EG"/>
          </w:rPr>
          <w:t xml:space="preserve"> من القرار </w:t>
        </w:r>
      </w:ins>
      <w:ins w:id="480" w:author="ALY, Mona" w:date="2019-01-14T18:20:00Z">
        <w:r w:rsidRPr="00045B9C">
          <w:rPr>
            <w:lang w:bidi="ar-EG"/>
          </w:rPr>
          <w:t>[ITU-T Res 22]</w:t>
        </w:r>
        <w:r w:rsidRPr="00045B9C">
          <w:rPr>
            <w:rFonts w:hint="cs"/>
            <w:rtl/>
            <w:lang w:bidi="ar-EG"/>
          </w:rPr>
          <w:t xml:space="preserve"> </w:t>
        </w:r>
      </w:ins>
      <w:ins w:id="481" w:author="ALY, Mona" w:date="2019-01-14T18:19:00Z">
        <w:r w:rsidRPr="00045B9C">
          <w:rPr>
            <w:rFonts w:hint="cs"/>
            <w:rtl/>
            <w:lang w:bidi="ar-EG"/>
          </w:rPr>
          <w:t>المزيد من المعلومات عن هذه الأفرقة.</w:t>
        </w:r>
      </w:ins>
      <w:ins w:id="482" w:author="ALY, Mona" w:date="2019-01-14T18:21:00Z">
        <w:r w:rsidRPr="00045B9C">
          <w:rPr>
            <w:rFonts w:hint="cs"/>
            <w:rtl/>
            <w:lang w:bidi="ar-EG"/>
          </w:rPr>
          <w:t xml:space="preserve"> وي</w:t>
        </w:r>
      </w:ins>
      <w:ins w:id="483" w:author="ALY, Mona" w:date="2019-01-14T18:34:00Z">
        <w:r w:rsidRPr="00045B9C">
          <w:rPr>
            <w:rFonts w:hint="cs"/>
            <w:rtl/>
            <w:lang w:bidi="ar-EG"/>
          </w:rPr>
          <w:t xml:space="preserve">عمد </w:t>
        </w:r>
      </w:ins>
      <w:ins w:id="484" w:author="ALY, Mona" w:date="2019-01-14T18:22:00Z">
        <w:r w:rsidRPr="00045B9C">
          <w:rPr>
            <w:rFonts w:hint="cs"/>
            <w:rtl/>
            <w:lang w:bidi="ar-EG"/>
          </w:rPr>
          <w:t xml:space="preserve">كل من </w:t>
        </w:r>
      </w:ins>
      <w:ins w:id="485" w:author="ALY, Mona" w:date="2019-01-14T18:21:00Z">
        <w:r w:rsidRPr="00045B9C">
          <w:rPr>
            <w:rFonts w:hint="cs"/>
            <w:rtl/>
            <w:lang w:bidi="ar-EG"/>
          </w:rPr>
          <w:t>الفريق الاستشاري لتقييس الاتصالات</w:t>
        </w:r>
      </w:ins>
      <w:ins w:id="486" w:author="ALY, Mona" w:date="2019-01-14T18:22:00Z">
        <w:r w:rsidRPr="00045B9C">
          <w:rPr>
            <w:rFonts w:hint="cs"/>
            <w:rtl/>
            <w:lang w:bidi="ar-EG"/>
          </w:rPr>
          <w:t xml:space="preserve"> ولجان الدراسات</w:t>
        </w:r>
      </w:ins>
      <w:ins w:id="487" w:author="ALY, Mona" w:date="2019-01-14T18:34:00Z">
        <w:r w:rsidRPr="00045B9C">
          <w:rPr>
            <w:rFonts w:hint="cs"/>
            <w:rtl/>
            <w:lang w:bidi="ar-EG"/>
          </w:rPr>
          <w:t xml:space="preserve"> إلى</w:t>
        </w:r>
      </w:ins>
      <w:ins w:id="488" w:author="ALY, Mona" w:date="2019-01-14T18:22:00Z">
        <w:r w:rsidRPr="00045B9C">
          <w:rPr>
            <w:rFonts w:hint="cs"/>
            <w:rtl/>
            <w:lang w:bidi="ar-EG"/>
          </w:rPr>
          <w:t xml:space="preserve"> إنهاء عمل الأفرقة غي</w:t>
        </w:r>
      </w:ins>
      <w:ins w:id="489" w:author="ALY, Mona" w:date="2019-01-14T18:37:00Z">
        <w:r w:rsidRPr="00045B9C">
          <w:rPr>
            <w:rFonts w:hint="cs"/>
            <w:rtl/>
            <w:lang w:bidi="ar-EG"/>
          </w:rPr>
          <w:t>ر</w:t>
        </w:r>
      </w:ins>
      <w:ins w:id="490" w:author="ALY, Mona" w:date="2019-01-14T18:26:00Z">
        <w:r w:rsidRPr="00045B9C">
          <w:rPr>
            <w:rFonts w:hint="cs"/>
            <w:rtl/>
            <w:lang w:bidi="ar-EG"/>
          </w:rPr>
          <w:t xml:space="preserve"> النشطة</w:t>
        </w:r>
      </w:ins>
      <w:ins w:id="491" w:author="ALY, Mona" w:date="2019-01-14T18:22:00Z">
        <w:r w:rsidRPr="00045B9C">
          <w:rPr>
            <w:rFonts w:hint="cs"/>
            <w:rtl/>
            <w:lang w:bidi="ar-EG"/>
          </w:rPr>
          <w:t>.</w:t>
        </w:r>
      </w:ins>
    </w:p>
    <w:p w:rsidR="00102A29" w:rsidRDefault="00102A29" w:rsidP="00102A29">
      <w:pPr>
        <w:pStyle w:val="Heading1"/>
        <w:rPr>
          <w:ins w:id="492" w:author="Elbahnassawy, Ganat" w:date="2019-01-07T12:09:00Z"/>
          <w:rtl/>
        </w:rPr>
      </w:pPr>
      <w:bookmarkStart w:id="493" w:name="_Toc534640919"/>
      <w:bookmarkStart w:id="494" w:name="_Toc534640953"/>
      <w:ins w:id="495" w:author="Elbahnassawy, Ganat" w:date="2019-01-07T12:05:00Z">
        <w:r>
          <w:t>5</w:t>
        </w:r>
        <w:r>
          <w:rPr>
            <w:rtl/>
          </w:rPr>
          <w:tab/>
        </w:r>
      </w:ins>
      <w:ins w:id="496" w:author="Elbahnassawy, Ganat" w:date="2019-01-07T12:10:00Z">
        <w:r w:rsidRPr="00952ED6">
          <w:rPr>
            <w:rFonts w:hint="cs"/>
            <w:spacing w:val="-6"/>
            <w:rtl/>
          </w:rPr>
          <w:t>أنشطة التنسيق المشتركة</w:t>
        </w:r>
      </w:ins>
      <w:bookmarkEnd w:id="493"/>
      <w:bookmarkEnd w:id="494"/>
    </w:p>
    <w:p w:rsidR="00102A29" w:rsidRPr="00F840B9" w:rsidRDefault="00102A29" w:rsidP="00102A29">
      <w:pPr>
        <w:rPr>
          <w:rtl/>
        </w:rPr>
      </w:pPr>
      <w:r w:rsidRPr="00F840B9">
        <w:rPr>
          <w:b/>
          <w:bCs/>
        </w:rPr>
        <w:t>1.</w:t>
      </w:r>
      <w:r>
        <w:rPr>
          <w:b/>
          <w:bCs/>
        </w:rPr>
        <w:t>5</w:t>
      </w:r>
      <w:r w:rsidRPr="00F840B9">
        <w:rPr>
          <w:rFonts w:hint="cs"/>
          <w:rtl/>
        </w:rPr>
        <w:tab/>
        <w:t xml:space="preserve">نشاط التنسيق المشترك </w:t>
      </w:r>
      <w:r w:rsidRPr="00F840B9">
        <w:t>(JCA)</w:t>
      </w:r>
      <w:r w:rsidRPr="00F840B9">
        <w:rPr>
          <w:rFonts w:hint="cs"/>
          <w:rtl/>
        </w:rPr>
        <w:t xml:space="preserve"> أداة لإدارة برنامج عمل قطاع تقييس الاتصالات عندما تكون هناك حاجة لتناول موضوع واسع يغطي مجال اختصاص أكثر من لجنة دراسات. وقد يساعد هذا النشاط على تنسيق الأعمال المخطط لها من</w:t>
      </w:r>
      <w:r w:rsidRPr="00F840B9">
        <w:rPr>
          <w:rFonts w:hint="eastAsia"/>
        </w:rPr>
        <w:t> </w:t>
      </w:r>
      <w:r w:rsidRPr="00F840B9">
        <w:rPr>
          <w:rFonts w:hint="cs"/>
          <w:rtl/>
        </w:rPr>
        <w:t>حيث الموضوع ومواعيد الاجتماعات والاجتماعات المترادفة حسب الضرورة وأهداف النشر بما في ذلك، عند ال</w:t>
      </w:r>
      <w:r>
        <w:rPr>
          <w:rFonts w:hint="cs"/>
          <w:rtl/>
        </w:rPr>
        <w:t>اقتضاء، التخطيط لإصدار التوصيات</w:t>
      </w:r>
      <w:r>
        <w:rPr>
          <w:rFonts w:hint="eastAsia"/>
          <w:rtl/>
        </w:rPr>
        <w:t> </w:t>
      </w:r>
      <w:r w:rsidRPr="00F840B9">
        <w:rPr>
          <w:rFonts w:hint="cs"/>
          <w:rtl/>
        </w:rPr>
        <w:t>الناتجة.</w:t>
      </w:r>
    </w:p>
    <w:p w:rsidR="00102A29" w:rsidRPr="004473DF" w:rsidRDefault="00102A29" w:rsidP="00102A29">
      <w:pPr>
        <w:rPr>
          <w:spacing w:val="4"/>
          <w:rtl/>
        </w:rPr>
      </w:pPr>
      <w:r w:rsidRPr="004473DF">
        <w:rPr>
          <w:rFonts w:hint="cs"/>
          <w:spacing w:val="4"/>
          <w:rtl/>
        </w:rPr>
        <w:lastRenderedPageBreak/>
        <w:t>ويهدف إنشاء نشاط تنسيق مشترك في الأساس إلى تحسين التنسيق والتخطيط. وتستمر لجان الدراسات المعنية في القيام بالعمل في حد ذاته وتخضع النتائج لعمليات الموافقة الاعتيادية داخل كل لجنة دراسات. وقد يحدد نشاط التنسيق المشترك مسائل تقنية واستراتيجية ضمن نطاق دوره التنسيقي ولكنه لا يقوم بإجراء أي دراسات تقنية أو وضع توصيات. ويمكن لنشاط التنسيق المشترك أن يتناول أيضاً تنسيق أنشطة مع منظمات ومنتديات وضع المعايير المعترف بها، بما في ذلك المناقشة الدورية لخطط العمل والجداول الزمنية لتقديم المخرجات. وتراعي لجان الدراسات عند قيامها بأعمالها مقترحات أنشطة التنسيق</w:t>
      </w:r>
      <w:r>
        <w:rPr>
          <w:rFonts w:hint="eastAsia"/>
          <w:spacing w:val="4"/>
          <w:rtl/>
        </w:rPr>
        <w:t> </w:t>
      </w:r>
      <w:r w:rsidRPr="004473DF">
        <w:rPr>
          <w:rFonts w:hint="cs"/>
          <w:spacing w:val="4"/>
          <w:rtl/>
        </w:rPr>
        <w:t>المشتركة.</w:t>
      </w:r>
    </w:p>
    <w:p w:rsidR="00102A29" w:rsidRPr="00F840B9" w:rsidRDefault="00102A29" w:rsidP="00102A29">
      <w:pPr>
        <w:rPr>
          <w:rtl/>
        </w:rPr>
      </w:pPr>
      <w:r w:rsidRPr="00F840B9">
        <w:rPr>
          <w:b/>
          <w:bCs/>
        </w:rPr>
        <w:t>2.</w:t>
      </w:r>
      <w:r>
        <w:rPr>
          <w:b/>
          <w:bCs/>
        </w:rPr>
        <w:t>5</w:t>
      </w:r>
      <w:r w:rsidRPr="00F840B9">
        <w:rPr>
          <w:rFonts w:hint="cs"/>
          <w:rtl/>
        </w:rPr>
        <w:tab/>
        <w:t>ويمكن لأي فريق (لجنة دراسات أو الفريق الاستشاري لتقييس الاتصالات) التقدم باقتراح لتشكيل نشاط تنسيق مشترك. وتجري مناقشة الاقتراح أولاً ضمن فريق إدارة الجهة صاحبة الاقتراح ثم يُناقش بين رؤساء لجان الدراسات المعنية ورئيس الفريق الاستشاري لتقييس الاتصالات. وقد تُعقد مناقشات مع رؤساء منظمات وضع المعايير ورؤساء المنتديات.</w:t>
      </w:r>
    </w:p>
    <w:p w:rsidR="00102A29" w:rsidRPr="004473DF" w:rsidRDefault="00102A29" w:rsidP="00102A29">
      <w:pPr>
        <w:rPr>
          <w:noProof/>
          <w:spacing w:val="4"/>
          <w:rtl/>
          <w:lang w:bidi="ar-EG"/>
        </w:rPr>
      </w:pPr>
      <w:r w:rsidRPr="004473DF">
        <w:rPr>
          <w:noProof/>
          <w:spacing w:val="4"/>
          <w:rtl/>
          <w:lang w:bidi="ar-EG"/>
        </w:rPr>
        <w:t xml:space="preserve">فإذا </w:t>
      </w:r>
      <w:r w:rsidRPr="004473DF">
        <w:rPr>
          <w:rFonts w:hint="cs"/>
          <w:noProof/>
          <w:spacing w:val="4"/>
          <w:rtl/>
          <w:lang w:bidi="ar-EG"/>
        </w:rPr>
        <w:t xml:space="preserve">قررت </w:t>
      </w:r>
      <w:r w:rsidRPr="004473DF">
        <w:rPr>
          <w:noProof/>
          <w:spacing w:val="4"/>
          <w:rtl/>
          <w:lang w:bidi="ar-EG"/>
        </w:rPr>
        <w:t>الجمعيةُ العالمية لتقييس الاتصالات أو الفريق الاستشاري</w:t>
      </w:r>
      <w:r w:rsidRPr="004473DF">
        <w:rPr>
          <w:rFonts w:hint="cs"/>
          <w:noProof/>
          <w:spacing w:val="4"/>
          <w:rtl/>
          <w:lang w:bidi="ar-EG"/>
        </w:rPr>
        <w:t xml:space="preserve"> لتقييس الاتصالات</w:t>
      </w:r>
      <w:r w:rsidRPr="004473DF">
        <w:rPr>
          <w:noProof/>
          <w:spacing w:val="4"/>
          <w:rtl/>
          <w:lang w:bidi="ar-EG"/>
        </w:rPr>
        <w:t xml:space="preserve"> </w:t>
      </w:r>
      <w:r w:rsidRPr="004473DF">
        <w:rPr>
          <w:rFonts w:hint="cs"/>
          <w:noProof/>
          <w:spacing w:val="4"/>
          <w:rtl/>
          <w:lang w:bidi="ar-EG"/>
        </w:rPr>
        <w:t xml:space="preserve">تعيين </w:t>
      </w:r>
      <w:r w:rsidRPr="004473DF">
        <w:rPr>
          <w:noProof/>
          <w:spacing w:val="4"/>
          <w:rtl/>
          <w:lang w:bidi="ar-EG"/>
        </w:rPr>
        <w:t xml:space="preserve">لجنةَ الدراسات التي تقترح إقامة </w:t>
      </w:r>
      <w:r w:rsidRPr="004473DF">
        <w:rPr>
          <w:rFonts w:hint="cs"/>
          <w:noProof/>
          <w:spacing w:val="4"/>
          <w:rtl/>
          <w:lang w:bidi="ar-EG"/>
        </w:rPr>
        <w:t>النشاط المشترك</w:t>
      </w:r>
      <w:r w:rsidRPr="004473DF">
        <w:rPr>
          <w:noProof/>
          <w:spacing w:val="4"/>
          <w:rtl/>
          <w:lang w:bidi="ar-EG"/>
        </w:rPr>
        <w:t xml:space="preserve"> لجنة</w:t>
      </w:r>
      <w:r w:rsidRPr="004473DF">
        <w:rPr>
          <w:rFonts w:hint="cs"/>
          <w:noProof/>
          <w:spacing w:val="4"/>
          <w:rtl/>
          <w:lang w:bidi="ar-EG"/>
        </w:rPr>
        <w:t>ً</w:t>
      </w:r>
      <w:r w:rsidRPr="004473DF">
        <w:rPr>
          <w:noProof/>
          <w:spacing w:val="4"/>
          <w:rtl/>
          <w:lang w:bidi="ar-EG"/>
        </w:rPr>
        <w:t xml:space="preserve"> رائدة، طبقاً للقسم </w:t>
      </w:r>
      <w:r w:rsidRPr="004473DF">
        <w:rPr>
          <w:noProof/>
          <w:spacing w:val="4"/>
          <w:lang w:bidi="ar-EG"/>
        </w:rPr>
        <w:t>2</w:t>
      </w:r>
      <w:r w:rsidRPr="004473DF">
        <w:rPr>
          <w:noProof/>
          <w:spacing w:val="4"/>
          <w:rtl/>
          <w:lang w:bidi="ar-EG"/>
        </w:rPr>
        <w:t xml:space="preserve"> </w:t>
      </w:r>
      <w:r w:rsidRPr="00045B9C">
        <w:rPr>
          <w:noProof/>
          <w:spacing w:val="4"/>
          <w:rtl/>
          <w:lang w:bidi="ar-EG"/>
        </w:rPr>
        <w:t>من</w:t>
      </w:r>
      <w:r w:rsidRPr="00045B9C">
        <w:rPr>
          <w:rFonts w:hint="cs"/>
          <w:noProof/>
          <w:spacing w:val="4"/>
          <w:rtl/>
          <w:lang w:bidi="ar-EG"/>
        </w:rPr>
        <w:t xml:space="preserve"> القرار </w:t>
      </w:r>
      <w:del w:id="497" w:author="Elbahnassawy, Ganat" w:date="2019-01-07T15:47:00Z">
        <w:r w:rsidRPr="00045B9C" w:rsidDel="00F52CEF">
          <w:rPr>
            <w:noProof/>
            <w:spacing w:val="4"/>
            <w:lang w:bidi="ar-EG"/>
          </w:rPr>
          <w:delText>1</w:delText>
        </w:r>
        <w:r w:rsidRPr="00045B9C" w:rsidDel="00F52CEF">
          <w:rPr>
            <w:noProof/>
            <w:spacing w:val="4"/>
            <w:rtl/>
            <w:lang w:bidi="ar-EG"/>
          </w:rPr>
          <w:delText xml:space="preserve"> الصادر عن الجمعية</w:delText>
        </w:r>
      </w:del>
      <w:ins w:id="498" w:author="Elbahnassawy, Ganat" w:date="2019-01-07T15:47:00Z">
        <w:r w:rsidRPr="00045B9C">
          <w:rPr>
            <w:rFonts w:hint="eastAsia"/>
            <w:noProof/>
            <w:spacing w:val="4"/>
            <w:rtl/>
            <w:lang w:bidi="ar-EG"/>
          </w:rPr>
          <w:t> </w:t>
        </w:r>
        <w:r w:rsidRPr="00045B9C">
          <w:rPr>
            <w:noProof/>
            <w:spacing w:val="4"/>
            <w:lang w:bidi="ar-EG"/>
          </w:rPr>
          <w:t>[ITU</w:t>
        </w:r>
        <w:r w:rsidRPr="00045B9C">
          <w:rPr>
            <w:noProof/>
            <w:spacing w:val="4"/>
            <w:lang w:bidi="ar-EG"/>
          </w:rPr>
          <w:noBreakHyphen/>
          <w:t>T Res 1]</w:t>
        </w:r>
      </w:ins>
      <w:r w:rsidRPr="00045B9C">
        <w:rPr>
          <w:noProof/>
          <w:spacing w:val="4"/>
          <w:rtl/>
          <w:lang w:bidi="ar-EG"/>
        </w:rPr>
        <w:t xml:space="preserve">، وإذا كان الموضوع </w:t>
      </w:r>
      <w:r w:rsidRPr="00045B9C">
        <w:rPr>
          <w:rFonts w:hint="cs"/>
          <w:noProof/>
          <w:spacing w:val="4"/>
          <w:rtl/>
          <w:lang w:bidi="ar-EG"/>
        </w:rPr>
        <w:t xml:space="preserve">من مسؤولية </w:t>
      </w:r>
      <w:r w:rsidRPr="00045B9C">
        <w:rPr>
          <w:noProof/>
          <w:spacing w:val="4"/>
          <w:rtl/>
          <w:lang w:bidi="ar-EG"/>
        </w:rPr>
        <w:t xml:space="preserve">لجنة الدراسات هذه وضمن ولايتها </w:t>
      </w:r>
      <w:r w:rsidRPr="00045B9C">
        <w:rPr>
          <w:rFonts w:hint="cs"/>
          <w:noProof/>
          <w:spacing w:val="4"/>
          <w:rtl/>
          <w:lang w:bidi="ar-EG"/>
        </w:rPr>
        <w:t>حسبما جاء</w:t>
      </w:r>
      <w:r w:rsidRPr="00045B9C">
        <w:rPr>
          <w:noProof/>
          <w:spacing w:val="4"/>
          <w:rtl/>
          <w:lang w:bidi="ar-EG"/>
        </w:rPr>
        <w:t xml:space="preserve"> في</w:t>
      </w:r>
      <w:r w:rsidRPr="00045B9C">
        <w:rPr>
          <w:rFonts w:hint="cs"/>
          <w:noProof/>
          <w:spacing w:val="4"/>
          <w:rtl/>
          <w:lang w:bidi="ar-EG"/>
        </w:rPr>
        <w:t xml:space="preserve"> القرار</w:t>
      </w:r>
      <w:del w:id="499" w:author="Elbahnassawy, Ganat" w:date="2019-01-07T15:47:00Z">
        <w:r w:rsidRPr="004473DF" w:rsidDel="00F52CEF">
          <w:rPr>
            <w:noProof/>
            <w:spacing w:val="4"/>
            <w:rtl/>
            <w:lang w:bidi="ar-EG"/>
          </w:rPr>
          <w:delText xml:space="preserve"> </w:delText>
        </w:r>
        <w:r w:rsidRPr="004473DF" w:rsidDel="00F52CEF">
          <w:rPr>
            <w:noProof/>
            <w:spacing w:val="4"/>
            <w:lang w:bidi="ar-EG"/>
          </w:rPr>
          <w:delText>2</w:delText>
        </w:r>
        <w:r w:rsidRPr="004473DF" w:rsidDel="00F52CEF">
          <w:rPr>
            <w:rFonts w:hint="cs"/>
            <w:noProof/>
            <w:spacing w:val="4"/>
            <w:rtl/>
            <w:lang w:bidi="ar-EG"/>
          </w:rPr>
          <w:delText xml:space="preserve"> الصادر عن الجمعية</w:delText>
        </w:r>
      </w:del>
      <w:ins w:id="500" w:author="Elbahnassawy, Ganat" w:date="2019-01-07T15:47:00Z">
        <w:r>
          <w:rPr>
            <w:rFonts w:hint="eastAsia"/>
            <w:noProof/>
            <w:spacing w:val="4"/>
            <w:rtl/>
            <w:lang w:bidi="ar-EG"/>
          </w:rPr>
          <w:t> </w:t>
        </w:r>
        <w:r>
          <w:rPr>
            <w:noProof/>
            <w:spacing w:val="4"/>
            <w:lang w:bidi="ar-EG"/>
          </w:rPr>
          <w:t>[ITU</w:t>
        </w:r>
        <w:r>
          <w:rPr>
            <w:noProof/>
            <w:spacing w:val="4"/>
            <w:lang w:bidi="ar-EG"/>
          </w:rPr>
          <w:noBreakHyphen/>
          <w:t>T Res 2]</w:t>
        </w:r>
      </w:ins>
      <w:r w:rsidRPr="004473DF">
        <w:rPr>
          <w:noProof/>
          <w:spacing w:val="4"/>
          <w:rtl/>
          <w:lang w:bidi="ar-EG"/>
        </w:rPr>
        <w:t xml:space="preserve">، </w:t>
      </w:r>
      <w:r w:rsidRPr="004473DF">
        <w:rPr>
          <w:rFonts w:hint="cs"/>
          <w:noProof/>
          <w:spacing w:val="4"/>
          <w:rtl/>
          <w:lang w:bidi="ar-EG"/>
        </w:rPr>
        <w:t>عندئذ يمكن</w:t>
      </w:r>
      <w:r w:rsidRPr="004473DF">
        <w:rPr>
          <w:noProof/>
          <w:spacing w:val="4"/>
          <w:rtl/>
          <w:lang w:bidi="ar-EG"/>
        </w:rPr>
        <w:t xml:space="preserve"> للجنة الدراسات أن تقيم هذ</w:t>
      </w:r>
      <w:r w:rsidRPr="004473DF">
        <w:rPr>
          <w:rFonts w:hint="cs"/>
          <w:noProof/>
          <w:spacing w:val="4"/>
          <w:rtl/>
          <w:lang w:bidi="ar-EG"/>
        </w:rPr>
        <w:t>ا</w:t>
      </w:r>
      <w:r w:rsidRPr="004473DF">
        <w:rPr>
          <w:noProof/>
          <w:spacing w:val="4"/>
          <w:rtl/>
          <w:lang w:bidi="ar-EG"/>
        </w:rPr>
        <w:t xml:space="preserve"> </w:t>
      </w:r>
      <w:r w:rsidRPr="004473DF">
        <w:rPr>
          <w:rFonts w:hint="cs"/>
          <w:noProof/>
          <w:spacing w:val="4"/>
          <w:rtl/>
          <w:lang w:bidi="ar-EG"/>
        </w:rPr>
        <w:t>النشاط</w:t>
      </w:r>
      <w:r w:rsidRPr="004473DF">
        <w:rPr>
          <w:noProof/>
          <w:spacing w:val="4"/>
          <w:rtl/>
          <w:lang w:bidi="ar-EG"/>
        </w:rPr>
        <w:t xml:space="preserve"> عملاً بالسلطة المخولة لها. فإذا كان من المزمع عقد اجتماع لجنة الدراسات في غضون </w:t>
      </w:r>
      <w:r w:rsidRPr="004473DF">
        <w:rPr>
          <w:rFonts w:hint="cs"/>
          <w:noProof/>
          <w:spacing w:val="4"/>
          <w:rtl/>
          <w:lang w:bidi="ar-EG"/>
        </w:rPr>
        <w:t>الشهرين التاليين</w:t>
      </w:r>
      <w:r w:rsidRPr="004473DF">
        <w:rPr>
          <w:noProof/>
          <w:spacing w:val="4"/>
          <w:rtl/>
          <w:lang w:bidi="ar-EG"/>
        </w:rPr>
        <w:t>، يُبادر إلى نشر تبليغ إلكتروني</w:t>
      </w:r>
      <w:r>
        <w:rPr>
          <w:rStyle w:val="FootnoteReference"/>
          <w:noProof/>
          <w:rtl/>
          <w:lang w:bidi="ar-EG"/>
        </w:rPr>
        <w:footnoteReference w:customMarkFollows="1" w:id="5"/>
        <w:t>2</w:t>
      </w:r>
      <w:r w:rsidRPr="004473DF">
        <w:rPr>
          <w:noProof/>
          <w:spacing w:val="4"/>
          <w:rtl/>
          <w:lang w:bidi="ar-EG"/>
        </w:rPr>
        <w:t xml:space="preserve"> يقترح </w:t>
      </w:r>
      <w:r w:rsidRPr="004473DF">
        <w:rPr>
          <w:rFonts w:hint="cs"/>
          <w:noProof/>
          <w:spacing w:val="4"/>
          <w:rtl/>
          <w:lang w:bidi="ar-EG"/>
        </w:rPr>
        <w:t>نشاط</w:t>
      </w:r>
      <w:r w:rsidRPr="004473DF">
        <w:rPr>
          <w:noProof/>
          <w:spacing w:val="4"/>
          <w:rtl/>
          <w:lang w:bidi="ar-EG"/>
        </w:rPr>
        <w:t xml:space="preserve"> التنسيق </w:t>
      </w:r>
      <w:r w:rsidRPr="004473DF">
        <w:rPr>
          <w:rFonts w:hint="cs"/>
          <w:noProof/>
          <w:spacing w:val="4"/>
          <w:rtl/>
          <w:lang w:bidi="ar-EG"/>
        </w:rPr>
        <w:t>ويحدد</w:t>
      </w:r>
      <w:r w:rsidRPr="004473DF">
        <w:rPr>
          <w:noProof/>
          <w:spacing w:val="4"/>
          <w:rtl/>
          <w:lang w:bidi="ar-EG"/>
        </w:rPr>
        <w:t xml:space="preserve"> الاختصاصات (بما في ذلك نطاق التطبيق والأهداف والعمر المتوقع للنشاط) واسم الرئيس، وذلك قبل </w:t>
      </w:r>
      <w:r w:rsidRPr="004473DF">
        <w:rPr>
          <w:rFonts w:hint="cs"/>
          <w:noProof/>
          <w:spacing w:val="4"/>
          <w:rtl/>
          <w:lang w:bidi="ar-EG"/>
        </w:rPr>
        <w:t xml:space="preserve">أربعة أسابيع من </w:t>
      </w:r>
      <w:r w:rsidRPr="004473DF">
        <w:rPr>
          <w:noProof/>
          <w:spacing w:val="4"/>
          <w:rtl/>
          <w:lang w:bidi="ar-EG"/>
        </w:rPr>
        <w:t xml:space="preserve">اجتماع لجنة الدراسات لتمكين الأعضاء من إبداء موقفهم في الاجتماع. فإذا تم ذلك قبل أربعة أسابيع على الأقل من اجتماع لجنة الدراسات، بعد </w:t>
      </w:r>
      <w:r w:rsidRPr="004473DF">
        <w:rPr>
          <w:rFonts w:hint="cs"/>
          <w:noProof/>
          <w:spacing w:val="4"/>
          <w:rtl/>
          <w:lang w:bidi="ar-EG"/>
        </w:rPr>
        <w:t>مراعاة ما قد يقدم من</w:t>
      </w:r>
      <w:r w:rsidRPr="004473DF">
        <w:rPr>
          <w:noProof/>
          <w:spacing w:val="4"/>
          <w:rtl/>
          <w:lang w:bidi="ar-EG"/>
        </w:rPr>
        <w:t xml:space="preserve"> ملاحظات، يمكن للجنة الدراسات إقامة </w:t>
      </w:r>
      <w:r w:rsidRPr="004473DF">
        <w:rPr>
          <w:rFonts w:hint="cs"/>
          <w:noProof/>
          <w:spacing w:val="4"/>
          <w:rtl/>
          <w:lang w:bidi="ar-EG"/>
        </w:rPr>
        <w:t>نشاط</w:t>
      </w:r>
      <w:r w:rsidRPr="004473DF">
        <w:rPr>
          <w:noProof/>
          <w:spacing w:val="4"/>
          <w:rtl/>
          <w:lang w:bidi="ar-EG"/>
        </w:rPr>
        <w:t xml:space="preserve"> التنسيق المشترك بتوافق الآراء في اجتماعها. أما إذا لم</w:t>
      </w:r>
      <w:r w:rsidRPr="004473DF">
        <w:rPr>
          <w:rFonts w:hint="cs"/>
          <w:noProof/>
          <w:spacing w:val="4"/>
          <w:rtl/>
          <w:lang w:bidi="ar-EG"/>
        </w:rPr>
        <w:t> </w:t>
      </w:r>
      <w:r w:rsidRPr="004473DF">
        <w:rPr>
          <w:noProof/>
          <w:spacing w:val="4"/>
          <w:rtl/>
          <w:lang w:bidi="ar-EG"/>
        </w:rPr>
        <w:t xml:space="preserve">يكن من المزمع عقد اجتماع </w:t>
      </w:r>
      <w:r w:rsidRPr="004473DF">
        <w:rPr>
          <w:rFonts w:hint="cs"/>
          <w:noProof/>
          <w:spacing w:val="4"/>
          <w:rtl/>
          <w:lang w:bidi="ar-EG"/>
        </w:rPr>
        <w:t>لجنة الدراسات</w:t>
      </w:r>
      <w:r w:rsidRPr="004473DF">
        <w:rPr>
          <w:noProof/>
          <w:spacing w:val="4"/>
          <w:rtl/>
          <w:lang w:bidi="ar-EG"/>
        </w:rPr>
        <w:t xml:space="preserve"> في غضون </w:t>
      </w:r>
      <w:r w:rsidRPr="004473DF">
        <w:rPr>
          <w:rFonts w:hint="cs"/>
          <w:noProof/>
          <w:spacing w:val="4"/>
          <w:rtl/>
          <w:lang w:bidi="ar-EG"/>
        </w:rPr>
        <w:t>الشهرين التاليين</w:t>
      </w:r>
      <w:r w:rsidRPr="004473DF">
        <w:rPr>
          <w:noProof/>
          <w:spacing w:val="4"/>
          <w:rtl/>
          <w:lang w:bidi="ar-EG"/>
        </w:rPr>
        <w:t xml:space="preserve">، </w:t>
      </w:r>
      <w:r w:rsidRPr="004473DF">
        <w:rPr>
          <w:rFonts w:hint="cs"/>
          <w:noProof/>
          <w:spacing w:val="4"/>
          <w:rtl/>
          <w:lang w:bidi="ar-EG"/>
        </w:rPr>
        <w:t xml:space="preserve">عندئذ </w:t>
      </w:r>
      <w:r w:rsidRPr="004473DF">
        <w:rPr>
          <w:noProof/>
          <w:spacing w:val="4"/>
          <w:rtl/>
          <w:lang w:bidi="ar-EG"/>
        </w:rPr>
        <w:t>يُرسل تبليغ إلكتروني، كما ورد أعلاه، إلى الأعضاء ليعبّروا عن</w:t>
      </w:r>
      <w:r w:rsidRPr="004473DF">
        <w:rPr>
          <w:rFonts w:hint="cs"/>
          <w:noProof/>
          <w:spacing w:val="4"/>
          <w:rtl/>
          <w:lang w:bidi="ar-EG"/>
        </w:rPr>
        <w:t> </w:t>
      </w:r>
      <w:r w:rsidRPr="004473DF">
        <w:rPr>
          <w:noProof/>
          <w:spacing w:val="4"/>
          <w:rtl/>
          <w:lang w:bidi="ar-EG"/>
        </w:rPr>
        <w:t xml:space="preserve">موقفهم في رد إلكتروني. </w:t>
      </w:r>
      <w:r w:rsidRPr="004473DF">
        <w:rPr>
          <w:rFonts w:hint="cs"/>
          <w:noProof/>
          <w:spacing w:val="4"/>
          <w:rtl/>
          <w:lang w:bidi="ar-EG"/>
        </w:rPr>
        <w:t>و</w:t>
      </w:r>
      <w:r w:rsidRPr="004473DF">
        <w:rPr>
          <w:noProof/>
          <w:spacing w:val="4"/>
          <w:rtl/>
          <w:lang w:bidi="ar-EG"/>
        </w:rPr>
        <w:t xml:space="preserve">إذا أرسل التبليغ قبل أقل من أربعة أسابيع من اجتماع </w:t>
      </w:r>
      <w:r w:rsidRPr="004473DF">
        <w:rPr>
          <w:rFonts w:hint="cs"/>
          <w:noProof/>
          <w:spacing w:val="4"/>
          <w:rtl/>
          <w:lang w:bidi="ar-EG"/>
        </w:rPr>
        <w:t>لجنة الدراسات</w:t>
      </w:r>
      <w:r w:rsidRPr="004473DF">
        <w:rPr>
          <w:noProof/>
          <w:spacing w:val="4"/>
          <w:rtl/>
          <w:lang w:bidi="ar-EG"/>
        </w:rPr>
        <w:t xml:space="preserve">، </w:t>
      </w:r>
      <w:r w:rsidRPr="004473DF">
        <w:rPr>
          <w:rFonts w:hint="cs"/>
          <w:noProof/>
          <w:spacing w:val="4"/>
          <w:rtl/>
          <w:lang w:bidi="ar-EG"/>
        </w:rPr>
        <w:t>فلا</w:t>
      </w:r>
      <w:r w:rsidRPr="004473DF">
        <w:rPr>
          <w:noProof/>
          <w:spacing w:val="4"/>
          <w:rtl/>
          <w:lang w:bidi="ar-EG"/>
        </w:rPr>
        <w:t xml:space="preserve"> يُتخذ </w:t>
      </w:r>
      <w:r w:rsidRPr="004473DF">
        <w:rPr>
          <w:rFonts w:hint="cs"/>
          <w:noProof/>
          <w:spacing w:val="4"/>
          <w:rtl/>
          <w:lang w:bidi="ar-EG"/>
        </w:rPr>
        <w:t xml:space="preserve">أي </w:t>
      </w:r>
      <w:r w:rsidRPr="004473DF">
        <w:rPr>
          <w:noProof/>
          <w:spacing w:val="4"/>
          <w:rtl/>
          <w:lang w:bidi="ar-EG"/>
        </w:rPr>
        <w:t xml:space="preserve">قرار في اجتماع </w:t>
      </w:r>
      <w:r w:rsidRPr="004473DF">
        <w:rPr>
          <w:rFonts w:hint="cs"/>
          <w:noProof/>
          <w:spacing w:val="4"/>
          <w:rtl/>
          <w:lang w:bidi="ar-EG"/>
        </w:rPr>
        <w:t>لجنة الدراسات</w:t>
      </w:r>
      <w:r w:rsidRPr="004473DF">
        <w:rPr>
          <w:noProof/>
          <w:spacing w:val="4"/>
          <w:rtl/>
          <w:lang w:bidi="ar-EG"/>
        </w:rPr>
        <w:t xml:space="preserve">، ويمكن اتخاذ القرار بعد أربعة أسابيع من التبليغ، </w:t>
      </w:r>
      <w:r w:rsidRPr="004473DF">
        <w:rPr>
          <w:rFonts w:hint="cs"/>
          <w:noProof/>
          <w:spacing w:val="4"/>
          <w:rtl/>
          <w:lang w:bidi="ar-EG"/>
        </w:rPr>
        <w:t>باستثناء</w:t>
      </w:r>
      <w:r w:rsidRPr="004473DF">
        <w:rPr>
          <w:noProof/>
          <w:spacing w:val="4"/>
          <w:rtl/>
          <w:lang w:bidi="ar-EG"/>
        </w:rPr>
        <w:t xml:space="preserve"> الوقت الذي يستغرقه الاجتماع. وعند الضرورة، يُعدّل الاقتراح مراعاةً للملاحظات الواردة ويوضع في متناول الأعضاء إلكترونياً كي يُصار إلى اتخاذ قرار ضمن فترة أربعة أسابيع إضافية. فإذا لم ترد ملاحظات جوهرية، يعتبر ذلك موافقة على </w:t>
      </w:r>
      <w:r w:rsidRPr="004473DF">
        <w:rPr>
          <w:rFonts w:hint="cs"/>
          <w:noProof/>
          <w:spacing w:val="4"/>
          <w:rtl/>
          <w:lang w:bidi="ar-EG"/>
        </w:rPr>
        <w:t>النشاط</w:t>
      </w:r>
      <w:r w:rsidRPr="004473DF">
        <w:rPr>
          <w:noProof/>
          <w:spacing w:val="4"/>
          <w:rtl/>
          <w:lang w:bidi="ar-EG"/>
        </w:rPr>
        <w:t xml:space="preserve"> المشترك. ويحاط الفريق</w:t>
      </w:r>
      <w:r w:rsidRPr="004473DF">
        <w:rPr>
          <w:rFonts w:hint="cs"/>
          <w:noProof/>
          <w:spacing w:val="4"/>
          <w:rtl/>
          <w:lang w:bidi="ar-EG"/>
        </w:rPr>
        <w:t xml:space="preserve"> الاستشاري</w:t>
      </w:r>
      <w:r w:rsidRPr="004473DF">
        <w:rPr>
          <w:noProof/>
          <w:spacing w:val="4"/>
          <w:rtl/>
          <w:lang w:bidi="ar-EG"/>
        </w:rPr>
        <w:t xml:space="preserve"> علماً به كي يستعرضه، وربما يدلي بملاحظ</w:t>
      </w:r>
      <w:r w:rsidRPr="004473DF">
        <w:rPr>
          <w:rFonts w:hint="cs"/>
          <w:noProof/>
          <w:spacing w:val="4"/>
          <w:rtl/>
          <w:lang w:bidi="ar-EG"/>
        </w:rPr>
        <w:t>ا</w:t>
      </w:r>
      <w:r w:rsidRPr="004473DF">
        <w:rPr>
          <w:noProof/>
          <w:spacing w:val="4"/>
          <w:rtl/>
          <w:lang w:bidi="ar-EG"/>
        </w:rPr>
        <w:t>ته عليه، ويقرّه. وقد ينظر الفريق</w:t>
      </w:r>
      <w:r w:rsidRPr="004473DF">
        <w:rPr>
          <w:rFonts w:hint="cs"/>
          <w:noProof/>
          <w:spacing w:val="4"/>
          <w:rtl/>
          <w:lang w:bidi="ar-EG"/>
        </w:rPr>
        <w:t xml:space="preserve"> الاستشاري</w:t>
      </w:r>
      <w:r w:rsidRPr="004473DF">
        <w:rPr>
          <w:noProof/>
          <w:spacing w:val="4"/>
          <w:rtl/>
          <w:lang w:bidi="ar-EG"/>
        </w:rPr>
        <w:t xml:space="preserve"> في اختصاصات </w:t>
      </w:r>
      <w:r w:rsidRPr="004473DF">
        <w:rPr>
          <w:rFonts w:hint="cs"/>
          <w:noProof/>
          <w:spacing w:val="4"/>
          <w:rtl/>
          <w:lang w:bidi="ar-EG"/>
        </w:rPr>
        <w:t>النشاط</w:t>
      </w:r>
      <w:r w:rsidRPr="004473DF">
        <w:rPr>
          <w:noProof/>
          <w:spacing w:val="4"/>
          <w:rtl/>
          <w:lang w:bidi="ar-EG"/>
        </w:rPr>
        <w:t xml:space="preserve"> المشترك ضمن سياق برنامج عمل قطاع تقييس الاتصالات ككل، وقد يتقدم بملاحظات لتعديل</w:t>
      </w:r>
      <w:r w:rsidRPr="004473DF">
        <w:rPr>
          <w:rFonts w:hint="cs"/>
          <w:noProof/>
          <w:spacing w:val="4"/>
          <w:rtl/>
          <w:lang w:bidi="ar-EG"/>
        </w:rPr>
        <w:t> </w:t>
      </w:r>
      <w:r w:rsidRPr="004473DF">
        <w:rPr>
          <w:noProof/>
          <w:spacing w:val="4"/>
          <w:rtl/>
          <w:lang w:bidi="ar-EG"/>
        </w:rPr>
        <w:t>الاختصاصات.</w:t>
      </w:r>
    </w:p>
    <w:p w:rsidR="00102A29" w:rsidRPr="00F840B9" w:rsidRDefault="00102A29" w:rsidP="00102A29">
      <w:pPr>
        <w:keepNext/>
        <w:keepLines/>
        <w:spacing w:after="120"/>
        <w:rPr>
          <w:noProof/>
          <w:rtl/>
          <w:lang w:bidi="ar-EG"/>
        </w:rPr>
      </w:pPr>
      <w:r w:rsidRPr="00F840B9">
        <w:rPr>
          <w:noProof/>
          <w:rtl/>
          <w:lang w:bidi="ar-EG"/>
        </w:rPr>
        <w:lastRenderedPageBreak/>
        <w:t xml:space="preserve">وحيثما لا تكون الجمعيةُ العالمية أو الفريق الاستشاري لتقييس الاتصالات، قد عين لجنةَ دراسات رائدة بشأن الموضوع، أو حيثما يكون موضوع </w:t>
      </w:r>
      <w:r w:rsidRPr="00F840B9">
        <w:rPr>
          <w:rFonts w:hint="cs"/>
          <w:noProof/>
          <w:rtl/>
          <w:lang w:bidi="ar-EG"/>
        </w:rPr>
        <w:t>النشاط</w:t>
      </w:r>
      <w:r w:rsidRPr="00F840B9">
        <w:rPr>
          <w:noProof/>
          <w:rtl/>
          <w:lang w:bidi="ar-EG"/>
        </w:rPr>
        <w:t xml:space="preserve"> المشترك واسعاً </w:t>
      </w:r>
      <w:r w:rsidRPr="00F840B9">
        <w:rPr>
          <w:rFonts w:hint="cs"/>
          <w:noProof/>
          <w:rtl/>
          <w:lang w:bidi="ar-EG"/>
        </w:rPr>
        <w:t>يحتمل أن</w:t>
      </w:r>
      <w:r w:rsidRPr="00F840B9">
        <w:rPr>
          <w:noProof/>
          <w:rtl/>
          <w:lang w:bidi="ar-EG"/>
        </w:rPr>
        <w:t xml:space="preserve"> يقع ضمن نطاق مسؤولية وولاية عدد من لجان الدراسات</w:t>
      </w:r>
      <w:r w:rsidRPr="00F840B9">
        <w:rPr>
          <w:rFonts w:hint="cs"/>
          <w:noProof/>
          <w:rtl/>
          <w:lang w:bidi="ar-EG"/>
        </w:rPr>
        <w:t>،</w:t>
      </w:r>
      <w:r w:rsidRPr="00F840B9">
        <w:rPr>
          <w:noProof/>
          <w:rtl/>
          <w:lang w:bidi="ar-EG"/>
        </w:rPr>
        <w:t xml:space="preserve"> </w:t>
      </w:r>
      <w:r w:rsidRPr="00F840B9">
        <w:rPr>
          <w:rFonts w:hint="cs"/>
          <w:noProof/>
          <w:rtl/>
          <w:lang w:bidi="ar-EG"/>
        </w:rPr>
        <w:t xml:space="preserve">كما جاء </w:t>
      </w:r>
      <w:r>
        <w:rPr>
          <w:rFonts w:hint="cs"/>
          <w:noProof/>
          <w:rtl/>
          <w:lang w:bidi="ar-EG"/>
        </w:rPr>
        <w:t xml:space="preserve">في </w:t>
      </w:r>
      <w:r w:rsidRPr="00045B9C">
        <w:rPr>
          <w:rFonts w:hint="cs"/>
          <w:noProof/>
          <w:rtl/>
          <w:lang w:bidi="ar-EG"/>
        </w:rPr>
        <w:t>القرار</w:t>
      </w:r>
      <w:r>
        <w:rPr>
          <w:rFonts w:hint="cs"/>
          <w:noProof/>
          <w:rtl/>
          <w:lang w:bidi="ar-EG"/>
        </w:rPr>
        <w:t xml:space="preserve"> </w:t>
      </w:r>
      <w:del w:id="501" w:author="Elbahnassawy, Ganat" w:date="2019-01-07T15:53:00Z">
        <w:r w:rsidRPr="00F840B9" w:rsidDel="00F52CEF">
          <w:rPr>
            <w:noProof/>
            <w:lang w:bidi="ar-EG"/>
          </w:rPr>
          <w:delText>2</w:delText>
        </w:r>
        <w:r w:rsidRPr="00F840B9" w:rsidDel="00F52CEF">
          <w:rPr>
            <w:rFonts w:hint="cs"/>
            <w:noProof/>
            <w:rtl/>
            <w:lang w:bidi="ar-EG"/>
          </w:rPr>
          <w:delText xml:space="preserve"> الصادر عن الجمعية</w:delText>
        </w:r>
      </w:del>
      <w:ins w:id="502" w:author="Elbahnassawy, Ganat" w:date="2019-01-07T15:53:00Z">
        <w:r>
          <w:rPr>
            <w:rFonts w:hint="eastAsia"/>
            <w:noProof/>
            <w:rtl/>
            <w:lang w:bidi="ar-EG"/>
          </w:rPr>
          <w:t> </w:t>
        </w:r>
        <w:r>
          <w:rPr>
            <w:noProof/>
            <w:lang w:bidi="ar-EG"/>
          </w:rPr>
          <w:t>[ITU</w:t>
        </w:r>
        <w:r>
          <w:rPr>
            <w:noProof/>
            <w:lang w:bidi="ar-EG"/>
          </w:rPr>
          <w:noBreakHyphen/>
          <w:t>T Res 2]</w:t>
        </w:r>
      </w:ins>
      <w:r w:rsidRPr="00F840B9">
        <w:rPr>
          <w:noProof/>
          <w:rtl/>
          <w:lang w:bidi="ar-EG"/>
        </w:rPr>
        <w:t xml:space="preserve">، عندئذ يتعيّن وضع الاقتراح في متناول الأعضاء للنظر فيه. فإذا كان من المزمع عقد اجتماع الفريق الاستشاري في غضون </w:t>
      </w:r>
      <w:r w:rsidRPr="00F840B9">
        <w:rPr>
          <w:rFonts w:hint="cs"/>
          <w:noProof/>
          <w:rtl/>
          <w:lang w:bidi="ar-EG"/>
        </w:rPr>
        <w:t>الشهرين التاليين</w:t>
      </w:r>
      <w:r w:rsidRPr="00F840B9">
        <w:rPr>
          <w:noProof/>
          <w:rtl/>
          <w:lang w:bidi="ar-EG"/>
        </w:rPr>
        <w:t>، يُبادر إلى نشر تبليغ إلكتروني</w:t>
      </w:r>
      <w:r>
        <w:rPr>
          <w:rStyle w:val="FootnoteReference"/>
          <w:noProof/>
          <w:rtl/>
          <w:lang w:bidi="ar-EG"/>
        </w:rPr>
        <w:footnoteReference w:customMarkFollows="1" w:id="6"/>
        <w:t>3</w:t>
      </w:r>
      <w:r w:rsidRPr="00F840B9">
        <w:rPr>
          <w:noProof/>
          <w:rtl/>
          <w:lang w:bidi="ar-EG"/>
        </w:rPr>
        <w:t xml:space="preserve"> يقترح </w:t>
      </w:r>
      <w:r w:rsidRPr="00F840B9">
        <w:rPr>
          <w:rFonts w:hint="cs"/>
          <w:noProof/>
          <w:rtl/>
          <w:lang w:bidi="ar-EG"/>
        </w:rPr>
        <w:t>نشاط التنسيق ويحدد</w:t>
      </w:r>
      <w:r w:rsidRPr="00F840B9">
        <w:rPr>
          <w:noProof/>
          <w:rtl/>
          <w:lang w:bidi="ar-EG"/>
        </w:rPr>
        <w:t xml:space="preserve"> الاختصاصات (بما في ذلك من نطاق التطبيق والأهداف والعمر المتوقع للنشاط) واسم الرئيس، وذلك قبل </w:t>
      </w:r>
      <w:r w:rsidRPr="00F840B9">
        <w:rPr>
          <w:rFonts w:hint="cs"/>
          <w:noProof/>
          <w:rtl/>
          <w:lang w:bidi="ar-EG"/>
        </w:rPr>
        <w:t xml:space="preserve">أربعة اسابيع من </w:t>
      </w:r>
      <w:r w:rsidRPr="00F840B9">
        <w:rPr>
          <w:noProof/>
          <w:rtl/>
          <w:lang w:bidi="ar-EG"/>
        </w:rPr>
        <w:t>اجتماع الفريق الاستشاري لتمكين الأعضاء من إبداء موقفهم في الاجتماع. فإذا تم ذلك قبل أربعة أسابيع على الأقل من اجتماع الفريق</w:t>
      </w:r>
      <w:r w:rsidRPr="00F840B9">
        <w:rPr>
          <w:rFonts w:hint="cs"/>
          <w:noProof/>
          <w:rtl/>
          <w:lang w:bidi="ar-EG"/>
        </w:rPr>
        <w:t xml:space="preserve"> الاستشاري</w:t>
      </w:r>
      <w:r w:rsidRPr="00F840B9">
        <w:rPr>
          <w:noProof/>
          <w:rtl/>
          <w:lang w:bidi="ar-EG"/>
        </w:rPr>
        <w:t xml:space="preserve">، بعد </w:t>
      </w:r>
      <w:r w:rsidRPr="00F840B9">
        <w:rPr>
          <w:rFonts w:hint="cs"/>
          <w:noProof/>
          <w:rtl/>
          <w:lang w:bidi="ar-EG"/>
        </w:rPr>
        <w:t>مراعاة ما قد يقدم من</w:t>
      </w:r>
      <w:r w:rsidRPr="00F840B9">
        <w:rPr>
          <w:noProof/>
          <w:rtl/>
          <w:lang w:bidi="ar-EG"/>
        </w:rPr>
        <w:t xml:space="preserve"> ملاحظات، يمكن للفريق</w:t>
      </w:r>
      <w:r w:rsidRPr="00F840B9">
        <w:rPr>
          <w:rFonts w:hint="cs"/>
          <w:noProof/>
          <w:rtl/>
          <w:lang w:bidi="ar-EG"/>
        </w:rPr>
        <w:t xml:space="preserve"> الاستشاري</w:t>
      </w:r>
      <w:r w:rsidRPr="00F840B9">
        <w:rPr>
          <w:noProof/>
          <w:rtl/>
          <w:lang w:bidi="ar-EG"/>
        </w:rPr>
        <w:t xml:space="preserve"> إقامة </w:t>
      </w:r>
      <w:r w:rsidRPr="00F840B9">
        <w:rPr>
          <w:rFonts w:hint="cs"/>
          <w:noProof/>
          <w:rtl/>
          <w:lang w:bidi="ar-EG"/>
        </w:rPr>
        <w:t>نشاط</w:t>
      </w:r>
      <w:r w:rsidRPr="00F840B9">
        <w:rPr>
          <w:noProof/>
          <w:rtl/>
          <w:lang w:bidi="ar-EG"/>
        </w:rPr>
        <w:t xml:space="preserve"> التنسيق المشترك بتوافق الآراء في اجتماعه. أما إذا لم يكن من المزمع عقد اجتماع الفريق الاستشاري في غضون </w:t>
      </w:r>
      <w:r w:rsidRPr="00F840B9">
        <w:rPr>
          <w:rFonts w:hint="cs"/>
          <w:noProof/>
          <w:rtl/>
          <w:lang w:bidi="ar-EG"/>
        </w:rPr>
        <w:t>الشهرين التاليين</w:t>
      </w:r>
      <w:r w:rsidRPr="00F840B9">
        <w:rPr>
          <w:noProof/>
          <w:rtl/>
          <w:lang w:bidi="ar-EG"/>
        </w:rPr>
        <w:t xml:space="preserve">، </w:t>
      </w:r>
      <w:r w:rsidRPr="00F840B9">
        <w:rPr>
          <w:rFonts w:hint="cs"/>
          <w:noProof/>
          <w:rtl/>
          <w:lang w:bidi="ar-EG"/>
        </w:rPr>
        <w:t xml:space="preserve">عندئذ </w:t>
      </w:r>
      <w:r w:rsidRPr="00F840B9">
        <w:rPr>
          <w:noProof/>
          <w:rtl/>
          <w:lang w:bidi="ar-EG"/>
        </w:rPr>
        <w:t>يُرسل تبليغ إلكتروني، كما ورد أعلاه، إلى الأعضاء ليعبّروا عن</w:t>
      </w:r>
      <w:r w:rsidRPr="00F840B9">
        <w:rPr>
          <w:rFonts w:hint="cs"/>
          <w:noProof/>
          <w:rtl/>
          <w:lang w:bidi="ar-EG"/>
        </w:rPr>
        <w:t> </w:t>
      </w:r>
      <w:r w:rsidRPr="00F840B9">
        <w:rPr>
          <w:noProof/>
          <w:rtl/>
          <w:lang w:bidi="ar-EG"/>
        </w:rPr>
        <w:t xml:space="preserve">موقفهم في رد إلكتروني. أما إذا أرسل التبليغ قبل أقل من أربعة أسابيع من اجتماع الفريق الاستشاري، </w:t>
      </w:r>
      <w:r w:rsidRPr="00F840B9">
        <w:rPr>
          <w:rFonts w:hint="cs"/>
          <w:noProof/>
          <w:rtl/>
          <w:lang w:bidi="ar-EG"/>
        </w:rPr>
        <w:t>فلا</w:t>
      </w:r>
      <w:r w:rsidRPr="00F840B9">
        <w:rPr>
          <w:noProof/>
          <w:rtl/>
          <w:lang w:bidi="ar-EG"/>
        </w:rPr>
        <w:t xml:space="preserve"> يُتخذ </w:t>
      </w:r>
      <w:r w:rsidRPr="00F840B9">
        <w:rPr>
          <w:rFonts w:hint="cs"/>
          <w:noProof/>
          <w:rtl/>
          <w:lang w:bidi="ar-EG"/>
        </w:rPr>
        <w:t xml:space="preserve">أي </w:t>
      </w:r>
      <w:r w:rsidRPr="00F840B9">
        <w:rPr>
          <w:noProof/>
          <w:rtl/>
          <w:lang w:bidi="ar-EG"/>
        </w:rPr>
        <w:t xml:space="preserve">قرار في اجتماع الفريق الاستشاري، ويمكن اتخاذ القرار بعد أربعة أسابيع من التبليغ، </w:t>
      </w:r>
      <w:r w:rsidRPr="00F840B9">
        <w:rPr>
          <w:rFonts w:hint="cs"/>
          <w:noProof/>
          <w:rtl/>
          <w:lang w:bidi="ar-EG"/>
        </w:rPr>
        <w:t>باستثناء</w:t>
      </w:r>
      <w:r w:rsidRPr="00F840B9">
        <w:rPr>
          <w:noProof/>
          <w:rtl/>
          <w:lang w:bidi="ar-EG"/>
        </w:rPr>
        <w:t xml:space="preserve"> الوقت الذي يستغرقه الاجتماع. وعند الضرورة، يُعدّل الاقتراح مراعاةً للملاحظات الواردة</w:t>
      </w:r>
      <w:r w:rsidRPr="00F840B9">
        <w:rPr>
          <w:rFonts w:cs="Arial"/>
          <w:noProof/>
          <w:lang w:bidi="ar-EG"/>
        </w:rPr>
        <w:t xml:space="preserve"> </w:t>
      </w:r>
      <w:r w:rsidRPr="00F840B9">
        <w:rPr>
          <w:noProof/>
          <w:rtl/>
          <w:lang w:bidi="ar-EG"/>
        </w:rPr>
        <w:t>ويوضع في متناول الأعضاء إلكترونياً كي يُصار إلى اتخاذ قرار ضمن فت</w:t>
      </w:r>
      <w:r>
        <w:rPr>
          <w:noProof/>
          <w:rtl/>
          <w:lang w:bidi="ar-EG"/>
        </w:rPr>
        <w:t>رة أربعة أسابيع إضافية. فإذا لم</w:t>
      </w:r>
      <w:r>
        <w:rPr>
          <w:rFonts w:hint="cs"/>
          <w:noProof/>
          <w:rtl/>
          <w:lang w:bidi="ar-EG"/>
        </w:rPr>
        <w:t> </w:t>
      </w:r>
      <w:r w:rsidRPr="00F840B9">
        <w:rPr>
          <w:noProof/>
          <w:rtl/>
          <w:lang w:bidi="ar-EG"/>
        </w:rPr>
        <w:t xml:space="preserve">ترد ملاحظات جوهرية، يعتبر ذلك موافقة على </w:t>
      </w:r>
      <w:r w:rsidRPr="00F840B9">
        <w:rPr>
          <w:rFonts w:hint="cs"/>
          <w:noProof/>
          <w:rtl/>
          <w:lang w:bidi="ar-EG"/>
        </w:rPr>
        <w:t>النشاط</w:t>
      </w:r>
      <w:r w:rsidRPr="00F840B9">
        <w:rPr>
          <w:noProof/>
          <w:rtl/>
          <w:lang w:bidi="ar-EG"/>
        </w:rPr>
        <w:t xml:space="preserve"> المشترك. ويشمل القرار تعيين الهيئة المسؤولة (لجنة دراسات أو الفريق</w:t>
      </w:r>
      <w:r w:rsidRPr="00F840B9">
        <w:rPr>
          <w:rFonts w:hint="cs"/>
          <w:noProof/>
          <w:rtl/>
          <w:lang w:bidi="ar-EG"/>
        </w:rPr>
        <w:t xml:space="preserve"> الاستشاري</w:t>
      </w:r>
      <w:r w:rsidRPr="00F840B9">
        <w:rPr>
          <w:noProof/>
          <w:rtl/>
          <w:lang w:bidi="ar-EG"/>
        </w:rPr>
        <w:t>) والاختصاصات (بما في ذلك نطاق التطبيق والأهداف والعمر المتوقع للنشاط) واسم الرئيس.</w:t>
      </w:r>
    </w:p>
    <w:p w:rsidR="00102A29" w:rsidRPr="00F840B9" w:rsidRDefault="00102A29" w:rsidP="00102A29">
      <w:pPr>
        <w:rPr>
          <w:noProof/>
          <w:lang w:bidi="ar-EG"/>
        </w:rPr>
      </w:pPr>
      <w:r>
        <w:rPr>
          <w:rFonts w:hint="cs"/>
          <w:noProof/>
          <w:rtl/>
          <w:lang w:bidi="ar-EG"/>
        </w:rPr>
        <w:t>و</w:t>
      </w:r>
      <w:r w:rsidRPr="00F840B9">
        <w:rPr>
          <w:noProof/>
          <w:rtl/>
          <w:lang w:bidi="ar-EG"/>
        </w:rPr>
        <w:t xml:space="preserve">يعرض الشكل </w:t>
      </w:r>
      <w:r w:rsidRPr="00F840B9">
        <w:rPr>
          <w:noProof/>
          <w:lang w:bidi="ar-EG"/>
        </w:rPr>
        <w:t>1-</w:t>
      </w:r>
      <w:ins w:id="503" w:author="Elbahnassawy, Ganat" w:date="2019-01-07T15:48:00Z">
        <w:r>
          <w:rPr>
            <w:noProof/>
            <w:lang w:bidi="ar-EG"/>
          </w:rPr>
          <w:t>5</w:t>
        </w:r>
      </w:ins>
      <w:del w:id="504" w:author="Elbahnassawy, Ganat" w:date="2019-01-07T15:48:00Z">
        <w:r w:rsidRPr="00F840B9" w:rsidDel="00F52CEF">
          <w:rPr>
            <w:noProof/>
            <w:lang w:bidi="ar-EG"/>
          </w:rPr>
          <w:delText>2</w:delText>
        </w:r>
      </w:del>
      <w:r w:rsidRPr="00F840B9">
        <w:rPr>
          <w:noProof/>
          <w:rtl/>
          <w:lang w:bidi="ar-EG"/>
        </w:rPr>
        <w:t xml:space="preserve"> مخططاً انسيابياً للبدائل في اقتراح استحداث </w:t>
      </w:r>
      <w:r w:rsidRPr="00F840B9">
        <w:rPr>
          <w:rFonts w:hint="cs"/>
          <w:noProof/>
          <w:rtl/>
          <w:lang w:bidi="ar-EG"/>
        </w:rPr>
        <w:t>نشاط</w:t>
      </w:r>
      <w:r w:rsidRPr="00F840B9">
        <w:rPr>
          <w:noProof/>
          <w:rtl/>
          <w:lang w:bidi="ar-EG"/>
        </w:rPr>
        <w:t xml:space="preserve"> التنسيق المشترك والموافقة عليه.</w:t>
      </w:r>
    </w:p>
    <w:p w:rsidR="00102A29" w:rsidRDefault="00102A29" w:rsidP="00102A29">
      <w:pPr>
        <w:pStyle w:val="Figure"/>
        <w:rPr>
          <w:lang w:val="en-US" w:bidi="ar-EG"/>
        </w:rPr>
      </w:pPr>
      <w:r w:rsidRPr="00F840B9">
        <w:rPr>
          <w:noProof/>
          <w:rtl/>
          <w:lang w:eastAsia="zh-CN"/>
        </w:rPr>
        <w:lastRenderedPageBreak/>
        <mc:AlternateContent>
          <mc:Choice Requires="wpg">
            <w:drawing>
              <wp:anchor distT="0" distB="0" distL="114300" distR="114300" simplePos="0" relativeHeight="251672576" behindDoc="0" locked="0" layoutInCell="1" allowOverlap="1" wp14:anchorId="78559A7E" wp14:editId="0714D1A8">
                <wp:simplePos x="0" y="0"/>
                <wp:positionH relativeFrom="column">
                  <wp:posOffset>-37259</wp:posOffset>
                </wp:positionH>
                <wp:positionV relativeFrom="paragraph">
                  <wp:posOffset>28055</wp:posOffset>
                </wp:positionV>
                <wp:extent cx="6089015" cy="6355080"/>
                <wp:effectExtent l="0" t="0" r="6985" b="7620"/>
                <wp:wrapNone/>
                <wp:docPr id="1463" name="Group 14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9015" cy="6355080"/>
                          <a:chOff x="1072" y="2669"/>
                          <a:chExt cx="9589" cy="10008"/>
                        </a:xfrm>
                      </wpg:grpSpPr>
                      <wps:wsp>
                        <wps:cNvPr id="1464" name="shape1376"/>
                        <wps:cNvSpPr txBox="1">
                          <a:spLocks noChangeArrowheads="1"/>
                        </wps:cNvSpPr>
                        <wps:spPr bwMode="auto">
                          <a:xfrm>
                            <a:off x="3005" y="2669"/>
                            <a:ext cx="840" cy="6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A29" w:rsidRDefault="00102A29" w:rsidP="00102A29">
                              <w:pPr>
                                <w:spacing w:after="80" w:line="144" w:lineRule="auto"/>
                                <w:jc w:val="center"/>
                              </w:pPr>
                              <w:r>
                                <w:rPr>
                                  <w:rFonts w:hint="cs"/>
                                  <w:sz w:val="16"/>
                                  <w:szCs w:val="22"/>
                                  <w:rtl/>
                                </w:rPr>
                                <w:t xml:space="preserve">المبادرة </w:t>
                              </w:r>
                              <w:r>
                                <w:rPr>
                                  <w:sz w:val="16"/>
                                  <w:szCs w:val="22"/>
                                  <w:rtl/>
                                </w:rPr>
                                <w:br/>
                              </w:r>
                              <w:r>
                                <w:rPr>
                                  <w:rFonts w:hint="cs"/>
                                  <w:sz w:val="16"/>
                                  <w:szCs w:val="22"/>
                                  <w:rtl/>
                                </w:rPr>
                                <w:t xml:space="preserve">باقتراح </w:t>
                              </w:r>
                              <w:r>
                                <w:rPr>
                                  <w:sz w:val="16"/>
                                  <w:szCs w:val="22"/>
                                </w:rPr>
                                <w:t>JCA</w:t>
                              </w:r>
                            </w:p>
                          </w:txbxContent>
                        </wps:txbx>
                        <wps:bodyPr rot="0" vert="horz" wrap="square" lIns="0" tIns="0" rIns="0" bIns="0" anchor="t" anchorCtr="0" upright="1">
                          <a:noAutofit/>
                        </wps:bodyPr>
                      </wps:wsp>
                      <wps:wsp>
                        <wps:cNvPr id="1465" name="shape1377"/>
                        <wps:cNvSpPr txBox="1">
                          <a:spLocks noChangeArrowheads="1"/>
                        </wps:cNvSpPr>
                        <wps:spPr bwMode="auto">
                          <a:xfrm>
                            <a:off x="2907" y="3612"/>
                            <a:ext cx="1040" cy="8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A29" w:rsidRDefault="00102A29" w:rsidP="00102A29">
                              <w:pPr>
                                <w:spacing w:before="40" w:after="40" w:line="144" w:lineRule="auto"/>
                                <w:jc w:val="center"/>
                                <w:rPr>
                                  <w:sz w:val="16"/>
                                  <w:szCs w:val="22"/>
                                </w:rPr>
                              </w:pPr>
                              <w:r>
                                <w:rPr>
                                  <w:rFonts w:hint="cs"/>
                                  <w:sz w:val="16"/>
                                  <w:szCs w:val="22"/>
                                  <w:rtl/>
                                </w:rPr>
                                <w:t xml:space="preserve">هل </w:t>
                              </w:r>
                              <w:r>
                                <w:rPr>
                                  <w:sz w:val="16"/>
                                  <w:szCs w:val="22"/>
                                  <w:rtl/>
                                </w:rPr>
                                <w:br/>
                              </w:r>
                              <w:r>
                                <w:rPr>
                                  <w:rFonts w:hint="cs"/>
                                  <w:sz w:val="16"/>
                                  <w:szCs w:val="22"/>
                                  <w:rtl/>
                                </w:rPr>
                                <w:t xml:space="preserve">تقع </w:t>
                              </w:r>
                              <w:r>
                                <w:rPr>
                                  <w:sz w:val="16"/>
                                  <w:szCs w:val="22"/>
                                </w:rPr>
                                <w:t>SG</w:t>
                              </w:r>
                              <w:r>
                                <w:rPr>
                                  <w:rFonts w:hint="cs"/>
                                  <w:sz w:val="16"/>
                                  <w:szCs w:val="22"/>
                                  <w:rtl/>
                                </w:rPr>
                                <w:t xml:space="preserve"> ضمن ولاية </w:t>
                              </w:r>
                              <w:r>
                                <w:rPr>
                                  <w:sz w:val="16"/>
                                  <w:szCs w:val="22"/>
                                  <w:rtl/>
                                </w:rPr>
                                <w:br/>
                              </w:r>
                              <w:r>
                                <w:rPr>
                                  <w:rFonts w:hint="cs"/>
                                  <w:sz w:val="16"/>
                                  <w:szCs w:val="22"/>
                                  <w:rtl/>
                                </w:rPr>
                                <w:t xml:space="preserve">القرار </w:t>
                              </w:r>
                              <w:r>
                                <w:rPr>
                                  <w:sz w:val="16"/>
                                  <w:szCs w:val="22"/>
                                </w:rPr>
                                <w:t>2</w:t>
                              </w:r>
                              <w:r>
                                <w:rPr>
                                  <w:rFonts w:hint="cs"/>
                                  <w:sz w:val="16"/>
                                  <w:szCs w:val="22"/>
                                  <w:rtl/>
                                </w:rPr>
                                <w:t>؟</w:t>
                              </w:r>
                            </w:p>
                          </w:txbxContent>
                        </wps:txbx>
                        <wps:bodyPr rot="0" vert="horz" wrap="square" lIns="0" tIns="0" rIns="0" bIns="0" anchor="t" anchorCtr="0" upright="1">
                          <a:noAutofit/>
                        </wps:bodyPr>
                      </wps:wsp>
                      <wps:wsp>
                        <wps:cNvPr id="1466" name="shape1378"/>
                        <wps:cNvSpPr txBox="1">
                          <a:spLocks noChangeArrowheads="1"/>
                        </wps:cNvSpPr>
                        <wps:spPr bwMode="auto">
                          <a:xfrm>
                            <a:off x="4290" y="3777"/>
                            <a:ext cx="40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A29" w:rsidRDefault="00102A29" w:rsidP="00102A29">
                              <w:pPr>
                                <w:spacing w:before="40" w:after="40" w:line="144" w:lineRule="auto"/>
                                <w:jc w:val="center"/>
                                <w:rPr>
                                  <w:sz w:val="16"/>
                                  <w:szCs w:val="22"/>
                                  <w:lang w:bidi="ar-EG"/>
                                </w:rPr>
                              </w:pPr>
                              <w:r>
                                <w:rPr>
                                  <w:rFonts w:hint="cs"/>
                                  <w:sz w:val="16"/>
                                  <w:szCs w:val="22"/>
                                  <w:rtl/>
                                  <w:lang w:bidi="ar-EG"/>
                                </w:rPr>
                                <w:t>لا</w:t>
                              </w:r>
                            </w:p>
                          </w:txbxContent>
                        </wps:txbx>
                        <wps:bodyPr rot="0" vert="horz" wrap="square" lIns="0" tIns="0" rIns="0" bIns="0" anchor="t" anchorCtr="0" upright="1">
                          <a:noAutofit/>
                        </wps:bodyPr>
                      </wps:wsp>
                      <wps:wsp>
                        <wps:cNvPr id="1467" name="shape1379"/>
                        <wps:cNvSpPr txBox="1">
                          <a:spLocks noChangeArrowheads="1"/>
                        </wps:cNvSpPr>
                        <wps:spPr bwMode="auto">
                          <a:xfrm>
                            <a:off x="2777" y="4867"/>
                            <a:ext cx="1349"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A29" w:rsidRDefault="00102A29" w:rsidP="00102A29">
                              <w:pPr>
                                <w:spacing w:before="160" w:after="40"/>
                                <w:jc w:val="center"/>
                                <w:rPr>
                                  <w:sz w:val="16"/>
                                  <w:szCs w:val="22"/>
                                </w:rPr>
                              </w:pPr>
                              <w:r>
                                <w:rPr>
                                  <w:rFonts w:hint="cs"/>
                                  <w:sz w:val="16"/>
                                  <w:szCs w:val="22"/>
                                  <w:rtl/>
                                </w:rPr>
                                <w:t>تبليغ إلكتروني</w:t>
                              </w:r>
                              <w:r>
                                <w:rPr>
                                  <w:sz w:val="16"/>
                                  <w:szCs w:val="22"/>
                                </w:rPr>
                                <w:br/>
                              </w:r>
                              <w:r>
                                <w:rPr>
                                  <w:rFonts w:hint="cs"/>
                                  <w:sz w:val="16"/>
                                  <w:szCs w:val="22"/>
                                  <w:rtl/>
                                </w:rPr>
                                <w:t xml:space="preserve">إلى مركز مراسلة </w:t>
                              </w:r>
                              <w:r>
                                <w:rPr>
                                  <w:sz w:val="16"/>
                                  <w:szCs w:val="22"/>
                                </w:rPr>
                                <w:t>SG</w:t>
                              </w:r>
                            </w:p>
                          </w:txbxContent>
                        </wps:txbx>
                        <wps:bodyPr rot="0" vert="horz" wrap="square" lIns="0" tIns="0" rIns="0" bIns="0" anchor="t" anchorCtr="0" upright="1">
                          <a:noAutofit/>
                        </wps:bodyPr>
                      </wps:wsp>
                      <wps:wsp>
                        <wps:cNvPr id="1468" name="shape1380"/>
                        <wps:cNvSpPr txBox="1">
                          <a:spLocks noChangeArrowheads="1"/>
                        </wps:cNvSpPr>
                        <wps:spPr bwMode="auto">
                          <a:xfrm>
                            <a:off x="7727" y="4912"/>
                            <a:ext cx="1349"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A29" w:rsidRPr="00333338" w:rsidRDefault="00102A29" w:rsidP="00102A29">
                              <w:pPr>
                                <w:spacing w:before="0" w:after="40"/>
                                <w:jc w:val="center"/>
                                <w:rPr>
                                  <w:szCs w:val="22"/>
                                </w:rPr>
                              </w:pPr>
                              <w:r>
                                <w:rPr>
                                  <w:rFonts w:hint="cs"/>
                                  <w:sz w:val="16"/>
                                  <w:szCs w:val="22"/>
                                  <w:rtl/>
                                </w:rPr>
                                <w:t>تبليغ إلكتروني</w:t>
                              </w:r>
                              <w:r>
                                <w:rPr>
                                  <w:sz w:val="16"/>
                                  <w:szCs w:val="22"/>
                                </w:rPr>
                                <w:br/>
                              </w:r>
                              <w:r>
                                <w:rPr>
                                  <w:rFonts w:hint="cs"/>
                                  <w:sz w:val="16"/>
                                  <w:szCs w:val="22"/>
                                  <w:rtl/>
                                </w:rPr>
                                <w:t xml:space="preserve">إلى مركز مراسلة </w:t>
                              </w:r>
                              <w:r>
                                <w:rPr>
                                  <w:sz w:val="16"/>
                                  <w:szCs w:val="22"/>
                                </w:rPr>
                                <w:t>SG</w:t>
                              </w:r>
                              <w:r>
                                <w:rPr>
                                  <w:rFonts w:hint="cs"/>
                                  <w:sz w:val="16"/>
                                  <w:szCs w:val="22"/>
                                  <w:rtl/>
                                </w:rPr>
                                <w:t xml:space="preserve"> و</w:t>
                              </w:r>
                              <w:r>
                                <w:rPr>
                                  <w:sz w:val="16"/>
                                  <w:szCs w:val="22"/>
                                </w:rPr>
                                <w:t>TSAG</w:t>
                              </w:r>
                            </w:p>
                          </w:txbxContent>
                        </wps:txbx>
                        <wps:bodyPr rot="0" vert="horz" wrap="square" lIns="0" tIns="0" rIns="0" bIns="0" anchor="t" anchorCtr="0" upright="1">
                          <a:noAutofit/>
                        </wps:bodyPr>
                      </wps:wsp>
                      <wps:wsp>
                        <wps:cNvPr id="1469" name="shape1381"/>
                        <wps:cNvSpPr txBox="1">
                          <a:spLocks noChangeArrowheads="1"/>
                        </wps:cNvSpPr>
                        <wps:spPr bwMode="auto">
                          <a:xfrm>
                            <a:off x="3009" y="4542"/>
                            <a:ext cx="40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A29" w:rsidRDefault="00102A29" w:rsidP="00102A29">
                              <w:pPr>
                                <w:spacing w:before="40" w:after="40" w:line="144" w:lineRule="auto"/>
                                <w:jc w:val="center"/>
                                <w:rPr>
                                  <w:sz w:val="16"/>
                                  <w:szCs w:val="22"/>
                                  <w:lang w:bidi="ar-EG"/>
                                </w:rPr>
                              </w:pPr>
                              <w:r>
                                <w:rPr>
                                  <w:rFonts w:hint="cs"/>
                                  <w:sz w:val="16"/>
                                  <w:szCs w:val="22"/>
                                  <w:rtl/>
                                  <w:lang w:bidi="ar-EG"/>
                                </w:rPr>
                                <w:t>نعم</w:t>
                              </w:r>
                            </w:p>
                          </w:txbxContent>
                        </wps:txbx>
                        <wps:bodyPr rot="0" vert="horz" wrap="square" lIns="0" tIns="0" rIns="0" bIns="0" anchor="t" anchorCtr="0" upright="1">
                          <a:noAutofit/>
                        </wps:bodyPr>
                      </wps:wsp>
                      <wps:wsp>
                        <wps:cNvPr id="1470" name="shape1382"/>
                        <wps:cNvSpPr txBox="1">
                          <a:spLocks noChangeArrowheads="1"/>
                        </wps:cNvSpPr>
                        <wps:spPr bwMode="auto">
                          <a:xfrm>
                            <a:off x="2827" y="6092"/>
                            <a:ext cx="1200" cy="7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A29" w:rsidRDefault="00102A29" w:rsidP="00102A29">
                              <w:pPr>
                                <w:spacing w:before="80" w:after="40" w:line="180" w:lineRule="auto"/>
                                <w:jc w:val="center"/>
                                <w:rPr>
                                  <w:sz w:val="16"/>
                                  <w:szCs w:val="22"/>
                                </w:rPr>
                              </w:pPr>
                              <w:r>
                                <w:rPr>
                                  <w:rFonts w:hint="cs"/>
                                  <w:sz w:val="16"/>
                                  <w:szCs w:val="22"/>
                                  <w:rtl/>
                                </w:rPr>
                                <w:t xml:space="preserve">الوقت </w:t>
                              </w:r>
                              <w:r>
                                <w:rPr>
                                  <w:sz w:val="16"/>
                                  <w:szCs w:val="22"/>
                                  <w:rtl/>
                                </w:rPr>
                                <w:br/>
                              </w:r>
                              <w:r>
                                <w:rPr>
                                  <w:rFonts w:hint="cs"/>
                                  <w:sz w:val="16"/>
                                  <w:szCs w:val="22"/>
                                  <w:rtl/>
                                </w:rPr>
                                <w:t xml:space="preserve">الباقي حتى اجتماع </w:t>
                              </w:r>
                              <w:r>
                                <w:rPr>
                                  <w:sz w:val="16"/>
                                  <w:szCs w:val="22"/>
                                </w:rPr>
                                <w:t>SG</w:t>
                              </w:r>
                              <w:r>
                                <w:rPr>
                                  <w:rFonts w:hint="cs"/>
                                  <w:sz w:val="16"/>
                                  <w:szCs w:val="22"/>
                                  <w:rtl/>
                                </w:rPr>
                                <w:t xml:space="preserve"> التالي؟</w:t>
                              </w:r>
                            </w:p>
                          </w:txbxContent>
                        </wps:txbx>
                        <wps:bodyPr rot="0" vert="horz" wrap="square" lIns="0" tIns="0" rIns="0" bIns="0" anchor="t" anchorCtr="0" upright="1">
                          <a:noAutofit/>
                        </wps:bodyPr>
                      </wps:wsp>
                      <wps:wsp>
                        <wps:cNvPr id="1471" name="shape1383"/>
                        <wps:cNvSpPr txBox="1">
                          <a:spLocks noChangeArrowheads="1"/>
                        </wps:cNvSpPr>
                        <wps:spPr bwMode="auto">
                          <a:xfrm>
                            <a:off x="7768" y="6109"/>
                            <a:ext cx="1200" cy="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A29" w:rsidRDefault="00102A29" w:rsidP="00102A29">
                              <w:pPr>
                                <w:spacing w:before="0" w:after="40"/>
                                <w:jc w:val="center"/>
                                <w:rPr>
                                  <w:sz w:val="16"/>
                                  <w:szCs w:val="22"/>
                                </w:rPr>
                              </w:pPr>
                              <w:r>
                                <w:rPr>
                                  <w:rFonts w:hint="cs"/>
                                  <w:sz w:val="16"/>
                                  <w:szCs w:val="22"/>
                                  <w:rtl/>
                                </w:rPr>
                                <w:t xml:space="preserve">الوقت </w:t>
                              </w:r>
                              <w:r>
                                <w:rPr>
                                  <w:rFonts w:hint="cs"/>
                                  <w:sz w:val="16"/>
                                  <w:szCs w:val="22"/>
                                  <w:rtl/>
                                </w:rPr>
                                <w:br/>
                                <w:t xml:space="preserve">الباقي حتى اجتماع </w:t>
                              </w:r>
                              <w:r>
                                <w:rPr>
                                  <w:sz w:val="16"/>
                                  <w:szCs w:val="22"/>
                                </w:rPr>
                                <w:t>TSAG</w:t>
                              </w:r>
                              <w:r>
                                <w:rPr>
                                  <w:rFonts w:hint="cs"/>
                                  <w:sz w:val="16"/>
                                  <w:szCs w:val="22"/>
                                  <w:rtl/>
                                </w:rPr>
                                <w:t xml:space="preserve"> التالي؟</w:t>
                              </w:r>
                            </w:p>
                          </w:txbxContent>
                        </wps:txbx>
                        <wps:bodyPr rot="0" vert="horz" wrap="square" lIns="0" tIns="0" rIns="0" bIns="0" anchor="t" anchorCtr="0" upright="1">
                          <a:noAutofit/>
                        </wps:bodyPr>
                      </wps:wsp>
                      <wps:wsp>
                        <wps:cNvPr id="1472" name="shape1384"/>
                        <wps:cNvSpPr txBox="1">
                          <a:spLocks noChangeArrowheads="1"/>
                        </wps:cNvSpPr>
                        <wps:spPr bwMode="auto">
                          <a:xfrm>
                            <a:off x="1690" y="5989"/>
                            <a:ext cx="840" cy="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A29" w:rsidRDefault="00102A29" w:rsidP="00102A29">
                              <w:pPr>
                                <w:spacing w:before="40" w:after="40" w:line="168" w:lineRule="auto"/>
                                <w:jc w:val="left"/>
                                <w:rPr>
                                  <w:rtl/>
                                  <w:lang w:bidi="ar-EG"/>
                                </w:rPr>
                              </w:pPr>
                              <w:r>
                                <w:rPr>
                                  <w:sz w:val="16"/>
                                  <w:szCs w:val="22"/>
                                </w:rPr>
                                <w:t>4&lt;</w:t>
                              </w:r>
                              <w:r>
                                <w:rPr>
                                  <w:rFonts w:hint="cs"/>
                                  <w:sz w:val="16"/>
                                  <w:szCs w:val="22"/>
                                  <w:rtl/>
                                  <w:lang w:bidi="ar-EG"/>
                                </w:rPr>
                                <w:t xml:space="preserve"> أسابيع،</w:t>
                              </w:r>
                              <w:r>
                                <w:rPr>
                                  <w:sz w:val="16"/>
                                  <w:szCs w:val="22"/>
                                  <w:rtl/>
                                  <w:lang w:bidi="ar-EG"/>
                                </w:rPr>
                                <w:br/>
                              </w:r>
                              <w:r>
                                <w:rPr>
                                  <w:sz w:val="16"/>
                                  <w:szCs w:val="22"/>
                                  <w:lang w:bidi="ar-EG"/>
                                </w:rPr>
                                <w:t>8&gt;</w:t>
                              </w:r>
                              <w:r>
                                <w:rPr>
                                  <w:rFonts w:hint="cs"/>
                                  <w:sz w:val="16"/>
                                  <w:szCs w:val="22"/>
                                  <w:rtl/>
                                  <w:lang w:bidi="ar-EG"/>
                                </w:rPr>
                                <w:t xml:space="preserve"> أسابيع</w:t>
                              </w:r>
                              <w:r w:rsidRPr="00333338">
                                <w:rPr>
                                  <w:position w:val="-6"/>
                                  <w:sz w:val="16"/>
                                  <w:szCs w:val="22"/>
                                  <w:vertAlign w:val="superscript"/>
                                  <w:rtl/>
                                  <w:lang w:bidi="ar-EG"/>
                                </w:rPr>
                                <w:t>*</w:t>
                              </w:r>
                            </w:p>
                          </w:txbxContent>
                        </wps:txbx>
                        <wps:bodyPr rot="0" vert="horz" wrap="square" lIns="0" tIns="0" rIns="0" bIns="0" anchor="t" anchorCtr="0" upright="1">
                          <a:noAutofit/>
                        </wps:bodyPr>
                      </wps:wsp>
                      <wps:wsp>
                        <wps:cNvPr id="1473" name="shape1385"/>
                        <wps:cNvSpPr txBox="1">
                          <a:spLocks noChangeArrowheads="1"/>
                        </wps:cNvSpPr>
                        <wps:spPr bwMode="auto">
                          <a:xfrm>
                            <a:off x="4289" y="6223"/>
                            <a:ext cx="73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A29" w:rsidRDefault="00102A29" w:rsidP="00102A29">
                              <w:pPr>
                                <w:spacing w:before="40" w:after="40" w:line="168" w:lineRule="auto"/>
                                <w:jc w:val="left"/>
                                <w:rPr>
                                  <w:rtl/>
                                  <w:lang w:bidi="ar-EG"/>
                                </w:rPr>
                              </w:pPr>
                              <w:r>
                                <w:rPr>
                                  <w:sz w:val="16"/>
                                  <w:szCs w:val="22"/>
                                  <w:lang w:bidi="ar-EG"/>
                                </w:rPr>
                                <w:t>4&gt;</w:t>
                              </w:r>
                              <w:r>
                                <w:rPr>
                                  <w:rFonts w:hint="cs"/>
                                  <w:sz w:val="16"/>
                                  <w:szCs w:val="22"/>
                                  <w:rtl/>
                                  <w:lang w:bidi="ar-EG"/>
                                </w:rPr>
                                <w:t xml:space="preserve"> أسابيع</w:t>
                              </w:r>
                            </w:p>
                          </w:txbxContent>
                        </wps:txbx>
                        <wps:bodyPr rot="0" vert="horz" wrap="square" lIns="0" tIns="0" rIns="0" bIns="0" anchor="t" anchorCtr="0" upright="1">
                          <a:noAutofit/>
                        </wps:bodyPr>
                      </wps:wsp>
                      <wps:wsp>
                        <wps:cNvPr id="1474" name="shape1386"/>
                        <wps:cNvSpPr txBox="1">
                          <a:spLocks noChangeArrowheads="1"/>
                        </wps:cNvSpPr>
                        <wps:spPr bwMode="auto">
                          <a:xfrm>
                            <a:off x="6629" y="5977"/>
                            <a:ext cx="84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A29" w:rsidRDefault="00102A29" w:rsidP="00102A29">
                              <w:pPr>
                                <w:spacing w:before="40" w:after="40" w:line="168" w:lineRule="auto"/>
                                <w:jc w:val="left"/>
                                <w:rPr>
                                  <w:rtl/>
                                  <w:lang w:bidi="ar-EG"/>
                                </w:rPr>
                              </w:pPr>
                              <w:r>
                                <w:rPr>
                                  <w:sz w:val="16"/>
                                  <w:szCs w:val="22"/>
                                </w:rPr>
                                <w:t>4&lt;</w:t>
                              </w:r>
                              <w:r>
                                <w:rPr>
                                  <w:rFonts w:hint="cs"/>
                                  <w:sz w:val="16"/>
                                  <w:szCs w:val="22"/>
                                  <w:rtl/>
                                  <w:lang w:bidi="ar-EG"/>
                                </w:rPr>
                                <w:t xml:space="preserve"> أسابيع،</w:t>
                              </w:r>
                              <w:r>
                                <w:rPr>
                                  <w:sz w:val="16"/>
                                  <w:szCs w:val="22"/>
                                  <w:rtl/>
                                  <w:lang w:bidi="ar-EG"/>
                                </w:rPr>
                                <w:br/>
                              </w:r>
                              <w:r>
                                <w:rPr>
                                  <w:sz w:val="16"/>
                                  <w:szCs w:val="22"/>
                                  <w:lang w:bidi="ar-EG"/>
                                </w:rPr>
                                <w:t>8&gt;</w:t>
                              </w:r>
                              <w:r>
                                <w:rPr>
                                  <w:rFonts w:hint="cs"/>
                                  <w:sz w:val="16"/>
                                  <w:szCs w:val="22"/>
                                  <w:rtl/>
                                  <w:lang w:bidi="ar-EG"/>
                                </w:rPr>
                                <w:t xml:space="preserve"> أسابيع</w:t>
                              </w:r>
                              <w:r w:rsidRPr="00333338">
                                <w:rPr>
                                  <w:position w:val="-6"/>
                                  <w:sz w:val="16"/>
                                  <w:szCs w:val="22"/>
                                  <w:vertAlign w:val="superscript"/>
                                  <w:rtl/>
                                </w:rPr>
                                <w:t>*</w:t>
                              </w:r>
                            </w:p>
                          </w:txbxContent>
                        </wps:txbx>
                        <wps:bodyPr rot="0" vert="horz" wrap="square" lIns="0" tIns="0" rIns="0" bIns="0" anchor="t" anchorCtr="0" upright="1">
                          <a:noAutofit/>
                        </wps:bodyPr>
                      </wps:wsp>
                      <wps:wsp>
                        <wps:cNvPr id="1475" name="shape1387"/>
                        <wps:cNvSpPr txBox="1">
                          <a:spLocks noChangeArrowheads="1"/>
                        </wps:cNvSpPr>
                        <wps:spPr bwMode="auto">
                          <a:xfrm>
                            <a:off x="9206" y="6239"/>
                            <a:ext cx="73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A29" w:rsidRDefault="00102A29" w:rsidP="00102A29">
                              <w:pPr>
                                <w:spacing w:before="40" w:after="40" w:line="168" w:lineRule="auto"/>
                                <w:jc w:val="center"/>
                                <w:rPr>
                                  <w:rtl/>
                                  <w:lang w:bidi="ar-EG"/>
                                </w:rPr>
                              </w:pPr>
                              <w:r>
                                <w:rPr>
                                  <w:sz w:val="16"/>
                                  <w:szCs w:val="22"/>
                                  <w:lang w:bidi="ar-EG"/>
                                </w:rPr>
                                <w:t>4&gt;</w:t>
                              </w:r>
                              <w:r>
                                <w:rPr>
                                  <w:rFonts w:hint="cs"/>
                                  <w:sz w:val="16"/>
                                  <w:szCs w:val="22"/>
                                  <w:rtl/>
                                  <w:lang w:bidi="ar-EG"/>
                                </w:rPr>
                                <w:t xml:space="preserve"> أسابيع</w:t>
                              </w:r>
                            </w:p>
                          </w:txbxContent>
                        </wps:txbx>
                        <wps:bodyPr rot="0" vert="horz" wrap="square" lIns="0" tIns="0" rIns="0" bIns="0" anchor="t" anchorCtr="0" upright="1">
                          <a:noAutofit/>
                        </wps:bodyPr>
                      </wps:wsp>
                      <wps:wsp>
                        <wps:cNvPr id="1476" name="shape1388"/>
                        <wps:cNvSpPr txBox="1">
                          <a:spLocks noChangeArrowheads="1"/>
                        </wps:cNvSpPr>
                        <wps:spPr bwMode="auto">
                          <a:xfrm>
                            <a:off x="3468" y="7020"/>
                            <a:ext cx="73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A29" w:rsidRDefault="00102A29" w:rsidP="00102A29">
                              <w:pPr>
                                <w:spacing w:before="40" w:after="40" w:line="168" w:lineRule="auto"/>
                                <w:jc w:val="center"/>
                                <w:rPr>
                                  <w:rtl/>
                                  <w:lang w:bidi="ar-EG"/>
                                </w:rPr>
                              </w:pPr>
                              <w:r>
                                <w:rPr>
                                  <w:sz w:val="16"/>
                                  <w:szCs w:val="22"/>
                                  <w:lang w:bidi="ar-EG"/>
                                </w:rPr>
                                <w:t>8&lt;</w:t>
                              </w:r>
                              <w:r>
                                <w:rPr>
                                  <w:rFonts w:hint="cs"/>
                                  <w:sz w:val="16"/>
                                  <w:szCs w:val="22"/>
                                  <w:rtl/>
                                  <w:lang w:bidi="ar-EG"/>
                                </w:rPr>
                                <w:t xml:space="preserve"> أسابيع</w:t>
                              </w:r>
                              <w:r w:rsidRPr="00333338">
                                <w:rPr>
                                  <w:position w:val="-6"/>
                                  <w:sz w:val="16"/>
                                  <w:szCs w:val="22"/>
                                  <w:vertAlign w:val="superscript"/>
                                  <w:rtl/>
                                </w:rPr>
                                <w:t>*</w:t>
                              </w:r>
                            </w:p>
                          </w:txbxContent>
                        </wps:txbx>
                        <wps:bodyPr rot="0" vert="horz" wrap="square" lIns="0" tIns="0" rIns="0" bIns="0" anchor="t" anchorCtr="0" upright="1">
                          <a:noAutofit/>
                        </wps:bodyPr>
                      </wps:wsp>
                      <wps:wsp>
                        <wps:cNvPr id="1477" name="shape1389"/>
                        <wps:cNvSpPr txBox="1">
                          <a:spLocks noChangeArrowheads="1"/>
                        </wps:cNvSpPr>
                        <wps:spPr bwMode="auto">
                          <a:xfrm>
                            <a:off x="8443" y="6999"/>
                            <a:ext cx="73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A29" w:rsidRDefault="00102A29" w:rsidP="00102A29">
                              <w:pPr>
                                <w:spacing w:before="40" w:after="40" w:line="168" w:lineRule="auto"/>
                                <w:jc w:val="center"/>
                                <w:rPr>
                                  <w:rtl/>
                                  <w:lang w:bidi="ar-EG"/>
                                </w:rPr>
                              </w:pPr>
                              <w:r>
                                <w:rPr>
                                  <w:sz w:val="16"/>
                                  <w:szCs w:val="22"/>
                                  <w:lang w:bidi="ar-EG"/>
                                </w:rPr>
                                <w:t>8&lt;</w:t>
                              </w:r>
                              <w:r>
                                <w:rPr>
                                  <w:rFonts w:hint="cs"/>
                                  <w:sz w:val="16"/>
                                  <w:szCs w:val="22"/>
                                  <w:rtl/>
                                  <w:lang w:bidi="ar-EG"/>
                                </w:rPr>
                                <w:t xml:space="preserve"> أسابيع</w:t>
                              </w:r>
                              <w:r w:rsidRPr="00333338">
                                <w:rPr>
                                  <w:rFonts w:hint="cs"/>
                                  <w:position w:val="-6"/>
                                  <w:sz w:val="16"/>
                                  <w:szCs w:val="22"/>
                                  <w:vertAlign w:val="superscript"/>
                                  <w:rtl/>
                                  <w:lang w:bidi="ar-EG"/>
                                </w:rPr>
                                <w:t>*</w:t>
                              </w:r>
                            </w:p>
                          </w:txbxContent>
                        </wps:txbx>
                        <wps:bodyPr rot="0" vert="horz" wrap="square" lIns="0" tIns="0" rIns="0" bIns="0" anchor="t" anchorCtr="0" upright="1">
                          <a:noAutofit/>
                        </wps:bodyPr>
                      </wps:wsp>
                      <wps:wsp>
                        <wps:cNvPr id="1478" name="shape1390"/>
                        <wps:cNvSpPr txBox="1">
                          <a:spLocks noChangeArrowheads="1"/>
                        </wps:cNvSpPr>
                        <wps:spPr bwMode="auto">
                          <a:xfrm>
                            <a:off x="1072" y="7411"/>
                            <a:ext cx="1349" cy="8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A29" w:rsidRDefault="00102A29" w:rsidP="00102A29">
                              <w:pPr>
                                <w:spacing w:before="160" w:after="40"/>
                                <w:jc w:val="center"/>
                                <w:rPr>
                                  <w:sz w:val="16"/>
                                  <w:szCs w:val="22"/>
                                </w:rPr>
                              </w:pPr>
                              <w:r>
                                <w:rPr>
                                  <w:rFonts w:hint="cs"/>
                                  <w:sz w:val="16"/>
                                  <w:szCs w:val="22"/>
                                  <w:rtl/>
                                </w:rPr>
                                <w:t xml:space="preserve">ملاحظات من </w:t>
                              </w:r>
                              <w:r>
                                <w:rPr>
                                  <w:sz w:val="16"/>
                                  <w:szCs w:val="22"/>
                                  <w:rtl/>
                                </w:rPr>
                                <w:br/>
                              </w:r>
                              <w:r>
                                <w:rPr>
                                  <w:rFonts w:hint="cs"/>
                                  <w:sz w:val="16"/>
                                  <w:szCs w:val="22"/>
                                  <w:rtl/>
                                </w:rPr>
                                <w:t xml:space="preserve">أعضاء </w:t>
                              </w:r>
                              <w:r>
                                <w:rPr>
                                  <w:sz w:val="16"/>
                                  <w:szCs w:val="22"/>
                                </w:rPr>
                                <w:t>SG</w:t>
                              </w:r>
                            </w:p>
                          </w:txbxContent>
                        </wps:txbx>
                        <wps:bodyPr rot="0" vert="horz" wrap="square" lIns="0" tIns="0" rIns="0" bIns="0" anchor="t" anchorCtr="0" upright="1">
                          <a:noAutofit/>
                        </wps:bodyPr>
                      </wps:wsp>
                      <wps:wsp>
                        <wps:cNvPr id="1479" name="shape1391"/>
                        <wps:cNvSpPr txBox="1">
                          <a:spLocks noChangeArrowheads="1"/>
                        </wps:cNvSpPr>
                        <wps:spPr bwMode="auto">
                          <a:xfrm>
                            <a:off x="2704" y="7413"/>
                            <a:ext cx="1349" cy="8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A29" w:rsidRDefault="00102A29" w:rsidP="00102A29">
                              <w:pPr>
                                <w:spacing w:before="160" w:after="40"/>
                                <w:jc w:val="center"/>
                                <w:rPr>
                                  <w:sz w:val="16"/>
                                  <w:szCs w:val="22"/>
                                </w:rPr>
                              </w:pPr>
                              <w:r>
                                <w:rPr>
                                  <w:rFonts w:hint="cs"/>
                                  <w:sz w:val="16"/>
                                  <w:szCs w:val="22"/>
                                  <w:rtl/>
                                </w:rPr>
                                <w:t xml:space="preserve">ملاحظات من </w:t>
                              </w:r>
                              <w:r>
                                <w:rPr>
                                  <w:sz w:val="16"/>
                                  <w:szCs w:val="22"/>
                                  <w:rtl/>
                                </w:rPr>
                                <w:br/>
                              </w:r>
                              <w:r>
                                <w:rPr>
                                  <w:rFonts w:hint="cs"/>
                                  <w:sz w:val="16"/>
                                  <w:szCs w:val="22"/>
                                  <w:rtl/>
                                </w:rPr>
                                <w:t xml:space="preserve">أعضاء </w:t>
                              </w:r>
                              <w:r>
                                <w:rPr>
                                  <w:sz w:val="16"/>
                                  <w:szCs w:val="22"/>
                                </w:rPr>
                                <w:t>SG</w:t>
                              </w:r>
                            </w:p>
                          </w:txbxContent>
                        </wps:txbx>
                        <wps:bodyPr rot="0" vert="horz" wrap="square" lIns="0" tIns="0" rIns="0" bIns="0" anchor="t" anchorCtr="0" upright="1">
                          <a:noAutofit/>
                        </wps:bodyPr>
                      </wps:wsp>
                      <wps:wsp>
                        <wps:cNvPr id="1480" name="shape1392"/>
                        <wps:cNvSpPr txBox="1">
                          <a:spLocks noChangeArrowheads="1"/>
                        </wps:cNvSpPr>
                        <wps:spPr bwMode="auto">
                          <a:xfrm>
                            <a:off x="4360" y="7398"/>
                            <a:ext cx="1349" cy="8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A29" w:rsidRDefault="00102A29" w:rsidP="00102A29">
                              <w:pPr>
                                <w:spacing w:before="160" w:after="40"/>
                                <w:jc w:val="center"/>
                                <w:rPr>
                                  <w:sz w:val="16"/>
                                  <w:szCs w:val="22"/>
                                </w:rPr>
                              </w:pPr>
                              <w:r>
                                <w:rPr>
                                  <w:rFonts w:hint="cs"/>
                                  <w:sz w:val="16"/>
                                  <w:szCs w:val="22"/>
                                  <w:rtl/>
                                </w:rPr>
                                <w:t xml:space="preserve">ملاحظات من </w:t>
                              </w:r>
                              <w:r>
                                <w:rPr>
                                  <w:sz w:val="16"/>
                                  <w:szCs w:val="22"/>
                                  <w:rtl/>
                                </w:rPr>
                                <w:br/>
                              </w:r>
                              <w:r>
                                <w:rPr>
                                  <w:rFonts w:hint="cs"/>
                                  <w:sz w:val="16"/>
                                  <w:szCs w:val="22"/>
                                  <w:rtl/>
                                </w:rPr>
                                <w:t xml:space="preserve">أعضاء </w:t>
                              </w:r>
                              <w:r>
                                <w:rPr>
                                  <w:sz w:val="16"/>
                                  <w:szCs w:val="22"/>
                                </w:rPr>
                                <w:t>SG</w:t>
                              </w:r>
                            </w:p>
                          </w:txbxContent>
                        </wps:txbx>
                        <wps:bodyPr rot="0" vert="horz" wrap="square" lIns="0" tIns="0" rIns="0" bIns="0" anchor="t" anchorCtr="0" upright="1">
                          <a:noAutofit/>
                        </wps:bodyPr>
                      </wps:wsp>
                      <wps:wsp>
                        <wps:cNvPr id="1481" name="shape1393"/>
                        <wps:cNvSpPr txBox="1">
                          <a:spLocks noChangeArrowheads="1"/>
                        </wps:cNvSpPr>
                        <wps:spPr bwMode="auto">
                          <a:xfrm>
                            <a:off x="6019" y="7402"/>
                            <a:ext cx="1349" cy="8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A29" w:rsidRDefault="00102A29" w:rsidP="00102A29">
                              <w:pPr>
                                <w:spacing w:before="160" w:after="40"/>
                                <w:jc w:val="center"/>
                                <w:rPr>
                                  <w:szCs w:val="22"/>
                                  <w:rtl/>
                                </w:rPr>
                              </w:pPr>
                              <w:r>
                                <w:rPr>
                                  <w:rFonts w:hint="cs"/>
                                  <w:sz w:val="16"/>
                                  <w:szCs w:val="22"/>
                                  <w:rtl/>
                                </w:rPr>
                                <w:t xml:space="preserve">ملاحظات من </w:t>
                              </w:r>
                              <w:r>
                                <w:rPr>
                                  <w:sz w:val="16"/>
                                  <w:szCs w:val="22"/>
                                </w:rPr>
                                <w:t>TSAG</w:t>
                              </w:r>
                              <w:r>
                                <w:rPr>
                                  <w:rFonts w:hint="cs"/>
                                  <w:sz w:val="16"/>
                                  <w:szCs w:val="22"/>
                                  <w:rtl/>
                                </w:rPr>
                                <w:t xml:space="preserve"> ومن أعضاء </w:t>
                              </w:r>
                              <w:r>
                                <w:rPr>
                                  <w:sz w:val="16"/>
                                  <w:szCs w:val="22"/>
                                </w:rPr>
                                <w:t>SG</w:t>
                              </w:r>
                            </w:p>
                          </w:txbxContent>
                        </wps:txbx>
                        <wps:bodyPr rot="0" vert="horz" wrap="square" lIns="0" tIns="0" rIns="0" bIns="0" anchor="t" anchorCtr="0" upright="1">
                          <a:noAutofit/>
                        </wps:bodyPr>
                      </wps:wsp>
                      <wps:wsp>
                        <wps:cNvPr id="1482" name="shape1394"/>
                        <wps:cNvSpPr txBox="1">
                          <a:spLocks noChangeArrowheads="1"/>
                        </wps:cNvSpPr>
                        <wps:spPr bwMode="auto">
                          <a:xfrm>
                            <a:off x="7649" y="7402"/>
                            <a:ext cx="1349" cy="8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A29" w:rsidRDefault="00102A29" w:rsidP="00102A29">
                              <w:pPr>
                                <w:spacing w:before="160" w:after="40"/>
                                <w:jc w:val="center"/>
                                <w:rPr>
                                  <w:szCs w:val="22"/>
                                  <w:rtl/>
                                </w:rPr>
                              </w:pPr>
                              <w:r>
                                <w:rPr>
                                  <w:rFonts w:hint="cs"/>
                                  <w:sz w:val="16"/>
                                  <w:szCs w:val="22"/>
                                  <w:rtl/>
                                </w:rPr>
                                <w:t xml:space="preserve">ملاحظات من </w:t>
                              </w:r>
                              <w:r>
                                <w:rPr>
                                  <w:sz w:val="16"/>
                                  <w:szCs w:val="22"/>
                                </w:rPr>
                                <w:t>TSAG</w:t>
                              </w:r>
                              <w:r>
                                <w:rPr>
                                  <w:rFonts w:hint="cs"/>
                                  <w:sz w:val="16"/>
                                  <w:szCs w:val="22"/>
                                  <w:rtl/>
                                </w:rPr>
                                <w:t xml:space="preserve"> ومن أعضاء </w:t>
                              </w:r>
                              <w:r>
                                <w:rPr>
                                  <w:sz w:val="16"/>
                                  <w:szCs w:val="22"/>
                                </w:rPr>
                                <w:t>SG</w:t>
                              </w:r>
                            </w:p>
                          </w:txbxContent>
                        </wps:txbx>
                        <wps:bodyPr rot="0" vert="horz" wrap="square" lIns="0" tIns="0" rIns="0" bIns="0" anchor="t" anchorCtr="0" upright="1">
                          <a:noAutofit/>
                        </wps:bodyPr>
                      </wps:wsp>
                      <wps:wsp>
                        <wps:cNvPr id="1483" name="shape1395"/>
                        <wps:cNvSpPr txBox="1">
                          <a:spLocks noChangeArrowheads="1"/>
                        </wps:cNvSpPr>
                        <wps:spPr bwMode="auto">
                          <a:xfrm>
                            <a:off x="9284" y="7413"/>
                            <a:ext cx="1349" cy="8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A29" w:rsidRDefault="00102A29" w:rsidP="00102A29">
                              <w:pPr>
                                <w:spacing w:before="160" w:after="40"/>
                                <w:jc w:val="center"/>
                                <w:rPr>
                                  <w:szCs w:val="22"/>
                                  <w:rtl/>
                                </w:rPr>
                              </w:pPr>
                              <w:r>
                                <w:rPr>
                                  <w:rFonts w:hint="cs"/>
                                  <w:sz w:val="16"/>
                                  <w:szCs w:val="22"/>
                                  <w:rtl/>
                                </w:rPr>
                                <w:t xml:space="preserve">ملاحظات من </w:t>
                              </w:r>
                              <w:r>
                                <w:rPr>
                                  <w:sz w:val="16"/>
                                  <w:szCs w:val="22"/>
                                </w:rPr>
                                <w:t>TSAG</w:t>
                              </w:r>
                              <w:r>
                                <w:rPr>
                                  <w:rFonts w:hint="cs"/>
                                  <w:sz w:val="16"/>
                                  <w:szCs w:val="22"/>
                                  <w:rtl/>
                                </w:rPr>
                                <w:t xml:space="preserve"> ومن أعضاء </w:t>
                              </w:r>
                              <w:r>
                                <w:rPr>
                                  <w:sz w:val="16"/>
                                  <w:szCs w:val="22"/>
                                </w:rPr>
                                <w:t>SG</w:t>
                              </w:r>
                            </w:p>
                          </w:txbxContent>
                        </wps:txbx>
                        <wps:bodyPr rot="0" vert="horz" wrap="square" lIns="0" tIns="0" rIns="0" bIns="0" anchor="t" anchorCtr="0" upright="1">
                          <a:noAutofit/>
                        </wps:bodyPr>
                      </wps:wsp>
                      <wps:wsp>
                        <wps:cNvPr id="1484" name="shape1396"/>
                        <wps:cNvSpPr txBox="1">
                          <a:spLocks noChangeArrowheads="1"/>
                        </wps:cNvSpPr>
                        <wps:spPr bwMode="auto">
                          <a:xfrm>
                            <a:off x="1165" y="8548"/>
                            <a:ext cx="1239"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A29" w:rsidRDefault="00102A29" w:rsidP="00102A29">
                              <w:pPr>
                                <w:spacing w:before="80" w:line="168" w:lineRule="auto"/>
                                <w:jc w:val="center"/>
                                <w:rPr>
                                  <w:szCs w:val="22"/>
                                </w:rPr>
                              </w:pPr>
                              <w:r>
                                <w:rPr>
                                  <w:rFonts w:hint="cs"/>
                                  <w:sz w:val="16"/>
                                  <w:szCs w:val="22"/>
                                  <w:rtl/>
                                </w:rPr>
                                <w:t xml:space="preserve">مراعاة الملاحظات، والموافقة لدى </w:t>
                              </w:r>
                              <w:r>
                                <w:rPr>
                                  <w:sz w:val="16"/>
                                  <w:szCs w:val="22"/>
                                  <w:rtl/>
                                </w:rPr>
                                <w:br/>
                              </w:r>
                              <w:r>
                                <w:rPr>
                                  <w:rFonts w:hint="cs"/>
                                  <w:sz w:val="16"/>
                                  <w:szCs w:val="22"/>
                                  <w:rtl/>
                                </w:rPr>
                                <w:t xml:space="preserve">اجتماع </w:t>
                              </w:r>
                              <w:r>
                                <w:rPr>
                                  <w:sz w:val="16"/>
                                  <w:szCs w:val="22"/>
                                </w:rPr>
                                <w:t>SG</w:t>
                              </w:r>
                            </w:p>
                          </w:txbxContent>
                        </wps:txbx>
                        <wps:bodyPr rot="0" vert="horz" wrap="square" lIns="0" tIns="0" rIns="0" bIns="0" anchor="t" anchorCtr="0" upright="1">
                          <a:noAutofit/>
                        </wps:bodyPr>
                      </wps:wsp>
                      <wps:wsp>
                        <wps:cNvPr id="1485" name="shape1397"/>
                        <wps:cNvSpPr txBox="1">
                          <a:spLocks noChangeArrowheads="1"/>
                        </wps:cNvSpPr>
                        <wps:spPr bwMode="auto">
                          <a:xfrm>
                            <a:off x="2789" y="8548"/>
                            <a:ext cx="1280"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A29" w:rsidRDefault="00102A29" w:rsidP="00102A29">
                              <w:pPr>
                                <w:spacing w:before="200" w:line="168" w:lineRule="auto"/>
                                <w:jc w:val="center"/>
                                <w:rPr>
                                  <w:sz w:val="16"/>
                                  <w:szCs w:val="22"/>
                                </w:rPr>
                              </w:pPr>
                              <w:r>
                                <w:rPr>
                                  <w:rFonts w:hint="cs"/>
                                  <w:sz w:val="16"/>
                                  <w:szCs w:val="22"/>
                                  <w:rtl/>
                                </w:rPr>
                                <w:t>مراعاة الملاحظات، والموافقة</w:t>
                              </w:r>
                              <w:r w:rsidRPr="00333338">
                                <w:rPr>
                                  <w:position w:val="-6"/>
                                  <w:sz w:val="16"/>
                                  <w:szCs w:val="22"/>
                                  <w:vertAlign w:val="superscript"/>
                                  <w:rtl/>
                                </w:rPr>
                                <w:t>**</w:t>
                              </w:r>
                              <w:r>
                                <w:rPr>
                                  <w:rFonts w:hint="cs"/>
                                  <w:sz w:val="16"/>
                                  <w:szCs w:val="22"/>
                                  <w:rtl/>
                                </w:rPr>
                                <w:t xml:space="preserve"> إلكترونياً</w:t>
                              </w:r>
                            </w:p>
                          </w:txbxContent>
                        </wps:txbx>
                        <wps:bodyPr rot="0" vert="horz" wrap="square" lIns="0" tIns="0" rIns="0" bIns="0" anchor="t" anchorCtr="0" upright="1">
                          <a:noAutofit/>
                        </wps:bodyPr>
                      </wps:wsp>
                      <wps:wsp>
                        <wps:cNvPr id="1486" name="shape1398"/>
                        <wps:cNvSpPr txBox="1">
                          <a:spLocks noChangeArrowheads="1"/>
                        </wps:cNvSpPr>
                        <wps:spPr bwMode="auto">
                          <a:xfrm>
                            <a:off x="4405" y="8548"/>
                            <a:ext cx="1295"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A29" w:rsidRDefault="00102A29" w:rsidP="00102A29">
                              <w:pPr>
                                <w:spacing w:before="200" w:line="168" w:lineRule="auto"/>
                                <w:jc w:val="center"/>
                                <w:rPr>
                                  <w:sz w:val="16"/>
                                  <w:szCs w:val="22"/>
                                </w:rPr>
                              </w:pPr>
                              <w:r>
                                <w:rPr>
                                  <w:rFonts w:hint="cs"/>
                                  <w:sz w:val="16"/>
                                  <w:szCs w:val="22"/>
                                  <w:rtl/>
                                </w:rPr>
                                <w:t xml:space="preserve">نقاش في اجتماع </w:t>
                              </w:r>
                              <w:r>
                                <w:rPr>
                                  <w:sz w:val="16"/>
                                  <w:szCs w:val="22"/>
                                </w:rPr>
                                <w:t>SG</w:t>
                              </w:r>
                              <w:r>
                                <w:rPr>
                                  <w:rFonts w:hint="cs"/>
                                  <w:sz w:val="16"/>
                                  <w:szCs w:val="22"/>
                                  <w:rtl/>
                                </w:rPr>
                                <w:t xml:space="preserve"> دون اتخاذ قرار بعد</w:t>
                              </w:r>
                            </w:p>
                          </w:txbxContent>
                        </wps:txbx>
                        <wps:bodyPr rot="0" vert="horz" wrap="square" lIns="0" tIns="0" rIns="0" bIns="0" anchor="t" anchorCtr="0" upright="1">
                          <a:noAutofit/>
                        </wps:bodyPr>
                      </wps:wsp>
                      <wps:wsp>
                        <wps:cNvPr id="1487" name="shape1399"/>
                        <wps:cNvSpPr txBox="1">
                          <a:spLocks noChangeArrowheads="1"/>
                        </wps:cNvSpPr>
                        <wps:spPr bwMode="auto">
                          <a:xfrm>
                            <a:off x="6086" y="8548"/>
                            <a:ext cx="1270"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A29" w:rsidRDefault="00102A29" w:rsidP="00102A29">
                              <w:pPr>
                                <w:spacing w:before="80" w:line="168" w:lineRule="auto"/>
                                <w:jc w:val="center"/>
                                <w:rPr>
                                  <w:sz w:val="16"/>
                                  <w:szCs w:val="22"/>
                                </w:rPr>
                              </w:pPr>
                              <w:r>
                                <w:rPr>
                                  <w:rFonts w:hint="cs"/>
                                  <w:sz w:val="16"/>
                                  <w:szCs w:val="22"/>
                                  <w:rtl/>
                                </w:rPr>
                                <w:t xml:space="preserve">مراعاة الملاحظات، والموافقة في </w:t>
                              </w:r>
                              <w:r>
                                <w:rPr>
                                  <w:sz w:val="16"/>
                                  <w:szCs w:val="22"/>
                                  <w:rtl/>
                                </w:rPr>
                                <w:br/>
                              </w:r>
                              <w:r>
                                <w:rPr>
                                  <w:rFonts w:hint="cs"/>
                                  <w:sz w:val="16"/>
                                  <w:szCs w:val="22"/>
                                  <w:rtl/>
                                </w:rPr>
                                <w:t xml:space="preserve">اجتماع </w:t>
                              </w:r>
                              <w:r>
                                <w:rPr>
                                  <w:sz w:val="16"/>
                                  <w:szCs w:val="22"/>
                                </w:rPr>
                                <w:t>TSAG</w:t>
                              </w:r>
                            </w:p>
                          </w:txbxContent>
                        </wps:txbx>
                        <wps:bodyPr rot="0" vert="horz" wrap="square" lIns="0" tIns="0" rIns="0" bIns="0" anchor="t" anchorCtr="0" upright="1">
                          <a:noAutofit/>
                        </wps:bodyPr>
                      </wps:wsp>
                      <wps:wsp>
                        <wps:cNvPr id="1488" name="shape1400"/>
                        <wps:cNvSpPr txBox="1">
                          <a:spLocks noChangeArrowheads="1"/>
                        </wps:cNvSpPr>
                        <wps:spPr bwMode="auto">
                          <a:xfrm>
                            <a:off x="7727" y="8548"/>
                            <a:ext cx="1286"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A29" w:rsidRDefault="00102A29" w:rsidP="00102A29">
                              <w:pPr>
                                <w:spacing w:before="200" w:line="168" w:lineRule="auto"/>
                                <w:jc w:val="center"/>
                                <w:rPr>
                                  <w:sz w:val="16"/>
                                  <w:szCs w:val="22"/>
                                </w:rPr>
                              </w:pPr>
                              <w:r>
                                <w:rPr>
                                  <w:rFonts w:hint="cs"/>
                                  <w:sz w:val="16"/>
                                  <w:szCs w:val="22"/>
                                  <w:rtl/>
                                </w:rPr>
                                <w:t>مراعاة الملاحظات، والموافقة</w:t>
                              </w:r>
                              <w:r w:rsidRPr="00333338">
                                <w:rPr>
                                  <w:position w:val="-6"/>
                                  <w:sz w:val="16"/>
                                  <w:szCs w:val="22"/>
                                  <w:vertAlign w:val="superscript"/>
                                  <w:rtl/>
                                </w:rPr>
                                <w:t>**</w:t>
                              </w:r>
                              <w:r>
                                <w:rPr>
                                  <w:rFonts w:hint="cs"/>
                                  <w:sz w:val="16"/>
                                  <w:szCs w:val="22"/>
                                  <w:rtl/>
                                </w:rPr>
                                <w:t xml:space="preserve"> إلكترونياً</w:t>
                              </w:r>
                            </w:p>
                          </w:txbxContent>
                        </wps:txbx>
                        <wps:bodyPr rot="0" vert="horz" wrap="square" lIns="0" tIns="0" rIns="0" bIns="0" anchor="t" anchorCtr="0" upright="1">
                          <a:noAutofit/>
                        </wps:bodyPr>
                      </wps:wsp>
                      <wps:wsp>
                        <wps:cNvPr id="1489" name="shape1401"/>
                        <wps:cNvSpPr txBox="1">
                          <a:spLocks noChangeArrowheads="1"/>
                        </wps:cNvSpPr>
                        <wps:spPr bwMode="auto">
                          <a:xfrm>
                            <a:off x="9380" y="8548"/>
                            <a:ext cx="1264"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A29" w:rsidRDefault="00102A29" w:rsidP="00102A29">
                              <w:pPr>
                                <w:spacing w:line="168" w:lineRule="auto"/>
                                <w:jc w:val="center"/>
                                <w:rPr>
                                  <w:sz w:val="16"/>
                                  <w:szCs w:val="22"/>
                                </w:rPr>
                              </w:pPr>
                              <w:r>
                                <w:rPr>
                                  <w:rFonts w:hint="cs"/>
                                  <w:sz w:val="16"/>
                                  <w:szCs w:val="22"/>
                                  <w:rtl/>
                                </w:rPr>
                                <w:t xml:space="preserve">نقاش في اجتماع </w:t>
                              </w:r>
                              <w:r>
                                <w:rPr>
                                  <w:sz w:val="16"/>
                                  <w:szCs w:val="22"/>
                                </w:rPr>
                                <w:t>TSAG</w:t>
                              </w:r>
                              <w:r>
                                <w:rPr>
                                  <w:rFonts w:hint="cs"/>
                                  <w:sz w:val="16"/>
                                  <w:szCs w:val="22"/>
                                  <w:rtl/>
                                </w:rPr>
                                <w:t xml:space="preserve"> دون اتخاذ </w:t>
                              </w:r>
                              <w:r>
                                <w:rPr>
                                  <w:sz w:val="16"/>
                                  <w:szCs w:val="22"/>
                                  <w:rtl/>
                                </w:rPr>
                                <w:br/>
                              </w:r>
                              <w:r>
                                <w:rPr>
                                  <w:rFonts w:hint="cs"/>
                                  <w:sz w:val="16"/>
                                  <w:szCs w:val="22"/>
                                  <w:rtl/>
                                </w:rPr>
                                <w:t>قرار بعد</w:t>
                              </w:r>
                            </w:p>
                          </w:txbxContent>
                        </wps:txbx>
                        <wps:bodyPr rot="0" vert="horz" wrap="square" lIns="0" tIns="0" rIns="0" bIns="0" anchor="t" anchorCtr="0" upright="1">
                          <a:noAutofit/>
                        </wps:bodyPr>
                      </wps:wsp>
                      <wps:wsp>
                        <wps:cNvPr id="1490" name="shape1402"/>
                        <wps:cNvSpPr txBox="1">
                          <a:spLocks noChangeArrowheads="1"/>
                        </wps:cNvSpPr>
                        <wps:spPr bwMode="auto">
                          <a:xfrm>
                            <a:off x="4396" y="9737"/>
                            <a:ext cx="1349"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A29" w:rsidRDefault="00102A29" w:rsidP="00102A29">
                              <w:pPr>
                                <w:spacing w:before="160" w:line="168" w:lineRule="auto"/>
                                <w:jc w:val="center"/>
                                <w:rPr>
                                  <w:sz w:val="16"/>
                                  <w:szCs w:val="22"/>
                                  <w:rtl/>
                                  <w:lang w:bidi="ar-EG"/>
                                </w:rPr>
                              </w:pPr>
                              <w:r>
                                <w:rPr>
                                  <w:rFonts w:hint="cs"/>
                                  <w:sz w:val="16"/>
                                  <w:szCs w:val="22"/>
                                  <w:rtl/>
                                </w:rPr>
                                <w:t>مراعاة الملاحظات، والموافقة</w:t>
                              </w:r>
                              <w:r w:rsidRPr="00333338">
                                <w:rPr>
                                  <w:position w:val="-6"/>
                                  <w:sz w:val="16"/>
                                  <w:szCs w:val="22"/>
                                  <w:vertAlign w:val="superscript"/>
                                  <w:rtl/>
                                </w:rPr>
                                <w:t>**</w:t>
                              </w:r>
                              <w:r>
                                <w:rPr>
                                  <w:rFonts w:hint="cs"/>
                                  <w:sz w:val="16"/>
                                  <w:szCs w:val="22"/>
                                  <w:rtl/>
                                </w:rPr>
                                <w:t xml:space="preserve"> إلكترونياً</w:t>
                              </w:r>
                            </w:p>
                          </w:txbxContent>
                        </wps:txbx>
                        <wps:bodyPr rot="0" vert="horz" wrap="square" lIns="0" tIns="0" rIns="0" bIns="0" anchor="t" anchorCtr="0" upright="1">
                          <a:noAutofit/>
                        </wps:bodyPr>
                      </wps:wsp>
                      <wps:wsp>
                        <wps:cNvPr id="1491" name="shape1403"/>
                        <wps:cNvSpPr txBox="1">
                          <a:spLocks noChangeArrowheads="1"/>
                        </wps:cNvSpPr>
                        <wps:spPr bwMode="auto">
                          <a:xfrm>
                            <a:off x="5225" y="11179"/>
                            <a:ext cx="1350"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A29" w:rsidRPr="00746D07" w:rsidRDefault="00102A29" w:rsidP="00102A29">
                              <w:pPr>
                                <w:spacing w:before="40" w:line="168" w:lineRule="auto"/>
                                <w:jc w:val="center"/>
                                <w:rPr>
                                  <w:sz w:val="16"/>
                                  <w:szCs w:val="22"/>
                                </w:rPr>
                              </w:pPr>
                              <w:r>
                                <w:rPr>
                                  <w:rFonts w:hint="cs"/>
                                  <w:sz w:val="16"/>
                                  <w:szCs w:val="22"/>
                                  <w:rtl/>
                                </w:rPr>
                                <w:t xml:space="preserve">المباشرة </w:t>
                              </w:r>
                              <w:r>
                                <w:rPr>
                                  <w:sz w:val="16"/>
                                  <w:szCs w:val="22"/>
                                  <w:rtl/>
                                </w:rPr>
                                <w:br/>
                              </w:r>
                              <w:r>
                                <w:rPr>
                                  <w:rFonts w:hint="cs"/>
                                  <w:sz w:val="16"/>
                                  <w:szCs w:val="22"/>
                                  <w:rtl/>
                                </w:rPr>
                                <w:t xml:space="preserve">بنشاط </w:t>
                              </w:r>
                              <w:r>
                                <w:rPr>
                                  <w:sz w:val="16"/>
                                  <w:szCs w:val="22"/>
                                </w:rPr>
                                <w:t>JCA</w:t>
                              </w:r>
                            </w:p>
                          </w:txbxContent>
                        </wps:txbx>
                        <wps:bodyPr rot="0" vert="horz" wrap="square" lIns="0" tIns="0" rIns="0" bIns="0" anchor="t" anchorCtr="0" upright="1">
                          <a:noAutofit/>
                        </wps:bodyPr>
                      </wps:wsp>
                      <wps:wsp>
                        <wps:cNvPr id="1492" name="shape1404"/>
                        <wps:cNvSpPr txBox="1">
                          <a:spLocks noChangeArrowheads="1"/>
                        </wps:cNvSpPr>
                        <wps:spPr bwMode="auto">
                          <a:xfrm>
                            <a:off x="1709" y="11839"/>
                            <a:ext cx="8790" cy="8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A29" w:rsidRDefault="00102A29" w:rsidP="00102A29">
                              <w:pPr>
                                <w:tabs>
                                  <w:tab w:val="left" w:pos="298"/>
                                </w:tabs>
                                <w:spacing w:before="80" w:after="40" w:line="144" w:lineRule="auto"/>
                                <w:ind w:left="298" w:hanging="298"/>
                                <w:rPr>
                                  <w:sz w:val="16"/>
                                  <w:szCs w:val="22"/>
                                </w:rPr>
                              </w:pPr>
                              <w:r>
                                <w:rPr>
                                  <w:rFonts w:cs="Times New Roman"/>
                                  <w:sz w:val="8"/>
                                  <w:szCs w:val="14"/>
                                  <w:rtl/>
                                </w:rPr>
                                <w:t>*</w:t>
                              </w:r>
                              <w:r>
                                <w:rPr>
                                  <w:rFonts w:cs="Times New Roman"/>
                                  <w:sz w:val="8"/>
                                  <w:szCs w:val="14"/>
                                  <w:rtl/>
                                </w:rPr>
                                <w:tab/>
                              </w:r>
                              <w:r>
                                <w:rPr>
                                  <w:rFonts w:hint="cs"/>
                                  <w:sz w:val="16"/>
                                  <w:szCs w:val="22"/>
                                  <w:rtl/>
                                </w:rPr>
                                <w:t>فترة الوقت الاسمية.</w:t>
                              </w:r>
                            </w:p>
                            <w:p w:rsidR="00102A29" w:rsidRDefault="00102A29" w:rsidP="00102A29">
                              <w:pPr>
                                <w:tabs>
                                  <w:tab w:val="left" w:pos="298"/>
                                </w:tabs>
                                <w:spacing w:before="40" w:after="40" w:line="144" w:lineRule="auto"/>
                                <w:ind w:left="298" w:hanging="298"/>
                                <w:rPr>
                                  <w:szCs w:val="22"/>
                                </w:rPr>
                              </w:pPr>
                              <w:r>
                                <w:rPr>
                                  <w:rFonts w:cs="Times New Roman"/>
                                  <w:sz w:val="8"/>
                                  <w:szCs w:val="14"/>
                                  <w:rtl/>
                                </w:rPr>
                                <w:t>**</w:t>
                              </w:r>
                              <w:r>
                                <w:rPr>
                                  <w:sz w:val="16"/>
                                  <w:szCs w:val="22"/>
                                  <w:rtl/>
                                </w:rPr>
                                <w:tab/>
                              </w:r>
                              <w:r>
                                <w:rPr>
                                  <w:rFonts w:hint="cs"/>
                                  <w:sz w:val="16"/>
                                  <w:szCs w:val="22"/>
                                  <w:rtl/>
                                </w:rPr>
                                <w:t>في حال عدم وجود ملاحظات جوهرية، يعتبر ذلك موافقة على النشاط المشترك. وإذا عدل اقتراح النشاط وفق الملاحظات الواردة، يعاد تعميمه لمراجعة تستغرق أربعة أسابيع. في حال عدم وجود ملاحظات جوهرية، يعتبر ذلك موافقة على النشاط.</w:t>
                              </w:r>
                            </w:p>
                          </w:txbxContent>
                        </wps:txbx>
                        <wps:bodyPr rot="0" vert="horz" wrap="square" lIns="0" tIns="0" rIns="0" bIns="0" anchor="t" anchorCtr="0" upright="1">
                          <a:noAutofit/>
                        </wps:bodyPr>
                      </wps:wsp>
                      <wps:wsp>
                        <wps:cNvPr id="1493" name="shape1405"/>
                        <wps:cNvSpPr txBox="1">
                          <a:spLocks noChangeArrowheads="1"/>
                        </wps:cNvSpPr>
                        <wps:spPr bwMode="auto">
                          <a:xfrm>
                            <a:off x="9372" y="9737"/>
                            <a:ext cx="1289"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A29" w:rsidRDefault="00102A29" w:rsidP="00102A29">
                              <w:pPr>
                                <w:spacing w:before="160" w:line="168" w:lineRule="auto"/>
                                <w:jc w:val="center"/>
                                <w:rPr>
                                  <w:sz w:val="16"/>
                                  <w:szCs w:val="22"/>
                                </w:rPr>
                              </w:pPr>
                              <w:r>
                                <w:rPr>
                                  <w:rFonts w:hint="cs"/>
                                  <w:sz w:val="16"/>
                                  <w:szCs w:val="22"/>
                                  <w:rtl/>
                                </w:rPr>
                                <w:t>مراعاة الملاحظات، والموافقة</w:t>
                              </w:r>
                              <w:r w:rsidRPr="00333338">
                                <w:rPr>
                                  <w:position w:val="-6"/>
                                  <w:sz w:val="16"/>
                                  <w:szCs w:val="22"/>
                                  <w:vertAlign w:val="superscript"/>
                                  <w:rtl/>
                                </w:rPr>
                                <w:t>**</w:t>
                              </w:r>
                              <w:r>
                                <w:rPr>
                                  <w:rFonts w:hint="cs"/>
                                  <w:sz w:val="16"/>
                                  <w:szCs w:val="22"/>
                                  <w:rtl/>
                                </w:rPr>
                                <w:t xml:space="preserve"> إلكترونياً</w:t>
                              </w:r>
                            </w:p>
                          </w:txbxContent>
                        </wps:txbx>
                        <wps:bodyPr rot="0" vert="horz" wrap="square" lIns="0" tIns="0" rIns="0" bIns="0" anchor="t" anchorCtr="0" upright="1">
                          <a:noAutofit/>
                        </wps:bodyPr>
                      </wps:wsp>
                      <wps:wsp>
                        <wps:cNvPr id="1494" name="shape1406"/>
                        <wps:cNvSpPr txBox="1">
                          <a:spLocks noChangeArrowheads="1"/>
                        </wps:cNvSpPr>
                        <wps:spPr bwMode="auto">
                          <a:xfrm>
                            <a:off x="9056" y="11541"/>
                            <a:ext cx="1350"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A29" w:rsidRPr="00077FF4" w:rsidRDefault="00102A29" w:rsidP="00102A29">
                              <w:pPr>
                                <w:spacing w:before="40" w:line="168" w:lineRule="auto"/>
                                <w:jc w:val="center"/>
                                <w:rPr>
                                  <w:sz w:val="14"/>
                                  <w:szCs w:val="20"/>
                                  <w:rtl/>
                                  <w:lang w:bidi="ar-SY"/>
                                </w:rPr>
                              </w:pPr>
                              <w:r w:rsidRPr="00077FF4">
                                <w:rPr>
                                  <w:sz w:val="14"/>
                                  <w:szCs w:val="20"/>
                                </w:rPr>
                                <w:t>A.1(</w:t>
                              </w:r>
                              <w:r>
                                <w:rPr>
                                  <w:sz w:val="14"/>
                                  <w:szCs w:val="20"/>
                                </w:rPr>
                                <w:t>12</w:t>
                              </w:r>
                              <w:r w:rsidRPr="00077FF4">
                                <w:rPr>
                                  <w:sz w:val="14"/>
                                  <w:szCs w:val="20"/>
                                </w:rPr>
                                <w:t>)_F2.1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559A7E" id="Group 1463" o:spid="_x0000_s1058" style="position:absolute;left:0;text-align:left;margin-left:-2.95pt;margin-top:2.2pt;width:479.45pt;height:500.4pt;z-index:251672576" coordorigin="1072,2669" coordsize="9589,10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">
                <v:shape id="shape1376" o:spid="_x0000_s1059" type="#_x0000_t202" style="position:absolute;left:3005;top:2669;width:840;height:6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MuAsQA&#10;AADdAAAADwAAAGRycy9kb3ducmV2LnhtbERPTWvCQBC9F/oflin0VjcWCTW6EZEWCkIxxkOP0+wk&#10;WczOxuxW47/vCgVv83ifs1yNthNnGrxxrGA6SUAQV04bbhQcyo+XNxA+IGvsHJOCK3lY5Y8PS8y0&#10;u3BB531oRAxhn6GCNoQ+k9JXLVn0E9cTR652g8UQ4dBIPeAlhttOviZJKi0ajg0t9rRpqTruf62C&#10;9TcX7+b09bMr6sKU5TzhbXpU6vlpXC9ABBrDXfzv/tRx/iydwe2beIL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zLgLEAAAA3QAAAA8AAAAAAAAAAAAAAAAAmAIAAGRycy9k&#10;b3ducmV2LnhtbFBLBQYAAAAABAAEAPUAAACJAwAAAAA=&#10;" filled="f" stroked="f">
                  <v:textbox inset="0,0,0,0">
                    <w:txbxContent>
                      <w:p w:rsidR="00102A29" w:rsidRDefault="00102A29" w:rsidP="00102A29">
                        <w:pPr>
                          <w:spacing w:after="80" w:line="144" w:lineRule="auto"/>
                          <w:jc w:val="center"/>
                        </w:pPr>
                        <w:r>
                          <w:rPr>
                            <w:rFonts w:hint="cs"/>
                            <w:sz w:val="16"/>
                            <w:szCs w:val="22"/>
                            <w:rtl/>
                          </w:rPr>
                          <w:t xml:space="preserve">المبادرة </w:t>
                        </w:r>
                        <w:r>
                          <w:rPr>
                            <w:sz w:val="16"/>
                            <w:szCs w:val="22"/>
                            <w:rtl/>
                          </w:rPr>
                          <w:br/>
                        </w:r>
                        <w:r>
                          <w:rPr>
                            <w:rFonts w:hint="cs"/>
                            <w:sz w:val="16"/>
                            <w:szCs w:val="22"/>
                            <w:rtl/>
                          </w:rPr>
                          <w:t xml:space="preserve">باقتراح </w:t>
                        </w:r>
                        <w:r>
                          <w:rPr>
                            <w:sz w:val="16"/>
                            <w:szCs w:val="22"/>
                          </w:rPr>
                          <w:t>JCA</w:t>
                        </w:r>
                      </w:p>
                    </w:txbxContent>
                  </v:textbox>
                </v:shape>
                <v:shape id="shape1377" o:spid="_x0000_s1060" type="#_x0000_t202" style="position:absolute;left:2907;top:3612;width:1040;height: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LmcQA&#10;AADdAAAADwAAAGRycy9kb3ducmV2LnhtbERPTWvCQBC9F/wPyxS81U2LBhtdRaQFQZDGeOhxzI7J&#10;YnY2za6a/vuuUPA2j/c582VvG3GlzhvHCl5HCQji0mnDlYJD8fkyBeEDssbGMSn4JQ/LxeBpjpl2&#10;N87pug+ViCHsM1RQh9BmUvqyJot+5FriyJ1cZzFE2FVSd3iL4baRb0mSSouGY0ONLa1rKs/7i1Ww&#10;+ub8w/zsjl/5KTdF8Z7wNj0rNXzuVzMQgfrwEP+7NzrOH6cTuH8TT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i5nEAAAA3QAAAA8AAAAAAAAAAAAAAAAAmAIAAGRycy9k&#10;b3ducmV2LnhtbFBLBQYAAAAABAAEAPUAAACJAwAAAAA=&#10;" filled="f" stroked="f">
                  <v:textbox inset="0,0,0,0">
                    <w:txbxContent>
                      <w:p w:rsidR="00102A29" w:rsidRDefault="00102A29" w:rsidP="00102A29">
                        <w:pPr>
                          <w:spacing w:before="40" w:after="40" w:line="144" w:lineRule="auto"/>
                          <w:jc w:val="center"/>
                          <w:rPr>
                            <w:sz w:val="16"/>
                            <w:szCs w:val="22"/>
                          </w:rPr>
                        </w:pPr>
                        <w:r>
                          <w:rPr>
                            <w:rFonts w:hint="cs"/>
                            <w:sz w:val="16"/>
                            <w:szCs w:val="22"/>
                            <w:rtl/>
                          </w:rPr>
                          <w:t xml:space="preserve">هل </w:t>
                        </w:r>
                        <w:r>
                          <w:rPr>
                            <w:sz w:val="16"/>
                            <w:szCs w:val="22"/>
                            <w:rtl/>
                          </w:rPr>
                          <w:br/>
                        </w:r>
                        <w:r>
                          <w:rPr>
                            <w:rFonts w:hint="cs"/>
                            <w:sz w:val="16"/>
                            <w:szCs w:val="22"/>
                            <w:rtl/>
                          </w:rPr>
                          <w:t xml:space="preserve">تقع </w:t>
                        </w:r>
                        <w:r>
                          <w:rPr>
                            <w:sz w:val="16"/>
                            <w:szCs w:val="22"/>
                          </w:rPr>
                          <w:t>SG</w:t>
                        </w:r>
                        <w:r>
                          <w:rPr>
                            <w:rFonts w:hint="cs"/>
                            <w:sz w:val="16"/>
                            <w:szCs w:val="22"/>
                            <w:rtl/>
                          </w:rPr>
                          <w:t xml:space="preserve"> ضمن ولاية </w:t>
                        </w:r>
                        <w:r>
                          <w:rPr>
                            <w:sz w:val="16"/>
                            <w:szCs w:val="22"/>
                            <w:rtl/>
                          </w:rPr>
                          <w:br/>
                        </w:r>
                        <w:r>
                          <w:rPr>
                            <w:rFonts w:hint="cs"/>
                            <w:sz w:val="16"/>
                            <w:szCs w:val="22"/>
                            <w:rtl/>
                          </w:rPr>
                          <w:t xml:space="preserve">القرار </w:t>
                        </w:r>
                        <w:r>
                          <w:rPr>
                            <w:sz w:val="16"/>
                            <w:szCs w:val="22"/>
                          </w:rPr>
                          <w:t>2</w:t>
                        </w:r>
                        <w:r>
                          <w:rPr>
                            <w:rFonts w:hint="cs"/>
                            <w:sz w:val="16"/>
                            <w:szCs w:val="22"/>
                            <w:rtl/>
                          </w:rPr>
                          <w:t>؟</w:t>
                        </w:r>
                      </w:p>
                    </w:txbxContent>
                  </v:textbox>
                </v:shape>
                <v:shape id="shape1378" o:spid="_x0000_s1061" type="#_x0000_t202" style="position:absolute;left:4290;top:3777;width:403;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0V7sQA&#10;AADdAAAADwAAAGRycy9kb3ducmV2LnhtbERPTWvCQBC9F/wPywi91Y2lhDa6EZEWhEIxxoPHMTtJ&#10;FrOzaXbV9N93hUJv83ifs1yNthNXGrxxrGA+S0AQV04bbhQcyo+nVxA+IGvsHJOCH/KwyicPS8y0&#10;u3FB131oRAxhn6GCNoQ+k9JXLVn0M9cTR652g8UQ4dBIPeAthttOPidJKi0ajg0t9rRpqTrvL1bB&#10;+sjFu/n+Ou2KujBl+ZbwZ3pW6nE6rhcgAo3hX/zn3uo4/yVN4f5NPEH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tFe7EAAAA3QAAAA8AAAAAAAAAAAAAAAAAmAIAAGRycy9k&#10;b3ducmV2LnhtbFBLBQYAAAAABAAEAPUAAACJAwAAAAA=&#10;" filled="f" stroked="f">
                  <v:textbox inset="0,0,0,0">
                    <w:txbxContent>
                      <w:p w:rsidR="00102A29" w:rsidRDefault="00102A29" w:rsidP="00102A29">
                        <w:pPr>
                          <w:spacing w:before="40" w:after="40" w:line="144" w:lineRule="auto"/>
                          <w:jc w:val="center"/>
                          <w:rPr>
                            <w:sz w:val="16"/>
                            <w:szCs w:val="22"/>
                            <w:lang w:bidi="ar-EG"/>
                          </w:rPr>
                        </w:pPr>
                        <w:r>
                          <w:rPr>
                            <w:rFonts w:hint="cs"/>
                            <w:sz w:val="16"/>
                            <w:szCs w:val="22"/>
                            <w:rtl/>
                            <w:lang w:bidi="ar-EG"/>
                          </w:rPr>
                          <w:t>لا</w:t>
                        </w:r>
                      </w:p>
                    </w:txbxContent>
                  </v:textbox>
                </v:shape>
                <v:shape id="shape1379" o:spid="_x0000_s1062" type="#_x0000_t202" style="position:absolute;left:2777;top:4867;width:1349;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GwdcQA&#10;AADdAAAADwAAAGRycy9kb3ducmV2LnhtbERPTWvCQBC9C/6HZQq96aZSUhtdRaSFQqGYxEOPY3ZM&#10;FrOzMbvV9N93hYK3ebzPWa4H24oL9d44VvA0TUAQV04brhXsy/fJHIQPyBpbx6TglzysV+PREjPt&#10;rpzTpQi1iCHsM1TQhNBlUvqqIYt+6jriyB1dbzFE2NdS93iN4baVsyRJpUXDsaHBjrYNVafixyrY&#10;fHP+Zs5fh11+zE1Zvib8mZ6UenwYNgsQgYZwF/+7P3Sc/5y+wO2beIJ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hsHXEAAAA3QAAAA8AAAAAAAAAAAAAAAAAmAIAAGRycy9k&#10;b3ducmV2LnhtbFBLBQYAAAAABAAEAPUAAACJAwAAAAA=&#10;" filled="f" stroked="f">
                  <v:textbox inset="0,0,0,0">
                    <w:txbxContent>
                      <w:p w:rsidR="00102A29" w:rsidRDefault="00102A29" w:rsidP="00102A29">
                        <w:pPr>
                          <w:spacing w:before="160" w:after="40"/>
                          <w:jc w:val="center"/>
                          <w:rPr>
                            <w:sz w:val="16"/>
                            <w:szCs w:val="22"/>
                          </w:rPr>
                        </w:pPr>
                        <w:r>
                          <w:rPr>
                            <w:rFonts w:hint="cs"/>
                            <w:sz w:val="16"/>
                            <w:szCs w:val="22"/>
                            <w:rtl/>
                          </w:rPr>
                          <w:t>تبليغ إلكتروني</w:t>
                        </w:r>
                        <w:r>
                          <w:rPr>
                            <w:sz w:val="16"/>
                            <w:szCs w:val="22"/>
                          </w:rPr>
                          <w:br/>
                        </w:r>
                        <w:r>
                          <w:rPr>
                            <w:rFonts w:hint="cs"/>
                            <w:sz w:val="16"/>
                            <w:szCs w:val="22"/>
                            <w:rtl/>
                          </w:rPr>
                          <w:t xml:space="preserve">إلى مركز مراسلة </w:t>
                        </w:r>
                        <w:r>
                          <w:rPr>
                            <w:sz w:val="16"/>
                            <w:szCs w:val="22"/>
                          </w:rPr>
                          <w:t>SG</w:t>
                        </w:r>
                      </w:p>
                    </w:txbxContent>
                  </v:textbox>
                </v:shape>
                <v:shape id="shape1380" o:spid="_x0000_s1063" type="#_x0000_t202" style="position:absolute;left:7727;top:4912;width:1349;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4kB8cA&#10;AADdAAAADwAAAGRycy9kb3ducmV2LnhtbESPQWvCQBCF70L/wzIFb7ppkVBTV5FioVCQxvTQ4zQ7&#10;JovZ2ZjdavrvnUOhtxnem/e+WW1G36kLDdEFNvAwz0AR18E6bgx8Vq+zJ1AxIVvsApOBX4qwWd9N&#10;VljYcOWSLofUKAnhWKCBNqW+0DrWLXmM89ATi3YMg8ck69BoO+BVwn2nH7Ms1x4dS0OLPb20VJ8O&#10;P97A9ovLnTvvvz/KY+mqapnxe34yZno/bp9BJRrTv/nv+s0K/iIXXPlGRtDr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u+JAfHAAAA3QAAAA8AAAAAAAAAAAAAAAAAmAIAAGRy&#10;cy9kb3ducmV2LnhtbFBLBQYAAAAABAAEAPUAAACMAwAAAAA=&#10;" filled="f" stroked="f">
                  <v:textbox inset="0,0,0,0">
                    <w:txbxContent>
                      <w:p w:rsidR="00102A29" w:rsidRPr="00333338" w:rsidRDefault="00102A29" w:rsidP="00102A29">
                        <w:pPr>
                          <w:spacing w:before="0" w:after="40"/>
                          <w:jc w:val="center"/>
                          <w:rPr>
                            <w:szCs w:val="22"/>
                          </w:rPr>
                        </w:pPr>
                        <w:r>
                          <w:rPr>
                            <w:rFonts w:hint="cs"/>
                            <w:sz w:val="16"/>
                            <w:szCs w:val="22"/>
                            <w:rtl/>
                          </w:rPr>
                          <w:t>تبليغ إلكتروني</w:t>
                        </w:r>
                        <w:r>
                          <w:rPr>
                            <w:sz w:val="16"/>
                            <w:szCs w:val="22"/>
                          </w:rPr>
                          <w:br/>
                        </w:r>
                        <w:r>
                          <w:rPr>
                            <w:rFonts w:hint="cs"/>
                            <w:sz w:val="16"/>
                            <w:szCs w:val="22"/>
                            <w:rtl/>
                          </w:rPr>
                          <w:t xml:space="preserve">إلى مركز مراسلة </w:t>
                        </w:r>
                        <w:r>
                          <w:rPr>
                            <w:sz w:val="16"/>
                            <w:szCs w:val="22"/>
                          </w:rPr>
                          <w:t>SG</w:t>
                        </w:r>
                        <w:r>
                          <w:rPr>
                            <w:rFonts w:hint="cs"/>
                            <w:sz w:val="16"/>
                            <w:szCs w:val="22"/>
                            <w:rtl/>
                          </w:rPr>
                          <w:t xml:space="preserve"> و</w:t>
                        </w:r>
                        <w:r>
                          <w:rPr>
                            <w:sz w:val="16"/>
                            <w:szCs w:val="22"/>
                          </w:rPr>
                          <w:t>TSAG</w:t>
                        </w:r>
                      </w:p>
                    </w:txbxContent>
                  </v:textbox>
                </v:shape>
                <v:shape id="shape1381" o:spid="_x0000_s1064" type="#_x0000_t202" style="position:absolute;left:3009;top:4542;width:403;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KBnMMA&#10;AADdAAAADwAAAGRycy9kb3ducmV2LnhtbERPTWvCQBC9C/0Pywi96UYpoaauIkVBKBRjPHicZsdk&#10;MTsbs6um/74rFLzN433OfNnbRtyo88axgsk4AUFcOm24UnAoNqN3ED4ga2wck4Jf8rBcvAzmmGl3&#10;55xu+1CJGMI+QwV1CG0mpS9rsujHriWO3Ml1FkOEXSV1h/cYbhs5TZJUWjQcG2ps6bOm8ry/WgWr&#10;I+drc/n+2eWn3BTFLOGv9KzU67BffYAI1Ien+N+91XH+WzqDxzfxB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PKBnMMAAADdAAAADwAAAAAAAAAAAAAAAACYAgAAZHJzL2Rv&#10;d25yZXYueG1sUEsFBgAAAAAEAAQA9QAAAIgDAAAAAA==&#10;" filled="f" stroked="f">
                  <v:textbox inset="0,0,0,0">
                    <w:txbxContent>
                      <w:p w:rsidR="00102A29" w:rsidRDefault="00102A29" w:rsidP="00102A29">
                        <w:pPr>
                          <w:spacing w:before="40" w:after="40" w:line="144" w:lineRule="auto"/>
                          <w:jc w:val="center"/>
                          <w:rPr>
                            <w:sz w:val="16"/>
                            <w:szCs w:val="22"/>
                            <w:lang w:bidi="ar-EG"/>
                          </w:rPr>
                        </w:pPr>
                        <w:r>
                          <w:rPr>
                            <w:rFonts w:hint="cs"/>
                            <w:sz w:val="16"/>
                            <w:szCs w:val="22"/>
                            <w:rtl/>
                            <w:lang w:bidi="ar-EG"/>
                          </w:rPr>
                          <w:t>نعم</w:t>
                        </w:r>
                      </w:p>
                    </w:txbxContent>
                  </v:textbox>
                </v:shape>
                <v:shape id="shape1382" o:spid="_x0000_s1065" type="#_x0000_t202" style="position:absolute;left:2827;top:6092;width:1200;height:7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G+3McA&#10;AADdAAAADwAAAGRycy9kb3ducmV2LnhtbESPQWvCQBCF74X+h2UKvdWNpdgaXUVKC4WCNMaDxzE7&#10;JovZ2TS71fjvnYPQ2wzvzXvfzJeDb9WJ+ugCGxiPMlDEVbCOawPb8vPpDVRMyBbbwGTgQhGWi/u7&#10;OeY2nLmg0ybVSkI45migSanLtY5VQx7jKHTEoh1C7zHJ2tfa9niWcN/q5yybaI+OpaHBjt4bqo6b&#10;P29gtePiw/2u9z/FoXBlOc34e3I05vFhWM1AJRrSv/l2/WUF/+VV+OUbGUEv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ARvtzHAAAA3QAAAA8AAAAAAAAAAAAAAAAAmAIAAGRy&#10;cy9kb3ducmV2LnhtbFBLBQYAAAAABAAEAPUAAACMAwAAAAA=&#10;" filled="f" stroked="f">
                  <v:textbox inset="0,0,0,0">
                    <w:txbxContent>
                      <w:p w:rsidR="00102A29" w:rsidRDefault="00102A29" w:rsidP="00102A29">
                        <w:pPr>
                          <w:spacing w:before="80" w:after="40" w:line="180" w:lineRule="auto"/>
                          <w:jc w:val="center"/>
                          <w:rPr>
                            <w:sz w:val="16"/>
                            <w:szCs w:val="22"/>
                          </w:rPr>
                        </w:pPr>
                        <w:r>
                          <w:rPr>
                            <w:rFonts w:hint="cs"/>
                            <w:sz w:val="16"/>
                            <w:szCs w:val="22"/>
                            <w:rtl/>
                          </w:rPr>
                          <w:t xml:space="preserve">الوقت </w:t>
                        </w:r>
                        <w:r>
                          <w:rPr>
                            <w:sz w:val="16"/>
                            <w:szCs w:val="22"/>
                            <w:rtl/>
                          </w:rPr>
                          <w:br/>
                        </w:r>
                        <w:r>
                          <w:rPr>
                            <w:rFonts w:hint="cs"/>
                            <w:sz w:val="16"/>
                            <w:szCs w:val="22"/>
                            <w:rtl/>
                          </w:rPr>
                          <w:t xml:space="preserve">الباقي حتى اجتماع </w:t>
                        </w:r>
                        <w:r>
                          <w:rPr>
                            <w:sz w:val="16"/>
                            <w:szCs w:val="22"/>
                          </w:rPr>
                          <w:t>SG</w:t>
                        </w:r>
                        <w:r>
                          <w:rPr>
                            <w:rFonts w:hint="cs"/>
                            <w:sz w:val="16"/>
                            <w:szCs w:val="22"/>
                            <w:rtl/>
                          </w:rPr>
                          <w:t xml:space="preserve"> التالي؟</w:t>
                        </w:r>
                      </w:p>
                    </w:txbxContent>
                  </v:textbox>
                </v:shape>
                <v:shape id="shape1383" o:spid="_x0000_s1066" type="#_x0000_t202" style="position:absolute;left:7768;top:6109;width:1200;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0bR8QA&#10;AADdAAAADwAAAGRycy9kb3ducmV2LnhtbERPTWvCQBC9F/wPywi91Y2l2BqziohCoSCN8eBxzE6S&#10;xexsmt1q+u/dQqG3ebzPyVaDbcWVem8cK5hOEhDEpdOGawXHYvf0BsIHZI2tY1LwQx5Wy9FDhql2&#10;N87pegi1iCHsU1TQhNClUvqyIYt+4jriyFWutxgi7Gupe7zFcNvK5ySZSYuGY0ODHW0aKi+Hb6tg&#10;feJ8a77258+8yk1RzBP+mF2UehwP6wWIQEP4F/+533Wc//I6hd9v4gl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dG0fEAAAA3QAAAA8AAAAAAAAAAAAAAAAAmAIAAGRycy9k&#10;b3ducmV2LnhtbFBLBQYAAAAABAAEAPUAAACJAwAAAAA=&#10;" filled="f" stroked="f">
                  <v:textbox inset="0,0,0,0">
                    <w:txbxContent>
                      <w:p w:rsidR="00102A29" w:rsidRDefault="00102A29" w:rsidP="00102A29">
                        <w:pPr>
                          <w:spacing w:before="0" w:after="40"/>
                          <w:jc w:val="center"/>
                          <w:rPr>
                            <w:sz w:val="16"/>
                            <w:szCs w:val="22"/>
                          </w:rPr>
                        </w:pPr>
                        <w:r>
                          <w:rPr>
                            <w:rFonts w:hint="cs"/>
                            <w:sz w:val="16"/>
                            <w:szCs w:val="22"/>
                            <w:rtl/>
                          </w:rPr>
                          <w:t xml:space="preserve">الوقت </w:t>
                        </w:r>
                        <w:r>
                          <w:rPr>
                            <w:rFonts w:hint="cs"/>
                            <w:sz w:val="16"/>
                            <w:szCs w:val="22"/>
                            <w:rtl/>
                          </w:rPr>
                          <w:br/>
                          <w:t xml:space="preserve">الباقي حتى اجتماع </w:t>
                        </w:r>
                        <w:r>
                          <w:rPr>
                            <w:sz w:val="16"/>
                            <w:szCs w:val="22"/>
                          </w:rPr>
                          <w:t>TSAG</w:t>
                        </w:r>
                        <w:r>
                          <w:rPr>
                            <w:rFonts w:hint="cs"/>
                            <w:sz w:val="16"/>
                            <w:szCs w:val="22"/>
                            <w:rtl/>
                          </w:rPr>
                          <w:t xml:space="preserve"> التالي؟</w:t>
                        </w:r>
                      </w:p>
                    </w:txbxContent>
                  </v:textbox>
                </v:shape>
                <v:shape id="shape1384" o:spid="_x0000_s1067" type="#_x0000_t202" style="position:absolute;left:1690;top:5989;width:840;height: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FMMQA&#10;AADdAAAADwAAAGRycy9kb3ducmV2LnhtbERPTWvCQBC9F/oflil4q5uKaE2zipQWhII0xoPHMTtJ&#10;FrOzaXbV9N+7BaG3ebzPyVaDbcWFem8cK3gZJyCIS6cN1wr2xefzKwgfkDW2jknBL3lYLR8fMky1&#10;u3JOl12oRQxhn6KCJoQuldKXDVn0Y9cRR65yvcUQYV9L3eM1httWTpJkJi0ajg0NdvTeUHnana2C&#10;9YHzD/OzPX7nVW6KYpHw1+yk1OhpWL+BCDSEf/HdvdFx/nQ+gb9v4gl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hTDEAAAA3QAAAA8AAAAAAAAAAAAAAAAAmAIAAGRycy9k&#10;b3ducmV2LnhtbFBLBQYAAAAABAAEAPUAAACJAwAAAAA=&#10;" filled="f" stroked="f">
                  <v:textbox inset="0,0,0,0">
                    <w:txbxContent>
                      <w:p w:rsidR="00102A29" w:rsidRDefault="00102A29" w:rsidP="00102A29">
                        <w:pPr>
                          <w:spacing w:before="40" w:after="40" w:line="168" w:lineRule="auto"/>
                          <w:jc w:val="left"/>
                          <w:rPr>
                            <w:rtl/>
                            <w:lang w:bidi="ar-EG"/>
                          </w:rPr>
                        </w:pPr>
                        <w:r>
                          <w:rPr>
                            <w:sz w:val="16"/>
                            <w:szCs w:val="22"/>
                          </w:rPr>
                          <w:t>4&lt;</w:t>
                        </w:r>
                        <w:r>
                          <w:rPr>
                            <w:rFonts w:hint="cs"/>
                            <w:sz w:val="16"/>
                            <w:szCs w:val="22"/>
                            <w:rtl/>
                            <w:lang w:bidi="ar-EG"/>
                          </w:rPr>
                          <w:t xml:space="preserve"> أسابيع،</w:t>
                        </w:r>
                        <w:r>
                          <w:rPr>
                            <w:sz w:val="16"/>
                            <w:szCs w:val="22"/>
                            <w:rtl/>
                            <w:lang w:bidi="ar-EG"/>
                          </w:rPr>
                          <w:br/>
                        </w:r>
                        <w:r>
                          <w:rPr>
                            <w:sz w:val="16"/>
                            <w:szCs w:val="22"/>
                            <w:lang w:bidi="ar-EG"/>
                          </w:rPr>
                          <w:t>8&gt;</w:t>
                        </w:r>
                        <w:r>
                          <w:rPr>
                            <w:rFonts w:hint="cs"/>
                            <w:sz w:val="16"/>
                            <w:szCs w:val="22"/>
                            <w:rtl/>
                            <w:lang w:bidi="ar-EG"/>
                          </w:rPr>
                          <w:t xml:space="preserve"> أسابيع</w:t>
                        </w:r>
                        <w:r w:rsidRPr="00333338">
                          <w:rPr>
                            <w:position w:val="-6"/>
                            <w:sz w:val="16"/>
                            <w:szCs w:val="22"/>
                            <w:vertAlign w:val="superscript"/>
                            <w:rtl/>
                            <w:lang w:bidi="ar-EG"/>
                          </w:rPr>
                          <w:t>*</w:t>
                        </w:r>
                      </w:p>
                    </w:txbxContent>
                  </v:textbox>
                </v:shape>
                <v:shape id="shape1385" o:spid="_x0000_s1068" type="#_x0000_t202" style="position:absolute;left:4289;top:6223;width:73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Mgq8QA&#10;AADdAAAADwAAAGRycy9kb3ducmV2LnhtbERPTWvCQBC9F/wPywje6kYtaqOrSKlQEIoxPfQ4zY7J&#10;YnY2ZleN/75bKHibx/uc5bqztbhS641jBaNhAoK4cNpwqeAr3z7PQfiArLF2TAru5GG96j0tMdXu&#10;xhldD6EUMYR9igqqEJpUSl9UZNEPXUMcuaNrLYYI21LqFm8x3NZynCRTadFwbKiwobeKitPhYhVs&#10;vjl7N+fPn312zEyevya8m56UGvS7zQJEoC48xP/uDx3nv8wm8PdNPEG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DIKvEAAAA3QAAAA8AAAAAAAAAAAAAAAAAmAIAAGRycy9k&#10;b3ducmV2LnhtbFBLBQYAAAAABAAEAPUAAACJAwAAAAA=&#10;" filled="f" stroked="f">
                  <v:textbox inset="0,0,0,0">
                    <w:txbxContent>
                      <w:p w:rsidR="00102A29" w:rsidRDefault="00102A29" w:rsidP="00102A29">
                        <w:pPr>
                          <w:spacing w:before="40" w:after="40" w:line="168" w:lineRule="auto"/>
                          <w:jc w:val="left"/>
                          <w:rPr>
                            <w:rtl/>
                            <w:lang w:bidi="ar-EG"/>
                          </w:rPr>
                        </w:pPr>
                        <w:r>
                          <w:rPr>
                            <w:sz w:val="16"/>
                            <w:szCs w:val="22"/>
                            <w:lang w:bidi="ar-EG"/>
                          </w:rPr>
                          <w:t>4&gt;</w:t>
                        </w:r>
                        <w:r>
                          <w:rPr>
                            <w:rFonts w:hint="cs"/>
                            <w:sz w:val="16"/>
                            <w:szCs w:val="22"/>
                            <w:rtl/>
                            <w:lang w:bidi="ar-EG"/>
                          </w:rPr>
                          <w:t xml:space="preserve"> أسابيع</w:t>
                        </w:r>
                      </w:p>
                    </w:txbxContent>
                  </v:textbox>
                </v:shape>
                <v:shape id="shape1386" o:spid="_x0000_s1069" type="#_x0000_t202" style="position:absolute;left:6629;top:5977;width:840;height: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q438QA&#10;AADdAAAADwAAAGRycy9kb3ducmV2LnhtbERPTWvCQBC9C/0PyxS86aZFbE2zipQKQqEY48HjmJ0k&#10;i9nZNLtq+u+7QqG3ebzPyVaDbcWVem8cK3iaJiCIS6cN1woOxWbyCsIHZI2tY1LwQx5Wy4dRhql2&#10;N87pug+1iCHsU1TQhNClUvqyIYt+6jriyFWutxgi7Gupe7zFcNvK5ySZS4uGY0ODHb03VJ73F6tg&#10;feT8w3x/nXZ5lZuiWCT8OT8rNX4c1m8gAg3hX/zn3uo4f/Yyg/s38QS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quN/EAAAA3QAAAA8AAAAAAAAAAAAAAAAAmAIAAGRycy9k&#10;b3ducmV2LnhtbFBLBQYAAAAABAAEAPUAAACJAwAAAAA=&#10;" filled="f" stroked="f">
                  <v:textbox inset="0,0,0,0">
                    <w:txbxContent>
                      <w:p w:rsidR="00102A29" w:rsidRDefault="00102A29" w:rsidP="00102A29">
                        <w:pPr>
                          <w:spacing w:before="40" w:after="40" w:line="168" w:lineRule="auto"/>
                          <w:jc w:val="left"/>
                          <w:rPr>
                            <w:rtl/>
                            <w:lang w:bidi="ar-EG"/>
                          </w:rPr>
                        </w:pPr>
                        <w:r>
                          <w:rPr>
                            <w:sz w:val="16"/>
                            <w:szCs w:val="22"/>
                          </w:rPr>
                          <w:t>4&lt;</w:t>
                        </w:r>
                        <w:r>
                          <w:rPr>
                            <w:rFonts w:hint="cs"/>
                            <w:sz w:val="16"/>
                            <w:szCs w:val="22"/>
                            <w:rtl/>
                            <w:lang w:bidi="ar-EG"/>
                          </w:rPr>
                          <w:t xml:space="preserve"> أسابيع،</w:t>
                        </w:r>
                        <w:r>
                          <w:rPr>
                            <w:sz w:val="16"/>
                            <w:szCs w:val="22"/>
                            <w:rtl/>
                            <w:lang w:bidi="ar-EG"/>
                          </w:rPr>
                          <w:br/>
                        </w:r>
                        <w:r>
                          <w:rPr>
                            <w:sz w:val="16"/>
                            <w:szCs w:val="22"/>
                            <w:lang w:bidi="ar-EG"/>
                          </w:rPr>
                          <w:t>8&gt;</w:t>
                        </w:r>
                        <w:r>
                          <w:rPr>
                            <w:rFonts w:hint="cs"/>
                            <w:sz w:val="16"/>
                            <w:szCs w:val="22"/>
                            <w:rtl/>
                            <w:lang w:bidi="ar-EG"/>
                          </w:rPr>
                          <w:t xml:space="preserve"> أسابيع</w:t>
                        </w:r>
                        <w:r w:rsidRPr="00333338">
                          <w:rPr>
                            <w:position w:val="-6"/>
                            <w:sz w:val="16"/>
                            <w:szCs w:val="22"/>
                            <w:vertAlign w:val="superscript"/>
                            <w:rtl/>
                          </w:rPr>
                          <w:t>*</w:t>
                        </w:r>
                      </w:p>
                    </w:txbxContent>
                  </v:textbox>
                </v:shape>
                <v:shape id="shape1387" o:spid="_x0000_s1070" type="#_x0000_t202" style="position:absolute;left:9206;top:6239;width:73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YdRMQA&#10;AADdAAAADwAAAGRycy9kb3ducmV2LnhtbERPTWvCQBC9F/wPywje6kaxaqOrSKlQEIoxPfQ4zY7J&#10;YnY2ZleN/75bKHibx/uc5bqztbhS641jBaNhAoK4cNpwqeAr3z7PQfiArLF2TAru5GG96j0tMdXu&#10;xhldD6EUMYR9igqqEJpUSl9UZNEPXUMcuaNrLYYI21LqFm8x3NZynCRTadFwbKiwobeKitPhYhVs&#10;vjl7N+fPn312zEyevya8m56UGvS7zQJEoC48xP/uDx3nT2Yv8PdNPEG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mHUTEAAAA3QAAAA8AAAAAAAAAAAAAAAAAmAIAAGRycy9k&#10;b3ducmV2LnhtbFBLBQYAAAAABAAEAPUAAACJAwAAAAA=&#10;" filled="f" stroked="f">
                  <v:textbox inset="0,0,0,0">
                    <w:txbxContent>
                      <w:p w:rsidR="00102A29" w:rsidRDefault="00102A29" w:rsidP="00102A29">
                        <w:pPr>
                          <w:spacing w:before="40" w:after="40" w:line="168" w:lineRule="auto"/>
                          <w:jc w:val="center"/>
                          <w:rPr>
                            <w:rtl/>
                            <w:lang w:bidi="ar-EG"/>
                          </w:rPr>
                        </w:pPr>
                        <w:r>
                          <w:rPr>
                            <w:sz w:val="16"/>
                            <w:szCs w:val="22"/>
                            <w:lang w:bidi="ar-EG"/>
                          </w:rPr>
                          <w:t>4&gt;</w:t>
                        </w:r>
                        <w:r>
                          <w:rPr>
                            <w:rFonts w:hint="cs"/>
                            <w:sz w:val="16"/>
                            <w:szCs w:val="22"/>
                            <w:rtl/>
                            <w:lang w:bidi="ar-EG"/>
                          </w:rPr>
                          <w:t xml:space="preserve"> أسابيع</w:t>
                        </w:r>
                      </w:p>
                    </w:txbxContent>
                  </v:textbox>
                </v:shape>
                <v:shape id="shape1388" o:spid="_x0000_s1071" type="#_x0000_t202" style="position:absolute;left:3468;top:7020;width:73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SDM8QA&#10;AADdAAAADwAAAGRycy9kb3ducmV2LnhtbERPTWvCQBC9C/6HZQq96aZSUhtdRaSFQqGYxEOPY3ZM&#10;FrOzMbvV9N93hYK3ebzPWa4H24oL9d44VvA0TUAQV04brhXsy/fJHIQPyBpbx6TglzysV+PREjPt&#10;rpzTpQi1iCHsM1TQhNBlUvqqIYt+6jriyB1dbzFE2NdS93iN4baVsyRJpUXDsaHBjrYNVafixyrY&#10;fHP+Zs5fh11+zE1Zvib8mZ6UenwYNgsQgYZwF/+7P3Sc//ySwu2beIJ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0gzPEAAAA3QAAAA8AAAAAAAAAAAAAAAAAmAIAAGRycy9k&#10;b3ducmV2LnhtbFBLBQYAAAAABAAEAPUAAACJAwAAAAA=&#10;" filled="f" stroked="f">
                  <v:textbox inset="0,0,0,0">
                    <w:txbxContent>
                      <w:p w:rsidR="00102A29" w:rsidRDefault="00102A29" w:rsidP="00102A29">
                        <w:pPr>
                          <w:spacing w:before="40" w:after="40" w:line="168" w:lineRule="auto"/>
                          <w:jc w:val="center"/>
                          <w:rPr>
                            <w:rtl/>
                            <w:lang w:bidi="ar-EG"/>
                          </w:rPr>
                        </w:pPr>
                        <w:r>
                          <w:rPr>
                            <w:sz w:val="16"/>
                            <w:szCs w:val="22"/>
                            <w:lang w:bidi="ar-EG"/>
                          </w:rPr>
                          <w:t>8&lt;</w:t>
                        </w:r>
                        <w:r>
                          <w:rPr>
                            <w:rFonts w:hint="cs"/>
                            <w:sz w:val="16"/>
                            <w:szCs w:val="22"/>
                            <w:rtl/>
                            <w:lang w:bidi="ar-EG"/>
                          </w:rPr>
                          <w:t xml:space="preserve"> أسابيع</w:t>
                        </w:r>
                        <w:r w:rsidRPr="00333338">
                          <w:rPr>
                            <w:position w:val="-6"/>
                            <w:sz w:val="16"/>
                            <w:szCs w:val="22"/>
                            <w:vertAlign w:val="superscript"/>
                            <w:rtl/>
                          </w:rPr>
                          <w:t>*</w:t>
                        </w:r>
                      </w:p>
                    </w:txbxContent>
                  </v:textbox>
                </v:shape>
                <v:shape id="shape1389" o:spid="_x0000_s1072" type="#_x0000_t202" style="position:absolute;left:8443;top:6999;width:73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mqMQA&#10;AADdAAAADwAAAGRycy9kb3ducmV2LnhtbERPTWvCQBC9F/oflil4q5sWUZu6ESkKglAa00OP0+yY&#10;LMnOxuyq8d+7hYK3ebzPWSwH24oz9d44VvAyTkAQl04brhR8F5vnOQgfkDW2jknBlTwss8eHBaba&#10;XTin8z5UIoawT1FBHUKXSunLmiz6seuII3dwvcUQYV9J3eMlhttWvibJVFo0HBtq7OijprLZn6yC&#10;1Q/na3P8/P3KD7kpireEd9NGqdHTsHoHEWgId/G/e6vj/MlsBn/fxB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JqjEAAAA3QAAAA8AAAAAAAAAAAAAAAAAmAIAAGRycy9k&#10;b3ducmV2LnhtbFBLBQYAAAAABAAEAPUAAACJAwAAAAA=&#10;" filled="f" stroked="f">
                  <v:textbox inset="0,0,0,0">
                    <w:txbxContent>
                      <w:p w:rsidR="00102A29" w:rsidRDefault="00102A29" w:rsidP="00102A29">
                        <w:pPr>
                          <w:spacing w:before="40" w:after="40" w:line="168" w:lineRule="auto"/>
                          <w:jc w:val="center"/>
                          <w:rPr>
                            <w:rtl/>
                            <w:lang w:bidi="ar-EG"/>
                          </w:rPr>
                        </w:pPr>
                        <w:r>
                          <w:rPr>
                            <w:sz w:val="16"/>
                            <w:szCs w:val="22"/>
                            <w:lang w:bidi="ar-EG"/>
                          </w:rPr>
                          <w:t>8&lt;</w:t>
                        </w:r>
                        <w:r>
                          <w:rPr>
                            <w:rFonts w:hint="cs"/>
                            <w:sz w:val="16"/>
                            <w:szCs w:val="22"/>
                            <w:rtl/>
                            <w:lang w:bidi="ar-EG"/>
                          </w:rPr>
                          <w:t xml:space="preserve"> أسابيع</w:t>
                        </w:r>
                        <w:r w:rsidRPr="00333338">
                          <w:rPr>
                            <w:rFonts w:hint="cs"/>
                            <w:position w:val="-6"/>
                            <w:sz w:val="16"/>
                            <w:szCs w:val="22"/>
                            <w:vertAlign w:val="superscript"/>
                            <w:rtl/>
                            <w:lang w:bidi="ar-EG"/>
                          </w:rPr>
                          <w:t>*</w:t>
                        </w:r>
                      </w:p>
                    </w:txbxContent>
                  </v:textbox>
                </v:shape>
                <v:shape id="shape1390" o:spid="_x0000_s1073" type="#_x0000_t202" style="position:absolute;left:1072;top:7411;width:1349;height: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ey2scA&#10;AADdAAAADwAAAGRycy9kb3ducmV2LnhtbESPQWvCQBCF74X+h2UKvdWNpdgaXUVKC4WCNMaDxzE7&#10;JovZ2TS71fjvnYPQ2wzvzXvfzJeDb9WJ+ugCGxiPMlDEVbCOawPb8vPpDVRMyBbbwGTgQhGWi/u7&#10;OeY2nLmg0ybVSkI45migSanLtY5VQx7jKHTEoh1C7zHJ2tfa9niWcN/q5yybaI+OpaHBjt4bqo6b&#10;P29gtePiw/2u9z/FoXBlOc34e3I05vFhWM1AJRrSv/l2/WUF/+VVcOUbGUEv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5nstrHAAAA3QAAAA8AAAAAAAAAAAAAAAAAmAIAAGRy&#10;cy9kb3ducmV2LnhtbFBLBQYAAAAABAAEAPUAAACMAwAAAAA=&#10;" filled="f" stroked="f">
                  <v:textbox inset="0,0,0,0">
                    <w:txbxContent>
                      <w:p w:rsidR="00102A29" w:rsidRDefault="00102A29" w:rsidP="00102A29">
                        <w:pPr>
                          <w:spacing w:before="160" w:after="40"/>
                          <w:jc w:val="center"/>
                          <w:rPr>
                            <w:sz w:val="16"/>
                            <w:szCs w:val="22"/>
                          </w:rPr>
                        </w:pPr>
                        <w:r>
                          <w:rPr>
                            <w:rFonts w:hint="cs"/>
                            <w:sz w:val="16"/>
                            <w:szCs w:val="22"/>
                            <w:rtl/>
                          </w:rPr>
                          <w:t xml:space="preserve">ملاحظات من </w:t>
                        </w:r>
                        <w:r>
                          <w:rPr>
                            <w:sz w:val="16"/>
                            <w:szCs w:val="22"/>
                            <w:rtl/>
                          </w:rPr>
                          <w:br/>
                        </w:r>
                        <w:r>
                          <w:rPr>
                            <w:rFonts w:hint="cs"/>
                            <w:sz w:val="16"/>
                            <w:szCs w:val="22"/>
                            <w:rtl/>
                          </w:rPr>
                          <w:t xml:space="preserve">أعضاء </w:t>
                        </w:r>
                        <w:r>
                          <w:rPr>
                            <w:sz w:val="16"/>
                            <w:szCs w:val="22"/>
                          </w:rPr>
                          <w:t>SG</w:t>
                        </w:r>
                      </w:p>
                    </w:txbxContent>
                  </v:textbox>
                </v:shape>
                <v:shape id="shape1391" o:spid="_x0000_s1074" type="#_x0000_t202" style="position:absolute;left:2704;top:7413;width:1349;height: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sXQcMA&#10;AADdAAAADwAAAGRycy9kb3ducmV2LnhtbERPTWvCQBC9C/6HZYTedGMpVlNXEVEoCGJMDz1Os2Oy&#10;mJ1Ns1uN/94VCt7m8T5nvuxsLS7UeuNYwXiUgCAunDZcKvjKt8MpCB+QNdaOScGNPCwX/d4cU+2u&#10;nNHlGEoRQ9inqKAKoUml9EVFFv3INcSRO7nWYoiwLaVu8RrDbS1fk2QiLRqODRU2tK6oOB//rILV&#10;N2cb87v/OWSnzOT5LOHd5KzUy6BbfYAI1IWn+N/9qeP8t/cZPL6JJ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sXQcMAAADdAAAADwAAAAAAAAAAAAAAAACYAgAAZHJzL2Rv&#10;d25yZXYueG1sUEsFBgAAAAAEAAQA9QAAAIgDAAAAAA==&#10;" filled="f" stroked="f">
                  <v:textbox inset="0,0,0,0">
                    <w:txbxContent>
                      <w:p w:rsidR="00102A29" w:rsidRDefault="00102A29" w:rsidP="00102A29">
                        <w:pPr>
                          <w:spacing w:before="160" w:after="40"/>
                          <w:jc w:val="center"/>
                          <w:rPr>
                            <w:sz w:val="16"/>
                            <w:szCs w:val="22"/>
                          </w:rPr>
                        </w:pPr>
                        <w:r>
                          <w:rPr>
                            <w:rFonts w:hint="cs"/>
                            <w:sz w:val="16"/>
                            <w:szCs w:val="22"/>
                            <w:rtl/>
                          </w:rPr>
                          <w:t xml:space="preserve">ملاحظات من </w:t>
                        </w:r>
                        <w:r>
                          <w:rPr>
                            <w:sz w:val="16"/>
                            <w:szCs w:val="22"/>
                            <w:rtl/>
                          </w:rPr>
                          <w:br/>
                        </w:r>
                        <w:r>
                          <w:rPr>
                            <w:rFonts w:hint="cs"/>
                            <w:sz w:val="16"/>
                            <w:szCs w:val="22"/>
                            <w:rtl/>
                          </w:rPr>
                          <w:t xml:space="preserve">أعضاء </w:t>
                        </w:r>
                        <w:r>
                          <w:rPr>
                            <w:sz w:val="16"/>
                            <w:szCs w:val="22"/>
                          </w:rPr>
                          <w:t>SG</w:t>
                        </w:r>
                      </w:p>
                    </w:txbxContent>
                  </v:textbox>
                </v:shape>
                <v:shape id="shape1392" o:spid="_x0000_s1075" type="#_x0000_t202" style="position:absolute;left:4360;top:7398;width:1349;height: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TO+8YA&#10;AADdAAAADwAAAGRycy9kb3ducmV2LnhtbESPQWvCQBCF74X+h2UK3urGUsRGV5HSQkEQY3rocZod&#10;k8XsbJrdavz3zkHwNsN78943i9XgW3WiPrrABibjDBRxFazj2sB3+fk8AxUTssU2MBm4UITV8vFh&#10;gbkNZy7otE+1khCOORpoUupyrWPVkMc4Dh2xaIfQe0yy9rW2PZ4l3Lf6Jcum2qNjaWiwo/eGquP+&#10;3xtY/3Dx4f62v7viULiyfMt4Mz0aM3oa1nNQiYZ0N9+uv6zgv86EX76REfTy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cTO+8YAAADdAAAADwAAAAAAAAAAAAAAAACYAgAAZHJz&#10;L2Rvd25yZXYueG1sUEsFBgAAAAAEAAQA9QAAAIsDAAAAAA==&#10;" filled="f" stroked="f">
                  <v:textbox inset="0,0,0,0">
                    <w:txbxContent>
                      <w:p w:rsidR="00102A29" w:rsidRDefault="00102A29" w:rsidP="00102A29">
                        <w:pPr>
                          <w:spacing w:before="160" w:after="40"/>
                          <w:jc w:val="center"/>
                          <w:rPr>
                            <w:sz w:val="16"/>
                            <w:szCs w:val="22"/>
                          </w:rPr>
                        </w:pPr>
                        <w:r>
                          <w:rPr>
                            <w:rFonts w:hint="cs"/>
                            <w:sz w:val="16"/>
                            <w:szCs w:val="22"/>
                            <w:rtl/>
                          </w:rPr>
                          <w:t xml:space="preserve">ملاحظات من </w:t>
                        </w:r>
                        <w:r>
                          <w:rPr>
                            <w:sz w:val="16"/>
                            <w:szCs w:val="22"/>
                            <w:rtl/>
                          </w:rPr>
                          <w:br/>
                        </w:r>
                        <w:r>
                          <w:rPr>
                            <w:rFonts w:hint="cs"/>
                            <w:sz w:val="16"/>
                            <w:szCs w:val="22"/>
                            <w:rtl/>
                          </w:rPr>
                          <w:t xml:space="preserve">أعضاء </w:t>
                        </w:r>
                        <w:r>
                          <w:rPr>
                            <w:sz w:val="16"/>
                            <w:szCs w:val="22"/>
                          </w:rPr>
                          <w:t>SG</w:t>
                        </w:r>
                      </w:p>
                    </w:txbxContent>
                  </v:textbox>
                </v:shape>
                <v:shape id="shape1393" o:spid="_x0000_s1076" type="#_x0000_t202" style="position:absolute;left:6019;top:7402;width:1349;height: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hrYMQA&#10;AADdAAAADwAAAGRycy9kb3ducmV2LnhtbERPTWvCQBC9F/oflin01mwsIpq6EZEKQqE0xoPHaXZM&#10;lmRnY3bV9N93CwVv83ifs1yNthNXGrxxrGCSpCCIK6cN1woO5fZlDsIHZI2dY1LwQx5W+ePDEjPt&#10;blzQdR9qEUPYZ6igCaHPpPRVQxZ94nriyJ3cYDFEONRSD3iL4baTr2k6kxYNx4YGe9o0VLX7i1Ww&#10;PnLxbs6f31/FqTBluUj5Y9Yq9fw0rt9ABBrDXfzv3uk4fzqfwN838QS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Ia2DEAAAA3QAAAA8AAAAAAAAAAAAAAAAAmAIAAGRycy9k&#10;b3ducmV2LnhtbFBLBQYAAAAABAAEAPUAAACJAwAAAAA=&#10;" filled="f" stroked="f">
                  <v:textbox inset="0,0,0,0">
                    <w:txbxContent>
                      <w:p w:rsidR="00102A29" w:rsidRDefault="00102A29" w:rsidP="00102A29">
                        <w:pPr>
                          <w:spacing w:before="160" w:after="40"/>
                          <w:jc w:val="center"/>
                          <w:rPr>
                            <w:szCs w:val="22"/>
                            <w:rtl/>
                          </w:rPr>
                        </w:pPr>
                        <w:r>
                          <w:rPr>
                            <w:rFonts w:hint="cs"/>
                            <w:sz w:val="16"/>
                            <w:szCs w:val="22"/>
                            <w:rtl/>
                          </w:rPr>
                          <w:t xml:space="preserve">ملاحظات من </w:t>
                        </w:r>
                        <w:r>
                          <w:rPr>
                            <w:sz w:val="16"/>
                            <w:szCs w:val="22"/>
                          </w:rPr>
                          <w:t>TSAG</w:t>
                        </w:r>
                        <w:r>
                          <w:rPr>
                            <w:rFonts w:hint="cs"/>
                            <w:sz w:val="16"/>
                            <w:szCs w:val="22"/>
                            <w:rtl/>
                          </w:rPr>
                          <w:t xml:space="preserve"> ومن أعضاء </w:t>
                        </w:r>
                        <w:r>
                          <w:rPr>
                            <w:sz w:val="16"/>
                            <w:szCs w:val="22"/>
                          </w:rPr>
                          <w:t>SG</w:t>
                        </w:r>
                      </w:p>
                    </w:txbxContent>
                  </v:textbox>
                </v:shape>
                <v:shape id="shape1394" o:spid="_x0000_s1077" type="#_x0000_t202" style="position:absolute;left:7649;top:7402;width:1349;height: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r1F8QA&#10;AADdAAAADwAAAGRycy9kb3ducmV2LnhtbERPTWvCQBC9F/oflhF6azZKEY1uRIqFQqE0pocex+yY&#10;LMnOxuxW03/fFQRv83ifs96MthNnGrxxrGCapCCIK6cN1wq+y7fnBQgfkDV2jknBH3nY5I8Pa8y0&#10;u3BB532oRQxhn6GCJoQ+k9JXDVn0ieuJI3d0g8UQ4VBLPeAlhttOztJ0Li0ajg0N9vTaUNXuf62C&#10;7Q8XO3P6PHwVx8KU5TLlj3mr1NNk3K5ABBrDXXxzv+s4/2Uxg+s38QSZ/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a9RfEAAAA3QAAAA8AAAAAAAAAAAAAAAAAmAIAAGRycy9k&#10;b3ducmV2LnhtbFBLBQYAAAAABAAEAPUAAACJAwAAAAA=&#10;" filled="f" stroked="f">
                  <v:textbox inset="0,0,0,0">
                    <w:txbxContent>
                      <w:p w:rsidR="00102A29" w:rsidRDefault="00102A29" w:rsidP="00102A29">
                        <w:pPr>
                          <w:spacing w:before="160" w:after="40"/>
                          <w:jc w:val="center"/>
                          <w:rPr>
                            <w:szCs w:val="22"/>
                            <w:rtl/>
                          </w:rPr>
                        </w:pPr>
                        <w:r>
                          <w:rPr>
                            <w:rFonts w:hint="cs"/>
                            <w:sz w:val="16"/>
                            <w:szCs w:val="22"/>
                            <w:rtl/>
                          </w:rPr>
                          <w:t xml:space="preserve">ملاحظات من </w:t>
                        </w:r>
                        <w:r>
                          <w:rPr>
                            <w:sz w:val="16"/>
                            <w:szCs w:val="22"/>
                          </w:rPr>
                          <w:t>TSAG</w:t>
                        </w:r>
                        <w:r>
                          <w:rPr>
                            <w:rFonts w:hint="cs"/>
                            <w:sz w:val="16"/>
                            <w:szCs w:val="22"/>
                            <w:rtl/>
                          </w:rPr>
                          <w:t xml:space="preserve"> ومن أعضاء </w:t>
                        </w:r>
                        <w:r>
                          <w:rPr>
                            <w:sz w:val="16"/>
                            <w:szCs w:val="22"/>
                          </w:rPr>
                          <w:t>SG</w:t>
                        </w:r>
                      </w:p>
                    </w:txbxContent>
                  </v:textbox>
                </v:shape>
                <v:shape id="shape1395" o:spid="_x0000_s1078" type="#_x0000_t202" style="position:absolute;left:9284;top:7413;width:1349;height: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ZQjMQA&#10;AADdAAAADwAAAGRycy9kb3ducmV2LnhtbERPTWvCQBC9C/0PyxR6002riE3diBSFQqEY00OP0+yY&#10;LMnOxuxW47/vCoK3ebzPWa4G24oT9d44VvA8SUAQl04brhR8F9vxAoQPyBpbx6TgQh5W2cNoial2&#10;Z87ptA+ViCHsU1RQh9ClUvqyJot+4jriyB1cbzFE2FdS93iO4baVL0kylxYNx4YaO3qvqWz2f1bB&#10;+ofzjTl+/e7yQ26K4jXhz3mj1NPjsH4DEWgId/HN/aHj/NliCtdv4gk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WUIzEAAAA3QAAAA8AAAAAAAAAAAAAAAAAmAIAAGRycy9k&#10;b3ducmV2LnhtbFBLBQYAAAAABAAEAPUAAACJAwAAAAA=&#10;" filled="f" stroked="f">
                  <v:textbox inset="0,0,0,0">
                    <w:txbxContent>
                      <w:p w:rsidR="00102A29" w:rsidRDefault="00102A29" w:rsidP="00102A29">
                        <w:pPr>
                          <w:spacing w:before="160" w:after="40"/>
                          <w:jc w:val="center"/>
                          <w:rPr>
                            <w:szCs w:val="22"/>
                            <w:rtl/>
                          </w:rPr>
                        </w:pPr>
                        <w:r>
                          <w:rPr>
                            <w:rFonts w:hint="cs"/>
                            <w:sz w:val="16"/>
                            <w:szCs w:val="22"/>
                            <w:rtl/>
                          </w:rPr>
                          <w:t xml:space="preserve">ملاحظات من </w:t>
                        </w:r>
                        <w:r>
                          <w:rPr>
                            <w:sz w:val="16"/>
                            <w:szCs w:val="22"/>
                          </w:rPr>
                          <w:t>TSAG</w:t>
                        </w:r>
                        <w:r>
                          <w:rPr>
                            <w:rFonts w:hint="cs"/>
                            <w:sz w:val="16"/>
                            <w:szCs w:val="22"/>
                            <w:rtl/>
                          </w:rPr>
                          <w:t xml:space="preserve"> ومن أعضاء </w:t>
                        </w:r>
                        <w:r>
                          <w:rPr>
                            <w:sz w:val="16"/>
                            <w:szCs w:val="22"/>
                          </w:rPr>
                          <w:t>SG</w:t>
                        </w:r>
                      </w:p>
                    </w:txbxContent>
                  </v:textbox>
                </v:shape>
                <v:shape id="shape1396" o:spid="_x0000_s1079" type="#_x0000_t202" style="position:absolute;left:1165;top:8548;width:1239;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I+MMA&#10;AADdAAAADwAAAGRycy9kb3ducmV2LnhtbERPTWvCQBC9F/wPywi9NRtFxEZXEVEQCqUxHjyO2TFZ&#10;zM7G7Krpv+8WCr3N433OYtXbRjyo88axglGSgiAunTZcKTgWu7cZCB+QNTaOScE3eVgtBy8LzLR7&#10;ck6PQ6hEDGGfoYI6hDaT0pc1WfSJa4kjd3GdxRBhV0nd4TOG20aO03QqLRqODTW2tKmpvB7uVsH6&#10;xPnW3D7PX/klN0XxnvLH9KrU67Bfz0EE6sO/+M+913H+ZDaB32/iC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I+MMAAADdAAAADwAAAAAAAAAAAAAAAACYAgAAZHJzL2Rv&#10;d25yZXYueG1sUEsFBgAAAAAEAAQA9QAAAIgDAAAAAA==&#10;" filled="f" stroked="f">
                  <v:textbox inset="0,0,0,0">
                    <w:txbxContent>
                      <w:p w:rsidR="00102A29" w:rsidRDefault="00102A29" w:rsidP="00102A29">
                        <w:pPr>
                          <w:spacing w:before="80" w:line="168" w:lineRule="auto"/>
                          <w:jc w:val="center"/>
                          <w:rPr>
                            <w:szCs w:val="22"/>
                          </w:rPr>
                        </w:pPr>
                        <w:r>
                          <w:rPr>
                            <w:rFonts w:hint="cs"/>
                            <w:sz w:val="16"/>
                            <w:szCs w:val="22"/>
                            <w:rtl/>
                          </w:rPr>
                          <w:t xml:space="preserve">مراعاة الملاحظات، والموافقة لدى </w:t>
                        </w:r>
                        <w:r>
                          <w:rPr>
                            <w:sz w:val="16"/>
                            <w:szCs w:val="22"/>
                            <w:rtl/>
                          </w:rPr>
                          <w:br/>
                        </w:r>
                        <w:r>
                          <w:rPr>
                            <w:rFonts w:hint="cs"/>
                            <w:sz w:val="16"/>
                            <w:szCs w:val="22"/>
                            <w:rtl/>
                          </w:rPr>
                          <w:t xml:space="preserve">اجتماع </w:t>
                        </w:r>
                        <w:r>
                          <w:rPr>
                            <w:sz w:val="16"/>
                            <w:szCs w:val="22"/>
                          </w:rPr>
                          <w:t>SG</w:t>
                        </w:r>
                      </w:p>
                    </w:txbxContent>
                  </v:textbox>
                </v:shape>
                <v:shape id="shape1397" o:spid="_x0000_s1080" type="#_x0000_t202" style="position:absolute;left:2789;top:8548;width:1280;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NtY8QA&#10;AADdAAAADwAAAGRycy9kb3ducmV2LnhtbERPTWvCQBC9C/0PyxR6002Lik3diBSFQqEY00OP0+yY&#10;LMnOxuxW47/vCoK3ebzPWa4G24oT9d44VvA8SUAQl04brhR8F9vxAoQPyBpbx6TgQh5W2cNoial2&#10;Z87ptA+ViCHsU1RQh9ClUvqyJot+4jriyB1cbzFE2FdS93iO4baVL0kylxYNx4YaO3qvqWz2f1bB&#10;+ofzjTl+/e7yQ26K4jXhz3mj1NPjsH4DEWgId/HN/aHj/OliBtdv4gk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zbWPEAAAA3QAAAA8AAAAAAAAAAAAAAAAAmAIAAGRycy9k&#10;b3ducmV2LnhtbFBLBQYAAAAABAAEAPUAAACJAwAAAAA=&#10;" filled="f" stroked="f">
                  <v:textbox inset="0,0,0,0">
                    <w:txbxContent>
                      <w:p w:rsidR="00102A29" w:rsidRDefault="00102A29" w:rsidP="00102A29">
                        <w:pPr>
                          <w:spacing w:before="200" w:line="168" w:lineRule="auto"/>
                          <w:jc w:val="center"/>
                          <w:rPr>
                            <w:sz w:val="16"/>
                            <w:szCs w:val="22"/>
                          </w:rPr>
                        </w:pPr>
                        <w:r>
                          <w:rPr>
                            <w:rFonts w:hint="cs"/>
                            <w:sz w:val="16"/>
                            <w:szCs w:val="22"/>
                            <w:rtl/>
                          </w:rPr>
                          <w:t>مراعاة الملاحظات، والموافقة</w:t>
                        </w:r>
                        <w:r w:rsidRPr="00333338">
                          <w:rPr>
                            <w:position w:val="-6"/>
                            <w:sz w:val="16"/>
                            <w:szCs w:val="22"/>
                            <w:vertAlign w:val="superscript"/>
                            <w:rtl/>
                          </w:rPr>
                          <w:t>**</w:t>
                        </w:r>
                        <w:r>
                          <w:rPr>
                            <w:rFonts w:hint="cs"/>
                            <w:sz w:val="16"/>
                            <w:szCs w:val="22"/>
                            <w:rtl/>
                          </w:rPr>
                          <w:t xml:space="preserve"> إلكترونياً</w:t>
                        </w:r>
                      </w:p>
                    </w:txbxContent>
                  </v:textbox>
                </v:shape>
                <v:shape id="shape1398" o:spid="_x0000_s1081" type="#_x0000_t202" style="position:absolute;left:4405;top:8548;width:1295;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HzFMMA&#10;AADdAAAADwAAAGRycy9kb3ducmV2LnhtbERPTWvCQBC9C/0PyxR6041SgkZXEbFQKBRjPPQ4zY7J&#10;YnY2Zrea/ntXELzN433OYtXbRlyo88axgvEoAUFcOm24UnAoPoZTED4ga2wck4J/8rBavgwWmGl3&#10;5Zwu+1CJGMI+QwV1CG0mpS9rsuhHriWO3NF1FkOEXSV1h9cYbhs5SZJUWjQcG2psaVNTedr/WQXr&#10;H8635vz9u8uPuSmKWcJf6Umpt9d+PQcRqA9P8cP9qeP892kK92/iC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HzFMMAAADdAAAADwAAAAAAAAAAAAAAAACYAgAAZHJzL2Rv&#10;d25yZXYueG1sUEsFBgAAAAAEAAQA9QAAAIgDAAAAAA==&#10;" filled="f" stroked="f">
                  <v:textbox inset="0,0,0,0">
                    <w:txbxContent>
                      <w:p w:rsidR="00102A29" w:rsidRDefault="00102A29" w:rsidP="00102A29">
                        <w:pPr>
                          <w:spacing w:before="200" w:line="168" w:lineRule="auto"/>
                          <w:jc w:val="center"/>
                          <w:rPr>
                            <w:sz w:val="16"/>
                            <w:szCs w:val="22"/>
                          </w:rPr>
                        </w:pPr>
                        <w:r>
                          <w:rPr>
                            <w:rFonts w:hint="cs"/>
                            <w:sz w:val="16"/>
                            <w:szCs w:val="22"/>
                            <w:rtl/>
                          </w:rPr>
                          <w:t xml:space="preserve">نقاش في اجتماع </w:t>
                        </w:r>
                        <w:r>
                          <w:rPr>
                            <w:sz w:val="16"/>
                            <w:szCs w:val="22"/>
                          </w:rPr>
                          <w:t>SG</w:t>
                        </w:r>
                        <w:r>
                          <w:rPr>
                            <w:rFonts w:hint="cs"/>
                            <w:sz w:val="16"/>
                            <w:szCs w:val="22"/>
                            <w:rtl/>
                          </w:rPr>
                          <w:t xml:space="preserve"> دون اتخاذ قرار بعد</w:t>
                        </w:r>
                      </w:p>
                    </w:txbxContent>
                  </v:textbox>
                </v:shape>
                <v:shape id="shape1399" o:spid="_x0000_s1082" type="#_x0000_t202" style="position:absolute;left:6086;top:8548;width:1270;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1Wj8QA&#10;AADdAAAADwAAAGRycy9kb3ducmV2LnhtbERPTWvCQBC9F/oflin0VjctYjV1I1IqCEJpjAePY3ZM&#10;lmRn0+xW4793C4K3ebzPmS8G24oT9d44VvA6SkAQl04brhTsitXLFIQPyBpbx6TgQh4W2ePDHFPt&#10;zpzTaRsqEUPYp6igDqFLpfRlTRb9yHXEkTu63mKIsK+k7vEcw20r35JkIi0ajg01dvRZU9ls/6yC&#10;5Z7zL/P7ffjJj7kpilnCm0mj1PPTsPwAEWgId/HNvdZx/nj6Dv/fxBNkd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tVo/EAAAA3QAAAA8AAAAAAAAAAAAAAAAAmAIAAGRycy9k&#10;b3ducmV2LnhtbFBLBQYAAAAABAAEAPUAAACJAwAAAAA=&#10;" filled="f" stroked="f">
                  <v:textbox inset="0,0,0,0">
                    <w:txbxContent>
                      <w:p w:rsidR="00102A29" w:rsidRDefault="00102A29" w:rsidP="00102A29">
                        <w:pPr>
                          <w:spacing w:before="80" w:line="168" w:lineRule="auto"/>
                          <w:jc w:val="center"/>
                          <w:rPr>
                            <w:sz w:val="16"/>
                            <w:szCs w:val="22"/>
                          </w:rPr>
                        </w:pPr>
                        <w:r>
                          <w:rPr>
                            <w:rFonts w:hint="cs"/>
                            <w:sz w:val="16"/>
                            <w:szCs w:val="22"/>
                            <w:rtl/>
                          </w:rPr>
                          <w:t xml:space="preserve">مراعاة الملاحظات، والموافقة في </w:t>
                        </w:r>
                        <w:r>
                          <w:rPr>
                            <w:sz w:val="16"/>
                            <w:szCs w:val="22"/>
                            <w:rtl/>
                          </w:rPr>
                          <w:br/>
                        </w:r>
                        <w:r>
                          <w:rPr>
                            <w:rFonts w:hint="cs"/>
                            <w:sz w:val="16"/>
                            <w:szCs w:val="22"/>
                            <w:rtl/>
                          </w:rPr>
                          <w:t xml:space="preserve">اجتماع </w:t>
                        </w:r>
                        <w:r>
                          <w:rPr>
                            <w:sz w:val="16"/>
                            <w:szCs w:val="22"/>
                          </w:rPr>
                          <w:t>TSAG</w:t>
                        </w:r>
                      </w:p>
                    </w:txbxContent>
                  </v:textbox>
                </v:shape>
                <v:shape id="shape1400" o:spid="_x0000_s1083" type="#_x0000_t202" style="position:absolute;left:7727;top:8548;width:1286;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LC/cYA&#10;AADdAAAADwAAAGRycy9kb3ducmV2LnhtbESPQWvCQBCF74X+h2UK3urGUsRGV5HSQkEQY3rocZod&#10;k8XsbJrdavz3zkHwNsN78943i9XgW3WiPrrABibjDBRxFazj2sB3+fk8AxUTssU2MBm4UITV8vFh&#10;gbkNZy7otE+1khCOORpoUupyrWPVkMc4Dh2xaIfQe0yy9rW2PZ4l3Lf6Jcum2qNjaWiwo/eGquP+&#10;3xtY/3Dx4f62v7viULiyfMt4Mz0aM3oa1nNQiYZ0N9+uv6zgv84EV76REfTy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7LC/cYAAADdAAAADwAAAAAAAAAAAAAAAACYAgAAZHJz&#10;L2Rvd25yZXYueG1sUEsFBgAAAAAEAAQA9QAAAIsDAAAAAA==&#10;" filled="f" stroked="f">
                  <v:textbox inset="0,0,0,0">
                    <w:txbxContent>
                      <w:p w:rsidR="00102A29" w:rsidRDefault="00102A29" w:rsidP="00102A29">
                        <w:pPr>
                          <w:spacing w:before="200" w:line="168" w:lineRule="auto"/>
                          <w:jc w:val="center"/>
                          <w:rPr>
                            <w:sz w:val="16"/>
                            <w:szCs w:val="22"/>
                          </w:rPr>
                        </w:pPr>
                        <w:r>
                          <w:rPr>
                            <w:rFonts w:hint="cs"/>
                            <w:sz w:val="16"/>
                            <w:szCs w:val="22"/>
                            <w:rtl/>
                          </w:rPr>
                          <w:t>مراعاة الملاحظات، والموافقة</w:t>
                        </w:r>
                        <w:r w:rsidRPr="00333338">
                          <w:rPr>
                            <w:position w:val="-6"/>
                            <w:sz w:val="16"/>
                            <w:szCs w:val="22"/>
                            <w:vertAlign w:val="superscript"/>
                            <w:rtl/>
                          </w:rPr>
                          <w:t>**</w:t>
                        </w:r>
                        <w:r>
                          <w:rPr>
                            <w:rFonts w:hint="cs"/>
                            <w:sz w:val="16"/>
                            <w:szCs w:val="22"/>
                            <w:rtl/>
                          </w:rPr>
                          <w:t xml:space="preserve"> إلكترونياً</w:t>
                        </w:r>
                      </w:p>
                    </w:txbxContent>
                  </v:textbox>
                </v:shape>
                <v:shape id="shape1401" o:spid="_x0000_s1084" type="#_x0000_t202" style="position:absolute;left:9380;top:8548;width:1264;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5nZsQA&#10;AADdAAAADwAAAGRycy9kb3ducmV2LnhtbERPTWvCQBC9F/oflil4q5tKEZO6ESkWCoI0xkOP0+wk&#10;WczOptmtxn/fFQRv83ifs1yNthMnGrxxrOBlmoAgrpw23Cg4lB/PCxA+IGvsHJOCC3lY5Y8PS8y0&#10;O3NBp31oRAxhn6GCNoQ+k9JXLVn0U9cTR652g8UQ4dBIPeA5httOzpJkLi0ajg0t9vTeUnXc/1kF&#10;628uNuZ39/NV1IUpyzTh7fyo1ORpXL+BCDSGu/jm/tRx/usihes38QSZ/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Z2bEAAAA3QAAAA8AAAAAAAAAAAAAAAAAmAIAAGRycy9k&#10;b3ducmV2LnhtbFBLBQYAAAAABAAEAPUAAACJAwAAAAA=&#10;" filled="f" stroked="f">
                  <v:textbox inset="0,0,0,0">
                    <w:txbxContent>
                      <w:p w:rsidR="00102A29" w:rsidRDefault="00102A29" w:rsidP="00102A29">
                        <w:pPr>
                          <w:spacing w:line="168" w:lineRule="auto"/>
                          <w:jc w:val="center"/>
                          <w:rPr>
                            <w:sz w:val="16"/>
                            <w:szCs w:val="22"/>
                          </w:rPr>
                        </w:pPr>
                        <w:r>
                          <w:rPr>
                            <w:rFonts w:hint="cs"/>
                            <w:sz w:val="16"/>
                            <w:szCs w:val="22"/>
                            <w:rtl/>
                          </w:rPr>
                          <w:t xml:space="preserve">نقاش في اجتماع </w:t>
                        </w:r>
                        <w:r>
                          <w:rPr>
                            <w:sz w:val="16"/>
                            <w:szCs w:val="22"/>
                          </w:rPr>
                          <w:t>TSAG</w:t>
                        </w:r>
                        <w:r>
                          <w:rPr>
                            <w:rFonts w:hint="cs"/>
                            <w:sz w:val="16"/>
                            <w:szCs w:val="22"/>
                            <w:rtl/>
                          </w:rPr>
                          <w:t xml:space="preserve"> دون اتخاذ </w:t>
                        </w:r>
                        <w:r>
                          <w:rPr>
                            <w:sz w:val="16"/>
                            <w:szCs w:val="22"/>
                            <w:rtl/>
                          </w:rPr>
                          <w:br/>
                        </w:r>
                        <w:r>
                          <w:rPr>
                            <w:rFonts w:hint="cs"/>
                            <w:sz w:val="16"/>
                            <w:szCs w:val="22"/>
                            <w:rtl/>
                          </w:rPr>
                          <w:t>قرار بعد</w:t>
                        </w:r>
                      </w:p>
                    </w:txbxContent>
                  </v:textbox>
                </v:shape>
                <v:shape id="shape1402" o:spid="_x0000_s1085" type="#_x0000_t202" style="position:absolute;left:4396;top:9737;width:1349;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1YJsYA&#10;AADdAAAADwAAAGRycy9kb3ducmV2LnhtbESPQWvCQBCF74X+h2UEb3VjEampq0ixUBBKYzx4nGbH&#10;ZDE7G7Nbjf++cyj0NsN78943y/XgW3WlPrrABqaTDBRxFazj2sChfH96ARUTssU2MBm4U4T16vFh&#10;ibkNNy7ouk+1khCOORpoUupyrWPVkMc4CR2xaKfQe0yy9rW2Pd4k3Lf6Ocvm2qNjaWiwo7eGqvP+&#10;xxvYHLnYusvn91dxKlxZLjLezc/GjEfD5hVUoiH9m/+uP6zgzxbCL9/ICHr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B1YJsYAAADdAAAADwAAAAAAAAAAAAAAAACYAgAAZHJz&#10;L2Rvd25yZXYueG1sUEsFBgAAAAAEAAQA9QAAAIsDAAAAAA==&#10;" filled="f" stroked="f">
                  <v:textbox inset="0,0,0,0">
                    <w:txbxContent>
                      <w:p w:rsidR="00102A29" w:rsidRDefault="00102A29" w:rsidP="00102A29">
                        <w:pPr>
                          <w:spacing w:before="160" w:line="168" w:lineRule="auto"/>
                          <w:jc w:val="center"/>
                          <w:rPr>
                            <w:sz w:val="16"/>
                            <w:szCs w:val="22"/>
                            <w:rtl/>
                            <w:lang w:bidi="ar-EG"/>
                          </w:rPr>
                        </w:pPr>
                        <w:r>
                          <w:rPr>
                            <w:rFonts w:hint="cs"/>
                            <w:sz w:val="16"/>
                            <w:szCs w:val="22"/>
                            <w:rtl/>
                          </w:rPr>
                          <w:t>مراعاة الملاحظات، والموافقة</w:t>
                        </w:r>
                        <w:r w:rsidRPr="00333338">
                          <w:rPr>
                            <w:position w:val="-6"/>
                            <w:sz w:val="16"/>
                            <w:szCs w:val="22"/>
                            <w:vertAlign w:val="superscript"/>
                            <w:rtl/>
                          </w:rPr>
                          <w:t>**</w:t>
                        </w:r>
                        <w:r>
                          <w:rPr>
                            <w:rFonts w:hint="cs"/>
                            <w:sz w:val="16"/>
                            <w:szCs w:val="22"/>
                            <w:rtl/>
                          </w:rPr>
                          <w:t xml:space="preserve"> إلكترونياً</w:t>
                        </w:r>
                      </w:p>
                    </w:txbxContent>
                  </v:textbox>
                </v:shape>
                <v:shape id="shape1403" o:spid="_x0000_s1086" type="#_x0000_t202" style="position:absolute;left:5225;top:11179;width:1350;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H9vcQA&#10;AADdAAAADwAAAGRycy9kb3ducmV2LnhtbERPTWvCQBC9F/wPywje6sYiUqMbEWmhIBRjevA4ZifJ&#10;YnY2zW41/vuuUOhtHu9z1pvBtuJKvTeOFcymCQji0mnDtYKv4v35FYQPyBpbx6TgTh422ehpjal2&#10;N87pegy1iCHsU1TQhNClUvqyIYt+6jriyFWutxgi7Gupe7zFcNvKlyRZSIuGY0ODHe0aKi/HH6tg&#10;e+L8zXx/ng95lZuiWCa8X1yUmoyH7QpEoCH8i//cHzrOny9n8Pgmni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R/b3EAAAA3QAAAA8AAAAAAAAAAAAAAAAAmAIAAGRycy9k&#10;b3ducmV2LnhtbFBLBQYAAAAABAAEAPUAAACJAwAAAAA=&#10;" filled="f" stroked="f">
                  <v:textbox inset="0,0,0,0">
                    <w:txbxContent>
                      <w:p w:rsidR="00102A29" w:rsidRPr="00746D07" w:rsidRDefault="00102A29" w:rsidP="00102A29">
                        <w:pPr>
                          <w:spacing w:before="40" w:line="168" w:lineRule="auto"/>
                          <w:jc w:val="center"/>
                          <w:rPr>
                            <w:sz w:val="16"/>
                            <w:szCs w:val="22"/>
                          </w:rPr>
                        </w:pPr>
                        <w:r>
                          <w:rPr>
                            <w:rFonts w:hint="cs"/>
                            <w:sz w:val="16"/>
                            <w:szCs w:val="22"/>
                            <w:rtl/>
                          </w:rPr>
                          <w:t xml:space="preserve">المباشرة </w:t>
                        </w:r>
                        <w:r>
                          <w:rPr>
                            <w:sz w:val="16"/>
                            <w:szCs w:val="22"/>
                            <w:rtl/>
                          </w:rPr>
                          <w:br/>
                        </w:r>
                        <w:r>
                          <w:rPr>
                            <w:rFonts w:hint="cs"/>
                            <w:sz w:val="16"/>
                            <w:szCs w:val="22"/>
                            <w:rtl/>
                          </w:rPr>
                          <w:t xml:space="preserve">بنشاط </w:t>
                        </w:r>
                        <w:r>
                          <w:rPr>
                            <w:sz w:val="16"/>
                            <w:szCs w:val="22"/>
                          </w:rPr>
                          <w:t>JCA</w:t>
                        </w:r>
                      </w:p>
                    </w:txbxContent>
                  </v:textbox>
                </v:shape>
                <v:shape id="shape1404" o:spid="_x0000_s1087" type="#_x0000_t202" style="position:absolute;left:1709;top:11839;width:8790;height: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NjysMA&#10;AADdAAAADwAAAGRycy9kb3ducmV2LnhtbERPTYvCMBC9C/6HMII3TRURrUaRRWFBWLbWwx5nm7EN&#10;NpNuk9X67zcLgrd5vM9Zbztbixu13jhWMBknIIgLpw2XCs75YbQA4QOyxtoxKXiQh+2m31tjqt2d&#10;M7qdQiliCPsUFVQhNKmUvqjIoh+7hjhyF9daDBG2pdQt3mO4reU0SebSouHYUGFDbxUV19OvVbD7&#10;4mxvfj6+P7NLZvJ8mfBxflVqOOh2KxCBuvASP93vOs6fLafw/008QW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4NjysMAAADdAAAADwAAAAAAAAAAAAAAAACYAgAAZHJzL2Rv&#10;d25yZXYueG1sUEsFBgAAAAAEAAQA9QAAAIgDAAAAAA==&#10;" filled="f" stroked="f">
                  <v:textbox inset="0,0,0,0">
                    <w:txbxContent>
                      <w:p w:rsidR="00102A29" w:rsidRDefault="00102A29" w:rsidP="00102A29">
                        <w:pPr>
                          <w:tabs>
                            <w:tab w:val="left" w:pos="298"/>
                          </w:tabs>
                          <w:spacing w:before="80" w:after="40" w:line="144" w:lineRule="auto"/>
                          <w:ind w:left="298" w:hanging="298"/>
                          <w:rPr>
                            <w:sz w:val="16"/>
                            <w:szCs w:val="22"/>
                          </w:rPr>
                        </w:pPr>
                        <w:r>
                          <w:rPr>
                            <w:rFonts w:cs="Times New Roman"/>
                            <w:sz w:val="8"/>
                            <w:szCs w:val="14"/>
                            <w:rtl/>
                          </w:rPr>
                          <w:t>*</w:t>
                        </w:r>
                        <w:r>
                          <w:rPr>
                            <w:rFonts w:cs="Times New Roman"/>
                            <w:sz w:val="8"/>
                            <w:szCs w:val="14"/>
                            <w:rtl/>
                          </w:rPr>
                          <w:tab/>
                        </w:r>
                        <w:r>
                          <w:rPr>
                            <w:rFonts w:hint="cs"/>
                            <w:sz w:val="16"/>
                            <w:szCs w:val="22"/>
                            <w:rtl/>
                          </w:rPr>
                          <w:t>فترة الوقت الاسمية.</w:t>
                        </w:r>
                      </w:p>
                      <w:p w:rsidR="00102A29" w:rsidRDefault="00102A29" w:rsidP="00102A29">
                        <w:pPr>
                          <w:tabs>
                            <w:tab w:val="left" w:pos="298"/>
                          </w:tabs>
                          <w:spacing w:before="40" w:after="40" w:line="144" w:lineRule="auto"/>
                          <w:ind w:left="298" w:hanging="298"/>
                          <w:rPr>
                            <w:szCs w:val="22"/>
                          </w:rPr>
                        </w:pPr>
                        <w:r>
                          <w:rPr>
                            <w:rFonts w:cs="Times New Roman"/>
                            <w:sz w:val="8"/>
                            <w:szCs w:val="14"/>
                            <w:rtl/>
                          </w:rPr>
                          <w:t>**</w:t>
                        </w:r>
                        <w:r>
                          <w:rPr>
                            <w:sz w:val="16"/>
                            <w:szCs w:val="22"/>
                            <w:rtl/>
                          </w:rPr>
                          <w:tab/>
                        </w:r>
                        <w:r>
                          <w:rPr>
                            <w:rFonts w:hint="cs"/>
                            <w:sz w:val="16"/>
                            <w:szCs w:val="22"/>
                            <w:rtl/>
                          </w:rPr>
                          <w:t>في حال عدم وجود ملاحظات جوهرية، يعتبر ذلك موافقة على النشاط المشترك. وإذا عدل اقتراح النشاط وفق الملاحظات الواردة، يعاد تعميمه لمراجعة تستغرق أربعة أسابيع. في حال عدم وجود ملاحظات جوهرية، يعتبر ذلك موافقة على النشاط.</w:t>
                        </w:r>
                      </w:p>
                    </w:txbxContent>
                  </v:textbox>
                </v:shape>
                <v:shape id="shape1405" o:spid="_x0000_s1088" type="#_x0000_t202" style="position:absolute;left:9372;top:9737;width:1289;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GUcMA&#10;AADdAAAADwAAAGRycy9kb3ducmV2LnhtbERPTWvCQBC9F/wPywi91Y2tiKauIqJQEMSYHnqcZsdk&#10;MTubZrca/70rCN7m8T5ntuhsLc7UeuNYwXCQgCAunDZcKvjON28TED4ga6wdk4IreVjMey8zTLW7&#10;cEbnQyhFDGGfooIqhCaV0hcVWfQD1xBH7uhaiyHCtpS6xUsMt7V8T5KxtGg4NlTY0Kqi4nT4twqW&#10;P5ytzd/ud58dM5Pn04S345NSr/1u+QkiUBee4of7S8f5o+kH3L+JJ8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GUcMAAADdAAAADwAAAAAAAAAAAAAAAACYAgAAZHJzL2Rv&#10;d25yZXYueG1sUEsFBgAAAAAEAAQA9QAAAIgDAAAAAA==&#10;" filled="f" stroked="f">
                  <v:textbox inset="0,0,0,0">
                    <w:txbxContent>
                      <w:p w:rsidR="00102A29" w:rsidRDefault="00102A29" w:rsidP="00102A29">
                        <w:pPr>
                          <w:spacing w:before="160" w:line="168" w:lineRule="auto"/>
                          <w:jc w:val="center"/>
                          <w:rPr>
                            <w:sz w:val="16"/>
                            <w:szCs w:val="22"/>
                          </w:rPr>
                        </w:pPr>
                        <w:r>
                          <w:rPr>
                            <w:rFonts w:hint="cs"/>
                            <w:sz w:val="16"/>
                            <w:szCs w:val="22"/>
                            <w:rtl/>
                          </w:rPr>
                          <w:t>مراعاة الملاحظات، والموافقة</w:t>
                        </w:r>
                        <w:r w:rsidRPr="00333338">
                          <w:rPr>
                            <w:position w:val="-6"/>
                            <w:sz w:val="16"/>
                            <w:szCs w:val="22"/>
                            <w:vertAlign w:val="superscript"/>
                            <w:rtl/>
                          </w:rPr>
                          <w:t>**</w:t>
                        </w:r>
                        <w:r>
                          <w:rPr>
                            <w:rFonts w:hint="cs"/>
                            <w:sz w:val="16"/>
                            <w:szCs w:val="22"/>
                            <w:rtl/>
                          </w:rPr>
                          <w:t xml:space="preserve"> إلكترونياً</w:t>
                        </w:r>
                      </w:p>
                    </w:txbxContent>
                  </v:textbox>
                </v:shape>
                <v:shape id="shape1406" o:spid="_x0000_s1089" type="#_x0000_t202" style="position:absolute;left:9056;top:11541;width:1350;height:2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ZeJcMA&#10;AADdAAAADwAAAGRycy9kb3ducmV2LnhtbERPTYvCMBC9C/6HMMLeNFVEtBpFFhcWhMVaD3ucbcY2&#10;2Ey6TVbrv98Igrd5vM9ZbTpbiyu13jhWMB4lIIgLpw2XCk75x3AOwgdkjbVjUnAnD5t1v7fCVLsb&#10;Z3Q9hlLEEPYpKqhCaFIpfVGRRT9yDXHkzq61GCJsS6lbvMVwW8tJksykRcOxocKG3isqLsc/q2D7&#10;zdnO/H79HLJzZvJ8kfB+dlHqbdBtlyACdeElfro/dZw/XUzh8U08Qa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ZeJcMAAADdAAAADwAAAAAAAAAAAAAAAACYAgAAZHJzL2Rv&#10;d25yZXYueG1sUEsFBgAAAAAEAAQA9QAAAIgDAAAAAA==&#10;" filled="f" stroked="f">
                  <v:textbox inset="0,0,0,0">
                    <w:txbxContent>
                      <w:p w:rsidR="00102A29" w:rsidRPr="00077FF4" w:rsidRDefault="00102A29" w:rsidP="00102A29">
                        <w:pPr>
                          <w:spacing w:before="40" w:line="168" w:lineRule="auto"/>
                          <w:jc w:val="center"/>
                          <w:rPr>
                            <w:sz w:val="14"/>
                            <w:szCs w:val="20"/>
                            <w:rtl/>
                            <w:lang w:bidi="ar-SY"/>
                          </w:rPr>
                        </w:pPr>
                        <w:r w:rsidRPr="00077FF4">
                          <w:rPr>
                            <w:sz w:val="14"/>
                            <w:szCs w:val="20"/>
                          </w:rPr>
                          <w:t>A.1(</w:t>
                        </w:r>
                        <w:r>
                          <w:rPr>
                            <w:sz w:val="14"/>
                            <w:szCs w:val="20"/>
                          </w:rPr>
                          <w:t>12</w:t>
                        </w:r>
                        <w:r w:rsidRPr="00077FF4">
                          <w:rPr>
                            <w:sz w:val="14"/>
                            <w:szCs w:val="20"/>
                          </w:rPr>
                          <w:t>)_F2.1</w:t>
                        </w:r>
                      </w:p>
                    </w:txbxContent>
                  </v:textbox>
                </v:shape>
              </v:group>
            </w:pict>
          </mc:Fallback>
        </mc:AlternateContent>
      </w:r>
      <w:r w:rsidRPr="00F840B9">
        <w:rPr>
          <w:noProof/>
          <w:rtl/>
          <w:lang w:eastAsia="zh-CN"/>
        </w:rPr>
        <mc:AlternateContent>
          <mc:Choice Requires="wps">
            <w:drawing>
              <wp:anchor distT="0" distB="0" distL="114300" distR="114300" simplePos="0" relativeHeight="251673600" behindDoc="0" locked="0" layoutInCell="1" allowOverlap="1" wp14:anchorId="44BBD380" wp14:editId="74ADBB8D">
                <wp:simplePos x="0" y="0"/>
                <wp:positionH relativeFrom="column">
                  <wp:posOffset>0</wp:posOffset>
                </wp:positionH>
                <wp:positionV relativeFrom="paragraph">
                  <wp:posOffset>0</wp:posOffset>
                </wp:positionV>
                <wp:extent cx="635000" cy="635000"/>
                <wp:effectExtent l="9525" t="9525" r="12700" b="12700"/>
                <wp:wrapNone/>
                <wp:docPr id="1495" name="Text Box 149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23C5A" id="Text Box 1495" o:spid="_x0000_s1026" type="#_x0000_t202" style="position:absolute;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">
                <o:lock v:ext="edit" selection="t"/>
              </v:shape>
            </w:pict>
          </mc:Fallback>
        </mc:AlternateContent>
      </w:r>
      <w:r w:rsidRPr="00F840B9">
        <w:rPr>
          <w:noProof/>
          <w:rtl/>
          <w:lang w:eastAsia="zh-CN"/>
        </w:rPr>
        <mc:AlternateContent>
          <mc:Choice Requires="wps">
            <w:drawing>
              <wp:anchor distT="0" distB="0" distL="114300" distR="114300" simplePos="0" relativeHeight="251668480" behindDoc="0" locked="0" layoutInCell="1" allowOverlap="1" wp14:anchorId="4800F932" wp14:editId="6864DF6F">
                <wp:simplePos x="0" y="0"/>
                <wp:positionH relativeFrom="column">
                  <wp:posOffset>0</wp:posOffset>
                </wp:positionH>
                <wp:positionV relativeFrom="paragraph">
                  <wp:posOffset>0</wp:posOffset>
                </wp:positionV>
                <wp:extent cx="635000" cy="635000"/>
                <wp:effectExtent l="0" t="0" r="3175" b="3175"/>
                <wp:wrapNone/>
                <wp:docPr id="1496" name="Rectangle 149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56B73" id="Rectangle 1496"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&#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MrT2HFkCAACyBAAADgAAAAAAAAAAAAAAAAAuAgAAZHJzL2Uyb0RvYy54bWxQSwECLQAU&#10;AAYACAAAACEAhluH1dgAAAAFAQAADwAAAAAAAAAAAAAAAACzBAAAZHJzL2Rvd25yZXYueG1sUEsF&#10;BgAAAAAEAAQA8wAAALgFAAAAAA==&#10;" filled="f" stroked="f">
                <o:lock v:ext="edit" aspectratio="t" selection="t"/>
              </v:rect>
            </w:pict>
          </mc:Fallback>
        </mc:AlternateContent>
      </w:r>
      <w:r w:rsidRPr="00F840B9">
        <w:rPr>
          <w:noProof/>
          <w:rtl/>
          <w:lang w:eastAsia="zh-CN"/>
        </w:rPr>
        <mc:AlternateContent>
          <mc:Choice Requires="wps">
            <w:drawing>
              <wp:anchor distT="0" distB="0" distL="114300" distR="114300" simplePos="0" relativeHeight="251669504" behindDoc="0" locked="0" layoutInCell="1" allowOverlap="1" wp14:anchorId="00DC913A" wp14:editId="28BC00C4">
                <wp:simplePos x="0" y="0"/>
                <wp:positionH relativeFrom="column">
                  <wp:posOffset>0</wp:posOffset>
                </wp:positionH>
                <wp:positionV relativeFrom="paragraph">
                  <wp:posOffset>0</wp:posOffset>
                </wp:positionV>
                <wp:extent cx="635000" cy="635000"/>
                <wp:effectExtent l="0" t="0" r="3175" b="3175"/>
                <wp:wrapNone/>
                <wp:docPr id="1497" name="Rectangle 149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9B6CB" id="Rectangle 1497"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&#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3h1nulkCAACyBAAADgAAAAAAAAAAAAAAAAAuAgAAZHJzL2Uyb0RvYy54bWxQSwECLQAU&#10;AAYACAAAACEAhluH1dgAAAAFAQAADwAAAAAAAAAAAAAAAACzBAAAZHJzL2Rvd25yZXYueG1sUEsF&#10;BgAAAAAEAAQA8wAAALgFAAAAAA==&#10;" filled="f" stroked="f">
                <o:lock v:ext="edit" aspectratio="t" selection="t"/>
              </v:rect>
            </w:pict>
          </mc:Fallback>
        </mc:AlternateContent>
      </w:r>
      <w:r w:rsidRPr="00F840B9">
        <w:rPr>
          <w:noProof/>
          <w:rtl/>
          <w:lang w:eastAsia="zh-CN"/>
        </w:rPr>
        <mc:AlternateContent>
          <mc:Choice Requires="wps">
            <w:drawing>
              <wp:anchor distT="0" distB="0" distL="114300" distR="114300" simplePos="0" relativeHeight="251670528" behindDoc="0" locked="0" layoutInCell="1" allowOverlap="1" wp14:anchorId="4F761680" wp14:editId="004A13CB">
                <wp:simplePos x="0" y="0"/>
                <wp:positionH relativeFrom="column">
                  <wp:posOffset>0</wp:posOffset>
                </wp:positionH>
                <wp:positionV relativeFrom="paragraph">
                  <wp:posOffset>0</wp:posOffset>
                </wp:positionV>
                <wp:extent cx="635000" cy="635000"/>
                <wp:effectExtent l="9525" t="9525" r="12700" b="12700"/>
                <wp:wrapNone/>
                <wp:docPr id="1498" name="Text Box 149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8DC91" id="Text Box 1498" o:spid="_x0000_s1026" type="#_x0000_t202"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">
                <o:lock v:ext="edit" selection="t"/>
              </v:shape>
            </w:pict>
          </mc:Fallback>
        </mc:AlternateContent>
      </w:r>
      <w:r w:rsidRPr="00F840B9">
        <w:rPr>
          <w:noProof/>
          <w:lang w:eastAsia="zh-CN"/>
        </w:rPr>
        <mc:AlternateContent>
          <mc:Choice Requires="wps">
            <w:drawing>
              <wp:inline distT="0" distB="0" distL="0" distR="0" wp14:anchorId="34E6021A" wp14:editId="76EB717D">
                <wp:extent cx="6202680" cy="6383655"/>
                <wp:effectExtent l="0" t="0" r="0" b="0"/>
                <wp:docPr id="1499"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02680" cy="6383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C36332" id="AutoShape 2" o:spid="_x0000_s1026" style="width:488.4pt;height:50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" filled="f" stroked="f">
                <o:lock v:ext="edit" aspectratio="t"/>
                <w10:anchorlock/>
              </v:rect>
            </w:pict>
          </mc:Fallback>
        </mc:AlternateContent>
      </w:r>
      <w:r w:rsidR="0092097F">
        <w:rPr>
          <w:noProof/>
          <w:lang w:eastAsia="zh-CN"/>
        </w:rPr>
        <w:object w:dxaOrig="1440" w:dyaOrig="1440">
          <v:shape id="_x0000_s1028" type="#_x0000_t75" style="position:absolute;left:0;text-align:left;margin-left:-6.45pt;margin-top:0;width:488.25pt;height:476.3pt;z-index:251667456;mso-position-horizontal-relative:text;mso-position-vertical-relative:text">
            <v:imagedata r:id="rId21" o:title="" cropbottom="-2838f"/>
          </v:shape>
          <o:OLEObject Type="Embed" ProgID="CorelDraw.Graphic.12" ShapeID="_x0000_s1028" DrawAspect="Content" ObjectID="_1612780548" r:id="rId23"/>
        </w:object>
      </w:r>
      <w:r w:rsidRPr="00F840B9">
        <w:rPr>
          <w:noProof/>
          <w:rtl/>
          <w:lang w:eastAsia="zh-CN"/>
        </w:rPr>
        <mc:AlternateContent>
          <mc:Choice Requires="wps">
            <w:drawing>
              <wp:anchor distT="0" distB="0" distL="114300" distR="114300" simplePos="0" relativeHeight="251671552" behindDoc="0" locked="0" layoutInCell="1" allowOverlap="1" wp14:anchorId="416DD307" wp14:editId="2D458EE2">
                <wp:simplePos x="0" y="0"/>
                <wp:positionH relativeFrom="column">
                  <wp:posOffset>-81915</wp:posOffset>
                </wp:positionH>
                <wp:positionV relativeFrom="paragraph">
                  <wp:posOffset>0</wp:posOffset>
                </wp:positionV>
                <wp:extent cx="6200775" cy="6380480"/>
                <wp:effectExtent l="0" t="0" r="0" b="2540"/>
                <wp:wrapNone/>
                <wp:docPr id="1500" name="Rectangle 15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TextEdit="1"/>
                      </wps:cNvSpPr>
                      <wps:spPr bwMode="auto">
                        <a:xfrm>
                          <a:off x="0" y="0"/>
                          <a:ext cx="6200775" cy="638048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EB533" id="Rectangle 1500" o:spid="_x0000_s1026" style="position:absolute;margin-left:-6.45pt;margin-top:0;width:488.25pt;height:50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" filled="f" stroked="f">
                <o:lock v:ext="edit" aspectratio="t" text="t"/>
              </v:rect>
            </w:pict>
          </mc:Fallback>
        </mc:AlternateContent>
      </w:r>
    </w:p>
    <w:p w:rsidR="00102A29" w:rsidRPr="00F840B9" w:rsidRDefault="00102A29" w:rsidP="00102A29">
      <w:pPr>
        <w:pStyle w:val="Figuretitle"/>
        <w:spacing w:before="180"/>
        <w:rPr>
          <w:noProof/>
          <w:rtl/>
        </w:rPr>
      </w:pPr>
      <w:r w:rsidRPr="00F840B9">
        <w:rPr>
          <w:noProof/>
          <w:rtl/>
        </w:rPr>
        <w:t xml:space="preserve">الشكل </w:t>
      </w:r>
      <w:r w:rsidRPr="00F840B9">
        <w:rPr>
          <w:noProof/>
        </w:rPr>
        <w:t>1-</w:t>
      </w:r>
      <w:r>
        <w:rPr>
          <w:noProof/>
        </w:rPr>
        <w:t>5</w:t>
      </w:r>
      <w:r>
        <w:rPr>
          <w:rFonts w:hint="cs"/>
          <w:noProof/>
          <w:rtl/>
        </w:rPr>
        <w:t xml:space="preserve"> - </w:t>
      </w:r>
      <w:r w:rsidRPr="00F840B9">
        <w:rPr>
          <w:noProof/>
          <w:rtl/>
        </w:rPr>
        <w:t xml:space="preserve">البدائل في اقتراح استحداث </w:t>
      </w:r>
      <w:r w:rsidRPr="00F840B9">
        <w:rPr>
          <w:rFonts w:hint="cs"/>
          <w:noProof/>
          <w:rtl/>
        </w:rPr>
        <w:t>نشاط</w:t>
      </w:r>
      <w:r w:rsidRPr="00F840B9">
        <w:rPr>
          <w:noProof/>
          <w:rtl/>
        </w:rPr>
        <w:t xml:space="preserve"> تنسيق مشترك والموافقة عليه</w:t>
      </w:r>
    </w:p>
    <w:p w:rsidR="00102A29" w:rsidRPr="00DC174F" w:rsidRDefault="00102A29" w:rsidP="00102A29">
      <w:pPr>
        <w:spacing w:before="240"/>
        <w:rPr>
          <w:rtl/>
          <w:lang w:bidi="ar-EG"/>
        </w:rPr>
      </w:pPr>
      <w:r w:rsidRPr="00DC174F">
        <w:rPr>
          <w:noProof/>
          <w:rtl/>
          <w:lang w:val="en-GB" w:eastAsia="zh-CN"/>
        </w:rPr>
        <mc:AlternateContent>
          <mc:Choice Requires="wps">
            <w:drawing>
              <wp:anchor distT="0" distB="0" distL="114300" distR="114300" simplePos="0" relativeHeight="251674624" behindDoc="0" locked="0" layoutInCell="1" allowOverlap="1" wp14:anchorId="608737AF" wp14:editId="3E702EA2">
                <wp:simplePos x="0" y="0"/>
                <wp:positionH relativeFrom="column">
                  <wp:posOffset>0</wp:posOffset>
                </wp:positionH>
                <wp:positionV relativeFrom="paragraph">
                  <wp:posOffset>0</wp:posOffset>
                </wp:positionV>
                <wp:extent cx="635000" cy="635000"/>
                <wp:effectExtent l="0" t="0" r="3175" b="3175"/>
                <wp:wrapNone/>
                <wp:docPr id="1501" name="3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AF3C11" id="38" o:spid="_x0000_s1026" style="position:absolute;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" filled="f" stroked="f">
                <o:lock v:ext="edit" aspectratio="t" selection="t"/>
              </v:rect>
            </w:pict>
          </mc:Fallback>
        </mc:AlternateContent>
      </w:r>
      <w:r w:rsidRPr="00DC174F">
        <w:rPr>
          <w:b/>
          <w:bCs/>
        </w:rPr>
        <w:t>3.</w:t>
      </w:r>
      <w:r>
        <w:rPr>
          <w:b/>
          <w:bCs/>
        </w:rPr>
        <w:t>5</w:t>
      </w:r>
      <w:r w:rsidRPr="00DC174F">
        <w:rPr>
          <w:rFonts w:hint="cs"/>
          <w:rtl/>
        </w:rPr>
        <w:tab/>
      </w:r>
      <w:r w:rsidRPr="00DC174F">
        <w:rPr>
          <w:rFonts w:hint="cs"/>
          <w:rtl/>
          <w:lang w:bidi="ar-EG"/>
        </w:rPr>
        <w:t>أنشطة التنسيق المشتركة مفتوحة، ولكنها (تقييداً لحجمها) تقتصر أساساً على الممثلين الرسميين عن لجان الدراسات ذات</w:t>
      </w:r>
      <w:r w:rsidRPr="00DC174F">
        <w:rPr>
          <w:rFonts w:hint="eastAsia"/>
          <w:rtl/>
          <w:lang w:bidi="ar-EG"/>
        </w:rPr>
        <w:t> </w:t>
      </w:r>
      <w:r w:rsidRPr="00DC174F">
        <w:rPr>
          <w:rFonts w:hint="cs"/>
          <w:rtl/>
          <w:lang w:bidi="ar-EG"/>
        </w:rPr>
        <w:t>الصلة المسؤولة عن العمل الذي يشمله نطاق نشاط التنسيق المشترك. ويمكن لهذا النشاط أن يضم أيضاً خبراء وممثلين مدعوّين من منظمات وضع المعايير والمنتديات الأخرى، حسب الاقتضاء. وينبغي لجميع المشاركين أن يقصروا مساهماتهم في هذا النشاط على الغرض</w:t>
      </w:r>
      <w:r w:rsidRPr="00DC174F">
        <w:rPr>
          <w:rFonts w:hint="eastAsia"/>
          <w:rtl/>
          <w:lang w:bidi="ar-EG"/>
        </w:rPr>
        <w:t> </w:t>
      </w:r>
      <w:r w:rsidRPr="00DC174F">
        <w:rPr>
          <w:rFonts w:hint="cs"/>
          <w:rtl/>
          <w:lang w:bidi="ar-EG"/>
        </w:rPr>
        <w:t>منه.</w:t>
      </w:r>
    </w:p>
    <w:p w:rsidR="00102A29" w:rsidRPr="00F840B9" w:rsidRDefault="00102A29" w:rsidP="00102A29">
      <w:pPr>
        <w:spacing w:line="187" w:lineRule="auto"/>
        <w:rPr>
          <w:rtl/>
          <w:lang w:bidi="ar-EG"/>
        </w:rPr>
      </w:pPr>
      <w:r w:rsidRPr="00F840B9">
        <w:rPr>
          <w:b/>
          <w:bCs/>
        </w:rPr>
        <w:t>4.</w:t>
      </w:r>
      <w:r>
        <w:rPr>
          <w:b/>
          <w:bCs/>
        </w:rPr>
        <w:t>5</w:t>
      </w:r>
      <w:r w:rsidRPr="00F840B9">
        <w:tab/>
      </w:r>
      <w:r w:rsidRPr="00F840B9">
        <w:rPr>
          <w:rFonts w:hint="cs"/>
          <w:rtl/>
        </w:rPr>
        <w:t>يعلَن عن استحداث نشاط تنسيق مشترك في رسالة معممة لمكتب تقييس الاتصالات تتضمن اختصاصات النشاط ورئيسه ولجنة الدراسات المسؤولة عن النشاط.</w:t>
      </w:r>
    </w:p>
    <w:p w:rsidR="00102A29" w:rsidRPr="00F840B9" w:rsidRDefault="00102A29" w:rsidP="00102A29">
      <w:pPr>
        <w:spacing w:line="187" w:lineRule="auto"/>
        <w:rPr>
          <w:rtl/>
        </w:rPr>
      </w:pPr>
      <w:r w:rsidRPr="00F840B9">
        <w:rPr>
          <w:b/>
          <w:bCs/>
        </w:rPr>
        <w:t>5.</w:t>
      </w:r>
      <w:r>
        <w:rPr>
          <w:b/>
          <w:bCs/>
        </w:rPr>
        <w:t>5</w:t>
      </w:r>
      <w:r w:rsidRPr="00F840B9">
        <w:rPr>
          <w:rFonts w:hint="cs"/>
          <w:rtl/>
        </w:rPr>
        <w:tab/>
        <w:t xml:space="preserve">تعمل أنشطة التنسيق المشتركة أساساً بالمراسلة ومن خلال الاجتماعات الإلكترونية. وأي اجتماعات شخصية يفترض أنها ضرورية تُعقد بواسطة رئيس النشاط. وتُدعم الاجتماعات الشخصية بإمكانات المؤتمرات متى كان ذلك ممكناً وينبغي </w:t>
      </w:r>
      <w:r w:rsidRPr="00F840B9">
        <w:rPr>
          <w:rFonts w:hint="cs"/>
          <w:rtl/>
        </w:rPr>
        <w:lastRenderedPageBreak/>
        <w:t xml:space="preserve">تحديد مواعيد الاجتماعات الشخصية والإلكترونية على السواء متى كان ذلك ممكناً في أوقات تتيح أقصى فرصة للمشاركة الواسعة. ويتوقع انعقاد الاجتماعات الشخصية كلما أمكن بالترادف مع </w:t>
      </w:r>
      <w:r w:rsidRPr="00081625">
        <w:rPr>
          <w:rFonts w:hint="cs"/>
          <w:rtl/>
        </w:rPr>
        <w:t>اجتماعات لجنة الدراسات المعنية</w:t>
      </w:r>
      <w:r w:rsidRPr="00F840B9">
        <w:rPr>
          <w:rFonts w:hint="cs"/>
          <w:rtl/>
        </w:rPr>
        <w:t xml:space="preserve"> (وفي هذه الحالة يبين ذلك في الرسالة المعممة للجنة الدراسات هذه). ولكن إذا تقرر عقد اجتماع منفصل، فإنه يعلن عنه قبل انعقاده بأربعة أسابيع على الأقل برسالة دعوة معممة (إلكترونية).</w:t>
      </w:r>
    </w:p>
    <w:p w:rsidR="00102A29" w:rsidRPr="00F840B9" w:rsidRDefault="00102A29" w:rsidP="00102A29">
      <w:pPr>
        <w:rPr>
          <w:rtl/>
        </w:rPr>
      </w:pPr>
      <w:r w:rsidRPr="00F840B9">
        <w:rPr>
          <w:b/>
          <w:bCs/>
        </w:rPr>
        <w:t>6.</w:t>
      </w:r>
      <w:r>
        <w:rPr>
          <w:b/>
          <w:bCs/>
        </w:rPr>
        <w:t>5</w:t>
      </w:r>
      <w:r w:rsidRPr="00F840B9">
        <w:rPr>
          <w:rFonts w:hint="cs"/>
          <w:rtl/>
        </w:rPr>
        <w:tab/>
        <w:t xml:space="preserve">تُرسل المساهمات الخاصة بأعمال النشاط المشترك إلى رئيس النشاط وإلى مستشار مكتب تقييس </w:t>
      </w:r>
      <w:r w:rsidRPr="00081625">
        <w:rPr>
          <w:rFonts w:hint="cs"/>
          <w:rtl/>
        </w:rPr>
        <w:t>الاتصالات المعني</w:t>
      </w:r>
      <w:r w:rsidRPr="00F840B9">
        <w:rPr>
          <w:rFonts w:hint="cs"/>
          <w:rtl/>
        </w:rPr>
        <w:t xml:space="preserve"> والذي يتيحها بدوره لأعضاء النشاط المشترك.</w:t>
      </w:r>
    </w:p>
    <w:p w:rsidR="00102A29" w:rsidRPr="00F840B9" w:rsidRDefault="00102A29" w:rsidP="00102A29">
      <w:pPr>
        <w:rPr>
          <w:rtl/>
        </w:rPr>
      </w:pPr>
      <w:r w:rsidRPr="00F840B9">
        <w:rPr>
          <w:b/>
          <w:bCs/>
        </w:rPr>
        <w:t>7.</w:t>
      </w:r>
      <w:r>
        <w:rPr>
          <w:b/>
          <w:bCs/>
        </w:rPr>
        <w:t>5</w:t>
      </w:r>
      <w:r w:rsidRPr="00F840B9">
        <w:tab/>
      </w:r>
      <w:r w:rsidRPr="00F840B9">
        <w:rPr>
          <w:rFonts w:hint="cs"/>
          <w:rtl/>
        </w:rPr>
        <w:t>يمكن في إطار أنشطة التنسيق المشتركة التقدم بمقترحات إلى لجان الدراسات ذات الصلة لتحقيق الانسجام في وضع التوصيات ذات الصلة وغيرها من المخرجات المقدمة من لجان الدراسات المختصة. كما يمكن لنش</w:t>
      </w:r>
      <w:r>
        <w:rPr>
          <w:rFonts w:hint="cs"/>
          <w:rtl/>
        </w:rPr>
        <w:t>اط التنسيق المشترك إصدار بيانات</w:t>
      </w:r>
      <w:r>
        <w:rPr>
          <w:rFonts w:hint="eastAsia"/>
          <w:rtl/>
        </w:rPr>
        <w:t> </w:t>
      </w:r>
      <w:r w:rsidRPr="00F840B9">
        <w:rPr>
          <w:rFonts w:hint="cs"/>
          <w:rtl/>
        </w:rPr>
        <w:t>اتصال.</w:t>
      </w:r>
    </w:p>
    <w:p w:rsidR="00102A29" w:rsidRPr="00F840B9" w:rsidRDefault="00102A29" w:rsidP="00102A29">
      <w:pPr>
        <w:rPr>
          <w:rtl/>
        </w:rPr>
      </w:pPr>
      <w:r w:rsidRPr="00F840B9">
        <w:rPr>
          <w:b/>
          <w:bCs/>
        </w:rPr>
        <w:t>8.</w:t>
      </w:r>
      <w:r>
        <w:rPr>
          <w:b/>
          <w:bCs/>
        </w:rPr>
        <w:t>5</w:t>
      </w:r>
      <w:r w:rsidRPr="00F840B9">
        <w:rPr>
          <w:rFonts w:hint="cs"/>
          <w:rtl/>
        </w:rPr>
        <w:tab/>
        <w:t>تُتاح الوثائق والتقارير المساهمة في النشاط والناتجة عنه لأعضاء قطاع تقييس الاتصالات. وتصدر التقارير بعد كل</w:t>
      </w:r>
      <w:r w:rsidRPr="00F840B9">
        <w:rPr>
          <w:rFonts w:hint="eastAsia"/>
          <w:rtl/>
        </w:rPr>
        <w:t> </w:t>
      </w:r>
      <w:r w:rsidRPr="00F840B9">
        <w:rPr>
          <w:rFonts w:hint="cs"/>
          <w:rtl/>
        </w:rPr>
        <w:t>اجتماع لهذا النشاط. ويمكن للفريق الاستشاري لتقييس الاتصالات متابعة أنشطة التنسيق من خلال هذه التقارير.</w:t>
      </w:r>
    </w:p>
    <w:p w:rsidR="00102A29" w:rsidRPr="00F840B9" w:rsidRDefault="00102A29" w:rsidP="00102A29">
      <w:pPr>
        <w:rPr>
          <w:rtl/>
        </w:rPr>
      </w:pPr>
      <w:r w:rsidRPr="00F840B9">
        <w:rPr>
          <w:b/>
          <w:bCs/>
        </w:rPr>
        <w:t>9.</w:t>
      </w:r>
      <w:r>
        <w:rPr>
          <w:b/>
          <w:bCs/>
        </w:rPr>
        <w:t>5</w:t>
      </w:r>
      <w:r w:rsidRPr="00F840B9">
        <w:rPr>
          <w:rFonts w:hint="cs"/>
          <w:rtl/>
        </w:rPr>
        <w:tab/>
        <w:t>يوفر مكتب تقييس الاتصالات الدعم لنشاط التنسيق المشترك في حدود الموارد المتاحة.</w:t>
      </w:r>
    </w:p>
    <w:p w:rsidR="00102A29" w:rsidRPr="00F840B9" w:rsidRDefault="00102A29" w:rsidP="00102A29">
      <w:pPr>
        <w:rPr>
          <w:rtl/>
        </w:rPr>
      </w:pPr>
      <w:r w:rsidRPr="00F840B9">
        <w:rPr>
          <w:b/>
          <w:bCs/>
        </w:rPr>
        <w:t>10.</w:t>
      </w:r>
      <w:r>
        <w:rPr>
          <w:b/>
          <w:bCs/>
        </w:rPr>
        <w:t>5</w:t>
      </w:r>
      <w:r w:rsidRPr="00F840B9">
        <w:rPr>
          <w:rFonts w:hint="cs"/>
          <w:rtl/>
        </w:rPr>
        <w:tab/>
        <w:t>يمكن إنهاء النشاط في أي وقت إذا اتفقت لجان الدراسات المعنية على أن هذا النشاط لم يعد مطلوباً. ويمكن اقتراح الإنهاء، مع بيان المبررات، من جانب أي لجنة دراسات مشاركة أو من جانب الفريق الاستشاري لتقييس الاتصالات وتقوم لجنة الدراسات المسؤولة عن النشاط بدراسة هذا المقترح لاتخاذ قرار بشأنه بعد التشاور مع لجان الدراسات المشاركة والفريق الاستشاري (بالوسائل الإلكترونية إذا لم يكن هناك اجتماع وشيك للفريق الاستشاري لتقييس الاتصالات). ويمكن مواصلة النشاط عبر جمعية عالمية لتقييس الاتصالات ولكنه يخضع تلقائياً للمراجعة في أول اجتماع للفريق الاستشاري يلي هذه الجمعية. ويجب اتخاذ قرار محدد بشأن استمرار النشاط، وربما على أساس تعديل الاختصاصات.</w:t>
      </w:r>
    </w:p>
    <w:p w:rsidR="00102A29" w:rsidRPr="00F840B9" w:rsidRDefault="00102A29" w:rsidP="00102A29">
      <w:r w:rsidRPr="00F840B9">
        <w:rPr>
          <w:rtl/>
        </w:rPr>
        <w:br w:type="page"/>
      </w:r>
    </w:p>
    <w:p w:rsidR="00102A29" w:rsidRPr="00F840B9" w:rsidRDefault="00102A29" w:rsidP="00102A29">
      <w:pPr>
        <w:pStyle w:val="AnnexNotitle"/>
        <w:outlineLvl w:val="0"/>
        <w:rPr>
          <w:rtl/>
        </w:rPr>
      </w:pPr>
      <w:bookmarkStart w:id="505" w:name="_Toc477255419"/>
      <w:bookmarkStart w:id="506" w:name="_Toc534640920"/>
      <w:bookmarkStart w:id="507" w:name="_Toc534640954"/>
      <w:r w:rsidRPr="00F840B9">
        <w:rPr>
          <w:rFonts w:hint="cs"/>
          <w:rtl/>
        </w:rPr>
        <w:lastRenderedPageBreak/>
        <w:t xml:space="preserve">الملحق </w:t>
      </w:r>
      <w:r w:rsidRPr="00F840B9">
        <w:t>A</w:t>
      </w:r>
      <w:r w:rsidRPr="00F840B9">
        <w:br/>
      </w:r>
      <w:r w:rsidRPr="00F840B9">
        <w:br/>
      </w:r>
      <w:r w:rsidRPr="00F840B9">
        <w:rPr>
          <w:rtl/>
        </w:rPr>
        <w:t>نموذج معياري لوصف توصية جديدة مقترحة في برنامج العمل</w:t>
      </w:r>
      <w:bookmarkEnd w:id="505"/>
      <w:bookmarkEnd w:id="506"/>
      <w:bookmarkEnd w:id="507"/>
    </w:p>
    <w:p w:rsidR="00102A29" w:rsidRPr="00F840B9" w:rsidRDefault="00102A29" w:rsidP="00102A29">
      <w:pPr>
        <w:spacing w:after="240"/>
        <w:jc w:val="center"/>
        <w:rPr>
          <w:rtl/>
        </w:rPr>
      </w:pPr>
      <w:r w:rsidRPr="00F840B9">
        <w:rPr>
          <w:rFonts w:hint="cs"/>
          <w:rtl/>
        </w:rPr>
        <w:t xml:space="preserve">(يشكل هذا </w:t>
      </w:r>
      <w:r w:rsidRPr="00F840B9">
        <w:rPr>
          <w:rFonts w:hint="cs"/>
          <w:rtl/>
          <w:lang w:bidi="ar-EG"/>
        </w:rPr>
        <w:t xml:space="preserve">الملحق </w:t>
      </w:r>
      <w:r w:rsidRPr="00F840B9">
        <w:rPr>
          <w:rFonts w:hint="cs"/>
          <w:rtl/>
        </w:rPr>
        <w:t>جزءاً أساسياً من هذه التوصية)</w:t>
      </w:r>
    </w:p>
    <w:tbl>
      <w:tblPr>
        <w:bidiVisual/>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3"/>
        <w:gridCol w:w="283"/>
        <w:gridCol w:w="312"/>
        <w:gridCol w:w="3941"/>
        <w:gridCol w:w="1134"/>
        <w:gridCol w:w="2410"/>
      </w:tblGrid>
      <w:tr w:rsidR="00102A29" w:rsidRPr="00F840B9" w:rsidTr="0029597E">
        <w:tc>
          <w:tcPr>
            <w:tcW w:w="1553" w:type="dxa"/>
            <w:tcBorders>
              <w:top w:val="single" w:sz="4" w:space="0" w:color="000000"/>
              <w:left w:val="single" w:sz="4" w:space="0" w:color="000000"/>
              <w:bottom w:val="single" w:sz="4" w:space="0" w:color="auto"/>
              <w:right w:val="single" w:sz="4" w:space="0" w:color="000000"/>
            </w:tcBorders>
            <w:hideMark/>
          </w:tcPr>
          <w:p w:rsidR="00102A29" w:rsidRPr="00F840B9" w:rsidRDefault="00102A29" w:rsidP="0029597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rPr>
                <w:b/>
                <w:bCs/>
                <w:sz w:val="20"/>
                <w:szCs w:val="26"/>
              </w:rPr>
            </w:pPr>
            <w:r w:rsidRPr="00F840B9">
              <w:rPr>
                <w:rFonts w:hint="cs"/>
                <w:b/>
                <w:bCs/>
                <w:sz w:val="20"/>
                <w:szCs w:val="26"/>
                <w:rtl/>
              </w:rPr>
              <w:t>المسألة:</w:t>
            </w:r>
          </w:p>
        </w:tc>
        <w:tc>
          <w:tcPr>
            <w:tcW w:w="283" w:type="dxa"/>
            <w:tcBorders>
              <w:top w:val="single" w:sz="4" w:space="0" w:color="000000"/>
              <w:left w:val="single" w:sz="4" w:space="0" w:color="000000"/>
              <w:bottom w:val="single" w:sz="4" w:space="0" w:color="auto"/>
              <w:right w:val="nil"/>
            </w:tcBorders>
          </w:tcPr>
          <w:p w:rsidR="00102A29" w:rsidRPr="00F840B9" w:rsidRDefault="00102A29" w:rsidP="0029597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rPr>
                <w:b/>
                <w:bCs/>
                <w:sz w:val="20"/>
                <w:szCs w:val="26"/>
              </w:rPr>
            </w:pPr>
          </w:p>
        </w:tc>
        <w:tc>
          <w:tcPr>
            <w:tcW w:w="312" w:type="dxa"/>
            <w:tcBorders>
              <w:top w:val="single" w:sz="4" w:space="0" w:color="000000"/>
              <w:left w:val="nil"/>
              <w:bottom w:val="single" w:sz="4" w:space="0" w:color="auto"/>
              <w:right w:val="single" w:sz="4" w:space="0" w:color="000000"/>
            </w:tcBorders>
            <w:hideMark/>
          </w:tcPr>
          <w:p w:rsidR="00102A29" w:rsidRPr="00F840B9" w:rsidRDefault="00102A29" w:rsidP="0029597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rPr>
                <w:b/>
                <w:bCs/>
                <w:sz w:val="20"/>
                <w:szCs w:val="26"/>
              </w:rPr>
            </w:pPr>
            <w:r w:rsidRPr="00F840B9">
              <w:rPr>
                <w:b/>
                <w:bCs/>
                <w:sz w:val="20"/>
                <w:szCs w:val="26"/>
              </w:rPr>
              <w:t>/</w:t>
            </w:r>
          </w:p>
        </w:tc>
        <w:tc>
          <w:tcPr>
            <w:tcW w:w="3941" w:type="dxa"/>
            <w:tcBorders>
              <w:top w:val="single" w:sz="4" w:space="0" w:color="000000"/>
              <w:left w:val="single" w:sz="4" w:space="0" w:color="000000"/>
              <w:bottom w:val="single" w:sz="4" w:space="0" w:color="auto"/>
              <w:right w:val="single" w:sz="4" w:space="0" w:color="000000"/>
            </w:tcBorders>
            <w:hideMark/>
          </w:tcPr>
          <w:p w:rsidR="00102A29" w:rsidRPr="00F840B9" w:rsidRDefault="00102A29" w:rsidP="0029597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rPr>
                <w:b/>
                <w:bCs/>
                <w:sz w:val="20"/>
                <w:szCs w:val="26"/>
              </w:rPr>
            </w:pPr>
            <w:r w:rsidRPr="00F840B9">
              <w:rPr>
                <w:rFonts w:hint="cs"/>
                <w:b/>
                <w:bCs/>
                <w:sz w:val="20"/>
                <w:szCs w:val="26"/>
                <w:rtl/>
              </w:rPr>
              <w:t>التوصية الجديدة المقترحة لقطاع تقييس الاتصالات</w:t>
            </w:r>
          </w:p>
        </w:tc>
        <w:tc>
          <w:tcPr>
            <w:tcW w:w="3544" w:type="dxa"/>
            <w:gridSpan w:val="2"/>
            <w:tcBorders>
              <w:top w:val="single" w:sz="4" w:space="0" w:color="000000"/>
              <w:left w:val="single" w:sz="4" w:space="0" w:color="000000"/>
              <w:bottom w:val="single" w:sz="4" w:space="0" w:color="auto"/>
              <w:right w:val="single" w:sz="4" w:space="0" w:color="auto"/>
            </w:tcBorders>
            <w:hideMark/>
          </w:tcPr>
          <w:p w:rsidR="00102A29" w:rsidRPr="00F840B9" w:rsidRDefault="00102A29" w:rsidP="0029597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rPr>
                <w:b/>
                <w:bCs/>
                <w:sz w:val="20"/>
                <w:szCs w:val="26"/>
              </w:rPr>
            </w:pPr>
            <w:r w:rsidRPr="00F840B9">
              <w:rPr>
                <w:b/>
                <w:bCs/>
                <w:sz w:val="20"/>
                <w:szCs w:val="26"/>
              </w:rPr>
              <w:t>&gt;</w:t>
            </w:r>
            <w:r w:rsidRPr="00F840B9">
              <w:rPr>
                <w:rFonts w:hint="cs"/>
                <w:sz w:val="20"/>
                <w:szCs w:val="26"/>
                <w:rtl/>
              </w:rPr>
              <w:t>تاريخ الاجتماع</w:t>
            </w:r>
            <w:r w:rsidRPr="00F840B9">
              <w:rPr>
                <w:sz w:val="20"/>
                <w:szCs w:val="26"/>
              </w:rPr>
              <w:t>&lt;</w:t>
            </w:r>
          </w:p>
        </w:tc>
      </w:tr>
      <w:tr w:rsidR="00102A29" w:rsidRPr="00F840B9" w:rsidTr="0029597E">
        <w:trPr>
          <w:trHeight w:val="334"/>
        </w:trPr>
        <w:tc>
          <w:tcPr>
            <w:tcW w:w="1553" w:type="dxa"/>
            <w:tcBorders>
              <w:top w:val="single" w:sz="4" w:space="0" w:color="000000"/>
              <w:left w:val="single" w:sz="4" w:space="0" w:color="000000"/>
              <w:bottom w:val="single" w:sz="4" w:space="0" w:color="000000"/>
              <w:right w:val="single" w:sz="4" w:space="0" w:color="000000"/>
            </w:tcBorders>
            <w:hideMark/>
          </w:tcPr>
          <w:p w:rsidR="00102A29" w:rsidRPr="00F840B9" w:rsidRDefault="00102A29" w:rsidP="0029597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rPr>
                <w:b/>
                <w:bCs/>
                <w:sz w:val="20"/>
                <w:szCs w:val="26"/>
                <w:rtl/>
              </w:rPr>
            </w:pPr>
            <w:r w:rsidRPr="00F840B9">
              <w:rPr>
                <w:rFonts w:hint="cs"/>
                <w:b/>
                <w:bCs/>
                <w:sz w:val="20"/>
                <w:szCs w:val="26"/>
                <w:rtl/>
              </w:rPr>
              <w:t>المرجع والعنوان:</w:t>
            </w:r>
          </w:p>
          <w:p w:rsidR="00102A29" w:rsidRPr="00F840B9" w:rsidRDefault="00102A29" w:rsidP="0029597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rPr>
                <w:b/>
                <w:bCs/>
                <w:sz w:val="20"/>
                <w:szCs w:val="26"/>
              </w:rPr>
            </w:pPr>
          </w:p>
        </w:tc>
        <w:tc>
          <w:tcPr>
            <w:tcW w:w="8080" w:type="dxa"/>
            <w:gridSpan w:val="5"/>
            <w:tcBorders>
              <w:top w:val="single" w:sz="4" w:space="0" w:color="000000"/>
              <w:left w:val="single" w:sz="4" w:space="0" w:color="000000"/>
              <w:bottom w:val="single" w:sz="4" w:space="0" w:color="000000"/>
              <w:right w:val="single" w:sz="4" w:space="0" w:color="auto"/>
            </w:tcBorders>
            <w:hideMark/>
          </w:tcPr>
          <w:p w:rsidR="00102A29" w:rsidRPr="00F840B9" w:rsidRDefault="00102A29" w:rsidP="0029597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rPr>
                <w:sz w:val="20"/>
                <w:szCs w:val="26"/>
              </w:rPr>
            </w:pPr>
            <w:r w:rsidRPr="00F840B9">
              <w:rPr>
                <w:rFonts w:hint="cs"/>
                <w:sz w:val="20"/>
                <w:szCs w:val="26"/>
                <w:rtl/>
                <w:lang w:val="fr-CH"/>
              </w:rPr>
              <w:t xml:space="preserve">التوصية </w:t>
            </w:r>
            <w:r w:rsidRPr="00F840B9">
              <w:rPr>
                <w:sz w:val="20"/>
                <w:szCs w:val="26"/>
              </w:rPr>
              <w:t>ITU</w:t>
            </w:r>
            <w:r w:rsidRPr="00F840B9">
              <w:rPr>
                <w:sz w:val="20"/>
                <w:szCs w:val="26"/>
              </w:rPr>
              <w:noBreakHyphen/>
              <w:t>T &lt;X.xxx&gt;</w:t>
            </w:r>
            <w:r w:rsidRPr="00F840B9">
              <w:rPr>
                <w:rFonts w:hint="cs"/>
                <w:sz w:val="20"/>
                <w:szCs w:val="26"/>
                <w:rtl/>
              </w:rPr>
              <w:t xml:space="preserve"> </w:t>
            </w:r>
            <w:r w:rsidRPr="00F840B9">
              <w:rPr>
                <w:rFonts w:hint="cs"/>
                <w:sz w:val="20"/>
                <w:szCs w:val="26"/>
                <w:rtl/>
                <w:lang w:val="fr-CH" w:bidi="ar-EG"/>
              </w:rPr>
              <w:t>"ال</w:t>
            </w:r>
            <w:r w:rsidRPr="00F840B9">
              <w:rPr>
                <w:rFonts w:hint="cs"/>
                <w:sz w:val="20"/>
                <w:szCs w:val="26"/>
                <w:rtl/>
                <w:lang w:val="fr-CH"/>
              </w:rPr>
              <w:t>عنوان"</w:t>
            </w:r>
          </w:p>
        </w:tc>
      </w:tr>
      <w:tr w:rsidR="00102A29" w:rsidRPr="00F840B9" w:rsidTr="0029597E">
        <w:trPr>
          <w:trHeight w:val="484"/>
        </w:trPr>
        <w:tc>
          <w:tcPr>
            <w:tcW w:w="1553" w:type="dxa"/>
            <w:tcBorders>
              <w:top w:val="single" w:sz="4" w:space="0" w:color="000000"/>
              <w:left w:val="single" w:sz="4" w:space="0" w:color="000000"/>
              <w:bottom w:val="single" w:sz="4" w:space="0" w:color="auto"/>
              <w:right w:val="single" w:sz="4" w:space="0" w:color="000000"/>
            </w:tcBorders>
            <w:hideMark/>
          </w:tcPr>
          <w:p w:rsidR="00102A29" w:rsidRPr="00F840B9" w:rsidRDefault="00102A29" w:rsidP="0029597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rPr>
                <w:b/>
                <w:bCs/>
                <w:sz w:val="20"/>
                <w:szCs w:val="26"/>
              </w:rPr>
            </w:pPr>
            <w:r w:rsidRPr="00F840B9">
              <w:rPr>
                <w:rFonts w:hint="cs"/>
                <w:b/>
                <w:bCs/>
                <w:sz w:val="20"/>
                <w:szCs w:val="26"/>
                <w:rtl/>
              </w:rPr>
              <w:t>النص الأساسي:</w:t>
            </w:r>
          </w:p>
        </w:tc>
        <w:tc>
          <w:tcPr>
            <w:tcW w:w="4536" w:type="dxa"/>
            <w:gridSpan w:val="3"/>
            <w:tcBorders>
              <w:top w:val="single" w:sz="4" w:space="0" w:color="000000"/>
              <w:left w:val="single" w:sz="4" w:space="0" w:color="000000"/>
              <w:bottom w:val="single" w:sz="4" w:space="0" w:color="auto"/>
              <w:right w:val="single" w:sz="4" w:space="0" w:color="000000"/>
            </w:tcBorders>
            <w:hideMark/>
          </w:tcPr>
          <w:p w:rsidR="00102A29" w:rsidRPr="00F840B9" w:rsidRDefault="00102A29" w:rsidP="0029597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rPr>
                <w:sz w:val="20"/>
                <w:szCs w:val="26"/>
              </w:rPr>
            </w:pPr>
            <w:r w:rsidRPr="00F840B9">
              <w:rPr>
                <w:sz w:val="20"/>
                <w:szCs w:val="26"/>
              </w:rPr>
              <w:t>&lt;C nnn&gt;</w:t>
            </w:r>
            <w:r w:rsidRPr="00F840B9">
              <w:rPr>
                <w:rFonts w:hint="cs"/>
                <w:sz w:val="20"/>
                <w:szCs w:val="26"/>
                <w:rtl/>
              </w:rPr>
              <w:t xml:space="preserve"> أو </w:t>
            </w:r>
            <w:r w:rsidRPr="00F840B9">
              <w:rPr>
                <w:sz w:val="20"/>
                <w:szCs w:val="26"/>
              </w:rPr>
              <w:t>&lt;TD nnnn&gt;</w:t>
            </w:r>
          </w:p>
        </w:tc>
        <w:tc>
          <w:tcPr>
            <w:tcW w:w="1134" w:type="dxa"/>
            <w:tcBorders>
              <w:top w:val="single" w:sz="4" w:space="0" w:color="000000"/>
              <w:left w:val="single" w:sz="4" w:space="0" w:color="000000"/>
              <w:bottom w:val="single" w:sz="4" w:space="0" w:color="auto"/>
              <w:right w:val="single" w:sz="4" w:space="0" w:color="000000"/>
            </w:tcBorders>
            <w:hideMark/>
          </w:tcPr>
          <w:p w:rsidR="00102A29" w:rsidRPr="00C806D7" w:rsidRDefault="00102A29" w:rsidP="0029597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rPr>
                <w:b/>
                <w:bCs/>
                <w:sz w:val="20"/>
                <w:szCs w:val="26"/>
              </w:rPr>
            </w:pPr>
            <w:r w:rsidRPr="00C806D7">
              <w:rPr>
                <w:rFonts w:hint="cs"/>
                <w:b/>
                <w:bCs/>
                <w:sz w:val="20"/>
                <w:szCs w:val="26"/>
                <w:rtl/>
              </w:rPr>
              <w:t>التوقيت:</w:t>
            </w:r>
          </w:p>
        </w:tc>
        <w:tc>
          <w:tcPr>
            <w:tcW w:w="2410" w:type="dxa"/>
            <w:tcBorders>
              <w:top w:val="single" w:sz="4" w:space="0" w:color="000000"/>
              <w:left w:val="single" w:sz="4" w:space="0" w:color="000000"/>
              <w:bottom w:val="single" w:sz="4" w:space="0" w:color="auto"/>
              <w:right w:val="single" w:sz="4" w:space="0" w:color="auto"/>
            </w:tcBorders>
            <w:hideMark/>
          </w:tcPr>
          <w:p w:rsidR="00102A29" w:rsidRPr="00F840B9" w:rsidRDefault="00102A29" w:rsidP="0029597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rPr>
                <w:sz w:val="20"/>
                <w:szCs w:val="26"/>
                <w:rtl/>
              </w:rPr>
            </w:pPr>
            <w:r w:rsidRPr="00F840B9">
              <w:rPr>
                <w:sz w:val="20"/>
                <w:szCs w:val="26"/>
              </w:rPr>
              <w:t>&gt;</w:t>
            </w:r>
            <w:r w:rsidRPr="00F840B9">
              <w:rPr>
                <w:rFonts w:hint="cs"/>
                <w:sz w:val="20"/>
                <w:szCs w:val="26"/>
                <w:rtl/>
              </w:rPr>
              <w:t>الشهر-السنة</w:t>
            </w:r>
            <w:r w:rsidRPr="00F840B9">
              <w:rPr>
                <w:sz w:val="20"/>
                <w:szCs w:val="26"/>
              </w:rPr>
              <w:t>&lt;</w:t>
            </w:r>
          </w:p>
          <w:p w:rsidR="00102A29" w:rsidRPr="00F840B9" w:rsidRDefault="00102A29" w:rsidP="0029597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rPr>
                <w:sz w:val="20"/>
                <w:szCs w:val="26"/>
              </w:rPr>
            </w:pPr>
          </w:p>
        </w:tc>
      </w:tr>
      <w:tr w:rsidR="00102A29" w:rsidRPr="00F840B9" w:rsidTr="0029597E">
        <w:trPr>
          <w:trHeight w:val="779"/>
        </w:trPr>
        <w:tc>
          <w:tcPr>
            <w:tcW w:w="1553" w:type="dxa"/>
            <w:tcBorders>
              <w:top w:val="single" w:sz="4" w:space="0" w:color="000000"/>
              <w:left w:val="single" w:sz="4" w:space="0" w:color="000000"/>
              <w:bottom w:val="single" w:sz="4" w:space="0" w:color="000000"/>
              <w:right w:val="single" w:sz="4" w:space="0" w:color="000000"/>
            </w:tcBorders>
            <w:hideMark/>
          </w:tcPr>
          <w:p w:rsidR="00102A29" w:rsidRPr="00CC2993" w:rsidRDefault="00102A29" w:rsidP="0029597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ind w:right="-57"/>
              <w:rPr>
                <w:rFonts w:ascii="Times New Roman Bold" w:hAnsi="Times New Roman Bold"/>
                <w:b/>
                <w:bCs/>
                <w:spacing w:val="-2"/>
                <w:sz w:val="20"/>
                <w:szCs w:val="26"/>
              </w:rPr>
            </w:pPr>
            <w:r w:rsidRPr="00CC2993">
              <w:rPr>
                <w:rFonts w:ascii="Times New Roman Bold" w:hAnsi="Times New Roman Bold" w:hint="cs"/>
                <w:b/>
                <w:bCs/>
                <w:spacing w:val="-2"/>
                <w:sz w:val="20"/>
                <w:szCs w:val="26"/>
                <w:rtl/>
              </w:rPr>
              <w:t>المحرر (المحررون):</w:t>
            </w:r>
          </w:p>
        </w:tc>
        <w:tc>
          <w:tcPr>
            <w:tcW w:w="4536" w:type="dxa"/>
            <w:gridSpan w:val="3"/>
            <w:tcBorders>
              <w:top w:val="single" w:sz="4" w:space="0" w:color="000000"/>
              <w:left w:val="single" w:sz="4" w:space="0" w:color="000000"/>
              <w:bottom w:val="single" w:sz="4" w:space="0" w:color="000000"/>
              <w:right w:val="single" w:sz="4" w:space="0" w:color="auto"/>
            </w:tcBorders>
            <w:hideMark/>
          </w:tcPr>
          <w:p w:rsidR="00102A29" w:rsidRPr="00F840B9" w:rsidRDefault="00102A29" w:rsidP="0029597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rPr>
                <w:sz w:val="20"/>
                <w:szCs w:val="26"/>
              </w:rPr>
            </w:pPr>
            <w:r w:rsidRPr="00F840B9">
              <w:rPr>
                <w:sz w:val="20"/>
                <w:szCs w:val="26"/>
              </w:rPr>
              <w:t>&gt;</w:t>
            </w:r>
            <w:r w:rsidRPr="00F840B9">
              <w:rPr>
                <w:rFonts w:hint="cs"/>
                <w:sz w:val="20"/>
                <w:szCs w:val="26"/>
                <w:rtl/>
              </w:rPr>
              <w:t>الاسم، العضوية، عنوان البريد الإلكتروني</w:t>
            </w:r>
            <w:r w:rsidRPr="00F840B9">
              <w:rPr>
                <w:sz w:val="20"/>
                <w:szCs w:val="26"/>
              </w:rPr>
              <w:t>&lt;</w:t>
            </w:r>
          </w:p>
        </w:tc>
        <w:tc>
          <w:tcPr>
            <w:tcW w:w="1134" w:type="dxa"/>
            <w:tcBorders>
              <w:top w:val="single" w:sz="4" w:space="0" w:color="000000"/>
              <w:left w:val="single" w:sz="4" w:space="0" w:color="000000"/>
              <w:bottom w:val="single" w:sz="4" w:space="0" w:color="000000"/>
              <w:right w:val="single" w:sz="4" w:space="0" w:color="auto"/>
            </w:tcBorders>
            <w:hideMark/>
          </w:tcPr>
          <w:p w:rsidR="00102A29" w:rsidRPr="00C806D7" w:rsidRDefault="00102A29" w:rsidP="0029597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rPr>
                <w:b/>
                <w:bCs/>
                <w:sz w:val="20"/>
                <w:szCs w:val="26"/>
              </w:rPr>
            </w:pPr>
            <w:r w:rsidRPr="00C806D7">
              <w:rPr>
                <w:rFonts w:hint="cs"/>
                <w:b/>
                <w:bCs/>
                <w:sz w:val="20"/>
                <w:szCs w:val="26"/>
                <w:rtl/>
              </w:rPr>
              <w:t>عملية الموافقة:</w:t>
            </w:r>
          </w:p>
        </w:tc>
        <w:tc>
          <w:tcPr>
            <w:tcW w:w="2410" w:type="dxa"/>
            <w:tcBorders>
              <w:top w:val="single" w:sz="4" w:space="0" w:color="000000"/>
              <w:left w:val="single" w:sz="4" w:space="0" w:color="000000"/>
              <w:bottom w:val="single" w:sz="4" w:space="0" w:color="000000"/>
              <w:right w:val="single" w:sz="4" w:space="0" w:color="auto"/>
            </w:tcBorders>
            <w:hideMark/>
          </w:tcPr>
          <w:p w:rsidR="00102A29" w:rsidRPr="00F840B9" w:rsidRDefault="00102A29" w:rsidP="0029597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rPr>
                <w:sz w:val="20"/>
                <w:szCs w:val="26"/>
                <w:rtl/>
                <w:lang w:bidi="ar-SY"/>
              </w:rPr>
            </w:pPr>
            <w:r w:rsidRPr="00F840B9">
              <w:rPr>
                <w:sz w:val="20"/>
                <w:szCs w:val="26"/>
              </w:rPr>
              <w:t>&gt;</w:t>
            </w:r>
            <w:r w:rsidRPr="00F840B9">
              <w:rPr>
                <w:rFonts w:hint="cs"/>
                <w:sz w:val="20"/>
                <w:szCs w:val="26"/>
                <w:rtl/>
                <w:lang w:bidi="ar-SY"/>
              </w:rPr>
              <w:t>عملية الموافقة البديلة</w:t>
            </w:r>
            <w:r>
              <w:rPr>
                <w:rFonts w:hint="cs"/>
                <w:sz w:val="20"/>
                <w:szCs w:val="26"/>
                <w:rtl/>
                <w:lang w:bidi="ar-SY"/>
              </w:rPr>
              <w:t xml:space="preserve"> </w:t>
            </w:r>
            <w:r w:rsidRPr="00F840B9">
              <w:rPr>
                <w:sz w:val="20"/>
                <w:szCs w:val="26"/>
                <w:lang w:bidi="ar-SY"/>
              </w:rPr>
              <w:t>AAP</w:t>
            </w:r>
          </w:p>
          <w:p w:rsidR="00102A29" w:rsidRPr="00F840B9" w:rsidRDefault="00102A29" w:rsidP="0029597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rPr>
                <w:sz w:val="20"/>
                <w:szCs w:val="26"/>
                <w:rtl/>
                <w:lang w:bidi="ar-SY"/>
              </w:rPr>
            </w:pPr>
            <w:r w:rsidRPr="00F840B9">
              <w:rPr>
                <w:rFonts w:hint="cs"/>
                <w:sz w:val="20"/>
                <w:szCs w:val="26"/>
                <w:rtl/>
                <w:lang w:bidi="ar-SY"/>
              </w:rPr>
              <w:t>أو</w:t>
            </w:r>
            <w:r w:rsidRPr="00F840B9">
              <w:rPr>
                <w:rFonts w:hint="cs"/>
                <w:sz w:val="20"/>
                <w:szCs w:val="26"/>
                <w:rtl/>
              </w:rPr>
              <w:t xml:space="preserve"> </w:t>
            </w:r>
            <w:r w:rsidRPr="00F840B9">
              <w:rPr>
                <w:rFonts w:hint="cs"/>
                <w:sz w:val="20"/>
                <w:szCs w:val="26"/>
                <w:rtl/>
                <w:lang w:bidi="ar-SY"/>
              </w:rPr>
              <w:t>عملية الموافقة التقليدية</w:t>
            </w:r>
            <w:r>
              <w:rPr>
                <w:rFonts w:hint="cs"/>
                <w:sz w:val="20"/>
                <w:szCs w:val="26"/>
                <w:rtl/>
              </w:rPr>
              <w:t xml:space="preserve"> </w:t>
            </w:r>
            <w:r w:rsidRPr="00F840B9">
              <w:rPr>
                <w:sz w:val="20"/>
                <w:szCs w:val="26"/>
              </w:rPr>
              <w:t>&lt;</w:t>
            </w:r>
            <w:r w:rsidRPr="00F840B9">
              <w:rPr>
                <w:sz w:val="20"/>
                <w:szCs w:val="26"/>
                <w:lang w:bidi="ar-SY"/>
              </w:rPr>
              <w:t>TAP</w:t>
            </w:r>
          </w:p>
        </w:tc>
      </w:tr>
      <w:tr w:rsidR="00102A29" w:rsidRPr="00F840B9" w:rsidTr="0029597E">
        <w:tc>
          <w:tcPr>
            <w:tcW w:w="9633" w:type="dxa"/>
            <w:gridSpan w:val="6"/>
            <w:tcBorders>
              <w:top w:val="single" w:sz="4" w:space="0" w:color="000000"/>
              <w:left w:val="single" w:sz="4" w:space="0" w:color="000000"/>
              <w:bottom w:val="nil"/>
              <w:right w:val="single" w:sz="4" w:space="0" w:color="auto"/>
            </w:tcBorders>
            <w:hideMark/>
          </w:tcPr>
          <w:p w:rsidR="00102A29" w:rsidRPr="00F840B9" w:rsidRDefault="00102A29" w:rsidP="0029597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rPr>
                <w:sz w:val="20"/>
                <w:szCs w:val="26"/>
              </w:rPr>
            </w:pPr>
            <w:r w:rsidRPr="00F840B9">
              <w:rPr>
                <w:rFonts w:hint="cs"/>
                <w:b/>
                <w:bCs/>
                <w:sz w:val="20"/>
                <w:szCs w:val="26"/>
                <w:rtl/>
              </w:rPr>
              <w:t>مجال التطبيق</w:t>
            </w:r>
            <w:r w:rsidRPr="00F840B9">
              <w:rPr>
                <w:rFonts w:hint="cs"/>
                <w:sz w:val="20"/>
                <w:szCs w:val="26"/>
                <w:rtl/>
              </w:rPr>
              <w:t xml:space="preserve"> (يحدد المقصود من التوصية أو موضوعها والجوانب التي تغطيها، مما يشير بالتالي إلى حدود تطبيقها):</w:t>
            </w:r>
          </w:p>
        </w:tc>
      </w:tr>
      <w:tr w:rsidR="00102A29" w:rsidRPr="00F840B9" w:rsidTr="0029597E">
        <w:trPr>
          <w:trHeight w:val="1928"/>
        </w:trPr>
        <w:tc>
          <w:tcPr>
            <w:tcW w:w="9633" w:type="dxa"/>
            <w:gridSpan w:val="6"/>
            <w:tcBorders>
              <w:top w:val="nil"/>
              <w:left w:val="single" w:sz="4" w:space="0" w:color="000000"/>
              <w:bottom w:val="single" w:sz="4" w:space="0" w:color="auto"/>
              <w:right w:val="single" w:sz="4" w:space="0" w:color="auto"/>
            </w:tcBorders>
          </w:tcPr>
          <w:p w:rsidR="00102A29" w:rsidRPr="00F840B9" w:rsidRDefault="00102A29" w:rsidP="0029597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rPr>
                <w:sz w:val="20"/>
                <w:szCs w:val="26"/>
              </w:rPr>
            </w:pPr>
          </w:p>
        </w:tc>
      </w:tr>
      <w:tr w:rsidR="00102A29" w:rsidRPr="00F840B9" w:rsidTr="0029597E">
        <w:tc>
          <w:tcPr>
            <w:tcW w:w="9633" w:type="dxa"/>
            <w:gridSpan w:val="6"/>
            <w:tcBorders>
              <w:top w:val="single" w:sz="4" w:space="0" w:color="000000"/>
              <w:left w:val="single" w:sz="4" w:space="0" w:color="000000"/>
              <w:bottom w:val="nil"/>
              <w:right w:val="single" w:sz="4" w:space="0" w:color="auto"/>
            </w:tcBorders>
            <w:hideMark/>
          </w:tcPr>
          <w:p w:rsidR="00102A29" w:rsidRPr="00F840B9" w:rsidRDefault="00102A29" w:rsidP="0029597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rPr>
                <w:sz w:val="20"/>
                <w:szCs w:val="26"/>
              </w:rPr>
            </w:pPr>
            <w:r w:rsidRPr="00F840B9">
              <w:rPr>
                <w:rFonts w:hint="cs"/>
                <w:b/>
                <w:bCs/>
                <w:sz w:val="20"/>
                <w:szCs w:val="26"/>
                <w:rtl/>
              </w:rPr>
              <w:t>ملخص</w:t>
            </w:r>
            <w:r w:rsidRPr="00F840B9">
              <w:rPr>
                <w:rFonts w:hint="cs"/>
                <w:sz w:val="20"/>
                <w:szCs w:val="26"/>
                <w:rtl/>
              </w:rPr>
              <w:t xml:space="preserve"> (يوفر نظرة عامة مختصرة على غرض التوصية ومحتوياتها، مما يسمح للقراء بالتالي بالحكم على فائدتها لعملهم):</w:t>
            </w:r>
          </w:p>
        </w:tc>
      </w:tr>
      <w:tr w:rsidR="00102A29" w:rsidRPr="00F840B9" w:rsidTr="0029597E">
        <w:trPr>
          <w:trHeight w:val="1928"/>
        </w:trPr>
        <w:tc>
          <w:tcPr>
            <w:tcW w:w="9633" w:type="dxa"/>
            <w:gridSpan w:val="6"/>
            <w:tcBorders>
              <w:top w:val="nil"/>
              <w:left w:val="single" w:sz="4" w:space="0" w:color="000000"/>
              <w:bottom w:val="single" w:sz="4" w:space="0" w:color="auto"/>
              <w:right w:val="single" w:sz="4" w:space="0" w:color="auto"/>
            </w:tcBorders>
          </w:tcPr>
          <w:p w:rsidR="00102A29" w:rsidRPr="00F840B9" w:rsidRDefault="00102A29" w:rsidP="0029597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rPr>
                <w:sz w:val="20"/>
                <w:szCs w:val="26"/>
              </w:rPr>
            </w:pPr>
          </w:p>
        </w:tc>
      </w:tr>
      <w:tr w:rsidR="00102A29" w:rsidRPr="00F840B9" w:rsidTr="0029597E">
        <w:tc>
          <w:tcPr>
            <w:tcW w:w="9633" w:type="dxa"/>
            <w:gridSpan w:val="6"/>
            <w:tcBorders>
              <w:top w:val="single" w:sz="4" w:space="0" w:color="auto"/>
              <w:left w:val="single" w:sz="4" w:space="0" w:color="auto"/>
              <w:bottom w:val="nil"/>
              <w:right w:val="single" w:sz="4" w:space="0" w:color="auto"/>
            </w:tcBorders>
            <w:hideMark/>
          </w:tcPr>
          <w:p w:rsidR="00102A29" w:rsidRPr="00F840B9" w:rsidRDefault="00102A29" w:rsidP="0029597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rPr>
                <w:sz w:val="20"/>
                <w:szCs w:val="26"/>
              </w:rPr>
            </w:pPr>
            <w:r w:rsidRPr="00F840B9">
              <w:rPr>
                <w:rFonts w:hint="cs"/>
                <w:b/>
                <w:bCs/>
                <w:sz w:val="20"/>
                <w:szCs w:val="26"/>
                <w:rtl/>
              </w:rPr>
              <w:t xml:space="preserve">علاقتها بتوصيات </w:t>
            </w:r>
            <w:r w:rsidRPr="00F840B9">
              <w:rPr>
                <w:rFonts w:hint="cs"/>
                <w:b/>
                <w:bCs/>
                <w:sz w:val="20"/>
                <w:szCs w:val="26"/>
                <w:rtl/>
                <w:lang w:bidi="ar-EG"/>
              </w:rPr>
              <w:t>ق</w:t>
            </w:r>
            <w:r w:rsidRPr="00F840B9">
              <w:rPr>
                <w:rFonts w:hint="cs"/>
                <w:b/>
                <w:bCs/>
                <w:sz w:val="20"/>
                <w:szCs w:val="26"/>
                <w:rtl/>
              </w:rPr>
              <w:t>طاع تقييس الاتصالات أو المعايير الأخرى</w:t>
            </w:r>
            <w:r w:rsidRPr="00F840B9">
              <w:rPr>
                <w:rFonts w:hint="cs"/>
                <w:sz w:val="20"/>
                <w:szCs w:val="26"/>
                <w:rtl/>
              </w:rPr>
              <w:t xml:space="preserve"> (الموافق عليها أو قيد الإعداد):</w:t>
            </w:r>
          </w:p>
        </w:tc>
      </w:tr>
      <w:tr w:rsidR="00102A29" w:rsidRPr="00F840B9" w:rsidTr="0029597E">
        <w:trPr>
          <w:trHeight w:val="417"/>
        </w:trPr>
        <w:tc>
          <w:tcPr>
            <w:tcW w:w="9633" w:type="dxa"/>
            <w:gridSpan w:val="6"/>
            <w:tcBorders>
              <w:top w:val="nil"/>
              <w:left w:val="single" w:sz="4" w:space="0" w:color="auto"/>
              <w:bottom w:val="single" w:sz="4" w:space="0" w:color="auto"/>
              <w:right w:val="single" w:sz="4" w:space="0" w:color="auto"/>
            </w:tcBorders>
          </w:tcPr>
          <w:p w:rsidR="00102A29" w:rsidRPr="00F840B9" w:rsidRDefault="00102A29" w:rsidP="0029597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rPr>
                <w:sz w:val="20"/>
                <w:szCs w:val="26"/>
              </w:rPr>
            </w:pPr>
          </w:p>
        </w:tc>
      </w:tr>
      <w:tr w:rsidR="00102A29" w:rsidRPr="00F840B9" w:rsidTr="0029597E">
        <w:tc>
          <w:tcPr>
            <w:tcW w:w="9633" w:type="dxa"/>
            <w:gridSpan w:val="6"/>
            <w:tcBorders>
              <w:top w:val="single" w:sz="4" w:space="0" w:color="000000"/>
              <w:left w:val="single" w:sz="4" w:space="0" w:color="auto"/>
              <w:bottom w:val="nil"/>
              <w:right w:val="single" w:sz="4" w:space="0" w:color="auto"/>
            </w:tcBorders>
            <w:hideMark/>
          </w:tcPr>
          <w:p w:rsidR="00102A29" w:rsidRPr="00F840B9" w:rsidRDefault="00102A29" w:rsidP="0029597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rPr>
                <w:sz w:val="20"/>
                <w:szCs w:val="26"/>
              </w:rPr>
            </w:pPr>
            <w:r w:rsidRPr="00F840B9">
              <w:rPr>
                <w:rFonts w:hint="cs"/>
                <w:b/>
                <w:bCs/>
                <w:sz w:val="20"/>
                <w:szCs w:val="26"/>
                <w:rtl/>
              </w:rPr>
              <w:t>الاتصال مع لجان الدراسات الأخرى أو الهيئات الأخرى لوضع المعايير</w:t>
            </w:r>
            <w:r w:rsidRPr="00F840B9">
              <w:rPr>
                <w:rFonts w:hint="cs"/>
                <w:sz w:val="20"/>
                <w:szCs w:val="26"/>
                <w:rtl/>
              </w:rPr>
              <w:t>:</w:t>
            </w:r>
          </w:p>
        </w:tc>
      </w:tr>
      <w:tr w:rsidR="00102A29" w:rsidRPr="00F840B9" w:rsidTr="0029597E">
        <w:trPr>
          <w:trHeight w:val="426"/>
        </w:trPr>
        <w:tc>
          <w:tcPr>
            <w:tcW w:w="9633" w:type="dxa"/>
            <w:gridSpan w:val="6"/>
            <w:tcBorders>
              <w:top w:val="nil"/>
              <w:left w:val="single" w:sz="4" w:space="0" w:color="auto"/>
              <w:bottom w:val="nil"/>
              <w:right w:val="single" w:sz="4" w:space="0" w:color="auto"/>
            </w:tcBorders>
          </w:tcPr>
          <w:p w:rsidR="00102A29" w:rsidRPr="00F840B9" w:rsidRDefault="00102A29" w:rsidP="0029597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rPr>
                <w:sz w:val="20"/>
                <w:szCs w:val="26"/>
              </w:rPr>
            </w:pPr>
          </w:p>
        </w:tc>
      </w:tr>
      <w:tr w:rsidR="00102A29" w:rsidRPr="00F840B9" w:rsidTr="0029597E">
        <w:tc>
          <w:tcPr>
            <w:tcW w:w="9633" w:type="dxa"/>
            <w:gridSpan w:val="6"/>
            <w:tcBorders>
              <w:top w:val="single" w:sz="4" w:space="0" w:color="000000"/>
              <w:left w:val="single" w:sz="4" w:space="0" w:color="auto"/>
              <w:bottom w:val="nil"/>
              <w:right w:val="single" w:sz="4" w:space="0" w:color="auto"/>
            </w:tcBorders>
            <w:hideMark/>
          </w:tcPr>
          <w:p w:rsidR="00102A29" w:rsidRPr="00F840B9" w:rsidRDefault="00102A29" w:rsidP="0029597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rPr>
                <w:sz w:val="20"/>
                <w:szCs w:val="26"/>
              </w:rPr>
            </w:pPr>
            <w:r w:rsidRPr="00F840B9">
              <w:rPr>
                <w:rFonts w:hint="cs"/>
                <w:b/>
                <w:bCs/>
                <w:sz w:val="20"/>
                <w:szCs w:val="26"/>
                <w:rtl/>
              </w:rPr>
              <w:t>الأعضاء الداعمون الملتزمون بالمساهمة بنشاط في بند العمل هذا</w:t>
            </w:r>
            <w:r w:rsidRPr="00F840B9">
              <w:rPr>
                <w:rFonts w:hint="cs"/>
                <w:sz w:val="20"/>
                <w:szCs w:val="26"/>
                <w:rtl/>
              </w:rPr>
              <w:t>:</w:t>
            </w:r>
          </w:p>
        </w:tc>
      </w:tr>
      <w:tr w:rsidR="00102A29" w:rsidRPr="00F840B9" w:rsidTr="0029597E">
        <w:trPr>
          <w:trHeight w:val="422"/>
        </w:trPr>
        <w:tc>
          <w:tcPr>
            <w:tcW w:w="9633" w:type="dxa"/>
            <w:gridSpan w:val="6"/>
            <w:tcBorders>
              <w:top w:val="nil"/>
              <w:left w:val="single" w:sz="4" w:space="0" w:color="000000"/>
              <w:bottom w:val="single" w:sz="4" w:space="0" w:color="auto"/>
              <w:right w:val="single" w:sz="4" w:space="0" w:color="auto"/>
            </w:tcBorders>
            <w:hideMark/>
          </w:tcPr>
          <w:p w:rsidR="00102A29" w:rsidRPr="00F840B9" w:rsidRDefault="00102A29" w:rsidP="0029597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rPr>
                <w:sz w:val="20"/>
                <w:szCs w:val="26"/>
              </w:rPr>
            </w:pPr>
            <w:r w:rsidRPr="00F840B9">
              <w:rPr>
                <w:sz w:val="20"/>
                <w:szCs w:val="26"/>
              </w:rPr>
              <w:t>&gt;</w:t>
            </w:r>
            <w:r w:rsidRPr="00F840B9">
              <w:rPr>
                <w:rFonts w:hint="cs"/>
                <w:sz w:val="20"/>
                <w:szCs w:val="26"/>
                <w:rtl/>
              </w:rPr>
              <w:t>الدول الأعضاء، أعضاء القطاعات، المنتسبون، الجهات الأكاديمية</w:t>
            </w:r>
            <w:r w:rsidRPr="00F840B9">
              <w:rPr>
                <w:sz w:val="20"/>
                <w:szCs w:val="26"/>
              </w:rPr>
              <w:t>&lt;</w:t>
            </w:r>
          </w:p>
        </w:tc>
      </w:tr>
    </w:tbl>
    <w:p w:rsidR="00102A29" w:rsidRPr="00F840B9" w:rsidRDefault="00102A29" w:rsidP="00102A29">
      <w:pPr>
        <w:rPr>
          <w:sz w:val="28"/>
          <w:szCs w:val="40"/>
          <w:rtl/>
        </w:rPr>
      </w:pPr>
    </w:p>
    <w:p w:rsidR="00102A29" w:rsidRPr="00F840B9" w:rsidRDefault="00102A29" w:rsidP="00102A29">
      <w:pPr>
        <w:bidi w:val="0"/>
        <w:spacing w:before="0" w:line="240" w:lineRule="auto"/>
        <w:jc w:val="left"/>
        <w:rPr>
          <w:sz w:val="26"/>
          <w:szCs w:val="40"/>
          <w:lang w:eastAsia="zh-CN" w:bidi="ar-SY"/>
        </w:rPr>
      </w:pPr>
      <w:r w:rsidRPr="00F840B9">
        <w:rPr>
          <w:rtl/>
          <w:lang w:bidi="ar-SY"/>
        </w:rPr>
        <w:br w:type="page"/>
      </w:r>
    </w:p>
    <w:p w:rsidR="00102A29" w:rsidRPr="00F840B9" w:rsidRDefault="00102A29" w:rsidP="00102A29">
      <w:pPr>
        <w:pStyle w:val="AppendixNotitle"/>
        <w:outlineLvl w:val="0"/>
        <w:rPr>
          <w:rtl/>
        </w:rPr>
      </w:pPr>
      <w:bookmarkStart w:id="508" w:name="_Toc477255420"/>
      <w:bookmarkStart w:id="509" w:name="_Toc534640921"/>
      <w:bookmarkStart w:id="510" w:name="_Toc534640955"/>
      <w:r w:rsidRPr="00F840B9">
        <w:rPr>
          <w:rFonts w:hint="cs"/>
          <w:rtl/>
        </w:rPr>
        <w:lastRenderedPageBreak/>
        <w:t xml:space="preserve">التذييـل </w:t>
      </w:r>
      <w:r w:rsidRPr="00F840B9">
        <w:t>I</w:t>
      </w:r>
      <w:r w:rsidRPr="00F840B9">
        <w:br/>
      </w:r>
      <w:r w:rsidRPr="00F840B9">
        <w:br/>
      </w:r>
      <w:r w:rsidRPr="00F840B9">
        <w:rPr>
          <w:rFonts w:hint="cs"/>
          <w:rtl/>
        </w:rPr>
        <w:t>نسق التقرير المرحلي الذي يعده المقرِّر</w:t>
      </w:r>
      <w:bookmarkEnd w:id="508"/>
      <w:bookmarkEnd w:id="509"/>
      <w:bookmarkEnd w:id="510"/>
    </w:p>
    <w:p w:rsidR="00102A29" w:rsidRPr="00F840B9" w:rsidRDefault="00102A29" w:rsidP="00102A29">
      <w:pPr>
        <w:spacing w:after="240"/>
        <w:jc w:val="center"/>
        <w:rPr>
          <w:rtl/>
        </w:rPr>
      </w:pPr>
      <w:r w:rsidRPr="00F840B9">
        <w:rPr>
          <w:rFonts w:hint="cs"/>
          <w:rtl/>
        </w:rPr>
        <w:t>(لا يشكل هذا التذييل جزءاً أساسياً من هذه التوصية)</w:t>
      </w:r>
    </w:p>
    <w:p w:rsidR="00102A29" w:rsidRPr="00F840B9" w:rsidRDefault="00102A29" w:rsidP="00102A29">
      <w:pPr>
        <w:spacing w:before="240"/>
        <w:rPr>
          <w:rtl/>
        </w:rPr>
      </w:pPr>
      <w:r w:rsidRPr="00F840B9">
        <w:rPr>
          <w:rFonts w:hint="cs"/>
          <w:rtl/>
        </w:rPr>
        <w:t>يُوصَى بوضع التقارير المرحلية التي يعدها المقررون في النسق التالي بغية توفير القدر الأعظم من المعلومات إلى جميع من يعنيهم الأمر:</w:t>
      </w:r>
    </w:p>
    <w:p w:rsidR="00102A29" w:rsidRPr="00F840B9" w:rsidRDefault="00102A29" w:rsidP="00102A29">
      <w:pPr>
        <w:pStyle w:val="enumlev1"/>
        <w:rPr>
          <w:rtl/>
        </w:rPr>
      </w:pPr>
      <w:r w:rsidRPr="00F840B9">
        <w:rPr>
          <w:rFonts w:hint="cs"/>
          <w:iCs/>
          <w:rtl/>
        </w:rPr>
        <w:t xml:space="preserve"> أ )</w:t>
      </w:r>
      <w:r w:rsidRPr="00F840B9">
        <w:rPr>
          <w:rFonts w:hint="cs"/>
          <w:iCs/>
          <w:rtl/>
        </w:rPr>
        <w:tab/>
      </w:r>
      <w:r w:rsidRPr="00F840B9">
        <w:rPr>
          <w:rFonts w:hint="cs"/>
          <w:rtl/>
        </w:rPr>
        <w:t>ملخص موجز لمحتويات التقرير؛</w:t>
      </w:r>
    </w:p>
    <w:p w:rsidR="00102A29" w:rsidRPr="00F840B9" w:rsidRDefault="00102A29" w:rsidP="00102A29">
      <w:pPr>
        <w:pStyle w:val="enumlev1"/>
        <w:tabs>
          <w:tab w:val="left" w:pos="5132"/>
        </w:tabs>
        <w:rPr>
          <w:rtl/>
        </w:rPr>
      </w:pPr>
      <w:r w:rsidRPr="00F840B9">
        <w:rPr>
          <w:rFonts w:hint="cs"/>
          <w:iCs/>
          <w:rtl/>
        </w:rPr>
        <w:t>ب)</w:t>
      </w:r>
      <w:r w:rsidRPr="00F840B9">
        <w:rPr>
          <w:rFonts w:hint="cs"/>
          <w:iCs/>
          <w:rtl/>
        </w:rPr>
        <w:tab/>
      </w:r>
      <w:r w:rsidRPr="00F840B9">
        <w:rPr>
          <w:rFonts w:hint="cs"/>
          <w:rtl/>
        </w:rPr>
        <w:t>الاستنتاجات أو التوصيات المطلوب إقراره</w:t>
      </w:r>
      <w:r>
        <w:rPr>
          <w:rFonts w:hint="cs"/>
          <w:rtl/>
        </w:rPr>
        <w:t>ا</w:t>
      </w:r>
      <w:r w:rsidRPr="00F840B9">
        <w:rPr>
          <w:rFonts w:hint="cs"/>
          <w:rtl/>
        </w:rPr>
        <w:t>؛</w:t>
      </w:r>
    </w:p>
    <w:p w:rsidR="00102A29" w:rsidRPr="00F840B9" w:rsidRDefault="00102A29" w:rsidP="00102A29">
      <w:pPr>
        <w:pStyle w:val="enumlev1"/>
        <w:rPr>
          <w:rtl/>
        </w:rPr>
      </w:pPr>
      <w:r w:rsidRPr="00F840B9">
        <w:rPr>
          <w:rFonts w:hint="cs"/>
          <w:iCs/>
          <w:rtl/>
        </w:rPr>
        <w:t>ج)</w:t>
      </w:r>
      <w:r w:rsidRPr="00F840B9">
        <w:rPr>
          <w:rFonts w:hint="cs"/>
          <w:iCs/>
          <w:rtl/>
        </w:rPr>
        <w:tab/>
      </w:r>
      <w:r w:rsidRPr="00F840B9">
        <w:rPr>
          <w:rFonts w:hint="cs"/>
          <w:rtl/>
        </w:rPr>
        <w:t>حالة العمل مقارنة بخطة العمل، بما في ذلك الوثيقة الأساسية إن وُجدت؛</w:t>
      </w:r>
    </w:p>
    <w:p w:rsidR="00102A29" w:rsidRPr="00F840B9" w:rsidRDefault="00102A29" w:rsidP="00102A29">
      <w:pPr>
        <w:pStyle w:val="enumlev1"/>
        <w:rPr>
          <w:rtl/>
        </w:rPr>
      </w:pPr>
      <w:r w:rsidRPr="00F840B9">
        <w:rPr>
          <w:rFonts w:hint="cs"/>
          <w:iCs/>
          <w:rtl/>
        </w:rPr>
        <w:t>د )</w:t>
      </w:r>
      <w:r w:rsidRPr="00F840B9">
        <w:rPr>
          <w:rFonts w:hint="cs"/>
          <w:iCs/>
          <w:rtl/>
        </w:rPr>
        <w:tab/>
      </w:r>
      <w:r w:rsidRPr="00F840B9">
        <w:rPr>
          <w:rFonts w:hint="cs"/>
          <w:rtl/>
        </w:rPr>
        <w:t>مشروعات التوصيات الجديدة أو المراجَعة؛</w:t>
      </w:r>
    </w:p>
    <w:p w:rsidR="00102A29" w:rsidRPr="00F840B9" w:rsidRDefault="00102A29" w:rsidP="00102A29">
      <w:pPr>
        <w:pStyle w:val="enumlev1"/>
        <w:rPr>
          <w:rtl/>
        </w:rPr>
      </w:pPr>
      <w:r w:rsidRPr="00F840B9">
        <w:rPr>
          <w:rFonts w:hint="cs"/>
          <w:iCs/>
          <w:rtl/>
        </w:rPr>
        <w:t>ﻫ )</w:t>
      </w:r>
      <w:r w:rsidRPr="00F840B9">
        <w:rPr>
          <w:rFonts w:hint="cs"/>
          <w:iCs/>
          <w:rtl/>
        </w:rPr>
        <w:tab/>
      </w:r>
      <w:r w:rsidRPr="00F840B9">
        <w:rPr>
          <w:rFonts w:hint="cs"/>
          <w:rtl/>
        </w:rPr>
        <w:t>مسودة الاتصال رداً على لجان الدراسات أو المنظمات الأخرى أو لطلب اتخاذ إجراءات من جانبها؛</w:t>
      </w:r>
    </w:p>
    <w:p w:rsidR="00102A29" w:rsidRPr="00CC2993" w:rsidRDefault="00102A29" w:rsidP="00102A29">
      <w:pPr>
        <w:pStyle w:val="enumlev1"/>
        <w:rPr>
          <w:spacing w:val="-4"/>
          <w:rtl/>
        </w:rPr>
      </w:pPr>
      <w:r w:rsidRPr="00F840B9">
        <w:rPr>
          <w:rFonts w:hint="cs"/>
          <w:iCs/>
          <w:rtl/>
        </w:rPr>
        <w:t>و )</w:t>
      </w:r>
      <w:r w:rsidRPr="00F840B9">
        <w:rPr>
          <w:rFonts w:hint="cs"/>
          <w:iCs/>
          <w:rtl/>
        </w:rPr>
        <w:tab/>
      </w:r>
      <w:r w:rsidRPr="00CC2993">
        <w:rPr>
          <w:rFonts w:hint="cs"/>
          <w:spacing w:val="-4"/>
          <w:rtl/>
        </w:rPr>
        <w:t>إشارة إلى المساهمات التي تعتبر جزءاً من الدراسة وملخص للمساهمات التي دُرست في اجتماعات فريق المقرر (انظر</w:t>
      </w:r>
      <w:r w:rsidRPr="00CC2993">
        <w:rPr>
          <w:rFonts w:hint="eastAsia"/>
          <w:spacing w:val="-4"/>
          <w:rtl/>
        </w:rPr>
        <w:t> </w:t>
      </w:r>
      <w:r w:rsidRPr="00CC2993">
        <w:rPr>
          <w:rFonts w:hint="cs"/>
          <w:spacing w:val="-4"/>
          <w:rtl/>
        </w:rPr>
        <w:t>الملاحظة)؛</w:t>
      </w:r>
    </w:p>
    <w:p w:rsidR="00102A29" w:rsidRPr="00F840B9" w:rsidRDefault="00102A29" w:rsidP="00102A29">
      <w:pPr>
        <w:pStyle w:val="enumlev1"/>
        <w:rPr>
          <w:rtl/>
        </w:rPr>
      </w:pPr>
      <w:r w:rsidRPr="00F840B9">
        <w:rPr>
          <w:rFonts w:hint="cs"/>
          <w:iCs/>
          <w:rtl/>
        </w:rPr>
        <w:t>ز )</w:t>
      </w:r>
      <w:r w:rsidRPr="00F840B9">
        <w:rPr>
          <w:rFonts w:hint="cs"/>
          <w:iCs/>
          <w:rtl/>
        </w:rPr>
        <w:tab/>
      </w:r>
      <w:r w:rsidRPr="00F840B9">
        <w:rPr>
          <w:rFonts w:hint="cs"/>
          <w:rtl/>
        </w:rPr>
        <w:t>إشارة إلى المساهمات التي أسنِدت إلى متعاونين من المنظمات الأخرى؛</w:t>
      </w:r>
    </w:p>
    <w:p w:rsidR="00102A29" w:rsidRPr="00F840B9" w:rsidRDefault="00102A29" w:rsidP="00102A29">
      <w:pPr>
        <w:pStyle w:val="enumlev1"/>
        <w:rPr>
          <w:rtl/>
        </w:rPr>
      </w:pPr>
      <w:r w:rsidRPr="00F840B9">
        <w:rPr>
          <w:rFonts w:hint="cs"/>
          <w:iCs/>
          <w:rtl/>
        </w:rPr>
        <w:t>ح)</w:t>
      </w:r>
      <w:r w:rsidRPr="00F840B9">
        <w:rPr>
          <w:rFonts w:hint="cs"/>
          <w:iCs/>
          <w:rtl/>
        </w:rPr>
        <w:tab/>
      </w:r>
      <w:r w:rsidRPr="00F840B9">
        <w:rPr>
          <w:rFonts w:hint="cs"/>
          <w:rtl/>
        </w:rPr>
        <w:t>القضايا الرئيسية المطلوب حسمها ومشروع جدول أعمال الاجتماع المقبل الذي تمت الموافقة على عقده، إن وُجِد؛</w:t>
      </w:r>
    </w:p>
    <w:p w:rsidR="00102A29" w:rsidRPr="00F840B9" w:rsidRDefault="00102A29" w:rsidP="00102A29">
      <w:pPr>
        <w:pStyle w:val="enumlev1"/>
        <w:rPr>
          <w:rtl/>
        </w:rPr>
      </w:pPr>
      <w:r w:rsidRPr="00F840B9">
        <w:rPr>
          <w:rFonts w:hint="cs"/>
          <w:iCs/>
          <w:rtl/>
        </w:rPr>
        <w:t>ط)</w:t>
      </w:r>
      <w:r w:rsidRPr="00F840B9">
        <w:rPr>
          <w:rFonts w:hint="cs"/>
          <w:iCs/>
          <w:rtl/>
        </w:rPr>
        <w:tab/>
      </w:r>
      <w:r w:rsidRPr="00F840B9">
        <w:rPr>
          <w:rFonts w:hint="cs"/>
          <w:rtl/>
        </w:rPr>
        <w:t>ردود على السؤال الخاص بمعلومات عن البراءات؛</w:t>
      </w:r>
    </w:p>
    <w:p w:rsidR="00102A29" w:rsidRPr="00F840B9" w:rsidRDefault="00102A29" w:rsidP="00102A29">
      <w:pPr>
        <w:pStyle w:val="enumlev1"/>
        <w:rPr>
          <w:rtl/>
        </w:rPr>
      </w:pPr>
      <w:r w:rsidRPr="00F840B9">
        <w:rPr>
          <w:rFonts w:hint="cs"/>
          <w:iCs/>
          <w:rtl/>
        </w:rPr>
        <w:t>ي)</w:t>
      </w:r>
      <w:r w:rsidRPr="00F840B9">
        <w:rPr>
          <w:rFonts w:hint="cs"/>
          <w:rtl/>
        </w:rPr>
        <w:tab/>
        <w:t>قائمة بالحضور في جميع الاجتماعات التي عُقِدت منذ آخر تقرير مرحلي.</w:t>
      </w:r>
    </w:p>
    <w:p w:rsidR="00102A29" w:rsidRPr="00F840B9" w:rsidRDefault="00102A29" w:rsidP="00102A29">
      <w:pPr>
        <w:rPr>
          <w:rtl/>
          <w:lang w:bidi="ar-EG"/>
        </w:rPr>
      </w:pPr>
      <w:r w:rsidRPr="00F840B9">
        <w:rPr>
          <w:rFonts w:hint="cs"/>
          <w:rtl/>
        </w:rPr>
        <w:t xml:space="preserve">يشير تقرير الاجتماع بوضوح في عنوانه إلى رقم المسألة، ومكان انعقاد الاجتماع وتاريخه. ويكون العنوان، بشكل عام، في شكل "تقرير المقرر، المسألة </w:t>
      </w:r>
      <w:r w:rsidRPr="00F840B9">
        <w:t>x/x</w:t>
      </w:r>
      <w:r w:rsidRPr="00F840B9">
        <w:rPr>
          <w:rFonts w:hint="cs"/>
          <w:rtl/>
          <w:lang w:bidi="ar-EG"/>
        </w:rPr>
        <w:t>".</w:t>
      </w:r>
    </w:p>
    <w:p w:rsidR="00102A29" w:rsidRPr="00F840B9" w:rsidRDefault="00102A29" w:rsidP="00102A29">
      <w:pPr>
        <w:rPr>
          <w:rtl/>
          <w:lang w:bidi="ar-EG"/>
        </w:rPr>
      </w:pPr>
      <w:r w:rsidRPr="00F840B9">
        <w:rPr>
          <w:rFonts w:hint="cs"/>
          <w:rtl/>
          <w:lang w:bidi="ar-EG"/>
        </w:rPr>
        <w:t xml:space="preserve">تقدم أي مشاريع توصيات بوصفها وثائق مؤقتة </w:t>
      </w:r>
      <w:r w:rsidRPr="00F840B9">
        <w:rPr>
          <w:lang w:bidi="ar-EG"/>
        </w:rPr>
        <w:t>(TD)</w:t>
      </w:r>
      <w:r w:rsidRPr="00F840B9">
        <w:rPr>
          <w:rFonts w:hint="cs"/>
          <w:rtl/>
          <w:lang w:bidi="ar-EG"/>
        </w:rPr>
        <w:t xml:space="preserve"> منفصلة (وثيقة لكل توصية). ويكون عنوان الوثيقة المؤقتة في شكل مشروع التوصية الجديدة </w:t>
      </w:r>
      <w:r w:rsidRPr="00F840B9">
        <w:rPr>
          <w:lang w:bidi="ar-EG"/>
        </w:rPr>
        <w:t>ITU</w:t>
      </w:r>
      <w:r w:rsidRPr="00F840B9">
        <w:rPr>
          <w:lang w:bidi="ar-EG"/>
        </w:rPr>
        <w:sym w:font="Symbol" w:char="F02D"/>
      </w:r>
      <w:r w:rsidRPr="00F840B9">
        <w:rPr>
          <w:lang w:bidi="ar-EG"/>
        </w:rPr>
        <w:t>T X.x</w:t>
      </w:r>
      <w:r w:rsidRPr="00F840B9">
        <w:rPr>
          <w:rFonts w:hint="cs"/>
          <w:rtl/>
          <w:lang w:bidi="ar-EG"/>
        </w:rPr>
        <w:t xml:space="preserve">: </w:t>
      </w:r>
      <w:r w:rsidRPr="00F840B9">
        <w:rPr>
          <w:lang w:bidi="ar-EG"/>
        </w:rPr>
        <w:t>abc</w:t>
      </w:r>
      <w:r w:rsidRPr="00F840B9">
        <w:rPr>
          <w:rFonts w:hint="cs"/>
          <w:rtl/>
          <w:lang w:bidi="ar-EG"/>
        </w:rPr>
        <w:t>" حيث "</w:t>
      </w:r>
      <w:r w:rsidRPr="00F840B9">
        <w:rPr>
          <w:lang w:bidi="ar-EG"/>
        </w:rPr>
        <w:t>abc</w:t>
      </w:r>
      <w:r w:rsidRPr="00F840B9">
        <w:rPr>
          <w:rFonts w:hint="cs"/>
          <w:rtl/>
          <w:lang w:bidi="ar-EG"/>
        </w:rPr>
        <w:t xml:space="preserve">" هو عنوان مشروع التوصية، أو "مشروع مراجعة التوصية </w:t>
      </w:r>
      <w:r w:rsidRPr="00F840B9">
        <w:rPr>
          <w:lang w:bidi="ar-EG"/>
        </w:rPr>
        <w:t>abc :ITU T X.x</w:t>
      </w:r>
      <w:r w:rsidRPr="00F840B9">
        <w:rPr>
          <w:rFonts w:hint="cs"/>
          <w:rtl/>
          <w:lang w:bidi="ar-EG"/>
        </w:rPr>
        <w:t>"، أو "مشروع التعديل</w:t>
      </w:r>
      <w:r w:rsidRPr="00F840B9">
        <w:rPr>
          <w:rFonts w:hint="eastAsia"/>
          <w:rtl/>
          <w:lang w:bidi="ar-EG"/>
        </w:rPr>
        <w:t> </w:t>
      </w:r>
      <w:r w:rsidRPr="00F840B9">
        <w:rPr>
          <w:lang w:bidi="ar-EG"/>
        </w:rPr>
        <w:t>1</w:t>
      </w:r>
      <w:r w:rsidRPr="00F840B9">
        <w:rPr>
          <w:rFonts w:hint="cs"/>
          <w:rtl/>
          <w:lang w:bidi="ar-EG"/>
        </w:rPr>
        <w:t xml:space="preserve"> للتوصية </w:t>
      </w:r>
      <w:r w:rsidRPr="00F840B9">
        <w:rPr>
          <w:lang w:bidi="ar-EG"/>
        </w:rPr>
        <w:t>abc :ITU</w:t>
      </w:r>
      <w:r w:rsidRPr="00F840B9">
        <w:rPr>
          <w:lang w:bidi="ar-EG"/>
        </w:rPr>
        <w:sym w:font="Symbol" w:char="F02D"/>
      </w:r>
      <w:r w:rsidRPr="00F840B9">
        <w:rPr>
          <w:lang w:bidi="ar-EG"/>
        </w:rPr>
        <w:t>T X.x</w:t>
      </w:r>
      <w:r w:rsidRPr="00F840B9">
        <w:rPr>
          <w:rFonts w:hint="cs"/>
          <w:rtl/>
          <w:lang w:bidi="ar-EG"/>
        </w:rPr>
        <w:t>" وما إلى ذلك.</w:t>
      </w:r>
    </w:p>
    <w:p w:rsidR="00102A29" w:rsidRPr="00F840B9" w:rsidRDefault="00102A29" w:rsidP="00102A29">
      <w:pPr>
        <w:rPr>
          <w:rtl/>
          <w:lang w:bidi="ar-EG"/>
        </w:rPr>
      </w:pPr>
      <w:r w:rsidRPr="00F840B9">
        <w:rPr>
          <w:rFonts w:hint="cs"/>
          <w:rtl/>
          <w:lang w:bidi="ar-EG"/>
        </w:rPr>
        <w:t>يجب عدم استعمال التقرير المرحلي وسيلة لانتهاك القواعد بغية تقديم المساهمات التي لا علاقة لها بمجال الدراسة المحدد.</w:t>
      </w:r>
    </w:p>
    <w:p w:rsidR="00102A29" w:rsidRPr="00F840B9" w:rsidRDefault="00102A29" w:rsidP="00102A29">
      <w:pPr>
        <w:pStyle w:val="Note"/>
        <w:rPr>
          <w:ins w:id="511" w:author="Elbahnassawy, Ganat" w:date="2019-01-07T15:55:00Z"/>
          <w:rtl/>
        </w:rPr>
      </w:pPr>
      <w:r w:rsidRPr="00F840B9">
        <w:rPr>
          <w:rFonts w:hint="cs"/>
          <w:rtl/>
        </w:rPr>
        <w:t xml:space="preserve">ملاحظة - يجوز أن يشير التقرير المرحلي إلى تقارير الاجتماعات (انظر الفقرة </w:t>
      </w:r>
      <w:r w:rsidRPr="00F840B9">
        <w:t>12.3.3.2</w:t>
      </w:r>
      <w:r w:rsidRPr="00F840B9">
        <w:rPr>
          <w:rFonts w:hint="cs"/>
          <w:rtl/>
        </w:rPr>
        <w:t>) لتلافي الازدواجية في المعلومات.</w:t>
      </w:r>
      <w:ins w:id="512" w:author="Elbahnassawy, Ganat" w:date="2019-01-07T15:55:00Z">
        <w:r w:rsidRPr="00F52CEF">
          <w:rPr>
            <w:rtl/>
          </w:rPr>
          <w:t xml:space="preserve"> </w:t>
        </w:r>
      </w:ins>
    </w:p>
    <w:p w:rsidR="00102A29" w:rsidRDefault="00102A29" w:rsidP="00102A29">
      <w:pPr>
        <w:rPr>
          <w:ins w:id="513" w:author="Elbahnassawy, Ganat" w:date="2019-01-07T15:55:00Z"/>
          <w:rtl/>
          <w:lang w:bidi="ar-EG"/>
        </w:rPr>
      </w:pPr>
      <w:ins w:id="514" w:author="Elbahnassawy, Ganat" w:date="2019-01-07T15:55:00Z">
        <w:r>
          <w:rPr>
            <w:rtl/>
            <w:lang w:bidi="ar-EG"/>
          </w:rPr>
          <w:br w:type="page"/>
        </w:r>
      </w:ins>
    </w:p>
    <w:p w:rsidR="00102A29" w:rsidRDefault="00102A29" w:rsidP="00102A29">
      <w:pPr>
        <w:pStyle w:val="Heading1"/>
        <w:spacing w:after="360"/>
        <w:jc w:val="center"/>
        <w:rPr>
          <w:ins w:id="515" w:author="Elbahnassawy, Ganat" w:date="2019-01-07T15:55:00Z"/>
          <w:rtl/>
        </w:rPr>
      </w:pPr>
      <w:bookmarkStart w:id="516" w:name="_Toc534640922"/>
      <w:bookmarkStart w:id="517" w:name="_Toc534640956"/>
      <w:ins w:id="518" w:author="Elbahnassawy, Ganat" w:date="2019-01-07T15:55:00Z">
        <w:r w:rsidRPr="00F52CEF">
          <w:rPr>
            <w:rtl/>
          </w:rPr>
          <w:lastRenderedPageBreak/>
          <w:t>بيبليوغرافيا</w:t>
        </w:r>
        <w:bookmarkEnd w:id="516"/>
        <w:bookmarkEnd w:id="517"/>
      </w:ins>
    </w:p>
    <w:p w:rsidR="00045B9C" w:rsidRPr="00045B9C" w:rsidRDefault="00045B9C" w:rsidP="00045B9C">
      <w:pPr>
        <w:tabs>
          <w:tab w:val="clear" w:pos="1134"/>
          <w:tab w:val="left" w:pos="1985"/>
        </w:tabs>
        <w:overflowPunct w:val="0"/>
        <w:autoSpaceDE w:val="0"/>
        <w:autoSpaceDN w:val="0"/>
        <w:bidi w:val="0"/>
        <w:adjustRightInd w:val="0"/>
        <w:spacing w:before="600" w:line="240" w:lineRule="auto"/>
        <w:ind w:left="1985" w:hanging="1985"/>
        <w:jc w:val="left"/>
        <w:textAlignment w:val="baseline"/>
        <w:rPr>
          <w:ins w:id="519" w:author="Riz, Imad " w:date="2019-02-27T11:23:00Z"/>
          <w:rFonts w:eastAsia="Batang" w:cs="Times New Roman"/>
          <w:sz w:val="24"/>
          <w:szCs w:val="20"/>
          <w:lang w:val="fr-FR"/>
        </w:rPr>
      </w:pPr>
      <w:ins w:id="520" w:author="Riz, Imad " w:date="2019-02-27T11:23:00Z">
        <w:r w:rsidRPr="00045B9C">
          <w:rPr>
            <w:rFonts w:eastAsia="Batang" w:cs="Times New Roman"/>
            <w:sz w:val="24"/>
            <w:szCs w:val="20"/>
            <w:lang w:val="fr-FR"/>
          </w:rPr>
          <w:t>[b-UIT-T A.13]</w:t>
        </w:r>
        <w:r w:rsidRPr="00045B9C">
          <w:rPr>
            <w:rFonts w:eastAsia="Batang" w:cs="Times New Roman"/>
            <w:sz w:val="24"/>
            <w:szCs w:val="20"/>
            <w:lang w:val="fr-FR"/>
          </w:rPr>
          <w:tab/>
          <w:t xml:space="preserve">Recommandation UIT-T A.13 (2019), </w:t>
        </w:r>
        <w:r w:rsidRPr="00045B9C">
          <w:rPr>
            <w:rFonts w:eastAsia="Batang" w:cs="Times New Roman"/>
            <w:i/>
            <w:iCs/>
            <w:sz w:val="24"/>
            <w:szCs w:val="20"/>
            <w:lang w:val="fr-FR"/>
          </w:rPr>
          <w:t>Publications de l'UIT-T à caractère non normatif, y compris les Suppléments aux Recommandations UIT-T</w:t>
        </w:r>
        <w:r w:rsidRPr="00045B9C">
          <w:rPr>
            <w:rFonts w:eastAsia="Batang" w:cs="Times New Roman"/>
            <w:sz w:val="24"/>
            <w:szCs w:val="20"/>
            <w:lang w:val="fr-FR"/>
          </w:rPr>
          <w:t>.</w:t>
        </w:r>
      </w:ins>
    </w:p>
    <w:p w:rsidR="00045B9C" w:rsidRPr="00045B9C" w:rsidRDefault="00045B9C" w:rsidP="00045B9C">
      <w:pPr>
        <w:tabs>
          <w:tab w:val="clear" w:pos="1134"/>
          <w:tab w:val="left" w:pos="1985"/>
        </w:tabs>
        <w:overflowPunct w:val="0"/>
        <w:autoSpaceDE w:val="0"/>
        <w:autoSpaceDN w:val="0"/>
        <w:bidi w:val="0"/>
        <w:adjustRightInd w:val="0"/>
        <w:spacing w:line="240" w:lineRule="auto"/>
        <w:ind w:left="1985" w:hanging="1985"/>
        <w:jc w:val="left"/>
        <w:textAlignment w:val="baseline"/>
        <w:rPr>
          <w:ins w:id="521" w:author="Riz, Imad " w:date="2019-02-27T11:23:00Z"/>
          <w:rFonts w:eastAsia="Batang" w:cs="Times New Roman"/>
          <w:sz w:val="24"/>
          <w:szCs w:val="20"/>
          <w:lang w:val="fr-FR"/>
        </w:rPr>
      </w:pPr>
      <w:ins w:id="522" w:author="Riz, Imad " w:date="2019-02-27T11:23:00Z">
        <w:r w:rsidRPr="00045B9C">
          <w:rPr>
            <w:rFonts w:eastAsia="Batang" w:cs="Times New Roman"/>
            <w:sz w:val="24"/>
            <w:szCs w:val="20"/>
            <w:lang w:val="fr-FR"/>
          </w:rPr>
          <w:t>[b-UIT-T A.sup5]</w:t>
        </w:r>
        <w:r w:rsidRPr="00045B9C">
          <w:rPr>
            <w:rFonts w:eastAsia="Batang" w:cs="Times New Roman"/>
            <w:sz w:val="24"/>
            <w:szCs w:val="20"/>
            <w:lang w:val="fr-FR"/>
          </w:rPr>
          <w:tab/>
          <w:t xml:space="preserve">Recommandations UIT-T de la série A, Supplément 5 (2016), </w:t>
        </w:r>
        <w:r w:rsidRPr="00045B9C">
          <w:rPr>
            <w:rFonts w:cs="Times New Roman"/>
            <w:i/>
            <w:iCs/>
            <w:color w:val="000000"/>
            <w:sz w:val="24"/>
            <w:szCs w:val="20"/>
            <w:lang w:val="fr-FR"/>
          </w:rPr>
          <w:t>Lignes directrices relatives à la collaboration et à l'échange d'informations avec d'autres organisations</w:t>
        </w:r>
        <w:r w:rsidRPr="00045B9C">
          <w:rPr>
            <w:rFonts w:eastAsia="Batang" w:cs="Times New Roman"/>
            <w:sz w:val="24"/>
            <w:szCs w:val="20"/>
            <w:lang w:val="fr-FR"/>
          </w:rPr>
          <w:t>.</w:t>
        </w:r>
      </w:ins>
    </w:p>
    <w:p w:rsidR="00041F8B" w:rsidRDefault="00045B9C" w:rsidP="00045B9C">
      <w:pPr>
        <w:spacing w:before="600"/>
        <w:jc w:val="center"/>
        <w:rPr>
          <w:rtl/>
          <w:lang w:bidi="ar-EG"/>
        </w:rPr>
      </w:pPr>
      <w:r>
        <w:rPr>
          <w:rFonts w:hint="cs"/>
          <w:rtl/>
          <w:lang w:bidi="ar-EG"/>
        </w:rPr>
        <w:t>___________</w:t>
      </w:r>
    </w:p>
    <w:sectPr w:rsidR="00041F8B" w:rsidSect="008B5B5D">
      <w:headerReference w:type="even" r:id="rId24"/>
      <w:headerReference w:type="default" r:id="rId25"/>
      <w:footerReference w:type="even" r:id="rId26"/>
      <w:footerReference w:type="default" r:id="rId27"/>
      <w:headerReference w:type="first" r:id="rId28"/>
      <w:footerReference w:type="first" r:id="rId29"/>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8B6" w:rsidRDefault="00F428B6" w:rsidP="00E07379">
      <w:pPr>
        <w:spacing w:before="0" w:line="240" w:lineRule="auto"/>
      </w:pPr>
      <w:r>
        <w:separator/>
      </w:r>
    </w:p>
  </w:endnote>
  <w:endnote w:type="continuationSeparator" w:id="0">
    <w:p w:rsidR="00F428B6" w:rsidRDefault="00F428B6"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97F" w:rsidRDefault="00920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867" w:rsidRPr="00AA2BF4" w:rsidRDefault="00250867" w:rsidP="00AA2BF4">
    <w:pPr>
      <w:tabs>
        <w:tab w:val="left" w:pos="5103"/>
        <w:tab w:val="right" w:pos="9639"/>
      </w:tabs>
      <w:bidi w:val="0"/>
      <w:spacing w:line="240" w:lineRule="auto"/>
      <w:rPr>
        <w:rFonts w:cs="Times New Roman"/>
        <w:sz w:val="16"/>
        <w:szCs w:val="16"/>
        <w:lang w:val="fr-CH"/>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115" w:rsidRPr="0092097F" w:rsidRDefault="00BD2115" w:rsidP="00920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8B6" w:rsidRDefault="00F428B6" w:rsidP="00E07379">
      <w:pPr>
        <w:spacing w:before="0" w:line="240" w:lineRule="auto"/>
      </w:pPr>
      <w:r>
        <w:separator/>
      </w:r>
    </w:p>
  </w:footnote>
  <w:footnote w:type="continuationSeparator" w:id="0">
    <w:p w:rsidR="00F428B6" w:rsidRDefault="00F428B6" w:rsidP="00E07379">
      <w:pPr>
        <w:spacing w:before="0" w:line="240" w:lineRule="auto"/>
      </w:pPr>
      <w:r>
        <w:continuationSeparator/>
      </w:r>
    </w:p>
  </w:footnote>
  <w:footnote w:id="1">
    <w:p w:rsidR="00102A29" w:rsidRDefault="00102A29" w:rsidP="00102A29">
      <w:pPr>
        <w:pStyle w:val="FootnoteText"/>
        <w:rPr>
          <w:rtl/>
        </w:rPr>
      </w:pPr>
      <w:r w:rsidRPr="00B01B93">
        <w:rPr>
          <w:rStyle w:val="FootnoteReference"/>
        </w:rPr>
        <w:t>*</w:t>
      </w:r>
      <w:r w:rsidRPr="00B01B93">
        <w:tab/>
      </w:r>
      <w:r w:rsidRPr="00BD5880">
        <w:tab/>
      </w:r>
      <w:r w:rsidRPr="00BD5880">
        <w:rPr>
          <w:rtl/>
          <w:lang w:bidi="ar-SA"/>
        </w:rPr>
        <w:t>للنفاذ إلى التوصية، اطبع العنوان الإلكتروني</w:t>
      </w:r>
      <w:r w:rsidRPr="00BD5880">
        <w:rPr>
          <w:rFonts w:hint="cs"/>
          <w:rtl/>
          <w:lang w:bidi="ar-SA"/>
        </w:rPr>
        <w:t xml:space="preserve"> </w:t>
      </w:r>
      <w:hyperlink r:id="rId1" w:history="1">
        <w:r w:rsidRPr="00BD5880">
          <w:rPr>
            <w:rStyle w:val="Hyperlink"/>
          </w:rPr>
          <w:t>http://handle.itu.int/</w:t>
        </w:r>
      </w:hyperlink>
      <w:r w:rsidRPr="00BD5880">
        <w:rPr>
          <w:rFonts w:hint="cs"/>
          <w:rtl/>
          <w:lang w:bidi="ar-SA"/>
        </w:rPr>
        <w:t xml:space="preserve"> </w:t>
      </w:r>
      <w:r w:rsidRPr="00BD5880">
        <w:rPr>
          <w:rtl/>
          <w:lang w:bidi="ar-SA"/>
        </w:rPr>
        <w:t>في حقل العنوان بمتصفح الويب الخاص بك، متبوعاً بمعرف الهوية الفريد للتوصية. على سبيل المثال،</w:t>
      </w:r>
      <w:r w:rsidRPr="00BD5880">
        <w:rPr>
          <w:rFonts w:hint="cs"/>
          <w:rtl/>
          <w:lang w:bidi="ar-SA"/>
        </w:rPr>
        <w:t xml:space="preserve"> </w:t>
      </w:r>
      <w:hyperlink r:id="rId2" w:history="1">
        <w:r w:rsidRPr="00BD5880">
          <w:rPr>
            <w:rStyle w:val="Hyperlink"/>
          </w:rPr>
          <w:t>http://handle.itu.int/11.1002/1000/11830-en</w:t>
        </w:r>
      </w:hyperlink>
      <w:r w:rsidRPr="00BD5880">
        <w:rPr>
          <w:rFonts w:hint="cs"/>
          <w:rtl/>
          <w:lang w:bidi="ar-SA"/>
        </w:rPr>
        <w:t>.</w:t>
      </w:r>
    </w:p>
  </w:footnote>
  <w:footnote w:id="2">
    <w:p w:rsidR="00102A29" w:rsidDel="00092B6E" w:rsidRDefault="00102A29" w:rsidP="00102A29">
      <w:pPr>
        <w:pStyle w:val="FootnoteText"/>
        <w:rPr>
          <w:del w:id="188" w:author="Elbahnassawy, Ganat" w:date="2019-01-07T14:22:00Z"/>
        </w:rPr>
      </w:pPr>
      <w:del w:id="189" w:author="Elbahnassawy, Ganat" w:date="2019-01-07T14:22:00Z">
        <w:r w:rsidDel="00092B6E">
          <w:rPr>
            <w:rStyle w:val="FootnoteReference"/>
          </w:rPr>
          <w:footnoteRef/>
        </w:r>
        <w:r w:rsidDel="00092B6E">
          <w:rPr>
            <w:rtl/>
          </w:rPr>
          <w:delText xml:space="preserve"> </w:delText>
        </w:r>
        <w:r w:rsidDel="00092B6E">
          <w:rPr>
            <w:rtl/>
          </w:rPr>
          <w:tab/>
        </w:r>
        <w:r w:rsidRPr="004B1483" w:rsidDel="00092B6E">
          <w:rPr>
            <w:rFonts w:hint="cs"/>
            <w:rtl/>
          </w:rPr>
          <w:delText xml:space="preserve">ينبغي إرسال هذا التبليغ الإلكتروني إلى </w:delText>
        </w:r>
        <w:r w:rsidDel="00092B6E">
          <w:rPr>
            <w:rFonts w:hint="cs"/>
            <w:rtl/>
          </w:rPr>
          <w:delText>قائمة</w:delText>
        </w:r>
        <w:r w:rsidRPr="004B1483" w:rsidDel="00092B6E">
          <w:rPr>
            <w:rFonts w:hint="cs"/>
            <w:rtl/>
          </w:rPr>
          <w:delText xml:space="preserve"> البريد الإلكتروني لأعضاء لجنة الدراسات صاحبة الاقتراح، وين</w:delText>
        </w:r>
        <w:r w:rsidDel="00092B6E">
          <w:rPr>
            <w:rFonts w:hint="cs"/>
            <w:rtl/>
          </w:rPr>
          <w:delText>بغي أيضاً أن يُدرج كوثيقة مؤقتة</w:delText>
        </w:r>
        <w:r w:rsidDel="00092B6E">
          <w:rPr>
            <w:rFonts w:hint="eastAsia"/>
            <w:rtl/>
          </w:rPr>
          <w:delText> </w:delText>
        </w:r>
        <w:r w:rsidDel="00092B6E">
          <w:delText>(TD)</w:delText>
        </w:r>
        <w:r w:rsidDel="00092B6E">
          <w:rPr>
            <w:rFonts w:hint="cs"/>
            <w:rtl/>
          </w:rPr>
          <w:delText xml:space="preserve"> </w:delText>
        </w:r>
        <w:r w:rsidRPr="004B1483" w:rsidDel="00092B6E">
          <w:rPr>
            <w:rFonts w:hint="cs"/>
            <w:rtl/>
          </w:rPr>
          <w:delText>في الاجتماع التالي للجنة الدراسات.</w:delText>
        </w:r>
      </w:del>
    </w:p>
  </w:footnote>
  <w:footnote w:id="3">
    <w:p w:rsidR="00102A29" w:rsidDel="00092B6E" w:rsidRDefault="00102A29" w:rsidP="00102A29">
      <w:pPr>
        <w:pStyle w:val="FootnoteText"/>
        <w:rPr>
          <w:del w:id="192" w:author="Elbahnassawy, Ganat" w:date="2019-01-07T14:22:00Z"/>
        </w:rPr>
      </w:pPr>
      <w:del w:id="193" w:author="Elbahnassawy, Ganat" w:date="2019-01-07T14:22:00Z">
        <w:r w:rsidDel="00092B6E">
          <w:rPr>
            <w:rStyle w:val="FootnoteReference"/>
          </w:rPr>
          <w:footnoteRef/>
        </w:r>
        <w:r w:rsidDel="00092B6E">
          <w:rPr>
            <w:rtl/>
          </w:rPr>
          <w:delText xml:space="preserve"> </w:delText>
        </w:r>
        <w:r w:rsidDel="00092B6E">
          <w:rPr>
            <w:rtl/>
          </w:rPr>
          <w:tab/>
        </w:r>
        <w:r w:rsidRPr="004B1483" w:rsidDel="00092B6E">
          <w:rPr>
            <w:rFonts w:hint="cs"/>
            <w:rtl/>
          </w:rPr>
          <w:delText xml:space="preserve">ينبغي إرسال هذا التبليغ الإلكتروني إلى </w:delText>
        </w:r>
        <w:r w:rsidDel="00092B6E">
          <w:rPr>
            <w:rFonts w:hint="cs"/>
            <w:rtl/>
          </w:rPr>
          <w:delText>قائمة</w:delText>
        </w:r>
        <w:r w:rsidRPr="004B1483" w:rsidDel="00092B6E">
          <w:rPr>
            <w:rFonts w:hint="cs"/>
            <w:rtl/>
          </w:rPr>
          <w:delText xml:space="preserve"> البريد الإلكتروني لأعضاء لجان الدراسات المحتمل مشاركتها والفريق الاستشاري، وينبغي أيضاً أن يُدرج كوثيقة مؤقتة </w:delText>
        </w:r>
        <w:r w:rsidDel="00092B6E">
          <w:delText>(TD)</w:delText>
        </w:r>
        <w:r w:rsidDel="00092B6E">
          <w:rPr>
            <w:rFonts w:hint="cs"/>
            <w:rtl/>
          </w:rPr>
          <w:delText xml:space="preserve"> </w:delText>
        </w:r>
        <w:r w:rsidRPr="004B1483" w:rsidDel="00092B6E">
          <w:rPr>
            <w:rFonts w:hint="cs"/>
            <w:rtl/>
          </w:rPr>
          <w:delText>في الاجتماع التالي للفريق الاستشاري.</w:delText>
        </w:r>
      </w:del>
    </w:p>
  </w:footnote>
  <w:footnote w:id="4">
    <w:p w:rsidR="00102A29" w:rsidRDefault="00102A29" w:rsidP="00AE6B47">
      <w:pPr>
        <w:pStyle w:val="FootnoteText"/>
        <w:rPr>
          <w:rtl/>
        </w:rPr>
      </w:pPr>
      <w:r>
        <w:rPr>
          <w:rStyle w:val="FootnoteReference"/>
          <w:rtl/>
        </w:rPr>
        <w:t>1</w:t>
      </w:r>
      <w:r>
        <w:rPr>
          <w:rtl/>
        </w:rPr>
        <w:t xml:space="preserve"> </w:t>
      </w:r>
      <w:r>
        <w:tab/>
      </w:r>
      <w:ins w:id="240" w:author="ALY, Mona" w:date="2019-01-14T19:28:00Z">
        <w:r>
          <w:rPr>
            <w:rFonts w:hint="cs"/>
            <w:rtl/>
          </w:rPr>
          <w:t xml:space="preserve">تشمل القيود، على سبيل المثال لا الحصر، </w:t>
        </w:r>
      </w:ins>
      <w:ins w:id="241" w:author="ALY, Mona" w:date="2019-01-14T19:29:00Z">
        <w:r>
          <w:rPr>
            <w:rFonts w:hint="cs"/>
            <w:rtl/>
          </w:rPr>
          <w:t>ملكية</w:t>
        </w:r>
      </w:ins>
      <w:ins w:id="242" w:author="ALY, Mona" w:date="2019-01-14T19:32:00Z">
        <w:r>
          <w:rPr>
            <w:rFonts w:hint="cs"/>
            <w:rtl/>
          </w:rPr>
          <w:t xml:space="preserve"> كيانات أخرى ل</w:t>
        </w:r>
      </w:ins>
      <w:ins w:id="243" w:author="ALY, Mona" w:date="2019-01-14T19:29:00Z">
        <w:r>
          <w:rPr>
            <w:rFonts w:hint="cs"/>
            <w:rtl/>
          </w:rPr>
          <w:t>حقوق التأليف والنشر.</w:t>
        </w:r>
      </w:ins>
    </w:p>
  </w:footnote>
  <w:footnote w:id="5">
    <w:p w:rsidR="00102A29" w:rsidRDefault="00102A29" w:rsidP="00102A29">
      <w:pPr>
        <w:pStyle w:val="FootnoteText"/>
      </w:pPr>
      <w:r>
        <w:rPr>
          <w:rStyle w:val="FootnoteReference"/>
          <w:rtl/>
        </w:rPr>
        <w:t>2</w:t>
      </w:r>
      <w:r>
        <w:rPr>
          <w:rtl/>
        </w:rPr>
        <w:t xml:space="preserve"> </w:t>
      </w:r>
      <w:r>
        <w:rPr>
          <w:rtl/>
        </w:rPr>
        <w:tab/>
      </w:r>
      <w:r w:rsidRPr="004B1483">
        <w:rPr>
          <w:rFonts w:hint="cs"/>
          <w:rtl/>
        </w:rPr>
        <w:t xml:space="preserve">ينبغي إرسال هذا التبليغ الإلكتروني إلى </w:t>
      </w:r>
      <w:r>
        <w:rPr>
          <w:rFonts w:hint="cs"/>
          <w:rtl/>
        </w:rPr>
        <w:t>قائمة</w:t>
      </w:r>
      <w:r w:rsidRPr="004B1483">
        <w:rPr>
          <w:rFonts w:hint="cs"/>
          <w:rtl/>
        </w:rPr>
        <w:t xml:space="preserve"> البريد الإلكتروني لأعضاء لجنة الدراسات صاحبة الاقتراح، وين</w:t>
      </w:r>
      <w:r>
        <w:rPr>
          <w:rFonts w:hint="cs"/>
          <w:rtl/>
        </w:rPr>
        <w:t>بغي أيضاً أن يُدرج كوثيقة مؤقتة</w:t>
      </w:r>
      <w:r>
        <w:rPr>
          <w:rFonts w:hint="eastAsia"/>
          <w:rtl/>
        </w:rPr>
        <w:t> </w:t>
      </w:r>
      <w:r>
        <w:t>(TD)</w:t>
      </w:r>
      <w:r>
        <w:rPr>
          <w:rFonts w:hint="cs"/>
          <w:rtl/>
        </w:rPr>
        <w:t xml:space="preserve"> </w:t>
      </w:r>
      <w:r w:rsidRPr="004B1483">
        <w:rPr>
          <w:rFonts w:hint="cs"/>
          <w:rtl/>
        </w:rPr>
        <w:t>في الاجتماع التالي للجنة الدراسات.</w:t>
      </w:r>
    </w:p>
  </w:footnote>
  <w:footnote w:id="6">
    <w:p w:rsidR="00102A29" w:rsidRDefault="00102A29" w:rsidP="00102A29">
      <w:pPr>
        <w:pStyle w:val="FootnoteText"/>
      </w:pPr>
      <w:r>
        <w:rPr>
          <w:rStyle w:val="FootnoteReference"/>
          <w:rtl/>
        </w:rPr>
        <w:t>3</w:t>
      </w:r>
      <w:r>
        <w:rPr>
          <w:rtl/>
        </w:rPr>
        <w:t xml:space="preserve"> </w:t>
      </w:r>
      <w:r>
        <w:rPr>
          <w:rtl/>
        </w:rPr>
        <w:tab/>
      </w:r>
      <w:r w:rsidRPr="004B1483">
        <w:rPr>
          <w:rFonts w:hint="cs"/>
          <w:rtl/>
        </w:rPr>
        <w:t xml:space="preserve">ينبغي إرسال هذا التبليغ الإلكتروني إلى </w:t>
      </w:r>
      <w:r>
        <w:rPr>
          <w:rFonts w:hint="cs"/>
          <w:rtl/>
        </w:rPr>
        <w:t>قائمة</w:t>
      </w:r>
      <w:r w:rsidRPr="004B1483">
        <w:rPr>
          <w:rFonts w:hint="cs"/>
          <w:rtl/>
        </w:rPr>
        <w:t xml:space="preserve"> البريد الإلكتروني لأعضاء لجان الدراسات المحتمل مشاركتها والفريق الاستشاري، وينبغي أيضاً أن يُدرج كوثيقة مؤقتة </w:t>
      </w:r>
      <w:r>
        <w:t>(TD)</w:t>
      </w:r>
      <w:r>
        <w:rPr>
          <w:rFonts w:hint="cs"/>
          <w:rtl/>
        </w:rPr>
        <w:t xml:space="preserve"> </w:t>
      </w:r>
      <w:r w:rsidRPr="004B1483">
        <w:rPr>
          <w:rFonts w:hint="cs"/>
          <w:rtl/>
        </w:rPr>
        <w:t>في الاجتماع التالي للفريق الاستشاري.</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97F" w:rsidRDefault="009209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867" w:rsidRPr="00EF1702" w:rsidRDefault="00BD2115" w:rsidP="0092097F">
    <w:pPr>
      <w:pStyle w:val="Header"/>
      <w:spacing w:before="120" w:after="240"/>
      <w:jc w:val="center"/>
      <w:rPr>
        <w:rFonts w:cs="Times New Roman"/>
        <w:sz w:val="20"/>
        <w:szCs w:val="20"/>
        <w:lang w:val="en-GB"/>
      </w:rPr>
    </w:pPr>
    <w:r>
      <w:rPr>
        <w:rFonts w:cs="Times New Roman"/>
        <w:sz w:val="20"/>
        <w:szCs w:val="20"/>
        <w:lang w:val="en-GB"/>
      </w:rPr>
      <w:t xml:space="preserve"> </w:t>
    </w:r>
    <w:r w:rsidR="00250867" w:rsidRPr="00EF1702">
      <w:rPr>
        <w:rFonts w:cs="Times New Roman"/>
        <w:sz w:val="20"/>
        <w:szCs w:val="20"/>
        <w:lang w:val="en-GB"/>
      </w:rPr>
      <w:t>-</w:t>
    </w:r>
    <w:r w:rsidR="00250867" w:rsidRPr="00EF1702">
      <w:rPr>
        <w:rFonts w:cs="Times New Roman"/>
        <w:sz w:val="20"/>
        <w:szCs w:val="20"/>
        <w:lang w:val="en-GB"/>
      </w:rPr>
      <w:fldChar w:fldCharType="begin"/>
    </w:r>
    <w:r w:rsidR="00250867" w:rsidRPr="00EF1702">
      <w:rPr>
        <w:rFonts w:cs="Times New Roman"/>
        <w:sz w:val="20"/>
        <w:szCs w:val="20"/>
        <w:lang w:val="en-GB"/>
      </w:rPr>
      <w:instrText xml:space="preserve"> PAGE </w:instrText>
    </w:r>
    <w:r w:rsidR="00250867" w:rsidRPr="00EF1702">
      <w:rPr>
        <w:rFonts w:cs="Times New Roman"/>
        <w:sz w:val="20"/>
        <w:szCs w:val="20"/>
        <w:lang w:val="en-GB"/>
      </w:rPr>
      <w:fldChar w:fldCharType="separate"/>
    </w:r>
    <w:r w:rsidR="0092097F">
      <w:rPr>
        <w:rFonts w:cs="Times New Roman"/>
        <w:noProof/>
        <w:sz w:val="20"/>
        <w:szCs w:val="20"/>
        <w:rtl/>
        <w:lang w:val="en-GB"/>
      </w:rPr>
      <w:t>2</w:t>
    </w:r>
    <w:r w:rsidR="00250867" w:rsidRPr="00EF1702">
      <w:rPr>
        <w:rFonts w:cs="Times New Roman"/>
        <w:sz w:val="20"/>
        <w:szCs w:val="20"/>
      </w:rPr>
      <w:fldChar w:fldCharType="end"/>
    </w:r>
    <w:r w:rsidR="00250867" w:rsidRPr="00EF1702">
      <w:rPr>
        <w:rFonts w:cs="Times New Roman"/>
        <w:sz w:val="20"/>
        <w:szCs w:val="20"/>
        <w:lang w:val="en-GB"/>
      </w:rPr>
      <w:t>-</w:t>
    </w:r>
    <w:r w:rsidR="00250867">
      <w:rPr>
        <w:rFonts w:cs="Times New Roman"/>
        <w:sz w:val="20"/>
        <w:szCs w:val="20"/>
        <w:lang w:val="en-GB"/>
      </w:rPr>
      <w:t xml:space="preserve"> </w:t>
    </w:r>
    <w:r w:rsidR="00250867" w:rsidRPr="00EF1702">
      <w:rPr>
        <w:rFonts w:cs="Times New Roman"/>
        <w:sz w:val="20"/>
        <w:szCs w:val="20"/>
        <w:lang w:val="en-GB"/>
      </w:rPr>
      <w:br/>
    </w:r>
    <w:bookmarkStart w:id="523" w:name="_GoBack"/>
    <w:r w:rsidR="00AA2BF4">
      <w:rPr>
        <w:rFonts w:cs="Times New Roman"/>
        <w:sz w:val="20"/>
        <w:szCs w:val="20"/>
        <w:lang w:val="en-GB"/>
      </w:rPr>
      <w:t>TSAG</w:t>
    </w:r>
    <w:r w:rsidR="0092097F">
      <w:rPr>
        <w:rFonts w:cs="Times New Roman"/>
        <w:sz w:val="20"/>
        <w:szCs w:val="20"/>
        <w:lang w:val="en-GB"/>
      </w:rPr>
      <w:t>–</w:t>
    </w:r>
    <w:r w:rsidR="00AA2BF4">
      <w:rPr>
        <w:rFonts w:cs="Times New Roman"/>
        <w:sz w:val="20"/>
        <w:szCs w:val="20"/>
        <w:lang w:val="en-GB"/>
      </w:rPr>
      <w:t>R4</w:t>
    </w:r>
    <w:r>
      <w:rPr>
        <w:rFonts w:cs="Times New Roman"/>
        <w:sz w:val="20"/>
        <w:szCs w:val="20"/>
        <w:lang w:val="en-GB"/>
      </w:rPr>
      <w:t>-</w:t>
    </w:r>
    <w:r w:rsidR="00250867" w:rsidRPr="00EF1702">
      <w:rPr>
        <w:rFonts w:cs="Times New Roman"/>
        <w:sz w:val="20"/>
        <w:szCs w:val="20"/>
        <w:lang w:val="en-GB"/>
      </w:rPr>
      <w:t>A</w:t>
    </w:r>
    <w:bookmarkEnd w:id="523"/>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97F" w:rsidRDefault="009209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lbahnassawy, Ganat">
    <w15:presenceInfo w15:providerId="AD" w15:userId="S-1-5-21-8740799-900759487-1415713722-48758"/>
  </w15:person>
  <w15:person w15:author="ALY, Mona">
    <w15:presenceInfo w15:providerId="AD" w15:userId="S-1-5-21-8740799-900759487-1415713722-57015"/>
  </w15:person>
  <w15:person w15:author="Riz, Imad ">
    <w15:presenceInfo w15:providerId="None" w15:userId="Riz, Imad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8B6"/>
    <w:rsid w:val="000124CC"/>
    <w:rsid w:val="00041F8B"/>
    <w:rsid w:val="00045B9C"/>
    <w:rsid w:val="00046444"/>
    <w:rsid w:val="0006023B"/>
    <w:rsid w:val="0008638B"/>
    <w:rsid w:val="00090574"/>
    <w:rsid w:val="00092FC2"/>
    <w:rsid w:val="000A1677"/>
    <w:rsid w:val="000B407F"/>
    <w:rsid w:val="000C13C2"/>
    <w:rsid w:val="000F0B1C"/>
    <w:rsid w:val="000F1D42"/>
    <w:rsid w:val="000F4D07"/>
    <w:rsid w:val="00102A03"/>
    <w:rsid w:val="00102A29"/>
    <w:rsid w:val="001040A3"/>
    <w:rsid w:val="00153D38"/>
    <w:rsid w:val="00173915"/>
    <w:rsid w:val="001D3EAF"/>
    <w:rsid w:val="0022345D"/>
    <w:rsid w:val="00225854"/>
    <w:rsid w:val="0023283D"/>
    <w:rsid w:val="00250867"/>
    <w:rsid w:val="00252E0C"/>
    <w:rsid w:val="002563B8"/>
    <w:rsid w:val="00276881"/>
    <w:rsid w:val="002916BE"/>
    <w:rsid w:val="002978F4"/>
    <w:rsid w:val="002B028D"/>
    <w:rsid w:val="002B435E"/>
    <w:rsid w:val="002C4DAE"/>
    <w:rsid w:val="002D6669"/>
    <w:rsid w:val="002E6541"/>
    <w:rsid w:val="002F5560"/>
    <w:rsid w:val="0030486B"/>
    <w:rsid w:val="003231B9"/>
    <w:rsid w:val="003275AC"/>
    <w:rsid w:val="00333D29"/>
    <w:rsid w:val="003409F4"/>
    <w:rsid w:val="00357185"/>
    <w:rsid w:val="003C475F"/>
    <w:rsid w:val="003E4132"/>
    <w:rsid w:val="003F678F"/>
    <w:rsid w:val="0042686F"/>
    <w:rsid w:val="004367CE"/>
    <w:rsid w:val="00443869"/>
    <w:rsid w:val="004712C6"/>
    <w:rsid w:val="00497703"/>
    <w:rsid w:val="004F0F06"/>
    <w:rsid w:val="00501E0E"/>
    <w:rsid w:val="005204D7"/>
    <w:rsid w:val="00530420"/>
    <w:rsid w:val="00552BC5"/>
    <w:rsid w:val="0055516A"/>
    <w:rsid w:val="0056374C"/>
    <w:rsid w:val="0056614F"/>
    <w:rsid w:val="0057656F"/>
    <w:rsid w:val="00576731"/>
    <w:rsid w:val="0059285F"/>
    <w:rsid w:val="005A24B1"/>
    <w:rsid w:val="005B7B8A"/>
    <w:rsid w:val="005D6476"/>
    <w:rsid w:val="005D6C0D"/>
    <w:rsid w:val="005E5283"/>
    <w:rsid w:val="005E58F5"/>
    <w:rsid w:val="00606660"/>
    <w:rsid w:val="006157A3"/>
    <w:rsid w:val="00620E60"/>
    <w:rsid w:val="0063315A"/>
    <w:rsid w:val="0065591D"/>
    <w:rsid w:val="00662C5A"/>
    <w:rsid w:val="0066405D"/>
    <w:rsid w:val="00670AF5"/>
    <w:rsid w:val="006C1556"/>
    <w:rsid w:val="006F267F"/>
    <w:rsid w:val="006F63F7"/>
    <w:rsid w:val="006F6F03"/>
    <w:rsid w:val="00706D7A"/>
    <w:rsid w:val="00726AEC"/>
    <w:rsid w:val="007530CA"/>
    <w:rsid w:val="0079553D"/>
    <w:rsid w:val="007B01CC"/>
    <w:rsid w:val="007E7C6C"/>
    <w:rsid w:val="007F6238"/>
    <w:rsid w:val="007F646C"/>
    <w:rsid w:val="00801FCD"/>
    <w:rsid w:val="00803D7E"/>
    <w:rsid w:val="00803F08"/>
    <w:rsid w:val="00805064"/>
    <w:rsid w:val="008235CD"/>
    <w:rsid w:val="00823A07"/>
    <w:rsid w:val="00835FEC"/>
    <w:rsid w:val="008513CB"/>
    <w:rsid w:val="00874D9C"/>
    <w:rsid w:val="008A1810"/>
    <w:rsid w:val="008B5B5D"/>
    <w:rsid w:val="00917694"/>
    <w:rsid w:val="0092097F"/>
    <w:rsid w:val="009263CD"/>
    <w:rsid w:val="009309CA"/>
    <w:rsid w:val="00930E6D"/>
    <w:rsid w:val="00972CA2"/>
    <w:rsid w:val="00982B28"/>
    <w:rsid w:val="00984EA5"/>
    <w:rsid w:val="00992593"/>
    <w:rsid w:val="009C17E1"/>
    <w:rsid w:val="009C35ED"/>
    <w:rsid w:val="009F1C12"/>
    <w:rsid w:val="00A124CB"/>
    <w:rsid w:val="00A2167A"/>
    <w:rsid w:val="00A25A43"/>
    <w:rsid w:val="00A3295B"/>
    <w:rsid w:val="00A42AE5"/>
    <w:rsid w:val="00A52B61"/>
    <w:rsid w:val="00A64820"/>
    <w:rsid w:val="00A71DD6"/>
    <w:rsid w:val="00A723C7"/>
    <w:rsid w:val="00A80E11"/>
    <w:rsid w:val="00A8194B"/>
    <w:rsid w:val="00A97F94"/>
    <w:rsid w:val="00AA2BF4"/>
    <w:rsid w:val="00AB1309"/>
    <w:rsid w:val="00AC2C52"/>
    <w:rsid w:val="00AD1503"/>
    <w:rsid w:val="00AE6B47"/>
    <w:rsid w:val="00AE7244"/>
    <w:rsid w:val="00AF3FEE"/>
    <w:rsid w:val="00B02F46"/>
    <w:rsid w:val="00B2000C"/>
    <w:rsid w:val="00B20ADE"/>
    <w:rsid w:val="00B4699B"/>
    <w:rsid w:val="00B66B9A"/>
    <w:rsid w:val="00B82089"/>
    <w:rsid w:val="00B970AE"/>
    <w:rsid w:val="00BA1427"/>
    <w:rsid w:val="00BD2115"/>
    <w:rsid w:val="00BE49D0"/>
    <w:rsid w:val="00BF2C38"/>
    <w:rsid w:val="00C23331"/>
    <w:rsid w:val="00C265DA"/>
    <w:rsid w:val="00C442F2"/>
    <w:rsid w:val="00C674FE"/>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21C89"/>
    <w:rsid w:val="00D45542"/>
    <w:rsid w:val="00D77D0F"/>
    <w:rsid w:val="00DA1CF0"/>
    <w:rsid w:val="00DB089B"/>
    <w:rsid w:val="00DB2271"/>
    <w:rsid w:val="00DB5659"/>
    <w:rsid w:val="00DC24B4"/>
    <w:rsid w:val="00DC5E81"/>
    <w:rsid w:val="00DD7A05"/>
    <w:rsid w:val="00DF16DC"/>
    <w:rsid w:val="00DF5361"/>
    <w:rsid w:val="00E009A1"/>
    <w:rsid w:val="00E00D15"/>
    <w:rsid w:val="00E071BE"/>
    <w:rsid w:val="00E07379"/>
    <w:rsid w:val="00E14494"/>
    <w:rsid w:val="00E17033"/>
    <w:rsid w:val="00E22744"/>
    <w:rsid w:val="00E32189"/>
    <w:rsid w:val="00E45211"/>
    <w:rsid w:val="00E7380C"/>
    <w:rsid w:val="00E74BE7"/>
    <w:rsid w:val="00E86CC9"/>
    <w:rsid w:val="00E96624"/>
    <w:rsid w:val="00F126F1"/>
    <w:rsid w:val="00F2106A"/>
    <w:rsid w:val="00F36D8B"/>
    <w:rsid w:val="00F401D0"/>
    <w:rsid w:val="00F428B6"/>
    <w:rsid w:val="00F45F2B"/>
    <w:rsid w:val="00F57AE4"/>
    <w:rsid w:val="00F67150"/>
    <w:rsid w:val="00F84366"/>
    <w:rsid w:val="00F85089"/>
    <w:rsid w:val="00F85564"/>
    <w:rsid w:val="00F86CFA"/>
    <w:rsid w:val="00FC5AF6"/>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605C93"/>
  <w15:chartTrackingRefBased/>
  <w15:docId w15:val="{1FB94D63-AF88-43D1-AA1B-E75D8364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6BE"/>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7E7C6C"/>
    <w:pPr>
      <w:keepNext/>
      <w:keepLines/>
      <w:spacing w:before="36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0C13C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7E7C6C"/>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7E7C6C"/>
    <w:pPr>
      <w:keepNext/>
      <w:keepLines/>
      <w:spacing w:before="180"/>
      <w:ind w:firstLine="1134"/>
    </w:pPr>
    <w:rPr>
      <w:rFonts w:ascii="Times New Roman italic" w:hAnsi="Times New Roman italic"/>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aliases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qForma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link w:val="NoteChar"/>
    <w:qFormat/>
    <w:rsid w:val="002916BE"/>
    <w:pPr>
      <w:tabs>
        <w:tab w:val="left" w:pos="851"/>
      </w:tabs>
      <w:spacing w:before="80"/>
    </w:pPr>
    <w:rPr>
      <w:rFonts w:ascii="Times New Roman Bold" w:hAnsi="Times New Roman Bold"/>
      <w:b/>
      <w:bCs/>
      <w:lang w:bidi="ar-EG"/>
    </w:rPr>
  </w:style>
  <w:style w:type="paragraph" w:customStyle="1" w:styleId="Proposal">
    <w:name w:val="Proposal"/>
    <w:basedOn w:val="Normal"/>
    <w:next w:val="Normal"/>
    <w:qFormat/>
    <w:rsid w:val="002916BE"/>
    <w:pPr>
      <w:keepNext/>
      <w:keepLines/>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916BE"/>
    <w:rPr>
      <w:rFonts w:ascii="Times New Roman Bold" w:hAnsi="Times New Roman Bold"/>
      <w:b/>
      <w:bCs/>
    </w:rPr>
  </w:style>
  <w:style w:type="paragraph" w:customStyle="1" w:styleId="RecNo">
    <w:name w:val="Rec_No"/>
    <w:basedOn w:val="Normal"/>
    <w:link w:val="RecNoChar"/>
    <w:rsid w:val="002916BE"/>
    <w:pPr>
      <w:keepNext/>
      <w:keepLines/>
      <w:spacing w:before="360" w:after="120"/>
      <w:jc w:val="center"/>
    </w:pPr>
    <w:rPr>
      <w:sz w:val="28"/>
      <w:szCs w:val="40"/>
    </w:rPr>
  </w:style>
  <w:style w:type="paragraph" w:customStyle="1" w:styleId="Rectitle">
    <w:name w:val="Rec_title"/>
    <w:basedOn w:val="Annextitle"/>
    <w:qFormat/>
    <w:rsid w:val="002916BE"/>
  </w:style>
  <w:style w:type="paragraph" w:customStyle="1" w:styleId="Reftitle">
    <w:name w:val="Ref_title"/>
    <w:basedOn w:val="Normal"/>
    <w:qFormat/>
    <w:rsid w:val="002916BE"/>
    <w:pPr>
      <w:keepNext/>
      <w:keepLines/>
      <w:spacing w:before="480" w:after="240"/>
      <w:jc w:val="center"/>
    </w:pPr>
    <w:rPr>
      <w:rFonts w:ascii="Times New Roman Bold" w:hAnsi="Times New Roman Bold"/>
      <w:b/>
      <w:bCs/>
      <w:sz w:val="28"/>
      <w:szCs w:val="40"/>
    </w:rPr>
  </w:style>
  <w:style w:type="paragraph" w:customStyle="1" w:styleId="Source">
    <w:name w:val="Source"/>
    <w:basedOn w:val="Normal"/>
    <w:next w:val="Normal"/>
    <w:rsid w:val="00DC5E81"/>
    <w:pPr>
      <w:keepNext/>
      <w:keepLines/>
      <w:spacing w:before="840" w:after="240"/>
      <w:jc w:val="center"/>
    </w:pPr>
    <w:rPr>
      <w:rFonts w:ascii="Times New Roman Bold" w:hAnsi="Times New Roman Bold"/>
      <w:b/>
      <w:bCs/>
      <w:snapToGrid w:val="0"/>
      <w:sz w:val="32"/>
      <w:szCs w:val="44"/>
      <w:lang w:bidi="ar-EG"/>
    </w:rPr>
  </w:style>
  <w:style w:type="paragraph" w:customStyle="1" w:styleId="Annexref">
    <w:name w:val="Annex_ref"/>
    <w:qFormat/>
    <w:rsid w:val="007E7C6C"/>
    <w:pPr>
      <w:keepLines/>
      <w:bidi/>
      <w:spacing w:before="120" w:after="120" w:line="192" w:lineRule="auto"/>
    </w:pPr>
    <w:rPr>
      <w:rFonts w:ascii="Times New Roman Bold" w:eastAsia="Times New Roman" w:hAnsi="Times New Roman Bold" w:cs="Traditional Arabic"/>
      <w:b/>
      <w:bCs/>
      <w:szCs w:val="30"/>
      <w:lang w:eastAsia="en-US" w:bidi="ar-SY"/>
    </w:rPr>
  </w:style>
  <w:style w:type="paragraph" w:customStyle="1" w:styleId="Annextitle">
    <w:name w:val="Annex_title"/>
    <w:basedOn w:val="Normal"/>
    <w:next w:val="Normal"/>
    <w:link w:val="AnnextitleChar"/>
    <w:rsid w:val="007E7C6C"/>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7E7C6C"/>
    <w:rPr>
      <w:rFonts w:ascii="Times New Roman Bold" w:eastAsia="Times New Roman" w:hAnsi="Times New Roman Bold"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uiPriority w:val="39"/>
    <w:rsid w:val="0022345D"/>
    <w:pPr>
      <w:tabs>
        <w:tab w:val="left" w:pos="964"/>
        <w:tab w:val="left" w:leader="dot" w:pos="8789"/>
        <w:tab w:val="right" w:pos="9639"/>
      </w:tabs>
      <w:spacing w:before="240"/>
      <w:ind w:left="964" w:hanging="964"/>
    </w:pPr>
  </w:style>
  <w:style w:type="paragraph" w:styleId="TOC2">
    <w:name w:val="toc 2"/>
    <w:basedOn w:val="Normal"/>
    <w:autoRedefine/>
    <w:uiPriority w:val="39"/>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C13C2"/>
    <w:pPr>
      <w:keepNext/>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0C13C2"/>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0C13C2"/>
    <w:pPr>
      <w:keepNext/>
      <w:keepLines/>
      <w:tabs>
        <w:tab w:val="left" w:pos="2948"/>
        <w:tab w:val="left" w:pos="4082"/>
      </w:tabs>
      <w:spacing w:after="120"/>
      <w:jc w:val="center"/>
    </w:pPr>
    <w:rPr>
      <w:rFonts w:ascii="Times New Roman Bold" w:hAnsi="Times New Roman Bold"/>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7E7C6C"/>
    <w:rPr>
      <w:rFonts w:ascii="Times New Roman italic" w:eastAsia="Times New Roman" w:hAnsi="Times New Roman italic" w:cs="Traditional Arabic"/>
      <w:i/>
      <w:iCs/>
      <w:szCs w:val="30"/>
      <w:lang w:eastAsia="en-US"/>
    </w:rPr>
  </w:style>
  <w:style w:type="paragraph" w:customStyle="1" w:styleId="Questiontitle">
    <w:name w:val="Question_title"/>
    <w:basedOn w:val="Normal"/>
    <w:next w:val="Normal"/>
    <w:qFormat/>
    <w:rsid w:val="002916BE"/>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22744"/>
    <w:rPr>
      <w:rFonts w:ascii="Times New Roman Bold" w:hAnsi="Times New Roman Bold"/>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7E7C6C"/>
    <w:pPr>
      <w:keepNext/>
      <w:keepLines/>
      <w:bidi/>
      <w:spacing w:before="240" w:after="240" w:line="192"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8B5B5D"/>
    <w:rPr>
      <w:rFonts w:ascii="Times New Roman" w:hAnsi="Times New Roman"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916BE"/>
    <w:pPr>
      <w:keepNext/>
      <w:spacing w:after="120"/>
    </w:pPr>
    <w:rPr>
      <w:rFonts w:ascii="Times New Roman italic" w:hAnsi="Times New Roman italic"/>
      <w:i/>
      <w:iCs/>
      <w:lang w:bidi="ar-EG"/>
    </w:rPr>
  </w:style>
  <w:style w:type="paragraph" w:customStyle="1" w:styleId="Chaptitle">
    <w:name w:val="Chap_title"/>
    <w:basedOn w:val="Agendaitem"/>
    <w:qFormat/>
    <w:rsid w:val="007E7C6C"/>
    <w:pPr>
      <w:spacing w:after="360"/>
    </w:pPr>
    <w:rPr>
      <w:rFonts w:ascii="Times New Roman Bold" w:hAnsi="Times New Roman Bold"/>
      <w:b/>
      <w:bCs/>
    </w:rPr>
  </w:style>
  <w:style w:type="character" w:styleId="EndnoteReference">
    <w:name w:val="end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link w:val="FiguretitleChar"/>
    <w:qFormat/>
    <w:rsid w:val="007E7C6C"/>
    <w:pPr>
      <w:keepNext/>
      <w:keepLines/>
      <w:bidi/>
      <w:spacing w:before="120" w:after="240" w:line="192"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916BE"/>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Part1">
    <w:name w:val="Part_1"/>
    <w:basedOn w:val="Parttitle"/>
    <w:qFormat/>
    <w:rsid w:val="002916BE"/>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916BE"/>
    <w:rPr>
      <w:rFonts w:ascii="Times New Roman Bold" w:eastAsia="Times New Roman" w:hAnsi="Times New Roman Bold"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916BE"/>
  </w:style>
  <w:style w:type="character" w:customStyle="1" w:styleId="RestitleChar">
    <w:name w:val="Res_title Char"/>
    <w:basedOn w:val="AnnextitleChar"/>
    <w:link w:val="Restitle"/>
    <w:rsid w:val="002916BE"/>
    <w:rPr>
      <w:rFonts w:ascii="Times New Roman Bold" w:eastAsia="Times New Roman" w:hAnsi="Times New Roman Bold" w:cs="Traditional Arabic"/>
      <w:b/>
      <w:bCs/>
      <w:sz w:val="28"/>
      <w:szCs w:val="40"/>
      <w:lang w:eastAsia="en-US"/>
    </w:rPr>
  </w:style>
  <w:style w:type="paragraph" w:customStyle="1" w:styleId="Section1">
    <w:name w:val="Section_1"/>
    <w:basedOn w:val="Normal"/>
    <w:link w:val="Section1Char"/>
    <w:qFormat/>
    <w:rsid w:val="002916BE"/>
    <w:pPr>
      <w:keepNext/>
      <w:keepLines/>
      <w:spacing w:before="240" w:after="120"/>
      <w:jc w:val="center"/>
    </w:pPr>
    <w:rPr>
      <w:rFonts w:ascii="Times New Roman Bold" w:hAnsi="Times New Roman Bold"/>
      <w:b/>
      <w:bCs/>
      <w:sz w:val="24"/>
      <w:szCs w:val="32"/>
      <w:lang w:bidi="ar-EG"/>
    </w:rPr>
  </w:style>
  <w:style w:type="character" w:customStyle="1" w:styleId="Section1Char">
    <w:name w:val="Section_1 Char"/>
    <w:link w:val="Section1"/>
    <w:rsid w:val="002916BE"/>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916BE"/>
    <w:pPr>
      <w:tabs>
        <w:tab w:val="clear" w:pos="1134"/>
        <w:tab w:val="center" w:pos="4820"/>
      </w:tabs>
      <w:bidi w:val="0"/>
      <w:spacing w:before="360"/>
    </w:pPr>
    <w:rPr>
      <w:rFonts w:ascii="Times New Roman italic" w:hAnsi="Times New Roman italic"/>
      <w:b w:val="0"/>
      <w:bCs w:val="0"/>
      <w:i/>
      <w:iCs/>
      <w:lang w:val="en-GB" w:bidi="ar-SA"/>
    </w:rPr>
  </w:style>
  <w:style w:type="paragraph" w:customStyle="1" w:styleId="Section3">
    <w:name w:val="Section_3‎"/>
    <w:qFormat/>
    <w:rsid w:val="002916BE"/>
    <w:pPr>
      <w:keepNext/>
      <w:keepLines/>
      <w:spacing w:before="240" w:after="120" w:line="192" w:lineRule="auto"/>
      <w:jc w:val="center"/>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C13C2"/>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0C13C2"/>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0C13C2"/>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916BE"/>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rsid w:val="00102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cNoChar">
    <w:name w:val="Rec_No Char"/>
    <w:link w:val="RecNo"/>
    <w:locked/>
    <w:rsid w:val="00102A29"/>
    <w:rPr>
      <w:rFonts w:ascii="Times New Roman" w:eastAsia="Times New Roman" w:hAnsi="Times New Roman" w:cs="Traditional Arabic"/>
      <w:sz w:val="28"/>
      <w:szCs w:val="40"/>
      <w:lang w:eastAsia="en-US"/>
    </w:rPr>
  </w:style>
  <w:style w:type="character" w:customStyle="1" w:styleId="href">
    <w:name w:val="href"/>
    <w:rsid w:val="00102A29"/>
  </w:style>
  <w:style w:type="paragraph" w:customStyle="1" w:styleId="Summary">
    <w:name w:val="Summary"/>
    <w:basedOn w:val="Normal"/>
    <w:rsid w:val="00102A29"/>
    <w:pPr>
      <w:tabs>
        <w:tab w:val="clear" w:pos="1134"/>
      </w:tabs>
      <w:overflowPunct w:val="0"/>
      <w:autoSpaceDE w:val="0"/>
      <w:autoSpaceDN w:val="0"/>
      <w:adjustRightInd w:val="0"/>
      <w:spacing w:before="0" w:after="120" w:line="180" w:lineRule="auto"/>
      <w:ind w:left="726" w:hanging="726"/>
      <w:jc w:val="left"/>
      <w:textAlignment w:val="baseline"/>
      <w:outlineLvl w:val="0"/>
    </w:pPr>
    <w:rPr>
      <w:b/>
      <w:bCs/>
      <w:noProof/>
      <w:sz w:val="36"/>
      <w:szCs w:val="36"/>
      <w:lang w:bidi="ar-EG"/>
    </w:rPr>
  </w:style>
  <w:style w:type="paragraph" w:customStyle="1" w:styleId="AnnexNotitle">
    <w:name w:val="Annex_No &amp; title"/>
    <w:basedOn w:val="Normal"/>
    <w:next w:val="Normal"/>
    <w:link w:val="AnnexNotitleChar"/>
    <w:rsid w:val="00102A29"/>
    <w:pPr>
      <w:keepNext/>
      <w:keepLines/>
      <w:tabs>
        <w:tab w:val="clear" w:pos="1134"/>
      </w:tabs>
      <w:overflowPunct w:val="0"/>
      <w:autoSpaceDE w:val="0"/>
      <w:autoSpaceDN w:val="0"/>
      <w:adjustRightInd w:val="0"/>
      <w:spacing w:before="240" w:line="182" w:lineRule="auto"/>
      <w:jc w:val="center"/>
      <w:textAlignment w:val="baseline"/>
    </w:pPr>
    <w:rPr>
      <w:rFonts w:ascii="Times New Roman Bold" w:eastAsia="Batang" w:hAnsi="Times New Roman Bold"/>
      <w:b/>
      <w:bCs/>
      <w:sz w:val="28"/>
      <w:szCs w:val="40"/>
      <w:lang w:val="en-GB"/>
    </w:rPr>
  </w:style>
  <w:style w:type="character" w:customStyle="1" w:styleId="AnnexNotitleChar">
    <w:name w:val="Annex_No &amp; title Char"/>
    <w:basedOn w:val="DefaultParagraphFont"/>
    <w:link w:val="AnnexNotitle"/>
    <w:locked/>
    <w:rsid w:val="00102A29"/>
    <w:rPr>
      <w:rFonts w:ascii="Times New Roman Bold" w:eastAsia="Batang" w:hAnsi="Times New Roman Bold" w:cs="Traditional Arabic"/>
      <w:b/>
      <w:bCs/>
      <w:sz w:val="28"/>
      <w:szCs w:val="40"/>
      <w:lang w:val="en-GB" w:eastAsia="en-US"/>
    </w:rPr>
  </w:style>
  <w:style w:type="paragraph" w:customStyle="1" w:styleId="AppendixNotitle">
    <w:name w:val="Appendix_No &amp; title"/>
    <w:basedOn w:val="AnnexNotitle"/>
    <w:next w:val="Normal"/>
    <w:link w:val="AppendixNotitleChar"/>
    <w:rsid w:val="00102A29"/>
  </w:style>
  <w:style w:type="character" w:customStyle="1" w:styleId="AppendixNotitleChar">
    <w:name w:val="Appendix_No &amp; title Char"/>
    <w:basedOn w:val="AnnexNotitleChar"/>
    <w:link w:val="AppendixNotitle"/>
    <w:locked/>
    <w:rsid w:val="00102A29"/>
    <w:rPr>
      <w:rFonts w:ascii="Times New Roman Bold" w:eastAsia="Batang" w:hAnsi="Times New Roman Bold" w:cs="Traditional Arabic"/>
      <w:b/>
      <w:bCs/>
      <w:sz w:val="28"/>
      <w:szCs w:val="40"/>
      <w:lang w:val="en-GB" w:eastAsia="en-US"/>
    </w:rPr>
  </w:style>
  <w:style w:type="paragraph" w:customStyle="1" w:styleId="Figure">
    <w:name w:val="Figure"/>
    <w:basedOn w:val="Normal"/>
    <w:next w:val="Normal"/>
    <w:rsid w:val="00102A29"/>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rPr>
      <w:rFonts w:eastAsia="Batang"/>
      <w:lang w:val="en-GB"/>
    </w:rPr>
  </w:style>
  <w:style w:type="character" w:customStyle="1" w:styleId="NoteChar">
    <w:name w:val="Note Char"/>
    <w:basedOn w:val="DefaultParagraphFont"/>
    <w:link w:val="Note"/>
    <w:rsid w:val="00102A29"/>
    <w:rPr>
      <w:rFonts w:ascii="Times New Roman Bold" w:eastAsia="Times New Roman" w:hAnsi="Times New Roman Bold" w:cs="Traditional Arabic"/>
      <w:b/>
      <w:bCs/>
      <w:szCs w:val="30"/>
      <w:lang w:eastAsia="en-US" w:bidi="ar-EG"/>
    </w:rPr>
  </w:style>
  <w:style w:type="character" w:customStyle="1" w:styleId="FiguretitleChar">
    <w:name w:val="Figure_title Char"/>
    <w:basedOn w:val="DefaultParagraphFont"/>
    <w:link w:val="Figuretitle"/>
    <w:locked/>
    <w:rsid w:val="00102A29"/>
    <w:rPr>
      <w:rFonts w:ascii="Times New Roman Bold" w:eastAsia="Times New Roman" w:hAnsi="Times New Roman Bold" w:cs="Traditional Arabic"/>
      <w:b/>
      <w:bCs/>
      <w:szCs w:val="30"/>
      <w:lang w:eastAsia="en-US" w:bidi="ar-EG"/>
    </w:rPr>
  </w:style>
  <w:style w:type="character" w:styleId="CommentReference">
    <w:name w:val="annotation reference"/>
    <w:basedOn w:val="DefaultParagraphFont"/>
    <w:uiPriority w:val="99"/>
    <w:semiHidden/>
    <w:unhideWhenUsed/>
    <w:rsid w:val="00102A29"/>
    <w:rPr>
      <w:sz w:val="16"/>
      <w:szCs w:val="16"/>
    </w:rPr>
  </w:style>
  <w:style w:type="paragraph" w:styleId="CommentText">
    <w:name w:val="annotation text"/>
    <w:basedOn w:val="Normal"/>
    <w:link w:val="CommentTextChar"/>
    <w:uiPriority w:val="99"/>
    <w:semiHidden/>
    <w:unhideWhenUsed/>
    <w:rsid w:val="00102A29"/>
    <w:pPr>
      <w:spacing w:line="240" w:lineRule="auto"/>
    </w:pPr>
    <w:rPr>
      <w:sz w:val="20"/>
      <w:szCs w:val="20"/>
    </w:rPr>
  </w:style>
  <w:style w:type="character" w:customStyle="1" w:styleId="CommentTextChar">
    <w:name w:val="Comment Text Char"/>
    <w:basedOn w:val="DefaultParagraphFont"/>
    <w:link w:val="CommentText"/>
    <w:uiPriority w:val="99"/>
    <w:semiHidden/>
    <w:rsid w:val="00102A29"/>
    <w:rPr>
      <w:rFonts w:ascii="Times New Roman" w:eastAsia="Times New Roman" w:hAnsi="Times New Roman" w:cs="Traditional Arabic"/>
      <w:sz w:val="20"/>
      <w:szCs w:val="20"/>
      <w:lang w:eastAsia="en-US"/>
    </w:rPr>
  </w:style>
  <w:style w:type="paragraph" w:styleId="CommentSubject">
    <w:name w:val="annotation subject"/>
    <w:basedOn w:val="CommentText"/>
    <w:next w:val="CommentText"/>
    <w:link w:val="CommentSubjectChar"/>
    <w:uiPriority w:val="99"/>
    <w:semiHidden/>
    <w:unhideWhenUsed/>
    <w:rsid w:val="00102A29"/>
    <w:rPr>
      <w:b/>
      <w:bCs/>
    </w:rPr>
  </w:style>
  <w:style w:type="character" w:customStyle="1" w:styleId="CommentSubjectChar">
    <w:name w:val="Comment Subject Char"/>
    <w:basedOn w:val="CommentTextChar"/>
    <w:link w:val="CommentSubject"/>
    <w:uiPriority w:val="99"/>
    <w:semiHidden/>
    <w:rsid w:val="00102A29"/>
    <w:rPr>
      <w:rFonts w:ascii="Times New Roman" w:eastAsia="Times New Roman" w:hAnsi="Times New Roman" w:cs="Traditional Arabic"/>
      <w:b/>
      <w:bCs/>
      <w:sz w:val="20"/>
      <w:szCs w:val="20"/>
      <w:lang w:eastAsia="en-US"/>
    </w:rPr>
  </w:style>
  <w:style w:type="paragraph" w:styleId="Revision">
    <w:name w:val="Revision"/>
    <w:hidden/>
    <w:uiPriority w:val="99"/>
    <w:semiHidden/>
    <w:rsid w:val="00102A29"/>
    <w:pPr>
      <w:spacing w:after="0" w:line="240" w:lineRule="auto"/>
    </w:pPr>
    <w:rPr>
      <w:rFonts w:ascii="Times New Roman" w:eastAsia="Times New Roman" w:hAnsi="Times New Roman" w:cs="Traditional Arabic"/>
      <w:szCs w:val="30"/>
      <w:lang w:eastAsia="en-US"/>
    </w:rPr>
  </w:style>
  <w:style w:type="paragraph" w:customStyle="1" w:styleId="Foreword">
    <w:name w:val="Foreword"/>
    <w:basedOn w:val="Normal"/>
    <w:rsid w:val="00102A29"/>
    <w:pPr>
      <w:tabs>
        <w:tab w:val="clear" w:pos="1134"/>
      </w:tabs>
      <w:overflowPunct w:val="0"/>
      <w:autoSpaceDE w:val="0"/>
      <w:autoSpaceDN w:val="0"/>
      <w:adjustRightInd w:val="0"/>
      <w:spacing w:before="80" w:line="180" w:lineRule="auto"/>
      <w:jc w:val="center"/>
      <w:textAlignment w:val="baseline"/>
      <w:outlineLvl w:val="0"/>
    </w:pPr>
    <w:rPr>
      <w:noProof/>
      <w:sz w:val="36"/>
      <w:szCs w:val="36"/>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handle.itu.int/11.1002/1000/5194" TargetMode="External"/><Relationship Id="rId18" Type="http://schemas.openxmlformats.org/officeDocument/2006/relationships/hyperlink" Target="http://handle.itu.int/11.1002/1000/13163"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2.wmf"/><Relationship Id="rId7" Type="http://schemas.openxmlformats.org/officeDocument/2006/relationships/webSettings" Target="webSettings.xml"/><Relationship Id="rId12" Type="http://schemas.openxmlformats.org/officeDocument/2006/relationships/hyperlink" Target="http://handle.itu.int/11.1002/1000/3963" TargetMode="External"/><Relationship Id="rId17" Type="http://schemas.openxmlformats.org/officeDocument/2006/relationships/hyperlink" Target="http://handle.itu.int/11.1002/1000/11920"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handle.itu.int/11.1002/1000/9638" TargetMode="External"/><Relationship Id="rId20" Type="http://schemas.openxmlformats.org/officeDocument/2006/relationships/hyperlink" Target="mailto:jj@abcco.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tsag@itu.int"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handle.itu.int/11.1002/1000/8789" TargetMode="External"/><Relationship Id="rId23" Type="http://schemas.openxmlformats.org/officeDocument/2006/relationships/oleObject" Target="embeddings/oleObject2.bin"/><Relationship Id="rId28"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yperlink" Target="http://www.itu.int/ITU-T/ipr/" TargetMode="External"/><Relationship Id="rId31"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handle.itu.int/11.1002/1000/7417" TargetMode="External"/><Relationship Id="rId22" Type="http://schemas.openxmlformats.org/officeDocument/2006/relationships/oleObject" Target="embeddings/oleObject1.bin"/><Relationship Id="rId27" Type="http://schemas.openxmlformats.org/officeDocument/2006/relationships/footer" Target="footer2.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handle.itu.int/11.1002/1000/11830-en" TargetMode="External"/><Relationship Id="rId1" Type="http://schemas.openxmlformats.org/officeDocument/2006/relationships/hyperlink" Target="http://handle.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9\ITU-T%20(TSB)\PA_TSAG_T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http://www.w3.org/XML/1998/namespace"/>
    <ds:schemaRef ds:uri="http://purl.org/dc/terms/"/>
    <ds:schemaRef ds:uri="996b2e75-67fd-4955-a3b0-5ab9934cb50b"/>
    <ds:schemaRef ds:uri="http://purl.org/dc/dcmitype/"/>
    <ds:schemaRef ds:uri="http://schemas.microsoft.com/office/infopath/2007/PartnerControls"/>
    <ds:schemaRef ds:uri="http://schemas.openxmlformats.org/package/2006/metadata/core-properties"/>
    <ds:schemaRef ds:uri="de10a323-94a9-4e93-88b4-ea964576960d"/>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4756A55F-ACFD-4A1F-A01B-86B90061D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PA_TSAG_TD.dotx</Template>
  <TotalTime>4</TotalTime>
  <Pages>29</Pages>
  <Words>9482</Words>
  <Characters>54054</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63410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Riz, Imad</dc:creator>
  <cp:keywords>DPM_v2016.12.12.1_prod</cp:keywords>
  <dc:description>Template used by DPM and CPI for the WTSA-16</dc:description>
  <cp:lastModifiedBy>Al-Mnini, Lara</cp:lastModifiedBy>
  <cp:revision>3</cp:revision>
  <cp:lastPrinted>2016-06-07T13:25:00Z</cp:lastPrinted>
  <dcterms:created xsi:type="dcterms:W3CDTF">2019-02-27T12:45:00Z</dcterms:created>
  <dcterms:modified xsi:type="dcterms:W3CDTF">2019-02-27T12:49:00Z</dcterms:modified>
  <cp:category>Conference document</cp:category>
</cp:coreProperties>
</file>