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C4520F" w:rsidRPr="00322E94" w14:paraId="4DE2DA99" w14:textId="77777777" w:rsidTr="00427EA6">
        <w:trPr>
          <w:cantSplit/>
        </w:trPr>
        <w:tc>
          <w:tcPr>
            <w:tcW w:w="1418" w:type="dxa"/>
            <w:vAlign w:val="center"/>
          </w:tcPr>
          <w:p w14:paraId="102C988F" w14:textId="77777777" w:rsidR="00C4520F" w:rsidRPr="00322E94" w:rsidRDefault="00C4520F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322E94">
              <w:rPr>
                <w:noProof/>
                <w:lang w:eastAsia="zh-CN"/>
              </w:rPr>
              <w:drawing>
                <wp:inline distT="0" distB="0" distL="0" distR="0" wp14:anchorId="4147E324" wp14:editId="7DE1A07C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19E55083" w14:textId="77777777" w:rsidR="00C4520F" w:rsidRPr="00322E94" w:rsidRDefault="00C4520F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322E94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0D4E6BAA" w14:textId="77777777" w:rsidR="00C4520F" w:rsidRPr="00322E94" w:rsidRDefault="00C4520F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322E94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14850378" w14:textId="77777777" w:rsidR="00C4520F" w:rsidRPr="00322E94" w:rsidRDefault="00C4520F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12E90EC7" w14:textId="77777777" w:rsidR="00C4520F" w:rsidRPr="00322E94" w:rsidRDefault="00C4520F" w:rsidP="00586A7B">
      <w:pPr>
        <w:spacing w:before="0"/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4"/>
        <w:gridCol w:w="3870"/>
        <w:gridCol w:w="4685"/>
      </w:tblGrid>
      <w:tr w:rsidR="00C4520F" w:rsidRPr="00322E94" w14:paraId="31722809" w14:textId="77777777" w:rsidTr="00586A7B">
        <w:trPr>
          <w:cantSplit/>
          <w:trHeight w:val="649"/>
        </w:trPr>
        <w:tc>
          <w:tcPr>
            <w:tcW w:w="1084" w:type="dxa"/>
            <w:gridSpan w:val="2"/>
          </w:tcPr>
          <w:p w14:paraId="11E8B10D" w14:textId="77777777" w:rsidR="00C4520F" w:rsidRPr="00322E94" w:rsidRDefault="00C4520F" w:rsidP="00586A7B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870" w:type="dxa"/>
          </w:tcPr>
          <w:p w14:paraId="26DD0183" w14:textId="77777777" w:rsidR="00C4520F" w:rsidRPr="00322E94" w:rsidRDefault="00C4520F" w:rsidP="00586A7B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4685" w:type="dxa"/>
          </w:tcPr>
          <w:p w14:paraId="078FC480" w14:textId="35521CB3" w:rsidR="00C4520F" w:rsidRPr="00322E94" w:rsidRDefault="00C4520F" w:rsidP="00586A7B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rPr>
                <w:bCs/>
              </w:rPr>
            </w:pPr>
            <w:r w:rsidRPr="00322E94">
              <w:t xml:space="preserve">Ginebra, 1 de </w:t>
            </w:r>
            <w:r w:rsidR="00327FAF" w:rsidRPr="00322E94">
              <w:t xml:space="preserve">septiembre </w:t>
            </w:r>
            <w:r w:rsidRPr="00322E94">
              <w:t>de 2021</w:t>
            </w:r>
          </w:p>
        </w:tc>
      </w:tr>
      <w:tr w:rsidR="00C4520F" w:rsidRPr="00322E94" w14:paraId="32AF376B" w14:textId="77777777" w:rsidTr="00586A7B">
        <w:trPr>
          <w:cantSplit/>
          <w:trHeight w:val="649"/>
        </w:trPr>
        <w:tc>
          <w:tcPr>
            <w:tcW w:w="1084" w:type="dxa"/>
            <w:gridSpan w:val="2"/>
          </w:tcPr>
          <w:p w14:paraId="0376AA54" w14:textId="77777777" w:rsidR="00C4520F" w:rsidRPr="00322E94" w:rsidRDefault="00C4520F" w:rsidP="00586A7B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322E94">
              <w:rPr>
                <w:szCs w:val="24"/>
              </w:rPr>
              <w:t>Ref.:</w:t>
            </w:r>
          </w:p>
        </w:tc>
        <w:tc>
          <w:tcPr>
            <w:tcW w:w="3870" w:type="dxa"/>
          </w:tcPr>
          <w:p w14:paraId="7A710FCF" w14:textId="0FECD90A" w:rsidR="00C4520F" w:rsidRPr="00322E94" w:rsidRDefault="00327FAF" w:rsidP="00586A7B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322E94">
              <w:rPr>
                <w:b/>
              </w:rPr>
              <w:t>Corrig</w:t>
            </w:r>
            <w:r w:rsidR="00ED23FA" w:rsidRPr="00322E94">
              <w:rPr>
                <w:b/>
              </w:rPr>
              <w:t>é</w:t>
            </w:r>
            <w:r w:rsidRPr="00322E94">
              <w:rPr>
                <w:b/>
              </w:rPr>
              <w:t xml:space="preserve">ndum 1 a la </w:t>
            </w:r>
            <w:r w:rsidR="00C4520F" w:rsidRPr="00322E94">
              <w:rPr>
                <w:b/>
              </w:rPr>
              <w:t xml:space="preserve">Carta Colectiva TSB </w:t>
            </w:r>
            <w:r w:rsidR="00C4520F" w:rsidRPr="00322E94">
              <w:rPr>
                <w:b/>
                <w:szCs w:val="24"/>
              </w:rPr>
              <w:t>8</w:t>
            </w:r>
          </w:p>
          <w:p w14:paraId="5E787A59" w14:textId="7D66BA2D" w:rsidR="00C4520F" w:rsidRPr="00322E94" w:rsidRDefault="00ED23FA" w:rsidP="00586A7B">
            <w:pPr>
              <w:tabs>
                <w:tab w:val="left" w:pos="4111"/>
              </w:tabs>
              <w:spacing w:before="0" w:after="40"/>
              <w:ind w:left="57"/>
              <w:rPr>
                <w:u w:val="single"/>
              </w:rPr>
            </w:pPr>
            <w:r w:rsidRPr="00322E94">
              <w:t>GANT</w:t>
            </w:r>
            <w:r w:rsidR="00C4520F" w:rsidRPr="00322E94">
              <w:t>/BJ</w:t>
            </w:r>
          </w:p>
        </w:tc>
        <w:tc>
          <w:tcPr>
            <w:tcW w:w="4685" w:type="dxa"/>
            <w:vMerge w:val="restart"/>
          </w:tcPr>
          <w:p w14:paraId="7E51C1C5" w14:textId="29147F18" w:rsidR="00C4520F" w:rsidRPr="00322E94" w:rsidRDefault="00322E94" w:rsidP="00586A7B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>
              <w:t>–</w:t>
            </w:r>
            <w:r w:rsidR="00C4520F" w:rsidRPr="00322E94">
              <w:tab/>
            </w:r>
            <w:r w:rsidR="00327FAF" w:rsidRPr="00322E94">
              <w:t>A l</w:t>
            </w:r>
            <w:r w:rsidR="00C4520F" w:rsidRPr="00322E94">
              <w:t>as Administraciones de los Estados Miembros de la Unión;</w:t>
            </w:r>
          </w:p>
          <w:p w14:paraId="21839CC7" w14:textId="1FA6FE18" w:rsidR="00C4520F" w:rsidRPr="00322E94" w:rsidRDefault="00322E94" w:rsidP="00586A7B">
            <w:pPr>
              <w:tabs>
                <w:tab w:val="clear" w:pos="794"/>
                <w:tab w:val="left" w:pos="218"/>
              </w:tabs>
              <w:spacing w:before="0" w:after="40"/>
              <w:ind w:left="57"/>
            </w:pPr>
            <w:r>
              <w:t>–</w:t>
            </w:r>
            <w:r w:rsidR="00C4520F" w:rsidRPr="00322E94">
              <w:tab/>
            </w:r>
            <w:r w:rsidR="00327FAF" w:rsidRPr="00322E94">
              <w:t>A l</w:t>
            </w:r>
            <w:r w:rsidR="00C4520F" w:rsidRPr="00322E94">
              <w:t xml:space="preserve">os Miembros de Sector </w:t>
            </w:r>
            <w:r>
              <w:t xml:space="preserve">del </w:t>
            </w:r>
            <w:r w:rsidR="00C4520F" w:rsidRPr="00322E94">
              <w:t>UIT</w:t>
            </w:r>
            <w:r w:rsidR="00C4520F" w:rsidRPr="00322E94">
              <w:noBreakHyphen/>
              <w:t>T;</w:t>
            </w:r>
          </w:p>
          <w:p w14:paraId="51223BA9" w14:textId="72B76C94" w:rsidR="00C4520F" w:rsidRPr="00322E94" w:rsidRDefault="00322E94" w:rsidP="00586A7B">
            <w:pPr>
              <w:tabs>
                <w:tab w:val="clear" w:pos="794"/>
                <w:tab w:val="left" w:pos="218"/>
              </w:tabs>
              <w:spacing w:before="0" w:after="40"/>
              <w:ind w:left="57"/>
            </w:pPr>
            <w:r>
              <w:t>–</w:t>
            </w:r>
            <w:r w:rsidR="00C4520F" w:rsidRPr="00322E94">
              <w:tab/>
            </w:r>
            <w:r w:rsidR="00327FAF" w:rsidRPr="00322E94">
              <w:t>A l</w:t>
            </w:r>
            <w:r w:rsidR="00C4520F" w:rsidRPr="00322E94">
              <w:t>as Instituciones Académicas de la UIT;</w:t>
            </w:r>
          </w:p>
          <w:p w14:paraId="2957932B" w14:textId="23D5F985" w:rsidR="00C4520F" w:rsidRPr="00322E94" w:rsidRDefault="00322E94" w:rsidP="00586A7B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bCs/>
              </w:rPr>
            </w:pPr>
            <w:r>
              <w:t>–</w:t>
            </w:r>
            <w:r w:rsidR="00C4520F" w:rsidRPr="00322E94">
              <w:rPr>
                <w:bCs/>
              </w:rPr>
              <w:tab/>
              <w:t xml:space="preserve">Al </w:t>
            </w:r>
            <w:proofErr w:type="gramStart"/>
            <w:r w:rsidR="00C4520F" w:rsidRPr="00322E94">
              <w:rPr>
                <w:bCs/>
              </w:rPr>
              <w:t>Secretario General</w:t>
            </w:r>
            <w:proofErr w:type="gramEnd"/>
            <w:r w:rsidR="00C4520F" w:rsidRPr="00322E94">
              <w:rPr>
                <w:bCs/>
              </w:rPr>
              <w:t xml:space="preserve"> de la UIT;</w:t>
            </w:r>
          </w:p>
          <w:p w14:paraId="1FB5AB1F" w14:textId="5EE7901B" w:rsidR="00C4520F" w:rsidRPr="00322E94" w:rsidRDefault="00322E94" w:rsidP="00586A7B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bCs/>
              </w:rPr>
            </w:pPr>
            <w:r>
              <w:t>–</w:t>
            </w:r>
            <w:r w:rsidR="00C4520F" w:rsidRPr="00322E94">
              <w:rPr>
                <w:bCs/>
              </w:rPr>
              <w:tab/>
              <w:t xml:space="preserve">Al </w:t>
            </w:r>
            <w:proofErr w:type="gramStart"/>
            <w:r w:rsidR="00C4520F" w:rsidRPr="00322E94">
              <w:rPr>
                <w:bCs/>
              </w:rPr>
              <w:t>Director</w:t>
            </w:r>
            <w:proofErr w:type="gramEnd"/>
            <w:r w:rsidR="00C4520F" w:rsidRPr="00322E94">
              <w:rPr>
                <w:bCs/>
              </w:rPr>
              <w:t xml:space="preserve"> de la Oficina de Radiocomunicaciones;</w:t>
            </w:r>
          </w:p>
          <w:p w14:paraId="17727737" w14:textId="71E990CC" w:rsidR="00C4520F" w:rsidRPr="00322E94" w:rsidRDefault="00322E94" w:rsidP="00586A7B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  <w:rPr>
                <w:bCs/>
              </w:rPr>
            </w:pPr>
            <w:r>
              <w:t>–</w:t>
            </w:r>
            <w:r w:rsidR="00C4520F" w:rsidRPr="00322E94">
              <w:rPr>
                <w:bCs/>
              </w:rPr>
              <w:tab/>
              <w:t xml:space="preserve">Al </w:t>
            </w:r>
            <w:proofErr w:type="gramStart"/>
            <w:r w:rsidR="00C4520F" w:rsidRPr="00322E94">
              <w:rPr>
                <w:bCs/>
              </w:rPr>
              <w:t>Director</w:t>
            </w:r>
            <w:proofErr w:type="gramEnd"/>
            <w:r w:rsidR="00C4520F" w:rsidRPr="00322E94">
              <w:rPr>
                <w:bCs/>
              </w:rPr>
              <w:t xml:space="preserve"> de la Oficina de Desarrollo de las Telecomunicaciones;</w:t>
            </w:r>
          </w:p>
          <w:p w14:paraId="1D54403D" w14:textId="5556F3E4" w:rsidR="00C4520F" w:rsidRPr="00322E94" w:rsidRDefault="00322E94" w:rsidP="00586A7B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  <w:rPr>
                <w:bCs/>
              </w:rPr>
            </w:pPr>
            <w:r>
              <w:t>–</w:t>
            </w:r>
            <w:r w:rsidR="00C4520F" w:rsidRPr="00322E94">
              <w:rPr>
                <w:bCs/>
              </w:rPr>
              <w:tab/>
              <w:t xml:space="preserve">A los </w:t>
            </w:r>
            <w:proofErr w:type="gramStart"/>
            <w:r w:rsidR="00C4520F" w:rsidRPr="00322E94">
              <w:rPr>
                <w:bCs/>
              </w:rPr>
              <w:t>Presidentes</w:t>
            </w:r>
            <w:proofErr w:type="gramEnd"/>
            <w:r w:rsidR="00C4520F" w:rsidRPr="00322E94">
              <w:rPr>
                <w:bCs/>
              </w:rPr>
              <w:t xml:space="preserve"> de las Comisiones de Estudio del UIT-T; </w:t>
            </w:r>
          </w:p>
          <w:p w14:paraId="44313409" w14:textId="4D5B2886" w:rsidR="00C4520F" w:rsidRPr="00322E94" w:rsidRDefault="00322E94" w:rsidP="00586A7B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  <w:rPr>
                <w:bCs/>
              </w:rPr>
            </w:pPr>
            <w:r>
              <w:t>–</w:t>
            </w:r>
            <w:r>
              <w:rPr>
                <w:bCs/>
              </w:rPr>
              <w:tab/>
            </w:r>
            <w:r w:rsidR="00C4520F" w:rsidRPr="00322E94">
              <w:rPr>
                <w:bCs/>
              </w:rPr>
              <w:t xml:space="preserve">A los </w:t>
            </w:r>
            <w:proofErr w:type="gramStart"/>
            <w:r w:rsidR="00C4520F" w:rsidRPr="00322E94">
              <w:rPr>
                <w:bCs/>
              </w:rPr>
              <w:t>Presidentes</w:t>
            </w:r>
            <w:proofErr w:type="gramEnd"/>
            <w:r w:rsidR="00C4520F" w:rsidRPr="00322E94">
              <w:rPr>
                <w:bCs/>
              </w:rPr>
              <w:t xml:space="preserve"> de los Grupos Regionales de las Comisiones de Estudio del UIT-T; y</w:t>
            </w:r>
          </w:p>
          <w:p w14:paraId="2EA608E0" w14:textId="3B20D701" w:rsidR="00C4520F" w:rsidRPr="00322E94" w:rsidRDefault="00322E94" w:rsidP="00322E94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  <w:rPr>
                <w:bCs/>
              </w:rPr>
            </w:pPr>
            <w:r>
              <w:t>–</w:t>
            </w:r>
            <w:r w:rsidR="00C4520F" w:rsidRPr="00322E94">
              <w:rPr>
                <w:bCs/>
              </w:rPr>
              <w:tab/>
              <w:t xml:space="preserve">Al </w:t>
            </w:r>
            <w:proofErr w:type="gramStart"/>
            <w:r w:rsidR="00C4520F" w:rsidRPr="00322E94">
              <w:rPr>
                <w:bCs/>
              </w:rPr>
              <w:t>Presidente</w:t>
            </w:r>
            <w:proofErr w:type="gramEnd"/>
            <w:r w:rsidR="00C4520F" w:rsidRPr="00322E94">
              <w:rPr>
                <w:bCs/>
              </w:rPr>
              <w:t xml:space="preserve"> del Comité de Normalización del Vocabulario del UIT-T</w:t>
            </w:r>
          </w:p>
        </w:tc>
      </w:tr>
      <w:tr w:rsidR="00C4520F" w:rsidRPr="00322E94" w14:paraId="1B3A41C8" w14:textId="77777777" w:rsidTr="00586A7B">
        <w:trPr>
          <w:cantSplit/>
          <w:trHeight w:val="390"/>
        </w:trPr>
        <w:tc>
          <w:tcPr>
            <w:tcW w:w="1084" w:type="dxa"/>
            <w:gridSpan w:val="2"/>
          </w:tcPr>
          <w:p w14:paraId="06EDC6A3" w14:textId="77777777" w:rsidR="00C4520F" w:rsidRPr="00322E94" w:rsidRDefault="00C4520F" w:rsidP="00586A7B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322E94">
              <w:rPr>
                <w:szCs w:val="24"/>
              </w:rPr>
              <w:t>Tel.:</w:t>
            </w:r>
          </w:p>
        </w:tc>
        <w:tc>
          <w:tcPr>
            <w:tcW w:w="3870" w:type="dxa"/>
          </w:tcPr>
          <w:p w14:paraId="6AEA089E" w14:textId="77777777" w:rsidR="00C4520F" w:rsidRPr="00322E94" w:rsidRDefault="00C4520F" w:rsidP="00586A7B">
            <w:pPr>
              <w:tabs>
                <w:tab w:val="left" w:pos="4111"/>
              </w:tabs>
              <w:spacing w:before="40" w:after="40"/>
              <w:ind w:left="57"/>
            </w:pPr>
            <w:r w:rsidRPr="00322E94">
              <w:t>+41 22 730 6311</w:t>
            </w:r>
          </w:p>
        </w:tc>
        <w:tc>
          <w:tcPr>
            <w:tcW w:w="4685" w:type="dxa"/>
            <w:vMerge/>
          </w:tcPr>
          <w:p w14:paraId="2F599873" w14:textId="77777777" w:rsidR="00C4520F" w:rsidRPr="00322E94" w:rsidRDefault="00C4520F" w:rsidP="00586A7B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C4520F" w:rsidRPr="00322E94" w14:paraId="0BA35264" w14:textId="77777777" w:rsidTr="00586A7B">
        <w:trPr>
          <w:cantSplit/>
          <w:trHeight w:val="431"/>
        </w:trPr>
        <w:tc>
          <w:tcPr>
            <w:tcW w:w="1084" w:type="dxa"/>
            <w:gridSpan w:val="2"/>
          </w:tcPr>
          <w:p w14:paraId="24FA4C81" w14:textId="77777777" w:rsidR="00C4520F" w:rsidRPr="00322E94" w:rsidRDefault="00C4520F" w:rsidP="00586A7B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322E94">
              <w:rPr>
                <w:szCs w:val="24"/>
              </w:rPr>
              <w:t>Fax:</w:t>
            </w:r>
          </w:p>
        </w:tc>
        <w:tc>
          <w:tcPr>
            <w:tcW w:w="3870" w:type="dxa"/>
          </w:tcPr>
          <w:p w14:paraId="3155C934" w14:textId="77777777" w:rsidR="00C4520F" w:rsidRPr="00322E94" w:rsidRDefault="00C4520F" w:rsidP="00586A7B">
            <w:pPr>
              <w:tabs>
                <w:tab w:val="left" w:pos="4111"/>
              </w:tabs>
              <w:spacing w:before="40" w:after="40"/>
              <w:ind w:left="57"/>
            </w:pPr>
            <w:r w:rsidRPr="00322E94">
              <w:t>+41 22 730 5853</w:t>
            </w:r>
          </w:p>
        </w:tc>
        <w:tc>
          <w:tcPr>
            <w:tcW w:w="4685" w:type="dxa"/>
            <w:vMerge/>
          </w:tcPr>
          <w:p w14:paraId="4314AFA6" w14:textId="77777777" w:rsidR="00C4520F" w:rsidRPr="00322E94" w:rsidRDefault="00C4520F" w:rsidP="00586A7B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C4520F" w:rsidRPr="00322E94" w14:paraId="53CB10E2" w14:textId="77777777" w:rsidTr="00586A7B">
        <w:trPr>
          <w:cantSplit/>
        </w:trPr>
        <w:tc>
          <w:tcPr>
            <w:tcW w:w="1084" w:type="dxa"/>
            <w:gridSpan w:val="2"/>
          </w:tcPr>
          <w:p w14:paraId="139C8D10" w14:textId="77777777" w:rsidR="00C4520F" w:rsidRPr="00322E94" w:rsidRDefault="00C4520F" w:rsidP="00586A7B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322E94">
              <w:rPr>
                <w:szCs w:val="24"/>
              </w:rPr>
              <w:t>Correo-e:</w:t>
            </w:r>
          </w:p>
        </w:tc>
        <w:tc>
          <w:tcPr>
            <w:tcW w:w="3870" w:type="dxa"/>
          </w:tcPr>
          <w:p w14:paraId="77DC6445" w14:textId="77777777" w:rsidR="00C4520F" w:rsidRPr="00322E94" w:rsidRDefault="0043766C" w:rsidP="00586A7B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C4520F" w:rsidRPr="00322E94">
                <w:rPr>
                  <w:rStyle w:val="Hyperlink"/>
                </w:rPr>
                <w:t>tsbtsag@itu.int</w:t>
              </w:r>
            </w:hyperlink>
          </w:p>
        </w:tc>
        <w:tc>
          <w:tcPr>
            <w:tcW w:w="4685" w:type="dxa"/>
            <w:vMerge/>
          </w:tcPr>
          <w:p w14:paraId="5CFF9384" w14:textId="77777777" w:rsidR="00C4520F" w:rsidRPr="00322E94" w:rsidRDefault="00C4520F" w:rsidP="00586A7B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C4520F" w:rsidRPr="00322E94" w14:paraId="0C5B0549" w14:textId="77777777" w:rsidTr="00586A7B">
        <w:trPr>
          <w:cantSplit/>
        </w:trPr>
        <w:tc>
          <w:tcPr>
            <w:tcW w:w="1084" w:type="dxa"/>
            <w:gridSpan w:val="2"/>
          </w:tcPr>
          <w:p w14:paraId="30539774" w14:textId="77777777" w:rsidR="00C4520F" w:rsidRPr="00322E94" w:rsidRDefault="00C4520F" w:rsidP="00586A7B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322E94">
              <w:rPr>
                <w:szCs w:val="24"/>
              </w:rPr>
              <w:t>Web:</w:t>
            </w:r>
          </w:p>
        </w:tc>
        <w:tc>
          <w:tcPr>
            <w:tcW w:w="3870" w:type="dxa"/>
          </w:tcPr>
          <w:p w14:paraId="11E5FF75" w14:textId="77777777" w:rsidR="00C4520F" w:rsidRPr="00322E94" w:rsidRDefault="0043766C" w:rsidP="00586A7B">
            <w:pPr>
              <w:tabs>
                <w:tab w:val="left" w:pos="4111"/>
              </w:tabs>
              <w:spacing w:before="40" w:after="40"/>
              <w:ind w:left="57"/>
            </w:pPr>
            <w:hyperlink r:id="rId10" w:history="1">
              <w:r w:rsidR="00C4520F" w:rsidRPr="00322E94">
                <w:rPr>
                  <w:rStyle w:val="Hyperlink"/>
                </w:rPr>
                <w:t>http://itu.int/go/tsag</w:t>
              </w:r>
            </w:hyperlink>
          </w:p>
        </w:tc>
        <w:tc>
          <w:tcPr>
            <w:tcW w:w="4685" w:type="dxa"/>
            <w:vMerge/>
          </w:tcPr>
          <w:p w14:paraId="3F85D577" w14:textId="77777777" w:rsidR="00C4520F" w:rsidRPr="00322E94" w:rsidRDefault="00C4520F" w:rsidP="00586A7B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C4520F" w:rsidRPr="00322E94" w14:paraId="746B7EC0" w14:textId="77777777" w:rsidTr="002C58A4">
        <w:trPr>
          <w:cantSplit/>
          <w:trHeight w:val="680"/>
        </w:trPr>
        <w:tc>
          <w:tcPr>
            <w:tcW w:w="1070" w:type="dxa"/>
          </w:tcPr>
          <w:p w14:paraId="1AE666D6" w14:textId="77777777" w:rsidR="00C4520F" w:rsidRPr="00322E94" w:rsidRDefault="00C4520F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322E94">
              <w:rPr>
                <w:szCs w:val="24"/>
              </w:rPr>
              <w:t>Asunto:</w:t>
            </w:r>
          </w:p>
        </w:tc>
        <w:tc>
          <w:tcPr>
            <w:tcW w:w="8569" w:type="dxa"/>
            <w:gridSpan w:val="3"/>
          </w:tcPr>
          <w:p w14:paraId="1403E4C1" w14:textId="048EAFF0" w:rsidR="00C4520F" w:rsidRPr="00322E94" w:rsidRDefault="00C4520F" w:rsidP="008F50EB">
            <w:pPr>
              <w:pStyle w:val="Tabletext0"/>
              <w:rPr>
                <w:b/>
                <w:bCs/>
              </w:rPr>
            </w:pPr>
            <w:r w:rsidRPr="00322E94">
              <w:rPr>
                <w:b/>
                <w:bCs/>
              </w:rPr>
              <w:t xml:space="preserve">Octava reunión del Grupo Asesor de Normalización de las Telecomunicaciones (GANT), </w:t>
            </w:r>
            <w:r w:rsidR="00322E94">
              <w:rPr>
                <w:b/>
                <w:bCs/>
              </w:rPr>
              <w:t>v</w:t>
            </w:r>
            <w:r w:rsidRPr="00322E94">
              <w:rPr>
                <w:b/>
                <w:bCs/>
              </w:rPr>
              <w:t>irtual, 25-29 de octubre de 2021</w:t>
            </w:r>
          </w:p>
        </w:tc>
      </w:tr>
    </w:tbl>
    <w:p w14:paraId="5AEA8642" w14:textId="77777777" w:rsidR="00C4520F" w:rsidRPr="00322E94" w:rsidRDefault="00C4520F" w:rsidP="00586A7B">
      <w:pPr>
        <w:pStyle w:val="Normalaftertitle"/>
      </w:pPr>
      <w:bookmarkStart w:id="0" w:name="ditulogo"/>
      <w:bookmarkEnd w:id="0"/>
      <w:r w:rsidRPr="00322E94">
        <w:t>Muy Señora mía/Muy Señor mío:</w:t>
      </w:r>
    </w:p>
    <w:p w14:paraId="07223A49" w14:textId="4D2788CF" w:rsidR="00327FAF" w:rsidRPr="00322E94" w:rsidRDefault="00327FAF" w:rsidP="00586A7B">
      <w:r w:rsidRPr="00322E94">
        <w:t xml:space="preserve">Le ruego tome nota de que la </w:t>
      </w:r>
      <w:r w:rsidR="00C4520F" w:rsidRPr="00322E94">
        <w:t xml:space="preserve">reunión </w:t>
      </w:r>
      <w:r w:rsidR="00ED23FA" w:rsidRPr="00322E94">
        <w:t xml:space="preserve">del GANT </w:t>
      </w:r>
      <w:r w:rsidR="00C4520F" w:rsidRPr="00322E94">
        <w:t xml:space="preserve">comenzará a las </w:t>
      </w:r>
      <w:r w:rsidR="00C4520F" w:rsidRPr="00322E94">
        <w:rPr>
          <w:b/>
          <w:bCs/>
        </w:rPr>
        <w:t>13</w:t>
      </w:r>
      <w:r w:rsidRPr="00322E94">
        <w:rPr>
          <w:b/>
          <w:bCs/>
        </w:rPr>
        <w:t>.0</w:t>
      </w:r>
      <w:r w:rsidR="00C4520F" w:rsidRPr="00322E94">
        <w:rPr>
          <w:b/>
          <w:bCs/>
        </w:rPr>
        <w:t>0 horas</w:t>
      </w:r>
      <w:r w:rsidRPr="00322E94">
        <w:rPr>
          <w:b/>
          <w:bCs/>
        </w:rPr>
        <w:t>,</w:t>
      </w:r>
      <w:r w:rsidR="00C4520F" w:rsidRPr="00322E94">
        <w:rPr>
          <w:b/>
          <w:bCs/>
        </w:rPr>
        <w:t xml:space="preserve"> hora e</w:t>
      </w:r>
      <w:r w:rsidRPr="00322E94">
        <w:rPr>
          <w:b/>
          <w:bCs/>
        </w:rPr>
        <w:t>n</w:t>
      </w:r>
      <w:r w:rsidR="00C4520F" w:rsidRPr="00322E94">
        <w:rPr>
          <w:b/>
          <w:bCs/>
        </w:rPr>
        <w:t xml:space="preserve"> Ginebra</w:t>
      </w:r>
      <w:r w:rsidRPr="00322E94">
        <w:t>,</w:t>
      </w:r>
      <w:r w:rsidR="00C4520F" w:rsidRPr="00322E94">
        <w:t xml:space="preserve"> </w:t>
      </w:r>
      <w:r w:rsidRPr="00322E94">
        <w:t xml:space="preserve">todos los días de la semana del </w:t>
      </w:r>
      <w:r w:rsidRPr="00322E94">
        <w:rPr>
          <w:b/>
          <w:bCs/>
        </w:rPr>
        <w:t>25 al 29 de octubre</w:t>
      </w:r>
      <w:r w:rsidRPr="00322E94">
        <w:t>, en lugar de a las 12.30 horas, atendiendo en la medida de lo posible la diferencia horaria entre los participantes a distancia.</w:t>
      </w:r>
    </w:p>
    <w:p w14:paraId="537703A2" w14:textId="42E7C784" w:rsidR="00C4520F" w:rsidRPr="00322E94" w:rsidRDefault="00327FAF" w:rsidP="00586A7B">
      <w:r w:rsidRPr="00322E94">
        <w:t xml:space="preserve">La inscripción es obligatoria (mediante el formulario de inscripción en línea disponible en </w:t>
      </w:r>
      <w:hyperlink r:id="rId11" w:history="1">
        <w:r w:rsidR="00C4520F" w:rsidRPr="00322E94">
          <w:rPr>
            <w:rStyle w:val="Hyperlink"/>
          </w:rPr>
          <w:t>http://itu.int/go/tsag</w:t>
        </w:r>
      </w:hyperlink>
      <w:r w:rsidR="00C4520F" w:rsidRPr="00322E94">
        <w:t>). Si no se inscribe no podrá acceder a la herramienta de participación a distancia.</w:t>
      </w:r>
    </w:p>
    <w:p w14:paraId="757BA86F" w14:textId="43429175" w:rsidR="00C4520F" w:rsidRPr="00322E94" w:rsidRDefault="00327FAF" w:rsidP="00327FAF">
      <w:r w:rsidRPr="00322E94">
        <w:t xml:space="preserve">Se adjunta el </w:t>
      </w:r>
      <w:r w:rsidR="00C4520F" w:rsidRPr="00322E94">
        <w:rPr>
          <w:b/>
          <w:bCs/>
        </w:rPr>
        <w:t xml:space="preserve">programa de trabajo </w:t>
      </w:r>
      <w:r w:rsidRPr="00322E94">
        <w:rPr>
          <w:b/>
          <w:bCs/>
        </w:rPr>
        <w:t xml:space="preserve">provisional </w:t>
      </w:r>
      <w:r w:rsidR="00C4520F" w:rsidRPr="00322E94">
        <w:t xml:space="preserve">de la reunión, preparado por el Sr. Bruce Gracie, </w:t>
      </w:r>
      <w:proofErr w:type="gramStart"/>
      <w:r w:rsidR="00C4520F" w:rsidRPr="00322E94">
        <w:t>Presidente</w:t>
      </w:r>
      <w:proofErr w:type="gramEnd"/>
      <w:r w:rsidR="00C4520F" w:rsidRPr="00322E94">
        <w:t xml:space="preserve"> del GANT.</w:t>
      </w:r>
    </w:p>
    <w:p w14:paraId="3B4F3761" w14:textId="6FEF20FB" w:rsidR="00C4520F" w:rsidRPr="00322E94" w:rsidRDefault="00C4520F" w:rsidP="00586A7B">
      <w:r w:rsidRPr="00322E94">
        <w:t>Le deseo una reunión agradable y productiva.</w:t>
      </w:r>
    </w:p>
    <w:p w14:paraId="43D1343F" w14:textId="1319AE2C" w:rsidR="00ED23FA" w:rsidRPr="00322E94" w:rsidRDefault="00ED23FA" w:rsidP="00586A7B">
      <w:r w:rsidRPr="00322E94">
        <w:t>Atentamente,</w:t>
      </w:r>
    </w:p>
    <w:tbl>
      <w:tblPr>
        <w:tblW w:w="9849" w:type="dxa"/>
        <w:tblInd w:w="-90" w:type="dxa"/>
        <w:tblLook w:val="04A0" w:firstRow="1" w:lastRow="0" w:firstColumn="1" w:lastColumn="0" w:noHBand="0" w:noVBand="1"/>
      </w:tblPr>
      <w:tblGrid>
        <w:gridCol w:w="5760"/>
        <w:gridCol w:w="4089"/>
      </w:tblGrid>
      <w:tr w:rsidR="00ED23FA" w:rsidRPr="00322E94" w14:paraId="1CA0E779" w14:textId="77777777" w:rsidTr="00ED23FA">
        <w:trPr>
          <w:cantSplit/>
          <w:trHeight w:val="1707"/>
        </w:trPr>
        <w:tc>
          <w:tcPr>
            <w:tcW w:w="5760" w:type="dxa"/>
            <w:vMerge w:val="restart"/>
            <w:tcBorders>
              <w:right w:val="single" w:sz="4" w:space="0" w:color="auto"/>
            </w:tcBorders>
          </w:tcPr>
          <w:p w14:paraId="2534E176" w14:textId="77777777" w:rsidR="00ED23FA" w:rsidRPr="00322E94" w:rsidRDefault="00ED23FA" w:rsidP="00ED23FA">
            <w:pPr>
              <w:spacing w:before="960"/>
              <w:rPr>
                <w:bCs/>
              </w:rPr>
            </w:pPr>
            <w:r w:rsidRPr="00322E94">
              <w:rPr>
                <w:bCs/>
                <w:noProof/>
              </w:rPr>
              <w:drawing>
                <wp:anchor distT="0" distB="0" distL="114300" distR="114300" simplePos="0" relativeHeight="251661312" behindDoc="1" locked="0" layoutInCell="1" allowOverlap="1" wp14:anchorId="3EBD886C" wp14:editId="08277845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128270</wp:posOffset>
                  </wp:positionV>
                  <wp:extent cx="740206" cy="333375"/>
                  <wp:effectExtent l="0" t="0" r="3175" b="0"/>
                  <wp:wrapNone/>
                  <wp:docPr id="3" name="Picture 3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ESP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206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22E94">
              <w:rPr>
                <w:bCs/>
              </w:rPr>
              <w:t>Chaesub Lee</w:t>
            </w:r>
            <w:r w:rsidRPr="00322E94">
              <w:rPr>
                <w:bCs/>
              </w:rPr>
              <w:br/>
            </w:r>
            <w:proofErr w:type="gramStart"/>
            <w:r w:rsidRPr="00322E94">
              <w:rPr>
                <w:bCs/>
              </w:rPr>
              <w:t>Director</w:t>
            </w:r>
            <w:proofErr w:type="gramEnd"/>
            <w:r w:rsidRPr="00322E94">
              <w:rPr>
                <w:bCs/>
              </w:rPr>
              <w:t xml:space="preserve"> de la Oficina de Normalización</w:t>
            </w:r>
            <w:r w:rsidRPr="00322E94">
              <w:rPr>
                <w:bCs/>
              </w:rPr>
              <w:br/>
              <w:t>de las Telecomunicaciones</w:t>
            </w:r>
          </w:p>
        </w:tc>
        <w:tc>
          <w:tcPr>
            <w:tcW w:w="4089" w:type="dxa"/>
            <w:tcBorders>
              <w:bottom w:val="nil"/>
            </w:tcBorders>
            <w:textDirection w:val="btLr"/>
            <w:vAlign w:val="center"/>
          </w:tcPr>
          <w:p w14:paraId="257EB627" w14:textId="77777777" w:rsidR="00ED23FA" w:rsidRPr="00322E94" w:rsidRDefault="00ED23FA" w:rsidP="00ED23FA">
            <w:pPr>
              <w:jc w:val="center"/>
              <w:rPr>
                <w:bCs/>
              </w:rPr>
            </w:pPr>
            <w:r w:rsidRPr="00322E94">
              <w:object w:dxaOrig="2445" w:dyaOrig="2385" w14:anchorId="2016CB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75pt;height:79.65pt" o:ole="">
                  <v:imagedata r:id="rId13" o:title=""/>
                </v:shape>
                <o:OLEObject Type="Embed" ProgID="PBrush" ShapeID="_x0000_i1025" DrawAspect="Content" ObjectID="_1692099268" r:id="rId14"/>
              </w:object>
            </w:r>
          </w:p>
          <w:p w14:paraId="78BA42C8" w14:textId="558A29B3" w:rsidR="00ED23FA" w:rsidRPr="00322E94" w:rsidRDefault="00ED23FA" w:rsidP="00ED23FA">
            <w:pPr>
              <w:jc w:val="center"/>
              <w:rPr>
                <w:bCs/>
              </w:rPr>
            </w:pPr>
            <w:r w:rsidRPr="00322E94">
              <w:rPr>
                <w:bCs/>
              </w:rPr>
              <w:t>GANT del UIT-T</w:t>
            </w:r>
          </w:p>
        </w:tc>
      </w:tr>
      <w:tr w:rsidR="00ED23FA" w:rsidRPr="00322E94" w14:paraId="1758A4F8" w14:textId="77777777" w:rsidTr="00ED23FA">
        <w:trPr>
          <w:cantSplit/>
          <w:trHeight w:val="284"/>
        </w:trPr>
        <w:tc>
          <w:tcPr>
            <w:tcW w:w="5760" w:type="dxa"/>
            <w:vMerge/>
            <w:tcBorders>
              <w:right w:val="single" w:sz="4" w:space="0" w:color="auto"/>
            </w:tcBorders>
          </w:tcPr>
          <w:p w14:paraId="63DCC753" w14:textId="77777777" w:rsidR="00ED23FA" w:rsidRPr="00322E94" w:rsidRDefault="00ED23FA" w:rsidP="00ED23FA">
            <w:pPr>
              <w:rPr>
                <w:bCs/>
              </w:rPr>
            </w:pPr>
          </w:p>
        </w:tc>
        <w:tc>
          <w:tcPr>
            <w:tcW w:w="4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A81A" w14:textId="4C95C028" w:rsidR="00ED23FA" w:rsidRPr="00322E94" w:rsidRDefault="00ED23FA" w:rsidP="00ED23FA">
            <w:pPr>
              <w:jc w:val="center"/>
              <w:rPr>
                <w:bCs/>
              </w:rPr>
            </w:pPr>
            <w:r w:rsidRPr="00322E94">
              <w:rPr>
                <w:bCs/>
              </w:rPr>
              <w:t>Información más reciente sobre la reunión</w:t>
            </w:r>
          </w:p>
        </w:tc>
      </w:tr>
    </w:tbl>
    <w:p w14:paraId="3DC13FD1" w14:textId="39B9F7B0" w:rsidR="00ED23FA" w:rsidRPr="00322E94" w:rsidRDefault="00ED23FA" w:rsidP="00586A7B"/>
    <w:p w14:paraId="2E5FEEB5" w14:textId="77777777" w:rsidR="00ED23FA" w:rsidRPr="00322E94" w:rsidRDefault="00ED23FA" w:rsidP="00586A7B">
      <w:pPr>
        <w:rPr>
          <w:bCs/>
        </w:rPr>
      </w:pPr>
    </w:p>
    <w:p w14:paraId="6C475383" w14:textId="77777777" w:rsidR="00C4520F" w:rsidRPr="00322E94" w:rsidRDefault="00C4520F" w:rsidP="00586A7B">
      <w:pPr>
        <w:rPr>
          <w:bCs/>
        </w:rPr>
      </w:pPr>
    </w:p>
    <w:p w14:paraId="1CFC6623" w14:textId="710044B4" w:rsidR="00C4520F" w:rsidRPr="00322E94" w:rsidRDefault="00C4520F" w:rsidP="00327FAF">
      <w:pPr>
        <w:ind w:right="91"/>
        <w:rPr>
          <w:bCs/>
        </w:rPr>
      </w:pPr>
    </w:p>
    <w:p w14:paraId="19E707B0" w14:textId="77777777" w:rsidR="00C4520F" w:rsidRPr="00322E94" w:rsidRDefault="00C4520F" w:rsidP="005A1F61">
      <w:pPr>
        <w:tabs>
          <w:tab w:val="clear" w:pos="794"/>
          <w:tab w:val="clear" w:pos="1191"/>
          <w:tab w:val="clear" w:pos="1588"/>
          <w:tab w:val="clear" w:pos="1985"/>
        </w:tabs>
        <w:spacing w:before="60"/>
        <w:jc w:val="center"/>
        <w:outlineLvl w:val="0"/>
        <w:rPr>
          <w:ins w:id="1" w:author="Peral, Fernando" w:date="2021-06-24T09:17:00Z"/>
          <w:b/>
          <w:bCs/>
          <w:sz w:val="28"/>
          <w:szCs w:val="28"/>
          <w:highlight w:val="yellow"/>
        </w:rPr>
        <w:sectPr w:rsidR="00C4520F" w:rsidRPr="00322E94" w:rsidSect="00B42B9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40" w:code="9"/>
          <w:pgMar w:top="1134" w:right="1134" w:bottom="1134" w:left="1134" w:header="567" w:footer="567" w:gutter="0"/>
          <w:paperSrc w:first="261" w:other="261"/>
          <w:cols w:space="720"/>
          <w:titlePg/>
          <w:docGrid w:linePitch="326"/>
        </w:sectPr>
      </w:pPr>
    </w:p>
    <w:p w14:paraId="0132C8AD" w14:textId="7937AFE4" w:rsidR="00327FAF" w:rsidRPr="00322E94" w:rsidRDefault="00327FAF" w:rsidP="00767B4B">
      <w:pPr>
        <w:pStyle w:val="AnnexTitle"/>
      </w:pPr>
      <w:r w:rsidRPr="00322E94">
        <w:rPr>
          <w:bCs/>
          <w:sz w:val="28"/>
        </w:rPr>
        <w:lastRenderedPageBreak/>
        <w:t xml:space="preserve">DRAFT TIMEPLAN FOR TSAG AND RELATED RAPPORTEUR GROUP </w:t>
      </w:r>
      <w:proofErr w:type="gramStart"/>
      <w:r w:rsidRPr="00322E94">
        <w:rPr>
          <w:bCs/>
          <w:sz w:val="28"/>
        </w:rPr>
        <w:t>MEETINGS</w:t>
      </w:r>
      <w:proofErr w:type="gramEnd"/>
      <w:r w:rsidRPr="00322E94">
        <w:rPr>
          <w:bCs/>
        </w:rPr>
        <w:br/>
      </w:r>
      <w:r w:rsidRPr="00322E94">
        <w:t>(</w:t>
      </w:r>
      <w:proofErr w:type="spellStart"/>
      <w:r w:rsidRPr="00322E94">
        <w:t>additional</w:t>
      </w:r>
      <w:proofErr w:type="spellEnd"/>
      <w:r w:rsidRPr="00322E94">
        <w:t xml:space="preserve"> ad hoc </w:t>
      </w:r>
      <w:proofErr w:type="spellStart"/>
      <w:r w:rsidRPr="00322E94">
        <w:t>groups</w:t>
      </w:r>
      <w:proofErr w:type="spellEnd"/>
      <w:r w:rsidRPr="00322E94">
        <w:t xml:space="preserve"> </w:t>
      </w:r>
      <w:proofErr w:type="spellStart"/>
      <w:r w:rsidRPr="00322E94">
        <w:t>may</w:t>
      </w:r>
      <w:proofErr w:type="spellEnd"/>
      <w:r w:rsidRPr="00322E94">
        <w:t xml:space="preserve"> be </w:t>
      </w:r>
      <w:proofErr w:type="spellStart"/>
      <w:r w:rsidRPr="00322E94">
        <w:t>scheduled</w:t>
      </w:r>
      <w:proofErr w:type="spellEnd"/>
      <w:r w:rsidRPr="00322E94">
        <w:t xml:space="preserve">; the </w:t>
      </w:r>
      <w:proofErr w:type="spellStart"/>
      <w:r w:rsidRPr="00322E94">
        <w:t>allocation</w:t>
      </w:r>
      <w:proofErr w:type="spellEnd"/>
      <w:r w:rsidRPr="00322E94">
        <w:t xml:space="preserve"> of time slots </w:t>
      </w:r>
      <w:proofErr w:type="spellStart"/>
      <w:r w:rsidRPr="00322E94">
        <w:t>to</w:t>
      </w:r>
      <w:proofErr w:type="spellEnd"/>
      <w:r w:rsidRPr="00322E94">
        <w:t xml:space="preserve"> TSAG </w:t>
      </w:r>
      <w:proofErr w:type="spellStart"/>
      <w:r w:rsidRPr="00322E94">
        <w:t>Rapporteur</w:t>
      </w:r>
      <w:proofErr w:type="spellEnd"/>
      <w:r w:rsidRPr="00322E94">
        <w:t xml:space="preserve"> </w:t>
      </w:r>
      <w:proofErr w:type="spellStart"/>
      <w:r w:rsidRPr="00322E94">
        <w:t>Groups</w:t>
      </w:r>
      <w:proofErr w:type="spellEnd"/>
      <w:r w:rsidRPr="00322E94">
        <w:t xml:space="preserve"> </w:t>
      </w:r>
      <w:proofErr w:type="spellStart"/>
      <w:r w:rsidRPr="00322E94">
        <w:t>is</w:t>
      </w:r>
      <w:proofErr w:type="spellEnd"/>
      <w:r w:rsidRPr="00322E94">
        <w:t xml:space="preserve"> </w:t>
      </w:r>
      <w:proofErr w:type="spellStart"/>
      <w:r w:rsidRPr="00322E94">
        <w:t>preliminary</w:t>
      </w:r>
      <w:proofErr w:type="spellEnd"/>
      <w:r w:rsidRPr="00322E94">
        <w:t xml:space="preserve"> and </w:t>
      </w:r>
      <w:proofErr w:type="spellStart"/>
      <w:r w:rsidRPr="00322E94">
        <w:t>subject</w:t>
      </w:r>
      <w:proofErr w:type="spellEnd"/>
      <w:r w:rsidRPr="00322E94">
        <w:t xml:space="preserve"> </w:t>
      </w:r>
      <w:proofErr w:type="spellStart"/>
      <w:r w:rsidRPr="00322E94">
        <w:t>to</w:t>
      </w:r>
      <w:proofErr w:type="spellEnd"/>
      <w:r w:rsidRPr="00322E94">
        <w:t xml:space="preserve"> </w:t>
      </w:r>
      <w:proofErr w:type="spellStart"/>
      <w:r w:rsidRPr="00322E94">
        <w:t>modification</w:t>
      </w:r>
      <w:proofErr w:type="spellEnd"/>
      <w:r w:rsidRPr="00322E94">
        <w:t>)</w:t>
      </w:r>
    </w:p>
    <w:tbl>
      <w:tblPr>
        <w:tblStyle w:val="TableGrid"/>
        <w:tblW w:w="13036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2268"/>
        <w:gridCol w:w="2126"/>
        <w:gridCol w:w="2410"/>
        <w:gridCol w:w="2126"/>
      </w:tblGrid>
      <w:tr w:rsidR="00327FAF" w:rsidRPr="00322E94" w14:paraId="127A9509" w14:textId="77777777" w:rsidTr="00132859">
        <w:trPr>
          <w:trHeight w:val="512"/>
          <w:jc w:val="center"/>
        </w:trPr>
        <w:tc>
          <w:tcPr>
            <w:tcW w:w="1838" w:type="dxa"/>
            <w:shd w:val="clear" w:color="auto" w:fill="FFFFFF" w:themeFill="background1"/>
          </w:tcPr>
          <w:p w14:paraId="1449416F" w14:textId="77777777" w:rsidR="00327FAF" w:rsidRPr="00322E94" w:rsidRDefault="00327FAF" w:rsidP="001328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proofErr w:type="spellStart"/>
            <w:r w:rsidRPr="00322E94">
              <w:rPr>
                <w:b/>
                <w:bCs/>
                <w:sz w:val="20"/>
                <w:lang w:eastAsia="zh-CN"/>
              </w:rPr>
              <w:t>Session</w:t>
            </w:r>
            <w:proofErr w:type="spellEnd"/>
            <w:r w:rsidRPr="00322E94">
              <w:rPr>
                <w:b/>
                <w:bCs/>
                <w:sz w:val="20"/>
                <w:lang w:eastAsia="zh-CN"/>
              </w:rPr>
              <w:t xml:space="preserve"> #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5FF5B9" w14:textId="77777777" w:rsidR="00327FAF" w:rsidRPr="00322E94" w:rsidRDefault="00327FAF" w:rsidP="001328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proofErr w:type="spellStart"/>
            <w:r w:rsidRPr="00322E94">
              <w:rPr>
                <w:b/>
                <w:bCs/>
                <w:sz w:val="20"/>
                <w:lang w:eastAsia="zh-CN"/>
              </w:rPr>
              <w:t>Monday</w:t>
            </w:r>
            <w:proofErr w:type="spellEnd"/>
          </w:p>
          <w:p w14:paraId="51629A9A" w14:textId="77777777" w:rsidR="00327FAF" w:rsidRPr="00322E94" w:rsidRDefault="00327FAF" w:rsidP="001328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22E94">
              <w:rPr>
                <w:b/>
                <w:bCs/>
                <w:sz w:val="20"/>
                <w:lang w:eastAsia="zh-CN"/>
              </w:rPr>
              <w:t xml:space="preserve">25 </w:t>
            </w:r>
            <w:proofErr w:type="spellStart"/>
            <w:r w:rsidRPr="00322E94">
              <w:rPr>
                <w:b/>
                <w:bCs/>
                <w:sz w:val="20"/>
                <w:lang w:eastAsia="zh-CN"/>
              </w:rPr>
              <w:t>October</w:t>
            </w:r>
            <w:proofErr w:type="spellEnd"/>
            <w:r w:rsidRPr="00322E94">
              <w:rPr>
                <w:b/>
                <w:bCs/>
                <w:sz w:val="20"/>
                <w:lang w:eastAsia="zh-CN"/>
              </w:rPr>
              <w:t xml:space="preserve"> 2021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D1E6C1" w14:textId="77777777" w:rsidR="00327FAF" w:rsidRPr="00322E94" w:rsidRDefault="00327FAF" w:rsidP="001328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proofErr w:type="spellStart"/>
            <w:r w:rsidRPr="00322E94">
              <w:rPr>
                <w:b/>
                <w:bCs/>
                <w:sz w:val="20"/>
                <w:lang w:eastAsia="zh-CN"/>
              </w:rPr>
              <w:t>Tuesday</w:t>
            </w:r>
            <w:proofErr w:type="spellEnd"/>
          </w:p>
          <w:p w14:paraId="658E47A9" w14:textId="77777777" w:rsidR="00327FAF" w:rsidRPr="00322E94" w:rsidRDefault="00327FAF" w:rsidP="001328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22E94">
              <w:rPr>
                <w:b/>
                <w:bCs/>
                <w:sz w:val="20"/>
                <w:lang w:eastAsia="zh-CN"/>
              </w:rPr>
              <w:t xml:space="preserve">26 </w:t>
            </w:r>
            <w:proofErr w:type="spellStart"/>
            <w:r w:rsidRPr="00322E94">
              <w:rPr>
                <w:b/>
                <w:bCs/>
                <w:sz w:val="20"/>
                <w:lang w:eastAsia="zh-CN"/>
              </w:rPr>
              <w:t>October</w:t>
            </w:r>
            <w:proofErr w:type="spellEnd"/>
            <w:r w:rsidRPr="00322E94">
              <w:rPr>
                <w:b/>
                <w:bCs/>
                <w:sz w:val="20"/>
                <w:lang w:eastAsia="zh-CN"/>
              </w:rPr>
              <w:t xml:space="preserve"> 2021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601E86" w14:textId="77777777" w:rsidR="00327FAF" w:rsidRPr="00322E94" w:rsidRDefault="00327FAF" w:rsidP="001328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proofErr w:type="spellStart"/>
            <w:r w:rsidRPr="00322E94">
              <w:rPr>
                <w:b/>
                <w:bCs/>
                <w:sz w:val="20"/>
                <w:lang w:eastAsia="zh-CN"/>
              </w:rPr>
              <w:t>Wednesday</w:t>
            </w:r>
            <w:proofErr w:type="spellEnd"/>
          </w:p>
          <w:p w14:paraId="687FC562" w14:textId="77777777" w:rsidR="00327FAF" w:rsidRPr="00322E94" w:rsidRDefault="00327FAF" w:rsidP="001328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22E94">
              <w:rPr>
                <w:b/>
                <w:bCs/>
                <w:sz w:val="20"/>
                <w:lang w:eastAsia="zh-CN"/>
              </w:rPr>
              <w:t xml:space="preserve">27 </w:t>
            </w:r>
            <w:proofErr w:type="spellStart"/>
            <w:r w:rsidRPr="00322E94">
              <w:rPr>
                <w:b/>
                <w:bCs/>
                <w:sz w:val="20"/>
                <w:lang w:eastAsia="zh-CN"/>
              </w:rPr>
              <w:t>October</w:t>
            </w:r>
            <w:proofErr w:type="spellEnd"/>
            <w:r w:rsidRPr="00322E94">
              <w:rPr>
                <w:b/>
                <w:bCs/>
                <w:sz w:val="20"/>
                <w:lang w:eastAsia="zh-CN"/>
              </w:rPr>
              <w:t xml:space="preserve"> 2021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C41E1E" w14:textId="77777777" w:rsidR="00327FAF" w:rsidRPr="00322E94" w:rsidRDefault="00327FAF" w:rsidP="001328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proofErr w:type="spellStart"/>
            <w:r w:rsidRPr="00322E94">
              <w:rPr>
                <w:b/>
                <w:bCs/>
                <w:sz w:val="20"/>
                <w:lang w:eastAsia="zh-CN"/>
              </w:rPr>
              <w:t>Thursday</w:t>
            </w:r>
            <w:proofErr w:type="spellEnd"/>
          </w:p>
          <w:p w14:paraId="66C40C62" w14:textId="77777777" w:rsidR="00327FAF" w:rsidRPr="00322E94" w:rsidRDefault="00327FAF" w:rsidP="001328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22E94">
              <w:rPr>
                <w:b/>
                <w:bCs/>
                <w:sz w:val="20"/>
                <w:lang w:eastAsia="zh-CN"/>
              </w:rPr>
              <w:t xml:space="preserve">28 </w:t>
            </w:r>
            <w:proofErr w:type="spellStart"/>
            <w:r w:rsidRPr="00322E94">
              <w:rPr>
                <w:b/>
                <w:bCs/>
                <w:sz w:val="20"/>
                <w:lang w:eastAsia="zh-CN"/>
              </w:rPr>
              <w:t>October</w:t>
            </w:r>
            <w:proofErr w:type="spellEnd"/>
            <w:r w:rsidRPr="00322E94">
              <w:rPr>
                <w:b/>
                <w:bCs/>
                <w:sz w:val="20"/>
                <w:lang w:eastAsia="zh-CN"/>
              </w:rPr>
              <w:t xml:space="preserve"> 2021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1C013E" w14:textId="77777777" w:rsidR="00327FAF" w:rsidRPr="00322E94" w:rsidRDefault="00327FAF" w:rsidP="001328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22E94">
              <w:rPr>
                <w:b/>
                <w:bCs/>
                <w:sz w:val="20"/>
                <w:lang w:eastAsia="zh-CN"/>
              </w:rPr>
              <w:t>Friday</w:t>
            </w:r>
          </w:p>
          <w:p w14:paraId="6F6861BD" w14:textId="77777777" w:rsidR="00327FAF" w:rsidRPr="00322E94" w:rsidRDefault="00327FAF" w:rsidP="001328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322E94">
              <w:rPr>
                <w:b/>
                <w:bCs/>
                <w:sz w:val="20"/>
                <w:lang w:eastAsia="zh-CN"/>
              </w:rPr>
              <w:t xml:space="preserve">29 </w:t>
            </w:r>
            <w:proofErr w:type="spellStart"/>
            <w:r w:rsidRPr="00322E94">
              <w:rPr>
                <w:b/>
                <w:bCs/>
                <w:sz w:val="20"/>
                <w:lang w:eastAsia="zh-CN"/>
              </w:rPr>
              <w:t>October</w:t>
            </w:r>
            <w:proofErr w:type="spellEnd"/>
            <w:r w:rsidRPr="00322E94">
              <w:rPr>
                <w:b/>
                <w:bCs/>
                <w:sz w:val="20"/>
                <w:lang w:eastAsia="zh-CN"/>
              </w:rPr>
              <w:t xml:space="preserve"> 2021</w:t>
            </w:r>
          </w:p>
        </w:tc>
      </w:tr>
      <w:tr w:rsidR="00327FAF" w:rsidRPr="00322E94" w14:paraId="3F1FA91A" w14:textId="77777777" w:rsidTr="00132859">
        <w:trPr>
          <w:trHeight w:val="1231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03B43A0A" w14:textId="77777777" w:rsidR="00327FAF" w:rsidRPr="00322E94" w:rsidRDefault="00327FAF" w:rsidP="001328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proofErr w:type="spellStart"/>
            <w:r w:rsidRPr="00322E94"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</w:t>
            </w:r>
            <w:proofErr w:type="spellEnd"/>
            <w:r w:rsidRPr="00322E94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1 (90”)</w:t>
            </w:r>
            <w:r w:rsidRPr="00322E94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 xml:space="preserve">13:00 – 14:25 </w:t>
            </w:r>
            <w:proofErr w:type="spellStart"/>
            <w:r w:rsidRPr="00322E94">
              <w:rPr>
                <w:rFonts w:ascii="Calibri" w:hAnsi="Calibri" w:cs="Calibri"/>
                <w:b/>
                <w:bCs/>
                <w:sz w:val="20"/>
                <w:lang w:eastAsia="zh-CN"/>
              </w:rPr>
              <w:t>hours</w:t>
            </w:r>
            <w:proofErr w:type="spellEnd"/>
            <w:r w:rsidRPr="00322E94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Geneva time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42334DA" w14:textId="77777777" w:rsidR="00327FAF" w:rsidRPr="00322E94" w:rsidRDefault="00327FAF" w:rsidP="001328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322E94">
              <w:rPr>
                <w:rFonts w:cstheme="minorHAnsi"/>
                <w:sz w:val="20"/>
                <w:lang w:eastAsia="zh-CN"/>
              </w:rPr>
              <w:t xml:space="preserve">TSAG </w:t>
            </w:r>
            <w:proofErr w:type="spellStart"/>
            <w:r w:rsidRPr="00322E94">
              <w:rPr>
                <w:rFonts w:cstheme="minorHAnsi"/>
                <w:sz w:val="20"/>
                <w:lang w:eastAsia="zh-CN"/>
              </w:rPr>
              <w:t>Plenary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5AF50E8" w14:textId="77777777" w:rsidR="00327FAF" w:rsidRPr="00322E94" w:rsidRDefault="00327FAF" w:rsidP="00132859">
            <w:pPr>
              <w:spacing w:before="0" w:after="120"/>
              <w:jc w:val="center"/>
              <w:rPr>
                <w:rFonts w:cstheme="minorHAnsi"/>
                <w:b/>
                <w:bCs/>
                <w:sz w:val="20"/>
                <w:lang w:eastAsia="zh-CN"/>
              </w:rPr>
            </w:pPr>
            <w:r w:rsidRPr="00322E94">
              <w:rPr>
                <w:rFonts w:cstheme="minorHAnsi"/>
                <w:sz w:val="20"/>
                <w:lang w:eastAsia="zh-CN"/>
              </w:rPr>
              <w:t xml:space="preserve">TSAG </w:t>
            </w:r>
            <w:proofErr w:type="spellStart"/>
            <w:r w:rsidRPr="00322E94">
              <w:rPr>
                <w:rFonts w:cstheme="minorHAnsi"/>
                <w:sz w:val="20"/>
                <w:lang w:eastAsia="zh-CN"/>
              </w:rPr>
              <w:t>Rapporteur</w:t>
            </w:r>
            <w:proofErr w:type="spellEnd"/>
            <w:r w:rsidRPr="00322E94">
              <w:rPr>
                <w:rFonts w:cstheme="minorHAnsi"/>
                <w:sz w:val="20"/>
                <w:lang w:eastAsia="zh-CN"/>
              </w:rPr>
              <w:t xml:space="preserve"> </w:t>
            </w:r>
            <w:proofErr w:type="spellStart"/>
            <w:r w:rsidRPr="00322E94">
              <w:rPr>
                <w:rFonts w:cstheme="minorHAnsi"/>
                <w:sz w:val="20"/>
                <w:lang w:eastAsia="zh-CN"/>
              </w:rPr>
              <w:t>Group</w:t>
            </w:r>
            <w:proofErr w:type="spellEnd"/>
            <w:r w:rsidRPr="00322E94">
              <w:rPr>
                <w:rFonts w:cstheme="minorHAnsi"/>
                <w:sz w:val="20"/>
                <w:lang w:eastAsia="zh-CN"/>
              </w:rPr>
              <w:t xml:space="preserve"> </w:t>
            </w:r>
            <w:proofErr w:type="spellStart"/>
            <w:r w:rsidRPr="00322E94">
              <w:rPr>
                <w:rFonts w:cstheme="minorHAnsi"/>
                <w:sz w:val="20"/>
                <w:lang w:eastAsia="zh-CN"/>
              </w:rPr>
              <w:t>on</w:t>
            </w:r>
            <w:proofErr w:type="spellEnd"/>
            <w:r w:rsidRPr="00322E94">
              <w:rPr>
                <w:rFonts w:cstheme="minorHAnsi"/>
                <w:sz w:val="20"/>
                <w:lang w:eastAsia="zh-CN"/>
              </w:rPr>
              <w:t xml:space="preserve"> </w:t>
            </w:r>
            <w:proofErr w:type="spellStart"/>
            <w:r w:rsidRPr="00322E94">
              <w:rPr>
                <w:rFonts w:cstheme="minorHAnsi"/>
                <w:sz w:val="20"/>
                <w:lang w:eastAsia="zh-CN"/>
              </w:rPr>
              <w:t>Work</w:t>
            </w:r>
            <w:proofErr w:type="spellEnd"/>
            <w:r w:rsidRPr="00322E94">
              <w:rPr>
                <w:rFonts w:cstheme="minorHAnsi"/>
                <w:sz w:val="20"/>
                <w:lang w:eastAsia="zh-CN"/>
              </w:rPr>
              <w:t xml:space="preserve"> Programme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1BFB995" w14:textId="77777777" w:rsidR="00327FAF" w:rsidRPr="00322E94" w:rsidRDefault="00327FAF" w:rsidP="001328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322E94">
              <w:rPr>
                <w:rFonts w:cstheme="minorHAnsi"/>
                <w:sz w:val="20"/>
                <w:lang w:eastAsia="zh-CN"/>
              </w:rPr>
              <w:t xml:space="preserve">TSAG </w:t>
            </w:r>
            <w:proofErr w:type="spellStart"/>
            <w:r w:rsidRPr="00322E94">
              <w:rPr>
                <w:rFonts w:cstheme="minorHAnsi"/>
                <w:sz w:val="20"/>
                <w:lang w:eastAsia="zh-CN"/>
              </w:rPr>
              <w:t>Rapporteur</w:t>
            </w:r>
            <w:proofErr w:type="spellEnd"/>
            <w:r w:rsidRPr="00322E94">
              <w:rPr>
                <w:rFonts w:cstheme="minorHAnsi"/>
                <w:sz w:val="20"/>
                <w:lang w:eastAsia="zh-CN"/>
              </w:rPr>
              <w:t xml:space="preserve"> </w:t>
            </w:r>
            <w:proofErr w:type="spellStart"/>
            <w:r w:rsidRPr="00322E94">
              <w:rPr>
                <w:rFonts w:cstheme="minorHAnsi"/>
                <w:sz w:val="20"/>
                <w:lang w:eastAsia="zh-CN"/>
              </w:rPr>
              <w:t>Group</w:t>
            </w:r>
            <w:proofErr w:type="spellEnd"/>
            <w:r w:rsidRPr="00322E94">
              <w:rPr>
                <w:rFonts w:cstheme="minorHAnsi"/>
                <w:sz w:val="20"/>
                <w:lang w:eastAsia="zh-CN"/>
              </w:rPr>
              <w:t xml:space="preserve"> </w:t>
            </w:r>
            <w:proofErr w:type="spellStart"/>
            <w:r w:rsidRPr="00322E94">
              <w:rPr>
                <w:rFonts w:cstheme="minorHAnsi"/>
                <w:sz w:val="20"/>
                <w:lang w:eastAsia="zh-CN"/>
              </w:rPr>
              <w:t>on</w:t>
            </w:r>
            <w:proofErr w:type="spellEnd"/>
            <w:r w:rsidRPr="00322E94">
              <w:rPr>
                <w:rFonts w:cstheme="minorHAnsi"/>
                <w:sz w:val="20"/>
                <w:lang w:eastAsia="zh-CN"/>
              </w:rPr>
              <w:t xml:space="preserve"> </w:t>
            </w:r>
            <w:proofErr w:type="spellStart"/>
            <w:r w:rsidRPr="00322E94">
              <w:rPr>
                <w:rFonts w:cstheme="minorHAnsi"/>
                <w:sz w:val="20"/>
                <w:lang w:eastAsia="zh-CN"/>
              </w:rPr>
              <w:t>Strengthening</w:t>
            </w:r>
            <w:proofErr w:type="spellEnd"/>
            <w:r w:rsidRPr="00322E94">
              <w:rPr>
                <w:rFonts w:cstheme="minorHAnsi"/>
                <w:sz w:val="20"/>
                <w:lang w:eastAsia="zh-CN"/>
              </w:rPr>
              <w:t xml:space="preserve"> </w:t>
            </w:r>
            <w:proofErr w:type="spellStart"/>
            <w:r w:rsidRPr="00322E94">
              <w:rPr>
                <w:rFonts w:cstheme="minorHAnsi"/>
                <w:sz w:val="20"/>
                <w:lang w:eastAsia="zh-CN"/>
              </w:rPr>
              <w:t>Collaboration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33F7925" w14:textId="77777777" w:rsidR="00327FAF" w:rsidRPr="00322E94" w:rsidRDefault="00327FAF" w:rsidP="00132859">
            <w:pPr>
              <w:spacing w:before="0"/>
              <w:jc w:val="center"/>
              <w:rPr>
                <w:rFonts w:cstheme="minorHAnsi"/>
                <w:sz w:val="20"/>
                <w:lang w:eastAsia="zh-CN"/>
              </w:rPr>
            </w:pPr>
            <w:r w:rsidRPr="00322E94">
              <w:rPr>
                <w:rFonts w:cstheme="minorHAnsi"/>
                <w:sz w:val="20"/>
                <w:lang w:eastAsia="zh-CN"/>
              </w:rPr>
              <w:t xml:space="preserve">TSAG </w:t>
            </w:r>
            <w:proofErr w:type="spellStart"/>
            <w:r w:rsidRPr="00322E94">
              <w:rPr>
                <w:rFonts w:cstheme="minorHAnsi"/>
                <w:sz w:val="20"/>
                <w:lang w:eastAsia="zh-CN"/>
              </w:rPr>
              <w:t>Rapporteur</w:t>
            </w:r>
            <w:proofErr w:type="spellEnd"/>
            <w:r w:rsidRPr="00322E94">
              <w:rPr>
                <w:rFonts w:cstheme="minorHAnsi"/>
                <w:sz w:val="20"/>
                <w:lang w:eastAsia="zh-CN"/>
              </w:rPr>
              <w:t xml:space="preserve"> </w:t>
            </w:r>
            <w:proofErr w:type="spellStart"/>
            <w:r w:rsidRPr="00322E94">
              <w:rPr>
                <w:rFonts w:cstheme="minorHAnsi"/>
                <w:sz w:val="20"/>
                <w:lang w:eastAsia="zh-CN"/>
              </w:rPr>
              <w:t>Group</w:t>
            </w:r>
            <w:proofErr w:type="spellEnd"/>
            <w:r w:rsidRPr="00322E94">
              <w:rPr>
                <w:rFonts w:cstheme="minorHAnsi"/>
                <w:sz w:val="20"/>
                <w:lang w:eastAsia="zh-CN"/>
              </w:rPr>
              <w:t xml:space="preserve"> </w:t>
            </w:r>
            <w:proofErr w:type="spellStart"/>
            <w:r w:rsidRPr="00322E94">
              <w:rPr>
                <w:rFonts w:cstheme="minorHAnsi"/>
                <w:sz w:val="20"/>
                <w:lang w:eastAsia="zh-CN"/>
              </w:rPr>
              <w:t>on</w:t>
            </w:r>
            <w:proofErr w:type="spellEnd"/>
            <w:r w:rsidRPr="00322E94">
              <w:rPr>
                <w:rFonts w:cstheme="minorHAnsi"/>
                <w:sz w:val="20"/>
                <w:lang w:eastAsia="zh-CN"/>
              </w:rPr>
              <w:t xml:space="preserve"> </w:t>
            </w:r>
            <w:proofErr w:type="spellStart"/>
            <w:r w:rsidRPr="00322E94">
              <w:rPr>
                <w:rFonts w:cstheme="minorHAnsi"/>
                <w:sz w:val="20"/>
                <w:lang w:eastAsia="zh-CN"/>
              </w:rPr>
              <w:t>Work</w:t>
            </w:r>
            <w:proofErr w:type="spellEnd"/>
            <w:r w:rsidRPr="00322E94">
              <w:rPr>
                <w:rFonts w:cstheme="minorHAnsi"/>
                <w:sz w:val="20"/>
                <w:lang w:eastAsia="zh-CN"/>
              </w:rPr>
              <w:t xml:space="preserve"> Programme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5176F90" w14:textId="77777777" w:rsidR="00327FAF" w:rsidRPr="00322E94" w:rsidRDefault="00327FAF" w:rsidP="001328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322E94">
              <w:rPr>
                <w:rFonts w:cstheme="minorHAnsi"/>
                <w:sz w:val="20"/>
                <w:lang w:eastAsia="zh-CN"/>
              </w:rPr>
              <w:t xml:space="preserve">TSAG </w:t>
            </w:r>
            <w:proofErr w:type="spellStart"/>
            <w:r w:rsidRPr="00322E94">
              <w:rPr>
                <w:rFonts w:cstheme="minorHAnsi"/>
                <w:sz w:val="20"/>
                <w:lang w:eastAsia="zh-CN"/>
              </w:rPr>
              <w:t>Plenary</w:t>
            </w:r>
            <w:proofErr w:type="spellEnd"/>
          </w:p>
        </w:tc>
      </w:tr>
      <w:tr w:rsidR="00327FAF" w:rsidRPr="00322E94" w14:paraId="0B4A95FF" w14:textId="77777777" w:rsidTr="00132859">
        <w:trPr>
          <w:trHeight w:val="441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3CA7105B" w14:textId="77777777" w:rsidR="00327FAF" w:rsidRPr="00322E94" w:rsidRDefault="00327FAF" w:rsidP="001328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20"/>
                <w:lang w:eastAsia="zh-CN"/>
              </w:rPr>
            </w:pPr>
            <w:r w:rsidRPr="00322E94">
              <w:rPr>
                <w:rFonts w:ascii="Calibri" w:hAnsi="Calibri" w:cs="Calibri"/>
                <w:b/>
                <w:bCs/>
                <w:sz w:val="20"/>
                <w:lang w:eastAsia="zh-CN"/>
              </w:rPr>
              <w:t>Break 1 (5”)</w:t>
            </w:r>
            <w:r w:rsidRPr="00322E94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 xml:space="preserve">14:25 – 14:30 </w:t>
            </w:r>
            <w:proofErr w:type="spellStart"/>
            <w:r w:rsidRPr="00322E94">
              <w:rPr>
                <w:rFonts w:ascii="Calibri" w:hAnsi="Calibri" w:cs="Calibri"/>
                <w:b/>
                <w:bCs/>
                <w:sz w:val="20"/>
                <w:lang w:eastAsia="zh-CN"/>
              </w:rPr>
              <w:t>hours</w:t>
            </w:r>
            <w:proofErr w:type="spellEnd"/>
            <w:r w:rsidRPr="00322E94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Geneva time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2B3897" w14:textId="77777777" w:rsidR="00327FAF" w:rsidRPr="00322E94" w:rsidRDefault="00327FAF" w:rsidP="001328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26E846" w14:textId="77777777" w:rsidR="00327FAF" w:rsidRPr="00322E94" w:rsidRDefault="00327FAF" w:rsidP="001328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highlight w:val="cyan"/>
                <w:lang w:eastAsia="zh-C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A9A32B" w14:textId="77777777" w:rsidR="00327FAF" w:rsidRPr="00322E94" w:rsidRDefault="00327FAF" w:rsidP="001328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E56504" w14:textId="77777777" w:rsidR="00327FAF" w:rsidRPr="00322E94" w:rsidRDefault="00327FAF" w:rsidP="001328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610D5E" w14:textId="77777777" w:rsidR="00327FAF" w:rsidRPr="00322E94" w:rsidRDefault="00327FAF" w:rsidP="001328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</w:tr>
      <w:tr w:rsidR="00327FAF" w:rsidRPr="00322E94" w14:paraId="40D26DC4" w14:textId="77777777" w:rsidTr="00132859">
        <w:trPr>
          <w:trHeight w:val="1410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4769145E" w14:textId="77777777" w:rsidR="00327FAF" w:rsidRPr="00322E94" w:rsidRDefault="00327FAF" w:rsidP="001328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proofErr w:type="spellStart"/>
            <w:r w:rsidRPr="00322E94"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</w:t>
            </w:r>
            <w:proofErr w:type="spellEnd"/>
            <w:r w:rsidRPr="00322E94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2 (90”)</w:t>
            </w:r>
            <w:r w:rsidRPr="00322E94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 xml:space="preserve">14:30 – 16:00 </w:t>
            </w:r>
            <w:proofErr w:type="spellStart"/>
            <w:r w:rsidRPr="00322E94">
              <w:rPr>
                <w:rFonts w:ascii="Calibri" w:hAnsi="Calibri" w:cs="Calibri"/>
                <w:b/>
                <w:bCs/>
                <w:sz w:val="20"/>
                <w:lang w:eastAsia="zh-CN"/>
              </w:rPr>
              <w:t>hours</w:t>
            </w:r>
            <w:proofErr w:type="spellEnd"/>
            <w:r w:rsidRPr="00322E94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Geneva time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53F293D" w14:textId="77777777" w:rsidR="00327FAF" w:rsidRPr="00322E94" w:rsidRDefault="00327FAF" w:rsidP="001328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322E94">
              <w:rPr>
                <w:rFonts w:cstheme="minorHAnsi"/>
                <w:sz w:val="20"/>
                <w:lang w:eastAsia="zh-CN"/>
              </w:rPr>
              <w:t xml:space="preserve">TSAG </w:t>
            </w:r>
            <w:proofErr w:type="spellStart"/>
            <w:r w:rsidRPr="00322E94">
              <w:rPr>
                <w:rFonts w:cstheme="minorHAnsi"/>
                <w:sz w:val="20"/>
                <w:lang w:eastAsia="zh-CN"/>
              </w:rPr>
              <w:t>Plenary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1DC51B" w14:textId="77777777" w:rsidR="00327FAF" w:rsidRPr="00322E94" w:rsidRDefault="00327FAF" w:rsidP="001328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b/>
                <w:bCs/>
                <w:sz w:val="20"/>
                <w:lang w:eastAsia="zh-CN"/>
              </w:rPr>
            </w:pPr>
            <w:r w:rsidRPr="00322E94">
              <w:rPr>
                <w:rFonts w:cstheme="minorHAnsi"/>
                <w:sz w:val="20"/>
                <w:lang w:eastAsia="zh-CN"/>
              </w:rPr>
              <w:t xml:space="preserve">TSAG </w:t>
            </w:r>
            <w:proofErr w:type="spellStart"/>
            <w:r w:rsidRPr="00322E94">
              <w:rPr>
                <w:rFonts w:cstheme="minorHAnsi"/>
                <w:sz w:val="20"/>
                <w:lang w:eastAsia="zh-CN"/>
              </w:rPr>
              <w:t>Rapporteur</w:t>
            </w:r>
            <w:proofErr w:type="spellEnd"/>
            <w:r w:rsidRPr="00322E94">
              <w:rPr>
                <w:rFonts w:cstheme="minorHAnsi"/>
                <w:sz w:val="20"/>
                <w:lang w:eastAsia="zh-CN"/>
              </w:rPr>
              <w:t xml:space="preserve"> </w:t>
            </w:r>
            <w:proofErr w:type="spellStart"/>
            <w:r w:rsidRPr="00322E94">
              <w:rPr>
                <w:rFonts w:cstheme="minorHAnsi"/>
                <w:sz w:val="20"/>
                <w:lang w:eastAsia="zh-CN"/>
              </w:rPr>
              <w:t>Group</w:t>
            </w:r>
            <w:proofErr w:type="spellEnd"/>
            <w:r w:rsidRPr="00322E94">
              <w:rPr>
                <w:rFonts w:cstheme="minorHAnsi"/>
                <w:sz w:val="20"/>
                <w:lang w:eastAsia="zh-CN"/>
              </w:rPr>
              <w:t xml:space="preserve"> </w:t>
            </w:r>
            <w:proofErr w:type="spellStart"/>
            <w:r w:rsidRPr="00322E94">
              <w:rPr>
                <w:rFonts w:cstheme="minorHAnsi"/>
                <w:sz w:val="20"/>
                <w:lang w:eastAsia="zh-CN"/>
              </w:rPr>
              <w:t>on</w:t>
            </w:r>
            <w:proofErr w:type="spellEnd"/>
            <w:r w:rsidRPr="00322E94">
              <w:rPr>
                <w:rFonts w:cstheme="minorHAnsi"/>
                <w:sz w:val="20"/>
                <w:lang w:eastAsia="zh-CN"/>
              </w:rPr>
              <w:t xml:space="preserve"> </w:t>
            </w:r>
            <w:proofErr w:type="spellStart"/>
            <w:r w:rsidRPr="00322E94">
              <w:rPr>
                <w:rFonts w:cstheme="minorHAnsi"/>
                <w:sz w:val="20"/>
                <w:lang w:eastAsia="zh-CN"/>
              </w:rPr>
              <w:t>Working</w:t>
            </w:r>
            <w:proofErr w:type="spellEnd"/>
            <w:r w:rsidRPr="00322E94">
              <w:rPr>
                <w:rFonts w:cstheme="minorHAnsi"/>
                <w:sz w:val="20"/>
                <w:lang w:eastAsia="zh-CN"/>
              </w:rPr>
              <w:t xml:space="preserve"> </w:t>
            </w:r>
            <w:proofErr w:type="spellStart"/>
            <w:r w:rsidRPr="00322E94">
              <w:rPr>
                <w:rFonts w:cstheme="minorHAnsi"/>
                <w:sz w:val="20"/>
                <w:lang w:eastAsia="zh-CN"/>
              </w:rPr>
              <w:t>Methods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81F5C46" w14:textId="77777777" w:rsidR="00327FAF" w:rsidRPr="00322E94" w:rsidRDefault="00327FAF" w:rsidP="001328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b/>
                <w:bCs/>
                <w:sz w:val="20"/>
                <w:lang w:eastAsia="zh-CN"/>
              </w:rPr>
            </w:pPr>
            <w:r w:rsidRPr="00322E94">
              <w:rPr>
                <w:rFonts w:cstheme="minorHAnsi"/>
                <w:sz w:val="20"/>
                <w:lang w:eastAsia="zh-CN"/>
              </w:rPr>
              <w:t xml:space="preserve">TSAG </w:t>
            </w:r>
            <w:proofErr w:type="spellStart"/>
            <w:r w:rsidRPr="00322E94">
              <w:rPr>
                <w:rFonts w:cstheme="minorHAnsi"/>
                <w:sz w:val="20"/>
                <w:lang w:eastAsia="zh-CN"/>
              </w:rPr>
              <w:t>Rapporteur</w:t>
            </w:r>
            <w:proofErr w:type="spellEnd"/>
            <w:r w:rsidRPr="00322E94">
              <w:rPr>
                <w:rFonts w:cstheme="minorHAnsi"/>
                <w:sz w:val="20"/>
                <w:lang w:eastAsia="zh-CN"/>
              </w:rPr>
              <w:t xml:space="preserve"> </w:t>
            </w:r>
            <w:proofErr w:type="spellStart"/>
            <w:r w:rsidRPr="00322E94">
              <w:rPr>
                <w:rFonts w:cstheme="minorHAnsi"/>
                <w:sz w:val="20"/>
                <w:lang w:eastAsia="zh-CN"/>
              </w:rPr>
              <w:t>Group</w:t>
            </w:r>
            <w:proofErr w:type="spellEnd"/>
            <w:r w:rsidRPr="00322E94">
              <w:rPr>
                <w:rFonts w:cstheme="minorHAnsi"/>
                <w:sz w:val="20"/>
                <w:lang w:eastAsia="zh-CN"/>
              </w:rPr>
              <w:t xml:space="preserve"> </w:t>
            </w:r>
            <w:proofErr w:type="spellStart"/>
            <w:r w:rsidRPr="00322E94">
              <w:rPr>
                <w:rFonts w:cstheme="minorHAnsi"/>
                <w:sz w:val="20"/>
                <w:lang w:eastAsia="zh-CN"/>
              </w:rPr>
              <w:t>on</w:t>
            </w:r>
            <w:proofErr w:type="spellEnd"/>
            <w:r w:rsidRPr="00322E94">
              <w:rPr>
                <w:rFonts w:cstheme="minorHAnsi"/>
                <w:sz w:val="20"/>
                <w:lang w:eastAsia="zh-CN"/>
              </w:rPr>
              <w:t xml:space="preserve"> </w:t>
            </w:r>
            <w:proofErr w:type="spellStart"/>
            <w:r w:rsidRPr="00322E94">
              <w:rPr>
                <w:rFonts w:cstheme="minorHAnsi"/>
                <w:sz w:val="20"/>
                <w:lang w:eastAsia="zh-CN"/>
              </w:rPr>
              <w:t>Review</w:t>
            </w:r>
            <w:proofErr w:type="spellEnd"/>
            <w:r w:rsidRPr="00322E94">
              <w:rPr>
                <w:rFonts w:cstheme="minorHAnsi"/>
                <w:sz w:val="20"/>
                <w:lang w:eastAsia="zh-CN"/>
              </w:rPr>
              <w:t xml:space="preserve"> of </w:t>
            </w:r>
            <w:proofErr w:type="spellStart"/>
            <w:r w:rsidRPr="00322E94">
              <w:rPr>
                <w:rFonts w:cstheme="minorHAnsi"/>
                <w:sz w:val="20"/>
                <w:lang w:eastAsia="zh-CN"/>
              </w:rPr>
              <w:t>Resolutions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623BD80" w14:textId="77777777" w:rsidR="00327FAF" w:rsidRPr="00322E94" w:rsidRDefault="00327FAF" w:rsidP="001328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322E94">
              <w:rPr>
                <w:rFonts w:cstheme="minorHAnsi"/>
                <w:sz w:val="20"/>
                <w:lang w:eastAsia="zh-CN"/>
              </w:rPr>
              <w:t xml:space="preserve">TSAG </w:t>
            </w:r>
            <w:proofErr w:type="spellStart"/>
            <w:r w:rsidRPr="00322E94">
              <w:rPr>
                <w:rFonts w:cstheme="minorHAnsi"/>
                <w:sz w:val="20"/>
                <w:lang w:eastAsia="zh-CN"/>
              </w:rPr>
              <w:t>Rapporteur</w:t>
            </w:r>
            <w:proofErr w:type="spellEnd"/>
            <w:r w:rsidRPr="00322E94">
              <w:rPr>
                <w:rFonts w:cstheme="minorHAnsi"/>
                <w:sz w:val="20"/>
                <w:lang w:eastAsia="zh-CN"/>
              </w:rPr>
              <w:t xml:space="preserve"> </w:t>
            </w:r>
            <w:proofErr w:type="spellStart"/>
            <w:r w:rsidRPr="00322E94">
              <w:rPr>
                <w:rFonts w:cstheme="minorHAnsi"/>
                <w:sz w:val="20"/>
                <w:lang w:eastAsia="zh-CN"/>
              </w:rPr>
              <w:t>Group</w:t>
            </w:r>
            <w:proofErr w:type="spellEnd"/>
            <w:r w:rsidRPr="00322E94">
              <w:rPr>
                <w:rFonts w:cstheme="minorHAnsi"/>
                <w:sz w:val="20"/>
                <w:lang w:eastAsia="zh-CN"/>
              </w:rPr>
              <w:t xml:space="preserve"> </w:t>
            </w:r>
            <w:proofErr w:type="spellStart"/>
            <w:r w:rsidRPr="00322E94">
              <w:rPr>
                <w:rFonts w:cstheme="minorHAnsi"/>
                <w:sz w:val="20"/>
                <w:lang w:eastAsia="zh-CN"/>
              </w:rPr>
              <w:t>on</w:t>
            </w:r>
            <w:proofErr w:type="spellEnd"/>
            <w:r w:rsidRPr="00322E94">
              <w:rPr>
                <w:rFonts w:cstheme="minorHAnsi"/>
                <w:sz w:val="20"/>
                <w:lang w:eastAsia="zh-CN"/>
              </w:rPr>
              <w:t xml:space="preserve"> </w:t>
            </w:r>
            <w:proofErr w:type="spellStart"/>
            <w:r w:rsidRPr="00322E94">
              <w:rPr>
                <w:rFonts w:cstheme="minorHAnsi"/>
                <w:sz w:val="20"/>
                <w:lang w:eastAsia="zh-CN"/>
              </w:rPr>
              <w:t>Working</w:t>
            </w:r>
            <w:proofErr w:type="spellEnd"/>
            <w:r w:rsidRPr="00322E94">
              <w:rPr>
                <w:rFonts w:cstheme="minorHAnsi"/>
                <w:sz w:val="20"/>
                <w:lang w:eastAsia="zh-CN"/>
              </w:rPr>
              <w:t xml:space="preserve"> </w:t>
            </w:r>
            <w:proofErr w:type="spellStart"/>
            <w:r w:rsidRPr="00322E94">
              <w:rPr>
                <w:rFonts w:cstheme="minorHAnsi"/>
                <w:sz w:val="20"/>
                <w:lang w:eastAsia="zh-CN"/>
              </w:rPr>
              <w:t>Methods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429C0B3" w14:textId="77777777" w:rsidR="00327FAF" w:rsidRPr="00322E94" w:rsidRDefault="00327FAF" w:rsidP="001328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322E94">
              <w:rPr>
                <w:rFonts w:cstheme="minorHAnsi"/>
                <w:sz w:val="20"/>
                <w:lang w:eastAsia="zh-CN"/>
              </w:rPr>
              <w:t xml:space="preserve">TSAG </w:t>
            </w:r>
            <w:proofErr w:type="spellStart"/>
            <w:r w:rsidRPr="00322E94">
              <w:rPr>
                <w:rFonts w:cstheme="minorHAnsi"/>
                <w:sz w:val="20"/>
                <w:lang w:eastAsia="zh-CN"/>
              </w:rPr>
              <w:t>Plenary</w:t>
            </w:r>
            <w:proofErr w:type="spellEnd"/>
          </w:p>
        </w:tc>
      </w:tr>
      <w:tr w:rsidR="00327FAF" w:rsidRPr="00322E94" w14:paraId="35D8E2C8" w14:textId="77777777" w:rsidTr="00132859">
        <w:trPr>
          <w:trHeight w:val="1403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63C9D0C4" w14:textId="77777777" w:rsidR="00327FAF" w:rsidRPr="00322E94" w:rsidRDefault="00327FAF" w:rsidP="001328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proofErr w:type="spellStart"/>
            <w:r w:rsidRPr="00322E94"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</w:t>
            </w:r>
            <w:proofErr w:type="spellEnd"/>
            <w:r w:rsidRPr="00322E94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3 (30”)</w:t>
            </w:r>
          </w:p>
          <w:p w14:paraId="505AE3DE" w14:textId="77777777" w:rsidR="00327FAF" w:rsidRPr="00322E94" w:rsidRDefault="00327FAF" w:rsidP="001328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 w:rsidRPr="00322E94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16:00 – 16:30 </w:t>
            </w:r>
            <w:proofErr w:type="spellStart"/>
            <w:r w:rsidRPr="00322E94">
              <w:rPr>
                <w:rFonts w:ascii="Calibri" w:hAnsi="Calibri" w:cs="Calibri"/>
                <w:b/>
                <w:bCs/>
                <w:sz w:val="20"/>
                <w:lang w:eastAsia="zh-CN"/>
              </w:rPr>
              <w:t>hours</w:t>
            </w:r>
            <w:proofErr w:type="spellEnd"/>
            <w:r w:rsidRPr="00322E94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Geneva time</w:t>
            </w:r>
          </w:p>
          <w:p w14:paraId="49E48E5E" w14:textId="77777777" w:rsidR="00327FAF" w:rsidRPr="00322E94" w:rsidRDefault="00327FAF" w:rsidP="001328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 w:rsidRPr="00322E94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(English </w:t>
            </w:r>
            <w:proofErr w:type="spellStart"/>
            <w:r w:rsidRPr="00322E94">
              <w:rPr>
                <w:rFonts w:ascii="Calibri" w:hAnsi="Calibri" w:cs="Calibri"/>
                <w:b/>
                <w:bCs/>
                <w:sz w:val="20"/>
                <w:lang w:eastAsia="zh-CN"/>
              </w:rPr>
              <w:t>only</w:t>
            </w:r>
            <w:proofErr w:type="spellEnd"/>
            <w:r w:rsidRPr="00322E94">
              <w:rPr>
                <w:rFonts w:ascii="Calibri" w:hAnsi="Calibri" w:cs="Calibri"/>
                <w:b/>
                <w:bCs/>
                <w:sz w:val="20"/>
                <w:lang w:eastAsia="zh-CN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369A5E" w14:textId="77777777" w:rsidR="00327FAF" w:rsidRPr="00322E94" w:rsidRDefault="00327FAF" w:rsidP="001328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9CCE968" w14:textId="77777777" w:rsidR="00327FAF" w:rsidRPr="00322E94" w:rsidRDefault="00327FAF" w:rsidP="001328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5230BC8" w14:textId="77777777" w:rsidR="00327FAF" w:rsidRPr="00322E94" w:rsidRDefault="00327FAF" w:rsidP="001328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C87B8B2" w14:textId="77777777" w:rsidR="00327FAF" w:rsidRPr="00322E94" w:rsidRDefault="00327FAF" w:rsidP="001328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DC5519E" w14:textId="77777777" w:rsidR="00327FAF" w:rsidRPr="00322E94" w:rsidRDefault="00327FAF" w:rsidP="001328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</w:tr>
    </w:tbl>
    <w:p w14:paraId="5C80D7F7" w14:textId="77777777" w:rsidR="00327FAF" w:rsidRPr="00322E94" w:rsidRDefault="00327FAF" w:rsidP="00327FAF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</w:pPr>
    </w:p>
    <w:p w14:paraId="717087AC" w14:textId="77777777" w:rsidR="005D2334" w:rsidRPr="00322E94" w:rsidRDefault="005D2334">
      <w:pPr>
        <w:jc w:val="center"/>
      </w:pPr>
      <w:r w:rsidRPr="00322E94">
        <w:t>______________</w:t>
      </w:r>
    </w:p>
    <w:sectPr w:rsidR="005D2334" w:rsidRPr="00322E94" w:rsidSect="005D233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40" w:h="11907" w:orient="landscape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00BA5" w14:textId="77777777" w:rsidR="00141CB4" w:rsidRDefault="00141CB4">
      <w:r>
        <w:separator/>
      </w:r>
    </w:p>
  </w:endnote>
  <w:endnote w:type="continuationSeparator" w:id="0">
    <w:p w14:paraId="5BF76172" w14:textId="77777777" w:rsidR="00141CB4" w:rsidRDefault="0014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BF49A" w14:textId="77777777" w:rsidR="0043766C" w:rsidRDefault="004376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0F49A" w14:textId="77777777" w:rsidR="0043766C" w:rsidRDefault="004376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0F15" w14:textId="5565F295" w:rsidR="00C4520F" w:rsidRPr="005D2334" w:rsidRDefault="00C4520F" w:rsidP="005D2334">
    <w:pPr>
      <w:pStyle w:val="Footer"/>
      <w:spacing w:before="120"/>
      <w:jc w:val="center"/>
      <w:rPr>
        <w:lang w:val="es-ES"/>
      </w:rPr>
    </w:pPr>
    <w:r>
      <w:rPr>
        <w:rFonts w:ascii="Calibri" w:hAnsi="Calibri" w:cs="Calibri"/>
        <w:caps w:val="0"/>
        <w:color w:val="0070C0"/>
        <w:szCs w:val="18"/>
        <w:lang w:val="es-ES"/>
      </w:rPr>
      <w:t>Unión Internacional de Telecomunicaciones</w:t>
    </w:r>
    <w:r w:rsidRPr="005A1F61">
      <w:rPr>
        <w:rFonts w:ascii="Calibri" w:hAnsi="Calibri" w:cs="Calibri"/>
        <w:caps w:val="0"/>
        <w:color w:val="0070C0"/>
        <w:szCs w:val="18"/>
        <w:lang w:val="es-ES"/>
      </w:rPr>
      <w:t xml:space="preserve"> • Place des </w:t>
    </w:r>
    <w:proofErr w:type="spellStart"/>
    <w:r w:rsidRPr="005A1F61">
      <w:rPr>
        <w:rFonts w:ascii="Calibri" w:hAnsi="Calibri" w:cs="Calibri"/>
        <w:caps w:val="0"/>
        <w:color w:val="0070C0"/>
        <w:szCs w:val="18"/>
        <w:lang w:val="es-ES"/>
      </w:rPr>
      <w:t>Nations</w:t>
    </w:r>
    <w:proofErr w:type="spellEnd"/>
    <w:r w:rsidRPr="005A1F61">
      <w:rPr>
        <w:rFonts w:ascii="Calibri" w:hAnsi="Calibri" w:cs="Calibri"/>
        <w:caps w:val="0"/>
        <w:color w:val="0070C0"/>
        <w:szCs w:val="18"/>
        <w:lang w:val="es-ES"/>
      </w:rPr>
      <w:t xml:space="preserve"> </w:t>
    </w:r>
    <w:r w:rsidRPr="005A1F61">
      <w:rPr>
        <w:rFonts w:ascii="Calibri" w:hAnsi="Calibri" w:cs="Calibri"/>
        <w:color w:val="0070C0"/>
        <w:szCs w:val="18"/>
        <w:lang w:val="es-ES"/>
      </w:rPr>
      <w:t>•</w:t>
    </w:r>
    <w:r w:rsidRPr="005A1F61">
      <w:rPr>
        <w:rFonts w:ascii="Calibri" w:hAnsi="Calibri" w:cs="Calibri"/>
        <w:caps w:val="0"/>
        <w:color w:val="0070C0"/>
        <w:szCs w:val="18"/>
        <w:lang w:val="es-ES"/>
      </w:rPr>
      <w:t xml:space="preserve"> CH</w:t>
    </w:r>
    <w:r w:rsidRPr="005A1F61">
      <w:rPr>
        <w:rFonts w:ascii="Calibri" w:hAnsi="Calibri" w:cs="Calibri"/>
        <w:caps w:val="0"/>
        <w:color w:val="0070C0"/>
        <w:szCs w:val="18"/>
        <w:lang w:val="es-ES"/>
      </w:rPr>
      <w:noBreakHyphen/>
      <w:t>1211 G</w:t>
    </w:r>
    <w:r>
      <w:rPr>
        <w:rFonts w:ascii="Calibri" w:hAnsi="Calibri" w:cs="Calibri"/>
        <w:caps w:val="0"/>
        <w:color w:val="0070C0"/>
        <w:szCs w:val="18"/>
        <w:lang w:val="es-ES"/>
      </w:rPr>
      <w:t>inebr</w:t>
    </w:r>
    <w:r w:rsidRPr="005A1F61">
      <w:rPr>
        <w:rFonts w:ascii="Calibri" w:hAnsi="Calibri" w:cs="Calibri"/>
        <w:caps w:val="0"/>
        <w:color w:val="0070C0"/>
        <w:szCs w:val="18"/>
        <w:lang w:val="es-ES"/>
      </w:rPr>
      <w:t xml:space="preserve">a 20 </w:t>
    </w:r>
    <w:r w:rsidRPr="005A1F61">
      <w:rPr>
        <w:rFonts w:ascii="Calibri" w:hAnsi="Calibri" w:cs="Calibri"/>
        <w:color w:val="0070C0"/>
        <w:szCs w:val="18"/>
        <w:lang w:val="es-ES"/>
      </w:rPr>
      <w:t>•</w:t>
    </w:r>
    <w:r w:rsidRPr="005A1F61">
      <w:rPr>
        <w:rFonts w:ascii="Calibri" w:hAnsi="Calibri" w:cs="Calibri"/>
        <w:caps w:val="0"/>
        <w:color w:val="0070C0"/>
        <w:szCs w:val="18"/>
        <w:lang w:val="es-ES"/>
      </w:rPr>
      <w:t xml:space="preserve"> </w:t>
    </w:r>
    <w:r>
      <w:rPr>
        <w:rFonts w:ascii="Calibri" w:hAnsi="Calibri" w:cs="Calibri"/>
        <w:caps w:val="0"/>
        <w:color w:val="0070C0"/>
        <w:szCs w:val="18"/>
        <w:lang w:val="es-ES"/>
      </w:rPr>
      <w:t>Suiza</w:t>
    </w:r>
    <w:r w:rsidRPr="005A1F61">
      <w:rPr>
        <w:rFonts w:ascii="Calibri" w:hAnsi="Calibri" w:cs="Calibri"/>
        <w:caps w:val="0"/>
        <w:color w:val="0070C0"/>
        <w:szCs w:val="18"/>
        <w:lang w:val="es-ES"/>
      </w:rPr>
      <w:t xml:space="preserve"> </w:t>
    </w:r>
    <w:r w:rsidRPr="005A1F61">
      <w:rPr>
        <w:rFonts w:ascii="Calibri" w:hAnsi="Calibri" w:cs="Calibri"/>
        <w:color w:val="0070C0"/>
        <w:szCs w:val="18"/>
        <w:lang w:val="es-ES"/>
      </w:rPr>
      <w:br/>
    </w:r>
    <w:r w:rsidRPr="005A1F61">
      <w:rPr>
        <w:rFonts w:ascii="Calibri" w:hAnsi="Calibri" w:cs="Calibri"/>
        <w:caps w:val="0"/>
        <w:color w:val="0070C0"/>
        <w:szCs w:val="18"/>
        <w:lang w:val="es-ES"/>
      </w:rPr>
      <w:t>Tel</w:t>
    </w:r>
    <w:r w:rsidR="00073B95">
      <w:rPr>
        <w:rFonts w:ascii="Calibri" w:hAnsi="Calibri" w:cs="Calibri"/>
        <w:caps w:val="0"/>
        <w:color w:val="0070C0"/>
        <w:szCs w:val="18"/>
        <w:lang w:val="es-ES"/>
      </w:rPr>
      <w:t>.</w:t>
    </w:r>
    <w:r w:rsidRPr="005A1F61">
      <w:rPr>
        <w:rFonts w:ascii="Calibri" w:hAnsi="Calibri" w:cs="Calibri"/>
        <w:caps w:val="0"/>
        <w:color w:val="0070C0"/>
        <w:szCs w:val="18"/>
        <w:lang w:val="es-ES"/>
      </w:rPr>
      <w:t>:</w:t>
    </w:r>
    <w:r w:rsidRPr="005A1F61">
      <w:rPr>
        <w:rFonts w:ascii="Calibri" w:hAnsi="Calibri" w:cs="Calibri"/>
        <w:color w:val="0070C0"/>
        <w:szCs w:val="18"/>
        <w:lang w:val="es-ES"/>
      </w:rPr>
      <w:t xml:space="preserve"> +41 22 730 5111 • </w:t>
    </w:r>
    <w:r w:rsidRPr="005A1F61">
      <w:rPr>
        <w:rFonts w:ascii="Calibri" w:hAnsi="Calibri" w:cs="Calibri"/>
        <w:caps w:val="0"/>
        <w:color w:val="0070C0"/>
        <w:szCs w:val="18"/>
        <w:lang w:val="es-ES"/>
      </w:rPr>
      <w:t>Fax</w:t>
    </w:r>
    <w:r w:rsidRPr="005A1F61">
      <w:rPr>
        <w:rFonts w:ascii="Calibri" w:hAnsi="Calibri" w:cs="Calibri"/>
        <w:color w:val="0070C0"/>
        <w:szCs w:val="18"/>
        <w:lang w:val="es-ES"/>
      </w:rPr>
      <w:t xml:space="preserve">: +41 22 733 7256 • </w:t>
    </w:r>
    <w:r>
      <w:rPr>
        <w:rFonts w:ascii="Calibri" w:hAnsi="Calibri" w:cs="Calibri"/>
        <w:caps w:val="0"/>
        <w:color w:val="0070C0"/>
        <w:szCs w:val="18"/>
        <w:lang w:val="es-ES"/>
      </w:rPr>
      <w:t>Correo-e</w:t>
    </w:r>
    <w:r w:rsidRPr="005A1F61">
      <w:rPr>
        <w:rFonts w:ascii="Calibri" w:hAnsi="Calibri" w:cs="Calibri"/>
        <w:color w:val="0070C0"/>
        <w:szCs w:val="18"/>
        <w:lang w:val="es-ES"/>
      </w:rPr>
      <w:t xml:space="preserve">: </w:t>
    </w:r>
    <w:hyperlink r:id="rId1" w:history="1">
      <w:r w:rsidRPr="005A1F61">
        <w:rPr>
          <w:rStyle w:val="Hyperlink"/>
          <w:rFonts w:ascii="Calibri" w:hAnsi="Calibri" w:cs="Calibri"/>
          <w:caps w:val="0"/>
          <w:color w:val="0070C0"/>
          <w:szCs w:val="18"/>
          <w:lang w:val="es-ES"/>
        </w:rPr>
        <w:t>itumail@itu.int</w:t>
      </w:r>
    </w:hyperlink>
    <w:r w:rsidRPr="005A1F61">
      <w:rPr>
        <w:rFonts w:ascii="Calibri" w:hAnsi="Calibri" w:cs="Calibri"/>
        <w:caps w:val="0"/>
        <w:color w:val="0070C0"/>
        <w:szCs w:val="18"/>
        <w:lang w:val="es-ES"/>
      </w:rPr>
      <w:t xml:space="preserve"> • </w:t>
    </w:r>
    <w:hyperlink r:id="rId2" w:history="1">
      <w:r w:rsidRPr="005A1F61">
        <w:rPr>
          <w:rStyle w:val="Hyperlink"/>
          <w:rFonts w:ascii="Calibri" w:hAnsi="Calibri" w:cs="Calibri"/>
          <w:caps w:val="0"/>
          <w:color w:val="0070C0"/>
          <w:szCs w:val="18"/>
          <w:lang w:val="es-ES"/>
        </w:rPr>
        <w:t>www.itu.int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FD652" w14:textId="77777777"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1A6C5" w14:textId="77777777"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B48E" w14:textId="11E1A160" w:rsidR="005E67CA" w:rsidRPr="0043766C" w:rsidRDefault="005E67CA" w:rsidP="00437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2FCA3" w14:textId="77777777" w:rsidR="00141CB4" w:rsidRDefault="00141CB4">
      <w:r>
        <w:t>____________________</w:t>
      </w:r>
    </w:p>
  </w:footnote>
  <w:footnote w:type="continuationSeparator" w:id="0">
    <w:p w14:paraId="6AACE5AC" w14:textId="77777777" w:rsidR="00141CB4" w:rsidRDefault="00141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6CF22" w14:textId="77777777" w:rsidR="0043766C" w:rsidRDefault="00437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6AF07" w14:textId="77777777" w:rsidR="00C4520F" w:rsidRPr="005D2334" w:rsidRDefault="0043766C" w:rsidP="000E5C69">
    <w:pPr>
      <w:pStyle w:val="Header"/>
      <w:rPr>
        <w:noProof/>
        <w:sz w:val="18"/>
        <w:szCs w:val="18"/>
      </w:rPr>
    </w:pPr>
    <w:sdt>
      <w:sdtPr>
        <w:rPr>
          <w:sz w:val="18"/>
          <w:szCs w:val="18"/>
        </w:rPr>
        <w:id w:val="16761459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4520F" w:rsidRPr="005D2334">
          <w:rPr>
            <w:sz w:val="18"/>
            <w:szCs w:val="18"/>
          </w:rPr>
          <w:t xml:space="preserve">- </w:t>
        </w:r>
        <w:r w:rsidR="00C4520F" w:rsidRPr="005D2334">
          <w:rPr>
            <w:sz w:val="18"/>
            <w:szCs w:val="18"/>
          </w:rPr>
          <w:fldChar w:fldCharType="begin"/>
        </w:r>
        <w:r w:rsidR="00C4520F" w:rsidRPr="005D2334">
          <w:rPr>
            <w:sz w:val="18"/>
            <w:szCs w:val="18"/>
          </w:rPr>
          <w:instrText xml:space="preserve"> PAGE   \* MERGEFORMAT </w:instrText>
        </w:r>
        <w:r w:rsidR="00C4520F" w:rsidRPr="005D2334">
          <w:rPr>
            <w:sz w:val="18"/>
            <w:szCs w:val="18"/>
          </w:rPr>
          <w:fldChar w:fldCharType="separate"/>
        </w:r>
        <w:r w:rsidR="00C4520F" w:rsidRPr="005D2334">
          <w:rPr>
            <w:noProof/>
            <w:sz w:val="18"/>
            <w:szCs w:val="18"/>
          </w:rPr>
          <w:t>2</w:t>
        </w:r>
        <w:r w:rsidR="00C4520F" w:rsidRPr="005D2334">
          <w:rPr>
            <w:noProof/>
            <w:sz w:val="18"/>
            <w:szCs w:val="18"/>
          </w:rPr>
          <w:fldChar w:fldCharType="end"/>
        </w:r>
      </w:sdtContent>
    </w:sdt>
    <w:r w:rsidR="00C4520F" w:rsidRPr="005D2334">
      <w:rPr>
        <w:noProof/>
        <w:sz w:val="18"/>
        <w:szCs w:val="18"/>
      </w:rPr>
      <w:t xml:space="preserve"> -</w:t>
    </w:r>
  </w:p>
  <w:p w14:paraId="52F7AF5D" w14:textId="39648F9C" w:rsidR="005D2334" w:rsidRPr="005D2334" w:rsidRDefault="00C4520F" w:rsidP="004569B3">
    <w:pPr>
      <w:pStyle w:val="Header"/>
      <w:rPr>
        <w:noProof/>
        <w:sz w:val="18"/>
        <w:szCs w:val="18"/>
      </w:rPr>
    </w:pPr>
    <w:r w:rsidRPr="005D2334">
      <w:rPr>
        <w:noProof/>
        <w:sz w:val="18"/>
        <w:szCs w:val="18"/>
      </w:rPr>
      <w:t>Carta Colectiva TSB 8/TSAG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3C37E" w14:textId="77777777" w:rsidR="0043766C" w:rsidRDefault="0043766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22281329" w14:textId="77777777" w:rsidR="00141CB4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proofErr w:type="spellStart"/>
        <w:r>
          <w:rPr>
            <w:bCs/>
            <w:sz w:val="18"/>
            <w:szCs w:val="18"/>
          </w:rPr>
          <w:t>xx</w:t>
        </w:r>
        <w:proofErr w:type="spellEnd"/>
        <w:r w:rsidRPr="001A50AB">
          <w:rPr>
            <w:bCs/>
            <w:sz w:val="18"/>
            <w:szCs w:val="18"/>
          </w:rPr>
          <w:t>/</w:t>
        </w:r>
        <w:proofErr w:type="spellStart"/>
        <w:r>
          <w:rPr>
            <w:bCs/>
            <w:sz w:val="18"/>
            <w:szCs w:val="18"/>
          </w:rPr>
          <w:t>xx</w:t>
        </w:r>
        <w:proofErr w:type="spellEnd"/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539DD8DF" w14:textId="77777777"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proofErr w:type="spellStart"/>
        <w:r>
          <w:rPr>
            <w:bCs/>
            <w:sz w:val="18"/>
            <w:szCs w:val="18"/>
          </w:rPr>
          <w:t>xx</w:t>
        </w:r>
        <w:proofErr w:type="spellEnd"/>
        <w:r w:rsidRPr="001A50AB">
          <w:rPr>
            <w:bCs/>
            <w:sz w:val="18"/>
            <w:szCs w:val="18"/>
          </w:rPr>
          <w:t>/</w:t>
        </w:r>
        <w:proofErr w:type="spellStart"/>
        <w:r>
          <w:rPr>
            <w:bCs/>
            <w:sz w:val="18"/>
            <w:szCs w:val="18"/>
          </w:rPr>
          <w:t>xx</w:t>
        </w:r>
        <w:proofErr w:type="spellEnd"/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F33E9" w14:textId="77777777" w:rsidR="00E028A5" w:rsidRPr="005D2334" w:rsidRDefault="0043766C" w:rsidP="00E028A5">
    <w:pPr>
      <w:pStyle w:val="Header"/>
      <w:rPr>
        <w:noProof/>
        <w:sz w:val="18"/>
        <w:szCs w:val="18"/>
      </w:rPr>
    </w:pPr>
    <w:sdt>
      <w:sdtPr>
        <w:rPr>
          <w:sz w:val="18"/>
          <w:szCs w:val="18"/>
        </w:rPr>
        <w:id w:val="-114364998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028A5" w:rsidRPr="005D2334">
          <w:rPr>
            <w:sz w:val="18"/>
            <w:szCs w:val="18"/>
          </w:rPr>
          <w:t xml:space="preserve">- </w:t>
        </w:r>
        <w:r w:rsidR="00E028A5" w:rsidRPr="005D2334">
          <w:rPr>
            <w:sz w:val="18"/>
            <w:szCs w:val="18"/>
          </w:rPr>
          <w:fldChar w:fldCharType="begin"/>
        </w:r>
        <w:r w:rsidR="00E028A5" w:rsidRPr="005D2334">
          <w:rPr>
            <w:sz w:val="18"/>
            <w:szCs w:val="18"/>
          </w:rPr>
          <w:instrText xml:space="preserve"> PAGE   \* MERGEFORMAT </w:instrText>
        </w:r>
        <w:r w:rsidR="00E028A5" w:rsidRPr="005D2334">
          <w:rPr>
            <w:sz w:val="18"/>
            <w:szCs w:val="18"/>
          </w:rPr>
          <w:fldChar w:fldCharType="separate"/>
        </w:r>
        <w:r w:rsidR="00E028A5">
          <w:rPr>
            <w:sz w:val="18"/>
            <w:szCs w:val="18"/>
          </w:rPr>
          <w:t>2</w:t>
        </w:r>
        <w:r w:rsidR="00E028A5" w:rsidRPr="005D2334">
          <w:rPr>
            <w:noProof/>
            <w:sz w:val="18"/>
            <w:szCs w:val="18"/>
          </w:rPr>
          <w:fldChar w:fldCharType="end"/>
        </w:r>
      </w:sdtContent>
    </w:sdt>
    <w:r w:rsidR="00E028A5" w:rsidRPr="005D2334">
      <w:rPr>
        <w:noProof/>
        <w:sz w:val="18"/>
        <w:szCs w:val="18"/>
      </w:rPr>
      <w:t xml:space="preserve"> -</w:t>
    </w:r>
  </w:p>
  <w:p w14:paraId="7A59ED31" w14:textId="758DDB3C" w:rsidR="00F834B9" w:rsidRPr="00E028A5" w:rsidRDefault="00E028A5">
    <w:pPr>
      <w:pStyle w:val="Header"/>
      <w:rPr>
        <w:noProof/>
        <w:sz w:val="18"/>
        <w:szCs w:val="18"/>
      </w:rPr>
    </w:pPr>
    <w:r w:rsidRPr="005D2334">
      <w:rPr>
        <w:noProof/>
        <w:sz w:val="18"/>
        <w:szCs w:val="18"/>
      </w:rPr>
      <w:t>C</w:t>
    </w:r>
    <w:r w:rsidR="00ED23FA">
      <w:rPr>
        <w:noProof/>
        <w:sz w:val="18"/>
        <w:szCs w:val="18"/>
      </w:rPr>
      <w:t>orrigéndum 1 a la C</w:t>
    </w:r>
    <w:r w:rsidRPr="005D2334">
      <w:rPr>
        <w:noProof/>
        <w:sz w:val="18"/>
        <w:szCs w:val="18"/>
      </w:rPr>
      <w:t>arta Colectiva TSB 8/</w:t>
    </w:r>
    <w:r w:rsidR="00ED23FA">
      <w:rPr>
        <w:noProof/>
        <w:sz w:val="18"/>
        <w:szCs w:val="18"/>
      </w:rPr>
      <w:t>GANT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ral, Fernando">
    <w15:presenceInfo w15:providerId="AD" w15:userId="S::fernando.peral@itu.int::ac480509-f875-4c0a-95a4-e013a4465d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72"/>
    <w:rsid w:val="00002529"/>
    <w:rsid w:val="00002634"/>
    <w:rsid w:val="00043D90"/>
    <w:rsid w:val="000678BB"/>
    <w:rsid w:val="00073B95"/>
    <w:rsid w:val="00080F6C"/>
    <w:rsid w:val="000C375D"/>
    <w:rsid w:val="000C382F"/>
    <w:rsid w:val="000F67AE"/>
    <w:rsid w:val="001076E6"/>
    <w:rsid w:val="00114963"/>
    <w:rsid w:val="001173CC"/>
    <w:rsid w:val="00126D02"/>
    <w:rsid w:val="001344C2"/>
    <w:rsid w:val="00136FC2"/>
    <w:rsid w:val="00141CB4"/>
    <w:rsid w:val="001671BC"/>
    <w:rsid w:val="001A2905"/>
    <w:rsid w:val="001A54CC"/>
    <w:rsid w:val="001C2FAD"/>
    <w:rsid w:val="001D1BA9"/>
    <w:rsid w:val="001F0D48"/>
    <w:rsid w:val="002021BB"/>
    <w:rsid w:val="00212668"/>
    <w:rsid w:val="00221C83"/>
    <w:rsid w:val="002545AA"/>
    <w:rsid w:val="00257FB4"/>
    <w:rsid w:val="00271D3E"/>
    <w:rsid w:val="0027571F"/>
    <w:rsid w:val="002C1570"/>
    <w:rsid w:val="002C56D2"/>
    <w:rsid w:val="00303D62"/>
    <w:rsid w:val="00313DBB"/>
    <w:rsid w:val="00322E94"/>
    <w:rsid w:val="00324783"/>
    <w:rsid w:val="00327BC9"/>
    <w:rsid w:val="00327FAF"/>
    <w:rsid w:val="00335367"/>
    <w:rsid w:val="0033768F"/>
    <w:rsid w:val="00370C2D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3766C"/>
    <w:rsid w:val="00450C73"/>
    <w:rsid w:val="004C1AD1"/>
    <w:rsid w:val="004C4144"/>
    <w:rsid w:val="004E26E4"/>
    <w:rsid w:val="004F0A81"/>
    <w:rsid w:val="004F5584"/>
    <w:rsid w:val="00505119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5D2334"/>
    <w:rsid w:val="005E67CA"/>
    <w:rsid w:val="00607393"/>
    <w:rsid w:val="00622CE3"/>
    <w:rsid w:val="00635FA2"/>
    <w:rsid w:val="0064235A"/>
    <w:rsid w:val="00647213"/>
    <w:rsid w:val="00653A0E"/>
    <w:rsid w:val="00653B29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67B4B"/>
    <w:rsid w:val="00781E2A"/>
    <w:rsid w:val="007A6373"/>
    <w:rsid w:val="007B34FB"/>
    <w:rsid w:val="008134A7"/>
    <w:rsid w:val="00823E22"/>
    <w:rsid w:val="008258C2"/>
    <w:rsid w:val="00833CCA"/>
    <w:rsid w:val="00846D89"/>
    <w:rsid w:val="008505BD"/>
    <w:rsid w:val="00850C78"/>
    <w:rsid w:val="00855B98"/>
    <w:rsid w:val="008C17AD"/>
    <w:rsid w:val="008D02CD"/>
    <w:rsid w:val="008F29BD"/>
    <w:rsid w:val="0091255A"/>
    <w:rsid w:val="00934054"/>
    <w:rsid w:val="0095172A"/>
    <w:rsid w:val="00963CD8"/>
    <w:rsid w:val="00975A06"/>
    <w:rsid w:val="009900B7"/>
    <w:rsid w:val="009D3E5C"/>
    <w:rsid w:val="009D4C42"/>
    <w:rsid w:val="009F0942"/>
    <w:rsid w:val="00A119A2"/>
    <w:rsid w:val="00A41330"/>
    <w:rsid w:val="00A42718"/>
    <w:rsid w:val="00A54E47"/>
    <w:rsid w:val="00A6120F"/>
    <w:rsid w:val="00A85283"/>
    <w:rsid w:val="00AA30D4"/>
    <w:rsid w:val="00AB494B"/>
    <w:rsid w:val="00AD1512"/>
    <w:rsid w:val="00AE7093"/>
    <w:rsid w:val="00AF276D"/>
    <w:rsid w:val="00B00CEC"/>
    <w:rsid w:val="00B07A99"/>
    <w:rsid w:val="00B17920"/>
    <w:rsid w:val="00B321C3"/>
    <w:rsid w:val="00B422BC"/>
    <w:rsid w:val="00B43F77"/>
    <w:rsid w:val="00B44D9D"/>
    <w:rsid w:val="00B616C2"/>
    <w:rsid w:val="00B95F0A"/>
    <w:rsid w:val="00B96180"/>
    <w:rsid w:val="00BC172A"/>
    <w:rsid w:val="00BC1FB8"/>
    <w:rsid w:val="00C0097C"/>
    <w:rsid w:val="00C05882"/>
    <w:rsid w:val="00C17AC0"/>
    <w:rsid w:val="00C24BFC"/>
    <w:rsid w:val="00C31ED4"/>
    <w:rsid w:val="00C32BCF"/>
    <w:rsid w:val="00C34772"/>
    <w:rsid w:val="00C36657"/>
    <w:rsid w:val="00C44C79"/>
    <w:rsid w:val="00C4520F"/>
    <w:rsid w:val="00C50A2D"/>
    <w:rsid w:val="00C71699"/>
    <w:rsid w:val="00C717E3"/>
    <w:rsid w:val="00CB3300"/>
    <w:rsid w:val="00CC1DE4"/>
    <w:rsid w:val="00CD4AE3"/>
    <w:rsid w:val="00D027A3"/>
    <w:rsid w:val="00D119EC"/>
    <w:rsid w:val="00DA16FC"/>
    <w:rsid w:val="00DA7E46"/>
    <w:rsid w:val="00DD77C9"/>
    <w:rsid w:val="00DD7900"/>
    <w:rsid w:val="00DF4D66"/>
    <w:rsid w:val="00DF5926"/>
    <w:rsid w:val="00DF61F3"/>
    <w:rsid w:val="00E028A5"/>
    <w:rsid w:val="00E25441"/>
    <w:rsid w:val="00E5040E"/>
    <w:rsid w:val="00E764E2"/>
    <w:rsid w:val="00E81A56"/>
    <w:rsid w:val="00E839B0"/>
    <w:rsid w:val="00E85734"/>
    <w:rsid w:val="00E92C09"/>
    <w:rsid w:val="00EA3374"/>
    <w:rsid w:val="00EB4E19"/>
    <w:rsid w:val="00ED23FA"/>
    <w:rsid w:val="00EF4FA4"/>
    <w:rsid w:val="00F239FD"/>
    <w:rsid w:val="00F40F4E"/>
    <w:rsid w:val="00F453C5"/>
    <w:rsid w:val="00F55157"/>
    <w:rsid w:val="00F6461F"/>
    <w:rsid w:val="00F81188"/>
    <w:rsid w:val="00F834B9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5DEFE9AD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Style 58,超????,超?级链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uiPriority w:val="39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C45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45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tsag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microsoft.com/office/2011/relationships/people" Target="people.xml"/><Relationship Id="rId10" Type="http://schemas.openxmlformats.org/officeDocument/2006/relationships/hyperlink" Target="http://itu.int/go/tsag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oleObject" Target="embeddings/oleObject1.bin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8446-A7FA-4DB2-81C2-D7DAF5BB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25</TotalTime>
  <Pages>2</Pages>
  <Words>405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2782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Al-Mnini, Lara</cp:lastModifiedBy>
  <cp:revision>5</cp:revision>
  <cp:lastPrinted>2012-02-21T14:52:00Z</cp:lastPrinted>
  <dcterms:created xsi:type="dcterms:W3CDTF">2021-09-01T13:28:00Z</dcterms:created>
  <dcterms:modified xsi:type="dcterms:W3CDTF">2021-09-02T12:48:00Z</dcterms:modified>
</cp:coreProperties>
</file>