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85" w:type="dxa"/>
        <w:tblLayout w:type="fixed"/>
        <w:tblCellMar>
          <w:left w:w="57" w:type="dxa"/>
          <w:right w:w="57" w:type="dxa"/>
        </w:tblCellMar>
        <w:tblLook w:val="0000" w:firstRow="0" w:lastRow="0" w:firstColumn="0" w:lastColumn="0" w:noHBand="0" w:noVBand="0"/>
      </w:tblPr>
      <w:tblGrid>
        <w:gridCol w:w="1276"/>
        <w:gridCol w:w="227"/>
        <w:gridCol w:w="199"/>
        <w:gridCol w:w="3626"/>
        <w:gridCol w:w="142"/>
        <w:gridCol w:w="4453"/>
      </w:tblGrid>
      <w:tr w:rsidR="004258BF" w:rsidRPr="004258BF" w:rsidTr="004258BF">
        <w:trPr>
          <w:cantSplit/>
        </w:trPr>
        <w:tc>
          <w:tcPr>
            <w:tcW w:w="1276" w:type="dxa"/>
            <w:vMerge w:val="restart"/>
          </w:tcPr>
          <w:p w:rsidR="004258BF" w:rsidRPr="004258BF" w:rsidRDefault="004258BF" w:rsidP="004258BF">
            <w:pPr>
              <w:spacing w:before="120" w:after="0" w:line="240" w:lineRule="auto"/>
              <w:rPr>
                <w:rFonts w:ascii="Times New Roman" w:eastAsia="SimSun" w:hAnsi="Times New Roman" w:cs="Times New Roman"/>
                <w:sz w:val="20"/>
                <w:szCs w:val="20"/>
                <w:lang w:eastAsia="ja-JP"/>
              </w:rPr>
            </w:pPr>
            <w:bookmarkStart w:id="0" w:name="dnum" w:colFirst="2" w:colLast="2"/>
            <w:bookmarkStart w:id="1" w:name="dtableau"/>
            <w:r w:rsidRPr="004258BF">
              <w:rPr>
                <w:rFonts w:ascii="Times New Roman" w:eastAsia="SimSun" w:hAnsi="Times New Roman" w:cs="Times New Roman"/>
                <w:noProof/>
                <w:sz w:val="20"/>
                <w:szCs w:val="20"/>
              </w:rPr>
              <w:drawing>
                <wp:inline distT="0" distB="0" distL="0" distR="0" wp14:anchorId="7B07CF44" wp14:editId="75A765DA">
                  <wp:extent cx="647700" cy="828675"/>
                  <wp:effectExtent l="0" t="0" r="0" b="0"/>
                  <wp:docPr id="1"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4258BF" w:rsidRPr="004258BF" w:rsidRDefault="004258BF" w:rsidP="004258BF">
            <w:pPr>
              <w:spacing w:before="120" w:after="0" w:line="240" w:lineRule="auto"/>
              <w:rPr>
                <w:rFonts w:ascii="Times New Roman" w:eastAsia="SimSun" w:hAnsi="Times New Roman" w:cs="Times New Roman"/>
                <w:sz w:val="16"/>
                <w:szCs w:val="16"/>
                <w:lang w:eastAsia="ja-JP"/>
              </w:rPr>
            </w:pPr>
            <w:r w:rsidRPr="004258BF">
              <w:rPr>
                <w:rFonts w:ascii="Times New Roman" w:eastAsia="SimSun" w:hAnsi="Times New Roman" w:cs="Times New Roman"/>
                <w:sz w:val="16"/>
                <w:szCs w:val="16"/>
                <w:lang w:eastAsia="ja-JP"/>
              </w:rPr>
              <w:t>INTERNATIONAL TELECOMMUNICATION UNION</w:t>
            </w:r>
          </w:p>
          <w:p w:rsidR="004258BF" w:rsidRPr="004258BF" w:rsidRDefault="004258BF" w:rsidP="004258BF">
            <w:pPr>
              <w:spacing w:before="120" w:after="0" w:line="240" w:lineRule="auto"/>
              <w:rPr>
                <w:rFonts w:ascii="Times New Roman" w:eastAsia="SimSun" w:hAnsi="Times New Roman" w:cs="Times New Roman"/>
                <w:b/>
                <w:bCs/>
                <w:sz w:val="26"/>
                <w:szCs w:val="26"/>
                <w:lang w:eastAsia="ja-JP"/>
              </w:rPr>
            </w:pPr>
            <w:r w:rsidRPr="004258BF">
              <w:rPr>
                <w:rFonts w:ascii="Times New Roman" w:eastAsia="SimSun" w:hAnsi="Times New Roman" w:cs="Times New Roman"/>
                <w:b/>
                <w:bCs/>
                <w:sz w:val="26"/>
                <w:szCs w:val="26"/>
                <w:lang w:eastAsia="ja-JP"/>
              </w:rPr>
              <w:t>TELECOMMUNICATION</w:t>
            </w:r>
            <w:r w:rsidRPr="004258BF">
              <w:rPr>
                <w:rFonts w:ascii="Times New Roman" w:eastAsia="SimSun" w:hAnsi="Times New Roman" w:cs="Times New Roman"/>
                <w:b/>
                <w:bCs/>
                <w:sz w:val="26"/>
                <w:szCs w:val="26"/>
                <w:lang w:eastAsia="ja-JP"/>
              </w:rPr>
              <w:br/>
              <w:t>STANDARDIZATION SECTOR</w:t>
            </w:r>
          </w:p>
          <w:p w:rsidR="004258BF" w:rsidRPr="004258BF" w:rsidRDefault="004258BF" w:rsidP="004258BF">
            <w:pPr>
              <w:spacing w:before="120" w:after="0" w:line="240" w:lineRule="auto"/>
              <w:rPr>
                <w:rFonts w:ascii="Times New Roman" w:eastAsia="SimSun" w:hAnsi="Times New Roman" w:cs="Times New Roman"/>
                <w:sz w:val="20"/>
                <w:szCs w:val="20"/>
                <w:lang w:eastAsia="ja-JP"/>
              </w:rPr>
            </w:pPr>
            <w:r w:rsidRPr="004258BF">
              <w:rPr>
                <w:rFonts w:ascii="Times New Roman" w:eastAsia="SimSun" w:hAnsi="Times New Roman" w:cs="Times New Roman"/>
                <w:sz w:val="20"/>
                <w:szCs w:val="20"/>
                <w:lang w:eastAsia="ja-JP"/>
              </w:rPr>
              <w:t xml:space="preserve">STUDY PERIOD </w:t>
            </w:r>
            <w:bookmarkStart w:id="2" w:name="dstudyperiod"/>
            <w:r w:rsidRPr="004258BF">
              <w:rPr>
                <w:rFonts w:ascii="Times New Roman" w:eastAsia="SimSun" w:hAnsi="Times New Roman" w:cs="Times New Roman"/>
                <w:sz w:val="20"/>
                <w:szCs w:val="20"/>
                <w:lang w:eastAsia="ja-JP"/>
              </w:rPr>
              <w:t>2017-2020</w:t>
            </w:r>
            <w:bookmarkEnd w:id="2"/>
          </w:p>
        </w:tc>
        <w:tc>
          <w:tcPr>
            <w:tcW w:w="4595" w:type="dxa"/>
            <w:gridSpan w:val="2"/>
            <w:vAlign w:val="center"/>
          </w:tcPr>
          <w:p w:rsidR="004258BF" w:rsidRPr="004258BF" w:rsidRDefault="004258BF" w:rsidP="00C3117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4258BF">
              <w:rPr>
                <w:rFonts w:ascii="Times New Roman" w:eastAsia="SimSun" w:hAnsi="Times New Roman" w:cs="Times New Roman"/>
                <w:b/>
                <w:sz w:val="32"/>
                <w:szCs w:val="20"/>
                <w:lang w:eastAsia="en-US"/>
              </w:rPr>
              <w:t>TSAG-C</w:t>
            </w:r>
            <w:r w:rsidR="00006BB1">
              <w:rPr>
                <w:rFonts w:ascii="Times New Roman" w:eastAsia="SimSun" w:hAnsi="Times New Roman" w:cs="Times New Roman"/>
                <w:b/>
                <w:sz w:val="32"/>
                <w:szCs w:val="20"/>
                <w:lang w:eastAsia="en-US"/>
              </w:rPr>
              <w:t>58</w:t>
            </w:r>
          </w:p>
        </w:tc>
      </w:tr>
      <w:tr w:rsidR="004258BF" w:rsidRPr="004258BF" w:rsidTr="004258BF">
        <w:trPr>
          <w:cantSplit/>
        </w:trPr>
        <w:tc>
          <w:tcPr>
            <w:tcW w:w="1276" w:type="dxa"/>
            <w:vMerge/>
          </w:tcPr>
          <w:p w:rsidR="004258BF" w:rsidRPr="004258BF" w:rsidRDefault="004258BF" w:rsidP="004258BF">
            <w:pPr>
              <w:spacing w:before="120" w:after="0" w:line="240" w:lineRule="auto"/>
              <w:rPr>
                <w:rFonts w:ascii="Times New Roman" w:eastAsia="SimSun" w:hAnsi="Times New Roman" w:cs="Times New Roman"/>
                <w:smallCaps/>
                <w:sz w:val="20"/>
                <w:szCs w:val="24"/>
                <w:lang w:val="es-ES" w:eastAsia="ja-JP"/>
              </w:rPr>
            </w:pPr>
            <w:bookmarkStart w:id="3" w:name="dsg" w:colFirst="2" w:colLast="2"/>
            <w:bookmarkEnd w:id="0"/>
          </w:p>
        </w:tc>
        <w:tc>
          <w:tcPr>
            <w:tcW w:w="4052" w:type="dxa"/>
            <w:gridSpan w:val="3"/>
            <w:vMerge/>
          </w:tcPr>
          <w:p w:rsidR="004258BF" w:rsidRPr="004258BF" w:rsidRDefault="004258BF" w:rsidP="004258BF">
            <w:pPr>
              <w:spacing w:before="120" w:after="0" w:line="240" w:lineRule="auto"/>
              <w:rPr>
                <w:rFonts w:ascii="Times New Roman" w:eastAsia="SimSun" w:hAnsi="Times New Roman" w:cs="Times New Roman"/>
                <w:smallCaps/>
                <w:sz w:val="20"/>
                <w:szCs w:val="24"/>
                <w:lang w:val="es-ES" w:eastAsia="ja-JP"/>
              </w:rPr>
            </w:pPr>
          </w:p>
        </w:tc>
        <w:tc>
          <w:tcPr>
            <w:tcW w:w="4595" w:type="dxa"/>
            <w:gridSpan w:val="2"/>
          </w:tcPr>
          <w:p w:rsidR="004258BF" w:rsidRPr="004258BF" w:rsidRDefault="004258BF" w:rsidP="004258BF">
            <w:pPr>
              <w:spacing w:before="120" w:after="0" w:line="240" w:lineRule="auto"/>
              <w:jc w:val="right"/>
              <w:rPr>
                <w:rFonts w:ascii="Times New Roman" w:eastAsia="SimSun" w:hAnsi="Times New Roman" w:cs="Times New Roman"/>
                <w:b/>
                <w:bCs/>
                <w:sz w:val="28"/>
                <w:szCs w:val="28"/>
                <w:lang w:val="es-ES" w:eastAsia="ja-JP"/>
              </w:rPr>
            </w:pPr>
            <w:r w:rsidRPr="004258BF">
              <w:rPr>
                <w:rFonts w:ascii="Times New Roman" w:eastAsia="SimSun" w:hAnsi="Times New Roman" w:cs="Times New Roman"/>
                <w:b/>
                <w:bCs/>
                <w:sz w:val="28"/>
                <w:szCs w:val="28"/>
                <w:lang w:val="es-ES" w:eastAsia="ja-JP"/>
              </w:rPr>
              <w:t>TSAG</w:t>
            </w:r>
          </w:p>
        </w:tc>
      </w:tr>
      <w:bookmarkEnd w:id="3"/>
      <w:tr w:rsidR="004258BF" w:rsidRPr="004258BF" w:rsidTr="004258BF">
        <w:trPr>
          <w:cantSplit/>
        </w:trPr>
        <w:tc>
          <w:tcPr>
            <w:tcW w:w="1276" w:type="dxa"/>
            <w:vMerge/>
            <w:tcBorders>
              <w:bottom w:val="single" w:sz="12" w:space="0" w:color="auto"/>
            </w:tcBorders>
          </w:tcPr>
          <w:p w:rsidR="004258BF" w:rsidRPr="004258BF" w:rsidRDefault="004258BF" w:rsidP="004258BF">
            <w:pPr>
              <w:spacing w:before="120" w:after="0" w:line="240" w:lineRule="auto"/>
              <w:rPr>
                <w:rFonts w:ascii="Times New Roman" w:eastAsia="SimSun" w:hAnsi="Times New Roman" w:cs="Times New Roman"/>
                <w:b/>
                <w:bCs/>
                <w:sz w:val="26"/>
                <w:szCs w:val="24"/>
                <w:lang w:val="es-ES" w:eastAsia="ja-JP"/>
              </w:rPr>
            </w:pPr>
          </w:p>
        </w:tc>
        <w:tc>
          <w:tcPr>
            <w:tcW w:w="4052" w:type="dxa"/>
            <w:gridSpan w:val="3"/>
            <w:vMerge/>
            <w:tcBorders>
              <w:bottom w:val="single" w:sz="12" w:space="0" w:color="auto"/>
            </w:tcBorders>
          </w:tcPr>
          <w:p w:rsidR="004258BF" w:rsidRPr="004258BF" w:rsidRDefault="004258BF" w:rsidP="004258BF">
            <w:pPr>
              <w:spacing w:before="120" w:after="0" w:line="240" w:lineRule="auto"/>
              <w:rPr>
                <w:rFonts w:ascii="Times New Roman" w:eastAsia="SimSun" w:hAnsi="Times New Roman" w:cs="Times New Roman"/>
                <w:b/>
                <w:bCs/>
                <w:sz w:val="26"/>
                <w:szCs w:val="24"/>
                <w:lang w:val="es-ES" w:eastAsia="ja-JP"/>
              </w:rPr>
            </w:pPr>
          </w:p>
        </w:tc>
        <w:tc>
          <w:tcPr>
            <w:tcW w:w="4595" w:type="dxa"/>
            <w:gridSpan w:val="2"/>
            <w:tcBorders>
              <w:bottom w:val="single" w:sz="12" w:space="0" w:color="auto"/>
            </w:tcBorders>
            <w:vAlign w:val="center"/>
          </w:tcPr>
          <w:p w:rsidR="004258BF" w:rsidRPr="004258BF" w:rsidRDefault="004258BF" w:rsidP="004258BF">
            <w:pPr>
              <w:spacing w:before="120" w:after="0" w:line="240" w:lineRule="auto"/>
              <w:jc w:val="right"/>
              <w:rPr>
                <w:rFonts w:ascii="Times New Roman" w:eastAsia="SimSun" w:hAnsi="Times New Roman" w:cs="Times New Roman"/>
                <w:b/>
                <w:bCs/>
                <w:sz w:val="28"/>
                <w:szCs w:val="28"/>
                <w:lang w:eastAsia="ja-JP"/>
              </w:rPr>
            </w:pPr>
            <w:r w:rsidRPr="004258BF">
              <w:rPr>
                <w:rFonts w:ascii="Times New Roman" w:eastAsia="SimSun" w:hAnsi="Times New Roman" w:cs="Times New Roman"/>
                <w:b/>
                <w:bCs/>
                <w:sz w:val="28"/>
                <w:szCs w:val="28"/>
                <w:lang w:eastAsia="ja-JP"/>
              </w:rPr>
              <w:t>Original: English</w:t>
            </w:r>
          </w:p>
        </w:tc>
      </w:tr>
      <w:tr w:rsidR="004258BF" w:rsidRPr="004258BF" w:rsidTr="004258BF">
        <w:trPr>
          <w:cantSplit/>
        </w:trPr>
        <w:tc>
          <w:tcPr>
            <w:tcW w:w="1503" w:type="dxa"/>
            <w:gridSpan w:val="2"/>
          </w:tcPr>
          <w:p w:rsidR="004258BF" w:rsidRPr="004258BF" w:rsidRDefault="004258BF" w:rsidP="004258BF">
            <w:pPr>
              <w:spacing w:before="120" w:after="0" w:line="240" w:lineRule="auto"/>
              <w:rPr>
                <w:rFonts w:ascii="Times New Roman" w:eastAsia="SimSun" w:hAnsi="Times New Roman" w:cs="Times New Roman"/>
                <w:sz w:val="24"/>
                <w:szCs w:val="24"/>
                <w:lang w:eastAsia="ja-JP"/>
              </w:rPr>
            </w:pPr>
            <w:bookmarkStart w:id="4" w:name="dbluepink" w:colFirst="1" w:colLast="1"/>
            <w:bookmarkStart w:id="5" w:name="dmeeting" w:colFirst="2" w:colLast="2"/>
            <w:r w:rsidRPr="004258BF">
              <w:rPr>
                <w:rFonts w:ascii="Times New Roman" w:eastAsia="SimSun" w:hAnsi="Times New Roman" w:cs="Times New Roman"/>
                <w:b/>
                <w:bCs/>
                <w:sz w:val="24"/>
                <w:szCs w:val="24"/>
                <w:lang w:eastAsia="ja-JP"/>
              </w:rPr>
              <w:t>Question(s):</w:t>
            </w:r>
          </w:p>
        </w:tc>
        <w:tc>
          <w:tcPr>
            <w:tcW w:w="3825" w:type="dxa"/>
            <w:gridSpan w:val="2"/>
          </w:tcPr>
          <w:p w:rsidR="004258BF" w:rsidRPr="004258BF" w:rsidRDefault="004258BF" w:rsidP="004258BF">
            <w:pPr>
              <w:spacing w:before="120" w:after="0" w:line="240" w:lineRule="auto"/>
              <w:rPr>
                <w:rFonts w:ascii="Times New Roman" w:eastAsia="SimSun" w:hAnsi="Times New Roman" w:cs="Times New Roman"/>
                <w:sz w:val="24"/>
                <w:szCs w:val="24"/>
                <w:lang w:eastAsia="ja-JP"/>
              </w:rPr>
            </w:pPr>
            <w:r w:rsidRPr="004258BF">
              <w:rPr>
                <w:rFonts w:ascii="Times New Roman" w:eastAsia="SimSun" w:hAnsi="Times New Roman" w:cs="Times New Roman"/>
                <w:sz w:val="24"/>
                <w:szCs w:val="24"/>
                <w:lang w:eastAsia="ja-JP"/>
              </w:rPr>
              <w:t>N/A</w:t>
            </w:r>
          </w:p>
        </w:tc>
        <w:tc>
          <w:tcPr>
            <w:tcW w:w="4595" w:type="dxa"/>
            <w:gridSpan w:val="2"/>
          </w:tcPr>
          <w:p w:rsidR="004258BF" w:rsidRPr="004258BF" w:rsidRDefault="004258BF" w:rsidP="00AC695D">
            <w:pPr>
              <w:spacing w:before="120" w:after="0" w:line="240" w:lineRule="auto"/>
              <w:jc w:val="right"/>
              <w:rPr>
                <w:rFonts w:ascii="Times New Roman" w:eastAsia="SimSun" w:hAnsi="Times New Roman" w:cs="Times New Roman"/>
                <w:sz w:val="24"/>
                <w:szCs w:val="24"/>
                <w:lang w:eastAsia="ja-JP"/>
              </w:rPr>
            </w:pPr>
            <w:r w:rsidRPr="004258BF">
              <w:rPr>
                <w:rFonts w:ascii="Times New Roman" w:eastAsia="SimSun" w:hAnsi="Times New Roman" w:cs="Times New Roman"/>
                <w:sz w:val="24"/>
                <w:szCs w:val="24"/>
                <w:lang w:eastAsia="ja-JP"/>
              </w:rPr>
              <w:t>Geneva, 10</w:t>
            </w:r>
            <w:r w:rsidR="00AC695D">
              <w:rPr>
                <w:rFonts w:ascii="Times New Roman" w:eastAsia="SimSun" w:hAnsi="Times New Roman" w:cs="Times New Roman"/>
                <w:sz w:val="24"/>
                <w:szCs w:val="24"/>
                <w:lang w:eastAsia="ja-JP"/>
              </w:rPr>
              <w:t>-</w:t>
            </w:r>
            <w:r w:rsidRPr="004258BF">
              <w:rPr>
                <w:rFonts w:ascii="Times New Roman" w:eastAsia="SimSun" w:hAnsi="Times New Roman" w:cs="Times New Roman"/>
                <w:sz w:val="24"/>
                <w:szCs w:val="24"/>
                <w:lang w:eastAsia="ja-JP"/>
              </w:rPr>
              <w:t>14 December 2018</w:t>
            </w:r>
          </w:p>
        </w:tc>
      </w:tr>
      <w:tr w:rsidR="004258BF" w:rsidRPr="004258BF" w:rsidTr="004258BF">
        <w:trPr>
          <w:cantSplit/>
        </w:trPr>
        <w:tc>
          <w:tcPr>
            <w:tcW w:w="9923" w:type="dxa"/>
            <w:gridSpan w:val="6"/>
          </w:tcPr>
          <w:p w:rsidR="004258BF" w:rsidRPr="004258BF" w:rsidRDefault="004258BF" w:rsidP="004258BF">
            <w:pPr>
              <w:spacing w:before="120" w:after="0" w:line="240" w:lineRule="auto"/>
              <w:jc w:val="center"/>
              <w:rPr>
                <w:rFonts w:ascii="Times New Roman" w:eastAsia="SimSun" w:hAnsi="Times New Roman" w:cs="Times New Roman"/>
                <w:b/>
                <w:bCs/>
                <w:sz w:val="24"/>
                <w:szCs w:val="24"/>
                <w:lang w:eastAsia="ja-JP"/>
              </w:rPr>
            </w:pPr>
            <w:bookmarkStart w:id="6" w:name="ddoctype" w:colFirst="0" w:colLast="0"/>
            <w:bookmarkEnd w:id="4"/>
            <w:bookmarkEnd w:id="5"/>
            <w:r w:rsidRPr="004258BF">
              <w:rPr>
                <w:rFonts w:ascii="Times New Roman" w:eastAsia="SimSun" w:hAnsi="Times New Roman" w:cs="Times New Roman"/>
                <w:b/>
                <w:bCs/>
                <w:sz w:val="24"/>
                <w:szCs w:val="24"/>
                <w:lang w:eastAsia="ja-JP"/>
              </w:rPr>
              <w:t>CONTRIBUTION</w:t>
            </w:r>
          </w:p>
        </w:tc>
      </w:tr>
      <w:tr w:rsidR="004258BF" w:rsidRPr="004258BF" w:rsidTr="004258BF">
        <w:trPr>
          <w:cantSplit/>
        </w:trPr>
        <w:tc>
          <w:tcPr>
            <w:tcW w:w="1702" w:type="dxa"/>
            <w:gridSpan w:val="3"/>
          </w:tcPr>
          <w:p w:rsidR="004258BF" w:rsidRPr="004258BF" w:rsidRDefault="004258BF" w:rsidP="004258BF">
            <w:pPr>
              <w:spacing w:before="120" w:after="0" w:line="240" w:lineRule="auto"/>
              <w:rPr>
                <w:rFonts w:ascii="Times New Roman" w:eastAsia="SimSun" w:hAnsi="Times New Roman" w:cs="Times New Roman"/>
                <w:b/>
                <w:bCs/>
                <w:sz w:val="24"/>
                <w:szCs w:val="24"/>
                <w:lang w:eastAsia="ja-JP"/>
              </w:rPr>
            </w:pPr>
            <w:bookmarkStart w:id="7" w:name="dsource" w:colFirst="1" w:colLast="1"/>
            <w:bookmarkEnd w:id="6"/>
            <w:r w:rsidRPr="004258BF">
              <w:rPr>
                <w:rFonts w:ascii="Times New Roman" w:eastAsia="SimSun" w:hAnsi="Times New Roman" w:cs="Times New Roman"/>
                <w:b/>
                <w:bCs/>
                <w:sz w:val="24"/>
                <w:szCs w:val="24"/>
                <w:lang w:eastAsia="ja-JP"/>
              </w:rPr>
              <w:t>Source:</w:t>
            </w:r>
          </w:p>
        </w:tc>
        <w:sdt>
          <w:sdtPr>
            <w:rPr>
              <w:rFonts w:ascii="Times New Roman" w:eastAsia="SimSun" w:hAnsi="Times New Roman" w:cs="Times New Roman"/>
              <w:sz w:val="24"/>
              <w:szCs w:val="24"/>
              <w:lang w:eastAsia="ja-JP"/>
            </w:rPr>
            <w:alias w:val="DocumentSource"/>
            <w:tag w:val="DocumentSource"/>
            <w:id w:val="-1547363769"/>
            <w:placeholder>
              <w:docPart w:val="B4E241932BE2471DACC7002DF5AC871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1" w:type="dxa"/>
                <w:gridSpan w:val="3"/>
              </w:tcPr>
              <w:p w:rsidR="004258BF" w:rsidRPr="004258BF" w:rsidRDefault="004258BF" w:rsidP="004258BF">
                <w:pPr>
                  <w:spacing w:before="120" w:after="0" w:line="240" w:lineRule="auto"/>
                  <w:rPr>
                    <w:rFonts w:ascii="Times New Roman" w:eastAsia="SimSun" w:hAnsi="Times New Roman" w:cs="Times New Roman"/>
                    <w:sz w:val="24"/>
                    <w:szCs w:val="24"/>
                    <w:lang w:eastAsia="ja-JP"/>
                  </w:rPr>
                </w:pPr>
                <w:r w:rsidRPr="004258BF">
                  <w:rPr>
                    <w:rFonts w:ascii="Times New Roman" w:eastAsia="SimSun" w:hAnsi="Times New Roman" w:cs="Times New Roman"/>
                    <w:sz w:val="24"/>
                    <w:szCs w:val="24"/>
                    <w:lang w:eastAsia="ja-JP"/>
                  </w:rPr>
                  <w:t>Russian Federation</w:t>
                </w:r>
              </w:p>
            </w:tc>
          </w:sdtContent>
        </w:sdt>
      </w:tr>
      <w:tr w:rsidR="004258BF" w:rsidRPr="004258BF" w:rsidTr="004258BF">
        <w:trPr>
          <w:cantSplit/>
        </w:trPr>
        <w:tc>
          <w:tcPr>
            <w:tcW w:w="1702" w:type="dxa"/>
            <w:gridSpan w:val="3"/>
          </w:tcPr>
          <w:p w:rsidR="004258BF" w:rsidRPr="004258BF" w:rsidRDefault="004258BF" w:rsidP="004258BF">
            <w:pPr>
              <w:spacing w:before="120" w:after="0" w:line="240" w:lineRule="auto"/>
              <w:rPr>
                <w:rFonts w:ascii="Times New Roman" w:eastAsia="SimSun" w:hAnsi="Times New Roman" w:cs="Times New Roman"/>
                <w:sz w:val="24"/>
                <w:szCs w:val="24"/>
                <w:lang w:eastAsia="ja-JP"/>
              </w:rPr>
            </w:pPr>
            <w:bookmarkStart w:id="8" w:name="dtitle1" w:colFirst="1" w:colLast="1"/>
            <w:bookmarkEnd w:id="7"/>
            <w:r w:rsidRPr="004258BF">
              <w:rPr>
                <w:rFonts w:ascii="Times New Roman" w:eastAsia="SimSun" w:hAnsi="Times New Roman" w:cs="Times New Roman"/>
                <w:b/>
                <w:bCs/>
                <w:sz w:val="24"/>
                <w:szCs w:val="24"/>
                <w:lang w:eastAsia="ja-JP"/>
              </w:rPr>
              <w:t>Title:</w:t>
            </w:r>
          </w:p>
        </w:tc>
        <w:tc>
          <w:tcPr>
            <w:tcW w:w="8221" w:type="dxa"/>
            <w:gridSpan w:val="3"/>
          </w:tcPr>
          <w:p w:rsidR="004258BF" w:rsidRPr="004258BF" w:rsidRDefault="00C3117E" w:rsidP="004258BF">
            <w:pPr>
              <w:spacing w:before="120" w:after="0" w:line="240" w:lineRule="auto"/>
              <w:rPr>
                <w:rFonts w:ascii="Times New Roman" w:eastAsia="SimSun" w:hAnsi="Times New Roman" w:cs="Times New Roman"/>
                <w:sz w:val="24"/>
                <w:szCs w:val="24"/>
                <w:lang w:eastAsia="ja-JP"/>
              </w:rPr>
            </w:pPr>
            <w:sdt>
              <w:sdtPr>
                <w:rPr>
                  <w:rFonts w:ascii="Times New Roman" w:eastAsia="SimSun" w:hAnsi="Times New Roman" w:cs="Times New Roman"/>
                  <w:sz w:val="24"/>
                  <w:szCs w:val="24"/>
                  <w:lang w:val="en-US" w:eastAsia="ja-JP"/>
                </w:rPr>
                <w:alias w:val="Title"/>
                <w:tag w:val="Title"/>
                <w:id w:val="1877968201"/>
                <w:placeholder>
                  <w:docPart w:val="C1E9E33C9BB5402AABD45A276F9F17D6"/>
                </w:placeholder>
                <w:dataBinding w:prefixMappings="xmlns:ns0='http://purl.org/dc/elements/1.1/' xmlns:ns1='http://schemas.openxmlformats.org/package/2006/metadata/core-properties' " w:xpath="/ns1:coreProperties[1]/ns0:title[1]" w:storeItemID="{6C3C8BC8-F283-45AE-878A-BAB7291924A1}"/>
                <w:text/>
              </w:sdtPr>
              <w:sdtEndPr/>
              <w:sdtContent>
                <w:r w:rsidR="00C54F64" w:rsidRPr="00C54F64">
                  <w:rPr>
                    <w:rFonts w:ascii="Times New Roman" w:eastAsia="SimSun" w:hAnsi="Times New Roman" w:cs="Times New Roman"/>
                    <w:sz w:val="24"/>
                    <w:szCs w:val="24"/>
                    <w:lang w:val="en-US" w:eastAsia="ja-JP"/>
                  </w:rPr>
                  <w:t>Streamlining PP Resolution 140 and WTSA Resolution 75</w:t>
                </w:r>
              </w:sdtContent>
            </w:sdt>
          </w:p>
        </w:tc>
      </w:tr>
      <w:tr w:rsidR="004258BF" w:rsidRPr="004258BF" w:rsidTr="004258BF">
        <w:trPr>
          <w:cantSplit/>
        </w:trPr>
        <w:tc>
          <w:tcPr>
            <w:tcW w:w="1702" w:type="dxa"/>
            <w:gridSpan w:val="3"/>
            <w:tcBorders>
              <w:bottom w:val="single" w:sz="4" w:space="0" w:color="auto"/>
            </w:tcBorders>
          </w:tcPr>
          <w:p w:rsidR="004258BF" w:rsidRPr="004258BF" w:rsidRDefault="004258BF" w:rsidP="004258BF">
            <w:pPr>
              <w:spacing w:before="120" w:after="0" w:line="240" w:lineRule="auto"/>
              <w:rPr>
                <w:rFonts w:ascii="Times New Roman" w:eastAsia="SimSun" w:hAnsi="Times New Roman" w:cs="Times New Roman"/>
                <w:b/>
                <w:bCs/>
                <w:sz w:val="24"/>
                <w:szCs w:val="24"/>
                <w:lang w:eastAsia="ja-JP"/>
              </w:rPr>
            </w:pPr>
            <w:bookmarkStart w:id="9" w:name="dpurpose" w:colFirst="1" w:colLast="1"/>
            <w:bookmarkEnd w:id="8"/>
            <w:r w:rsidRPr="004258BF">
              <w:rPr>
                <w:rFonts w:ascii="Times New Roman" w:eastAsia="SimSun" w:hAnsi="Times New Roman" w:cs="Times New Roman"/>
                <w:b/>
                <w:bCs/>
                <w:sz w:val="24"/>
                <w:szCs w:val="24"/>
                <w:lang w:eastAsia="ja-JP"/>
              </w:rPr>
              <w:t>Purpose:</w:t>
            </w:r>
          </w:p>
        </w:tc>
        <w:tc>
          <w:tcPr>
            <w:tcW w:w="8221" w:type="dxa"/>
            <w:gridSpan w:val="3"/>
            <w:tcBorders>
              <w:bottom w:val="single" w:sz="4" w:space="0" w:color="auto"/>
            </w:tcBorders>
          </w:tcPr>
          <w:p w:rsidR="004258BF" w:rsidRPr="004258BF" w:rsidRDefault="004258BF" w:rsidP="004258BF">
            <w:pPr>
              <w:spacing w:before="120" w:after="0" w:line="240" w:lineRule="auto"/>
              <w:rPr>
                <w:rFonts w:ascii="Times New Roman" w:eastAsia="SimSun" w:hAnsi="Times New Roman" w:cs="Times New Roman"/>
                <w:sz w:val="24"/>
                <w:szCs w:val="24"/>
                <w:lang w:eastAsia="ja-JP"/>
              </w:rPr>
            </w:pPr>
            <w:r w:rsidRPr="004258BF">
              <w:rPr>
                <w:rFonts w:ascii="Times New Roman" w:eastAsia="SimSun" w:hAnsi="Times New Roman" w:cs="Times New Roman"/>
                <w:sz w:val="24"/>
                <w:szCs w:val="24"/>
                <w:lang w:eastAsia="ja-JP"/>
              </w:rPr>
              <w:t>Proposal</w:t>
            </w:r>
          </w:p>
        </w:tc>
      </w:tr>
      <w:bookmarkEnd w:id="1"/>
      <w:bookmarkEnd w:id="9"/>
      <w:tr w:rsidR="004258BF" w:rsidRPr="004258BF" w:rsidTr="004258BF">
        <w:trPr>
          <w:cantSplit/>
        </w:trPr>
        <w:tc>
          <w:tcPr>
            <w:tcW w:w="1702" w:type="dxa"/>
            <w:gridSpan w:val="3"/>
            <w:tcBorders>
              <w:top w:val="single" w:sz="4" w:space="0" w:color="auto"/>
              <w:bottom w:val="single" w:sz="8" w:space="0" w:color="auto"/>
            </w:tcBorders>
          </w:tcPr>
          <w:p w:rsidR="004258BF" w:rsidRPr="004258BF" w:rsidRDefault="004258BF" w:rsidP="000A32A3">
            <w:pPr>
              <w:spacing w:before="120" w:after="0" w:line="240" w:lineRule="auto"/>
              <w:rPr>
                <w:rFonts w:ascii="Times New Roman" w:eastAsia="SimSun" w:hAnsi="Times New Roman" w:cs="Times New Roman"/>
                <w:b/>
                <w:bCs/>
                <w:sz w:val="24"/>
                <w:szCs w:val="24"/>
                <w:lang w:eastAsia="ja-JP"/>
              </w:rPr>
            </w:pPr>
            <w:r w:rsidRPr="004258BF">
              <w:rPr>
                <w:rFonts w:ascii="Times New Roman" w:eastAsia="SimSun" w:hAnsi="Times New Roman" w:cs="Times New Roman"/>
                <w:b/>
                <w:bCs/>
                <w:sz w:val="24"/>
                <w:szCs w:val="24"/>
                <w:lang w:eastAsia="ja-JP"/>
              </w:rPr>
              <w:t>Contact:</w:t>
            </w:r>
          </w:p>
        </w:tc>
        <w:tc>
          <w:tcPr>
            <w:tcW w:w="3768" w:type="dxa"/>
            <w:gridSpan w:val="2"/>
            <w:tcBorders>
              <w:top w:val="single" w:sz="4" w:space="0" w:color="auto"/>
              <w:bottom w:val="single" w:sz="8" w:space="0" w:color="auto"/>
            </w:tcBorders>
          </w:tcPr>
          <w:p w:rsidR="004258BF" w:rsidRPr="004258BF" w:rsidRDefault="00C3117E" w:rsidP="00AC695D">
            <w:pPr>
              <w:spacing w:before="120" w:after="0" w:line="240" w:lineRule="auto"/>
              <w:rPr>
                <w:rFonts w:ascii="Times New Roman" w:eastAsia="SimSun" w:hAnsi="Times New Roman" w:cs="Times New Roman"/>
                <w:sz w:val="24"/>
                <w:szCs w:val="24"/>
                <w:lang w:eastAsia="ja-JP"/>
              </w:rPr>
            </w:pPr>
            <w:sdt>
              <w:sdtPr>
                <w:rPr>
                  <w:rFonts w:ascii="Times New Roman" w:eastAsia="SimSun" w:hAnsi="Times New Roman" w:cs="Times New Roman"/>
                  <w:sz w:val="24"/>
                  <w:szCs w:val="24"/>
                  <w:lang w:eastAsia="ja-JP"/>
                </w:rPr>
                <w:alias w:val="ContactNameOrgCountry"/>
                <w:tag w:val="ContactNameOrgCountry"/>
                <w:id w:val="-450624836"/>
                <w:placeholder>
                  <w:docPart w:val="E60C45D9F9E846C69E4E6589CC2EF56B"/>
                </w:placeholder>
                <w:text w:multiLine="1"/>
              </w:sdtPr>
              <w:sdtEndPr/>
              <w:sdtContent>
                <w:r w:rsidR="00AC695D">
                  <w:rPr>
                    <w:rFonts w:ascii="Times New Roman" w:eastAsia="SimSun" w:hAnsi="Times New Roman" w:cs="Times New Roman"/>
                    <w:sz w:val="24"/>
                    <w:szCs w:val="24"/>
                    <w:lang w:eastAsia="ja-JP"/>
                  </w:rPr>
                  <w:t>V</w:t>
                </w:r>
                <w:r w:rsidR="00AC695D" w:rsidRPr="004258BF">
                  <w:rPr>
                    <w:rFonts w:ascii="Times New Roman" w:eastAsia="SimSun" w:hAnsi="Times New Roman" w:cs="Times New Roman"/>
                    <w:sz w:val="24"/>
                    <w:szCs w:val="24"/>
                    <w:lang w:eastAsia="ja-JP"/>
                  </w:rPr>
                  <w:t xml:space="preserve">ladimir </w:t>
                </w:r>
                <w:proofErr w:type="spellStart"/>
                <w:r w:rsidR="00AC695D">
                  <w:rPr>
                    <w:rFonts w:ascii="Times New Roman" w:eastAsia="SimSun" w:hAnsi="Times New Roman" w:cs="Times New Roman"/>
                    <w:sz w:val="24"/>
                    <w:szCs w:val="24"/>
                    <w:lang w:eastAsia="ja-JP"/>
                  </w:rPr>
                  <w:t>M</w:t>
                </w:r>
                <w:r w:rsidR="00AC695D" w:rsidRPr="004258BF">
                  <w:rPr>
                    <w:rFonts w:ascii="Times New Roman" w:eastAsia="SimSun" w:hAnsi="Times New Roman" w:cs="Times New Roman"/>
                    <w:sz w:val="24"/>
                    <w:szCs w:val="24"/>
                    <w:lang w:eastAsia="ja-JP"/>
                  </w:rPr>
                  <w:t>inkin</w:t>
                </w:r>
                <w:proofErr w:type="spellEnd"/>
                <w:r w:rsidR="004258BF" w:rsidRPr="004258BF">
                  <w:rPr>
                    <w:rFonts w:ascii="Times New Roman" w:eastAsia="SimSun" w:hAnsi="Times New Roman" w:cs="Times New Roman"/>
                    <w:sz w:val="24"/>
                    <w:szCs w:val="24"/>
                    <w:lang w:eastAsia="ja-JP"/>
                  </w:rPr>
                  <w:br/>
                  <w:t>Russian Federation</w:t>
                </w:r>
              </w:sdtContent>
            </w:sdt>
          </w:p>
        </w:tc>
        <w:tc>
          <w:tcPr>
            <w:tcW w:w="4453" w:type="dxa"/>
            <w:tcBorders>
              <w:top w:val="single" w:sz="4" w:space="0" w:color="auto"/>
              <w:bottom w:val="single" w:sz="8" w:space="0" w:color="auto"/>
            </w:tcBorders>
          </w:tcPr>
          <w:p w:rsidR="004258BF" w:rsidRPr="004258BF" w:rsidRDefault="004258BF" w:rsidP="000A32A3">
            <w:pPr>
              <w:spacing w:before="120" w:after="0" w:line="256" w:lineRule="auto"/>
              <w:rPr>
                <w:rFonts w:ascii="Times New Roman" w:eastAsia="SimSun" w:hAnsi="Times New Roman" w:cs="Times New Roman"/>
                <w:sz w:val="24"/>
                <w:szCs w:val="24"/>
                <w:lang w:val="de-DE" w:eastAsia="ja-JP"/>
              </w:rPr>
            </w:pPr>
            <w:r w:rsidRPr="004258BF">
              <w:rPr>
                <w:rFonts w:ascii="Times New Roman" w:eastAsia="SimSun" w:hAnsi="Times New Roman" w:cs="Times New Roman"/>
                <w:sz w:val="24"/>
                <w:szCs w:val="24"/>
                <w:lang w:val="en-US" w:eastAsia="ja-JP"/>
              </w:rPr>
              <w:t>Tel: +74992619307</w:t>
            </w:r>
            <w:r w:rsidRPr="004258BF">
              <w:rPr>
                <w:rFonts w:ascii="Times New Roman" w:eastAsia="SimSun" w:hAnsi="Times New Roman" w:cs="Times New Roman"/>
                <w:sz w:val="24"/>
                <w:szCs w:val="24"/>
                <w:lang w:val="en-US" w:eastAsia="ja-JP"/>
              </w:rPr>
              <w:br/>
              <w:t>Fax: +74992619307</w:t>
            </w:r>
            <w:r w:rsidRPr="004258BF">
              <w:rPr>
                <w:rFonts w:ascii="Times New Roman" w:eastAsia="SimSun" w:hAnsi="Times New Roman" w:cs="Times New Roman"/>
                <w:sz w:val="24"/>
                <w:szCs w:val="24"/>
                <w:lang w:val="en-US" w:eastAsia="ja-JP"/>
              </w:rPr>
              <w:br/>
              <w:t xml:space="preserve">E-mail: </w:t>
            </w:r>
            <w:hyperlink r:id="rId8" w:history="1">
              <w:r w:rsidRPr="004258BF">
                <w:rPr>
                  <w:rFonts w:ascii="Times New Roman" w:eastAsia="SimSun" w:hAnsi="Times New Roman" w:cs="Times New Roman"/>
                  <w:color w:val="0000FF"/>
                  <w:sz w:val="24"/>
                  <w:szCs w:val="24"/>
                  <w:u w:val="single"/>
                  <w:lang w:val="en-US" w:eastAsia="ja-JP"/>
                </w:rPr>
                <w:t>minkin-itu@mail.ru</w:t>
              </w:r>
            </w:hyperlink>
            <w:r w:rsidRPr="004258BF">
              <w:rPr>
                <w:rFonts w:ascii="Times New Roman" w:eastAsia="SimSun" w:hAnsi="Times New Roman" w:cs="Times New Roman"/>
                <w:sz w:val="24"/>
                <w:szCs w:val="24"/>
                <w:lang w:val="en-US" w:eastAsia="ja-JP"/>
              </w:rPr>
              <w:t xml:space="preserve"> </w:t>
            </w:r>
          </w:p>
        </w:tc>
      </w:tr>
    </w:tbl>
    <w:p w:rsidR="004258BF" w:rsidRPr="004258BF" w:rsidRDefault="004258BF" w:rsidP="004258BF">
      <w:pPr>
        <w:spacing w:after="0" w:line="240" w:lineRule="auto"/>
        <w:jc w:val="both"/>
        <w:rPr>
          <w:rFonts w:ascii="Times New Roman" w:eastAsia="SimSun" w:hAnsi="Times New Roman" w:cs="Times New Roman"/>
          <w:sz w:val="24"/>
          <w:szCs w:val="24"/>
          <w:lang w:val="de-DE" w:eastAsia="ja-JP"/>
        </w:rPr>
      </w:pPr>
    </w:p>
    <w:tbl>
      <w:tblPr>
        <w:tblW w:w="9923" w:type="dxa"/>
        <w:tblLayout w:type="fixed"/>
        <w:tblCellMar>
          <w:left w:w="57" w:type="dxa"/>
          <w:right w:w="57" w:type="dxa"/>
        </w:tblCellMar>
        <w:tblLook w:val="0000" w:firstRow="0" w:lastRow="0" w:firstColumn="0" w:lastColumn="0" w:noHBand="0" w:noVBand="0"/>
      </w:tblPr>
      <w:tblGrid>
        <w:gridCol w:w="1617"/>
        <w:gridCol w:w="8306"/>
      </w:tblGrid>
      <w:tr w:rsidR="004258BF" w:rsidRPr="004258BF" w:rsidTr="00E251E3">
        <w:trPr>
          <w:cantSplit/>
        </w:trPr>
        <w:tc>
          <w:tcPr>
            <w:tcW w:w="1617" w:type="dxa"/>
          </w:tcPr>
          <w:p w:rsidR="004258BF" w:rsidRPr="004258BF" w:rsidRDefault="004258BF" w:rsidP="004258BF">
            <w:pPr>
              <w:spacing w:before="120" w:after="0" w:line="240" w:lineRule="auto"/>
              <w:jc w:val="both"/>
              <w:rPr>
                <w:rFonts w:ascii="Times New Roman" w:eastAsia="SimSun" w:hAnsi="Times New Roman" w:cs="Times New Roman"/>
                <w:b/>
                <w:bCs/>
                <w:sz w:val="24"/>
                <w:szCs w:val="24"/>
                <w:lang w:eastAsia="ja-JP"/>
              </w:rPr>
            </w:pPr>
            <w:bookmarkStart w:id="10" w:name="_Hlk476404353"/>
            <w:r w:rsidRPr="004258BF">
              <w:rPr>
                <w:rFonts w:ascii="Times New Roman" w:eastAsia="SimSun" w:hAnsi="Times New Roman" w:cs="Times New Roman"/>
                <w:b/>
                <w:bCs/>
                <w:sz w:val="24"/>
                <w:szCs w:val="24"/>
                <w:lang w:eastAsia="ja-JP"/>
              </w:rPr>
              <w:t>Keywords:</w:t>
            </w:r>
          </w:p>
        </w:tc>
        <w:tc>
          <w:tcPr>
            <w:tcW w:w="8306" w:type="dxa"/>
          </w:tcPr>
          <w:p w:rsidR="004258BF" w:rsidRPr="004258BF" w:rsidRDefault="004258BF" w:rsidP="00FD4AB4">
            <w:pPr>
              <w:spacing w:before="120" w:after="0" w:line="276" w:lineRule="auto"/>
              <w:jc w:val="both"/>
              <w:rPr>
                <w:rFonts w:ascii="Times New Roman" w:eastAsia="Times New Roman" w:hAnsi="Times New Roman" w:cs="Times New Roman"/>
                <w:bCs/>
                <w:sz w:val="24"/>
                <w:szCs w:val="24"/>
                <w:lang w:val="en-US" w:eastAsia="fr-FR"/>
              </w:rPr>
            </w:pPr>
            <w:r w:rsidRPr="004258BF">
              <w:rPr>
                <w:rFonts w:ascii="Times New Roman" w:eastAsia="Times New Roman" w:hAnsi="Times New Roman" w:cs="Times New Roman"/>
                <w:bCs/>
                <w:sz w:val="24"/>
                <w:szCs w:val="24"/>
                <w:lang w:val="en-US" w:eastAsia="fr-FR"/>
              </w:rPr>
              <w:t xml:space="preserve">WTSA; PP; </w:t>
            </w:r>
            <w:r w:rsidR="00FD4AB4">
              <w:rPr>
                <w:rFonts w:ascii="Times New Roman" w:eastAsia="Times New Roman" w:hAnsi="Times New Roman" w:cs="Times New Roman"/>
                <w:bCs/>
                <w:sz w:val="24"/>
                <w:szCs w:val="24"/>
                <w:lang w:val="en-US" w:eastAsia="fr-FR"/>
              </w:rPr>
              <w:t>WSIS</w:t>
            </w:r>
            <w:r w:rsidRPr="004258BF">
              <w:rPr>
                <w:rFonts w:ascii="Times New Roman" w:eastAsia="Times New Roman" w:hAnsi="Times New Roman" w:cs="Times New Roman"/>
                <w:bCs/>
                <w:sz w:val="24"/>
                <w:szCs w:val="24"/>
                <w:lang w:val="en-US" w:eastAsia="fr-FR"/>
              </w:rPr>
              <w:t>;</w:t>
            </w:r>
            <w:r w:rsidR="00FD4AB4">
              <w:rPr>
                <w:rFonts w:ascii="Times New Roman" w:eastAsia="Times New Roman" w:hAnsi="Times New Roman" w:cs="Times New Roman"/>
                <w:bCs/>
                <w:sz w:val="24"/>
                <w:szCs w:val="24"/>
                <w:lang w:val="en-US" w:eastAsia="fr-FR"/>
              </w:rPr>
              <w:t xml:space="preserve"> Agenda 2020</w:t>
            </w:r>
            <w:r w:rsidR="00AC695D">
              <w:rPr>
                <w:rFonts w:ascii="Times New Roman" w:eastAsia="Times New Roman" w:hAnsi="Times New Roman" w:cs="Times New Roman"/>
                <w:bCs/>
                <w:sz w:val="24"/>
                <w:szCs w:val="24"/>
                <w:lang w:val="en-US" w:eastAsia="fr-FR"/>
              </w:rPr>
              <w:t>;</w:t>
            </w:r>
          </w:p>
        </w:tc>
      </w:tr>
      <w:bookmarkEnd w:id="10"/>
      <w:tr w:rsidR="004258BF" w:rsidRPr="004258BF" w:rsidTr="00E251E3">
        <w:trPr>
          <w:cantSplit/>
        </w:trPr>
        <w:tc>
          <w:tcPr>
            <w:tcW w:w="1617" w:type="dxa"/>
          </w:tcPr>
          <w:p w:rsidR="004258BF" w:rsidRPr="004258BF" w:rsidRDefault="004258BF" w:rsidP="004258BF">
            <w:pPr>
              <w:spacing w:before="120" w:after="0" w:line="240" w:lineRule="auto"/>
              <w:jc w:val="both"/>
              <w:rPr>
                <w:rFonts w:ascii="Times New Roman" w:eastAsia="SimSun" w:hAnsi="Times New Roman" w:cs="Times New Roman"/>
                <w:b/>
                <w:bCs/>
                <w:sz w:val="24"/>
                <w:szCs w:val="24"/>
                <w:lang w:eastAsia="ja-JP"/>
              </w:rPr>
            </w:pPr>
            <w:r w:rsidRPr="004258BF">
              <w:rPr>
                <w:rFonts w:ascii="Times New Roman" w:eastAsia="SimSun" w:hAnsi="Times New Roman" w:cs="Times New Roman"/>
                <w:b/>
                <w:bCs/>
                <w:sz w:val="24"/>
                <w:szCs w:val="24"/>
                <w:lang w:eastAsia="ja-JP"/>
              </w:rPr>
              <w:t>Abstract:</w:t>
            </w:r>
          </w:p>
        </w:tc>
        <w:sdt>
          <w:sdtPr>
            <w:rPr>
              <w:rFonts w:ascii="Times New Roman" w:eastAsia="SimSun" w:hAnsi="Times New Roman" w:cs="Times New Roman"/>
              <w:sz w:val="24"/>
              <w:szCs w:val="24"/>
              <w:lang w:val="en-US" w:eastAsia="ja-JP"/>
            </w:rPr>
            <w:alias w:val="Abstract"/>
            <w:tag w:val="Abstract"/>
            <w:id w:val="-939903723"/>
            <w:placeholder>
              <w:docPart w:val="D80CC4B96B754D2597CE43A39EA5C79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06" w:type="dxa"/>
              </w:tcPr>
              <w:p w:rsidR="004258BF" w:rsidRPr="004258BF" w:rsidRDefault="001B3C1F" w:rsidP="001B3C1F">
                <w:pPr>
                  <w:spacing w:before="120" w:after="0" w:line="240" w:lineRule="auto"/>
                  <w:rPr>
                    <w:rFonts w:ascii="Times New Roman" w:eastAsia="SimSun" w:hAnsi="Times New Roman" w:cs="Times New Roman"/>
                    <w:sz w:val="24"/>
                    <w:szCs w:val="24"/>
                    <w:lang w:eastAsia="ja-JP"/>
                  </w:rPr>
                </w:pPr>
                <w:r w:rsidRPr="001B3C1F">
                  <w:rPr>
                    <w:rFonts w:ascii="Times New Roman" w:eastAsia="SimSun" w:hAnsi="Times New Roman" w:cs="Times New Roman"/>
                    <w:sz w:val="24"/>
                    <w:szCs w:val="24"/>
                    <w:lang w:val="en-US" w:eastAsia="ja-JP"/>
                  </w:rPr>
                  <w:t xml:space="preserve">This contribution proposes to </w:t>
                </w:r>
                <w:r>
                  <w:rPr>
                    <w:rFonts w:ascii="Times New Roman" w:eastAsia="SimSun" w:hAnsi="Times New Roman" w:cs="Times New Roman"/>
                    <w:sz w:val="24"/>
                    <w:szCs w:val="24"/>
                    <w:lang w:val="en-US" w:eastAsia="ja-JP"/>
                  </w:rPr>
                  <w:t xml:space="preserve">modify </w:t>
                </w:r>
                <w:r w:rsidRPr="00E62944">
                  <w:rPr>
                    <w:rFonts w:ascii="Times New Roman" w:eastAsia="SimSun" w:hAnsi="Times New Roman" w:cs="Times New Roman"/>
                    <w:sz w:val="24"/>
                    <w:szCs w:val="24"/>
                    <w:lang w:val="en-US" w:eastAsia="ja-JP"/>
                  </w:rPr>
                  <w:t xml:space="preserve">WTSA Resolution 75 (Rev. </w:t>
                </w:r>
                <w:proofErr w:type="spellStart"/>
                <w:r w:rsidRPr="00E62944">
                  <w:rPr>
                    <w:rFonts w:ascii="Times New Roman" w:eastAsia="SimSun" w:hAnsi="Times New Roman" w:cs="Times New Roman"/>
                    <w:sz w:val="24"/>
                    <w:szCs w:val="24"/>
                    <w:lang w:val="en-US" w:eastAsia="ja-JP"/>
                  </w:rPr>
                  <w:t>Hammamet</w:t>
                </w:r>
                <w:proofErr w:type="spellEnd"/>
                <w:r w:rsidRPr="00E62944">
                  <w:rPr>
                    <w:rFonts w:ascii="Times New Roman" w:eastAsia="SimSun" w:hAnsi="Times New Roman" w:cs="Times New Roman"/>
                    <w:sz w:val="24"/>
                    <w:szCs w:val="24"/>
                    <w:lang w:val="en-US" w:eastAsia="ja-JP"/>
                  </w:rPr>
                  <w:t>, 2016) on the ITU Telecommunication Standardization Sector's contribution in implementing the outcomes of the World Summit on the Information Society, taking into account the 2030 Agenda for Sustainable Development</w:t>
                </w:r>
                <w:r>
                  <w:rPr>
                    <w:rFonts w:ascii="Times New Roman" w:eastAsia="SimSun" w:hAnsi="Times New Roman" w:cs="Times New Roman"/>
                    <w:sz w:val="24"/>
                    <w:szCs w:val="24"/>
                    <w:lang w:val="en-US" w:eastAsia="ja-JP"/>
                  </w:rPr>
                  <w:t xml:space="preserve"> to reflect of and streamline with the results of revision of </w:t>
                </w:r>
                <w:r w:rsidRPr="00BF2224">
                  <w:rPr>
                    <w:rFonts w:ascii="Times New Roman" w:eastAsia="SimSun" w:hAnsi="Times New Roman" w:cs="Times New Roman"/>
                    <w:sz w:val="24"/>
                    <w:szCs w:val="24"/>
                    <w:lang w:val="en-US" w:eastAsia="ja-JP"/>
                  </w:rPr>
                  <w:t>Resolution 140</w:t>
                </w:r>
                <w:r>
                  <w:rPr>
                    <w:rFonts w:ascii="Times New Roman" w:eastAsia="SimSun" w:hAnsi="Times New Roman" w:cs="Times New Roman"/>
                    <w:sz w:val="24"/>
                    <w:szCs w:val="24"/>
                    <w:lang w:val="en-US" w:eastAsia="ja-JP"/>
                  </w:rPr>
                  <w:t xml:space="preserve"> by PP-18.</w:t>
                </w:r>
                <w:r w:rsidRPr="001B3C1F">
                  <w:rPr>
                    <w:rFonts w:ascii="Times New Roman" w:eastAsia="SimSun" w:hAnsi="Times New Roman" w:cs="Times New Roman"/>
                    <w:sz w:val="24"/>
                    <w:szCs w:val="24"/>
                    <w:lang w:val="en-US" w:eastAsia="ja-JP"/>
                  </w:rPr>
                  <w:t xml:space="preserve"> </w:t>
                </w:r>
              </w:p>
            </w:tc>
          </w:sdtContent>
        </w:sdt>
      </w:tr>
    </w:tbl>
    <w:p w:rsidR="00AC695D" w:rsidRDefault="00AC695D" w:rsidP="00473669">
      <w:pPr>
        <w:jc w:val="both"/>
        <w:rPr>
          <w:rFonts w:ascii="Times New Roman" w:hAnsi="Times New Roman" w:cs="Times New Roman"/>
          <w:b/>
          <w:sz w:val="24"/>
          <w:szCs w:val="24"/>
        </w:rPr>
      </w:pPr>
    </w:p>
    <w:p w:rsidR="00473669" w:rsidRPr="00C068C6" w:rsidRDefault="00473669" w:rsidP="00473669">
      <w:pPr>
        <w:jc w:val="both"/>
        <w:rPr>
          <w:rFonts w:ascii="Times New Roman" w:hAnsi="Times New Roman" w:cs="Times New Roman"/>
          <w:b/>
          <w:sz w:val="24"/>
          <w:szCs w:val="24"/>
        </w:rPr>
      </w:pPr>
      <w:r w:rsidRPr="00C068C6">
        <w:rPr>
          <w:rFonts w:ascii="Times New Roman" w:hAnsi="Times New Roman" w:cs="Times New Roman"/>
          <w:b/>
          <w:sz w:val="24"/>
          <w:szCs w:val="24"/>
        </w:rPr>
        <w:t xml:space="preserve">1 </w:t>
      </w:r>
      <w:r w:rsidRPr="00C068C6">
        <w:rPr>
          <w:rFonts w:ascii="Times New Roman" w:hAnsi="Times New Roman" w:cs="Times New Roman"/>
          <w:b/>
          <w:sz w:val="24"/>
          <w:szCs w:val="24"/>
        </w:rPr>
        <w:tab/>
        <w:t>Introduction</w:t>
      </w:r>
    </w:p>
    <w:p w:rsidR="00FD4AB4" w:rsidRPr="00C068C6" w:rsidRDefault="00FD4AB4" w:rsidP="00C068C6">
      <w:pPr>
        <w:spacing w:line="240" w:lineRule="auto"/>
        <w:jc w:val="both"/>
        <w:rPr>
          <w:rFonts w:ascii="Times New Roman" w:hAnsi="Times New Roman" w:cs="Times New Roman"/>
          <w:sz w:val="24"/>
          <w:szCs w:val="24"/>
        </w:rPr>
      </w:pPr>
      <w:r w:rsidRPr="00C068C6">
        <w:rPr>
          <w:rFonts w:ascii="Times New Roman" w:hAnsi="Times New Roman" w:cs="Times New Roman"/>
          <w:sz w:val="24"/>
          <w:szCs w:val="24"/>
        </w:rPr>
        <w:t xml:space="preserve">Plenipotentiary Conference, Dubai, 2018 (PP-18) acknowledged the need for streamlining of resolutions. </w:t>
      </w:r>
    </w:p>
    <w:p w:rsidR="00FD4AB4" w:rsidRPr="00C068C6" w:rsidRDefault="00FD4AB4" w:rsidP="00C068C6">
      <w:pPr>
        <w:spacing w:line="240" w:lineRule="auto"/>
        <w:jc w:val="both"/>
        <w:rPr>
          <w:rFonts w:ascii="Times New Roman" w:hAnsi="Times New Roman" w:cs="Times New Roman"/>
          <w:sz w:val="24"/>
          <w:szCs w:val="24"/>
        </w:rPr>
      </w:pPr>
      <w:r w:rsidRPr="00C068C6">
        <w:rPr>
          <w:rFonts w:ascii="Times New Roman" w:hAnsi="Times New Roman" w:cs="Times New Roman"/>
          <w:sz w:val="24"/>
          <w:szCs w:val="24"/>
        </w:rPr>
        <w:t>Based on PP instruction the TSB has provided analysis and identified outcomes of PP and Sectoral Assemblies/Conferences, which address similar topics and submitted it for consideration to TSAG (document TD…”Mapping of WTSA, WTDC Resolutions, and RA Resolutions onto PP Resolutions with the purpose of identifying candidate Resolutions for streamlining”).</w:t>
      </w:r>
    </w:p>
    <w:p w:rsidR="00FD4AB4" w:rsidRPr="00C068C6" w:rsidRDefault="00FD4AB4" w:rsidP="00C068C6">
      <w:pPr>
        <w:spacing w:line="240" w:lineRule="auto"/>
        <w:jc w:val="both"/>
        <w:rPr>
          <w:rFonts w:ascii="Times New Roman" w:hAnsi="Times New Roman" w:cs="Times New Roman"/>
          <w:sz w:val="24"/>
          <w:szCs w:val="24"/>
        </w:rPr>
      </w:pPr>
      <w:r w:rsidRPr="00C068C6">
        <w:rPr>
          <w:rFonts w:ascii="Times New Roman" w:hAnsi="Times New Roman" w:cs="Times New Roman"/>
          <w:sz w:val="24"/>
          <w:szCs w:val="24"/>
        </w:rPr>
        <w:t xml:space="preserve">Member States and Sector Members were invited to use this material in their preparation to Sector Assemblies/Conferences, as appropriate. </w:t>
      </w:r>
    </w:p>
    <w:p w:rsidR="00FD4AB4" w:rsidRPr="00C068C6" w:rsidRDefault="00FD4AB4" w:rsidP="00C068C6">
      <w:pPr>
        <w:spacing w:line="240" w:lineRule="auto"/>
        <w:jc w:val="both"/>
        <w:rPr>
          <w:rFonts w:ascii="Times New Roman" w:hAnsi="Times New Roman" w:cs="Times New Roman"/>
          <w:sz w:val="24"/>
          <w:szCs w:val="24"/>
        </w:rPr>
      </w:pPr>
      <w:r w:rsidRPr="00C068C6">
        <w:rPr>
          <w:rFonts w:ascii="Times New Roman" w:hAnsi="Times New Roman" w:cs="Times New Roman"/>
          <w:sz w:val="24"/>
          <w:szCs w:val="24"/>
        </w:rPr>
        <w:t>PP-18 approved modification of the Resolution 140 “</w:t>
      </w:r>
      <w:bookmarkStart w:id="11" w:name="_Toc406757702"/>
      <w:r w:rsidRPr="00C068C6">
        <w:rPr>
          <w:rFonts w:ascii="Times New Roman" w:hAnsi="Times New Roman" w:cs="Times New Roman"/>
          <w:sz w:val="24"/>
          <w:szCs w:val="24"/>
        </w:rPr>
        <w:t xml:space="preserve">ITU's role in implementing the outcomes of the World Summit on the Information Society and </w:t>
      </w:r>
      <w:bookmarkEnd w:id="11"/>
      <w:r w:rsidRPr="00C068C6">
        <w:rPr>
          <w:rFonts w:ascii="Times New Roman" w:hAnsi="Times New Roman" w:cs="Times New Roman"/>
          <w:sz w:val="24"/>
          <w:szCs w:val="24"/>
        </w:rPr>
        <w:t>the 2030 Agenda for Sustainable Development, as well as in their follow-up and review processes”.</w:t>
      </w:r>
    </w:p>
    <w:p w:rsidR="00FD4AB4" w:rsidRPr="00C068C6" w:rsidRDefault="00FD4AB4" w:rsidP="00C068C6">
      <w:pPr>
        <w:spacing w:line="240" w:lineRule="auto"/>
        <w:jc w:val="both"/>
        <w:rPr>
          <w:rFonts w:ascii="Times New Roman" w:hAnsi="Times New Roman" w:cs="Times New Roman"/>
          <w:sz w:val="24"/>
          <w:szCs w:val="24"/>
        </w:rPr>
      </w:pPr>
      <w:r w:rsidRPr="00C068C6">
        <w:rPr>
          <w:rFonts w:ascii="Times New Roman" w:hAnsi="Times New Roman" w:cs="Times New Roman"/>
          <w:sz w:val="24"/>
          <w:szCs w:val="24"/>
        </w:rPr>
        <w:t>It seems reasonable to streamline PP-18 Resolution 140 and WTSA Resolution 75 (Rev. </w:t>
      </w:r>
      <w:proofErr w:type="spellStart"/>
      <w:r w:rsidRPr="00C068C6">
        <w:rPr>
          <w:rFonts w:ascii="Times New Roman" w:hAnsi="Times New Roman" w:cs="Times New Roman"/>
          <w:sz w:val="24"/>
          <w:szCs w:val="24"/>
        </w:rPr>
        <w:t>Hammamet</w:t>
      </w:r>
      <w:proofErr w:type="spellEnd"/>
      <w:r w:rsidRPr="00C068C6">
        <w:rPr>
          <w:rFonts w:ascii="Times New Roman" w:hAnsi="Times New Roman" w:cs="Times New Roman"/>
          <w:sz w:val="24"/>
          <w:szCs w:val="24"/>
        </w:rPr>
        <w:t>, 2016) on the ITU Telecommunication Standardization Sector's contribution in implementing the outcomes of the World Summit on the Information Society, taking into account the 2030 Agenda for Sustainable Development.</w:t>
      </w:r>
    </w:p>
    <w:p w:rsidR="00AC695D" w:rsidRDefault="00AC695D">
      <w:pPr>
        <w:rPr>
          <w:rFonts w:ascii="Times New Roman" w:hAnsi="Times New Roman" w:cs="Times New Roman"/>
          <w:b/>
          <w:sz w:val="24"/>
          <w:szCs w:val="24"/>
        </w:rPr>
      </w:pPr>
      <w:r>
        <w:rPr>
          <w:rFonts w:ascii="Times New Roman" w:hAnsi="Times New Roman" w:cs="Times New Roman"/>
          <w:b/>
          <w:sz w:val="24"/>
          <w:szCs w:val="24"/>
        </w:rPr>
        <w:br w:type="page"/>
      </w:r>
    </w:p>
    <w:p w:rsidR="00473669" w:rsidRPr="00C068C6" w:rsidRDefault="00473669" w:rsidP="00C068C6">
      <w:pPr>
        <w:spacing w:line="240" w:lineRule="auto"/>
        <w:jc w:val="both"/>
        <w:rPr>
          <w:rFonts w:ascii="Times New Roman" w:hAnsi="Times New Roman" w:cs="Times New Roman"/>
          <w:b/>
          <w:sz w:val="24"/>
          <w:szCs w:val="24"/>
        </w:rPr>
      </w:pPr>
      <w:r w:rsidRPr="00C068C6">
        <w:rPr>
          <w:rFonts w:ascii="Times New Roman" w:hAnsi="Times New Roman" w:cs="Times New Roman"/>
          <w:b/>
          <w:sz w:val="24"/>
          <w:szCs w:val="24"/>
        </w:rPr>
        <w:lastRenderedPageBreak/>
        <w:t>2</w:t>
      </w:r>
      <w:r w:rsidRPr="00C068C6">
        <w:rPr>
          <w:rFonts w:ascii="Times New Roman" w:hAnsi="Times New Roman" w:cs="Times New Roman"/>
          <w:b/>
          <w:sz w:val="24"/>
          <w:szCs w:val="24"/>
        </w:rPr>
        <w:tab/>
        <w:t>Proposals</w:t>
      </w:r>
    </w:p>
    <w:p w:rsidR="00FD4AB4" w:rsidRPr="00C068C6" w:rsidRDefault="00FD4AB4" w:rsidP="00C068C6">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hAnsi="Times New Roman" w:cs="Times New Roman"/>
          <w:b/>
          <w:sz w:val="24"/>
          <w:szCs w:val="24"/>
        </w:rPr>
      </w:pPr>
      <w:r w:rsidRPr="00C068C6">
        <w:rPr>
          <w:rFonts w:ascii="Times New Roman" w:hAnsi="Times New Roman" w:cs="Times New Roman"/>
          <w:sz w:val="24"/>
          <w:szCs w:val="24"/>
        </w:rPr>
        <w:t>To modify WTSA Resolution 75 taking into account PP-18 Resolution 140 (Rev. Dubai, 2018)</w:t>
      </w:r>
    </w:p>
    <w:p w:rsidR="00FD4AB4" w:rsidRPr="00C068C6" w:rsidRDefault="00FD4AB4" w:rsidP="00C068C6">
      <w:pPr>
        <w:spacing w:line="240" w:lineRule="auto"/>
        <w:jc w:val="both"/>
        <w:rPr>
          <w:rFonts w:ascii="Times New Roman" w:hAnsi="Times New Roman" w:cs="Times New Roman"/>
          <w:sz w:val="24"/>
          <w:szCs w:val="24"/>
        </w:rPr>
      </w:pPr>
    </w:p>
    <w:p w:rsidR="00FD4AB4" w:rsidRPr="00C068C6" w:rsidRDefault="00FD4AB4" w:rsidP="00C068C6">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C068C6">
        <w:rPr>
          <w:rFonts w:ascii="Times New Roman" w:hAnsi="Times New Roman" w:cs="Times New Roman"/>
          <w:sz w:val="24"/>
          <w:szCs w:val="24"/>
          <w:lang w:val="en-US"/>
        </w:rPr>
        <w:t>MOD</w:t>
      </w:r>
      <w:r w:rsidRPr="00C068C6">
        <w:rPr>
          <w:rFonts w:ascii="Times New Roman" w:hAnsi="Times New Roman" w:cs="Times New Roman"/>
          <w:sz w:val="24"/>
          <w:szCs w:val="24"/>
        </w:rPr>
        <w:t xml:space="preserve">        Resolution 75 (Rev. </w:t>
      </w:r>
      <w:proofErr w:type="spellStart"/>
      <w:r w:rsidRPr="00C068C6">
        <w:rPr>
          <w:rFonts w:ascii="Times New Roman" w:hAnsi="Times New Roman" w:cs="Times New Roman"/>
          <w:sz w:val="24"/>
          <w:szCs w:val="24"/>
        </w:rPr>
        <w:t>Hammamet</w:t>
      </w:r>
      <w:proofErr w:type="spellEnd"/>
      <w:r w:rsidRPr="00C068C6">
        <w:rPr>
          <w:rFonts w:ascii="Times New Roman" w:hAnsi="Times New Roman" w:cs="Times New Roman"/>
          <w:sz w:val="24"/>
          <w:szCs w:val="24"/>
        </w:rPr>
        <w:t xml:space="preserve">, 2016) </w:t>
      </w:r>
    </w:p>
    <w:p w:rsidR="00FD4AB4" w:rsidRPr="00C068C6" w:rsidRDefault="00FD4AB4" w:rsidP="00C068C6">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hAnsi="Times New Roman" w:cs="Times New Roman"/>
          <w:sz w:val="24"/>
          <w:szCs w:val="24"/>
          <w:lang w:val="en-US"/>
        </w:rPr>
      </w:pPr>
    </w:p>
    <w:p w:rsidR="00FD4AB4" w:rsidRPr="00C068C6" w:rsidRDefault="00FD4AB4" w:rsidP="00C068C6">
      <w:pPr>
        <w:pStyle w:val="ResNo"/>
        <w:spacing w:line="240" w:lineRule="auto"/>
        <w:rPr>
          <w:sz w:val="24"/>
          <w:szCs w:val="24"/>
          <w:lang w:val="en-GB"/>
        </w:rPr>
      </w:pPr>
      <w:r w:rsidRPr="00C068C6">
        <w:rPr>
          <w:sz w:val="24"/>
          <w:szCs w:val="24"/>
          <w:lang w:val="en-GB"/>
        </w:rPr>
        <w:t xml:space="preserve">RESOLUTION </w:t>
      </w:r>
      <w:r w:rsidRPr="00C068C6">
        <w:rPr>
          <w:rStyle w:val="href"/>
          <w:sz w:val="24"/>
          <w:szCs w:val="24"/>
          <w:lang w:val="en-GB"/>
        </w:rPr>
        <w:t>75</w:t>
      </w:r>
      <w:r w:rsidRPr="00C068C6">
        <w:rPr>
          <w:sz w:val="24"/>
          <w:szCs w:val="24"/>
          <w:lang w:val="en-GB"/>
        </w:rPr>
        <w:t xml:space="preserve"> (</w:t>
      </w:r>
      <w:r w:rsidRPr="00C068C6">
        <w:rPr>
          <w:caps w:val="0"/>
          <w:sz w:val="24"/>
          <w:szCs w:val="24"/>
          <w:lang w:val="en-GB"/>
        </w:rPr>
        <w:t>Rev</w:t>
      </w:r>
      <w:r w:rsidRPr="00C068C6">
        <w:rPr>
          <w:sz w:val="24"/>
          <w:szCs w:val="24"/>
          <w:lang w:val="en-GB"/>
        </w:rPr>
        <w:t>. </w:t>
      </w:r>
      <w:r w:rsidRPr="00C068C6">
        <w:rPr>
          <w:caps w:val="0"/>
          <w:sz w:val="24"/>
          <w:szCs w:val="24"/>
          <w:lang w:val="en-GB"/>
        </w:rPr>
        <w:t>......</w:t>
      </w:r>
      <w:r w:rsidRPr="00C068C6">
        <w:rPr>
          <w:sz w:val="24"/>
          <w:szCs w:val="24"/>
          <w:lang w:val="en-GB"/>
        </w:rPr>
        <w:t>, 2020)</w:t>
      </w:r>
    </w:p>
    <w:p w:rsidR="00FD4AB4" w:rsidRPr="00263012" w:rsidRDefault="00FD4AB4" w:rsidP="00C068C6">
      <w:pPr>
        <w:pStyle w:val="Restitle"/>
        <w:rPr>
          <w:sz w:val="24"/>
          <w:szCs w:val="24"/>
          <w:lang w:val="en-GB"/>
        </w:rPr>
      </w:pPr>
      <w:r w:rsidRPr="00263012">
        <w:rPr>
          <w:sz w:val="24"/>
          <w:szCs w:val="24"/>
          <w:lang w:val="en-GB"/>
        </w:rPr>
        <w:t>The ITU Telecommunication Standardization Sector's contribution in implementing the outcomes of the World Summit on the Information Society, taking into account the 2030 Agenda for Sustainable Development</w:t>
      </w:r>
    </w:p>
    <w:p w:rsidR="00FD4AB4" w:rsidRPr="00C068C6" w:rsidRDefault="00FD4AB4" w:rsidP="00C068C6">
      <w:pPr>
        <w:pStyle w:val="Normalaftertitle"/>
        <w:jc w:val="left"/>
        <w:rPr>
          <w:sz w:val="24"/>
          <w:szCs w:val="24"/>
        </w:rPr>
      </w:pPr>
      <w:r w:rsidRPr="00C068C6">
        <w:rPr>
          <w:sz w:val="24"/>
          <w:szCs w:val="24"/>
        </w:rPr>
        <w:t>The World Telecommunication Standardization Assembly (…</w:t>
      </w:r>
      <w:proofErr w:type="gramStart"/>
      <w:r w:rsidRPr="00C068C6">
        <w:rPr>
          <w:sz w:val="24"/>
          <w:szCs w:val="24"/>
        </w:rPr>
        <w:t>..,</w:t>
      </w:r>
      <w:proofErr w:type="gramEnd"/>
      <w:r w:rsidRPr="00C068C6">
        <w:rPr>
          <w:sz w:val="24"/>
          <w:szCs w:val="24"/>
        </w:rPr>
        <w:t xml:space="preserve"> 2020),</w:t>
      </w:r>
    </w:p>
    <w:p w:rsidR="00FD4AB4" w:rsidRPr="00C068C6" w:rsidRDefault="00FD4AB4" w:rsidP="00C068C6">
      <w:pPr>
        <w:pStyle w:val="Call"/>
        <w:rPr>
          <w:rFonts w:ascii="Times New Roman" w:hAnsi="Times New Roman"/>
          <w:szCs w:val="24"/>
        </w:rPr>
      </w:pPr>
      <w:proofErr w:type="gramStart"/>
      <w:r w:rsidRPr="00C068C6">
        <w:rPr>
          <w:rFonts w:ascii="Times New Roman" w:hAnsi="Times New Roman"/>
          <w:szCs w:val="24"/>
        </w:rPr>
        <w:t>considering</w:t>
      </w:r>
      <w:proofErr w:type="gramEnd"/>
    </w:p>
    <w:p w:rsidR="00FD4AB4" w:rsidRPr="00C068C6" w:rsidRDefault="00FD4AB4" w:rsidP="00C068C6">
      <w:pPr>
        <w:spacing w:line="240" w:lineRule="auto"/>
        <w:rPr>
          <w:rFonts w:ascii="Times New Roman" w:hAnsi="Times New Roman" w:cs="Times New Roman"/>
          <w:sz w:val="24"/>
          <w:szCs w:val="24"/>
        </w:rPr>
      </w:pPr>
      <w:r w:rsidRPr="00C068C6">
        <w:rPr>
          <w:rFonts w:ascii="Times New Roman" w:hAnsi="Times New Roman" w:cs="Times New Roman"/>
          <w:i/>
          <w:iCs/>
          <w:sz w:val="24"/>
          <w:szCs w:val="24"/>
        </w:rPr>
        <w:t>a)</w:t>
      </w:r>
      <w:r w:rsidRPr="00C068C6">
        <w:rPr>
          <w:rFonts w:ascii="Times New Roman" w:hAnsi="Times New Roman" w:cs="Times New Roman"/>
          <w:sz w:val="24"/>
          <w:szCs w:val="24"/>
        </w:rPr>
        <w:tab/>
      </w:r>
      <w:proofErr w:type="gramStart"/>
      <w:r w:rsidRPr="00C068C6">
        <w:rPr>
          <w:rFonts w:ascii="Times New Roman" w:hAnsi="Times New Roman" w:cs="Times New Roman"/>
          <w:sz w:val="24"/>
          <w:szCs w:val="24"/>
        </w:rPr>
        <w:t>the</w:t>
      </w:r>
      <w:proofErr w:type="gramEnd"/>
      <w:r w:rsidRPr="00C068C6">
        <w:rPr>
          <w:rFonts w:ascii="Times New Roman" w:hAnsi="Times New Roman" w:cs="Times New Roman"/>
          <w:sz w:val="24"/>
          <w:szCs w:val="24"/>
        </w:rPr>
        <w:t xml:space="preserve"> relevant outcomes of both phases of the World Summit on the Information Society (WSIS);</w:t>
      </w:r>
    </w:p>
    <w:p w:rsidR="00FD4AB4" w:rsidRPr="00C068C6" w:rsidRDefault="00FD4AB4" w:rsidP="00C068C6">
      <w:pPr>
        <w:spacing w:line="240" w:lineRule="auto"/>
        <w:rPr>
          <w:rFonts w:ascii="Times New Roman" w:hAnsi="Times New Roman" w:cs="Times New Roman"/>
          <w:sz w:val="24"/>
          <w:szCs w:val="24"/>
        </w:rPr>
      </w:pPr>
      <w:r w:rsidRPr="00C068C6">
        <w:rPr>
          <w:rFonts w:ascii="Times New Roman" w:hAnsi="Times New Roman" w:cs="Times New Roman"/>
          <w:i/>
          <w:iCs/>
          <w:sz w:val="24"/>
          <w:szCs w:val="24"/>
        </w:rPr>
        <w:t>b)</w:t>
      </w:r>
      <w:r w:rsidRPr="00C068C6">
        <w:rPr>
          <w:rFonts w:ascii="Times New Roman" w:hAnsi="Times New Roman" w:cs="Times New Roman"/>
          <w:sz w:val="24"/>
          <w:szCs w:val="24"/>
        </w:rPr>
        <w:tab/>
        <w:t xml:space="preserve">United Nations General Assembly (UNGA) Resolution 70/1, on transforming our world: the 2030 Agenda for Sustainable Development; </w:t>
      </w:r>
    </w:p>
    <w:p w:rsidR="00FD4AB4" w:rsidRPr="00C068C6" w:rsidRDefault="00FD4AB4" w:rsidP="00C068C6">
      <w:pPr>
        <w:spacing w:line="240" w:lineRule="auto"/>
        <w:rPr>
          <w:rFonts w:ascii="Times New Roman" w:hAnsi="Times New Roman" w:cs="Times New Roman"/>
          <w:sz w:val="24"/>
          <w:szCs w:val="24"/>
        </w:rPr>
      </w:pPr>
      <w:r w:rsidRPr="00C068C6">
        <w:rPr>
          <w:rFonts w:ascii="Times New Roman" w:hAnsi="Times New Roman" w:cs="Times New Roman"/>
          <w:i/>
          <w:iCs/>
          <w:sz w:val="24"/>
          <w:szCs w:val="24"/>
        </w:rPr>
        <w:t>c)</w:t>
      </w:r>
      <w:r w:rsidRPr="00C068C6">
        <w:rPr>
          <w:rFonts w:ascii="Times New Roman" w:hAnsi="Times New Roman" w:cs="Times New Roman"/>
          <w:sz w:val="24"/>
          <w:szCs w:val="24"/>
        </w:rPr>
        <w:tab/>
        <w:t>UNGA Resolution 70/125, on the outcome document of the high-level meeting of the General Assembly on the overall review of the implementation of WSIS outcomes;</w:t>
      </w:r>
    </w:p>
    <w:p w:rsidR="00FD4AB4" w:rsidRPr="00C068C6" w:rsidDel="00683B15" w:rsidRDefault="00FD4AB4" w:rsidP="00C068C6">
      <w:pPr>
        <w:spacing w:line="240" w:lineRule="auto"/>
        <w:rPr>
          <w:del w:id="12" w:author="Windows User" w:date="2018-11-24T14:24:00Z"/>
          <w:rFonts w:ascii="Times New Roman" w:hAnsi="Times New Roman" w:cs="Times New Roman"/>
          <w:sz w:val="24"/>
          <w:szCs w:val="24"/>
        </w:rPr>
      </w:pPr>
      <w:r w:rsidRPr="00C068C6">
        <w:rPr>
          <w:rFonts w:ascii="Times New Roman" w:hAnsi="Times New Roman" w:cs="Times New Roman"/>
          <w:i/>
          <w:iCs/>
          <w:sz w:val="24"/>
          <w:szCs w:val="24"/>
        </w:rPr>
        <w:t>d)</w:t>
      </w:r>
      <w:r w:rsidRPr="00C068C6">
        <w:rPr>
          <w:rFonts w:ascii="Times New Roman" w:hAnsi="Times New Roman" w:cs="Times New Roman"/>
          <w:sz w:val="24"/>
          <w:szCs w:val="24"/>
        </w:rPr>
        <w:tab/>
        <w:t>the WSIS+10 Statement on the implementation of WSIS outcomes and WSIS+10 Vision for WSIS beyond 2015, adopted at the ITU</w:t>
      </w:r>
      <w:r w:rsidRPr="00C068C6">
        <w:rPr>
          <w:rFonts w:ascii="Times New Roman" w:hAnsi="Times New Roman" w:cs="Times New Roman"/>
          <w:sz w:val="24"/>
          <w:szCs w:val="24"/>
        </w:rPr>
        <w:noBreakHyphen/>
        <w:t xml:space="preserve">coordinated WSIS+10 High-Level Event (Geneva, 2014) and endorsed by the Plenipotentiary Conference (Busan, 2014), which was submitted as an input into the overall review of WSIS by </w:t>
      </w:r>
      <w:proofErr w:type="spellStart"/>
      <w:r w:rsidRPr="00C068C6">
        <w:rPr>
          <w:rFonts w:ascii="Times New Roman" w:hAnsi="Times New Roman" w:cs="Times New Roman"/>
          <w:sz w:val="24"/>
          <w:szCs w:val="24"/>
        </w:rPr>
        <w:t>UNGA;</w:t>
      </w:r>
    </w:p>
    <w:p w:rsidR="00FD4AB4" w:rsidRPr="00C068C6" w:rsidRDefault="00FD4AB4" w:rsidP="00C068C6">
      <w:pPr>
        <w:spacing w:line="240" w:lineRule="auto"/>
        <w:rPr>
          <w:ins w:id="13" w:author="Windows User" w:date="2018-11-24T14:26:00Z"/>
          <w:rFonts w:ascii="Times New Roman" w:hAnsi="Times New Roman" w:cs="Times New Roman"/>
          <w:sz w:val="24"/>
          <w:szCs w:val="24"/>
        </w:rPr>
      </w:pPr>
      <w:ins w:id="14" w:author="Windows User" w:date="2018-11-24T14:26:00Z">
        <w:r w:rsidRPr="00263012">
          <w:rPr>
            <w:rFonts w:ascii="Times New Roman" w:hAnsi="Times New Roman" w:cs="Times New Roman"/>
            <w:i/>
            <w:sz w:val="24"/>
            <w:szCs w:val="24"/>
          </w:rPr>
          <w:t>e</w:t>
        </w:r>
        <w:proofErr w:type="spellEnd"/>
        <w:r w:rsidRPr="00263012">
          <w:rPr>
            <w:rFonts w:ascii="Times New Roman" w:hAnsi="Times New Roman" w:cs="Times New Roman"/>
            <w:i/>
            <w:sz w:val="24"/>
            <w:szCs w:val="24"/>
          </w:rPr>
          <w:t xml:space="preserve">)        </w:t>
        </w:r>
      </w:ins>
      <w:ins w:id="15" w:author="Windows User" w:date="2018-11-24T14:27:00Z">
        <w:r w:rsidRPr="00C068C6">
          <w:rPr>
            <w:rFonts w:ascii="Times New Roman" w:hAnsi="Times New Roman" w:cs="Times New Roman"/>
            <w:sz w:val="24"/>
            <w:szCs w:val="24"/>
          </w:rPr>
          <w:t>Resolution 140 (Rev. Dubai, 2018) of the Plenipotentiary Conference, on ITU's role in implementing the outcomes of WSIS and in the overall review by UNGA of their implementation;</w:t>
        </w:r>
      </w:ins>
    </w:p>
    <w:p w:rsidR="00FD4AB4" w:rsidRPr="00C068C6" w:rsidRDefault="00FD4AB4" w:rsidP="00C068C6">
      <w:pPr>
        <w:spacing w:line="240" w:lineRule="auto"/>
        <w:rPr>
          <w:rFonts w:ascii="Times New Roman" w:hAnsi="Times New Roman" w:cs="Times New Roman"/>
          <w:sz w:val="24"/>
          <w:szCs w:val="24"/>
        </w:rPr>
      </w:pPr>
      <w:del w:id="16" w:author="Windows User" w:date="2018-11-24T14:27:00Z">
        <w:r w:rsidRPr="00C068C6" w:rsidDel="00683B15">
          <w:rPr>
            <w:rFonts w:ascii="Times New Roman" w:hAnsi="Times New Roman" w:cs="Times New Roman"/>
            <w:i/>
            <w:iCs/>
            <w:sz w:val="24"/>
            <w:szCs w:val="24"/>
          </w:rPr>
          <w:delText>e</w:delText>
        </w:r>
      </w:del>
      <w:ins w:id="17" w:author="Windows User" w:date="2018-11-24T14:27:00Z">
        <w:r w:rsidRPr="00C068C6">
          <w:rPr>
            <w:rFonts w:ascii="Times New Roman" w:hAnsi="Times New Roman" w:cs="Times New Roman"/>
            <w:i/>
            <w:iCs/>
            <w:sz w:val="24"/>
            <w:szCs w:val="24"/>
          </w:rPr>
          <w:t>f</w:t>
        </w:r>
      </w:ins>
      <w:r w:rsidRPr="00C068C6">
        <w:rPr>
          <w:rFonts w:ascii="Times New Roman" w:hAnsi="Times New Roman" w:cs="Times New Roman"/>
          <w:i/>
          <w:iCs/>
          <w:sz w:val="24"/>
          <w:szCs w:val="24"/>
        </w:rPr>
        <w:t>)</w:t>
      </w:r>
      <w:r w:rsidRPr="00C068C6">
        <w:rPr>
          <w:rFonts w:ascii="Times New Roman" w:hAnsi="Times New Roman" w:cs="Times New Roman"/>
          <w:sz w:val="24"/>
          <w:szCs w:val="24"/>
        </w:rPr>
        <w:tab/>
      </w:r>
      <w:proofErr w:type="gramStart"/>
      <w:r w:rsidRPr="00C068C6">
        <w:rPr>
          <w:rFonts w:ascii="Times New Roman" w:hAnsi="Times New Roman" w:cs="Times New Roman"/>
          <w:sz w:val="24"/>
          <w:szCs w:val="24"/>
        </w:rPr>
        <w:t>the</w:t>
      </w:r>
      <w:proofErr w:type="gramEnd"/>
      <w:r w:rsidRPr="00C068C6">
        <w:rPr>
          <w:rFonts w:ascii="Times New Roman" w:hAnsi="Times New Roman" w:cs="Times New Roman"/>
          <w:sz w:val="24"/>
          <w:szCs w:val="24"/>
        </w:rPr>
        <w:t xml:space="preserve"> relevant resolutions and decisions </w:t>
      </w:r>
      <w:del w:id="18" w:author="Windows User" w:date="2018-11-24T14:25:00Z">
        <w:r w:rsidRPr="00C068C6" w:rsidDel="00683B15">
          <w:rPr>
            <w:rFonts w:ascii="Times New Roman" w:hAnsi="Times New Roman" w:cs="Times New Roman"/>
            <w:sz w:val="24"/>
            <w:szCs w:val="24"/>
          </w:rPr>
          <w:delText xml:space="preserve">related to the implementation of relevant outcomes of both phases of WSIS and to international Internet-related public policy issues adopted at the Plenipotentiary Conference (Busan, 2014) and the 2016 session </w:delText>
        </w:r>
      </w:del>
      <w:r w:rsidRPr="00C068C6">
        <w:rPr>
          <w:rFonts w:ascii="Times New Roman" w:hAnsi="Times New Roman" w:cs="Times New Roman"/>
          <w:sz w:val="24"/>
          <w:szCs w:val="24"/>
        </w:rPr>
        <w:t>of</w:t>
      </w:r>
      <w:ins w:id="19" w:author="Windows User" w:date="2018-11-24T14:27:00Z">
        <w:r w:rsidRPr="00C068C6">
          <w:rPr>
            <w:rFonts w:ascii="Times New Roman" w:hAnsi="Times New Roman" w:cs="Times New Roman"/>
            <w:sz w:val="24"/>
            <w:szCs w:val="24"/>
          </w:rPr>
          <w:t xml:space="preserve"> the Plenipotentiary conference and</w:t>
        </w:r>
      </w:ins>
      <w:r w:rsidRPr="00C068C6">
        <w:rPr>
          <w:rFonts w:ascii="Times New Roman" w:hAnsi="Times New Roman" w:cs="Times New Roman"/>
          <w:sz w:val="24"/>
          <w:szCs w:val="24"/>
        </w:rPr>
        <w:t xml:space="preserve"> the ITU Council:</w:t>
      </w:r>
    </w:p>
    <w:p w:rsidR="00FD4AB4" w:rsidRPr="00C068C6" w:rsidDel="00683B15" w:rsidRDefault="00FD4AB4" w:rsidP="00263012">
      <w:pPr>
        <w:spacing w:line="240" w:lineRule="auto"/>
        <w:rPr>
          <w:del w:id="20" w:author="Windows User" w:date="2018-11-24T14:24:00Z"/>
          <w:rFonts w:ascii="Times New Roman" w:hAnsi="Times New Roman"/>
          <w:szCs w:val="24"/>
        </w:rPr>
      </w:pPr>
      <w:del w:id="21" w:author="Windows User" w:date="2018-11-24T14:24:00Z">
        <w:r w:rsidRPr="00C068C6" w:rsidDel="00683B15">
          <w:rPr>
            <w:rFonts w:ascii="Times New Roman" w:hAnsi="Times New Roman" w:cs="Times New Roman"/>
            <w:sz w:val="24"/>
            <w:szCs w:val="24"/>
          </w:rPr>
          <w:delText>i)</w:delText>
        </w:r>
        <w:r w:rsidRPr="00C068C6" w:rsidDel="00683B15">
          <w:rPr>
            <w:rFonts w:ascii="Times New Roman" w:hAnsi="Times New Roman" w:cs="Times New Roman"/>
            <w:sz w:val="24"/>
            <w:szCs w:val="24"/>
          </w:rPr>
          <w:tab/>
          <w:delText>Resolution 71 (Rev. Busan,2014) of the Plenipotentiary Conference, on the strategic plan for the Union for 2016-2019;</w:delText>
        </w:r>
      </w:del>
    </w:p>
    <w:p w:rsidR="00FD4AB4" w:rsidRPr="00C068C6" w:rsidRDefault="00FD4AB4" w:rsidP="00263012">
      <w:pPr>
        <w:spacing w:line="240" w:lineRule="auto"/>
        <w:rPr>
          <w:rFonts w:ascii="Times New Roman" w:hAnsi="Times New Roman"/>
          <w:szCs w:val="24"/>
        </w:rPr>
      </w:pPr>
      <w:del w:id="22" w:author="Windows User" w:date="2018-11-24T14:50:00Z">
        <w:r w:rsidRPr="00263012" w:rsidDel="00C153D9">
          <w:rPr>
            <w:rFonts w:ascii="Times New Roman" w:hAnsi="Times New Roman" w:cs="Times New Roman"/>
            <w:i/>
            <w:sz w:val="24"/>
            <w:szCs w:val="24"/>
          </w:rPr>
          <w:delText>ii</w:delText>
        </w:r>
      </w:del>
      <w:ins w:id="23" w:author="Windows User" w:date="2018-11-24T14:50:00Z">
        <w:r w:rsidRPr="00263012">
          <w:rPr>
            <w:rFonts w:ascii="Times New Roman" w:hAnsi="Times New Roman" w:cs="Times New Roman"/>
            <w:i/>
            <w:sz w:val="24"/>
            <w:szCs w:val="24"/>
          </w:rPr>
          <w:t>g</w:t>
        </w:r>
      </w:ins>
      <w:r w:rsidRPr="00263012">
        <w:rPr>
          <w:rFonts w:ascii="Times New Roman" w:hAnsi="Times New Roman" w:cs="Times New Roman"/>
          <w:i/>
          <w:sz w:val="24"/>
          <w:szCs w:val="24"/>
        </w:rPr>
        <w:t>)</w:t>
      </w:r>
      <w:r w:rsidRPr="00C068C6">
        <w:rPr>
          <w:rFonts w:ascii="Times New Roman" w:hAnsi="Times New Roman" w:cs="Times New Roman"/>
          <w:sz w:val="24"/>
          <w:szCs w:val="24"/>
        </w:rPr>
        <w:tab/>
        <w:t>Resolution 101 (Rev. Busan, 2014) of the Plenipotentiary Conference, on Internet protocol (IP)-based networks;</w:t>
      </w:r>
    </w:p>
    <w:p w:rsidR="00FD4AB4" w:rsidRPr="00C068C6" w:rsidRDefault="00FD4AB4" w:rsidP="00263012">
      <w:pPr>
        <w:spacing w:line="240" w:lineRule="auto"/>
        <w:rPr>
          <w:rFonts w:ascii="Times New Roman" w:hAnsi="Times New Roman"/>
          <w:szCs w:val="24"/>
        </w:rPr>
      </w:pPr>
      <w:del w:id="24" w:author="Windows User" w:date="2018-11-24T14:51:00Z">
        <w:r w:rsidRPr="00C068C6" w:rsidDel="00327BF4">
          <w:rPr>
            <w:rFonts w:ascii="Times New Roman" w:hAnsi="Times New Roman" w:cs="Times New Roman"/>
            <w:sz w:val="24"/>
            <w:szCs w:val="24"/>
          </w:rPr>
          <w:delText>iii</w:delText>
        </w:r>
      </w:del>
      <w:ins w:id="25" w:author="Windows User" w:date="2018-11-24T14:51:00Z">
        <w:r w:rsidRPr="00263012">
          <w:rPr>
            <w:rFonts w:ascii="Times New Roman" w:hAnsi="Times New Roman" w:cs="Times New Roman"/>
            <w:i/>
            <w:sz w:val="24"/>
            <w:szCs w:val="24"/>
          </w:rPr>
          <w:t>h</w:t>
        </w:r>
      </w:ins>
      <w:r w:rsidRPr="00263012">
        <w:rPr>
          <w:rFonts w:ascii="Times New Roman" w:hAnsi="Times New Roman" w:cs="Times New Roman"/>
          <w:i/>
          <w:sz w:val="24"/>
          <w:szCs w:val="24"/>
        </w:rPr>
        <w:t>)</w:t>
      </w:r>
      <w:r w:rsidRPr="00C068C6">
        <w:rPr>
          <w:rFonts w:ascii="Times New Roman" w:hAnsi="Times New Roman" w:cs="Times New Roman"/>
          <w:sz w:val="24"/>
          <w:szCs w:val="24"/>
        </w:rPr>
        <w:tab/>
        <w:t>Resolution 102 (Rev. </w:t>
      </w:r>
      <w:del w:id="26" w:author="Windows User" w:date="2018-11-24T14:48:00Z">
        <w:r w:rsidRPr="00C068C6" w:rsidDel="00C153D9">
          <w:rPr>
            <w:rFonts w:ascii="Times New Roman" w:hAnsi="Times New Roman" w:cs="Times New Roman"/>
            <w:sz w:val="24"/>
            <w:szCs w:val="24"/>
          </w:rPr>
          <w:delText>Busan</w:delText>
        </w:r>
      </w:del>
      <w:ins w:id="27" w:author="Windows User" w:date="2018-11-24T14:48:00Z">
        <w:r w:rsidRPr="00C068C6">
          <w:rPr>
            <w:rFonts w:ascii="Times New Roman" w:hAnsi="Times New Roman" w:cs="Times New Roman"/>
            <w:sz w:val="24"/>
            <w:szCs w:val="24"/>
          </w:rPr>
          <w:t>Dubai</w:t>
        </w:r>
      </w:ins>
      <w:r w:rsidRPr="00C068C6">
        <w:rPr>
          <w:rFonts w:ascii="Times New Roman" w:hAnsi="Times New Roman" w:cs="Times New Roman"/>
          <w:sz w:val="24"/>
          <w:szCs w:val="24"/>
        </w:rPr>
        <w:t xml:space="preserve">, </w:t>
      </w:r>
      <w:del w:id="28" w:author="Windows User" w:date="2018-11-24T14:48:00Z">
        <w:r w:rsidRPr="00C068C6" w:rsidDel="00C153D9">
          <w:rPr>
            <w:rFonts w:ascii="Times New Roman" w:hAnsi="Times New Roman" w:cs="Times New Roman"/>
            <w:sz w:val="24"/>
            <w:szCs w:val="24"/>
          </w:rPr>
          <w:delText>2014</w:delText>
        </w:r>
      </w:del>
      <w:ins w:id="29" w:author="Windows User" w:date="2018-11-24T14:48:00Z">
        <w:r w:rsidRPr="00C068C6">
          <w:rPr>
            <w:rFonts w:ascii="Times New Roman" w:hAnsi="Times New Roman" w:cs="Times New Roman"/>
            <w:sz w:val="24"/>
            <w:szCs w:val="24"/>
          </w:rPr>
          <w:t>2018</w:t>
        </w:r>
      </w:ins>
      <w:r w:rsidRPr="00C068C6">
        <w:rPr>
          <w:rFonts w:ascii="Times New Roman" w:hAnsi="Times New Roman" w:cs="Times New Roman"/>
          <w:sz w:val="24"/>
          <w:szCs w:val="24"/>
        </w:rPr>
        <w:t>) of the Plenipotentiary Conference, on ITU's role with regard to international public policy issues pertaining to the Internet and the management of Internet resources, including domain names and addresses;</w:t>
      </w:r>
    </w:p>
    <w:p w:rsidR="00FD4AB4" w:rsidRPr="00C068C6" w:rsidRDefault="00FD4AB4" w:rsidP="00263012">
      <w:pPr>
        <w:spacing w:line="240" w:lineRule="auto"/>
        <w:rPr>
          <w:rFonts w:ascii="Times New Roman" w:hAnsi="Times New Roman"/>
          <w:szCs w:val="24"/>
        </w:rPr>
      </w:pPr>
      <w:proofErr w:type="spellStart"/>
      <w:r w:rsidRPr="00263012">
        <w:rPr>
          <w:rFonts w:ascii="Times New Roman" w:hAnsi="Times New Roman" w:cs="Times New Roman"/>
          <w:i/>
          <w:sz w:val="24"/>
          <w:szCs w:val="24"/>
        </w:rPr>
        <w:lastRenderedPageBreak/>
        <w:t>i</w:t>
      </w:r>
      <w:proofErr w:type="spellEnd"/>
      <w:del w:id="30" w:author="Windows User" w:date="2018-11-24T14:50:00Z">
        <w:r w:rsidRPr="00263012" w:rsidDel="00C153D9">
          <w:rPr>
            <w:rFonts w:ascii="Times New Roman" w:hAnsi="Times New Roman" w:cs="Times New Roman"/>
            <w:i/>
            <w:sz w:val="24"/>
            <w:szCs w:val="24"/>
          </w:rPr>
          <w:delText>v</w:delText>
        </w:r>
      </w:del>
      <w:r w:rsidRPr="00263012">
        <w:rPr>
          <w:rFonts w:ascii="Times New Roman" w:hAnsi="Times New Roman" w:cs="Times New Roman"/>
          <w:i/>
          <w:sz w:val="24"/>
          <w:szCs w:val="24"/>
        </w:rPr>
        <w:t>)</w:t>
      </w:r>
      <w:r w:rsidRPr="00C068C6">
        <w:rPr>
          <w:rFonts w:ascii="Times New Roman" w:hAnsi="Times New Roman" w:cs="Times New Roman"/>
          <w:sz w:val="24"/>
          <w:szCs w:val="24"/>
        </w:rPr>
        <w:tab/>
        <w:t>Resolution 130 (Rev. Busan, 2014) of the Plenipotentiary Conference, on strengthening the role of ITU in building confidence and security in the use of information and communication technologies (ICT);</w:t>
      </w:r>
    </w:p>
    <w:p w:rsidR="00FD4AB4" w:rsidRPr="00C068C6" w:rsidDel="00683B15" w:rsidRDefault="00FD4AB4" w:rsidP="00263012">
      <w:pPr>
        <w:spacing w:line="240" w:lineRule="auto"/>
        <w:rPr>
          <w:del w:id="31" w:author="Windows User" w:date="2018-11-24T14:24:00Z"/>
          <w:rFonts w:ascii="Times New Roman" w:hAnsi="Times New Roman"/>
          <w:szCs w:val="24"/>
        </w:rPr>
      </w:pPr>
      <w:del w:id="32" w:author="Windows User" w:date="2018-11-24T14:24:00Z">
        <w:r w:rsidRPr="00C068C6" w:rsidDel="00683B15">
          <w:rPr>
            <w:rFonts w:ascii="Times New Roman" w:hAnsi="Times New Roman" w:cs="Times New Roman"/>
            <w:sz w:val="24"/>
            <w:szCs w:val="24"/>
          </w:rPr>
          <w:delText>v)</w:delText>
        </w:r>
        <w:r w:rsidRPr="00C068C6" w:rsidDel="00683B15">
          <w:rPr>
            <w:rFonts w:ascii="Times New Roman" w:hAnsi="Times New Roman" w:cs="Times New Roman"/>
            <w:sz w:val="24"/>
            <w:szCs w:val="24"/>
          </w:rPr>
          <w:tab/>
          <w:delText>Resolution 131 (Rev. Busan, 2014) of the Plenipotentiary Conference, on measuring ICTs to build an integrating and inclusive information society;</w:delText>
        </w:r>
      </w:del>
    </w:p>
    <w:p w:rsidR="00FD4AB4" w:rsidRPr="00C068C6" w:rsidDel="00683B15" w:rsidRDefault="00FD4AB4" w:rsidP="00263012">
      <w:pPr>
        <w:spacing w:line="240" w:lineRule="auto"/>
        <w:rPr>
          <w:del w:id="33" w:author="Windows User" w:date="2018-11-24T14:24:00Z"/>
          <w:rFonts w:ascii="Times New Roman" w:hAnsi="Times New Roman"/>
          <w:szCs w:val="24"/>
        </w:rPr>
      </w:pPr>
      <w:del w:id="34" w:author="Windows User" w:date="2018-11-24T14:24:00Z">
        <w:r w:rsidRPr="00C068C6" w:rsidDel="00683B15">
          <w:rPr>
            <w:rFonts w:ascii="Times New Roman" w:hAnsi="Times New Roman" w:cs="Times New Roman"/>
            <w:sz w:val="24"/>
            <w:szCs w:val="24"/>
          </w:rPr>
          <w:delText>vi)</w:delText>
        </w:r>
        <w:r w:rsidRPr="00C068C6" w:rsidDel="00683B15">
          <w:rPr>
            <w:rFonts w:ascii="Times New Roman" w:hAnsi="Times New Roman" w:cs="Times New Roman"/>
            <w:sz w:val="24"/>
            <w:szCs w:val="24"/>
          </w:rPr>
          <w:tab/>
          <w:delText>Resolution 133 (Rev. Busan, 2014) of the Plenipotentiary Conference, on the role of administrations of Member States in the management of internationalized (multilingual) domain names;</w:delText>
        </w:r>
      </w:del>
    </w:p>
    <w:p w:rsidR="00FD4AB4" w:rsidRPr="00C068C6" w:rsidRDefault="00FD4AB4" w:rsidP="00263012">
      <w:pPr>
        <w:spacing w:line="240" w:lineRule="auto"/>
        <w:rPr>
          <w:rFonts w:ascii="Times New Roman" w:hAnsi="Times New Roman"/>
          <w:szCs w:val="24"/>
        </w:rPr>
      </w:pPr>
      <w:del w:id="35" w:author="Windows User" w:date="2018-11-24T14:24:00Z">
        <w:r w:rsidRPr="00C068C6" w:rsidDel="00683B15">
          <w:rPr>
            <w:rFonts w:ascii="Times New Roman" w:hAnsi="Times New Roman" w:cs="Times New Roman"/>
            <w:sz w:val="24"/>
            <w:szCs w:val="24"/>
          </w:rPr>
          <w:delText>vii)</w:delText>
        </w:r>
        <w:r w:rsidRPr="00C068C6" w:rsidDel="00683B15">
          <w:rPr>
            <w:rFonts w:ascii="Times New Roman" w:hAnsi="Times New Roman" w:cs="Times New Roman"/>
            <w:sz w:val="24"/>
            <w:szCs w:val="24"/>
          </w:rPr>
          <w:tab/>
          <w:delText>Resolution 139 (Rev. Busan, 2014) of the Plenipotentiary Conference, on the use of telecommunications/ICT to bridge the digital divide and build an inclusive information society;</w:delText>
        </w:r>
      </w:del>
    </w:p>
    <w:p w:rsidR="00FD4AB4" w:rsidRPr="00C068C6" w:rsidDel="00683B15" w:rsidRDefault="00FD4AB4" w:rsidP="00C068C6">
      <w:pPr>
        <w:pStyle w:val="enumlev1"/>
        <w:rPr>
          <w:del w:id="36" w:author="Windows User" w:date="2018-11-24T14:28:00Z"/>
          <w:rFonts w:ascii="Times New Roman" w:hAnsi="Times New Roman"/>
          <w:szCs w:val="24"/>
        </w:rPr>
      </w:pPr>
      <w:del w:id="37" w:author="Windows User" w:date="2018-11-24T14:51:00Z">
        <w:r w:rsidRPr="00C068C6" w:rsidDel="00327BF4">
          <w:rPr>
            <w:rFonts w:ascii="Times New Roman" w:hAnsi="Times New Roman"/>
            <w:szCs w:val="24"/>
          </w:rPr>
          <w:delText>viii)</w:delText>
        </w:r>
        <w:r w:rsidRPr="00C068C6" w:rsidDel="00327BF4">
          <w:rPr>
            <w:rFonts w:ascii="Times New Roman" w:hAnsi="Times New Roman"/>
            <w:szCs w:val="24"/>
          </w:rPr>
          <w:tab/>
        </w:r>
      </w:del>
      <w:del w:id="38" w:author="Windows User" w:date="2018-11-24T14:26:00Z">
        <w:r w:rsidRPr="00C068C6" w:rsidDel="00683B15">
          <w:rPr>
            <w:rFonts w:ascii="Times New Roman" w:hAnsi="Times New Roman"/>
            <w:szCs w:val="24"/>
          </w:rPr>
          <w:delText>Resolution 140 (Rev. Busan, 2014) of the Plenipotentiary Conference, on ITU's role in implementing the outcomes of WSIS and in the overall review by UNGA of their implementation;</w:delText>
        </w:r>
      </w:del>
    </w:p>
    <w:p w:rsidR="00FD4AB4" w:rsidRPr="00C068C6" w:rsidDel="00683B15" w:rsidRDefault="00FD4AB4" w:rsidP="00C068C6">
      <w:pPr>
        <w:pStyle w:val="enumlev1"/>
        <w:rPr>
          <w:del w:id="39" w:author="Windows User" w:date="2018-11-24T14:28:00Z"/>
          <w:rFonts w:ascii="Times New Roman" w:hAnsi="Times New Roman"/>
          <w:szCs w:val="24"/>
        </w:rPr>
      </w:pPr>
      <w:del w:id="40" w:author="Windows User" w:date="2018-11-24T14:28:00Z">
        <w:r w:rsidRPr="00C068C6" w:rsidDel="00683B15">
          <w:rPr>
            <w:rFonts w:ascii="Times New Roman" w:hAnsi="Times New Roman"/>
            <w:szCs w:val="24"/>
          </w:rPr>
          <w:delText xml:space="preserve">ix) </w:delText>
        </w:r>
        <w:r w:rsidRPr="00C068C6" w:rsidDel="00683B15">
          <w:rPr>
            <w:rFonts w:ascii="Times New Roman" w:hAnsi="Times New Roman"/>
            <w:szCs w:val="24"/>
          </w:rPr>
          <w:tab/>
          <w:delText>Resolution 178 (Guadalajara, 2010) of the Plenipotentiary Conference, on ITU's role in organizing the work on technical aspects of telecommunication networks to support the Internet;</w:delText>
        </w:r>
      </w:del>
    </w:p>
    <w:p w:rsidR="00FD4AB4" w:rsidRPr="00C068C6" w:rsidDel="00683B15" w:rsidRDefault="00FD4AB4" w:rsidP="00C068C6">
      <w:pPr>
        <w:pStyle w:val="enumlev1"/>
        <w:rPr>
          <w:del w:id="41" w:author="Windows User" w:date="2018-11-24T14:28:00Z"/>
          <w:rFonts w:ascii="Times New Roman" w:hAnsi="Times New Roman"/>
          <w:szCs w:val="24"/>
        </w:rPr>
      </w:pPr>
      <w:del w:id="42" w:author="Windows User" w:date="2018-11-24T14:28:00Z">
        <w:r w:rsidRPr="00C068C6" w:rsidDel="00683B15">
          <w:rPr>
            <w:rFonts w:ascii="Times New Roman" w:hAnsi="Times New Roman"/>
            <w:szCs w:val="24"/>
          </w:rPr>
          <w:delText>x)</w:delText>
        </w:r>
        <w:r w:rsidRPr="00C068C6" w:rsidDel="00683B15">
          <w:rPr>
            <w:rFonts w:ascii="Times New Roman" w:hAnsi="Times New Roman"/>
            <w:szCs w:val="24"/>
          </w:rPr>
          <w:tab/>
          <w:delText>Resolution 200 (Busan, 2014) of the Plenipotentiary Conference, on the Connect 2020 Agenda for global telecommunication/ICT development;</w:delText>
        </w:r>
      </w:del>
    </w:p>
    <w:p w:rsidR="00FD4AB4" w:rsidRPr="00C068C6" w:rsidRDefault="00FD4AB4" w:rsidP="00C068C6">
      <w:pPr>
        <w:pStyle w:val="enumlev1"/>
        <w:rPr>
          <w:rFonts w:ascii="Times New Roman" w:hAnsi="Times New Roman"/>
          <w:szCs w:val="24"/>
        </w:rPr>
      </w:pPr>
      <w:del w:id="43" w:author="Windows User" w:date="2018-11-24T14:28:00Z">
        <w:r w:rsidRPr="00C068C6" w:rsidDel="00683B15">
          <w:rPr>
            <w:rFonts w:ascii="Times New Roman" w:hAnsi="Times New Roman"/>
            <w:szCs w:val="24"/>
          </w:rPr>
          <w:delText>xi)</w:delText>
        </w:r>
        <w:r w:rsidRPr="00C068C6" w:rsidDel="00683B15">
          <w:rPr>
            <w:rFonts w:ascii="Times New Roman" w:hAnsi="Times New Roman"/>
            <w:szCs w:val="24"/>
          </w:rPr>
          <w:tab/>
          <w:delText>the opinions of the World Telecommunication/ICT Policy Forum (Geneva, 2013),</w:delText>
        </w:r>
      </w:del>
    </w:p>
    <w:p w:rsidR="00FD4AB4" w:rsidRPr="00C068C6" w:rsidDel="004D17EA" w:rsidRDefault="00FD4AB4" w:rsidP="00C068C6">
      <w:pPr>
        <w:spacing w:line="240" w:lineRule="auto"/>
        <w:rPr>
          <w:del w:id="44" w:author="Windows User" w:date="2018-11-24T14:31:00Z"/>
          <w:rFonts w:ascii="Times New Roman" w:hAnsi="Times New Roman" w:cs="Times New Roman"/>
          <w:sz w:val="24"/>
          <w:szCs w:val="24"/>
        </w:rPr>
      </w:pPr>
      <w:del w:id="45" w:author="Windows User" w:date="2018-11-24T14:51:00Z">
        <w:r w:rsidRPr="00C068C6" w:rsidDel="00327BF4">
          <w:rPr>
            <w:rFonts w:ascii="Times New Roman" w:hAnsi="Times New Roman" w:cs="Times New Roman"/>
            <w:i/>
            <w:iCs/>
            <w:sz w:val="24"/>
            <w:szCs w:val="24"/>
          </w:rPr>
          <w:delText>f</w:delText>
        </w:r>
      </w:del>
      <w:ins w:id="46" w:author="Windows User" w:date="2018-11-24T14:51:00Z">
        <w:r w:rsidRPr="00C068C6">
          <w:rPr>
            <w:rFonts w:ascii="Times New Roman" w:hAnsi="Times New Roman" w:cs="Times New Roman"/>
            <w:i/>
            <w:iCs/>
            <w:sz w:val="24"/>
            <w:szCs w:val="24"/>
          </w:rPr>
          <w:t>j</w:t>
        </w:r>
      </w:ins>
      <w:r w:rsidRPr="00C068C6">
        <w:rPr>
          <w:rFonts w:ascii="Times New Roman" w:hAnsi="Times New Roman" w:cs="Times New Roman"/>
          <w:i/>
          <w:iCs/>
          <w:sz w:val="24"/>
          <w:szCs w:val="24"/>
        </w:rPr>
        <w:t>)</w:t>
      </w:r>
      <w:r w:rsidRPr="00C068C6">
        <w:rPr>
          <w:rFonts w:ascii="Times New Roman" w:hAnsi="Times New Roman" w:cs="Times New Roman"/>
          <w:sz w:val="24"/>
          <w:szCs w:val="24"/>
        </w:rPr>
        <w:tab/>
        <w:t>the role of the ITU Telecommunication Standardization Sector (ITU</w:t>
      </w:r>
      <w:r w:rsidRPr="00C068C6">
        <w:rPr>
          <w:rFonts w:ascii="Times New Roman" w:hAnsi="Times New Roman" w:cs="Times New Roman"/>
          <w:sz w:val="24"/>
          <w:szCs w:val="24"/>
        </w:rPr>
        <w:noBreakHyphen/>
        <w:t>T) in ITU implementation of relevant WSIS outcomes</w:t>
      </w:r>
      <w:ins w:id="47" w:author="Windows User" w:date="2018-11-24T14:31:00Z">
        <w:r w:rsidRPr="00C068C6">
          <w:rPr>
            <w:rFonts w:ascii="Times New Roman" w:hAnsi="Times New Roman" w:cs="Times New Roman"/>
            <w:sz w:val="24"/>
            <w:szCs w:val="24"/>
          </w:rPr>
          <w:t xml:space="preserve"> and the 2030 Agenda for Sustainable Development; </w:t>
        </w:r>
      </w:ins>
      <w:r w:rsidRPr="00C068C6">
        <w:rPr>
          <w:rFonts w:ascii="Times New Roman" w:hAnsi="Times New Roman" w:cs="Times New Roman"/>
          <w:sz w:val="24"/>
          <w:szCs w:val="24"/>
        </w:rPr>
        <w:t>, adaptation of ITU's role and development of telecommunication standards in building the information society</w:t>
      </w:r>
      <w:ins w:id="48" w:author="Windows User" w:date="2018-11-24T14:31:00Z">
        <w:r w:rsidRPr="00C068C6">
          <w:rPr>
            <w:rFonts w:ascii="Times New Roman" w:hAnsi="Times New Roman" w:cs="Times New Roman"/>
            <w:sz w:val="24"/>
            <w:szCs w:val="24"/>
          </w:rPr>
          <w:t xml:space="preserve"> and achieving Sustainable Development Goals (SDG)</w:t>
        </w:r>
      </w:ins>
      <w:del w:id="49" w:author="Windows User" w:date="2018-11-24T14:31:00Z">
        <w:r w:rsidRPr="00C068C6" w:rsidDel="004D17EA">
          <w:rPr>
            <w:rFonts w:ascii="Times New Roman" w:hAnsi="Times New Roman" w:cs="Times New Roman"/>
            <w:sz w:val="24"/>
            <w:szCs w:val="24"/>
            <w:lang w:eastAsia="ko-KR"/>
          </w:rPr>
          <w:delText xml:space="preserve">, including ITU’s lead facilitation role in the WSIS implementation process, as a moderator/facilitator for implementing Action Lines C2, C5 </w:delText>
        </w:r>
        <w:r w:rsidRPr="00C068C6" w:rsidDel="004D17EA">
          <w:rPr>
            <w:rFonts w:ascii="Times New Roman" w:hAnsi="Times New Roman" w:cs="Times New Roman"/>
            <w:sz w:val="24"/>
            <w:szCs w:val="24"/>
          </w:rPr>
          <w:delText>and C6 and participating with</w:delText>
        </w:r>
        <w:r w:rsidRPr="00C068C6" w:rsidDel="004D17EA">
          <w:rPr>
            <w:rFonts w:ascii="Times New Roman" w:hAnsi="Times New Roman" w:cs="Times New Roman"/>
            <w:sz w:val="24"/>
            <w:szCs w:val="24"/>
            <w:lang w:eastAsia="ko-KR"/>
          </w:rPr>
          <w:delText xml:space="preserve"> other stakeholders, as appropriate, in the implementation of Action Lines C1, C3, C4, C7, C8, C9 and C11 and all other relevant action lines and other WSIS outcomes, within the financial limits set by the Plenipotentiary Conference</w:delText>
        </w:r>
        <w:r w:rsidRPr="00C068C6" w:rsidDel="004D17EA">
          <w:rPr>
            <w:rFonts w:ascii="Times New Roman" w:hAnsi="Times New Roman" w:cs="Times New Roman"/>
            <w:sz w:val="24"/>
            <w:szCs w:val="24"/>
          </w:rPr>
          <w:delText>;</w:delText>
        </w:r>
      </w:del>
    </w:p>
    <w:p w:rsidR="00FD4AB4" w:rsidRPr="00C068C6" w:rsidDel="00683B15" w:rsidRDefault="00FD4AB4" w:rsidP="00C068C6">
      <w:pPr>
        <w:spacing w:line="240" w:lineRule="auto"/>
        <w:rPr>
          <w:del w:id="50" w:author="Windows User" w:date="2018-11-24T14:30:00Z"/>
          <w:rFonts w:ascii="Times New Roman" w:hAnsi="Times New Roman" w:cs="Times New Roman"/>
          <w:sz w:val="24"/>
          <w:szCs w:val="24"/>
        </w:rPr>
      </w:pPr>
      <w:del w:id="51" w:author="Windows User" w:date="2018-11-24T14:30:00Z">
        <w:r w:rsidRPr="00C068C6" w:rsidDel="00683B15">
          <w:rPr>
            <w:rFonts w:ascii="Times New Roman" w:hAnsi="Times New Roman" w:cs="Times New Roman"/>
            <w:i/>
            <w:iCs/>
            <w:sz w:val="24"/>
            <w:szCs w:val="24"/>
          </w:rPr>
          <w:delText>g)</w:delText>
        </w:r>
        <w:r w:rsidRPr="00C068C6" w:rsidDel="00683B15">
          <w:rPr>
            <w:rFonts w:ascii="Times New Roman" w:hAnsi="Times New Roman" w:cs="Times New Roman"/>
            <w:i/>
            <w:iCs/>
            <w:sz w:val="24"/>
            <w:szCs w:val="24"/>
          </w:rPr>
          <w:tab/>
        </w:r>
        <w:r w:rsidRPr="00C068C6" w:rsidDel="00683B15">
          <w:rPr>
            <w:rFonts w:ascii="Times New Roman" w:hAnsi="Times New Roman" w:cs="Times New Roman"/>
            <w:sz w:val="24"/>
            <w:szCs w:val="24"/>
          </w:rPr>
          <w:delText>that, despite the previous decade's achievements in ICT connectivity, many forms of digital divide remain, both between and within countries, and between women and men, that need to be addressed through, among other actions, strengthened enabling policy environments and international cooperation to improve affordability, access, education, capacity building, multilingualism, cultural preservation, investment and appropriate financing, as well as measures to improve digital literacy and skills and to promote cultural diversity;</w:delText>
        </w:r>
      </w:del>
    </w:p>
    <w:p w:rsidR="00FD4AB4" w:rsidRPr="00C068C6" w:rsidDel="00683B15" w:rsidRDefault="00FD4AB4" w:rsidP="00C068C6">
      <w:pPr>
        <w:spacing w:line="240" w:lineRule="auto"/>
        <w:rPr>
          <w:del w:id="52" w:author="Windows User" w:date="2018-11-24T14:30:00Z"/>
          <w:rFonts w:ascii="Times New Roman" w:hAnsi="Times New Roman" w:cs="Times New Roman"/>
          <w:sz w:val="24"/>
          <w:szCs w:val="24"/>
        </w:rPr>
      </w:pPr>
      <w:del w:id="53" w:author="Windows User" w:date="2018-11-24T14:30:00Z">
        <w:r w:rsidRPr="00C068C6" w:rsidDel="00683B15">
          <w:rPr>
            <w:rFonts w:ascii="Times New Roman" w:hAnsi="Times New Roman" w:cs="Times New Roman"/>
            <w:i/>
            <w:iCs/>
            <w:sz w:val="24"/>
            <w:szCs w:val="24"/>
          </w:rPr>
          <w:delText>h)</w:delText>
        </w:r>
        <w:r w:rsidRPr="00C068C6" w:rsidDel="00683B15">
          <w:rPr>
            <w:rFonts w:ascii="Times New Roman" w:hAnsi="Times New Roman" w:cs="Times New Roman"/>
            <w:sz w:val="24"/>
            <w:szCs w:val="24"/>
          </w:rPr>
          <w:tab/>
          <w:delText>that the management of the Internet encompasses both technical and public policy issues and should involve all stakeholders and relevant intergovernmental and international organizations in accordance with §§ 35</w:delText>
        </w:r>
        <w:r w:rsidRPr="00C068C6" w:rsidDel="00683B15">
          <w:rPr>
            <w:rFonts w:ascii="Times New Roman" w:hAnsi="Times New Roman" w:cs="Times New Roman"/>
            <w:i/>
            <w:iCs/>
            <w:sz w:val="24"/>
            <w:szCs w:val="24"/>
          </w:rPr>
          <w:delText xml:space="preserve"> a)-e)</w:delText>
        </w:r>
        <w:r w:rsidRPr="00C068C6" w:rsidDel="00683B15">
          <w:rPr>
            <w:rFonts w:ascii="Times New Roman" w:hAnsi="Times New Roman" w:cs="Times New Roman"/>
            <w:sz w:val="24"/>
            <w:szCs w:val="24"/>
          </w:rPr>
          <w:delText xml:space="preserve"> of the Tunis Agenda for the Information Society, as well as § 57 of the outcome document of the 2015 high-level meeting of the General Assembly on the overall review of the implementation of the WSIS outcomes,</w:delText>
        </w:r>
      </w:del>
    </w:p>
    <w:p w:rsidR="00FD4AB4" w:rsidRPr="00C068C6" w:rsidDel="00683B15" w:rsidRDefault="00FD4AB4" w:rsidP="00C068C6">
      <w:pPr>
        <w:pStyle w:val="Call"/>
        <w:rPr>
          <w:del w:id="54" w:author="Windows User" w:date="2018-11-24T14:30:00Z"/>
          <w:rFonts w:ascii="Times New Roman" w:hAnsi="Times New Roman"/>
          <w:szCs w:val="24"/>
        </w:rPr>
      </w:pPr>
      <w:del w:id="55" w:author="Windows User" w:date="2018-11-24T14:30:00Z">
        <w:r w:rsidRPr="00C068C6" w:rsidDel="00683B15">
          <w:rPr>
            <w:rFonts w:ascii="Times New Roman" w:hAnsi="Times New Roman"/>
            <w:szCs w:val="24"/>
          </w:rPr>
          <w:lastRenderedPageBreak/>
          <w:delText>considering further</w:delText>
        </w:r>
      </w:del>
    </w:p>
    <w:p w:rsidR="00FD4AB4" w:rsidRPr="00C068C6" w:rsidDel="004D17EA" w:rsidRDefault="00FD4AB4" w:rsidP="00C068C6">
      <w:pPr>
        <w:spacing w:line="240" w:lineRule="auto"/>
        <w:rPr>
          <w:del w:id="56" w:author="Windows User" w:date="2018-11-24T14:33:00Z"/>
          <w:rFonts w:ascii="Times New Roman" w:hAnsi="Times New Roman" w:cs="Times New Roman"/>
          <w:i/>
          <w:sz w:val="24"/>
          <w:szCs w:val="24"/>
        </w:rPr>
      </w:pPr>
      <w:del w:id="57" w:author="Windows User" w:date="2018-11-24T14:33:00Z">
        <w:r w:rsidRPr="00C068C6" w:rsidDel="004D17EA">
          <w:rPr>
            <w:rFonts w:ascii="Times New Roman" w:hAnsi="Times New Roman" w:cs="Times New Roman"/>
            <w:i/>
            <w:iCs/>
            <w:sz w:val="24"/>
            <w:szCs w:val="24"/>
          </w:rPr>
          <w:delText>a)</w:delText>
        </w:r>
        <w:r w:rsidRPr="00C068C6" w:rsidDel="004D17EA">
          <w:rPr>
            <w:rFonts w:ascii="Times New Roman" w:hAnsi="Times New Roman" w:cs="Times New Roman"/>
            <w:sz w:val="24"/>
            <w:szCs w:val="24"/>
          </w:rPr>
          <w:tab/>
          <w:delText>that ITU has a pivotal role in providing a global perspective in regard to the information society;</w:delText>
        </w:r>
      </w:del>
    </w:p>
    <w:p w:rsidR="00FD4AB4" w:rsidRPr="00C068C6" w:rsidDel="004D17EA" w:rsidRDefault="00FD4AB4" w:rsidP="00C068C6">
      <w:pPr>
        <w:spacing w:line="240" w:lineRule="auto"/>
        <w:rPr>
          <w:del w:id="58" w:author="Windows User" w:date="2018-11-24T14:33:00Z"/>
          <w:rFonts w:ascii="Times New Roman" w:hAnsi="Times New Roman" w:cs="Times New Roman"/>
          <w:sz w:val="24"/>
          <w:szCs w:val="24"/>
        </w:rPr>
      </w:pPr>
      <w:del w:id="59" w:author="Windows User" w:date="2018-11-24T14:33:00Z">
        <w:r w:rsidRPr="00C068C6" w:rsidDel="004D17EA">
          <w:rPr>
            <w:rFonts w:ascii="Times New Roman" w:hAnsi="Times New Roman" w:cs="Times New Roman"/>
            <w:i/>
            <w:sz w:val="24"/>
            <w:szCs w:val="24"/>
          </w:rPr>
          <w:delText>b)</w:delText>
        </w:r>
        <w:r w:rsidRPr="00C068C6" w:rsidDel="004D17EA">
          <w:rPr>
            <w:rFonts w:ascii="Times New Roman" w:hAnsi="Times New Roman" w:cs="Times New Roman"/>
            <w:i/>
            <w:sz w:val="24"/>
            <w:szCs w:val="24"/>
          </w:rPr>
          <w:tab/>
        </w:r>
        <w:r w:rsidRPr="00C068C6" w:rsidDel="004D17EA">
          <w:rPr>
            <w:rFonts w:ascii="Times New Roman" w:hAnsi="Times New Roman" w:cs="Times New Roman"/>
            <w:iCs/>
            <w:sz w:val="24"/>
            <w:szCs w:val="24"/>
          </w:rPr>
          <w:delText xml:space="preserve">that </w:delText>
        </w:r>
        <w:r w:rsidRPr="00C068C6" w:rsidDel="004D17EA">
          <w:rPr>
            <w:rFonts w:ascii="Times New Roman" w:hAnsi="Times New Roman" w:cs="Times New Roman"/>
            <w:sz w:val="24"/>
            <w:szCs w:val="24"/>
          </w:rPr>
          <w:delText>the Council Working Group on WSIS (WG</w:delText>
        </w:r>
        <w:r w:rsidRPr="00C068C6" w:rsidDel="004D17EA">
          <w:rPr>
            <w:rFonts w:ascii="Times New Roman" w:hAnsi="Times New Roman" w:cs="Times New Roman"/>
            <w:sz w:val="24"/>
            <w:szCs w:val="24"/>
          </w:rPr>
          <w:noBreakHyphen/>
          <w:delText>WSIS), in accordance with Resolution 140 (Rev. Busan, 2014) and Resolution 1332 adopted by the Council at its 2016 session, open to all the ITU membership, constitutes an effective mechanism for facilitating Member State inputs on ITU implementation of relevant WSIS outcomes and the 2030 Agenda for Sustainable Development;</w:delText>
        </w:r>
      </w:del>
    </w:p>
    <w:p w:rsidR="00FD4AB4" w:rsidRPr="00C068C6" w:rsidDel="004D17EA" w:rsidRDefault="00FD4AB4" w:rsidP="00C068C6">
      <w:pPr>
        <w:spacing w:line="240" w:lineRule="auto"/>
        <w:rPr>
          <w:del w:id="60" w:author="Windows User" w:date="2018-11-24T14:33:00Z"/>
          <w:rFonts w:ascii="Times New Roman" w:hAnsi="Times New Roman" w:cs="Times New Roman"/>
          <w:sz w:val="24"/>
          <w:szCs w:val="24"/>
        </w:rPr>
      </w:pPr>
      <w:del w:id="61" w:author="Windows User" w:date="2018-11-24T14:33:00Z">
        <w:r w:rsidRPr="00C068C6" w:rsidDel="004D17EA">
          <w:rPr>
            <w:rFonts w:ascii="Times New Roman" w:hAnsi="Times New Roman" w:cs="Times New Roman"/>
            <w:i/>
            <w:iCs/>
            <w:sz w:val="24"/>
            <w:szCs w:val="24"/>
          </w:rPr>
          <w:delText>c)</w:delText>
        </w:r>
        <w:r w:rsidRPr="00C068C6" w:rsidDel="004D17EA">
          <w:rPr>
            <w:rFonts w:ascii="Times New Roman" w:hAnsi="Times New Roman" w:cs="Times New Roman"/>
            <w:sz w:val="24"/>
            <w:szCs w:val="24"/>
          </w:rPr>
          <w:tab/>
          <w:delText>that the Council Working Group on international Internet-related public policy issues (CWG</w:delText>
        </w:r>
        <w:r w:rsidRPr="00C068C6" w:rsidDel="004D17EA">
          <w:rPr>
            <w:rFonts w:ascii="Times New Roman" w:hAnsi="Times New Roman" w:cs="Times New Roman"/>
            <w:sz w:val="24"/>
            <w:szCs w:val="24"/>
          </w:rPr>
          <w:noBreakHyphen/>
          <w:delText>Internet), in accordance with Council Resolution 1336, open to Member States only, with open consultation of all stakeholders, was created in order to promote enhanced cooperation and to foster the participation of governments in addressing international Internet public policy issues;</w:delText>
        </w:r>
      </w:del>
    </w:p>
    <w:p w:rsidR="00FD4AB4" w:rsidRPr="00C068C6" w:rsidDel="004D17EA" w:rsidRDefault="00FD4AB4" w:rsidP="00C068C6">
      <w:pPr>
        <w:spacing w:line="240" w:lineRule="auto"/>
        <w:rPr>
          <w:del w:id="62" w:author="Windows User" w:date="2018-11-24T14:33:00Z"/>
          <w:rFonts w:ascii="Times New Roman" w:hAnsi="Times New Roman" w:cs="Times New Roman"/>
          <w:sz w:val="24"/>
          <w:szCs w:val="24"/>
        </w:rPr>
      </w:pPr>
      <w:del w:id="63" w:author="Windows User" w:date="2018-11-24T14:33:00Z">
        <w:r w:rsidRPr="00C068C6" w:rsidDel="004D17EA">
          <w:rPr>
            <w:rFonts w:ascii="Times New Roman" w:hAnsi="Times New Roman" w:cs="Times New Roman"/>
            <w:i/>
            <w:iCs/>
            <w:sz w:val="24"/>
            <w:szCs w:val="24"/>
          </w:rPr>
          <w:delText>d)</w:delText>
        </w:r>
        <w:r w:rsidRPr="00C068C6" w:rsidDel="004D17EA">
          <w:rPr>
            <w:rFonts w:ascii="Times New Roman" w:hAnsi="Times New Roman" w:cs="Times New Roman"/>
            <w:sz w:val="24"/>
            <w:szCs w:val="24"/>
          </w:rPr>
          <w:tab/>
          <w:delText>that there is a perceived need to improve coordination, dissemination and interaction: (i) by avoiding duplication of efforts through focused coordination between ITU's relevant study groups that deal with international Internet public policy issues and technical aspects of telecommunication networks to support the Internet; (ii) by disseminating relevant international Internet public policy information to the ITU membership, the General Secretariat and the Bureaux; (iii) by promoting enhanced cooperation and technical-oriented interaction between ITU and other relevant international organizations and entities,</w:delText>
        </w:r>
      </w:del>
    </w:p>
    <w:p w:rsidR="00FD4AB4" w:rsidRPr="00C068C6" w:rsidDel="004D17EA" w:rsidRDefault="00FD4AB4" w:rsidP="00C068C6">
      <w:pPr>
        <w:pStyle w:val="Call"/>
        <w:rPr>
          <w:del w:id="64" w:author="Windows User" w:date="2018-11-24T14:33:00Z"/>
          <w:rFonts w:ascii="Times New Roman" w:hAnsi="Times New Roman"/>
          <w:szCs w:val="24"/>
        </w:rPr>
      </w:pPr>
      <w:del w:id="65" w:author="Windows User" w:date="2018-11-24T14:33:00Z">
        <w:r w:rsidRPr="00C068C6" w:rsidDel="004D17EA">
          <w:rPr>
            <w:rFonts w:ascii="Times New Roman" w:hAnsi="Times New Roman"/>
            <w:szCs w:val="24"/>
          </w:rPr>
          <w:delText xml:space="preserve">recognizing </w:delText>
        </w:r>
      </w:del>
    </w:p>
    <w:p w:rsidR="00FD4AB4" w:rsidRPr="00C068C6" w:rsidDel="004D17EA" w:rsidRDefault="00FD4AB4" w:rsidP="00C068C6">
      <w:pPr>
        <w:spacing w:line="240" w:lineRule="auto"/>
        <w:rPr>
          <w:del w:id="66" w:author="Windows User" w:date="2018-11-24T14:33:00Z"/>
          <w:rFonts w:ascii="Times New Roman" w:hAnsi="Times New Roman" w:cs="Times New Roman"/>
          <w:sz w:val="24"/>
          <w:szCs w:val="24"/>
        </w:rPr>
      </w:pPr>
      <w:del w:id="67" w:author="Windows User" w:date="2018-11-24T14:33:00Z">
        <w:r w:rsidRPr="00C068C6" w:rsidDel="004D17EA">
          <w:rPr>
            <w:rFonts w:ascii="Times New Roman" w:hAnsi="Times New Roman" w:cs="Times New Roman"/>
            <w:i/>
            <w:iCs/>
            <w:sz w:val="24"/>
            <w:szCs w:val="24"/>
          </w:rPr>
          <w:delText>a)</w:delText>
        </w:r>
        <w:r w:rsidRPr="00C068C6" w:rsidDel="004D17EA">
          <w:rPr>
            <w:rFonts w:ascii="Times New Roman" w:hAnsi="Times New Roman" w:cs="Times New Roman"/>
            <w:sz w:val="24"/>
            <w:szCs w:val="24"/>
          </w:rPr>
          <w:tab/>
          <w:delText>the commitment of ITU to implementing relevant WSIS outcomes and the WSIS Vision beyond 2015, as one of the most important goals for the Union;</w:delText>
        </w:r>
      </w:del>
    </w:p>
    <w:p w:rsidR="00FD4AB4" w:rsidRPr="00C068C6" w:rsidDel="004D17EA" w:rsidRDefault="00FD4AB4" w:rsidP="00C068C6">
      <w:pPr>
        <w:spacing w:line="240" w:lineRule="auto"/>
        <w:rPr>
          <w:del w:id="68" w:author="Windows User" w:date="2018-11-24T14:33:00Z"/>
          <w:rFonts w:ascii="Times New Roman" w:hAnsi="Times New Roman" w:cs="Times New Roman"/>
          <w:i/>
          <w:sz w:val="24"/>
          <w:szCs w:val="24"/>
        </w:rPr>
      </w:pPr>
      <w:del w:id="69" w:author="Windows User" w:date="2018-11-24T14:33:00Z">
        <w:r w:rsidRPr="00C068C6" w:rsidDel="004D17EA">
          <w:rPr>
            <w:rFonts w:ascii="Times New Roman" w:hAnsi="Times New Roman" w:cs="Times New Roman"/>
            <w:i/>
            <w:iCs/>
            <w:sz w:val="24"/>
            <w:szCs w:val="24"/>
          </w:rPr>
          <w:delText>b)</w:delText>
        </w:r>
        <w:r w:rsidRPr="00C068C6" w:rsidDel="004D17EA">
          <w:rPr>
            <w:rFonts w:ascii="Times New Roman" w:hAnsi="Times New Roman" w:cs="Times New Roman"/>
            <w:sz w:val="24"/>
            <w:szCs w:val="24"/>
          </w:rPr>
          <w:tab/>
          <w:delText>that the 2030 Agenda for Sustainable Development has substantial implications for the activities of ITU,</w:delText>
        </w:r>
      </w:del>
    </w:p>
    <w:p w:rsidR="00FD4AB4" w:rsidRPr="00C068C6" w:rsidDel="004D17EA" w:rsidRDefault="00FD4AB4" w:rsidP="00C068C6">
      <w:pPr>
        <w:pStyle w:val="Call"/>
        <w:rPr>
          <w:del w:id="70" w:author="Windows User" w:date="2018-11-24T14:33:00Z"/>
          <w:rFonts w:ascii="Times New Roman" w:hAnsi="Times New Roman"/>
          <w:szCs w:val="24"/>
        </w:rPr>
      </w:pPr>
      <w:del w:id="71" w:author="Windows User" w:date="2018-11-24T14:33:00Z">
        <w:r w:rsidRPr="00C068C6" w:rsidDel="004D17EA">
          <w:rPr>
            <w:rFonts w:ascii="Times New Roman" w:hAnsi="Times New Roman"/>
            <w:szCs w:val="24"/>
          </w:rPr>
          <w:delText>recognizing further</w:delText>
        </w:r>
      </w:del>
    </w:p>
    <w:p w:rsidR="00FD4AB4" w:rsidRPr="00C068C6" w:rsidDel="004D17EA" w:rsidRDefault="00FD4AB4" w:rsidP="00C068C6">
      <w:pPr>
        <w:spacing w:line="240" w:lineRule="auto"/>
        <w:rPr>
          <w:del w:id="72" w:author="Windows User" w:date="2018-11-24T14:33:00Z"/>
          <w:rFonts w:ascii="Times New Roman" w:hAnsi="Times New Roman" w:cs="Times New Roman"/>
          <w:sz w:val="24"/>
          <w:szCs w:val="24"/>
        </w:rPr>
      </w:pPr>
      <w:del w:id="73" w:author="Windows User" w:date="2018-11-24T14:33:00Z">
        <w:r w:rsidRPr="00C068C6" w:rsidDel="004D17EA">
          <w:rPr>
            <w:rFonts w:ascii="Times New Roman" w:hAnsi="Times New Roman" w:cs="Times New Roman"/>
            <w:i/>
            <w:iCs/>
            <w:sz w:val="24"/>
            <w:szCs w:val="24"/>
          </w:rPr>
          <w:delText>a)</w:delText>
        </w:r>
        <w:r w:rsidRPr="00C068C6" w:rsidDel="004D17EA">
          <w:rPr>
            <w:rFonts w:ascii="Times New Roman" w:hAnsi="Times New Roman" w:cs="Times New Roman"/>
            <w:sz w:val="24"/>
            <w:szCs w:val="24"/>
          </w:rPr>
          <w:tab/>
          <w:delText>that all governments should have an equal role and responsibility for international Internet governance and for ensuring the stability, security and continuity of the Internet, while also recognizing the need for development of public policy by governments in consultation with all stakeholders, as expressed in § 68 of the Tunis Agenda;</w:delText>
        </w:r>
      </w:del>
    </w:p>
    <w:p w:rsidR="00FD4AB4" w:rsidRPr="00C068C6" w:rsidDel="004D17EA" w:rsidRDefault="00FD4AB4" w:rsidP="00C068C6">
      <w:pPr>
        <w:spacing w:line="240" w:lineRule="auto"/>
        <w:rPr>
          <w:del w:id="74" w:author="Windows User" w:date="2018-11-24T14:33:00Z"/>
          <w:rFonts w:ascii="Times New Roman" w:hAnsi="Times New Roman" w:cs="Times New Roman"/>
          <w:sz w:val="24"/>
          <w:szCs w:val="24"/>
        </w:rPr>
      </w:pPr>
      <w:del w:id="75" w:author="Windows User" w:date="2018-11-24T14:33:00Z">
        <w:r w:rsidRPr="00C068C6" w:rsidDel="004D17EA">
          <w:rPr>
            <w:rFonts w:ascii="Times New Roman" w:hAnsi="Times New Roman" w:cs="Times New Roman"/>
            <w:i/>
            <w:iCs/>
            <w:sz w:val="24"/>
            <w:szCs w:val="24"/>
          </w:rPr>
          <w:delText>b)</w:delText>
        </w:r>
        <w:r w:rsidRPr="00C068C6" w:rsidDel="004D17EA">
          <w:rPr>
            <w:rFonts w:ascii="Times New Roman" w:hAnsi="Times New Roman" w:cs="Times New Roman"/>
            <w:sz w:val="24"/>
            <w:szCs w:val="24"/>
          </w:rPr>
          <w:tab/>
          <w:delText xml:space="preserve">that increased connectivity, innovation and access played a critical role in enabling progress on the Millennium Development Goals; </w:delText>
        </w:r>
      </w:del>
    </w:p>
    <w:p w:rsidR="00FD4AB4" w:rsidRPr="00C068C6" w:rsidDel="004D17EA" w:rsidRDefault="00FD4AB4" w:rsidP="00C068C6">
      <w:pPr>
        <w:spacing w:line="240" w:lineRule="auto"/>
        <w:rPr>
          <w:del w:id="76" w:author="Windows User" w:date="2018-11-24T14:33:00Z"/>
          <w:rFonts w:ascii="Times New Roman" w:hAnsi="Times New Roman" w:cs="Times New Roman"/>
          <w:sz w:val="24"/>
          <w:szCs w:val="24"/>
        </w:rPr>
      </w:pPr>
      <w:del w:id="77" w:author="Windows User" w:date="2018-11-24T14:33:00Z">
        <w:r w:rsidRPr="00C068C6" w:rsidDel="004D17EA">
          <w:rPr>
            <w:rFonts w:ascii="Times New Roman" w:hAnsi="Times New Roman" w:cs="Times New Roman"/>
            <w:i/>
            <w:iCs/>
            <w:sz w:val="24"/>
            <w:szCs w:val="24"/>
          </w:rPr>
          <w:delText>c)</w:delText>
        </w:r>
        <w:r w:rsidRPr="00C068C6" w:rsidDel="004D17EA">
          <w:rPr>
            <w:rFonts w:ascii="Times New Roman" w:hAnsi="Times New Roman" w:cs="Times New Roman"/>
            <w:sz w:val="24"/>
            <w:szCs w:val="24"/>
          </w:rPr>
          <w:tab/>
          <w:delText>the potential of ICTs to achieve the 2030 Agenda for Sustainable Development and other internationally agreed development goals;</w:delText>
        </w:r>
      </w:del>
    </w:p>
    <w:p w:rsidR="00FD4AB4" w:rsidRPr="00C068C6" w:rsidDel="004D17EA" w:rsidRDefault="00FD4AB4" w:rsidP="00C068C6">
      <w:pPr>
        <w:spacing w:line="240" w:lineRule="auto"/>
        <w:rPr>
          <w:del w:id="78" w:author="Windows User" w:date="2018-11-24T14:33:00Z"/>
          <w:rFonts w:ascii="Times New Roman" w:hAnsi="Times New Roman" w:cs="Times New Roman"/>
          <w:sz w:val="24"/>
          <w:szCs w:val="24"/>
        </w:rPr>
      </w:pPr>
      <w:del w:id="79" w:author="Windows User" w:date="2018-11-24T14:33:00Z">
        <w:r w:rsidRPr="00C068C6" w:rsidDel="004D17EA">
          <w:rPr>
            <w:rFonts w:ascii="Times New Roman" w:hAnsi="Times New Roman" w:cs="Times New Roman"/>
            <w:i/>
            <w:iCs/>
            <w:sz w:val="24"/>
            <w:szCs w:val="24"/>
          </w:rPr>
          <w:delText>d)</w:delText>
        </w:r>
        <w:r w:rsidRPr="00C068C6" w:rsidDel="004D17EA">
          <w:rPr>
            <w:rFonts w:ascii="Times New Roman" w:hAnsi="Times New Roman" w:cs="Times New Roman"/>
            <w:sz w:val="24"/>
            <w:szCs w:val="24"/>
          </w:rPr>
          <w:tab/>
          <w:delText>the need to promote greater participation and engagement in Internet governance discussions of governments, the private sector, civil society, international organizations, the technical and academic communities and all other relevant stakeholders from developing countri</w:delText>
        </w:r>
        <w:r w:rsidRPr="00C068C6" w:rsidDel="004D17EA">
          <w:rPr>
            <w:rFonts w:ascii="Times New Roman" w:hAnsi="Times New Roman" w:cs="Times New Roman"/>
            <w:iCs/>
            <w:sz w:val="24"/>
            <w:szCs w:val="24"/>
          </w:rPr>
          <w:delText>es;</w:delText>
        </w:r>
      </w:del>
    </w:p>
    <w:p w:rsidR="00FD4AB4" w:rsidRPr="00C068C6" w:rsidDel="004D17EA" w:rsidRDefault="00FD4AB4" w:rsidP="00C068C6">
      <w:pPr>
        <w:spacing w:line="240" w:lineRule="auto"/>
        <w:rPr>
          <w:del w:id="80" w:author="Windows User" w:date="2018-11-24T14:33:00Z"/>
          <w:rFonts w:ascii="Times New Roman" w:hAnsi="Times New Roman" w:cs="Times New Roman"/>
          <w:i/>
          <w:iCs/>
          <w:sz w:val="24"/>
          <w:szCs w:val="24"/>
        </w:rPr>
      </w:pPr>
      <w:del w:id="81" w:author="Windows User" w:date="2018-11-24T14:33:00Z">
        <w:r w:rsidRPr="00C068C6" w:rsidDel="004D17EA">
          <w:rPr>
            <w:rFonts w:ascii="Times New Roman" w:hAnsi="Times New Roman" w:cs="Times New Roman"/>
            <w:i/>
            <w:iCs/>
            <w:sz w:val="24"/>
            <w:szCs w:val="24"/>
          </w:rPr>
          <w:delText>e)</w:delText>
        </w:r>
        <w:r w:rsidRPr="00C068C6" w:rsidDel="004D17EA">
          <w:rPr>
            <w:rFonts w:ascii="Times New Roman" w:hAnsi="Times New Roman" w:cs="Times New Roman"/>
            <w:sz w:val="24"/>
            <w:szCs w:val="24"/>
          </w:rPr>
          <w:tab/>
          <w:delText xml:space="preserve">the need for enhanced cooperation in the future, to enable governments, on an equal footing, to carry out their roles and responsibilities in international public policy issues </w:delText>
        </w:r>
        <w:r w:rsidRPr="00C068C6" w:rsidDel="004D17EA">
          <w:rPr>
            <w:rFonts w:ascii="Times New Roman" w:hAnsi="Times New Roman" w:cs="Times New Roman"/>
            <w:sz w:val="24"/>
            <w:szCs w:val="24"/>
          </w:rPr>
          <w:lastRenderedPageBreak/>
          <w:delText>pertaining to the Internet, but not in the day-to-day technical and operational matters that do not impact on international public policy issues, as expressed in § 69 of the Tunis Agenda;</w:delText>
        </w:r>
      </w:del>
    </w:p>
    <w:p w:rsidR="00FD4AB4" w:rsidRPr="00C068C6" w:rsidDel="004D17EA" w:rsidRDefault="00FD4AB4" w:rsidP="00C068C6">
      <w:pPr>
        <w:spacing w:line="240" w:lineRule="auto"/>
        <w:rPr>
          <w:del w:id="82" w:author="Windows User" w:date="2018-11-24T14:33:00Z"/>
          <w:rFonts w:ascii="Times New Roman" w:hAnsi="Times New Roman" w:cs="Times New Roman"/>
          <w:sz w:val="24"/>
          <w:szCs w:val="24"/>
        </w:rPr>
      </w:pPr>
      <w:del w:id="83" w:author="Windows User" w:date="2018-11-24T14:33:00Z">
        <w:r w:rsidRPr="00C068C6" w:rsidDel="004D17EA">
          <w:rPr>
            <w:rFonts w:ascii="Times New Roman" w:hAnsi="Times New Roman" w:cs="Times New Roman"/>
            <w:i/>
            <w:iCs/>
            <w:sz w:val="24"/>
            <w:szCs w:val="24"/>
          </w:rPr>
          <w:delText>f)</w:delText>
        </w:r>
        <w:r w:rsidRPr="00C068C6" w:rsidDel="004D17EA">
          <w:rPr>
            <w:rFonts w:ascii="Times New Roman" w:hAnsi="Times New Roman" w:cs="Times New Roman"/>
            <w:sz w:val="24"/>
            <w:szCs w:val="24"/>
          </w:rPr>
          <w:tab/>
          <w:delText>that, using relevant international organizations, such cooperation should include the development of globally applicable principles on public policy issues associated with the coordination and management of critical Internet resources, in which regard the organizations responsible for essential tasks associated with the Internet are called upon to contribute to creating an environment that facilitates this development of public policy principles, as expressed in § 70 of the Tunis Agenda;</w:delText>
        </w:r>
      </w:del>
    </w:p>
    <w:p w:rsidR="00FD4AB4" w:rsidRPr="00C068C6" w:rsidDel="004D17EA" w:rsidRDefault="00FD4AB4" w:rsidP="00C068C6">
      <w:pPr>
        <w:spacing w:line="240" w:lineRule="auto"/>
        <w:rPr>
          <w:del w:id="84" w:author="Windows User" w:date="2018-11-24T14:33:00Z"/>
          <w:rFonts w:ascii="Times New Roman" w:hAnsi="Times New Roman" w:cs="Times New Roman"/>
          <w:sz w:val="24"/>
          <w:szCs w:val="24"/>
        </w:rPr>
      </w:pPr>
      <w:del w:id="85" w:author="Windows User" w:date="2018-11-24T14:33:00Z">
        <w:r w:rsidRPr="00C068C6" w:rsidDel="004D17EA">
          <w:rPr>
            <w:rFonts w:ascii="Times New Roman" w:hAnsi="Times New Roman" w:cs="Times New Roman"/>
            <w:i/>
            <w:iCs/>
            <w:sz w:val="24"/>
            <w:szCs w:val="24"/>
          </w:rPr>
          <w:delText>g)</w:delText>
        </w:r>
        <w:r w:rsidRPr="00C068C6" w:rsidDel="004D17EA">
          <w:rPr>
            <w:rFonts w:ascii="Times New Roman" w:hAnsi="Times New Roman" w:cs="Times New Roman"/>
            <w:sz w:val="24"/>
            <w:szCs w:val="24"/>
          </w:rPr>
          <w:tab/>
          <w:delText>that the process towards enhanced cooperation, to be started by the United Nations Secretary-General, involving all relevant organizations by the end of the first quarter of 2006, will involve all stakeholders in their respective roles, will proceed as quickly as possible consistent with legal process and will be responsive to innovation; that relevant organizations should commence a process towards enhanced cooperation involving all stakeholders, proceeding as quickly as possible and responsive to innovation; and that the same relevant organizations shall be requested to provide annual performance reports, as expressed in §§ 69</w:delText>
        </w:r>
        <w:r w:rsidRPr="00C068C6" w:rsidDel="004D17EA">
          <w:rPr>
            <w:rFonts w:ascii="Times New Roman" w:hAnsi="Times New Roman" w:cs="Times New Roman"/>
            <w:sz w:val="24"/>
            <w:szCs w:val="24"/>
          </w:rPr>
          <w:noBreakHyphen/>
          <w:delText>71 of the Tunis Agenda;</w:delText>
        </w:r>
      </w:del>
    </w:p>
    <w:p w:rsidR="00FD4AB4" w:rsidRPr="00C068C6" w:rsidDel="004D17EA" w:rsidRDefault="00FD4AB4" w:rsidP="00C068C6">
      <w:pPr>
        <w:spacing w:line="240" w:lineRule="auto"/>
        <w:rPr>
          <w:del w:id="86" w:author="Windows User" w:date="2018-11-24T14:33:00Z"/>
          <w:rFonts w:ascii="Times New Roman" w:hAnsi="Times New Roman" w:cs="Times New Roman"/>
          <w:sz w:val="24"/>
          <w:szCs w:val="24"/>
        </w:rPr>
      </w:pPr>
      <w:del w:id="87" w:author="Windows User" w:date="2018-11-24T14:33:00Z">
        <w:r w:rsidRPr="00C068C6" w:rsidDel="004D17EA">
          <w:rPr>
            <w:rFonts w:ascii="Times New Roman" w:hAnsi="Times New Roman" w:cs="Times New Roman"/>
            <w:i/>
            <w:iCs/>
            <w:sz w:val="24"/>
            <w:szCs w:val="24"/>
          </w:rPr>
          <w:delText>h)</w:delText>
        </w:r>
        <w:r w:rsidRPr="00C068C6" w:rsidDel="004D17EA">
          <w:rPr>
            <w:rFonts w:ascii="Times New Roman" w:hAnsi="Times New Roman" w:cs="Times New Roman"/>
            <w:sz w:val="24"/>
            <w:szCs w:val="24"/>
          </w:rPr>
          <w:tab/>
          <w:delText>that various initiatives have been implemented and some progress has been made in relation to the process towards enhanced cooperation detailed in §§ 69 to 71 of the Tunis Agenda and that UNGA, in Resolution 70/125, called for continued dialogue and work on the implementation of enhanced cooperation, which is already under way in accordance with § 65 of that resolution,</w:delText>
        </w:r>
      </w:del>
    </w:p>
    <w:p w:rsidR="00FD4AB4" w:rsidRPr="00C068C6" w:rsidDel="004D17EA" w:rsidRDefault="00FD4AB4" w:rsidP="00C068C6">
      <w:pPr>
        <w:pStyle w:val="Call"/>
        <w:rPr>
          <w:del w:id="88" w:author="Windows User" w:date="2018-11-24T14:33:00Z"/>
          <w:rFonts w:ascii="Times New Roman" w:hAnsi="Times New Roman"/>
          <w:szCs w:val="24"/>
        </w:rPr>
      </w:pPr>
      <w:del w:id="89" w:author="Windows User" w:date="2018-11-24T14:33:00Z">
        <w:r w:rsidRPr="00C068C6" w:rsidDel="004D17EA">
          <w:rPr>
            <w:rFonts w:ascii="Times New Roman" w:hAnsi="Times New Roman"/>
            <w:szCs w:val="24"/>
          </w:rPr>
          <w:delText>taking into account</w:delText>
        </w:r>
      </w:del>
    </w:p>
    <w:p w:rsidR="00FD4AB4" w:rsidRPr="00C068C6" w:rsidDel="004D17EA" w:rsidRDefault="00FD4AB4" w:rsidP="00C068C6">
      <w:pPr>
        <w:spacing w:line="240" w:lineRule="auto"/>
        <w:rPr>
          <w:del w:id="90" w:author="Windows User" w:date="2018-11-24T14:33:00Z"/>
          <w:rFonts w:ascii="Times New Roman" w:hAnsi="Times New Roman" w:cs="Times New Roman"/>
          <w:sz w:val="24"/>
          <w:szCs w:val="24"/>
        </w:rPr>
      </w:pPr>
      <w:del w:id="91" w:author="Windows User" w:date="2018-11-24T14:33:00Z">
        <w:r w:rsidRPr="00C068C6" w:rsidDel="004D17EA">
          <w:rPr>
            <w:rFonts w:ascii="Times New Roman" w:hAnsi="Times New Roman" w:cs="Times New Roman"/>
            <w:i/>
            <w:iCs/>
            <w:sz w:val="24"/>
            <w:szCs w:val="24"/>
          </w:rPr>
          <w:delText>a)</w:delText>
        </w:r>
        <w:r w:rsidRPr="00C068C6" w:rsidDel="004D17EA">
          <w:rPr>
            <w:rFonts w:ascii="Times New Roman" w:hAnsi="Times New Roman" w:cs="Times New Roman"/>
            <w:sz w:val="24"/>
            <w:szCs w:val="24"/>
          </w:rPr>
          <w:tab/>
          <w:delText>Resolution 30 (Rev. Dubai,2014) of the World Telecommunication Development Conference (WTDC), on the role of the ITU Telecommunication Development Sector in implementing the WSIS outcomes;</w:delText>
        </w:r>
      </w:del>
    </w:p>
    <w:p w:rsidR="00FD4AB4" w:rsidRPr="00C068C6" w:rsidDel="004D17EA" w:rsidRDefault="00FD4AB4" w:rsidP="00C068C6">
      <w:pPr>
        <w:spacing w:line="240" w:lineRule="auto"/>
        <w:rPr>
          <w:del w:id="92" w:author="Windows User" w:date="2018-11-24T14:33:00Z"/>
          <w:rFonts w:ascii="Times New Roman" w:hAnsi="Times New Roman" w:cs="Times New Roman"/>
          <w:sz w:val="24"/>
          <w:szCs w:val="24"/>
        </w:rPr>
      </w:pPr>
      <w:del w:id="93" w:author="Windows User" w:date="2018-11-24T14:33:00Z">
        <w:r w:rsidRPr="00C068C6" w:rsidDel="004D17EA">
          <w:rPr>
            <w:rFonts w:ascii="Times New Roman" w:hAnsi="Times New Roman" w:cs="Times New Roman"/>
            <w:i/>
            <w:sz w:val="24"/>
            <w:szCs w:val="24"/>
          </w:rPr>
          <w:delText>b)</w:delText>
        </w:r>
        <w:r w:rsidRPr="00C068C6" w:rsidDel="004D17EA">
          <w:rPr>
            <w:rFonts w:ascii="Times New Roman" w:hAnsi="Times New Roman" w:cs="Times New Roman"/>
            <w:sz w:val="24"/>
            <w:szCs w:val="24"/>
          </w:rPr>
          <w:tab/>
          <w:delText>Resolution ITU</w:delText>
        </w:r>
        <w:r w:rsidRPr="00C068C6" w:rsidDel="004D17EA">
          <w:rPr>
            <w:rFonts w:ascii="Times New Roman" w:hAnsi="Times New Roman" w:cs="Times New Roman"/>
            <w:sz w:val="24"/>
            <w:szCs w:val="24"/>
          </w:rPr>
          <w:noBreakHyphen/>
          <w:delText>R 61 (Rev. Geneva, 2015) of the Radiocommunication Assembly, on ITU</w:delText>
        </w:r>
        <w:r w:rsidRPr="00C068C6" w:rsidDel="004D17EA">
          <w:rPr>
            <w:rFonts w:ascii="Times New Roman" w:hAnsi="Times New Roman" w:cs="Times New Roman"/>
            <w:sz w:val="24"/>
            <w:szCs w:val="24"/>
          </w:rPr>
          <w:noBreakHyphen/>
          <w:delText>R's contribution in implementing the WSIS outcomes;</w:delText>
        </w:r>
      </w:del>
    </w:p>
    <w:p w:rsidR="00FD4AB4" w:rsidRPr="00C068C6" w:rsidDel="004D17EA" w:rsidRDefault="00FD4AB4" w:rsidP="00C068C6">
      <w:pPr>
        <w:spacing w:line="240" w:lineRule="auto"/>
        <w:rPr>
          <w:del w:id="94" w:author="Windows User" w:date="2018-11-24T14:33:00Z"/>
          <w:rFonts w:ascii="Times New Roman" w:hAnsi="Times New Roman" w:cs="Times New Roman"/>
          <w:sz w:val="24"/>
          <w:szCs w:val="24"/>
        </w:rPr>
      </w:pPr>
      <w:del w:id="95" w:author="Windows User" w:date="2018-11-24T14:33:00Z">
        <w:r w:rsidRPr="00C068C6" w:rsidDel="004D17EA">
          <w:rPr>
            <w:rFonts w:ascii="Times New Roman" w:hAnsi="Times New Roman" w:cs="Times New Roman"/>
            <w:i/>
            <w:sz w:val="24"/>
            <w:szCs w:val="24"/>
          </w:rPr>
          <w:delText>c)</w:delText>
        </w:r>
        <w:r w:rsidRPr="00C068C6" w:rsidDel="004D17EA">
          <w:rPr>
            <w:rFonts w:ascii="Times New Roman" w:hAnsi="Times New Roman" w:cs="Times New Roman"/>
            <w:sz w:val="24"/>
            <w:szCs w:val="24"/>
          </w:rPr>
          <w:tab/>
          <w:delText>the programmes, activities and regional initiatives being carried out in accordance with the decisions of WTDC-14 for bridging the digital divide;</w:delText>
        </w:r>
      </w:del>
    </w:p>
    <w:p w:rsidR="00FD4AB4" w:rsidRPr="00C068C6" w:rsidDel="004D17EA" w:rsidRDefault="00FD4AB4" w:rsidP="00C068C6">
      <w:pPr>
        <w:spacing w:line="240" w:lineRule="auto"/>
        <w:rPr>
          <w:del w:id="96" w:author="Windows User" w:date="2018-11-24T14:33:00Z"/>
          <w:rFonts w:ascii="Times New Roman" w:hAnsi="Times New Roman" w:cs="Times New Roman"/>
          <w:sz w:val="24"/>
          <w:szCs w:val="24"/>
        </w:rPr>
      </w:pPr>
      <w:del w:id="97" w:author="Windows User" w:date="2018-11-24T14:33:00Z">
        <w:r w:rsidRPr="00C068C6" w:rsidDel="004D17EA">
          <w:rPr>
            <w:rFonts w:ascii="Times New Roman" w:hAnsi="Times New Roman" w:cs="Times New Roman"/>
            <w:i/>
            <w:sz w:val="24"/>
            <w:szCs w:val="24"/>
          </w:rPr>
          <w:delText>d)</w:delText>
        </w:r>
        <w:r w:rsidRPr="00C068C6" w:rsidDel="004D17EA">
          <w:rPr>
            <w:rFonts w:ascii="Times New Roman" w:hAnsi="Times New Roman" w:cs="Times New Roman"/>
            <w:sz w:val="24"/>
            <w:szCs w:val="24"/>
          </w:rPr>
          <w:tab/>
          <w:delText>the relevant work already accomplished and/or to be carried out by ITU under the guidance of WG</w:delText>
        </w:r>
        <w:r w:rsidRPr="00C068C6" w:rsidDel="004D17EA">
          <w:rPr>
            <w:rFonts w:ascii="Times New Roman" w:hAnsi="Times New Roman" w:cs="Times New Roman"/>
            <w:sz w:val="24"/>
            <w:szCs w:val="24"/>
          </w:rPr>
          <w:noBreakHyphen/>
          <w:delText>WSIS and CWG</w:delText>
        </w:r>
        <w:r w:rsidRPr="00C068C6" w:rsidDel="004D17EA">
          <w:rPr>
            <w:rFonts w:ascii="Times New Roman" w:hAnsi="Times New Roman" w:cs="Times New Roman"/>
            <w:sz w:val="24"/>
            <w:szCs w:val="24"/>
          </w:rPr>
          <w:noBreakHyphen/>
          <w:delText>Internet,</w:delText>
        </w:r>
      </w:del>
    </w:p>
    <w:p w:rsidR="00FD4AB4" w:rsidRPr="00C068C6" w:rsidDel="004D17EA" w:rsidRDefault="00FD4AB4" w:rsidP="00C068C6">
      <w:pPr>
        <w:pStyle w:val="Call"/>
        <w:rPr>
          <w:del w:id="98" w:author="Windows User" w:date="2018-11-24T14:33:00Z"/>
          <w:rFonts w:ascii="Times New Roman" w:hAnsi="Times New Roman"/>
          <w:szCs w:val="24"/>
        </w:rPr>
      </w:pPr>
      <w:del w:id="99" w:author="Windows User" w:date="2018-11-24T14:33:00Z">
        <w:r w:rsidRPr="00C068C6" w:rsidDel="004D17EA">
          <w:rPr>
            <w:rFonts w:ascii="Times New Roman" w:hAnsi="Times New Roman"/>
            <w:szCs w:val="24"/>
          </w:rPr>
          <w:delText>noting</w:delText>
        </w:r>
      </w:del>
    </w:p>
    <w:p w:rsidR="00FD4AB4" w:rsidRPr="00C068C6" w:rsidDel="004D17EA" w:rsidRDefault="00FD4AB4" w:rsidP="00C068C6">
      <w:pPr>
        <w:spacing w:line="240" w:lineRule="auto"/>
        <w:rPr>
          <w:del w:id="100" w:author="Windows User" w:date="2018-11-24T14:33:00Z"/>
          <w:rFonts w:ascii="Times New Roman" w:hAnsi="Times New Roman" w:cs="Times New Roman"/>
          <w:sz w:val="24"/>
          <w:szCs w:val="24"/>
        </w:rPr>
      </w:pPr>
      <w:del w:id="101" w:author="Windows User" w:date="2018-11-24T14:33:00Z">
        <w:r w:rsidRPr="00C068C6" w:rsidDel="004D17EA">
          <w:rPr>
            <w:rFonts w:ascii="Times New Roman" w:hAnsi="Times New Roman" w:cs="Times New Roman"/>
            <w:i/>
            <w:sz w:val="24"/>
            <w:szCs w:val="24"/>
          </w:rPr>
          <w:delText>a)</w:delText>
        </w:r>
        <w:r w:rsidRPr="00C068C6" w:rsidDel="004D17EA">
          <w:rPr>
            <w:rFonts w:ascii="Times New Roman" w:hAnsi="Times New Roman" w:cs="Times New Roman"/>
            <w:sz w:val="24"/>
            <w:szCs w:val="24"/>
          </w:rPr>
          <w:tab/>
          <w:delText xml:space="preserve">Council 2016 Resolution 1332, on ITU's role in the implementation of the WSIS outcomes, taking into account the </w:delText>
        </w:r>
        <w:r w:rsidRPr="00C068C6" w:rsidDel="004D17EA">
          <w:rPr>
            <w:rFonts w:ascii="Times New Roman" w:hAnsi="Times New Roman" w:cs="Times New Roman"/>
            <w:color w:val="000000"/>
            <w:sz w:val="24"/>
            <w:szCs w:val="24"/>
          </w:rPr>
          <w:delText>2030 Agenda for Sustainable Development</w:delText>
        </w:r>
        <w:r w:rsidRPr="00C068C6" w:rsidDel="004D17EA">
          <w:rPr>
            <w:rFonts w:ascii="Times New Roman" w:hAnsi="Times New Roman" w:cs="Times New Roman"/>
            <w:sz w:val="24"/>
            <w:szCs w:val="24"/>
          </w:rPr>
          <w:delText xml:space="preserve">; </w:delText>
        </w:r>
      </w:del>
    </w:p>
    <w:p w:rsidR="00FD4AB4" w:rsidRPr="00C068C6" w:rsidDel="004D17EA" w:rsidRDefault="00FD4AB4" w:rsidP="00C068C6">
      <w:pPr>
        <w:spacing w:line="240" w:lineRule="auto"/>
        <w:rPr>
          <w:del w:id="102" w:author="Windows User" w:date="2018-11-24T14:33:00Z"/>
          <w:rFonts w:ascii="Times New Roman" w:hAnsi="Times New Roman" w:cs="Times New Roman"/>
          <w:sz w:val="24"/>
          <w:szCs w:val="24"/>
        </w:rPr>
      </w:pPr>
      <w:del w:id="103" w:author="Windows User" w:date="2018-11-24T14:33:00Z">
        <w:r w:rsidRPr="00C068C6" w:rsidDel="004D17EA">
          <w:rPr>
            <w:rFonts w:ascii="Times New Roman" w:hAnsi="Times New Roman" w:cs="Times New Roman"/>
            <w:i/>
            <w:sz w:val="24"/>
            <w:szCs w:val="24"/>
          </w:rPr>
          <w:delText>b)</w:delText>
        </w:r>
        <w:r w:rsidRPr="00C068C6" w:rsidDel="004D17EA">
          <w:rPr>
            <w:rFonts w:ascii="Times New Roman" w:hAnsi="Times New Roman" w:cs="Times New Roman"/>
            <w:sz w:val="24"/>
            <w:szCs w:val="24"/>
          </w:rPr>
          <w:tab/>
          <w:delText xml:space="preserve">Council 2015 Resolution 1334, on ITU's role in the overall review of the implementation of the WSIS outcomes; </w:delText>
        </w:r>
      </w:del>
    </w:p>
    <w:p w:rsidR="00FD4AB4" w:rsidRPr="00C068C6" w:rsidDel="004D17EA" w:rsidRDefault="00FD4AB4" w:rsidP="00C068C6">
      <w:pPr>
        <w:spacing w:line="240" w:lineRule="auto"/>
        <w:rPr>
          <w:del w:id="104" w:author="Windows User" w:date="2018-11-24T14:33:00Z"/>
          <w:rFonts w:ascii="Times New Roman" w:hAnsi="Times New Roman" w:cs="Times New Roman"/>
          <w:sz w:val="24"/>
          <w:szCs w:val="24"/>
        </w:rPr>
      </w:pPr>
      <w:del w:id="105" w:author="Windows User" w:date="2018-11-24T14:33:00Z">
        <w:r w:rsidRPr="00C068C6" w:rsidDel="004D17EA">
          <w:rPr>
            <w:rFonts w:ascii="Times New Roman" w:hAnsi="Times New Roman" w:cs="Times New Roman"/>
            <w:i/>
            <w:iCs/>
            <w:sz w:val="24"/>
            <w:szCs w:val="24"/>
          </w:rPr>
          <w:delText>c)</w:delText>
        </w:r>
        <w:r w:rsidRPr="00C068C6" w:rsidDel="004D17EA">
          <w:rPr>
            <w:rFonts w:ascii="Times New Roman" w:hAnsi="Times New Roman" w:cs="Times New Roman"/>
            <w:sz w:val="24"/>
            <w:szCs w:val="24"/>
          </w:rPr>
          <w:tab/>
          <w:delText>Council 2015 Resolution 1344, on the modality of open consultation for CWG</w:delText>
        </w:r>
        <w:r w:rsidRPr="00C068C6" w:rsidDel="004D17EA">
          <w:rPr>
            <w:rFonts w:ascii="Times New Roman" w:hAnsi="Times New Roman" w:cs="Times New Roman"/>
            <w:sz w:val="24"/>
            <w:szCs w:val="24"/>
          </w:rPr>
          <w:noBreakHyphen/>
          <w:delText>Internet;</w:delText>
        </w:r>
      </w:del>
    </w:p>
    <w:p w:rsidR="00FD4AB4" w:rsidRPr="00C068C6" w:rsidDel="004D17EA" w:rsidRDefault="00FD4AB4" w:rsidP="00C068C6">
      <w:pPr>
        <w:spacing w:line="240" w:lineRule="auto"/>
        <w:rPr>
          <w:del w:id="106" w:author="Windows User" w:date="2018-11-24T14:33:00Z"/>
          <w:rFonts w:ascii="Times New Roman" w:hAnsi="Times New Roman" w:cs="Times New Roman"/>
          <w:i/>
          <w:sz w:val="24"/>
          <w:szCs w:val="24"/>
        </w:rPr>
      </w:pPr>
      <w:del w:id="107" w:author="Windows User" w:date="2018-11-24T14:33:00Z">
        <w:r w:rsidRPr="00C068C6" w:rsidDel="004D17EA">
          <w:rPr>
            <w:rFonts w:ascii="Times New Roman" w:hAnsi="Times New Roman" w:cs="Times New Roman"/>
            <w:i/>
            <w:iCs/>
            <w:sz w:val="24"/>
            <w:szCs w:val="24"/>
          </w:rPr>
          <w:delText>d)</w:delText>
        </w:r>
        <w:r w:rsidRPr="00C068C6" w:rsidDel="004D17EA">
          <w:rPr>
            <w:rFonts w:ascii="Times New Roman" w:hAnsi="Times New Roman" w:cs="Times New Roman"/>
            <w:sz w:val="24"/>
            <w:szCs w:val="24"/>
          </w:rPr>
          <w:tab/>
          <w:delText>Council 2016 Resolution 1336, on CWG</w:delText>
        </w:r>
        <w:r w:rsidRPr="00C068C6" w:rsidDel="004D17EA">
          <w:rPr>
            <w:rFonts w:ascii="Times New Roman" w:hAnsi="Times New Roman" w:cs="Times New Roman"/>
            <w:sz w:val="24"/>
            <w:szCs w:val="24"/>
          </w:rPr>
          <w:noBreakHyphen/>
          <w:delText>Internet,</w:delText>
        </w:r>
      </w:del>
    </w:p>
    <w:p w:rsidR="00FD4AB4" w:rsidRPr="00C068C6" w:rsidDel="004D17EA" w:rsidRDefault="00FD4AB4" w:rsidP="00C068C6">
      <w:pPr>
        <w:pStyle w:val="Call"/>
        <w:rPr>
          <w:del w:id="108" w:author="Windows User" w:date="2018-11-24T14:33:00Z"/>
          <w:rFonts w:ascii="Times New Roman" w:hAnsi="Times New Roman"/>
          <w:szCs w:val="24"/>
        </w:rPr>
      </w:pPr>
      <w:del w:id="109" w:author="Windows User" w:date="2018-11-24T14:33:00Z">
        <w:r w:rsidRPr="00C068C6" w:rsidDel="004D17EA">
          <w:rPr>
            <w:rFonts w:ascii="Times New Roman" w:hAnsi="Times New Roman"/>
            <w:szCs w:val="24"/>
          </w:rPr>
          <w:lastRenderedPageBreak/>
          <w:delText>noting further</w:delText>
        </w:r>
      </w:del>
    </w:p>
    <w:p w:rsidR="00FD4AB4" w:rsidRPr="00C068C6" w:rsidDel="004D17EA" w:rsidRDefault="00FD4AB4" w:rsidP="00C068C6">
      <w:pPr>
        <w:spacing w:line="240" w:lineRule="auto"/>
        <w:rPr>
          <w:del w:id="110" w:author="Windows User" w:date="2018-11-24T14:33:00Z"/>
          <w:rFonts w:ascii="Times New Roman" w:hAnsi="Times New Roman" w:cs="Times New Roman"/>
          <w:sz w:val="24"/>
          <w:szCs w:val="24"/>
        </w:rPr>
      </w:pPr>
      <w:del w:id="111" w:author="Windows User" w:date="2018-11-24T14:33:00Z">
        <w:r w:rsidRPr="00C068C6" w:rsidDel="004D17EA">
          <w:rPr>
            <w:rFonts w:ascii="Times New Roman" w:hAnsi="Times New Roman" w:cs="Times New Roman"/>
            <w:sz w:val="24"/>
            <w:szCs w:val="24"/>
          </w:rPr>
          <w:delText>that the ITU Secretary-General created the ITU WSIS Task Force, whose role is to formulate strategies and coordinate ITU's policies and activities in relation to WSIS, and that this Task Force is chaired by the Deputy Secretary-General, as noted by Council 2016 Resolution 1332,</w:delText>
        </w:r>
      </w:del>
    </w:p>
    <w:p w:rsidR="00FD4AB4" w:rsidRPr="00C068C6" w:rsidRDefault="00FD4AB4" w:rsidP="00C068C6">
      <w:pPr>
        <w:pStyle w:val="Call"/>
        <w:rPr>
          <w:rFonts w:ascii="Times New Roman" w:hAnsi="Times New Roman"/>
          <w:szCs w:val="24"/>
        </w:rPr>
      </w:pPr>
      <w:proofErr w:type="gramStart"/>
      <w:r w:rsidRPr="00C068C6">
        <w:rPr>
          <w:rFonts w:ascii="Times New Roman" w:hAnsi="Times New Roman"/>
          <w:szCs w:val="24"/>
        </w:rPr>
        <w:t>resolves</w:t>
      </w:r>
      <w:proofErr w:type="gramEnd"/>
    </w:p>
    <w:p w:rsidR="00FD4AB4" w:rsidRPr="00C068C6" w:rsidRDefault="00FD4AB4" w:rsidP="00C068C6">
      <w:pPr>
        <w:spacing w:line="240" w:lineRule="auto"/>
        <w:rPr>
          <w:rFonts w:ascii="Times New Roman" w:hAnsi="Times New Roman" w:cs="Times New Roman"/>
          <w:sz w:val="24"/>
          <w:szCs w:val="24"/>
        </w:rPr>
      </w:pPr>
      <w:r w:rsidRPr="00C068C6">
        <w:rPr>
          <w:rFonts w:ascii="Times New Roman" w:hAnsi="Times New Roman" w:cs="Times New Roman"/>
          <w:sz w:val="24"/>
          <w:szCs w:val="24"/>
        </w:rPr>
        <w:t>1</w:t>
      </w:r>
      <w:r w:rsidRPr="00C068C6">
        <w:rPr>
          <w:rFonts w:ascii="Times New Roman" w:hAnsi="Times New Roman" w:cs="Times New Roman"/>
          <w:sz w:val="24"/>
          <w:szCs w:val="24"/>
        </w:rPr>
        <w:tab/>
        <w:t>to continue ITU</w:t>
      </w:r>
      <w:r w:rsidRPr="00C068C6">
        <w:rPr>
          <w:rFonts w:ascii="Times New Roman" w:hAnsi="Times New Roman" w:cs="Times New Roman"/>
          <w:sz w:val="24"/>
          <w:szCs w:val="24"/>
        </w:rPr>
        <w:noBreakHyphen/>
        <w:t xml:space="preserve">T's work on the implementation of WSIS outcomes and the WSIS </w:t>
      </w:r>
      <w:del w:id="112" w:author="Windows User" w:date="2018-11-24T14:34:00Z">
        <w:r w:rsidRPr="00C068C6" w:rsidDel="004D17EA">
          <w:rPr>
            <w:rFonts w:ascii="Times New Roman" w:hAnsi="Times New Roman" w:cs="Times New Roman"/>
            <w:sz w:val="24"/>
            <w:szCs w:val="24"/>
          </w:rPr>
          <w:delText xml:space="preserve">Vision </w:delText>
        </w:r>
      </w:del>
      <w:ins w:id="113" w:author="Windows User" w:date="2018-11-24T14:34:00Z">
        <w:r w:rsidRPr="00C068C6">
          <w:rPr>
            <w:rFonts w:ascii="Times New Roman" w:hAnsi="Times New Roman" w:cs="Times New Roman"/>
            <w:sz w:val="24"/>
            <w:szCs w:val="24"/>
          </w:rPr>
          <w:t xml:space="preserve">vision </w:t>
        </w:r>
      </w:ins>
      <w:r w:rsidRPr="00C068C6">
        <w:rPr>
          <w:rFonts w:ascii="Times New Roman" w:hAnsi="Times New Roman" w:cs="Times New Roman"/>
          <w:sz w:val="24"/>
          <w:szCs w:val="24"/>
        </w:rPr>
        <w:t>beyond 2015 and follow-up activities within its mandate;</w:t>
      </w:r>
    </w:p>
    <w:p w:rsidR="00FD4AB4" w:rsidRPr="00C068C6" w:rsidRDefault="00FD4AB4" w:rsidP="00C068C6">
      <w:pPr>
        <w:spacing w:line="240" w:lineRule="auto"/>
        <w:rPr>
          <w:rFonts w:ascii="Times New Roman" w:hAnsi="Times New Roman" w:cs="Times New Roman"/>
          <w:sz w:val="24"/>
          <w:szCs w:val="24"/>
        </w:rPr>
      </w:pPr>
      <w:r w:rsidRPr="00C068C6">
        <w:rPr>
          <w:rFonts w:ascii="Times New Roman" w:hAnsi="Times New Roman" w:cs="Times New Roman"/>
          <w:sz w:val="24"/>
          <w:szCs w:val="24"/>
        </w:rPr>
        <w:t>2</w:t>
      </w:r>
      <w:r w:rsidRPr="00C068C6">
        <w:rPr>
          <w:rFonts w:ascii="Times New Roman" w:hAnsi="Times New Roman" w:cs="Times New Roman"/>
          <w:sz w:val="24"/>
          <w:szCs w:val="24"/>
        </w:rPr>
        <w:tab/>
        <w:t>that ITU</w:t>
      </w:r>
      <w:r w:rsidRPr="00C068C6">
        <w:rPr>
          <w:rFonts w:ascii="Times New Roman" w:hAnsi="Times New Roman" w:cs="Times New Roman"/>
          <w:sz w:val="24"/>
          <w:szCs w:val="24"/>
        </w:rPr>
        <w:noBreakHyphen/>
        <w:t>T should contribute to achievement of the objectives of the 2030 Agenda for Sustainable Development, through and in harmony with the WSIS framework;</w:t>
      </w:r>
    </w:p>
    <w:p w:rsidR="00FD4AB4" w:rsidRPr="00C068C6" w:rsidRDefault="00FD4AB4" w:rsidP="00C068C6">
      <w:pPr>
        <w:spacing w:line="240" w:lineRule="auto"/>
        <w:rPr>
          <w:rFonts w:ascii="Times New Roman" w:hAnsi="Times New Roman" w:cs="Times New Roman"/>
          <w:sz w:val="24"/>
          <w:szCs w:val="24"/>
        </w:rPr>
      </w:pPr>
      <w:r w:rsidRPr="00C068C6">
        <w:rPr>
          <w:rFonts w:ascii="Times New Roman" w:hAnsi="Times New Roman" w:cs="Times New Roman"/>
          <w:sz w:val="24"/>
          <w:szCs w:val="24"/>
        </w:rPr>
        <w:t>3</w:t>
      </w:r>
      <w:r w:rsidRPr="00C068C6">
        <w:rPr>
          <w:rFonts w:ascii="Times New Roman" w:hAnsi="Times New Roman" w:cs="Times New Roman"/>
          <w:sz w:val="24"/>
          <w:szCs w:val="24"/>
        </w:rPr>
        <w:tab/>
        <w:t>that ITU</w:t>
      </w:r>
      <w:r w:rsidRPr="00C068C6">
        <w:rPr>
          <w:rFonts w:ascii="Times New Roman" w:hAnsi="Times New Roman" w:cs="Times New Roman"/>
          <w:sz w:val="24"/>
          <w:szCs w:val="24"/>
        </w:rPr>
        <w:noBreakHyphen/>
        <w:t xml:space="preserve">T should carry out the activities under </w:t>
      </w:r>
      <w:r w:rsidRPr="00C068C6">
        <w:rPr>
          <w:rFonts w:ascii="Times New Roman" w:hAnsi="Times New Roman" w:cs="Times New Roman"/>
          <w:i/>
          <w:iCs/>
          <w:sz w:val="24"/>
          <w:szCs w:val="24"/>
        </w:rPr>
        <w:t>resolves</w:t>
      </w:r>
      <w:r w:rsidRPr="00C068C6">
        <w:rPr>
          <w:rFonts w:ascii="Times New Roman" w:hAnsi="Times New Roman" w:cs="Times New Roman"/>
          <w:sz w:val="24"/>
          <w:szCs w:val="24"/>
        </w:rPr>
        <w:t> 1 and 2 above in cooperation with other relevant stakeholders, as appropriate;</w:t>
      </w:r>
    </w:p>
    <w:p w:rsidR="00FD4AB4" w:rsidRPr="00C068C6" w:rsidRDefault="00FD4AB4" w:rsidP="00C068C6">
      <w:pPr>
        <w:spacing w:line="240" w:lineRule="auto"/>
        <w:rPr>
          <w:rFonts w:ascii="Times New Roman" w:hAnsi="Times New Roman" w:cs="Times New Roman"/>
          <w:sz w:val="24"/>
          <w:szCs w:val="24"/>
        </w:rPr>
      </w:pPr>
      <w:r w:rsidRPr="00C068C6">
        <w:rPr>
          <w:rFonts w:ascii="Times New Roman" w:hAnsi="Times New Roman" w:cs="Times New Roman"/>
          <w:sz w:val="24"/>
          <w:szCs w:val="24"/>
        </w:rPr>
        <w:t>4</w:t>
      </w:r>
      <w:r w:rsidRPr="00C068C6">
        <w:rPr>
          <w:rFonts w:ascii="Times New Roman" w:hAnsi="Times New Roman" w:cs="Times New Roman"/>
          <w:sz w:val="24"/>
          <w:szCs w:val="24"/>
        </w:rPr>
        <w:tab/>
        <w:t>that the relevant ITU</w:t>
      </w:r>
      <w:r w:rsidRPr="00C068C6">
        <w:rPr>
          <w:rFonts w:ascii="Times New Roman" w:hAnsi="Times New Roman" w:cs="Times New Roman"/>
          <w:sz w:val="24"/>
          <w:szCs w:val="24"/>
        </w:rPr>
        <w:noBreakHyphen/>
        <w:t>T study groups should consider in their studies the output of WG</w:t>
      </w:r>
      <w:r w:rsidRPr="00C068C6">
        <w:rPr>
          <w:rFonts w:ascii="Times New Roman" w:hAnsi="Times New Roman" w:cs="Times New Roman"/>
          <w:sz w:val="24"/>
          <w:szCs w:val="24"/>
        </w:rPr>
        <w:noBreakHyphen/>
        <w:t>WSIS</w:t>
      </w:r>
      <w:ins w:id="114" w:author="Windows User" w:date="2018-11-24T14:34:00Z">
        <w:r w:rsidRPr="00C068C6">
          <w:rPr>
            <w:rFonts w:ascii="Times New Roman" w:hAnsi="Times New Roman" w:cs="Times New Roman"/>
            <w:sz w:val="24"/>
            <w:szCs w:val="24"/>
          </w:rPr>
          <w:t>&amp;SDG</w:t>
        </w:r>
      </w:ins>
      <w:r w:rsidRPr="00C068C6">
        <w:rPr>
          <w:rFonts w:ascii="Times New Roman" w:hAnsi="Times New Roman" w:cs="Times New Roman"/>
          <w:sz w:val="24"/>
          <w:szCs w:val="24"/>
        </w:rPr>
        <w:t xml:space="preserve"> and CWG</w:t>
      </w:r>
      <w:r w:rsidRPr="00C068C6">
        <w:rPr>
          <w:rFonts w:ascii="Times New Roman" w:hAnsi="Times New Roman" w:cs="Times New Roman"/>
          <w:sz w:val="24"/>
          <w:szCs w:val="24"/>
        </w:rPr>
        <w:noBreakHyphen/>
        <w:t>Internet,</w:t>
      </w:r>
    </w:p>
    <w:p w:rsidR="00FD4AB4" w:rsidRPr="00C068C6" w:rsidRDefault="00FD4AB4" w:rsidP="00C068C6">
      <w:pPr>
        <w:pStyle w:val="Call"/>
        <w:rPr>
          <w:rFonts w:ascii="Times New Roman" w:hAnsi="Times New Roman"/>
          <w:szCs w:val="24"/>
        </w:rPr>
      </w:pPr>
      <w:proofErr w:type="gramStart"/>
      <w:r w:rsidRPr="00C068C6">
        <w:rPr>
          <w:rFonts w:ascii="Times New Roman" w:hAnsi="Times New Roman"/>
          <w:szCs w:val="24"/>
        </w:rPr>
        <w:t>instructs</w:t>
      </w:r>
      <w:proofErr w:type="gramEnd"/>
      <w:r w:rsidRPr="00C068C6">
        <w:rPr>
          <w:rFonts w:ascii="Times New Roman" w:hAnsi="Times New Roman"/>
          <w:szCs w:val="24"/>
        </w:rPr>
        <w:t xml:space="preserve"> the Director of the Telecommunication Standardization Bureau </w:t>
      </w:r>
    </w:p>
    <w:p w:rsidR="00FD4AB4" w:rsidRPr="00C068C6" w:rsidRDefault="00FD4AB4" w:rsidP="00C068C6">
      <w:pPr>
        <w:spacing w:line="240" w:lineRule="auto"/>
        <w:rPr>
          <w:rFonts w:ascii="Times New Roman" w:hAnsi="Times New Roman" w:cs="Times New Roman"/>
          <w:sz w:val="24"/>
          <w:szCs w:val="24"/>
        </w:rPr>
      </w:pPr>
      <w:r w:rsidRPr="00C068C6">
        <w:rPr>
          <w:rFonts w:ascii="Times New Roman" w:hAnsi="Times New Roman" w:cs="Times New Roman"/>
          <w:sz w:val="24"/>
          <w:szCs w:val="24"/>
        </w:rPr>
        <w:t>1</w:t>
      </w:r>
      <w:r w:rsidRPr="00C068C6">
        <w:rPr>
          <w:rFonts w:ascii="Times New Roman" w:hAnsi="Times New Roman" w:cs="Times New Roman"/>
          <w:sz w:val="24"/>
          <w:szCs w:val="24"/>
        </w:rPr>
        <w:tab/>
        <w:t>to provide WG</w:t>
      </w:r>
      <w:r w:rsidRPr="00C068C6">
        <w:rPr>
          <w:rFonts w:ascii="Times New Roman" w:hAnsi="Times New Roman" w:cs="Times New Roman"/>
          <w:sz w:val="24"/>
          <w:szCs w:val="24"/>
        </w:rPr>
        <w:noBreakHyphen/>
        <w:t>WSIS</w:t>
      </w:r>
      <w:ins w:id="115" w:author="Windows User" w:date="2018-11-24T14:34:00Z">
        <w:r w:rsidRPr="00C068C6">
          <w:rPr>
            <w:rFonts w:ascii="Times New Roman" w:hAnsi="Times New Roman" w:cs="Times New Roman"/>
            <w:sz w:val="24"/>
            <w:szCs w:val="24"/>
          </w:rPr>
          <w:t>&amp;SDG</w:t>
        </w:r>
      </w:ins>
      <w:r w:rsidRPr="00C068C6">
        <w:rPr>
          <w:rFonts w:ascii="Times New Roman" w:hAnsi="Times New Roman" w:cs="Times New Roman"/>
          <w:sz w:val="24"/>
          <w:szCs w:val="24"/>
        </w:rPr>
        <w:t xml:space="preserve"> with a comprehensive summary of ITU</w:t>
      </w:r>
      <w:r w:rsidRPr="00C068C6">
        <w:rPr>
          <w:rFonts w:ascii="Times New Roman" w:hAnsi="Times New Roman" w:cs="Times New Roman"/>
          <w:sz w:val="24"/>
          <w:szCs w:val="24"/>
        </w:rPr>
        <w:noBreakHyphen/>
        <w:t>T activities on implementation of the WSIS outcomes</w:t>
      </w:r>
      <w:del w:id="116" w:author="Windows User" w:date="2018-11-24T14:35:00Z">
        <w:r w:rsidRPr="00C068C6" w:rsidDel="004D17EA">
          <w:rPr>
            <w:rFonts w:ascii="Times New Roman" w:hAnsi="Times New Roman" w:cs="Times New Roman"/>
            <w:sz w:val="24"/>
            <w:szCs w:val="24"/>
          </w:rPr>
          <w:delText>, taking into account</w:delText>
        </w:r>
      </w:del>
      <w:ins w:id="117" w:author="Windows User" w:date="2018-11-24T14:35:00Z">
        <w:r w:rsidRPr="00C068C6">
          <w:rPr>
            <w:rFonts w:ascii="Times New Roman" w:hAnsi="Times New Roman" w:cs="Times New Roman"/>
            <w:sz w:val="24"/>
            <w:szCs w:val="24"/>
          </w:rPr>
          <w:t xml:space="preserve"> and</w:t>
        </w:r>
      </w:ins>
      <w:r w:rsidRPr="00C068C6">
        <w:rPr>
          <w:rFonts w:ascii="Times New Roman" w:hAnsi="Times New Roman" w:cs="Times New Roman"/>
          <w:sz w:val="24"/>
          <w:szCs w:val="24"/>
        </w:rPr>
        <w:t xml:space="preserve"> the </w:t>
      </w:r>
      <w:r w:rsidRPr="00C068C6">
        <w:rPr>
          <w:rFonts w:ascii="Times New Roman" w:hAnsi="Times New Roman" w:cs="Times New Roman"/>
          <w:color w:val="000000"/>
          <w:sz w:val="24"/>
          <w:szCs w:val="24"/>
        </w:rPr>
        <w:t>2030 Agenda for Sustainable Development</w:t>
      </w:r>
      <w:r w:rsidRPr="00C068C6">
        <w:rPr>
          <w:rFonts w:ascii="Times New Roman" w:hAnsi="Times New Roman" w:cs="Times New Roman"/>
          <w:sz w:val="24"/>
          <w:szCs w:val="24"/>
        </w:rPr>
        <w:t xml:space="preserve">; </w:t>
      </w:r>
    </w:p>
    <w:p w:rsidR="00FD4AB4" w:rsidRPr="00C068C6" w:rsidRDefault="00FD4AB4" w:rsidP="00C068C6">
      <w:pPr>
        <w:spacing w:line="240" w:lineRule="auto"/>
        <w:rPr>
          <w:rFonts w:ascii="Times New Roman" w:hAnsi="Times New Roman" w:cs="Times New Roman"/>
          <w:sz w:val="24"/>
          <w:szCs w:val="24"/>
        </w:rPr>
      </w:pPr>
      <w:r w:rsidRPr="00C068C6">
        <w:rPr>
          <w:rFonts w:ascii="Times New Roman" w:hAnsi="Times New Roman" w:cs="Times New Roman"/>
          <w:sz w:val="24"/>
          <w:szCs w:val="24"/>
        </w:rPr>
        <w:t>2</w:t>
      </w:r>
      <w:r w:rsidRPr="00C068C6">
        <w:rPr>
          <w:rFonts w:ascii="Times New Roman" w:hAnsi="Times New Roman" w:cs="Times New Roman"/>
          <w:sz w:val="24"/>
          <w:szCs w:val="24"/>
        </w:rPr>
        <w:tab/>
        <w:t>to ensure that concrete objectives and deadlines for activities in connection with WSIS outcomes</w:t>
      </w:r>
      <w:ins w:id="118" w:author="Windows User" w:date="2018-11-24T14:35:00Z">
        <w:r w:rsidRPr="00C068C6">
          <w:rPr>
            <w:rFonts w:ascii="Times New Roman" w:hAnsi="Times New Roman" w:cs="Times New Roman"/>
            <w:sz w:val="24"/>
            <w:szCs w:val="24"/>
          </w:rPr>
          <w:t xml:space="preserve"> and</w:t>
        </w:r>
      </w:ins>
      <w:del w:id="119" w:author="Windows User" w:date="2018-11-24T14:35:00Z">
        <w:r w:rsidRPr="00C068C6" w:rsidDel="004D17EA">
          <w:rPr>
            <w:rFonts w:ascii="Times New Roman" w:hAnsi="Times New Roman" w:cs="Times New Roman"/>
            <w:sz w:val="24"/>
            <w:szCs w:val="24"/>
          </w:rPr>
          <w:delText>, taking into account</w:delText>
        </w:r>
      </w:del>
      <w:r w:rsidRPr="00C068C6">
        <w:rPr>
          <w:rFonts w:ascii="Times New Roman" w:hAnsi="Times New Roman" w:cs="Times New Roman"/>
          <w:sz w:val="24"/>
          <w:szCs w:val="24"/>
        </w:rPr>
        <w:t xml:space="preserve"> the </w:t>
      </w:r>
      <w:r w:rsidRPr="00C068C6">
        <w:rPr>
          <w:rFonts w:ascii="Times New Roman" w:hAnsi="Times New Roman" w:cs="Times New Roman"/>
          <w:color w:val="000000"/>
          <w:sz w:val="24"/>
          <w:szCs w:val="24"/>
        </w:rPr>
        <w:t>2030 Agenda for Sustainable Development,</w:t>
      </w:r>
      <w:r w:rsidRPr="00C068C6">
        <w:rPr>
          <w:rFonts w:ascii="Times New Roman" w:hAnsi="Times New Roman" w:cs="Times New Roman"/>
          <w:sz w:val="24"/>
          <w:szCs w:val="24"/>
        </w:rPr>
        <w:t xml:space="preserve"> are developed and reflected in the operational plans of ITU</w:t>
      </w:r>
      <w:r w:rsidRPr="00C068C6">
        <w:rPr>
          <w:rFonts w:ascii="Times New Roman" w:hAnsi="Times New Roman" w:cs="Times New Roman"/>
          <w:sz w:val="24"/>
          <w:szCs w:val="24"/>
        </w:rPr>
        <w:noBreakHyphen/>
        <w:t>T in accordance with Resolution 140 (Rev. </w:t>
      </w:r>
      <w:del w:id="120" w:author="Windows User" w:date="2018-11-24T14:36:00Z">
        <w:r w:rsidRPr="00C068C6" w:rsidDel="004D17EA">
          <w:rPr>
            <w:rFonts w:ascii="Times New Roman" w:hAnsi="Times New Roman" w:cs="Times New Roman"/>
            <w:sz w:val="24"/>
            <w:szCs w:val="24"/>
          </w:rPr>
          <w:delText>Busan</w:delText>
        </w:r>
      </w:del>
      <w:ins w:id="121" w:author="Windows User" w:date="2018-11-24T14:36:00Z">
        <w:r w:rsidRPr="00C068C6">
          <w:rPr>
            <w:rFonts w:ascii="Times New Roman" w:hAnsi="Times New Roman" w:cs="Times New Roman"/>
            <w:sz w:val="24"/>
            <w:szCs w:val="24"/>
          </w:rPr>
          <w:t>Dubai</w:t>
        </w:r>
      </w:ins>
      <w:r w:rsidRPr="00C068C6">
        <w:rPr>
          <w:rFonts w:ascii="Times New Roman" w:hAnsi="Times New Roman" w:cs="Times New Roman"/>
          <w:sz w:val="24"/>
          <w:szCs w:val="24"/>
        </w:rPr>
        <w:t>, </w:t>
      </w:r>
      <w:del w:id="122" w:author="Windows User" w:date="2018-11-24T14:36:00Z">
        <w:r w:rsidRPr="00C068C6" w:rsidDel="004D17EA">
          <w:rPr>
            <w:rFonts w:ascii="Times New Roman" w:hAnsi="Times New Roman" w:cs="Times New Roman"/>
            <w:sz w:val="24"/>
            <w:szCs w:val="24"/>
          </w:rPr>
          <w:delText>2014</w:delText>
        </w:r>
      </w:del>
      <w:ins w:id="123" w:author="Windows User" w:date="2018-11-24T14:36:00Z">
        <w:r w:rsidRPr="00C068C6">
          <w:rPr>
            <w:rFonts w:ascii="Times New Roman" w:hAnsi="Times New Roman" w:cs="Times New Roman"/>
            <w:sz w:val="24"/>
            <w:szCs w:val="24"/>
          </w:rPr>
          <w:t>2020</w:t>
        </w:r>
      </w:ins>
      <w:r w:rsidRPr="00C068C6">
        <w:rPr>
          <w:rFonts w:ascii="Times New Roman" w:hAnsi="Times New Roman" w:cs="Times New Roman"/>
          <w:sz w:val="24"/>
          <w:szCs w:val="24"/>
        </w:rPr>
        <w:t xml:space="preserve">) and </w:t>
      </w:r>
      <w:ins w:id="124" w:author="Windows User" w:date="2018-11-24T14:36:00Z">
        <w:r w:rsidRPr="00C068C6">
          <w:rPr>
            <w:rFonts w:ascii="Times New Roman" w:hAnsi="Times New Roman" w:cs="Times New Roman"/>
            <w:sz w:val="24"/>
            <w:szCs w:val="24"/>
          </w:rPr>
          <w:t xml:space="preserve">relevant </w:t>
        </w:r>
      </w:ins>
      <w:r w:rsidRPr="00C068C6">
        <w:rPr>
          <w:rFonts w:ascii="Times New Roman" w:hAnsi="Times New Roman" w:cs="Times New Roman"/>
          <w:sz w:val="24"/>
          <w:szCs w:val="24"/>
        </w:rPr>
        <w:t xml:space="preserve">Council </w:t>
      </w:r>
      <w:del w:id="125" w:author="Windows User" w:date="2018-11-24T14:37:00Z">
        <w:r w:rsidRPr="00C068C6" w:rsidDel="004D17EA">
          <w:rPr>
            <w:rFonts w:ascii="Times New Roman" w:hAnsi="Times New Roman" w:cs="Times New Roman"/>
            <w:sz w:val="24"/>
            <w:szCs w:val="24"/>
          </w:rPr>
          <w:delText>2016</w:delText>
        </w:r>
      </w:del>
      <w:r w:rsidRPr="00C068C6">
        <w:rPr>
          <w:rFonts w:ascii="Times New Roman" w:hAnsi="Times New Roman" w:cs="Times New Roman"/>
          <w:sz w:val="24"/>
          <w:szCs w:val="24"/>
        </w:rPr>
        <w:t xml:space="preserve"> Resolution</w:t>
      </w:r>
      <w:ins w:id="126" w:author="Windows User" w:date="2018-11-24T14:37:00Z">
        <w:r w:rsidRPr="00C068C6">
          <w:rPr>
            <w:rFonts w:ascii="Times New Roman" w:hAnsi="Times New Roman" w:cs="Times New Roman"/>
            <w:sz w:val="24"/>
            <w:szCs w:val="24"/>
          </w:rPr>
          <w:t>s</w:t>
        </w:r>
      </w:ins>
      <w:del w:id="127" w:author="Windows User" w:date="2018-11-24T14:37:00Z">
        <w:r w:rsidRPr="00C068C6" w:rsidDel="004D17EA">
          <w:rPr>
            <w:rFonts w:ascii="Times New Roman" w:hAnsi="Times New Roman" w:cs="Times New Roman"/>
            <w:sz w:val="24"/>
            <w:szCs w:val="24"/>
          </w:rPr>
          <w:delText> 1332</w:delText>
        </w:r>
      </w:del>
      <w:r w:rsidRPr="00C068C6">
        <w:rPr>
          <w:rFonts w:ascii="Times New Roman" w:hAnsi="Times New Roman" w:cs="Times New Roman"/>
          <w:sz w:val="24"/>
          <w:szCs w:val="24"/>
        </w:rPr>
        <w:t>;</w:t>
      </w:r>
    </w:p>
    <w:p w:rsidR="00FD4AB4" w:rsidRPr="00C068C6" w:rsidRDefault="00FD4AB4" w:rsidP="00C068C6">
      <w:pPr>
        <w:spacing w:line="240" w:lineRule="auto"/>
        <w:rPr>
          <w:rFonts w:ascii="Times New Roman" w:hAnsi="Times New Roman" w:cs="Times New Roman"/>
          <w:sz w:val="24"/>
          <w:szCs w:val="24"/>
        </w:rPr>
      </w:pPr>
      <w:r w:rsidRPr="00C068C6">
        <w:rPr>
          <w:rFonts w:ascii="Times New Roman" w:hAnsi="Times New Roman" w:cs="Times New Roman"/>
          <w:sz w:val="24"/>
          <w:szCs w:val="24"/>
        </w:rPr>
        <w:t>3</w:t>
      </w:r>
      <w:r w:rsidRPr="00C068C6">
        <w:rPr>
          <w:rFonts w:ascii="Times New Roman" w:hAnsi="Times New Roman" w:cs="Times New Roman"/>
          <w:sz w:val="24"/>
          <w:szCs w:val="24"/>
        </w:rPr>
        <w:tab/>
        <w:t>in implementing the WSIS outcomes, taking into account the 2030 Agenda for Sustainable Development, within the mandate of ITU</w:t>
      </w:r>
      <w:r w:rsidRPr="00C068C6">
        <w:rPr>
          <w:rFonts w:ascii="Times New Roman" w:hAnsi="Times New Roman" w:cs="Times New Roman"/>
          <w:sz w:val="24"/>
          <w:szCs w:val="24"/>
        </w:rPr>
        <w:noBreakHyphen/>
        <w:t>T, to pay special attention to the needs of the developing countries;</w:t>
      </w:r>
    </w:p>
    <w:p w:rsidR="00FD4AB4" w:rsidRPr="00C068C6" w:rsidRDefault="00FD4AB4" w:rsidP="00C068C6">
      <w:pPr>
        <w:spacing w:line="240" w:lineRule="auto"/>
        <w:rPr>
          <w:rFonts w:ascii="Times New Roman" w:hAnsi="Times New Roman" w:cs="Times New Roman"/>
          <w:sz w:val="24"/>
          <w:szCs w:val="24"/>
        </w:rPr>
      </w:pPr>
      <w:r w:rsidRPr="00C068C6">
        <w:rPr>
          <w:rFonts w:ascii="Times New Roman" w:hAnsi="Times New Roman" w:cs="Times New Roman"/>
          <w:sz w:val="24"/>
          <w:szCs w:val="24"/>
        </w:rPr>
        <w:t>4</w:t>
      </w:r>
      <w:r w:rsidRPr="00C068C6">
        <w:rPr>
          <w:rFonts w:ascii="Times New Roman" w:hAnsi="Times New Roman" w:cs="Times New Roman"/>
          <w:sz w:val="24"/>
          <w:szCs w:val="24"/>
        </w:rPr>
        <w:tab/>
        <w:t>to provide information on emerging trends based on ITU</w:t>
      </w:r>
      <w:r w:rsidRPr="00C068C6">
        <w:rPr>
          <w:rFonts w:ascii="Times New Roman" w:hAnsi="Times New Roman" w:cs="Times New Roman"/>
          <w:sz w:val="24"/>
          <w:szCs w:val="24"/>
        </w:rPr>
        <w:noBreakHyphen/>
        <w:t>T activities;</w:t>
      </w:r>
    </w:p>
    <w:p w:rsidR="00FD4AB4" w:rsidRPr="00C068C6" w:rsidRDefault="00FD4AB4" w:rsidP="00C068C6">
      <w:pPr>
        <w:spacing w:line="240" w:lineRule="auto"/>
        <w:rPr>
          <w:rFonts w:ascii="Times New Roman" w:hAnsi="Times New Roman" w:cs="Times New Roman"/>
          <w:sz w:val="24"/>
          <w:szCs w:val="24"/>
        </w:rPr>
      </w:pPr>
      <w:r w:rsidRPr="00C068C6">
        <w:rPr>
          <w:rFonts w:ascii="Times New Roman" w:hAnsi="Times New Roman" w:cs="Times New Roman"/>
          <w:sz w:val="24"/>
          <w:szCs w:val="24"/>
        </w:rPr>
        <w:t>5</w:t>
      </w:r>
      <w:r w:rsidRPr="00C068C6">
        <w:rPr>
          <w:rFonts w:ascii="Times New Roman" w:hAnsi="Times New Roman" w:cs="Times New Roman"/>
          <w:sz w:val="24"/>
          <w:szCs w:val="24"/>
        </w:rPr>
        <w:tab/>
        <w:t>to take appropriate action to facilitate the activities for implementation of this resolution;</w:t>
      </w:r>
    </w:p>
    <w:p w:rsidR="00FD4AB4" w:rsidRPr="00C068C6" w:rsidRDefault="00FD4AB4" w:rsidP="00C068C6">
      <w:pPr>
        <w:spacing w:line="240" w:lineRule="auto"/>
        <w:rPr>
          <w:rFonts w:ascii="Times New Roman" w:hAnsi="Times New Roman" w:cs="Times New Roman"/>
          <w:i/>
          <w:sz w:val="24"/>
          <w:szCs w:val="24"/>
        </w:rPr>
      </w:pPr>
      <w:r w:rsidRPr="00C068C6">
        <w:rPr>
          <w:rFonts w:ascii="Times New Roman" w:hAnsi="Times New Roman" w:cs="Times New Roman"/>
          <w:sz w:val="24"/>
          <w:szCs w:val="24"/>
        </w:rPr>
        <w:t>6</w:t>
      </w:r>
      <w:r w:rsidRPr="00C068C6">
        <w:rPr>
          <w:rFonts w:ascii="Times New Roman" w:hAnsi="Times New Roman" w:cs="Times New Roman"/>
          <w:sz w:val="24"/>
          <w:szCs w:val="24"/>
        </w:rPr>
        <w:tab/>
        <w:t xml:space="preserve">to submit contributions to the relevant annual reports of the ITU Secretary-General on these activities, </w:t>
      </w:r>
    </w:p>
    <w:p w:rsidR="00FD4AB4" w:rsidRPr="00C068C6" w:rsidRDefault="00FD4AB4" w:rsidP="00C068C6">
      <w:pPr>
        <w:pStyle w:val="Call"/>
        <w:rPr>
          <w:rFonts w:ascii="Times New Roman" w:hAnsi="Times New Roman"/>
          <w:szCs w:val="24"/>
        </w:rPr>
      </w:pPr>
      <w:proofErr w:type="gramStart"/>
      <w:r w:rsidRPr="00C068C6">
        <w:rPr>
          <w:rFonts w:ascii="Times New Roman" w:hAnsi="Times New Roman"/>
          <w:szCs w:val="24"/>
        </w:rPr>
        <w:t>invites</w:t>
      </w:r>
      <w:proofErr w:type="gramEnd"/>
      <w:r w:rsidRPr="00C068C6">
        <w:rPr>
          <w:rFonts w:ascii="Times New Roman" w:hAnsi="Times New Roman"/>
          <w:szCs w:val="24"/>
        </w:rPr>
        <w:t xml:space="preserve"> Member States, Sector Members, Associates and academia</w:t>
      </w:r>
    </w:p>
    <w:p w:rsidR="00FD4AB4" w:rsidRPr="00C068C6" w:rsidRDefault="00FD4AB4" w:rsidP="00C068C6">
      <w:pPr>
        <w:spacing w:line="240" w:lineRule="auto"/>
        <w:rPr>
          <w:rFonts w:ascii="Times New Roman" w:hAnsi="Times New Roman" w:cs="Times New Roman"/>
          <w:sz w:val="24"/>
          <w:szCs w:val="24"/>
        </w:rPr>
      </w:pPr>
      <w:r w:rsidRPr="00C068C6">
        <w:rPr>
          <w:rFonts w:ascii="Times New Roman" w:hAnsi="Times New Roman" w:cs="Times New Roman"/>
          <w:sz w:val="24"/>
          <w:szCs w:val="24"/>
        </w:rPr>
        <w:t>1</w:t>
      </w:r>
      <w:r w:rsidRPr="00C068C6">
        <w:rPr>
          <w:rFonts w:ascii="Times New Roman" w:hAnsi="Times New Roman" w:cs="Times New Roman"/>
          <w:sz w:val="24"/>
          <w:szCs w:val="24"/>
        </w:rPr>
        <w:tab/>
        <w:t>to submit contributions to relevant ITU</w:t>
      </w:r>
      <w:r w:rsidRPr="00C068C6">
        <w:rPr>
          <w:rFonts w:ascii="Times New Roman" w:hAnsi="Times New Roman" w:cs="Times New Roman"/>
          <w:sz w:val="24"/>
          <w:szCs w:val="24"/>
        </w:rPr>
        <w:noBreakHyphen/>
        <w:t>T study groups and to the Telecommunication Standardization Advisory Group, where appropriate, and contribute to WG</w:t>
      </w:r>
      <w:r w:rsidRPr="00C068C6">
        <w:rPr>
          <w:rFonts w:ascii="Times New Roman" w:hAnsi="Times New Roman" w:cs="Times New Roman"/>
          <w:sz w:val="24"/>
          <w:szCs w:val="24"/>
        </w:rPr>
        <w:noBreakHyphen/>
        <w:t>WSIS</w:t>
      </w:r>
      <w:ins w:id="128" w:author="Windows User" w:date="2018-11-24T14:37:00Z">
        <w:r w:rsidRPr="00C068C6">
          <w:rPr>
            <w:rFonts w:ascii="Times New Roman" w:hAnsi="Times New Roman" w:cs="Times New Roman"/>
            <w:sz w:val="24"/>
            <w:szCs w:val="24"/>
          </w:rPr>
          <w:t>&amp;SDG</w:t>
        </w:r>
      </w:ins>
      <w:r w:rsidRPr="00C068C6">
        <w:rPr>
          <w:rFonts w:ascii="Times New Roman" w:hAnsi="Times New Roman" w:cs="Times New Roman"/>
          <w:sz w:val="24"/>
          <w:szCs w:val="24"/>
        </w:rPr>
        <w:t xml:space="preserve"> on implementing WSIS outcomes</w:t>
      </w:r>
      <w:ins w:id="129" w:author="Windows User" w:date="2018-11-24T14:37:00Z">
        <w:r w:rsidRPr="00C068C6">
          <w:rPr>
            <w:rFonts w:ascii="Times New Roman" w:hAnsi="Times New Roman" w:cs="Times New Roman"/>
            <w:sz w:val="24"/>
            <w:szCs w:val="24"/>
          </w:rPr>
          <w:t xml:space="preserve"> </w:t>
        </w:r>
        <w:proofErr w:type="spellStart"/>
        <w:r w:rsidRPr="00C068C6">
          <w:rPr>
            <w:rFonts w:ascii="Times New Roman" w:hAnsi="Times New Roman" w:cs="Times New Roman"/>
            <w:sz w:val="24"/>
            <w:szCs w:val="24"/>
          </w:rPr>
          <w:t>and</w:t>
        </w:r>
      </w:ins>
      <w:del w:id="130" w:author="Windows User" w:date="2018-11-24T14:37:00Z">
        <w:r w:rsidRPr="00C068C6" w:rsidDel="004D17EA">
          <w:rPr>
            <w:rFonts w:ascii="Times New Roman" w:hAnsi="Times New Roman" w:cs="Times New Roman"/>
            <w:sz w:val="24"/>
            <w:szCs w:val="24"/>
          </w:rPr>
          <w:delText xml:space="preserve">, taking into account </w:delText>
        </w:r>
      </w:del>
      <w:r w:rsidRPr="00C068C6">
        <w:rPr>
          <w:rFonts w:ascii="Times New Roman" w:hAnsi="Times New Roman" w:cs="Times New Roman"/>
          <w:sz w:val="24"/>
          <w:szCs w:val="24"/>
        </w:rPr>
        <w:t>the</w:t>
      </w:r>
      <w:proofErr w:type="spellEnd"/>
      <w:r w:rsidRPr="00C068C6">
        <w:rPr>
          <w:rFonts w:ascii="Times New Roman" w:hAnsi="Times New Roman" w:cs="Times New Roman"/>
          <w:sz w:val="24"/>
          <w:szCs w:val="24"/>
        </w:rPr>
        <w:t xml:space="preserve"> </w:t>
      </w:r>
      <w:r w:rsidRPr="00C068C6">
        <w:rPr>
          <w:rFonts w:ascii="Times New Roman" w:hAnsi="Times New Roman" w:cs="Times New Roman"/>
          <w:color w:val="000000"/>
          <w:sz w:val="24"/>
          <w:szCs w:val="24"/>
        </w:rPr>
        <w:t>2030 Agenda for Sustainable Development</w:t>
      </w:r>
      <w:r w:rsidRPr="00C068C6">
        <w:rPr>
          <w:rFonts w:ascii="Times New Roman" w:hAnsi="Times New Roman" w:cs="Times New Roman"/>
          <w:sz w:val="24"/>
          <w:szCs w:val="24"/>
        </w:rPr>
        <w:t xml:space="preserve"> within the ITU mandate;</w:t>
      </w:r>
    </w:p>
    <w:p w:rsidR="00FD4AB4" w:rsidRPr="00C068C6" w:rsidRDefault="00FD4AB4" w:rsidP="00C068C6">
      <w:pPr>
        <w:spacing w:line="240" w:lineRule="auto"/>
        <w:rPr>
          <w:rFonts w:ascii="Times New Roman" w:hAnsi="Times New Roman" w:cs="Times New Roman"/>
          <w:sz w:val="24"/>
          <w:szCs w:val="24"/>
        </w:rPr>
      </w:pPr>
      <w:r w:rsidRPr="00C068C6">
        <w:rPr>
          <w:rFonts w:ascii="Times New Roman" w:hAnsi="Times New Roman" w:cs="Times New Roman"/>
          <w:sz w:val="24"/>
          <w:szCs w:val="24"/>
        </w:rPr>
        <w:t>2</w:t>
      </w:r>
      <w:r w:rsidRPr="00C068C6">
        <w:rPr>
          <w:rFonts w:ascii="Times New Roman" w:hAnsi="Times New Roman" w:cs="Times New Roman"/>
          <w:sz w:val="24"/>
          <w:szCs w:val="24"/>
        </w:rPr>
        <w:tab/>
        <w:t xml:space="preserve">to support and collaborate with the Director of TSB in implementing relevant WSIS outcomes, taking into account the </w:t>
      </w:r>
      <w:r w:rsidRPr="00C068C6">
        <w:rPr>
          <w:rFonts w:ascii="Times New Roman" w:hAnsi="Times New Roman" w:cs="Times New Roman"/>
          <w:color w:val="000000"/>
          <w:sz w:val="24"/>
          <w:szCs w:val="24"/>
        </w:rPr>
        <w:t xml:space="preserve">2030 Agenda for Sustainable Development, </w:t>
      </w:r>
      <w:r w:rsidRPr="00C068C6">
        <w:rPr>
          <w:rFonts w:ascii="Times New Roman" w:hAnsi="Times New Roman" w:cs="Times New Roman"/>
          <w:sz w:val="24"/>
          <w:szCs w:val="24"/>
        </w:rPr>
        <w:t>in ITU</w:t>
      </w:r>
      <w:r w:rsidRPr="00C068C6">
        <w:rPr>
          <w:rFonts w:ascii="Times New Roman" w:hAnsi="Times New Roman" w:cs="Times New Roman"/>
          <w:sz w:val="24"/>
          <w:szCs w:val="24"/>
        </w:rPr>
        <w:noBreakHyphen/>
        <w:t>T;</w:t>
      </w:r>
    </w:p>
    <w:p w:rsidR="00FD4AB4" w:rsidRPr="00C068C6" w:rsidRDefault="00FD4AB4" w:rsidP="00C068C6">
      <w:pPr>
        <w:spacing w:line="240" w:lineRule="auto"/>
        <w:rPr>
          <w:rFonts w:ascii="Times New Roman" w:hAnsi="Times New Roman" w:cs="Times New Roman"/>
          <w:sz w:val="24"/>
          <w:szCs w:val="24"/>
        </w:rPr>
      </w:pPr>
      <w:del w:id="131" w:author="Windows User" w:date="2018-11-24T14:38:00Z">
        <w:r w:rsidRPr="00C068C6" w:rsidDel="004D17EA">
          <w:rPr>
            <w:rFonts w:ascii="Times New Roman" w:hAnsi="Times New Roman" w:cs="Times New Roman"/>
            <w:sz w:val="24"/>
            <w:szCs w:val="24"/>
          </w:rPr>
          <w:delText>3</w:delText>
        </w:r>
        <w:r w:rsidRPr="00C068C6" w:rsidDel="004D17EA">
          <w:rPr>
            <w:rFonts w:ascii="Times New Roman" w:hAnsi="Times New Roman" w:cs="Times New Roman"/>
            <w:sz w:val="24"/>
            <w:szCs w:val="24"/>
          </w:rPr>
          <w:tab/>
          <w:delText>to submit contributions to WG</w:delText>
        </w:r>
        <w:r w:rsidRPr="00C068C6" w:rsidDel="004D17EA">
          <w:rPr>
            <w:rFonts w:ascii="Times New Roman" w:hAnsi="Times New Roman" w:cs="Times New Roman"/>
            <w:sz w:val="24"/>
            <w:szCs w:val="24"/>
          </w:rPr>
          <w:noBreakHyphen/>
          <w:delText>WSIS</w:delText>
        </w:r>
      </w:del>
      <w:r w:rsidRPr="00C068C6">
        <w:rPr>
          <w:rFonts w:ascii="Times New Roman" w:hAnsi="Times New Roman" w:cs="Times New Roman"/>
          <w:sz w:val="24"/>
          <w:szCs w:val="24"/>
        </w:rPr>
        <w:t>,</w:t>
      </w:r>
    </w:p>
    <w:p w:rsidR="00FD4AB4" w:rsidRPr="00C068C6" w:rsidRDefault="00FD4AB4" w:rsidP="00C068C6">
      <w:pPr>
        <w:pStyle w:val="Call"/>
        <w:rPr>
          <w:rFonts w:ascii="Times New Roman" w:hAnsi="Times New Roman"/>
          <w:szCs w:val="24"/>
        </w:rPr>
      </w:pPr>
      <w:proofErr w:type="gramStart"/>
      <w:r w:rsidRPr="00C068C6">
        <w:rPr>
          <w:rFonts w:ascii="Times New Roman" w:hAnsi="Times New Roman"/>
          <w:szCs w:val="24"/>
        </w:rPr>
        <w:t>invites</w:t>
      </w:r>
      <w:proofErr w:type="gramEnd"/>
      <w:r w:rsidRPr="00C068C6">
        <w:rPr>
          <w:rFonts w:ascii="Times New Roman" w:hAnsi="Times New Roman"/>
          <w:szCs w:val="24"/>
        </w:rPr>
        <w:t xml:space="preserve"> Member States </w:t>
      </w:r>
    </w:p>
    <w:p w:rsidR="00FD4AB4" w:rsidRPr="00C068C6" w:rsidRDefault="00FD4AB4" w:rsidP="00C068C6">
      <w:pPr>
        <w:spacing w:line="240" w:lineRule="auto"/>
        <w:rPr>
          <w:rFonts w:ascii="Times New Roman" w:hAnsi="Times New Roman" w:cs="Times New Roman"/>
          <w:sz w:val="24"/>
          <w:szCs w:val="24"/>
        </w:rPr>
      </w:pPr>
      <w:proofErr w:type="gramStart"/>
      <w:r w:rsidRPr="00C068C6">
        <w:rPr>
          <w:rFonts w:ascii="Times New Roman" w:hAnsi="Times New Roman" w:cs="Times New Roman"/>
          <w:sz w:val="24"/>
          <w:szCs w:val="24"/>
        </w:rPr>
        <w:t>to</w:t>
      </w:r>
      <w:proofErr w:type="gramEnd"/>
      <w:r w:rsidRPr="00C068C6">
        <w:rPr>
          <w:rFonts w:ascii="Times New Roman" w:hAnsi="Times New Roman" w:cs="Times New Roman"/>
          <w:sz w:val="24"/>
          <w:szCs w:val="24"/>
        </w:rPr>
        <w:t xml:space="preserve"> submit contributions to CWG</w:t>
      </w:r>
      <w:r w:rsidRPr="00C068C6">
        <w:rPr>
          <w:rFonts w:ascii="Times New Roman" w:hAnsi="Times New Roman" w:cs="Times New Roman"/>
          <w:sz w:val="24"/>
          <w:szCs w:val="24"/>
        </w:rPr>
        <w:noBreakHyphen/>
        <w:t>Internet,</w:t>
      </w:r>
    </w:p>
    <w:p w:rsidR="00FD4AB4" w:rsidRPr="00C068C6" w:rsidRDefault="00FD4AB4" w:rsidP="00C068C6">
      <w:pPr>
        <w:pStyle w:val="Call"/>
        <w:rPr>
          <w:rFonts w:ascii="Times New Roman" w:hAnsi="Times New Roman"/>
          <w:szCs w:val="24"/>
        </w:rPr>
      </w:pPr>
      <w:proofErr w:type="gramStart"/>
      <w:r w:rsidRPr="00C068C6">
        <w:rPr>
          <w:rFonts w:ascii="Times New Roman" w:hAnsi="Times New Roman"/>
          <w:szCs w:val="24"/>
        </w:rPr>
        <w:lastRenderedPageBreak/>
        <w:t>invites</w:t>
      </w:r>
      <w:proofErr w:type="gramEnd"/>
      <w:r w:rsidRPr="00C068C6">
        <w:rPr>
          <w:rFonts w:ascii="Times New Roman" w:hAnsi="Times New Roman"/>
          <w:szCs w:val="24"/>
        </w:rPr>
        <w:t xml:space="preserve"> all stakeholders</w:t>
      </w:r>
    </w:p>
    <w:p w:rsidR="00FD4AB4" w:rsidRPr="00C068C6" w:rsidRDefault="00FD4AB4" w:rsidP="00C068C6">
      <w:pPr>
        <w:spacing w:line="240" w:lineRule="auto"/>
        <w:rPr>
          <w:rFonts w:ascii="Times New Roman" w:hAnsi="Times New Roman" w:cs="Times New Roman"/>
          <w:sz w:val="24"/>
          <w:szCs w:val="24"/>
        </w:rPr>
      </w:pPr>
      <w:r w:rsidRPr="00C068C6">
        <w:rPr>
          <w:rFonts w:ascii="Times New Roman" w:hAnsi="Times New Roman" w:cs="Times New Roman"/>
          <w:sz w:val="24"/>
          <w:szCs w:val="24"/>
        </w:rPr>
        <w:t>1</w:t>
      </w:r>
      <w:r w:rsidRPr="00C068C6">
        <w:rPr>
          <w:rFonts w:ascii="Times New Roman" w:hAnsi="Times New Roman" w:cs="Times New Roman"/>
          <w:sz w:val="24"/>
          <w:szCs w:val="24"/>
        </w:rPr>
        <w:tab/>
        <w:t>to participate actively in ITU WSIS implementation activities, including in ITU</w:t>
      </w:r>
      <w:r w:rsidRPr="00C068C6">
        <w:rPr>
          <w:rFonts w:ascii="Times New Roman" w:hAnsi="Times New Roman" w:cs="Times New Roman"/>
          <w:sz w:val="24"/>
          <w:szCs w:val="24"/>
        </w:rPr>
        <w:noBreakHyphen/>
        <w:t xml:space="preserve">T, to support achieving the </w:t>
      </w:r>
      <w:del w:id="132" w:author="Windows User" w:date="2018-11-24T14:38:00Z">
        <w:r w:rsidRPr="00C068C6" w:rsidDel="004D17EA">
          <w:rPr>
            <w:rFonts w:ascii="Times New Roman" w:hAnsi="Times New Roman" w:cs="Times New Roman"/>
            <w:sz w:val="24"/>
            <w:szCs w:val="24"/>
          </w:rPr>
          <w:delText>2030 Agenda for Sustainable Development</w:delText>
        </w:r>
      </w:del>
      <w:ins w:id="133" w:author="Windows User" w:date="2018-11-24T14:38:00Z">
        <w:r w:rsidRPr="00C068C6">
          <w:rPr>
            <w:rFonts w:ascii="Times New Roman" w:hAnsi="Times New Roman" w:cs="Times New Roman"/>
            <w:sz w:val="24"/>
            <w:szCs w:val="24"/>
          </w:rPr>
          <w:t>SDGs</w:t>
        </w:r>
      </w:ins>
      <w:r w:rsidRPr="00C068C6">
        <w:rPr>
          <w:rFonts w:ascii="Times New Roman" w:hAnsi="Times New Roman" w:cs="Times New Roman"/>
          <w:sz w:val="24"/>
          <w:szCs w:val="24"/>
        </w:rPr>
        <w:t>, as appropriate;</w:t>
      </w:r>
    </w:p>
    <w:p w:rsidR="00FD4AB4" w:rsidRPr="00C068C6" w:rsidRDefault="00FD4AB4" w:rsidP="00C068C6">
      <w:pPr>
        <w:spacing w:line="240" w:lineRule="auto"/>
        <w:rPr>
          <w:rFonts w:ascii="Times New Roman" w:hAnsi="Times New Roman" w:cs="Times New Roman"/>
          <w:sz w:val="24"/>
          <w:szCs w:val="24"/>
        </w:rPr>
      </w:pPr>
      <w:proofErr w:type="gramStart"/>
      <w:r w:rsidRPr="00C068C6">
        <w:rPr>
          <w:rFonts w:ascii="Times New Roman" w:hAnsi="Times New Roman" w:cs="Times New Roman"/>
          <w:sz w:val="24"/>
          <w:szCs w:val="24"/>
        </w:rPr>
        <w:t>2</w:t>
      </w:r>
      <w:proofErr w:type="gramEnd"/>
      <w:r w:rsidRPr="00C068C6">
        <w:rPr>
          <w:rFonts w:ascii="Times New Roman" w:hAnsi="Times New Roman" w:cs="Times New Roman"/>
          <w:sz w:val="24"/>
          <w:szCs w:val="24"/>
        </w:rPr>
        <w:tab/>
        <w:t>to participate actively in the online and physical open consultations of CWG</w:t>
      </w:r>
      <w:r w:rsidRPr="00C068C6">
        <w:rPr>
          <w:rFonts w:ascii="Times New Roman" w:hAnsi="Times New Roman" w:cs="Times New Roman"/>
          <w:sz w:val="24"/>
          <w:szCs w:val="24"/>
        </w:rPr>
        <w:noBreakHyphen/>
        <w:t>Internet.</w:t>
      </w:r>
    </w:p>
    <w:p w:rsidR="00473669" w:rsidRPr="00C068C6" w:rsidRDefault="00412DBC" w:rsidP="00412DBC">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w:t>
      </w:r>
      <w:bookmarkStart w:id="134" w:name="_GoBack"/>
      <w:bookmarkEnd w:id="134"/>
    </w:p>
    <w:sectPr w:rsidR="00473669" w:rsidRPr="00C068C6" w:rsidSect="00412DBC">
      <w:headerReference w:type="default" r:id="rId9"/>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DBC" w:rsidRDefault="00412DBC" w:rsidP="00412DBC">
      <w:pPr>
        <w:spacing w:after="0" w:line="240" w:lineRule="auto"/>
      </w:pPr>
      <w:r>
        <w:separator/>
      </w:r>
    </w:p>
  </w:endnote>
  <w:endnote w:type="continuationSeparator" w:id="0">
    <w:p w:rsidR="00412DBC" w:rsidRDefault="00412DBC" w:rsidP="0041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DBC" w:rsidRDefault="00412DBC" w:rsidP="00412DBC">
      <w:pPr>
        <w:spacing w:after="0" w:line="240" w:lineRule="auto"/>
      </w:pPr>
      <w:r>
        <w:separator/>
      </w:r>
    </w:p>
  </w:footnote>
  <w:footnote w:type="continuationSeparator" w:id="0">
    <w:p w:rsidR="00412DBC" w:rsidRDefault="00412DBC" w:rsidP="00412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705945"/>
      <w:docPartObj>
        <w:docPartGallery w:val="Page Numbers (Top of Page)"/>
        <w:docPartUnique/>
      </w:docPartObj>
    </w:sdtPr>
    <w:sdtEndPr>
      <w:rPr>
        <w:rFonts w:asciiTheme="majorBidi" w:hAnsiTheme="majorBidi" w:cstheme="majorBidi"/>
        <w:noProof/>
        <w:sz w:val="18"/>
        <w:szCs w:val="18"/>
      </w:rPr>
    </w:sdtEndPr>
    <w:sdtContent>
      <w:p w:rsidR="00412DBC" w:rsidRPr="00412DBC" w:rsidRDefault="00412DBC">
        <w:pPr>
          <w:pStyle w:val="Header"/>
          <w:jc w:val="center"/>
          <w:rPr>
            <w:rFonts w:asciiTheme="majorBidi" w:hAnsiTheme="majorBidi" w:cstheme="majorBidi"/>
            <w:sz w:val="18"/>
            <w:szCs w:val="18"/>
          </w:rPr>
        </w:pPr>
        <w:r w:rsidRPr="00412DBC">
          <w:rPr>
            <w:rFonts w:asciiTheme="majorBidi" w:hAnsiTheme="majorBidi" w:cstheme="majorBidi"/>
            <w:sz w:val="18"/>
            <w:szCs w:val="18"/>
          </w:rPr>
          <w:fldChar w:fldCharType="begin"/>
        </w:r>
        <w:r w:rsidRPr="00412DBC">
          <w:rPr>
            <w:rFonts w:asciiTheme="majorBidi" w:hAnsiTheme="majorBidi" w:cstheme="majorBidi"/>
            <w:sz w:val="18"/>
            <w:szCs w:val="18"/>
          </w:rPr>
          <w:instrText xml:space="preserve"> PAGE   \* MERGEFORMAT </w:instrText>
        </w:r>
        <w:r w:rsidRPr="00412DBC">
          <w:rPr>
            <w:rFonts w:asciiTheme="majorBidi" w:hAnsiTheme="majorBidi" w:cstheme="majorBidi"/>
            <w:sz w:val="18"/>
            <w:szCs w:val="18"/>
          </w:rPr>
          <w:fldChar w:fldCharType="separate"/>
        </w:r>
        <w:r w:rsidR="00C3117E">
          <w:rPr>
            <w:rFonts w:asciiTheme="majorBidi" w:hAnsiTheme="majorBidi" w:cstheme="majorBidi"/>
            <w:noProof/>
            <w:sz w:val="18"/>
            <w:szCs w:val="18"/>
          </w:rPr>
          <w:t>- 2 -</w:t>
        </w:r>
        <w:r w:rsidRPr="00412DBC">
          <w:rPr>
            <w:rFonts w:asciiTheme="majorBidi" w:hAnsiTheme="majorBidi" w:cstheme="majorBidi"/>
            <w:noProof/>
            <w:sz w:val="18"/>
            <w:szCs w:val="18"/>
          </w:rPr>
          <w:fldChar w:fldCharType="end"/>
        </w:r>
        <w:r>
          <w:rPr>
            <w:rFonts w:asciiTheme="majorBidi" w:hAnsiTheme="majorBidi" w:cstheme="majorBidi"/>
            <w:noProof/>
            <w:sz w:val="18"/>
            <w:szCs w:val="18"/>
          </w:rPr>
          <w:br/>
          <w:t>TSAG-C58</w:t>
        </w:r>
      </w:p>
    </w:sdtContent>
  </w:sdt>
  <w:p w:rsidR="00412DBC" w:rsidRDefault="00412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71B76"/>
    <w:multiLevelType w:val="hybridMultilevel"/>
    <w:tmpl w:val="E0E8E71A"/>
    <w:lvl w:ilvl="0" w:tplc="7C068AF8">
      <w:start w:val="6"/>
      <w:numFmt w:val="bullet"/>
      <w:lvlText w:val="-"/>
      <w:lvlJc w:val="left"/>
      <w:pPr>
        <w:ind w:left="930" w:hanging="360"/>
      </w:pPr>
      <w:rPr>
        <w:rFonts w:ascii="Calibri" w:eastAsia="Times New Roman" w:hAnsi="Calibri" w:cs="Times New Roman" w:hint="default"/>
        <w:sz w:val="24"/>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69"/>
    <w:rsid w:val="00006BB1"/>
    <w:rsid w:val="000203CB"/>
    <w:rsid w:val="000245B6"/>
    <w:rsid w:val="001B3C1F"/>
    <w:rsid w:val="00263012"/>
    <w:rsid w:val="00275E82"/>
    <w:rsid w:val="00412DBC"/>
    <w:rsid w:val="004258BF"/>
    <w:rsid w:val="00473669"/>
    <w:rsid w:val="0048037F"/>
    <w:rsid w:val="006C158B"/>
    <w:rsid w:val="008B7848"/>
    <w:rsid w:val="00980C62"/>
    <w:rsid w:val="00AC695D"/>
    <w:rsid w:val="00C068C6"/>
    <w:rsid w:val="00C3117E"/>
    <w:rsid w:val="00C54F64"/>
    <w:rsid w:val="00D561FA"/>
    <w:rsid w:val="00E2634F"/>
    <w:rsid w:val="00FA759D"/>
    <w:rsid w:val="00FD4A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9B37"/>
  <w15:docId w15:val="{C3B0FFEF-CCA2-40E7-8782-3E81EB22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669"/>
    <w:rPr>
      <w:rFonts w:eastAsiaTheme="minorEastAsia"/>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link w:val="enumlev1Char"/>
    <w:qFormat/>
    <w:rsid w:val="00473669"/>
    <w:pPr>
      <w:tabs>
        <w:tab w:val="left" w:pos="567"/>
        <w:tab w:val="left" w:pos="1134"/>
        <w:tab w:val="left" w:pos="1701"/>
        <w:tab w:val="left" w:pos="2268"/>
        <w:tab w:val="left" w:pos="2835"/>
      </w:tabs>
      <w:overflowPunct w:val="0"/>
      <w:autoSpaceDE w:val="0"/>
      <w:autoSpaceDN w:val="0"/>
      <w:adjustRightInd w:val="0"/>
      <w:spacing w:before="86" w:after="0" w:line="240" w:lineRule="auto"/>
      <w:ind w:left="567" w:hanging="567"/>
      <w:textAlignment w:val="baseline"/>
    </w:pPr>
    <w:rPr>
      <w:rFonts w:ascii="Calibri" w:eastAsia="Times New Roman" w:hAnsi="Calibri" w:cs="Times New Roman"/>
      <w:sz w:val="24"/>
      <w:szCs w:val="20"/>
      <w:lang w:eastAsia="en-US"/>
    </w:rPr>
  </w:style>
  <w:style w:type="paragraph" w:customStyle="1" w:styleId="ResNo">
    <w:name w:val="Res_No"/>
    <w:basedOn w:val="Normal"/>
    <w:next w:val="Restitle"/>
    <w:link w:val="ResNoChar"/>
    <w:rsid w:val="00473669"/>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473669"/>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473669"/>
    <w:rPr>
      <w:rFonts w:ascii="Times New Roman" w:eastAsia="Times New Roman" w:hAnsi="Times New Roman" w:cs="Times New Roman"/>
      <w:b/>
      <w:sz w:val="28"/>
      <w:szCs w:val="20"/>
      <w:lang w:val="fr-FR"/>
    </w:rPr>
  </w:style>
  <w:style w:type="character" w:customStyle="1" w:styleId="ResNoChar">
    <w:name w:val="Res_No Char"/>
    <w:link w:val="ResNo"/>
    <w:rsid w:val="00473669"/>
    <w:rPr>
      <w:rFonts w:ascii="Times New Roman" w:eastAsia="Times New Roman" w:hAnsi="Times New Roman" w:cs="Times New Roman"/>
      <w:caps/>
      <w:sz w:val="28"/>
      <w:szCs w:val="20"/>
      <w:lang w:val="fr-FR"/>
    </w:rPr>
  </w:style>
  <w:style w:type="character" w:customStyle="1" w:styleId="href">
    <w:name w:val="href"/>
    <w:basedOn w:val="DefaultParagraphFont"/>
    <w:rsid w:val="00473669"/>
  </w:style>
  <w:style w:type="paragraph" w:customStyle="1" w:styleId="Sectiontitle">
    <w:name w:val="Section_title"/>
    <w:basedOn w:val="Normal"/>
    <w:next w:val="Normal"/>
    <w:rsid w:val="00FA759D"/>
    <w:pPr>
      <w:keepNext/>
      <w:keepLines/>
      <w:tabs>
        <w:tab w:val="left" w:pos="794"/>
        <w:tab w:val="left" w:pos="1191"/>
        <w:tab w:val="left" w:pos="1588"/>
        <w:tab w:val="left" w:pos="1985"/>
      </w:tabs>
      <w:overflowPunct w:val="0"/>
      <w:autoSpaceDE w:val="0"/>
      <w:autoSpaceDN w:val="0"/>
      <w:adjustRightInd w:val="0"/>
      <w:spacing w:before="360" w:after="120" w:line="320" w:lineRule="exact"/>
      <w:jc w:val="center"/>
      <w:textAlignment w:val="baseline"/>
    </w:pPr>
    <w:rPr>
      <w:rFonts w:ascii="Times New Roman" w:eastAsia="Times New Roman" w:hAnsi="Times New Roman" w:cs="Times New Roman"/>
      <w:b/>
      <w:sz w:val="28"/>
      <w:szCs w:val="20"/>
      <w:lang w:val="fr-FR" w:eastAsia="en-US"/>
    </w:rPr>
  </w:style>
  <w:style w:type="paragraph" w:customStyle="1" w:styleId="Normalaftertitle">
    <w:name w:val="Normal after title"/>
    <w:basedOn w:val="Normal"/>
    <w:next w:val="Normal"/>
    <w:link w:val="NormalaftertitleChar"/>
    <w:rsid w:val="00FA759D"/>
    <w:pPr>
      <w:tabs>
        <w:tab w:val="left" w:pos="794"/>
        <w:tab w:val="left" w:pos="1191"/>
        <w:tab w:val="left" w:pos="1588"/>
        <w:tab w:val="left" w:pos="1985"/>
      </w:tabs>
      <w:overflowPunct w:val="0"/>
      <w:autoSpaceDE w:val="0"/>
      <w:autoSpaceDN w:val="0"/>
      <w:adjustRightInd w:val="0"/>
      <w:spacing w:before="280" w:after="0" w:line="240" w:lineRule="auto"/>
      <w:jc w:val="both"/>
      <w:textAlignment w:val="baseline"/>
    </w:pPr>
    <w:rPr>
      <w:rFonts w:ascii="Times New Roman" w:eastAsia="Times New Roman" w:hAnsi="Times New Roman" w:cs="Times New Roman"/>
      <w:szCs w:val="20"/>
      <w:lang w:eastAsia="en-US"/>
    </w:rPr>
  </w:style>
  <w:style w:type="character" w:customStyle="1" w:styleId="NormalaftertitleChar">
    <w:name w:val="Normal after title Char"/>
    <w:link w:val="Normalaftertitle"/>
    <w:locked/>
    <w:rsid w:val="00FA759D"/>
    <w:rPr>
      <w:rFonts w:ascii="Times New Roman" w:eastAsia="Times New Roman" w:hAnsi="Times New Roman" w:cs="Times New Roman"/>
      <w:szCs w:val="20"/>
      <w:lang w:val="en-GB"/>
    </w:rPr>
  </w:style>
  <w:style w:type="paragraph" w:customStyle="1" w:styleId="Docnumber">
    <w:name w:val="Docnumber"/>
    <w:basedOn w:val="Normal"/>
    <w:link w:val="DocnumberChar"/>
    <w:qFormat/>
    <w:rsid w:val="00D561FA"/>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eastAsia="en-US"/>
    </w:rPr>
  </w:style>
  <w:style w:type="character" w:customStyle="1" w:styleId="DocnumberChar">
    <w:name w:val="Docnumber Char"/>
    <w:link w:val="Docnumber"/>
    <w:rsid w:val="00D561FA"/>
    <w:rPr>
      <w:rFonts w:ascii="Times New Roman" w:eastAsia="SimSun" w:hAnsi="Times New Roman" w:cs="Times New Roman"/>
      <w:b/>
      <w:sz w:val="32"/>
      <w:szCs w:val="20"/>
      <w:lang w:val="en-GB"/>
    </w:rPr>
  </w:style>
  <w:style w:type="character" w:styleId="Hyperlink">
    <w:name w:val="Hyperlink"/>
    <w:basedOn w:val="DefaultParagraphFont"/>
    <w:unhideWhenUsed/>
    <w:rsid w:val="00D561FA"/>
    <w:rPr>
      <w:color w:val="0563C1" w:themeColor="hyperlink"/>
      <w:u w:val="single"/>
    </w:rPr>
  </w:style>
  <w:style w:type="character" w:styleId="PlaceholderText">
    <w:name w:val="Placeholder Text"/>
    <w:basedOn w:val="DefaultParagraphFont"/>
    <w:uiPriority w:val="99"/>
    <w:semiHidden/>
    <w:rsid w:val="00D561FA"/>
    <w:rPr>
      <w:rFonts w:ascii="Times New Roman" w:hAnsi="Times New Roman"/>
      <w:color w:val="808080"/>
    </w:rPr>
  </w:style>
  <w:style w:type="paragraph" w:customStyle="1" w:styleId="Call">
    <w:name w:val="Call"/>
    <w:basedOn w:val="Normal"/>
    <w:next w:val="Normal"/>
    <w:link w:val="CallChar"/>
    <w:rsid w:val="00FD4AB4"/>
    <w:pPr>
      <w:keepNext/>
      <w:keepLines/>
      <w:tabs>
        <w:tab w:val="left" w:pos="567"/>
      </w:tabs>
      <w:overflowPunct w:val="0"/>
      <w:autoSpaceDE w:val="0"/>
      <w:autoSpaceDN w:val="0"/>
      <w:adjustRightInd w:val="0"/>
      <w:spacing w:before="160" w:after="0" w:line="240" w:lineRule="auto"/>
      <w:ind w:left="567"/>
      <w:textAlignment w:val="baseline"/>
    </w:pPr>
    <w:rPr>
      <w:rFonts w:ascii="Calibri" w:eastAsia="Times New Roman" w:hAnsi="Calibri" w:cs="Times New Roman"/>
      <w:i/>
      <w:sz w:val="24"/>
      <w:szCs w:val="20"/>
      <w:lang w:eastAsia="en-US"/>
    </w:rPr>
  </w:style>
  <w:style w:type="character" w:customStyle="1" w:styleId="enumlev1Char">
    <w:name w:val="enumlev1 Char"/>
    <w:link w:val="enumlev1"/>
    <w:rsid w:val="00FD4AB4"/>
    <w:rPr>
      <w:rFonts w:ascii="Calibri" w:eastAsia="Times New Roman" w:hAnsi="Calibri" w:cs="Times New Roman"/>
      <w:sz w:val="24"/>
      <w:szCs w:val="20"/>
      <w:lang w:val="en-GB"/>
    </w:rPr>
  </w:style>
  <w:style w:type="character" w:customStyle="1" w:styleId="CallChar">
    <w:name w:val="Call Char"/>
    <w:link w:val="Call"/>
    <w:rsid w:val="00FD4AB4"/>
    <w:rPr>
      <w:rFonts w:ascii="Calibri" w:eastAsia="Times New Roman" w:hAnsi="Calibri" w:cs="Times New Roman"/>
      <w:i/>
      <w:sz w:val="24"/>
      <w:szCs w:val="20"/>
      <w:lang w:val="en-GB"/>
    </w:rPr>
  </w:style>
  <w:style w:type="paragraph" w:customStyle="1" w:styleId="Resref">
    <w:name w:val="Res_ref"/>
    <w:basedOn w:val="Normal"/>
    <w:next w:val="Normal"/>
    <w:qFormat/>
    <w:rsid w:val="00FD4AB4"/>
    <w:pPr>
      <w:keepNext/>
      <w:keepLines/>
      <w:overflowPunct w:val="0"/>
      <w:autoSpaceDE w:val="0"/>
      <w:autoSpaceDN w:val="0"/>
      <w:adjustRightInd w:val="0"/>
      <w:spacing w:before="160" w:after="0" w:line="280" w:lineRule="exact"/>
      <w:jc w:val="center"/>
      <w:textAlignment w:val="baseline"/>
    </w:pPr>
    <w:rPr>
      <w:rFonts w:ascii="Times New Roman" w:eastAsia="Times New Roman" w:hAnsi="Times New Roman" w:cs="Times New Roman"/>
      <w:i/>
      <w:szCs w:val="20"/>
      <w:lang w:val="fr-FR" w:eastAsia="en-US"/>
    </w:rPr>
  </w:style>
  <w:style w:type="paragraph" w:styleId="BalloonText">
    <w:name w:val="Balloon Text"/>
    <w:basedOn w:val="Normal"/>
    <w:link w:val="BalloonTextChar"/>
    <w:uiPriority w:val="99"/>
    <w:semiHidden/>
    <w:unhideWhenUsed/>
    <w:rsid w:val="0000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BB1"/>
    <w:rPr>
      <w:rFonts w:ascii="Tahoma" w:eastAsiaTheme="minorEastAsia" w:hAnsi="Tahoma" w:cs="Tahoma"/>
      <w:sz w:val="16"/>
      <w:szCs w:val="16"/>
      <w:lang w:val="en-GB" w:eastAsia="zh-CN"/>
    </w:rPr>
  </w:style>
  <w:style w:type="paragraph" w:styleId="Header">
    <w:name w:val="header"/>
    <w:basedOn w:val="Normal"/>
    <w:link w:val="HeaderChar"/>
    <w:uiPriority w:val="99"/>
    <w:unhideWhenUsed/>
    <w:rsid w:val="00412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DBC"/>
    <w:rPr>
      <w:rFonts w:eastAsiaTheme="minorEastAsia"/>
      <w:lang w:val="en-GB" w:eastAsia="zh-CN"/>
    </w:rPr>
  </w:style>
  <w:style w:type="paragraph" w:styleId="Footer">
    <w:name w:val="footer"/>
    <w:basedOn w:val="Normal"/>
    <w:link w:val="FooterChar"/>
    <w:uiPriority w:val="99"/>
    <w:unhideWhenUsed/>
    <w:rsid w:val="00412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DBC"/>
    <w:rPr>
      <w:rFonts w:eastAsiaTheme="minorEastAsi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kin-itu@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E241932BE2471DACC7002DF5AC871E"/>
        <w:category>
          <w:name w:val="Общие"/>
          <w:gallery w:val="placeholder"/>
        </w:category>
        <w:types>
          <w:type w:val="bbPlcHdr"/>
        </w:types>
        <w:behaviors>
          <w:behavior w:val="content"/>
        </w:behaviors>
        <w:guid w:val="{CC8C02B1-B39B-4B8E-85DF-2D5333D1CE69}"/>
      </w:docPartPr>
      <w:docPartBody>
        <w:p w:rsidR="00771F5F" w:rsidRDefault="003300D6" w:rsidP="003300D6">
          <w:pPr>
            <w:pStyle w:val="B4E241932BE2471DACC7002DF5AC871E"/>
          </w:pPr>
          <w:r w:rsidRPr="00543D41">
            <w:rPr>
              <w:rStyle w:val="PlaceholderText"/>
              <w:highlight w:val="yellow"/>
            </w:rPr>
            <w:t>Insert source(s)</w:t>
          </w:r>
        </w:p>
      </w:docPartBody>
    </w:docPart>
    <w:docPart>
      <w:docPartPr>
        <w:name w:val="C1E9E33C9BB5402AABD45A276F9F17D6"/>
        <w:category>
          <w:name w:val="Общие"/>
          <w:gallery w:val="placeholder"/>
        </w:category>
        <w:types>
          <w:type w:val="bbPlcHdr"/>
        </w:types>
        <w:behaviors>
          <w:behavior w:val="content"/>
        </w:behaviors>
        <w:guid w:val="{97C9A00F-67DF-472A-BD58-F692D335DBB8}"/>
      </w:docPartPr>
      <w:docPartBody>
        <w:p w:rsidR="00771F5F" w:rsidRDefault="003300D6" w:rsidP="003300D6">
          <w:pPr>
            <w:pStyle w:val="C1E9E33C9BB5402AABD45A276F9F17D6"/>
          </w:pPr>
          <w:r w:rsidRPr="00543D41">
            <w:rPr>
              <w:rStyle w:val="PlaceholderText"/>
              <w:highlight w:val="yellow"/>
            </w:rPr>
            <w:t>Insert title (always in ENGLISH)</w:t>
          </w:r>
        </w:p>
      </w:docPartBody>
    </w:docPart>
    <w:docPart>
      <w:docPartPr>
        <w:name w:val="D80CC4B96B754D2597CE43A39EA5C79C"/>
        <w:category>
          <w:name w:val="Общие"/>
          <w:gallery w:val="placeholder"/>
        </w:category>
        <w:types>
          <w:type w:val="bbPlcHdr"/>
        </w:types>
        <w:behaviors>
          <w:behavior w:val="content"/>
        </w:behaviors>
        <w:guid w:val="{CA49D93D-4C08-45DB-B9B3-C05C5D381AD0}"/>
      </w:docPartPr>
      <w:docPartBody>
        <w:p w:rsidR="00771F5F" w:rsidRDefault="003300D6" w:rsidP="003300D6">
          <w:pPr>
            <w:pStyle w:val="D80CC4B96B754D2597CE43A39EA5C79C"/>
          </w:pPr>
          <w:r w:rsidRPr="00543D41">
            <w:rPr>
              <w:rStyle w:val="PlaceholderText"/>
              <w:highlight w:val="yellow"/>
            </w:rPr>
            <w:t>Insert abstract under 200 words. See Rec.A.2, clause I.1.12 for guidance.</w:t>
          </w:r>
        </w:p>
      </w:docPartBody>
    </w:docPart>
    <w:docPart>
      <w:docPartPr>
        <w:name w:val="E60C45D9F9E846C69E4E6589CC2EF56B"/>
        <w:category>
          <w:name w:val="Общие"/>
          <w:gallery w:val="placeholder"/>
        </w:category>
        <w:types>
          <w:type w:val="bbPlcHdr"/>
        </w:types>
        <w:behaviors>
          <w:behavior w:val="content"/>
        </w:behaviors>
        <w:guid w:val="{00F9B6B1-57F4-4145-A968-9368EA77A80B}"/>
      </w:docPartPr>
      <w:docPartBody>
        <w:p w:rsidR="00771F5F" w:rsidRDefault="003300D6" w:rsidP="003300D6">
          <w:pPr>
            <w:pStyle w:val="E60C45D9F9E846C69E4E6589CC2EF56B"/>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31"/>
    <w:rsid w:val="003300D6"/>
    <w:rsid w:val="004051FB"/>
    <w:rsid w:val="00441A1B"/>
    <w:rsid w:val="006D492D"/>
    <w:rsid w:val="00771F5F"/>
    <w:rsid w:val="00925D0C"/>
    <w:rsid w:val="00A91980"/>
    <w:rsid w:val="00AF7731"/>
    <w:rsid w:val="00B07866"/>
    <w:rsid w:val="00C44F60"/>
    <w:rsid w:val="00DC4F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0D6"/>
    <w:rPr>
      <w:rFonts w:ascii="Times New Roman" w:hAnsi="Times New Roman"/>
      <w:color w:val="808080"/>
    </w:rPr>
  </w:style>
  <w:style w:type="paragraph" w:customStyle="1" w:styleId="1B4DD6A9615842639292459C7AEECD43">
    <w:name w:val="1B4DD6A9615842639292459C7AEECD43"/>
    <w:rsid w:val="00AF7731"/>
  </w:style>
  <w:style w:type="paragraph" w:customStyle="1" w:styleId="81E65CB8B0B34DB7928A97F0552DFEB7">
    <w:name w:val="81E65CB8B0B34DB7928A97F0552DFEB7"/>
    <w:rsid w:val="00AF7731"/>
  </w:style>
  <w:style w:type="paragraph" w:customStyle="1" w:styleId="B4F087EB39224414B5EA4D685C80C43F">
    <w:name w:val="B4F087EB39224414B5EA4D685C80C43F"/>
    <w:rsid w:val="00AF7731"/>
  </w:style>
  <w:style w:type="paragraph" w:customStyle="1" w:styleId="747ADA0686F44FD6A9C018147C17F817">
    <w:name w:val="747ADA0686F44FD6A9C018147C17F817"/>
    <w:rsid w:val="00AF7731"/>
  </w:style>
  <w:style w:type="paragraph" w:customStyle="1" w:styleId="FB61C1BB5665454BB0810E751BA75BD5">
    <w:name w:val="FB61C1BB5665454BB0810E751BA75BD5"/>
    <w:rsid w:val="00AF7731"/>
  </w:style>
  <w:style w:type="paragraph" w:customStyle="1" w:styleId="8E159D91A9354D2FA417F017540E6EC8">
    <w:name w:val="8E159D91A9354D2FA417F017540E6EC8"/>
    <w:rsid w:val="00AF7731"/>
  </w:style>
  <w:style w:type="paragraph" w:customStyle="1" w:styleId="EE6411908B744779B5264D7CD9CB4CBC">
    <w:name w:val="EE6411908B744779B5264D7CD9CB4CBC"/>
    <w:rsid w:val="00AF7731"/>
  </w:style>
  <w:style w:type="paragraph" w:customStyle="1" w:styleId="6CAF1608FD0C47C683C083133C76EB72">
    <w:name w:val="6CAF1608FD0C47C683C083133C76EB72"/>
    <w:rsid w:val="00AF7731"/>
  </w:style>
  <w:style w:type="paragraph" w:customStyle="1" w:styleId="5C9ADA2B942F4D0AA694959D88172BC8">
    <w:name w:val="5C9ADA2B942F4D0AA694959D88172BC8"/>
    <w:rsid w:val="00AF7731"/>
  </w:style>
  <w:style w:type="paragraph" w:customStyle="1" w:styleId="C51BF2EB4F7A416EBEDA358A88C062EB">
    <w:name w:val="C51BF2EB4F7A416EBEDA358A88C062EB"/>
    <w:rsid w:val="00AF7731"/>
  </w:style>
  <w:style w:type="paragraph" w:customStyle="1" w:styleId="541419B16D27488ABB01771166514942">
    <w:name w:val="541419B16D27488ABB01771166514942"/>
    <w:rsid w:val="00AF7731"/>
  </w:style>
  <w:style w:type="paragraph" w:customStyle="1" w:styleId="58AC6ABA160943EFAE87A661B86BC104">
    <w:name w:val="58AC6ABA160943EFAE87A661B86BC104"/>
    <w:rsid w:val="00AF7731"/>
  </w:style>
  <w:style w:type="paragraph" w:customStyle="1" w:styleId="B4E241932BE2471DACC7002DF5AC871E">
    <w:name w:val="B4E241932BE2471DACC7002DF5AC871E"/>
    <w:rsid w:val="003300D6"/>
    <w:pPr>
      <w:spacing w:after="200" w:line="276" w:lineRule="auto"/>
    </w:pPr>
    <w:rPr>
      <w:lang w:val="ru-RU" w:eastAsia="ru-RU"/>
    </w:rPr>
  </w:style>
  <w:style w:type="paragraph" w:customStyle="1" w:styleId="C1E9E33C9BB5402AABD45A276F9F17D6">
    <w:name w:val="C1E9E33C9BB5402AABD45A276F9F17D6"/>
    <w:rsid w:val="003300D6"/>
    <w:pPr>
      <w:spacing w:after="200" w:line="276" w:lineRule="auto"/>
    </w:pPr>
    <w:rPr>
      <w:lang w:val="ru-RU" w:eastAsia="ru-RU"/>
    </w:rPr>
  </w:style>
  <w:style w:type="paragraph" w:customStyle="1" w:styleId="19FE199959884E578F4999DB82864D0D">
    <w:name w:val="19FE199959884E578F4999DB82864D0D"/>
    <w:rsid w:val="003300D6"/>
    <w:pPr>
      <w:spacing w:after="200" w:line="276" w:lineRule="auto"/>
    </w:pPr>
    <w:rPr>
      <w:lang w:val="ru-RU" w:eastAsia="ru-RU"/>
    </w:rPr>
  </w:style>
  <w:style w:type="paragraph" w:customStyle="1" w:styleId="D80CC4B96B754D2597CE43A39EA5C79C">
    <w:name w:val="D80CC4B96B754D2597CE43A39EA5C79C"/>
    <w:rsid w:val="003300D6"/>
    <w:pPr>
      <w:spacing w:after="200" w:line="276" w:lineRule="auto"/>
    </w:pPr>
    <w:rPr>
      <w:lang w:val="ru-RU" w:eastAsia="ru-RU"/>
    </w:rPr>
  </w:style>
  <w:style w:type="paragraph" w:customStyle="1" w:styleId="8569B06763DD429B8B07582398480480">
    <w:name w:val="8569B06763DD429B8B07582398480480"/>
    <w:rsid w:val="003300D6"/>
    <w:pPr>
      <w:spacing w:after="200" w:line="276" w:lineRule="auto"/>
    </w:pPr>
    <w:rPr>
      <w:lang w:val="ru-RU" w:eastAsia="ru-RU"/>
    </w:rPr>
  </w:style>
  <w:style w:type="paragraph" w:customStyle="1" w:styleId="6AC78BF4C81F45CCAC570DC7240C4A8E">
    <w:name w:val="6AC78BF4C81F45CCAC570DC7240C4A8E"/>
    <w:rsid w:val="003300D6"/>
    <w:pPr>
      <w:spacing w:after="200" w:line="276" w:lineRule="auto"/>
    </w:pPr>
    <w:rPr>
      <w:lang w:val="ru-RU" w:eastAsia="ru-RU"/>
    </w:rPr>
  </w:style>
  <w:style w:type="paragraph" w:customStyle="1" w:styleId="E60C45D9F9E846C69E4E6589CC2EF56B">
    <w:name w:val="E60C45D9F9E846C69E4E6589CC2EF56B"/>
    <w:rsid w:val="003300D6"/>
    <w:pPr>
      <w:spacing w:after="200" w:line="276" w:lineRule="auto"/>
    </w:pPr>
    <w:rPr>
      <w:lang w:val="ru-RU" w:eastAsia="ru-RU"/>
    </w:rPr>
  </w:style>
  <w:style w:type="paragraph" w:customStyle="1" w:styleId="B75FB852A9CD45DCB7AC1EA114F30CFF">
    <w:name w:val="B75FB852A9CD45DCB7AC1EA114F30CFF"/>
    <w:rsid w:val="003300D6"/>
    <w:pPr>
      <w:spacing w:after="200" w:line="276" w:lineRule="auto"/>
    </w:pPr>
    <w:rPr>
      <w:lang w:val="ru-RU" w:eastAsia="ru-RU"/>
    </w:rPr>
  </w:style>
  <w:style w:type="paragraph" w:customStyle="1" w:styleId="2BCB55794BE04FC3A2F8C01BF7DD3961">
    <w:name w:val="2BCB55794BE04FC3A2F8C01BF7DD3961"/>
    <w:rsid w:val="003300D6"/>
    <w:pPr>
      <w:spacing w:after="200" w:line="276" w:lineRule="auto"/>
    </w:pPr>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2345</Words>
  <Characters>13370</Characters>
  <Application>Microsoft Office Word</Application>
  <DocSecurity>0</DocSecurity>
  <Lines>111</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Streamlining PP Resolution 140 and WTSA Resolution 75</vt:lpstr>
      <vt:lpstr>Streamlining PP Resolution 140 and WTSA Resolution 75</vt:lpstr>
    </vt:vector>
  </TitlesOfParts>
  <Company>ФГУП НИИР</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Streamlining PP Resolution 140 and WTSA Resolution 75</dc:title>
  <dc:creator>Windows User</dc:creator>
  <cp:lastModifiedBy>Al-Mnini, Lara</cp:lastModifiedBy>
  <cp:revision>5</cp:revision>
  <dcterms:created xsi:type="dcterms:W3CDTF">2018-11-27T14:05:00Z</dcterms:created>
  <dcterms:modified xsi:type="dcterms:W3CDTF">2018-11-27T14:30:00Z</dcterms:modified>
</cp:coreProperties>
</file>