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EB6EFF" w:rsidRPr="00EB6EFF" w14:paraId="73E87065" w14:textId="77777777" w:rsidTr="00A4045F">
        <w:trPr>
          <w:cantSplit/>
          <w:jc w:val="center"/>
        </w:trPr>
        <w:tc>
          <w:tcPr>
            <w:tcW w:w="1134" w:type="dxa"/>
            <w:vMerge w:val="restart"/>
          </w:tcPr>
          <w:p w14:paraId="1B1C4AAF"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noProof/>
                <w:sz w:val="24"/>
                <w:szCs w:val="24"/>
              </w:rPr>
              <w:drawing>
                <wp:inline distT="0" distB="0" distL="0" distR="0" wp14:anchorId="0A18CFE7" wp14:editId="74EC7CD3">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2769EEBF" w14:textId="77777777" w:rsidR="00EB6EFF" w:rsidRPr="00EB6EFF" w:rsidRDefault="00EB6EFF" w:rsidP="00EB6EFF">
            <w:pPr>
              <w:spacing w:after="0"/>
              <w:rPr>
                <w:rFonts w:ascii="Times New Roman" w:hAnsi="Times New Roman" w:cs="Times New Roman"/>
                <w:sz w:val="16"/>
                <w:szCs w:val="16"/>
              </w:rPr>
            </w:pPr>
            <w:r w:rsidRPr="00EB6EFF">
              <w:rPr>
                <w:rFonts w:ascii="Times New Roman" w:hAnsi="Times New Roman" w:cs="Times New Roman"/>
                <w:sz w:val="16"/>
                <w:szCs w:val="16"/>
              </w:rPr>
              <w:t>INTERNATIONAL TELECOMMUNICATION UNION</w:t>
            </w:r>
          </w:p>
          <w:p w14:paraId="25F8E0B1" w14:textId="77777777" w:rsidR="00EB6EFF" w:rsidRPr="00EB6EFF" w:rsidRDefault="00EB6EFF" w:rsidP="00EB6EFF">
            <w:pPr>
              <w:spacing w:after="0"/>
              <w:rPr>
                <w:rFonts w:ascii="Times New Roman" w:hAnsi="Times New Roman" w:cs="Times New Roman"/>
                <w:b/>
                <w:bCs/>
                <w:sz w:val="26"/>
                <w:szCs w:val="26"/>
              </w:rPr>
            </w:pPr>
            <w:r w:rsidRPr="00EB6EFF">
              <w:rPr>
                <w:rFonts w:ascii="Times New Roman" w:hAnsi="Times New Roman" w:cs="Times New Roman"/>
                <w:b/>
                <w:bCs/>
                <w:sz w:val="26"/>
                <w:szCs w:val="26"/>
              </w:rPr>
              <w:t>TELECOMMUNICATION</w:t>
            </w:r>
            <w:r w:rsidRPr="00EB6EFF">
              <w:rPr>
                <w:rFonts w:ascii="Times New Roman" w:hAnsi="Times New Roman" w:cs="Times New Roman"/>
                <w:b/>
                <w:bCs/>
                <w:sz w:val="26"/>
                <w:szCs w:val="26"/>
              </w:rPr>
              <w:br/>
              <w:t>STANDARDIZATION SECTOR</w:t>
            </w:r>
          </w:p>
          <w:p w14:paraId="57D0AED5" w14:textId="77777777" w:rsidR="00EB6EFF" w:rsidRPr="00EB6EFF" w:rsidRDefault="00EB6EFF" w:rsidP="00EB6EFF">
            <w:pPr>
              <w:spacing w:after="0"/>
              <w:rPr>
                <w:rFonts w:ascii="Times New Roman" w:hAnsi="Times New Roman" w:cs="Times New Roman"/>
                <w:sz w:val="20"/>
                <w:szCs w:val="20"/>
              </w:rPr>
            </w:pPr>
            <w:r w:rsidRPr="00EB6EFF">
              <w:rPr>
                <w:rFonts w:ascii="Times New Roman" w:hAnsi="Times New Roman" w:cs="Times New Roman"/>
                <w:sz w:val="20"/>
                <w:szCs w:val="20"/>
              </w:rPr>
              <w:t>STUDY PERIOD 2017-2020</w:t>
            </w:r>
          </w:p>
        </w:tc>
        <w:tc>
          <w:tcPr>
            <w:tcW w:w="3969" w:type="dxa"/>
            <w:gridSpan w:val="2"/>
            <w:vAlign w:val="center"/>
          </w:tcPr>
          <w:p w14:paraId="7BCFF49F" w14:textId="0E6FFBFA" w:rsidR="00EB6EFF" w:rsidRPr="00CD1D48" w:rsidRDefault="00D3243F" w:rsidP="00EB6EFF">
            <w:pPr>
              <w:pStyle w:val="Docnumber"/>
              <w:rPr>
                <w:sz w:val="28"/>
                <w:szCs w:val="28"/>
              </w:rPr>
            </w:pPr>
            <w:sdt>
              <w:sdtPr>
                <w:rPr>
                  <w:sz w:val="28"/>
                  <w:szCs w:val="28"/>
                </w:rPr>
                <w:alias w:val="ShortName"/>
                <w:tag w:val="ShortName"/>
                <w:id w:val="1678923088"/>
                <w:lock w:val="sdtLocked"/>
                <w:placeholder>
                  <w:docPart w:val="821289317708426CA618731E0D9CCD2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Pr>
                    <w:sz w:val="28"/>
                    <w:szCs w:val="28"/>
                  </w:rPr>
                  <w:t>TSAG-C046</w:t>
                </w:r>
              </w:sdtContent>
            </w:sdt>
          </w:p>
        </w:tc>
      </w:tr>
      <w:tr w:rsidR="00EB6EFF" w:rsidRPr="00EB6EFF" w14:paraId="432CB261" w14:textId="77777777" w:rsidTr="00A4045F">
        <w:trPr>
          <w:cantSplit/>
          <w:jc w:val="center"/>
        </w:trPr>
        <w:tc>
          <w:tcPr>
            <w:tcW w:w="1134" w:type="dxa"/>
            <w:vMerge/>
          </w:tcPr>
          <w:p w14:paraId="372CBD9D" w14:textId="77777777" w:rsidR="00EB6EFF" w:rsidRPr="00EB6EFF" w:rsidRDefault="00EB6EFF" w:rsidP="00EB6EFF">
            <w:pPr>
              <w:spacing w:after="0"/>
              <w:rPr>
                <w:rFonts w:ascii="Times New Roman" w:hAnsi="Times New Roman" w:cs="Times New Roman"/>
                <w:smallCaps/>
                <w:sz w:val="24"/>
                <w:szCs w:val="24"/>
              </w:rPr>
            </w:pPr>
          </w:p>
        </w:tc>
        <w:tc>
          <w:tcPr>
            <w:tcW w:w="4253" w:type="dxa"/>
            <w:gridSpan w:val="3"/>
            <w:vMerge/>
          </w:tcPr>
          <w:p w14:paraId="4A7311AB" w14:textId="77777777" w:rsidR="00EB6EFF" w:rsidRPr="00EB6EFF" w:rsidRDefault="00EB6EFF" w:rsidP="00EB6EFF">
            <w:pPr>
              <w:spacing w:after="0"/>
              <w:rPr>
                <w:rFonts w:ascii="Times New Roman" w:hAnsi="Times New Roman" w:cs="Times New Roman"/>
                <w:smallCaps/>
                <w:sz w:val="24"/>
                <w:szCs w:val="24"/>
              </w:rPr>
            </w:pPr>
            <w:bookmarkStart w:id="0" w:name="ddate" w:colFirst="2" w:colLast="2"/>
          </w:p>
        </w:tc>
        <w:sdt>
          <w:sdtPr>
            <w:rPr>
              <w:rFonts w:ascii="Times New Roman" w:hAnsi="Times New Roman" w:cs="Times New Roman"/>
              <w:b/>
              <w:bCs/>
              <w:sz w:val="28"/>
              <w:szCs w:val="28"/>
            </w:rPr>
            <w:alias w:val="SgText"/>
            <w:tag w:val="SgText"/>
            <w:id w:val="1057051111"/>
            <w:lock w:val="sdtLocked"/>
            <w:placeholder>
              <w:docPart w:val="A93452461B524F229BD047D117AABB9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3B799A99" w14:textId="77777777" w:rsidR="00EB6EFF" w:rsidRPr="00CD1D48" w:rsidRDefault="00EB6EFF" w:rsidP="00D3243F">
                <w:pPr>
                  <w:spacing w:before="120" w:after="0"/>
                  <w:jc w:val="right"/>
                  <w:rPr>
                    <w:rFonts w:ascii="Times New Roman" w:hAnsi="Times New Roman" w:cs="Times New Roman"/>
                    <w:b/>
                    <w:bCs/>
                    <w:sz w:val="28"/>
                    <w:szCs w:val="28"/>
                  </w:rPr>
                </w:pPr>
                <w:r w:rsidRPr="00CD1D48">
                  <w:rPr>
                    <w:rFonts w:ascii="Times New Roman" w:hAnsi="Times New Roman" w:cs="Times New Roman"/>
                    <w:b/>
                    <w:bCs/>
                    <w:sz w:val="28"/>
                    <w:szCs w:val="28"/>
                  </w:rPr>
                  <w:t>TSAG</w:t>
                </w:r>
              </w:p>
            </w:tc>
          </w:sdtContent>
        </w:sdt>
      </w:tr>
      <w:tr w:rsidR="00EB6EFF" w:rsidRPr="00EB6EFF" w14:paraId="0AE30F30" w14:textId="77777777" w:rsidTr="00A4045F">
        <w:trPr>
          <w:cantSplit/>
          <w:jc w:val="center"/>
        </w:trPr>
        <w:tc>
          <w:tcPr>
            <w:tcW w:w="1134" w:type="dxa"/>
            <w:vMerge/>
            <w:tcBorders>
              <w:bottom w:val="single" w:sz="12" w:space="0" w:color="auto"/>
            </w:tcBorders>
          </w:tcPr>
          <w:p w14:paraId="24C40211" w14:textId="77777777" w:rsidR="00EB6EFF" w:rsidRPr="00EB6EFF" w:rsidRDefault="00EB6EFF" w:rsidP="00EB6EFF">
            <w:pPr>
              <w:spacing w:after="0"/>
              <w:rPr>
                <w:rFonts w:ascii="Times New Roman" w:hAnsi="Times New Roman" w:cs="Times New Roman"/>
                <w:b/>
                <w:bCs/>
                <w:sz w:val="24"/>
                <w:szCs w:val="24"/>
              </w:rPr>
            </w:pPr>
          </w:p>
        </w:tc>
        <w:tc>
          <w:tcPr>
            <w:tcW w:w="4253" w:type="dxa"/>
            <w:gridSpan w:val="3"/>
            <w:vMerge/>
            <w:tcBorders>
              <w:bottom w:val="single" w:sz="12" w:space="0" w:color="auto"/>
            </w:tcBorders>
          </w:tcPr>
          <w:p w14:paraId="0E8FFCF4" w14:textId="77777777" w:rsidR="00EB6EFF" w:rsidRPr="00EB6EFF" w:rsidRDefault="00EB6EFF" w:rsidP="00EB6EFF">
            <w:pPr>
              <w:spacing w:after="0"/>
              <w:rPr>
                <w:rFonts w:ascii="Times New Roman" w:hAnsi="Times New Roman" w:cs="Times New Roman"/>
                <w:b/>
                <w:bCs/>
                <w:sz w:val="24"/>
                <w:szCs w:val="24"/>
              </w:rPr>
            </w:pPr>
            <w:bookmarkStart w:id="1" w:name="dorlang" w:colFirst="2" w:colLast="2"/>
            <w:bookmarkEnd w:id="0"/>
          </w:p>
        </w:tc>
        <w:tc>
          <w:tcPr>
            <w:tcW w:w="3969" w:type="dxa"/>
            <w:gridSpan w:val="2"/>
            <w:tcBorders>
              <w:bottom w:val="single" w:sz="12" w:space="0" w:color="auto"/>
            </w:tcBorders>
            <w:vAlign w:val="center"/>
          </w:tcPr>
          <w:p w14:paraId="44E7C7A6" w14:textId="77777777" w:rsidR="00EB6EFF" w:rsidRPr="00CD1D48" w:rsidRDefault="00EB6EFF" w:rsidP="00EB6EFF">
            <w:pPr>
              <w:spacing w:after="0"/>
              <w:jc w:val="right"/>
              <w:rPr>
                <w:rFonts w:ascii="Times New Roman" w:hAnsi="Times New Roman" w:cs="Times New Roman"/>
                <w:b/>
                <w:bCs/>
                <w:sz w:val="28"/>
                <w:szCs w:val="28"/>
              </w:rPr>
            </w:pPr>
            <w:r w:rsidRPr="00CD1D48">
              <w:rPr>
                <w:rFonts w:ascii="Times New Roman" w:hAnsi="Times New Roman" w:cs="Times New Roman"/>
                <w:b/>
                <w:bCs/>
                <w:sz w:val="28"/>
                <w:szCs w:val="28"/>
              </w:rPr>
              <w:t>Original: English</w:t>
            </w:r>
          </w:p>
        </w:tc>
      </w:tr>
      <w:tr w:rsidR="00EB6EFF" w:rsidRPr="00EB6EFF" w14:paraId="020E205B" w14:textId="77777777" w:rsidTr="00EB6775">
        <w:trPr>
          <w:cantSplit/>
          <w:jc w:val="center"/>
        </w:trPr>
        <w:tc>
          <w:tcPr>
            <w:tcW w:w="1617" w:type="dxa"/>
            <w:gridSpan w:val="2"/>
          </w:tcPr>
          <w:p w14:paraId="43CA5CC9" w14:textId="77777777" w:rsidR="00EB6EFF" w:rsidRPr="00EB6EFF" w:rsidRDefault="00EB6EFF" w:rsidP="00EB6EFF">
            <w:pPr>
              <w:spacing w:after="0"/>
              <w:rPr>
                <w:rFonts w:ascii="Times New Roman" w:hAnsi="Times New Roman" w:cs="Times New Roman"/>
                <w:b/>
                <w:bCs/>
                <w:sz w:val="24"/>
                <w:szCs w:val="24"/>
              </w:rPr>
            </w:pPr>
            <w:bookmarkStart w:id="2" w:name="dbluepink" w:colFirst="1" w:colLast="1"/>
            <w:bookmarkEnd w:id="1"/>
            <w:r w:rsidRPr="00EB6EFF">
              <w:rPr>
                <w:rFonts w:ascii="Times New Roman" w:hAnsi="Times New Roman" w:cs="Times New Roman"/>
                <w:b/>
                <w:bCs/>
                <w:sz w:val="24"/>
                <w:szCs w:val="24"/>
              </w:rPr>
              <w:t>Question(s):</w:t>
            </w:r>
          </w:p>
        </w:tc>
        <w:sdt>
          <w:sdtPr>
            <w:rPr>
              <w:rFonts w:ascii="Times New Roman" w:hAnsi="Times New Roman" w:cs="Times New Roman"/>
              <w:sz w:val="24"/>
              <w:szCs w:val="24"/>
            </w:rPr>
            <w:alias w:val="QuestionText"/>
            <w:tag w:val="QuestionText"/>
            <w:id w:val="-58169772"/>
            <w:lock w:val="sdtLocked"/>
            <w:placeholder>
              <w:docPart w:val="F069098B088B4B05B5E39823D780654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45565546"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t>N/A</w:t>
                </w:r>
              </w:p>
            </w:tc>
          </w:sdtContent>
        </w:sdt>
        <w:tc>
          <w:tcPr>
            <w:tcW w:w="4379" w:type="dxa"/>
            <w:gridSpan w:val="3"/>
          </w:tcPr>
          <w:p w14:paraId="1C12387F" w14:textId="77777777" w:rsidR="00EB6EFF" w:rsidRPr="00EB6EFF" w:rsidRDefault="00D3243F" w:rsidP="00EB6EFF">
            <w:pPr>
              <w:spacing w:after="0"/>
              <w:jc w:val="right"/>
              <w:rPr>
                <w:rFonts w:ascii="Times New Roman" w:hAnsi="Times New Roman" w:cs="Times New Roman"/>
                <w:sz w:val="24"/>
                <w:szCs w:val="24"/>
              </w:rPr>
            </w:pPr>
            <w:sdt>
              <w:sdtPr>
                <w:rPr>
                  <w:rFonts w:ascii="Times New Roman" w:hAnsi="Times New Roman" w:cs="Times New Roman"/>
                  <w:sz w:val="24"/>
                  <w:szCs w:val="24"/>
                </w:rPr>
                <w:alias w:val="Place"/>
                <w:tag w:val="Place"/>
                <w:id w:val="594904712"/>
                <w:lock w:val="sdtLocked"/>
                <w:placeholder>
                  <w:docPart w:val="0936092942D64C87B49341003C5428D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EB6EFF" w:rsidRPr="00EB6EFF">
                  <w:rPr>
                    <w:rFonts w:ascii="Times New Roman" w:hAnsi="Times New Roman" w:cs="Times New Roman"/>
                    <w:sz w:val="24"/>
                    <w:szCs w:val="24"/>
                  </w:rPr>
                  <w:t>Geneva</w:t>
                </w:r>
              </w:sdtContent>
            </w:sdt>
            <w:r w:rsidR="00EB6EFF" w:rsidRPr="00EB6EFF">
              <w:rPr>
                <w:rFonts w:ascii="Times New Roman" w:hAnsi="Times New Roman" w:cs="Times New Roman"/>
                <w:sz w:val="24"/>
                <w:szCs w:val="24"/>
              </w:rPr>
              <w:t xml:space="preserve">, </w:t>
            </w:r>
            <w:sdt>
              <w:sdtPr>
                <w:rPr>
                  <w:rFonts w:ascii="Times New Roman" w:hAnsi="Times New Roman" w:cs="Times New Roman"/>
                  <w:sz w:val="24"/>
                  <w:szCs w:val="24"/>
                </w:rPr>
                <w:alias w:val="When"/>
                <w:tag w:val="When"/>
                <w:id w:val="542724177"/>
                <w:lock w:val="sdtLocked"/>
                <w:placeholder>
                  <w:docPart w:val="3EFF03DEFE7341D8B007B218FB6FA87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B6EFF" w:rsidRPr="00EB6EFF">
                  <w:rPr>
                    <w:rFonts w:ascii="Times New Roman" w:hAnsi="Times New Roman" w:cs="Times New Roman"/>
                    <w:sz w:val="24"/>
                    <w:szCs w:val="24"/>
                  </w:rPr>
                  <w:t>26 February - 2 March 2018</w:t>
                </w:r>
              </w:sdtContent>
            </w:sdt>
          </w:p>
        </w:tc>
      </w:tr>
      <w:bookmarkEnd w:id="2"/>
      <w:tr w:rsidR="00EB6EFF" w:rsidRPr="00EB6EFF" w14:paraId="45422D8F" w14:textId="77777777" w:rsidTr="00EB6775">
        <w:trPr>
          <w:cantSplit/>
          <w:jc w:val="center"/>
        </w:trPr>
        <w:tc>
          <w:tcPr>
            <w:tcW w:w="9356" w:type="dxa"/>
            <w:gridSpan w:val="6"/>
          </w:tcPr>
          <w:p w14:paraId="72FBE9B8" w14:textId="77777777" w:rsidR="00EB6EFF" w:rsidRPr="00EB6EFF" w:rsidRDefault="00D3243F" w:rsidP="00EB6EFF">
            <w:pPr>
              <w:spacing w:after="0"/>
              <w:jc w:val="center"/>
              <w:rPr>
                <w:rFonts w:ascii="Times New Roman" w:hAnsi="Times New Roman" w:cs="Times New Roman"/>
                <w:b/>
                <w:bCs/>
                <w:sz w:val="24"/>
                <w:szCs w:val="24"/>
              </w:rPr>
            </w:pPr>
            <w:sdt>
              <w:sdtPr>
                <w:rPr>
                  <w:rFonts w:ascii="Times New Roman" w:hAnsi="Times New Roman" w:cs="Times New Roman"/>
                  <w:b/>
                  <w:bCs/>
                  <w:sz w:val="24"/>
                  <w:szCs w:val="24"/>
                </w:rPr>
                <w:alias w:val="DocTypeText"/>
                <w:tag w:val="DocTypeText"/>
                <w:id w:val="-1436660787"/>
                <w:lock w:val="sdtLocked"/>
                <w:placeholder>
                  <w:docPart w:val="094314E037044218AE4439FE2FCFB2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B6EFF" w:rsidRPr="00EB6EFF">
                  <w:rPr>
                    <w:rFonts w:ascii="Times New Roman" w:hAnsi="Times New Roman" w:cs="Times New Roman"/>
                    <w:b/>
                    <w:bCs/>
                    <w:sz w:val="24"/>
                    <w:szCs w:val="24"/>
                    <w:lang w:val="fr-CH"/>
                  </w:rPr>
                  <w:t>CONTRIBUTION</w:t>
                </w:r>
              </w:sdtContent>
            </w:sdt>
          </w:p>
        </w:tc>
      </w:tr>
      <w:tr w:rsidR="00EB6EFF" w:rsidRPr="00EB6EFF" w14:paraId="1EDAD3E2" w14:textId="77777777" w:rsidTr="00EB6775">
        <w:trPr>
          <w:cantSplit/>
          <w:jc w:val="center"/>
        </w:trPr>
        <w:tc>
          <w:tcPr>
            <w:tcW w:w="1617" w:type="dxa"/>
            <w:gridSpan w:val="2"/>
          </w:tcPr>
          <w:p w14:paraId="16DA9F25" w14:textId="77777777" w:rsidR="00EB6EFF" w:rsidRPr="00EB6EFF" w:rsidRDefault="00EB6EFF" w:rsidP="00B07000">
            <w:pPr>
              <w:spacing w:before="240" w:after="0"/>
              <w:rPr>
                <w:rFonts w:ascii="Times New Roman" w:hAnsi="Times New Roman" w:cs="Times New Roman"/>
                <w:b/>
                <w:bCs/>
                <w:sz w:val="24"/>
                <w:szCs w:val="24"/>
              </w:rPr>
            </w:pPr>
            <w:r w:rsidRPr="00EB6EFF">
              <w:rPr>
                <w:rFonts w:ascii="Times New Roman" w:hAnsi="Times New Roman" w:cs="Times New Roman"/>
                <w:b/>
                <w:bCs/>
                <w:sz w:val="24"/>
                <w:szCs w:val="24"/>
              </w:rPr>
              <w:t>Source:</w:t>
            </w:r>
          </w:p>
        </w:tc>
        <w:sdt>
          <w:sdtPr>
            <w:rPr>
              <w:rFonts w:ascii="Times New Roman" w:hAnsi="Times New Roman" w:cs="Times New Roman"/>
              <w:sz w:val="24"/>
              <w:szCs w:val="24"/>
            </w:rPr>
            <w:alias w:val="DocumentSource"/>
            <w:tag w:val="DocumentSource"/>
            <w:id w:val="-1547363769"/>
            <w:lock w:val="sdtLocked"/>
            <w:placeholder>
              <w:docPart w:val="35D73580F6394623861F3B7281A22F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5C17F9E6" w14:textId="77777777" w:rsidR="00EB6EFF" w:rsidRPr="00EB6EFF" w:rsidRDefault="00EB6EFF" w:rsidP="00B07000">
                <w:pPr>
                  <w:spacing w:before="240" w:after="0"/>
                  <w:rPr>
                    <w:rFonts w:ascii="Times New Roman" w:hAnsi="Times New Roman" w:cs="Times New Roman"/>
                    <w:sz w:val="24"/>
                    <w:szCs w:val="24"/>
                  </w:rPr>
                </w:pPr>
                <w:r w:rsidRPr="00EB6EFF">
                  <w:rPr>
                    <w:rFonts w:ascii="Times New Roman" w:hAnsi="Times New Roman" w:cs="Times New Roman"/>
                    <w:sz w:val="24"/>
                    <w:szCs w:val="24"/>
                    <w:lang w:val="en-US"/>
                  </w:rPr>
                  <w:t>United States of America</w:t>
                </w:r>
              </w:p>
            </w:tc>
          </w:sdtContent>
        </w:sdt>
      </w:tr>
      <w:tr w:rsidR="00EB6EFF" w:rsidRPr="00EB6EFF" w14:paraId="6E596811" w14:textId="77777777" w:rsidTr="00EB6775">
        <w:trPr>
          <w:cantSplit/>
          <w:jc w:val="center"/>
        </w:trPr>
        <w:tc>
          <w:tcPr>
            <w:tcW w:w="1617" w:type="dxa"/>
            <w:gridSpan w:val="2"/>
          </w:tcPr>
          <w:p w14:paraId="4BFF4B16" w14:textId="77777777" w:rsidR="00EB6EFF" w:rsidRPr="00EB6EFF" w:rsidRDefault="00EB6EFF" w:rsidP="00EB6EFF">
            <w:pPr>
              <w:spacing w:after="0"/>
              <w:rPr>
                <w:rFonts w:ascii="Times New Roman" w:hAnsi="Times New Roman" w:cs="Times New Roman"/>
                <w:sz w:val="24"/>
                <w:szCs w:val="24"/>
              </w:rPr>
            </w:pPr>
            <w:bookmarkStart w:id="3" w:name="dtitle1" w:colFirst="1" w:colLast="1"/>
            <w:r w:rsidRPr="00EB6EFF">
              <w:rPr>
                <w:rFonts w:ascii="Times New Roman" w:hAnsi="Times New Roman" w:cs="Times New Roman"/>
                <w:b/>
                <w:bCs/>
                <w:sz w:val="24"/>
                <w:szCs w:val="24"/>
              </w:rPr>
              <w:t>Title:</w:t>
            </w:r>
          </w:p>
        </w:tc>
        <w:tc>
          <w:tcPr>
            <w:tcW w:w="7739" w:type="dxa"/>
            <w:gridSpan w:val="4"/>
          </w:tcPr>
          <w:p w14:paraId="1BF0577F" w14:textId="312CF2AF" w:rsidR="00EB6EFF" w:rsidRPr="00EB6EFF" w:rsidRDefault="00D3243F" w:rsidP="00B07000">
            <w:pPr>
              <w:spacing w:after="0"/>
              <w:rPr>
                <w:rFonts w:ascii="Times New Roman" w:hAnsi="Times New Roman" w:cs="Times New Roman"/>
                <w:sz w:val="24"/>
                <w:szCs w:val="24"/>
              </w:rPr>
            </w:pPr>
            <w:sdt>
              <w:sdtPr>
                <w:rPr>
                  <w:rFonts w:ascii="Times New Roman" w:hAnsi="Times New Roman" w:cs="Times New Roman"/>
                  <w:sz w:val="24"/>
                  <w:szCs w:val="24"/>
                </w:rPr>
                <w:alias w:val="Title"/>
                <w:tag w:val="Title"/>
                <w:id w:val="1877968201"/>
                <w:placeholder>
                  <w:docPart w:val="41FCE7512076418CB69F5737DDB2D3DC"/>
                </w:placeholder>
                <w:dataBinding w:prefixMappings="xmlns:ns0='http://purl.org/dc/elements/1.1/' xmlns:ns1='http://schemas.openxmlformats.org/package/2006/metadata/core-properties' " w:xpath="/ns1:coreProperties[1]/ns0:title[1]" w:storeItemID="{6C3C8BC8-F283-45AE-878A-BAB7291924A1}"/>
                <w:text/>
              </w:sdtPr>
              <w:sdtEndPr/>
              <w:sdtContent>
                <w:r w:rsidR="00B07000" w:rsidRPr="00B07000">
                  <w:rPr>
                    <w:rFonts w:ascii="Times New Roman" w:hAnsi="Times New Roman" w:cs="Times New Roman"/>
                    <w:sz w:val="24"/>
                    <w:szCs w:val="24"/>
                  </w:rPr>
                  <w:t>Proposed Revisions to the TSAG Rapporteur Group on Standardization Strategy Terms of Reference</w:t>
                </w:r>
              </w:sdtContent>
            </w:sdt>
          </w:p>
        </w:tc>
      </w:tr>
      <w:tr w:rsidR="00EB6EFF" w:rsidRPr="00EB6EFF" w14:paraId="097573DC" w14:textId="77777777" w:rsidTr="00D3243F">
        <w:trPr>
          <w:cantSplit/>
          <w:trHeight w:val="439"/>
          <w:jc w:val="center"/>
        </w:trPr>
        <w:tc>
          <w:tcPr>
            <w:tcW w:w="1617" w:type="dxa"/>
            <w:gridSpan w:val="2"/>
            <w:tcBorders>
              <w:bottom w:val="single" w:sz="6" w:space="0" w:color="auto"/>
            </w:tcBorders>
          </w:tcPr>
          <w:p w14:paraId="76FA5892" w14:textId="77777777" w:rsidR="00EB6EFF" w:rsidRPr="00EB6EFF" w:rsidRDefault="00EB6EFF" w:rsidP="00EB6EFF">
            <w:pPr>
              <w:spacing w:after="0"/>
              <w:rPr>
                <w:rFonts w:ascii="Times New Roman" w:hAnsi="Times New Roman" w:cs="Times New Roman"/>
                <w:b/>
                <w:bCs/>
                <w:sz w:val="24"/>
                <w:szCs w:val="24"/>
              </w:rPr>
            </w:pPr>
            <w:r w:rsidRPr="00EB6EFF">
              <w:rPr>
                <w:rFonts w:ascii="Times New Roman" w:hAnsi="Times New Roman" w:cs="Times New Roman"/>
                <w:b/>
                <w:bCs/>
                <w:sz w:val="24"/>
                <w:szCs w:val="24"/>
              </w:rPr>
              <w:t>Purpose:</w:t>
            </w:r>
          </w:p>
        </w:tc>
        <w:sdt>
          <w:sdtPr>
            <w:rPr>
              <w:rFonts w:ascii="Times New Roman" w:hAnsi="Times New Roman" w:cs="Times New Roman"/>
              <w:sz w:val="24"/>
              <w:szCs w:val="24"/>
            </w:rPr>
            <w:alias w:val="Purpose"/>
            <w:tag w:val="Purpose1"/>
            <w:id w:val="918285360"/>
            <w:lock w:val="sdtLocked"/>
            <w:placeholder>
              <w:docPart w:val="FFC19117FFC047ABA35DC825D2DE691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39" w:type="dxa"/>
                <w:gridSpan w:val="4"/>
                <w:tcBorders>
                  <w:bottom w:val="single" w:sz="6" w:space="0" w:color="auto"/>
                </w:tcBorders>
              </w:tcPr>
              <w:p w14:paraId="7D24D7BD"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t>Proposal</w:t>
                </w:r>
              </w:p>
            </w:tc>
          </w:sdtContent>
        </w:sdt>
      </w:tr>
      <w:tr w:rsidR="00EB6EFF" w:rsidRPr="00EB6EFF" w14:paraId="76DA427E" w14:textId="77777777" w:rsidTr="00B44AC4">
        <w:trPr>
          <w:cantSplit/>
          <w:jc w:val="center"/>
        </w:trPr>
        <w:tc>
          <w:tcPr>
            <w:tcW w:w="1617" w:type="dxa"/>
            <w:gridSpan w:val="2"/>
            <w:tcBorders>
              <w:top w:val="single" w:sz="6" w:space="0" w:color="auto"/>
              <w:bottom w:val="single" w:sz="6" w:space="0" w:color="auto"/>
            </w:tcBorders>
          </w:tcPr>
          <w:p w14:paraId="79EA7EAF" w14:textId="754BEA8C" w:rsidR="00EB6EFF" w:rsidRPr="00EB6EFF" w:rsidRDefault="00CD1D48" w:rsidP="00EB6EFF">
            <w:pPr>
              <w:spacing w:after="0"/>
              <w:rPr>
                <w:rFonts w:ascii="Times New Roman" w:hAnsi="Times New Roman" w:cs="Times New Roman"/>
                <w:b/>
                <w:bCs/>
                <w:sz w:val="24"/>
                <w:szCs w:val="24"/>
              </w:rPr>
            </w:pPr>
            <w:r>
              <w:rPr>
                <w:rFonts w:ascii="Times New Roman" w:hAnsi="Times New Roman" w:cs="Times New Roman"/>
                <w:b/>
                <w:bCs/>
                <w:sz w:val="24"/>
                <w:szCs w:val="24"/>
              </w:rPr>
              <w:t>Co</w:t>
            </w:r>
            <w:r w:rsidR="00EB6EFF" w:rsidRPr="00EB6EFF">
              <w:rPr>
                <w:rFonts w:ascii="Times New Roman" w:hAnsi="Times New Roman" w:cs="Times New Roman"/>
                <w:b/>
                <w:bCs/>
                <w:sz w:val="24"/>
                <w:szCs w:val="24"/>
              </w:rPr>
              <w:t>ntact:</w:t>
            </w:r>
          </w:p>
        </w:tc>
        <w:tc>
          <w:tcPr>
            <w:tcW w:w="4153" w:type="dxa"/>
            <w:gridSpan w:val="3"/>
            <w:tcBorders>
              <w:top w:val="single" w:sz="6" w:space="0" w:color="auto"/>
              <w:bottom w:val="single" w:sz="6" w:space="0" w:color="auto"/>
            </w:tcBorders>
          </w:tcPr>
          <w:p w14:paraId="340AEF85"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t xml:space="preserve">Franz </w:t>
            </w:r>
            <w:proofErr w:type="spellStart"/>
            <w:r w:rsidRPr="00EB6EFF">
              <w:rPr>
                <w:rFonts w:ascii="Times New Roman" w:hAnsi="Times New Roman" w:cs="Times New Roman"/>
                <w:sz w:val="24"/>
                <w:szCs w:val="24"/>
              </w:rPr>
              <w:t>Zichy</w:t>
            </w:r>
            <w:proofErr w:type="spellEnd"/>
          </w:p>
          <w:p w14:paraId="2293832E"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t>U.S. Dept. of State</w:t>
            </w:r>
          </w:p>
          <w:p w14:paraId="101C4897"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t>United States of America</w:t>
            </w:r>
          </w:p>
        </w:tc>
        <w:sdt>
          <w:sdtPr>
            <w:rPr>
              <w:rFonts w:ascii="Times New Roman" w:hAnsi="Times New Roman" w:cs="Times New Roman"/>
              <w:sz w:val="24"/>
              <w:szCs w:val="24"/>
            </w:rPr>
            <w:alias w:val="ContactTelFaxEmail"/>
            <w:tag w:val="ContactTelFaxEmail"/>
            <w:id w:val="-1793050231"/>
            <w:placeholder>
              <w:docPart w:val="A6EBD8E342674669B7A52CA454C0791B"/>
            </w:placeholder>
          </w:sdtPr>
          <w:sdtEndPr/>
          <w:sdtContent>
            <w:tc>
              <w:tcPr>
                <w:tcW w:w="3586" w:type="dxa"/>
                <w:tcBorders>
                  <w:top w:val="single" w:sz="6" w:space="0" w:color="auto"/>
                  <w:bottom w:val="single" w:sz="6" w:space="0" w:color="auto"/>
                </w:tcBorders>
              </w:tcPr>
              <w:p w14:paraId="28198A45" w14:textId="65350870" w:rsidR="00EB6EFF" w:rsidRPr="00EB6EFF" w:rsidRDefault="00EB6EFF" w:rsidP="00EB6EFF">
                <w:pPr>
                  <w:spacing w:after="0"/>
                  <w:rPr>
                    <w:rFonts w:ascii="Times New Roman" w:hAnsi="Times New Roman" w:cs="Times New Roman"/>
                    <w:sz w:val="24"/>
                    <w:szCs w:val="24"/>
                    <w:lang w:val="de-AT"/>
                  </w:rPr>
                </w:pPr>
                <w:r w:rsidRPr="00B07000">
                  <w:rPr>
                    <w:rFonts w:ascii="Times New Roman" w:hAnsi="Times New Roman" w:cs="Times New Roman"/>
                    <w:sz w:val="24"/>
                    <w:szCs w:val="24"/>
                    <w:lang w:val="en-US"/>
                  </w:rPr>
                  <w:t>Tel:</w:t>
                </w:r>
                <w:r w:rsidR="00D3243F">
                  <w:rPr>
                    <w:rFonts w:ascii="Times New Roman" w:hAnsi="Times New Roman" w:cs="Times New Roman"/>
                    <w:sz w:val="24"/>
                    <w:szCs w:val="24"/>
                    <w:lang w:val="en-US"/>
                  </w:rPr>
                  <w:t xml:space="preserve">     </w:t>
                </w:r>
                <w:r w:rsidRPr="00B07000">
                  <w:rPr>
                    <w:rFonts w:ascii="Times New Roman" w:hAnsi="Times New Roman" w:cs="Times New Roman"/>
                    <w:sz w:val="24"/>
                    <w:szCs w:val="24"/>
                    <w:lang w:val="en-US"/>
                  </w:rPr>
                  <w:t xml:space="preserve"> +1 202-647-5778</w:t>
                </w:r>
                <w:r w:rsidRPr="00B07000">
                  <w:rPr>
                    <w:rFonts w:ascii="Times New Roman" w:hAnsi="Times New Roman" w:cs="Times New Roman"/>
                    <w:sz w:val="24"/>
                    <w:szCs w:val="24"/>
                    <w:lang w:val="en-US"/>
                  </w:rPr>
                  <w:br/>
                  <w:t xml:space="preserve">E-mail: </w:t>
                </w:r>
                <w:hyperlink r:id="rId8" w:history="1">
                  <w:r w:rsidR="00D3243F" w:rsidRPr="00BE078F">
                    <w:rPr>
                      <w:rStyle w:val="Hyperlink"/>
                      <w:rFonts w:ascii="Times New Roman" w:hAnsi="Times New Roman" w:cs="Times New Roman"/>
                      <w:sz w:val="24"/>
                      <w:szCs w:val="24"/>
                      <w:lang w:val="en-US"/>
                    </w:rPr>
                    <w:t>Zichyfj@st</w:t>
                  </w:r>
                  <w:r w:rsidR="00D3243F" w:rsidRPr="00BE078F">
                    <w:rPr>
                      <w:rStyle w:val="Hyperlink"/>
                      <w:rFonts w:ascii="Times New Roman" w:hAnsi="Times New Roman" w:cs="Times New Roman"/>
                      <w:sz w:val="24"/>
                      <w:szCs w:val="24"/>
                      <w:lang w:val="de-AT"/>
                    </w:rPr>
                    <w:t>ate.gov</w:t>
                  </w:r>
                </w:hyperlink>
                <w:r w:rsidR="00D3243F">
                  <w:rPr>
                    <w:rFonts w:ascii="Times New Roman" w:hAnsi="Times New Roman" w:cs="Times New Roman"/>
                    <w:sz w:val="24"/>
                    <w:szCs w:val="24"/>
                    <w:lang w:val="de-AT"/>
                  </w:rPr>
                  <w:t xml:space="preserve"> </w:t>
                </w:r>
              </w:p>
            </w:tc>
          </w:sdtContent>
        </w:sdt>
      </w:tr>
    </w:tbl>
    <w:p w14:paraId="2E35DC47" w14:textId="77777777" w:rsidR="00EB6EFF" w:rsidRPr="00EB6EFF" w:rsidRDefault="00EB6EFF" w:rsidP="00EB6EFF">
      <w:pPr>
        <w:spacing w:after="0"/>
        <w:rPr>
          <w:rFonts w:ascii="Times New Roman" w:hAnsi="Times New Roman" w:cs="Times New Roman"/>
          <w:sz w:val="24"/>
          <w:szCs w:val="24"/>
          <w:lang w:val="de-AT"/>
        </w:rPr>
      </w:pPr>
    </w:p>
    <w:tbl>
      <w:tblPr>
        <w:tblW w:w="9450" w:type="dxa"/>
        <w:jc w:val="center"/>
        <w:tblLayout w:type="fixed"/>
        <w:tblCellMar>
          <w:left w:w="57" w:type="dxa"/>
          <w:right w:w="57" w:type="dxa"/>
        </w:tblCellMar>
        <w:tblLook w:val="0000" w:firstRow="0" w:lastRow="0" w:firstColumn="0" w:lastColumn="0" w:noHBand="0" w:noVBand="0"/>
      </w:tblPr>
      <w:tblGrid>
        <w:gridCol w:w="1617"/>
        <w:gridCol w:w="7833"/>
      </w:tblGrid>
      <w:tr w:rsidR="00EB6EFF" w:rsidRPr="00EB6EFF" w14:paraId="539B822F" w14:textId="77777777" w:rsidTr="004F64C9">
        <w:trPr>
          <w:cantSplit/>
          <w:jc w:val="center"/>
        </w:trPr>
        <w:tc>
          <w:tcPr>
            <w:tcW w:w="1617" w:type="dxa"/>
          </w:tcPr>
          <w:p w14:paraId="6350570C" w14:textId="77777777" w:rsidR="00EB6EFF" w:rsidRPr="00EB6EFF" w:rsidRDefault="00EB6EFF" w:rsidP="00EB6EFF">
            <w:pPr>
              <w:spacing w:after="0"/>
              <w:rPr>
                <w:rFonts w:ascii="Times New Roman" w:hAnsi="Times New Roman" w:cs="Times New Roman"/>
                <w:b/>
                <w:bCs/>
                <w:sz w:val="24"/>
                <w:szCs w:val="24"/>
              </w:rPr>
            </w:pPr>
            <w:r w:rsidRPr="00EB6EFF">
              <w:rPr>
                <w:rFonts w:ascii="Times New Roman" w:hAnsi="Times New Roman" w:cs="Times New Roman"/>
                <w:b/>
                <w:bCs/>
                <w:sz w:val="24"/>
                <w:szCs w:val="24"/>
              </w:rPr>
              <w:t>Keywords:</w:t>
            </w:r>
          </w:p>
        </w:tc>
        <w:tc>
          <w:tcPr>
            <w:tcW w:w="7833" w:type="dxa"/>
          </w:tcPr>
          <w:p w14:paraId="1C285D99" w14:textId="7791C4C3" w:rsidR="00EB6EFF" w:rsidRPr="00EB6EFF" w:rsidRDefault="00EB6EFF" w:rsidP="00EB6EFF">
            <w:pPr>
              <w:spacing w:after="0"/>
              <w:rPr>
                <w:rFonts w:ascii="Times New Roman" w:hAnsi="Times New Roman" w:cs="Times New Roman"/>
                <w:sz w:val="24"/>
                <w:szCs w:val="24"/>
              </w:rPr>
            </w:pPr>
            <w:r>
              <w:rPr>
                <w:rFonts w:ascii="Times New Roman" w:hAnsi="Times New Roman" w:cs="Times New Roman"/>
                <w:sz w:val="24"/>
                <w:szCs w:val="24"/>
              </w:rPr>
              <w:t>TSAG RG-SS; Standardization Strategy; Terms of Reference</w:t>
            </w:r>
          </w:p>
        </w:tc>
      </w:tr>
      <w:tr w:rsidR="00EB6EFF" w:rsidRPr="00EB6EFF" w14:paraId="276BE730" w14:textId="77777777" w:rsidTr="004F64C9">
        <w:trPr>
          <w:cantSplit/>
          <w:jc w:val="center"/>
        </w:trPr>
        <w:tc>
          <w:tcPr>
            <w:tcW w:w="1617" w:type="dxa"/>
          </w:tcPr>
          <w:p w14:paraId="7F69C25B" w14:textId="77777777" w:rsidR="00EB6EFF" w:rsidRDefault="00EB6EFF" w:rsidP="00EB6EFF">
            <w:pPr>
              <w:spacing w:after="0" w:line="276" w:lineRule="auto"/>
              <w:rPr>
                <w:rFonts w:ascii="Times New Roman" w:hAnsi="Times New Roman" w:cs="Times New Roman"/>
                <w:b/>
                <w:bCs/>
                <w:sz w:val="24"/>
                <w:szCs w:val="24"/>
              </w:rPr>
            </w:pPr>
          </w:p>
          <w:p w14:paraId="0FDE297B" w14:textId="77777777" w:rsidR="00EB6EFF" w:rsidRPr="00EB6EFF" w:rsidRDefault="00EB6EFF" w:rsidP="00EB6EFF">
            <w:pPr>
              <w:spacing w:after="0" w:line="276" w:lineRule="auto"/>
              <w:rPr>
                <w:rFonts w:ascii="Times New Roman" w:hAnsi="Times New Roman" w:cs="Times New Roman"/>
                <w:b/>
                <w:bCs/>
                <w:sz w:val="24"/>
                <w:szCs w:val="24"/>
              </w:rPr>
            </w:pPr>
            <w:r w:rsidRPr="00EB6EFF">
              <w:rPr>
                <w:rFonts w:ascii="Times New Roman" w:hAnsi="Times New Roman" w:cs="Times New Roman"/>
                <w:b/>
                <w:bCs/>
                <w:sz w:val="24"/>
                <w:szCs w:val="24"/>
              </w:rPr>
              <w:t>Abstract:</w:t>
            </w:r>
          </w:p>
        </w:tc>
        <w:sdt>
          <w:sdtPr>
            <w:rPr>
              <w:rFonts w:ascii="Times New Roman" w:eastAsiaTheme="minorHAnsi" w:hAnsi="Times New Roman" w:cs="Times New Roman"/>
              <w:sz w:val="24"/>
              <w:szCs w:val="24"/>
              <w:lang w:val="en-US"/>
            </w:rPr>
            <w:alias w:val="Abstract"/>
            <w:tag w:val="Abstract"/>
            <w:id w:val="-939903723"/>
            <w:lock w:val="sdtLocked"/>
            <w:placeholder>
              <w:docPart w:val="41170A06E5BD46C9BDFA2B952FD2B35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833" w:type="dxa"/>
              </w:tcPr>
              <w:p w14:paraId="58EA1672" w14:textId="4E1AADF5" w:rsidR="00EB6EFF" w:rsidRPr="00EB6EFF" w:rsidRDefault="00EB6EFF" w:rsidP="00EB6EFF">
                <w:pPr>
                  <w:spacing w:after="0" w:line="276" w:lineRule="auto"/>
                  <w:rPr>
                    <w:rFonts w:ascii="Times New Roman" w:hAnsi="Times New Roman" w:cs="Times New Roman"/>
                    <w:sz w:val="24"/>
                    <w:szCs w:val="24"/>
                  </w:rPr>
                </w:pPr>
                <w:r>
                  <w:rPr>
                    <w:rFonts w:ascii="Times New Roman" w:eastAsiaTheme="minorHAnsi" w:hAnsi="Times New Roman" w:cs="Times New Roman"/>
                    <w:sz w:val="24"/>
                    <w:szCs w:val="24"/>
                    <w:lang w:val="en-US"/>
                  </w:rPr>
                  <w:br/>
                </w:r>
                <w:r w:rsidRPr="00EB6EFF">
                  <w:rPr>
                    <w:rFonts w:ascii="Times New Roman" w:eastAsiaTheme="minorHAnsi" w:hAnsi="Times New Roman" w:cs="Times New Roman"/>
                    <w:sz w:val="24"/>
                    <w:szCs w:val="24"/>
                    <w:lang w:val="en-US"/>
                  </w:rPr>
                  <w:t>This contribution from the United States of America proposes revisions to the TSAG Rapporteur Group on Standardization Strategy (RG-SS) Terms of Reference (TOR) to impart a bottom up approach through sector member expertise and encourage informal exchanges that can explore specific topics of interest or activity relevant to ITU-T’s mission.</w:t>
                </w:r>
              </w:p>
            </w:tc>
          </w:sdtContent>
        </w:sdt>
      </w:tr>
    </w:tbl>
    <w:bookmarkEnd w:id="3"/>
    <w:p w14:paraId="6724AB44" w14:textId="187E682B" w:rsidR="00EB6EFF" w:rsidRDefault="00EB6EFF" w:rsidP="00EB6EFF">
      <w:pPr>
        <w:pStyle w:val="Heading1"/>
        <w:spacing w:after="0" w:afterAutospacing="0" w:line="276" w:lineRule="auto"/>
        <w:rPr>
          <w:sz w:val="24"/>
          <w:szCs w:val="24"/>
        </w:rPr>
      </w:pPr>
      <w:r w:rsidRPr="00EB6EFF">
        <w:rPr>
          <w:sz w:val="24"/>
          <w:szCs w:val="24"/>
        </w:rPr>
        <w:t xml:space="preserve">Background </w:t>
      </w:r>
    </w:p>
    <w:p w14:paraId="07ABC64C" w14:textId="77777777" w:rsidR="00EB6EFF" w:rsidRPr="00EB6EFF" w:rsidRDefault="00EB6EFF" w:rsidP="00285568">
      <w:pPr>
        <w:pStyle w:val="Heading1"/>
        <w:spacing w:before="0" w:beforeAutospacing="0" w:after="0" w:afterAutospacing="0"/>
        <w:rPr>
          <w:sz w:val="24"/>
          <w:szCs w:val="24"/>
        </w:rPr>
      </w:pPr>
    </w:p>
    <w:p w14:paraId="284D0133" w14:textId="1EBEF9DA" w:rsidR="00EB6EFF" w:rsidRDefault="00EB6EFF" w:rsidP="00D3243F">
      <w:pPr>
        <w:spacing w:after="0" w:line="240" w:lineRule="auto"/>
        <w:rPr>
          <w:rFonts w:ascii="Times New Roman" w:hAnsi="Times New Roman" w:cs="Times New Roman"/>
          <w:sz w:val="24"/>
          <w:szCs w:val="24"/>
        </w:rPr>
      </w:pPr>
      <w:r w:rsidRPr="00EB6EFF">
        <w:rPr>
          <w:rFonts w:ascii="Times New Roman" w:hAnsi="Times New Roman" w:cs="Times New Roman"/>
          <w:sz w:val="24"/>
          <w:szCs w:val="24"/>
        </w:rPr>
        <w:t xml:space="preserve">The United States supports the concept of a Standardization Strategy function managed by TSAG to advise TSAG through the identification of main technological trends, and market, economic and policy needs in the ITU-T's fields of activity. The United States believes the advice regarding market trends and technological direction </w:t>
      </w:r>
      <w:proofErr w:type="gramStart"/>
      <w:r w:rsidRPr="00EB6EFF">
        <w:rPr>
          <w:rFonts w:ascii="Times New Roman" w:hAnsi="Times New Roman" w:cs="Times New Roman"/>
          <w:sz w:val="24"/>
          <w:szCs w:val="24"/>
        </w:rPr>
        <w:t>should be provided</w:t>
      </w:r>
      <w:proofErr w:type="gramEnd"/>
      <w:r w:rsidRPr="00EB6EFF">
        <w:rPr>
          <w:rFonts w:ascii="Times New Roman" w:hAnsi="Times New Roman" w:cs="Times New Roman"/>
          <w:sz w:val="24"/>
          <w:szCs w:val="24"/>
        </w:rPr>
        <w:t xml:space="preserve"> by the ITU-T membership with input from relevant groups.  The relevant groups may be groups from inside as well as outside the ITU.</w:t>
      </w:r>
      <w:r w:rsidRPr="00EB6EFF" w:rsidDel="00832215">
        <w:rPr>
          <w:rFonts w:ascii="Times New Roman" w:hAnsi="Times New Roman" w:cs="Times New Roman"/>
          <w:sz w:val="24"/>
          <w:szCs w:val="24"/>
        </w:rPr>
        <w:t xml:space="preserve"> </w:t>
      </w:r>
      <w:bookmarkStart w:id="4" w:name="_GoBack"/>
      <w:bookmarkEnd w:id="4"/>
    </w:p>
    <w:p w14:paraId="7A114571" w14:textId="77777777" w:rsidR="00EB6EFF" w:rsidRPr="00EB6EFF" w:rsidRDefault="00EB6EFF" w:rsidP="00D3243F">
      <w:pPr>
        <w:spacing w:after="0" w:line="276" w:lineRule="auto"/>
        <w:rPr>
          <w:rFonts w:ascii="Times New Roman" w:hAnsi="Times New Roman" w:cs="Times New Roman"/>
          <w:sz w:val="24"/>
          <w:szCs w:val="24"/>
        </w:rPr>
      </w:pPr>
    </w:p>
    <w:p w14:paraId="03A202E1" w14:textId="77777777" w:rsidR="00EB6EFF" w:rsidRDefault="00EB6EFF" w:rsidP="00D3243F">
      <w:pPr>
        <w:spacing w:after="0" w:line="276" w:lineRule="auto"/>
        <w:rPr>
          <w:rFonts w:ascii="Times New Roman" w:hAnsi="Times New Roman" w:cs="Times New Roman"/>
          <w:b/>
          <w:sz w:val="24"/>
          <w:szCs w:val="24"/>
        </w:rPr>
      </w:pPr>
      <w:r w:rsidRPr="00EB6EFF">
        <w:rPr>
          <w:rFonts w:ascii="Times New Roman" w:hAnsi="Times New Roman" w:cs="Times New Roman"/>
          <w:b/>
          <w:sz w:val="24"/>
          <w:szCs w:val="24"/>
        </w:rPr>
        <w:t>Proposal</w:t>
      </w:r>
    </w:p>
    <w:p w14:paraId="60BE1317" w14:textId="77777777" w:rsidR="00EB6EFF" w:rsidRPr="00EB6EFF" w:rsidRDefault="00EB6EFF" w:rsidP="00D3243F">
      <w:pPr>
        <w:spacing w:after="0" w:line="240" w:lineRule="auto"/>
        <w:rPr>
          <w:rFonts w:ascii="Times New Roman" w:hAnsi="Times New Roman" w:cs="Times New Roman"/>
          <w:b/>
          <w:sz w:val="24"/>
          <w:szCs w:val="24"/>
        </w:rPr>
      </w:pPr>
    </w:p>
    <w:p w14:paraId="535BF6D3" w14:textId="0FCC337D" w:rsidR="00EB6EFF" w:rsidRPr="00EB6EFF" w:rsidRDefault="00EB6EFF" w:rsidP="00D3243F">
      <w:pPr>
        <w:spacing w:after="0" w:line="240" w:lineRule="auto"/>
        <w:rPr>
          <w:rFonts w:ascii="Times New Roman" w:hAnsi="Times New Roman" w:cs="Times New Roman"/>
          <w:sz w:val="24"/>
          <w:szCs w:val="24"/>
        </w:rPr>
      </w:pPr>
      <w:r w:rsidRPr="00EB6EFF">
        <w:rPr>
          <w:rFonts w:ascii="Times New Roman" w:hAnsi="Times New Roman" w:cs="Times New Roman"/>
          <w:sz w:val="24"/>
          <w:szCs w:val="24"/>
          <w:lang w:eastAsia="en-US"/>
        </w:rPr>
        <w:t xml:space="preserve">The revisions proposed in the attached RG-SS TOR in Annex 1 (pp. 6-7) reflect the U.S. understanding that the RG-SS is to enlist input and proposals primarily from ITU-T sector members with additional outreach to invited outside experts.  </w:t>
      </w:r>
      <w:r w:rsidR="00285568" w:rsidRPr="00EB6EFF">
        <w:rPr>
          <w:rFonts w:ascii="Times New Roman" w:hAnsi="Times New Roman" w:cs="Times New Roman"/>
          <w:sz w:val="24"/>
          <w:szCs w:val="24"/>
          <w:lang w:eastAsia="en-US"/>
        </w:rPr>
        <w:t>The purpose</w:t>
      </w:r>
      <w:r w:rsidRPr="00EB6EFF">
        <w:rPr>
          <w:rFonts w:ascii="Times New Roman" w:hAnsi="Times New Roman" w:cs="Times New Roman"/>
          <w:sz w:val="24"/>
          <w:szCs w:val="24"/>
          <w:lang w:eastAsia="en-US"/>
        </w:rPr>
        <w:t xml:space="preserve"> is to </w:t>
      </w:r>
      <w:r w:rsidR="00285568" w:rsidRPr="00EB6EFF">
        <w:rPr>
          <w:rFonts w:ascii="Times New Roman" w:hAnsi="Times New Roman" w:cs="Times New Roman"/>
          <w:sz w:val="24"/>
          <w:szCs w:val="24"/>
          <w:lang w:eastAsia="en-US"/>
        </w:rPr>
        <w:t>foster information</w:t>
      </w:r>
      <w:r w:rsidRPr="00EB6EFF">
        <w:rPr>
          <w:rFonts w:ascii="Times New Roman" w:hAnsi="Times New Roman" w:cs="Times New Roman"/>
          <w:sz w:val="24"/>
          <w:szCs w:val="24"/>
          <w:lang w:eastAsia="en-US"/>
        </w:rPr>
        <w:t xml:space="preserve"> exchange and consultation for TSAG’s consideration and further discussion and dissemination </w:t>
      </w:r>
      <w:r w:rsidR="00285568" w:rsidRPr="00EB6EFF">
        <w:rPr>
          <w:rFonts w:ascii="Times New Roman" w:hAnsi="Times New Roman" w:cs="Times New Roman"/>
          <w:sz w:val="24"/>
          <w:szCs w:val="24"/>
          <w:lang w:eastAsia="en-US"/>
        </w:rPr>
        <w:t>to ITU</w:t>
      </w:r>
      <w:r w:rsidRPr="00EB6EFF">
        <w:rPr>
          <w:rFonts w:ascii="Times New Roman" w:hAnsi="Times New Roman" w:cs="Times New Roman"/>
          <w:sz w:val="24"/>
          <w:szCs w:val="24"/>
          <w:lang w:eastAsia="en-US"/>
        </w:rPr>
        <w:t>-T study groups as appropriate, without</w:t>
      </w:r>
      <w:r>
        <w:rPr>
          <w:rFonts w:ascii="Times New Roman" w:hAnsi="Times New Roman" w:cs="Times New Roman"/>
          <w:sz w:val="24"/>
          <w:szCs w:val="24"/>
          <w:lang w:eastAsia="en-US"/>
        </w:rPr>
        <w:t xml:space="preserve"> </w:t>
      </w:r>
      <w:r w:rsidRPr="00EB6EFF">
        <w:rPr>
          <w:rFonts w:ascii="Times New Roman" w:hAnsi="Times New Roman" w:cs="Times New Roman"/>
          <w:sz w:val="24"/>
          <w:szCs w:val="24"/>
          <w:lang w:eastAsia="en-US"/>
        </w:rPr>
        <w:t>directing particular work or outcomes.</w:t>
      </w:r>
    </w:p>
    <w:p w14:paraId="47496C7B" w14:textId="77777777" w:rsidR="00EB6EFF" w:rsidRPr="00EB6EFF" w:rsidRDefault="00EB6EFF" w:rsidP="00EB6EFF">
      <w:pPr>
        <w:spacing w:after="0"/>
        <w:rPr>
          <w:rFonts w:ascii="Times New Roman" w:hAnsi="Times New Roman" w:cs="Times New Roman"/>
          <w:sz w:val="24"/>
          <w:szCs w:val="24"/>
        </w:rPr>
      </w:pPr>
      <w:r w:rsidRPr="00EB6EFF">
        <w:rPr>
          <w:rFonts w:ascii="Times New Roman" w:hAnsi="Times New Roman" w:cs="Times New Roman"/>
          <w:sz w:val="24"/>
          <w:szCs w:val="24"/>
        </w:rPr>
        <w:br w:type="page"/>
      </w:r>
    </w:p>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B6695D" w14:paraId="1CE57E91" w14:textId="77777777" w:rsidTr="00217C3A">
        <w:trPr>
          <w:cantSplit/>
          <w:jc w:val="center"/>
        </w:trPr>
        <w:tc>
          <w:tcPr>
            <w:tcW w:w="1189" w:type="dxa"/>
            <w:vMerge w:val="restart"/>
          </w:tcPr>
          <w:bookmarkStart w:id="5" w:name="_MON_1580126528"/>
          <w:bookmarkEnd w:id="5"/>
          <w:p w14:paraId="07714ED6" w14:textId="767A277A" w:rsidR="00146C7B" w:rsidRPr="00B6695D" w:rsidRDefault="00EB6EFF" w:rsidP="003C74CC">
            <w:pPr>
              <w:rPr>
                <w:sz w:val="20"/>
                <w:lang w:eastAsia="ja-JP"/>
              </w:rPr>
            </w:pPr>
            <w:ins w:id="6" w:author="Author">
              <w:r>
                <w:rPr>
                  <w:sz w:val="20"/>
                  <w:lang w:eastAsia="ja-JP"/>
                </w:rPr>
                <w:object w:dxaOrig="8796" w:dyaOrig="486" w14:anchorId="603C6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3.9pt" o:ole="">
                    <v:imagedata r:id="rId9" o:title=""/>
                  </v:shape>
                  <o:OLEObject Type="Embed" ProgID="Word.Document.12" ShapeID="_x0000_i1025" DrawAspect="Content" ObjectID="_1580194652" r:id="rId10">
                    <o:FieldCodes>\s</o:FieldCodes>
                  </o:OLEObject>
                </w:object>
              </w:r>
            </w:ins>
            <w:r w:rsidR="00146C7B" w:rsidRPr="00B6695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213F6EE3" w14:textId="77777777" w:rsidR="00146C7B" w:rsidRPr="00B6695D" w:rsidRDefault="00146C7B" w:rsidP="00217C3A">
            <w:pPr>
              <w:spacing w:before="120"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14:paraId="6B21C9C2" w14:textId="77777777" w:rsidR="00146C7B" w:rsidRPr="00B6695D" w:rsidRDefault="00146C7B" w:rsidP="003C74CC">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14:paraId="67B7D317" w14:textId="77777777" w:rsidR="00146C7B" w:rsidRPr="00B6695D" w:rsidRDefault="00146C7B" w:rsidP="003C74CC">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7" w:name="dstudyperiod"/>
            <w:r w:rsidRPr="00B6695D">
              <w:rPr>
                <w:rFonts w:asciiTheme="majorBidi" w:hAnsiTheme="majorBidi" w:cstheme="majorBidi"/>
                <w:sz w:val="20"/>
                <w:lang w:eastAsia="ja-JP"/>
              </w:rPr>
              <w:t>2017-2020</w:t>
            </w:r>
            <w:bookmarkEnd w:id="7"/>
          </w:p>
        </w:tc>
        <w:tc>
          <w:tcPr>
            <w:tcW w:w="4682" w:type="dxa"/>
            <w:vAlign w:val="center"/>
          </w:tcPr>
          <w:p w14:paraId="15AFD11E" w14:textId="04C3B690" w:rsidR="00146C7B" w:rsidRPr="00B6695D" w:rsidRDefault="00E12BED" w:rsidP="00217C3A">
            <w:pPr>
              <w:spacing w:before="120" w:after="120"/>
              <w:jc w:val="right"/>
              <w:rPr>
                <w:rFonts w:asciiTheme="majorBidi" w:eastAsia="MS Mincho" w:hAnsiTheme="majorBidi" w:cstheme="majorBidi"/>
                <w:b/>
                <w:sz w:val="40"/>
                <w:lang w:eastAsia="ja-JP"/>
              </w:rPr>
            </w:pPr>
            <w:r w:rsidRPr="00B6695D">
              <w:rPr>
                <w:rFonts w:ascii="Times New Roman" w:eastAsia="MS Mincho" w:hAnsi="Times New Roman" w:cs="Times New Roman"/>
                <w:b/>
                <w:sz w:val="40"/>
                <w:lang w:eastAsia="ja-JP"/>
              </w:rPr>
              <w:t>T</w:t>
            </w:r>
            <w:r w:rsidR="00FC55C9" w:rsidRPr="00B6695D">
              <w:rPr>
                <w:rFonts w:ascii="Times New Roman" w:eastAsia="MS Mincho" w:hAnsi="Times New Roman" w:cs="Times New Roman"/>
                <w:b/>
                <w:sz w:val="40"/>
                <w:lang w:eastAsia="ja-JP"/>
              </w:rPr>
              <w:t>D</w:t>
            </w:r>
            <w:r w:rsidR="00146C7B" w:rsidRPr="00B6695D">
              <w:rPr>
                <w:rFonts w:asciiTheme="majorBidi" w:eastAsia="SimSun" w:hAnsiTheme="majorBidi" w:cstheme="majorBidi"/>
                <w:b/>
                <w:sz w:val="40"/>
              </w:rPr>
              <w:t xml:space="preserve"> </w:t>
            </w:r>
            <w:r w:rsidR="00217C3A">
              <w:rPr>
                <w:rFonts w:asciiTheme="majorBidi" w:eastAsia="SimSun" w:hAnsiTheme="majorBidi" w:cstheme="majorBidi"/>
                <w:b/>
                <w:sz w:val="40"/>
              </w:rPr>
              <w:t>246</w:t>
            </w:r>
          </w:p>
        </w:tc>
      </w:tr>
      <w:tr w:rsidR="00146C7B" w:rsidRPr="00B6695D" w14:paraId="0CAC10FC" w14:textId="77777777" w:rsidTr="00217C3A">
        <w:trPr>
          <w:cantSplit/>
          <w:jc w:val="center"/>
        </w:trPr>
        <w:tc>
          <w:tcPr>
            <w:tcW w:w="1189" w:type="dxa"/>
            <w:vMerge/>
          </w:tcPr>
          <w:p w14:paraId="6BFF88A8" w14:textId="77777777" w:rsidR="00146C7B" w:rsidRPr="00B6695D" w:rsidRDefault="00146C7B" w:rsidP="003C74CC">
            <w:pPr>
              <w:rPr>
                <w:smallCaps/>
                <w:sz w:val="20"/>
                <w:szCs w:val="24"/>
                <w:lang w:eastAsia="ja-JP"/>
              </w:rPr>
            </w:pPr>
          </w:p>
        </w:tc>
        <w:tc>
          <w:tcPr>
            <w:tcW w:w="4052" w:type="dxa"/>
            <w:gridSpan w:val="3"/>
            <w:vMerge/>
          </w:tcPr>
          <w:p w14:paraId="5EF32FAD" w14:textId="77777777" w:rsidR="00146C7B" w:rsidRPr="00B6695D" w:rsidRDefault="00146C7B" w:rsidP="003C74CC">
            <w:pPr>
              <w:rPr>
                <w:rFonts w:asciiTheme="majorBidi" w:hAnsiTheme="majorBidi" w:cstheme="majorBidi"/>
                <w:smallCaps/>
                <w:sz w:val="20"/>
                <w:szCs w:val="24"/>
                <w:lang w:eastAsia="ja-JP"/>
              </w:rPr>
            </w:pPr>
          </w:p>
        </w:tc>
        <w:tc>
          <w:tcPr>
            <w:tcW w:w="4682" w:type="dxa"/>
          </w:tcPr>
          <w:p w14:paraId="6CD5BA5F" w14:textId="16F23089" w:rsidR="00146C7B" w:rsidRPr="00B6695D" w:rsidRDefault="00146C7B" w:rsidP="00217C3A">
            <w:pPr>
              <w:spacing w:before="120" w:after="0"/>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146C7B" w:rsidRPr="00B6695D" w14:paraId="1C991EE4" w14:textId="77777777" w:rsidTr="00217C3A">
        <w:trPr>
          <w:cantSplit/>
          <w:jc w:val="center"/>
        </w:trPr>
        <w:tc>
          <w:tcPr>
            <w:tcW w:w="1189" w:type="dxa"/>
            <w:vMerge/>
            <w:tcBorders>
              <w:bottom w:val="single" w:sz="12" w:space="0" w:color="auto"/>
            </w:tcBorders>
          </w:tcPr>
          <w:p w14:paraId="2AEB20A1" w14:textId="77777777" w:rsidR="00146C7B" w:rsidRPr="00B6695D" w:rsidRDefault="00146C7B" w:rsidP="003C74CC">
            <w:pPr>
              <w:rPr>
                <w:b/>
                <w:bCs/>
                <w:sz w:val="26"/>
                <w:szCs w:val="24"/>
                <w:lang w:eastAsia="ja-JP"/>
              </w:rPr>
            </w:pPr>
          </w:p>
        </w:tc>
        <w:tc>
          <w:tcPr>
            <w:tcW w:w="4052" w:type="dxa"/>
            <w:gridSpan w:val="3"/>
            <w:vMerge/>
            <w:tcBorders>
              <w:bottom w:val="single" w:sz="12" w:space="0" w:color="auto"/>
            </w:tcBorders>
          </w:tcPr>
          <w:p w14:paraId="02FF04C4" w14:textId="77777777" w:rsidR="00146C7B" w:rsidRPr="00B6695D" w:rsidRDefault="00146C7B" w:rsidP="003C74CC">
            <w:pPr>
              <w:rPr>
                <w:rFonts w:asciiTheme="majorBidi" w:hAnsiTheme="majorBidi" w:cstheme="majorBidi"/>
                <w:b/>
                <w:bCs/>
                <w:sz w:val="26"/>
                <w:szCs w:val="24"/>
                <w:lang w:eastAsia="ja-JP"/>
              </w:rPr>
            </w:pPr>
          </w:p>
        </w:tc>
        <w:tc>
          <w:tcPr>
            <w:tcW w:w="4682" w:type="dxa"/>
            <w:tcBorders>
              <w:bottom w:val="single" w:sz="12" w:space="0" w:color="auto"/>
            </w:tcBorders>
            <w:vAlign w:val="center"/>
          </w:tcPr>
          <w:p w14:paraId="6E4A7A49" w14:textId="77777777" w:rsidR="00146C7B" w:rsidRPr="00B6695D" w:rsidRDefault="00146C7B" w:rsidP="00217C3A">
            <w:pPr>
              <w:spacing w:before="120" w:after="0"/>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146C7B" w:rsidRPr="00B6695D" w14:paraId="33FD79D3" w14:textId="77777777" w:rsidTr="00217C3A">
        <w:trPr>
          <w:cantSplit/>
          <w:jc w:val="center"/>
        </w:trPr>
        <w:tc>
          <w:tcPr>
            <w:tcW w:w="1615" w:type="dxa"/>
            <w:gridSpan w:val="3"/>
          </w:tcPr>
          <w:p w14:paraId="25AFE250" w14:textId="77777777" w:rsidR="00146C7B" w:rsidRPr="00B6695D" w:rsidRDefault="00146C7B" w:rsidP="00217C3A">
            <w:pPr>
              <w:spacing w:before="120" w:after="0"/>
              <w:rPr>
                <w:rFonts w:asciiTheme="majorBidi" w:hAnsiTheme="majorBidi" w:cstheme="majorBidi"/>
                <w:b/>
                <w:bCs/>
                <w:szCs w:val="24"/>
                <w:lang w:eastAsia="ja-JP"/>
              </w:rPr>
            </w:pPr>
            <w:r w:rsidRPr="00B6695D">
              <w:rPr>
                <w:rFonts w:asciiTheme="majorBidi" w:hAnsiTheme="majorBidi" w:cstheme="majorBidi"/>
                <w:b/>
                <w:bCs/>
                <w:szCs w:val="24"/>
                <w:lang w:eastAsia="ja-JP"/>
              </w:rPr>
              <w:t>Question(s):</w:t>
            </w:r>
          </w:p>
        </w:tc>
        <w:tc>
          <w:tcPr>
            <w:tcW w:w="3626" w:type="dxa"/>
          </w:tcPr>
          <w:p w14:paraId="1A0171D6" w14:textId="77777777" w:rsidR="00146C7B" w:rsidRPr="00B6695D" w:rsidRDefault="00146C7B" w:rsidP="00217C3A">
            <w:pPr>
              <w:spacing w:before="120" w:after="0"/>
              <w:rPr>
                <w:rFonts w:asciiTheme="majorBidi" w:hAnsiTheme="majorBidi" w:cstheme="majorBidi"/>
                <w:szCs w:val="24"/>
                <w:lang w:eastAsia="ja-JP"/>
              </w:rPr>
            </w:pPr>
            <w:r w:rsidRPr="00B6695D">
              <w:rPr>
                <w:rFonts w:asciiTheme="majorBidi" w:hAnsiTheme="majorBidi" w:cstheme="majorBidi"/>
                <w:szCs w:val="24"/>
                <w:lang w:eastAsia="ja-JP"/>
              </w:rPr>
              <w:t>N/A</w:t>
            </w:r>
          </w:p>
        </w:tc>
        <w:tc>
          <w:tcPr>
            <w:tcW w:w="4682" w:type="dxa"/>
          </w:tcPr>
          <w:p w14:paraId="4F76307A" w14:textId="6A38E8AB" w:rsidR="00146C7B" w:rsidRPr="00B6695D" w:rsidRDefault="009673AF" w:rsidP="00217C3A">
            <w:pPr>
              <w:wordWrap w:val="0"/>
              <w:spacing w:before="120" w:after="0"/>
              <w:jc w:val="right"/>
              <w:rPr>
                <w:rFonts w:asciiTheme="majorBidi" w:hAnsiTheme="majorBidi" w:cstheme="majorBidi"/>
                <w:szCs w:val="24"/>
                <w:lang w:eastAsia="ja-JP"/>
              </w:rPr>
            </w:pPr>
            <w:r w:rsidRPr="00B6695D">
              <w:rPr>
                <w:rFonts w:asciiTheme="majorBidi" w:hAnsiTheme="majorBidi" w:cstheme="majorBidi"/>
                <w:szCs w:val="24"/>
                <w:lang w:eastAsia="ja-JP"/>
              </w:rPr>
              <w:t>26 February – 2 March 2018</w:t>
            </w:r>
          </w:p>
        </w:tc>
      </w:tr>
      <w:tr w:rsidR="00146C7B" w:rsidRPr="00B6695D" w14:paraId="42AB123D" w14:textId="77777777" w:rsidTr="00217C3A">
        <w:trPr>
          <w:cantSplit/>
          <w:jc w:val="center"/>
        </w:trPr>
        <w:tc>
          <w:tcPr>
            <w:tcW w:w="9923" w:type="dxa"/>
            <w:gridSpan w:val="5"/>
          </w:tcPr>
          <w:p w14:paraId="0FCA2781" w14:textId="77777777" w:rsidR="00146C7B" w:rsidRPr="00B6695D" w:rsidRDefault="00146C7B" w:rsidP="00217C3A">
            <w:pPr>
              <w:spacing w:before="120" w:after="0"/>
              <w:jc w:val="center"/>
              <w:rPr>
                <w:rFonts w:asciiTheme="majorBidi" w:hAnsiTheme="majorBidi" w:cstheme="majorBidi"/>
                <w:b/>
                <w:bCs/>
                <w:sz w:val="24"/>
                <w:szCs w:val="24"/>
                <w:lang w:eastAsia="ja-JP"/>
              </w:rPr>
            </w:pPr>
            <w:bookmarkStart w:id="8" w:name="ddoctype" w:colFirst="0" w:colLast="0"/>
            <w:r w:rsidRPr="00B6695D">
              <w:rPr>
                <w:rFonts w:asciiTheme="majorBidi" w:hAnsiTheme="majorBidi" w:cstheme="majorBidi"/>
                <w:b/>
                <w:bCs/>
                <w:sz w:val="24"/>
                <w:szCs w:val="24"/>
                <w:lang w:eastAsia="ja-JP"/>
              </w:rPr>
              <w:t>TD</w:t>
            </w:r>
          </w:p>
        </w:tc>
      </w:tr>
      <w:bookmarkEnd w:id="8"/>
      <w:tr w:rsidR="00146C7B" w:rsidRPr="00B6695D" w14:paraId="4BCD4A3D" w14:textId="77777777" w:rsidTr="00217C3A">
        <w:trPr>
          <w:cantSplit/>
          <w:jc w:val="center"/>
        </w:trPr>
        <w:tc>
          <w:tcPr>
            <w:tcW w:w="1615" w:type="dxa"/>
            <w:gridSpan w:val="3"/>
          </w:tcPr>
          <w:p w14:paraId="4AC51A1E" w14:textId="77777777" w:rsidR="00146C7B" w:rsidRPr="00B6695D" w:rsidRDefault="00146C7B" w:rsidP="00217C3A">
            <w:pPr>
              <w:spacing w:before="120" w:after="0"/>
              <w:rPr>
                <w:rFonts w:asciiTheme="majorBidi" w:hAnsiTheme="majorBidi" w:cstheme="majorBidi"/>
                <w:b/>
                <w:bCs/>
                <w:sz w:val="24"/>
                <w:szCs w:val="24"/>
                <w:lang w:eastAsia="ja-JP"/>
              </w:rPr>
            </w:pPr>
            <w:r w:rsidRPr="00B6695D">
              <w:rPr>
                <w:rFonts w:asciiTheme="majorBidi" w:hAnsiTheme="majorBidi" w:cstheme="majorBidi"/>
                <w:b/>
                <w:bCs/>
                <w:sz w:val="24"/>
                <w:szCs w:val="24"/>
                <w:lang w:eastAsia="ja-JP"/>
              </w:rPr>
              <w:t>Source:</w:t>
            </w:r>
          </w:p>
        </w:tc>
        <w:tc>
          <w:tcPr>
            <w:tcW w:w="8308" w:type="dxa"/>
            <w:gridSpan w:val="2"/>
          </w:tcPr>
          <w:p w14:paraId="08828A7C" w14:textId="7ACA6582" w:rsidR="00146C7B" w:rsidRPr="00B6695D" w:rsidRDefault="009E754D" w:rsidP="00217C3A">
            <w:pPr>
              <w:spacing w:before="120" w:after="0"/>
              <w:rPr>
                <w:rFonts w:asciiTheme="majorBidi" w:hAnsiTheme="majorBidi" w:cstheme="majorBidi"/>
                <w:sz w:val="24"/>
                <w:szCs w:val="24"/>
              </w:rPr>
            </w:pPr>
            <w:r w:rsidRPr="00B6695D">
              <w:rPr>
                <w:rFonts w:asciiTheme="majorBidi" w:hAnsiTheme="majorBidi" w:cstheme="majorBidi"/>
                <w:sz w:val="24"/>
                <w:szCs w:val="24"/>
              </w:rPr>
              <w:t>Rapporteur</w:t>
            </w:r>
            <w:r w:rsidR="00217C3A">
              <w:rPr>
                <w:rFonts w:asciiTheme="majorBidi" w:hAnsiTheme="majorBidi" w:cstheme="majorBidi"/>
                <w:sz w:val="24"/>
                <w:szCs w:val="24"/>
              </w:rPr>
              <w:t>,</w:t>
            </w:r>
            <w:r w:rsidRPr="00B6695D">
              <w:rPr>
                <w:rFonts w:asciiTheme="majorBidi" w:hAnsiTheme="majorBidi" w:cstheme="majorBidi"/>
                <w:sz w:val="24"/>
                <w:szCs w:val="24"/>
              </w:rPr>
              <w:t xml:space="preserve"> RG-</w:t>
            </w:r>
            <w:proofErr w:type="spellStart"/>
            <w:r w:rsidRPr="00B6695D">
              <w:rPr>
                <w:rFonts w:asciiTheme="majorBidi" w:hAnsiTheme="majorBidi" w:cstheme="majorBidi"/>
                <w:sz w:val="24"/>
                <w:szCs w:val="24"/>
              </w:rPr>
              <w:t>StdsStrat</w:t>
            </w:r>
            <w:proofErr w:type="spellEnd"/>
          </w:p>
        </w:tc>
      </w:tr>
      <w:tr w:rsidR="00146C7B" w:rsidRPr="00B6695D" w14:paraId="3AB57EFC" w14:textId="77777777" w:rsidTr="00217C3A">
        <w:trPr>
          <w:cantSplit/>
          <w:jc w:val="center"/>
        </w:trPr>
        <w:tc>
          <w:tcPr>
            <w:tcW w:w="1615" w:type="dxa"/>
            <w:gridSpan w:val="3"/>
          </w:tcPr>
          <w:p w14:paraId="3A86AA1E" w14:textId="77777777" w:rsidR="00146C7B" w:rsidRPr="00B6695D" w:rsidRDefault="00146C7B" w:rsidP="00217C3A">
            <w:pPr>
              <w:spacing w:before="120" w:after="0"/>
              <w:rPr>
                <w:rFonts w:asciiTheme="majorBidi" w:hAnsiTheme="majorBidi" w:cstheme="majorBidi"/>
                <w:sz w:val="24"/>
                <w:szCs w:val="24"/>
                <w:lang w:eastAsia="ja-JP"/>
              </w:rPr>
            </w:pPr>
            <w:r w:rsidRPr="00B6695D">
              <w:rPr>
                <w:rFonts w:asciiTheme="majorBidi" w:hAnsiTheme="majorBidi" w:cstheme="majorBidi"/>
                <w:b/>
                <w:bCs/>
                <w:sz w:val="24"/>
                <w:szCs w:val="24"/>
                <w:lang w:eastAsia="ja-JP"/>
              </w:rPr>
              <w:t>Title:</w:t>
            </w:r>
          </w:p>
        </w:tc>
        <w:tc>
          <w:tcPr>
            <w:tcW w:w="8308" w:type="dxa"/>
            <w:gridSpan w:val="2"/>
          </w:tcPr>
          <w:p w14:paraId="1DD1923D" w14:textId="2A498192" w:rsidR="00146C7B" w:rsidRPr="00B6695D" w:rsidRDefault="009673AF" w:rsidP="00217C3A">
            <w:pPr>
              <w:spacing w:before="120" w:after="0"/>
              <w:rPr>
                <w:rFonts w:asciiTheme="majorBidi" w:hAnsiTheme="majorBidi" w:cstheme="majorBidi"/>
                <w:sz w:val="24"/>
                <w:szCs w:val="24"/>
              </w:rPr>
            </w:pPr>
            <w:r w:rsidRPr="00B6695D">
              <w:rPr>
                <w:rFonts w:asciiTheme="majorBidi" w:hAnsiTheme="majorBidi" w:cstheme="majorBidi"/>
                <w:sz w:val="24"/>
                <w:szCs w:val="24"/>
              </w:rPr>
              <w:t>P</w:t>
            </w:r>
            <w:r w:rsidR="00785044" w:rsidRPr="00B6695D">
              <w:rPr>
                <w:rFonts w:asciiTheme="majorBidi" w:hAnsiTheme="majorBidi" w:cstheme="majorBidi"/>
                <w:sz w:val="24"/>
                <w:szCs w:val="24"/>
              </w:rPr>
              <w:t>roposed</w:t>
            </w:r>
            <w:r w:rsidR="00B30100" w:rsidRPr="00B6695D">
              <w:rPr>
                <w:rFonts w:asciiTheme="majorBidi" w:hAnsiTheme="majorBidi" w:cstheme="majorBidi"/>
                <w:sz w:val="24"/>
                <w:szCs w:val="24"/>
              </w:rPr>
              <w:t xml:space="preserve"> actions for</w:t>
            </w:r>
            <w:r w:rsidR="003C3B32" w:rsidRPr="00B6695D">
              <w:rPr>
                <w:rFonts w:asciiTheme="majorBidi" w:hAnsiTheme="majorBidi" w:cstheme="majorBidi"/>
                <w:sz w:val="24"/>
                <w:szCs w:val="24"/>
              </w:rPr>
              <w:t xml:space="preserve"> </w:t>
            </w:r>
            <w:r w:rsidR="00B30100" w:rsidRPr="00B6695D">
              <w:rPr>
                <w:rFonts w:asciiTheme="majorBidi" w:hAnsiTheme="majorBidi" w:cstheme="majorBidi"/>
                <w:sz w:val="24"/>
                <w:szCs w:val="24"/>
              </w:rPr>
              <w:t>RG-</w:t>
            </w:r>
            <w:proofErr w:type="spellStart"/>
            <w:r w:rsidR="00B30100" w:rsidRPr="00B6695D">
              <w:rPr>
                <w:rFonts w:asciiTheme="majorBidi" w:hAnsiTheme="majorBidi" w:cstheme="majorBidi"/>
                <w:sz w:val="24"/>
                <w:szCs w:val="24"/>
              </w:rPr>
              <w:t>StdsStrat</w:t>
            </w:r>
            <w:proofErr w:type="spellEnd"/>
          </w:p>
        </w:tc>
      </w:tr>
      <w:tr w:rsidR="00146C7B" w:rsidRPr="00B6695D" w14:paraId="000600E6" w14:textId="77777777" w:rsidTr="00217C3A">
        <w:trPr>
          <w:cantSplit/>
          <w:jc w:val="center"/>
        </w:trPr>
        <w:tc>
          <w:tcPr>
            <w:tcW w:w="1615" w:type="dxa"/>
            <w:gridSpan w:val="3"/>
            <w:tcBorders>
              <w:bottom w:val="single" w:sz="8" w:space="0" w:color="auto"/>
            </w:tcBorders>
          </w:tcPr>
          <w:p w14:paraId="18297D80" w14:textId="77777777" w:rsidR="00146C7B" w:rsidRPr="00B6695D" w:rsidRDefault="00146C7B" w:rsidP="00217C3A">
            <w:pPr>
              <w:spacing w:before="120" w:after="0"/>
              <w:rPr>
                <w:rFonts w:asciiTheme="majorBidi" w:hAnsiTheme="majorBidi" w:cstheme="majorBidi"/>
                <w:b/>
                <w:bCs/>
                <w:sz w:val="24"/>
                <w:szCs w:val="24"/>
                <w:lang w:eastAsia="ja-JP"/>
              </w:rPr>
            </w:pPr>
            <w:bookmarkStart w:id="9" w:name="dpurpose" w:colFirst="1" w:colLast="1"/>
            <w:r w:rsidRPr="00B6695D">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2F182D94" w14:textId="548EAC9D" w:rsidR="00146C7B" w:rsidRPr="00B6695D" w:rsidRDefault="009673AF" w:rsidP="00217C3A">
            <w:pPr>
              <w:spacing w:before="120" w:after="0"/>
              <w:rPr>
                <w:rFonts w:asciiTheme="majorBidi" w:hAnsiTheme="majorBidi" w:cstheme="majorBidi"/>
                <w:sz w:val="24"/>
                <w:szCs w:val="24"/>
                <w:lang w:eastAsia="ja-JP"/>
              </w:rPr>
            </w:pPr>
            <w:r w:rsidRPr="00B6695D">
              <w:rPr>
                <w:rFonts w:asciiTheme="majorBidi" w:hAnsiTheme="majorBidi" w:cstheme="majorBidi"/>
                <w:sz w:val="24"/>
                <w:szCs w:val="24"/>
                <w:lang w:eastAsia="ja-JP"/>
              </w:rPr>
              <w:t>Action</w:t>
            </w:r>
          </w:p>
        </w:tc>
      </w:tr>
      <w:bookmarkEnd w:id="9"/>
      <w:tr w:rsidR="00146C7B" w:rsidRPr="000577DA" w14:paraId="4273E680" w14:textId="77777777" w:rsidTr="00217C3A">
        <w:trPr>
          <w:cantSplit/>
          <w:jc w:val="center"/>
        </w:trPr>
        <w:tc>
          <w:tcPr>
            <w:tcW w:w="1606" w:type="dxa"/>
            <w:gridSpan w:val="2"/>
            <w:tcBorders>
              <w:top w:val="single" w:sz="8" w:space="0" w:color="auto"/>
              <w:bottom w:val="single" w:sz="8" w:space="0" w:color="auto"/>
            </w:tcBorders>
          </w:tcPr>
          <w:p w14:paraId="4699C239" w14:textId="77777777" w:rsidR="00146C7B" w:rsidRPr="00B6695D" w:rsidRDefault="00146C7B" w:rsidP="00217C3A">
            <w:pPr>
              <w:spacing w:before="120" w:after="0"/>
              <w:rPr>
                <w:rFonts w:asciiTheme="majorBidi" w:hAnsiTheme="majorBidi" w:cstheme="majorBidi"/>
                <w:b/>
                <w:bCs/>
                <w:sz w:val="24"/>
                <w:szCs w:val="24"/>
                <w:lang w:eastAsia="ja-JP"/>
              </w:rPr>
            </w:pPr>
            <w:r w:rsidRPr="00B6695D">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065D5C29" w14:textId="77777777" w:rsidR="00146C7B" w:rsidRPr="00857ED0" w:rsidRDefault="00CD4ABE" w:rsidP="00217C3A">
            <w:pPr>
              <w:spacing w:before="120" w:after="0"/>
              <w:rPr>
                <w:rFonts w:asciiTheme="majorBidi" w:hAnsiTheme="majorBidi" w:cstheme="majorBidi"/>
                <w:sz w:val="24"/>
                <w:szCs w:val="24"/>
                <w:lang w:val="fr-CH"/>
              </w:rPr>
            </w:pPr>
            <w:proofErr w:type="spellStart"/>
            <w:r w:rsidRPr="00857ED0">
              <w:rPr>
                <w:rFonts w:asciiTheme="majorBidi" w:hAnsiTheme="majorBidi" w:cstheme="majorBidi"/>
                <w:sz w:val="24"/>
                <w:szCs w:val="24"/>
                <w:lang w:val="fr-CH"/>
              </w:rPr>
              <w:t>Yoichi</w:t>
            </w:r>
            <w:proofErr w:type="spellEnd"/>
            <w:r w:rsidRPr="00857ED0">
              <w:rPr>
                <w:rFonts w:asciiTheme="majorBidi" w:hAnsiTheme="majorBidi" w:cstheme="majorBidi"/>
                <w:sz w:val="24"/>
                <w:szCs w:val="24"/>
                <w:lang w:val="fr-CH"/>
              </w:rPr>
              <w:t xml:space="preserve"> Maeda</w:t>
            </w:r>
            <w:r w:rsidRPr="00857ED0">
              <w:rPr>
                <w:rFonts w:asciiTheme="majorBidi" w:hAnsiTheme="majorBidi" w:cstheme="majorBidi"/>
                <w:sz w:val="24"/>
                <w:szCs w:val="24"/>
                <w:lang w:val="fr-CH"/>
              </w:rPr>
              <w:br/>
              <w:t>Rapporteur RG-</w:t>
            </w:r>
            <w:proofErr w:type="spellStart"/>
            <w:r w:rsidRPr="00857ED0">
              <w:rPr>
                <w:rFonts w:asciiTheme="majorBidi" w:hAnsiTheme="majorBidi" w:cstheme="majorBidi"/>
                <w:sz w:val="24"/>
                <w:szCs w:val="24"/>
                <w:lang w:val="fr-CH"/>
              </w:rPr>
              <w:t>StdsStrat</w:t>
            </w:r>
            <w:proofErr w:type="spellEnd"/>
          </w:p>
        </w:tc>
        <w:tc>
          <w:tcPr>
            <w:tcW w:w="4682" w:type="dxa"/>
            <w:tcBorders>
              <w:top w:val="single" w:sz="8" w:space="0" w:color="auto"/>
              <w:bottom w:val="single" w:sz="8" w:space="0" w:color="auto"/>
            </w:tcBorders>
          </w:tcPr>
          <w:p w14:paraId="2A6E9C5E" w14:textId="77777777" w:rsidR="00146C7B" w:rsidRPr="000577DA" w:rsidRDefault="00146C7B" w:rsidP="00217C3A">
            <w:pPr>
              <w:spacing w:before="120" w:after="0"/>
              <w:rPr>
                <w:rFonts w:asciiTheme="majorBidi" w:hAnsiTheme="majorBidi" w:cstheme="majorBidi"/>
                <w:sz w:val="24"/>
                <w:szCs w:val="24"/>
                <w:lang w:val="de-DE"/>
                <w:rPrChange w:id="10" w:author="Author">
                  <w:rPr>
                    <w:rFonts w:asciiTheme="majorBidi" w:hAnsiTheme="majorBidi" w:cstheme="majorBidi"/>
                    <w:sz w:val="24"/>
                    <w:szCs w:val="24"/>
                  </w:rPr>
                </w:rPrChange>
              </w:rPr>
            </w:pPr>
            <w:r w:rsidRPr="000577DA">
              <w:rPr>
                <w:rFonts w:asciiTheme="majorBidi" w:hAnsiTheme="majorBidi" w:cstheme="majorBidi"/>
                <w:sz w:val="24"/>
                <w:szCs w:val="24"/>
                <w:lang w:val="de-DE"/>
                <w:rPrChange w:id="11" w:author="Author">
                  <w:rPr>
                    <w:rFonts w:asciiTheme="majorBidi" w:hAnsiTheme="majorBidi" w:cstheme="majorBidi"/>
                    <w:sz w:val="24"/>
                    <w:szCs w:val="24"/>
                  </w:rPr>
                </w:rPrChange>
              </w:rPr>
              <w:t>Tel:</w:t>
            </w:r>
            <w:r w:rsidRPr="000577DA">
              <w:rPr>
                <w:rFonts w:asciiTheme="majorBidi" w:hAnsiTheme="majorBidi" w:cstheme="majorBidi"/>
                <w:sz w:val="24"/>
                <w:szCs w:val="24"/>
                <w:lang w:val="de-DE"/>
                <w:rPrChange w:id="12" w:author="Author">
                  <w:rPr>
                    <w:rFonts w:asciiTheme="majorBidi" w:hAnsiTheme="majorBidi" w:cstheme="majorBidi"/>
                    <w:sz w:val="24"/>
                    <w:szCs w:val="24"/>
                  </w:rPr>
                </w:rPrChange>
              </w:rPr>
              <w:tab/>
            </w:r>
            <w:r w:rsidR="00CD4ABE" w:rsidRPr="000577DA">
              <w:rPr>
                <w:rFonts w:asciiTheme="majorBidi" w:hAnsiTheme="majorBidi" w:cstheme="majorBidi"/>
                <w:sz w:val="24"/>
                <w:szCs w:val="24"/>
                <w:lang w:val="de-DE"/>
                <w:rPrChange w:id="13" w:author="Author">
                  <w:rPr>
                    <w:rFonts w:asciiTheme="majorBidi" w:hAnsiTheme="majorBidi" w:cstheme="majorBidi"/>
                    <w:sz w:val="24"/>
                    <w:szCs w:val="24"/>
                  </w:rPr>
                </w:rPrChange>
              </w:rPr>
              <w:t>+81 3 5776 7730/ +81-90-5568-4035</w:t>
            </w:r>
            <w:r w:rsidRPr="000577DA">
              <w:rPr>
                <w:rFonts w:asciiTheme="majorBidi" w:hAnsiTheme="majorBidi" w:cstheme="majorBidi"/>
                <w:sz w:val="24"/>
                <w:szCs w:val="24"/>
                <w:lang w:val="de-DE"/>
                <w:rPrChange w:id="14" w:author="Author">
                  <w:rPr>
                    <w:rFonts w:asciiTheme="majorBidi" w:hAnsiTheme="majorBidi" w:cstheme="majorBidi"/>
                    <w:sz w:val="24"/>
                    <w:szCs w:val="24"/>
                  </w:rPr>
                </w:rPrChange>
              </w:rPr>
              <w:br/>
              <w:t>E-mail:</w:t>
            </w:r>
            <w:r w:rsidR="00CD4ABE" w:rsidRPr="000577DA">
              <w:rPr>
                <w:rFonts w:asciiTheme="majorBidi" w:hAnsiTheme="majorBidi" w:cstheme="majorBidi"/>
                <w:sz w:val="24"/>
                <w:szCs w:val="24"/>
                <w:lang w:val="de-DE"/>
                <w:rPrChange w:id="15" w:author="Author">
                  <w:rPr>
                    <w:rFonts w:asciiTheme="majorBidi" w:hAnsiTheme="majorBidi" w:cstheme="majorBidi"/>
                    <w:sz w:val="24"/>
                    <w:szCs w:val="24"/>
                  </w:rPr>
                </w:rPrChange>
              </w:rPr>
              <w:t xml:space="preserve"> </w:t>
            </w:r>
            <w:r w:rsidR="00096FDB">
              <w:fldChar w:fldCharType="begin"/>
            </w:r>
            <w:r w:rsidR="00096FDB" w:rsidRPr="000577DA">
              <w:rPr>
                <w:lang w:val="de-DE"/>
                <w:rPrChange w:id="16" w:author="Author">
                  <w:rPr/>
                </w:rPrChange>
              </w:rPr>
              <w:instrText xml:space="preserve"> HYPERLINK "mailto:yoichi.maeda@s.ttc.or.jp" </w:instrText>
            </w:r>
            <w:r w:rsidR="00096FDB">
              <w:fldChar w:fldCharType="separate"/>
            </w:r>
            <w:r w:rsidR="00CD4ABE" w:rsidRPr="000577DA">
              <w:rPr>
                <w:rStyle w:val="Hyperlink"/>
                <w:rFonts w:asciiTheme="majorBidi" w:hAnsiTheme="majorBidi" w:cstheme="majorBidi"/>
                <w:sz w:val="24"/>
                <w:szCs w:val="24"/>
                <w:lang w:val="de-DE"/>
                <w:rPrChange w:id="17" w:author="Author">
                  <w:rPr>
                    <w:rStyle w:val="Hyperlink"/>
                    <w:rFonts w:asciiTheme="majorBidi" w:hAnsiTheme="majorBidi" w:cstheme="majorBidi"/>
                    <w:sz w:val="24"/>
                    <w:szCs w:val="24"/>
                  </w:rPr>
                </w:rPrChange>
              </w:rPr>
              <w:t>yoichi.maeda@s.ttc.or.jp</w:t>
            </w:r>
            <w:r w:rsidR="00096FDB">
              <w:rPr>
                <w:rStyle w:val="Hyperlink"/>
                <w:rFonts w:asciiTheme="majorBidi" w:hAnsiTheme="majorBidi" w:cstheme="majorBidi"/>
                <w:sz w:val="24"/>
                <w:szCs w:val="24"/>
              </w:rPr>
              <w:fldChar w:fldCharType="end"/>
            </w:r>
          </w:p>
        </w:tc>
      </w:tr>
    </w:tbl>
    <w:p w14:paraId="03D7CBB4" w14:textId="77777777" w:rsidR="00217C3A" w:rsidRPr="000577DA" w:rsidRDefault="00217C3A">
      <w:pPr>
        <w:rPr>
          <w:lang w:val="de-DE"/>
          <w:rPrChange w:id="18" w:author="Author">
            <w:rPr/>
          </w:rPrChange>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B6695D" w14:paraId="729A36B8" w14:textId="77777777" w:rsidTr="00217C3A">
        <w:trPr>
          <w:cantSplit/>
          <w:jc w:val="center"/>
        </w:trPr>
        <w:tc>
          <w:tcPr>
            <w:tcW w:w="1615" w:type="dxa"/>
          </w:tcPr>
          <w:p w14:paraId="5809A4B1" w14:textId="77777777" w:rsidR="00146C7B" w:rsidRPr="00B6695D" w:rsidRDefault="00146C7B" w:rsidP="00217C3A">
            <w:pPr>
              <w:spacing w:before="120" w:after="0" w:line="240" w:lineRule="auto"/>
              <w:rPr>
                <w:rFonts w:asciiTheme="majorBidi" w:hAnsiTheme="majorBidi" w:cstheme="majorBidi"/>
                <w:b/>
                <w:bCs/>
                <w:sz w:val="24"/>
                <w:szCs w:val="24"/>
                <w:highlight w:val="yellow"/>
              </w:rPr>
            </w:pPr>
            <w:r w:rsidRPr="00B6695D">
              <w:rPr>
                <w:rFonts w:asciiTheme="majorBidi" w:hAnsiTheme="majorBidi" w:cstheme="majorBidi"/>
                <w:b/>
                <w:bCs/>
                <w:sz w:val="24"/>
                <w:szCs w:val="24"/>
              </w:rPr>
              <w:t>Keywords:</w:t>
            </w:r>
          </w:p>
        </w:tc>
        <w:tc>
          <w:tcPr>
            <w:tcW w:w="8308" w:type="dxa"/>
          </w:tcPr>
          <w:p w14:paraId="716D0D65" w14:textId="5A13A925" w:rsidR="00146C7B" w:rsidRPr="00B6695D" w:rsidRDefault="00146C7B" w:rsidP="00217C3A">
            <w:pPr>
              <w:spacing w:before="120" w:after="0" w:line="240" w:lineRule="auto"/>
              <w:rPr>
                <w:rFonts w:asciiTheme="majorBidi" w:hAnsiTheme="majorBidi" w:cstheme="majorBidi"/>
                <w:sz w:val="24"/>
                <w:szCs w:val="24"/>
              </w:rPr>
            </w:pPr>
            <w:r w:rsidRPr="00B6695D">
              <w:rPr>
                <w:rFonts w:asciiTheme="majorBidi" w:hAnsiTheme="majorBidi" w:cstheme="majorBidi"/>
                <w:sz w:val="24"/>
                <w:szCs w:val="24"/>
              </w:rPr>
              <w:t xml:space="preserve">TSAG </w:t>
            </w:r>
            <w:r w:rsidR="008376A7" w:rsidRPr="00B6695D">
              <w:rPr>
                <w:rFonts w:asciiTheme="majorBidi" w:hAnsiTheme="majorBidi" w:cstheme="majorBidi"/>
                <w:sz w:val="24"/>
                <w:szCs w:val="24"/>
              </w:rPr>
              <w:t xml:space="preserve">Rapporteur Group, </w:t>
            </w:r>
            <w:r w:rsidR="00D6487B" w:rsidRPr="00B6695D">
              <w:rPr>
                <w:rFonts w:asciiTheme="majorBidi" w:hAnsiTheme="majorBidi" w:cstheme="majorBidi"/>
                <w:sz w:val="24"/>
                <w:szCs w:val="24"/>
              </w:rPr>
              <w:t>Standardization Strategy</w:t>
            </w:r>
          </w:p>
        </w:tc>
      </w:tr>
      <w:tr w:rsidR="00146C7B" w:rsidRPr="00B6695D" w14:paraId="3B047F61" w14:textId="77777777" w:rsidTr="00217C3A">
        <w:trPr>
          <w:cantSplit/>
          <w:jc w:val="center"/>
        </w:trPr>
        <w:tc>
          <w:tcPr>
            <w:tcW w:w="1615" w:type="dxa"/>
          </w:tcPr>
          <w:p w14:paraId="091FD800" w14:textId="77777777" w:rsidR="00146C7B" w:rsidRPr="00B6695D" w:rsidRDefault="00146C7B" w:rsidP="00217C3A">
            <w:pPr>
              <w:spacing w:before="120" w:after="0"/>
              <w:rPr>
                <w:rFonts w:asciiTheme="majorBidi" w:hAnsiTheme="majorBidi" w:cstheme="majorBidi"/>
                <w:b/>
                <w:bCs/>
                <w:sz w:val="24"/>
                <w:szCs w:val="24"/>
                <w:highlight w:val="yellow"/>
              </w:rPr>
            </w:pPr>
            <w:r w:rsidRPr="00B6695D">
              <w:rPr>
                <w:rFonts w:asciiTheme="majorBidi" w:hAnsiTheme="majorBidi" w:cstheme="majorBidi"/>
                <w:b/>
                <w:bCs/>
                <w:sz w:val="24"/>
                <w:szCs w:val="24"/>
              </w:rPr>
              <w:t>Abstract:</w:t>
            </w:r>
          </w:p>
        </w:tc>
        <w:tc>
          <w:tcPr>
            <w:tcW w:w="8308" w:type="dxa"/>
          </w:tcPr>
          <w:p w14:paraId="7EFBF2C1" w14:textId="5B94792E" w:rsidR="00146C7B" w:rsidRPr="00B6695D" w:rsidRDefault="0028194E" w:rsidP="00217C3A">
            <w:pPr>
              <w:spacing w:before="120" w:after="0"/>
              <w:ind w:leftChars="14" w:left="31"/>
              <w:rPr>
                <w:rFonts w:asciiTheme="majorBidi" w:hAnsiTheme="majorBidi" w:cstheme="majorBidi"/>
                <w:sz w:val="24"/>
                <w:szCs w:val="24"/>
              </w:rPr>
            </w:pPr>
            <w:r w:rsidRPr="00B6695D">
              <w:rPr>
                <w:rFonts w:asciiTheme="majorBidi" w:hAnsiTheme="majorBidi" w:cstheme="majorBidi"/>
                <w:sz w:val="24"/>
                <w:szCs w:val="24"/>
              </w:rPr>
              <w:t xml:space="preserve">This </w:t>
            </w:r>
            <w:r w:rsidR="00200EAE" w:rsidRPr="00B6695D">
              <w:rPr>
                <w:rFonts w:asciiTheme="majorBidi" w:hAnsiTheme="majorBidi" w:cstheme="majorBidi"/>
                <w:sz w:val="24"/>
                <w:szCs w:val="24"/>
              </w:rPr>
              <w:t>TD</w:t>
            </w:r>
            <w:r w:rsidR="00146C7B" w:rsidRPr="00B6695D">
              <w:rPr>
                <w:rFonts w:asciiTheme="majorBidi" w:hAnsiTheme="majorBidi" w:cstheme="majorBidi"/>
                <w:sz w:val="24"/>
                <w:szCs w:val="24"/>
              </w:rPr>
              <w:t xml:space="preserve"> </w:t>
            </w:r>
            <w:r w:rsidR="003C3B32" w:rsidRPr="00B6695D">
              <w:rPr>
                <w:rFonts w:asciiTheme="majorBidi" w:hAnsiTheme="majorBidi" w:cstheme="majorBidi"/>
                <w:sz w:val="24"/>
                <w:szCs w:val="24"/>
              </w:rPr>
              <w:t>propose</w:t>
            </w:r>
            <w:r w:rsidR="009D1B28" w:rsidRPr="00B6695D">
              <w:rPr>
                <w:rFonts w:asciiTheme="majorBidi" w:hAnsiTheme="majorBidi" w:cstheme="majorBidi"/>
                <w:sz w:val="24"/>
                <w:szCs w:val="24"/>
              </w:rPr>
              <w:t>s</w:t>
            </w:r>
            <w:r w:rsidR="003C3B32" w:rsidRPr="00B6695D">
              <w:rPr>
                <w:rFonts w:asciiTheme="majorBidi" w:hAnsiTheme="majorBidi" w:cstheme="majorBidi"/>
                <w:sz w:val="24"/>
                <w:szCs w:val="24"/>
              </w:rPr>
              <w:t xml:space="preserve"> some actions based on </w:t>
            </w:r>
            <w:r w:rsidRPr="00B6695D">
              <w:rPr>
                <w:rFonts w:asciiTheme="majorBidi" w:hAnsiTheme="majorBidi" w:cstheme="majorBidi"/>
                <w:sz w:val="24"/>
                <w:szCs w:val="24"/>
              </w:rPr>
              <w:t xml:space="preserve">the results of the </w:t>
            </w:r>
            <w:r w:rsidR="00200EAE" w:rsidRPr="00B6695D">
              <w:rPr>
                <w:rFonts w:asciiTheme="majorBidi" w:hAnsiTheme="majorBidi" w:cstheme="majorBidi"/>
                <w:sz w:val="24"/>
                <w:szCs w:val="24"/>
              </w:rPr>
              <w:t xml:space="preserve">Rapporteur Group interim meetings after the </w:t>
            </w:r>
            <w:r w:rsidRPr="00B6695D">
              <w:rPr>
                <w:rFonts w:asciiTheme="majorBidi" w:hAnsiTheme="majorBidi" w:cstheme="majorBidi"/>
                <w:sz w:val="24"/>
                <w:szCs w:val="24"/>
              </w:rPr>
              <w:t>first</w:t>
            </w:r>
            <w:r w:rsidR="003C3B32" w:rsidRPr="00B6695D">
              <w:rPr>
                <w:rFonts w:asciiTheme="majorBidi" w:hAnsiTheme="majorBidi" w:cstheme="majorBidi"/>
                <w:sz w:val="24"/>
                <w:szCs w:val="24"/>
              </w:rPr>
              <w:t xml:space="preserve"> TSAG meeting</w:t>
            </w:r>
            <w:r w:rsidRPr="00B6695D">
              <w:rPr>
                <w:rFonts w:asciiTheme="majorBidi" w:hAnsiTheme="majorBidi" w:cstheme="majorBidi"/>
                <w:sz w:val="24"/>
                <w:szCs w:val="24"/>
              </w:rPr>
              <w:t xml:space="preserve"> held in May 2017</w:t>
            </w:r>
            <w:r w:rsidR="003C3B32" w:rsidRPr="00B6695D">
              <w:rPr>
                <w:rFonts w:asciiTheme="majorBidi" w:hAnsiTheme="majorBidi" w:cstheme="majorBidi"/>
                <w:sz w:val="24"/>
                <w:szCs w:val="24"/>
              </w:rPr>
              <w:t xml:space="preserve"> </w:t>
            </w:r>
            <w:r w:rsidR="00785044" w:rsidRPr="00B6695D">
              <w:rPr>
                <w:rFonts w:asciiTheme="majorBidi" w:hAnsiTheme="majorBidi" w:cstheme="majorBidi"/>
                <w:sz w:val="24"/>
                <w:szCs w:val="24"/>
              </w:rPr>
              <w:t xml:space="preserve">and the analysis of the </w:t>
            </w:r>
            <w:r w:rsidR="009673AF" w:rsidRPr="00B6695D">
              <w:rPr>
                <w:rFonts w:asciiTheme="majorBidi" w:hAnsiTheme="majorBidi" w:cstheme="majorBidi"/>
                <w:sz w:val="24"/>
                <w:szCs w:val="24"/>
              </w:rPr>
              <w:t xml:space="preserve">outcomes from the </w:t>
            </w:r>
            <w:r w:rsidR="00785044" w:rsidRPr="00B6695D">
              <w:rPr>
                <w:rFonts w:asciiTheme="majorBidi" w:hAnsiTheme="majorBidi" w:cstheme="majorBidi"/>
                <w:sz w:val="24"/>
                <w:szCs w:val="24"/>
              </w:rPr>
              <w:t>past CTO</w:t>
            </w:r>
            <w:r w:rsidR="009673AF" w:rsidRPr="00B6695D">
              <w:rPr>
                <w:rFonts w:asciiTheme="majorBidi" w:hAnsiTheme="majorBidi" w:cstheme="majorBidi"/>
                <w:sz w:val="24"/>
                <w:szCs w:val="24"/>
              </w:rPr>
              <w:t>/</w:t>
            </w:r>
            <w:proofErr w:type="spellStart"/>
            <w:r w:rsidR="009673AF" w:rsidRPr="00B6695D">
              <w:rPr>
                <w:rFonts w:asciiTheme="majorBidi" w:hAnsiTheme="majorBidi" w:cstheme="majorBidi"/>
                <w:sz w:val="24"/>
                <w:szCs w:val="24"/>
              </w:rPr>
              <w:t>CxO</w:t>
            </w:r>
            <w:proofErr w:type="spellEnd"/>
            <w:r w:rsidR="00785044" w:rsidRPr="00B6695D">
              <w:rPr>
                <w:rFonts w:asciiTheme="majorBidi" w:hAnsiTheme="majorBidi" w:cstheme="majorBidi"/>
                <w:sz w:val="24"/>
                <w:szCs w:val="24"/>
              </w:rPr>
              <w:t xml:space="preserve"> group meetings </w:t>
            </w:r>
            <w:r w:rsidR="003C3B32" w:rsidRPr="00B6695D">
              <w:rPr>
                <w:rFonts w:asciiTheme="majorBidi" w:hAnsiTheme="majorBidi" w:cstheme="majorBidi"/>
                <w:sz w:val="24"/>
                <w:szCs w:val="24"/>
              </w:rPr>
              <w:t>to</w:t>
            </w:r>
            <w:r w:rsidR="009673AF" w:rsidRPr="00B6695D">
              <w:rPr>
                <w:rFonts w:asciiTheme="majorBidi" w:hAnsiTheme="majorBidi" w:cstheme="majorBidi"/>
                <w:sz w:val="24"/>
                <w:szCs w:val="24"/>
              </w:rPr>
              <w:t xml:space="preserve"> identify the standardization strategic topics to</w:t>
            </w:r>
            <w:r w:rsidR="003C3B32" w:rsidRPr="00B6695D">
              <w:rPr>
                <w:rFonts w:asciiTheme="majorBidi" w:hAnsiTheme="majorBidi" w:cstheme="majorBidi"/>
                <w:sz w:val="24"/>
                <w:szCs w:val="24"/>
              </w:rPr>
              <w:t xml:space="preserve"> </w:t>
            </w:r>
            <w:r w:rsidRPr="00B6695D">
              <w:rPr>
                <w:rFonts w:asciiTheme="majorBidi" w:hAnsiTheme="majorBidi" w:cstheme="majorBidi"/>
                <w:sz w:val="24"/>
                <w:szCs w:val="24"/>
              </w:rPr>
              <w:t>accelerate</w:t>
            </w:r>
            <w:r w:rsidR="003C3B32" w:rsidRPr="00B6695D">
              <w:rPr>
                <w:rFonts w:asciiTheme="majorBidi" w:hAnsiTheme="majorBidi" w:cstheme="majorBidi"/>
                <w:sz w:val="24"/>
                <w:szCs w:val="24"/>
              </w:rPr>
              <w:t xml:space="preserve"> the </w:t>
            </w:r>
            <w:r w:rsidRPr="00B6695D">
              <w:rPr>
                <w:rFonts w:asciiTheme="majorBidi" w:hAnsiTheme="majorBidi" w:cstheme="majorBidi"/>
                <w:sz w:val="24"/>
                <w:szCs w:val="24"/>
              </w:rPr>
              <w:t xml:space="preserve">works </w:t>
            </w:r>
            <w:r w:rsidR="009673AF" w:rsidRPr="00B6695D">
              <w:rPr>
                <w:rFonts w:asciiTheme="majorBidi" w:hAnsiTheme="majorBidi" w:cstheme="majorBidi"/>
                <w:sz w:val="24"/>
                <w:szCs w:val="24"/>
              </w:rPr>
              <w:t>in TSAG</w:t>
            </w:r>
            <w:r w:rsidRPr="00B6695D">
              <w:rPr>
                <w:rFonts w:asciiTheme="majorBidi" w:hAnsiTheme="majorBidi" w:cstheme="majorBidi"/>
                <w:sz w:val="24"/>
                <w:szCs w:val="24"/>
              </w:rPr>
              <w:t>.</w:t>
            </w:r>
          </w:p>
        </w:tc>
      </w:tr>
    </w:tbl>
    <w:p w14:paraId="1E60323E" w14:textId="77777777" w:rsidR="00217C3A" w:rsidRDefault="00217C3A" w:rsidP="00C22B95">
      <w:pPr>
        <w:spacing w:after="120" w:line="240" w:lineRule="auto"/>
        <w:ind w:leftChars="64" w:left="705" w:hangingChars="234" w:hanging="564"/>
        <w:rPr>
          <w:rFonts w:asciiTheme="majorBidi" w:hAnsiTheme="majorBidi" w:cstheme="majorBidi"/>
          <w:b/>
          <w:bCs/>
          <w:sz w:val="24"/>
          <w:szCs w:val="24"/>
        </w:rPr>
      </w:pPr>
    </w:p>
    <w:p w14:paraId="41C7A38A" w14:textId="5615D383" w:rsidR="00146C7B" w:rsidRPr="00B6695D" w:rsidRDefault="00146C7B" w:rsidP="00217C3A">
      <w:pPr>
        <w:spacing w:after="120" w:line="240" w:lineRule="auto"/>
        <w:rPr>
          <w:rFonts w:asciiTheme="majorBidi" w:hAnsiTheme="majorBidi" w:cstheme="majorBidi"/>
          <w:sz w:val="24"/>
          <w:szCs w:val="24"/>
        </w:rPr>
      </w:pPr>
      <w:r w:rsidRPr="00B6695D">
        <w:rPr>
          <w:rFonts w:asciiTheme="majorBidi" w:hAnsiTheme="majorBidi" w:cstheme="majorBidi"/>
          <w:b/>
          <w:bCs/>
          <w:sz w:val="24"/>
          <w:szCs w:val="24"/>
        </w:rPr>
        <w:t>Action</w:t>
      </w:r>
      <w:r w:rsidR="009673AF" w:rsidRPr="00B6695D">
        <w:rPr>
          <w:rFonts w:asciiTheme="majorBidi" w:hAnsiTheme="majorBidi" w:cstheme="majorBidi"/>
          <w:sz w:val="24"/>
          <w:szCs w:val="24"/>
        </w:rPr>
        <w:t xml:space="preserve">: </w:t>
      </w:r>
      <w:r w:rsidRPr="00B6695D">
        <w:rPr>
          <w:rFonts w:asciiTheme="majorBidi" w:hAnsiTheme="majorBidi" w:cstheme="majorBidi"/>
          <w:sz w:val="24"/>
          <w:szCs w:val="24"/>
        </w:rPr>
        <w:t>TSAG</w:t>
      </w:r>
      <w:r w:rsidR="00285319" w:rsidRPr="00B6695D">
        <w:rPr>
          <w:rFonts w:asciiTheme="majorBidi" w:hAnsiTheme="majorBidi" w:cstheme="majorBidi"/>
          <w:sz w:val="24"/>
          <w:szCs w:val="24"/>
        </w:rPr>
        <w:t>-RG-</w:t>
      </w:r>
      <w:proofErr w:type="spellStart"/>
      <w:r w:rsidR="00285319"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 xml:space="preserve"> </w:t>
      </w:r>
      <w:proofErr w:type="gramStart"/>
      <w:r w:rsidRPr="00B6695D">
        <w:rPr>
          <w:rFonts w:asciiTheme="majorBidi" w:hAnsiTheme="majorBidi" w:cstheme="majorBidi"/>
          <w:sz w:val="24"/>
          <w:szCs w:val="24"/>
        </w:rPr>
        <w:t>is invited</w:t>
      </w:r>
      <w:proofErr w:type="gramEnd"/>
      <w:r w:rsidRPr="00B6695D">
        <w:rPr>
          <w:rFonts w:asciiTheme="majorBidi" w:hAnsiTheme="majorBidi" w:cstheme="majorBidi"/>
          <w:sz w:val="24"/>
          <w:szCs w:val="24"/>
        </w:rPr>
        <w:t xml:space="preserve"> to </w:t>
      </w:r>
      <w:r w:rsidR="00E952BA" w:rsidRPr="00B6695D">
        <w:rPr>
          <w:rFonts w:asciiTheme="majorBidi" w:hAnsiTheme="majorBidi" w:cstheme="majorBidi"/>
          <w:sz w:val="24"/>
          <w:szCs w:val="24"/>
        </w:rPr>
        <w:t>take into account</w:t>
      </w:r>
      <w:r w:rsidR="00FA0AA3" w:rsidRPr="00B6695D">
        <w:rPr>
          <w:rFonts w:asciiTheme="majorBidi" w:hAnsiTheme="majorBidi" w:cstheme="majorBidi"/>
          <w:sz w:val="24"/>
          <w:szCs w:val="24"/>
        </w:rPr>
        <w:t xml:space="preserve"> </w:t>
      </w:r>
      <w:r w:rsidR="00285319" w:rsidRPr="00B6695D">
        <w:rPr>
          <w:rFonts w:asciiTheme="majorBidi" w:hAnsiTheme="majorBidi" w:cstheme="majorBidi"/>
          <w:sz w:val="24"/>
          <w:szCs w:val="24"/>
        </w:rPr>
        <w:t xml:space="preserve">the </w:t>
      </w:r>
      <w:r w:rsidR="009673AF" w:rsidRPr="00B6695D">
        <w:rPr>
          <w:rFonts w:asciiTheme="majorBidi" w:hAnsiTheme="majorBidi" w:cstheme="majorBidi"/>
          <w:sz w:val="24"/>
          <w:szCs w:val="24"/>
        </w:rPr>
        <w:t>proposals</w:t>
      </w:r>
      <w:r w:rsidR="00285319" w:rsidRPr="00B6695D">
        <w:rPr>
          <w:rFonts w:asciiTheme="majorBidi" w:hAnsiTheme="majorBidi" w:cstheme="majorBidi"/>
          <w:sz w:val="24"/>
          <w:szCs w:val="24"/>
        </w:rPr>
        <w:t xml:space="preserve"> for its </w:t>
      </w:r>
      <w:r w:rsidR="00FA0AA3" w:rsidRPr="00B6695D">
        <w:rPr>
          <w:rFonts w:asciiTheme="majorBidi" w:hAnsiTheme="majorBidi" w:cstheme="majorBidi"/>
          <w:sz w:val="24"/>
          <w:szCs w:val="24"/>
        </w:rPr>
        <w:t>d</w:t>
      </w:r>
      <w:r w:rsidR="00285319" w:rsidRPr="00B6695D">
        <w:rPr>
          <w:rFonts w:asciiTheme="majorBidi" w:hAnsiTheme="majorBidi" w:cstheme="majorBidi"/>
          <w:sz w:val="24"/>
          <w:szCs w:val="24"/>
        </w:rPr>
        <w:t xml:space="preserve">iscussions </w:t>
      </w:r>
      <w:r w:rsidR="009673AF" w:rsidRPr="00B6695D">
        <w:rPr>
          <w:rFonts w:asciiTheme="majorBidi" w:hAnsiTheme="majorBidi" w:cstheme="majorBidi"/>
          <w:sz w:val="24"/>
          <w:szCs w:val="24"/>
        </w:rPr>
        <w:t>a</w:t>
      </w:r>
      <w:r w:rsidR="00285319" w:rsidRPr="00B6695D">
        <w:rPr>
          <w:rFonts w:asciiTheme="majorBidi" w:hAnsiTheme="majorBidi" w:cstheme="majorBidi"/>
          <w:sz w:val="24"/>
          <w:szCs w:val="24"/>
        </w:rPr>
        <w:t xml:space="preserve">nd </w:t>
      </w:r>
      <w:r w:rsidR="00F15BF4" w:rsidRPr="00B6695D">
        <w:rPr>
          <w:rFonts w:asciiTheme="majorBidi" w:hAnsiTheme="majorBidi" w:cstheme="majorBidi"/>
          <w:sz w:val="24"/>
          <w:szCs w:val="24"/>
        </w:rPr>
        <w:t xml:space="preserve">its </w:t>
      </w:r>
      <w:r w:rsidR="00285319" w:rsidRPr="00B6695D">
        <w:rPr>
          <w:rFonts w:asciiTheme="majorBidi" w:hAnsiTheme="majorBidi" w:cstheme="majorBidi"/>
          <w:sz w:val="24"/>
          <w:szCs w:val="24"/>
        </w:rPr>
        <w:t>further work</w:t>
      </w:r>
      <w:r w:rsidR="00901787" w:rsidRPr="00B6695D">
        <w:rPr>
          <w:rFonts w:asciiTheme="majorBidi" w:hAnsiTheme="majorBidi" w:cstheme="majorBidi"/>
          <w:sz w:val="24"/>
          <w:szCs w:val="24"/>
        </w:rPr>
        <w:t xml:space="preserve"> for RG-</w:t>
      </w:r>
      <w:proofErr w:type="spellStart"/>
      <w:r w:rsidR="00901787"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w:t>
      </w:r>
    </w:p>
    <w:p w14:paraId="0D3C53F9" w14:textId="77777777" w:rsidR="00DE2A20" w:rsidRPr="00B6695D" w:rsidRDefault="00DE2A20" w:rsidP="00C22B95">
      <w:pPr>
        <w:spacing w:after="120" w:line="240" w:lineRule="auto"/>
        <w:ind w:leftChars="64" w:left="703" w:hangingChars="234" w:hanging="562"/>
        <w:rPr>
          <w:rFonts w:asciiTheme="majorBidi" w:hAnsiTheme="majorBidi" w:cstheme="majorBidi"/>
          <w:sz w:val="24"/>
          <w:szCs w:val="24"/>
        </w:rPr>
      </w:pPr>
    </w:p>
    <w:p w14:paraId="62FCF038" w14:textId="7F726378" w:rsidR="00DE2A20" w:rsidRPr="00B6695D" w:rsidRDefault="00DE2A20" w:rsidP="00DE2A20">
      <w:pPr>
        <w:spacing w:beforeLines="100" w:before="240" w:after="120" w:line="240" w:lineRule="auto"/>
        <w:rPr>
          <w:rFonts w:asciiTheme="majorBidi" w:hAnsiTheme="majorBidi" w:cstheme="majorBidi"/>
          <w:b/>
          <w:bCs/>
          <w:sz w:val="24"/>
          <w:szCs w:val="24"/>
        </w:rPr>
      </w:pPr>
      <w:r w:rsidRPr="00B6695D">
        <w:rPr>
          <w:rFonts w:asciiTheme="majorBidi" w:hAnsiTheme="majorBidi" w:cstheme="majorBidi"/>
          <w:b/>
          <w:bCs/>
          <w:sz w:val="24"/>
          <w:szCs w:val="24"/>
        </w:rPr>
        <w:t>1</w:t>
      </w:r>
      <w:r w:rsidRPr="00B6695D">
        <w:rPr>
          <w:rFonts w:asciiTheme="majorBidi" w:hAnsiTheme="majorBidi" w:cstheme="majorBidi"/>
          <w:b/>
          <w:bCs/>
          <w:sz w:val="24"/>
          <w:szCs w:val="24"/>
        </w:rPr>
        <w:tab/>
      </w:r>
      <w:r w:rsidR="001A0377" w:rsidRPr="00B6695D">
        <w:rPr>
          <w:rFonts w:asciiTheme="majorBidi" w:hAnsiTheme="majorBidi" w:cstheme="majorBidi"/>
          <w:b/>
          <w:bCs/>
          <w:sz w:val="24"/>
          <w:szCs w:val="24"/>
        </w:rPr>
        <w:t>Structure</w:t>
      </w:r>
      <w:r w:rsidR="0070427B" w:rsidRPr="00B6695D">
        <w:rPr>
          <w:rFonts w:asciiTheme="majorBidi" w:hAnsiTheme="majorBidi" w:cstheme="majorBidi"/>
          <w:b/>
          <w:bCs/>
          <w:sz w:val="24"/>
          <w:szCs w:val="24"/>
        </w:rPr>
        <w:t xml:space="preserve"> and Terms of Reference</w:t>
      </w:r>
      <w:r w:rsidR="001A0377" w:rsidRPr="00B6695D">
        <w:rPr>
          <w:rFonts w:asciiTheme="majorBidi" w:hAnsiTheme="majorBidi" w:cstheme="majorBidi"/>
          <w:b/>
          <w:bCs/>
          <w:sz w:val="24"/>
          <w:szCs w:val="24"/>
        </w:rPr>
        <w:t xml:space="preserve"> of the RG-</w:t>
      </w:r>
      <w:proofErr w:type="spellStart"/>
      <w:r w:rsidR="001A0377" w:rsidRPr="00B6695D">
        <w:rPr>
          <w:rFonts w:asciiTheme="majorBidi" w:hAnsiTheme="majorBidi" w:cstheme="majorBidi"/>
          <w:b/>
          <w:bCs/>
          <w:sz w:val="24"/>
          <w:szCs w:val="24"/>
        </w:rPr>
        <w:t>StdsStrat</w:t>
      </w:r>
      <w:proofErr w:type="spellEnd"/>
    </w:p>
    <w:p w14:paraId="70AC08FE" w14:textId="3F7E8745" w:rsidR="00DE2A20" w:rsidRPr="00B6695D" w:rsidRDefault="00A124BC" w:rsidP="00A124BC">
      <w:pPr>
        <w:spacing w:afterLines="50" w:after="120" w:line="240" w:lineRule="auto"/>
        <w:rPr>
          <w:rFonts w:ascii="Times New Roman" w:hAnsi="Times New Roman" w:cs="Times New Roman"/>
          <w:sz w:val="28"/>
          <w:szCs w:val="24"/>
        </w:rPr>
      </w:pPr>
      <w:r w:rsidRPr="00B6695D">
        <w:rPr>
          <w:rFonts w:asciiTheme="majorBidi" w:hAnsiTheme="majorBidi" w:cstheme="majorBidi"/>
          <w:sz w:val="24"/>
          <w:szCs w:val="24"/>
        </w:rPr>
        <w:t>In the first TSAG meeting,</w:t>
      </w:r>
      <w:r w:rsidRPr="00B6695D">
        <w:rPr>
          <w:rFonts w:ascii="Times New Roman" w:hAnsi="Times New Roman" w:cs="Times New Roman"/>
          <w:sz w:val="24"/>
          <w:szCs w:val="24"/>
        </w:rPr>
        <w:t xml:space="preserve"> </w:t>
      </w:r>
      <w:hyperlink r:id="rId11" w:history="1">
        <w:r w:rsidRPr="00B6695D">
          <w:rPr>
            <w:rStyle w:val="Hyperlink"/>
            <w:rFonts w:ascii="Times New Roman" w:hAnsi="Times New Roman" w:cs="Times New Roman"/>
            <w:sz w:val="24"/>
            <w:szCs w:val="24"/>
          </w:rPr>
          <w:t>TD99</w:t>
        </w:r>
      </w:hyperlink>
      <w:r w:rsidRPr="00B6695D">
        <w:rPr>
          <w:rStyle w:val="Hyperlink"/>
          <w:rFonts w:ascii="Times New Roman" w:hAnsi="Times New Roman" w:cs="Times New Roman"/>
          <w:sz w:val="24"/>
          <w:szCs w:val="24"/>
        </w:rPr>
        <w:t>/TSAG</w:t>
      </w:r>
      <w:r w:rsidRPr="00B6695D">
        <w:rPr>
          <w:rFonts w:ascii="Times New Roman" w:hAnsi="Times New Roman" w:cs="Times New Roman"/>
          <w:sz w:val="24"/>
          <w:szCs w:val="24"/>
          <w:lang w:eastAsia="en-US"/>
        </w:rPr>
        <w:t xml:space="preserve"> proposed </w:t>
      </w:r>
      <w:r w:rsidR="009673AF" w:rsidRPr="00B6695D">
        <w:rPr>
          <w:rFonts w:ascii="Times New Roman" w:hAnsi="Times New Roman" w:cs="Times New Roman"/>
          <w:sz w:val="24"/>
          <w:szCs w:val="24"/>
          <w:lang w:eastAsia="en-US"/>
        </w:rPr>
        <w:t>the</w:t>
      </w:r>
      <w:r w:rsidRPr="00B6695D">
        <w:rPr>
          <w:rFonts w:ascii="Times New Roman" w:hAnsi="Times New Roman" w:cs="Times New Roman"/>
          <w:sz w:val="24"/>
          <w:szCs w:val="24"/>
          <w:lang w:eastAsia="en-US"/>
        </w:rPr>
        <w:t xml:space="preserve"> TSAG Rapporteurs Groups with terms of references and appointed Rapporteurs.</w:t>
      </w:r>
      <w:r w:rsidRPr="00B6695D">
        <w:rPr>
          <w:rFonts w:ascii="Times New Roman" w:hAnsi="Times New Roman" w:cs="Times New Roman"/>
          <w:sz w:val="24"/>
          <w:szCs w:val="24"/>
        </w:rPr>
        <w:t xml:space="preserve"> </w:t>
      </w:r>
      <w:r w:rsidR="00F12647" w:rsidRPr="00B6695D">
        <w:rPr>
          <w:rFonts w:asciiTheme="majorBidi" w:hAnsiTheme="majorBidi" w:cstheme="majorBidi"/>
          <w:sz w:val="24"/>
          <w:szCs w:val="24"/>
        </w:rPr>
        <w:t xml:space="preserve">The </w:t>
      </w:r>
      <w:r w:rsidR="00785044" w:rsidRPr="00B6695D">
        <w:rPr>
          <w:rFonts w:asciiTheme="majorBidi" w:hAnsiTheme="majorBidi" w:cstheme="majorBidi"/>
          <w:sz w:val="24"/>
          <w:szCs w:val="24"/>
        </w:rPr>
        <w:t xml:space="preserve">TSAG </w:t>
      </w:r>
      <w:r w:rsidR="00F12647" w:rsidRPr="00B6695D">
        <w:rPr>
          <w:rFonts w:asciiTheme="majorBidi" w:hAnsiTheme="majorBidi" w:cstheme="majorBidi"/>
          <w:sz w:val="24"/>
          <w:szCs w:val="24"/>
        </w:rPr>
        <w:t>meeting discu</w:t>
      </w:r>
      <w:r w:rsidR="00C67585" w:rsidRPr="00B6695D">
        <w:rPr>
          <w:rFonts w:asciiTheme="majorBidi" w:hAnsiTheme="majorBidi" w:cstheme="majorBidi"/>
          <w:sz w:val="24"/>
          <w:szCs w:val="24"/>
        </w:rPr>
        <w:t>ssed a common understanding of t</w:t>
      </w:r>
      <w:r w:rsidR="00F12647" w:rsidRPr="00B6695D">
        <w:rPr>
          <w:rFonts w:asciiTheme="majorBidi" w:hAnsiTheme="majorBidi" w:cstheme="majorBidi"/>
          <w:sz w:val="24"/>
          <w:szCs w:val="24"/>
        </w:rPr>
        <w:t>erms</w:t>
      </w:r>
      <w:r w:rsidR="00C67585" w:rsidRPr="00B6695D">
        <w:rPr>
          <w:rFonts w:asciiTheme="majorBidi" w:hAnsiTheme="majorBidi" w:cstheme="majorBidi"/>
          <w:sz w:val="24"/>
          <w:szCs w:val="24"/>
        </w:rPr>
        <w:t xml:space="preserve"> of r</w:t>
      </w:r>
      <w:r w:rsidR="00785044" w:rsidRPr="00B6695D">
        <w:rPr>
          <w:rFonts w:asciiTheme="majorBidi" w:hAnsiTheme="majorBidi" w:cstheme="majorBidi"/>
          <w:sz w:val="24"/>
          <w:szCs w:val="24"/>
        </w:rPr>
        <w:t>eferences of RG-</w:t>
      </w:r>
      <w:proofErr w:type="spellStart"/>
      <w:r w:rsidR="00785044" w:rsidRPr="00B6695D">
        <w:rPr>
          <w:rFonts w:asciiTheme="majorBidi" w:hAnsiTheme="majorBidi" w:cstheme="majorBidi"/>
          <w:sz w:val="24"/>
          <w:szCs w:val="24"/>
        </w:rPr>
        <w:t>StdsStrat</w:t>
      </w:r>
      <w:proofErr w:type="spellEnd"/>
      <w:r w:rsidR="00785044" w:rsidRPr="00B6695D">
        <w:rPr>
          <w:rFonts w:asciiTheme="majorBidi" w:hAnsiTheme="majorBidi" w:cstheme="majorBidi"/>
          <w:sz w:val="24"/>
          <w:szCs w:val="24"/>
        </w:rPr>
        <w:t xml:space="preserve">. The </w:t>
      </w:r>
      <w:r w:rsidR="00B30100" w:rsidRPr="00B6695D">
        <w:rPr>
          <w:rFonts w:asciiTheme="majorBidi" w:hAnsiTheme="majorBidi" w:cstheme="majorBidi"/>
          <w:sz w:val="24"/>
          <w:szCs w:val="24"/>
        </w:rPr>
        <w:t>meeting</w:t>
      </w:r>
      <w:r w:rsidR="00785044" w:rsidRPr="00B6695D">
        <w:rPr>
          <w:rFonts w:asciiTheme="majorBidi" w:hAnsiTheme="majorBidi" w:cstheme="majorBidi"/>
          <w:sz w:val="24"/>
          <w:szCs w:val="24"/>
        </w:rPr>
        <w:t xml:space="preserve"> abandoned the concept of a panel </w:t>
      </w:r>
      <w:r w:rsidR="00B30100" w:rsidRPr="00B6695D">
        <w:rPr>
          <w:rFonts w:asciiTheme="majorBidi" w:hAnsiTheme="majorBidi" w:cstheme="majorBidi"/>
          <w:sz w:val="24"/>
          <w:szCs w:val="24"/>
        </w:rPr>
        <w:t>for RG-</w:t>
      </w:r>
      <w:proofErr w:type="spellStart"/>
      <w:r w:rsidR="00B30100" w:rsidRPr="00B6695D">
        <w:rPr>
          <w:rFonts w:asciiTheme="majorBidi" w:hAnsiTheme="majorBidi" w:cstheme="majorBidi"/>
          <w:sz w:val="24"/>
          <w:szCs w:val="24"/>
        </w:rPr>
        <w:t>StdsStrat</w:t>
      </w:r>
      <w:proofErr w:type="spellEnd"/>
      <w:r w:rsidR="00B30100" w:rsidRPr="00B6695D">
        <w:rPr>
          <w:rFonts w:asciiTheme="majorBidi" w:hAnsiTheme="majorBidi" w:cstheme="majorBidi"/>
          <w:sz w:val="24"/>
          <w:szCs w:val="24"/>
        </w:rPr>
        <w:t xml:space="preserve"> </w:t>
      </w:r>
      <w:r w:rsidR="00785044" w:rsidRPr="00B6695D">
        <w:rPr>
          <w:rFonts w:asciiTheme="majorBidi" w:hAnsiTheme="majorBidi" w:cstheme="majorBidi"/>
          <w:sz w:val="24"/>
          <w:szCs w:val="24"/>
        </w:rPr>
        <w:t>and agreed to use just the notion of a Rapporteur and of Associate Rapporteurs as endorsed by the closing TSAG meeting</w:t>
      </w:r>
      <w:r w:rsidR="00B30100" w:rsidRPr="00B6695D">
        <w:rPr>
          <w:rFonts w:asciiTheme="majorBidi" w:hAnsiTheme="majorBidi" w:cstheme="majorBidi"/>
          <w:sz w:val="24"/>
          <w:szCs w:val="24"/>
        </w:rPr>
        <w:t xml:space="preserve"> as in </w:t>
      </w:r>
      <w:hyperlink r:id="rId12" w:history="1">
        <w:r w:rsidR="00B30100" w:rsidRPr="00B6695D">
          <w:rPr>
            <w:rStyle w:val="Hyperlink"/>
            <w:rFonts w:asciiTheme="majorBidi" w:hAnsiTheme="majorBidi" w:cstheme="majorBidi"/>
            <w:sz w:val="24"/>
            <w:szCs w:val="24"/>
          </w:rPr>
          <w:t>TD122/TSAG</w:t>
        </w:r>
      </w:hyperlink>
      <w:r w:rsidR="00785044" w:rsidRPr="00B6695D">
        <w:rPr>
          <w:rFonts w:asciiTheme="majorBidi" w:hAnsiTheme="majorBidi" w:cstheme="majorBidi"/>
          <w:sz w:val="24"/>
          <w:szCs w:val="24"/>
        </w:rPr>
        <w:t>.</w:t>
      </w:r>
      <w:r w:rsidR="005962E9" w:rsidRPr="00B6695D">
        <w:rPr>
          <w:rFonts w:asciiTheme="majorBidi" w:hAnsiTheme="majorBidi" w:cstheme="majorBidi"/>
          <w:sz w:val="24"/>
          <w:szCs w:val="24"/>
        </w:rPr>
        <w:t xml:space="preserve"> </w:t>
      </w:r>
      <w:r w:rsidR="005962E9" w:rsidRPr="00B6695D">
        <w:rPr>
          <w:rFonts w:ascii="Times New Roman" w:hAnsi="Times New Roman" w:cs="Times New Roman"/>
          <w:sz w:val="24"/>
          <w:szCs w:val="24"/>
        </w:rPr>
        <w:t xml:space="preserve">The terms of reference </w:t>
      </w:r>
      <w:r w:rsidR="005962E9" w:rsidRPr="00B6695D">
        <w:rPr>
          <w:rFonts w:asciiTheme="majorBidi" w:hAnsiTheme="majorBidi" w:cstheme="majorBidi"/>
          <w:sz w:val="24"/>
          <w:szCs w:val="24"/>
        </w:rPr>
        <w:t>of RG-</w:t>
      </w:r>
      <w:proofErr w:type="spellStart"/>
      <w:r w:rsidR="005962E9" w:rsidRPr="00B6695D">
        <w:rPr>
          <w:rFonts w:asciiTheme="majorBidi" w:hAnsiTheme="majorBidi" w:cstheme="majorBidi"/>
          <w:sz w:val="24"/>
          <w:szCs w:val="24"/>
        </w:rPr>
        <w:t>StdsStrat</w:t>
      </w:r>
      <w:proofErr w:type="spellEnd"/>
      <w:r w:rsidR="005962E9" w:rsidRPr="00B6695D">
        <w:rPr>
          <w:rFonts w:asciiTheme="majorBidi" w:hAnsiTheme="majorBidi" w:cstheme="majorBidi"/>
          <w:sz w:val="24"/>
          <w:szCs w:val="24"/>
        </w:rPr>
        <w:t xml:space="preserve"> were provided</w:t>
      </w:r>
      <w:r w:rsidR="005962E9" w:rsidRPr="00B6695D">
        <w:rPr>
          <w:rFonts w:ascii="Times New Roman" w:hAnsi="Times New Roman" w:cs="Times New Roman"/>
          <w:sz w:val="24"/>
          <w:szCs w:val="24"/>
        </w:rPr>
        <w:t xml:space="preserve"> in </w:t>
      </w:r>
      <w:hyperlink w:anchor="_Annex_A_TSAG" w:history="1">
        <w:r w:rsidR="005962E9" w:rsidRPr="00B6695D">
          <w:rPr>
            <w:rStyle w:val="Hyperlink"/>
            <w:rFonts w:ascii="Times New Roman" w:hAnsi="Times New Roman" w:cs="Times New Roman"/>
            <w:sz w:val="24"/>
            <w:szCs w:val="24"/>
          </w:rPr>
          <w:t xml:space="preserve">Annex </w:t>
        </w:r>
        <w:proofErr w:type="gramStart"/>
        <w:r w:rsidR="005962E9" w:rsidRPr="00B6695D">
          <w:rPr>
            <w:rStyle w:val="Hyperlink"/>
            <w:rFonts w:ascii="Times New Roman" w:hAnsi="Times New Roman" w:cs="Times New Roman"/>
            <w:sz w:val="24"/>
            <w:szCs w:val="24"/>
          </w:rPr>
          <w:t>A</w:t>
        </w:r>
        <w:proofErr w:type="gramEnd"/>
      </w:hyperlink>
      <w:r w:rsidR="00A01482" w:rsidRPr="00B6695D">
        <w:rPr>
          <w:rStyle w:val="Hyperlink"/>
          <w:rFonts w:ascii="Times New Roman" w:hAnsi="Times New Roman" w:cs="Times New Roman"/>
          <w:sz w:val="24"/>
          <w:szCs w:val="24"/>
        </w:rPr>
        <w:t>.1 of TD122/TSAG</w:t>
      </w:r>
      <w:r w:rsidR="005962E9" w:rsidRPr="00B6695D">
        <w:rPr>
          <w:rFonts w:ascii="Times New Roman" w:hAnsi="Times New Roman" w:cs="Times New Roman"/>
          <w:sz w:val="24"/>
          <w:szCs w:val="24"/>
        </w:rPr>
        <w:t>.</w:t>
      </w:r>
      <w:r w:rsidR="00313193" w:rsidRPr="00B6695D">
        <w:rPr>
          <w:rFonts w:ascii="Times New Roman" w:hAnsi="Times New Roman" w:cs="Times New Roman"/>
          <w:sz w:val="24"/>
          <w:szCs w:val="24"/>
        </w:rPr>
        <w:t xml:space="preserve"> </w:t>
      </w:r>
    </w:p>
    <w:p w14:paraId="3AA9D387" w14:textId="06682E9E" w:rsidR="00DE2A20" w:rsidRPr="00B6695D" w:rsidRDefault="00DE2A20" w:rsidP="00DE2A20">
      <w:pPr>
        <w:pStyle w:val="Tabletext"/>
        <w:rPr>
          <w:rFonts w:asciiTheme="majorBidi" w:hAnsiTheme="majorBidi" w:cstheme="majorBidi"/>
          <w:sz w:val="24"/>
          <w:szCs w:val="24"/>
        </w:rPr>
      </w:pPr>
      <w:r w:rsidRPr="00B6695D">
        <w:rPr>
          <w:rFonts w:asciiTheme="majorBidi" w:hAnsiTheme="majorBidi" w:cstheme="majorBidi"/>
          <w:sz w:val="24"/>
          <w:szCs w:val="24"/>
        </w:rPr>
        <w:t xml:space="preserve">The </w:t>
      </w:r>
      <w:r w:rsidR="001A0377" w:rsidRPr="00B6695D">
        <w:rPr>
          <w:rFonts w:asciiTheme="majorBidi" w:hAnsiTheme="majorBidi" w:cstheme="majorBidi"/>
          <w:sz w:val="24"/>
          <w:szCs w:val="24"/>
        </w:rPr>
        <w:t xml:space="preserve">appointed </w:t>
      </w:r>
      <w:r w:rsidRPr="00B6695D">
        <w:rPr>
          <w:rFonts w:asciiTheme="majorBidi" w:hAnsiTheme="majorBidi" w:cstheme="majorBidi"/>
          <w:sz w:val="24"/>
          <w:szCs w:val="24"/>
        </w:rPr>
        <w:t>management team, Rapporteur and Associate Rapporteurs, of RG-</w:t>
      </w:r>
      <w:proofErr w:type="spellStart"/>
      <w:r w:rsidRPr="00B6695D">
        <w:rPr>
          <w:rFonts w:asciiTheme="majorBidi" w:hAnsiTheme="majorBidi" w:cstheme="majorBidi"/>
          <w:sz w:val="24"/>
          <w:szCs w:val="24"/>
        </w:rPr>
        <w:t>StdsStrat</w:t>
      </w:r>
      <w:proofErr w:type="spellEnd"/>
      <w:r w:rsidRPr="00B6695D">
        <w:rPr>
          <w:rFonts w:asciiTheme="majorBidi" w:hAnsiTheme="majorBidi" w:cstheme="majorBidi"/>
          <w:sz w:val="24"/>
          <w:szCs w:val="24"/>
        </w:rPr>
        <w:t xml:space="preserve"> </w:t>
      </w:r>
      <w:r w:rsidR="00131B61" w:rsidRPr="00B6695D">
        <w:rPr>
          <w:rFonts w:asciiTheme="majorBidi" w:hAnsiTheme="majorBidi" w:cstheme="majorBidi"/>
          <w:sz w:val="24"/>
          <w:szCs w:val="24"/>
        </w:rPr>
        <w:t>includes the following members:</w:t>
      </w:r>
    </w:p>
    <w:p w14:paraId="0B05E932" w14:textId="77777777" w:rsidR="00DE2A20" w:rsidRPr="00857ED0" w:rsidRDefault="00DE2A20" w:rsidP="00A63BA8">
      <w:pPr>
        <w:pStyle w:val="Tabletext"/>
        <w:ind w:leftChars="322" w:left="708"/>
        <w:rPr>
          <w:sz w:val="24"/>
          <w:szCs w:val="24"/>
          <w:lang w:val="fr-CH"/>
        </w:rPr>
      </w:pPr>
      <w:r w:rsidRPr="00857ED0">
        <w:rPr>
          <w:sz w:val="24"/>
          <w:szCs w:val="24"/>
          <w:lang w:val="fr-CH"/>
        </w:rPr>
        <w:t>Rapporteur:</w:t>
      </w:r>
    </w:p>
    <w:p w14:paraId="713FD405" w14:textId="77777777" w:rsidR="00DE2A20" w:rsidRPr="00857ED0" w:rsidRDefault="00DE2A20" w:rsidP="00A63BA8">
      <w:pPr>
        <w:pStyle w:val="Tabletext"/>
        <w:ind w:leftChars="322" w:left="708"/>
        <w:rPr>
          <w:sz w:val="24"/>
          <w:szCs w:val="24"/>
          <w:lang w:val="fr-CH"/>
        </w:rPr>
      </w:pPr>
      <w:r w:rsidRPr="00857ED0">
        <w:rPr>
          <w:sz w:val="24"/>
          <w:szCs w:val="24"/>
          <w:lang w:val="fr-CH"/>
        </w:rPr>
        <w:t xml:space="preserve">Mr </w:t>
      </w:r>
      <w:proofErr w:type="spellStart"/>
      <w:r w:rsidRPr="00857ED0">
        <w:rPr>
          <w:sz w:val="24"/>
          <w:szCs w:val="24"/>
          <w:lang w:val="fr-CH"/>
        </w:rPr>
        <w:t>Yoichi</w:t>
      </w:r>
      <w:proofErr w:type="spellEnd"/>
      <w:r w:rsidRPr="00857ED0">
        <w:rPr>
          <w:sz w:val="24"/>
          <w:szCs w:val="24"/>
          <w:lang w:val="fr-CH"/>
        </w:rPr>
        <w:t xml:space="preserve"> Maeda, </w:t>
      </w:r>
      <w:proofErr w:type="spellStart"/>
      <w:r w:rsidRPr="00857ED0">
        <w:rPr>
          <w:sz w:val="24"/>
          <w:szCs w:val="24"/>
          <w:lang w:val="fr-CH"/>
        </w:rPr>
        <w:t>Japan</w:t>
      </w:r>
      <w:proofErr w:type="spellEnd"/>
    </w:p>
    <w:p w14:paraId="3022B191" w14:textId="77777777" w:rsidR="00DE2A20" w:rsidRPr="00857ED0" w:rsidRDefault="00DE2A20" w:rsidP="00A63BA8">
      <w:pPr>
        <w:pStyle w:val="Tabletext"/>
        <w:ind w:leftChars="322" w:left="708"/>
        <w:rPr>
          <w:sz w:val="24"/>
          <w:szCs w:val="24"/>
          <w:lang w:val="fr-CH"/>
        </w:rPr>
      </w:pPr>
      <w:proofErr w:type="spellStart"/>
      <w:r w:rsidRPr="00857ED0">
        <w:rPr>
          <w:sz w:val="24"/>
          <w:szCs w:val="24"/>
          <w:lang w:val="fr-CH"/>
        </w:rPr>
        <w:t>Associate</w:t>
      </w:r>
      <w:proofErr w:type="spellEnd"/>
      <w:r w:rsidRPr="00857ED0">
        <w:rPr>
          <w:sz w:val="24"/>
          <w:szCs w:val="24"/>
          <w:lang w:val="fr-CH"/>
        </w:rPr>
        <w:t xml:space="preserve"> Rapporteurs:</w:t>
      </w:r>
    </w:p>
    <w:p w14:paraId="226D3CCB" w14:textId="77777777" w:rsidR="00DE2A20" w:rsidRPr="00B6695D" w:rsidRDefault="00DE2A20" w:rsidP="00A63BA8">
      <w:pPr>
        <w:pStyle w:val="Tabletext"/>
        <w:ind w:leftChars="322" w:left="708"/>
        <w:rPr>
          <w:sz w:val="24"/>
          <w:szCs w:val="24"/>
        </w:rPr>
      </w:pPr>
      <w:r w:rsidRPr="00B6695D">
        <w:rPr>
          <w:sz w:val="24"/>
          <w:szCs w:val="24"/>
        </w:rPr>
        <w:t>Ms Judy Zhu, Alibaba Group, China (P.R)</w:t>
      </w:r>
    </w:p>
    <w:p w14:paraId="3EC8ABC7" w14:textId="77777777" w:rsidR="00DE2A20" w:rsidRPr="00B6695D" w:rsidRDefault="00DE2A20" w:rsidP="00A63BA8">
      <w:pPr>
        <w:pStyle w:val="Tabletext"/>
        <w:ind w:leftChars="322" w:left="708"/>
        <w:rPr>
          <w:sz w:val="24"/>
          <w:szCs w:val="24"/>
        </w:rPr>
      </w:pPr>
      <w:r w:rsidRPr="00B6695D">
        <w:rPr>
          <w:sz w:val="24"/>
          <w:szCs w:val="24"/>
        </w:rPr>
        <w:t xml:space="preserve">Mr Didier </w:t>
      </w:r>
      <w:proofErr w:type="spellStart"/>
      <w:r w:rsidRPr="00B6695D">
        <w:rPr>
          <w:sz w:val="24"/>
          <w:szCs w:val="24"/>
        </w:rPr>
        <w:t>Berthoumieux</w:t>
      </w:r>
      <w:proofErr w:type="spellEnd"/>
      <w:r w:rsidRPr="00B6695D">
        <w:rPr>
          <w:sz w:val="24"/>
          <w:szCs w:val="24"/>
        </w:rPr>
        <w:t>, Nokia Bell Labs, France</w:t>
      </w:r>
    </w:p>
    <w:p w14:paraId="2243F731" w14:textId="77777777" w:rsidR="00DE2A20" w:rsidRPr="00B6695D" w:rsidRDefault="00DE2A20" w:rsidP="00A63BA8">
      <w:pPr>
        <w:pStyle w:val="Tabletext"/>
        <w:ind w:leftChars="322" w:left="708"/>
        <w:rPr>
          <w:sz w:val="24"/>
          <w:szCs w:val="24"/>
        </w:rPr>
      </w:pPr>
      <w:r w:rsidRPr="00B6695D">
        <w:rPr>
          <w:sz w:val="24"/>
          <w:szCs w:val="24"/>
        </w:rPr>
        <w:t xml:space="preserve">Ms Rim </w:t>
      </w:r>
      <w:proofErr w:type="spellStart"/>
      <w:r w:rsidRPr="00B6695D">
        <w:rPr>
          <w:sz w:val="24"/>
          <w:szCs w:val="24"/>
        </w:rPr>
        <w:t>Belhassine-Cherif</w:t>
      </w:r>
      <w:proofErr w:type="spellEnd"/>
      <w:r w:rsidRPr="00B6695D">
        <w:rPr>
          <w:sz w:val="24"/>
          <w:szCs w:val="24"/>
        </w:rPr>
        <w:t xml:space="preserve">, </w:t>
      </w:r>
      <w:proofErr w:type="spellStart"/>
      <w:r w:rsidRPr="00B6695D">
        <w:rPr>
          <w:sz w:val="24"/>
          <w:szCs w:val="24"/>
        </w:rPr>
        <w:t>Tunisie</w:t>
      </w:r>
      <w:proofErr w:type="spellEnd"/>
      <w:r w:rsidRPr="00B6695D">
        <w:rPr>
          <w:sz w:val="24"/>
          <w:szCs w:val="24"/>
        </w:rPr>
        <w:t xml:space="preserve"> Telecom, Tunisia</w:t>
      </w:r>
    </w:p>
    <w:p w14:paraId="0953B6F5" w14:textId="77777777" w:rsidR="00DE2A20" w:rsidRPr="00B6695D" w:rsidRDefault="00DE2A20" w:rsidP="00A63BA8">
      <w:pPr>
        <w:pStyle w:val="Tabletext"/>
        <w:ind w:leftChars="322" w:left="708"/>
        <w:rPr>
          <w:sz w:val="24"/>
          <w:szCs w:val="24"/>
        </w:rPr>
      </w:pPr>
      <w:r w:rsidRPr="00B6695D">
        <w:rPr>
          <w:sz w:val="24"/>
          <w:szCs w:val="24"/>
        </w:rPr>
        <w:t xml:space="preserve">Mr </w:t>
      </w:r>
      <w:proofErr w:type="spellStart"/>
      <w:r w:rsidRPr="00B6695D">
        <w:rPr>
          <w:sz w:val="24"/>
          <w:szCs w:val="24"/>
        </w:rPr>
        <w:t>Vasily</w:t>
      </w:r>
      <w:proofErr w:type="spellEnd"/>
      <w:r w:rsidRPr="00B6695D">
        <w:rPr>
          <w:sz w:val="24"/>
          <w:szCs w:val="24"/>
        </w:rPr>
        <w:t xml:space="preserve"> </w:t>
      </w:r>
      <w:proofErr w:type="spellStart"/>
      <w:r w:rsidRPr="00B6695D">
        <w:rPr>
          <w:sz w:val="24"/>
          <w:szCs w:val="24"/>
        </w:rPr>
        <w:t>Dolmatov</w:t>
      </w:r>
      <w:proofErr w:type="spellEnd"/>
      <w:r w:rsidRPr="00B6695D">
        <w:rPr>
          <w:sz w:val="24"/>
          <w:szCs w:val="24"/>
        </w:rPr>
        <w:t>, Russian Federation</w:t>
      </w:r>
    </w:p>
    <w:p w14:paraId="54B1F68D" w14:textId="77777777" w:rsidR="00DE2A20" w:rsidRPr="00B6695D" w:rsidRDefault="00DE2A20" w:rsidP="00A63BA8">
      <w:pPr>
        <w:pStyle w:val="Tabletext"/>
        <w:ind w:leftChars="322" w:left="708"/>
        <w:rPr>
          <w:sz w:val="24"/>
          <w:szCs w:val="24"/>
        </w:rPr>
      </w:pPr>
      <w:r w:rsidRPr="00B6695D">
        <w:rPr>
          <w:sz w:val="24"/>
          <w:szCs w:val="24"/>
        </w:rPr>
        <w:lastRenderedPageBreak/>
        <w:t>Mr Stephen Hayes, Ericsson, USA</w:t>
      </w:r>
    </w:p>
    <w:p w14:paraId="70E49F83" w14:textId="77777777" w:rsidR="00DE2A20" w:rsidRPr="00B6695D" w:rsidRDefault="00DE2A20" w:rsidP="00A63BA8">
      <w:pPr>
        <w:pStyle w:val="Tabletext"/>
        <w:ind w:leftChars="322" w:left="708"/>
        <w:rPr>
          <w:sz w:val="24"/>
          <w:szCs w:val="24"/>
        </w:rPr>
      </w:pPr>
      <w:r w:rsidRPr="00B6695D">
        <w:rPr>
          <w:sz w:val="24"/>
          <w:szCs w:val="24"/>
        </w:rPr>
        <w:t>Mr David Ward, Cisco, USA</w:t>
      </w:r>
    </w:p>
    <w:p w14:paraId="71E96D4C" w14:textId="77777777" w:rsidR="00DE2A20" w:rsidRPr="00B6695D" w:rsidRDefault="00DE2A20" w:rsidP="00A63BA8">
      <w:pPr>
        <w:spacing w:afterLines="50" w:after="120" w:line="240" w:lineRule="auto"/>
        <w:ind w:leftChars="322" w:left="708"/>
        <w:rPr>
          <w:rFonts w:ascii="Times New Roman" w:hAnsi="Times New Roman" w:cs="Times New Roman"/>
          <w:sz w:val="24"/>
          <w:szCs w:val="24"/>
        </w:rPr>
      </w:pPr>
      <w:r w:rsidRPr="00B6695D">
        <w:rPr>
          <w:rFonts w:ascii="Times New Roman" w:hAnsi="Times New Roman" w:cs="Times New Roman"/>
          <w:sz w:val="24"/>
          <w:szCs w:val="24"/>
        </w:rPr>
        <w:t>Latin America (TBD</w:t>
      </w:r>
      <w:r w:rsidR="00A63BA8" w:rsidRPr="00B6695D">
        <w:rPr>
          <w:rFonts w:ascii="Times New Roman" w:hAnsi="Times New Roman" w:cs="Times New Roman"/>
          <w:sz w:val="24"/>
          <w:szCs w:val="24"/>
        </w:rPr>
        <w:t>)</w:t>
      </w:r>
    </w:p>
    <w:p w14:paraId="52206472" w14:textId="77777777" w:rsidR="00033F67" w:rsidRPr="00B6695D" w:rsidRDefault="00E82AB8" w:rsidP="00AA44A5">
      <w:pPr>
        <w:spacing w:line="240" w:lineRule="auto"/>
        <w:rPr>
          <w:rFonts w:ascii="Times New Roman" w:hAnsi="Times New Roman" w:cs="Times New Roman"/>
          <w:sz w:val="24"/>
          <w:szCs w:val="24"/>
        </w:rPr>
      </w:pPr>
      <w:r w:rsidRPr="00B6695D">
        <w:rPr>
          <w:rFonts w:ascii="Times New Roman" w:hAnsi="Times New Roman" w:cs="Times New Roman"/>
          <w:bCs/>
          <w:sz w:val="24"/>
          <w:szCs w:val="24"/>
          <w:lang w:eastAsia="en-US"/>
        </w:rPr>
        <w:t>In the first TSAG meeting, t</w:t>
      </w:r>
      <w:r w:rsidR="00B30100" w:rsidRPr="00B6695D">
        <w:rPr>
          <w:rFonts w:ascii="Times New Roman" w:hAnsi="Times New Roman" w:cs="Times New Roman"/>
          <w:bCs/>
          <w:sz w:val="24"/>
          <w:szCs w:val="24"/>
          <w:lang w:eastAsia="en-US"/>
        </w:rPr>
        <w:t>he Rapporteur of RG-</w:t>
      </w:r>
      <w:proofErr w:type="spellStart"/>
      <w:r w:rsidR="00B30100" w:rsidRPr="00B6695D">
        <w:rPr>
          <w:rFonts w:ascii="Times New Roman" w:hAnsi="Times New Roman" w:cs="Times New Roman"/>
          <w:bCs/>
          <w:sz w:val="24"/>
          <w:szCs w:val="24"/>
          <w:lang w:eastAsia="en-US"/>
        </w:rPr>
        <w:t>StdsStrat</w:t>
      </w:r>
      <w:proofErr w:type="spellEnd"/>
      <w:r w:rsidR="00B30100" w:rsidRPr="00B6695D">
        <w:rPr>
          <w:rFonts w:ascii="Times New Roman" w:hAnsi="Times New Roman" w:cs="Times New Roman"/>
          <w:bCs/>
          <w:sz w:val="24"/>
          <w:szCs w:val="24"/>
          <w:lang w:eastAsia="en-US"/>
        </w:rPr>
        <w:t xml:space="preserve">, Mr Yoichi Maeda (Japan), presented the results and meeting report in </w:t>
      </w:r>
      <w:hyperlink r:id="rId13" w:history="1">
        <w:r w:rsidR="00B30100" w:rsidRPr="00B6695D">
          <w:rPr>
            <w:rStyle w:val="Hyperlink"/>
            <w:rFonts w:ascii="Times New Roman" w:hAnsi="Times New Roman" w:cs="Times New Roman"/>
            <w:bCs/>
            <w:sz w:val="24"/>
            <w:szCs w:val="24"/>
          </w:rPr>
          <w:t>TD83</w:t>
        </w:r>
      </w:hyperlink>
      <w:r w:rsidR="00B30100" w:rsidRPr="00B6695D">
        <w:rPr>
          <w:rStyle w:val="Hyperlink"/>
          <w:rFonts w:ascii="Times New Roman" w:hAnsi="Times New Roman" w:cs="Times New Roman"/>
          <w:bCs/>
          <w:sz w:val="24"/>
          <w:szCs w:val="24"/>
        </w:rPr>
        <w:t>R2</w:t>
      </w:r>
      <w:r w:rsidR="00B30100" w:rsidRPr="00B6695D">
        <w:rPr>
          <w:rFonts w:ascii="Times New Roman" w:hAnsi="Times New Roman" w:cs="Times New Roman"/>
          <w:bCs/>
          <w:sz w:val="24"/>
          <w:szCs w:val="24"/>
          <w:lang w:eastAsia="en-US"/>
        </w:rPr>
        <w:t>.</w:t>
      </w:r>
      <w:r w:rsidR="00A124BC" w:rsidRPr="00B6695D">
        <w:rPr>
          <w:rFonts w:ascii="Times New Roman" w:hAnsi="Times New Roman" w:cs="Times New Roman"/>
          <w:bCs/>
          <w:sz w:val="24"/>
          <w:szCs w:val="24"/>
          <w:lang w:eastAsia="en-US"/>
        </w:rPr>
        <w:t xml:space="preserve"> The results of discussion made in the TSAG closing plenary </w:t>
      </w:r>
      <w:proofErr w:type="gramStart"/>
      <w:r w:rsidR="00A124BC" w:rsidRPr="00B6695D">
        <w:rPr>
          <w:rFonts w:ascii="Times New Roman" w:hAnsi="Times New Roman" w:cs="Times New Roman"/>
          <w:bCs/>
          <w:sz w:val="24"/>
          <w:szCs w:val="24"/>
          <w:lang w:eastAsia="en-US"/>
        </w:rPr>
        <w:t>w</w:t>
      </w:r>
      <w:r w:rsidRPr="00B6695D">
        <w:rPr>
          <w:rFonts w:ascii="Times New Roman" w:hAnsi="Times New Roman" w:cs="Times New Roman"/>
          <w:bCs/>
          <w:sz w:val="24"/>
          <w:szCs w:val="24"/>
          <w:lang w:eastAsia="en-US"/>
        </w:rPr>
        <w:t>ere</w:t>
      </w:r>
      <w:r w:rsidR="00A124BC" w:rsidRPr="00B6695D">
        <w:rPr>
          <w:rFonts w:ascii="Times New Roman" w:hAnsi="Times New Roman" w:cs="Times New Roman"/>
          <w:bCs/>
          <w:sz w:val="24"/>
          <w:szCs w:val="24"/>
          <w:lang w:eastAsia="en-US"/>
        </w:rPr>
        <w:t xml:space="preserve"> posted</w:t>
      </w:r>
      <w:proofErr w:type="gramEnd"/>
      <w:r w:rsidR="00A124BC" w:rsidRPr="00B6695D">
        <w:rPr>
          <w:rFonts w:ascii="Times New Roman" w:hAnsi="Times New Roman" w:cs="Times New Roman"/>
          <w:bCs/>
          <w:sz w:val="24"/>
          <w:szCs w:val="24"/>
          <w:lang w:eastAsia="en-US"/>
        </w:rPr>
        <w:t xml:space="preserve"> in</w:t>
      </w:r>
      <w:r w:rsidR="00B30100" w:rsidRPr="00B6695D">
        <w:rPr>
          <w:rFonts w:ascii="Times New Roman" w:hAnsi="Times New Roman" w:cs="Times New Roman"/>
          <w:bCs/>
          <w:sz w:val="24"/>
          <w:szCs w:val="24"/>
          <w:lang w:eastAsia="en-US"/>
        </w:rPr>
        <w:t xml:space="preserve"> </w:t>
      </w:r>
      <w:hyperlink r:id="rId14" w:history="1">
        <w:r w:rsidR="00B30100" w:rsidRPr="00B6695D">
          <w:rPr>
            <w:rStyle w:val="Hyperlink"/>
            <w:rFonts w:ascii="Times New Roman" w:hAnsi="Times New Roman" w:cs="Times New Roman"/>
            <w:sz w:val="24"/>
            <w:szCs w:val="24"/>
          </w:rPr>
          <w:t>TD83R4</w:t>
        </w:r>
      </w:hyperlink>
      <w:r w:rsidR="00A124BC" w:rsidRPr="00B6695D">
        <w:rPr>
          <w:rFonts w:ascii="Times New Roman" w:hAnsi="Times New Roman" w:cs="Times New Roman"/>
          <w:sz w:val="24"/>
          <w:szCs w:val="24"/>
        </w:rPr>
        <w:t xml:space="preserve"> with some </w:t>
      </w:r>
      <w:r w:rsidR="00B30100" w:rsidRPr="00B6695D">
        <w:rPr>
          <w:rFonts w:ascii="Times New Roman" w:hAnsi="Times New Roman" w:cs="Times New Roman"/>
          <w:sz w:val="24"/>
          <w:szCs w:val="24"/>
        </w:rPr>
        <w:t>corrections</w:t>
      </w:r>
      <w:r w:rsidRPr="00B6695D">
        <w:rPr>
          <w:rFonts w:ascii="Times New Roman" w:hAnsi="Times New Roman" w:cs="Times New Roman"/>
          <w:sz w:val="24"/>
          <w:szCs w:val="24"/>
        </w:rPr>
        <w:t xml:space="preserve"> after the meeting</w:t>
      </w:r>
      <w:r w:rsidR="00B30100" w:rsidRPr="00B6695D">
        <w:rPr>
          <w:rFonts w:ascii="Times New Roman" w:hAnsi="Times New Roman" w:cs="Times New Roman"/>
          <w:sz w:val="24"/>
          <w:szCs w:val="24"/>
        </w:rPr>
        <w:t>.</w:t>
      </w:r>
    </w:p>
    <w:p w14:paraId="24ABF331" w14:textId="5698C175" w:rsidR="005962E9" w:rsidRPr="00B6695D" w:rsidRDefault="00E75584" w:rsidP="00214F34">
      <w:pPr>
        <w:spacing w:before="120" w:after="120" w:line="240" w:lineRule="auto"/>
        <w:rPr>
          <w:rFonts w:asciiTheme="majorBidi" w:hAnsiTheme="majorBidi" w:cstheme="majorBidi"/>
          <w:sz w:val="24"/>
          <w:szCs w:val="24"/>
        </w:rPr>
      </w:pPr>
      <w:r w:rsidRPr="00B6695D">
        <w:rPr>
          <w:rFonts w:ascii="Times New Roman" w:hAnsi="Times New Roman" w:cs="Times New Roman"/>
          <w:bCs/>
          <w:sz w:val="24"/>
        </w:rPr>
        <w:t>The meeting understood the necessity for RG-</w:t>
      </w:r>
      <w:proofErr w:type="spellStart"/>
      <w:r w:rsidRPr="00B6695D">
        <w:rPr>
          <w:rFonts w:ascii="Times New Roman" w:hAnsi="Times New Roman" w:cs="Times New Roman"/>
          <w:bCs/>
          <w:sz w:val="24"/>
        </w:rPr>
        <w:t>StdsStrat</w:t>
      </w:r>
      <w:proofErr w:type="spellEnd"/>
      <w:r w:rsidRPr="00B6695D">
        <w:rPr>
          <w:rFonts w:ascii="Times New Roman" w:hAnsi="Times New Roman" w:cs="Times New Roman"/>
          <w:bCs/>
          <w:sz w:val="24"/>
        </w:rPr>
        <w:t xml:space="preserve"> to respect the principle of openness and transparency; and for this, the meeting authorized the TSAG Chairman </w:t>
      </w:r>
      <w:proofErr w:type="gramStart"/>
      <w:r w:rsidRPr="00B6695D">
        <w:rPr>
          <w:rFonts w:ascii="Times New Roman" w:hAnsi="Times New Roman" w:cs="Times New Roman"/>
          <w:bCs/>
          <w:sz w:val="24"/>
        </w:rPr>
        <w:t>to regularly inform</w:t>
      </w:r>
      <w:proofErr w:type="gramEnd"/>
      <w:r w:rsidRPr="00B6695D">
        <w:rPr>
          <w:rFonts w:ascii="Times New Roman" w:hAnsi="Times New Roman" w:cs="Times New Roman"/>
          <w:bCs/>
          <w:sz w:val="24"/>
        </w:rPr>
        <w:t xml:space="preserve"> the membership and the study groups as to the progress of the work in the Rapporteur Group. It </w:t>
      </w:r>
      <w:proofErr w:type="gramStart"/>
      <w:r w:rsidRPr="00B6695D">
        <w:rPr>
          <w:rFonts w:ascii="Times New Roman" w:hAnsi="Times New Roman" w:cs="Times New Roman"/>
          <w:bCs/>
          <w:sz w:val="24"/>
        </w:rPr>
        <w:t>was also agreed</w:t>
      </w:r>
      <w:proofErr w:type="gramEnd"/>
      <w:r w:rsidRPr="00B6695D">
        <w:rPr>
          <w:rFonts w:ascii="Times New Roman" w:hAnsi="Times New Roman" w:cs="Times New Roman"/>
          <w:bCs/>
          <w:sz w:val="24"/>
        </w:rPr>
        <w:t xml:space="preserve"> that contributions to RG-</w:t>
      </w:r>
      <w:proofErr w:type="spellStart"/>
      <w:r w:rsidRPr="00B6695D">
        <w:rPr>
          <w:rFonts w:ascii="Times New Roman" w:hAnsi="Times New Roman" w:cs="Times New Roman"/>
          <w:bCs/>
          <w:sz w:val="24"/>
        </w:rPr>
        <w:t>StdsStrat</w:t>
      </w:r>
      <w:proofErr w:type="spellEnd"/>
      <w:r w:rsidRPr="00B6695D">
        <w:rPr>
          <w:rFonts w:ascii="Times New Roman" w:hAnsi="Times New Roman" w:cs="Times New Roman"/>
          <w:bCs/>
          <w:sz w:val="24"/>
        </w:rPr>
        <w:t xml:space="preserve"> from the membership would be welcome within the framework of the terms of reference of the group.</w:t>
      </w:r>
      <w:r w:rsidR="005962E9" w:rsidRPr="00B6695D">
        <w:rPr>
          <w:rFonts w:ascii="Times New Roman" w:hAnsi="Times New Roman" w:cs="Times New Roman"/>
          <w:bCs/>
          <w:sz w:val="24"/>
        </w:rPr>
        <w:t xml:space="preserve"> The roles of the RG were discussed in the RG interim meetings and the RG </w:t>
      </w:r>
      <w:proofErr w:type="gramStart"/>
      <w:r w:rsidR="005962E9" w:rsidRPr="00B6695D">
        <w:rPr>
          <w:rFonts w:ascii="Times New Roman" w:hAnsi="Times New Roman" w:cs="Times New Roman"/>
          <w:bCs/>
          <w:sz w:val="24"/>
        </w:rPr>
        <w:t>e-meeting</w:t>
      </w:r>
      <w:proofErr w:type="gramEnd"/>
      <w:r w:rsidR="005962E9" w:rsidRPr="00B6695D">
        <w:rPr>
          <w:rFonts w:ascii="Times New Roman" w:hAnsi="Times New Roman" w:cs="Times New Roman"/>
          <w:bCs/>
          <w:sz w:val="24"/>
        </w:rPr>
        <w:t xml:space="preserve"> held in October 2017</w:t>
      </w:r>
      <w:r w:rsidR="005962E9" w:rsidRPr="00B6695D">
        <w:rPr>
          <w:rFonts w:asciiTheme="majorBidi" w:hAnsiTheme="majorBidi" w:cstheme="majorBidi"/>
          <w:sz w:val="24"/>
          <w:szCs w:val="24"/>
        </w:rPr>
        <w:t xml:space="preserve"> concluded on the clarification of the role of this Rapporteur Group:</w:t>
      </w:r>
    </w:p>
    <w:p w14:paraId="739D6C59" w14:textId="55EC6CD8" w:rsidR="005962E9" w:rsidRPr="00B6695D" w:rsidRDefault="005962E9" w:rsidP="00214F34">
      <w:pPr>
        <w:pStyle w:val="ListParagraph"/>
        <w:numPr>
          <w:ilvl w:val="0"/>
          <w:numId w:val="24"/>
        </w:numPr>
        <w:spacing w:before="120" w:after="120" w:line="240" w:lineRule="auto"/>
        <w:ind w:left="567"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This Rapporteur Group should not cause any duplication of work or activities with those of ITU-T lead study group activities in </w:t>
      </w:r>
      <w:r w:rsidR="00450F42" w:rsidRPr="00B6695D">
        <w:rPr>
          <w:rFonts w:asciiTheme="majorBidi" w:hAnsiTheme="majorBidi" w:cstheme="majorBidi"/>
          <w:sz w:val="24"/>
          <w:szCs w:val="24"/>
        </w:rPr>
        <w:t xml:space="preserve">the </w:t>
      </w:r>
      <w:r w:rsidRPr="00B6695D">
        <w:rPr>
          <w:rFonts w:asciiTheme="majorBidi" w:hAnsiTheme="majorBidi" w:cstheme="majorBidi"/>
          <w:sz w:val="24"/>
          <w:szCs w:val="24"/>
        </w:rPr>
        <w:t xml:space="preserve">respective study groups. The Rapporteur Group should collect the </w:t>
      </w:r>
      <w:r w:rsidR="00450F42" w:rsidRPr="00B6695D">
        <w:rPr>
          <w:rFonts w:asciiTheme="majorBidi" w:hAnsiTheme="majorBidi" w:cstheme="majorBidi"/>
          <w:sz w:val="24"/>
          <w:szCs w:val="24"/>
        </w:rPr>
        <w:t xml:space="preserve">strategic </w:t>
      </w:r>
      <w:r w:rsidRPr="00B6695D">
        <w:rPr>
          <w:rFonts w:asciiTheme="majorBidi" w:hAnsiTheme="majorBidi" w:cstheme="majorBidi"/>
          <w:sz w:val="24"/>
          <w:szCs w:val="24"/>
        </w:rPr>
        <w:t xml:space="preserve">standardization views in ITU-T and show a </w:t>
      </w:r>
      <w:r w:rsidR="00450F42" w:rsidRPr="00B6695D">
        <w:rPr>
          <w:rFonts w:asciiTheme="majorBidi" w:hAnsiTheme="majorBidi" w:cstheme="majorBidi"/>
          <w:sz w:val="24"/>
          <w:szCs w:val="24"/>
        </w:rPr>
        <w:t xml:space="preserve">holistic </w:t>
      </w:r>
      <w:r w:rsidRPr="00B6695D">
        <w:rPr>
          <w:rFonts w:asciiTheme="majorBidi" w:hAnsiTheme="majorBidi" w:cstheme="majorBidi"/>
          <w:sz w:val="24"/>
          <w:szCs w:val="24"/>
        </w:rPr>
        <w:t>view of the strategic topics in ITU-T.</w:t>
      </w:r>
    </w:p>
    <w:p w14:paraId="79529275" w14:textId="0CA6FEAD" w:rsidR="005962E9" w:rsidRPr="00B6695D" w:rsidRDefault="005962E9" w:rsidP="00214F34">
      <w:pPr>
        <w:pStyle w:val="ListParagraph"/>
        <w:numPr>
          <w:ilvl w:val="0"/>
          <w:numId w:val="24"/>
        </w:numPr>
        <w:spacing w:before="120" w:after="120" w:line="240" w:lineRule="auto"/>
        <w:ind w:left="567" w:hanging="284"/>
        <w:contextualSpacing w:val="0"/>
        <w:rPr>
          <w:rFonts w:asciiTheme="majorBidi" w:hAnsiTheme="majorBidi" w:cstheme="majorBidi"/>
          <w:sz w:val="24"/>
          <w:szCs w:val="24"/>
        </w:rPr>
      </w:pPr>
      <w:r w:rsidRPr="00B6695D">
        <w:rPr>
          <w:rFonts w:asciiTheme="majorBidi" w:hAnsiTheme="majorBidi" w:cstheme="majorBidi"/>
          <w:sz w:val="24"/>
          <w:szCs w:val="24"/>
        </w:rPr>
        <w:t>The role of this Rapporteur Group should be to identify the strategic topics, and then to</w:t>
      </w:r>
      <w:r w:rsidR="00450F42" w:rsidRPr="00B6695D">
        <w:rPr>
          <w:rFonts w:asciiTheme="majorBidi" w:hAnsiTheme="majorBidi" w:cstheme="majorBidi"/>
          <w:sz w:val="24"/>
          <w:szCs w:val="24"/>
        </w:rPr>
        <w:t xml:space="preserve"> help to</w:t>
      </w:r>
      <w:r w:rsidRPr="00B6695D">
        <w:rPr>
          <w:rFonts w:asciiTheme="majorBidi" w:hAnsiTheme="majorBidi" w:cstheme="majorBidi"/>
          <w:sz w:val="24"/>
          <w:szCs w:val="24"/>
        </w:rPr>
        <w:t xml:space="preserve"> find the relevant lead study group in ITU-T</w:t>
      </w:r>
      <w:r w:rsidR="00450F42" w:rsidRPr="00B6695D">
        <w:rPr>
          <w:rFonts w:asciiTheme="majorBidi" w:hAnsiTheme="majorBidi" w:cstheme="majorBidi"/>
          <w:sz w:val="24"/>
          <w:szCs w:val="24"/>
        </w:rPr>
        <w:t>, in close consultation with the appropriate study group chair</w:t>
      </w:r>
      <w:r w:rsidRPr="00B6695D">
        <w:rPr>
          <w:rFonts w:asciiTheme="majorBidi" w:hAnsiTheme="majorBidi" w:cstheme="majorBidi"/>
          <w:sz w:val="24"/>
          <w:szCs w:val="24"/>
        </w:rPr>
        <w:t xml:space="preserve">. The identified lead study group then would lead the study on the standardization landscape, and develop a work plan for each hot topic in their scope and mandate. In case no relevant ITU-T lead study group </w:t>
      </w:r>
      <w:proofErr w:type="gramStart"/>
      <w:r w:rsidRPr="00B6695D">
        <w:rPr>
          <w:rFonts w:asciiTheme="majorBidi" w:hAnsiTheme="majorBidi" w:cstheme="majorBidi"/>
          <w:sz w:val="24"/>
          <w:szCs w:val="24"/>
        </w:rPr>
        <w:t>could be identified</w:t>
      </w:r>
      <w:proofErr w:type="gramEnd"/>
      <w:r w:rsidRPr="00B6695D">
        <w:rPr>
          <w:rFonts w:asciiTheme="majorBidi" w:hAnsiTheme="majorBidi" w:cstheme="majorBidi"/>
          <w:sz w:val="24"/>
          <w:szCs w:val="24"/>
        </w:rPr>
        <w:t xml:space="preserve"> for a particular new topic, the Rapporteur Group will nominate a champion from the associate Rapporteurs or nominate an expert or experts to lead the strategic study within TSAG.</w:t>
      </w:r>
    </w:p>
    <w:p w14:paraId="7EEEC459" w14:textId="4AD15B76" w:rsidR="00E75584" w:rsidRPr="00B6695D" w:rsidRDefault="0070427B" w:rsidP="00E75584">
      <w:pPr>
        <w:spacing w:before="120" w:after="0" w:line="240" w:lineRule="auto"/>
        <w:rPr>
          <w:rFonts w:ascii="Times New Roman" w:eastAsia="MS Mincho" w:hAnsi="Times New Roman" w:cs="Times New Roman"/>
          <w:bCs/>
          <w:sz w:val="24"/>
          <w:lang w:eastAsia="ja-JP"/>
        </w:rPr>
      </w:pPr>
      <w:r w:rsidRPr="00B6695D">
        <w:rPr>
          <w:rFonts w:ascii="Times New Roman" w:eastAsia="MS Mincho" w:hAnsi="Times New Roman" w:cs="Times New Roman"/>
          <w:bCs/>
          <w:sz w:val="24"/>
          <w:lang w:eastAsia="ja-JP"/>
        </w:rPr>
        <w:t xml:space="preserve">As the results of the consultation with TSAG </w:t>
      </w:r>
      <w:proofErr w:type="gramStart"/>
      <w:r w:rsidRPr="00B6695D">
        <w:rPr>
          <w:rFonts w:ascii="Times New Roman" w:eastAsia="MS Mincho" w:hAnsi="Times New Roman" w:cs="Times New Roman"/>
          <w:bCs/>
          <w:sz w:val="24"/>
          <w:lang w:eastAsia="ja-JP"/>
        </w:rPr>
        <w:t>chairman</w:t>
      </w:r>
      <w:proofErr w:type="gramEnd"/>
      <w:r w:rsidRPr="00B6695D">
        <w:rPr>
          <w:rFonts w:ascii="Times New Roman" w:eastAsia="MS Mincho" w:hAnsi="Times New Roman" w:cs="Times New Roman"/>
          <w:bCs/>
          <w:sz w:val="24"/>
          <w:lang w:eastAsia="ja-JP"/>
        </w:rPr>
        <w:t xml:space="preserve">, the revised Terms of References are proposed in </w:t>
      </w:r>
      <w:r w:rsidRPr="00B6695D">
        <w:rPr>
          <w:rFonts w:ascii="Times New Roman" w:eastAsia="MS Mincho" w:hAnsi="Times New Roman" w:cs="Times New Roman"/>
          <w:bCs/>
          <w:sz w:val="24"/>
          <w:highlight w:val="cyan"/>
          <w:lang w:eastAsia="ja-JP"/>
        </w:rPr>
        <w:t>ANNEX 1</w:t>
      </w:r>
      <w:r w:rsidRPr="00B6695D">
        <w:rPr>
          <w:rFonts w:ascii="Times New Roman" w:eastAsia="MS Mincho" w:hAnsi="Times New Roman" w:cs="Times New Roman"/>
          <w:bCs/>
          <w:sz w:val="24"/>
          <w:lang w:eastAsia="ja-JP"/>
        </w:rPr>
        <w:t xml:space="preserve"> to this TD.</w:t>
      </w:r>
    </w:p>
    <w:p w14:paraId="6689EFE6" w14:textId="77777777" w:rsidR="00E75584" w:rsidRPr="00B6695D" w:rsidRDefault="00E75584" w:rsidP="00DE2A20">
      <w:pPr>
        <w:rPr>
          <w:rFonts w:asciiTheme="majorBidi" w:hAnsiTheme="majorBidi" w:cstheme="majorBidi"/>
        </w:rPr>
      </w:pPr>
    </w:p>
    <w:p w14:paraId="309B1FA4" w14:textId="77777777" w:rsidR="003A7828" w:rsidRPr="00B6695D" w:rsidRDefault="00DE2A20" w:rsidP="00427F8B">
      <w:pPr>
        <w:pStyle w:val="Default"/>
        <w:spacing w:before="240"/>
        <w:rPr>
          <w:rFonts w:asciiTheme="majorBidi" w:eastAsia="MS Mincho" w:hAnsiTheme="majorBidi" w:cstheme="majorBidi"/>
          <w:b/>
          <w:lang w:val="en-GB"/>
        </w:rPr>
      </w:pPr>
      <w:r w:rsidRPr="00B6695D">
        <w:rPr>
          <w:rFonts w:asciiTheme="majorBidi" w:hAnsiTheme="majorBidi" w:cstheme="majorBidi"/>
          <w:b/>
          <w:lang w:val="en-GB"/>
        </w:rPr>
        <w:t>2</w:t>
      </w:r>
      <w:r w:rsidR="00427F8B" w:rsidRPr="00B6695D">
        <w:rPr>
          <w:rFonts w:asciiTheme="majorBidi" w:hAnsiTheme="majorBidi" w:cstheme="majorBidi"/>
          <w:b/>
          <w:lang w:val="en-GB"/>
        </w:rPr>
        <w:tab/>
      </w:r>
      <w:r w:rsidR="00EA60E0" w:rsidRPr="00B6695D">
        <w:rPr>
          <w:rFonts w:asciiTheme="majorBidi" w:hAnsiTheme="majorBidi" w:cstheme="majorBidi"/>
          <w:b/>
          <w:lang w:val="en-GB"/>
        </w:rPr>
        <w:t xml:space="preserve">Proposed </w:t>
      </w:r>
      <w:r w:rsidRPr="00B6695D">
        <w:rPr>
          <w:rFonts w:asciiTheme="majorBidi" w:hAnsiTheme="majorBidi" w:cstheme="majorBidi"/>
          <w:b/>
          <w:lang w:val="en-GB"/>
        </w:rPr>
        <w:t xml:space="preserve">study </w:t>
      </w:r>
      <w:r w:rsidR="00EA60E0" w:rsidRPr="00B6695D">
        <w:rPr>
          <w:rFonts w:asciiTheme="majorBidi" w:hAnsiTheme="majorBidi" w:cstheme="majorBidi"/>
          <w:b/>
          <w:lang w:val="en-GB"/>
        </w:rPr>
        <w:t xml:space="preserve">issues </w:t>
      </w:r>
      <w:r w:rsidR="00BD118D" w:rsidRPr="00B6695D">
        <w:rPr>
          <w:rFonts w:asciiTheme="majorBidi" w:hAnsiTheme="majorBidi" w:cstheme="majorBidi"/>
          <w:b/>
          <w:lang w:val="en-GB"/>
        </w:rPr>
        <w:t xml:space="preserve">identified </w:t>
      </w:r>
      <w:r w:rsidR="00EA60E0" w:rsidRPr="00B6695D">
        <w:rPr>
          <w:rFonts w:asciiTheme="majorBidi" w:hAnsiTheme="majorBidi" w:cstheme="majorBidi"/>
          <w:b/>
          <w:lang w:val="en-GB"/>
        </w:rPr>
        <w:t>in the</w:t>
      </w:r>
      <w:r w:rsidR="003A7828" w:rsidRPr="00B6695D">
        <w:rPr>
          <w:rFonts w:asciiTheme="majorBidi" w:hAnsiTheme="majorBidi" w:cstheme="majorBidi"/>
          <w:b/>
          <w:lang w:val="en-GB"/>
        </w:rPr>
        <w:t xml:space="preserve"> CTO meetings</w:t>
      </w:r>
    </w:p>
    <w:p w14:paraId="49E640DA" w14:textId="7D84DA55" w:rsidR="00281A18" w:rsidRPr="00B6695D" w:rsidRDefault="003A7828" w:rsidP="004C26D5">
      <w:pPr>
        <w:pStyle w:val="Default"/>
        <w:spacing w:before="120"/>
        <w:rPr>
          <w:rFonts w:asciiTheme="majorBidi" w:hAnsiTheme="majorBidi" w:cstheme="majorBidi"/>
          <w:lang w:val="en-GB"/>
        </w:rPr>
      </w:pPr>
      <w:r w:rsidRPr="00B6695D">
        <w:rPr>
          <w:rFonts w:asciiTheme="majorBidi" w:hAnsiTheme="majorBidi" w:cstheme="majorBidi"/>
          <w:lang w:val="en-GB"/>
        </w:rPr>
        <w:t xml:space="preserve">The </w:t>
      </w:r>
      <w:r w:rsidR="00A63BA8" w:rsidRPr="00B6695D">
        <w:rPr>
          <w:rFonts w:asciiTheme="majorBidi" w:hAnsiTheme="majorBidi" w:cstheme="majorBidi"/>
          <w:lang w:val="en-GB"/>
        </w:rPr>
        <w:t>management team</w:t>
      </w:r>
      <w:r w:rsidR="00DE2A20" w:rsidRPr="00B6695D">
        <w:rPr>
          <w:rFonts w:asciiTheme="majorBidi" w:hAnsiTheme="majorBidi" w:cstheme="majorBidi"/>
          <w:lang w:val="en-GB"/>
        </w:rPr>
        <w:t xml:space="preserve"> of </w:t>
      </w:r>
      <w:r w:rsidRPr="00B6695D">
        <w:rPr>
          <w:rFonts w:asciiTheme="majorBidi" w:hAnsiTheme="majorBidi" w:cstheme="majorBidi"/>
          <w:lang w:val="en-GB"/>
        </w:rPr>
        <w:t>RG-</w:t>
      </w:r>
      <w:proofErr w:type="spellStart"/>
      <w:r w:rsidRPr="00B6695D">
        <w:rPr>
          <w:rFonts w:asciiTheme="majorBidi" w:hAnsiTheme="majorBidi" w:cstheme="majorBidi"/>
          <w:lang w:val="en-GB"/>
        </w:rPr>
        <w:t>S</w:t>
      </w:r>
      <w:r w:rsidR="002B0E46" w:rsidRPr="00B6695D">
        <w:rPr>
          <w:rFonts w:asciiTheme="majorBidi" w:hAnsiTheme="majorBidi" w:cstheme="majorBidi"/>
          <w:lang w:val="en-GB"/>
        </w:rPr>
        <w:t>tdsStrat</w:t>
      </w:r>
      <w:proofErr w:type="spellEnd"/>
      <w:r w:rsidRPr="00B6695D">
        <w:rPr>
          <w:rFonts w:asciiTheme="majorBidi" w:hAnsiTheme="majorBidi" w:cstheme="majorBidi"/>
          <w:lang w:val="en-GB"/>
        </w:rPr>
        <w:t xml:space="preserve"> reviewed the communiques </w:t>
      </w:r>
      <w:r w:rsidR="00281A18" w:rsidRPr="00B6695D">
        <w:rPr>
          <w:rFonts w:asciiTheme="majorBidi" w:hAnsiTheme="majorBidi" w:cstheme="majorBidi"/>
          <w:lang w:val="en-GB"/>
        </w:rPr>
        <w:t>of</w:t>
      </w:r>
      <w:r w:rsidRPr="00B6695D">
        <w:rPr>
          <w:rFonts w:asciiTheme="majorBidi" w:hAnsiTheme="majorBidi" w:cstheme="majorBidi"/>
          <w:lang w:val="en-GB"/>
        </w:rPr>
        <w:t xml:space="preserve"> the CTO meetings</w:t>
      </w:r>
      <w:r w:rsidR="00C22B95" w:rsidRPr="00B6695D">
        <w:rPr>
          <w:rFonts w:asciiTheme="majorBidi" w:hAnsiTheme="majorBidi" w:cstheme="majorBidi"/>
          <w:lang w:val="en-GB"/>
        </w:rPr>
        <w:t xml:space="preserve"> as in </w:t>
      </w:r>
      <w:hyperlink r:id="rId15" w:history="1">
        <w:r w:rsidR="00C22B95" w:rsidRPr="00B6695D">
          <w:rPr>
            <w:rStyle w:val="Hyperlink"/>
            <w:rFonts w:asciiTheme="majorBidi" w:hAnsiTheme="majorBidi" w:cstheme="majorBidi"/>
            <w:lang w:val="en-GB"/>
          </w:rPr>
          <w:t>TD101/TSAG</w:t>
        </w:r>
      </w:hyperlink>
      <w:r w:rsidRPr="00B6695D">
        <w:rPr>
          <w:rFonts w:asciiTheme="majorBidi" w:hAnsiTheme="majorBidi" w:cstheme="majorBidi"/>
          <w:lang w:val="en-GB"/>
        </w:rPr>
        <w:t xml:space="preserve"> and propose</w:t>
      </w:r>
      <w:r w:rsidR="00951B49" w:rsidRPr="00B6695D">
        <w:rPr>
          <w:rFonts w:asciiTheme="majorBidi" w:hAnsiTheme="majorBidi" w:cstheme="majorBidi"/>
          <w:lang w:val="en-GB"/>
        </w:rPr>
        <w:t>s</w:t>
      </w:r>
      <w:r w:rsidRPr="00B6695D">
        <w:rPr>
          <w:rFonts w:asciiTheme="majorBidi" w:hAnsiTheme="majorBidi" w:cstheme="majorBidi"/>
          <w:lang w:val="en-GB"/>
        </w:rPr>
        <w:t xml:space="preserve"> TSAG to encourage the relevant ITU-T SGs to proceed </w:t>
      </w:r>
      <w:r w:rsidR="00BD118D" w:rsidRPr="00B6695D">
        <w:rPr>
          <w:rFonts w:asciiTheme="majorBidi" w:hAnsiTheme="majorBidi" w:cstheme="majorBidi"/>
          <w:lang w:val="en-GB"/>
        </w:rPr>
        <w:t xml:space="preserve">with </w:t>
      </w:r>
      <w:r w:rsidRPr="00B6695D">
        <w:rPr>
          <w:rFonts w:asciiTheme="majorBidi" w:hAnsiTheme="majorBidi" w:cstheme="majorBidi"/>
          <w:lang w:val="en-GB"/>
        </w:rPr>
        <w:t xml:space="preserve">the </w:t>
      </w:r>
      <w:r w:rsidR="00450F42" w:rsidRPr="00B6695D">
        <w:rPr>
          <w:rFonts w:asciiTheme="majorBidi" w:hAnsiTheme="majorBidi" w:cstheme="majorBidi"/>
          <w:lang w:val="en-GB"/>
        </w:rPr>
        <w:t xml:space="preserve">identified </w:t>
      </w:r>
      <w:r w:rsidRPr="00B6695D">
        <w:rPr>
          <w:rFonts w:asciiTheme="majorBidi" w:hAnsiTheme="majorBidi" w:cstheme="majorBidi"/>
          <w:lang w:val="en-GB"/>
        </w:rPr>
        <w:t xml:space="preserve"> </w:t>
      </w:r>
      <w:r w:rsidR="004C26D5" w:rsidRPr="00B6695D">
        <w:rPr>
          <w:rFonts w:asciiTheme="majorBidi" w:hAnsiTheme="majorBidi" w:cstheme="majorBidi"/>
          <w:lang w:val="en-GB"/>
        </w:rPr>
        <w:t>topics</w:t>
      </w:r>
      <w:r w:rsidRPr="00B6695D">
        <w:rPr>
          <w:rFonts w:asciiTheme="majorBidi" w:hAnsiTheme="majorBidi" w:cstheme="majorBidi"/>
          <w:lang w:val="en-GB"/>
        </w:rPr>
        <w:t xml:space="preserve"> </w:t>
      </w:r>
      <w:r w:rsidR="00BD118D" w:rsidRPr="00B6695D">
        <w:rPr>
          <w:rFonts w:asciiTheme="majorBidi" w:hAnsiTheme="majorBidi" w:cstheme="majorBidi"/>
          <w:lang w:val="en-GB"/>
        </w:rPr>
        <w:t>while</w:t>
      </w:r>
      <w:r w:rsidRPr="00B6695D">
        <w:rPr>
          <w:rFonts w:asciiTheme="majorBidi" w:hAnsiTheme="majorBidi" w:cstheme="majorBidi"/>
          <w:lang w:val="en-GB"/>
        </w:rPr>
        <w:t xml:space="preserve"> considering the coordination with the relevant SDOs</w:t>
      </w:r>
      <w:r w:rsidR="00450F42" w:rsidRPr="00B6695D">
        <w:rPr>
          <w:rFonts w:asciiTheme="majorBidi" w:hAnsiTheme="majorBidi" w:cstheme="majorBidi"/>
          <w:lang w:val="en-GB"/>
        </w:rPr>
        <w:t>,</w:t>
      </w:r>
      <w:r w:rsidRPr="00B6695D">
        <w:rPr>
          <w:rFonts w:asciiTheme="majorBidi" w:hAnsiTheme="majorBidi" w:cstheme="majorBidi"/>
          <w:lang w:val="en-GB"/>
        </w:rPr>
        <w:t xml:space="preserve"> with a clear vision on </w:t>
      </w:r>
      <w:r w:rsidR="00450F42" w:rsidRPr="00B6695D">
        <w:rPr>
          <w:rFonts w:asciiTheme="majorBidi" w:hAnsiTheme="majorBidi" w:cstheme="majorBidi"/>
          <w:lang w:val="en-GB"/>
        </w:rPr>
        <w:t xml:space="preserve">the </w:t>
      </w:r>
      <w:r w:rsidRPr="00B6695D">
        <w:rPr>
          <w:rFonts w:asciiTheme="majorBidi" w:hAnsiTheme="majorBidi" w:cstheme="majorBidi"/>
          <w:lang w:val="en-GB"/>
        </w:rPr>
        <w:t xml:space="preserve">standardization roadmap and </w:t>
      </w:r>
      <w:r w:rsidR="008F5D87" w:rsidRPr="00B6695D">
        <w:rPr>
          <w:rFonts w:asciiTheme="majorBidi" w:hAnsiTheme="majorBidi" w:cstheme="majorBidi"/>
          <w:lang w:val="en-GB"/>
        </w:rPr>
        <w:t xml:space="preserve">standardization </w:t>
      </w:r>
      <w:r w:rsidRPr="00B6695D">
        <w:rPr>
          <w:rFonts w:asciiTheme="majorBidi" w:hAnsiTheme="majorBidi" w:cstheme="majorBidi"/>
          <w:lang w:val="en-GB"/>
        </w:rPr>
        <w:t>landscape for each specific hot topic.</w:t>
      </w:r>
    </w:p>
    <w:p w14:paraId="359934B1" w14:textId="77777777" w:rsidR="00237047" w:rsidRPr="00B6695D" w:rsidRDefault="003A7828" w:rsidP="002B0E46">
      <w:pPr>
        <w:pStyle w:val="Default"/>
        <w:spacing w:before="120"/>
        <w:rPr>
          <w:rFonts w:asciiTheme="majorBidi" w:hAnsiTheme="majorBidi" w:cstheme="majorBidi"/>
          <w:color w:val="auto"/>
          <w:lang w:val="en-GB" w:eastAsia="zh-CN"/>
        </w:rPr>
      </w:pPr>
      <w:r w:rsidRPr="00B6695D">
        <w:rPr>
          <w:rFonts w:asciiTheme="majorBidi" w:hAnsiTheme="majorBidi" w:cstheme="majorBidi"/>
          <w:color w:val="auto"/>
          <w:lang w:val="en-GB" w:eastAsia="zh-CN"/>
        </w:rPr>
        <w:t xml:space="preserve">This document provides some key </w:t>
      </w:r>
      <w:r w:rsidR="002B0E46" w:rsidRPr="00B6695D">
        <w:rPr>
          <w:rFonts w:asciiTheme="majorBidi" w:hAnsiTheme="majorBidi" w:cstheme="majorBidi"/>
          <w:color w:val="auto"/>
          <w:lang w:val="en-GB" w:eastAsia="zh-CN"/>
        </w:rPr>
        <w:t>issue</w:t>
      </w:r>
      <w:r w:rsidR="00281A18" w:rsidRPr="00B6695D">
        <w:rPr>
          <w:rFonts w:asciiTheme="majorBidi" w:hAnsiTheme="majorBidi" w:cstheme="majorBidi"/>
          <w:color w:val="auto"/>
          <w:lang w:val="en-GB" w:eastAsia="zh-CN"/>
        </w:rPr>
        <w:t xml:space="preserve">s extracted from the </w:t>
      </w:r>
      <w:r w:rsidR="00C22B95" w:rsidRPr="00B6695D">
        <w:rPr>
          <w:rFonts w:asciiTheme="majorBidi" w:hAnsiTheme="majorBidi" w:cstheme="majorBidi"/>
          <w:color w:val="auto"/>
          <w:lang w:val="en-GB" w:eastAsia="zh-CN"/>
        </w:rPr>
        <w:t xml:space="preserve">CTO </w:t>
      </w:r>
      <w:r w:rsidRPr="00B6695D">
        <w:rPr>
          <w:rFonts w:asciiTheme="majorBidi" w:hAnsiTheme="majorBidi" w:cstheme="majorBidi"/>
          <w:color w:val="auto"/>
          <w:lang w:val="en-GB"/>
        </w:rPr>
        <w:t>Communiques</w:t>
      </w:r>
      <w:r w:rsidRPr="00B6695D">
        <w:rPr>
          <w:rFonts w:asciiTheme="majorBidi" w:hAnsiTheme="majorBidi" w:cstheme="majorBidi"/>
          <w:color w:val="auto"/>
          <w:lang w:val="en-GB" w:eastAsia="zh-CN"/>
        </w:rPr>
        <w:t xml:space="preserve"> and</w:t>
      </w:r>
      <w:r w:rsidR="00A63BA8" w:rsidRPr="00B6695D">
        <w:rPr>
          <w:rFonts w:asciiTheme="majorBidi" w:hAnsiTheme="majorBidi" w:cstheme="majorBidi"/>
          <w:color w:val="auto"/>
          <w:lang w:val="en-GB" w:eastAsia="zh-CN"/>
        </w:rPr>
        <w:t xml:space="preserve"> their relevant groups in ITU-T, and</w:t>
      </w:r>
      <w:r w:rsidRPr="00B6695D">
        <w:rPr>
          <w:rFonts w:asciiTheme="majorBidi" w:hAnsiTheme="majorBidi" w:cstheme="majorBidi"/>
          <w:color w:val="auto"/>
          <w:lang w:val="en-GB" w:eastAsia="zh-CN"/>
        </w:rPr>
        <w:t xml:space="preserve"> provides </w:t>
      </w:r>
      <w:r w:rsidR="00A63BA8" w:rsidRPr="00B6695D">
        <w:rPr>
          <w:rFonts w:asciiTheme="majorBidi" w:hAnsiTheme="majorBidi" w:cstheme="majorBidi"/>
          <w:color w:val="auto"/>
          <w:lang w:val="en-GB" w:eastAsia="zh-CN"/>
        </w:rPr>
        <w:t>an initial list of</w:t>
      </w:r>
      <w:r w:rsidRPr="00B6695D">
        <w:rPr>
          <w:rFonts w:asciiTheme="majorBidi" w:hAnsiTheme="majorBidi" w:cstheme="majorBidi"/>
          <w:color w:val="auto"/>
          <w:lang w:val="en-GB" w:eastAsia="zh-CN"/>
        </w:rPr>
        <w:t xml:space="preserve"> hot standardization issues to identify industry needs and requirements for the ITU-T standardization.</w:t>
      </w:r>
      <w:r w:rsidR="002B0E46" w:rsidRPr="00B6695D">
        <w:rPr>
          <w:rFonts w:asciiTheme="majorBidi" w:hAnsiTheme="majorBidi" w:cstheme="majorBidi"/>
          <w:color w:val="auto"/>
          <w:lang w:val="en-GB" w:eastAsia="zh-CN"/>
        </w:rPr>
        <w:t xml:space="preserve">  It </w:t>
      </w:r>
      <w:proofErr w:type="gramStart"/>
      <w:r w:rsidR="002B0E46" w:rsidRPr="00B6695D">
        <w:rPr>
          <w:rFonts w:asciiTheme="majorBidi" w:hAnsiTheme="majorBidi" w:cstheme="majorBidi"/>
          <w:color w:val="auto"/>
          <w:lang w:val="en-GB" w:eastAsia="zh-CN"/>
        </w:rPr>
        <w:t>is proposed</w:t>
      </w:r>
      <w:proofErr w:type="gramEnd"/>
      <w:r w:rsidR="002B0E46" w:rsidRPr="00B6695D">
        <w:rPr>
          <w:rFonts w:asciiTheme="majorBidi" w:hAnsiTheme="majorBidi" w:cstheme="majorBidi"/>
          <w:color w:val="auto"/>
          <w:lang w:val="en-GB" w:eastAsia="zh-CN"/>
        </w:rPr>
        <w:t xml:space="preserve"> to TSAG to </w:t>
      </w:r>
      <w:r w:rsidR="00281A18" w:rsidRPr="00B6695D">
        <w:rPr>
          <w:rFonts w:asciiTheme="majorBidi" w:hAnsiTheme="majorBidi" w:cstheme="majorBidi"/>
          <w:color w:val="auto"/>
          <w:lang w:val="en-GB" w:eastAsia="zh-CN"/>
        </w:rPr>
        <w:t>develop the standardization strateg</w:t>
      </w:r>
      <w:r w:rsidR="008F5D87" w:rsidRPr="00B6695D">
        <w:rPr>
          <w:rFonts w:asciiTheme="majorBidi" w:hAnsiTheme="majorBidi" w:cstheme="majorBidi"/>
          <w:color w:val="auto"/>
          <w:lang w:val="en-GB" w:eastAsia="zh-CN"/>
        </w:rPr>
        <w:t>ies</w:t>
      </w:r>
      <w:r w:rsidR="00281A18" w:rsidRPr="00B6695D">
        <w:rPr>
          <w:rFonts w:asciiTheme="majorBidi" w:hAnsiTheme="majorBidi" w:cstheme="majorBidi"/>
          <w:color w:val="auto"/>
          <w:lang w:val="en-GB" w:eastAsia="zh-CN"/>
        </w:rPr>
        <w:t xml:space="preserve"> on the specific topics with the relevant</w:t>
      </w:r>
      <w:r w:rsidR="001C1E5B" w:rsidRPr="00B6695D">
        <w:rPr>
          <w:rFonts w:asciiTheme="majorBidi" w:hAnsiTheme="majorBidi" w:cstheme="majorBidi"/>
          <w:color w:val="auto"/>
          <w:lang w:val="en-GB" w:eastAsia="zh-CN"/>
        </w:rPr>
        <w:t xml:space="preserve"> lead</w:t>
      </w:r>
      <w:r w:rsidR="00281A18" w:rsidRPr="00B6695D">
        <w:rPr>
          <w:rFonts w:asciiTheme="majorBidi" w:hAnsiTheme="majorBidi" w:cstheme="majorBidi"/>
          <w:color w:val="auto"/>
          <w:lang w:val="en-GB" w:eastAsia="zh-CN"/>
        </w:rPr>
        <w:t xml:space="preserve"> SGs and to </w:t>
      </w:r>
      <w:r w:rsidR="002B0E46" w:rsidRPr="00B6695D">
        <w:rPr>
          <w:rFonts w:asciiTheme="majorBidi" w:hAnsiTheme="majorBidi" w:cstheme="majorBidi"/>
          <w:color w:val="auto"/>
          <w:lang w:val="en-GB" w:eastAsia="zh-CN"/>
        </w:rPr>
        <w:t>encourage</w:t>
      </w:r>
      <w:r w:rsidR="00E75584" w:rsidRPr="00B6695D">
        <w:rPr>
          <w:rFonts w:asciiTheme="majorBidi" w:hAnsiTheme="majorBidi" w:cstheme="majorBidi"/>
          <w:color w:val="auto"/>
          <w:lang w:val="en-GB" w:eastAsia="zh-CN"/>
        </w:rPr>
        <w:t xml:space="preserve"> all</w:t>
      </w:r>
      <w:r w:rsidR="00EA60E0" w:rsidRPr="00B6695D">
        <w:rPr>
          <w:rFonts w:asciiTheme="majorBidi" w:hAnsiTheme="majorBidi" w:cstheme="majorBidi"/>
          <w:color w:val="auto"/>
          <w:lang w:val="en-GB" w:eastAsia="zh-CN"/>
        </w:rPr>
        <w:t xml:space="preserve"> </w:t>
      </w:r>
      <w:r w:rsidR="00E75584" w:rsidRPr="00B6695D">
        <w:rPr>
          <w:rFonts w:asciiTheme="majorBidi" w:hAnsiTheme="majorBidi" w:cstheme="majorBidi"/>
          <w:color w:val="auto"/>
          <w:lang w:val="en-GB" w:eastAsia="zh-CN"/>
        </w:rPr>
        <w:t xml:space="preserve">ITU-T </w:t>
      </w:r>
      <w:r w:rsidR="00EA60E0" w:rsidRPr="00B6695D">
        <w:rPr>
          <w:rFonts w:asciiTheme="majorBidi" w:hAnsiTheme="majorBidi" w:cstheme="majorBidi"/>
          <w:color w:val="auto"/>
          <w:lang w:val="en-GB" w:eastAsia="zh-CN"/>
        </w:rPr>
        <w:t xml:space="preserve">members to </w:t>
      </w:r>
      <w:r w:rsidR="00281A18" w:rsidRPr="00B6695D">
        <w:rPr>
          <w:rFonts w:asciiTheme="majorBidi" w:hAnsiTheme="majorBidi" w:cstheme="majorBidi"/>
          <w:color w:val="auto"/>
          <w:lang w:val="en-GB" w:eastAsia="zh-CN"/>
        </w:rPr>
        <w:t>invite</w:t>
      </w:r>
      <w:r w:rsidR="002B0E46" w:rsidRPr="00B6695D">
        <w:rPr>
          <w:rFonts w:asciiTheme="majorBidi" w:hAnsiTheme="majorBidi" w:cstheme="majorBidi"/>
          <w:color w:val="auto"/>
          <w:lang w:val="en-GB" w:eastAsia="zh-CN"/>
        </w:rPr>
        <w:t xml:space="preserve"> Contributions to address the interested topics with priorities</w:t>
      </w:r>
      <w:r w:rsidRPr="00B6695D">
        <w:rPr>
          <w:rFonts w:asciiTheme="majorBidi" w:hAnsiTheme="majorBidi" w:cstheme="majorBidi"/>
          <w:color w:val="auto"/>
          <w:lang w:val="en-GB" w:eastAsia="zh-CN"/>
        </w:rPr>
        <w:t xml:space="preserve"> </w:t>
      </w:r>
      <w:r w:rsidR="002B0E46" w:rsidRPr="00B6695D">
        <w:rPr>
          <w:rFonts w:asciiTheme="majorBidi" w:hAnsiTheme="majorBidi" w:cstheme="majorBidi"/>
          <w:color w:val="auto"/>
          <w:lang w:val="en-GB" w:eastAsia="zh-CN"/>
        </w:rPr>
        <w:t xml:space="preserve">for the </w:t>
      </w:r>
      <w:r w:rsidR="00281A18" w:rsidRPr="00B6695D">
        <w:rPr>
          <w:rFonts w:asciiTheme="majorBidi" w:hAnsiTheme="majorBidi" w:cstheme="majorBidi"/>
          <w:color w:val="auto"/>
          <w:lang w:val="en-GB" w:eastAsia="zh-CN"/>
        </w:rPr>
        <w:t xml:space="preserve">future </w:t>
      </w:r>
      <w:r w:rsidR="002B0E46" w:rsidRPr="00B6695D">
        <w:rPr>
          <w:rFonts w:asciiTheme="majorBidi" w:hAnsiTheme="majorBidi" w:cstheme="majorBidi"/>
          <w:color w:val="auto"/>
          <w:lang w:val="en-GB" w:eastAsia="zh-CN"/>
        </w:rPr>
        <w:t>study on the standardization strategy</w:t>
      </w:r>
      <w:r w:rsidR="00281A18" w:rsidRPr="00B6695D">
        <w:rPr>
          <w:rFonts w:asciiTheme="majorBidi" w:hAnsiTheme="majorBidi" w:cstheme="majorBidi"/>
          <w:color w:val="auto"/>
          <w:lang w:val="en-GB" w:eastAsia="zh-CN"/>
        </w:rPr>
        <w:t xml:space="preserve"> in ITU-T</w:t>
      </w:r>
      <w:r w:rsidR="002B0E46" w:rsidRPr="00B6695D">
        <w:rPr>
          <w:rFonts w:asciiTheme="majorBidi" w:hAnsiTheme="majorBidi" w:cstheme="majorBidi"/>
          <w:color w:val="auto"/>
          <w:lang w:val="en-GB" w:eastAsia="zh-CN"/>
        </w:rPr>
        <w:t>.</w:t>
      </w:r>
      <w:r w:rsidR="00237047" w:rsidRPr="00B6695D">
        <w:rPr>
          <w:rFonts w:asciiTheme="majorBidi" w:hAnsiTheme="majorBidi" w:cstheme="majorBidi"/>
          <w:color w:val="auto"/>
          <w:lang w:val="en-GB" w:eastAsia="zh-CN"/>
        </w:rPr>
        <w:t xml:space="preserve"> </w:t>
      </w:r>
    </w:p>
    <w:p w14:paraId="15A9D038" w14:textId="64DD9FC9" w:rsidR="002B0E46" w:rsidRPr="00B6695D" w:rsidRDefault="00237047" w:rsidP="002B0E46">
      <w:pPr>
        <w:pStyle w:val="Default"/>
        <w:spacing w:before="120"/>
        <w:rPr>
          <w:rFonts w:asciiTheme="majorBidi" w:hAnsiTheme="majorBidi" w:cstheme="majorBidi"/>
          <w:color w:val="auto"/>
          <w:lang w:val="en-GB" w:eastAsia="zh-CN"/>
        </w:rPr>
      </w:pPr>
      <w:r w:rsidRPr="00B6695D">
        <w:rPr>
          <w:rFonts w:asciiTheme="majorBidi" w:hAnsiTheme="majorBidi" w:cstheme="majorBidi"/>
          <w:color w:val="auto"/>
          <w:lang w:val="en-GB" w:eastAsia="zh-CN"/>
        </w:rPr>
        <w:t xml:space="preserve">The hot topics with underlines </w:t>
      </w:r>
      <w:proofErr w:type="gramStart"/>
      <w:r w:rsidRPr="00B6695D">
        <w:rPr>
          <w:rFonts w:asciiTheme="majorBidi" w:hAnsiTheme="majorBidi" w:cstheme="majorBidi"/>
          <w:color w:val="auto"/>
          <w:lang w:val="en-GB" w:eastAsia="zh-CN"/>
        </w:rPr>
        <w:t>were added</w:t>
      </w:r>
      <w:proofErr w:type="gramEnd"/>
      <w:r w:rsidRPr="00B6695D">
        <w:rPr>
          <w:rFonts w:asciiTheme="majorBidi" w:hAnsiTheme="majorBidi" w:cstheme="majorBidi"/>
          <w:color w:val="auto"/>
          <w:lang w:val="en-GB" w:eastAsia="zh-CN"/>
        </w:rPr>
        <w:t xml:space="preserve"> to reflect the outcomes of the CTO/</w:t>
      </w:r>
      <w:proofErr w:type="spellStart"/>
      <w:r w:rsidRPr="00B6695D">
        <w:rPr>
          <w:rFonts w:asciiTheme="majorBidi" w:hAnsiTheme="majorBidi" w:cstheme="majorBidi"/>
          <w:color w:val="auto"/>
          <w:lang w:val="en-GB" w:eastAsia="zh-CN"/>
        </w:rPr>
        <w:t>CxO</w:t>
      </w:r>
      <w:proofErr w:type="spellEnd"/>
      <w:r w:rsidRPr="00B6695D">
        <w:rPr>
          <w:rFonts w:asciiTheme="majorBidi" w:hAnsiTheme="majorBidi" w:cstheme="majorBidi"/>
          <w:color w:val="auto"/>
          <w:lang w:val="en-GB" w:eastAsia="zh-CN"/>
        </w:rPr>
        <w:t xml:space="preserve"> meetings held after the first TSAG meeting.</w:t>
      </w:r>
    </w:p>
    <w:p w14:paraId="7482937B" w14:textId="77777777" w:rsidR="00EA60E0" w:rsidRPr="00B6695D" w:rsidRDefault="00EA60E0" w:rsidP="00EA60E0">
      <w:pPr>
        <w:pStyle w:val="ListParagraph"/>
        <w:widowControl w:val="0"/>
        <w:autoSpaceDE w:val="0"/>
        <w:autoSpaceDN w:val="0"/>
        <w:adjustRightInd w:val="0"/>
        <w:spacing w:after="0" w:line="240" w:lineRule="auto"/>
        <w:ind w:left="567"/>
        <w:contextualSpacing w:val="0"/>
        <w:rPr>
          <w:rFonts w:asciiTheme="majorBidi" w:hAnsiTheme="majorBidi" w:cstheme="majorBidi"/>
          <w:sz w:val="24"/>
          <w:szCs w:val="24"/>
        </w:rPr>
      </w:pPr>
    </w:p>
    <w:p w14:paraId="3CE75B14" w14:textId="30D26CC1" w:rsidR="003A7828" w:rsidRPr="00B6695D" w:rsidRDefault="00656425" w:rsidP="00CD4ABE">
      <w:pPr>
        <w:pStyle w:val="ListParagraph"/>
        <w:widowControl w:val="0"/>
        <w:numPr>
          <w:ilvl w:val="0"/>
          <w:numId w:val="14"/>
        </w:numPr>
        <w:autoSpaceDE w:val="0"/>
        <w:autoSpaceDN w:val="0"/>
        <w:adjustRightInd w:val="0"/>
        <w:spacing w:after="0" w:line="240" w:lineRule="auto"/>
        <w:ind w:left="567" w:hanging="283"/>
        <w:contextualSpacing w:val="0"/>
        <w:rPr>
          <w:rFonts w:asciiTheme="majorBidi" w:hAnsiTheme="majorBidi" w:cstheme="majorBidi"/>
          <w:sz w:val="24"/>
          <w:szCs w:val="24"/>
        </w:rPr>
      </w:pPr>
      <w:r w:rsidRPr="008460B5">
        <w:rPr>
          <w:rFonts w:asciiTheme="majorBidi" w:hAnsiTheme="majorBidi" w:cstheme="majorBidi"/>
          <w:b/>
          <w:bCs/>
          <w:sz w:val="24"/>
          <w:szCs w:val="24"/>
        </w:rPr>
        <w:t xml:space="preserve">Realizing </w:t>
      </w:r>
      <w:r w:rsidR="003A7828" w:rsidRPr="008460B5">
        <w:rPr>
          <w:rFonts w:asciiTheme="majorBidi" w:hAnsiTheme="majorBidi" w:cstheme="majorBidi"/>
          <w:b/>
          <w:bCs/>
          <w:sz w:val="24"/>
          <w:szCs w:val="24"/>
        </w:rPr>
        <w:t>5G/IMT-2020</w:t>
      </w:r>
      <w:r w:rsidRPr="008460B5">
        <w:rPr>
          <w:rFonts w:asciiTheme="majorBidi" w:hAnsiTheme="majorBidi" w:cstheme="majorBidi"/>
          <w:b/>
          <w:bCs/>
          <w:sz w:val="24"/>
          <w:szCs w:val="24"/>
        </w:rPr>
        <w:t xml:space="preserve"> vision</w:t>
      </w:r>
      <w:r w:rsidR="003A7828" w:rsidRPr="00B6695D">
        <w:rPr>
          <w:rFonts w:asciiTheme="majorBidi" w:hAnsiTheme="majorBidi" w:cstheme="majorBidi"/>
          <w:sz w:val="24"/>
          <w:szCs w:val="24"/>
        </w:rPr>
        <w:t xml:space="preserve"> </w:t>
      </w:r>
      <w:r w:rsidR="00BD118D" w:rsidRPr="00B6695D">
        <w:rPr>
          <w:rFonts w:asciiTheme="majorBidi" w:hAnsiTheme="majorBidi" w:cstheme="majorBidi"/>
          <w:sz w:val="24"/>
          <w:szCs w:val="24"/>
        </w:rPr>
        <w:t xml:space="preserve">&gt;&gt; </w:t>
      </w:r>
      <w:r w:rsidR="00BD118D" w:rsidRPr="00B6695D">
        <w:rPr>
          <w:rFonts w:asciiTheme="majorBidi" w:hAnsiTheme="majorBidi" w:cstheme="majorBidi"/>
          <w:b/>
          <w:sz w:val="24"/>
          <w:szCs w:val="24"/>
        </w:rPr>
        <w:t>SG13</w:t>
      </w:r>
      <w:r w:rsidR="00BD118D" w:rsidRPr="00B6695D">
        <w:rPr>
          <w:rFonts w:asciiTheme="majorBidi" w:hAnsiTheme="majorBidi" w:cstheme="majorBidi"/>
          <w:sz w:val="24"/>
          <w:szCs w:val="24"/>
        </w:rPr>
        <w:t xml:space="preserve"> </w:t>
      </w:r>
      <w:r w:rsidR="008E3171" w:rsidRPr="00B6695D">
        <w:rPr>
          <w:rFonts w:asciiTheme="majorBidi" w:hAnsiTheme="majorBidi" w:cstheme="majorBidi"/>
          <w:sz w:val="24"/>
          <w:szCs w:val="24"/>
        </w:rPr>
        <w:t xml:space="preserve">in corporation with </w:t>
      </w:r>
      <w:r w:rsidRPr="00B6695D">
        <w:rPr>
          <w:rFonts w:asciiTheme="majorBidi" w:hAnsiTheme="majorBidi" w:cstheme="majorBidi"/>
          <w:sz w:val="24"/>
          <w:szCs w:val="24"/>
        </w:rPr>
        <w:t>SG2, 5, 11, 12</w:t>
      </w:r>
      <w:r w:rsidR="008E3171" w:rsidRPr="00B6695D">
        <w:rPr>
          <w:rFonts w:asciiTheme="majorBidi" w:hAnsiTheme="majorBidi" w:cstheme="majorBidi"/>
          <w:sz w:val="24"/>
          <w:szCs w:val="24"/>
        </w:rPr>
        <w:t>, 15</w:t>
      </w:r>
      <w:r w:rsidRPr="00B6695D">
        <w:rPr>
          <w:rFonts w:asciiTheme="majorBidi" w:hAnsiTheme="majorBidi" w:cstheme="majorBidi"/>
          <w:sz w:val="24"/>
          <w:szCs w:val="24"/>
        </w:rPr>
        <w:t xml:space="preserve"> and </w:t>
      </w:r>
      <w:r w:rsidR="008E3171" w:rsidRPr="00B6695D">
        <w:rPr>
          <w:rFonts w:asciiTheme="majorBidi" w:hAnsiTheme="majorBidi" w:cstheme="majorBidi"/>
          <w:sz w:val="24"/>
          <w:szCs w:val="24"/>
        </w:rPr>
        <w:t>20</w:t>
      </w:r>
    </w:p>
    <w:p w14:paraId="1C7F492D" w14:textId="6DC893BE" w:rsidR="003A7828" w:rsidRPr="00B6695D" w:rsidRDefault="00DE2D3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U</w:t>
      </w:r>
      <w:r w:rsidR="003A7828" w:rsidRPr="00B6695D">
        <w:rPr>
          <w:rFonts w:asciiTheme="majorBidi" w:hAnsiTheme="majorBidi" w:cstheme="majorBidi"/>
          <w:sz w:val="24"/>
          <w:szCs w:val="24"/>
        </w:rPr>
        <w:t>nified access-independent network management</w:t>
      </w:r>
    </w:p>
    <w:p w14:paraId="163BC2BB" w14:textId="77777777" w:rsidR="00EA60E0" w:rsidRPr="00B6695D" w:rsidRDefault="00EA60E0"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Standardization roadmap on IMT-2020</w:t>
      </w:r>
    </w:p>
    <w:p w14:paraId="007C8443" w14:textId="77777777" w:rsidR="003A7828" w:rsidRPr="00B6695D" w:rsidRDefault="003A782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ICN (Information Centric Networks) with scalability, mobility and security</w:t>
      </w:r>
    </w:p>
    <w:p w14:paraId="1064CE0B" w14:textId="3B86EEFD" w:rsidR="00BD118D" w:rsidRPr="00B6695D" w:rsidRDefault="00BD118D"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Open-source software and standards</w:t>
      </w:r>
      <w:r w:rsidR="00A87111" w:rsidRPr="00B6695D">
        <w:rPr>
          <w:rFonts w:asciiTheme="majorBidi" w:hAnsiTheme="majorBidi" w:cstheme="majorBidi"/>
          <w:sz w:val="24"/>
          <w:szCs w:val="24"/>
        </w:rPr>
        <w:t xml:space="preserve"> for 5G</w:t>
      </w:r>
    </w:p>
    <w:p w14:paraId="1640D598" w14:textId="77777777" w:rsidR="003A7828" w:rsidRPr="00B6695D" w:rsidRDefault="003A7828"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Software-based networking functions to optimize a per-session based performance</w:t>
      </w:r>
    </w:p>
    <w:p w14:paraId="42906C6D" w14:textId="14E56568" w:rsidR="003B1973" w:rsidRPr="00B6695D" w:rsidRDefault="003B1973" w:rsidP="000B0A54">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Emerging </w:t>
      </w:r>
      <w:proofErr w:type="spellStart"/>
      <w:r w:rsidRPr="00B6695D">
        <w:rPr>
          <w:rFonts w:asciiTheme="majorBidi" w:hAnsiTheme="majorBidi" w:cstheme="majorBidi"/>
          <w:sz w:val="24"/>
          <w:szCs w:val="24"/>
        </w:rPr>
        <w:t>fronthaul</w:t>
      </w:r>
      <w:proofErr w:type="spellEnd"/>
      <w:r w:rsidRPr="00B6695D">
        <w:rPr>
          <w:rFonts w:asciiTheme="majorBidi" w:hAnsiTheme="majorBidi" w:cstheme="majorBidi"/>
          <w:sz w:val="24"/>
          <w:szCs w:val="24"/>
        </w:rPr>
        <w:t xml:space="preserve"> and </w:t>
      </w:r>
      <w:proofErr w:type="spellStart"/>
      <w:r w:rsidRPr="00B6695D">
        <w:rPr>
          <w:rFonts w:asciiTheme="majorBidi" w:hAnsiTheme="majorBidi" w:cstheme="majorBidi"/>
          <w:sz w:val="24"/>
          <w:szCs w:val="24"/>
        </w:rPr>
        <w:t>midhaul</w:t>
      </w:r>
      <w:proofErr w:type="spellEnd"/>
      <w:r w:rsidRPr="00B6695D">
        <w:rPr>
          <w:rFonts w:asciiTheme="majorBidi" w:hAnsiTheme="majorBidi" w:cstheme="majorBidi"/>
          <w:sz w:val="24"/>
          <w:szCs w:val="24"/>
        </w:rPr>
        <w:t xml:space="preserve"> technologies to support the </w:t>
      </w:r>
      <w:r w:rsidR="00DE2D38" w:rsidRPr="00B6695D">
        <w:rPr>
          <w:rFonts w:asciiTheme="majorBidi" w:hAnsiTheme="majorBidi" w:cstheme="majorBidi"/>
          <w:sz w:val="24"/>
          <w:szCs w:val="24"/>
        </w:rPr>
        <w:t xml:space="preserve">5G </w:t>
      </w:r>
      <w:r w:rsidRPr="00B6695D">
        <w:rPr>
          <w:rFonts w:asciiTheme="majorBidi" w:hAnsiTheme="majorBidi" w:cstheme="majorBidi"/>
          <w:sz w:val="24"/>
          <w:szCs w:val="24"/>
        </w:rPr>
        <w:t>deployment</w:t>
      </w:r>
    </w:p>
    <w:p w14:paraId="68CCA255" w14:textId="47B51291"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L</w:t>
      </w:r>
      <w:r w:rsidR="00656425" w:rsidRPr="00B6695D">
        <w:rPr>
          <w:rFonts w:ascii="Times New Roman" w:hAnsi="Times New Roman" w:cs="Times New Roman"/>
          <w:sz w:val="24"/>
          <w:u w:val="single"/>
        </w:rPr>
        <w:t xml:space="preserve">arge-bandwidth backhaul and </w:t>
      </w:r>
      <w:proofErr w:type="spellStart"/>
      <w:r w:rsidR="00656425" w:rsidRPr="00B6695D">
        <w:rPr>
          <w:rFonts w:ascii="Times New Roman" w:hAnsi="Times New Roman" w:cs="Times New Roman"/>
          <w:sz w:val="24"/>
          <w:u w:val="single"/>
        </w:rPr>
        <w:t>fronthaul</w:t>
      </w:r>
      <w:proofErr w:type="spellEnd"/>
      <w:r w:rsidR="00656425" w:rsidRPr="00B6695D">
        <w:rPr>
          <w:rFonts w:ascii="Times New Roman" w:hAnsi="Times New Roman" w:cs="Times New Roman"/>
          <w:sz w:val="24"/>
          <w:u w:val="single"/>
        </w:rPr>
        <w:t xml:space="preserve"> solutions</w:t>
      </w:r>
    </w:p>
    <w:p w14:paraId="0D7C7A2A" w14:textId="4227990B"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C</w:t>
      </w:r>
      <w:r w:rsidR="00656425" w:rsidRPr="00B6695D">
        <w:rPr>
          <w:rFonts w:ascii="Times New Roman" w:hAnsi="Times New Roman" w:cs="Times New Roman"/>
          <w:sz w:val="24"/>
          <w:u w:val="single"/>
        </w:rPr>
        <w:t>oncrete strategies for the m</w:t>
      </w:r>
      <w:r w:rsidR="005D7263">
        <w:rPr>
          <w:rFonts w:ascii="Times New Roman" w:hAnsi="Times New Roman" w:cs="Times New Roman"/>
          <w:sz w:val="24"/>
          <w:u w:val="single"/>
        </w:rPr>
        <w:t>igration from 4G to 5G systems.</w:t>
      </w:r>
    </w:p>
    <w:p w14:paraId="7B674438" w14:textId="04DDBFF2"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E</w:t>
      </w:r>
      <w:r w:rsidR="00656425" w:rsidRPr="00B6695D">
        <w:rPr>
          <w:rFonts w:ascii="Times New Roman" w:hAnsi="Times New Roman" w:cs="Times New Roman"/>
          <w:sz w:val="24"/>
          <w:u w:val="single"/>
        </w:rPr>
        <w:t>nd-to-end network orchestration, control and management</w:t>
      </w:r>
    </w:p>
    <w:p w14:paraId="43B10391" w14:textId="4A194DBA"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S</w:t>
      </w:r>
      <w:r w:rsidR="00656425" w:rsidRPr="00B6695D">
        <w:rPr>
          <w:rFonts w:ascii="Times New Roman" w:hAnsi="Times New Roman" w:cs="Times New Roman"/>
          <w:sz w:val="24"/>
          <w:u w:val="single"/>
        </w:rPr>
        <w:t>ervice-based network architecture</w:t>
      </w:r>
    </w:p>
    <w:p w14:paraId="78E2A8D0" w14:textId="47C7B5DB"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O</w:t>
      </w:r>
      <w:r w:rsidR="00656425" w:rsidRPr="00B6695D">
        <w:rPr>
          <w:rFonts w:ascii="Times New Roman" w:hAnsi="Times New Roman" w:cs="Times New Roman"/>
          <w:sz w:val="24"/>
          <w:u w:val="single"/>
        </w:rPr>
        <w:t>pen service management APIs for the Internet of Things</w:t>
      </w:r>
    </w:p>
    <w:p w14:paraId="2A733D48" w14:textId="539871DE"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E</w:t>
      </w:r>
      <w:r w:rsidR="00656425" w:rsidRPr="00B6695D">
        <w:rPr>
          <w:rFonts w:ascii="Times New Roman" w:hAnsi="Times New Roman" w:cs="Times New Roman"/>
          <w:sz w:val="24"/>
          <w:u w:val="single"/>
        </w:rPr>
        <w:t>lectromagnetic field (EMF) studies around 5G beam-forming capabilities</w:t>
      </w:r>
    </w:p>
    <w:p w14:paraId="2F88DBC7" w14:textId="6CB62ADA" w:rsidR="00656425" w:rsidRPr="00B6695D" w:rsidRDefault="00DE2D38" w:rsidP="00656425">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sz w:val="24"/>
          <w:u w:val="single"/>
        </w:rPr>
      </w:pPr>
      <w:r w:rsidRPr="00B6695D">
        <w:rPr>
          <w:rFonts w:ascii="Times New Roman" w:hAnsi="Times New Roman" w:cs="Times New Roman"/>
          <w:sz w:val="24"/>
          <w:u w:val="single"/>
        </w:rPr>
        <w:t>I</w:t>
      </w:r>
      <w:r w:rsidR="00656425" w:rsidRPr="00B6695D">
        <w:rPr>
          <w:rFonts w:ascii="Times New Roman" w:hAnsi="Times New Roman" w:cs="Times New Roman"/>
          <w:sz w:val="24"/>
          <w:u w:val="single"/>
        </w:rPr>
        <w:t>nteroperability of ser</w:t>
      </w:r>
      <w:r w:rsidR="00190149">
        <w:rPr>
          <w:rFonts w:ascii="Times New Roman" w:hAnsi="Times New Roman" w:cs="Times New Roman"/>
          <w:sz w:val="24"/>
          <w:u w:val="single"/>
        </w:rPr>
        <w:t>vices supporting public safety.</w:t>
      </w:r>
    </w:p>
    <w:p w14:paraId="10E199D6" w14:textId="77777777" w:rsidR="00BD118D" w:rsidRPr="00B6695D" w:rsidRDefault="00BD118D"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Gigabit-speed broadband access services and networks</w:t>
      </w:r>
      <w:r w:rsidRPr="00B6695D">
        <w:rPr>
          <w:rFonts w:asciiTheme="majorBidi" w:hAnsiTheme="majorBidi" w:cstheme="majorBidi"/>
          <w:sz w:val="24"/>
          <w:szCs w:val="24"/>
        </w:rPr>
        <w:t xml:space="preserve"> &gt;&gt; </w:t>
      </w:r>
      <w:r w:rsidRPr="00B6695D">
        <w:rPr>
          <w:rFonts w:asciiTheme="majorBidi" w:hAnsiTheme="majorBidi" w:cstheme="majorBidi"/>
          <w:b/>
          <w:sz w:val="24"/>
          <w:szCs w:val="24"/>
        </w:rPr>
        <w:t>SG15</w:t>
      </w:r>
    </w:p>
    <w:p w14:paraId="507A3DB8" w14:textId="77777777"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Support the delivery of high-definition video services</w:t>
      </w:r>
    </w:p>
    <w:p w14:paraId="00E36EB3" w14:textId="77777777"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Broadband access networks; </w:t>
      </w:r>
      <w:proofErr w:type="spellStart"/>
      <w:r w:rsidRPr="00B6695D">
        <w:rPr>
          <w:rFonts w:asciiTheme="majorBidi" w:hAnsiTheme="majorBidi" w:cstheme="majorBidi"/>
          <w:sz w:val="24"/>
          <w:szCs w:val="24"/>
        </w:rPr>
        <w:t>G.fast</w:t>
      </w:r>
      <w:proofErr w:type="spellEnd"/>
      <w:r w:rsidRPr="00B6695D">
        <w:rPr>
          <w:rFonts w:asciiTheme="majorBidi" w:hAnsiTheme="majorBidi" w:cstheme="majorBidi"/>
          <w:sz w:val="24"/>
          <w:szCs w:val="24"/>
        </w:rPr>
        <w:t>, G.hn, VDSL2, NG-PON2</w:t>
      </w:r>
    </w:p>
    <w:p w14:paraId="028DD388" w14:textId="3EF6B399" w:rsidR="00BD118D" w:rsidRPr="00B6695D" w:rsidRDefault="00BD118D"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True fixed-mobile convergence, hybrid fixed wireless</w:t>
      </w:r>
    </w:p>
    <w:p w14:paraId="1954D398" w14:textId="7D03B9ED" w:rsidR="00B57141" w:rsidRPr="00B6695D" w:rsidRDefault="00B57141" w:rsidP="00BD118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sz w:val="24"/>
          <w:szCs w:val="24"/>
          <w:u w:val="single"/>
        </w:rPr>
        <w:t xml:space="preserve">Short-distance, large-bandwidth and low-cost data </w:t>
      </w:r>
      <w:proofErr w:type="spellStart"/>
      <w:r w:rsidRPr="00B6695D">
        <w:rPr>
          <w:rFonts w:ascii="Times New Roman" w:hAnsi="Times New Roman" w:cs="Times New Roman"/>
          <w:sz w:val="24"/>
          <w:szCs w:val="24"/>
          <w:u w:val="single"/>
        </w:rPr>
        <w:t>center</w:t>
      </w:r>
      <w:proofErr w:type="spellEnd"/>
      <w:r w:rsidRPr="00B6695D">
        <w:rPr>
          <w:rFonts w:ascii="Times New Roman" w:hAnsi="Times New Roman" w:cs="Times New Roman"/>
          <w:sz w:val="24"/>
          <w:szCs w:val="24"/>
          <w:u w:val="single"/>
        </w:rPr>
        <w:t xml:space="preserve"> interconnection</w:t>
      </w:r>
    </w:p>
    <w:p w14:paraId="2FAF95CA"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Security, Privacy and Trust</w:t>
      </w:r>
      <w:r w:rsidR="00281A18" w:rsidRPr="00B6695D">
        <w:rPr>
          <w:rFonts w:asciiTheme="majorBidi" w:hAnsiTheme="majorBidi" w:cstheme="majorBidi"/>
          <w:sz w:val="24"/>
          <w:szCs w:val="24"/>
        </w:rPr>
        <w:t xml:space="preserve"> &gt;&gt; </w:t>
      </w:r>
      <w:r w:rsidR="00281A18" w:rsidRPr="00B6695D">
        <w:rPr>
          <w:rFonts w:asciiTheme="majorBidi" w:hAnsiTheme="majorBidi" w:cstheme="majorBidi"/>
          <w:b/>
          <w:sz w:val="24"/>
          <w:szCs w:val="24"/>
        </w:rPr>
        <w:t>SG17</w:t>
      </w:r>
    </w:p>
    <w:p w14:paraId="4946D618"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Principles of transparency and technological integrity</w:t>
      </w:r>
    </w:p>
    <w:p w14:paraId="6DAEE0AB"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 xml:space="preserve">Mitigation of the risks posed by </w:t>
      </w:r>
      <w:proofErr w:type="spellStart"/>
      <w:r w:rsidRPr="00B6695D">
        <w:rPr>
          <w:rFonts w:asciiTheme="majorBidi" w:hAnsiTheme="majorBidi" w:cstheme="majorBidi"/>
          <w:sz w:val="24"/>
          <w:szCs w:val="24"/>
        </w:rPr>
        <w:t>IoT</w:t>
      </w:r>
      <w:proofErr w:type="spellEnd"/>
      <w:r w:rsidRPr="00B6695D">
        <w:rPr>
          <w:rFonts w:asciiTheme="majorBidi" w:hAnsiTheme="majorBidi" w:cstheme="majorBidi"/>
          <w:sz w:val="24"/>
          <w:szCs w:val="24"/>
        </w:rPr>
        <w:t xml:space="preserve"> botnets</w:t>
      </w:r>
    </w:p>
    <w:p w14:paraId="5D98C41A"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Assessment of the impact of quantum computing</w:t>
      </w:r>
    </w:p>
    <w:p w14:paraId="5960D1B8" w14:textId="5FB1497B" w:rsidR="00BD118D" w:rsidRPr="00B6695D" w:rsidRDefault="00DE2D3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P</w:t>
      </w:r>
      <w:r w:rsidR="00BD118D" w:rsidRPr="00B6695D">
        <w:rPr>
          <w:rFonts w:asciiTheme="majorBidi" w:hAnsiTheme="majorBidi" w:cstheme="majorBidi"/>
          <w:sz w:val="24"/>
          <w:szCs w:val="24"/>
        </w:rPr>
        <w:t xml:space="preserve">otential of </w:t>
      </w:r>
      <w:proofErr w:type="spellStart"/>
      <w:r w:rsidR="00BD118D" w:rsidRPr="00B6695D">
        <w:rPr>
          <w:rFonts w:asciiTheme="majorBidi" w:hAnsiTheme="majorBidi" w:cstheme="majorBidi"/>
          <w:sz w:val="24"/>
          <w:szCs w:val="24"/>
        </w:rPr>
        <w:t>blockchain</w:t>
      </w:r>
      <w:proofErr w:type="spellEnd"/>
      <w:r w:rsidR="00BD118D" w:rsidRPr="00B6695D">
        <w:rPr>
          <w:rFonts w:asciiTheme="majorBidi" w:hAnsiTheme="majorBidi" w:cstheme="majorBidi"/>
          <w:sz w:val="24"/>
          <w:szCs w:val="24"/>
        </w:rPr>
        <w:t xml:space="preserve"> and its implications for security</w:t>
      </w:r>
    </w:p>
    <w:p w14:paraId="0CD43663" w14:textId="77777777" w:rsidR="00A80CD0" w:rsidRDefault="00A80CD0"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Data-centric security</w:t>
      </w:r>
    </w:p>
    <w:p w14:paraId="548BD57D" w14:textId="724E91C7" w:rsidR="00E07C85" w:rsidRPr="00E07C85" w:rsidRDefault="00E07C85"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iCs/>
          <w:sz w:val="24"/>
          <w:szCs w:val="24"/>
          <w:u w:val="single"/>
        </w:rPr>
        <w:t xml:space="preserve">Security and privacy by design, </w:t>
      </w:r>
      <w:r w:rsidRPr="00B6695D">
        <w:rPr>
          <w:rFonts w:ascii="Times New Roman" w:hAnsi="Times New Roman" w:cs="Times New Roman"/>
          <w:sz w:val="24"/>
          <w:szCs w:val="24"/>
          <w:u w:val="single"/>
        </w:rPr>
        <w:t>considering security and privacy from the outset of ICT services’ development through to the proactive monitoring and protection of live services</w:t>
      </w:r>
    </w:p>
    <w:p w14:paraId="51B66956" w14:textId="25E181FA" w:rsidR="00E07C85" w:rsidRPr="00B6695D" w:rsidRDefault="00E07C85"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imes New Roman" w:hAnsi="Times New Roman" w:cs="Times New Roman"/>
          <w:iCs/>
          <w:sz w:val="24"/>
          <w:szCs w:val="24"/>
          <w:u w:val="single"/>
        </w:rPr>
        <w:t xml:space="preserve">Identity and authorization, </w:t>
      </w:r>
      <w:r w:rsidRPr="00B6695D">
        <w:rPr>
          <w:rFonts w:ascii="Times New Roman" w:hAnsi="Times New Roman" w:cs="Times New Roman"/>
          <w:sz w:val="24"/>
          <w:szCs w:val="24"/>
          <w:u w:val="single"/>
        </w:rPr>
        <w:t>providing for the reliable identification essential to secure, efficient service provision</w:t>
      </w:r>
    </w:p>
    <w:p w14:paraId="39202F8B"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OTT services and the economic impacts, Cross-industry collaboration</w:t>
      </w:r>
      <w:r w:rsidR="00BD118D" w:rsidRPr="00B6695D">
        <w:rPr>
          <w:rFonts w:asciiTheme="majorBidi" w:hAnsiTheme="majorBidi" w:cstheme="majorBidi"/>
          <w:sz w:val="24"/>
          <w:szCs w:val="24"/>
        </w:rPr>
        <w:t xml:space="preserve"> &gt;&gt; </w:t>
      </w:r>
      <w:r w:rsidR="00645DA2" w:rsidRPr="00B6695D">
        <w:rPr>
          <w:rFonts w:asciiTheme="majorBidi" w:hAnsiTheme="majorBidi" w:cstheme="majorBidi"/>
          <w:b/>
          <w:sz w:val="24"/>
          <w:szCs w:val="24"/>
        </w:rPr>
        <w:t>SG3</w:t>
      </w:r>
    </w:p>
    <w:p w14:paraId="71E7CBAB"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The interplay of OTT service providers and operators, particularly in developing countries</w:t>
      </w:r>
    </w:p>
    <w:p w14:paraId="1578BCA5"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The economic impact of OTT services and operators</w:t>
      </w:r>
    </w:p>
    <w:p w14:paraId="38852F11"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International standards, frameworks, best practices and guidelines on OTT services</w:t>
      </w:r>
      <w:r w:rsidR="00E35903" w:rsidRPr="00B6695D">
        <w:rPr>
          <w:rFonts w:asciiTheme="majorBidi" w:hAnsiTheme="majorBidi" w:cstheme="majorBidi"/>
          <w:sz w:val="24"/>
          <w:szCs w:val="24"/>
        </w:rPr>
        <w:t>.</w:t>
      </w:r>
    </w:p>
    <w:p w14:paraId="0E01A884" w14:textId="77777777" w:rsidR="003A7828" w:rsidRPr="00B6695D" w:rsidRDefault="003A7828"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rPr>
      </w:pPr>
      <w:r w:rsidRPr="008460B5">
        <w:rPr>
          <w:rFonts w:asciiTheme="majorBidi" w:hAnsiTheme="majorBidi" w:cstheme="majorBidi"/>
          <w:b/>
          <w:bCs/>
          <w:sz w:val="24"/>
          <w:szCs w:val="24"/>
        </w:rPr>
        <w:t>Augmented reality &amp; Virtual reality, Video services</w:t>
      </w:r>
      <w:r w:rsidR="00281A18" w:rsidRPr="00B6695D">
        <w:rPr>
          <w:rFonts w:asciiTheme="majorBidi" w:hAnsiTheme="majorBidi" w:cstheme="majorBidi"/>
          <w:sz w:val="24"/>
          <w:szCs w:val="24"/>
        </w:rPr>
        <w:t xml:space="preserve"> &gt;&gt; </w:t>
      </w:r>
      <w:r w:rsidR="00281A18" w:rsidRPr="00B6695D">
        <w:rPr>
          <w:rFonts w:asciiTheme="majorBidi" w:hAnsiTheme="majorBidi" w:cstheme="majorBidi"/>
          <w:b/>
          <w:sz w:val="24"/>
          <w:szCs w:val="24"/>
        </w:rPr>
        <w:t>SG16</w:t>
      </w:r>
    </w:p>
    <w:p w14:paraId="05E9403F" w14:textId="77777777" w:rsidR="003A7828"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Applications with high network requirements in throughput and latency</w:t>
      </w:r>
    </w:p>
    <w:p w14:paraId="7F431748" w14:textId="2F5CDB29" w:rsidR="00A87111" w:rsidRPr="00B6695D" w:rsidRDefault="003A7828" w:rsidP="00E35903">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rPr>
      </w:pPr>
      <w:r w:rsidRPr="00B6695D">
        <w:rPr>
          <w:rFonts w:asciiTheme="majorBidi" w:hAnsiTheme="majorBidi" w:cstheme="majorBidi"/>
          <w:sz w:val="24"/>
          <w:szCs w:val="24"/>
        </w:rPr>
        <w:t>A range of innovative technologies in transport, IP and access networking, media coding and cloud and edge computing</w:t>
      </w:r>
      <w:r w:rsidR="00E35903" w:rsidRPr="00B6695D">
        <w:rPr>
          <w:rFonts w:asciiTheme="majorBidi" w:hAnsiTheme="majorBidi" w:cstheme="majorBidi"/>
          <w:sz w:val="24"/>
          <w:szCs w:val="24"/>
        </w:rPr>
        <w:t>.</w:t>
      </w:r>
    </w:p>
    <w:p w14:paraId="26159524" w14:textId="17EC6B2D" w:rsidR="009C184A" w:rsidRPr="00B6695D" w:rsidRDefault="009C184A" w:rsidP="00B6695D">
      <w:pPr>
        <w:pStyle w:val="ListParagraph"/>
        <w:widowControl w:val="0"/>
        <w:numPr>
          <w:ilvl w:val="1"/>
          <w:numId w:val="14"/>
        </w:numPr>
        <w:autoSpaceDE w:val="0"/>
        <w:autoSpaceDN w:val="0"/>
        <w:adjustRightInd w:val="0"/>
        <w:spacing w:before="120" w:after="0" w:line="240" w:lineRule="auto"/>
        <w:ind w:left="851"/>
        <w:contextualSpacing w:val="0"/>
        <w:rPr>
          <w:rFonts w:ascii="Times New Roman" w:hAnsi="Times New Roman" w:cs="Times New Roman"/>
          <w:b/>
          <w:i/>
          <w:sz w:val="24"/>
          <w:szCs w:val="24"/>
        </w:rPr>
      </w:pPr>
      <w:r w:rsidRPr="00B6695D">
        <w:rPr>
          <w:rFonts w:ascii="Times New Roman" w:hAnsi="Times New Roman" w:cs="Times New Roman"/>
          <w:sz w:val="24"/>
          <w:szCs w:val="24"/>
        </w:rPr>
        <w:t>NG video codec standardization with emphasis on 5G and vertical industries</w:t>
      </w:r>
    </w:p>
    <w:p w14:paraId="70C34FC2" w14:textId="4F95E819" w:rsidR="00656759" w:rsidRPr="00B6695D" w:rsidRDefault="00656759" w:rsidP="00B6695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bCs/>
          <w:iCs/>
          <w:sz w:val="24"/>
          <w:szCs w:val="24"/>
          <w:u w:val="single"/>
        </w:rPr>
      </w:pPr>
      <w:r w:rsidRPr="00B6695D">
        <w:rPr>
          <w:rFonts w:asciiTheme="majorBidi" w:hAnsiTheme="majorBidi" w:cstheme="majorBidi"/>
          <w:bCs/>
          <w:iCs/>
          <w:sz w:val="24"/>
          <w:szCs w:val="24"/>
          <w:u w:val="single"/>
        </w:rPr>
        <w:t xml:space="preserve">Future </w:t>
      </w:r>
      <w:r w:rsidR="00E93D25" w:rsidRPr="00B6695D">
        <w:rPr>
          <w:rFonts w:asciiTheme="majorBidi" w:hAnsiTheme="majorBidi" w:cstheme="majorBidi"/>
          <w:bCs/>
          <w:iCs/>
          <w:sz w:val="24"/>
          <w:szCs w:val="24"/>
          <w:u w:val="single"/>
        </w:rPr>
        <w:t>Content Delivery Network (</w:t>
      </w:r>
      <w:r w:rsidRPr="00B6695D">
        <w:rPr>
          <w:rFonts w:asciiTheme="majorBidi" w:hAnsiTheme="majorBidi" w:cstheme="majorBidi"/>
          <w:bCs/>
          <w:iCs/>
          <w:sz w:val="24"/>
          <w:szCs w:val="24"/>
          <w:u w:val="single"/>
        </w:rPr>
        <w:t>CDN</w:t>
      </w:r>
      <w:r w:rsidR="00E93D25" w:rsidRPr="00B6695D">
        <w:rPr>
          <w:rFonts w:asciiTheme="majorBidi" w:hAnsiTheme="majorBidi" w:cstheme="majorBidi"/>
          <w:bCs/>
          <w:iCs/>
          <w:sz w:val="24"/>
          <w:szCs w:val="24"/>
          <w:u w:val="single"/>
        </w:rPr>
        <w:t>)</w:t>
      </w:r>
      <w:r w:rsidRPr="00B6695D">
        <w:rPr>
          <w:rFonts w:asciiTheme="majorBidi" w:hAnsiTheme="majorBidi" w:cstheme="majorBidi"/>
          <w:bCs/>
          <w:iCs/>
          <w:sz w:val="24"/>
          <w:szCs w:val="24"/>
          <w:u w:val="single"/>
        </w:rPr>
        <w:t xml:space="preserve"> technologies and standards</w:t>
      </w:r>
    </w:p>
    <w:p w14:paraId="700130D0" w14:textId="1F6FBC2B" w:rsidR="00C22EEF" w:rsidRPr="00B6695D" w:rsidRDefault="00305D53"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color w:val="000000"/>
          <w:sz w:val="24"/>
          <w:u w:val="single"/>
        </w:rPr>
      </w:pPr>
      <w:r w:rsidRPr="008460B5">
        <w:rPr>
          <w:rFonts w:ascii="Times New Roman" w:hAnsi="Times New Roman" w:cs="Times New Roman"/>
          <w:b/>
          <w:color w:val="000000"/>
          <w:sz w:val="24"/>
          <w:szCs w:val="24"/>
          <w:u w:val="single"/>
        </w:rPr>
        <w:t>Intelligence for network automation, augmentation and amplification</w:t>
      </w:r>
      <w:r w:rsidR="00710393" w:rsidRPr="00B6695D">
        <w:rPr>
          <w:rFonts w:ascii="Times New Roman" w:hAnsi="Times New Roman" w:cs="Times New Roman"/>
          <w:bCs/>
          <w:iCs/>
          <w:sz w:val="24"/>
          <w:szCs w:val="24"/>
          <w:u w:val="single"/>
        </w:rPr>
        <w:t xml:space="preserve"> </w:t>
      </w:r>
      <w:r w:rsidR="00C0137F" w:rsidRPr="00B6695D">
        <w:rPr>
          <w:rFonts w:asciiTheme="majorBidi" w:hAnsiTheme="majorBidi" w:cstheme="majorBidi"/>
          <w:bCs/>
          <w:iCs/>
          <w:sz w:val="24"/>
          <w:szCs w:val="24"/>
          <w:u w:val="single"/>
        </w:rPr>
        <w:t xml:space="preserve">&gt;&gt; </w:t>
      </w:r>
      <w:r w:rsidR="00C0137F" w:rsidRPr="00B6695D">
        <w:rPr>
          <w:rFonts w:asciiTheme="majorBidi" w:hAnsiTheme="majorBidi" w:cstheme="majorBidi"/>
          <w:b/>
          <w:bCs/>
          <w:iCs/>
          <w:sz w:val="24"/>
          <w:szCs w:val="24"/>
          <w:u w:val="single"/>
        </w:rPr>
        <w:t>SG13</w:t>
      </w:r>
    </w:p>
    <w:p w14:paraId="0539D77B" w14:textId="338CF8B7" w:rsidR="00B57141" w:rsidRPr="00B6695D" w:rsidRDefault="00C22EEF" w:rsidP="00700C2C">
      <w:pPr>
        <w:pStyle w:val="ListParagraph"/>
        <w:widowControl w:val="0"/>
        <w:numPr>
          <w:ilvl w:val="1"/>
          <w:numId w:val="14"/>
        </w:numPr>
        <w:autoSpaceDE w:val="0"/>
        <w:autoSpaceDN w:val="0"/>
        <w:adjustRightInd w:val="0"/>
        <w:spacing w:before="120" w:after="0" w:line="240" w:lineRule="auto"/>
        <w:ind w:left="851" w:hanging="425"/>
        <w:contextualSpacing w:val="0"/>
        <w:rPr>
          <w:rFonts w:ascii="Times New Roman" w:hAnsi="Times New Roman" w:cs="Times New Roman"/>
          <w:color w:val="000000"/>
          <w:sz w:val="24"/>
          <w:u w:val="single"/>
        </w:rPr>
      </w:pPr>
      <w:r w:rsidRPr="00B6695D">
        <w:rPr>
          <w:rFonts w:ascii="Times New Roman" w:hAnsi="Times New Roman" w:cs="Times New Roman"/>
          <w:color w:val="000000"/>
          <w:sz w:val="28"/>
          <w:szCs w:val="24"/>
          <w:u w:val="single"/>
        </w:rPr>
        <w:t>I</w:t>
      </w:r>
      <w:r w:rsidRPr="00B6695D">
        <w:rPr>
          <w:rFonts w:ascii="Times New Roman" w:hAnsi="Times New Roman" w:cs="Times New Roman"/>
          <w:color w:val="000000"/>
          <w:sz w:val="24"/>
          <w:u w:val="single"/>
        </w:rPr>
        <w:t>dentify the standardization needs for intelligence in 5G systems and the telecommunications sector</w:t>
      </w:r>
      <w:r w:rsidR="00701587">
        <w:rPr>
          <w:rFonts w:ascii="Times New Roman" w:hAnsi="Times New Roman" w:cs="Times New Roman"/>
          <w:color w:val="000000"/>
          <w:sz w:val="24"/>
          <w:u w:val="single"/>
        </w:rPr>
        <w:t>.</w:t>
      </w:r>
    </w:p>
    <w:p w14:paraId="6F5B99C4" w14:textId="5420B12C" w:rsidR="00700C2C" w:rsidRPr="00B6695D" w:rsidRDefault="00700C2C" w:rsidP="00700C2C">
      <w:pPr>
        <w:pStyle w:val="ListParagraph"/>
        <w:widowControl w:val="0"/>
        <w:numPr>
          <w:ilvl w:val="1"/>
          <w:numId w:val="14"/>
        </w:numPr>
        <w:autoSpaceDE w:val="0"/>
        <w:autoSpaceDN w:val="0"/>
        <w:adjustRightInd w:val="0"/>
        <w:spacing w:before="120" w:after="0" w:line="240" w:lineRule="auto"/>
        <w:ind w:left="851" w:hanging="425"/>
        <w:contextualSpacing w:val="0"/>
        <w:rPr>
          <w:rFonts w:ascii="Times New Roman" w:hAnsi="Times New Roman" w:cs="Times New Roman"/>
          <w:color w:val="000000"/>
          <w:sz w:val="24"/>
          <w:u w:val="single"/>
        </w:rPr>
      </w:pPr>
      <w:r w:rsidRPr="00B6695D">
        <w:rPr>
          <w:rFonts w:ascii="Times New Roman" w:hAnsi="Times New Roman" w:cs="Times New Roman"/>
          <w:color w:val="000000"/>
          <w:sz w:val="24"/>
          <w:u w:val="single"/>
        </w:rPr>
        <w:t>Automatic detection and resolution of anomalies and other incidents of inefficiency, as well as predictive maintenance will reduce the operational expenditure of network operators and service providers</w:t>
      </w:r>
    </w:p>
    <w:p w14:paraId="61D77355" w14:textId="4960889E" w:rsidR="00E977CD" w:rsidRPr="00B6695D" w:rsidRDefault="003B1973" w:rsidP="00506DFF">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sz w:val="24"/>
          <w:szCs w:val="24"/>
          <w:u w:val="single"/>
        </w:rPr>
      </w:pPr>
      <w:r w:rsidRPr="00B6695D">
        <w:rPr>
          <w:rFonts w:asciiTheme="majorBidi" w:hAnsiTheme="majorBidi" w:cstheme="majorBidi"/>
          <w:sz w:val="24"/>
          <w:szCs w:val="24"/>
          <w:u w:val="single"/>
        </w:rPr>
        <w:t>A</w:t>
      </w:r>
      <w:r w:rsidR="00710393" w:rsidRPr="00B6695D">
        <w:rPr>
          <w:rFonts w:asciiTheme="majorBidi" w:hAnsiTheme="majorBidi" w:cstheme="majorBidi"/>
          <w:sz w:val="24"/>
          <w:szCs w:val="24"/>
          <w:u w:val="single"/>
        </w:rPr>
        <w:t>ddress the architecture, interfaces, functional entities, service scenarios and protocols required for intelligence retrieval and actuation</w:t>
      </w:r>
      <w:r w:rsidR="00656425" w:rsidRPr="00B6695D">
        <w:rPr>
          <w:rFonts w:asciiTheme="majorBidi" w:hAnsiTheme="majorBidi" w:cstheme="majorBidi"/>
          <w:sz w:val="24"/>
          <w:szCs w:val="24"/>
          <w:u w:val="single"/>
        </w:rPr>
        <w:t xml:space="preserve">, and </w:t>
      </w:r>
      <w:r w:rsidR="00E977CD" w:rsidRPr="00B6695D">
        <w:rPr>
          <w:rFonts w:ascii="Times New Roman" w:hAnsi="Times New Roman" w:cs="Times New Roman"/>
          <w:u w:val="single"/>
        </w:rPr>
        <w:t>the performance benchmarking and certification of AI techniques</w:t>
      </w:r>
    </w:p>
    <w:p w14:paraId="60CD0F84" w14:textId="0FFC1AA7" w:rsidR="00A87111" w:rsidRPr="00B6695D" w:rsidRDefault="00A87111"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O</w:t>
      </w:r>
      <w:r w:rsidR="00302135" w:rsidRPr="008460B5">
        <w:rPr>
          <w:rFonts w:ascii="Times New Roman" w:hAnsi="Times New Roman" w:cs="Times New Roman"/>
          <w:b/>
          <w:bCs/>
          <w:iCs/>
          <w:sz w:val="24"/>
          <w:szCs w:val="24"/>
          <w:u w:val="single"/>
        </w:rPr>
        <w:t>pen APIs</w:t>
      </w:r>
      <w:r w:rsidR="00302135" w:rsidRPr="008460B5">
        <w:rPr>
          <w:rFonts w:ascii="Times New Roman" w:hAnsi="Times New Roman" w:cs="Times New Roman"/>
          <w:b/>
          <w:bCs/>
          <w:sz w:val="24"/>
          <w:szCs w:val="24"/>
          <w:u w:val="single"/>
        </w:rPr>
        <w:t>, enabling third parties to access and build on network capabilities to develop innovative, reusable services</w:t>
      </w:r>
      <w:r w:rsidR="00302135" w:rsidRPr="00B6695D">
        <w:rPr>
          <w:rFonts w:ascii="Times New Roman" w:hAnsi="Times New Roman" w:cs="Times New Roman"/>
          <w:sz w:val="24"/>
          <w:szCs w:val="24"/>
          <w:u w:val="single"/>
        </w:rPr>
        <w:t xml:space="preserve"> </w:t>
      </w:r>
      <w:r w:rsidR="008E3171" w:rsidRPr="00B6695D">
        <w:rPr>
          <w:rFonts w:ascii="Times New Roman" w:hAnsi="Times New Roman" w:cs="Times New Roman"/>
          <w:sz w:val="24"/>
          <w:szCs w:val="24"/>
          <w:u w:val="single"/>
        </w:rPr>
        <w:t xml:space="preserve">&gt;&gt; </w:t>
      </w:r>
      <w:r w:rsidR="008E3171" w:rsidRPr="00B6695D">
        <w:rPr>
          <w:rFonts w:ascii="Times New Roman" w:hAnsi="Times New Roman" w:cs="Times New Roman"/>
          <w:b/>
          <w:sz w:val="24"/>
          <w:szCs w:val="24"/>
          <w:u w:val="single"/>
        </w:rPr>
        <w:t>SG13</w:t>
      </w:r>
    </w:p>
    <w:p w14:paraId="41C467D0" w14:textId="25AA606A" w:rsidR="00A87111" w:rsidRPr="00B6695D" w:rsidRDefault="0030213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Analytics</w:t>
      </w:r>
      <w:r w:rsidRPr="008460B5">
        <w:rPr>
          <w:rFonts w:ascii="Times New Roman" w:hAnsi="Times New Roman" w:cs="Times New Roman"/>
          <w:b/>
          <w:bCs/>
          <w:sz w:val="24"/>
          <w:szCs w:val="24"/>
          <w:u w:val="single"/>
        </w:rPr>
        <w:t>, supporting the development of evidence-based, data driven services</w:t>
      </w:r>
      <w:r w:rsidRPr="00B6695D">
        <w:rPr>
          <w:rFonts w:ascii="Times New Roman" w:hAnsi="Times New Roman" w:cs="Times New Roman"/>
          <w:sz w:val="24"/>
          <w:szCs w:val="24"/>
          <w:u w:val="single"/>
        </w:rPr>
        <w:t xml:space="preserve"> </w:t>
      </w:r>
      <w:r w:rsidR="008E3171" w:rsidRPr="00B6695D">
        <w:rPr>
          <w:rFonts w:ascii="Times New Roman" w:hAnsi="Times New Roman" w:cs="Times New Roman"/>
          <w:sz w:val="24"/>
          <w:szCs w:val="24"/>
          <w:u w:val="single"/>
        </w:rPr>
        <w:t xml:space="preserve">&gt;&gt; </w:t>
      </w:r>
      <w:r w:rsidR="008E3171" w:rsidRPr="00B6695D">
        <w:rPr>
          <w:rFonts w:ascii="Times New Roman" w:hAnsi="Times New Roman" w:cs="Times New Roman"/>
          <w:b/>
          <w:sz w:val="24"/>
          <w:szCs w:val="24"/>
          <w:u w:val="single"/>
        </w:rPr>
        <w:t>SG20</w:t>
      </w:r>
    </w:p>
    <w:p w14:paraId="79564444" w14:textId="7AEDDD43" w:rsidR="00302135" w:rsidRPr="00B6695D" w:rsidRDefault="0030213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imes New Roman" w:hAnsi="Times New Roman" w:cs="Times New Roman"/>
          <w:sz w:val="24"/>
          <w:szCs w:val="24"/>
          <w:u w:val="single"/>
        </w:rPr>
      </w:pPr>
      <w:r w:rsidRPr="008460B5">
        <w:rPr>
          <w:rFonts w:ascii="Times New Roman" w:hAnsi="Times New Roman" w:cs="Times New Roman"/>
          <w:b/>
          <w:bCs/>
          <w:iCs/>
          <w:sz w:val="24"/>
          <w:szCs w:val="24"/>
          <w:u w:val="single"/>
        </w:rPr>
        <w:t xml:space="preserve">Accessibility by design, </w:t>
      </w:r>
      <w:r w:rsidRPr="008460B5">
        <w:rPr>
          <w:rFonts w:ascii="Times New Roman" w:hAnsi="Times New Roman" w:cs="Times New Roman"/>
          <w:b/>
          <w:bCs/>
          <w:sz w:val="24"/>
          <w:szCs w:val="24"/>
          <w:u w:val="single"/>
        </w:rPr>
        <w:t>mainstreaming the consideration of needs of the elderly and persons with disabilities to build inclusive ICT solutions</w:t>
      </w:r>
      <w:r w:rsidR="008E3171" w:rsidRPr="00B6695D">
        <w:rPr>
          <w:rFonts w:ascii="Times New Roman" w:hAnsi="Times New Roman" w:cs="Times New Roman"/>
          <w:sz w:val="24"/>
          <w:szCs w:val="24"/>
          <w:u w:val="single"/>
        </w:rPr>
        <w:t xml:space="preserve"> &gt;&gt; </w:t>
      </w:r>
      <w:r w:rsidR="008E3171" w:rsidRPr="00B6695D">
        <w:rPr>
          <w:rFonts w:ascii="Times New Roman" w:hAnsi="Times New Roman" w:cs="Times New Roman"/>
          <w:b/>
          <w:sz w:val="24"/>
          <w:szCs w:val="24"/>
          <w:u w:val="single"/>
        </w:rPr>
        <w:t>SG16</w:t>
      </w:r>
      <w:r w:rsidRPr="00B6695D">
        <w:rPr>
          <w:rFonts w:ascii="Times New Roman" w:hAnsi="Times New Roman" w:cs="Times New Roman"/>
          <w:sz w:val="24"/>
          <w:szCs w:val="24"/>
          <w:u w:val="single"/>
        </w:rPr>
        <w:t>.</w:t>
      </w:r>
    </w:p>
    <w:p w14:paraId="3E83B657" w14:textId="72D50892" w:rsidR="00690171" w:rsidRPr="00B6695D" w:rsidRDefault="00515445"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sz w:val="24"/>
          <w:szCs w:val="24"/>
          <w:u w:val="single"/>
        </w:rPr>
      </w:pPr>
      <w:proofErr w:type="spellStart"/>
      <w:r w:rsidRPr="008460B5">
        <w:rPr>
          <w:rFonts w:ascii="Times New Roman" w:hAnsi="Times New Roman" w:cs="Times New Roman"/>
          <w:b/>
          <w:bCs/>
          <w:sz w:val="24"/>
          <w:szCs w:val="24"/>
          <w:u w:val="single"/>
        </w:rPr>
        <w:t>VoLTE</w:t>
      </w:r>
      <w:proofErr w:type="spellEnd"/>
      <w:r w:rsidRPr="008460B5">
        <w:rPr>
          <w:rFonts w:ascii="Times New Roman" w:hAnsi="Times New Roman" w:cs="Times New Roman"/>
          <w:b/>
          <w:bCs/>
          <w:sz w:val="24"/>
          <w:szCs w:val="24"/>
          <w:u w:val="single"/>
        </w:rPr>
        <w:t>/</w:t>
      </w:r>
      <w:proofErr w:type="spellStart"/>
      <w:r w:rsidRPr="008460B5">
        <w:rPr>
          <w:rFonts w:ascii="Times New Roman" w:hAnsi="Times New Roman" w:cs="Times New Roman"/>
          <w:b/>
          <w:bCs/>
          <w:sz w:val="24"/>
          <w:szCs w:val="24"/>
          <w:u w:val="single"/>
        </w:rPr>
        <w:t>ViLTE</w:t>
      </w:r>
      <w:proofErr w:type="spellEnd"/>
      <w:r w:rsidRPr="008460B5">
        <w:rPr>
          <w:rFonts w:ascii="Times New Roman" w:hAnsi="Times New Roman" w:cs="Times New Roman"/>
          <w:b/>
          <w:bCs/>
          <w:sz w:val="24"/>
          <w:szCs w:val="24"/>
          <w:u w:val="single"/>
        </w:rPr>
        <w:t xml:space="preserve"> interconnection</w:t>
      </w:r>
      <w:r w:rsidR="00B57141" w:rsidRPr="008460B5">
        <w:rPr>
          <w:rFonts w:ascii="Times New Roman" w:hAnsi="Times New Roman" w:cs="Times New Roman"/>
          <w:b/>
          <w:bCs/>
          <w:sz w:val="24"/>
          <w:szCs w:val="24"/>
          <w:u w:val="single"/>
        </w:rPr>
        <w:t xml:space="preserve"> and adoption of ENUM for IMS interconnection</w:t>
      </w:r>
      <w:r w:rsidR="00716453">
        <w:rPr>
          <w:rFonts w:asciiTheme="majorBidi" w:hAnsiTheme="majorBidi" w:cstheme="majorBidi"/>
          <w:sz w:val="24"/>
          <w:szCs w:val="24"/>
          <w:u w:val="single"/>
        </w:rPr>
        <w:t xml:space="preserve"> &gt;&gt; </w:t>
      </w:r>
      <w:r w:rsidR="00716453" w:rsidRPr="00716453">
        <w:rPr>
          <w:rFonts w:asciiTheme="majorBidi" w:hAnsiTheme="majorBidi" w:cstheme="majorBidi"/>
          <w:b/>
          <w:bCs/>
          <w:sz w:val="24"/>
          <w:szCs w:val="24"/>
          <w:u w:val="single"/>
        </w:rPr>
        <w:t>SG</w:t>
      </w:r>
      <w:r w:rsidR="00656425" w:rsidRPr="00716453">
        <w:rPr>
          <w:rFonts w:asciiTheme="majorBidi" w:hAnsiTheme="majorBidi" w:cstheme="majorBidi"/>
          <w:b/>
          <w:bCs/>
          <w:sz w:val="24"/>
          <w:szCs w:val="24"/>
          <w:u w:val="single"/>
        </w:rPr>
        <w:t>1</w:t>
      </w:r>
      <w:r w:rsidR="00656425" w:rsidRPr="00C77155">
        <w:rPr>
          <w:rFonts w:asciiTheme="majorBidi" w:hAnsiTheme="majorBidi" w:cstheme="majorBidi"/>
          <w:b/>
          <w:bCs/>
          <w:sz w:val="24"/>
          <w:szCs w:val="24"/>
          <w:u w:val="single"/>
        </w:rPr>
        <w:t>1</w:t>
      </w:r>
      <w:r w:rsidR="00493D72" w:rsidRPr="00B6695D">
        <w:rPr>
          <w:rFonts w:asciiTheme="majorBidi" w:hAnsiTheme="majorBidi" w:cstheme="majorBidi"/>
          <w:sz w:val="24"/>
          <w:szCs w:val="24"/>
          <w:u w:val="single"/>
        </w:rPr>
        <w:t xml:space="preserve"> in</w:t>
      </w:r>
      <w:r w:rsidR="00EE7453" w:rsidRPr="00B6695D">
        <w:rPr>
          <w:rFonts w:asciiTheme="majorBidi" w:hAnsiTheme="majorBidi" w:cstheme="majorBidi"/>
          <w:sz w:val="24"/>
          <w:szCs w:val="24"/>
          <w:u w:val="single"/>
        </w:rPr>
        <w:t xml:space="preserve"> corporation with</w:t>
      </w:r>
      <w:r w:rsidR="00493D72" w:rsidRPr="00B6695D">
        <w:rPr>
          <w:rFonts w:asciiTheme="majorBidi" w:hAnsiTheme="majorBidi" w:cstheme="majorBidi"/>
          <w:sz w:val="24"/>
          <w:szCs w:val="24"/>
          <w:u w:val="single"/>
        </w:rPr>
        <w:t xml:space="preserve"> SG2</w:t>
      </w:r>
    </w:p>
    <w:p w14:paraId="61B19F68" w14:textId="20099967" w:rsidR="00690171" w:rsidRPr="00B6695D" w:rsidRDefault="00690171" w:rsidP="00D07951">
      <w:pPr>
        <w:pStyle w:val="ListParagraph"/>
        <w:widowControl w:val="0"/>
        <w:numPr>
          <w:ilvl w:val="0"/>
          <w:numId w:val="14"/>
        </w:numPr>
        <w:autoSpaceDE w:val="0"/>
        <w:autoSpaceDN w:val="0"/>
        <w:adjustRightInd w:val="0"/>
        <w:spacing w:before="240" w:after="0" w:line="240" w:lineRule="auto"/>
        <w:ind w:left="568" w:hanging="284"/>
        <w:contextualSpacing w:val="0"/>
        <w:rPr>
          <w:rFonts w:asciiTheme="majorBidi" w:hAnsiTheme="majorBidi" w:cstheme="majorBidi"/>
          <w:bCs/>
          <w:iCs/>
          <w:sz w:val="24"/>
          <w:szCs w:val="24"/>
          <w:u w:val="single"/>
        </w:rPr>
      </w:pPr>
      <w:r w:rsidRPr="008460B5">
        <w:rPr>
          <w:rFonts w:asciiTheme="majorBidi" w:hAnsiTheme="majorBidi" w:cstheme="majorBidi"/>
          <w:b/>
          <w:iCs/>
          <w:sz w:val="24"/>
          <w:szCs w:val="24"/>
          <w:u w:val="single"/>
        </w:rPr>
        <w:t>Member States’ national plans and other SDOs’ plans in existence</w:t>
      </w:r>
      <w:r w:rsidRPr="00B6695D">
        <w:rPr>
          <w:rFonts w:asciiTheme="majorBidi" w:hAnsiTheme="majorBidi" w:cstheme="majorBidi"/>
          <w:bCs/>
          <w:iCs/>
          <w:sz w:val="24"/>
          <w:szCs w:val="24"/>
          <w:u w:val="single"/>
        </w:rPr>
        <w:t xml:space="preserve"> &gt;&gt; </w:t>
      </w:r>
      <w:r w:rsidRPr="00B6695D">
        <w:rPr>
          <w:rFonts w:asciiTheme="majorBidi" w:hAnsiTheme="majorBidi" w:cstheme="majorBidi"/>
          <w:b/>
          <w:bCs/>
          <w:iCs/>
          <w:sz w:val="24"/>
          <w:szCs w:val="24"/>
          <w:u w:val="single"/>
        </w:rPr>
        <w:t>TSAG</w:t>
      </w:r>
    </w:p>
    <w:p w14:paraId="301324B1" w14:textId="54A2EB62" w:rsidR="00C0137F" w:rsidRPr="00B6695D" w:rsidRDefault="00690171" w:rsidP="00B6695D">
      <w:pPr>
        <w:pStyle w:val="ListParagraph"/>
        <w:widowControl w:val="0"/>
        <w:numPr>
          <w:ilvl w:val="1"/>
          <w:numId w:val="14"/>
        </w:numPr>
        <w:autoSpaceDE w:val="0"/>
        <w:autoSpaceDN w:val="0"/>
        <w:adjustRightInd w:val="0"/>
        <w:spacing w:before="120" w:after="0" w:line="240" w:lineRule="auto"/>
        <w:ind w:left="851"/>
        <w:contextualSpacing w:val="0"/>
        <w:rPr>
          <w:rFonts w:asciiTheme="majorBidi" w:hAnsiTheme="majorBidi" w:cstheme="majorBidi"/>
          <w:bCs/>
          <w:iCs/>
          <w:sz w:val="24"/>
          <w:szCs w:val="24"/>
          <w:u w:val="single"/>
        </w:rPr>
      </w:pPr>
      <w:r w:rsidRPr="00B6695D">
        <w:rPr>
          <w:rFonts w:asciiTheme="majorBidi" w:hAnsiTheme="majorBidi" w:cstheme="majorBidi"/>
          <w:bCs/>
          <w:iCs/>
          <w:sz w:val="24"/>
          <w:szCs w:val="24"/>
          <w:u w:val="single"/>
        </w:rPr>
        <w:t>e.g. Society 5.0 in Japan</w:t>
      </w:r>
    </w:p>
    <w:p w14:paraId="635F19A1" w14:textId="77777777" w:rsidR="0019318C" w:rsidRPr="00B6695D" w:rsidRDefault="0019318C" w:rsidP="0019318C">
      <w:pPr>
        <w:pStyle w:val="ListParagraph"/>
        <w:widowControl w:val="0"/>
        <w:autoSpaceDE w:val="0"/>
        <w:autoSpaceDN w:val="0"/>
        <w:adjustRightInd w:val="0"/>
        <w:spacing w:before="120" w:after="0" w:line="240" w:lineRule="auto"/>
        <w:ind w:left="851"/>
        <w:contextualSpacing w:val="0"/>
        <w:rPr>
          <w:rFonts w:ascii="Times New Roman" w:hAnsi="Times New Roman" w:cs="Times New Roman"/>
          <w:sz w:val="24"/>
          <w:szCs w:val="24"/>
        </w:rPr>
      </w:pPr>
    </w:p>
    <w:p w14:paraId="00C30616" w14:textId="5B04289D" w:rsidR="003A7828" w:rsidRPr="00B6695D" w:rsidRDefault="00A63BA8" w:rsidP="00E35903">
      <w:pPr>
        <w:pStyle w:val="ListParagraph"/>
        <w:widowControl w:val="0"/>
        <w:autoSpaceDE w:val="0"/>
        <w:autoSpaceDN w:val="0"/>
        <w:adjustRightInd w:val="0"/>
        <w:spacing w:before="240" w:after="0" w:line="240" w:lineRule="auto"/>
        <w:ind w:left="0"/>
        <w:contextualSpacing w:val="0"/>
        <w:rPr>
          <w:rFonts w:asciiTheme="majorBidi" w:hAnsiTheme="majorBidi" w:cstheme="majorBidi"/>
          <w:b/>
          <w:sz w:val="24"/>
          <w:szCs w:val="24"/>
        </w:rPr>
      </w:pPr>
      <w:r w:rsidRPr="00B6695D">
        <w:rPr>
          <w:rFonts w:asciiTheme="majorBidi" w:hAnsiTheme="majorBidi" w:cstheme="majorBidi"/>
          <w:b/>
          <w:sz w:val="24"/>
          <w:szCs w:val="24"/>
        </w:rPr>
        <w:t>3</w:t>
      </w:r>
      <w:r w:rsidR="002F1334" w:rsidRPr="00B6695D">
        <w:rPr>
          <w:rFonts w:asciiTheme="majorBidi" w:hAnsiTheme="majorBidi" w:cstheme="majorBidi"/>
          <w:b/>
          <w:sz w:val="24"/>
          <w:szCs w:val="24"/>
        </w:rPr>
        <w:tab/>
      </w:r>
      <w:r w:rsidR="003A7828" w:rsidRPr="00B6695D">
        <w:rPr>
          <w:rFonts w:asciiTheme="majorBidi" w:hAnsiTheme="majorBidi" w:cstheme="majorBidi"/>
          <w:b/>
          <w:sz w:val="24"/>
          <w:szCs w:val="24"/>
        </w:rPr>
        <w:t>Proposed actions by the RG-</w:t>
      </w:r>
      <w:proofErr w:type="spellStart"/>
      <w:r w:rsidR="003A7828" w:rsidRPr="00B6695D">
        <w:rPr>
          <w:rFonts w:asciiTheme="majorBidi" w:hAnsiTheme="majorBidi" w:cstheme="majorBidi"/>
          <w:b/>
          <w:sz w:val="24"/>
          <w:szCs w:val="24"/>
        </w:rPr>
        <w:t>S</w:t>
      </w:r>
      <w:r w:rsidR="00DF1A29" w:rsidRPr="00B6695D">
        <w:rPr>
          <w:rFonts w:asciiTheme="majorBidi" w:hAnsiTheme="majorBidi" w:cstheme="majorBidi"/>
          <w:b/>
          <w:sz w:val="24"/>
          <w:szCs w:val="24"/>
        </w:rPr>
        <w:t>tds</w:t>
      </w:r>
      <w:r w:rsidR="003A7828" w:rsidRPr="00B6695D">
        <w:rPr>
          <w:rFonts w:asciiTheme="majorBidi" w:hAnsiTheme="majorBidi" w:cstheme="majorBidi"/>
          <w:b/>
          <w:sz w:val="24"/>
          <w:szCs w:val="24"/>
        </w:rPr>
        <w:t>S</w:t>
      </w:r>
      <w:r w:rsidRPr="00B6695D">
        <w:rPr>
          <w:rFonts w:asciiTheme="majorBidi" w:hAnsiTheme="majorBidi" w:cstheme="majorBidi"/>
          <w:b/>
          <w:sz w:val="24"/>
          <w:szCs w:val="24"/>
        </w:rPr>
        <w:t>trat</w:t>
      </w:r>
      <w:proofErr w:type="spellEnd"/>
    </w:p>
    <w:p w14:paraId="10579559" w14:textId="77777777" w:rsidR="003A7828" w:rsidRPr="00B6695D" w:rsidRDefault="003A7828" w:rsidP="00E35903">
      <w:pPr>
        <w:widowControl w:val="0"/>
        <w:autoSpaceDE w:val="0"/>
        <w:autoSpaceDN w:val="0"/>
        <w:adjustRightInd w:val="0"/>
        <w:spacing w:before="120" w:line="240" w:lineRule="auto"/>
        <w:rPr>
          <w:rFonts w:asciiTheme="majorBidi" w:hAnsiTheme="majorBidi" w:cstheme="majorBidi"/>
          <w:sz w:val="24"/>
          <w:szCs w:val="24"/>
        </w:rPr>
      </w:pPr>
      <w:r w:rsidRPr="00B6695D">
        <w:rPr>
          <w:rFonts w:asciiTheme="majorBidi" w:hAnsiTheme="majorBidi" w:cstheme="majorBidi"/>
          <w:sz w:val="24"/>
          <w:szCs w:val="24"/>
        </w:rPr>
        <w:t xml:space="preserve">The following actions </w:t>
      </w:r>
      <w:proofErr w:type="gramStart"/>
      <w:r w:rsidRPr="00B6695D">
        <w:rPr>
          <w:rFonts w:asciiTheme="majorBidi" w:hAnsiTheme="majorBidi" w:cstheme="majorBidi"/>
          <w:sz w:val="24"/>
          <w:szCs w:val="24"/>
        </w:rPr>
        <w:t>are proposed</w:t>
      </w:r>
      <w:proofErr w:type="gramEnd"/>
      <w:r w:rsidRPr="00B6695D">
        <w:rPr>
          <w:rFonts w:asciiTheme="majorBidi" w:hAnsiTheme="majorBidi" w:cstheme="majorBidi"/>
          <w:sz w:val="24"/>
          <w:szCs w:val="24"/>
        </w:rPr>
        <w:t xml:space="preserve"> by the RG-</w:t>
      </w:r>
      <w:proofErr w:type="spellStart"/>
      <w:r w:rsidRPr="00B6695D">
        <w:rPr>
          <w:rFonts w:asciiTheme="majorBidi" w:hAnsiTheme="majorBidi" w:cstheme="majorBidi"/>
          <w:sz w:val="24"/>
          <w:szCs w:val="24"/>
        </w:rPr>
        <w:t>S</w:t>
      </w:r>
      <w:r w:rsidR="00CD4ABE" w:rsidRPr="00B6695D">
        <w:rPr>
          <w:rFonts w:asciiTheme="majorBidi" w:hAnsiTheme="majorBidi" w:cstheme="majorBidi"/>
          <w:sz w:val="24"/>
          <w:szCs w:val="24"/>
        </w:rPr>
        <w:t>tdsStrat</w:t>
      </w:r>
      <w:proofErr w:type="spellEnd"/>
      <w:r w:rsidRPr="00B6695D">
        <w:rPr>
          <w:rFonts w:asciiTheme="majorBidi" w:hAnsiTheme="majorBidi" w:cstheme="majorBidi"/>
          <w:sz w:val="24"/>
          <w:szCs w:val="24"/>
        </w:rPr>
        <w:t xml:space="preserve"> </w:t>
      </w:r>
      <w:r w:rsidR="00A63BA8" w:rsidRPr="00B6695D">
        <w:rPr>
          <w:rFonts w:asciiTheme="majorBidi" w:hAnsiTheme="majorBidi" w:cstheme="majorBidi"/>
          <w:sz w:val="24"/>
          <w:szCs w:val="24"/>
        </w:rPr>
        <w:t>management team</w:t>
      </w:r>
      <w:r w:rsidRPr="00B6695D">
        <w:rPr>
          <w:rFonts w:asciiTheme="majorBidi" w:hAnsiTheme="majorBidi" w:cstheme="majorBidi"/>
          <w:sz w:val="24"/>
          <w:szCs w:val="24"/>
        </w:rPr>
        <w:t xml:space="preserve"> to promote the strategic standardization issues based on the industry needs and </w:t>
      </w:r>
      <w:r w:rsidR="00927B4B" w:rsidRPr="00B6695D">
        <w:rPr>
          <w:rFonts w:asciiTheme="majorBidi" w:hAnsiTheme="majorBidi" w:cstheme="majorBidi"/>
          <w:sz w:val="24"/>
          <w:szCs w:val="24"/>
        </w:rPr>
        <w:t xml:space="preserve">the </w:t>
      </w:r>
      <w:r w:rsidRPr="00B6695D">
        <w:rPr>
          <w:rFonts w:asciiTheme="majorBidi" w:hAnsiTheme="majorBidi" w:cstheme="majorBidi"/>
          <w:sz w:val="24"/>
          <w:szCs w:val="24"/>
        </w:rPr>
        <w:t>requirements</w:t>
      </w:r>
      <w:r w:rsidR="001D774D" w:rsidRPr="00B6695D">
        <w:rPr>
          <w:rFonts w:asciiTheme="majorBidi" w:hAnsiTheme="majorBidi" w:cstheme="majorBidi"/>
          <w:sz w:val="24"/>
          <w:szCs w:val="24"/>
        </w:rPr>
        <w:t xml:space="preserve"> toward th</w:t>
      </w:r>
      <w:r w:rsidR="00645DA2" w:rsidRPr="00B6695D">
        <w:rPr>
          <w:rFonts w:asciiTheme="majorBidi" w:hAnsiTheme="majorBidi" w:cstheme="majorBidi"/>
          <w:sz w:val="24"/>
          <w:szCs w:val="24"/>
        </w:rPr>
        <w:t xml:space="preserve">e </w:t>
      </w:r>
      <w:r w:rsidR="002D78C1" w:rsidRPr="00B6695D">
        <w:rPr>
          <w:rFonts w:asciiTheme="majorBidi" w:hAnsiTheme="majorBidi" w:cstheme="majorBidi"/>
          <w:sz w:val="24"/>
          <w:szCs w:val="24"/>
        </w:rPr>
        <w:t>future</w:t>
      </w:r>
      <w:r w:rsidR="00645DA2" w:rsidRPr="00B6695D">
        <w:rPr>
          <w:rFonts w:asciiTheme="majorBidi" w:hAnsiTheme="majorBidi" w:cstheme="majorBidi"/>
          <w:sz w:val="24"/>
          <w:szCs w:val="24"/>
        </w:rPr>
        <w:t xml:space="preserve"> TSAG</w:t>
      </w:r>
      <w:r w:rsidR="00927B4B" w:rsidRPr="00B6695D">
        <w:rPr>
          <w:rFonts w:asciiTheme="majorBidi" w:hAnsiTheme="majorBidi" w:cstheme="majorBidi"/>
          <w:sz w:val="24"/>
          <w:szCs w:val="24"/>
        </w:rPr>
        <w:t xml:space="preserve"> meeting</w:t>
      </w:r>
      <w:r w:rsidR="002D78C1" w:rsidRPr="00B6695D">
        <w:rPr>
          <w:rFonts w:asciiTheme="majorBidi" w:hAnsiTheme="majorBidi" w:cstheme="majorBidi"/>
          <w:sz w:val="24"/>
          <w:szCs w:val="24"/>
        </w:rPr>
        <w:t>s</w:t>
      </w:r>
      <w:r w:rsidRPr="00B6695D">
        <w:rPr>
          <w:rFonts w:asciiTheme="majorBidi" w:hAnsiTheme="majorBidi" w:cstheme="majorBidi"/>
          <w:sz w:val="24"/>
          <w:szCs w:val="24"/>
        </w:rPr>
        <w:t xml:space="preserve">. </w:t>
      </w:r>
      <w:r w:rsidR="00901787" w:rsidRPr="00B6695D">
        <w:rPr>
          <w:rFonts w:asciiTheme="majorBidi" w:hAnsiTheme="majorBidi" w:cstheme="majorBidi"/>
          <w:sz w:val="24"/>
          <w:szCs w:val="24"/>
        </w:rPr>
        <w:t xml:space="preserve">Any comments to the expected actions </w:t>
      </w:r>
      <w:proofErr w:type="gramStart"/>
      <w:r w:rsidR="00901787" w:rsidRPr="00B6695D">
        <w:rPr>
          <w:rFonts w:asciiTheme="majorBidi" w:hAnsiTheme="majorBidi" w:cstheme="majorBidi"/>
          <w:sz w:val="24"/>
          <w:szCs w:val="24"/>
        </w:rPr>
        <w:t>are invited</w:t>
      </w:r>
      <w:proofErr w:type="gramEnd"/>
      <w:r w:rsidR="00901787" w:rsidRPr="00B6695D">
        <w:rPr>
          <w:rFonts w:asciiTheme="majorBidi" w:hAnsiTheme="majorBidi" w:cstheme="majorBidi"/>
          <w:sz w:val="24"/>
          <w:szCs w:val="24"/>
        </w:rPr>
        <w:t xml:space="preserve"> for the RG-</w:t>
      </w:r>
      <w:proofErr w:type="spellStart"/>
      <w:r w:rsidR="00901787" w:rsidRPr="00B6695D">
        <w:rPr>
          <w:rFonts w:asciiTheme="majorBidi" w:hAnsiTheme="majorBidi" w:cstheme="majorBidi"/>
          <w:sz w:val="24"/>
          <w:szCs w:val="24"/>
        </w:rPr>
        <w:t>StdsStrat</w:t>
      </w:r>
      <w:proofErr w:type="spellEnd"/>
      <w:r w:rsidR="00901787" w:rsidRPr="00B6695D">
        <w:rPr>
          <w:rFonts w:asciiTheme="majorBidi" w:hAnsiTheme="majorBidi" w:cstheme="majorBidi"/>
          <w:sz w:val="24"/>
          <w:szCs w:val="24"/>
        </w:rPr>
        <w:t>.</w:t>
      </w:r>
    </w:p>
    <w:p w14:paraId="50122361" w14:textId="289A5850" w:rsidR="003A7828" w:rsidRPr="00B6695D"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Survey the standardization needs and the priorities on the innovative technologies</w:t>
      </w:r>
      <w:r w:rsidR="0070427B" w:rsidRPr="00B6695D">
        <w:rPr>
          <w:rFonts w:asciiTheme="majorBidi" w:hAnsiTheme="majorBidi" w:cstheme="majorBidi"/>
          <w:sz w:val="24"/>
          <w:szCs w:val="24"/>
        </w:rPr>
        <w:t>;</w:t>
      </w:r>
    </w:p>
    <w:p w14:paraId="1630D374" w14:textId="2739D14F" w:rsidR="003A7828" w:rsidRPr="00B6695D" w:rsidRDefault="003A7828" w:rsidP="00E3590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Develop reports (white papers) on standardization </w:t>
      </w:r>
      <w:r w:rsidR="001D774D" w:rsidRPr="00B6695D">
        <w:rPr>
          <w:rFonts w:asciiTheme="majorBidi" w:hAnsiTheme="majorBidi" w:cstheme="majorBidi"/>
          <w:sz w:val="24"/>
          <w:szCs w:val="24"/>
        </w:rPr>
        <w:t xml:space="preserve">strategy including </w:t>
      </w:r>
      <w:r w:rsidRPr="00B6695D">
        <w:rPr>
          <w:rFonts w:asciiTheme="majorBidi" w:hAnsiTheme="majorBidi" w:cstheme="majorBidi"/>
          <w:sz w:val="24"/>
          <w:szCs w:val="24"/>
        </w:rPr>
        <w:t xml:space="preserve">roadmap and landscape for </w:t>
      </w:r>
      <w:r w:rsidR="00256A11" w:rsidRPr="00B6695D">
        <w:rPr>
          <w:rFonts w:asciiTheme="majorBidi" w:hAnsiTheme="majorBidi" w:cstheme="majorBidi"/>
          <w:sz w:val="24"/>
          <w:szCs w:val="24"/>
        </w:rPr>
        <w:t>specific</w:t>
      </w:r>
      <w:r w:rsidRPr="00B6695D">
        <w:rPr>
          <w:rFonts w:asciiTheme="majorBidi" w:hAnsiTheme="majorBidi" w:cstheme="majorBidi"/>
          <w:sz w:val="24"/>
          <w:szCs w:val="24"/>
        </w:rPr>
        <w:t xml:space="preserve"> topics</w:t>
      </w:r>
      <w:r w:rsidR="008C0A71" w:rsidRPr="00B6695D">
        <w:rPr>
          <w:rFonts w:asciiTheme="majorBidi" w:hAnsiTheme="majorBidi" w:cstheme="majorBidi"/>
          <w:sz w:val="24"/>
          <w:szCs w:val="24"/>
        </w:rPr>
        <w:t xml:space="preserve"> based on consultations with the relevant SGs</w:t>
      </w:r>
      <w:r w:rsidR="00256A11" w:rsidRPr="00B6695D">
        <w:rPr>
          <w:rFonts w:asciiTheme="majorBidi" w:hAnsiTheme="majorBidi" w:cstheme="majorBidi"/>
          <w:sz w:val="24"/>
          <w:szCs w:val="24"/>
        </w:rPr>
        <w:t>;</w:t>
      </w:r>
    </w:p>
    <w:p w14:paraId="385CE17A" w14:textId="43031E9D" w:rsidR="00316CDA" w:rsidRPr="00B6695D" w:rsidRDefault="00316CDA" w:rsidP="00316CD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 xml:space="preserve">Develop reports (white papers) on standardization strategy at high-level general aspects including SDGs </w:t>
      </w:r>
      <w:r w:rsidR="00901787" w:rsidRPr="00B6695D">
        <w:rPr>
          <w:rFonts w:asciiTheme="majorBidi" w:hAnsiTheme="majorBidi" w:cstheme="majorBidi"/>
          <w:sz w:val="24"/>
          <w:szCs w:val="24"/>
        </w:rPr>
        <w:t xml:space="preserve">(Sustainable Development Goals) </w:t>
      </w:r>
      <w:r w:rsidRPr="00B6695D">
        <w:rPr>
          <w:rFonts w:asciiTheme="majorBidi" w:hAnsiTheme="majorBidi" w:cstheme="majorBidi"/>
          <w:sz w:val="24"/>
          <w:szCs w:val="24"/>
        </w:rPr>
        <w:t>in UN and Member State’s National plans and policies</w:t>
      </w:r>
      <w:r w:rsidR="00237047" w:rsidRPr="00B6695D">
        <w:rPr>
          <w:rFonts w:asciiTheme="majorBidi" w:hAnsiTheme="majorBidi" w:cstheme="majorBidi"/>
          <w:sz w:val="24"/>
          <w:szCs w:val="24"/>
        </w:rPr>
        <w:t>;</w:t>
      </w:r>
    </w:p>
    <w:p w14:paraId="1B648BD1" w14:textId="3D8CCFB8" w:rsidR="00FA0AA3" w:rsidRPr="00B6695D" w:rsidRDefault="003A7828" w:rsidP="00FA0AA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Enhance collaboration between the ICT sectors and other industry sectors</w:t>
      </w:r>
      <w:r w:rsidR="00237047" w:rsidRPr="00B6695D">
        <w:rPr>
          <w:rFonts w:asciiTheme="majorBidi" w:hAnsiTheme="majorBidi" w:cstheme="majorBidi"/>
          <w:sz w:val="24"/>
          <w:szCs w:val="24"/>
        </w:rPr>
        <w:t>;</w:t>
      </w:r>
    </w:p>
    <w:p w14:paraId="54C59B60" w14:textId="77777777" w:rsidR="00FA0AA3" w:rsidRPr="00B6695D" w:rsidRDefault="00FA0AA3" w:rsidP="00FA0AA3">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heme="majorBidi" w:hAnsiTheme="majorBidi" w:cstheme="majorBidi"/>
          <w:sz w:val="24"/>
          <w:szCs w:val="24"/>
        </w:rPr>
        <w:t>Requirements of the automotive, healthcare, utilities</w:t>
      </w:r>
      <w:r w:rsidR="00E952BA" w:rsidRPr="00B6695D">
        <w:rPr>
          <w:rFonts w:asciiTheme="majorBidi" w:hAnsiTheme="majorBidi" w:cstheme="majorBidi"/>
          <w:sz w:val="24"/>
          <w:szCs w:val="24"/>
        </w:rPr>
        <w:t>, Finance</w:t>
      </w:r>
      <w:r w:rsidRPr="00B6695D">
        <w:rPr>
          <w:rFonts w:asciiTheme="majorBidi" w:hAnsiTheme="majorBidi" w:cstheme="majorBidi"/>
          <w:sz w:val="24"/>
          <w:szCs w:val="24"/>
        </w:rPr>
        <w:t xml:space="preserve"> and other vertical sectors.</w:t>
      </w:r>
    </w:p>
    <w:p w14:paraId="69D4130A" w14:textId="4546A682" w:rsidR="00256A11" w:rsidRPr="00B6695D" w:rsidRDefault="007A04B9" w:rsidP="00256A11">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heme="majorBidi" w:eastAsia="MS Mincho" w:hAnsiTheme="majorBidi" w:cstheme="majorBidi"/>
          <w:sz w:val="24"/>
          <w:szCs w:val="24"/>
          <w:lang w:eastAsia="ja-JP"/>
        </w:rPr>
        <w:t xml:space="preserve">ISO/IEC </w:t>
      </w:r>
      <w:r w:rsidR="00256A11" w:rsidRPr="00B6695D">
        <w:rPr>
          <w:rFonts w:asciiTheme="majorBidi" w:eastAsia="MS Mincho" w:hAnsiTheme="majorBidi" w:cstheme="majorBidi"/>
          <w:sz w:val="24"/>
          <w:szCs w:val="24"/>
          <w:lang w:eastAsia="ja-JP"/>
        </w:rPr>
        <w:t>JTC1</w:t>
      </w:r>
      <w:r w:rsidRPr="00B6695D">
        <w:rPr>
          <w:rFonts w:asciiTheme="majorBidi" w:eastAsia="MS Mincho" w:hAnsiTheme="majorBidi" w:cstheme="majorBidi"/>
          <w:sz w:val="24"/>
          <w:szCs w:val="24"/>
          <w:lang w:eastAsia="ja-JP"/>
        </w:rPr>
        <w:t xml:space="preserve"> </w:t>
      </w:r>
      <w:r w:rsidR="0070427B" w:rsidRPr="00B6695D">
        <w:rPr>
          <w:rFonts w:asciiTheme="majorBidi" w:eastAsia="MS Mincho" w:hAnsiTheme="majorBidi" w:cstheme="majorBidi"/>
          <w:sz w:val="24"/>
          <w:szCs w:val="24"/>
          <w:lang w:eastAsia="ja-JP"/>
        </w:rPr>
        <w:t>and ITU/ISO/IEC</w:t>
      </w:r>
      <w:r w:rsidR="00237047" w:rsidRPr="00B6695D">
        <w:rPr>
          <w:rFonts w:asciiTheme="majorBidi" w:eastAsia="MS Mincho" w:hAnsiTheme="majorBidi" w:cstheme="majorBidi"/>
          <w:sz w:val="24"/>
          <w:szCs w:val="24"/>
          <w:lang w:eastAsia="ja-JP"/>
        </w:rPr>
        <w:t xml:space="preserve"> Collaboration</w:t>
      </w:r>
      <w:r w:rsidR="0070427B" w:rsidRPr="00B6695D">
        <w:rPr>
          <w:rFonts w:asciiTheme="majorBidi" w:eastAsia="MS Mincho" w:hAnsiTheme="majorBidi" w:cstheme="majorBidi"/>
          <w:sz w:val="24"/>
          <w:szCs w:val="24"/>
          <w:lang w:eastAsia="ja-JP"/>
        </w:rPr>
        <w:t xml:space="preserve"> Task Force</w:t>
      </w:r>
      <w:r w:rsidR="00901787" w:rsidRPr="00B6695D">
        <w:rPr>
          <w:rFonts w:ascii="Times New Roman" w:eastAsia="Batang" w:hAnsi="Times New Roman" w:cs="Times New Roman"/>
          <w:iCs/>
          <w:sz w:val="24"/>
          <w:szCs w:val="24"/>
        </w:rPr>
        <w:t xml:space="preserve">: Specific collaborative issues </w:t>
      </w:r>
      <w:proofErr w:type="gramStart"/>
      <w:r w:rsidR="00901787" w:rsidRPr="00B6695D">
        <w:rPr>
          <w:rFonts w:ascii="Times New Roman" w:eastAsia="Batang" w:hAnsi="Times New Roman" w:cs="Times New Roman"/>
          <w:iCs/>
          <w:sz w:val="24"/>
          <w:szCs w:val="24"/>
        </w:rPr>
        <w:t>should be identified</w:t>
      </w:r>
      <w:proofErr w:type="gramEnd"/>
      <w:r w:rsidR="00901787" w:rsidRPr="00B6695D">
        <w:rPr>
          <w:rFonts w:ascii="Times New Roman" w:eastAsia="Batang" w:hAnsi="Times New Roman" w:cs="Times New Roman"/>
          <w:iCs/>
          <w:sz w:val="24"/>
          <w:szCs w:val="24"/>
        </w:rPr>
        <w:t xml:space="preserve"> </w:t>
      </w:r>
      <w:r w:rsidR="00237047" w:rsidRPr="00B6695D">
        <w:rPr>
          <w:rFonts w:ascii="Times New Roman" w:eastAsia="Batang" w:hAnsi="Times New Roman" w:cs="Times New Roman"/>
          <w:iCs/>
          <w:sz w:val="24"/>
          <w:szCs w:val="24"/>
        </w:rPr>
        <w:t>and the representatives of the collaboration should be nominated</w:t>
      </w:r>
      <w:r w:rsidR="00901787" w:rsidRPr="00B6695D">
        <w:rPr>
          <w:rFonts w:ascii="Times New Roman" w:eastAsia="Batang" w:hAnsi="Times New Roman" w:cs="Times New Roman"/>
          <w:iCs/>
          <w:sz w:val="24"/>
          <w:szCs w:val="24"/>
        </w:rPr>
        <w:t>.</w:t>
      </w:r>
    </w:p>
    <w:p w14:paraId="42BAC4E0" w14:textId="1B28C55D" w:rsidR="00A80CD0" w:rsidRPr="00B6695D" w:rsidRDefault="00901787" w:rsidP="00E952BA">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iCs/>
          <w:sz w:val="24"/>
          <w:szCs w:val="24"/>
        </w:rPr>
        <w:t>Encourage the establishment of Focus G</w:t>
      </w:r>
      <w:r w:rsidR="00A80CD0" w:rsidRPr="00B6695D">
        <w:rPr>
          <w:rFonts w:asciiTheme="majorBidi" w:hAnsiTheme="majorBidi" w:cstheme="majorBidi"/>
          <w:iCs/>
          <w:sz w:val="24"/>
          <w:szCs w:val="24"/>
        </w:rPr>
        <w:t>roups on some strategic issues</w:t>
      </w:r>
      <w:r w:rsidR="008C0A71" w:rsidRPr="00B6695D">
        <w:rPr>
          <w:rFonts w:asciiTheme="majorBidi" w:hAnsiTheme="majorBidi" w:cstheme="majorBidi"/>
          <w:iCs/>
          <w:sz w:val="24"/>
          <w:szCs w:val="24"/>
        </w:rPr>
        <w:t xml:space="preserve"> based on consultations with the relevant SGs</w:t>
      </w:r>
      <w:r w:rsidR="00A80CD0" w:rsidRPr="00B6695D">
        <w:rPr>
          <w:rFonts w:asciiTheme="majorBidi" w:hAnsiTheme="majorBidi" w:cstheme="majorBidi"/>
          <w:iCs/>
          <w:sz w:val="24"/>
          <w:szCs w:val="24"/>
        </w:rPr>
        <w:t xml:space="preserve">, if deemed necessary, in order to accelerate related studies within ITU-T and allow more entities from the industry to collaborate and share expertise as </w:t>
      </w:r>
      <w:r w:rsidR="008C0A71" w:rsidRPr="00B6695D">
        <w:rPr>
          <w:rFonts w:asciiTheme="majorBidi" w:hAnsiTheme="majorBidi" w:cstheme="majorBidi"/>
          <w:iCs/>
          <w:sz w:val="24"/>
          <w:szCs w:val="24"/>
        </w:rPr>
        <w:t>F</w:t>
      </w:r>
      <w:r w:rsidR="00A80CD0" w:rsidRPr="00B6695D">
        <w:rPr>
          <w:rFonts w:asciiTheme="majorBidi" w:hAnsiTheme="majorBidi" w:cstheme="majorBidi"/>
          <w:iCs/>
          <w:sz w:val="24"/>
          <w:szCs w:val="24"/>
        </w:rPr>
        <w:t xml:space="preserve">ocus </w:t>
      </w:r>
      <w:r w:rsidR="008C0A71" w:rsidRPr="00B6695D">
        <w:rPr>
          <w:rFonts w:asciiTheme="majorBidi" w:hAnsiTheme="majorBidi" w:cstheme="majorBidi"/>
          <w:iCs/>
          <w:sz w:val="24"/>
          <w:szCs w:val="24"/>
        </w:rPr>
        <w:t>G</w:t>
      </w:r>
      <w:r w:rsidR="00A80CD0" w:rsidRPr="00B6695D">
        <w:rPr>
          <w:rFonts w:asciiTheme="majorBidi" w:hAnsiTheme="majorBidi" w:cstheme="majorBidi"/>
          <w:iCs/>
          <w:sz w:val="24"/>
          <w:szCs w:val="24"/>
        </w:rPr>
        <w:t>roups are also open to non-ITU members</w:t>
      </w:r>
      <w:r w:rsidR="00237047" w:rsidRPr="00B6695D">
        <w:rPr>
          <w:rFonts w:asciiTheme="majorBidi" w:hAnsiTheme="majorBidi" w:cstheme="majorBidi"/>
          <w:iCs/>
          <w:sz w:val="24"/>
          <w:szCs w:val="24"/>
        </w:rPr>
        <w:t>;</w:t>
      </w:r>
    </w:p>
    <w:p w14:paraId="5EA5C2E2" w14:textId="77777777" w:rsidR="006E1503" w:rsidRPr="00B6695D" w:rsidRDefault="002D78C1" w:rsidP="00913B1B">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Coordinate</w:t>
      </w:r>
      <w:r w:rsidR="00316CDA" w:rsidRPr="00B6695D">
        <w:rPr>
          <w:rFonts w:asciiTheme="majorBidi" w:hAnsiTheme="majorBidi" w:cstheme="majorBidi"/>
          <w:sz w:val="24"/>
          <w:szCs w:val="24"/>
        </w:rPr>
        <w:t xml:space="preserve"> CTO meetings in all regions with cross-industry s</w:t>
      </w:r>
      <w:r w:rsidR="00237047" w:rsidRPr="00B6695D">
        <w:rPr>
          <w:rFonts w:asciiTheme="majorBidi" w:hAnsiTheme="majorBidi" w:cstheme="majorBidi"/>
          <w:sz w:val="24"/>
          <w:szCs w:val="24"/>
        </w:rPr>
        <w:t>ectors within this study period;</w:t>
      </w:r>
    </w:p>
    <w:p w14:paraId="1C18E21D" w14:textId="69923101" w:rsidR="006E1503" w:rsidRPr="00B6695D" w:rsidRDefault="006E1503" w:rsidP="00913B1B">
      <w:pPr>
        <w:pStyle w:val="ListParagraph"/>
        <w:widowControl w:val="0"/>
        <w:numPr>
          <w:ilvl w:val="1"/>
          <w:numId w:val="14"/>
        </w:numPr>
        <w:autoSpaceDE w:val="0"/>
        <w:autoSpaceDN w:val="0"/>
        <w:adjustRightInd w:val="0"/>
        <w:spacing w:before="120" w:after="0" w:line="240" w:lineRule="auto"/>
        <w:ind w:left="1134"/>
        <w:contextualSpacing w:val="0"/>
        <w:rPr>
          <w:rFonts w:asciiTheme="majorBidi" w:hAnsiTheme="majorBidi" w:cstheme="majorBidi"/>
          <w:sz w:val="24"/>
          <w:szCs w:val="24"/>
        </w:rPr>
      </w:pPr>
      <w:r w:rsidRPr="00B6695D">
        <w:rPr>
          <w:rFonts w:ascii="Times New Roman" w:hAnsi="Times New Roman" w:cs="Times New Roman"/>
          <w:sz w:val="24"/>
        </w:rPr>
        <w:t xml:space="preserve">A CTO meeting </w:t>
      </w:r>
      <w:proofErr w:type="gramStart"/>
      <w:r w:rsidRPr="00B6695D">
        <w:rPr>
          <w:rFonts w:ascii="Times New Roman" w:hAnsi="Times New Roman" w:cs="Times New Roman"/>
          <w:sz w:val="24"/>
        </w:rPr>
        <w:t>is scheduled</w:t>
      </w:r>
      <w:proofErr w:type="gramEnd"/>
      <w:r w:rsidRPr="00B6695D">
        <w:rPr>
          <w:rFonts w:ascii="Times New Roman" w:hAnsi="Times New Roman" w:cs="Times New Roman"/>
          <w:sz w:val="24"/>
        </w:rPr>
        <w:t xml:space="preserve"> for the 9</w:t>
      </w:r>
      <w:r w:rsidRPr="00B6695D">
        <w:rPr>
          <w:rFonts w:ascii="Times New Roman" w:hAnsi="Times New Roman" w:cs="Times New Roman"/>
          <w:sz w:val="24"/>
          <w:vertAlign w:val="superscript"/>
        </w:rPr>
        <w:t>th</w:t>
      </w:r>
      <w:r w:rsidRPr="00B6695D">
        <w:rPr>
          <w:rFonts w:ascii="Times New Roman" w:hAnsi="Times New Roman" w:cs="Times New Roman"/>
          <w:sz w:val="24"/>
        </w:rPr>
        <w:t xml:space="preserve"> of September 2018 in Durban, South Africa, as part of ITU Telecom World 2018. </w:t>
      </w:r>
    </w:p>
    <w:p w14:paraId="5A2D69D8" w14:textId="3399D541" w:rsidR="006E1503" w:rsidRPr="00B6695D" w:rsidRDefault="006E1503" w:rsidP="00913B1B">
      <w:pPr>
        <w:pStyle w:val="ListParagraph"/>
        <w:widowControl w:val="0"/>
        <w:numPr>
          <w:ilvl w:val="1"/>
          <w:numId w:val="14"/>
        </w:numPr>
        <w:autoSpaceDE w:val="0"/>
        <w:autoSpaceDN w:val="0"/>
        <w:adjustRightInd w:val="0"/>
        <w:spacing w:before="120" w:after="0" w:line="240" w:lineRule="auto"/>
        <w:ind w:left="1134"/>
        <w:contextualSpacing w:val="0"/>
        <w:rPr>
          <w:rFonts w:ascii="Times New Roman" w:hAnsi="Times New Roman" w:cs="Times New Roman"/>
          <w:sz w:val="24"/>
        </w:rPr>
      </w:pPr>
      <w:r w:rsidRPr="00B6695D">
        <w:rPr>
          <w:rFonts w:ascii="Times New Roman" w:hAnsi="Times New Roman" w:cs="Times New Roman"/>
          <w:sz w:val="24"/>
        </w:rPr>
        <w:t xml:space="preserve">A </w:t>
      </w:r>
      <w:proofErr w:type="spellStart"/>
      <w:r w:rsidRPr="00B6695D">
        <w:rPr>
          <w:rFonts w:ascii="Times New Roman" w:hAnsi="Times New Roman" w:cs="Times New Roman"/>
          <w:sz w:val="24"/>
        </w:rPr>
        <w:t>CxO</w:t>
      </w:r>
      <w:proofErr w:type="spellEnd"/>
      <w:r w:rsidRPr="00B6695D">
        <w:rPr>
          <w:rFonts w:ascii="Times New Roman" w:hAnsi="Times New Roman" w:cs="Times New Roman"/>
          <w:sz w:val="24"/>
        </w:rPr>
        <w:t xml:space="preserve"> meeting scheduled in Saudi Arabia to be hosted by Saudi Arabia’s Communications and Information Technology Commission  (CITC)  in  2018  (dates  and  location  to  be confirmed).</w:t>
      </w:r>
    </w:p>
    <w:p w14:paraId="4DF0FD25" w14:textId="06AD32A5" w:rsidR="00316CDA" w:rsidRPr="00B6695D" w:rsidRDefault="002D78C1" w:rsidP="00FB79D3">
      <w:pPr>
        <w:pStyle w:val="ListParagraph"/>
        <w:widowControl w:val="0"/>
        <w:numPr>
          <w:ilvl w:val="0"/>
          <w:numId w:val="14"/>
        </w:numPr>
        <w:autoSpaceDE w:val="0"/>
        <w:autoSpaceDN w:val="0"/>
        <w:adjustRightInd w:val="0"/>
        <w:spacing w:before="120" w:after="0" w:line="240" w:lineRule="auto"/>
        <w:ind w:left="568" w:hanging="284"/>
        <w:contextualSpacing w:val="0"/>
        <w:rPr>
          <w:rFonts w:asciiTheme="majorBidi" w:hAnsiTheme="majorBidi" w:cstheme="majorBidi"/>
          <w:sz w:val="24"/>
          <w:szCs w:val="24"/>
        </w:rPr>
      </w:pPr>
      <w:r w:rsidRPr="00B6695D">
        <w:rPr>
          <w:rFonts w:asciiTheme="majorBidi" w:hAnsiTheme="majorBidi" w:cstheme="majorBidi"/>
          <w:sz w:val="24"/>
          <w:szCs w:val="24"/>
        </w:rPr>
        <w:t>Contribute to arrange</w:t>
      </w:r>
      <w:r w:rsidR="00316CDA" w:rsidRPr="00B6695D">
        <w:rPr>
          <w:rFonts w:asciiTheme="majorBidi" w:hAnsiTheme="majorBidi" w:cstheme="majorBidi"/>
          <w:sz w:val="24"/>
          <w:szCs w:val="24"/>
        </w:rPr>
        <w:t xml:space="preserve"> workshops on the selected hot topics with the relevant SGs </w:t>
      </w:r>
      <w:r w:rsidR="00316CDA" w:rsidRPr="00B6695D">
        <w:rPr>
          <w:rFonts w:asciiTheme="majorBidi" w:hAnsiTheme="majorBidi" w:cstheme="majorBidi"/>
          <w:iCs/>
          <w:sz w:val="24"/>
          <w:szCs w:val="24"/>
        </w:rPr>
        <w:t>which could be co-located with other ITU-T meetings to increase participation</w:t>
      </w:r>
      <w:r w:rsidR="00237047" w:rsidRPr="00B6695D">
        <w:rPr>
          <w:rFonts w:asciiTheme="majorBidi" w:hAnsiTheme="majorBidi" w:cstheme="majorBidi"/>
          <w:iCs/>
          <w:sz w:val="24"/>
          <w:szCs w:val="24"/>
        </w:rPr>
        <w:t>;</w:t>
      </w:r>
    </w:p>
    <w:p w14:paraId="41683BA6" w14:textId="3B1A76B1" w:rsidR="00DE2A20" w:rsidRPr="00B6695D" w:rsidRDefault="00DE2A20" w:rsidP="00913B1B"/>
    <w:p w14:paraId="1DA0355E" w14:textId="73DBB798" w:rsidR="00785044" w:rsidRPr="00B6695D" w:rsidRDefault="00913B1B" w:rsidP="00217C3A">
      <w:pPr>
        <w:pStyle w:val="Heading2"/>
        <w:pageBreakBefore/>
        <w:spacing w:before="0"/>
        <w:jc w:val="center"/>
        <w:rPr>
          <w:highlight w:val="yellow"/>
          <w:lang w:val="en-GB" w:eastAsia="en-US"/>
        </w:rPr>
      </w:pPr>
      <w:bookmarkStart w:id="19" w:name="_Annex_A.1_"/>
      <w:bookmarkStart w:id="20" w:name="_Toc482565662"/>
      <w:bookmarkEnd w:id="19"/>
      <w:r w:rsidRPr="00B6695D">
        <w:rPr>
          <w:rFonts w:ascii="Times New Roman" w:hAnsi="Times New Roman" w:cs="Times New Roman"/>
          <w:b/>
          <w:color w:val="auto"/>
          <w:sz w:val="24"/>
          <w:szCs w:val="24"/>
          <w:lang w:val="en-GB"/>
        </w:rPr>
        <w:t xml:space="preserve">ANNEX </w:t>
      </w:r>
      <w:r w:rsidR="00785044" w:rsidRPr="00B6695D">
        <w:rPr>
          <w:rFonts w:ascii="Times New Roman" w:hAnsi="Times New Roman" w:cs="Times New Roman"/>
          <w:b/>
          <w:color w:val="auto"/>
          <w:sz w:val="24"/>
          <w:szCs w:val="24"/>
          <w:lang w:val="en-GB"/>
        </w:rPr>
        <w:t>1</w:t>
      </w:r>
      <w:bookmarkEnd w:id="20"/>
    </w:p>
    <w:p w14:paraId="71306ECF" w14:textId="77777777" w:rsidR="00C67585" w:rsidRPr="00B6695D" w:rsidRDefault="00C67585" w:rsidP="00C67585">
      <w:pPr>
        <w:jc w:val="center"/>
        <w:rPr>
          <w:rFonts w:ascii="Times New Roman" w:eastAsia="Times New Roman" w:hAnsi="Times New Roman" w:cs="Times New Roman"/>
          <w:b/>
          <w:bCs/>
          <w:sz w:val="24"/>
        </w:rPr>
      </w:pPr>
      <w:r w:rsidRPr="00B6695D">
        <w:rPr>
          <w:rFonts w:ascii="Times New Roman" w:hAnsi="Times New Roman" w:cs="Times New Roman"/>
          <w:b/>
          <w:sz w:val="24"/>
          <w:szCs w:val="24"/>
        </w:rPr>
        <w:t>Terms of references of TSAG RG-</w:t>
      </w:r>
      <w:proofErr w:type="spellStart"/>
      <w:r w:rsidRPr="00B6695D">
        <w:rPr>
          <w:rFonts w:ascii="Times New Roman" w:hAnsi="Times New Roman" w:cs="Times New Roman"/>
          <w:b/>
          <w:sz w:val="24"/>
          <w:szCs w:val="24"/>
        </w:rPr>
        <w:t>StdsStrat</w:t>
      </w:r>
      <w:proofErr w:type="spellEnd"/>
    </w:p>
    <w:p w14:paraId="58DE51B8" w14:textId="77777777" w:rsidR="00785044" w:rsidRPr="00B6695D" w:rsidRDefault="00785044" w:rsidP="00785044">
      <w:pPr>
        <w:rPr>
          <w:rFonts w:ascii="Times New Roman" w:eastAsia="Times New Roman" w:hAnsi="Times New Roman" w:cs="Times New Roman"/>
          <w:sz w:val="24"/>
        </w:rPr>
      </w:pPr>
      <w:r w:rsidRPr="00B6695D">
        <w:rPr>
          <w:rFonts w:ascii="Times New Roman" w:eastAsia="Times New Roman" w:hAnsi="Times New Roman" w:cs="Times New Roman"/>
          <w:b/>
          <w:bCs/>
          <w:sz w:val="24"/>
        </w:rPr>
        <w:t>General</w:t>
      </w:r>
    </w:p>
    <w:p w14:paraId="63545979" w14:textId="77777777" w:rsidR="00DA0DD6" w:rsidRPr="00B6695D" w:rsidRDefault="00DA0DD6" w:rsidP="00DA0DD6">
      <w:pPr>
        <w:rPr>
          <w:rFonts w:ascii="Times New Roman" w:hAnsi="Times New Roman" w:cs="Times New Roman"/>
          <w:sz w:val="24"/>
        </w:rPr>
      </w:pPr>
      <w:r w:rsidRPr="00B6695D">
        <w:rPr>
          <w:rFonts w:ascii="Times New Roman" w:hAnsi="Times New Roman" w:cs="Times New Roman"/>
          <w:sz w:val="24"/>
        </w:rPr>
        <w:t xml:space="preserve">In order to address the need for a strategic coordination function under the ITU-T, a function of standardization strategy </w:t>
      </w:r>
      <w:proofErr w:type="gramStart"/>
      <w:r w:rsidRPr="00B6695D">
        <w:rPr>
          <w:rFonts w:ascii="Times New Roman" w:hAnsi="Times New Roman" w:cs="Times New Roman"/>
          <w:sz w:val="24"/>
        </w:rPr>
        <w:t>is established</w:t>
      </w:r>
      <w:proofErr w:type="gramEnd"/>
      <w:r w:rsidRPr="00B6695D">
        <w:rPr>
          <w:rFonts w:ascii="Times New Roman" w:hAnsi="Times New Roman" w:cs="Times New Roman"/>
          <w:sz w:val="24"/>
        </w:rPr>
        <w:t xml:space="preserve"> as follows:</w:t>
      </w:r>
    </w:p>
    <w:p w14:paraId="35F95FC8" w14:textId="6F2BAA32"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The creation of a Rapporteur Group of TSAG, to </w:t>
      </w:r>
      <w:proofErr w:type="gramStart"/>
      <w:r w:rsidRPr="00B6695D">
        <w:rPr>
          <w:rFonts w:ascii="Times New Roman" w:hAnsi="Times New Roman" w:cs="Times New Roman"/>
          <w:sz w:val="24"/>
        </w:rPr>
        <w:t>be named</w:t>
      </w:r>
      <w:proofErr w:type="gramEnd"/>
      <w:r w:rsidRPr="00B6695D">
        <w:rPr>
          <w:rFonts w:ascii="Times New Roman" w:hAnsi="Times New Roman" w:cs="Times New Roman"/>
          <w:sz w:val="24"/>
        </w:rPr>
        <w:t xml:space="preserve"> the "Rapporteur Group on Standardization Strategy" (RG-</w:t>
      </w:r>
      <w:proofErr w:type="spellStart"/>
      <w:r w:rsidRPr="00B6695D">
        <w:rPr>
          <w:rFonts w:ascii="Times New Roman" w:hAnsi="Times New Roman" w:cs="Times New Roman"/>
          <w:sz w:val="24"/>
        </w:rPr>
        <w:t>StdsStrat</w:t>
      </w:r>
      <w:proofErr w:type="spellEnd"/>
      <w:r w:rsidRPr="00B6695D">
        <w:rPr>
          <w:rFonts w:ascii="Times New Roman" w:hAnsi="Times New Roman" w:cs="Times New Roman"/>
          <w:sz w:val="24"/>
        </w:rPr>
        <w:t>)</w:t>
      </w:r>
      <w:r w:rsidR="00783D4D">
        <w:rPr>
          <w:rFonts w:ascii="Times New Roman" w:hAnsi="Times New Roman" w:cs="Times New Roman"/>
          <w:sz w:val="24"/>
        </w:rPr>
        <w:t>.</w:t>
      </w:r>
      <w:r w:rsidR="00610B24">
        <w:rPr>
          <w:rFonts w:ascii="Times New Roman" w:hAnsi="Times New Roman" w:cs="Times New Roman"/>
          <w:sz w:val="24"/>
        </w:rPr>
        <w:t xml:space="preserve">  </w:t>
      </w:r>
      <w:ins w:id="21" w:author="Author">
        <w:r w:rsidR="00610B24">
          <w:rPr>
            <w:rFonts w:ascii="Times New Roman" w:hAnsi="Times New Roman" w:cs="Times New Roman"/>
            <w:sz w:val="24"/>
          </w:rPr>
          <w:t>The RG-</w:t>
        </w:r>
        <w:proofErr w:type="spellStart"/>
        <w:r w:rsidR="00610B24">
          <w:rPr>
            <w:rFonts w:ascii="Times New Roman" w:hAnsi="Times New Roman" w:cs="Times New Roman"/>
            <w:sz w:val="24"/>
          </w:rPr>
          <w:t>StdsStrat</w:t>
        </w:r>
        <w:proofErr w:type="spellEnd"/>
        <w:r w:rsidR="00610B24">
          <w:rPr>
            <w:rFonts w:ascii="Times New Roman" w:hAnsi="Times New Roman" w:cs="Times New Roman"/>
            <w:sz w:val="24"/>
          </w:rPr>
          <w:t xml:space="preserve"> Group will serve to provide TSAG with strategic information, as described below, for TSAG’s consideration in advising the sector on strategic actions.</w:t>
        </w:r>
      </w:ins>
    </w:p>
    <w:p w14:paraId="3ADC59EB" w14:textId="4EBBA00B" w:rsidR="00DA0DD6" w:rsidRPr="00B6695D" w:rsidRDefault="009C0A17" w:rsidP="00DA0DD6">
      <w:pPr>
        <w:ind w:left="567" w:hanging="567"/>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The </w:t>
      </w:r>
      <w:r w:rsidR="00DA0DD6" w:rsidRPr="00B6695D">
        <w:rPr>
          <w:rFonts w:ascii="Times New Roman" w:hAnsi="Times New Roman" w:cs="Times New Roman"/>
          <w:sz w:val="24"/>
        </w:rPr>
        <w:t>TSAG RG-</w:t>
      </w:r>
      <w:proofErr w:type="spellStart"/>
      <w:r w:rsidR="00DA0DD6" w:rsidRPr="00B6695D">
        <w:rPr>
          <w:rFonts w:ascii="Times New Roman" w:hAnsi="Times New Roman" w:cs="Times New Roman"/>
          <w:sz w:val="24"/>
        </w:rPr>
        <w:t>StdsStrat</w:t>
      </w:r>
      <w:proofErr w:type="spellEnd"/>
      <w:r w:rsidR="00DA0DD6" w:rsidRPr="00B6695D">
        <w:rPr>
          <w:rFonts w:ascii="Times New Roman" w:hAnsi="Times New Roman" w:cs="Times New Roman"/>
          <w:sz w:val="24"/>
        </w:rPr>
        <w:t xml:space="preserve"> should attract intensive industry participation in order to take account of latest technical trends and market needs.</w:t>
      </w:r>
    </w:p>
    <w:p w14:paraId="3272532E" w14:textId="7C80CEFE"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CTO meetings could assist the RG in addressing strategic issues for the ITU-T Sector, and bring into the debates the views from the industry, as industry is the main component of ITU-T act</w:t>
      </w:r>
      <w:r w:rsidR="009C22E2">
        <w:rPr>
          <w:rFonts w:ascii="Times New Roman" w:hAnsi="Times New Roman" w:cs="Times New Roman"/>
          <w:sz w:val="24"/>
        </w:rPr>
        <w:t xml:space="preserve">ivities in the technical work. </w:t>
      </w:r>
      <w:r w:rsidRPr="00B6695D">
        <w:rPr>
          <w:rFonts w:ascii="Times New Roman" w:hAnsi="Times New Roman" w:cs="Times New Roman"/>
          <w:sz w:val="24"/>
        </w:rPr>
        <w:t xml:space="preserve">In practice, RG could analyse the industry and </w:t>
      </w:r>
      <w:r w:rsidRPr="009C22E2">
        <w:rPr>
          <w:rFonts w:asciiTheme="majorBidi" w:hAnsiTheme="majorBidi" w:cstheme="majorBidi"/>
          <w:sz w:val="24"/>
          <w:szCs w:val="24"/>
        </w:rPr>
        <w:t>markets trends,</w:t>
      </w:r>
      <w:r w:rsidRPr="009C22E2">
        <w:rPr>
          <w:rFonts w:asciiTheme="majorBidi" w:hAnsiTheme="majorBidi" w:cstheme="majorBidi"/>
          <w:sz w:val="24"/>
          <w:szCs w:val="24"/>
          <w:u w:val="single"/>
        </w:rPr>
        <w:t xml:space="preserve"> </w:t>
      </w:r>
      <w:r w:rsidRPr="009C22E2">
        <w:rPr>
          <w:rFonts w:asciiTheme="majorBidi" w:hAnsiTheme="majorBidi" w:cstheme="majorBidi"/>
          <w:sz w:val="24"/>
          <w:szCs w:val="24"/>
        </w:rPr>
        <w:t>identify</w:t>
      </w:r>
      <w:r w:rsidR="009C0A17" w:rsidRPr="009C22E2">
        <w:rPr>
          <w:rFonts w:asciiTheme="majorBidi" w:hAnsiTheme="majorBidi" w:cstheme="majorBidi"/>
          <w:sz w:val="24"/>
          <w:szCs w:val="24"/>
        </w:rPr>
        <w:t xml:space="preserve"> </w:t>
      </w:r>
      <w:r w:rsidRPr="009C22E2">
        <w:rPr>
          <w:rFonts w:asciiTheme="majorBidi" w:hAnsiTheme="majorBidi" w:cstheme="majorBidi"/>
          <w:sz w:val="24"/>
          <w:szCs w:val="24"/>
        </w:rPr>
        <w:t>future</w:t>
      </w:r>
      <w:r w:rsidRPr="009C22E2">
        <w:rPr>
          <w:rFonts w:asciiTheme="majorBidi" w:hAnsiTheme="majorBidi" w:cstheme="majorBidi"/>
          <w:sz w:val="24"/>
          <w:szCs w:val="24"/>
          <w:u w:val="single"/>
        </w:rPr>
        <w:t xml:space="preserve"> standardization</w:t>
      </w:r>
      <w:r w:rsidRPr="00B6695D">
        <w:rPr>
          <w:rFonts w:ascii="Times New Roman" w:hAnsi="Times New Roman" w:cs="Times New Roman"/>
          <w:sz w:val="24"/>
          <w:u w:val="single"/>
        </w:rPr>
        <w:t xml:space="preserve"> directions and, accordingly, suggest</w:t>
      </w:r>
      <w:r w:rsidR="009C0A17">
        <w:rPr>
          <w:rFonts w:ascii="Times New Roman" w:hAnsi="Times New Roman" w:cs="Times New Roman"/>
          <w:sz w:val="24"/>
          <w:u w:val="single"/>
        </w:rPr>
        <w:t xml:space="preserve"> new topics for </w:t>
      </w:r>
      <w:ins w:id="22" w:author="Author">
        <w:r w:rsidR="005B2702">
          <w:rPr>
            <w:rFonts w:ascii="Times New Roman" w:hAnsi="Times New Roman" w:cs="Times New Roman"/>
            <w:sz w:val="24"/>
            <w:u w:val="single"/>
          </w:rPr>
          <w:t xml:space="preserve">TSAG to consider on behalf of the </w:t>
        </w:r>
      </w:ins>
      <w:r w:rsidR="009C0A17">
        <w:rPr>
          <w:rFonts w:ascii="Times New Roman" w:hAnsi="Times New Roman" w:cs="Times New Roman"/>
          <w:sz w:val="24"/>
          <w:u w:val="single"/>
        </w:rPr>
        <w:t>ITU-T, bearing</w:t>
      </w:r>
      <w:r w:rsidRPr="00B6695D">
        <w:rPr>
          <w:rFonts w:ascii="Times New Roman" w:hAnsi="Times New Roman" w:cs="Times New Roman"/>
          <w:sz w:val="24"/>
          <w:u w:val="single"/>
        </w:rPr>
        <w:t xml:space="preserve"> in mind the need for cooperation with other SDOs and the scarce resources of ITU-T and the prerogative of the ITU-T membership to propose new topics for study.</w:t>
      </w:r>
    </w:p>
    <w:p w14:paraId="66EDD823"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 xml:space="preserve">RG-SS could liaise with relevant groups in other SDOs, as </w:t>
      </w:r>
      <w:proofErr w:type="gramStart"/>
      <w:r w:rsidRPr="00B6695D">
        <w:rPr>
          <w:rFonts w:ascii="Times New Roman" w:hAnsi="Times New Roman" w:cs="Times New Roman"/>
          <w:sz w:val="24"/>
        </w:rPr>
        <w:t>appropriate,</w:t>
      </w:r>
      <w:proofErr w:type="gramEnd"/>
      <w:r w:rsidRPr="00B6695D">
        <w:rPr>
          <w:rFonts w:ascii="Times New Roman" w:hAnsi="Times New Roman" w:cs="Times New Roman"/>
          <w:sz w:val="24"/>
        </w:rPr>
        <w:t xml:space="preserve"> </w:t>
      </w:r>
      <w:r w:rsidRPr="00B6695D">
        <w:rPr>
          <w:rFonts w:ascii="Times New Roman" w:hAnsi="Times New Roman" w:cs="Times New Roman"/>
          <w:i/>
          <w:iCs/>
          <w:sz w:val="24"/>
        </w:rPr>
        <w:t>inter alia</w:t>
      </w:r>
      <w:r w:rsidRPr="00B6695D">
        <w:rPr>
          <w:rFonts w:ascii="Times New Roman" w:hAnsi="Times New Roman" w:cs="Times New Roman"/>
          <w:sz w:val="24"/>
        </w:rPr>
        <w:t xml:space="preserve"> to identify their relevant work.</w:t>
      </w:r>
    </w:p>
    <w:p w14:paraId="4D899B0B" w14:textId="77777777"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e.</w:t>
      </w:r>
      <w:r w:rsidRPr="00B6695D">
        <w:rPr>
          <w:rFonts w:ascii="Times New Roman" w:hAnsi="Times New Roman" w:cs="Times New Roman"/>
          <w:sz w:val="24"/>
        </w:rPr>
        <w:tab/>
        <w:t>RG-SS should meet frequently enough to address the rapid technological and market developments.</w:t>
      </w:r>
    </w:p>
    <w:p w14:paraId="330DD727" w14:textId="12B37C55"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f.</w:t>
      </w:r>
      <w:r w:rsidRPr="00B6695D">
        <w:rPr>
          <w:rFonts w:ascii="Times New Roman" w:hAnsi="Times New Roman" w:cs="Times New Roman"/>
          <w:sz w:val="24"/>
        </w:rPr>
        <w:tab/>
        <w:t>Discussions in RG-SS on procedura</w:t>
      </w:r>
      <w:r w:rsidR="009C0A17">
        <w:rPr>
          <w:rFonts w:ascii="Times New Roman" w:hAnsi="Times New Roman" w:cs="Times New Roman"/>
          <w:sz w:val="24"/>
        </w:rPr>
        <w:t xml:space="preserve">l matters </w:t>
      </w:r>
      <w:proofErr w:type="gramStart"/>
      <w:r w:rsidR="009C0A17">
        <w:rPr>
          <w:rFonts w:ascii="Times New Roman" w:hAnsi="Times New Roman" w:cs="Times New Roman"/>
          <w:sz w:val="24"/>
        </w:rPr>
        <w:t>should be minimized</w:t>
      </w:r>
      <w:proofErr w:type="gramEnd"/>
      <w:r w:rsidR="009C0A17">
        <w:rPr>
          <w:rFonts w:ascii="Times New Roman" w:hAnsi="Times New Roman" w:cs="Times New Roman"/>
          <w:sz w:val="24"/>
        </w:rPr>
        <w:t>.</w:t>
      </w:r>
    </w:p>
    <w:p w14:paraId="3503CB0F" w14:textId="60CAD925"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g.</w:t>
      </w:r>
      <w:r w:rsidRPr="00B6695D">
        <w:rPr>
          <w:rFonts w:ascii="Times New Roman" w:hAnsi="Times New Roman" w:cs="Times New Roman"/>
          <w:sz w:val="24"/>
        </w:rPr>
        <w:tab/>
        <w:t xml:space="preserve">RG-SS discussions </w:t>
      </w:r>
      <w:proofErr w:type="gramStart"/>
      <w:r w:rsidRPr="00B6695D">
        <w:rPr>
          <w:rFonts w:ascii="Times New Roman" w:hAnsi="Times New Roman" w:cs="Times New Roman"/>
          <w:sz w:val="24"/>
        </w:rPr>
        <w:t>should be focused</w:t>
      </w:r>
      <w:proofErr w:type="gramEnd"/>
      <w:r w:rsidRPr="00B6695D">
        <w:rPr>
          <w:rFonts w:ascii="Times New Roman" w:hAnsi="Times New Roman" w:cs="Times New Roman"/>
          <w:sz w:val="24"/>
        </w:rPr>
        <w:t xml:space="preserve"> on the substance of </w:t>
      </w:r>
      <w:del w:id="23" w:author="Author">
        <w:r w:rsidRPr="00B6695D" w:rsidDel="005B2702">
          <w:rPr>
            <w:rFonts w:ascii="Times New Roman" w:hAnsi="Times New Roman" w:cs="Times New Roman"/>
            <w:sz w:val="24"/>
          </w:rPr>
          <w:delText>potential</w:delText>
        </w:r>
      </w:del>
      <w:r w:rsidRPr="00B6695D">
        <w:rPr>
          <w:rFonts w:ascii="Times New Roman" w:hAnsi="Times New Roman" w:cs="Times New Roman"/>
          <w:sz w:val="24"/>
        </w:rPr>
        <w:t xml:space="preserve"> standardization topics</w:t>
      </w:r>
      <w:ins w:id="24" w:author="Author">
        <w:r w:rsidR="005B2702">
          <w:rPr>
            <w:rFonts w:ascii="Times New Roman" w:hAnsi="Times New Roman" w:cs="Times New Roman"/>
            <w:sz w:val="24"/>
          </w:rPr>
          <w:t xml:space="preserve"> of potential interest to ITU-T</w:t>
        </w:r>
      </w:ins>
      <w:r w:rsidRPr="00B6695D">
        <w:rPr>
          <w:rFonts w:ascii="Times New Roman" w:hAnsi="Times New Roman" w:cs="Times New Roman"/>
          <w:sz w:val="24"/>
        </w:rPr>
        <w:t>.</w:t>
      </w:r>
    </w:p>
    <w:p w14:paraId="6D91DAC2" w14:textId="15EF956D" w:rsidR="00DA0DD6" w:rsidRPr="00B6695D" w:rsidRDefault="00DA0DD6" w:rsidP="00DA0DD6">
      <w:pPr>
        <w:ind w:left="567" w:hanging="567"/>
        <w:rPr>
          <w:rFonts w:ascii="Times New Roman" w:hAnsi="Times New Roman" w:cs="Times New Roman"/>
          <w:sz w:val="24"/>
        </w:rPr>
      </w:pPr>
      <w:r w:rsidRPr="00B6695D">
        <w:rPr>
          <w:rFonts w:ascii="Times New Roman" w:hAnsi="Times New Roman" w:cs="Times New Roman"/>
          <w:sz w:val="24"/>
        </w:rPr>
        <w:t>h.</w:t>
      </w:r>
      <w:r w:rsidRPr="00B6695D">
        <w:rPr>
          <w:rFonts w:ascii="Times New Roman" w:hAnsi="Times New Roman" w:cs="Times New Roman"/>
          <w:sz w:val="24"/>
        </w:rPr>
        <w:tab/>
        <w:t>This group should solicit and consider a wide range of inputs including, but not limited to, consultations, invited experts, etc., in order to address industry needs and emerging strategic topics.</w:t>
      </w:r>
    </w:p>
    <w:p w14:paraId="2C261BF8" w14:textId="77777777" w:rsidR="00785044" w:rsidRPr="00B6695D" w:rsidRDefault="00785044" w:rsidP="00785044">
      <w:pPr>
        <w:rPr>
          <w:rFonts w:eastAsia="Times New Roman"/>
          <w:b/>
          <w:bCs/>
        </w:rPr>
      </w:pPr>
    </w:p>
    <w:p w14:paraId="2167C0CE" w14:textId="77777777" w:rsidR="00785044" w:rsidRPr="00B6695D" w:rsidRDefault="00785044" w:rsidP="00785044">
      <w:pPr>
        <w:rPr>
          <w:rFonts w:ascii="Times New Roman" w:eastAsia="Times New Roman" w:hAnsi="Times New Roman" w:cs="Times New Roman"/>
          <w:sz w:val="24"/>
        </w:rPr>
      </w:pPr>
      <w:r w:rsidRPr="00B6695D">
        <w:rPr>
          <w:rFonts w:ascii="Times New Roman" w:eastAsia="Times New Roman" w:hAnsi="Times New Roman" w:cs="Times New Roman"/>
          <w:b/>
          <w:bCs/>
          <w:sz w:val="24"/>
        </w:rPr>
        <w:t>Terms of Reference</w:t>
      </w:r>
    </w:p>
    <w:p w14:paraId="3FF71923" w14:textId="77777777" w:rsidR="00200EAE" w:rsidRPr="00B6695D" w:rsidRDefault="00200EAE" w:rsidP="00200EAE">
      <w:pPr>
        <w:keepNext/>
        <w:rPr>
          <w:rFonts w:ascii="Times New Roman" w:hAnsi="Times New Roman" w:cs="Times New Roman"/>
          <w:sz w:val="24"/>
        </w:rPr>
      </w:pPr>
      <w:r w:rsidRPr="00B6695D">
        <w:rPr>
          <w:rFonts w:ascii="Times New Roman" w:hAnsi="Times New Roman" w:cs="Times New Roman"/>
          <w:sz w:val="24"/>
        </w:rPr>
        <w:t>The terms of reference for this Rapporteur Group are as follows, keeping in mind the objectives of the ITU-T Strategic Plan (Resolution 71, Busan, 2014):</w:t>
      </w:r>
    </w:p>
    <w:p w14:paraId="058C22EB" w14:textId="3425C7BC"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t>a.</w:t>
      </w:r>
      <w:r w:rsidRPr="00B6695D">
        <w:rPr>
          <w:rFonts w:ascii="Times New Roman" w:hAnsi="Times New Roman" w:cs="Times New Roman"/>
          <w:sz w:val="24"/>
        </w:rPr>
        <w:tab/>
        <w:t xml:space="preserve">Advise TSAG </w:t>
      </w:r>
      <w:del w:id="25" w:author="Author">
        <w:r w:rsidRPr="00B6695D" w:rsidDel="00610B24">
          <w:rPr>
            <w:rFonts w:ascii="Times New Roman" w:hAnsi="Times New Roman" w:cs="Times New Roman"/>
            <w:sz w:val="24"/>
          </w:rPr>
          <w:delText xml:space="preserve">and SGs </w:delText>
        </w:r>
      </w:del>
      <w:r w:rsidRPr="00B6695D">
        <w:rPr>
          <w:rFonts w:ascii="Times New Roman" w:hAnsi="Times New Roman" w:cs="Times New Roman"/>
          <w:sz w:val="24"/>
        </w:rPr>
        <w:t xml:space="preserve">on </w:t>
      </w:r>
      <w:ins w:id="26" w:author="Author">
        <w:r w:rsidR="00610B24">
          <w:rPr>
            <w:rFonts w:ascii="Times New Roman" w:hAnsi="Times New Roman" w:cs="Times New Roman"/>
            <w:sz w:val="24"/>
          </w:rPr>
          <w:t xml:space="preserve">potential </w:t>
        </w:r>
      </w:ins>
      <w:r w:rsidRPr="00B6695D">
        <w:rPr>
          <w:rFonts w:ascii="Times New Roman" w:hAnsi="Times New Roman" w:cs="Times New Roman"/>
          <w:sz w:val="24"/>
        </w:rPr>
        <w:t>standardisation strategies for the Sector by identifying the main technological trends, and market, economic and policy needs in the ITU-T's fields of activity</w:t>
      </w:r>
      <w:ins w:id="27" w:author="Author">
        <w:r w:rsidR="00B31758" w:rsidRPr="00B31758">
          <w:rPr>
            <w:rFonts w:ascii="Times New Roman" w:hAnsi="Times New Roman" w:cs="Times New Roman"/>
            <w:sz w:val="24"/>
          </w:rPr>
          <w:t xml:space="preserve"> </w:t>
        </w:r>
        <w:r w:rsidR="00B31758">
          <w:rPr>
            <w:rFonts w:ascii="Times New Roman" w:hAnsi="Times New Roman" w:cs="Times New Roman"/>
            <w:sz w:val="24"/>
          </w:rPr>
          <w:t xml:space="preserve">without </w:t>
        </w:r>
        <w:r w:rsidR="00B31758" w:rsidRPr="00B31758">
          <w:rPr>
            <w:rFonts w:ascii="Times New Roman" w:hAnsi="Times New Roman" w:cs="Times New Roman"/>
            <w:sz w:val="24"/>
          </w:rPr>
          <w:t>directing particular work or outcomes</w:t>
        </w:r>
        <w:proofErr w:type="gramStart"/>
        <w:r w:rsidR="00B31758" w:rsidRPr="00B31758">
          <w:rPr>
            <w:rFonts w:ascii="Times New Roman" w:hAnsi="Times New Roman" w:cs="Times New Roman"/>
            <w:sz w:val="24"/>
          </w:rPr>
          <w:t>.</w:t>
        </w:r>
      </w:ins>
      <w:r w:rsidRPr="00B6695D">
        <w:rPr>
          <w:rFonts w:ascii="Times New Roman" w:hAnsi="Times New Roman" w:cs="Times New Roman"/>
          <w:sz w:val="24"/>
        </w:rPr>
        <w:t>.</w:t>
      </w:r>
      <w:proofErr w:type="gramEnd"/>
      <w:r w:rsidRPr="00B6695D">
        <w:rPr>
          <w:rFonts w:ascii="Times New Roman" w:hAnsi="Times New Roman" w:cs="Times New Roman"/>
          <w:sz w:val="24"/>
        </w:rPr>
        <w:t xml:space="preserve"> This may include, for example, conducting informal gap analysis, industry consultations and market enquiries, taking into account input and feedback from relevant groups </w:t>
      </w:r>
      <w:r w:rsidRPr="00B6695D">
        <w:rPr>
          <w:rFonts w:ascii="Times New Roman" w:hAnsi="Times New Roman" w:cs="Times New Roman"/>
          <w:sz w:val="24"/>
          <w:u w:val="single"/>
        </w:rPr>
        <w:t>and activities</w:t>
      </w:r>
      <w:r w:rsidRPr="00B6695D">
        <w:rPr>
          <w:rFonts w:ascii="Times New Roman" w:hAnsi="Times New Roman" w:cs="Times New Roman"/>
          <w:sz w:val="24"/>
        </w:rPr>
        <w:t xml:space="preserve"> inside ITU-T (such as the CTO group and Technology Watch) and outside ITU-T.</w:t>
      </w:r>
    </w:p>
    <w:p w14:paraId="6C24449F" w14:textId="56933F63"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t>b.</w:t>
      </w:r>
      <w:r w:rsidRPr="00B6695D">
        <w:rPr>
          <w:rFonts w:ascii="Times New Roman" w:hAnsi="Times New Roman" w:cs="Times New Roman"/>
          <w:sz w:val="24"/>
        </w:rPr>
        <w:tab/>
      </w:r>
      <w:ins w:id="28" w:author="Author">
        <w:r w:rsidR="005B2702">
          <w:rPr>
            <w:rFonts w:ascii="Times New Roman" w:hAnsi="Times New Roman" w:cs="Times New Roman"/>
            <w:sz w:val="24"/>
          </w:rPr>
          <w:t xml:space="preserve">Identify potential </w:t>
        </w:r>
      </w:ins>
      <w:del w:id="29" w:author="Author">
        <w:r w:rsidRPr="00B6695D" w:rsidDel="005B2702">
          <w:rPr>
            <w:rFonts w:ascii="Times New Roman" w:hAnsi="Times New Roman" w:cs="Times New Roman"/>
            <w:sz w:val="24"/>
          </w:rPr>
          <w:delText>Develop</w:delText>
        </w:r>
      </w:del>
      <w:r w:rsidRPr="00B6695D">
        <w:rPr>
          <w:rFonts w:ascii="Times New Roman" w:hAnsi="Times New Roman" w:cs="Times New Roman"/>
          <w:sz w:val="24"/>
        </w:rPr>
        <w:t xml:space="preserve"> standardization strategies to take account of the main technical trends, and market, economic and policy needs</w:t>
      </w:r>
      <w:ins w:id="30" w:author="Author">
        <w:r w:rsidR="00610B24">
          <w:rPr>
            <w:rFonts w:ascii="Times New Roman" w:hAnsi="Times New Roman" w:cs="Times New Roman"/>
            <w:sz w:val="24"/>
          </w:rPr>
          <w:t>, for consideration by TSAG.</w:t>
        </w:r>
      </w:ins>
      <w:del w:id="31" w:author="Author">
        <w:r w:rsidRPr="00B6695D" w:rsidDel="00610B24">
          <w:rPr>
            <w:rFonts w:ascii="Times New Roman" w:hAnsi="Times New Roman" w:cs="Times New Roman"/>
            <w:sz w:val="24"/>
          </w:rPr>
          <w:delText>.</w:delText>
        </w:r>
      </w:del>
    </w:p>
    <w:p w14:paraId="46696AE4" w14:textId="173A9A24" w:rsidR="00200EAE" w:rsidRPr="00B6695D" w:rsidRDefault="00200EAE" w:rsidP="00200EAE">
      <w:pPr>
        <w:ind w:left="567" w:hanging="567"/>
        <w:rPr>
          <w:rFonts w:ascii="Times New Roman" w:hAnsi="Times New Roman" w:cs="Times New Roman"/>
          <w:sz w:val="24"/>
        </w:rPr>
      </w:pPr>
      <w:r w:rsidRPr="00B6695D">
        <w:rPr>
          <w:rFonts w:ascii="Times New Roman" w:hAnsi="Times New Roman" w:cs="Times New Roman"/>
          <w:sz w:val="24"/>
        </w:rPr>
        <w:t>c.</w:t>
      </w:r>
      <w:r w:rsidRPr="00B6695D">
        <w:rPr>
          <w:rFonts w:ascii="Times New Roman" w:hAnsi="Times New Roman" w:cs="Times New Roman"/>
          <w:sz w:val="24"/>
        </w:rPr>
        <w:tab/>
        <w:t xml:space="preserve">Identify </w:t>
      </w:r>
      <w:ins w:id="32" w:author="Author">
        <w:del w:id="33" w:author="Author">
          <w:r w:rsidR="00610B24" w:rsidDel="005B2702">
            <w:rPr>
              <w:rFonts w:ascii="Times New Roman" w:hAnsi="Times New Roman" w:cs="Times New Roman"/>
              <w:sz w:val="24"/>
            </w:rPr>
            <w:delText xml:space="preserve">to TSAG, </w:delText>
          </w:r>
        </w:del>
      </w:ins>
      <w:r w:rsidRPr="00B6695D">
        <w:rPr>
          <w:rFonts w:ascii="Times New Roman" w:hAnsi="Times New Roman" w:cs="Times New Roman"/>
          <w:sz w:val="24"/>
        </w:rPr>
        <w:t xml:space="preserve">possible topics and issues for consideration </w:t>
      </w:r>
      <w:ins w:id="34" w:author="Author">
        <w:r w:rsidR="005B2702">
          <w:rPr>
            <w:rFonts w:ascii="Times New Roman" w:hAnsi="Times New Roman" w:cs="Times New Roman"/>
            <w:sz w:val="24"/>
          </w:rPr>
          <w:t xml:space="preserve">by TSAG </w:t>
        </w:r>
      </w:ins>
      <w:del w:id="35" w:author="Author">
        <w:r w:rsidRPr="00B6695D" w:rsidDel="005B2702">
          <w:rPr>
            <w:rFonts w:ascii="Times New Roman" w:hAnsi="Times New Roman" w:cs="Times New Roman"/>
            <w:sz w:val="24"/>
          </w:rPr>
          <w:delText>in ITU-T</w:delText>
        </w:r>
      </w:del>
      <w:r w:rsidRPr="00B6695D">
        <w:rPr>
          <w:rFonts w:ascii="Times New Roman" w:hAnsi="Times New Roman" w:cs="Times New Roman"/>
          <w:sz w:val="24"/>
        </w:rPr>
        <w:t xml:space="preserve"> from </w:t>
      </w:r>
      <w:r w:rsidR="00450F42" w:rsidRPr="00B6695D">
        <w:rPr>
          <w:rFonts w:ascii="Times New Roman" w:hAnsi="Times New Roman" w:cs="Times New Roman"/>
          <w:sz w:val="24"/>
        </w:rPr>
        <w:t xml:space="preserve">a strategic </w:t>
      </w:r>
      <w:r w:rsidRPr="00B6695D">
        <w:rPr>
          <w:rFonts w:ascii="Times New Roman" w:hAnsi="Times New Roman" w:cs="Times New Roman"/>
          <w:sz w:val="24"/>
        </w:rPr>
        <w:t xml:space="preserve">standardisation </w:t>
      </w:r>
      <w:r w:rsidR="00BA3C6B" w:rsidRPr="00B6695D">
        <w:rPr>
          <w:rFonts w:ascii="Times New Roman" w:hAnsi="Times New Roman" w:cs="Times New Roman"/>
          <w:sz w:val="24"/>
        </w:rPr>
        <w:t>perspective</w:t>
      </w:r>
      <w:r w:rsidRPr="00B6695D">
        <w:rPr>
          <w:rFonts w:ascii="Times New Roman" w:hAnsi="Times New Roman" w:cs="Times New Roman"/>
          <w:sz w:val="24"/>
        </w:rPr>
        <w:t>.</w:t>
      </w:r>
    </w:p>
    <w:p w14:paraId="29A50B1A" w14:textId="2FADBEBA" w:rsidR="00200EAE" w:rsidRPr="00B6695D" w:rsidRDefault="00200EAE" w:rsidP="00B8070F">
      <w:pPr>
        <w:ind w:left="567" w:hanging="567"/>
        <w:rPr>
          <w:rFonts w:ascii="Times New Roman" w:hAnsi="Times New Roman" w:cs="Times New Roman"/>
          <w:sz w:val="24"/>
        </w:rPr>
      </w:pPr>
      <w:r w:rsidRPr="00B6695D">
        <w:rPr>
          <w:rFonts w:ascii="Times New Roman" w:hAnsi="Times New Roman" w:cs="Times New Roman"/>
          <w:sz w:val="24"/>
        </w:rPr>
        <w:t>d.</w:t>
      </w:r>
      <w:r w:rsidRPr="00B6695D">
        <w:rPr>
          <w:rFonts w:ascii="Times New Roman" w:hAnsi="Times New Roman" w:cs="Times New Roman"/>
          <w:sz w:val="24"/>
        </w:rPr>
        <w:tab/>
        <w:t xml:space="preserve">To provide input </w:t>
      </w:r>
      <w:del w:id="36" w:author="Author">
        <w:r w:rsidRPr="00B6695D" w:rsidDel="00610B24">
          <w:rPr>
            <w:rFonts w:ascii="Times New Roman" w:hAnsi="Times New Roman" w:cs="Times New Roman"/>
            <w:sz w:val="24"/>
          </w:rPr>
          <w:delText xml:space="preserve">via </w:delText>
        </w:r>
      </w:del>
      <w:ins w:id="37" w:author="Author">
        <w:r w:rsidR="00610B24">
          <w:rPr>
            <w:rFonts w:ascii="Times New Roman" w:hAnsi="Times New Roman" w:cs="Times New Roman"/>
            <w:sz w:val="24"/>
          </w:rPr>
          <w:t>to</w:t>
        </w:r>
        <w:r w:rsidR="00610B24" w:rsidRPr="00B6695D">
          <w:rPr>
            <w:rFonts w:ascii="Times New Roman" w:hAnsi="Times New Roman" w:cs="Times New Roman"/>
            <w:sz w:val="24"/>
          </w:rPr>
          <w:t xml:space="preserve"> </w:t>
        </w:r>
      </w:ins>
      <w:r w:rsidRPr="00B6695D">
        <w:rPr>
          <w:rFonts w:ascii="Times New Roman" w:hAnsi="Times New Roman" w:cs="Times New Roman"/>
          <w:sz w:val="24"/>
        </w:rPr>
        <w:t>TSAG</w:t>
      </w:r>
      <w:del w:id="38" w:author="Author">
        <w:r w:rsidRPr="00B6695D" w:rsidDel="00610B24">
          <w:rPr>
            <w:rFonts w:ascii="Times New Roman" w:hAnsi="Times New Roman" w:cs="Times New Roman"/>
            <w:sz w:val="24"/>
          </w:rPr>
          <w:delText xml:space="preserve"> to relevant groups and assist, as appropriate</w:delText>
        </w:r>
      </w:del>
      <w:r w:rsidRPr="00B6695D">
        <w:rPr>
          <w:rFonts w:ascii="Times New Roman" w:hAnsi="Times New Roman" w:cs="Times New Roman"/>
          <w:sz w:val="24"/>
        </w:rPr>
        <w:t>, in the development of long-term strategic plans for the Sector.</w:t>
      </w:r>
    </w:p>
    <w:p w14:paraId="3BA7B6A4" w14:textId="5A1A051C" w:rsidR="00200EAE" w:rsidRPr="00B6695D" w:rsidRDefault="00B8070F" w:rsidP="00200EAE">
      <w:pPr>
        <w:ind w:left="567" w:hanging="567"/>
        <w:rPr>
          <w:rFonts w:ascii="Times New Roman" w:hAnsi="Times New Roman" w:cs="Times New Roman"/>
          <w:sz w:val="24"/>
          <w:u w:val="single"/>
        </w:rPr>
      </w:pPr>
      <w:r w:rsidRPr="00B6695D">
        <w:rPr>
          <w:rFonts w:ascii="Times New Roman" w:hAnsi="Times New Roman" w:cs="Times New Roman"/>
          <w:sz w:val="24"/>
          <w:u w:val="single"/>
        </w:rPr>
        <w:t>e</w:t>
      </w:r>
      <w:r w:rsidR="00200EAE" w:rsidRPr="00B6695D">
        <w:rPr>
          <w:rFonts w:ascii="Times New Roman" w:hAnsi="Times New Roman" w:cs="Times New Roman"/>
          <w:sz w:val="24"/>
          <w:u w:val="single"/>
        </w:rPr>
        <w:t>.</w:t>
      </w:r>
      <w:r w:rsidR="00200EAE" w:rsidRPr="00B6695D">
        <w:rPr>
          <w:rFonts w:ascii="Times New Roman" w:hAnsi="Times New Roman" w:cs="Times New Roman"/>
          <w:sz w:val="24"/>
          <w:u w:val="single"/>
        </w:rPr>
        <w:tab/>
        <w:t xml:space="preserve">In order to progress and facilitate discussion in the Rapporteur Group, “champions” </w:t>
      </w:r>
      <w:proofErr w:type="gramStart"/>
      <w:r w:rsidR="00200EAE" w:rsidRPr="00B6695D">
        <w:rPr>
          <w:rFonts w:ascii="Times New Roman" w:hAnsi="Times New Roman" w:cs="Times New Roman"/>
          <w:sz w:val="24"/>
          <w:u w:val="single"/>
        </w:rPr>
        <w:t>may be selected</w:t>
      </w:r>
      <w:proofErr w:type="gramEnd"/>
      <w:r w:rsidR="00200EAE" w:rsidRPr="00B6695D">
        <w:rPr>
          <w:rFonts w:ascii="Times New Roman" w:hAnsi="Times New Roman" w:cs="Times New Roman"/>
          <w:sz w:val="24"/>
          <w:u w:val="single"/>
        </w:rPr>
        <w:t xml:space="preserve"> from among the members of the Group to provide information on the substance of individual issues and topics</w:t>
      </w:r>
      <w:ins w:id="39" w:author="Author">
        <w:r w:rsidR="00610B24">
          <w:rPr>
            <w:rFonts w:ascii="Times New Roman" w:hAnsi="Times New Roman" w:cs="Times New Roman"/>
            <w:sz w:val="24"/>
            <w:u w:val="single"/>
          </w:rPr>
          <w:t xml:space="preserve"> to TSAG</w:t>
        </w:r>
      </w:ins>
      <w:r w:rsidR="00200EAE" w:rsidRPr="00B6695D">
        <w:rPr>
          <w:rFonts w:ascii="Times New Roman" w:hAnsi="Times New Roman" w:cs="Times New Roman"/>
          <w:sz w:val="24"/>
          <w:u w:val="single"/>
        </w:rPr>
        <w:t>.</w:t>
      </w:r>
    </w:p>
    <w:p w14:paraId="2C169562" w14:textId="4AB3DF2D" w:rsidR="00200EAE" w:rsidRPr="00B6695D" w:rsidRDefault="00B8070F" w:rsidP="00D16875">
      <w:pPr>
        <w:ind w:left="567" w:hanging="567"/>
        <w:rPr>
          <w:rFonts w:ascii="Times New Roman" w:hAnsi="Times New Roman" w:cs="Times New Roman"/>
          <w:sz w:val="24"/>
        </w:rPr>
      </w:pPr>
      <w:r w:rsidRPr="00B6695D">
        <w:rPr>
          <w:rFonts w:ascii="Times New Roman" w:hAnsi="Times New Roman" w:cs="Times New Roman"/>
          <w:sz w:val="24"/>
          <w:u w:val="single"/>
        </w:rPr>
        <w:t>f</w:t>
      </w:r>
      <w:r w:rsidR="00200EAE" w:rsidRPr="00B6695D">
        <w:rPr>
          <w:rFonts w:ascii="Times New Roman" w:hAnsi="Times New Roman" w:cs="Times New Roman"/>
          <w:sz w:val="24"/>
          <w:u w:val="single"/>
        </w:rPr>
        <w:t>.</w:t>
      </w:r>
      <w:r w:rsidR="00200EAE" w:rsidRPr="00B6695D">
        <w:rPr>
          <w:rFonts w:ascii="Times New Roman" w:hAnsi="Times New Roman" w:cs="Times New Roman"/>
          <w:sz w:val="24"/>
          <w:u w:val="single"/>
        </w:rPr>
        <w:tab/>
        <w:t>The Rapporteur Group</w:t>
      </w:r>
      <w:r w:rsidR="00D60939" w:rsidRPr="00B6695D">
        <w:rPr>
          <w:rFonts w:ascii="Times New Roman" w:hAnsi="Times New Roman" w:cs="Times New Roman"/>
          <w:sz w:val="24"/>
          <w:u w:val="single"/>
        </w:rPr>
        <w:t xml:space="preserve"> meeting</w:t>
      </w:r>
      <w:r w:rsidR="00200EAE" w:rsidRPr="00B6695D">
        <w:rPr>
          <w:rFonts w:ascii="Times New Roman" w:hAnsi="Times New Roman" w:cs="Times New Roman"/>
          <w:sz w:val="24"/>
          <w:u w:val="single"/>
        </w:rPr>
        <w:t xml:space="preserve"> is open to participation from all ITU-T members. At the discretion of the </w:t>
      </w:r>
      <w:r w:rsidR="00D60939" w:rsidRPr="00B6695D">
        <w:rPr>
          <w:rFonts w:ascii="Times New Roman" w:hAnsi="Times New Roman" w:cs="Times New Roman"/>
          <w:sz w:val="24"/>
          <w:u w:val="single"/>
        </w:rPr>
        <w:t>management team</w:t>
      </w:r>
      <w:r w:rsidR="00200EAE" w:rsidRPr="00B6695D">
        <w:rPr>
          <w:rFonts w:ascii="Times New Roman" w:hAnsi="Times New Roman" w:cs="Times New Roman"/>
          <w:sz w:val="24"/>
          <w:u w:val="single"/>
        </w:rPr>
        <w:t xml:space="preserve"> of the Rapporteur Group, individual experts </w:t>
      </w:r>
      <w:proofErr w:type="gramStart"/>
      <w:r w:rsidR="00200EAE" w:rsidRPr="00B6695D">
        <w:rPr>
          <w:rFonts w:ascii="Times New Roman" w:hAnsi="Times New Roman" w:cs="Times New Roman"/>
          <w:sz w:val="24"/>
          <w:u w:val="single"/>
        </w:rPr>
        <w:t>may be invited</w:t>
      </w:r>
      <w:proofErr w:type="gramEnd"/>
      <w:r w:rsidR="00200EAE" w:rsidRPr="00B6695D">
        <w:rPr>
          <w:rFonts w:ascii="Times New Roman" w:hAnsi="Times New Roman" w:cs="Times New Roman"/>
          <w:sz w:val="24"/>
          <w:u w:val="single"/>
        </w:rPr>
        <w:t xml:space="preserve"> to join </w:t>
      </w:r>
      <w:del w:id="40" w:author="Author">
        <w:r w:rsidR="00200EAE" w:rsidRPr="00B6695D" w:rsidDel="00610B24">
          <w:rPr>
            <w:rFonts w:ascii="Times New Roman" w:hAnsi="Times New Roman" w:cs="Times New Roman"/>
            <w:sz w:val="24"/>
            <w:u w:val="single"/>
          </w:rPr>
          <w:delText xml:space="preserve">the </w:delText>
        </w:r>
      </w:del>
      <w:ins w:id="41" w:author="Author">
        <w:r w:rsidR="00610B24">
          <w:rPr>
            <w:rFonts w:ascii="Times New Roman" w:hAnsi="Times New Roman" w:cs="Times New Roman"/>
            <w:sz w:val="24"/>
            <w:u w:val="single"/>
          </w:rPr>
          <w:t>relevant</w:t>
        </w:r>
        <w:r w:rsidR="00610B24" w:rsidRPr="00B6695D">
          <w:rPr>
            <w:rFonts w:ascii="Times New Roman" w:hAnsi="Times New Roman" w:cs="Times New Roman"/>
            <w:sz w:val="24"/>
            <w:u w:val="single"/>
          </w:rPr>
          <w:t xml:space="preserve"> </w:t>
        </w:r>
      </w:ins>
      <w:r w:rsidR="00200EAE" w:rsidRPr="00B6695D">
        <w:rPr>
          <w:rFonts w:ascii="Times New Roman" w:hAnsi="Times New Roman" w:cs="Times New Roman"/>
          <w:sz w:val="24"/>
          <w:u w:val="single"/>
        </w:rPr>
        <w:t>meetings.</w:t>
      </w:r>
    </w:p>
    <w:p w14:paraId="796DA857" w14:textId="04ABDCA3" w:rsidR="00200EAE" w:rsidRPr="00B6695D" w:rsidRDefault="00B8070F" w:rsidP="00200EAE">
      <w:pPr>
        <w:ind w:left="567" w:hanging="567"/>
        <w:rPr>
          <w:rFonts w:ascii="Times New Roman" w:hAnsi="Times New Roman" w:cs="Times New Roman"/>
          <w:sz w:val="24"/>
        </w:rPr>
      </w:pPr>
      <w:r w:rsidRPr="00B6695D">
        <w:rPr>
          <w:rFonts w:ascii="Times New Roman" w:hAnsi="Times New Roman" w:cs="Times New Roman"/>
          <w:sz w:val="24"/>
        </w:rPr>
        <w:t>g</w:t>
      </w:r>
      <w:r w:rsidR="00200EAE" w:rsidRPr="00B6695D">
        <w:rPr>
          <w:rFonts w:ascii="Times New Roman" w:hAnsi="Times New Roman" w:cs="Times New Roman"/>
          <w:sz w:val="24"/>
        </w:rPr>
        <w:t>.</w:t>
      </w:r>
      <w:r w:rsidR="00200EAE" w:rsidRPr="00B6695D">
        <w:rPr>
          <w:rFonts w:ascii="Times New Roman" w:hAnsi="Times New Roman" w:cs="Times New Roman"/>
          <w:sz w:val="24"/>
        </w:rPr>
        <w:tab/>
        <w:t xml:space="preserve">The TSB Director is invited to play an active </w:t>
      </w:r>
      <w:del w:id="42" w:author="Author">
        <w:r w:rsidR="00200EAE" w:rsidRPr="00B6695D" w:rsidDel="00610B24">
          <w:rPr>
            <w:rFonts w:ascii="Times New Roman" w:hAnsi="Times New Roman" w:cs="Times New Roman"/>
            <w:sz w:val="24"/>
          </w:rPr>
          <w:delText xml:space="preserve">advisory </w:delText>
        </w:r>
      </w:del>
      <w:ins w:id="43" w:author="Author">
        <w:r w:rsidR="00610B24">
          <w:rPr>
            <w:rFonts w:ascii="Times New Roman" w:hAnsi="Times New Roman" w:cs="Times New Roman"/>
            <w:sz w:val="24"/>
          </w:rPr>
          <w:t>consultative</w:t>
        </w:r>
        <w:r w:rsidR="00610B24" w:rsidRPr="00B6695D">
          <w:rPr>
            <w:rFonts w:ascii="Times New Roman" w:hAnsi="Times New Roman" w:cs="Times New Roman"/>
            <w:sz w:val="24"/>
          </w:rPr>
          <w:t xml:space="preserve"> </w:t>
        </w:r>
      </w:ins>
      <w:r w:rsidR="00200EAE" w:rsidRPr="00B6695D">
        <w:rPr>
          <w:rFonts w:ascii="Times New Roman" w:hAnsi="Times New Roman" w:cs="Times New Roman"/>
          <w:sz w:val="24"/>
        </w:rPr>
        <w:t xml:space="preserve">role in the RG, </w:t>
      </w:r>
      <w:del w:id="44" w:author="Author">
        <w:r w:rsidR="00200EAE" w:rsidRPr="00B6695D" w:rsidDel="00610B24">
          <w:rPr>
            <w:rFonts w:ascii="Times New Roman" w:hAnsi="Times New Roman" w:cs="Times New Roman"/>
            <w:sz w:val="24"/>
          </w:rPr>
          <w:delText xml:space="preserve">and </w:delText>
        </w:r>
      </w:del>
      <w:r w:rsidR="00200EAE" w:rsidRPr="00B6695D">
        <w:rPr>
          <w:rFonts w:ascii="Times New Roman" w:hAnsi="Times New Roman" w:cs="Times New Roman"/>
          <w:sz w:val="24"/>
        </w:rPr>
        <w:t>in particular to provide the output of Technology Watch as instructed by WTSA Res. 66 (rev. Dubai, 2012) and of the chief technology officer (CTO) meetings that he organises in accordance with WTSA Res. 68 (Rev. Dubai, 2012).</w:t>
      </w:r>
    </w:p>
    <w:p w14:paraId="0ED0C336" w14:textId="6BE1C540" w:rsidR="00316CDA" w:rsidRPr="00B6695D" w:rsidRDefault="00B8070F" w:rsidP="00B8070F">
      <w:pPr>
        <w:widowControl w:val="0"/>
        <w:autoSpaceDE w:val="0"/>
        <w:autoSpaceDN w:val="0"/>
        <w:adjustRightInd w:val="0"/>
        <w:spacing w:before="120" w:after="0" w:line="240" w:lineRule="auto"/>
        <w:ind w:left="425" w:hangingChars="177" w:hanging="425"/>
        <w:rPr>
          <w:rFonts w:ascii="Times New Roman" w:hAnsi="Times New Roman" w:cs="Times New Roman"/>
          <w:sz w:val="28"/>
          <w:szCs w:val="24"/>
        </w:rPr>
      </w:pPr>
      <w:r w:rsidRPr="00B6695D">
        <w:rPr>
          <w:rFonts w:ascii="Times New Roman" w:hAnsi="Times New Roman" w:cs="Times New Roman"/>
          <w:sz w:val="24"/>
        </w:rPr>
        <w:t>h.</w:t>
      </w:r>
      <w:r w:rsidRPr="00B6695D">
        <w:rPr>
          <w:rFonts w:ascii="Times New Roman" w:hAnsi="Times New Roman" w:cs="Times New Roman"/>
          <w:sz w:val="24"/>
        </w:rPr>
        <w:tab/>
        <w:t xml:space="preserve"> </w:t>
      </w:r>
      <w:r w:rsidR="00200EAE" w:rsidRPr="00B6695D">
        <w:rPr>
          <w:rFonts w:ascii="Times New Roman" w:hAnsi="Times New Roman" w:cs="Times New Roman"/>
          <w:sz w:val="24"/>
        </w:rPr>
        <w:t>RG-SS shall use e-meetings and/or collocate with existing meetings as much as possible.</w:t>
      </w:r>
    </w:p>
    <w:p w14:paraId="1FC8B785" w14:textId="77777777" w:rsidR="00217C3A" w:rsidRDefault="00217C3A" w:rsidP="00CD4ABE">
      <w:pPr>
        <w:spacing w:line="240" w:lineRule="auto"/>
        <w:jc w:val="center"/>
        <w:rPr>
          <w:rFonts w:asciiTheme="majorBidi" w:eastAsia="Times New Roman" w:hAnsiTheme="majorBidi" w:cstheme="majorBidi"/>
          <w:kern w:val="36"/>
          <w:sz w:val="24"/>
          <w:szCs w:val="24"/>
        </w:rPr>
      </w:pPr>
    </w:p>
    <w:p w14:paraId="0E466309" w14:textId="16BB0558" w:rsidR="007F493D" w:rsidRPr="00B6695D" w:rsidRDefault="007F493D" w:rsidP="00CD4ABE">
      <w:pPr>
        <w:spacing w:line="240" w:lineRule="auto"/>
        <w:jc w:val="center"/>
        <w:rPr>
          <w:rFonts w:asciiTheme="majorBidi" w:hAnsiTheme="majorBidi" w:cstheme="majorBidi"/>
          <w:sz w:val="24"/>
          <w:szCs w:val="24"/>
        </w:rPr>
      </w:pPr>
      <w:r w:rsidRPr="00B6695D">
        <w:rPr>
          <w:rFonts w:asciiTheme="majorBidi" w:eastAsia="Times New Roman" w:hAnsiTheme="majorBidi" w:cstheme="majorBidi"/>
          <w:kern w:val="36"/>
          <w:sz w:val="24"/>
          <w:szCs w:val="24"/>
        </w:rPr>
        <w:t>______</w:t>
      </w:r>
      <w:r w:rsidR="00217C3A">
        <w:rPr>
          <w:rFonts w:asciiTheme="majorBidi" w:eastAsia="Times New Roman" w:hAnsiTheme="majorBidi" w:cstheme="majorBidi"/>
          <w:kern w:val="36"/>
          <w:sz w:val="24"/>
          <w:szCs w:val="24"/>
        </w:rPr>
        <w:t>_______________</w:t>
      </w:r>
    </w:p>
    <w:sectPr w:rsidR="007F493D" w:rsidRPr="00B6695D" w:rsidSect="00217C3A">
      <w:headerReference w:type="default" r:id="rId16"/>
      <w:pgSz w:w="11906" w:h="16838"/>
      <w:pgMar w:top="1134"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BADB" w14:textId="77777777" w:rsidR="00E14C44" w:rsidRDefault="00E14C44" w:rsidP="007A04B9">
      <w:pPr>
        <w:spacing w:after="0" w:line="240" w:lineRule="auto"/>
      </w:pPr>
      <w:r>
        <w:separator/>
      </w:r>
    </w:p>
  </w:endnote>
  <w:endnote w:type="continuationSeparator" w:id="0">
    <w:p w14:paraId="5810E451" w14:textId="77777777" w:rsidR="00E14C44" w:rsidRDefault="00E14C44" w:rsidP="007A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B6C88" w14:textId="77777777" w:rsidR="00E14C44" w:rsidRDefault="00E14C44" w:rsidP="007A04B9">
      <w:pPr>
        <w:spacing w:after="0" w:line="240" w:lineRule="auto"/>
      </w:pPr>
      <w:r>
        <w:separator/>
      </w:r>
    </w:p>
  </w:footnote>
  <w:footnote w:type="continuationSeparator" w:id="0">
    <w:p w14:paraId="553685D6" w14:textId="77777777" w:rsidR="00E14C44" w:rsidRDefault="00E14C44" w:rsidP="007A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659228"/>
      <w:docPartObj>
        <w:docPartGallery w:val="Page Numbers (Top of Page)"/>
        <w:docPartUnique/>
      </w:docPartObj>
    </w:sdtPr>
    <w:sdtEndPr>
      <w:rPr>
        <w:rFonts w:asciiTheme="majorBidi" w:hAnsiTheme="majorBidi" w:cstheme="majorBidi"/>
        <w:noProof/>
        <w:sz w:val="18"/>
        <w:szCs w:val="18"/>
      </w:rPr>
    </w:sdtEndPr>
    <w:sdtContent>
      <w:p w14:paraId="5AD78290" w14:textId="79CB9966" w:rsidR="001C1C03" w:rsidRPr="00217C3A" w:rsidRDefault="001C1C03" w:rsidP="00D3243F">
        <w:pPr>
          <w:pStyle w:val="Header"/>
          <w:jc w:val="center"/>
          <w:rPr>
            <w:rFonts w:asciiTheme="majorBidi" w:hAnsiTheme="majorBidi" w:cstheme="majorBidi"/>
            <w:sz w:val="18"/>
            <w:szCs w:val="18"/>
          </w:rPr>
        </w:pPr>
        <w:r w:rsidRPr="00217C3A">
          <w:rPr>
            <w:rFonts w:asciiTheme="majorBidi" w:hAnsiTheme="majorBidi" w:cstheme="majorBidi"/>
            <w:sz w:val="18"/>
            <w:szCs w:val="18"/>
          </w:rPr>
          <w:fldChar w:fldCharType="begin"/>
        </w:r>
        <w:r w:rsidRPr="00217C3A">
          <w:rPr>
            <w:rFonts w:asciiTheme="majorBidi" w:hAnsiTheme="majorBidi" w:cstheme="majorBidi"/>
            <w:sz w:val="18"/>
            <w:szCs w:val="18"/>
          </w:rPr>
          <w:instrText xml:space="preserve"> PAGE   \* MERGEFORMAT </w:instrText>
        </w:r>
        <w:r w:rsidRPr="00217C3A">
          <w:rPr>
            <w:rFonts w:asciiTheme="majorBidi" w:hAnsiTheme="majorBidi" w:cstheme="majorBidi"/>
            <w:sz w:val="18"/>
            <w:szCs w:val="18"/>
          </w:rPr>
          <w:fldChar w:fldCharType="separate"/>
        </w:r>
        <w:r w:rsidR="00D3243F">
          <w:rPr>
            <w:rFonts w:asciiTheme="majorBidi" w:hAnsiTheme="majorBidi" w:cstheme="majorBidi"/>
            <w:noProof/>
            <w:sz w:val="18"/>
            <w:szCs w:val="18"/>
          </w:rPr>
          <w:t>- 8 -</w:t>
        </w:r>
        <w:r w:rsidRPr="00217C3A">
          <w:rPr>
            <w:rFonts w:asciiTheme="majorBidi" w:hAnsiTheme="majorBidi" w:cstheme="majorBidi"/>
            <w:noProof/>
            <w:sz w:val="18"/>
            <w:szCs w:val="18"/>
          </w:rPr>
          <w:fldChar w:fldCharType="end"/>
        </w:r>
        <w:r w:rsidR="00217C3A">
          <w:rPr>
            <w:rFonts w:asciiTheme="majorBidi" w:hAnsiTheme="majorBidi" w:cstheme="majorBidi"/>
            <w:noProof/>
            <w:sz w:val="18"/>
            <w:szCs w:val="18"/>
          </w:rPr>
          <w:br/>
        </w:r>
        <w:r w:rsidR="00D3243F" w:rsidRPr="00D3243F">
          <w:rPr>
            <w:rFonts w:asciiTheme="majorBidi" w:hAnsiTheme="majorBidi" w:cstheme="majorBidi"/>
            <w:noProof/>
            <w:sz w:val="18"/>
            <w:szCs w:val="18"/>
          </w:rPr>
          <w:t>TSAG-C046</w:t>
        </w:r>
      </w:p>
    </w:sdtContent>
  </w:sdt>
  <w:p w14:paraId="22B10735" w14:textId="77777777" w:rsidR="001C1C03" w:rsidRDefault="001C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86D13"/>
    <w:multiLevelType w:val="hybridMultilevel"/>
    <w:tmpl w:val="8BB8A030"/>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D0473"/>
    <w:multiLevelType w:val="hybridMultilevel"/>
    <w:tmpl w:val="0DFE0B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FB77172"/>
    <w:multiLevelType w:val="hybridMultilevel"/>
    <w:tmpl w:val="FAE6FD84"/>
    <w:lvl w:ilvl="0" w:tplc="587AD864">
      <w:start w:val="1"/>
      <w:numFmt w:val="bullet"/>
      <w:lvlText w:val=""/>
      <w:lvlJc w:val="left"/>
      <w:pPr>
        <w:tabs>
          <w:tab w:val="num" w:pos="360"/>
        </w:tabs>
        <w:ind w:left="360" w:hanging="360"/>
      </w:pPr>
      <w:rPr>
        <w:rFonts w:ascii="Wingdings" w:hAnsi="Wingdings" w:hint="default"/>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0"/>
  </w:num>
  <w:num w:numId="4">
    <w:abstractNumId w:val="2"/>
  </w:num>
  <w:num w:numId="5">
    <w:abstractNumId w:val="8"/>
  </w:num>
  <w:num w:numId="6">
    <w:abstractNumId w:val="1"/>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2"/>
  </w:num>
  <w:num w:numId="18">
    <w:abstractNumId w:val="20"/>
  </w:num>
  <w:num w:numId="19">
    <w:abstractNumId w:val="14"/>
  </w:num>
  <w:num w:numId="20">
    <w:abstractNumId w:val="3"/>
  </w:num>
  <w:num w:numId="21">
    <w:abstractNumId w:val="4"/>
  </w:num>
  <w:num w:numId="22">
    <w:abstractNumId w:val="5"/>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bordersDoNotSurroundHeader/>
  <w:bordersDoNotSurroundFooter/>
  <w:proofState w:spelling="clean" w:grammar="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12D6B"/>
    <w:rsid w:val="00033F67"/>
    <w:rsid w:val="000577DA"/>
    <w:rsid w:val="0006113B"/>
    <w:rsid w:val="00084C1B"/>
    <w:rsid w:val="00096FDB"/>
    <w:rsid w:val="000B0A54"/>
    <w:rsid w:val="000D7F6A"/>
    <w:rsid w:val="000E51C1"/>
    <w:rsid w:val="00105601"/>
    <w:rsid w:val="001112F8"/>
    <w:rsid w:val="001311C2"/>
    <w:rsid w:val="00131B61"/>
    <w:rsid w:val="0013248F"/>
    <w:rsid w:val="00146C7B"/>
    <w:rsid w:val="00152797"/>
    <w:rsid w:val="00162AAB"/>
    <w:rsid w:val="00190149"/>
    <w:rsid w:val="0019318C"/>
    <w:rsid w:val="001A0309"/>
    <w:rsid w:val="001A0377"/>
    <w:rsid w:val="001B5BA0"/>
    <w:rsid w:val="001C1C03"/>
    <w:rsid w:val="001C1E5B"/>
    <w:rsid w:val="001C70EC"/>
    <w:rsid w:val="001D774D"/>
    <w:rsid w:val="001E122B"/>
    <w:rsid w:val="00200EAE"/>
    <w:rsid w:val="00214F34"/>
    <w:rsid w:val="00217C3A"/>
    <w:rsid w:val="00217FE5"/>
    <w:rsid w:val="00230DE2"/>
    <w:rsid w:val="00237047"/>
    <w:rsid w:val="002421AB"/>
    <w:rsid w:val="00250B2C"/>
    <w:rsid w:val="00256A11"/>
    <w:rsid w:val="0028194E"/>
    <w:rsid w:val="00281A18"/>
    <w:rsid w:val="00285319"/>
    <w:rsid w:val="00285568"/>
    <w:rsid w:val="00291D86"/>
    <w:rsid w:val="002B0E46"/>
    <w:rsid w:val="002C23E3"/>
    <w:rsid w:val="002D7562"/>
    <w:rsid w:val="002D78C1"/>
    <w:rsid w:val="002F1334"/>
    <w:rsid w:val="00302135"/>
    <w:rsid w:val="00305D53"/>
    <w:rsid w:val="00310F5E"/>
    <w:rsid w:val="00313193"/>
    <w:rsid w:val="00316CDA"/>
    <w:rsid w:val="00336801"/>
    <w:rsid w:val="00345E80"/>
    <w:rsid w:val="00346DE5"/>
    <w:rsid w:val="00364C96"/>
    <w:rsid w:val="00370582"/>
    <w:rsid w:val="003A64F7"/>
    <w:rsid w:val="003A73F3"/>
    <w:rsid w:val="003A7828"/>
    <w:rsid w:val="003B1267"/>
    <w:rsid w:val="003B1973"/>
    <w:rsid w:val="003C0319"/>
    <w:rsid w:val="003C1B79"/>
    <w:rsid w:val="003C3B32"/>
    <w:rsid w:val="003C5154"/>
    <w:rsid w:val="003D0B75"/>
    <w:rsid w:val="003E0C41"/>
    <w:rsid w:val="003E3933"/>
    <w:rsid w:val="00427F8B"/>
    <w:rsid w:val="00450033"/>
    <w:rsid w:val="00450F42"/>
    <w:rsid w:val="00456069"/>
    <w:rsid w:val="00456089"/>
    <w:rsid w:val="00474F93"/>
    <w:rsid w:val="004856AC"/>
    <w:rsid w:val="004925B7"/>
    <w:rsid w:val="00493D72"/>
    <w:rsid w:val="004A28A0"/>
    <w:rsid w:val="004A35D8"/>
    <w:rsid w:val="004C26D5"/>
    <w:rsid w:val="004D6090"/>
    <w:rsid w:val="004E5A46"/>
    <w:rsid w:val="00515445"/>
    <w:rsid w:val="00523B0E"/>
    <w:rsid w:val="005266B3"/>
    <w:rsid w:val="0053138E"/>
    <w:rsid w:val="00531DB7"/>
    <w:rsid w:val="00545E1A"/>
    <w:rsid w:val="00561D56"/>
    <w:rsid w:val="00567D89"/>
    <w:rsid w:val="00580843"/>
    <w:rsid w:val="00586C56"/>
    <w:rsid w:val="005962E9"/>
    <w:rsid w:val="005B2702"/>
    <w:rsid w:val="005D5D39"/>
    <w:rsid w:val="005D6EC0"/>
    <w:rsid w:val="005D7263"/>
    <w:rsid w:val="005F20A9"/>
    <w:rsid w:val="00610B24"/>
    <w:rsid w:val="00631A92"/>
    <w:rsid w:val="0063576D"/>
    <w:rsid w:val="00645379"/>
    <w:rsid w:val="00645DA2"/>
    <w:rsid w:val="00656425"/>
    <w:rsid w:val="00656759"/>
    <w:rsid w:val="00690171"/>
    <w:rsid w:val="006A7A43"/>
    <w:rsid w:val="006B3403"/>
    <w:rsid w:val="006E1503"/>
    <w:rsid w:val="006E1E90"/>
    <w:rsid w:val="00700C2C"/>
    <w:rsid w:val="00701587"/>
    <w:rsid w:val="00702B2B"/>
    <w:rsid w:val="0070427B"/>
    <w:rsid w:val="00710393"/>
    <w:rsid w:val="00716453"/>
    <w:rsid w:val="00752EDB"/>
    <w:rsid w:val="00762C91"/>
    <w:rsid w:val="00763E23"/>
    <w:rsid w:val="00770DBD"/>
    <w:rsid w:val="00783D4D"/>
    <w:rsid w:val="00785044"/>
    <w:rsid w:val="007A04B9"/>
    <w:rsid w:val="007B3292"/>
    <w:rsid w:val="007E3E16"/>
    <w:rsid w:val="007F3572"/>
    <w:rsid w:val="007F493D"/>
    <w:rsid w:val="00803A91"/>
    <w:rsid w:val="00812345"/>
    <w:rsid w:val="008376A7"/>
    <w:rsid w:val="008460B5"/>
    <w:rsid w:val="00855B5F"/>
    <w:rsid w:val="008572D1"/>
    <w:rsid w:val="00857ED0"/>
    <w:rsid w:val="00860F29"/>
    <w:rsid w:val="008654CD"/>
    <w:rsid w:val="00872B40"/>
    <w:rsid w:val="008947EB"/>
    <w:rsid w:val="008A6BE0"/>
    <w:rsid w:val="008B5155"/>
    <w:rsid w:val="008C0A71"/>
    <w:rsid w:val="008C2D27"/>
    <w:rsid w:val="008E3171"/>
    <w:rsid w:val="008F5D87"/>
    <w:rsid w:val="00901787"/>
    <w:rsid w:val="00905DF8"/>
    <w:rsid w:val="00913B1B"/>
    <w:rsid w:val="009174B1"/>
    <w:rsid w:val="00927B4B"/>
    <w:rsid w:val="00946075"/>
    <w:rsid w:val="009462B9"/>
    <w:rsid w:val="009505DC"/>
    <w:rsid w:val="00951B49"/>
    <w:rsid w:val="00962211"/>
    <w:rsid w:val="009673AF"/>
    <w:rsid w:val="0098275E"/>
    <w:rsid w:val="00990E8C"/>
    <w:rsid w:val="009A57A7"/>
    <w:rsid w:val="009B130B"/>
    <w:rsid w:val="009B5C0D"/>
    <w:rsid w:val="009C0A17"/>
    <w:rsid w:val="009C13C6"/>
    <w:rsid w:val="009C184A"/>
    <w:rsid w:val="009C22E2"/>
    <w:rsid w:val="009D142F"/>
    <w:rsid w:val="009D1B28"/>
    <w:rsid w:val="009D4B36"/>
    <w:rsid w:val="009E1282"/>
    <w:rsid w:val="009E754D"/>
    <w:rsid w:val="009E7C0E"/>
    <w:rsid w:val="00A01482"/>
    <w:rsid w:val="00A02CA4"/>
    <w:rsid w:val="00A110A6"/>
    <w:rsid w:val="00A124BC"/>
    <w:rsid w:val="00A20326"/>
    <w:rsid w:val="00A23F3A"/>
    <w:rsid w:val="00A24720"/>
    <w:rsid w:val="00A25FBA"/>
    <w:rsid w:val="00A26513"/>
    <w:rsid w:val="00A369B9"/>
    <w:rsid w:val="00A63BA8"/>
    <w:rsid w:val="00A80CD0"/>
    <w:rsid w:val="00A86266"/>
    <w:rsid w:val="00A87111"/>
    <w:rsid w:val="00A91372"/>
    <w:rsid w:val="00AA44A5"/>
    <w:rsid w:val="00AA50CF"/>
    <w:rsid w:val="00AA674E"/>
    <w:rsid w:val="00AD642D"/>
    <w:rsid w:val="00AE3826"/>
    <w:rsid w:val="00AE643B"/>
    <w:rsid w:val="00AF630F"/>
    <w:rsid w:val="00B07000"/>
    <w:rsid w:val="00B236B4"/>
    <w:rsid w:val="00B30100"/>
    <w:rsid w:val="00B31758"/>
    <w:rsid w:val="00B322C3"/>
    <w:rsid w:val="00B448F2"/>
    <w:rsid w:val="00B44D83"/>
    <w:rsid w:val="00B57141"/>
    <w:rsid w:val="00B61694"/>
    <w:rsid w:val="00B6695D"/>
    <w:rsid w:val="00B75880"/>
    <w:rsid w:val="00B75FB7"/>
    <w:rsid w:val="00B8070F"/>
    <w:rsid w:val="00B841C7"/>
    <w:rsid w:val="00BA3C6B"/>
    <w:rsid w:val="00BC4D17"/>
    <w:rsid w:val="00BD0344"/>
    <w:rsid w:val="00BD118D"/>
    <w:rsid w:val="00BE179B"/>
    <w:rsid w:val="00C0137F"/>
    <w:rsid w:val="00C038EE"/>
    <w:rsid w:val="00C22B95"/>
    <w:rsid w:val="00C22EEF"/>
    <w:rsid w:val="00C477A4"/>
    <w:rsid w:val="00C521FD"/>
    <w:rsid w:val="00C60B25"/>
    <w:rsid w:val="00C67585"/>
    <w:rsid w:val="00C77155"/>
    <w:rsid w:val="00C8414E"/>
    <w:rsid w:val="00C857BC"/>
    <w:rsid w:val="00C921BF"/>
    <w:rsid w:val="00CB1A0F"/>
    <w:rsid w:val="00CD1D48"/>
    <w:rsid w:val="00CD4ABE"/>
    <w:rsid w:val="00CD62D9"/>
    <w:rsid w:val="00CE06E1"/>
    <w:rsid w:val="00CE6F60"/>
    <w:rsid w:val="00D07951"/>
    <w:rsid w:val="00D16875"/>
    <w:rsid w:val="00D271B1"/>
    <w:rsid w:val="00D3243F"/>
    <w:rsid w:val="00D325F4"/>
    <w:rsid w:val="00D50A8B"/>
    <w:rsid w:val="00D60939"/>
    <w:rsid w:val="00D6487B"/>
    <w:rsid w:val="00D6513F"/>
    <w:rsid w:val="00D70645"/>
    <w:rsid w:val="00D750A0"/>
    <w:rsid w:val="00D77678"/>
    <w:rsid w:val="00DA0DD6"/>
    <w:rsid w:val="00DC0919"/>
    <w:rsid w:val="00DC2B3E"/>
    <w:rsid w:val="00DD297B"/>
    <w:rsid w:val="00DE195B"/>
    <w:rsid w:val="00DE2787"/>
    <w:rsid w:val="00DE2A20"/>
    <w:rsid w:val="00DE2D38"/>
    <w:rsid w:val="00DF1A29"/>
    <w:rsid w:val="00DF3D88"/>
    <w:rsid w:val="00DF404E"/>
    <w:rsid w:val="00E07C85"/>
    <w:rsid w:val="00E12BED"/>
    <w:rsid w:val="00E134AD"/>
    <w:rsid w:val="00E14C44"/>
    <w:rsid w:val="00E17A78"/>
    <w:rsid w:val="00E35903"/>
    <w:rsid w:val="00E51A4E"/>
    <w:rsid w:val="00E574F6"/>
    <w:rsid w:val="00E60E73"/>
    <w:rsid w:val="00E710B6"/>
    <w:rsid w:val="00E75584"/>
    <w:rsid w:val="00E76BA0"/>
    <w:rsid w:val="00E82AB8"/>
    <w:rsid w:val="00E82B32"/>
    <w:rsid w:val="00E93D25"/>
    <w:rsid w:val="00E952BA"/>
    <w:rsid w:val="00E977CD"/>
    <w:rsid w:val="00EA1627"/>
    <w:rsid w:val="00EA60E0"/>
    <w:rsid w:val="00EB6EFF"/>
    <w:rsid w:val="00EC62EE"/>
    <w:rsid w:val="00EE2405"/>
    <w:rsid w:val="00EE7453"/>
    <w:rsid w:val="00F01ADB"/>
    <w:rsid w:val="00F12647"/>
    <w:rsid w:val="00F15BF4"/>
    <w:rsid w:val="00F24960"/>
    <w:rsid w:val="00F33659"/>
    <w:rsid w:val="00F40658"/>
    <w:rsid w:val="00F407C4"/>
    <w:rsid w:val="00F53A2F"/>
    <w:rsid w:val="00F70199"/>
    <w:rsid w:val="00FA0AA3"/>
    <w:rsid w:val="00FB79D3"/>
    <w:rsid w:val="00FC5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327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256A11"/>
  </w:style>
  <w:style w:type="paragraph" w:styleId="Header">
    <w:name w:val="header"/>
    <w:basedOn w:val="Normal"/>
    <w:link w:val="HeaderChar"/>
    <w:uiPriority w:val="99"/>
    <w:unhideWhenUsed/>
    <w:rsid w:val="007A04B9"/>
    <w:pPr>
      <w:tabs>
        <w:tab w:val="center" w:pos="4252"/>
        <w:tab w:val="right" w:pos="8504"/>
      </w:tabs>
      <w:snapToGrid w:val="0"/>
    </w:pPr>
  </w:style>
  <w:style w:type="character" w:customStyle="1" w:styleId="HeaderChar">
    <w:name w:val="Header Char"/>
    <w:basedOn w:val="DefaultParagraphFont"/>
    <w:link w:val="Header"/>
    <w:uiPriority w:val="99"/>
    <w:rsid w:val="007A04B9"/>
  </w:style>
  <w:style w:type="paragraph" w:styleId="Footer">
    <w:name w:val="footer"/>
    <w:basedOn w:val="Normal"/>
    <w:link w:val="FooterChar"/>
    <w:uiPriority w:val="99"/>
    <w:unhideWhenUsed/>
    <w:rsid w:val="007A04B9"/>
    <w:pPr>
      <w:tabs>
        <w:tab w:val="center" w:pos="4252"/>
        <w:tab w:val="right" w:pos="8504"/>
      </w:tabs>
      <w:snapToGrid w:val="0"/>
    </w:pPr>
  </w:style>
  <w:style w:type="character" w:customStyle="1" w:styleId="FooterChar">
    <w:name w:val="Footer Char"/>
    <w:basedOn w:val="DefaultParagraphFont"/>
    <w:link w:val="Footer"/>
    <w:uiPriority w:val="99"/>
    <w:rsid w:val="007A04B9"/>
  </w:style>
  <w:style w:type="paragraph" w:customStyle="1" w:styleId="enumlev1">
    <w:name w:val="enumlev1"/>
    <w:basedOn w:val="Normal"/>
    <w:link w:val="enumlev1Char"/>
    <w:qFormat/>
    <w:rsid w:val="00785044"/>
    <w:pPr>
      <w:spacing w:before="80" w:after="0" w:line="240" w:lineRule="auto"/>
      <w:ind w:left="794" w:hanging="794"/>
    </w:pPr>
    <w:rPr>
      <w:rFonts w:ascii="Times New Roman" w:hAnsi="Times New Roman" w:cs="Times New Roman"/>
      <w:sz w:val="24"/>
      <w:szCs w:val="24"/>
      <w:lang w:eastAsia="ja-JP"/>
    </w:rPr>
  </w:style>
  <w:style w:type="paragraph" w:customStyle="1" w:styleId="Tablehead">
    <w:name w:val="Table_head"/>
    <w:basedOn w:val="Normal"/>
    <w:next w:val="Normal"/>
    <w:rsid w:val="0078504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eastAsia="en-US"/>
    </w:rPr>
  </w:style>
  <w:style w:type="paragraph" w:customStyle="1" w:styleId="Tabletext">
    <w:name w:val="Table_text"/>
    <w:basedOn w:val="Normal"/>
    <w:rsid w:val="00785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customStyle="1" w:styleId="enumlev1Char">
    <w:name w:val="enumlev1 Char"/>
    <w:basedOn w:val="DefaultParagraphFont"/>
    <w:link w:val="enumlev1"/>
    <w:rsid w:val="00785044"/>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610B24"/>
    <w:rPr>
      <w:sz w:val="16"/>
      <w:szCs w:val="16"/>
    </w:rPr>
  </w:style>
  <w:style w:type="paragraph" w:styleId="CommentText">
    <w:name w:val="annotation text"/>
    <w:basedOn w:val="Normal"/>
    <w:link w:val="CommentTextChar"/>
    <w:uiPriority w:val="99"/>
    <w:semiHidden/>
    <w:unhideWhenUsed/>
    <w:rsid w:val="00610B24"/>
    <w:pPr>
      <w:spacing w:line="240" w:lineRule="auto"/>
    </w:pPr>
    <w:rPr>
      <w:sz w:val="20"/>
      <w:szCs w:val="20"/>
    </w:rPr>
  </w:style>
  <w:style w:type="character" w:customStyle="1" w:styleId="CommentTextChar">
    <w:name w:val="Comment Text Char"/>
    <w:basedOn w:val="DefaultParagraphFont"/>
    <w:link w:val="CommentText"/>
    <w:uiPriority w:val="99"/>
    <w:semiHidden/>
    <w:rsid w:val="00610B24"/>
    <w:rPr>
      <w:sz w:val="20"/>
      <w:szCs w:val="20"/>
    </w:rPr>
  </w:style>
  <w:style w:type="paragraph" w:customStyle="1" w:styleId="Docnumber">
    <w:name w:val="Docnumber"/>
    <w:basedOn w:val="Normal"/>
    <w:link w:val="DocnumberChar"/>
    <w:rsid w:val="00EB6EFF"/>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eastAsia="en-US"/>
    </w:rPr>
  </w:style>
  <w:style w:type="character" w:customStyle="1" w:styleId="DocnumberChar">
    <w:name w:val="Docnumber Char"/>
    <w:link w:val="Docnumber"/>
    <w:rsid w:val="00EB6EFF"/>
    <w:rPr>
      <w:rFonts w:ascii="Times New Roman" w:eastAsia="SimSun" w:hAnsi="Times New Roman" w:cs="Times New Roman"/>
      <w:b/>
      <w:sz w:val="32"/>
      <w:szCs w:val="20"/>
      <w:lang w:eastAsia="en-US"/>
    </w:rPr>
  </w:style>
  <w:style w:type="character" w:styleId="PlaceholderText">
    <w:name w:val="Placeholder Text"/>
    <w:basedOn w:val="DefaultParagraphFont"/>
    <w:uiPriority w:val="99"/>
    <w:semiHidden/>
    <w:rsid w:val="00EB6EFF"/>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chyfj@state.gov" TargetMode="External"/><Relationship Id="rId13" Type="http://schemas.openxmlformats.org/officeDocument/2006/relationships/hyperlink" Target="https://www.itu.int/md/T17-TSAG-170501-TD-GEN-0083"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170501-TD-GEN-0122/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099" TargetMode="External"/><Relationship Id="rId5" Type="http://schemas.openxmlformats.org/officeDocument/2006/relationships/footnotes" Target="footnotes.xml"/><Relationship Id="rId15" Type="http://schemas.openxmlformats.org/officeDocument/2006/relationships/hyperlink" Target="https://www.itu.int/md/T17-TSAG-170501-TD-GEN-0101/en" TargetMode="Externa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itu.int/md/T17-TSAG-170501-TD-GEN-00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1289317708426CA618731E0D9CCD2B"/>
        <w:category>
          <w:name w:val="General"/>
          <w:gallery w:val="placeholder"/>
        </w:category>
        <w:types>
          <w:type w:val="bbPlcHdr"/>
        </w:types>
        <w:behaviors>
          <w:behavior w:val="content"/>
        </w:behaviors>
        <w:guid w:val="{FBF71906-E11A-4014-B600-C264CCC7F6E4}"/>
      </w:docPartPr>
      <w:docPartBody>
        <w:p w:rsidR="0056379D" w:rsidRDefault="0080173B" w:rsidP="0080173B">
          <w:pPr>
            <w:pStyle w:val="821289317708426CA618731E0D9CCD2B"/>
          </w:pPr>
          <w:r w:rsidRPr="00543D41">
            <w:rPr>
              <w:rStyle w:val="PlaceholderText"/>
              <w:bCs/>
              <w:szCs w:val="32"/>
              <w:highlight w:val="yellow"/>
            </w:rPr>
            <w:t>SGgg-C.n OR TD n (PLEN|GEN|WPx/gg)</w:t>
          </w:r>
        </w:p>
      </w:docPartBody>
    </w:docPart>
    <w:docPart>
      <w:docPartPr>
        <w:name w:val="A93452461B524F229BD047D117AABB9A"/>
        <w:category>
          <w:name w:val="General"/>
          <w:gallery w:val="placeholder"/>
        </w:category>
        <w:types>
          <w:type w:val="bbPlcHdr"/>
        </w:types>
        <w:behaviors>
          <w:behavior w:val="content"/>
        </w:behaviors>
        <w:guid w:val="{4B0F079F-19BD-4CD9-9F89-8F1420F31974}"/>
      </w:docPartPr>
      <w:docPartBody>
        <w:p w:rsidR="0056379D" w:rsidRDefault="0080173B" w:rsidP="0080173B">
          <w:pPr>
            <w:pStyle w:val="A93452461B524F229BD047D117AABB9A"/>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F069098B088B4B05B5E39823D7806547"/>
        <w:category>
          <w:name w:val="General"/>
          <w:gallery w:val="placeholder"/>
        </w:category>
        <w:types>
          <w:type w:val="bbPlcHdr"/>
        </w:types>
        <w:behaviors>
          <w:behavior w:val="content"/>
        </w:behaviors>
        <w:guid w:val="{05529602-2944-469C-ACC6-C0BD71FFA860}"/>
      </w:docPartPr>
      <w:docPartBody>
        <w:p w:rsidR="0056379D" w:rsidRDefault="0080173B" w:rsidP="0080173B">
          <w:pPr>
            <w:pStyle w:val="F069098B088B4B05B5E39823D7806547"/>
          </w:pPr>
          <w:r w:rsidRPr="00543D41">
            <w:rPr>
              <w:rStyle w:val="PlaceholderText"/>
              <w:highlight w:val="yellow"/>
            </w:rPr>
            <w:t>Q nos separated by commas (e.g 3/13, 5/16) or N/A (TSAG)</w:t>
          </w:r>
        </w:p>
      </w:docPartBody>
    </w:docPart>
    <w:docPart>
      <w:docPartPr>
        <w:name w:val="0936092942D64C87B49341003C5428DC"/>
        <w:category>
          <w:name w:val="General"/>
          <w:gallery w:val="placeholder"/>
        </w:category>
        <w:types>
          <w:type w:val="bbPlcHdr"/>
        </w:types>
        <w:behaviors>
          <w:behavior w:val="content"/>
        </w:behaviors>
        <w:guid w:val="{CF71BF60-D709-4695-B36D-95E6E96DA900}"/>
      </w:docPartPr>
      <w:docPartBody>
        <w:p w:rsidR="0056379D" w:rsidRDefault="0080173B" w:rsidP="0080173B">
          <w:pPr>
            <w:pStyle w:val="0936092942D64C87B49341003C5428DC"/>
          </w:pPr>
          <w:r w:rsidRPr="00543D41">
            <w:rPr>
              <w:rStyle w:val="PlaceholderText"/>
              <w:highlight w:val="yellow"/>
            </w:rPr>
            <w:t>Place</w:t>
          </w:r>
        </w:p>
      </w:docPartBody>
    </w:docPart>
    <w:docPart>
      <w:docPartPr>
        <w:name w:val="3EFF03DEFE7341D8B007B218FB6FA879"/>
        <w:category>
          <w:name w:val="General"/>
          <w:gallery w:val="placeholder"/>
        </w:category>
        <w:types>
          <w:type w:val="bbPlcHdr"/>
        </w:types>
        <w:behaviors>
          <w:behavior w:val="content"/>
        </w:behaviors>
        <w:guid w:val="{E3DCB073-6617-4136-96CE-5510AAB67625}"/>
      </w:docPartPr>
      <w:docPartBody>
        <w:p w:rsidR="0056379D" w:rsidRDefault="0080173B" w:rsidP="0080173B">
          <w:pPr>
            <w:pStyle w:val="3EFF03DEFE7341D8B007B218FB6FA879"/>
          </w:pPr>
          <w:r w:rsidRPr="00543D41">
            <w:rPr>
              <w:rStyle w:val="PlaceholderText"/>
              <w:highlight w:val="yellow"/>
            </w:rPr>
            <w:t>dd-dd mmm yyyy</w:t>
          </w:r>
        </w:p>
      </w:docPartBody>
    </w:docPart>
    <w:docPart>
      <w:docPartPr>
        <w:name w:val="094314E037044218AE4439FE2FCFB23C"/>
        <w:category>
          <w:name w:val="General"/>
          <w:gallery w:val="placeholder"/>
        </w:category>
        <w:types>
          <w:type w:val="bbPlcHdr"/>
        </w:types>
        <w:behaviors>
          <w:behavior w:val="content"/>
        </w:behaviors>
        <w:guid w:val="{46B3705B-945F-4ACE-B477-DD1A364F9506}"/>
      </w:docPartPr>
      <w:docPartBody>
        <w:p w:rsidR="0056379D" w:rsidRDefault="0080173B" w:rsidP="0080173B">
          <w:pPr>
            <w:pStyle w:val="094314E037044218AE4439FE2FCFB23C"/>
          </w:pPr>
          <w:r w:rsidRPr="003957A6">
            <w:rPr>
              <w:rStyle w:val="PlaceholderText"/>
              <w:rFonts w:ascii="Times New Roman Bold" w:hAnsi="Times New Roman Bold" w:cs="Times New Roman Bold"/>
              <w:caps/>
              <w:highlight w:val="yellow"/>
            </w:rPr>
            <w:t>Insert doc. type: Contribution / TD</w:t>
          </w:r>
        </w:p>
      </w:docPartBody>
    </w:docPart>
    <w:docPart>
      <w:docPartPr>
        <w:name w:val="35D73580F6394623861F3B7281A22F14"/>
        <w:category>
          <w:name w:val="General"/>
          <w:gallery w:val="placeholder"/>
        </w:category>
        <w:types>
          <w:type w:val="bbPlcHdr"/>
        </w:types>
        <w:behaviors>
          <w:behavior w:val="content"/>
        </w:behaviors>
        <w:guid w:val="{310AEF2F-779A-48CA-A751-6E58A4AFC162}"/>
      </w:docPartPr>
      <w:docPartBody>
        <w:p w:rsidR="0056379D" w:rsidRDefault="0080173B" w:rsidP="0080173B">
          <w:pPr>
            <w:pStyle w:val="35D73580F6394623861F3B7281A22F14"/>
          </w:pPr>
          <w:r w:rsidRPr="00543D41">
            <w:rPr>
              <w:rStyle w:val="PlaceholderText"/>
              <w:highlight w:val="yellow"/>
            </w:rPr>
            <w:t>Insert source(s)</w:t>
          </w:r>
        </w:p>
      </w:docPartBody>
    </w:docPart>
    <w:docPart>
      <w:docPartPr>
        <w:name w:val="FFC19117FFC047ABA35DC825D2DE6911"/>
        <w:category>
          <w:name w:val="General"/>
          <w:gallery w:val="placeholder"/>
        </w:category>
        <w:types>
          <w:type w:val="bbPlcHdr"/>
        </w:types>
        <w:behaviors>
          <w:behavior w:val="content"/>
        </w:behaviors>
        <w:guid w:val="{874EFBE7-F058-411C-9D86-6AAC2A472349}"/>
      </w:docPartPr>
      <w:docPartBody>
        <w:p w:rsidR="0056379D" w:rsidRDefault="0080173B" w:rsidP="0080173B">
          <w:pPr>
            <w:pStyle w:val="FFC19117FFC047ABA35DC825D2DE6911"/>
          </w:pPr>
          <w:r w:rsidRPr="009963AC">
            <w:rPr>
              <w:rStyle w:val="PlaceholderText"/>
            </w:rPr>
            <w:t>[Choose a purpose from the dropdown list]</w:t>
          </w:r>
        </w:p>
      </w:docPartBody>
    </w:docPart>
    <w:docPart>
      <w:docPartPr>
        <w:name w:val="A6EBD8E342674669B7A52CA454C0791B"/>
        <w:category>
          <w:name w:val="General"/>
          <w:gallery w:val="placeholder"/>
        </w:category>
        <w:types>
          <w:type w:val="bbPlcHdr"/>
        </w:types>
        <w:behaviors>
          <w:behavior w:val="content"/>
        </w:behaviors>
        <w:guid w:val="{43F0A1C5-B80C-4C56-91EE-B2CF10EE68D9}"/>
      </w:docPartPr>
      <w:docPartBody>
        <w:p w:rsidR="0056379D" w:rsidRDefault="0080173B" w:rsidP="0080173B">
          <w:pPr>
            <w:pStyle w:val="A6EBD8E342674669B7A52CA454C0791B"/>
          </w:pPr>
          <w:r w:rsidRPr="001229A4">
            <w:rPr>
              <w:rStyle w:val="PlaceholderText"/>
            </w:rPr>
            <w:t>Click here to enter text.</w:t>
          </w:r>
        </w:p>
      </w:docPartBody>
    </w:docPart>
    <w:docPart>
      <w:docPartPr>
        <w:name w:val="41170A06E5BD46C9BDFA2B952FD2B357"/>
        <w:category>
          <w:name w:val="General"/>
          <w:gallery w:val="placeholder"/>
        </w:category>
        <w:types>
          <w:type w:val="bbPlcHdr"/>
        </w:types>
        <w:behaviors>
          <w:behavior w:val="content"/>
        </w:behaviors>
        <w:guid w:val="{7AF2D1BC-7DBF-4A3E-8231-6C50C11EE423}"/>
      </w:docPartPr>
      <w:docPartBody>
        <w:p w:rsidR="0056379D" w:rsidRDefault="0080173B" w:rsidP="0080173B">
          <w:pPr>
            <w:pStyle w:val="41170A06E5BD46C9BDFA2B952FD2B357"/>
          </w:pPr>
          <w:r w:rsidRPr="00543D41">
            <w:rPr>
              <w:rStyle w:val="PlaceholderText"/>
              <w:highlight w:val="yellow"/>
            </w:rPr>
            <w:t>Insert abstract under 200 words. See Rec.A.2, clause I.1.12 for guidance.</w:t>
          </w:r>
        </w:p>
      </w:docPartBody>
    </w:docPart>
    <w:docPart>
      <w:docPartPr>
        <w:name w:val="41FCE7512076418CB69F5737DDB2D3DC"/>
        <w:category>
          <w:name w:val="General"/>
          <w:gallery w:val="placeholder"/>
        </w:category>
        <w:types>
          <w:type w:val="bbPlcHdr"/>
        </w:types>
        <w:behaviors>
          <w:behavior w:val="content"/>
        </w:behaviors>
        <w:guid w:val="{A11F9F5B-1BC7-4857-B1D1-2CD0FE4FAF22}"/>
      </w:docPartPr>
      <w:docPartBody>
        <w:p w:rsidR="0056379D" w:rsidRDefault="0080173B" w:rsidP="0080173B">
          <w:pPr>
            <w:pStyle w:val="41FCE7512076418CB69F5737DDB2D3DC"/>
          </w:pPr>
          <w:r w:rsidRPr="00543D41">
            <w:rPr>
              <w:rStyle w:val="PlaceholderText"/>
              <w:highlight w:val="yellow"/>
            </w:rPr>
            <w:t>Insert title (always in ENGLISH)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SimSun"/>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3B"/>
    <w:rsid w:val="0056379D"/>
    <w:rsid w:val="00801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79D"/>
    <w:rPr>
      <w:rFonts w:ascii="Times New Roman" w:hAnsi="Times New Roman"/>
      <w:color w:val="808080"/>
    </w:rPr>
  </w:style>
  <w:style w:type="paragraph" w:customStyle="1" w:styleId="033645D089BC4C80B2F97EBEFBB1251D">
    <w:name w:val="033645D089BC4C80B2F97EBEFBB1251D"/>
    <w:rsid w:val="0080173B"/>
  </w:style>
  <w:style w:type="paragraph" w:customStyle="1" w:styleId="5B6CB631B0FA492A94BF40BF9E39D06F">
    <w:name w:val="5B6CB631B0FA492A94BF40BF9E39D06F"/>
    <w:rsid w:val="0080173B"/>
  </w:style>
  <w:style w:type="paragraph" w:customStyle="1" w:styleId="16411517B0B3446E8117676254CB347A">
    <w:name w:val="16411517B0B3446E8117676254CB347A"/>
    <w:rsid w:val="0080173B"/>
  </w:style>
  <w:style w:type="paragraph" w:customStyle="1" w:styleId="8AD706B66DAA442FABC40E0C838485F7">
    <w:name w:val="8AD706B66DAA442FABC40E0C838485F7"/>
    <w:rsid w:val="0080173B"/>
  </w:style>
  <w:style w:type="paragraph" w:customStyle="1" w:styleId="87D8DF2E0C6D42F0874FE1AAB188365A">
    <w:name w:val="87D8DF2E0C6D42F0874FE1AAB188365A"/>
    <w:rsid w:val="0080173B"/>
  </w:style>
  <w:style w:type="paragraph" w:customStyle="1" w:styleId="8C7D3C763DEB4E07BBAFB94C8F798B20">
    <w:name w:val="8C7D3C763DEB4E07BBAFB94C8F798B20"/>
    <w:rsid w:val="0080173B"/>
  </w:style>
  <w:style w:type="paragraph" w:customStyle="1" w:styleId="C0BBB1B0AFFB48D8B0C1B5BEA45CE492">
    <w:name w:val="C0BBB1B0AFFB48D8B0C1B5BEA45CE492"/>
    <w:rsid w:val="0080173B"/>
  </w:style>
  <w:style w:type="paragraph" w:customStyle="1" w:styleId="83094502AEBA40EDB9A2AF20AC430446">
    <w:name w:val="83094502AEBA40EDB9A2AF20AC430446"/>
    <w:rsid w:val="0080173B"/>
  </w:style>
  <w:style w:type="paragraph" w:customStyle="1" w:styleId="15E6743F90F648F0AF791D8CE7C0C001">
    <w:name w:val="15E6743F90F648F0AF791D8CE7C0C001"/>
    <w:rsid w:val="0080173B"/>
  </w:style>
  <w:style w:type="paragraph" w:customStyle="1" w:styleId="2F8E6B0339544A4487E632D9F88A8346">
    <w:name w:val="2F8E6B0339544A4487E632D9F88A8346"/>
    <w:rsid w:val="0080173B"/>
  </w:style>
  <w:style w:type="paragraph" w:customStyle="1" w:styleId="7684DCF49FAF44128FD139ACFE36EC6F">
    <w:name w:val="7684DCF49FAF44128FD139ACFE36EC6F"/>
    <w:rsid w:val="0080173B"/>
  </w:style>
  <w:style w:type="paragraph" w:customStyle="1" w:styleId="1BFC306C90B04EB489454B96D2D27D65">
    <w:name w:val="1BFC306C90B04EB489454B96D2D27D65"/>
    <w:rsid w:val="0080173B"/>
  </w:style>
  <w:style w:type="paragraph" w:customStyle="1" w:styleId="821289317708426CA618731E0D9CCD2B">
    <w:name w:val="821289317708426CA618731E0D9CCD2B"/>
    <w:rsid w:val="0080173B"/>
  </w:style>
  <w:style w:type="paragraph" w:customStyle="1" w:styleId="A93452461B524F229BD047D117AABB9A">
    <w:name w:val="A93452461B524F229BD047D117AABB9A"/>
    <w:rsid w:val="0080173B"/>
  </w:style>
  <w:style w:type="paragraph" w:customStyle="1" w:styleId="F069098B088B4B05B5E39823D7806547">
    <w:name w:val="F069098B088B4B05B5E39823D7806547"/>
    <w:rsid w:val="0080173B"/>
  </w:style>
  <w:style w:type="paragraph" w:customStyle="1" w:styleId="0936092942D64C87B49341003C5428DC">
    <w:name w:val="0936092942D64C87B49341003C5428DC"/>
    <w:rsid w:val="0080173B"/>
  </w:style>
  <w:style w:type="paragraph" w:customStyle="1" w:styleId="3EFF03DEFE7341D8B007B218FB6FA879">
    <w:name w:val="3EFF03DEFE7341D8B007B218FB6FA879"/>
    <w:rsid w:val="0080173B"/>
  </w:style>
  <w:style w:type="paragraph" w:customStyle="1" w:styleId="094314E037044218AE4439FE2FCFB23C">
    <w:name w:val="094314E037044218AE4439FE2FCFB23C"/>
    <w:rsid w:val="0080173B"/>
  </w:style>
  <w:style w:type="paragraph" w:customStyle="1" w:styleId="35D73580F6394623861F3B7281A22F14">
    <w:name w:val="35D73580F6394623861F3B7281A22F14"/>
    <w:rsid w:val="0080173B"/>
  </w:style>
  <w:style w:type="paragraph" w:customStyle="1" w:styleId="5C88812F692845279DADB6C56213378F">
    <w:name w:val="5C88812F692845279DADB6C56213378F"/>
    <w:rsid w:val="0080173B"/>
  </w:style>
  <w:style w:type="paragraph" w:customStyle="1" w:styleId="FFC19117FFC047ABA35DC825D2DE6911">
    <w:name w:val="FFC19117FFC047ABA35DC825D2DE6911"/>
    <w:rsid w:val="0080173B"/>
  </w:style>
  <w:style w:type="paragraph" w:customStyle="1" w:styleId="A6EBD8E342674669B7A52CA454C0791B">
    <w:name w:val="A6EBD8E342674669B7A52CA454C0791B"/>
    <w:rsid w:val="0080173B"/>
  </w:style>
  <w:style w:type="paragraph" w:customStyle="1" w:styleId="6DAECB75606F43CC9C56751C063269AB">
    <w:name w:val="6DAECB75606F43CC9C56751C063269AB"/>
    <w:rsid w:val="0080173B"/>
  </w:style>
  <w:style w:type="paragraph" w:customStyle="1" w:styleId="41170A06E5BD46C9BDFA2B952FD2B357">
    <w:name w:val="41170A06E5BD46C9BDFA2B952FD2B357"/>
    <w:rsid w:val="0080173B"/>
  </w:style>
  <w:style w:type="paragraph" w:customStyle="1" w:styleId="41FCE7512076418CB69F5737DDB2D3DC">
    <w:name w:val="41FCE7512076418CB69F5737DDB2D3DC"/>
    <w:rsid w:val="0080173B"/>
  </w:style>
  <w:style w:type="paragraph" w:customStyle="1" w:styleId="499F93C6199846E3A74D586B870F8368">
    <w:name w:val="499F93C6199846E3A74D586B870F8368"/>
    <w:rsid w:val="0056379D"/>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2488</Words>
  <Characters>14035</Characters>
  <Application>Microsoft Office Word</Application>
  <DocSecurity>0</DocSecurity>
  <Lines>425</Lines>
  <Paragraphs>209</Paragraphs>
  <ScaleCrop>false</ScaleCrop>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the TSAG Rapporteur Group on Standardization Strategy Terms of Reference</dc:title>
  <dc:subject/>
  <dc:creator/>
  <cp:keywords/>
  <dc:description/>
  <cp:lastModifiedBy/>
  <cp:revision>1</cp:revision>
  <dcterms:created xsi:type="dcterms:W3CDTF">2018-02-14T20:29:00Z</dcterms:created>
  <dcterms:modified xsi:type="dcterms:W3CDTF">2018-02-15T09:10:00Z</dcterms:modified>
</cp:coreProperties>
</file>