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691C94" w:rsidRPr="0037415F" w14:paraId="0867C755" w14:textId="77777777" w:rsidTr="009B75B3">
        <w:trPr>
          <w:cantSplit/>
          <w:jc w:val="center"/>
        </w:trPr>
        <w:tc>
          <w:tcPr>
            <w:tcW w:w="1134" w:type="dxa"/>
            <w:vMerge w:val="restart"/>
            <w:vAlign w:val="center"/>
          </w:tcPr>
          <w:p w14:paraId="1F4D3F2E" w14:textId="650B48E2" w:rsidR="00691C94" w:rsidRPr="007F664D" w:rsidRDefault="00691C94" w:rsidP="00691C94">
            <w:pPr>
              <w:jc w:val="center"/>
              <w:rPr>
                <w:sz w:val="20"/>
                <w:szCs w:val="20"/>
              </w:rPr>
            </w:pPr>
            <w:r>
              <w:rPr>
                <w:noProof/>
                <w:sz w:val="20"/>
                <w:szCs w:val="20"/>
                <w:lang w:val="en-US" w:eastAsia="ko-KR"/>
              </w:rPr>
              <w:drawing>
                <wp:inline distT="0" distB="0" distL="0" distR="0" wp14:anchorId="7CF7EEEC" wp14:editId="381ADC5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14:paraId="49A5F090" w14:textId="77777777" w:rsidR="00691C94" w:rsidRPr="00F70513" w:rsidRDefault="00691C94" w:rsidP="00691C94">
            <w:pPr>
              <w:rPr>
                <w:sz w:val="16"/>
                <w:szCs w:val="16"/>
              </w:rPr>
            </w:pPr>
            <w:r w:rsidRPr="00F70513">
              <w:rPr>
                <w:sz w:val="16"/>
                <w:szCs w:val="16"/>
              </w:rPr>
              <w:t>INTERNATIONAL TELECOMMUNICATION UNION</w:t>
            </w:r>
          </w:p>
          <w:p w14:paraId="7E0A9169" w14:textId="77777777" w:rsidR="00691C94" w:rsidRPr="006264C9" w:rsidRDefault="00691C94" w:rsidP="00691C94">
            <w:pPr>
              <w:rPr>
                <w:b/>
                <w:bCs/>
                <w:sz w:val="26"/>
                <w:szCs w:val="26"/>
              </w:rPr>
            </w:pPr>
            <w:r w:rsidRPr="006264C9">
              <w:rPr>
                <w:b/>
                <w:bCs/>
                <w:sz w:val="26"/>
                <w:szCs w:val="26"/>
              </w:rPr>
              <w:t>TELECOMM</w:t>
            </w:r>
            <w:bookmarkStart w:id="0" w:name="_GoBack"/>
            <w:bookmarkEnd w:id="0"/>
            <w:r w:rsidRPr="006264C9">
              <w:rPr>
                <w:b/>
                <w:bCs/>
                <w:sz w:val="26"/>
                <w:szCs w:val="26"/>
              </w:rPr>
              <w:t>UNICATION</w:t>
            </w:r>
            <w:r w:rsidRPr="006264C9">
              <w:rPr>
                <w:b/>
                <w:bCs/>
                <w:sz w:val="26"/>
                <w:szCs w:val="26"/>
              </w:rPr>
              <w:br/>
              <w:t>STANDARDIZATION SECTOR</w:t>
            </w:r>
          </w:p>
          <w:p w14:paraId="4A330FB4" w14:textId="767965D2" w:rsidR="00691C94" w:rsidRPr="007F664D" w:rsidRDefault="00691C94" w:rsidP="00691C94">
            <w:pPr>
              <w:rPr>
                <w:sz w:val="20"/>
                <w:szCs w:val="20"/>
              </w:rPr>
            </w:pPr>
            <w:r w:rsidRPr="006264C9">
              <w:rPr>
                <w:sz w:val="20"/>
                <w:szCs w:val="20"/>
              </w:rPr>
              <w:t xml:space="preserve">STUDY PERIOD </w:t>
            </w:r>
            <w:r>
              <w:rPr>
                <w:sz w:val="20"/>
                <w:szCs w:val="20"/>
              </w:rPr>
              <w:t>2017-2020</w:t>
            </w:r>
          </w:p>
        </w:tc>
        <w:tc>
          <w:tcPr>
            <w:tcW w:w="4537" w:type="dxa"/>
            <w:gridSpan w:val="3"/>
            <w:vAlign w:val="center"/>
          </w:tcPr>
          <w:p w14:paraId="23EE4F5F" w14:textId="2C3F59F2" w:rsidR="00691C94" w:rsidRPr="00E3270D" w:rsidRDefault="00C02F4E" w:rsidP="00E12F2E">
            <w:pPr>
              <w:pStyle w:val="Docnumber"/>
            </w:pPr>
            <w:sdt>
              <w:sdtPr>
                <w:alias w:val="ShortName"/>
                <w:tag w:val="ShortName"/>
                <w:id w:val="1678923088"/>
                <w:placeholder>
                  <w:docPart w:val="2A4DACB0E532478581861EC6F291A5D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1D6D84" w:rsidRPr="00E3270D">
                  <w:rPr>
                    <w:lang w:val="en-US"/>
                  </w:rPr>
                  <w:t>TSAG</w:t>
                </w:r>
                <w:r w:rsidR="00B815E1" w:rsidRPr="00E3270D">
                  <w:rPr>
                    <w:lang w:val="en-US"/>
                  </w:rPr>
                  <w:t>-C</w:t>
                </w:r>
                <w:r w:rsidR="00E12F2E">
                  <w:rPr>
                    <w:lang w:val="en-US"/>
                  </w:rPr>
                  <w:t>.32</w:t>
                </w:r>
              </w:sdtContent>
            </w:sdt>
          </w:p>
        </w:tc>
      </w:tr>
      <w:tr w:rsidR="00691C94" w:rsidRPr="0037415F" w14:paraId="69A404E2" w14:textId="77777777" w:rsidTr="009B75B3">
        <w:trPr>
          <w:cantSplit/>
          <w:jc w:val="center"/>
        </w:trPr>
        <w:tc>
          <w:tcPr>
            <w:tcW w:w="1134" w:type="dxa"/>
            <w:vMerge/>
          </w:tcPr>
          <w:p w14:paraId="1E90CF83" w14:textId="77777777" w:rsidR="00691C94" w:rsidRPr="00072A4E" w:rsidRDefault="00691C94" w:rsidP="00691C94">
            <w:pPr>
              <w:rPr>
                <w:smallCaps/>
                <w:sz w:val="20"/>
              </w:rPr>
            </w:pPr>
          </w:p>
        </w:tc>
        <w:tc>
          <w:tcPr>
            <w:tcW w:w="3969" w:type="dxa"/>
            <w:gridSpan w:val="2"/>
            <w:vMerge/>
          </w:tcPr>
          <w:p w14:paraId="1056B6DD" w14:textId="2F81B887" w:rsidR="00691C94" w:rsidRPr="00072A4E" w:rsidRDefault="00691C94" w:rsidP="00691C94">
            <w:pPr>
              <w:rPr>
                <w:smallCaps/>
                <w:sz w:val="20"/>
              </w:rPr>
            </w:pPr>
            <w:bookmarkStart w:id="1" w:name="ddate" w:colFirst="2" w:colLast="2"/>
          </w:p>
        </w:tc>
        <w:sdt>
          <w:sdtPr>
            <w:rPr>
              <w:b/>
              <w:bCs/>
              <w:sz w:val="28"/>
              <w:szCs w:val="28"/>
            </w:rPr>
            <w:alias w:val="SgText"/>
            <w:tag w:val="SgText"/>
            <w:id w:val="1057051111"/>
            <w:placeholder>
              <w:docPart w:val="DB3A8A49EC2244EEBE447AAD03530AF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14:paraId="69B1EB7D" w14:textId="3BBECCCF" w:rsidR="00691C94" w:rsidRPr="00715CA6" w:rsidRDefault="001D6D84" w:rsidP="001D6D84">
                <w:pPr>
                  <w:jc w:val="right"/>
                  <w:rPr>
                    <w:b/>
                    <w:bCs/>
                    <w:sz w:val="28"/>
                    <w:szCs w:val="28"/>
                  </w:rPr>
                </w:pPr>
                <w:r w:rsidRPr="00BC3A3F">
                  <w:rPr>
                    <w:b/>
                    <w:bCs/>
                    <w:sz w:val="28"/>
                    <w:szCs w:val="28"/>
                    <w:lang w:val="en-US"/>
                  </w:rPr>
                  <w:t>TSAG</w:t>
                </w:r>
              </w:p>
            </w:tc>
          </w:sdtContent>
        </w:sdt>
      </w:tr>
      <w:tr w:rsidR="00691C94" w:rsidRPr="0037415F" w14:paraId="2A208DDE" w14:textId="77777777" w:rsidTr="009B75B3">
        <w:trPr>
          <w:cantSplit/>
          <w:jc w:val="center"/>
        </w:trPr>
        <w:tc>
          <w:tcPr>
            <w:tcW w:w="1134" w:type="dxa"/>
            <w:vMerge/>
            <w:tcBorders>
              <w:bottom w:val="single" w:sz="12" w:space="0" w:color="auto"/>
            </w:tcBorders>
          </w:tcPr>
          <w:p w14:paraId="6169B641" w14:textId="77777777" w:rsidR="00691C94" w:rsidRPr="0037415F" w:rsidRDefault="00691C94" w:rsidP="00691C94">
            <w:pPr>
              <w:rPr>
                <w:b/>
                <w:bCs/>
                <w:sz w:val="26"/>
              </w:rPr>
            </w:pPr>
          </w:p>
        </w:tc>
        <w:tc>
          <w:tcPr>
            <w:tcW w:w="3969" w:type="dxa"/>
            <w:gridSpan w:val="2"/>
            <w:vMerge/>
            <w:tcBorders>
              <w:bottom w:val="single" w:sz="12" w:space="0" w:color="auto"/>
            </w:tcBorders>
          </w:tcPr>
          <w:p w14:paraId="545C3036" w14:textId="32E39F79" w:rsidR="00691C94" w:rsidRPr="0037415F" w:rsidRDefault="00691C94" w:rsidP="00691C94">
            <w:pPr>
              <w:rPr>
                <w:b/>
                <w:bCs/>
                <w:sz w:val="26"/>
              </w:rPr>
            </w:pPr>
            <w:bookmarkStart w:id="2" w:name="dorlang" w:colFirst="2" w:colLast="2"/>
            <w:bookmarkEnd w:id="1"/>
          </w:p>
        </w:tc>
        <w:tc>
          <w:tcPr>
            <w:tcW w:w="4537" w:type="dxa"/>
            <w:gridSpan w:val="3"/>
            <w:tcBorders>
              <w:bottom w:val="single" w:sz="12" w:space="0" w:color="auto"/>
            </w:tcBorders>
            <w:vAlign w:val="center"/>
          </w:tcPr>
          <w:p w14:paraId="6FB266D9" w14:textId="470B58AE" w:rsidR="00691C94" w:rsidRPr="00333E15" w:rsidRDefault="00691C94" w:rsidP="00691C94">
            <w:pPr>
              <w:jc w:val="right"/>
              <w:rPr>
                <w:b/>
                <w:bCs/>
                <w:sz w:val="28"/>
                <w:szCs w:val="28"/>
              </w:rPr>
            </w:pPr>
            <w:r>
              <w:rPr>
                <w:b/>
                <w:bCs/>
                <w:sz w:val="28"/>
                <w:szCs w:val="28"/>
              </w:rPr>
              <w:t xml:space="preserve">Original: </w:t>
            </w:r>
            <w:r w:rsidRPr="006264C9">
              <w:rPr>
                <w:b/>
                <w:bCs/>
                <w:sz w:val="28"/>
                <w:szCs w:val="28"/>
              </w:rPr>
              <w:t>English</w:t>
            </w:r>
          </w:p>
        </w:tc>
      </w:tr>
      <w:tr w:rsidR="00691C94" w:rsidRPr="0037415F" w14:paraId="1AF38BFE" w14:textId="77777777" w:rsidTr="00D57D7F">
        <w:trPr>
          <w:cantSplit/>
          <w:jc w:val="center"/>
        </w:trPr>
        <w:tc>
          <w:tcPr>
            <w:tcW w:w="1418" w:type="dxa"/>
            <w:gridSpan w:val="2"/>
          </w:tcPr>
          <w:p w14:paraId="3DEF3B04" w14:textId="77777777" w:rsidR="00691C94" w:rsidRPr="0037415F" w:rsidRDefault="00691C94" w:rsidP="00691C94">
            <w:pPr>
              <w:rPr>
                <w:b/>
                <w:bCs/>
              </w:rPr>
            </w:pPr>
            <w:bookmarkStart w:id="3" w:name="dbluepink" w:colFirst="1" w:colLast="1"/>
            <w:bookmarkEnd w:id="2"/>
            <w:r w:rsidRPr="0037415F">
              <w:rPr>
                <w:b/>
                <w:bCs/>
              </w:rPr>
              <w:t>Question(s):</w:t>
            </w:r>
          </w:p>
        </w:tc>
        <w:sdt>
          <w:sdtPr>
            <w:alias w:val="QuestionText"/>
            <w:tag w:val="QuestionText"/>
            <w:id w:val="-58169772"/>
            <w:placeholder>
              <w:docPart w:val="DD17A97C04674568AEFD23BD9DADC0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
              <w:p w14:paraId="1DB7D93A" w14:textId="4C13E6CD" w:rsidR="00691C94" w:rsidRPr="0037415F" w:rsidRDefault="001D6D84" w:rsidP="001D6D84">
                <w:r>
                  <w:t>N/A</w:t>
                </w:r>
              </w:p>
            </w:tc>
          </w:sdtContent>
        </w:sdt>
        <w:tc>
          <w:tcPr>
            <w:tcW w:w="4395" w:type="dxa"/>
            <w:gridSpan w:val="2"/>
          </w:tcPr>
          <w:p w14:paraId="31155891" w14:textId="280BAA63" w:rsidR="00691C94" w:rsidRPr="0037415F" w:rsidRDefault="00C02F4E" w:rsidP="004C77FB">
            <w:pPr>
              <w:jc w:val="right"/>
            </w:pPr>
            <w:sdt>
              <w:sdtPr>
                <w:alias w:val="Place"/>
                <w:tag w:val="Place"/>
                <w:id w:val="594904712"/>
                <w:placeholder>
                  <w:docPart w:val="63DAB183A56B4E58BF091A8A646718A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4C77FB">
                  <w:t>Geneva</w:t>
                </w:r>
              </w:sdtContent>
            </w:sdt>
            <w:r w:rsidR="00691C94">
              <w:t xml:space="preserve">, </w:t>
            </w:r>
            <w:sdt>
              <w:sdtPr>
                <w:alias w:val="When"/>
                <w:tag w:val="When"/>
                <w:id w:val="542724177"/>
                <w:placeholder>
                  <w:docPart w:val="360C7FD5C9094F6BB312F613C9E5134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4C77FB">
                  <w:t>26 Feb – 2 Mar, 2018</w:t>
                </w:r>
              </w:sdtContent>
            </w:sdt>
          </w:p>
        </w:tc>
      </w:tr>
      <w:bookmarkEnd w:id="3"/>
      <w:tr w:rsidR="00691C94" w:rsidRPr="00A4045F" w14:paraId="345A6F48" w14:textId="77777777" w:rsidTr="00BC1FAE">
        <w:trPr>
          <w:cantSplit/>
          <w:jc w:val="center"/>
        </w:trPr>
        <w:tc>
          <w:tcPr>
            <w:tcW w:w="9640" w:type="dxa"/>
            <w:gridSpan w:val="6"/>
          </w:tcPr>
          <w:p w14:paraId="0C4E5689" w14:textId="0D25FC50" w:rsidR="00691C94" w:rsidRPr="007E656A" w:rsidRDefault="00C02F4E" w:rsidP="00691C94">
            <w:pPr>
              <w:jc w:val="center"/>
              <w:rPr>
                <w:b/>
                <w:bCs/>
              </w:rPr>
            </w:pPr>
            <w:sdt>
              <w:sdtPr>
                <w:rPr>
                  <w:b/>
                  <w:bCs/>
                </w:rPr>
                <w:alias w:val="DocTypeText"/>
                <w:tag w:val="DocTypeText"/>
                <w:id w:val="-1436660787"/>
                <w:placeholder>
                  <w:docPart w:val="4AFFE34D115F4B958E08792B13DD5AE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691C94" w:rsidRPr="007E656A">
                  <w:rPr>
                    <w:b/>
                    <w:bCs/>
                  </w:rPr>
                  <w:t>CONTRIBUTION</w:t>
                </w:r>
              </w:sdtContent>
            </w:sdt>
          </w:p>
        </w:tc>
      </w:tr>
      <w:tr w:rsidR="00691C94" w:rsidRPr="0037415F" w14:paraId="36F226DD" w14:textId="77777777" w:rsidTr="00D57D7F">
        <w:trPr>
          <w:cantSplit/>
          <w:jc w:val="center"/>
        </w:trPr>
        <w:tc>
          <w:tcPr>
            <w:tcW w:w="1418" w:type="dxa"/>
            <w:gridSpan w:val="2"/>
          </w:tcPr>
          <w:p w14:paraId="0C6BE8C3" w14:textId="77777777" w:rsidR="00691C94" w:rsidRPr="0037415F" w:rsidRDefault="00691C94" w:rsidP="00691C94">
            <w:pPr>
              <w:rPr>
                <w:b/>
                <w:bCs/>
              </w:rPr>
            </w:pPr>
            <w:r>
              <w:rPr>
                <w:b/>
                <w:bCs/>
              </w:rPr>
              <w:t>Source:</w:t>
            </w:r>
          </w:p>
        </w:tc>
        <w:sdt>
          <w:sdtPr>
            <w:rPr>
              <w:rFonts w:hint="eastAsia"/>
              <w:lang w:eastAsia="ko-KR"/>
            </w:rPr>
            <w:alias w:val="DocumentSource"/>
            <w:tag w:val="DocumentSource"/>
            <w:id w:val="-1547363769"/>
            <w:placeholder>
              <w:docPart w:val="52C66876E3D04CD2AB13E8854755DAC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14:paraId="22CD3EE2" w14:textId="7817F4A6" w:rsidR="00691C94" w:rsidRDefault="00E91D97" w:rsidP="004C77FB">
                <w:r>
                  <w:rPr>
                    <w:lang w:eastAsia="ko-KR"/>
                  </w:rPr>
                  <w:t>Korea(Republic of)</w:t>
                </w:r>
              </w:p>
            </w:tc>
          </w:sdtContent>
        </w:sdt>
      </w:tr>
      <w:tr w:rsidR="00691C94" w:rsidRPr="0037415F" w14:paraId="0B1F3ADC" w14:textId="77777777" w:rsidTr="00D57D7F">
        <w:trPr>
          <w:cantSplit/>
          <w:jc w:val="center"/>
        </w:trPr>
        <w:tc>
          <w:tcPr>
            <w:tcW w:w="1418" w:type="dxa"/>
            <w:gridSpan w:val="2"/>
          </w:tcPr>
          <w:p w14:paraId="02C9C00F" w14:textId="77777777" w:rsidR="00691C94" w:rsidRPr="0037415F" w:rsidRDefault="00691C94" w:rsidP="00691C94">
            <w:r w:rsidRPr="0037415F">
              <w:rPr>
                <w:b/>
                <w:bCs/>
              </w:rPr>
              <w:t>Title:</w:t>
            </w:r>
          </w:p>
        </w:tc>
        <w:tc>
          <w:tcPr>
            <w:tcW w:w="8222" w:type="dxa"/>
            <w:gridSpan w:val="4"/>
          </w:tcPr>
          <w:p w14:paraId="10D9B5C7" w14:textId="1A91E210" w:rsidR="00691C94" w:rsidRPr="0037415F" w:rsidRDefault="00C02F4E" w:rsidP="00DD64C1">
            <w:sdt>
              <w:sdtPr>
                <w:alias w:val="Title"/>
                <w:tag w:val="Title"/>
                <w:id w:val="1877968201"/>
                <w:placeholder>
                  <w:docPart w:val="27CFC0B827BA48FC899AEADA08ADEB96"/>
                </w:placeholder>
                <w:dataBinding w:prefixMappings="xmlns:ns0='http://purl.org/dc/elements/1.1/' xmlns:ns1='http://schemas.openxmlformats.org/package/2006/metadata/core-properties' " w:xpath="/ns1:coreProperties[1]/ns0:title[1]" w:storeItemID="{6C3C8BC8-F283-45AE-878A-BAB7291924A1}"/>
                <w:text/>
              </w:sdtPr>
              <w:sdtEndPr/>
              <w:sdtContent>
                <w:r w:rsidR="00DD64C1">
                  <w:t>Proposed modification</w:t>
                </w:r>
                <w:r w:rsidR="00E96FC0">
                  <w:t xml:space="preserve"> </w:t>
                </w:r>
                <w:r w:rsidR="00A57142">
                  <w:t>of</w:t>
                </w:r>
                <w:r w:rsidR="00DD64C1">
                  <w:t xml:space="preserve"> </w:t>
                </w:r>
                <w:r w:rsidR="00E96FC0">
                  <w:t xml:space="preserve">ITU-T Recommendation A.1 </w:t>
                </w:r>
                <w:r w:rsidR="00744A7D">
                  <w:t>for</w:t>
                </w:r>
                <w:r w:rsidR="00DD64C1">
                  <w:t xml:space="preserve"> meeting cancellation</w:t>
                </w:r>
              </w:sdtContent>
            </w:sdt>
          </w:p>
        </w:tc>
      </w:tr>
      <w:tr w:rsidR="00691C94" w:rsidRPr="0037415F" w14:paraId="3F7DB1A4" w14:textId="77777777" w:rsidTr="00D57D7F">
        <w:trPr>
          <w:cantSplit/>
          <w:jc w:val="center"/>
        </w:trPr>
        <w:tc>
          <w:tcPr>
            <w:tcW w:w="1418" w:type="dxa"/>
            <w:gridSpan w:val="2"/>
            <w:tcBorders>
              <w:bottom w:val="single" w:sz="6" w:space="0" w:color="auto"/>
            </w:tcBorders>
          </w:tcPr>
          <w:p w14:paraId="4821D0CE" w14:textId="77777777" w:rsidR="00691C94" w:rsidRPr="0037415F" w:rsidRDefault="00691C94" w:rsidP="00691C94">
            <w:pPr>
              <w:rPr>
                <w:b/>
                <w:bCs/>
              </w:rPr>
            </w:pPr>
            <w:r w:rsidRPr="008F7104">
              <w:rPr>
                <w:b/>
                <w:bCs/>
              </w:rPr>
              <w:t>Purpose:</w:t>
            </w:r>
          </w:p>
        </w:tc>
        <w:sdt>
          <w:sdtPr>
            <w:alias w:val="Purpose"/>
            <w:tag w:val="Purpose1"/>
            <w:id w:val="918285360"/>
            <w:placeholder>
              <w:docPart w:val="E2F33FAA543B4B2B946151A3AA61067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displayText="[Purpose]" w:value=""/>
            </w:dropDownList>
          </w:sdtPr>
          <w:sdtEndPr/>
          <w:sdtContent>
            <w:tc>
              <w:tcPr>
                <w:tcW w:w="8222" w:type="dxa"/>
                <w:gridSpan w:val="4"/>
                <w:tcBorders>
                  <w:bottom w:val="single" w:sz="6" w:space="0" w:color="auto"/>
                </w:tcBorders>
              </w:tcPr>
              <w:p w14:paraId="5454423B" w14:textId="72AE2237" w:rsidR="00691C94" w:rsidRPr="00B4174C" w:rsidRDefault="004C77FB" w:rsidP="00691C94">
                <w:r>
                  <w:t>Proposal</w:t>
                </w:r>
              </w:p>
            </w:tc>
          </w:sdtContent>
        </w:sdt>
      </w:tr>
      <w:tr w:rsidR="00691C94" w:rsidRPr="0037415F" w14:paraId="54FDCF36" w14:textId="77777777" w:rsidTr="00D57D7F">
        <w:trPr>
          <w:cantSplit/>
          <w:jc w:val="center"/>
        </w:trPr>
        <w:tc>
          <w:tcPr>
            <w:tcW w:w="1418" w:type="dxa"/>
            <w:gridSpan w:val="2"/>
            <w:tcBorders>
              <w:top w:val="single" w:sz="6" w:space="0" w:color="auto"/>
              <w:bottom w:val="single" w:sz="6" w:space="0" w:color="auto"/>
            </w:tcBorders>
          </w:tcPr>
          <w:p w14:paraId="5414C31C" w14:textId="77777777" w:rsidR="00691C94" w:rsidRPr="008F7104" w:rsidRDefault="00691C94" w:rsidP="00691C94">
            <w:pPr>
              <w:rPr>
                <w:b/>
                <w:bCs/>
              </w:rPr>
            </w:pPr>
            <w:r w:rsidRPr="008F7104">
              <w:rPr>
                <w:b/>
                <w:bCs/>
              </w:rPr>
              <w:t>Contact:</w:t>
            </w:r>
          </w:p>
        </w:tc>
        <w:tc>
          <w:tcPr>
            <w:tcW w:w="4111" w:type="dxa"/>
            <w:gridSpan w:val="3"/>
            <w:tcBorders>
              <w:top w:val="single" w:sz="6" w:space="0" w:color="auto"/>
              <w:bottom w:val="single" w:sz="6" w:space="0" w:color="auto"/>
            </w:tcBorders>
          </w:tcPr>
          <w:p w14:paraId="3B8DDD8B" w14:textId="1E62B1F9" w:rsidR="00691C94" w:rsidRDefault="00C02F4E" w:rsidP="004C77FB">
            <w:sdt>
              <w:sdtPr>
                <w:rPr>
                  <w:lang w:eastAsia="ko-KR"/>
                </w:rPr>
                <w:alias w:val="ContactNameOrgCountry"/>
                <w:tag w:val="ContactNameOrgCountry"/>
                <w:id w:val="-450624836"/>
                <w:placeholder>
                  <w:docPart w:val="B83B1DB948E34C538D1C0FE920AD6F8A"/>
                </w:placeholder>
                <w:text w:multiLine="1"/>
              </w:sdtPr>
              <w:sdtEndPr/>
              <w:sdtContent>
                <w:proofErr w:type="spellStart"/>
                <w:r w:rsidR="00E91D97">
                  <w:rPr>
                    <w:lang w:eastAsia="ko-KR"/>
                  </w:rPr>
                  <w:t>Mina</w:t>
                </w:r>
                <w:r w:rsidR="00E91D97" w:rsidRPr="00D1567B">
                  <w:rPr>
                    <w:lang w:eastAsia="ko-KR"/>
                  </w:rPr>
                  <w:t>h</w:t>
                </w:r>
                <w:proofErr w:type="spellEnd"/>
                <w:r w:rsidR="00E91D97" w:rsidRPr="00D1567B">
                  <w:rPr>
                    <w:lang w:eastAsia="ko-KR"/>
                  </w:rPr>
                  <w:t xml:space="preserve"> LEE </w:t>
                </w:r>
                <w:r w:rsidR="00E91D97" w:rsidRPr="00D1567B">
                  <w:rPr>
                    <w:lang w:eastAsia="ko-KR"/>
                  </w:rPr>
                  <w:br/>
                  <w:t>Telecommunication Technology Ass</w:t>
                </w:r>
                <w:r w:rsidR="00E91D97">
                  <w:rPr>
                    <w:lang w:eastAsia="ko-KR"/>
                  </w:rPr>
                  <w:t>ociation(TTA)</w:t>
                </w:r>
                <w:r w:rsidR="00E91D97">
                  <w:rPr>
                    <w:lang w:eastAsia="ko-KR"/>
                  </w:rPr>
                  <w:br/>
                  <w:t>Korea(Republic of</w:t>
                </w:r>
                <w:r w:rsidR="00E91D97" w:rsidRPr="00D1567B">
                  <w:rPr>
                    <w:lang w:eastAsia="ko-KR"/>
                  </w:rPr>
                  <w:t>)</w:t>
                </w:r>
              </w:sdtContent>
            </w:sdt>
          </w:p>
        </w:tc>
        <w:sdt>
          <w:sdtPr>
            <w:alias w:val="ContactTelFaxEmail"/>
            <w:tag w:val="ContactTelFaxEmail"/>
            <w:id w:val="-1400744340"/>
            <w:placeholder>
              <w:docPart w:val="07782924B77D4DFBA735CF55B079A719"/>
            </w:placeholder>
          </w:sdtPr>
          <w:sdtEndPr/>
          <w:sdtContent>
            <w:tc>
              <w:tcPr>
                <w:tcW w:w="4111" w:type="dxa"/>
                <w:tcBorders>
                  <w:top w:val="single" w:sz="6" w:space="0" w:color="auto"/>
                  <w:bottom w:val="single" w:sz="6" w:space="0" w:color="auto"/>
                </w:tcBorders>
              </w:tcPr>
              <w:p w14:paraId="4C78E534" w14:textId="19C00504" w:rsidR="00691C94" w:rsidRDefault="00691C94" w:rsidP="00D1567B">
                <w:r>
                  <w:t>Tel: +</w:t>
                </w:r>
                <w:r w:rsidR="00D1567B">
                  <w:t>82 31 724 0173</w:t>
                </w:r>
                <w:r>
                  <w:br/>
                </w:r>
                <w:r w:rsidRPr="002C212C">
                  <w:t>Fax: +</w:t>
                </w:r>
                <w:r w:rsidR="00D1567B" w:rsidRPr="002C212C">
                  <w:t>82 31 724 0109</w:t>
                </w:r>
                <w:r w:rsidRPr="002C212C">
                  <w:br/>
                  <w:t xml:space="preserve">E-mail: </w:t>
                </w:r>
                <w:r w:rsidR="00D1567B" w:rsidRPr="002C212C">
                  <w:t>misoko@tta.or.kr</w:t>
                </w:r>
              </w:p>
            </w:tc>
          </w:sdtContent>
        </w:sdt>
      </w:tr>
      <w:tr w:rsidR="00D1567B" w:rsidRPr="0037415F" w14:paraId="00C4D844" w14:textId="77777777" w:rsidTr="00D57D7F">
        <w:trPr>
          <w:cantSplit/>
          <w:jc w:val="center"/>
        </w:trPr>
        <w:tc>
          <w:tcPr>
            <w:tcW w:w="1418" w:type="dxa"/>
            <w:gridSpan w:val="2"/>
            <w:tcBorders>
              <w:top w:val="single" w:sz="6" w:space="0" w:color="auto"/>
              <w:bottom w:val="single" w:sz="6" w:space="0" w:color="auto"/>
            </w:tcBorders>
          </w:tcPr>
          <w:p w14:paraId="280323DC" w14:textId="7FDCF59D" w:rsidR="00D1567B" w:rsidRPr="008F7104" w:rsidRDefault="00D1567B" w:rsidP="00D1567B">
            <w:pPr>
              <w:rPr>
                <w:b/>
                <w:bCs/>
              </w:rPr>
            </w:pPr>
            <w:r w:rsidRPr="008F7104">
              <w:rPr>
                <w:b/>
                <w:bCs/>
              </w:rPr>
              <w:t>Contact:</w:t>
            </w:r>
          </w:p>
        </w:tc>
        <w:tc>
          <w:tcPr>
            <w:tcW w:w="4111" w:type="dxa"/>
            <w:gridSpan w:val="3"/>
            <w:tcBorders>
              <w:top w:val="single" w:sz="6" w:space="0" w:color="auto"/>
              <w:bottom w:val="single" w:sz="6" w:space="0" w:color="auto"/>
            </w:tcBorders>
          </w:tcPr>
          <w:p w14:paraId="1B836F37" w14:textId="6FBE7F99" w:rsidR="00D1567B" w:rsidRDefault="00C02F4E" w:rsidP="00D1567B">
            <w:sdt>
              <w:sdtPr>
                <w:rPr>
                  <w:lang w:eastAsia="ko-KR"/>
                </w:rPr>
                <w:alias w:val="ContactNameOrgCountry"/>
                <w:tag w:val="ContactNameOrgCountry"/>
                <w:id w:val="997003386"/>
                <w:placeholder>
                  <w:docPart w:val="534D6E93EEA74A76B786AF7ADF5049F3"/>
                </w:placeholder>
                <w:text w:multiLine="1"/>
              </w:sdtPr>
              <w:sdtEndPr/>
              <w:sdtContent>
                <w:proofErr w:type="spellStart"/>
                <w:r w:rsidR="00E91D97">
                  <w:rPr>
                    <w:lang w:eastAsia="ko-KR"/>
                  </w:rPr>
                  <w:t>Keunku</w:t>
                </w:r>
                <w:proofErr w:type="spellEnd"/>
                <w:r w:rsidR="00E91D97" w:rsidRPr="00D1567B">
                  <w:rPr>
                    <w:lang w:eastAsia="ko-KR"/>
                  </w:rPr>
                  <w:t xml:space="preserve"> LEE </w:t>
                </w:r>
                <w:r w:rsidR="00E91D97">
                  <w:rPr>
                    <w:lang w:eastAsia="ko-KR"/>
                  </w:rPr>
                  <w:br/>
                </w:r>
                <w:r w:rsidR="00E91D97" w:rsidRPr="00D1567B">
                  <w:rPr>
                    <w:lang w:eastAsia="ko-KR"/>
                  </w:rPr>
                  <w:t>Telecommunication Technology Association(TTA)</w:t>
                </w:r>
                <w:r w:rsidR="00E91D97">
                  <w:rPr>
                    <w:lang w:eastAsia="ko-KR"/>
                  </w:rPr>
                  <w:br/>
                  <w:t>Korea(Republic of</w:t>
                </w:r>
                <w:r w:rsidR="00E91D97" w:rsidRPr="00D1567B">
                  <w:rPr>
                    <w:lang w:eastAsia="ko-KR"/>
                  </w:rPr>
                  <w:t>)</w:t>
                </w:r>
              </w:sdtContent>
            </w:sdt>
          </w:p>
        </w:tc>
        <w:sdt>
          <w:sdtPr>
            <w:alias w:val="ContactTelFaxEmail"/>
            <w:tag w:val="ContactTelFaxEmail"/>
            <w:id w:val="1050803327"/>
            <w:placeholder>
              <w:docPart w:val="F9160A8926484E169B23A855DA8AA8F9"/>
            </w:placeholder>
          </w:sdtPr>
          <w:sdtEndPr/>
          <w:sdtContent>
            <w:tc>
              <w:tcPr>
                <w:tcW w:w="4111" w:type="dxa"/>
                <w:tcBorders>
                  <w:top w:val="single" w:sz="6" w:space="0" w:color="auto"/>
                  <w:bottom w:val="single" w:sz="6" w:space="0" w:color="auto"/>
                </w:tcBorders>
              </w:tcPr>
              <w:p w14:paraId="1C4E3E9D" w14:textId="507A878C" w:rsidR="00D1567B" w:rsidRDefault="00D1567B" w:rsidP="006C69FB">
                <w:r>
                  <w:t>Tel: +</w:t>
                </w:r>
                <w:r w:rsidR="006C69FB">
                  <w:t>82 31 724 0100</w:t>
                </w:r>
                <w:r>
                  <w:br/>
                  <w:t xml:space="preserve">Fax: </w:t>
                </w:r>
                <w:r w:rsidR="006C69FB" w:rsidRPr="002C212C">
                  <w:t>+82 31 724 0109</w:t>
                </w:r>
                <w:r>
                  <w:br/>
                  <w:t xml:space="preserve">E-mail: </w:t>
                </w:r>
                <w:r w:rsidR="006C69FB">
                  <w:t>kklee@tta.or.kr</w:t>
                </w:r>
              </w:p>
            </w:tc>
          </w:sdtContent>
        </w:sdt>
      </w:tr>
      <w:tr w:rsidR="00D1567B" w:rsidRPr="0037415F" w14:paraId="39FB8384" w14:textId="77777777" w:rsidTr="00D57D7F">
        <w:trPr>
          <w:cantSplit/>
          <w:jc w:val="center"/>
        </w:trPr>
        <w:tc>
          <w:tcPr>
            <w:tcW w:w="1418" w:type="dxa"/>
            <w:gridSpan w:val="2"/>
            <w:tcBorders>
              <w:top w:val="single" w:sz="6" w:space="0" w:color="auto"/>
              <w:bottom w:val="single" w:sz="6" w:space="0" w:color="auto"/>
            </w:tcBorders>
          </w:tcPr>
          <w:p w14:paraId="779098E9" w14:textId="3CE0472D" w:rsidR="00D1567B" w:rsidRPr="008F7104" w:rsidRDefault="00D1567B" w:rsidP="00D1567B">
            <w:pPr>
              <w:rPr>
                <w:b/>
                <w:bCs/>
              </w:rPr>
            </w:pPr>
            <w:r w:rsidRPr="008F7104">
              <w:rPr>
                <w:b/>
                <w:bCs/>
              </w:rPr>
              <w:t>Contact:</w:t>
            </w:r>
          </w:p>
        </w:tc>
        <w:tc>
          <w:tcPr>
            <w:tcW w:w="4111" w:type="dxa"/>
            <w:gridSpan w:val="3"/>
            <w:tcBorders>
              <w:top w:val="single" w:sz="6" w:space="0" w:color="auto"/>
              <w:bottom w:val="single" w:sz="6" w:space="0" w:color="auto"/>
            </w:tcBorders>
          </w:tcPr>
          <w:p w14:paraId="01471B22" w14:textId="2C5FA024" w:rsidR="00D1567B" w:rsidRPr="00D1567B" w:rsidRDefault="00C02F4E" w:rsidP="00D1567B">
            <w:pPr>
              <w:rPr>
                <w:lang w:eastAsia="ko-KR"/>
              </w:rPr>
            </w:pPr>
            <w:sdt>
              <w:sdtPr>
                <w:rPr>
                  <w:lang w:eastAsia="ko-KR"/>
                </w:rPr>
                <w:alias w:val="ContactNameOrgCountry"/>
                <w:tag w:val="ContactNameOrgCountry"/>
                <w:id w:val="1532604323"/>
                <w:placeholder>
                  <w:docPart w:val="E434DFF5B3AB40EFADA28B7E7E8B8756"/>
                </w:placeholder>
                <w:text w:multiLine="1"/>
              </w:sdtPr>
              <w:sdtEndPr/>
              <w:sdtContent>
                <w:proofErr w:type="spellStart"/>
                <w:r w:rsidR="00E91D97">
                  <w:rPr>
                    <w:lang w:eastAsia="ko-KR"/>
                  </w:rPr>
                  <w:t>Kihun</w:t>
                </w:r>
                <w:proofErr w:type="spellEnd"/>
                <w:r w:rsidR="00E91D97" w:rsidRPr="00D1567B">
                  <w:rPr>
                    <w:lang w:eastAsia="ko-KR"/>
                  </w:rPr>
                  <w:t xml:space="preserve"> </w:t>
                </w:r>
                <w:r w:rsidR="00E91D97">
                  <w:rPr>
                    <w:lang w:eastAsia="ko-KR"/>
                  </w:rPr>
                  <w:t>KIM</w:t>
                </w:r>
                <w:r w:rsidR="00E91D97" w:rsidRPr="00D1567B">
                  <w:rPr>
                    <w:lang w:eastAsia="ko-KR"/>
                  </w:rPr>
                  <w:t xml:space="preserve"> </w:t>
                </w:r>
                <w:r w:rsidR="00E91D97">
                  <w:rPr>
                    <w:lang w:eastAsia="ko-KR"/>
                  </w:rPr>
                  <w:br/>
                </w:r>
                <w:r w:rsidR="00E91D97" w:rsidRPr="00D1567B">
                  <w:rPr>
                    <w:lang w:eastAsia="ko-KR"/>
                  </w:rPr>
                  <w:t>Telecommunication Technology Association(TTA)</w:t>
                </w:r>
                <w:r w:rsidR="00E91D97">
                  <w:rPr>
                    <w:lang w:eastAsia="ko-KR"/>
                  </w:rPr>
                  <w:br/>
                  <w:t>Korea(Republic of</w:t>
                </w:r>
                <w:r w:rsidR="00E91D97" w:rsidRPr="00D1567B">
                  <w:rPr>
                    <w:lang w:eastAsia="ko-KR"/>
                  </w:rPr>
                  <w:t>)</w:t>
                </w:r>
              </w:sdtContent>
            </w:sdt>
          </w:p>
        </w:tc>
        <w:sdt>
          <w:sdtPr>
            <w:alias w:val="ContactTelFaxEmail"/>
            <w:tag w:val="ContactTelFaxEmail"/>
            <w:id w:val="1760107672"/>
            <w:placeholder>
              <w:docPart w:val="F54CA2B2114F451B80920883BF47EF29"/>
            </w:placeholder>
          </w:sdtPr>
          <w:sdtEndPr/>
          <w:sdtContent>
            <w:tc>
              <w:tcPr>
                <w:tcW w:w="4111" w:type="dxa"/>
                <w:tcBorders>
                  <w:top w:val="single" w:sz="6" w:space="0" w:color="auto"/>
                  <w:bottom w:val="single" w:sz="6" w:space="0" w:color="auto"/>
                </w:tcBorders>
              </w:tcPr>
              <w:p w14:paraId="1FE89DD4" w14:textId="33C86CD9" w:rsidR="00D1567B" w:rsidRDefault="00D1567B" w:rsidP="006C69FB">
                <w:r>
                  <w:t>Tel: +</w:t>
                </w:r>
                <w:r w:rsidR="006C69FB">
                  <w:t>82 31 724 0071</w:t>
                </w:r>
                <w:r>
                  <w:br/>
                  <w:t xml:space="preserve">Fax: </w:t>
                </w:r>
                <w:r w:rsidR="006C69FB" w:rsidRPr="002C212C">
                  <w:t>+82 31 724 0109</w:t>
                </w:r>
                <w:r w:rsidRPr="002C212C">
                  <w:br/>
                  <w:t xml:space="preserve">E-mail: </w:t>
                </w:r>
                <w:r w:rsidR="006C69FB" w:rsidRPr="002C212C">
                  <w:t>channel@tta.or.kr</w:t>
                </w:r>
              </w:p>
            </w:tc>
          </w:sdtContent>
        </w:sdt>
      </w:tr>
    </w:tbl>
    <w:p w14:paraId="1AA96A45" w14:textId="77777777" w:rsidR="0089088E" w:rsidRDefault="0089088E" w:rsidP="0089088E">
      <w:bookmarkStart w:id="4" w:name="dtitle1" w:colFirst="1" w:colLast="1"/>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89088E" w:rsidRPr="0037415F" w14:paraId="3B2E1AE1" w14:textId="77777777" w:rsidTr="00D57D7F">
        <w:trPr>
          <w:cantSplit/>
          <w:jc w:val="center"/>
        </w:trPr>
        <w:tc>
          <w:tcPr>
            <w:tcW w:w="1418" w:type="dxa"/>
          </w:tcPr>
          <w:p w14:paraId="705E8A11" w14:textId="77777777" w:rsidR="0089088E" w:rsidRPr="008F7104" w:rsidRDefault="0089088E" w:rsidP="00EB6775">
            <w:pPr>
              <w:rPr>
                <w:b/>
                <w:bCs/>
              </w:rPr>
            </w:pPr>
            <w:r w:rsidRPr="008F7104">
              <w:rPr>
                <w:b/>
                <w:bCs/>
              </w:rPr>
              <w:t>Keywords:</w:t>
            </w:r>
          </w:p>
        </w:tc>
        <w:tc>
          <w:tcPr>
            <w:tcW w:w="8222" w:type="dxa"/>
          </w:tcPr>
          <w:p w14:paraId="75E3B1EF" w14:textId="6C267AB9" w:rsidR="0089088E" w:rsidRDefault="00C02F4E" w:rsidP="00231754">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C13C93">
                  <w:t xml:space="preserve">ITU-T Recommendation </w:t>
                </w:r>
                <w:r w:rsidR="00231754">
                  <w:t>A.1, ITU-T working method</w:t>
                </w:r>
                <w:r w:rsidR="005E54F1">
                  <w:t>, M</w:t>
                </w:r>
                <w:r w:rsidR="00DD64C1">
                  <w:t>eeting cancellation</w:t>
                </w:r>
              </w:sdtContent>
            </w:sdt>
          </w:p>
        </w:tc>
      </w:tr>
      <w:tr w:rsidR="0089088E" w:rsidRPr="0037415F" w14:paraId="7D0F8B1C" w14:textId="77777777" w:rsidTr="00D57D7F">
        <w:trPr>
          <w:cantSplit/>
          <w:jc w:val="center"/>
        </w:trPr>
        <w:tc>
          <w:tcPr>
            <w:tcW w:w="1418" w:type="dxa"/>
          </w:tcPr>
          <w:p w14:paraId="72CA09B8" w14:textId="77777777" w:rsidR="0089088E" w:rsidRPr="008F7104" w:rsidRDefault="0089088E" w:rsidP="00EB6775">
            <w:pPr>
              <w:rPr>
                <w:b/>
                <w:bCs/>
              </w:rPr>
            </w:pPr>
            <w:r w:rsidRPr="008F7104">
              <w:rPr>
                <w:b/>
                <w:bCs/>
              </w:rPr>
              <w:t>Abstract:</w:t>
            </w:r>
          </w:p>
        </w:tc>
        <w:tc>
          <w:tcPr>
            <w:tcW w:w="8222" w:type="dxa"/>
          </w:tcPr>
          <w:p w14:paraId="4BE3CBD5" w14:textId="68AFBCFB" w:rsidR="0089088E" w:rsidRDefault="00C02F4E" w:rsidP="003D5EDE">
            <w:sdt>
              <w:sdtPr>
                <w:rPr>
                  <w:rFonts w:hint="eastAsia"/>
                  <w:lang w:eastAsia="ko-KR"/>
                </w:r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494623" w:rsidRPr="00A64F85">
                  <w:rPr>
                    <w:rFonts w:hint="eastAsia"/>
                    <w:lang w:eastAsia="ko-KR"/>
                  </w:rPr>
                  <w:t xml:space="preserve">This contribution proposes modification of ITU-T Recommendation A.1, </w:t>
                </w:r>
                <w:r w:rsidR="00593FD7">
                  <w:rPr>
                    <w:lang w:eastAsia="ko-KR"/>
                  </w:rPr>
                  <w:t>c</w:t>
                </w:r>
                <w:r w:rsidR="00494623" w:rsidRPr="00A64F85">
                  <w:rPr>
                    <w:rFonts w:hint="eastAsia"/>
                    <w:lang w:eastAsia="ko-KR"/>
                  </w:rPr>
                  <w:t xml:space="preserve">lause </w:t>
                </w:r>
                <w:r w:rsidR="00593FD7">
                  <w:rPr>
                    <w:lang w:eastAsia="ko-KR"/>
                  </w:rPr>
                  <w:t>2</w:t>
                </w:r>
                <w:r w:rsidR="00494623" w:rsidRPr="00A64F85">
                  <w:rPr>
                    <w:rFonts w:hint="eastAsia"/>
                    <w:lang w:eastAsia="ko-KR"/>
                  </w:rPr>
                  <w:t>.3.3</w:t>
                </w:r>
                <w:r w:rsidR="00593FD7">
                  <w:rPr>
                    <w:lang w:eastAsia="ko-KR"/>
                  </w:rPr>
                  <w:t>.11</w:t>
                </w:r>
                <w:r w:rsidR="00494623" w:rsidRPr="00A64F85">
                  <w:rPr>
                    <w:rFonts w:hint="eastAsia"/>
                    <w:lang w:eastAsia="ko-KR"/>
                  </w:rPr>
                  <w:t xml:space="preserve"> for </w:t>
                </w:r>
                <w:r w:rsidR="00B77941">
                  <w:rPr>
                    <w:lang w:eastAsia="ko-KR"/>
                  </w:rPr>
                  <w:t xml:space="preserve">a </w:t>
                </w:r>
                <w:r w:rsidR="00593FD7">
                  <w:rPr>
                    <w:lang w:eastAsia="ko-KR"/>
                  </w:rPr>
                  <w:t xml:space="preserve">rapporteur group </w:t>
                </w:r>
                <w:r w:rsidR="00494623" w:rsidRPr="00A64F85">
                  <w:rPr>
                    <w:rFonts w:hint="eastAsia"/>
                    <w:lang w:eastAsia="ko-KR"/>
                  </w:rPr>
                  <w:t xml:space="preserve">meeting cancellation to </w:t>
                </w:r>
                <w:r w:rsidR="00494623">
                  <w:rPr>
                    <w:lang w:eastAsia="ko-KR"/>
                  </w:rPr>
                  <w:t xml:space="preserve">resolve the ambiguity on whether </w:t>
                </w:r>
                <w:r w:rsidR="00C83CE2">
                  <w:rPr>
                    <w:lang w:eastAsia="ko-KR"/>
                  </w:rPr>
                  <w:t xml:space="preserve">the </w:t>
                </w:r>
                <w:r w:rsidR="00593FD7">
                  <w:rPr>
                    <w:lang w:eastAsia="ko-KR"/>
                  </w:rPr>
                  <w:t>c</w:t>
                </w:r>
                <w:r w:rsidR="00C83CE2">
                  <w:rPr>
                    <w:lang w:eastAsia="ko-KR"/>
                  </w:rPr>
                  <w:t xml:space="preserve">lause </w:t>
                </w:r>
                <w:r w:rsidR="00593FD7">
                  <w:rPr>
                    <w:lang w:eastAsia="ko-KR"/>
                  </w:rPr>
                  <w:t xml:space="preserve">1.3.3 </w:t>
                </w:r>
                <w:r w:rsidR="00494623">
                  <w:rPr>
                    <w:lang w:eastAsia="ko-KR"/>
                  </w:rPr>
                  <w:t xml:space="preserve">is applied to </w:t>
                </w:r>
                <w:r w:rsidR="008E792F">
                  <w:rPr>
                    <w:rFonts w:hint="eastAsia"/>
                    <w:lang w:eastAsia="ko-KR"/>
                  </w:rPr>
                  <w:t>r</w:t>
                </w:r>
                <w:r w:rsidR="00494623">
                  <w:t xml:space="preserve">apporteurs </w:t>
                </w:r>
                <w:r w:rsidR="008E792F">
                  <w:t>g</w:t>
                </w:r>
                <w:r w:rsidR="00B77941">
                  <w:t>roup meetings</w:t>
                </w:r>
                <w:r w:rsidR="00EF5A68">
                  <w:t xml:space="preserve"> or not</w:t>
                </w:r>
                <w:r w:rsidR="00494623" w:rsidRPr="00A64F85">
                  <w:rPr>
                    <w:rFonts w:hint="eastAsia"/>
                    <w:lang w:eastAsia="ko-KR"/>
                  </w:rPr>
                  <w:t>.</w:t>
                </w:r>
              </w:sdtContent>
            </w:sdt>
          </w:p>
        </w:tc>
      </w:tr>
      <w:bookmarkEnd w:id="4"/>
    </w:tbl>
    <w:p w14:paraId="58589E1E" w14:textId="7B2A27FA" w:rsidR="0089088E" w:rsidRDefault="0089088E" w:rsidP="0089088E"/>
    <w:p w14:paraId="652DA755" w14:textId="21502853" w:rsidR="00C42125" w:rsidRPr="00595DEC" w:rsidRDefault="00595DEC" w:rsidP="00DE3062">
      <w:pPr>
        <w:rPr>
          <w:rFonts w:eastAsia="맑은 고딕"/>
          <w:b/>
          <w:lang w:eastAsia="ko-KR"/>
        </w:rPr>
      </w:pPr>
      <w:r w:rsidRPr="00595DEC">
        <w:rPr>
          <w:rFonts w:eastAsia="맑은 고딕" w:hint="eastAsia"/>
          <w:b/>
          <w:lang w:eastAsia="ko-KR"/>
        </w:rPr>
        <w:t>Background</w:t>
      </w:r>
    </w:p>
    <w:p w14:paraId="1B27C9D4" w14:textId="7F90F756" w:rsidR="00595DEC" w:rsidRPr="00DC7124" w:rsidRDefault="00DD26B5" w:rsidP="00DC7124">
      <w:pPr>
        <w:rPr>
          <w:rFonts w:eastAsia="맑은 고딕"/>
          <w:lang w:eastAsia="ko-KR"/>
        </w:rPr>
      </w:pPr>
      <w:r>
        <w:rPr>
          <w:rFonts w:eastAsia="맑은 고딕" w:hint="eastAsia"/>
          <w:lang w:eastAsia="ko-KR"/>
        </w:rPr>
        <w:t>As WTSA-16</w:t>
      </w:r>
      <w:r>
        <w:rPr>
          <w:rFonts w:eastAsia="맑은 고딕"/>
          <w:lang w:eastAsia="ko-KR"/>
        </w:rPr>
        <w:t>(</w:t>
      </w:r>
      <w:proofErr w:type="spellStart"/>
      <w:r>
        <w:rPr>
          <w:rFonts w:eastAsia="맑은 고딕"/>
          <w:lang w:eastAsia="ko-KR"/>
        </w:rPr>
        <w:t>Hammamet</w:t>
      </w:r>
      <w:proofErr w:type="spellEnd"/>
      <w:r>
        <w:rPr>
          <w:rFonts w:eastAsia="맑은 고딕"/>
          <w:lang w:eastAsia="ko-KR"/>
        </w:rPr>
        <w:t>, Tunisia)</w:t>
      </w:r>
      <w:r w:rsidR="00BA6B8B">
        <w:rPr>
          <w:rFonts w:eastAsia="맑은 고딕" w:hint="eastAsia"/>
          <w:lang w:eastAsia="ko-KR"/>
        </w:rPr>
        <w:t xml:space="preserve"> reques</w:t>
      </w:r>
      <w:r>
        <w:rPr>
          <w:rFonts w:eastAsia="맑은 고딕" w:hint="eastAsia"/>
          <w:lang w:eastAsia="ko-KR"/>
        </w:rPr>
        <w:t>t</w:t>
      </w:r>
      <w:r>
        <w:rPr>
          <w:rFonts w:eastAsia="맑은 고딕"/>
          <w:lang w:eastAsia="ko-KR"/>
        </w:rPr>
        <w:t>ed TSAG to review working methods of ITU-T</w:t>
      </w:r>
      <w:r w:rsidR="001360EE">
        <w:rPr>
          <w:rFonts w:eastAsia="맑은 고딕"/>
          <w:lang w:eastAsia="ko-KR"/>
        </w:rPr>
        <w:t xml:space="preserve">, </w:t>
      </w:r>
      <w:r w:rsidR="001360EE">
        <w:rPr>
          <w:lang w:eastAsia="en-US"/>
        </w:rPr>
        <w:t>TSAG Rapporteur Group on Working Methods (</w:t>
      </w:r>
      <w:r w:rsidR="001360EE">
        <w:rPr>
          <w:rFonts w:eastAsia="맑은 고딕"/>
          <w:lang w:eastAsia="ko-KR"/>
        </w:rPr>
        <w:t xml:space="preserve">RG-WM) has been </w:t>
      </w:r>
      <w:r w:rsidR="00DC7124">
        <w:rPr>
          <w:rFonts w:eastAsia="맑은 고딕"/>
          <w:lang w:eastAsia="ko-KR"/>
        </w:rPr>
        <w:t>reviewing relev</w:t>
      </w:r>
      <w:r w:rsidR="00331D9A">
        <w:rPr>
          <w:rFonts w:eastAsia="맑은 고딕"/>
          <w:lang w:eastAsia="ko-KR"/>
        </w:rPr>
        <w:t xml:space="preserve">ant documents such as ITU-T </w:t>
      </w:r>
      <w:r w:rsidR="000C1670">
        <w:rPr>
          <w:rFonts w:eastAsia="맑은 고딕"/>
          <w:lang w:eastAsia="ko-KR"/>
        </w:rPr>
        <w:t xml:space="preserve">Recommendation </w:t>
      </w:r>
      <w:r w:rsidR="00331D9A">
        <w:rPr>
          <w:rFonts w:eastAsia="맑은 고딕"/>
          <w:lang w:eastAsia="ko-KR"/>
        </w:rPr>
        <w:t xml:space="preserve">A.1, </w:t>
      </w:r>
      <w:r w:rsidR="00DC7124" w:rsidRPr="00DC7124">
        <w:rPr>
          <w:rFonts w:eastAsia="맑은 고딕"/>
          <w:lang w:eastAsia="ko-KR"/>
        </w:rPr>
        <w:t>Rapporteur</w:t>
      </w:r>
      <w:r w:rsidR="00003F36">
        <w:rPr>
          <w:rFonts w:eastAsia="맑은 고딕"/>
          <w:lang w:eastAsia="ko-KR"/>
        </w:rPr>
        <w:t>s</w:t>
      </w:r>
      <w:r w:rsidR="00DC7124" w:rsidRPr="00DC7124">
        <w:rPr>
          <w:rFonts w:eastAsia="맑은 고딕"/>
          <w:lang w:eastAsia="ko-KR"/>
        </w:rPr>
        <w:t xml:space="preserve"> and Editor</w:t>
      </w:r>
      <w:r w:rsidR="00003F36">
        <w:rPr>
          <w:rFonts w:eastAsia="맑은 고딕"/>
          <w:lang w:eastAsia="ko-KR"/>
        </w:rPr>
        <w:t>s</w:t>
      </w:r>
      <w:r w:rsidR="00DC7124" w:rsidRPr="00DC7124">
        <w:rPr>
          <w:rFonts w:eastAsia="맑은 고딕"/>
          <w:lang w:eastAsia="ko-KR"/>
        </w:rPr>
        <w:t xml:space="preserve"> Manual</w:t>
      </w:r>
      <w:r w:rsidR="00DC7124">
        <w:rPr>
          <w:rFonts w:eastAsia="맑은 고딕"/>
          <w:lang w:eastAsia="ko-KR"/>
        </w:rPr>
        <w:t>.</w:t>
      </w:r>
      <w:r w:rsidR="009426AC">
        <w:rPr>
          <w:rFonts w:eastAsia="맑은 고딕"/>
          <w:lang w:eastAsia="ko-KR"/>
        </w:rPr>
        <w:t xml:space="preserve"> </w:t>
      </w:r>
      <w:r w:rsidR="00790A09">
        <w:rPr>
          <w:rFonts w:eastAsia="맑은 고딕"/>
          <w:lang w:eastAsia="ko-KR"/>
        </w:rPr>
        <w:t>At the</w:t>
      </w:r>
      <w:r w:rsidR="00FC1450">
        <w:rPr>
          <w:rFonts w:eastAsia="맑은 고딕"/>
          <w:lang w:eastAsia="ko-KR"/>
        </w:rPr>
        <w:t xml:space="preserve"> previous</w:t>
      </w:r>
      <w:r w:rsidR="00790A09">
        <w:rPr>
          <w:rFonts w:eastAsia="맑은 고딕"/>
          <w:lang w:eastAsia="ko-KR"/>
        </w:rPr>
        <w:t xml:space="preserve"> </w:t>
      </w:r>
      <w:r w:rsidR="00FC1450">
        <w:rPr>
          <w:rFonts w:eastAsia="맑은 고딕"/>
          <w:lang w:eastAsia="ko-KR"/>
        </w:rPr>
        <w:t>RG-WM meeting in May 2017</w:t>
      </w:r>
      <w:r w:rsidR="00790A09">
        <w:rPr>
          <w:rFonts w:eastAsia="맑은 고딕"/>
          <w:lang w:eastAsia="ko-KR"/>
        </w:rPr>
        <w:t>, s</w:t>
      </w:r>
      <w:r w:rsidR="00911679">
        <w:rPr>
          <w:rFonts w:eastAsia="맑은 고딕"/>
          <w:lang w:eastAsia="ko-KR"/>
        </w:rPr>
        <w:t xml:space="preserve">ome inconsistencies among working method related documents were pointed out based on </w:t>
      </w:r>
      <w:r w:rsidR="00D72721">
        <w:rPr>
          <w:rFonts w:eastAsia="맑은 고딕"/>
          <w:lang w:eastAsia="ko-KR"/>
        </w:rPr>
        <w:t>the contributions</w:t>
      </w:r>
      <w:r w:rsidR="00C10576">
        <w:rPr>
          <w:rFonts w:eastAsia="맑은 고딕"/>
          <w:lang w:eastAsia="ko-KR"/>
        </w:rPr>
        <w:t xml:space="preserve"> </w:t>
      </w:r>
      <w:hyperlink r:id="rId12" w:history="1">
        <w:r w:rsidR="00911679" w:rsidRPr="007C2AB7">
          <w:rPr>
            <w:rStyle w:val="a5"/>
            <w:rFonts w:ascii="Times New Roman" w:eastAsia="맑은 고딕" w:hAnsi="Times New Roman"/>
            <w:lang w:eastAsia="ko-KR"/>
          </w:rPr>
          <w:t>C01</w:t>
        </w:r>
        <w:r w:rsidR="007C2AB7" w:rsidRPr="007C2AB7">
          <w:rPr>
            <w:rStyle w:val="a5"/>
            <w:rFonts w:ascii="Times New Roman" w:eastAsia="맑은 고딕" w:hAnsi="Times New Roman"/>
            <w:lang w:eastAsia="ko-KR"/>
          </w:rPr>
          <w:t>4</w:t>
        </w:r>
      </w:hyperlink>
      <w:r w:rsidR="00880E1F">
        <w:rPr>
          <w:rFonts w:eastAsia="맑은 고딕"/>
          <w:lang w:eastAsia="ko-KR"/>
        </w:rPr>
        <w:t xml:space="preserve"> </w:t>
      </w:r>
      <w:r w:rsidR="00911679">
        <w:rPr>
          <w:rFonts w:eastAsia="맑은 고딕"/>
          <w:lang w:eastAsia="ko-KR"/>
        </w:rPr>
        <w:t>(USA)</w:t>
      </w:r>
      <w:r w:rsidR="005A16F8">
        <w:rPr>
          <w:rFonts w:eastAsia="맑은 고딕"/>
          <w:lang w:eastAsia="ko-KR"/>
        </w:rPr>
        <w:t>. As a result</w:t>
      </w:r>
      <w:r w:rsidR="00F2093C">
        <w:rPr>
          <w:rFonts w:eastAsia="맑은 고딕"/>
          <w:lang w:eastAsia="ko-KR"/>
        </w:rPr>
        <w:t>,</w:t>
      </w:r>
      <w:r w:rsidR="00DB72D5">
        <w:rPr>
          <w:rFonts w:eastAsia="맑은 고딕"/>
          <w:lang w:eastAsia="ko-KR"/>
        </w:rPr>
        <w:t xml:space="preserve"> the meeting agreed the inconsistencies and invited contributions for specific updates needed</w:t>
      </w:r>
      <w:r w:rsidR="00354113">
        <w:rPr>
          <w:rFonts w:eastAsia="맑은 고딕"/>
          <w:lang w:eastAsia="ko-KR"/>
        </w:rPr>
        <w:t>(</w:t>
      </w:r>
      <w:hyperlink r:id="rId13" w:history="1">
        <w:r w:rsidR="00354113" w:rsidRPr="00FA0872">
          <w:rPr>
            <w:rStyle w:val="a5"/>
            <w:rFonts w:ascii="Times New Roman" w:eastAsia="맑은 고딕" w:hAnsi="Times New Roman"/>
            <w:lang w:eastAsia="ko-KR"/>
          </w:rPr>
          <w:t>TD 085 Rev.1</w:t>
        </w:r>
      </w:hyperlink>
      <w:r w:rsidR="00354113">
        <w:rPr>
          <w:rFonts w:eastAsia="맑은 고딕"/>
          <w:lang w:eastAsia="ko-KR"/>
        </w:rPr>
        <w:t>)</w:t>
      </w:r>
      <w:r w:rsidR="00DB72D5">
        <w:rPr>
          <w:rFonts w:eastAsia="맑은 고딕"/>
          <w:lang w:eastAsia="ko-KR"/>
        </w:rPr>
        <w:t xml:space="preserve">. </w:t>
      </w:r>
      <w:r w:rsidR="00A80DE7">
        <w:rPr>
          <w:rFonts w:eastAsia="맑은 고딕"/>
          <w:lang w:eastAsia="ko-KR"/>
        </w:rPr>
        <w:t xml:space="preserve">In this regard, Korea (Republic of) would like to suggest modification of </w:t>
      </w:r>
      <w:r w:rsidR="00003F36">
        <w:rPr>
          <w:rFonts w:eastAsia="맑은 고딕"/>
          <w:lang w:eastAsia="ko-KR"/>
        </w:rPr>
        <w:t xml:space="preserve">ITU-T Recommendation </w:t>
      </w:r>
      <w:r w:rsidR="00A80DE7">
        <w:rPr>
          <w:rFonts w:eastAsia="맑은 고딕"/>
          <w:lang w:eastAsia="ko-KR"/>
        </w:rPr>
        <w:t xml:space="preserve">A.1 concerning </w:t>
      </w:r>
      <w:r w:rsidR="00593FD7">
        <w:rPr>
          <w:rFonts w:eastAsia="맑은 고딕"/>
          <w:lang w:eastAsia="ko-KR"/>
        </w:rPr>
        <w:t xml:space="preserve">a rapporteur group </w:t>
      </w:r>
      <w:r w:rsidR="00A80DE7">
        <w:rPr>
          <w:rFonts w:eastAsia="맑은 고딕"/>
          <w:lang w:eastAsia="ko-KR"/>
        </w:rPr>
        <w:t>meeting cancellation.</w:t>
      </w:r>
    </w:p>
    <w:p w14:paraId="7D088F76" w14:textId="77777777" w:rsidR="00595DEC" w:rsidRPr="00DC7124" w:rsidRDefault="00595DEC" w:rsidP="00DE3062">
      <w:pPr>
        <w:rPr>
          <w:rFonts w:eastAsia="맑은 고딕"/>
          <w:lang w:eastAsia="ko-KR"/>
        </w:rPr>
      </w:pPr>
    </w:p>
    <w:p w14:paraId="163C59A3" w14:textId="77777777" w:rsidR="00CF79BC" w:rsidRDefault="00595DEC" w:rsidP="007B0DBB">
      <w:pPr>
        <w:rPr>
          <w:rFonts w:eastAsia="맑은 고딕"/>
          <w:b/>
          <w:lang w:eastAsia="ko-KR"/>
        </w:rPr>
      </w:pPr>
      <w:r w:rsidRPr="00595DEC">
        <w:rPr>
          <w:rFonts w:eastAsia="맑은 고딕"/>
          <w:b/>
          <w:lang w:eastAsia="ko-KR"/>
        </w:rPr>
        <w:t>Discussion</w:t>
      </w:r>
    </w:p>
    <w:p w14:paraId="066DE39A" w14:textId="29CF6E7F" w:rsidR="001E05F1" w:rsidRDefault="0073003A" w:rsidP="001E05F1">
      <w:pPr>
        <w:rPr>
          <w:rFonts w:eastAsia="맑은 고딕"/>
          <w:lang w:eastAsia="ko-KR"/>
        </w:rPr>
      </w:pPr>
      <w:r>
        <w:rPr>
          <w:rFonts w:eastAsia="맑은 고딕"/>
          <w:lang w:eastAsia="ko-KR"/>
        </w:rPr>
        <w:t>During the discussion of</w:t>
      </w:r>
      <w:r w:rsidR="00CF79BC">
        <w:rPr>
          <w:rFonts w:eastAsia="맑은 고딕"/>
          <w:lang w:eastAsia="ko-KR"/>
        </w:rPr>
        <w:t xml:space="preserve"> the previous RG-WM meeting</w:t>
      </w:r>
      <w:r>
        <w:rPr>
          <w:rFonts w:eastAsia="맑은 고딕"/>
          <w:lang w:eastAsia="ko-KR"/>
        </w:rPr>
        <w:t xml:space="preserve"> in May 2017</w:t>
      </w:r>
      <w:r w:rsidR="00CF79BC">
        <w:rPr>
          <w:rFonts w:eastAsia="맑은 고딕"/>
          <w:lang w:eastAsia="ko-KR"/>
        </w:rPr>
        <w:t xml:space="preserve">, </w:t>
      </w:r>
      <w:r w:rsidR="00E14BD7">
        <w:rPr>
          <w:rFonts w:eastAsia="맑은 고딕"/>
          <w:lang w:eastAsia="ko-KR"/>
        </w:rPr>
        <w:t xml:space="preserve">it was pointed out that </w:t>
      </w:r>
      <w:r w:rsidR="00F558C4">
        <w:rPr>
          <w:rFonts w:eastAsia="맑은 고딕"/>
          <w:lang w:eastAsia="ko-KR"/>
        </w:rPr>
        <w:t xml:space="preserve">A.1, </w:t>
      </w:r>
      <w:r w:rsidR="001E05F1">
        <w:rPr>
          <w:rFonts w:eastAsia="맑은 고딕"/>
          <w:lang w:eastAsia="ko-KR"/>
        </w:rPr>
        <w:t>c</w:t>
      </w:r>
      <w:r w:rsidR="00CF79BC">
        <w:rPr>
          <w:rFonts w:eastAsia="맑은 고딕"/>
          <w:lang w:eastAsia="ko-KR"/>
        </w:rPr>
        <w:t xml:space="preserve">lause 1.3.3 </w:t>
      </w:r>
      <w:r w:rsidR="00C30963">
        <w:rPr>
          <w:rFonts w:eastAsia="맑은 고딕"/>
          <w:lang w:eastAsia="ko-KR"/>
        </w:rPr>
        <w:t xml:space="preserve">for a </w:t>
      </w:r>
      <w:r w:rsidR="00CF79BC">
        <w:rPr>
          <w:rFonts w:eastAsia="맑은 고딕"/>
          <w:lang w:eastAsia="ko-KR"/>
        </w:rPr>
        <w:t>meet</w:t>
      </w:r>
      <w:r w:rsidR="00E14BD7">
        <w:rPr>
          <w:rFonts w:eastAsia="맑은 고딕"/>
          <w:lang w:eastAsia="ko-KR"/>
        </w:rPr>
        <w:t xml:space="preserve">ing cancellation </w:t>
      </w:r>
      <w:r w:rsidR="00C30963">
        <w:rPr>
          <w:rFonts w:eastAsia="맑은 고딕"/>
          <w:lang w:eastAsia="ko-KR"/>
        </w:rPr>
        <w:t xml:space="preserve">rule </w:t>
      </w:r>
      <w:r w:rsidR="00E14BD7">
        <w:rPr>
          <w:rFonts w:eastAsia="맑은 고딕"/>
          <w:lang w:eastAsia="ko-KR"/>
        </w:rPr>
        <w:t xml:space="preserve">is ambiguous whether it is also applied to </w:t>
      </w:r>
      <w:r w:rsidR="00FF3882">
        <w:rPr>
          <w:rFonts w:eastAsia="맑은 고딕"/>
          <w:lang w:eastAsia="ko-KR"/>
        </w:rPr>
        <w:t>R</w:t>
      </w:r>
      <w:r w:rsidR="00CF79BC">
        <w:rPr>
          <w:rFonts w:eastAsia="맑은 고딕"/>
          <w:lang w:eastAsia="ko-KR"/>
        </w:rPr>
        <w:t xml:space="preserve">apporteur </w:t>
      </w:r>
      <w:r w:rsidR="00FF3882">
        <w:rPr>
          <w:rFonts w:eastAsia="맑은 고딕"/>
          <w:lang w:eastAsia="ko-KR"/>
        </w:rPr>
        <w:t>G</w:t>
      </w:r>
      <w:r w:rsidR="00CF79BC">
        <w:rPr>
          <w:rFonts w:eastAsia="맑은 고딕"/>
          <w:lang w:eastAsia="ko-KR"/>
        </w:rPr>
        <w:t>roup meetings</w:t>
      </w:r>
      <w:r w:rsidR="00EF5A68">
        <w:rPr>
          <w:rFonts w:eastAsia="맑은 고딕"/>
          <w:lang w:eastAsia="ko-KR"/>
        </w:rPr>
        <w:t xml:space="preserve"> or not</w:t>
      </w:r>
      <w:r w:rsidR="00F45215">
        <w:rPr>
          <w:rFonts w:eastAsia="맑은 고딕"/>
          <w:lang w:eastAsia="ko-KR"/>
        </w:rPr>
        <w:t xml:space="preserve">. </w:t>
      </w:r>
    </w:p>
    <w:p w14:paraId="6185229C" w14:textId="1D930B52" w:rsidR="001E05F1" w:rsidRPr="00CF79BC" w:rsidRDefault="001E05F1" w:rsidP="001E05F1">
      <w:pPr>
        <w:rPr>
          <w:rFonts w:eastAsia="맑은 고딕"/>
          <w:b/>
          <w:lang w:eastAsia="ko-KR"/>
        </w:rPr>
      </w:pPr>
      <w:r>
        <w:rPr>
          <w:rFonts w:eastAsia="맑은 고딕"/>
          <w:lang w:eastAsia="ko-KR"/>
        </w:rPr>
        <w:t xml:space="preserve">Current </w:t>
      </w:r>
      <w:r w:rsidRPr="00EF59E6">
        <w:rPr>
          <w:rFonts w:eastAsia="맑은 고딕"/>
          <w:lang w:eastAsia="ko-KR"/>
        </w:rPr>
        <w:t>ITU-T</w:t>
      </w:r>
      <w:r>
        <w:rPr>
          <w:rFonts w:eastAsia="맑은 고딕"/>
          <w:lang w:eastAsia="ko-KR"/>
        </w:rPr>
        <w:t xml:space="preserve"> Recommendation A.1, </w:t>
      </w:r>
      <w:r w:rsidR="00DB034C">
        <w:rPr>
          <w:rFonts w:eastAsia="맑은 고딕"/>
          <w:lang w:eastAsia="ko-KR"/>
        </w:rPr>
        <w:t>c</w:t>
      </w:r>
      <w:r>
        <w:rPr>
          <w:rFonts w:eastAsia="맑은 고딕"/>
          <w:lang w:eastAsia="ko-KR"/>
        </w:rPr>
        <w:t>lause 1.3</w:t>
      </w:r>
      <w:r w:rsidR="00A11DFC">
        <w:rPr>
          <w:rFonts w:eastAsia="맑은 고딕"/>
          <w:lang w:eastAsia="ko-KR"/>
        </w:rPr>
        <w:t>.3</w:t>
      </w:r>
      <w:r>
        <w:rPr>
          <w:rFonts w:eastAsia="맑은 고딕"/>
          <w:lang w:eastAsia="ko-KR"/>
        </w:rPr>
        <w:t xml:space="preserve"> is as below:</w:t>
      </w:r>
    </w:p>
    <w:p w14:paraId="4B8D95A2" w14:textId="50676877" w:rsidR="001E05F1" w:rsidRPr="00697086" w:rsidRDefault="001E05F1" w:rsidP="001E05F1">
      <w:pPr>
        <w:rPr>
          <w:rFonts w:eastAsia="맑은 고딕"/>
          <w:lang w:eastAsia="ko-KR"/>
        </w:rPr>
      </w:pPr>
      <w:r>
        <w:rPr>
          <w:rFonts w:eastAsia="맑은 고딕"/>
          <w:b/>
          <w:lang w:eastAsia="ko-KR"/>
        </w:rPr>
        <w:lastRenderedPageBreak/>
        <w:t>[</w:t>
      </w:r>
      <w:r w:rsidRPr="00AB7572">
        <w:rPr>
          <w:rFonts w:eastAsia="맑은 고딕"/>
          <w:b/>
          <w:lang w:eastAsia="ko-KR"/>
        </w:rPr>
        <w:t>ITU-T Recommendation A.1</w:t>
      </w:r>
      <w:r>
        <w:rPr>
          <w:rFonts w:eastAsia="맑은 고딕"/>
          <w:lang w:eastAsia="ko-KR"/>
        </w:rPr>
        <w:t xml:space="preserve">, </w:t>
      </w:r>
      <w:r w:rsidR="00536B5E">
        <w:rPr>
          <w:rFonts w:eastAsia="맑은 고딕"/>
          <w:b/>
          <w:lang w:eastAsia="ko-KR"/>
        </w:rPr>
        <w:t>c</w:t>
      </w:r>
      <w:r w:rsidRPr="00402634">
        <w:rPr>
          <w:rFonts w:eastAsia="맑은 고딕"/>
          <w:b/>
          <w:lang w:eastAsia="ko-KR"/>
        </w:rPr>
        <w:t>lause 1.3.3</w:t>
      </w:r>
      <w:r>
        <w:rPr>
          <w:rFonts w:eastAsia="맑은 고딕"/>
          <w:b/>
          <w:lang w:eastAsia="ko-KR"/>
        </w:rPr>
        <w:t>]</w:t>
      </w:r>
      <w:r>
        <w:rPr>
          <w:rFonts w:eastAsia="맑은 고딕"/>
          <w:lang w:eastAsia="ko-KR"/>
        </w:rPr>
        <w:t xml:space="preserve"> </w:t>
      </w:r>
      <w:r w:rsidRPr="00035780">
        <w:rPr>
          <w:rFonts w:eastAsia="맑은 고딕"/>
          <w:lang w:eastAsia="ko-KR"/>
        </w:rPr>
        <w:t xml:space="preserve">If an insufficient number of contributions or notification of contributions has been submitted, no meeting should be held. </w:t>
      </w:r>
      <w:r w:rsidRPr="00697086">
        <w:rPr>
          <w:rFonts w:eastAsia="맑은 고딕"/>
          <w:lang w:eastAsia="ko-KR"/>
        </w:rPr>
        <w:t>The decision whether to cancel a meeting or not shall be taken by the Director, in agreement with the chairman of the study group or working party concerned.</w:t>
      </w:r>
    </w:p>
    <w:p w14:paraId="2D61B45F" w14:textId="77777777" w:rsidR="001E05F1" w:rsidRPr="001E05F1" w:rsidRDefault="001E05F1" w:rsidP="001E05F1">
      <w:pPr>
        <w:rPr>
          <w:rFonts w:eastAsia="맑은 고딕"/>
          <w:lang w:eastAsia="ko-KR"/>
        </w:rPr>
      </w:pPr>
    </w:p>
    <w:p w14:paraId="3D8C96EF" w14:textId="550153E5" w:rsidR="00C9404D" w:rsidRPr="005C425C" w:rsidRDefault="00767D5E" w:rsidP="00035780">
      <w:pPr>
        <w:rPr>
          <w:rFonts w:eastAsia="맑은 고딕"/>
          <w:b/>
          <w:i/>
          <w:lang w:eastAsia="ko-KR"/>
        </w:rPr>
      </w:pPr>
      <w:r>
        <w:rPr>
          <w:rFonts w:eastAsia="맑은 고딕"/>
          <w:lang w:eastAsia="ko-KR"/>
        </w:rPr>
        <w:t xml:space="preserve">Korea (Republic of) concurs </w:t>
      </w:r>
      <w:r w:rsidR="00EF59E6">
        <w:rPr>
          <w:rFonts w:eastAsia="맑은 고딕"/>
          <w:lang w:eastAsia="ko-KR"/>
        </w:rPr>
        <w:t>with its ambiguity</w:t>
      </w:r>
      <w:r w:rsidR="001E05F1">
        <w:rPr>
          <w:rFonts w:eastAsia="맑은 고딕"/>
          <w:lang w:eastAsia="ko-KR"/>
        </w:rPr>
        <w:t xml:space="preserve"> but considering other sub clauses</w:t>
      </w:r>
      <w:r w:rsidR="00174167">
        <w:rPr>
          <w:rFonts w:eastAsia="맑은 고딕"/>
          <w:lang w:eastAsia="ko-KR"/>
        </w:rPr>
        <w:t xml:space="preserve"> under clause </w:t>
      </w:r>
      <w:r w:rsidR="001E05F1">
        <w:rPr>
          <w:rFonts w:eastAsia="맑은 고딕"/>
          <w:lang w:eastAsia="ko-KR"/>
        </w:rPr>
        <w:t xml:space="preserve">1.3, it is more likely about </w:t>
      </w:r>
      <w:r w:rsidR="00644A7A">
        <w:rPr>
          <w:rFonts w:eastAsia="맑은 고딕"/>
          <w:lang w:eastAsia="ko-KR"/>
        </w:rPr>
        <w:t xml:space="preserve">only </w:t>
      </w:r>
      <w:r w:rsidR="001E05F1">
        <w:rPr>
          <w:rFonts w:eastAsia="맑은 고딕"/>
          <w:lang w:eastAsia="ko-KR"/>
        </w:rPr>
        <w:t>SG and WP meetings</w:t>
      </w:r>
      <w:r w:rsidR="00BD555A">
        <w:rPr>
          <w:rFonts w:eastAsia="맑은 고딕"/>
          <w:lang w:eastAsia="ko-KR"/>
        </w:rPr>
        <w:t>.</w:t>
      </w:r>
      <w:r w:rsidR="00EF59E6">
        <w:rPr>
          <w:rFonts w:eastAsia="맑은 고딕"/>
          <w:lang w:eastAsia="ko-KR"/>
        </w:rPr>
        <w:t xml:space="preserve"> </w:t>
      </w:r>
    </w:p>
    <w:p w14:paraId="0341CA0F" w14:textId="5C2EF114" w:rsidR="00F52CA6" w:rsidRDefault="00C9404D" w:rsidP="00EF2476">
      <w:pPr>
        <w:rPr>
          <w:rFonts w:eastAsia="맑은 고딕"/>
          <w:lang w:eastAsia="ko-KR"/>
        </w:rPr>
      </w:pPr>
      <w:r>
        <w:rPr>
          <w:rFonts w:eastAsia="맑은 고딕"/>
          <w:lang w:eastAsia="ko-KR"/>
        </w:rPr>
        <w:t xml:space="preserve">In this regard, Korea (Republic of) would like to suggest a </w:t>
      </w:r>
      <w:r w:rsidR="00437C23">
        <w:rPr>
          <w:rFonts w:eastAsia="맑은 고딕"/>
          <w:lang w:eastAsia="ko-KR"/>
        </w:rPr>
        <w:t xml:space="preserve">new </w:t>
      </w:r>
      <w:r w:rsidR="00786F87">
        <w:rPr>
          <w:rFonts w:eastAsia="맑은 고딕"/>
          <w:lang w:eastAsia="ko-KR"/>
        </w:rPr>
        <w:t xml:space="preserve">sentence </w:t>
      </w:r>
      <w:r w:rsidR="005B4999">
        <w:rPr>
          <w:rFonts w:eastAsia="맑은 고딕"/>
          <w:lang w:eastAsia="ko-KR"/>
        </w:rPr>
        <w:t xml:space="preserve">for a rapporteur group meeting cancellation to the </w:t>
      </w:r>
      <w:r>
        <w:rPr>
          <w:rFonts w:eastAsia="맑은 고딕"/>
          <w:lang w:eastAsia="ko-KR"/>
        </w:rPr>
        <w:t xml:space="preserve">clause </w:t>
      </w:r>
      <w:r w:rsidR="00786F87">
        <w:rPr>
          <w:rFonts w:eastAsia="맑은 고딕"/>
          <w:lang w:eastAsia="ko-KR"/>
        </w:rPr>
        <w:t>2.3.3.11</w:t>
      </w:r>
      <w:r w:rsidR="00620EC8">
        <w:rPr>
          <w:rFonts w:eastAsia="맑은 고딕"/>
          <w:lang w:eastAsia="ko-KR"/>
        </w:rPr>
        <w:t xml:space="preserve">, </w:t>
      </w:r>
      <w:r w:rsidR="00786F87">
        <w:rPr>
          <w:rFonts w:eastAsia="맑은 고딕"/>
          <w:lang w:eastAsia="ko-KR"/>
        </w:rPr>
        <w:t xml:space="preserve">a sub </w:t>
      </w:r>
      <w:r>
        <w:rPr>
          <w:rFonts w:eastAsia="맑은 고딕"/>
          <w:lang w:eastAsia="ko-KR"/>
        </w:rPr>
        <w:t xml:space="preserve">clause </w:t>
      </w:r>
      <w:r w:rsidR="00786F87">
        <w:rPr>
          <w:rFonts w:eastAsia="맑은 고딕"/>
          <w:lang w:eastAsia="ko-KR"/>
        </w:rPr>
        <w:t xml:space="preserve">of clause </w:t>
      </w:r>
      <w:r>
        <w:rPr>
          <w:rFonts w:eastAsia="맑은 고딕"/>
          <w:lang w:eastAsia="ko-KR"/>
        </w:rPr>
        <w:t>2.3 “</w:t>
      </w:r>
      <w:r w:rsidRPr="00C9404D">
        <w:rPr>
          <w:rFonts w:eastAsia="맑은 고딕"/>
          <w:lang w:eastAsia="ko-KR"/>
        </w:rPr>
        <w:t>The roles of rapporteurs</w:t>
      </w:r>
      <w:r>
        <w:rPr>
          <w:rFonts w:eastAsia="맑은 고딕"/>
          <w:lang w:eastAsia="ko-KR"/>
        </w:rPr>
        <w:t>”</w:t>
      </w:r>
      <w:r w:rsidR="00761733">
        <w:rPr>
          <w:rFonts w:eastAsia="맑은 고딕"/>
          <w:lang w:eastAsia="ko-KR"/>
        </w:rPr>
        <w:t>,</w:t>
      </w:r>
      <w:r w:rsidR="002932B5">
        <w:rPr>
          <w:rFonts w:eastAsia="맑은 고딕"/>
          <w:lang w:eastAsia="ko-KR"/>
        </w:rPr>
        <w:t xml:space="preserve"> based on </w:t>
      </w:r>
      <w:r w:rsidRPr="009D149E">
        <w:rPr>
          <w:rFonts w:eastAsia="맑은 고딕"/>
          <w:lang w:eastAsia="ko-KR"/>
        </w:rPr>
        <w:t>R</w:t>
      </w:r>
      <w:r w:rsidR="008B5086">
        <w:rPr>
          <w:rFonts w:eastAsia="맑은 고딕"/>
          <w:lang w:eastAsia="ko-KR"/>
        </w:rPr>
        <w:t>apporteurs and Editors Manual</w:t>
      </w:r>
      <w:r w:rsidR="009C414B">
        <w:rPr>
          <w:rFonts w:eastAsia="맑은 고딕"/>
          <w:lang w:eastAsia="ko-KR"/>
        </w:rPr>
        <w:t xml:space="preserve"> c</w:t>
      </w:r>
      <w:r w:rsidRPr="009D149E">
        <w:rPr>
          <w:rFonts w:eastAsia="맑은 고딕"/>
          <w:lang w:eastAsia="ko-KR"/>
        </w:rPr>
        <w:t>lause 8.3 “Justification for the meeting”</w:t>
      </w:r>
      <w:r>
        <w:rPr>
          <w:rFonts w:eastAsia="맑은 고딕"/>
          <w:lang w:eastAsia="ko-KR"/>
        </w:rPr>
        <w:t>.</w:t>
      </w:r>
    </w:p>
    <w:p w14:paraId="13EA85CF" w14:textId="514363E0" w:rsidR="007137F2" w:rsidRPr="00E16DE8" w:rsidRDefault="007137F2" w:rsidP="00EF2476">
      <w:pPr>
        <w:rPr>
          <w:rFonts w:eastAsia="맑은 고딕"/>
          <w:lang w:eastAsia="ko-KR"/>
        </w:rPr>
      </w:pPr>
    </w:p>
    <w:p w14:paraId="2FF3552E" w14:textId="447764F2" w:rsidR="007137F2" w:rsidRPr="00EF59E6" w:rsidRDefault="007137F2" w:rsidP="007137F2">
      <w:pPr>
        <w:rPr>
          <w:rFonts w:eastAsia="맑은 고딕"/>
          <w:lang w:eastAsia="ko-KR"/>
        </w:rPr>
      </w:pPr>
      <w:r w:rsidRPr="009D149E">
        <w:rPr>
          <w:rFonts w:eastAsia="맑은 고딕"/>
          <w:lang w:eastAsia="ko-KR"/>
        </w:rPr>
        <w:t xml:space="preserve">Rapporteurs and Editors Manual, </w:t>
      </w:r>
      <w:r w:rsidR="00DB034C">
        <w:rPr>
          <w:rFonts w:eastAsia="맑은 고딕"/>
          <w:lang w:eastAsia="ko-KR"/>
        </w:rPr>
        <w:t>c</w:t>
      </w:r>
      <w:r w:rsidRPr="009D149E">
        <w:rPr>
          <w:rFonts w:eastAsia="맑은 고딕"/>
          <w:lang w:eastAsia="ko-KR"/>
        </w:rPr>
        <w:t>lause 8.3 “Justification for the meeting”</w:t>
      </w:r>
      <w:r>
        <w:rPr>
          <w:rFonts w:eastAsia="맑은 고딕"/>
          <w:lang w:eastAsia="ko-KR"/>
        </w:rPr>
        <w:t xml:space="preserve"> is as below:</w:t>
      </w:r>
    </w:p>
    <w:p w14:paraId="25179057" w14:textId="5AAF69E0" w:rsidR="007137F2" w:rsidRPr="00035780" w:rsidRDefault="007137F2" w:rsidP="007137F2">
      <w:pPr>
        <w:rPr>
          <w:rFonts w:eastAsia="맑은 고딕"/>
          <w:lang w:eastAsia="ko-KR"/>
        </w:rPr>
      </w:pPr>
      <w:r>
        <w:rPr>
          <w:rFonts w:eastAsia="맑은 고딕"/>
          <w:b/>
          <w:lang w:eastAsia="ko-KR"/>
        </w:rPr>
        <w:t>[</w:t>
      </w:r>
      <w:r w:rsidRPr="00AB7572">
        <w:rPr>
          <w:rFonts w:eastAsia="맑은 고딕"/>
          <w:b/>
          <w:lang w:eastAsia="ko-KR"/>
        </w:rPr>
        <w:t>Rapporteurs and Editors Manual</w:t>
      </w:r>
      <w:r>
        <w:rPr>
          <w:rFonts w:eastAsia="맑은 고딕"/>
          <w:b/>
          <w:lang w:eastAsia="ko-KR"/>
        </w:rPr>
        <w:t>,</w:t>
      </w:r>
      <w:r>
        <w:rPr>
          <w:rFonts w:eastAsia="맑은 고딕"/>
          <w:lang w:eastAsia="ko-KR"/>
        </w:rPr>
        <w:t xml:space="preserve"> </w:t>
      </w:r>
      <w:r w:rsidR="00536B5E">
        <w:rPr>
          <w:rFonts w:eastAsia="맑은 고딕"/>
          <w:b/>
          <w:lang w:eastAsia="ko-KR"/>
        </w:rPr>
        <w:t>c</w:t>
      </w:r>
      <w:r w:rsidRPr="00402634">
        <w:rPr>
          <w:rFonts w:eastAsia="맑은 고딕"/>
          <w:b/>
          <w:lang w:eastAsia="ko-KR"/>
        </w:rPr>
        <w:t>lause 8.3</w:t>
      </w:r>
      <w:r>
        <w:rPr>
          <w:rFonts w:eastAsia="맑은 고딕"/>
          <w:lang w:eastAsia="ko-KR"/>
        </w:rPr>
        <w:t xml:space="preserve"> </w:t>
      </w:r>
      <w:r w:rsidRPr="00402634">
        <w:rPr>
          <w:rFonts w:eastAsia="맑은 고딕"/>
          <w:b/>
          <w:lang w:eastAsia="ko-KR"/>
        </w:rPr>
        <w:t>“Justification for the meeting”</w:t>
      </w:r>
      <w:r>
        <w:rPr>
          <w:rFonts w:eastAsia="맑은 고딕"/>
          <w:b/>
          <w:lang w:eastAsia="ko-KR"/>
        </w:rPr>
        <w:t>]</w:t>
      </w:r>
      <w:r>
        <w:rPr>
          <w:rFonts w:eastAsia="맑은 고딕"/>
          <w:lang w:eastAsia="ko-KR"/>
        </w:rPr>
        <w:t xml:space="preserve"> </w:t>
      </w:r>
      <w:r w:rsidRPr="00035780">
        <w:rPr>
          <w:rFonts w:eastAsia="맑은 고딕"/>
          <w:lang w:eastAsia="ko-KR"/>
        </w:rPr>
        <w:t>Normally, a meeting may only be held if there is a sufficient number of input documents (e.g. contributions) already received or expected. It is desirable that contributions come from more than one or two members. ([ITU-T A.1], clause 1.3.3).</w:t>
      </w:r>
    </w:p>
    <w:p w14:paraId="14093027" w14:textId="77777777" w:rsidR="007137F2" w:rsidRPr="007137F2" w:rsidRDefault="007137F2" w:rsidP="007137F2">
      <w:pPr>
        <w:rPr>
          <w:rFonts w:eastAsia="맑은 고딕"/>
          <w:lang w:eastAsia="ko-KR"/>
        </w:rPr>
      </w:pPr>
      <w:r w:rsidRPr="007137F2">
        <w:rPr>
          <w:rFonts w:eastAsia="맑은 고딕"/>
          <w:lang w:eastAsia="ko-KR"/>
        </w:rPr>
        <w:t>If it appears there will be insufficient contributions, rapporteurs should discuss the situation with their WP Chairman since it may be difficult to cancel a meeting.</w:t>
      </w:r>
    </w:p>
    <w:p w14:paraId="215B76E5" w14:textId="77777777" w:rsidR="007137F2" w:rsidRPr="007137F2" w:rsidRDefault="007137F2" w:rsidP="00EF2476">
      <w:pPr>
        <w:rPr>
          <w:rFonts w:eastAsia="맑은 고딕"/>
          <w:lang w:eastAsia="ko-KR"/>
        </w:rPr>
      </w:pPr>
    </w:p>
    <w:p w14:paraId="3A3DF784" w14:textId="77777777" w:rsidR="00A457CF" w:rsidRPr="004705B8" w:rsidRDefault="00A457CF" w:rsidP="00A457CF">
      <w:pPr>
        <w:rPr>
          <w:rFonts w:eastAsia="맑은 고딕"/>
          <w:lang w:eastAsia="ko-KR"/>
        </w:rPr>
      </w:pPr>
      <w:r>
        <w:rPr>
          <w:rFonts w:eastAsia="맑은 고딕"/>
          <w:lang w:eastAsia="ko-KR"/>
        </w:rPr>
        <w:t xml:space="preserve">Since </w:t>
      </w:r>
      <w:r w:rsidRPr="00FF3882">
        <w:rPr>
          <w:rFonts w:eastAsia="맑은 고딕"/>
          <w:lang w:eastAsia="ko-KR"/>
        </w:rPr>
        <w:t xml:space="preserve">Rapporteurs and Editors Manual </w:t>
      </w:r>
      <w:r>
        <w:rPr>
          <w:rFonts w:eastAsia="맑은 고딕"/>
          <w:lang w:eastAsia="ko-KR"/>
        </w:rPr>
        <w:t>specifies the meeting cancellation case for Rapporteur group meetings, the rule from the manual</w:t>
      </w:r>
      <w:r w:rsidRPr="00823DC8">
        <w:rPr>
          <w:rFonts w:eastAsia="맑은 고딕"/>
          <w:color w:val="FF0000"/>
          <w:lang w:eastAsia="ko-KR"/>
        </w:rPr>
        <w:t xml:space="preserve"> </w:t>
      </w:r>
      <w:r w:rsidRPr="008A2B97">
        <w:rPr>
          <w:rFonts w:eastAsia="맑은 고딕"/>
          <w:color w:val="000000" w:themeColor="text1"/>
          <w:lang w:eastAsia="ko-KR"/>
        </w:rPr>
        <w:t>can b</w:t>
      </w:r>
      <w:r>
        <w:rPr>
          <w:rFonts w:eastAsia="맑은 고딕"/>
          <w:color w:val="000000" w:themeColor="text1"/>
          <w:lang w:eastAsia="ko-KR"/>
        </w:rPr>
        <w:t xml:space="preserve">e reflected in A.1 </w:t>
      </w:r>
      <w:r>
        <w:rPr>
          <w:rFonts w:eastAsia="맑은 고딕"/>
          <w:lang w:eastAsia="ko-KR"/>
        </w:rPr>
        <w:t xml:space="preserve">to apply the rules by meeting levels and resolve the ambiguity. </w:t>
      </w:r>
    </w:p>
    <w:p w14:paraId="159AAEC1" w14:textId="77777777" w:rsidR="00800C25" w:rsidRPr="001416EC" w:rsidRDefault="00800C25" w:rsidP="00DE3062">
      <w:pPr>
        <w:rPr>
          <w:rFonts w:eastAsia="맑은 고딕"/>
          <w:lang w:eastAsia="ko-KR"/>
        </w:rPr>
      </w:pPr>
    </w:p>
    <w:p w14:paraId="15E7C60B" w14:textId="3FBE79BE" w:rsidR="00A02067" w:rsidRDefault="00595DEC" w:rsidP="00DE3062">
      <w:pPr>
        <w:rPr>
          <w:rFonts w:eastAsia="맑은 고딕"/>
          <w:b/>
          <w:lang w:eastAsia="ko-KR"/>
        </w:rPr>
      </w:pPr>
      <w:r w:rsidRPr="00595DEC">
        <w:rPr>
          <w:rFonts w:eastAsia="맑은 고딕"/>
          <w:b/>
          <w:lang w:eastAsia="ko-KR"/>
        </w:rPr>
        <w:t>Proposal</w:t>
      </w:r>
    </w:p>
    <w:p w14:paraId="600D4925" w14:textId="101CE40B" w:rsidR="00CE0F39" w:rsidRDefault="00A02067" w:rsidP="00A02067">
      <w:pPr>
        <w:rPr>
          <w:rFonts w:eastAsia="맑은 고딕"/>
          <w:lang w:eastAsia="ko-KR"/>
        </w:rPr>
      </w:pPr>
      <w:r>
        <w:rPr>
          <w:rFonts w:eastAsia="맑은 고딕"/>
          <w:lang w:eastAsia="ko-KR"/>
        </w:rPr>
        <w:t xml:space="preserve">Korea (Republic of) </w:t>
      </w:r>
      <w:r w:rsidR="00050174">
        <w:rPr>
          <w:rFonts w:eastAsia="맑은 고딕"/>
          <w:lang w:eastAsia="ko-KR"/>
        </w:rPr>
        <w:t>would like to propose</w:t>
      </w:r>
      <w:r w:rsidR="00C62D47">
        <w:rPr>
          <w:rFonts w:eastAsia="맑은 고딕"/>
          <w:lang w:eastAsia="ko-KR"/>
        </w:rPr>
        <w:t xml:space="preserve"> </w:t>
      </w:r>
      <w:r w:rsidR="006E464D">
        <w:rPr>
          <w:rFonts w:eastAsia="맑은 고딕"/>
          <w:lang w:eastAsia="ko-KR"/>
        </w:rPr>
        <w:t xml:space="preserve">ITU-T Recommendation A.1, </w:t>
      </w:r>
      <w:r w:rsidR="00A457CF">
        <w:rPr>
          <w:rFonts w:eastAsia="맑은 고딕"/>
          <w:lang w:eastAsia="ko-KR"/>
        </w:rPr>
        <w:t>c</w:t>
      </w:r>
      <w:r w:rsidRPr="00324B69">
        <w:rPr>
          <w:rFonts w:eastAsia="맑은 고딕"/>
          <w:lang w:eastAsia="ko-KR"/>
        </w:rPr>
        <w:t xml:space="preserve">lause </w:t>
      </w:r>
      <w:r w:rsidR="00A457CF">
        <w:rPr>
          <w:rFonts w:eastAsia="맑은 고딕"/>
          <w:lang w:eastAsia="ko-KR"/>
        </w:rPr>
        <w:t>2</w:t>
      </w:r>
      <w:r w:rsidRPr="00324B69">
        <w:rPr>
          <w:rFonts w:eastAsia="맑은 고딕"/>
          <w:lang w:eastAsia="ko-KR"/>
        </w:rPr>
        <w:t>.3.3</w:t>
      </w:r>
      <w:r w:rsidR="00A457CF">
        <w:rPr>
          <w:rFonts w:eastAsia="맑은 고딕"/>
          <w:lang w:eastAsia="ko-KR"/>
        </w:rPr>
        <w:t>.11</w:t>
      </w:r>
      <w:r w:rsidR="00324B69" w:rsidRPr="00324B69">
        <w:rPr>
          <w:rFonts w:eastAsia="맑은 고딕"/>
          <w:lang w:eastAsia="ko-KR"/>
        </w:rPr>
        <w:t xml:space="preserve"> </w:t>
      </w:r>
      <w:r w:rsidR="009B44F2">
        <w:rPr>
          <w:rFonts w:eastAsia="맑은 고딕"/>
          <w:lang w:eastAsia="ko-KR"/>
        </w:rPr>
        <w:t xml:space="preserve">to be modified </w:t>
      </w:r>
      <w:r w:rsidR="00324B69" w:rsidRPr="00324B69">
        <w:rPr>
          <w:rFonts w:eastAsia="맑은 고딕"/>
          <w:lang w:eastAsia="ko-KR"/>
        </w:rPr>
        <w:t>as below</w:t>
      </w:r>
      <w:r w:rsidR="00E9448F">
        <w:rPr>
          <w:rFonts w:eastAsia="맑은 고딕"/>
          <w:lang w:eastAsia="ko-KR"/>
        </w:rPr>
        <w:t xml:space="preserve"> </w:t>
      </w:r>
      <w:r w:rsidR="00835D1D">
        <w:rPr>
          <w:rFonts w:eastAsia="맑은 고딕" w:hint="eastAsia"/>
          <w:lang w:eastAsia="ko-KR"/>
        </w:rPr>
        <w:t xml:space="preserve">to </w:t>
      </w:r>
      <w:r w:rsidR="00835D1D">
        <w:rPr>
          <w:rFonts w:eastAsia="맑은 고딕"/>
          <w:lang w:eastAsia="ko-KR"/>
        </w:rPr>
        <w:t xml:space="preserve">resolve the ambiguity of </w:t>
      </w:r>
      <w:r w:rsidR="00E9448F">
        <w:rPr>
          <w:rFonts w:eastAsia="맑은 고딕"/>
          <w:lang w:eastAsia="ko-KR"/>
        </w:rPr>
        <w:t xml:space="preserve">meeting cancellation </w:t>
      </w:r>
      <w:r w:rsidR="00835D1D">
        <w:rPr>
          <w:rFonts w:eastAsia="맑은 고딕"/>
          <w:lang w:eastAsia="ko-KR"/>
        </w:rPr>
        <w:t>rule</w:t>
      </w:r>
      <w:r w:rsidR="008D6A53">
        <w:rPr>
          <w:rFonts w:eastAsia="맑은 고딕"/>
          <w:lang w:eastAsia="ko-KR"/>
        </w:rPr>
        <w:t xml:space="preserve"> </w:t>
      </w:r>
      <w:r w:rsidR="00835D1D">
        <w:rPr>
          <w:rFonts w:eastAsia="맑은 고딕"/>
          <w:lang w:eastAsia="ko-KR"/>
        </w:rPr>
        <w:t xml:space="preserve">in ITU-T Recommendation </w:t>
      </w:r>
      <w:r w:rsidR="00E9448F">
        <w:rPr>
          <w:rFonts w:eastAsia="맑은 고딕"/>
          <w:lang w:eastAsia="ko-KR"/>
        </w:rPr>
        <w:t>A.1</w:t>
      </w:r>
      <w:r w:rsidR="008053D2">
        <w:rPr>
          <w:rFonts w:eastAsia="맑은 고딕"/>
          <w:lang w:eastAsia="ko-KR"/>
        </w:rPr>
        <w:t>.</w:t>
      </w:r>
      <w:r w:rsidR="0099559E">
        <w:rPr>
          <w:rFonts w:eastAsia="맑은 고딕"/>
          <w:lang w:eastAsia="ko-KR"/>
        </w:rPr>
        <w:t xml:space="preserve"> </w:t>
      </w:r>
    </w:p>
    <w:p w14:paraId="6E864373" w14:textId="77777777" w:rsidR="00796A7C" w:rsidRDefault="00796A7C" w:rsidP="00A02067">
      <w:pPr>
        <w:rPr>
          <w:rFonts w:eastAsia="맑은 고딕"/>
          <w:lang w:eastAsia="ko-KR"/>
        </w:rPr>
      </w:pPr>
    </w:p>
    <w:p w14:paraId="6B81CEFC" w14:textId="6B2FD23B" w:rsidR="00DA0F19" w:rsidRDefault="00796A7C" w:rsidP="00796A7C">
      <w:pPr>
        <w:rPr>
          <w:rFonts w:eastAsia="맑은 고딕"/>
          <w:b/>
          <w:lang w:eastAsia="ko-KR"/>
        </w:rPr>
      </w:pPr>
      <w:r>
        <w:rPr>
          <w:rFonts w:eastAsia="맑은 고딕"/>
          <w:b/>
          <w:lang w:eastAsia="ko-KR"/>
        </w:rPr>
        <w:t>[</w:t>
      </w:r>
      <w:r w:rsidRPr="00AB7572">
        <w:rPr>
          <w:rFonts w:eastAsia="맑은 고딕"/>
          <w:b/>
          <w:lang w:eastAsia="ko-KR"/>
        </w:rPr>
        <w:t>ITU-T Recommendation A.1</w:t>
      </w:r>
      <w:r>
        <w:rPr>
          <w:rFonts w:eastAsia="맑은 고딕"/>
          <w:b/>
          <w:lang w:eastAsia="ko-KR"/>
        </w:rPr>
        <w:t>]</w:t>
      </w:r>
    </w:p>
    <w:p w14:paraId="24AD8238" w14:textId="77777777" w:rsidR="004E4C8E" w:rsidRDefault="00A457CF" w:rsidP="004E4C8E">
      <w:pPr>
        <w:rPr>
          <w:ins w:id="5" w:author="Mina" w:date="2018-02-09T16:03:00Z"/>
          <w:rFonts w:eastAsia="MS Mincho"/>
        </w:rPr>
      </w:pPr>
      <w:r w:rsidRPr="00777BA1">
        <w:rPr>
          <w:b/>
          <w:bCs/>
        </w:rPr>
        <w:t xml:space="preserve">2.3.3.11 </w:t>
      </w:r>
      <w:r w:rsidRPr="00777BA1">
        <w:tab/>
        <w:t>The intention to hold rapporteur meetings, along with details of the issues to be studied, should be agreed in principle and publicized with as much notice as possible (normally at least two months) at study group or working party meetings (for inclusion in their reports) and via the study group webpage, for example. Not only should confirmation of the date and place of any meeting normally be provided to the collaborators (and any other ITU</w:t>
      </w:r>
      <w:r w:rsidRPr="00777BA1">
        <w:noBreakHyphen/>
        <w:t>T members who have indicated an interest in attending or submitting a contribution to the meeting), to the relevant working party chairman and to TSB at least two months prior to the meeting, but also visa support should be provided by the meeting host.</w:t>
      </w:r>
    </w:p>
    <w:p w14:paraId="400F788C" w14:textId="441B29AA" w:rsidR="004E4C8E" w:rsidRPr="004E4C8E" w:rsidRDefault="004E4C8E" w:rsidP="004E4C8E">
      <w:pPr>
        <w:rPr>
          <w:ins w:id="6" w:author="Mina" w:date="2018-02-09T16:03:00Z"/>
        </w:rPr>
      </w:pPr>
      <w:ins w:id="7" w:author="Mina" w:date="2018-02-09T16:03:00Z">
        <w:r w:rsidRPr="00665AF0">
          <w:rPr>
            <w:rFonts w:eastAsia="맑은 고딕"/>
            <w:lang w:val="en-US" w:eastAsia="ko-KR"/>
          </w:rPr>
          <w:t>If an insufficient number of contributions or notification of contributions has been submitted, no meeting should be held</w:t>
        </w:r>
        <w:r w:rsidRPr="00665AF0">
          <w:t xml:space="preserve"> and rapporteurs should discuss the issue with their WP chairmen</w:t>
        </w:r>
        <w:r>
          <w:t xml:space="preserve"> for further action</w:t>
        </w:r>
        <w:r>
          <w:rPr>
            <w:rFonts w:eastAsia="맑은 고딕" w:hint="eastAsia"/>
            <w:lang w:eastAsia="ko-KR"/>
          </w:rPr>
          <w:t>.</w:t>
        </w:r>
      </w:ins>
      <w:del w:id="8" w:author="Mina" w:date="2018-02-09T16:03:00Z">
        <w:r w:rsidR="00A457CF" w:rsidDel="004E4C8E">
          <w:delText xml:space="preserve"> </w:delText>
        </w:r>
        <w:r w:rsidDel="004E4C8E">
          <w:delText xml:space="preserve"> </w:delText>
        </w:r>
      </w:del>
    </w:p>
    <w:p w14:paraId="63242A5F" w14:textId="6C94CD90" w:rsidR="002C2ED5" w:rsidRPr="004E4C8E" w:rsidRDefault="002C2ED5" w:rsidP="00A457CF">
      <w:pPr>
        <w:rPr>
          <w:rFonts w:eastAsia="MS Mincho"/>
          <w:rPrChange w:id="9" w:author="Mina" w:date="2018-02-09T16:03:00Z">
            <w:rPr/>
          </w:rPrChange>
        </w:rPr>
      </w:pPr>
    </w:p>
    <w:p w14:paraId="1EE721A6" w14:textId="5268C17E" w:rsidR="00B13793" w:rsidRPr="005776C4" w:rsidRDefault="00394DBF" w:rsidP="005776C4">
      <w:pPr>
        <w:jc w:val="center"/>
        <w:rPr>
          <w:rFonts w:eastAsia="MS Mincho"/>
        </w:rPr>
      </w:pPr>
      <w:r>
        <w:t>_______________________</w:t>
      </w:r>
    </w:p>
    <w:p w14:paraId="3BF85D78" w14:textId="77777777" w:rsidR="00B13793" w:rsidRDefault="00B13793">
      <w:pPr>
        <w:spacing w:before="0" w:after="160" w:line="259" w:lineRule="auto"/>
        <w:rPr>
          <w:rFonts w:eastAsia="MS Mincho"/>
          <w:b/>
          <w:color w:val="000000"/>
        </w:rPr>
      </w:pPr>
      <w:r>
        <w:rPr>
          <w:rFonts w:eastAsia="MS Mincho"/>
          <w:b/>
          <w:color w:val="000000"/>
        </w:rPr>
        <w:br w:type="page"/>
      </w:r>
    </w:p>
    <w:p w14:paraId="7579CAEF" w14:textId="0A0D5166" w:rsidR="00B13793" w:rsidRPr="00037355" w:rsidRDefault="00B13793" w:rsidP="00B13793">
      <w:pPr>
        <w:autoSpaceDE w:val="0"/>
        <w:autoSpaceDN w:val="0"/>
        <w:adjustRightInd w:val="0"/>
        <w:snapToGrid w:val="0"/>
        <w:spacing w:after="240"/>
        <w:rPr>
          <w:rStyle w:val="a5"/>
          <w:rFonts w:eastAsia="MS Mincho"/>
          <w:b/>
          <w:color w:val="000000"/>
        </w:rPr>
      </w:pPr>
      <w:r w:rsidRPr="00E727B8">
        <w:rPr>
          <w:rFonts w:eastAsia="MS Mincho" w:hint="eastAsia"/>
          <w:b/>
          <w:color w:val="000000"/>
        </w:rPr>
        <w:lastRenderedPageBreak/>
        <w:t>[Reference</w:t>
      </w:r>
      <w:r>
        <w:rPr>
          <w:rFonts w:eastAsia="MS Mincho"/>
          <w:b/>
          <w:color w:val="000000"/>
        </w:rPr>
        <w:t>s</w:t>
      </w:r>
      <w:r w:rsidRPr="00E727B8">
        <w:rPr>
          <w:rFonts w:eastAsia="MS Mincho" w:hint="eastAsia"/>
          <w:b/>
          <w:color w:val="000000"/>
        </w:rPr>
        <w:t>]</w:t>
      </w:r>
    </w:p>
    <w:p w14:paraId="5C6B2DDB" w14:textId="36D6D9FE" w:rsidR="00B13793" w:rsidRDefault="00B13793" w:rsidP="00B13793">
      <w:pPr>
        <w:pStyle w:val="enumlev1"/>
        <w:rPr>
          <w:lang w:eastAsia="ko-KR"/>
        </w:rPr>
      </w:pPr>
      <w:r w:rsidRPr="00E727B8">
        <w:rPr>
          <w:color w:val="000000"/>
        </w:rPr>
        <w:t>[</w:t>
      </w:r>
      <w:r>
        <w:rPr>
          <w:rFonts w:eastAsia="MalgunUnicode MS"/>
          <w:color w:val="000000"/>
          <w:lang w:eastAsia="ko-KR"/>
        </w:rPr>
        <w:t>1</w:t>
      </w:r>
      <w:r w:rsidRPr="00E727B8">
        <w:rPr>
          <w:color w:val="000000"/>
        </w:rPr>
        <w:t>]</w:t>
      </w:r>
      <w:r w:rsidRPr="00E727B8">
        <w:rPr>
          <w:color w:val="000000"/>
        </w:rPr>
        <w:tab/>
      </w:r>
      <w:hyperlink r:id="rId14" w:history="1">
        <w:r w:rsidRPr="0041703E">
          <w:rPr>
            <w:rStyle w:val="a5"/>
            <w:rFonts w:ascii="Times New Roman" w:hAnsi="Times New Roman"/>
          </w:rPr>
          <w:t xml:space="preserve">ITU-T </w:t>
        </w:r>
        <w:r w:rsidRPr="0041703E">
          <w:rPr>
            <w:rStyle w:val="a5"/>
          </w:rPr>
          <w:t>Recommendation A.1</w:t>
        </w:r>
      </w:hyperlink>
      <w:r>
        <w:t xml:space="preserve">, </w:t>
      </w:r>
      <w:r w:rsidRPr="00E80813">
        <w:rPr>
          <w:i/>
        </w:rPr>
        <w:t>“Working methods for study groups of the ITU Telecommunication Standardization Sector</w:t>
      </w:r>
      <w:r w:rsidRPr="00E80813">
        <w:rPr>
          <w:i/>
          <w:lang w:eastAsia="ko-KR"/>
        </w:rPr>
        <w:t>”</w:t>
      </w:r>
      <w:r>
        <w:rPr>
          <w:lang w:eastAsia="ko-KR"/>
        </w:rPr>
        <w:t>.</w:t>
      </w:r>
    </w:p>
    <w:p w14:paraId="5AFA1DF7" w14:textId="370B88CD" w:rsidR="00152B73" w:rsidRPr="005C448B" w:rsidRDefault="00152B73" w:rsidP="003E39F2">
      <w:pPr>
        <w:pStyle w:val="enumlev1"/>
        <w:rPr>
          <w:lang w:eastAsia="ko-KR"/>
        </w:rPr>
      </w:pPr>
      <w:r>
        <w:rPr>
          <w:lang w:eastAsia="ko-KR"/>
        </w:rPr>
        <w:t>[2]</w:t>
      </w:r>
      <w:r w:rsidR="003E39F2">
        <w:rPr>
          <w:lang w:eastAsia="ko-KR"/>
        </w:rPr>
        <w:tab/>
      </w:r>
      <w:hyperlink r:id="rId15" w:history="1">
        <w:r w:rsidR="005C448B" w:rsidRPr="005C448B">
          <w:rPr>
            <w:rStyle w:val="a5"/>
            <w:rFonts w:ascii="Times New Roman" w:hAnsi="Times New Roman"/>
            <w:lang w:eastAsia="ko-KR"/>
          </w:rPr>
          <w:t>Rapporteurs and Editors Manual (12 Feb 2010)</w:t>
        </w:r>
      </w:hyperlink>
    </w:p>
    <w:p w14:paraId="2B3B28A6" w14:textId="63612FCC" w:rsidR="00794F4F" w:rsidRDefault="0041703E" w:rsidP="0089088E">
      <w:pPr>
        <w:rPr>
          <w:rFonts w:eastAsia="맑은 고딕"/>
          <w:lang w:eastAsia="ko-KR"/>
        </w:rPr>
      </w:pPr>
      <w:r>
        <w:rPr>
          <w:rFonts w:eastAsia="맑은 고딕" w:hint="eastAsia"/>
          <w:lang w:eastAsia="ko-KR"/>
        </w:rPr>
        <w:t>[3]</w:t>
      </w:r>
      <w:r w:rsidR="003E39F2">
        <w:rPr>
          <w:rFonts w:eastAsia="맑은 고딕"/>
          <w:lang w:eastAsia="ko-KR"/>
        </w:rPr>
        <w:tab/>
      </w:r>
      <w:hyperlink r:id="rId16" w:history="1">
        <w:r w:rsidRPr="0041703E">
          <w:rPr>
            <w:rStyle w:val="a5"/>
            <w:rFonts w:ascii="Times New Roman" w:eastAsia="맑은 고딕" w:hAnsi="Times New Roman"/>
            <w:lang w:eastAsia="ko-KR"/>
          </w:rPr>
          <w:t>ITU-T TSAG C014</w:t>
        </w:r>
      </w:hyperlink>
      <w:r>
        <w:rPr>
          <w:rFonts w:eastAsia="맑은 고딕"/>
          <w:lang w:eastAsia="ko-KR"/>
        </w:rPr>
        <w:t>, “</w:t>
      </w:r>
      <w:r w:rsidR="00A54FC0" w:rsidRPr="00A54FC0">
        <w:rPr>
          <w:rFonts w:eastAsia="맑은 고딕"/>
          <w:lang w:eastAsia="ko-KR"/>
        </w:rPr>
        <w:t>Harmonizing text between the Rapporteur and Editors manual, and Recommendation ITU-T A.1 on the roles of Rapporteurs</w:t>
      </w:r>
      <w:r w:rsidR="00A54FC0">
        <w:rPr>
          <w:rFonts w:eastAsia="맑은 고딕"/>
          <w:lang w:eastAsia="ko-KR"/>
        </w:rPr>
        <w:t>”</w:t>
      </w:r>
    </w:p>
    <w:p w14:paraId="5001CF5E" w14:textId="0183863D" w:rsidR="00A54FC0" w:rsidRPr="00B13793" w:rsidRDefault="00A54FC0" w:rsidP="0089088E">
      <w:pPr>
        <w:rPr>
          <w:rFonts w:eastAsia="맑은 고딕"/>
          <w:lang w:eastAsia="ko-KR"/>
        </w:rPr>
      </w:pPr>
      <w:r>
        <w:rPr>
          <w:rFonts w:eastAsia="맑은 고딕"/>
          <w:lang w:eastAsia="ko-KR"/>
        </w:rPr>
        <w:t>[4]</w:t>
      </w:r>
      <w:r w:rsidR="003E39F2">
        <w:rPr>
          <w:rFonts w:eastAsia="맑은 고딕"/>
          <w:lang w:eastAsia="ko-KR"/>
        </w:rPr>
        <w:tab/>
      </w:r>
      <w:hyperlink r:id="rId17" w:history="1">
        <w:r w:rsidRPr="00A54FC0">
          <w:rPr>
            <w:rStyle w:val="a5"/>
            <w:rFonts w:ascii="Times New Roman" w:eastAsia="맑은 고딕" w:hAnsi="Times New Roman"/>
            <w:lang w:eastAsia="ko-KR"/>
          </w:rPr>
          <w:t>ITU-T TSAG TD 085 Rev.1</w:t>
        </w:r>
      </w:hyperlink>
      <w:r>
        <w:rPr>
          <w:rFonts w:eastAsia="맑은 고딕"/>
          <w:lang w:eastAsia="ko-KR"/>
        </w:rPr>
        <w:t>, “</w:t>
      </w:r>
      <w:r w:rsidRPr="00A54FC0">
        <w:rPr>
          <w:rFonts w:eastAsia="맑은 고딕"/>
          <w:lang w:eastAsia="ko-KR"/>
        </w:rPr>
        <w:t>Draft Report TSAG Rapporteur Group on Working Methods (2/5/2017; 1430-1730)</w:t>
      </w:r>
      <w:r>
        <w:rPr>
          <w:rFonts w:eastAsia="맑은 고딕"/>
          <w:lang w:eastAsia="ko-KR"/>
        </w:rPr>
        <w:t>”</w:t>
      </w:r>
    </w:p>
    <w:sectPr w:rsidR="00A54FC0" w:rsidRPr="00B13793" w:rsidSect="00C42125">
      <w:headerReference w:type="default" r:id="rId18"/>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6EAB9" w14:textId="77777777" w:rsidR="00C02F4E" w:rsidRDefault="00C02F4E" w:rsidP="00C42125">
      <w:pPr>
        <w:spacing w:before="0"/>
      </w:pPr>
      <w:r>
        <w:separator/>
      </w:r>
    </w:p>
  </w:endnote>
  <w:endnote w:type="continuationSeparator" w:id="0">
    <w:p w14:paraId="6FF51F6B" w14:textId="77777777" w:rsidR="00C02F4E" w:rsidRDefault="00C02F4E"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B0500000000000000"/>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 w:name="맑은 고딕">
    <w:panose1 w:val="020B0503020000020004"/>
    <w:charset w:val="81"/>
    <w:family w:val="modern"/>
    <w:pitch w:val="variable"/>
    <w:sig w:usb0="9000002F" w:usb1="29D77CFB" w:usb2="00000012" w:usb3="00000000" w:csb0="00080001" w:csb1="00000000"/>
  </w:font>
  <w:font w:name="MalgunUnicode MS">
    <w:altName w:val="맑은 고딕"/>
    <w:panose1 w:val="00000000000000000000"/>
    <w:charset w:val="81"/>
    <w:family w:val="modern"/>
    <w:notTrueType/>
    <w:pitch w:val="variable"/>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DD021" w14:textId="77777777" w:rsidR="00C02F4E" w:rsidRDefault="00C02F4E" w:rsidP="00C42125">
      <w:pPr>
        <w:spacing w:before="0"/>
      </w:pPr>
      <w:r>
        <w:separator/>
      </w:r>
    </w:p>
  </w:footnote>
  <w:footnote w:type="continuationSeparator" w:id="0">
    <w:p w14:paraId="737E74D5" w14:textId="77777777" w:rsidR="00C02F4E" w:rsidRDefault="00C02F4E"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25D51ABF" w:rsidR="00C42125" w:rsidRPr="00C42125" w:rsidRDefault="00C42125" w:rsidP="007E53E4">
    <w:pPr>
      <w:pStyle w:val="a7"/>
    </w:pPr>
    <w:r w:rsidRPr="00C42125">
      <w:t xml:space="preserve">- </w:t>
    </w:r>
    <w:r w:rsidRPr="00C42125">
      <w:fldChar w:fldCharType="begin"/>
    </w:r>
    <w:r w:rsidRPr="00C42125">
      <w:instrText xml:space="preserve"> PAGE  \* MERGEFORMAT </w:instrText>
    </w:r>
    <w:r w:rsidRPr="00C42125">
      <w:fldChar w:fldCharType="separate"/>
    </w:r>
    <w:r w:rsidR="00E12F2E">
      <w:rPr>
        <w:noProof/>
      </w:rPr>
      <w:t>3</w:t>
    </w:r>
    <w:r w:rsidRPr="00C42125">
      <w:fldChar w:fldCharType="end"/>
    </w:r>
    <w:r w:rsidRPr="00C42125">
      <w:t xml:space="preserve"> -</w:t>
    </w:r>
  </w:p>
  <w:p w14:paraId="2360415B" w14:textId="0C2D6973" w:rsidR="00C42125" w:rsidRPr="00C42125" w:rsidRDefault="00253DBE" w:rsidP="007E53E4">
    <w:pPr>
      <w:pStyle w:val="a7"/>
    </w:pPr>
    <w:r>
      <w:fldChar w:fldCharType="begin"/>
    </w:r>
    <w:r>
      <w:instrText xml:space="preserve"> STYLEREF  Docnumber  </w:instrText>
    </w:r>
    <w:r>
      <w:fldChar w:fldCharType="separate"/>
    </w:r>
    <w:r w:rsidR="00E12F2E">
      <w:rPr>
        <w:noProof/>
      </w:rPr>
      <w:t>TSAG-C.32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a">
    <w15:presenceInfo w15:providerId="None" w15:userId="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3F36"/>
    <w:rsid w:val="00011EE1"/>
    <w:rsid w:val="000171DB"/>
    <w:rsid w:val="00023D9A"/>
    <w:rsid w:val="0002490E"/>
    <w:rsid w:val="00032493"/>
    <w:rsid w:val="00035780"/>
    <w:rsid w:val="00037538"/>
    <w:rsid w:val="000417D9"/>
    <w:rsid w:val="00043D75"/>
    <w:rsid w:val="00050174"/>
    <w:rsid w:val="00052274"/>
    <w:rsid w:val="00057000"/>
    <w:rsid w:val="0006089F"/>
    <w:rsid w:val="000640E0"/>
    <w:rsid w:val="000817B0"/>
    <w:rsid w:val="0009637A"/>
    <w:rsid w:val="000A4F04"/>
    <w:rsid w:val="000A5CA2"/>
    <w:rsid w:val="000B25B1"/>
    <w:rsid w:val="000C00EF"/>
    <w:rsid w:val="000C1670"/>
    <w:rsid w:val="000C1AE5"/>
    <w:rsid w:val="000C6BE4"/>
    <w:rsid w:val="000E1291"/>
    <w:rsid w:val="000E56EF"/>
    <w:rsid w:val="00112A0E"/>
    <w:rsid w:val="001251DA"/>
    <w:rsid w:val="00125432"/>
    <w:rsid w:val="001310AD"/>
    <w:rsid w:val="00133262"/>
    <w:rsid w:val="001360EE"/>
    <w:rsid w:val="00137F40"/>
    <w:rsid w:val="001416EC"/>
    <w:rsid w:val="00152B73"/>
    <w:rsid w:val="00157149"/>
    <w:rsid w:val="00164BB0"/>
    <w:rsid w:val="00174167"/>
    <w:rsid w:val="00177066"/>
    <w:rsid w:val="0018637F"/>
    <w:rsid w:val="001871EC"/>
    <w:rsid w:val="00191433"/>
    <w:rsid w:val="001A670F"/>
    <w:rsid w:val="001B2EFD"/>
    <w:rsid w:val="001C62B8"/>
    <w:rsid w:val="001D6D84"/>
    <w:rsid w:val="001D7D59"/>
    <w:rsid w:val="001E05F1"/>
    <w:rsid w:val="001E6041"/>
    <w:rsid w:val="001E7B0E"/>
    <w:rsid w:val="001F0A72"/>
    <w:rsid w:val="001F141D"/>
    <w:rsid w:val="001F2BDF"/>
    <w:rsid w:val="00200A06"/>
    <w:rsid w:val="00206991"/>
    <w:rsid w:val="00215F04"/>
    <w:rsid w:val="002202E6"/>
    <w:rsid w:val="0022364F"/>
    <w:rsid w:val="00231754"/>
    <w:rsid w:val="00235FF7"/>
    <w:rsid w:val="002372B8"/>
    <w:rsid w:val="00241832"/>
    <w:rsid w:val="00252CB6"/>
    <w:rsid w:val="00253DBE"/>
    <w:rsid w:val="002622FA"/>
    <w:rsid w:val="00263518"/>
    <w:rsid w:val="00267F0E"/>
    <w:rsid w:val="002759E7"/>
    <w:rsid w:val="00275ED1"/>
    <w:rsid w:val="00277326"/>
    <w:rsid w:val="00280389"/>
    <w:rsid w:val="002851DC"/>
    <w:rsid w:val="002932B5"/>
    <w:rsid w:val="002974C9"/>
    <w:rsid w:val="002A49E0"/>
    <w:rsid w:val="002C015C"/>
    <w:rsid w:val="002C212C"/>
    <w:rsid w:val="002C26C0"/>
    <w:rsid w:val="002C2BC5"/>
    <w:rsid w:val="002C2ED5"/>
    <w:rsid w:val="002D5220"/>
    <w:rsid w:val="002D5F7B"/>
    <w:rsid w:val="002E55F6"/>
    <w:rsid w:val="002E666B"/>
    <w:rsid w:val="002E79CB"/>
    <w:rsid w:val="002F5FB9"/>
    <w:rsid w:val="002F7F55"/>
    <w:rsid w:val="00300FC6"/>
    <w:rsid w:val="003031CE"/>
    <w:rsid w:val="0030745F"/>
    <w:rsid w:val="00307AA7"/>
    <w:rsid w:val="00314630"/>
    <w:rsid w:val="0032090A"/>
    <w:rsid w:val="00321CDE"/>
    <w:rsid w:val="00324B69"/>
    <w:rsid w:val="0032679A"/>
    <w:rsid w:val="00327BF8"/>
    <w:rsid w:val="00331D9A"/>
    <w:rsid w:val="00333E15"/>
    <w:rsid w:val="00336046"/>
    <w:rsid w:val="00345CF7"/>
    <w:rsid w:val="00350492"/>
    <w:rsid w:val="00354113"/>
    <w:rsid w:val="0037422B"/>
    <w:rsid w:val="00376515"/>
    <w:rsid w:val="0038078F"/>
    <w:rsid w:val="0038715D"/>
    <w:rsid w:val="00394DBF"/>
    <w:rsid w:val="00395749"/>
    <w:rsid w:val="003957A6"/>
    <w:rsid w:val="00395C05"/>
    <w:rsid w:val="00396C39"/>
    <w:rsid w:val="003A27DC"/>
    <w:rsid w:val="003A43EF"/>
    <w:rsid w:val="003A55B3"/>
    <w:rsid w:val="003A57D8"/>
    <w:rsid w:val="003A7DF0"/>
    <w:rsid w:val="003B46F4"/>
    <w:rsid w:val="003B6ECE"/>
    <w:rsid w:val="003C01BA"/>
    <w:rsid w:val="003C7445"/>
    <w:rsid w:val="003D2CC8"/>
    <w:rsid w:val="003D5EDE"/>
    <w:rsid w:val="003E39F2"/>
    <w:rsid w:val="003F132F"/>
    <w:rsid w:val="003F1BF2"/>
    <w:rsid w:val="003F2BED"/>
    <w:rsid w:val="004012A6"/>
    <w:rsid w:val="00402634"/>
    <w:rsid w:val="00405EA1"/>
    <w:rsid w:val="00406464"/>
    <w:rsid w:val="0041703E"/>
    <w:rsid w:val="004208AA"/>
    <w:rsid w:val="00427186"/>
    <w:rsid w:val="00437C23"/>
    <w:rsid w:val="00443878"/>
    <w:rsid w:val="00452B08"/>
    <w:rsid w:val="0045377E"/>
    <w:rsid w:val="004539A8"/>
    <w:rsid w:val="00455464"/>
    <w:rsid w:val="004662CF"/>
    <w:rsid w:val="004712CA"/>
    <w:rsid w:val="004713DD"/>
    <w:rsid w:val="0047422E"/>
    <w:rsid w:val="004804F9"/>
    <w:rsid w:val="004840D3"/>
    <w:rsid w:val="00494623"/>
    <w:rsid w:val="0049674B"/>
    <w:rsid w:val="004A32A9"/>
    <w:rsid w:val="004A5367"/>
    <w:rsid w:val="004C0673"/>
    <w:rsid w:val="004C4E4E"/>
    <w:rsid w:val="004C77FB"/>
    <w:rsid w:val="004E433E"/>
    <w:rsid w:val="004E4C8E"/>
    <w:rsid w:val="004F3816"/>
    <w:rsid w:val="005210CD"/>
    <w:rsid w:val="005253C4"/>
    <w:rsid w:val="005267B7"/>
    <w:rsid w:val="00536B5E"/>
    <w:rsid w:val="00543D41"/>
    <w:rsid w:val="00543EBC"/>
    <w:rsid w:val="00552142"/>
    <w:rsid w:val="0055782F"/>
    <w:rsid w:val="0055792B"/>
    <w:rsid w:val="0055793E"/>
    <w:rsid w:val="005614B1"/>
    <w:rsid w:val="00564FA4"/>
    <w:rsid w:val="00566EDA"/>
    <w:rsid w:val="00572654"/>
    <w:rsid w:val="00576858"/>
    <w:rsid w:val="005776C4"/>
    <w:rsid w:val="00583CED"/>
    <w:rsid w:val="0058605F"/>
    <w:rsid w:val="00593FD7"/>
    <w:rsid w:val="00594775"/>
    <w:rsid w:val="00595DEC"/>
    <w:rsid w:val="005971D6"/>
    <w:rsid w:val="00597DE8"/>
    <w:rsid w:val="005A16F8"/>
    <w:rsid w:val="005A2DE3"/>
    <w:rsid w:val="005A522E"/>
    <w:rsid w:val="005A7A1D"/>
    <w:rsid w:val="005B298F"/>
    <w:rsid w:val="005B2F53"/>
    <w:rsid w:val="005B3023"/>
    <w:rsid w:val="005B4999"/>
    <w:rsid w:val="005B5629"/>
    <w:rsid w:val="005C0300"/>
    <w:rsid w:val="005C2748"/>
    <w:rsid w:val="005C425C"/>
    <w:rsid w:val="005C448B"/>
    <w:rsid w:val="005E54F1"/>
    <w:rsid w:val="005E63F1"/>
    <w:rsid w:val="005F4B6A"/>
    <w:rsid w:val="005F5C86"/>
    <w:rsid w:val="006010F3"/>
    <w:rsid w:val="00615A0A"/>
    <w:rsid w:val="00620EC8"/>
    <w:rsid w:val="006276B4"/>
    <w:rsid w:val="006333D4"/>
    <w:rsid w:val="006369B2"/>
    <w:rsid w:val="0063786F"/>
    <w:rsid w:val="0064164A"/>
    <w:rsid w:val="006444D7"/>
    <w:rsid w:val="00644A7A"/>
    <w:rsid w:val="00647525"/>
    <w:rsid w:val="006565FC"/>
    <w:rsid w:val="006570B0"/>
    <w:rsid w:val="006611CE"/>
    <w:rsid w:val="00661FA6"/>
    <w:rsid w:val="00664969"/>
    <w:rsid w:val="00665AF0"/>
    <w:rsid w:val="00673016"/>
    <w:rsid w:val="0068542A"/>
    <w:rsid w:val="00685EFA"/>
    <w:rsid w:val="00690899"/>
    <w:rsid w:val="00691C94"/>
    <w:rsid w:val="0069210B"/>
    <w:rsid w:val="00694802"/>
    <w:rsid w:val="00697086"/>
    <w:rsid w:val="006A0A74"/>
    <w:rsid w:val="006A12F5"/>
    <w:rsid w:val="006A2597"/>
    <w:rsid w:val="006A4055"/>
    <w:rsid w:val="006C5641"/>
    <w:rsid w:val="006C69FB"/>
    <w:rsid w:val="006D1089"/>
    <w:rsid w:val="006D1B86"/>
    <w:rsid w:val="006D7355"/>
    <w:rsid w:val="006E2288"/>
    <w:rsid w:val="006E464D"/>
    <w:rsid w:val="006E4D57"/>
    <w:rsid w:val="006E4ED5"/>
    <w:rsid w:val="006F11D0"/>
    <w:rsid w:val="006F2ACE"/>
    <w:rsid w:val="006F4AF3"/>
    <w:rsid w:val="00702E39"/>
    <w:rsid w:val="007137F2"/>
    <w:rsid w:val="00715CA6"/>
    <w:rsid w:val="0073003A"/>
    <w:rsid w:val="00731135"/>
    <w:rsid w:val="007324AF"/>
    <w:rsid w:val="007409B4"/>
    <w:rsid w:val="007410FC"/>
    <w:rsid w:val="00741974"/>
    <w:rsid w:val="00744A7D"/>
    <w:rsid w:val="007468C9"/>
    <w:rsid w:val="0075525E"/>
    <w:rsid w:val="00756293"/>
    <w:rsid w:val="00756D3D"/>
    <w:rsid w:val="00761733"/>
    <w:rsid w:val="00767D5E"/>
    <w:rsid w:val="007719DC"/>
    <w:rsid w:val="007745D0"/>
    <w:rsid w:val="007806C2"/>
    <w:rsid w:val="007806E6"/>
    <w:rsid w:val="00784A91"/>
    <w:rsid w:val="00786F87"/>
    <w:rsid w:val="007903F8"/>
    <w:rsid w:val="00790A09"/>
    <w:rsid w:val="00793D00"/>
    <w:rsid w:val="00794F4F"/>
    <w:rsid w:val="00796A7C"/>
    <w:rsid w:val="00796E97"/>
    <w:rsid w:val="007974BE"/>
    <w:rsid w:val="007A0916"/>
    <w:rsid w:val="007A0DFD"/>
    <w:rsid w:val="007A6474"/>
    <w:rsid w:val="007B0DBB"/>
    <w:rsid w:val="007B2EA9"/>
    <w:rsid w:val="007C074D"/>
    <w:rsid w:val="007C2AB7"/>
    <w:rsid w:val="007C666A"/>
    <w:rsid w:val="007C7122"/>
    <w:rsid w:val="007D3F11"/>
    <w:rsid w:val="007E53E4"/>
    <w:rsid w:val="007E656A"/>
    <w:rsid w:val="007E7BF4"/>
    <w:rsid w:val="007F664D"/>
    <w:rsid w:val="00800C25"/>
    <w:rsid w:val="008053D2"/>
    <w:rsid w:val="008128CE"/>
    <w:rsid w:val="00823DC8"/>
    <w:rsid w:val="00835D1D"/>
    <w:rsid w:val="008404B1"/>
    <w:rsid w:val="00841217"/>
    <w:rsid w:val="00842137"/>
    <w:rsid w:val="00871040"/>
    <w:rsid w:val="00871FEA"/>
    <w:rsid w:val="00880E1F"/>
    <w:rsid w:val="00890769"/>
    <w:rsid w:val="0089088E"/>
    <w:rsid w:val="00892297"/>
    <w:rsid w:val="008A2B97"/>
    <w:rsid w:val="008B5086"/>
    <w:rsid w:val="008B6F4A"/>
    <w:rsid w:val="008B7468"/>
    <w:rsid w:val="008D6A53"/>
    <w:rsid w:val="008E0172"/>
    <w:rsid w:val="008E6B62"/>
    <w:rsid w:val="008E792F"/>
    <w:rsid w:val="00911679"/>
    <w:rsid w:val="0091201B"/>
    <w:rsid w:val="00914912"/>
    <w:rsid w:val="0091509B"/>
    <w:rsid w:val="009406B5"/>
    <w:rsid w:val="009426AC"/>
    <w:rsid w:val="00946166"/>
    <w:rsid w:val="00952BBC"/>
    <w:rsid w:val="00952DDC"/>
    <w:rsid w:val="0096007D"/>
    <w:rsid w:val="00960191"/>
    <w:rsid w:val="009657D0"/>
    <w:rsid w:val="00975BEE"/>
    <w:rsid w:val="00983164"/>
    <w:rsid w:val="0099559E"/>
    <w:rsid w:val="0099699D"/>
    <w:rsid w:val="009972EF"/>
    <w:rsid w:val="009B44F2"/>
    <w:rsid w:val="009B75B3"/>
    <w:rsid w:val="009C3160"/>
    <w:rsid w:val="009C414B"/>
    <w:rsid w:val="009C44CA"/>
    <w:rsid w:val="009D149E"/>
    <w:rsid w:val="009D39E7"/>
    <w:rsid w:val="009E766E"/>
    <w:rsid w:val="009F1960"/>
    <w:rsid w:val="009F4559"/>
    <w:rsid w:val="009F715E"/>
    <w:rsid w:val="00A02067"/>
    <w:rsid w:val="00A10DBB"/>
    <w:rsid w:val="00A11DFC"/>
    <w:rsid w:val="00A1783B"/>
    <w:rsid w:val="00A23215"/>
    <w:rsid w:val="00A2469F"/>
    <w:rsid w:val="00A31D47"/>
    <w:rsid w:val="00A4013E"/>
    <w:rsid w:val="00A4045F"/>
    <w:rsid w:val="00A413A8"/>
    <w:rsid w:val="00A427CD"/>
    <w:rsid w:val="00A457CF"/>
    <w:rsid w:val="00A4600B"/>
    <w:rsid w:val="00A50191"/>
    <w:rsid w:val="00A50506"/>
    <w:rsid w:val="00A51EF0"/>
    <w:rsid w:val="00A54FC0"/>
    <w:rsid w:val="00A56852"/>
    <w:rsid w:val="00A57142"/>
    <w:rsid w:val="00A579A1"/>
    <w:rsid w:val="00A626BF"/>
    <w:rsid w:val="00A64F85"/>
    <w:rsid w:val="00A67261"/>
    <w:rsid w:val="00A67A81"/>
    <w:rsid w:val="00A722E6"/>
    <w:rsid w:val="00A730A6"/>
    <w:rsid w:val="00A80435"/>
    <w:rsid w:val="00A80DE7"/>
    <w:rsid w:val="00A82C6A"/>
    <w:rsid w:val="00A95501"/>
    <w:rsid w:val="00A971A0"/>
    <w:rsid w:val="00AA1F22"/>
    <w:rsid w:val="00AB0B51"/>
    <w:rsid w:val="00AB201E"/>
    <w:rsid w:val="00AB3750"/>
    <w:rsid w:val="00AB6303"/>
    <w:rsid w:val="00AB7572"/>
    <w:rsid w:val="00AB7B0F"/>
    <w:rsid w:val="00B05821"/>
    <w:rsid w:val="00B13793"/>
    <w:rsid w:val="00B172A8"/>
    <w:rsid w:val="00B26C28"/>
    <w:rsid w:val="00B4174C"/>
    <w:rsid w:val="00B453F5"/>
    <w:rsid w:val="00B47D18"/>
    <w:rsid w:val="00B5504E"/>
    <w:rsid w:val="00B61624"/>
    <w:rsid w:val="00B66E7A"/>
    <w:rsid w:val="00B718A5"/>
    <w:rsid w:val="00B74256"/>
    <w:rsid w:val="00B77941"/>
    <w:rsid w:val="00B815E1"/>
    <w:rsid w:val="00B81FBC"/>
    <w:rsid w:val="00B82EE5"/>
    <w:rsid w:val="00BA2A01"/>
    <w:rsid w:val="00BA44AD"/>
    <w:rsid w:val="00BA6B8B"/>
    <w:rsid w:val="00BC1FAE"/>
    <w:rsid w:val="00BC3A3F"/>
    <w:rsid w:val="00BC62E2"/>
    <w:rsid w:val="00BD555A"/>
    <w:rsid w:val="00BE7B59"/>
    <w:rsid w:val="00BF62D0"/>
    <w:rsid w:val="00C02F4E"/>
    <w:rsid w:val="00C03C44"/>
    <w:rsid w:val="00C10576"/>
    <w:rsid w:val="00C13C93"/>
    <w:rsid w:val="00C1482C"/>
    <w:rsid w:val="00C17B00"/>
    <w:rsid w:val="00C30963"/>
    <w:rsid w:val="00C37C25"/>
    <w:rsid w:val="00C401D9"/>
    <w:rsid w:val="00C42125"/>
    <w:rsid w:val="00C62814"/>
    <w:rsid w:val="00C62D47"/>
    <w:rsid w:val="00C74937"/>
    <w:rsid w:val="00C83CE2"/>
    <w:rsid w:val="00C87B95"/>
    <w:rsid w:val="00C9404D"/>
    <w:rsid w:val="00C94FF5"/>
    <w:rsid w:val="00CA73C0"/>
    <w:rsid w:val="00CD78F4"/>
    <w:rsid w:val="00CE0F39"/>
    <w:rsid w:val="00CF79BC"/>
    <w:rsid w:val="00D03FBD"/>
    <w:rsid w:val="00D05CE9"/>
    <w:rsid w:val="00D1055B"/>
    <w:rsid w:val="00D11F21"/>
    <w:rsid w:val="00D130AD"/>
    <w:rsid w:val="00D1567B"/>
    <w:rsid w:val="00D16856"/>
    <w:rsid w:val="00D17C34"/>
    <w:rsid w:val="00D30106"/>
    <w:rsid w:val="00D3684F"/>
    <w:rsid w:val="00D40E18"/>
    <w:rsid w:val="00D468F1"/>
    <w:rsid w:val="00D518FD"/>
    <w:rsid w:val="00D570B7"/>
    <w:rsid w:val="00D57D7F"/>
    <w:rsid w:val="00D60EF8"/>
    <w:rsid w:val="00D72721"/>
    <w:rsid w:val="00D73137"/>
    <w:rsid w:val="00D8532B"/>
    <w:rsid w:val="00D85959"/>
    <w:rsid w:val="00D8705E"/>
    <w:rsid w:val="00D913F8"/>
    <w:rsid w:val="00DA0F19"/>
    <w:rsid w:val="00DA5F66"/>
    <w:rsid w:val="00DB034C"/>
    <w:rsid w:val="00DB1307"/>
    <w:rsid w:val="00DB72D5"/>
    <w:rsid w:val="00DC7124"/>
    <w:rsid w:val="00DD26B5"/>
    <w:rsid w:val="00DD36DB"/>
    <w:rsid w:val="00DD50DE"/>
    <w:rsid w:val="00DD64C1"/>
    <w:rsid w:val="00DE3062"/>
    <w:rsid w:val="00DF31AF"/>
    <w:rsid w:val="00E03EE4"/>
    <w:rsid w:val="00E12F2E"/>
    <w:rsid w:val="00E14BD7"/>
    <w:rsid w:val="00E16DE8"/>
    <w:rsid w:val="00E204DD"/>
    <w:rsid w:val="00E2145E"/>
    <w:rsid w:val="00E25263"/>
    <w:rsid w:val="00E3270D"/>
    <w:rsid w:val="00E353EC"/>
    <w:rsid w:val="00E500BD"/>
    <w:rsid w:val="00E53C24"/>
    <w:rsid w:val="00E55C3C"/>
    <w:rsid w:val="00E57898"/>
    <w:rsid w:val="00E625BC"/>
    <w:rsid w:val="00E74134"/>
    <w:rsid w:val="00E766A3"/>
    <w:rsid w:val="00E91D97"/>
    <w:rsid w:val="00E9448F"/>
    <w:rsid w:val="00E96FC0"/>
    <w:rsid w:val="00EA4E81"/>
    <w:rsid w:val="00EB1D26"/>
    <w:rsid w:val="00EB444D"/>
    <w:rsid w:val="00EB690F"/>
    <w:rsid w:val="00ED4B25"/>
    <w:rsid w:val="00EF2476"/>
    <w:rsid w:val="00EF59E6"/>
    <w:rsid w:val="00EF5A68"/>
    <w:rsid w:val="00F02294"/>
    <w:rsid w:val="00F10F08"/>
    <w:rsid w:val="00F114CC"/>
    <w:rsid w:val="00F12ACE"/>
    <w:rsid w:val="00F2093C"/>
    <w:rsid w:val="00F25254"/>
    <w:rsid w:val="00F35F57"/>
    <w:rsid w:val="00F45215"/>
    <w:rsid w:val="00F50467"/>
    <w:rsid w:val="00F52CA6"/>
    <w:rsid w:val="00F5409D"/>
    <w:rsid w:val="00F548BF"/>
    <w:rsid w:val="00F558C4"/>
    <w:rsid w:val="00F56287"/>
    <w:rsid w:val="00F562A0"/>
    <w:rsid w:val="00F72881"/>
    <w:rsid w:val="00F7362F"/>
    <w:rsid w:val="00F73B22"/>
    <w:rsid w:val="00F84AA1"/>
    <w:rsid w:val="00F864E7"/>
    <w:rsid w:val="00F867D0"/>
    <w:rsid w:val="00F878AB"/>
    <w:rsid w:val="00FA0872"/>
    <w:rsid w:val="00FA2177"/>
    <w:rsid w:val="00FB0A28"/>
    <w:rsid w:val="00FB22B7"/>
    <w:rsid w:val="00FC1450"/>
    <w:rsid w:val="00FD01DA"/>
    <w:rsid w:val="00FD37C4"/>
    <w:rsid w:val="00FD439E"/>
    <w:rsid w:val="00FD76CB"/>
    <w:rsid w:val="00FE191C"/>
    <w:rsid w:val="00FF2404"/>
    <w:rsid w:val="00FF3882"/>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D26"/>
    <w:pPr>
      <w:spacing w:before="120" w:after="0" w:line="240" w:lineRule="auto"/>
    </w:pPr>
    <w:rPr>
      <w:rFonts w:ascii="Times New Roman" w:hAnsi="Times New Roman" w:cs="Times New Roman"/>
      <w:sz w:val="24"/>
      <w:szCs w:val="24"/>
      <w:lang w:val="en-GB" w:eastAsia="ja-JP"/>
    </w:rPr>
  </w:style>
  <w:style w:type="paragraph" w:styleId="1">
    <w:name w:val="heading 1"/>
    <w:basedOn w:val="a"/>
    <w:next w:val="a"/>
    <w:link w:val="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2">
    <w:name w:val="heading 2"/>
    <w:basedOn w:val="1"/>
    <w:next w:val="a"/>
    <w:link w:val="2Char"/>
    <w:rsid w:val="00566EDA"/>
    <w:pPr>
      <w:spacing w:before="240"/>
      <w:outlineLvl w:val="1"/>
    </w:pPr>
  </w:style>
  <w:style w:type="paragraph" w:styleId="3">
    <w:name w:val="heading 3"/>
    <w:basedOn w:val="1"/>
    <w:next w:val="a"/>
    <w:link w:val="3Char"/>
    <w:rsid w:val="00566EDA"/>
    <w:pPr>
      <w:spacing w:before="160"/>
      <w:outlineLvl w:val="2"/>
    </w:pPr>
  </w:style>
  <w:style w:type="paragraph" w:styleId="4">
    <w:name w:val="heading 4"/>
    <w:basedOn w:val="3"/>
    <w:next w:val="a"/>
    <w:link w:val="4Char"/>
    <w:qFormat/>
    <w:rsid w:val="00566EDA"/>
    <w:pPr>
      <w:tabs>
        <w:tab w:val="clear" w:pos="794"/>
        <w:tab w:val="left" w:pos="1021"/>
      </w:tabs>
      <w:ind w:left="1021" w:hanging="1021"/>
      <w:outlineLvl w:val="3"/>
    </w:pPr>
  </w:style>
  <w:style w:type="paragraph" w:styleId="5">
    <w:name w:val="heading 5"/>
    <w:basedOn w:val="4"/>
    <w:next w:val="a"/>
    <w:link w:val="5Char"/>
    <w:qFormat/>
    <w:rsid w:val="00566EDA"/>
    <w:pPr>
      <w:outlineLvl w:val="4"/>
    </w:pPr>
  </w:style>
  <w:style w:type="paragraph" w:styleId="6">
    <w:name w:val="heading 6"/>
    <w:basedOn w:val="4"/>
    <w:next w:val="a"/>
    <w:link w:val="6Char"/>
    <w:rsid w:val="00566EDA"/>
    <w:pPr>
      <w:tabs>
        <w:tab w:val="clear" w:pos="1021"/>
        <w:tab w:val="clear" w:pos="1191"/>
      </w:tabs>
      <w:ind w:left="1588" w:hanging="1588"/>
      <w:outlineLvl w:val="5"/>
    </w:pPr>
  </w:style>
  <w:style w:type="paragraph" w:styleId="7">
    <w:name w:val="heading 7"/>
    <w:basedOn w:val="6"/>
    <w:next w:val="a"/>
    <w:link w:val="7Char"/>
    <w:rsid w:val="00566EDA"/>
    <w:pPr>
      <w:outlineLvl w:val="6"/>
    </w:pPr>
  </w:style>
  <w:style w:type="paragraph" w:styleId="8">
    <w:name w:val="heading 8"/>
    <w:basedOn w:val="6"/>
    <w:next w:val="a"/>
    <w:link w:val="8Char"/>
    <w:rsid w:val="00566EDA"/>
    <w:pPr>
      <w:outlineLvl w:val="7"/>
    </w:pPr>
  </w:style>
  <w:style w:type="paragraph" w:styleId="9">
    <w:name w:val="heading 9"/>
    <w:basedOn w:val="6"/>
    <w:next w:val="a"/>
    <w:link w:val="9Char"/>
    <w:rsid w:val="00566ED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4630"/>
    <w:rPr>
      <w:rFonts w:ascii="Times New Roman" w:hAnsi="Times New Roman"/>
      <w:color w:val="808080"/>
    </w:rPr>
  </w:style>
  <w:style w:type="paragraph" w:customStyle="1" w:styleId="Docnumber">
    <w:name w:val="Docnumber"/>
    <w:basedOn w:val="a"/>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a"/>
    <w:next w:val="a"/>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a"/>
    <w:rsid w:val="00394DBF"/>
  </w:style>
  <w:style w:type="paragraph" w:customStyle="1" w:styleId="CorrectionSeparatorBegin">
    <w:name w:val="Correction Separator Begin"/>
    <w:basedOn w:val="a"/>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a"/>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a"/>
    <w:next w:val="a"/>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a"/>
    <w:next w:val="a"/>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a"/>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a"/>
    <w:next w:val="a"/>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a"/>
    <w:next w:val="a"/>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a"/>
    <w:qFormat/>
    <w:rsid w:val="00566EDA"/>
    <w:rPr>
      <w:rFonts w:eastAsiaTheme="minorEastAsia"/>
      <w:b/>
      <w:bCs/>
      <w:lang w:eastAsia="ja-JP"/>
    </w:rPr>
  </w:style>
  <w:style w:type="paragraph" w:customStyle="1" w:styleId="Normalbeforetable">
    <w:name w:val="Normal before table"/>
    <w:basedOn w:val="a"/>
    <w:rsid w:val="00394DBF"/>
    <w:pPr>
      <w:keepNext/>
      <w:spacing w:after="120"/>
    </w:pPr>
    <w:rPr>
      <w:rFonts w:eastAsia="????"/>
      <w:lang w:eastAsia="en-US"/>
    </w:rPr>
  </w:style>
  <w:style w:type="paragraph" w:customStyle="1" w:styleId="RecNo">
    <w:name w:val="Rec_No"/>
    <w:basedOn w:val="a"/>
    <w:next w:val="a"/>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a"/>
    <w:next w:val="a"/>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a"/>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a"/>
    <w:next w:val="a"/>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a"/>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a"/>
    <w:next w:val="a"/>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a"/>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a4">
    <w:name w:val="table of figures"/>
    <w:basedOn w:val="a"/>
    <w:next w:val="a"/>
    <w:uiPriority w:val="99"/>
    <w:rsid w:val="00394DBF"/>
    <w:pPr>
      <w:tabs>
        <w:tab w:val="right" w:leader="dot" w:pos="9639"/>
      </w:tabs>
    </w:pPr>
    <w:rPr>
      <w:rFonts w:eastAsia="MS Mincho"/>
    </w:rPr>
  </w:style>
  <w:style w:type="paragraph" w:styleId="10">
    <w:name w:val="toc 1"/>
    <w:basedOn w:val="a"/>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바탕"/>
      <w:noProof/>
      <w:szCs w:val="20"/>
      <w:lang w:eastAsia="en-US"/>
    </w:rPr>
  </w:style>
  <w:style w:type="paragraph" w:styleId="20">
    <w:name w:val="toc 2"/>
    <w:basedOn w:val="10"/>
    <w:rsid w:val="00394DBF"/>
    <w:pPr>
      <w:tabs>
        <w:tab w:val="clear" w:pos="964"/>
      </w:tabs>
      <w:spacing w:before="80"/>
      <w:ind w:left="1531" w:hanging="851"/>
    </w:pPr>
  </w:style>
  <w:style w:type="paragraph" w:styleId="30">
    <w:name w:val="toc 3"/>
    <w:basedOn w:val="20"/>
    <w:rsid w:val="00394DBF"/>
    <w:pPr>
      <w:ind w:left="2269"/>
    </w:pPr>
  </w:style>
  <w:style w:type="character" w:styleId="a5">
    <w:name w:val="Hyperlink"/>
    <w:basedOn w:val="a0"/>
    <w:rsid w:val="00566EDA"/>
    <w:rPr>
      <w:rFonts w:asciiTheme="majorBidi" w:hAnsiTheme="majorBidi"/>
      <w:color w:val="0000FF"/>
      <w:u w:val="single"/>
    </w:rPr>
  </w:style>
  <w:style w:type="character" w:customStyle="1" w:styleId="1Char">
    <w:name w:val="제목 1 Char"/>
    <w:basedOn w:val="a0"/>
    <w:link w:val="1"/>
    <w:rsid w:val="00394DBF"/>
    <w:rPr>
      <w:rFonts w:ascii="Times New Roman" w:eastAsia="Times New Roman" w:hAnsi="Times New Roman" w:cs="Times New Roman"/>
      <w:b/>
      <w:sz w:val="24"/>
      <w:szCs w:val="20"/>
      <w:lang w:val="en-GB" w:eastAsia="en-US"/>
    </w:rPr>
  </w:style>
  <w:style w:type="character" w:customStyle="1" w:styleId="2Char">
    <w:name w:val="제목 2 Char"/>
    <w:basedOn w:val="a0"/>
    <w:link w:val="2"/>
    <w:rsid w:val="00394DBF"/>
    <w:rPr>
      <w:rFonts w:ascii="Times New Roman" w:eastAsia="Times New Roman" w:hAnsi="Times New Roman" w:cs="Times New Roman"/>
      <w:b/>
      <w:sz w:val="24"/>
      <w:szCs w:val="20"/>
      <w:lang w:val="en-GB" w:eastAsia="en-US"/>
    </w:rPr>
  </w:style>
  <w:style w:type="character" w:customStyle="1" w:styleId="3Char">
    <w:name w:val="제목 3 Char"/>
    <w:basedOn w:val="a0"/>
    <w:link w:val="3"/>
    <w:rsid w:val="00394DBF"/>
    <w:rPr>
      <w:rFonts w:ascii="Times New Roman" w:eastAsia="Times New Roman" w:hAnsi="Times New Roman" w:cs="Times New Roman"/>
      <w:b/>
      <w:sz w:val="24"/>
      <w:szCs w:val="20"/>
      <w:lang w:val="en-GB" w:eastAsia="en-US"/>
    </w:rPr>
  </w:style>
  <w:style w:type="character" w:customStyle="1" w:styleId="4Char">
    <w:name w:val="제목 4 Char"/>
    <w:basedOn w:val="a0"/>
    <w:link w:val="4"/>
    <w:rsid w:val="00394DBF"/>
    <w:rPr>
      <w:rFonts w:ascii="Times New Roman" w:eastAsia="Times New Roman" w:hAnsi="Times New Roman" w:cs="Times New Roman"/>
      <w:b/>
      <w:sz w:val="24"/>
      <w:szCs w:val="20"/>
      <w:lang w:val="en-GB" w:eastAsia="en-US"/>
    </w:rPr>
  </w:style>
  <w:style w:type="character" w:customStyle="1" w:styleId="5Char">
    <w:name w:val="제목 5 Char"/>
    <w:basedOn w:val="a0"/>
    <w:link w:val="5"/>
    <w:rsid w:val="00394DBF"/>
    <w:rPr>
      <w:rFonts w:ascii="Times New Roman" w:eastAsia="Times New Roman" w:hAnsi="Times New Roman" w:cs="Times New Roman"/>
      <w:b/>
      <w:sz w:val="24"/>
      <w:szCs w:val="20"/>
      <w:lang w:val="en-GB" w:eastAsia="en-US"/>
    </w:rPr>
  </w:style>
  <w:style w:type="character" w:customStyle="1" w:styleId="6Char">
    <w:name w:val="제목 6 Char"/>
    <w:basedOn w:val="a0"/>
    <w:link w:val="6"/>
    <w:rsid w:val="00394DBF"/>
    <w:rPr>
      <w:rFonts w:ascii="Times New Roman" w:eastAsia="Times New Roman" w:hAnsi="Times New Roman" w:cs="Times New Roman"/>
      <w:b/>
      <w:sz w:val="24"/>
      <w:szCs w:val="20"/>
      <w:lang w:val="en-GB" w:eastAsia="en-US"/>
    </w:rPr>
  </w:style>
  <w:style w:type="character" w:customStyle="1" w:styleId="7Char">
    <w:name w:val="제목 7 Char"/>
    <w:basedOn w:val="a0"/>
    <w:link w:val="7"/>
    <w:rsid w:val="00394DBF"/>
    <w:rPr>
      <w:rFonts w:ascii="Times New Roman" w:eastAsia="Times New Roman" w:hAnsi="Times New Roman" w:cs="Times New Roman"/>
      <w:b/>
      <w:sz w:val="24"/>
      <w:szCs w:val="20"/>
      <w:lang w:val="en-GB" w:eastAsia="en-US"/>
    </w:rPr>
  </w:style>
  <w:style w:type="character" w:customStyle="1" w:styleId="8Char">
    <w:name w:val="제목 8 Char"/>
    <w:basedOn w:val="a0"/>
    <w:link w:val="8"/>
    <w:rsid w:val="00394DBF"/>
    <w:rPr>
      <w:rFonts w:ascii="Times New Roman" w:eastAsia="Times New Roman" w:hAnsi="Times New Roman" w:cs="Times New Roman"/>
      <w:b/>
      <w:sz w:val="24"/>
      <w:szCs w:val="20"/>
      <w:lang w:val="en-GB" w:eastAsia="en-US"/>
    </w:rPr>
  </w:style>
  <w:style w:type="character" w:customStyle="1" w:styleId="9Char">
    <w:name w:val="제목 9 Char"/>
    <w:basedOn w:val="a0"/>
    <w:link w:val="9"/>
    <w:rsid w:val="00394DBF"/>
    <w:rPr>
      <w:rFonts w:ascii="Times New Roman" w:eastAsia="Times New Roman" w:hAnsi="Times New Roman" w:cs="Times New Roman"/>
      <w:b/>
      <w:sz w:val="24"/>
      <w:szCs w:val="20"/>
      <w:lang w:val="en-GB" w:eastAsia="en-US"/>
    </w:rPr>
  </w:style>
  <w:style w:type="paragraph" w:styleId="a6">
    <w:name w:val="caption"/>
    <w:basedOn w:val="a"/>
    <w:next w:val="a"/>
    <w:uiPriority w:val="35"/>
    <w:semiHidden/>
    <w:unhideWhenUsed/>
    <w:rsid w:val="00394DBF"/>
    <w:pPr>
      <w:spacing w:before="0" w:after="200"/>
    </w:pPr>
    <w:rPr>
      <w:i/>
      <w:iCs/>
      <w:color w:val="44546A" w:themeColor="text2"/>
      <w:sz w:val="18"/>
      <w:szCs w:val="18"/>
    </w:rPr>
  </w:style>
  <w:style w:type="paragraph" w:styleId="a7">
    <w:name w:val="header"/>
    <w:basedOn w:val="a"/>
    <w:link w:val="Char"/>
    <w:unhideWhenUsed/>
    <w:rsid w:val="007E53E4"/>
    <w:pPr>
      <w:tabs>
        <w:tab w:val="center" w:pos="4680"/>
        <w:tab w:val="right" w:pos="9360"/>
      </w:tabs>
      <w:spacing w:before="0"/>
      <w:jc w:val="center"/>
    </w:pPr>
    <w:rPr>
      <w:sz w:val="20"/>
      <w:szCs w:val="20"/>
    </w:rPr>
  </w:style>
  <w:style w:type="character" w:customStyle="1" w:styleId="Char">
    <w:name w:val="머리글 Char"/>
    <w:basedOn w:val="a0"/>
    <w:link w:val="a7"/>
    <w:rsid w:val="007E53E4"/>
    <w:rPr>
      <w:rFonts w:ascii="Times New Roman" w:hAnsi="Times New Roman" w:cs="Times New Roman"/>
      <w:sz w:val="20"/>
      <w:szCs w:val="20"/>
      <w:lang w:val="en-GB" w:eastAsia="ja-JP"/>
    </w:rPr>
  </w:style>
  <w:style w:type="paragraph" w:styleId="a8">
    <w:name w:val="footer"/>
    <w:basedOn w:val="a"/>
    <w:link w:val="Char0"/>
    <w:uiPriority w:val="99"/>
    <w:unhideWhenUsed/>
    <w:rsid w:val="00037538"/>
    <w:pPr>
      <w:tabs>
        <w:tab w:val="center" w:pos="4680"/>
        <w:tab w:val="right" w:pos="9360"/>
      </w:tabs>
      <w:spacing w:before="0"/>
    </w:pPr>
    <w:rPr>
      <w:sz w:val="20"/>
    </w:rPr>
  </w:style>
  <w:style w:type="character" w:customStyle="1" w:styleId="Char0">
    <w:name w:val="바닥글 Char"/>
    <w:basedOn w:val="a0"/>
    <w:link w:val="a8"/>
    <w:uiPriority w:val="99"/>
    <w:rsid w:val="00037538"/>
    <w:rPr>
      <w:rFonts w:ascii="Times New Roman" w:hAnsi="Times New Roman" w:cs="Times New Roman"/>
      <w:sz w:val="20"/>
      <w:szCs w:val="24"/>
      <w:lang w:val="en-GB" w:eastAsia="ja-JP"/>
    </w:rPr>
  </w:style>
  <w:style w:type="character" w:styleId="a9">
    <w:name w:val="Emphasis"/>
    <w:basedOn w:val="a0"/>
    <w:uiPriority w:val="20"/>
    <w:rsid w:val="00394DBF"/>
    <w:rPr>
      <w:i/>
      <w:iCs/>
    </w:rPr>
  </w:style>
  <w:style w:type="paragraph" w:styleId="aa">
    <w:name w:val="Subtitle"/>
    <w:basedOn w:val="a"/>
    <w:next w:val="a"/>
    <w:link w:val="Char1"/>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Char1">
    <w:name w:val="부제 Char"/>
    <w:basedOn w:val="a0"/>
    <w:link w:val="aa"/>
    <w:uiPriority w:val="11"/>
    <w:rsid w:val="00394DBF"/>
    <w:rPr>
      <w:color w:val="5A5A5A" w:themeColor="text1" w:themeTint="A5"/>
      <w:spacing w:val="15"/>
      <w:lang w:val="en-GB" w:eastAsia="ja-JP"/>
    </w:rPr>
  </w:style>
  <w:style w:type="character" w:styleId="ab">
    <w:name w:val="Strong"/>
    <w:basedOn w:val="a0"/>
    <w:uiPriority w:val="22"/>
    <w:rsid w:val="00394DBF"/>
    <w:rPr>
      <w:b/>
      <w:bCs/>
    </w:rPr>
  </w:style>
  <w:style w:type="paragraph" w:styleId="ac">
    <w:name w:val="Quote"/>
    <w:basedOn w:val="a"/>
    <w:next w:val="a"/>
    <w:link w:val="Char2"/>
    <w:uiPriority w:val="29"/>
    <w:rsid w:val="00394DBF"/>
    <w:pPr>
      <w:spacing w:before="200" w:after="160"/>
      <w:ind w:left="864" w:right="864"/>
      <w:jc w:val="center"/>
    </w:pPr>
    <w:rPr>
      <w:i/>
      <w:iCs/>
      <w:color w:val="404040" w:themeColor="text1" w:themeTint="BF"/>
    </w:rPr>
  </w:style>
  <w:style w:type="character" w:customStyle="1" w:styleId="Char2">
    <w:name w:val="인용 Char"/>
    <w:basedOn w:val="a0"/>
    <w:link w:val="ac"/>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a"/>
    <w:link w:val="enumlev1Char"/>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character" w:styleId="ad">
    <w:name w:val="FollowedHyperlink"/>
    <w:basedOn w:val="a0"/>
    <w:uiPriority w:val="99"/>
    <w:semiHidden/>
    <w:unhideWhenUsed/>
    <w:rsid w:val="00880E1F"/>
    <w:rPr>
      <w:color w:val="954F72" w:themeColor="followedHyperlink"/>
      <w:u w:val="single"/>
    </w:rPr>
  </w:style>
  <w:style w:type="character" w:customStyle="1" w:styleId="enumlev1Char">
    <w:name w:val="enumlev1 Char"/>
    <w:link w:val="enumlev1"/>
    <w:locked/>
    <w:rsid w:val="00B13793"/>
    <w:rPr>
      <w:rFonts w:ascii="Times New Roman" w:eastAsia="Times New Roman" w:hAnsi="Times New Roman" w:cs="Times New Roman"/>
      <w:sz w:val="24"/>
      <w:szCs w:val="20"/>
      <w:lang w:val="en-GB" w:eastAsia="en-US"/>
    </w:rPr>
  </w:style>
  <w:style w:type="paragraph" w:styleId="ae">
    <w:name w:val="Balloon Text"/>
    <w:basedOn w:val="a"/>
    <w:link w:val="Char3"/>
    <w:uiPriority w:val="99"/>
    <w:semiHidden/>
    <w:unhideWhenUsed/>
    <w:rsid w:val="00494623"/>
    <w:pPr>
      <w:spacing w:before="0"/>
    </w:pPr>
    <w:rPr>
      <w:rFonts w:asciiTheme="majorHAnsi" w:eastAsiaTheme="majorEastAsia" w:hAnsiTheme="majorHAnsi" w:cstheme="majorBidi"/>
      <w:sz w:val="18"/>
      <w:szCs w:val="18"/>
    </w:rPr>
  </w:style>
  <w:style w:type="character" w:customStyle="1" w:styleId="Char3">
    <w:name w:val="풍선 도움말 텍스트 Char"/>
    <w:basedOn w:val="a0"/>
    <w:link w:val="ae"/>
    <w:uiPriority w:val="99"/>
    <w:semiHidden/>
    <w:rsid w:val="00494623"/>
    <w:rPr>
      <w:rFonts w:asciiTheme="majorHAnsi" w:eastAsiaTheme="majorEastAsia" w:hAnsiTheme="majorHAnsi" w:cstheme="majorBid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17-TSAG-170501-TD-GEN-0085/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itu.int/md/T17-TSAG-C-0014/en" TargetMode="External"/><Relationship Id="rId17" Type="http://schemas.openxmlformats.org/officeDocument/2006/relationships/hyperlink" Target="https://www.itu.int/md/T17-TSAG-170501-TD-GEN-0085/en" TargetMode="External"/><Relationship Id="rId2" Type="http://schemas.openxmlformats.org/officeDocument/2006/relationships/customXml" Target="../customXml/item2.xml"/><Relationship Id="rId16" Type="http://schemas.openxmlformats.org/officeDocument/2006/relationships/hyperlink" Target="https://www.itu.int/md/T17-TSAG-C-0014/en"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itu.int/oth/T0A0F000006/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rec/T-REC-A.1/e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a3"/>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a3"/>
              <w:highlight w:val="yellow"/>
            </w:rPr>
            <w:t>Insert abstract under 200 words. See Rec.A.2, clause I.1.12 for guidance.</w:t>
          </w:r>
        </w:p>
      </w:docPartBody>
    </w:docPart>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a3"/>
              <w:bCs/>
              <w:szCs w:val="32"/>
              <w:highlight w:val="yellow"/>
            </w:rPr>
            <w:t>SGgg-C.n OR TD n (PLEN|GEN|WPx/gg)</w:t>
          </w:r>
        </w:p>
      </w:docPartBody>
    </w:docPart>
    <w:docPart>
      <w:docPartPr>
        <w:name w:val="DB3A8A49EC2244EEBE447AAD03530AF9"/>
        <w:category>
          <w:name w:val="General"/>
          <w:gallery w:val="placeholder"/>
        </w:category>
        <w:types>
          <w:type w:val="bbPlcHdr"/>
        </w:types>
        <w:behaviors>
          <w:behavior w:val="content"/>
        </w:behaviors>
        <w:guid w:val="{6BABF072-E776-4C5C-992E-E67A99EF34FA}"/>
      </w:docPartPr>
      <w:docPartBody>
        <w:p w:rsidR="008A3D52" w:rsidRDefault="003E3757" w:rsidP="003E3757">
          <w:pPr>
            <w:pStyle w:val="DB3A8A49EC2244EEBE447AAD03530AF9"/>
          </w:pPr>
          <w:r w:rsidRPr="00543D41">
            <w:rPr>
              <w:rStyle w:val="a3"/>
              <w:rFonts w:ascii="Times New Roman Bold" w:hAnsi="Times New Roman Bold" w:cs="Times New Roman Bold"/>
              <w:b/>
              <w:bCs/>
              <w:caps/>
              <w:sz w:val="32"/>
              <w:szCs w:val="32"/>
              <w:highlight w:val="yellow"/>
            </w:rPr>
            <w:t>Study Group gg</w:t>
          </w:r>
        </w:p>
      </w:docPartBody>
    </w:docPart>
    <w:docPart>
      <w:docPartPr>
        <w:name w:val="DD17A97C04674568AEFD23BD9DADC0E3"/>
        <w:category>
          <w:name w:val="General"/>
          <w:gallery w:val="placeholder"/>
        </w:category>
        <w:types>
          <w:type w:val="bbPlcHdr"/>
        </w:types>
        <w:behaviors>
          <w:behavior w:val="content"/>
        </w:behaviors>
        <w:guid w:val="{832BA3DD-19E8-4010-86EC-FDEC53C7EA80}"/>
      </w:docPartPr>
      <w:docPartBody>
        <w:p w:rsidR="008A3D52" w:rsidRDefault="003E3757" w:rsidP="003E3757">
          <w:pPr>
            <w:pStyle w:val="DD17A97C04674568AEFD23BD9DADC0E3"/>
          </w:pPr>
          <w:r w:rsidRPr="00543D41">
            <w:rPr>
              <w:rStyle w:val="a3"/>
              <w:highlight w:val="yellow"/>
            </w:rPr>
            <w:t>Q nos separated by commas (e.g 3/13, 5/16) or N/A (TSAG)</w:t>
          </w:r>
        </w:p>
      </w:docPartBody>
    </w:docPart>
    <w:docPart>
      <w:docPartPr>
        <w:name w:val="63DAB183A56B4E58BF091A8A646718A3"/>
        <w:category>
          <w:name w:val="General"/>
          <w:gallery w:val="placeholder"/>
        </w:category>
        <w:types>
          <w:type w:val="bbPlcHdr"/>
        </w:types>
        <w:behaviors>
          <w:behavior w:val="content"/>
        </w:behaviors>
        <w:guid w:val="{C2BC727F-CB98-48FC-B469-F90D93EC7D25}"/>
      </w:docPartPr>
      <w:docPartBody>
        <w:p w:rsidR="008A3D52" w:rsidRDefault="003E3757" w:rsidP="003E3757">
          <w:pPr>
            <w:pStyle w:val="63DAB183A56B4E58BF091A8A646718A3"/>
          </w:pPr>
          <w:r w:rsidRPr="00543D41">
            <w:rPr>
              <w:rStyle w:val="a3"/>
              <w:highlight w:val="yellow"/>
            </w:rPr>
            <w:t>Place</w:t>
          </w:r>
        </w:p>
      </w:docPartBody>
    </w:docPart>
    <w:docPart>
      <w:docPartPr>
        <w:name w:val="360C7FD5C9094F6BB312F613C9E5134A"/>
        <w:category>
          <w:name w:val="General"/>
          <w:gallery w:val="placeholder"/>
        </w:category>
        <w:types>
          <w:type w:val="bbPlcHdr"/>
        </w:types>
        <w:behaviors>
          <w:behavior w:val="content"/>
        </w:behaviors>
        <w:guid w:val="{8431A52F-3EDB-4E86-8C17-B837D9A7B256}"/>
      </w:docPartPr>
      <w:docPartBody>
        <w:p w:rsidR="008A3D52" w:rsidRDefault="003E3757" w:rsidP="003E3757">
          <w:pPr>
            <w:pStyle w:val="360C7FD5C9094F6BB312F613C9E5134A"/>
          </w:pPr>
          <w:r w:rsidRPr="00543D41">
            <w:rPr>
              <w:rStyle w:val="a3"/>
              <w:highlight w:val="yellow"/>
            </w:rPr>
            <w:t>dd-dd mmm yyyy</w:t>
          </w:r>
        </w:p>
      </w:docPartBody>
    </w:docPart>
    <w:docPart>
      <w:docPartPr>
        <w:name w:val="4AFFE34D115F4B958E08792B13DD5AEC"/>
        <w:category>
          <w:name w:val="General"/>
          <w:gallery w:val="placeholder"/>
        </w:category>
        <w:types>
          <w:type w:val="bbPlcHdr"/>
        </w:types>
        <w:behaviors>
          <w:behavior w:val="content"/>
        </w:behaviors>
        <w:guid w:val="{4E4EB956-C68E-439D-A3EB-7EEBE414D6D4}"/>
      </w:docPartPr>
      <w:docPartBody>
        <w:p w:rsidR="008A3D52" w:rsidRDefault="003E3757" w:rsidP="003E3757">
          <w:pPr>
            <w:pStyle w:val="4AFFE34D115F4B958E08792B13DD5AEC"/>
          </w:pPr>
          <w:r w:rsidRPr="003957A6">
            <w:rPr>
              <w:rStyle w:val="a3"/>
              <w:rFonts w:ascii="Times New Roman Bold" w:hAnsi="Times New Roman Bold" w:cs="Times New Roman Bold"/>
              <w:caps/>
              <w:highlight w:val="yellow"/>
            </w:rPr>
            <w:t>Insert doc. type: Contribution / TD</w:t>
          </w:r>
        </w:p>
      </w:docPartBody>
    </w:docPart>
    <w:docPart>
      <w:docPartPr>
        <w:name w:val="52C66876E3D04CD2AB13E8854755DAC1"/>
        <w:category>
          <w:name w:val="General"/>
          <w:gallery w:val="placeholder"/>
        </w:category>
        <w:types>
          <w:type w:val="bbPlcHdr"/>
        </w:types>
        <w:behaviors>
          <w:behavior w:val="content"/>
        </w:behaviors>
        <w:guid w:val="{015106A8-EB28-4662-98CC-B07353690CA3}"/>
      </w:docPartPr>
      <w:docPartBody>
        <w:p w:rsidR="008A3D52" w:rsidRDefault="003E3757" w:rsidP="003E3757">
          <w:pPr>
            <w:pStyle w:val="52C66876E3D04CD2AB13E8854755DAC1"/>
          </w:pPr>
          <w:r w:rsidRPr="00543D41">
            <w:rPr>
              <w:rStyle w:val="a3"/>
              <w:highlight w:val="yellow"/>
            </w:rPr>
            <w:t>Insert source(s)</w:t>
          </w:r>
        </w:p>
      </w:docPartBody>
    </w:docPart>
    <w:docPart>
      <w:docPartPr>
        <w:name w:val="27CFC0B827BA48FC899AEADA08ADEB96"/>
        <w:category>
          <w:name w:val="General"/>
          <w:gallery w:val="placeholder"/>
        </w:category>
        <w:types>
          <w:type w:val="bbPlcHdr"/>
        </w:types>
        <w:behaviors>
          <w:behavior w:val="content"/>
        </w:behaviors>
        <w:guid w:val="{14B17FB6-0A09-4AB0-BCCB-BA93634655EA}"/>
      </w:docPartPr>
      <w:docPartBody>
        <w:p w:rsidR="008A3D52" w:rsidRDefault="003E3757" w:rsidP="003E3757">
          <w:pPr>
            <w:pStyle w:val="27CFC0B827BA48FC899AEADA08ADEB96"/>
          </w:pPr>
          <w:r w:rsidRPr="00543D41">
            <w:rPr>
              <w:rStyle w:val="a3"/>
              <w:highlight w:val="yellow"/>
            </w:rPr>
            <w:t>Insert title (always in ENGLISH)</w:t>
          </w:r>
        </w:p>
      </w:docPartBody>
    </w:docPart>
    <w:docPart>
      <w:docPartPr>
        <w:name w:val="E2F33FAA543B4B2B946151A3AA61067A"/>
        <w:category>
          <w:name w:val="General"/>
          <w:gallery w:val="placeholder"/>
        </w:category>
        <w:types>
          <w:type w:val="bbPlcHdr"/>
        </w:types>
        <w:behaviors>
          <w:behavior w:val="content"/>
        </w:behaviors>
        <w:guid w:val="{9B564989-7539-4FC1-A99F-8DCFC10F4D24}"/>
      </w:docPartPr>
      <w:docPartBody>
        <w:p w:rsidR="008A3D52" w:rsidRDefault="003E3757" w:rsidP="003E3757">
          <w:pPr>
            <w:pStyle w:val="E2F33FAA543B4B2B946151A3AA61067A"/>
          </w:pPr>
          <w:r w:rsidRPr="009963AC">
            <w:rPr>
              <w:rStyle w:val="a3"/>
            </w:rPr>
            <w:t>[Choose a purpose from the dropdown list]</w:t>
          </w:r>
        </w:p>
      </w:docPartBody>
    </w:docPart>
    <w:docPart>
      <w:docPartPr>
        <w:name w:val="B83B1DB948E34C538D1C0FE920AD6F8A"/>
        <w:category>
          <w:name w:val="General"/>
          <w:gallery w:val="placeholder"/>
        </w:category>
        <w:types>
          <w:type w:val="bbPlcHdr"/>
        </w:types>
        <w:behaviors>
          <w:behavior w:val="content"/>
        </w:behaviors>
        <w:guid w:val="{80F24DAD-3CE0-4A0B-A518-2284E6503BE1}"/>
      </w:docPartPr>
      <w:docPartBody>
        <w:p w:rsidR="008A3D52" w:rsidRDefault="003E3757" w:rsidP="003E3757">
          <w:pPr>
            <w:pStyle w:val="B83B1DB948E34C538D1C0FE920AD6F8A"/>
          </w:pPr>
          <w:r w:rsidRPr="001229A4">
            <w:rPr>
              <w:rStyle w:val="a3"/>
            </w:rPr>
            <w:t>Click here to enter text.</w:t>
          </w:r>
        </w:p>
      </w:docPartBody>
    </w:docPart>
    <w:docPart>
      <w:docPartPr>
        <w:name w:val="07782924B77D4DFBA735CF55B079A719"/>
        <w:category>
          <w:name w:val="General"/>
          <w:gallery w:val="placeholder"/>
        </w:category>
        <w:types>
          <w:type w:val="bbPlcHdr"/>
        </w:types>
        <w:behaviors>
          <w:behavior w:val="content"/>
        </w:behaviors>
        <w:guid w:val="{F63DEFD6-28E4-46D8-9881-304C65CC4D83}"/>
      </w:docPartPr>
      <w:docPartBody>
        <w:p w:rsidR="008A3D52" w:rsidRDefault="003E3757" w:rsidP="003E3757">
          <w:pPr>
            <w:pStyle w:val="07782924B77D4DFBA735CF55B079A719"/>
          </w:pPr>
          <w:r w:rsidRPr="001229A4">
            <w:rPr>
              <w:rStyle w:val="a3"/>
            </w:rPr>
            <w:t>Click here to enter text.</w:t>
          </w:r>
        </w:p>
      </w:docPartBody>
    </w:docPart>
    <w:docPart>
      <w:docPartPr>
        <w:name w:val="534D6E93EEA74A76B786AF7ADF5049F3"/>
        <w:category>
          <w:name w:val="일반"/>
          <w:gallery w:val="placeholder"/>
        </w:category>
        <w:types>
          <w:type w:val="bbPlcHdr"/>
        </w:types>
        <w:behaviors>
          <w:behavior w:val="content"/>
        </w:behaviors>
        <w:guid w:val="{C82FF065-5120-4CBA-82E9-A75CDC6D2962}"/>
      </w:docPartPr>
      <w:docPartBody>
        <w:p w:rsidR="00A67807" w:rsidRDefault="00D15D1A" w:rsidP="00D15D1A">
          <w:pPr>
            <w:pStyle w:val="534D6E93EEA74A76B786AF7ADF5049F3"/>
          </w:pPr>
          <w:r w:rsidRPr="001229A4">
            <w:rPr>
              <w:rStyle w:val="a3"/>
            </w:rPr>
            <w:t>Click here to enter text.</w:t>
          </w:r>
        </w:p>
      </w:docPartBody>
    </w:docPart>
    <w:docPart>
      <w:docPartPr>
        <w:name w:val="F9160A8926484E169B23A855DA8AA8F9"/>
        <w:category>
          <w:name w:val="일반"/>
          <w:gallery w:val="placeholder"/>
        </w:category>
        <w:types>
          <w:type w:val="bbPlcHdr"/>
        </w:types>
        <w:behaviors>
          <w:behavior w:val="content"/>
        </w:behaviors>
        <w:guid w:val="{1D3E1B51-8A41-4121-BEB9-9C1B7B937C64}"/>
      </w:docPartPr>
      <w:docPartBody>
        <w:p w:rsidR="00A67807" w:rsidRDefault="00D15D1A" w:rsidP="00D15D1A">
          <w:pPr>
            <w:pStyle w:val="F9160A8926484E169B23A855DA8AA8F9"/>
          </w:pPr>
          <w:r w:rsidRPr="001229A4">
            <w:rPr>
              <w:rStyle w:val="a3"/>
            </w:rPr>
            <w:t>Click here to enter text.</w:t>
          </w:r>
        </w:p>
      </w:docPartBody>
    </w:docPart>
    <w:docPart>
      <w:docPartPr>
        <w:name w:val="E434DFF5B3AB40EFADA28B7E7E8B8756"/>
        <w:category>
          <w:name w:val="일반"/>
          <w:gallery w:val="placeholder"/>
        </w:category>
        <w:types>
          <w:type w:val="bbPlcHdr"/>
        </w:types>
        <w:behaviors>
          <w:behavior w:val="content"/>
        </w:behaviors>
        <w:guid w:val="{80E4A4DD-2E29-4E43-A9C2-34873F180994}"/>
      </w:docPartPr>
      <w:docPartBody>
        <w:p w:rsidR="00A67807" w:rsidRDefault="00D15D1A" w:rsidP="00D15D1A">
          <w:pPr>
            <w:pStyle w:val="E434DFF5B3AB40EFADA28B7E7E8B8756"/>
          </w:pPr>
          <w:r w:rsidRPr="001229A4">
            <w:rPr>
              <w:rStyle w:val="a3"/>
            </w:rPr>
            <w:t>Click here to enter text.</w:t>
          </w:r>
        </w:p>
      </w:docPartBody>
    </w:docPart>
    <w:docPart>
      <w:docPartPr>
        <w:name w:val="F54CA2B2114F451B80920883BF47EF29"/>
        <w:category>
          <w:name w:val="일반"/>
          <w:gallery w:val="placeholder"/>
        </w:category>
        <w:types>
          <w:type w:val="bbPlcHdr"/>
        </w:types>
        <w:behaviors>
          <w:behavior w:val="content"/>
        </w:behaviors>
        <w:guid w:val="{3D7DCA57-8E8B-4FFE-BBFC-4DF82EBE1C65}"/>
      </w:docPartPr>
      <w:docPartBody>
        <w:p w:rsidR="00A67807" w:rsidRDefault="00D15D1A" w:rsidP="00D15D1A">
          <w:pPr>
            <w:pStyle w:val="F54CA2B2114F451B80920883BF47EF29"/>
          </w:pPr>
          <w:r w:rsidRPr="001229A4">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B0500000000000000"/>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 w:name="맑은 고딕">
    <w:panose1 w:val="020B0503020000020004"/>
    <w:charset w:val="81"/>
    <w:family w:val="modern"/>
    <w:pitch w:val="variable"/>
    <w:sig w:usb0="9000002F" w:usb1="29D77CFB" w:usb2="00000012" w:usb3="00000000" w:csb0="00080001" w:csb1="00000000"/>
  </w:font>
  <w:font w:name="MalgunUnicode MS">
    <w:altName w:val="맑은 고딕"/>
    <w:panose1 w:val="00000000000000000000"/>
    <w:charset w:val="81"/>
    <w:family w:val="modern"/>
    <w:notTrueType/>
    <w:pitch w:val="variable"/>
    <w:sig w:usb0="00000001" w:usb1="09060000" w:usb2="00000010" w:usb3="00000000" w:csb0="00080000" w:csb1="00000000"/>
  </w:font>
  <w:font w:name="DengXian">
    <w:altName w:val="等线"/>
    <w:panose1 w:val="02010600030101010101"/>
    <w:charset w:val="86"/>
    <w:family w:val="modern"/>
    <w:pitch w:val="fixed"/>
    <w:sig w:usb0="00000001" w:usb1="080E0000" w:usb2="00000010" w:usb3="00000000" w:csb0="0004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00F46"/>
    <w:rsid w:val="00037F0A"/>
    <w:rsid w:val="000A36B3"/>
    <w:rsid w:val="00256D54"/>
    <w:rsid w:val="002E7039"/>
    <w:rsid w:val="00325869"/>
    <w:rsid w:val="003E3757"/>
    <w:rsid w:val="003F4410"/>
    <w:rsid w:val="003F520B"/>
    <w:rsid w:val="00400FFE"/>
    <w:rsid w:val="00403A9C"/>
    <w:rsid w:val="00597798"/>
    <w:rsid w:val="005B38F3"/>
    <w:rsid w:val="005B40DC"/>
    <w:rsid w:val="005E3104"/>
    <w:rsid w:val="00602DFB"/>
    <w:rsid w:val="006431B1"/>
    <w:rsid w:val="00693FE1"/>
    <w:rsid w:val="006B0021"/>
    <w:rsid w:val="00726DDE"/>
    <w:rsid w:val="00731377"/>
    <w:rsid w:val="00747A76"/>
    <w:rsid w:val="0076446A"/>
    <w:rsid w:val="007E7151"/>
    <w:rsid w:val="00825C56"/>
    <w:rsid w:val="00841C9F"/>
    <w:rsid w:val="00883915"/>
    <w:rsid w:val="008A3D52"/>
    <w:rsid w:val="008D554D"/>
    <w:rsid w:val="00947D8D"/>
    <w:rsid w:val="00970C31"/>
    <w:rsid w:val="0099071C"/>
    <w:rsid w:val="00995A22"/>
    <w:rsid w:val="009B308D"/>
    <w:rsid w:val="00A33DD7"/>
    <w:rsid w:val="00A3586C"/>
    <w:rsid w:val="00A67807"/>
    <w:rsid w:val="00AC7F00"/>
    <w:rsid w:val="00AF3CAC"/>
    <w:rsid w:val="00B3129B"/>
    <w:rsid w:val="00C24053"/>
    <w:rsid w:val="00C537FF"/>
    <w:rsid w:val="00C7519D"/>
    <w:rsid w:val="00CD47D5"/>
    <w:rsid w:val="00D15D1A"/>
    <w:rsid w:val="00D40096"/>
    <w:rsid w:val="00E02C8E"/>
    <w:rsid w:val="00E24248"/>
    <w:rsid w:val="00E64C6E"/>
    <w:rsid w:val="00EA47B0"/>
    <w:rsid w:val="00F6004C"/>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15D1A"/>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 w:type="paragraph" w:customStyle="1" w:styleId="534D6E93EEA74A76B786AF7ADF5049F3">
    <w:name w:val="534D6E93EEA74A76B786AF7ADF5049F3"/>
    <w:rsid w:val="00D15D1A"/>
    <w:pPr>
      <w:widowControl w:val="0"/>
      <w:wordWrap w:val="0"/>
      <w:autoSpaceDE w:val="0"/>
      <w:autoSpaceDN w:val="0"/>
      <w:jc w:val="both"/>
    </w:pPr>
    <w:rPr>
      <w:kern w:val="2"/>
      <w:sz w:val="20"/>
      <w:lang w:eastAsia="ko-KR"/>
    </w:rPr>
  </w:style>
  <w:style w:type="paragraph" w:customStyle="1" w:styleId="F9160A8926484E169B23A855DA8AA8F9">
    <w:name w:val="F9160A8926484E169B23A855DA8AA8F9"/>
    <w:rsid w:val="00D15D1A"/>
    <w:pPr>
      <w:widowControl w:val="0"/>
      <w:wordWrap w:val="0"/>
      <w:autoSpaceDE w:val="0"/>
      <w:autoSpaceDN w:val="0"/>
      <w:jc w:val="both"/>
    </w:pPr>
    <w:rPr>
      <w:kern w:val="2"/>
      <w:sz w:val="20"/>
      <w:lang w:eastAsia="ko-KR"/>
    </w:rPr>
  </w:style>
  <w:style w:type="paragraph" w:customStyle="1" w:styleId="E434DFF5B3AB40EFADA28B7E7E8B8756">
    <w:name w:val="E434DFF5B3AB40EFADA28B7E7E8B8756"/>
    <w:rsid w:val="00D15D1A"/>
    <w:pPr>
      <w:widowControl w:val="0"/>
      <w:wordWrap w:val="0"/>
      <w:autoSpaceDE w:val="0"/>
      <w:autoSpaceDN w:val="0"/>
      <w:jc w:val="both"/>
    </w:pPr>
    <w:rPr>
      <w:kern w:val="2"/>
      <w:sz w:val="20"/>
      <w:lang w:eastAsia="ko-KR"/>
    </w:rPr>
  </w:style>
  <w:style w:type="paragraph" w:customStyle="1" w:styleId="F54CA2B2114F451B80920883BF47EF29">
    <w:name w:val="F54CA2B2114F451B80920883BF47EF29"/>
    <w:rsid w:val="00D15D1A"/>
    <w:pPr>
      <w:widowControl w:val="0"/>
      <w:wordWrap w:val="0"/>
      <w:autoSpaceDE w:val="0"/>
      <w:autoSpaceDN w:val="0"/>
      <w:jc w:val="both"/>
    </w:pPr>
    <w:rPr>
      <w:kern w:val="2"/>
      <w:sz w:val="20"/>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26 Feb – 2 Mar, 2018</When>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This contribution proposes modification of ITU-T Recommendation A.1, clause 2.3.3.11 for a rapporteur group meeting cancellation to resolve the ambiguity on whether the clause 1.3.3 is applied to rapporteurs group meetings or not.</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TSAG-C.32</ShortName>
    <Place xmlns="3f6fad35-1f81-480e-a4e5-6e5474dcfb96">Geneva</Place>
    <IsTooLateSubmitted xmlns="3f6fad35-1f81-480e-a4e5-6e5474dcfb96">false</IsTooLateSubmitted>
    <Observations xmlns="3f6fad35-1f81-480e-a4e5-6e5474dcfb96" xsi:nil="true"/>
    <DocumentSource xmlns="3f6fad35-1f81-480e-a4e5-6e5474dcfb96">Korea(Republic of)</DocumentSource>
    <IsUpdated xmlns="3f6fad35-1f81-480e-a4e5-6e5474dcfb96">false</IsUpdated>
    <DocStatusText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1C0F5C-BDCA-4227-A114-ECBAD5DE1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Template>
  <TotalTime>0</TotalTime>
  <Pages>3</Pages>
  <Words>840</Words>
  <Characters>4794</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Proposed modification of ITU-T Recommendation A.1 for meeting cancellation</vt:lpstr>
      <vt:lpstr/>
    </vt:vector>
  </TitlesOfParts>
  <Company>ITU</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modification of ITU-T Recommendation A.1 for meeting cancellation</dc:title>
  <dc:subject/>
  <dc:creator>Guy, Florence</dc:creator>
  <cp:keywords>ITU-T Recommendation A.1, ITU-T working method, Meeting cancellation</cp:keywords>
  <dc:description/>
  <cp:lastModifiedBy>YEJI HWANG</cp:lastModifiedBy>
  <cp:revision>2</cp:revision>
  <cp:lastPrinted>2018-02-09T07:03:00Z</cp:lastPrinted>
  <dcterms:created xsi:type="dcterms:W3CDTF">2018-02-13T06:58:00Z</dcterms:created>
  <dcterms:modified xsi:type="dcterms:W3CDTF">2018-02-13T06:58:00Z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