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709C297E" w14:textId="77777777" w:rsidTr="009B75B3">
        <w:trPr>
          <w:cantSplit/>
          <w:jc w:val="center"/>
        </w:trPr>
        <w:tc>
          <w:tcPr>
            <w:tcW w:w="1134" w:type="dxa"/>
            <w:vMerge w:val="restart"/>
            <w:vAlign w:val="center"/>
          </w:tcPr>
          <w:p w14:paraId="45D1A8E8" w14:textId="77777777" w:rsidR="00691C94" w:rsidRPr="007F664D" w:rsidRDefault="00691C94" w:rsidP="00691C94">
            <w:pPr>
              <w:jc w:val="center"/>
              <w:rPr>
                <w:sz w:val="20"/>
                <w:szCs w:val="20"/>
              </w:rPr>
            </w:pPr>
            <w:r>
              <w:rPr>
                <w:noProof/>
                <w:sz w:val="20"/>
                <w:szCs w:val="20"/>
                <w:lang w:eastAsia="zh-CN"/>
              </w:rPr>
              <w:drawing>
                <wp:inline distT="0" distB="0" distL="0" distR="0" wp14:anchorId="182B8933" wp14:editId="593B3115">
                  <wp:extent cx="684000" cy="826005"/>
                  <wp:effectExtent l="0" t="0" r="1905" b="0"/>
                  <wp:docPr id="2" name="Picture 2"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1749B5DC" w14:textId="77777777" w:rsidR="00691C94" w:rsidRPr="00F70513" w:rsidRDefault="00691C94" w:rsidP="00691C94">
            <w:pPr>
              <w:rPr>
                <w:sz w:val="16"/>
                <w:szCs w:val="16"/>
              </w:rPr>
            </w:pPr>
            <w:r w:rsidRPr="00F70513">
              <w:rPr>
                <w:sz w:val="16"/>
                <w:szCs w:val="16"/>
              </w:rPr>
              <w:t>INTERNATIONAL TELECOMMUNICATION UNION</w:t>
            </w:r>
          </w:p>
          <w:p w14:paraId="01D269C7"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0030BB42" w14:textId="77777777"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688C7CC9" w14:textId="695DE2D4" w:rsidR="00691C94" w:rsidRPr="00314630" w:rsidRDefault="008E5AFA" w:rsidP="000F4768">
            <w:pPr>
              <w:pStyle w:val="Docnumber"/>
            </w:pPr>
            <w:sdt>
              <w:sdtPr>
                <w:rPr>
                  <w:bCs/>
                  <w:sz w:val="28"/>
                  <w:szCs w:val="28"/>
                  <w:lang w:val="en-US"/>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D91521" w:rsidRPr="00521D68">
                  <w:rPr>
                    <w:bCs/>
                    <w:sz w:val="28"/>
                    <w:szCs w:val="28"/>
                    <w:lang w:val="en-US"/>
                  </w:rPr>
                  <w:t>TSAG-C</w:t>
                </w:r>
                <w:r w:rsidR="001B25A4">
                  <w:rPr>
                    <w:bCs/>
                    <w:sz w:val="28"/>
                    <w:szCs w:val="28"/>
                    <w:lang w:val="en-US"/>
                  </w:rPr>
                  <w:t>0</w:t>
                </w:r>
                <w:r w:rsidR="00521D68" w:rsidRPr="00521D68">
                  <w:rPr>
                    <w:bCs/>
                    <w:sz w:val="28"/>
                    <w:szCs w:val="28"/>
                    <w:lang w:val="en-US"/>
                  </w:rPr>
                  <w:t>27</w:t>
                </w:r>
                <w:r>
                  <w:rPr>
                    <w:bCs/>
                    <w:sz w:val="28"/>
                    <w:szCs w:val="28"/>
                    <w:lang w:val="en-US"/>
                  </w:rPr>
                  <w:t>-</w:t>
                </w:r>
                <w:r w:rsidR="002C78D1" w:rsidRPr="00521D68">
                  <w:rPr>
                    <w:bCs/>
                    <w:sz w:val="28"/>
                    <w:szCs w:val="28"/>
                    <w:lang w:val="en-US"/>
                  </w:rPr>
                  <w:t>Rev.</w:t>
                </w:r>
                <w:r w:rsidR="00800E24" w:rsidRPr="00521D68">
                  <w:rPr>
                    <w:bCs/>
                    <w:sz w:val="28"/>
                    <w:szCs w:val="28"/>
                    <w:lang w:val="en-US"/>
                  </w:rPr>
                  <w:t>2</w:t>
                </w:r>
              </w:sdtContent>
            </w:sdt>
          </w:p>
        </w:tc>
      </w:tr>
      <w:tr w:rsidR="00691C94" w:rsidRPr="0037415F" w14:paraId="20A09DDD" w14:textId="77777777" w:rsidTr="009B75B3">
        <w:trPr>
          <w:cantSplit/>
          <w:jc w:val="center"/>
        </w:trPr>
        <w:tc>
          <w:tcPr>
            <w:tcW w:w="1134" w:type="dxa"/>
            <w:vMerge/>
          </w:tcPr>
          <w:p w14:paraId="31F0A7BB" w14:textId="77777777" w:rsidR="00691C94" w:rsidRPr="00072A4E" w:rsidRDefault="00691C94" w:rsidP="00691C94">
            <w:pPr>
              <w:rPr>
                <w:smallCaps/>
                <w:sz w:val="20"/>
              </w:rPr>
            </w:pPr>
          </w:p>
        </w:tc>
        <w:tc>
          <w:tcPr>
            <w:tcW w:w="3969" w:type="dxa"/>
            <w:gridSpan w:val="2"/>
            <w:vMerge/>
          </w:tcPr>
          <w:p w14:paraId="785F8C91" w14:textId="7777777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04A09C80" w14:textId="77777777"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05FA2808" w14:textId="77777777" w:rsidTr="009B75B3">
        <w:trPr>
          <w:cantSplit/>
          <w:jc w:val="center"/>
        </w:trPr>
        <w:tc>
          <w:tcPr>
            <w:tcW w:w="1134" w:type="dxa"/>
            <w:vMerge/>
            <w:tcBorders>
              <w:bottom w:val="single" w:sz="12" w:space="0" w:color="auto"/>
            </w:tcBorders>
          </w:tcPr>
          <w:p w14:paraId="4CD4E613" w14:textId="77777777" w:rsidR="00691C94" w:rsidRPr="0037415F" w:rsidRDefault="00691C94" w:rsidP="00691C94">
            <w:pPr>
              <w:rPr>
                <w:b/>
                <w:bCs/>
                <w:sz w:val="26"/>
              </w:rPr>
            </w:pPr>
          </w:p>
        </w:tc>
        <w:tc>
          <w:tcPr>
            <w:tcW w:w="3969" w:type="dxa"/>
            <w:gridSpan w:val="2"/>
            <w:vMerge/>
            <w:tcBorders>
              <w:bottom w:val="single" w:sz="12" w:space="0" w:color="auto"/>
            </w:tcBorders>
          </w:tcPr>
          <w:p w14:paraId="1E8B48FC" w14:textId="77777777"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07BBC78" w14:textId="77777777"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39A74BCB" w14:textId="77777777" w:rsidTr="00D57D7F">
        <w:trPr>
          <w:cantSplit/>
          <w:jc w:val="center"/>
        </w:trPr>
        <w:tc>
          <w:tcPr>
            <w:tcW w:w="1418" w:type="dxa"/>
            <w:gridSpan w:val="2"/>
          </w:tcPr>
          <w:p w14:paraId="68DE659D" w14:textId="77777777" w:rsidR="00691C94" w:rsidRPr="0037415F" w:rsidRDefault="00691C94" w:rsidP="00691C94">
            <w:pPr>
              <w:rPr>
                <w:b/>
                <w:bCs/>
              </w:rPr>
            </w:pPr>
            <w:bookmarkStart w:id="2" w:name="dbluepink" w:colFirst="1" w:colLast="1"/>
            <w:bookmarkEnd w:id="1"/>
            <w:r w:rsidRPr="0037415F">
              <w:rPr>
                <w:b/>
                <w:bCs/>
              </w:rPr>
              <w:t>Question(s):</w:t>
            </w:r>
          </w:p>
        </w:tc>
        <w:sdt>
          <w:sdtPr>
            <w:rPr>
              <w:bCs/>
              <w:lang w:eastAsia="zh-CN"/>
            </w:r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36ED2668" w14:textId="77777777" w:rsidR="00691C94" w:rsidRPr="0037415F" w:rsidRDefault="00C520F7" w:rsidP="00C520F7">
                <w:r>
                  <w:rPr>
                    <w:bCs/>
                    <w:lang w:eastAsia="zh-CN"/>
                  </w:rPr>
                  <w:t>N/A</w:t>
                </w:r>
              </w:p>
            </w:tc>
          </w:sdtContent>
        </w:sdt>
        <w:tc>
          <w:tcPr>
            <w:tcW w:w="4395" w:type="dxa"/>
            <w:gridSpan w:val="2"/>
          </w:tcPr>
          <w:p w14:paraId="42E72C9D" w14:textId="77777777" w:rsidR="00691C94" w:rsidRPr="0037415F" w:rsidRDefault="008E5AFA" w:rsidP="0071341E">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71341E">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71341E" w:rsidRPr="0071341E">
                  <w:t>26 February - 2 March 2018</w:t>
                </w:r>
              </w:sdtContent>
            </w:sdt>
          </w:p>
        </w:tc>
      </w:tr>
      <w:bookmarkEnd w:id="2"/>
      <w:tr w:rsidR="00691C94" w:rsidRPr="00A4045F" w14:paraId="1E3789AE" w14:textId="77777777" w:rsidTr="00BC1FAE">
        <w:trPr>
          <w:cantSplit/>
          <w:jc w:val="center"/>
        </w:trPr>
        <w:tc>
          <w:tcPr>
            <w:tcW w:w="9640" w:type="dxa"/>
            <w:gridSpan w:val="6"/>
          </w:tcPr>
          <w:p w14:paraId="62136C88" w14:textId="77777777" w:rsidR="00691C94" w:rsidRPr="007E656A" w:rsidRDefault="008E5AFA"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2AADD9B6" w14:textId="77777777" w:rsidTr="00D57D7F">
        <w:trPr>
          <w:cantSplit/>
          <w:jc w:val="center"/>
        </w:trPr>
        <w:tc>
          <w:tcPr>
            <w:tcW w:w="1418" w:type="dxa"/>
            <w:gridSpan w:val="2"/>
          </w:tcPr>
          <w:p w14:paraId="53A99DBE"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222" w:type="dxa"/>
                <w:gridSpan w:val="4"/>
              </w:tcPr>
              <w:p w14:paraId="2D157171" w14:textId="7D6A37DF" w:rsidR="00691C94" w:rsidRDefault="00C204CA" w:rsidP="00C204CA">
                <w:del w:id="3" w:author="Karimova, Shabnam" w:date="2018-02-15T10:38:00Z">
                  <w:r w:rsidDel="00C204CA">
                    <w:delText>China Mobile, CAICT</w:delText>
                  </w:r>
                  <w:r w:rsidRPr="00964690" w:rsidDel="00C204CA">
                    <w:delText xml:space="preserve"> </w:delText>
                  </w:r>
                </w:del>
                <w:ins w:id="4" w:author="Karimova, Shabnam" w:date="2018-02-15T10:38:00Z">
                  <w:r>
                    <w:t>China Mobile; Ministry of Industry and Information Technology (MIIT) of China</w:t>
                  </w:r>
                </w:ins>
              </w:p>
            </w:tc>
          </w:sdtContent>
        </w:sdt>
      </w:tr>
      <w:tr w:rsidR="00691C94" w:rsidRPr="0037415F" w14:paraId="1DCC8366" w14:textId="77777777" w:rsidTr="00D57D7F">
        <w:trPr>
          <w:cantSplit/>
          <w:jc w:val="center"/>
        </w:trPr>
        <w:tc>
          <w:tcPr>
            <w:tcW w:w="1418" w:type="dxa"/>
            <w:gridSpan w:val="2"/>
          </w:tcPr>
          <w:p w14:paraId="6A85F6E7" w14:textId="77777777" w:rsidR="00691C94" w:rsidRPr="0037415F" w:rsidRDefault="00691C94" w:rsidP="00691C94">
            <w:r w:rsidRPr="0037415F">
              <w:rPr>
                <w:b/>
                <w:bCs/>
              </w:rPr>
              <w:t>Title:</w:t>
            </w:r>
          </w:p>
        </w:tc>
        <w:tc>
          <w:tcPr>
            <w:tcW w:w="8222" w:type="dxa"/>
            <w:gridSpan w:val="4"/>
          </w:tcPr>
          <w:p w14:paraId="305DE951" w14:textId="77777777" w:rsidR="00691C94" w:rsidRPr="0037415F" w:rsidRDefault="008E5AFA" w:rsidP="001E0A9F">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3255AA">
                  <w:rPr>
                    <w:rFonts w:hint="eastAsia"/>
                    <w:lang w:eastAsia="zh-CN"/>
                  </w:rPr>
                  <w:t>Proposal of strengthening cooperation with other international standardization</w:t>
                </w:r>
              </w:sdtContent>
            </w:sdt>
            <w:r w:rsidR="003255AA">
              <w:rPr>
                <w:rFonts w:hint="eastAsia"/>
                <w:lang w:eastAsia="zh-CN"/>
              </w:rPr>
              <w:t xml:space="preserve"> </w:t>
            </w:r>
            <w:r w:rsidR="00891EEF">
              <w:rPr>
                <w:lang w:eastAsia="zh-CN"/>
              </w:rPr>
              <w:t>organizations</w:t>
            </w:r>
            <w:r w:rsidR="00891EEF">
              <w:t xml:space="preserve"> on</w:t>
            </w:r>
            <w:r w:rsidR="007A2831">
              <w:t xml:space="preserve"> activities of</w:t>
            </w:r>
            <w:r w:rsidR="001E0A9F">
              <w:t xml:space="preserve"> IMT-2020</w:t>
            </w:r>
          </w:p>
        </w:tc>
      </w:tr>
      <w:tr w:rsidR="00691C94" w:rsidRPr="0037415F" w14:paraId="692C7363" w14:textId="77777777" w:rsidTr="00D57D7F">
        <w:trPr>
          <w:cantSplit/>
          <w:jc w:val="center"/>
        </w:trPr>
        <w:tc>
          <w:tcPr>
            <w:tcW w:w="1418" w:type="dxa"/>
            <w:gridSpan w:val="2"/>
            <w:tcBorders>
              <w:bottom w:val="single" w:sz="6" w:space="0" w:color="auto"/>
            </w:tcBorders>
          </w:tcPr>
          <w:p w14:paraId="49D991A8"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14:paraId="3AB5BD50" w14:textId="77777777" w:rsidR="00691C94" w:rsidRPr="00B4174C" w:rsidRDefault="002B7021" w:rsidP="00691C94">
                <w:r>
                  <w:t>Proposal</w:t>
                </w:r>
              </w:p>
            </w:tc>
          </w:sdtContent>
        </w:sdt>
      </w:tr>
      <w:tr w:rsidR="00691C94" w:rsidRPr="008D4756" w14:paraId="2A922CAB" w14:textId="77777777" w:rsidTr="00D57D7F">
        <w:trPr>
          <w:cantSplit/>
          <w:jc w:val="center"/>
        </w:trPr>
        <w:tc>
          <w:tcPr>
            <w:tcW w:w="1418" w:type="dxa"/>
            <w:gridSpan w:val="2"/>
            <w:tcBorders>
              <w:top w:val="single" w:sz="6" w:space="0" w:color="auto"/>
              <w:bottom w:val="single" w:sz="6" w:space="0" w:color="auto"/>
            </w:tcBorders>
          </w:tcPr>
          <w:p w14:paraId="6953882F" w14:textId="77777777" w:rsidR="00691C94" w:rsidRPr="008D4756" w:rsidRDefault="00691C94" w:rsidP="00691C94">
            <w:pPr>
              <w:rPr>
                <w:b/>
                <w:bCs/>
              </w:rPr>
            </w:pPr>
            <w:r w:rsidRPr="008D4756">
              <w:rPr>
                <w:b/>
                <w:bCs/>
              </w:rPr>
              <w:t>Contact:</w:t>
            </w:r>
          </w:p>
        </w:tc>
        <w:tc>
          <w:tcPr>
            <w:tcW w:w="4111" w:type="dxa"/>
            <w:gridSpan w:val="3"/>
            <w:tcBorders>
              <w:top w:val="single" w:sz="6" w:space="0" w:color="auto"/>
              <w:bottom w:val="single" w:sz="6" w:space="0" w:color="auto"/>
            </w:tcBorders>
          </w:tcPr>
          <w:p w14:paraId="449C7081" w14:textId="77777777" w:rsidR="00691C94" w:rsidRPr="008D4756" w:rsidRDefault="008E5AFA" w:rsidP="00776CFA">
            <w:sdt>
              <w:sdtPr>
                <w:alias w:val="ContactNameOrgCountry"/>
                <w:tag w:val="ContactNameOrgCountry"/>
                <w:id w:val="-450624836"/>
                <w:placeholder>
                  <w:docPart w:val="B83B1DB948E34C538D1C0FE920AD6F8A"/>
                </w:placeholder>
                <w:text w:multiLine="1"/>
              </w:sdtPr>
              <w:sdtEndPr/>
              <w:sdtContent>
                <w:r w:rsidR="00776CFA" w:rsidRPr="008D4756">
                  <w:t>Yachen Wang</w:t>
                </w:r>
                <w:r w:rsidR="00776CFA" w:rsidRPr="008D4756">
                  <w:br/>
                </w:r>
                <w:r w:rsidR="00776CFA">
                  <w:t>China Mobile</w:t>
                </w:r>
                <w:r w:rsidR="00776CFA" w:rsidRPr="008D4756">
                  <w:br/>
                </w:r>
                <w:r w:rsidR="00776CFA">
                  <w:t>China</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094E140" w14:textId="46FA8878" w:rsidR="00691C94" w:rsidRPr="008D4756" w:rsidRDefault="00691C94" w:rsidP="00EF7AC1">
                <w:r w:rsidRPr="008D4756">
                  <w:br/>
                  <w:t xml:space="preserve">E-mail: </w:t>
                </w:r>
                <w:hyperlink r:id="rId11" w:history="1">
                  <w:r w:rsidR="00EF7AC1" w:rsidRPr="00BE078F">
                    <w:rPr>
                      <w:rStyle w:val="Hyperlink"/>
                      <w:rFonts w:ascii="Times New Roman" w:hAnsi="Times New Roman"/>
                    </w:rPr>
                    <w:t>wangyachen@chinamobile.com</w:t>
                  </w:r>
                </w:hyperlink>
                <w:r w:rsidR="00EF7AC1">
                  <w:t xml:space="preserve"> </w:t>
                </w:r>
              </w:p>
            </w:tc>
          </w:sdtContent>
        </w:sdt>
      </w:tr>
      <w:tr w:rsidR="00691C94" w:rsidRPr="0037415F" w14:paraId="2AA73477" w14:textId="77777777" w:rsidTr="00D57D7F">
        <w:trPr>
          <w:cantSplit/>
          <w:jc w:val="center"/>
        </w:trPr>
        <w:tc>
          <w:tcPr>
            <w:tcW w:w="1418" w:type="dxa"/>
            <w:gridSpan w:val="2"/>
            <w:tcBorders>
              <w:top w:val="single" w:sz="6" w:space="0" w:color="auto"/>
              <w:bottom w:val="single" w:sz="6" w:space="0" w:color="auto"/>
            </w:tcBorders>
          </w:tcPr>
          <w:p w14:paraId="44C85C7C" w14:textId="77777777" w:rsidR="00691C94" w:rsidRPr="008D4756" w:rsidRDefault="00691C94" w:rsidP="00691C94">
            <w:pPr>
              <w:rPr>
                <w:b/>
                <w:bCs/>
              </w:rPr>
            </w:pPr>
            <w:r w:rsidRPr="008D4756">
              <w:rPr>
                <w:b/>
                <w:bCs/>
              </w:rPr>
              <w:t>Contact:</w:t>
            </w:r>
          </w:p>
        </w:tc>
        <w:tc>
          <w:tcPr>
            <w:tcW w:w="4111" w:type="dxa"/>
            <w:gridSpan w:val="3"/>
            <w:tcBorders>
              <w:top w:val="single" w:sz="6" w:space="0" w:color="auto"/>
              <w:bottom w:val="single" w:sz="6" w:space="0" w:color="auto"/>
            </w:tcBorders>
          </w:tcPr>
          <w:p w14:paraId="5590DC02" w14:textId="77777777" w:rsidR="00691C94" w:rsidRPr="008D4756" w:rsidRDefault="008E5AFA" w:rsidP="00776CFA">
            <w:sdt>
              <w:sdtPr>
                <w:alias w:val="ContactNameOrgCountry"/>
                <w:tag w:val="ContactNameOrgCountry"/>
                <w:id w:val="997003386"/>
                <w:placeholder>
                  <w:docPart w:val="737B5B9BA371462C9A0AAC99D737CC3C"/>
                </w:placeholder>
                <w:text w:multiLine="1"/>
              </w:sdtPr>
              <w:sdtEndPr/>
              <w:sdtContent>
                <w:r w:rsidR="00776CFA">
                  <w:t>Ren Guo</w:t>
                </w:r>
                <w:r w:rsidR="00776CFA" w:rsidRPr="008D4756">
                  <w:br/>
                </w:r>
                <w:r w:rsidR="00776CFA">
                  <w:t>China Mobile</w:t>
                </w:r>
                <w:r w:rsidR="00776CFA" w:rsidRPr="008D4756">
                  <w:br/>
                </w:r>
                <w:r w:rsidR="00776CFA">
                  <w:t>China</w:t>
                </w:r>
              </w:sdtContent>
            </w:sdt>
          </w:p>
        </w:tc>
        <w:sdt>
          <w:sdtPr>
            <w:alias w:val="ContactTelFaxEmail"/>
            <w:tag w:val="ContactTelFaxEmail"/>
            <w:id w:val="1050803327"/>
            <w:placeholder>
              <w:docPart w:val="0DA4EA34947D4DEC958CA621E52AD999"/>
            </w:placeholder>
          </w:sdtPr>
          <w:sdtEndPr/>
          <w:sdtContent>
            <w:tc>
              <w:tcPr>
                <w:tcW w:w="4111" w:type="dxa"/>
                <w:tcBorders>
                  <w:top w:val="single" w:sz="6" w:space="0" w:color="auto"/>
                  <w:bottom w:val="single" w:sz="6" w:space="0" w:color="auto"/>
                </w:tcBorders>
              </w:tcPr>
              <w:p w14:paraId="31552633" w14:textId="55B9C40F" w:rsidR="00691C94" w:rsidRDefault="00691C94" w:rsidP="00EF7AC1">
                <w:r w:rsidRPr="008D4756">
                  <w:br/>
                  <w:t xml:space="preserve">E-mail: </w:t>
                </w:r>
                <w:hyperlink r:id="rId12" w:history="1">
                  <w:r w:rsidR="00EF7AC1" w:rsidRPr="00BE078F">
                    <w:rPr>
                      <w:rStyle w:val="Hyperlink"/>
                      <w:rFonts w:ascii="Times New Roman" w:hAnsi="Times New Roman"/>
                    </w:rPr>
                    <w:t>guoren@chinamobile.com</w:t>
                  </w:r>
                </w:hyperlink>
                <w:r w:rsidR="00EF7AC1">
                  <w:t xml:space="preserve"> </w:t>
                </w:r>
              </w:p>
            </w:tc>
          </w:sdtContent>
        </w:sdt>
      </w:tr>
      <w:tr w:rsidR="00776CFA" w:rsidRPr="0037415F" w14:paraId="0AFCDA7A" w14:textId="77777777" w:rsidTr="00776CFA">
        <w:trPr>
          <w:cantSplit/>
          <w:jc w:val="center"/>
        </w:trPr>
        <w:tc>
          <w:tcPr>
            <w:tcW w:w="1418" w:type="dxa"/>
            <w:gridSpan w:val="2"/>
            <w:tcBorders>
              <w:top w:val="single" w:sz="6" w:space="0" w:color="auto"/>
              <w:bottom w:val="single" w:sz="6" w:space="0" w:color="auto"/>
            </w:tcBorders>
          </w:tcPr>
          <w:p w14:paraId="6B948D13" w14:textId="77777777" w:rsidR="00776CFA" w:rsidRPr="008D4756" w:rsidRDefault="00776CFA" w:rsidP="00847096">
            <w:pPr>
              <w:rPr>
                <w:b/>
                <w:bCs/>
              </w:rPr>
            </w:pPr>
            <w:bookmarkStart w:id="5" w:name="dtitle1" w:colFirst="1" w:colLast="1"/>
            <w:r w:rsidRPr="008D4756">
              <w:rPr>
                <w:b/>
                <w:bCs/>
              </w:rPr>
              <w:t>Contact:</w:t>
            </w:r>
          </w:p>
        </w:tc>
        <w:tc>
          <w:tcPr>
            <w:tcW w:w="4111" w:type="dxa"/>
            <w:gridSpan w:val="3"/>
            <w:tcBorders>
              <w:top w:val="single" w:sz="6" w:space="0" w:color="auto"/>
              <w:bottom w:val="single" w:sz="6" w:space="0" w:color="auto"/>
            </w:tcBorders>
          </w:tcPr>
          <w:p w14:paraId="3CF4F58F" w14:textId="77777777" w:rsidR="00776CFA" w:rsidRPr="008D4756" w:rsidRDefault="008E5AFA" w:rsidP="00776CFA">
            <w:sdt>
              <w:sdtPr>
                <w:alias w:val="ContactNameOrgCountry"/>
                <w:tag w:val="ContactNameOrgCountry"/>
                <w:id w:val="845755477"/>
                <w:placeholder>
                  <w:docPart w:val="0CEF8799FBDE4CCEB647D76B00CCD188"/>
                </w:placeholder>
                <w:text w:multiLine="1"/>
              </w:sdtPr>
              <w:sdtEndPr/>
              <w:sdtContent>
                <w:r w:rsidR="00776CFA">
                  <w:t>Wei Chen</w:t>
                </w:r>
                <w:r w:rsidR="00776CFA" w:rsidRPr="008D4756">
                  <w:t xml:space="preserve"> </w:t>
                </w:r>
                <w:r w:rsidR="00776CFA" w:rsidRPr="008D4756">
                  <w:br/>
                </w:r>
                <w:r w:rsidR="00776CFA">
                  <w:t>China Mobile</w:t>
                </w:r>
                <w:r w:rsidR="00776CFA" w:rsidRPr="008D4756">
                  <w:br/>
                </w:r>
                <w:r w:rsidR="00776CFA">
                  <w:t>China</w:t>
                </w:r>
              </w:sdtContent>
            </w:sdt>
          </w:p>
        </w:tc>
        <w:sdt>
          <w:sdtPr>
            <w:alias w:val="ContactTelFaxEmail"/>
            <w:tag w:val="ContactTelFaxEmail"/>
            <w:id w:val="-550072630"/>
            <w:placeholder>
              <w:docPart w:val="5F35A53768A64A9DBE9498EA26E314E2"/>
            </w:placeholder>
          </w:sdtPr>
          <w:sdtEndPr/>
          <w:sdtContent>
            <w:tc>
              <w:tcPr>
                <w:tcW w:w="4111" w:type="dxa"/>
                <w:tcBorders>
                  <w:top w:val="single" w:sz="6" w:space="0" w:color="auto"/>
                  <w:bottom w:val="single" w:sz="6" w:space="0" w:color="auto"/>
                </w:tcBorders>
              </w:tcPr>
              <w:p w14:paraId="1C7D38E8" w14:textId="7D06A32B" w:rsidR="00776CFA" w:rsidRDefault="00776CFA" w:rsidP="00EF7AC1">
                <w:r w:rsidRPr="008D4756">
                  <w:br/>
                  <w:t xml:space="preserve">E-mail: </w:t>
                </w:r>
                <w:hyperlink r:id="rId13" w:history="1">
                  <w:r w:rsidR="00EF7AC1" w:rsidRPr="00BE078F">
                    <w:rPr>
                      <w:rStyle w:val="Hyperlink"/>
                      <w:rFonts w:ascii="Times New Roman" w:hAnsi="Times New Roman"/>
                    </w:rPr>
                    <w:t>chenweiyj@chinamobile.com</w:t>
                  </w:r>
                </w:hyperlink>
                <w:r w:rsidR="00EF7AC1">
                  <w:t xml:space="preserve"> </w:t>
                </w:r>
              </w:p>
            </w:tc>
          </w:sdtContent>
        </w:sdt>
      </w:tr>
      <w:tr w:rsidR="00397ED5" w:rsidRPr="0037415F" w14:paraId="0D6947DA" w14:textId="77777777" w:rsidTr="006C25D1">
        <w:trPr>
          <w:cantSplit/>
          <w:jc w:val="center"/>
        </w:trPr>
        <w:tc>
          <w:tcPr>
            <w:tcW w:w="1418" w:type="dxa"/>
            <w:gridSpan w:val="2"/>
            <w:tcBorders>
              <w:top w:val="single" w:sz="6" w:space="0" w:color="auto"/>
              <w:bottom w:val="single" w:sz="6" w:space="0" w:color="auto"/>
            </w:tcBorders>
          </w:tcPr>
          <w:p w14:paraId="215624A8" w14:textId="77777777" w:rsidR="00397ED5" w:rsidRPr="008D4756" w:rsidRDefault="00397ED5" w:rsidP="006C25D1">
            <w:pPr>
              <w:rPr>
                <w:b/>
                <w:bCs/>
              </w:rPr>
            </w:pPr>
            <w:r w:rsidRPr="008D4756">
              <w:rPr>
                <w:b/>
                <w:bCs/>
              </w:rPr>
              <w:t>Contact:</w:t>
            </w:r>
          </w:p>
        </w:tc>
        <w:tc>
          <w:tcPr>
            <w:tcW w:w="4111" w:type="dxa"/>
            <w:gridSpan w:val="3"/>
            <w:tcBorders>
              <w:top w:val="single" w:sz="6" w:space="0" w:color="auto"/>
              <w:bottom w:val="single" w:sz="6" w:space="0" w:color="auto"/>
            </w:tcBorders>
          </w:tcPr>
          <w:p w14:paraId="00C90C90" w14:textId="77777777" w:rsidR="00397ED5" w:rsidRPr="008D4756" w:rsidRDefault="008E5AFA" w:rsidP="00397ED5">
            <w:sdt>
              <w:sdtPr>
                <w:alias w:val="ContactNameOrgCountry"/>
                <w:tag w:val="ContactNameOrgCountry"/>
                <w:id w:val="-848956032"/>
                <w:placeholder>
                  <w:docPart w:val="E818C12A0A494BF7AFE668A912D5C4E5"/>
                </w:placeholder>
                <w:text w:multiLine="1"/>
              </w:sdtPr>
              <w:sdtEndPr/>
              <w:sdtContent>
                <w:r w:rsidR="00397ED5">
                  <w:t>Weiling Xu</w:t>
                </w:r>
                <w:r w:rsidR="00397ED5" w:rsidRPr="008D4756">
                  <w:t xml:space="preserve"> </w:t>
                </w:r>
                <w:r w:rsidR="00397ED5" w:rsidRPr="008D4756">
                  <w:br/>
                </w:r>
                <w:r w:rsidR="00566106">
                  <w:t>CAICT</w:t>
                </w:r>
                <w:r w:rsidR="00397ED5" w:rsidRPr="008D4756">
                  <w:br/>
                </w:r>
                <w:r w:rsidR="00397ED5">
                  <w:t>China</w:t>
                </w:r>
              </w:sdtContent>
            </w:sdt>
          </w:p>
        </w:tc>
        <w:sdt>
          <w:sdtPr>
            <w:alias w:val="ContactTelFaxEmail"/>
            <w:tag w:val="ContactTelFaxEmail"/>
            <w:id w:val="-1779326018"/>
            <w:placeholder>
              <w:docPart w:val="1848B78067774989B5DB9B540FE4EBF9"/>
            </w:placeholder>
          </w:sdtPr>
          <w:sdtEndPr/>
          <w:sdtContent>
            <w:tc>
              <w:tcPr>
                <w:tcW w:w="4111" w:type="dxa"/>
                <w:tcBorders>
                  <w:top w:val="single" w:sz="6" w:space="0" w:color="auto"/>
                  <w:bottom w:val="single" w:sz="6" w:space="0" w:color="auto"/>
                </w:tcBorders>
              </w:tcPr>
              <w:p w14:paraId="3BF3A763" w14:textId="19FED088" w:rsidR="00397ED5" w:rsidRDefault="00397ED5" w:rsidP="00EF7AC1">
                <w:r w:rsidRPr="008D4756">
                  <w:br/>
                  <w:t xml:space="preserve">E-mail: </w:t>
                </w:r>
                <w:hyperlink r:id="rId14" w:history="1">
                  <w:r w:rsidR="00EF7AC1" w:rsidRPr="00BE078F">
                    <w:rPr>
                      <w:rStyle w:val="Hyperlink"/>
                      <w:rFonts w:ascii="Times New Roman" w:hAnsi="Times New Roman"/>
                    </w:rPr>
                    <w:t>xuweiling@caict.ac.cn</w:t>
                  </w:r>
                </w:hyperlink>
                <w:r w:rsidR="00EF7AC1">
                  <w:t xml:space="preserve"> </w:t>
                </w:r>
              </w:p>
            </w:tc>
          </w:sdtContent>
        </w:sdt>
      </w:tr>
      <w:tr w:rsidR="00397ED5" w:rsidRPr="0037415F" w14:paraId="7347698B" w14:textId="77777777" w:rsidTr="006C25D1">
        <w:trPr>
          <w:cantSplit/>
          <w:jc w:val="center"/>
        </w:trPr>
        <w:tc>
          <w:tcPr>
            <w:tcW w:w="1418" w:type="dxa"/>
            <w:gridSpan w:val="2"/>
            <w:tcBorders>
              <w:top w:val="single" w:sz="6" w:space="0" w:color="auto"/>
              <w:bottom w:val="single" w:sz="6" w:space="0" w:color="auto"/>
            </w:tcBorders>
          </w:tcPr>
          <w:p w14:paraId="1AF62EB2" w14:textId="77777777" w:rsidR="00397ED5" w:rsidRPr="008D4756" w:rsidRDefault="00397ED5" w:rsidP="006C25D1">
            <w:pPr>
              <w:rPr>
                <w:b/>
                <w:bCs/>
              </w:rPr>
            </w:pPr>
            <w:r w:rsidRPr="008D4756">
              <w:rPr>
                <w:b/>
                <w:bCs/>
              </w:rPr>
              <w:t>Contact:</w:t>
            </w:r>
          </w:p>
        </w:tc>
        <w:tc>
          <w:tcPr>
            <w:tcW w:w="4111" w:type="dxa"/>
            <w:gridSpan w:val="3"/>
            <w:tcBorders>
              <w:top w:val="single" w:sz="6" w:space="0" w:color="auto"/>
              <w:bottom w:val="single" w:sz="6" w:space="0" w:color="auto"/>
            </w:tcBorders>
          </w:tcPr>
          <w:p w14:paraId="716A147D" w14:textId="77777777" w:rsidR="00397ED5" w:rsidRPr="008D4756" w:rsidRDefault="008E5AFA" w:rsidP="00397ED5">
            <w:sdt>
              <w:sdtPr>
                <w:alias w:val="ContactNameOrgCountry"/>
                <w:tag w:val="ContactNameOrgCountry"/>
                <w:id w:val="1309513036"/>
                <w:placeholder>
                  <w:docPart w:val="123C712B209F4AC08D71232D2D67179D"/>
                </w:placeholder>
                <w:text w:multiLine="1"/>
              </w:sdtPr>
              <w:sdtEndPr/>
              <w:sdtContent>
                <w:r w:rsidR="00397ED5">
                  <w:t>Jing Wu</w:t>
                </w:r>
                <w:r w:rsidR="00397ED5" w:rsidRPr="008D4756">
                  <w:t xml:space="preserve"> </w:t>
                </w:r>
                <w:r w:rsidR="00397ED5" w:rsidRPr="008D4756">
                  <w:br/>
                </w:r>
                <w:r w:rsidR="00566106">
                  <w:t>CAICT</w:t>
                </w:r>
                <w:r w:rsidR="00397ED5" w:rsidRPr="008D4756">
                  <w:br/>
                </w:r>
                <w:r w:rsidR="00397ED5">
                  <w:t>China</w:t>
                </w:r>
              </w:sdtContent>
            </w:sdt>
          </w:p>
        </w:tc>
        <w:sdt>
          <w:sdtPr>
            <w:alias w:val="ContactTelFaxEmail"/>
            <w:tag w:val="ContactTelFaxEmail"/>
            <w:id w:val="-346176608"/>
            <w:placeholder>
              <w:docPart w:val="7858665FC8384652AE99FF33E558078E"/>
            </w:placeholder>
          </w:sdtPr>
          <w:sdtEndPr/>
          <w:sdtContent>
            <w:tc>
              <w:tcPr>
                <w:tcW w:w="4111" w:type="dxa"/>
                <w:tcBorders>
                  <w:top w:val="single" w:sz="6" w:space="0" w:color="auto"/>
                  <w:bottom w:val="single" w:sz="6" w:space="0" w:color="auto"/>
                </w:tcBorders>
              </w:tcPr>
              <w:p w14:paraId="0DA0F799" w14:textId="26FE1505" w:rsidR="00397ED5" w:rsidRDefault="00397ED5" w:rsidP="00EF7AC1">
                <w:r w:rsidRPr="008D4756">
                  <w:br/>
                  <w:t xml:space="preserve">E-mail: </w:t>
                </w:r>
                <w:hyperlink r:id="rId15" w:history="1">
                  <w:r w:rsidR="00EF7AC1" w:rsidRPr="00BE078F">
                    <w:rPr>
                      <w:rStyle w:val="Hyperlink"/>
                      <w:rFonts w:ascii="Times New Roman" w:hAnsi="Times New Roman"/>
                    </w:rPr>
                    <w:t>wujing@caict.ac.cn</w:t>
                  </w:r>
                </w:hyperlink>
                <w:r w:rsidR="00EF7AC1">
                  <w:t xml:space="preserve"> </w:t>
                </w:r>
              </w:p>
            </w:tc>
          </w:sdtContent>
        </w:sdt>
      </w:tr>
      <w:tr w:rsidR="0089088E" w:rsidRPr="0037415F" w14:paraId="3C88E422" w14:textId="77777777" w:rsidTr="00D57D7F">
        <w:trPr>
          <w:cantSplit/>
          <w:jc w:val="center"/>
        </w:trPr>
        <w:tc>
          <w:tcPr>
            <w:tcW w:w="1418" w:type="dxa"/>
            <w:gridSpan w:val="2"/>
          </w:tcPr>
          <w:p w14:paraId="15A8E5D8" w14:textId="77777777" w:rsidR="0089088E" w:rsidRPr="008F7104" w:rsidRDefault="0089088E" w:rsidP="00EB6775">
            <w:pPr>
              <w:rPr>
                <w:b/>
                <w:bCs/>
              </w:rPr>
            </w:pPr>
            <w:r w:rsidRPr="008F7104">
              <w:rPr>
                <w:b/>
                <w:bCs/>
              </w:rPr>
              <w:t>Keywords:</w:t>
            </w:r>
          </w:p>
        </w:tc>
        <w:tc>
          <w:tcPr>
            <w:tcW w:w="8222" w:type="dxa"/>
            <w:gridSpan w:val="4"/>
          </w:tcPr>
          <w:p w14:paraId="0B865C20" w14:textId="77777777" w:rsidR="0089088E" w:rsidRDefault="008E5AFA" w:rsidP="00C83279">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83279">
                  <w:t>IMT-2020; 3GPP</w:t>
                </w:r>
              </w:sdtContent>
            </w:sdt>
            <w:r w:rsidR="008C3290">
              <w:t>; ONAP</w:t>
            </w:r>
          </w:p>
        </w:tc>
      </w:tr>
      <w:tr w:rsidR="0089088E" w:rsidRPr="0037415F" w14:paraId="483B0040" w14:textId="77777777" w:rsidTr="00D57D7F">
        <w:trPr>
          <w:cantSplit/>
          <w:jc w:val="center"/>
        </w:trPr>
        <w:tc>
          <w:tcPr>
            <w:tcW w:w="1418" w:type="dxa"/>
            <w:gridSpan w:val="2"/>
          </w:tcPr>
          <w:p w14:paraId="6AA4C224"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gridSpan w:val="4"/>
              </w:tcPr>
              <w:p w14:paraId="4DB8DE75" w14:textId="77777777" w:rsidR="0089088E" w:rsidRDefault="007A2831" w:rsidP="00700B9A">
                <w:r>
                  <w:t xml:space="preserve">This contribution proposes to strengthen cooperation with other international standardization organizations on activities of IMT-2020, including the introduction of </w:t>
                </w:r>
                <w:r w:rsidR="00E36F76">
                  <w:t>present activities and progress</w:t>
                </w:r>
                <w:r w:rsidR="009B20F6">
                  <w:t>es</w:t>
                </w:r>
                <w:r w:rsidR="00E36F76">
                  <w:t xml:space="preserve"> related to IMT-2020 future networks </w:t>
                </w:r>
                <w:r w:rsidR="00E26AD6">
                  <w:t xml:space="preserve">in ITU-T, the key points of </w:t>
                </w:r>
                <w:r w:rsidR="00700B9A">
                  <w:t xml:space="preserve">China Mobile’s </w:t>
                </w:r>
                <w:r w:rsidR="00E26AD6">
                  <w:t xml:space="preserve">work </w:t>
                </w:r>
                <w:r w:rsidR="00DA6013">
                  <w:t>regarding 5G networks</w:t>
                </w:r>
                <w:r w:rsidR="00700B9A">
                  <w:t xml:space="preserve"> i</w:t>
                </w:r>
                <w:r w:rsidR="00DA6013">
                  <w:t>n 3GPP</w:t>
                </w:r>
                <w:r w:rsidR="002B11F4">
                  <w:t xml:space="preserve"> and </w:t>
                </w:r>
                <w:r w:rsidR="00C76312">
                  <w:t xml:space="preserve">suggestions </w:t>
                </w:r>
                <w:r w:rsidR="009135F8">
                  <w:t xml:space="preserve">of </w:t>
                </w:r>
                <w:r w:rsidR="005D4917">
                  <w:t xml:space="preserve">strengthening cooperation between ITU-T and other SDOs on </w:t>
                </w:r>
                <w:r w:rsidR="0096094E">
                  <w:t>activities of IMT-2020.</w:t>
                </w:r>
              </w:p>
            </w:tc>
          </w:sdtContent>
        </w:sdt>
      </w:tr>
    </w:tbl>
    <w:p w14:paraId="1A85779C" w14:textId="77777777" w:rsidR="00E669BC" w:rsidRDefault="009A70A1" w:rsidP="00541DAE">
      <w:pPr>
        <w:pStyle w:val="Heading1"/>
        <w:tabs>
          <w:tab w:val="clear" w:pos="794"/>
          <w:tab w:val="left" w:pos="435"/>
        </w:tabs>
      </w:pPr>
      <w:bookmarkStart w:id="6" w:name="_Toc320869650"/>
      <w:bookmarkEnd w:id="5"/>
      <w:r w:rsidRPr="003F0F9B">
        <w:t>1</w:t>
      </w:r>
      <w:bookmarkEnd w:id="6"/>
      <w:r w:rsidR="00541DAE">
        <w:tab/>
      </w:r>
      <w:r>
        <w:t>Present activities and progress</w:t>
      </w:r>
      <w:r w:rsidR="006E700D">
        <w:t>es</w:t>
      </w:r>
      <w:r>
        <w:t xml:space="preserve"> of IMT-2020 future networks in ITU-T</w:t>
      </w:r>
    </w:p>
    <w:p w14:paraId="0D4A65C8" w14:textId="77777777" w:rsidR="00E669BC" w:rsidRDefault="00E669BC" w:rsidP="00E669BC">
      <w:pPr>
        <w:jc w:val="both"/>
        <w:rPr>
          <w:lang w:eastAsia="zh-CN"/>
        </w:rPr>
      </w:pPr>
      <w:r w:rsidRPr="00FF0037">
        <w:rPr>
          <w:lang w:eastAsia="zh-CN"/>
        </w:rPr>
        <w:t>ITU-T FG IMT-2020 finished the Gap Analysis of 5G standardization work among related SDOs, and also initiated the 5G research and standardization work on non-radio side network technologies.</w:t>
      </w:r>
      <w:r>
        <w:rPr>
          <w:lang w:eastAsia="zh-CN"/>
        </w:rPr>
        <w:t xml:space="preserve"> </w:t>
      </w:r>
      <w:r w:rsidR="007624EC">
        <w:rPr>
          <w:lang w:eastAsia="zh-CN"/>
        </w:rPr>
        <w:t>B</w:t>
      </w:r>
      <w:r>
        <w:rPr>
          <w:lang w:eastAsia="zh-CN"/>
        </w:rPr>
        <w:t xml:space="preserve">ased on these valuable </w:t>
      </w:r>
      <w:r w:rsidRPr="00E669BC">
        <w:rPr>
          <w:lang w:eastAsia="zh-CN"/>
        </w:rPr>
        <w:t>deliverables</w:t>
      </w:r>
      <w:r w:rsidR="007624EC">
        <w:rPr>
          <w:lang w:eastAsia="zh-CN"/>
        </w:rPr>
        <w:t xml:space="preserve">, in this new Study Period, SG13 takes the responsibility on standardization activities of IMT-2020 </w:t>
      </w:r>
      <w:r w:rsidR="00C31EA9">
        <w:rPr>
          <w:lang w:eastAsia="zh-CN"/>
        </w:rPr>
        <w:t xml:space="preserve">future networks. </w:t>
      </w:r>
      <w:r w:rsidR="00D058A2">
        <w:rPr>
          <w:lang w:eastAsia="zh-CN"/>
        </w:rPr>
        <w:t xml:space="preserve">The management team </w:t>
      </w:r>
      <w:r w:rsidR="00C23736">
        <w:rPr>
          <w:lang w:eastAsia="zh-CN"/>
        </w:rPr>
        <w:t xml:space="preserve">of SG13 </w:t>
      </w:r>
      <w:r w:rsidR="00D058A2">
        <w:rPr>
          <w:lang w:eastAsia="zh-CN"/>
        </w:rPr>
        <w:t xml:space="preserve">does a good job by programming </w:t>
      </w:r>
      <w:r w:rsidR="00697354">
        <w:rPr>
          <w:lang w:eastAsia="zh-CN"/>
        </w:rPr>
        <w:t xml:space="preserve">the plan of standardization work </w:t>
      </w:r>
      <w:r w:rsidR="00935C15">
        <w:rPr>
          <w:lang w:eastAsia="zh-CN"/>
        </w:rPr>
        <w:t>related to 5G with ‘Technical Packages on IMT-2020’</w:t>
      </w:r>
      <w:r w:rsidR="00ED2531">
        <w:rPr>
          <w:lang w:eastAsia="zh-CN"/>
        </w:rPr>
        <w:t xml:space="preserve">, which clearly and perfectly </w:t>
      </w:r>
      <w:r w:rsidR="00ED2531" w:rsidRPr="00ED2531">
        <w:rPr>
          <w:lang w:eastAsia="zh-CN"/>
        </w:rPr>
        <w:t>summarizes</w:t>
      </w:r>
      <w:r w:rsidR="006B0680">
        <w:rPr>
          <w:lang w:eastAsia="zh-CN"/>
        </w:rPr>
        <w:t xml:space="preserve"> the finished, on-going and </w:t>
      </w:r>
      <w:r w:rsidR="00261CA7">
        <w:rPr>
          <w:lang w:eastAsia="zh-CN"/>
        </w:rPr>
        <w:t>planned</w:t>
      </w:r>
      <w:r w:rsidR="00ED2531">
        <w:rPr>
          <w:lang w:eastAsia="zh-CN"/>
        </w:rPr>
        <w:t xml:space="preserve"> spe</w:t>
      </w:r>
      <w:r w:rsidR="0085499D">
        <w:rPr>
          <w:lang w:eastAsia="zh-CN"/>
        </w:rPr>
        <w:t xml:space="preserve">cifications related to IMT-2020 in SG13. </w:t>
      </w:r>
    </w:p>
    <w:p w14:paraId="7A2F4F6B" w14:textId="77777777" w:rsidR="0085499D" w:rsidRDefault="0085499D" w:rsidP="00E669BC">
      <w:pPr>
        <w:jc w:val="both"/>
        <w:rPr>
          <w:lang w:eastAsia="zh-CN"/>
        </w:rPr>
      </w:pPr>
      <w:r>
        <w:rPr>
          <w:lang w:eastAsia="zh-CN"/>
        </w:rPr>
        <w:lastRenderedPageBreak/>
        <w:t xml:space="preserve">Based on the finalized documents after November 2017’s </w:t>
      </w:r>
      <w:r w:rsidR="00261CA7">
        <w:rPr>
          <w:lang w:eastAsia="zh-CN"/>
        </w:rPr>
        <w:t>plenary</w:t>
      </w:r>
      <w:r>
        <w:rPr>
          <w:lang w:eastAsia="zh-CN"/>
        </w:rPr>
        <w:t xml:space="preserve"> meeting of SG13, the </w:t>
      </w:r>
      <w:r w:rsidR="000A3E29">
        <w:rPr>
          <w:lang w:eastAsia="zh-CN"/>
        </w:rPr>
        <w:t>present activities and progress</w:t>
      </w:r>
      <w:r w:rsidR="008E1001">
        <w:rPr>
          <w:lang w:eastAsia="zh-CN"/>
        </w:rPr>
        <w:t>es</w:t>
      </w:r>
      <w:r w:rsidR="000A3E29">
        <w:rPr>
          <w:lang w:eastAsia="zh-CN"/>
        </w:rPr>
        <w:t xml:space="preserve"> </w:t>
      </w:r>
      <w:r w:rsidR="00601CE4">
        <w:rPr>
          <w:lang w:eastAsia="zh-CN"/>
        </w:rPr>
        <w:t>are as follows:</w:t>
      </w:r>
    </w:p>
    <w:p w14:paraId="0406AAB2" w14:textId="77777777" w:rsidR="00601CE4" w:rsidRDefault="00261CA7" w:rsidP="00261CA7">
      <w:pPr>
        <w:pStyle w:val="ListParagraph"/>
        <w:numPr>
          <w:ilvl w:val="0"/>
          <w:numId w:val="12"/>
        </w:numPr>
        <w:ind w:firstLineChars="0"/>
        <w:jc w:val="both"/>
        <w:rPr>
          <w:lang w:eastAsia="en-US"/>
        </w:rPr>
      </w:pPr>
      <w:r>
        <w:rPr>
          <w:lang w:eastAsia="zh-CN"/>
        </w:rPr>
        <w:t>Technical Package</w:t>
      </w:r>
      <w:r w:rsidR="00B20D5A">
        <w:rPr>
          <w:lang w:eastAsia="zh-CN"/>
        </w:rPr>
        <w:t xml:space="preserve"> – </w:t>
      </w:r>
      <w:r>
        <w:rPr>
          <w:lang w:eastAsia="zh-CN"/>
        </w:rPr>
        <w:t>Softwarization</w:t>
      </w:r>
    </w:p>
    <w:p w14:paraId="0ECF14A8" w14:textId="77777777" w:rsidR="00F2777F" w:rsidRDefault="00A41FAC" w:rsidP="00F2777F">
      <w:pPr>
        <w:pStyle w:val="ListParagraph"/>
        <w:ind w:left="420" w:firstLineChars="0" w:firstLine="0"/>
        <w:jc w:val="both"/>
        <w:rPr>
          <w:lang w:eastAsia="zh-CN"/>
        </w:rPr>
      </w:pPr>
      <w:r>
        <w:rPr>
          <w:rFonts w:hint="eastAsia"/>
          <w:lang w:eastAsia="zh-CN"/>
        </w:rPr>
        <w:t>T</w:t>
      </w:r>
      <w:r>
        <w:rPr>
          <w:lang w:eastAsia="zh-CN"/>
        </w:rPr>
        <w:t>his package focuse</w:t>
      </w:r>
      <w:r w:rsidR="00E27B27">
        <w:rPr>
          <w:lang w:eastAsia="zh-CN"/>
        </w:rPr>
        <w:t>s</w:t>
      </w:r>
      <w:r>
        <w:rPr>
          <w:lang w:eastAsia="zh-CN"/>
        </w:rPr>
        <w:t xml:space="preserve"> o</w:t>
      </w:r>
      <w:r w:rsidR="001E3652">
        <w:rPr>
          <w:lang w:eastAsia="zh-CN"/>
        </w:rPr>
        <w:t>n the network softwarization, which includes the basic terms and definitions,</w:t>
      </w:r>
      <w:r w:rsidR="00DA1D91">
        <w:rPr>
          <w:lang w:eastAsia="zh-CN"/>
        </w:rPr>
        <w:t xml:space="preserve"> requirements, frameworks, </w:t>
      </w:r>
      <w:r w:rsidR="001E3652">
        <w:rPr>
          <w:lang w:eastAsia="zh-CN"/>
        </w:rPr>
        <w:t>managemen</w:t>
      </w:r>
      <w:r w:rsidR="00DA1D91">
        <w:rPr>
          <w:lang w:eastAsia="zh-CN"/>
        </w:rPr>
        <w:t xml:space="preserve">t domain architecture </w:t>
      </w:r>
      <w:r>
        <w:rPr>
          <w:lang w:eastAsia="zh-CN"/>
        </w:rPr>
        <w:t xml:space="preserve">and </w:t>
      </w:r>
      <w:r w:rsidR="001E3652">
        <w:rPr>
          <w:lang w:eastAsia="zh-CN"/>
        </w:rPr>
        <w:t xml:space="preserve">other </w:t>
      </w:r>
      <w:r>
        <w:rPr>
          <w:lang w:eastAsia="zh-CN"/>
        </w:rPr>
        <w:t>related technologies</w:t>
      </w:r>
      <w:r w:rsidR="00DA1D91">
        <w:rPr>
          <w:lang w:eastAsia="zh-CN"/>
        </w:rPr>
        <w:t>.</w:t>
      </w:r>
      <w:r w:rsidR="00F2777F">
        <w:rPr>
          <w:lang w:eastAsia="zh-CN"/>
        </w:rPr>
        <w:t xml:space="preserve"> The planned outputs and progresses are in the following table:</w:t>
      </w:r>
    </w:p>
    <w:p w14:paraId="39582808" w14:textId="77777777" w:rsidR="00BE2436" w:rsidRPr="0058576A" w:rsidRDefault="00BE2436" w:rsidP="000D1540">
      <w:pPr>
        <w:pStyle w:val="Caption"/>
        <w:keepNext/>
        <w:spacing w:before="120" w:after="120"/>
        <w:jc w:val="center"/>
        <w:rPr>
          <w:b/>
          <w:i w:val="0"/>
          <w:color w:val="auto"/>
        </w:rPr>
      </w:pPr>
      <w:r w:rsidRPr="0058576A">
        <w:rPr>
          <w:b/>
          <w:i w:val="0"/>
          <w:color w:val="auto"/>
        </w:rPr>
        <w:t xml:space="preserve">Table </w:t>
      </w:r>
      <w:r w:rsidR="00D01479" w:rsidRPr="0058576A">
        <w:rPr>
          <w:b/>
          <w:i w:val="0"/>
          <w:color w:val="auto"/>
        </w:rPr>
        <w:fldChar w:fldCharType="begin"/>
      </w:r>
      <w:r w:rsidRPr="0058576A">
        <w:rPr>
          <w:b/>
          <w:i w:val="0"/>
          <w:color w:val="auto"/>
        </w:rPr>
        <w:instrText xml:space="preserve"> SEQ Table \* ARABIC </w:instrText>
      </w:r>
      <w:r w:rsidR="00D01479" w:rsidRPr="0058576A">
        <w:rPr>
          <w:b/>
          <w:i w:val="0"/>
          <w:color w:val="auto"/>
        </w:rPr>
        <w:fldChar w:fldCharType="separate"/>
      </w:r>
      <w:r w:rsidRPr="0058576A">
        <w:rPr>
          <w:b/>
          <w:i w:val="0"/>
          <w:noProof/>
          <w:color w:val="auto"/>
        </w:rPr>
        <w:t>1</w:t>
      </w:r>
      <w:r w:rsidR="00D01479" w:rsidRPr="0058576A">
        <w:rPr>
          <w:b/>
          <w:i w:val="0"/>
          <w:color w:val="auto"/>
        </w:rPr>
        <w:fldChar w:fldCharType="end"/>
      </w:r>
      <w:r w:rsidRPr="0058576A">
        <w:rPr>
          <w:b/>
          <w:i w:val="0"/>
          <w:color w:val="auto"/>
        </w:rPr>
        <w:t xml:space="preserve"> Documents and progressed in TP-Softwarization</w:t>
      </w:r>
    </w:p>
    <w:tbl>
      <w:tblPr>
        <w:tblStyle w:val="TableGrid"/>
        <w:tblW w:w="8827" w:type="dxa"/>
        <w:jc w:val="center"/>
        <w:tblLook w:val="0600" w:firstRow="0" w:lastRow="0" w:firstColumn="0" w:lastColumn="0" w:noHBand="1" w:noVBand="1"/>
      </w:tblPr>
      <w:tblGrid>
        <w:gridCol w:w="1708"/>
        <w:gridCol w:w="4476"/>
        <w:gridCol w:w="976"/>
        <w:gridCol w:w="1667"/>
      </w:tblGrid>
      <w:tr w:rsidR="004773DA" w:rsidRPr="004773DA" w14:paraId="4BEA61D4" w14:textId="77777777" w:rsidTr="00CC6EE0">
        <w:trPr>
          <w:trHeight w:val="20"/>
          <w:tblHeader/>
          <w:jc w:val="center"/>
        </w:trPr>
        <w:tc>
          <w:tcPr>
            <w:tcW w:w="1720" w:type="dxa"/>
            <w:shd w:val="clear" w:color="auto" w:fill="C5E0B3" w:themeFill="accent6" w:themeFillTint="66"/>
            <w:vAlign w:val="center"/>
            <w:hideMark/>
          </w:tcPr>
          <w:p w14:paraId="06047AD3" w14:textId="77777777" w:rsidR="004773DA" w:rsidRPr="004773DA" w:rsidRDefault="004773DA" w:rsidP="004773DA">
            <w:pPr>
              <w:pStyle w:val="ListParagraph"/>
              <w:spacing w:before="0"/>
              <w:ind w:firstLineChars="0" w:firstLine="0"/>
              <w:jc w:val="center"/>
              <w:rPr>
                <w:sz w:val="18"/>
                <w:lang w:val="en-US" w:eastAsia="zh-CN"/>
              </w:rPr>
            </w:pPr>
            <w:r w:rsidRPr="004773DA">
              <w:rPr>
                <w:b/>
                <w:bCs/>
                <w:sz w:val="18"/>
                <w:lang w:val="en-US" w:eastAsia="zh-CN"/>
              </w:rPr>
              <w:t>Area</w:t>
            </w:r>
          </w:p>
        </w:tc>
        <w:tc>
          <w:tcPr>
            <w:tcW w:w="4537" w:type="dxa"/>
            <w:shd w:val="clear" w:color="auto" w:fill="C5E0B3" w:themeFill="accent6" w:themeFillTint="66"/>
            <w:vAlign w:val="center"/>
            <w:hideMark/>
          </w:tcPr>
          <w:p w14:paraId="74E8A1CD" w14:textId="77777777" w:rsidR="004773DA" w:rsidRPr="004773DA" w:rsidRDefault="004773DA" w:rsidP="004773DA">
            <w:pPr>
              <w:pStyle w:val="ListParagraph"/>
              <w:spacing w:before="0"/>
              <w:ind w:firstLineChars="0" w:firstLine="0"/>
              <w:jc w:val="center"/>
              <w:rPr>
                <w:sz w:val="18"/>
                <w:lang w:val="en-US" w:eastAsia="zh-CN"/>
              </w:rPr>
            </w:pPr>
            <w:r w:rsidRPr="004773DA">
              <w:rPr>
                <w:b/>
                <w:bCs/>
                <w:sz w:val="18"/>
                <w:lang w:val="en-US" w:eastAsia="zh-CN"/>
              </w:rPr>
              <w:t>Full title of document</w:t>
            </w:r>
          </w:p>
        </w:tc>
        <w:tc>
          <w:tcPr>
            <w:tcW w:w="903" w:type="dxa"/>
            <w:shd w:val="clear" w:color="auto" w:fill="C5E0B3" w:themeFill="accent6" w:themeFillTint="66"/>
            <w:vAlign w:val="center"/>
            <w:hideMark/>
          </w:tcPr>
          <w:p w14:paraId="1B943BAC" w14:textId="77777777" w:rsidR="004773DA" w:rsidRPr="004773DA" w:rsidRDefault="004773DA" w:rsidP="004773DA">
            <w:pPr>
              <w:pStyle w:val="ListParagraph"/>
              <w:spacing w:before="0"/>
              <w:ind w:firstLineChars="0" w:firstLine="0"/>
              <w:jc w:val="center"/>
              <w:rPr>
                <w:sz w:val="18"/>
                <w:lang w:val="en-US" w:eastAsia="zh-CN"/>
              </w:rPr>
            </w:pPr>
            <w:r w:rsidRPr="004773DA">
              <w:rPr>
                <w:b/>
                <w:bCs/>
                <w:sz w:val="18"/>
                <w:lang w:val="en-US" w:eastAsia="zh-CN"/>
              </w:rPr>
              <w:t>Status</w:t>
            </w:r>
            <w:r w:rsidRPr="004773DA">
              <w:rPr>
                <w:b/>
                <w:bCs/>
                <w:sz w:val="18"/>
                <w:lang w:val="fr-FR" w:eastAsia="zh-CN"/>
              </w:rPr>
              <w:br/>
            </w:r>
            <w:r w:rsidRPr="004773DA">
              <w:rPr>
                <w:b/>
                <w:bCs/>
                <w:sz w:val="18"/>
                <w:lang w:val="en-US" w:eastAsia="zh-CN"/>
              </w:rPr>
              <w:t>(Nov.)</w:t>
            </w:r>
          </w:p>
        </w:tc>
        <w:tc>
          <w:tcPr>
            <w:tcW w:w="1667" w:type="dxa"/>
            <w:shd w:val="clear" w:color="auto" w:fill="C5E0B3" w:themeFill="accent6" w:themeFillTint="66"/>
            <w:vAlign w:val="center"/>
            <w:hideMark/>
          </w:tcPr>
          <w:p w14:paraId="20C1F540" w14:textId="77777777" w:rsidR="004773DA" w:rsidRPr="004773DA" w:rsidRDefault="004773DA" w:rsidP="004773DA">
            <w:pPr>
              <w:pStyle w:val="ListParagraph"/>
              <w:spacing w:before="0"/>
              <w:ind w:firstLineChars="0" w:firstLine="0"/>
              <w:jc w:val="center"/>
              <w:rPr>
                <w:sz w:val="18"/>
                <w:lang w:val="en-US" w:eastAsia="zh-CN"/>
              </w:rPr>
            </w:pPr>
            <w:r w:rsidRPr="004773DA">
              <w:rPr>
                <w:b/>
                <w:bCs/>
                <w:sz w:val="18"/>
                <w:lang w:val="it-IT" w:eastAsia="zh-CN"/>
              </w:rPr>
              <w:t>Approved/</w:t>
            </w:r>
            <w:r w:rsidRPr="004773DA">
              <w:rPr>
                <w:b/>
                <w:bCs/>
                <w:sz w:val="18"/>
                <w:lang w:val="en-US" w:eastAsia="zh-CN"/>
              </w:rPr>
              <w:t>Planned</w:t>
            </w:r>
          </w:p>
        </w:tc>
      </w:tr>
      <w:tr w:rsidR="004773DA" w:rsidRPr="004773DA" w14:paraId="5523C199" w14:textId="77777777" w:rsidTr="00CC6EE0">
        <w:trPr>
          <w:trHeight w:val="20"/>
          <w:tblHeader/>
          <w:jc w:val="center"/>
        </w:trPr>
        <w:tc>
          <w:tcPr>
            <w:tcW w:w="1720" w:type="dxa"/>
            <w:vAlign w:val="center"/>
            <w:hideMark/>
          </w:tcPr>
          <w:p w14:paraId="79B7EA16" w14:textId="77777777" w:rsidR="004773DA" w:rsidRPr="004773DA" w:rsidRDefault="004773DA" w:rsidP="004773DA">
            <w:pPr>
              <w:pStyle w:val="ListParagraph"/>
              <w:spacing w:before="0"/>
              <w:ind w:firstLineChars="0" w:firstLine="0"/>
              <w:jc w:val="both"/>
              <w:rPr>
                <w:sz w:val="18"/>
                <w:lang w:val="en-US" w:eastAsia="zh-CN"/>
              </w:rPr>
            </w:pPr>
            <w:r w:rsidRPr="004773DA">
              <w:rPr>
                <w:sz w:val="18"/>
                <w:lang w:val="en-US" w:eastAsia="zh-CN"/>
              </w:rPr>
              <w:t>Terms &amp; definitions</w:t>
            </w:r>
          </w:p>
        </w:tc>
        <w:tc>
          <w:tcPr>
            <w:tcW w:w="4537" w:type="dxa"/>
            <w:vAlign w:val="center"/>
            <w:hideMark/>
          </w:tcPr>
          <w:p w14:paraId="1F9C59A9" w14:textId="77777777" w:rsidR="004773DA" w:rsidRPr="004773DA" w:rsidRDefault="004773DA" w:rsidP="00612867">
            <w:pPr>
              <w:pStyle w:val="ListParagraph"/>
              <w:spacing w:before="0"/>
              <w:ind w:firstLineChars="0" w:firstLine="0"/>
              <w:rPr>
                <w:sz w:val="18"/>
                <w:lang w:val="en-US" w:eastAsia="zh-CN"/>
              </w:rPr>
            </w:pPr>
            <w:r w:rsidRPr="004773DA">
              <w:rPr>
                <w:sz w:val="18"/>
                <w:lang w:eastAsia="zh-CN"/>
              </w:rPr>
              <w:t>Y.3100,  “Terms and definitions for IMT-2020 network”</w:t>
            </w:r>
          </w:p>
        </w:tc>
        <w:tc>
          <w:tcPr>
            <w:tcW w:w="903" w:type="dxa"/>
            <w:vAlign w:val="center"/>
            <w:hideMark/>
          </w:tcPr>
          <w:p w14:paraId="4C28720C"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14:paraId="46AC2567"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13 September 2017</w:t>
            </w:r>
          </w:p>
        </w:tc>
      </w:tr>
      <w:tr w:rsidR="004773DA" w:rsidRPr="004773DA" w14:paraId="7E3978EF" w14:textId="77777777" w:rsidTr="00CC6EE0">
        <w:trPr>
          <w:trHeight w:val="20"/>
          <w:tblHeader/>
          <w:jc w:val="center"/>
        </w:trPr>
        <w:tc>
          <w:tcPr>
            <w:tcW w:w="1720" w:type="dxa"/>
            <w:vAlign w:val="center"/>
            <w:hideMark/>
          </w:tcPr>
          <w:p w14:paraId="57C6FAF9" w14:textId="77777777" w:rsidR="004773DA" w:rsidRPr="004773DA" w:rsidRDefault="004773DA" w:rsidP="004773DA">
            <w:pPr>
              <w:pStyle w:val="ListParagraph"/>
              <w:spacing w:before="0"/>
              <w:ind w:firstLineChars="0" w:firstLine="0"/>
              <w:rPr>
                <w:sz w:val="18"/>
                <w:lang w:val="en-US" w:eastAsia="zh-CN"/>
              </w:rPr>
            </w:pPr>
            <w:r w:rsidRPr="004773DA">
              <w:rPr>
                <w:sz w:val="18"/>
                <w:lang w:val="en-US" w:eastAsia="zh-CN"/>
              </w:rPr>
              <w:t>Management framework</w:t>
            </w:r>
          </w:p>
        </w:tc>
        <w:tc>
          <w:tcPr>
            <w:tcW w:w="4537" w:type="dxa"/>
            <w:vAlign w:val="center"/>
            <w:hideMark/>
          </w:tcPr>
          <w:p w14:paraId="07970DFC"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Y.3111, “IMT-2020 Network Management Framework”</w:t>
            </w:r>
          </w:p>
        </w:tc>
        <w:tc>
          <w:tcPr>
            <w:tcW w:w="903" w:type="dxa"/>
            <w:vAlign w:val="center"/>
            <w:hideMark/>
          </w:tcPr>
          <w:p w14:paraId="490022C3"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14:paraId="25425EBF"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13 September 2017</w:t>
            </w:r>
          </w:p>
        </w:tc>
      </w:tr>
      <w:tr w:rsidR="004773DA" w:rsidRPr="004773DA" w14:paraId="6A82229A" w14:textId="77777777" w:rsidTr="00CC6EE0">
        <w:trPr>
          <w:trHeight w:val="20"/>
          <w:tblHeader/>
          <w:jc w:val="center"/>
        </w:trPr>
        <w:tc>
          <w:tcPr>
            <w:tcW w:w="1720" w:type="dxa"/>
            <w:vAlign w:val="center"/>
            <w:hideMark/>
          </w:tcPr>
          <w:p w14:paraId="7DE167D3" w14:textId="77777777" w:rsidR="004773DA" w:rsidRPr="004773DA" w:rsidRDefault="004773DA" w:rsidP="004773DA">
            <w:pPr>
              <w:pStyle w:val="ListParagraph"/>
              <w:spacing w:before="0"/>
              <w:ind w:firstLineChars="0" w:firstLine="0"/>
              <w:rPr>
                <w:sz w:val="18"/>
                <w:lang w:val="en-US" w:eastAsia="zh-CN"/>
              </w:rPr>
            </w:pPr>
            <w:r w:rsidRPr="004773DA">
              <w:rPr>
                <w:sz w:val="18"/>
                <w:lang w:val="en-US" w:eastAsia="zh-CN"/>
              </w:rPr>
              <w:t>Management requirements</w:t>
            </w:r>
          </w:p>
        </w:tc>
        <w:tc>
          <w:tcPr>
            <w:tcW w:w="4537" w:type="dxa"/>
            <w:vAlign w:val="center"/>
            <w:hideMark/>
          </w:tcPr>
          <w:p w14:paraId="4B59055C"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Y.3110, “IMT-2020 Network Management Requirements”</w:t>
            </w:r>
          </w:p>
        </w:tc>
        <w:tc>
          <w:tcPr>
            <w:tcW w:w="903" w:type="dxa"/>
            <w:vAlign w:val="center"/>
            <w:hideMark/>
          </w:tcPr>
          <w:p w14:paraId="312F7011"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14:paraId="03EB0742"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13 September 2017</w:t>
            </w:r>
          </w:p>
        </w:tc>
      </w:tr>
      <w:tr w:rsidR="004773DA" w:rsidRPr="004773DA" w14:paraId="78C79048" w14:textId="77777777" w:rsidTr="00CC6EE0">
        <w:trPr>
          <w:trHeight w:val="20"/>
          <w:tblHeader/>
          <w:jc w:val="center"/>
        </w:trPr>
        <w:tc>
          <w:tcPr>
            <w:tcW w:w="1720" w:type="dxa"/>
            <w:vAlign w:val="center"/>
            <w:hideMark/>
          </w:tcPr>
          <w:p w14:paraId="1D764D8E" w14:textId="77777777" w:rsidR="004773DA" w:rsidRPr="004773DA" w:rsidRDefault="004773DA" w:rsidP="004773DA">
            <w:pPr>
              <w:pStyle w:val="ListParagraph"/>
              <w:spacing w:before="0"/>
              <w:ind w:firstLineChars="0" w:firstLine="0"/>
              <w:rPr>
                <w:sz w:val="18"/>
                <w:lang w:val="en-US" w:eastAsia="zh-CN"/>
              </w:rPr>
            </w:pPr>
            <w:r w:rsidRPr="004773DA">
              <w:rPr>
                <w:sz w:val="18"/>
                <w:lang w:val="en-US" w:eastAsia="zh-CN"/>
              </w:rPr>
              <w:t>Activity report – NW SWarisation Supplement</w:t>
            </w:r>
          </w:p>
        </w:tc>
        <w:tc>
          <w:tcPr>
            <w:tcW w:w="4537" w:type="dxa"/>
            <w:vAlign w:val="center"/>
            <w:hideMark/>
          </w:tcPr>
          <w:p w14:paraId="5E8A11BB"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Y.3100-series Supplement 44, “Standardization and open source activities related to network softwarization of IMT-2020”</w:t>
            </w:r>
          </w:p>
        </w:tc>
        <w:tc>
          <w:tcPr>
            <w:tcW w:w="903" w:type="dxa"/>
            <w:vAlign w:val="center"/>
            <w:hideMark/>
          </w:tcPr>
          <w:p w14:paraId="71D72845"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14:paraId="6630CA23"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14 July 2017</w:t>
            </w:r>
          </w:p>
        </w:tc>
      </w:tr>
      <w:tr w:rsidR="004773DA" w:rsidRPr="004773DA" w14:paraId="0A647D69" w14:textId="77777777" w:rsidTr="00CC6EE0">
        <w:trPr>
          <w:trHeight w:val="20"/>
          <w:tblHeader/>
          <w:jc w:val="center"/>
        </w:trPr>
        <w:tc>
          <w:tcPr>
            <w:tcW w:w="1720" w:type="dxa"/>
            <w:vAlign w:val="center"/>
            <w:hideMark/>
          </w:tcPr>
          <w:p w14:paraId="1AF705C2" w14:textId="77777777" w:rsidR="004773DA" w:rsidRPr="004773DA" w:rsidRDefault="004773DA" w:rsidP="004773DA">
            <w:pPr>
              <w:pStyle w:val="ListParagraph"/>
              <w:spacing w:before="0"/>
              <w:ind w:firstLineChars="0" w:firstLine="0"/>
              <w:rPr>
                <w:sz w:val="18"/>
                <w:lang w:val="en-US" w:eastAsia="zh-CN"/>
              </w:rPr>
            </w:pPr>
            <w:r w:rsidRPr="004773DA">
              <w:rPr>
                <w:sz w:val="18"/>
                <w:lang w:val="en-US" w:eastAsia="zh-CN"/>
              </w:rPr>
              <w:t>Frameworks</w:t>
            </w:r>
          </w:p>
        </w:tc>
        <w:tc>
          <w:tcPr>
            <w:tcW w:w="4537" w:type="dxa"/>
            <w:vAlign w:val="center"/>
            <w:hideMark/>
          </w:tcPr>
          <w:p w14:paraId="11A490A9" w14:textId="77777777" w:rsidR="004773DA" w:rsidRPr="004773DA" w:rsidRDefault="004773DA" w:rsidP="00612867">
            <w:pPr>
              <w:pStyle w:val="ListParagraph"/>
              <w:spacing w:before="0"/>
              <w:ind w:firstLineChars="0" w:firstLine="0"/>
              <w:rPr>
                <w:sz w:val="18"/>
                <w:lang w:val="en-US" w:eastAsia="zh-CN"/>
              </w:rPr>
            </w:pPr>
            <w:r w:rsidRPr="004773DA">
              <w:rPr>
                <w:sz w:val="18"/>
                <w:lang w:eastAsia="zh-CN"/>
              </w:rPr>
              <w:t>Y.IMT2020-frame, “Framework of IMT-2020 network”</w:t>
            </w:r>
          </w:p>
        </w:tc>
        <w:tc>
          <w:tcPr>
            <w:tcW w:w="903" w:type="dxa"/>
            <w:vAlign w:val="center"/>
            <w:hideMark/>
          </w:tcPr>
          <w:p w14:paraId="714E6B2C"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687277A2"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Apr-2018</w:t>
            </w:r>
          </w:p>
        </w:tc>
      </w:tr>
      <w:tr w:rsidR="004773DA" w:rsidRPr="004773DA" w14:paraId="36AA6FC4" w14:textId="77777777" w:rsidTr="00CC6EE0">
        <w:trPr>
          <w:trHeight w:val="20"/>
          <w:tblHeader/>
          <w:jc w:val="center"/>
        </w:trPr>
        <w:tc>
          <w:tcPr>
            <w:tcW w:w="1720" w:type="dxa"/>
            <w:vAlign w:val="center"/>
            <w:hideMark/>
          </w:tcPr>
          <w:p w14:paraId="4C2BECC7" w14:textId="77777777" w:rsidR="004773DA" w:rsidRPr="004773DA" w:rsidRDefault="004773DA" w:rsidP="004773DA">
            <w:pPr>
              <w:pStyle w:val="ListParagraph"/>
              <w:spacing w:before="0"/>
              <w:ind w:firstLineChars="0" w:firstLine="0"/>
              <w:rPr>
                <w:sz w:val="18"/>
                <w:lang w:val="en-US" w:eastAsia="zh-CN"/>
              </w:rPr>
            </w:pPr>
            <w:r w:rsidRPr="004773DA">
              <w:rPr>
                <w:sz w:val="18"/>
                <w:lang w:val="en-US" w:eastAsia="zh-CN"/>
              </w:rPr>
              <w:t>Requirements</w:t>
            </w:r>
          </w:p>
        </w:tc>
        <w:tc>
          <w:tcPr>
            <w:tcW w:w="4537" w:type="dxa"/>
            <w:vAlign w:val="center"/>
            <w:hideMark/>
          </w:tcPr>
          <w:p w14:paraId="4C275AA5"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Y.3101, “Requirements of IMT-2020 network”</w:t>
            </w:r>
          </w:p>
        </w:tc>
        <w:tc>
          <w:tcPr>
            <w:tcW w:w="903" w:type="dxa"/>
            <w:vAlign w:val="center"/>
            <w:hideMark/>
          </w:tcPr>
          <w:p w14:paraId="1CCD494E"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Consented</w:t>
            </w:r>
          </w:p>
        </w:tc>
        <w:tc>
          <w:tcPr>
            <w:tcW w:w="1667" w:type="dxa"/>
            <w:vAlign w:val="center"/>
            <w:hideMark/>
          </w:tcPr>
          <w:p w14:paraId="0A81F541"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17 Nov-2017</w:t>
            </w:r>
          </w:p>
        </w:tc>
      </w:tr>
      <w:tr w:rsidR="004773DA" w:rsidRPr="004773DA" w14:paraId="43305E33" w14:textId="77777777" w:rsidTr="00CC6EE0">
        <w:trPr>
          <w:trHeight w:val="20"/>
          <w:tblHeader/>
          <w:jc w:val="center"/>
        </w:trPr>
        <w:tc>
          <w:tcPr>
            <w:tcW w:w="1720" w:type="dxa"/>
            <w:vAlign w:val="center"/>
            <w:hideMark/>
          </w:tcPr>
          <w:p w14:paraId="438E9209" w14:textId="77777777" w:rsidR="004773DA" w:rsidRPr="004773DA" w:rsidRDefault="004773DA" w:rsidP="004773DA">
            <w:pPr>
              <w:pStyle w:val="ListParagraph"/>
              <w:spacing w:before="0"/>
              <w:ind w:firstLineChars="0" w:firstLine="0"/>
              <w:rPr>
                <w:sz w:val="18"/>
                <w:lang w:val="en-US" w:eastAsia="zh-CN"/>
              </w:rPr>
            </w:pPr>
            <w:r w:rsidRPr="004773DA">
              <w:rPr>
                <w:sz w:val="18"/>
                <w:lang w:val="en-US" w:eastAsia="zh-CN"/>
              </w:rPr>
              <w:t>Architecture</w:t>
            </w:r>
          </w:p>
        </w:tc>
        <w:tc>
          <w:tcPr>
            <w:tcW w:w="4537" w:type="dxa"/>
            <w:vAlign w:val="center"/>
            <w:hideMark/>
          </w:tcPr>
          <w:p w14:paraId="4F854952"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Y.IMT2020-arch, “Architecture of IMT-2020 network”</w:t>
            </w:r>
          </w:p>
        </w:tc>
        <w:tc>
          <w:tcPr>
            <w:tcW w:w="903" w:type="dxa"/>
            <w:vAlign w:val="center"/>
            <w:hideMark/>
          </w:tcPr>
          <w:p w14:paraId="475AB7C3"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7E48A008"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Nov-2018</w:t>
            </w:r>
          </w:p>
        </w:tc>
      </w:tr>
      <w:tr w:rsidR="004773DA" w:rsidRPr="004773DA" w14:paraId="08E8FB74" w14:textId="77777777" w:rsidTr="00CC6EE0">
        <w:trPr>
          <w:trHeight w:val="20"/>
          <w:tblHeader/>
          <w:jc w:val="center"/>
        </w:trPr>
        <w:tc>
          <w:tcPr>
            <w:tcW w:w="1720" w:type="dxa"/>
            <w:vAlign w:val="center"/>
            <w:hideMark/>
          </w:tcPr>
          <w:p w14:paraId="319A97C8" w14:textId="77777777" w:rsidR="004773DA" w:rsidRPr="004773DA" w:rsidRDefault="004773DA" w:rsidP="004773DA">
            <w:pPr>
              <w:pStyle w:val="ListParagraph"/>
              <w:spacing w:before="0"/>
              <w:ind w:firstLineChars="0" w:firstLine="0"/>
              <w:rPr>
                <w:sz w:val="18"/>
                <w:lang w:val="en-US" w:eastAsia="zh-CN"/>
              </w:rPr>
            </w:pPr>
            <w:r w:rsidRPr="004773DA">
              <w:rPr>
                <w:sz w:val="18"/>
                <w:lang w:val="en-US" w:eastAsia="zh-CN"/>
              </w:rPr>
              <w:t>Orchestration  for slices</w:t>
            </w:r>
          </w:p>
        </w:tc>
        <w:tc>
          <w:tcPr>
            <w:tcW w:w="4537" w:type="dxa"/>
            <w:vAlign w:val="center"/>
            <w:hideMark/>
          </w:tcPr>
          <w:p w14:paraId="12BD918D"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Y.NSOM, “Network slicing orchestration and management:”</w:t>
            </w:r>
          </w:p>
        </w:tc>
        <w:tc>
          <w:tcPr>
            <w:tcW w:w="903" w:type="dxa"/>
            <w:vAlign w:val="center"/>
            <w:hideMark/>
          </w:tcPr>
          <w:p w14:paraId="0D85830D"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56013F5F"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Apr-2018</w:t>
            </w:r>
          </w:p>
        </w:tc>
      </w:tr>
      <w:tr w:rsidR="004773DA" w:rsidRPr="004773DA" w14:paraId="62CAA098" w14:textId="77777777" w:rsidTr="00CC6EE0">
        <w:trPr>
          <w:trHeight w:val="20"/>
          <w:tblHeader/>
          <w:jc w:val="center"/>
        </w:trPr>
        <w:tc>
          <w:tcPr>
            <w:tcW w:w="1720" w:type="dxa"/>
            <w:vAlign w:val="center"/>
            <w:hideMark/>
          </w:tcPr>
          <w:p w14:paraId="6D033FBE" w14:textId="77777777" w:rsidR="004773DA" w:rsidRPr="004773DA" w:rsidRDefault="004773DA" w:rsidP="004773DA">
            <w:pPr>
              <w:pStyle w:val="ListParagraph"/>
              <w:spacing w:before="0"/>
              <w:ind w:firstLineChars="0" w:firstLine="0"/>
              <w:rPr>
                <w:sz w:val="18"/>
                <w:lang w:val="en-US" w:eastAsia="zh-CN"/>
              </w:rPr>
            </w:pPr>
            <w:r w:rsidRPr="004773DA">
              <w:rPr>
                <w:sz w:val="18"/>
                <w:lang w:val="en-US" w:eastAsia="zh-CN"/>
              </w:rPr>
              <w:t>Framework for multiple slice support</w:t>
            </w:r>
          </w:p>
        </w:tc>
        <w:tc>
          <w:tcPr>
            <w:tcW w:w="4537" w:type="dxa"/>
            <w:vAlign w:val="center"/>
            <w:hideMark/>
          </w:tcPr>
          <w:p w14:paraId="30B15B7A"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 xml:space="preserve">Y.IMT2020-MultiSL, </w:t>
            </w:r>
            <w:r w:rsidRPr="004773DA">
              <w:rPr>
                <w:sz w:val="18"/>
                <w:lang w:eastAsia="zh-CN"/>
              </w:rPr>
              <w:t>“Framework for the support of Multiple Network Slicing”</w:t>
            </w:r>
          </w:p>
        </w:tc>
        <w:tc>
          <w:tcPr>
            <w:tcW w:w="903" w:type="dxa"/>
            <w:vAlign w:val="center"/>
            <w:hideMark/>
          </w:tcPr>
          <w:p w14:paraId="1F0F301D"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24B58561"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Jul-2018</w:t>
            </w:r>
          </w:p>
        </w:tc>
      </w:tr>
      <w:tr w:rsidR="004773DA" w:rsidRPr="004773DA" w14:paraId="20FF67D9" w14:textId="77777777" w:rsidTr="00CC6EE0">
        <w:trPr>
          <w:trHeight w:val="20"/>
          <w:tblHeader/>
          <w:jc w:val="center"/>
        </w:trPr>
        <w:tc>
          <w:tcPr>
            <w:tcW w:w="1720" w:type="dxa"/>
            <w:vAlign w:val="center"/>
            <w:hideMark/>
          </w:tcPr>
          <w:p w14:paraId="127FD691" w14:textId="77777777" w:rsidR="004773DA" w:rsidRPr="004773DA" w:rsidRDefault="004773DA" w:rsidP="004773DA">
            <w:pPr>
              <w:pStyle w:val="ListParagraph"/>
              <w:spacing w:before="0"/>
              <w:ind w:firstLineChars="0" w:firstLine="0"/>
              <w:rPr>
                <w:sz w:val="18"/>
                <w:lang w:val="en-US" w:eastAsia="zh-CN"/>
              </w:rPr>
            </w:pPr>
            <w:r w:rsidRPr="004773DA">
              <w:rPr>
                <w:sz w:val="18"/>
                <w:lang w:val="en-US" w:eastAsia="zh-CN"/>
              </w:rPr>
              <w:t>Requirements of network capability exposure</w:t>
            </w:r>
          </w:p>
        </w:tc>
        <w:tc>
          <w:tcPr>
            <w:tcW w:w="4537" w:type="dxa"/>
            <w:vAlign w:val="center"/>
            <w:hideMark/>
          </w:tcPr>
          <w:p w14:paraId="4D572901"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Y.IMT2020-CE-Req, “Requirements of network capability exposure in IMT-2020 networks”</w:t>
            </w:r>
          </w:p>
        </w:tc>
        <w:tc>
          <w:tcPr>
            <w:tcW w:w="903" w:type="dxa"/>
            <w:vAlign w:val="center"/>
            <w:hideMark/>
          </w:tcPr>
          <w:p w14:paraId="23CCEB46"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076AA317"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Nov-2018</w:t>
            </w:r>
          </w:p>
        </w:tc>
      </w:tr>
      <w:tr w:rsidR="004773DA" w:rsidRPr="004773DA" w14:paraId="3428CBA0" w14:textId="77777777" w:rsidTr="00CC6EE0">
        <w:trPr>
          <w:trHeight w:val="20"/>
          <w:tblHeader/>
          <w:jc w:val="center"/>
        </w:trPr>
        <w:tc>
          <w:tcPr>
            <w:tcW w:w="1720" w:type="dxa"/>
            <w:vMerge w:val="restart"/>
            <w:vAlign w:val="center"/>
            <w:hideMark/>
          </w:tcPr>
          <w:p w14:paraId="013FB60B" w14:textId="77777777" w:rsidR="004773DA" w:rsidRPr="004773DA" w:rsidRDefault="004773DA" w:rsidP="004773DA">
            <w:pPr>
              <w:pStyle w:val="ListParagraph"/>
              <w:spacing w:before="0"/>
              <w:ind w:firstLineChars="0" w:firstLine="0"/>
              <w:rPr>
                <w:sz w:val="18"/>
                <w:lang w:val="en-US" w:eastAsia="zh-CN"/>
              </w:rPr>
            </w:pPr>
            <w:r w:rsidRPr="004773DA">
              <w:rPr>
                <w:sz w:val="18"/>
                <w:lang w:val="en-US" w:eastAsia="zh-CN"/>
              </w:rPr>
              <w:t>Potential directions</w:t>
            </w:r>
          </w:p>
        </w:tc>
        <w:tc>
          <w:tcPr>
            <w:tcW w:w="4537" w:type="dxa"/>
            <w:vAlign w:val="center"/>
            <w:hideMark/>
          </w:tcPr>
          <w:p w14:paraId="04377F0B"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Y.3150, “High level technical characteristic of network softwarization for IMT-2020”</w:t>
            </w:r>
          </w:p>
        </w:tc>
        <w:tc>
          <w:tcPr>
            <w:tcW w:w="903" w:type="dxa"/>
            <w:vAlign w:val="center"/>
            <w:hideMark/>
          </w:tcPr>
          <w:p w14:paraId="60118191"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Consented</w:t>
            </w:r>
          </w:p>
        </w:tc>
        <w:tc>
          <w:tcPr>
            <w:tcW w:w="1667" w:type="dxa"/>
            <w:vAlign w:val="center"/>
            <w:hideMark/>
          </w:tcPr>
          <w:p w14:paraId="1AA48256"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17 Nov-2017</w:t>
            </w:r>
          </w:p>
        </w:tc>
      </w:tr>
      <w:tr w:rsidR="004773DA" w:rsidRPr="004773DA" w14:paraId="7A5289B5" w14:textId="77777777" w:rsidTr="00CC6EE0">
        <w:trPr>
          <w:trHeight w:val="20"/>
          <w:tblHeader/>
          <w:jc w:val="center"/>
        </w:trPr>
        <w:tc>
          <w:tcPr>
            <w:tcW w:w="1720" w:type="dxa"/>
            <w:vMerge/>
            <w:vAlign w:val="center"/>
            <w:hideMark/>
          </w:tcPr>
          <w:p w14:paraId="1C187D50" w14:textId="77777777" w:rsidR="004773DA" w:rsidRPr="004773DA" w:rsidRDefault="004773DA" w:rsidP="004773DA">
            <w:pPr>
              <w:pStyle w:val="ListParagraph"/>
              <w:spacing w:before="0"/>
              <w:ind w:firstLineChars="0" w:firstLine="0"/>
              <w:jc w:val="both"/>
              <w:rPr>
                <w:sz w:val="18"/>
                <w:lang w:val="en-US" w:eastAsia="zh-CN"/>
              </w:rPr>
            </w:pPr>
          </w:p>
        </w:tc>
        <w:tc>
          <w:tcPr>
            <w:tcW w:w="4537" w:type="dxa"/>
            <w:vAlign w:val="center"/>
            <w:hideMark/>
          </w:tcPr>
          <w:p w14:paraId="728C24C6" w14:textId="77777777" w:rsidR="004773DA" w:rsidRPr="004773DA" w:rsidRDefault="004773DA" w:rsidP="00612867">
            <w:pPr>
              <w:pStyle w:val="ListParagraph"/>
              <w:spacing w:before="0"/>
              <w:ind w:firstLineChars="0" w:firstLine="0"/>
              <w:rPr>
                <w:sz w:val="18"/>
                <w:lang w:val="en-US" w:eastAsia="zh-CN"/>
              </w:rPr>
            </w:pPr>
            <w:r w:rsidRPr="004773DA">
              <w:rPr>
                <w:sz w:val="18"/>
                <w:lang w:eastAsia="zh-CN"/>
              </w:rPr>
              <w:t>Y.AMC, ”Requirements and Architectural Framework for Autonomic Management and Control of IMT-2020 Networks”</w:t>
            </w:r>
          </w:p>
        </w:tc>
        <w:tc>
          <w:tcPr>
            <w:tcW w:w="903" w:type="dxa"/>
            <w:vAlign w:val="center"/>
            <w:hideMark/>
          </w:tcPr>
          <w:p w14:paraId="056BC169"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11E787D4"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Jul-2018</w:t>
            </w:r>
          </w:p>
        </w:tc>
      </w:tr>
      <w:tr w:rsidR="004773DA" w:rsidRPr="004773DA" w14:paraId="0E683A18" w14:textId="77777777" w:rsidTr="00CC6EE0">
        <w:trPr>
          <w:trHeight w:val="20"/>
          <w:tblHeader/>
          <w:jc w:val="center"/>
        </w:trPr>
        <w:tc>
          <w:tcPr>
            <w:tcW w:w="1720" w:type="dxa"/>
            <w:vMerge/>
            <w:vAlign w:val="center"/>
            <w:hideMark/>
          </w:tcPr>
          <w:p w14:paraId="4B79DFB6" w14:textId="77777777" w:rsidR="004773DA" w:rsidRPr="004773DA" w:rsidRDefault="004773DA" w:rsidP="004773DA">
            <w:pPr>
              <w:pStyle w:val="ListParagraph"/>
              <w:spacing w:before="0"/>
              <w:ind w:firstLineChars="0" w:firstLine="0"/>
              <w:jc w:val="both"/>
              <w:rPr>
                <w:sz w:val="18"/>
                <w:lang w:val="en-US" w:eastAsia="zh-CN"/>
              </w:rPr>
            </w:pPr>
          </w:p>
        </w:tc>
        <w:tc>
          <w:tcPr>
            <w:tcW w:w="4537" w:type="dxa"/>
            <w:vAlign w:val="center"/>
            <w:hideMark/>
          </w:tcPr>
          <w:p w14:paraId="1D8825CE" w14:textId="77777777" w:rsidR="004773DA" w:rsidRPr="004773DA" w:rsidRDefault="004773DA" w:rsidP="00612867">
            <w:pPr>
              <w:pStyle w:val="ListParagraph"/>
              <w:spacing w:before="0"/>
              <w:ind w:firstLineChars="0" w:firstLine="0"/>
              <w:rPr>
                <w:sz w:val="18"/>
                <w:lang w:val="en-US" w:eastAsia="zh-CN"/>
              </w:rPr>
            </w:pPr>
            <w:r w:rsidRPr="004773DA">
              <w:rPr>
                <w:sz w:val="18"/>
                <w:lang w:eastAsia="zh-CN"/>
              </w:rPr>
              <w:t>Y.IMT2020-ADDP, “Advanced Data Plane Programmability for IMT-2020”</w:t>
            </w:r>
          </w:p>
        </w:tc>
        <w:tc>
          <w:tcPr>
            <w:tcW w:w="903" w:type="dxa"/>
            <w:vAlign w:val="center"/>
            <w:hideMark/>
          </w:tcPr>
          <w:p w14:paraId="0B1F1DC4"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43C59815"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2019</w:t>
            </w:r>
          </w:p>
        </w:tc>
      </w:tr>
      <w:tr w:rsidR="004773DA" w:rsidRPr="004773DA" w14:paraId="4E1E94D3" w14:textId="77777777" w:rsidTr="00CC6EE0">
        <w:trPr>
          <w:trHeight w:val="20"/>
          <w:tblHeader/>
          <w:jc w:val="center"/>
        </w:trPr>
        <w:tc>
          <w:tcPr>
            <w:tcW w:w="1720" w:type="dxa"/>
            <w:vMerge/>
            <w:vAlign w:val="center"/>
            <w:hideMark/>
          </w:tcPr>
          <w:p w14:paraId="4F8963BD" w14:textId="77777777" w:rsidR="004773DA" w:rsidRPr="004773DA" w:rsidRDefault="004773DA" w:rsidP="004773DA">
            <w:pPr>
              <w:pStyle w:val="ListParagraph"/>
              <w:spacing w:before="0"/>
              <w:ind w:firstLineChars="0" w:firstLine="0"/>
              <w:jc w:val="both"/>
              <w:rPr>
                <w:sz w:val="18"/>
                <w:lang w:val="en-US" w:eastAsia="zh-CN"/>
              </w:rPr>
            </w:pPr>
          </w:p>
        </w:tc>
        <w:tc>
          <w:tcPr>
            <w:tcW w:w="4537" w:type="dxa"/>
            <w:vAlign w:val="center"/>
            <w:hideMark/>
          </w:tcPr>
          <w:p w14:paraId="64C42C44"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Y.IMT2020-CEF, “Network capability exposure function in IMT-2020 networks”</w:t>
            </w:r>
          </w:p>
        </w:tc>
        <w:tc>
          <w:tcPr>
            <w:tcW w:w="903" w:type="dxa"/>
            <w:vAlign w:val="center"/>
            <w:hideMark/>
          </w:tcPr>
          <w:p w14:paraId="54E3080A"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24B85195"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2019</w:t>
            </w:r>
          </w:p>
        </w:tc>
      </w:tr>
      <w:tr w:rsidR="004773DA" w:rsidRPr="004773DA" w14:paraId="454E1E45" w14:textId="77777777" w:rsidTr="00CC6EE0">
        <w:trPr>
          <w:trHeight w:val="20"/>
          <w:tblHeader/>
          <w:jc w:val="center"/>
        </w:trPr>
        <w:tc>
          <w:tcPr>
            <w:tcW w:w="1720" w:type="dxa"/>
            <w:vMerge/>
            <w:vAlign w:val="center"/>
            <w:hideMark/>
          </w:tcPr>
          <w:p w14:paraId="06403860" w14:textId="77777777" w:rsidR="004773DA" w:rsidRPr="004773DA" w:rsidRDefault="004773DA" w:rsidP="004773DA">
            <w:pPr>
              <w:pStyle w:val="ListParagraph"/>
              <w:spacing w:before="0"/>
              <w:ind w:firstLineChars="0" w:firstLine="0"/>
              <w:jc w:val="both"/>
              <w:rPr>
                <w:sz w:val="18"/>
                <w:lang w:val="en-US" w:eastAsia="zh-CN"/>
              </w:rPr>
            </w:pPr>
          </w:p>
        </w:tc>
        <w:tc>
          <w:tcPr>
            <w:tcW w:w="4537" w:type="dxa"/>
            <w:vAlign w:val="center"/>
            <w:hideMark/>
          </w:tcPr>
          <w:p w14:paraId="68BF668E" w14:textId="77777777" w:rsidR="004773DA" w:rsidRPr="004773DA" w:rsidRDefault="004773DA" w:rsidP="00612867">
            <w:pPr>
              <w:pStyle w:val="ListParagraph"/>
              <w:spacing w:before="0"/>
              <w:ind w:firstLineChars="0" w:firstLine="0"/>
              <w:rPr>
                <w:sz w:val="18"/>
                <w:lang w:val="en-US" w:eastAsia="zh-CN"/>
              </w:rPr>
            </w:pPr>
            <w:r w:rsidRPr="004773DA">
              <w:rPr>
                <w:sz w:val="18"/>
                <w:lang w:val="en-US" w:eastAsia="zh-CN"/>
              </w:rPr>
              <w:t>Y.IMT2020-BM, “Business models of IMT-2020”</w:t>
            </w:r>
          </w:p>
        </w:tc>
        <w:tc>
          <w:tcPr>
            <w:tcW w:w="903" w:type="dxa"/>
            <w:vAlign w:val="center"/>
            <w:hideMark/>
          </w:tcPr>
          <w:p w14:paraId="11CE51D2"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33259EE9" w14:textId="77777777" w:rsidR="004773DA" w:rsidRPr="004773DA" w:rsidRDefault="004773DA" w:rsidP="004773DA">
            <w:pPr>
              <w:pStyle w:val="ListParagraph"/>
              <w:spacing w:before="0"/>
              <w:ind w:firstLineChars="0" w:firstLine="0"/>
              <w:jc w:val="center"/>
              <w:rPr>
                <w:sz w:val="18"/>
                <w:lang w:val="en-US" w:eastAsia="zh-CN"/>
              </w:rPr>
            </w:pPr>
            <w:r w:rsidRPr="004773DA">
              <w:rPr>
                <w:sz w:val="18"/>
                <w:lang w:val="en-US" w:eastAsia="zh-CN"/>
              </w:rPr>
              <w:t>Apr-2018</w:t>
            </w:r>
          </w:p>
        </w:tc>
      </w:tr>
    </w:tbl>
    <w:p w14:paraId="60EC1DCC" w14:textId="77777777" w:rsidR="004773DA" w:rsidRPr="00E27399" w:rsidRDefault="00E27399" w:rsidP="00FE638A">
      <w:pPr>
        <w:pStyle w:val="ListParagraph"/>
        <w:wordWrap w:val="0"/>
        <w:ind w:left="420" w:firstLineChars="0" w:firstLine="0"/>
        <w:jc w:val="right"/>
        <w:rPr>
          <w:i/>
          <w:sz w:val="16"/>
          <w:lang w:eastAsia="zh-CN"/>
        </w:rPr>
      </w:pPr>
      <w:r w:rsidRPr="00F4326E">
        <w:rPr>
          <w:i/>
          <w:sz w:val="16"/>
          <w:lang w:eastAsia="zh-CN"/>
        </w:rPr>
        <w:t>Extracted</w:t>
      </w:r>
      <w:r w:rsidRPr="00F4326E">
        <w:rPr>
          <w:rFonts w:hint="eastAsia"/>
          <w:i/>
          <w:sz w:val="16"/>
          <w:lang w:eastAsia="zh-CN"/>
        </w:rPr>
        <w:t xml:space="preserve"> </w:t>
      </w:r>
      <w:r w:rsidRPr="00F4326E">
        <w:rPr>
          <w:i/>
          <w:sz w:val="16"/>
          <w:lang w:eastAsia="zh-CN"/>
        </w:rPr>
        <w:t xml:space="preserve">from </w:t>
      </w:r>
      <w:r>
        <w:rPr>
          <w:sz w:val="16"/>
          <w:lang w:eastAsia="zh-CN"/>
        </w:rPr>
        <w:t>‘</w:t>
      </w:r>
      <w:r w:rsidRPr="00E27399">
        <w:rPr>
          <w:i/>
          <w:sz w:val="16"/>
          <w:lang w:eastAsia="zh-CN"/>
        </w:rPr>
        <w:t>Technical Packages on IMT-2020 by WP1/13</w:t>
      </w:r>
      <w:r>
        <w:rPr>
          <w:i/>
          <w:sz w:val="16"/>
          <w:lang w:eastAsia="zh-CN"/>
        </w:rPr>
        <w:t>’</w:t>
      </w:r>
      <w:r w:rsidR="00B32123">
        <w:rPr>
          <w:i/>
          <w:sz w:val="16"/>
          <w:lang w:eastAsia="zh-CN"/>
        </w:rPr>
        <w:t xml:space="preserve"> </w:t>
      </w:r>
      <w:r w:rsidR="00FE638A">
        <w:rPr>
          <w:i/>
          <w:sz w:val="16"/>
          <w:lang w:eastAsia="zh-CN"/>
        </w:rPr>
        <w:t>(Nov 2017)</w:t>
      </w:r>
    </w:p>
    <w:p w14:paraId="5D40080E" w14:textId="77777777" w:rsidR="00B20D5A" w:rsidRDefault="00F114C0" w:rsidP="00261CA7">
      <w:pPr>
        <w:pStyle w:val="ListParagraph"/>
        <w:numPr>
          <w:ilvl w:val="0"/>
          <w:numId w:val="12"/>
        </w:numPr>
        <w:ind w:firstLineChars="0"/>
        <w:jc w:val="both"/>
        <w:rPr>
          <w:lang w:eastAsia="en-US"/>
        </w:rPr>
      </w:pPr>
      <w:r>
        <w:rPr>
          <w:lang w:eastAsia="zh-CN"/>
        </w:rPr>
        <w:t>Technical Package – Fixed Mobile Convergence (FMC)</w:t>
      </w:r>
    </w:p>
    <w:p w14:paraId="7C81DEF8" w14:textId="77777777" w:rsidR="004A3E44" w:rsidRDefault="007138E9" w:rsidP="007138E9">
      <w:pPr>
        <w:pStyle w:val="ListParagraph"/>
        <w:ind w:left="420" w:firstLineChars="0" w:firstLine="0"/>
        <w:jc w:val="both"/>
        <w:rPr>
          <w:lang w:eastAsia="zh-CN"/>
        </w:rPr>
      </w:pPr>
      <w:r>
        <w:rPr>
          <w:rFonts w:hint="eastAsia"/>
          <w:lang w:eastAsia="zh-CN"/>
        </w:rPr>
        <w:t>T</w:t>
      </w:r>
      <w:r>
        <w:rPr>
          <w:lang w:eastAsia="zh-CN"/>
        </w:rPr>
        <w:t>his package focuses on the fixed mobile convergence in future networks, which includes requirement, architecture and other related technologies for FMC. The planned outputs and progresses are in the following table:</w:t>
      </w:r>
    </w:p>
    <w:p w14:paraId="1D53C0CA" w14:textId="77777777" w:rsidR="000D1540" w:rsidRPr="0058576A" w:rsidRDefault="000D1540" w:rsidP="000D1540">
      <w:pPr>
        <w:pStyle w:val="Caption"/>
        <w:keepNext/>
        <w:spacing w:before="120" w:after="120"/>
        <w:jc w:val="center"/>
        <w:rPr>
          <w:b/>
          <w:i w:val="0"/>
          <w:color w:val="auto"/>
        </w:rPr>
      </w:pPr>
      <w:r w:rsidRPr="0058576A">
        <w:rPr>
          <w:b/>
          <w:i w:val="0"/>
          <w:color w:val="auto"/>
        </w:rPr>
        <w:t xml:space="preserve">Table </w:t>
      </w:r>
      <w:r w:rsidR="00D01479" w:rsidRPr="0058576A">
        <w:rPr>
          <w:b/>
          <w:i w:val="0"/>
          <w:color w:val="auto"/>
        </w:rPr>
        <w:fldChar w:fldCharType="begin"/>
      </w:r>
      <w:r w:rsidRPr="0058576A">
        <w:rPr>
          <w:b/>
          <w:i w:val="0"/>
          <w:color w:val="auto"/>
        </w:rPr>
        <w:instrText xml:space="preserve"> SEQ Table \* ARABIC </w:instrText>
      </w:r>
      <w:r w:rsidR="00D01479" w:rsidRPr="0058576A">
        <w:rPr>
          <w:b/>
          <w:i w:val="0"/>
          <w:color w:val="auto"/>
        </w:rPr>
        <w:fldChar w:fldCharType="separate"/>
      </w:r>
      <w:r w:rsidRPr="0058576A">
        <w:rPr>
          <w:b/>
          <w:i w:val="0"/>
          <w:color w:val="auto"/>
        </w:rPr>
        <w:t>2</w:t>
      </w:r>
      <w:r w:rsidR="00D01479" w:rsidRPr="0058576A">
        <w:rPr>
          <w:b/>
          <w:i w:val="0"/>
          <w:color w:val="auto"/>
        </w:rPr>
        <w:fldChar w:fldCharType="end"/>
      </w:r>
      <w:r w:rsidRPr="0058576A">
        <w:rPr>
          <w:b/>
          <w:i w:val="0"/>
          <w:color w:val="auto"/>
        </w:rPr>
        <w:t xml:space="preserve"> Documents and progressed in TP-</w:t>
      </w:r>
      <w:r w:rsidR="00CC6EE0" w:rsidRPr="0058576A">
        <w:rPr>
          <w:b/>
          <w:i w:val="0"/>
          <w:color w:val="auto"/>
        </w:rPr>
        <w:t>FMC</w:t>
      </w:r>
    </w:p>
    <w:tbl>
      <w:tblPr>
        <w:tblStyle w:val="TableGrid"/>
        <w:tblW w:w="8827" w:type="dxa"/>
        <w:jc w:val="center"/>
        <w:tblLook w:val="0600" w:firstRow="0" w:lastRow="0" w:firstColumn="0" w:lastColumn="0" w:noHBand="1" w:noVBand="1"/>
      </w:tblPr>
      <w:tblGrid>
        <w:gridCol w:w="1719"/>
        <w:gridCol w:w="4530"/>
        <w:gridCol w:w="911"/>
        <w:gridCol w:w="1667"/>
      </w:tblGrid>
      <w:tr w:rsidR="000D1540" w:rsidRPr="004773DA" w14:paraId="65E661AD" w14:textId="77777777" w:rsidTr="00D0558E">
        <w:trPr>
          <w:trHeight w:val="20"/>
          <w:tblHeader/>
          <w:jc w:val="center"/>
        </w:trPr>
        <w:tc>
          <w:tcPr>
            <w:tcW w:w="1719" w:type="dxa"/>
            <w:shd w:val="clear" w:color="auto" w:fill="C5E0B3" w:themeFill="accent6" w:themeFillTint="66"/>
            <w:vAlign w:val="center"/>
            <w:hideMark/>
          </w:tcPr>
          <w:p w14:paraId="3117C00E" w14:textId="77777777" w:rsidR="000D1540" w:rsidRPr="004773DA" w:rsidRDefault="000D1540" w:rsidP="00106474">
            <w:pPr>
              <w:pStyle w:val="ListParagraph"/>
              <w:spacing w:before="0"/>
              <w:ind w:firstLineChars="0" w:firstLine="0"/>
              <w:jc w:val="center"/>
              <w:rPr>
                <w:sz w:val="18"/>
                <w:lang w:val="en-US" w:eastAsia="zh-CN"/>
              </w:rPr>
            </w:pPr>
            <w:r w:rsidRPr="004773DA">
              <w:rPr>
                <w:b/>
                <w:bCs/>
                <w:sz w:val="18"/>
                <w:lang w:val="en-US" w:eastAsia="zh-CN"/>
              </w:rPr>
              <w:t>Area</w:t>
            </w:r>
          </w:p>
        </w:tc>
        <w:tc>
          <w:tcPr>
            <w:tcW w:w="4530" w:type="dxa"/>
            <w:shd w:val="clear" w:color="auto" w:fill="C5E0B3" w:themeFill="accent6" w:themeFillTint="66"/>
            <w:vAlign w:val="center"/>
            <w:hideMark/>
          </w:tcPr>
          <w:p w14:paraId="772F952D" w14:textId="77777777" w:rsidR="000D1540" w:rsidRPr="004773DA" w:rsidRDefault="000D1540" w:rsidP="00106474">
            <w:pPr>
              <w:pStyle w:val="ListParagraph"/>
              <w:spacing w:before="0"/>
              <w:ind w:firstLineChars="0" w:firstLine="0"/>
              <w:jc w:val="center"/>
              <w:rPr>
                <w:sz w:val="18"/>
                <w:lang w:val="en-US" w:eastAsia="zh-CN"/>
              </w:rPr>
            </w:pPr>
            <w:r w:rsidRPr="004773DA">
              <w:rPr>
                <w:b/>
                <w:bCs/>
                <w:sz w:val="18"/>
                <w:lang w:val="en-US" w:eastAsia="zh-CN"/>
              </w:rPr>
              <w:t>Full title of document</w:t>
            </w:r>
          </w:p>
        </w:tc>
        <w:tc>
          <w:tcPr>
            <w:tcW w:w="911" w:type="dxa"/>
            <w:shd w:val="clear" w:color="auto" w:fill="C5E0B3" w:themeFill="accent6" w:themeFillTint="66"/>
            <w:vAlign w:val="center"/>
            <w:hideMark/>
          </w:tcPr>
          <w:p w14:paraId="777AD31C" w14:textId="77777777" w:rsidR="000D1540" w:rsidRPr="004773DA" w:rsidRDefault="000D1540" w:rsidP="00106474">
            <w:pPr>
              <w:pStyle w:val="ListParagraph"/>
              <w:spacing w:before="0"/>
              <w:ind w:firstLineChars="0" w:firstLine="0"/>
              <w:jc w:val="center"/>
              <w:rPr>
                <w:sz w:val="18"/>
                <w:lang w:val="en-US" w:eastAsia="zh-CN"/>
              </w:rPr>
            </w:pPr>
            <w:r w:rsidRPr="004773DA">
              <w:rPr>
                <w:b/>
                <w:bCs/>
                <w:sz w:val="18"/>
                <w:lang w:val="en-US" w:eastAsia="zh-CN"/>
              </w:rPr>
              <w:t>Status</w:t>
            </w:r>
            <w:r w:rsidRPr="004773DA">
              <w:rPr>
                <w:b/>
                <w:bCs/>
                <w:sz w:val="18"/>
                <w:lang w:val="fr-FR" w:eastAsia="zh-CN"/>
              </w:rPr>
              <w:br/>
            </w:r>
            <w:r w:rsidRPr="004773DA">
              <w:rPr>
                <w:b/>
                <w:bCs/>
                <w:sz w:val="18"/>
                <w:lang w:val="en-US" w:eastAsia="zh-CN"/>
              </w:rPr>
              <w:t>(Nov.)</w:t>
            </w:r>
          </w:p>
        </w:tc>
        <w:tc>
          <w:tcPr>
            <w:tcW w:w="1667" w:type="dxa"/>
            <w:shd w:val="clear" w:color="auto" w:fill="C5E0B3" w:themeFill="accent6" w:themeFillTint="66"/>
            <w:vAlign w:val="center"/>
            <w:hideMark/>
          </w:tcPr>
          <w:p w14:paraId="3E01CB70" w14:textId="77777777" w:rsidR="000D1540" w:rsidRPr="004773DA" w:rsidRDefault="000D1540" w:rsidP="00106474">
            <w:pPr>
              <w:pStyle w:val="ListParagraph"/>
              <w:spacing w:before="0"/>
              <w:ind w:firstLineChars="0" w:firstLine="0"/>
              <w:jc w:val="center"/>
              <w:rPr>
                <w:sz w:val="18"/>
                <w:lang w:val="en-US" w:eastAsia="zh-CN"/>
              </w:rPr>
            </w:pPr>
            <w:r w:rsidRPr="004773DA">
              <w:rPr>
                <w:b/>
                <w:bCs/>
                <w:sz w:val="18"/>
                <w:lang w:val="it-IT" w:eastAsia="zh-CN"/>
              </w:rPr>
              <w:t>Approved/</w:t>
            </w:r>
            <w:r w:rsidRPr="004773DA">
              <w:rPr>
                <w:b/>
                <w:bCs/>
                <w:sz w:val="18"/>
                <w:lang w:val="en-US" w:eastAsia="zh-CN"/>
              </w:rPr>
              <w:t>Planned</w:t>
            </w:r>
          </w:p>
        </w:tc>
      </w:tr>
      <w:tr w:rsidR="00D0558E" w:rsidRPr="004773DA" w14:paraId="04D1E8CD" w14:textId="77777777" w:rsidTr="00D0558E">
        <w:trPr>
          <w:trHeight w:val="20"/>
          <w:tblHeader/>
          <w:jc w:val="center"/>
        </w:trPr>
        <w:tc>
          <w:tcPr>
            <w:tcW w:w="1719" w:type="dxa"/>
            <w:vAlign w:val="center"/>
          </w:tcPr>
          <w:p w14:paraId="523E0975" w14:textId="77777777" w:rsidR="00D0558E" w:rsidRPr="004773DA" w:rsidRDefault="00D0558E" w:rsidP="00D0558E">
            <w:pPr>
              <w:pStyle w:val="ListParagraph"/>
              <w:spacing w:before="0"/>
              <w:ind w:firstLineChars="0" w:firstLine="0"/>
              <w:jc w:val="both"/>
              <w:rPr>
                <w:sz w:val="18"/>
                <w:lang w:val="en-US" w:eastAsia="zh-CN"/>
              </w:rPr>
            </w:pPr>
            <w:r>
              <w:rPr>
                <w:rFonts w:ascii="Calibri" w:hAnsi="Calibri" w:cs="Arial"/>
                <w:color w:val="000000" w:themeColor="dark1"/>
                <w:kern w:val="2"/>
                <w:sz w:val="16"/>
                <w:szCs w:val="16"/>
                <w:lang w:val="fr-FR"/>
              </w:rPr>
              <w:t>Requirements for FMC</w:t>
            </w:r>
          </w:p>
        </w:tc>
        <w:tc>
          <w:tcPr>
            <w:tcW w:w="4530" w:type="dxa"/>
            <w:vAlign w:val="center"/>
          </w:tcPr>
          <w:p w14:paraId="30FD9EA7" w14:textId="77777777" w:rsidR="00D0558E" w:rsidRPr="004773DA" w:rsidRDefault="00D0558E" w:rsidP="00D0558E">
            <w:pPr>
              <w:pStyle w:val="ListParagraph"/>
              <w:spacing w:before="0"/>
              <w:ind w:firstLineChars="0" w:firstLine="0"/>
              <w:rPr>
                <w:sz w:val="18"/>
                <w:lang w:val="en-US" w:eastAsia="zh-CN"/>
              </w:rPr>
            </w:pPr>
            <w:r>
              <w:rPr>
                <w:rFonts w:ascii="Calibri" w:hAnsi="Calibri" w:cs="Arial"/>
                <w:color w:val="000000" w:themeColor="dark1"/>
                <w:kern w:val="2"/>
                <w:sz w:val="16"/>
                <w:szCs w:val="16"/>
              </w:rPr>
              <w:t> Y.3130, “Requirements of IMT-2020 fixed- mobile convergence”</w:t>
            </w:r>
          </w:p>
        </w:tc>
        <w:tc>
          <w:tcPr>
            <w:tcW w:w="911" w:type="dxa"/>
            <w:vAlign w:val="center"/>
          </w:tcPr>
          <w:p w14:paraId="0CBC3BA5"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Consented</w:t>
            </w:r>
          </w:p>
        </w:tc>
        <w:tc>
          <w:tcPr>
            <w:tcW w:w="1667" w:type="dxa"/>
            <w:vAlign w:val="center"/>
          </w:tcPr>
          <w:p w14:paraId="2C48EDA7"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17 Nov-2017</w:t>
            </w:r>
          </w:p>
        </w:tc>
      </w:tr>
      <w:tr w:rsidR="00D0558E" w:rsidRPr="004773DA" w14:paraId="0E432239" w14:textId="77777777" w:rsidTr="00D0558E">
        <w:trPr>
          <w:trHeight w:val="20"/>
          <w:tblHeader/>
          <w:jc w:val="center"/>
        </w:trPr>
        <w:tc>
          <w:tcPr>
            <w:tcW w:w="1719" w:type="dxa"/>
            <w:vAlign w:val="center"/>
          </w:tcPr>
          <w:p w14:paraId="03DCBEBE" w14:textId="77777777" w:rsidR="00D0558E" w:rsidRPr="004773DA" w:rsidRDefault="00D0558E" w:rsidP="00D0558E">
            <w:pPr>
              <w:pStyle w:val="ListParagraph"/>
              <w:spacing w:before="0"/>
              <w:ind w:firstLineChars="0" w:firstLine="0"/>
              <w:rPr>
                <w:sz w:val="18"/>
                <w:lang w:val="en-US" w:eastAsia="zh-CN"/>
              </w:rPr>
            </w:pPr>
            <w:r>
              <w:rPr>
                <w:rFonts w:ascii="Calibri" w:hAnsi="Calibri" w:cs="Arial"/>
                <w:color w:val="000000" w:themeColor="dark1"/>
                <w:kern w:val="2"/>
                <w:sz w:val="16"/>
                <w:szCs w:val="16"/>
                <w:lang w:val="fr-FR"/>
              </w:rPr>
              <w:t>Arch for FMC</w:t>
            </w:r>
          </w:p>
        </w:tc>
        <w:tc>
          <w:tcPr>
            <w:tcW w:w="4530" w:type="dxa"/>
            <w:vAlign w:val="center"/>
          </w:tcPr>
          <w:p w14:paraId="468E3054" w14:textId="77777777" w:rsidR="00D0558E" w:rsidRPr="004773DA" w:rsidRDefault="00D0558E" w:rsidP="00D0558E">
            <w:pPr>
              <w:pStyle w:val="ListParagraph"/>
              <w:spacing w:before="0"/>
              <w:ind w:firstLineChars="0" w:firstLine="0"/>
              <w:rPr>
                <w:sz w:val="18"/>
                <w:lang w:val="en-US" w:eastAsia="zh-CN"/>
              </w:rPr>
            </w:pPr>
            <w:r w:rsidRPr="00964690">
              <w:rPr>
                <w:rFonts w:ascii="Calibri" w:hAnsi="Calibri" w:cs="Arial"/>
                <w:color w:val="000000" w:themeColor="dark1"/>
                <w:kern w:val="2"/>
                <w:sz w:val="16"/>
                <w:szCs w:val="16"/>
              </w:rPr>
              <w:t xml:space="preserve">Y.FMC-ARCH  </w:t>
            </w:r>
            <w:r>
              <w:rPr>
                <w:rFonts w:ascii="Calibri" w:hAnsi="Calibri" w:cs="Arial"/>
                <w:color w:val="000000" w:themeColor="dark1"/>
                <w:kern w:val="2"/>
                <w:sz w:val="16"/>
                <w:szCs w:val="16"/>
              </w:rPr>
              <w:t>Functional architecture for supporting fixed mobile convergence in IMT-2020 networks</w:t>
            </w:r>
          </w:p>
        </w:tc>
        <w:tc>
          <w:tcPr>
            <w:tcW w:w="911" w:type="dxa"/>
            <w:vAlign w:val="center"/>
          </w:tcPr>
          <w:p w14:paraId="57E0CDEC"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Ongoing</w:t>
            </w:r>
          </w:p>
        </w:tc>
        <w:tc>
          <w:tcPr>
            <w:tcW w:w="1667" w:type="dxa"/>
            <w:vAlign w:val="center"/>
          </w:tcPr>
          <w:p w14:paraId="6648B48B"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Nov-2018</w:t>
            </w:r>
          </w:p>
        </w:tc>
      </w:tr>
      <w:tr w:rsidR="00D0558E" w:rsidRPr="004773DA" w14:paraId="140E7ECA" w14:textId="77777777" w:rsidTr="00D0558E">
        <w:trPr>
          <w:trHeight w:val="20"/>
          <w:tblHeader/>
          <w:jc w:val="center"/>
        </w:trPr>
        <w:tc>
          <w:tcPr>
            <w:tcW w:w="1719" w:type="dxa"/>
            <w:vAlign w:val="center"/>
          </w:tcPr>
          <w:p w14:paraId="4084A37F" w14:textId="77777777" w:rsidR="00D0558E" w:rsidRPr="004773DA" w:rsidRDefault="00D0558E" w:rsidP="00D0558E">
            <w:pPr>
              <w:pStyle w:val="ListParagraph"/>
              <w:spacing w:before="0"/>
              <w:ind w:firstLineChars="0" w:firstLine="0"/>
              <w:rPr>
                <w:sz w:val="18"/>
                <w:lang w:val="en-US" w:eastAsia="zh-CN"/>
              </w:rPr>
            </w:pPr>
            <w:r>
              <w:rPr>
                <w:rFonts w:ascii="Calibri" w:hAnsi="Calibri" w:cs="Arial"/>
                <w:color w:val="000000" w:themeColor="dark1"/>
                <w:kern w:val="2"/>
                <w:sz w:val="16"/>
                <w:szCs w:val="16"/>
                <w:lang w:val="fr-FR"/>
              </w:rPr>
              <w:t>Mobility management</w:t>
            </w:r>
          </w:p>
        </w:tc>
        <w:tc>
          <w:tcPr>
            <w:tcW w:w="4530" w:type="dxa"/>
            <w:vAlign w:val="center"/>
          </w:tcPr>
          <w:p w14:paraId="3B812138" w14:textId="77777777" w:rsidR="00D0558E" w:rsidRPr="004773DA" w:rsidRDefault="00D0558E" w:rsidP="00D0558E">
            <w:pPr>
              <w:pStyle w:val="ListParagraph"/>
              <w:spacing w:before="0"/>
              <w:ind w:firstLineChars="0" w:firstLine="0"/>
              <w:rPr>
                <w:sz w:val="18"/>
                <w:lang w:val="en-US" w:eastAsia="zh-CN"/>
              </w:rPr>
            </w:pPr>
            <w:r w:rsidRPr="00964690">
              <w:rPr>
                <w:rFonts w:ascii="Calibri" w:hAnsi="Calibri" w:cs="Arial"/>
                <w:color w:val="000000" w:themeColor="dark1"/>
                <w:kern w:val="2"/>
                <w:sz w:val="16"/>
                <w:szCs w:val="16"/>
              </w:rPr>
              <w:t xml:space="preserve">Y.MM-RN - </w:t>
            </w:r>
            <w:r>
              <w:rPr>
                <w:rFonts w:ascii="Calibri" w:hAnsi="Calibri" w:cs="Arial"/>
                <w:color w:val="000000" w:themeColor="dark1"/>
                <w:kern w:val="2"/>
                <w:sz w:val="16"/>
                <w:szCs w:val="16"/>
              </w:rPr>
              <w:t>Mobility management framework over reconfigurable networks</w:t>
            </w:r>
          </w:p>
        </w:tc>
        <w:tc>
          <w:tcPr>
            <w:tcW w:w="911" w:type="dxa"/>
            <w:vAlign w:val="center"/>
          </w:tcPr>
          <w:p w14:paraId="63E43244"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Ongoing</w:t>
            </w:r>
          </w:p>
        </w:tc>
        <w:tc>
          <w:tcPr>
            <w:tcW w:w="1667" w:type="dxa"/>
            <w:vAlign w:val="center"/>
          </w:tcPr>
          <w:p w14:paraId="44693B23"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Nov-2018</w:t>
            </w:r>
          </w:p>
        </w:tc>
      </w:tr>
      <w:tr w:rsidR="00D0558E" w:rsidRPr="004773DA" w14:paraId="34232790" w14:textId="77777777" w:rsidTr="00D0558E">
        <w:trPr>
          <w:trHeight w:val="20"/>
          <w:jc w:val="center"/>
        </w:trPr>
        <w:tc>
          <w:tcPr>
            <w:tcW w:w="1719" w:type="dxa"/>
            <w:vAlign w:val="center"/>
          </w:tcPr>
          <w:p w14:paraId="0B22D364" w14:textId="77777777" w:rsidR="00D0558E" w:rsidRPr="004773DA" w:rsidRDefault="00D0558E" w:rsidP="00D0558E">
            <w:pPr>
              <w:pStyle w:val="ListParagraph"/>
              <w:spacing w:before="0"/>
              <w:ind w:firstLineChars="0" w:firstLine="0"/>
              <w:rPr>
                <w:sz w:val="18"/>
                <w:lang w:val="en-US" w:eastAsia="zh-CN"/>
              </w:rPr>
            </w:pPr>
            <w:r>
              <w:rPr>
                <w:rFonts w:ascii="Calibri" w:hAnsi="Calibri" w:cs="Arial"/>
                <w:color w:val="000000" w:themeColor="dark1"/>
                <w:kern w:val="2"/>
                <w:sz w:val="16"/>
                <w:szCs w:val="16"/>
                <w:lang w:val="fr-FR"/>
              </w:rPr>
              <w:t>Mobility management</w:t>
            </w:r>
          </w:p>
        </w:tc>
        <w:tc>
          <w:tcPr>
            <w:tcW w:w="4530" w:type="dxa"/>
            <w:vAlign w:val="center"/>
          </w:tcPr>
          <w:p w14:paraId="52146C28" w14:textId="77777777" w:rsidR="00D0558E" w:rsidRPr="004773DA" w:rsidRDefault="00D0558E" w:rsidP="00D0558E">
            <w:pPr>
              <w:pStyle w:val="ListParagraph"/>
              <w:spacing w:before="0"/>
              <w:ind w:firstLineChars="0" w:firstLine="0"/>
              <w:rPr>
                <w:sz w:val="18"/>
                <w:lang w:val="en-US" w:eastAsia="zh-CN"/>
              </w:rPr>
            </w:pPr>
            <w:r w:rsidRPr="00964690">
              <w:rPr>
                <w:rFonts w:ascii="Calibri" w:hAnsi="Calibri" w:cs="Arial"/>
                <w:color w:val="000000" w:themeColor="dark1"/>
                <w:kern w:val="2"/>
                <w:sz w:val="16"/>
                <w:szCs w:val="16"/>
              </w:rPr>
              <w:t xml:space="preserve">Y.FMC-MM - </w:t>
            </w:r>
            <w:r>
              <w:rPr>
                <w:rFonts w:ascii="Calibri" w:hAnsi="Calibri" w:cs="Arial"/>
                <w:color w:val="000000" w:themeColor="dark1"/>
                <w:kern w:val="2"/>
                <w:sz w:val="16"/>
                <w:szCs w:val="16"/>
              </w:rPr>
              <w:t>Mobility management for fixed mobile convergence in IMT-2020 networks</w:t>
            </w:r>
          </w:p>
        </w:tc>
        <w:tc>
          <w:tcPr>
            <w:tcW w:w="911" w:type="dxa"/>
            <w:vAlign w:val="center"/>
          </w:tcPr>
          <w:p w14:paraId="748629A6"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vAlign w:val="center"/>
          </w:tcPr>
          <w:p w14:paraId="59F8AD74"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2019</w:t>
            </w:r>
          </w:p>
        </w:tc>
      </w:tr>
      <w:tr w:rsidR="00D0558E" w:rsidRPr="004773DA" w14:paraId="05E9862D" w14:textId="77777777" w:rsidTr="00D0558E">
        <w:trPr>
          <w:trHeight w:val="20"/>
          <w:jc w:val="center"/>
        </w:trPr>
        <w:tc>
          <w:tcPr>
            <w:tcW w:w="1719" w:type="dxa"/>
            <w:vAlign w:val="center"/>
          </w:tcPr>
          <w:p w14:paraId="43B192C8" w14:textId="77777777" w:rsidR="00D0558E" w:rsidRPr="004773DA" w:rsidRDefault="00D0558E" w:rsidP="00D0558E">
            <w:pPr>
              <w:pStyle w:val="ListParagraph"/>
              <w:spacing w:before="0"/>
              <w:ind w:firstLineChars="0" w:firstLine="0"/>
              <w:rPr>
                <w:sz w:val="18"/>
                <w:lang w:val="en-US" w:eastAsia="zh-CN"/>
              </w:rPr>
            </w:pPr>
            <w:r>
              <w:rPr>
                <w:rFonts w:ascii="Calibri" w:hAnsi="Calibri" w:cs="Arial"/>
                <w:color w:val="000000" w:themeColor="dark1"/>
                <w:kern w:val="2"/>
                <w:sz w:val="16"/>
                <w:szCs w:val="16"/>
                <w:lang w:val="fr-FR"/>
              </w:rPr>
              <w:lastRenderedPageBreak/>
              <w:t>Requirements on mgm</w:t>
            </w:r>
          </w:p>
        </w:tc>
        <w:tc>
          <w:tcPr>
            <w:tcW w:w="4530" w:type="dxa"/>
            <w:vAlign w:val="center"/>
          </w:tcPr>
          <w:p w14:paraId="0E58E9D6" w14:textId="77777777" w:rsidR="00D0558E" w:rsidRPr="004773DA" w:rsidRDefault="00D0558E" w:rsidP="00D0558E">
            <w:pPr>
              <w:pStyle w:val="ListParagraph"/>
              <w:spacing w:before="0"/>
              <w:ind w:firstLineChars="0" w:firstLine="0"/>
              <w:rPr>
                <w:sz w:val="18"/>
                <w:lang w:val="en-US" w:eastAsia="zh-CN"/>
              </w:rPr>
            </w:pPr>
            <w:r>
              <w:rPr>
                <w:rFonts w:ascii="Calibri" w:hAnsi="Calibri" w:cs="Arial"/>
                <w:color w:val="000000" w:themeColor="dark1"/>
                <w:kern w:val="2"/>
                <w:sz w:val="16"/>
                <w:szCs w:val="16"/>
              </w:rPr>
              <w:t>Y.FMC-MO-req, “IMT-2020 FMC functional requirements for management and orchestration”</w:t>
            </w:r>
          </w:p>
        </w:tc>
        <w:tc>
          <w:tcPr>
            <w:tcW w:w="911" w:type="dxa"/>
            <w:vAlign w:val="center"/>
          </w:tcPr>
          <w:p w14:paraId="040F6ECB"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vAlign w:val="center"/>
          </w:tcPr>
          <w:p w14:paraId="5F1A1020"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Nov-2018</w:t>
            </w:r>
          </w:p>
        </w:tc>
      </w:tr>
      <w:tr w:rsidR="00D0558E" w:rsidRPr="004773DA" w14:paraId="67B7604F" w14:textId="77777777" w:rsidTr="00D0558E">
        <w:trPr>
          <w:trHeight w:val="20"/>
          <w:jc w:val="center"/>
        </w:trPr>
        <w:tc>
          <w:tcPr>
            <w:tcW w:w="1719" w:type="dxa"/>
            <w:vAlign w:val="center"/>
          </w:tcPr>
          <w:p w14:paraId="6ACD2B0F" w14:textId="77777777" w:rsidR="00D0558E" w:rsidRPr="004773DA" w:rsidRDefault="00D0558E" w:rsidP="00D0558E">
            <w:pPr>
              <w:pStyle w:val="ListParagraph"/>
              <w:spacing w:before="0"/>
              <w:ind w:firstLineChars="0" w:firstLine="0"/>
              <w:rPr>
                <w:sz w:val="18"/>
                <w:lang w:val="en-US" w:eastAsia="zh-CN"/>
              </w:rPr>
            </w:pPr>
            <w:r>
              <w:rPr>
                <w:rFonts w:ascii="Calibri" w:hAnsi="Calibri" w:cs="Arial"/>
                <w:color w:val="000000" w:themeColor="dark1"/>
                <w:kern w:val="2"/>
                <w:sz w:val="16"/>
                <w:szCs w:val="16"/>
                <w:lang w:val="fr-FR"/>
              </w:rPr>
              <w:t>Service scheduling</w:t>
            </w:r>
          </w:p>
        </w:tc>
        <w:tc>
          <w:tcPr>
            <w:tcW w:w="4530" w:type="dxa"/>
            <w:vAlign w:val="center"/>
          </w:tcPr>
          <w:p w14:paraId="5BF9DFED" w14:textId="77777777" w:rsidR="00D0558E" w:rsidRPr="004773DA" w:rsidRDefault="00D0558E" w:rsidP="00D0558E">
            <w:pPr>
              <w:pStyle w:val="ListParagraph"/>
              <w:spacing w:before="0"/>
              <w:ind w:firstLineChars="0" w:firstLine="0"/>
              <w:rPr>
                <w:sz w:val="18"/>
                <w:lang w:val="en-US" w:eastAsia="zh-CN"/>
              </w:rPr>
            </w:pPr>
            <w:r>
              <w:rPr>
                <w:rFonts w:ascii="Calibri" w:hAnsi="Calibri" w:cs="Arial"/>
                <w:color w:val="000000" w:themeColor="dark1"/>
                <w:kern w:val="2"/>
                <w:sz w:val="16"/>
                <w:szCs w:val="16"/>
              </w:rPr>
              <w:t>Y.FMC-SS, “Service scheduling for supporting FMC in IMT-2020 network”</w:t>
            </w:r>
          </w:p>
        </w:tc>
        <w:tc>
          <w:tcPr>
            <w:tcW w:w="911" w:type="dxa"/>
          </w:tcPr>
          <w:p w14:paraId="1C105C25"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tcPr>
          <w:p w14:paraId="3AABB123"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2019</w:t>
            </w:r>
          </w:p>
        </w:tc>
      </w:tr>
      <w:tr w:rsidR="00D0558E" w:rsidRPr="004773DA" w14:paraId="5B003229" w14:textId="77777777" w:rsidTr="00D0558E">
        <w:trPr>
          <w:trHeight w:val="20"/>
          <w:jc w:val="center"/>
        </w:trPr>
        <w:tc>
          <w:tcPr>
            <w:tcW w:w="1719" w:type="dxa"/>
            <w:vAlign w:val="center"/>
          </w:tcPr>
          <w:p w14:paraId="00F69351" w14:textId="77777777" w:rsidR="00D0558E" w:rsidRPr="004773DA" w:rsidRDefault="00D0558E" w:rsidP="00D0558E">
            <w:pPr>
              <w:pStyle w:val="ListParagraph"/>
              <w:spacing w:before="0"/>
              <w:ind w:firstLineChars="0" w:firstLine="0"/>
              <w:rPr>
                <w:sz w:val="18"/>
                <w:lang w:val="en-US" w:eastAsia="zh-CN"/>
              </w:rPr>
            </w:pPr>
            <w:r>
              <w:rPr>
                <w:rFonts w:ascii="Calibri" w:hAnsi="Calibri" w:cs="Arial"/>
                <w:color w:val="000000" w:themeColor="dark1"/>
                <w:kern w:val="2"/>
                <w:sz w:val="16"/>
                <w:szCs w:val="16"/>
              </w:rPr>
              <w:t xml:space="preserve">Capability exposure </w:t>
            </w:r>
          </w:p>
        </w:tc>
        <w:tc>
          <w:tcPr>
            <w:tcW w:w="4530" w:type="dxa"/>
          </w:tcPr>
          <w:p w14:paraId="0E7E2B06" w14:textId="77777777" w:rsidR="00D0558E" w:rsidRPr="004773DA" w:rsidRDefault="00D0558E" w:rsidP="00D0558E">
            <w:pPr>
              <w:pStyle w:val="ListParagraph"/>
              <w:spacing w:before="0"/>
              <w:ind w:firstLineChars="0" w:firstLine="0"/>
              <w:rPr>
                <w:sz w:val="18"/>
                <w:lang w:val="en-US" w:eastAsia="zh-CN"/>
              </w:rPr>
            </w:pPr>
            <w:r>
              <w:rPr>
                <w:rFonts w:ascii="Calibri" w:hAnsi="Calibri" w:cs="Arial"/>
                <w:color w:val="000000" w:themeColor="dark1"/>
                <w:kern w:val="2"/>
                <w:sz w:val="16"/>
                <w:szCs w:val="16"/>
              </w:rPr>
              <w:t>Y.FMC-CE, “Capability exposure enhancement for supporting FMC in IMT-2020 network”</w:t>
            </w:r>
          </w:p>
        </w:tc>
        <w:tc>
          <w:tcPr>
            <w:tcW w:w="911" w:type="dxa"/>
          </w:tcPr>
          <w:p w14:paraId="1945392F"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tcPr>
          <w:p w14:paraId="0FAF814D" w14:textId="77777777" w:rsidR="00D0558E" w:rsidRPr="004773DA" w:rsidRDefault="00D0558E" w:rsidP="00D0558E">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2019</w:t>
            </w:r>
          </w:p>
        </w:tc>
      </w:tr>
    </w:tbl>
    <w:p w14:paraId="31914685" w14:textId="77777777" w:rsidR="000D1540" w:rsidRPr="00D82CCC" w:rsidRDefault="00D82CCC" w:rsidP="00D82CCC">
      <w:pPr>
        <w:pStyle w:val="ListParagraph"/>
        <w:wordWrap w:val="0"/>
        <w:ind w:left="420" w:firstLineChars="0" w:firstLine="0"/>
        <w:jc w:val="right"/>
        <w:rPr>
          <w:i/>
          <w:sz w:val="16"/>
          <w:lang w:eastAsia="zh-CN"/>
        </w:rPr>
      </w:pPr>
      <w:r w:rsidRPr="00F4326E">
        <w:rPr>
          <w:i/>
          <w:sz w:val="16"/>
          <w:lang w:eastAsia="zh-CN"/>
        </w:rPr>
        <w:t>Extracted</w:t>
      </w:r>
      <w:r w:rsidRPr="00F4326E">
        <w:rPr>
          <w:rFonts w:hint="eastAsia"/>
          <w:i/>
          <w:sz w:val="16"/>
          <w:lang w:eastAsia="zh-CN"/>
        </w:rPr>
        <w:t xml:space="preserve"> </w:t>
      </w:r>
      <w:r w:rsidRPr="00F4326E">
        <w:rPr>
          <w:i/>
          <w:sz w:val="16"/>
          <w:lang w:eastAsia="zh-CN"/>
        </w:rPr>
        <w:t xml:space="preserve">from </w:t>
      </w:r>
      <w:r>
        <w:rPr>
          <w:sz w:val="16"/>
          <w:lang w:eastAsia="zh-CN"/>
        </w:rPr>
        <w:t>‘</w:t>
      </w:r>
      <w:r w:rsidRPr="00E27399">
        <w:rPr>
          <w:i/>
          <w:sz w:val="16"/>
          <w:lang w:eastAsia="zh-CN"/>
        </w:rPr>
        <w:t>Technical Packages on IMT-2020 by WP1/13</w:t>
      </w:r>
      <w:r>
        <w:rPr>
          <w:i/>
          <w:sz w:val="16"/>
          <w:lang w:eastAsia="zh-CN"/>
        </w:rPr>
        <w:t>’ (Nov 2017)</w:t>
      </w:r>
    </w:p>
    <w:p w14:paraId="2D4B229A" w14:textId="77777777" w:rsidR="00F114C0" w:rsidRDefault="00F114C0" w:rsidP="00261CA7">
      <w:pPr>
        <w:pStyle w:val="ListParagraph"/>
        <w:numPr>
          <w:ilvl w:val="0"/>
          <w:numId w:val="12"/>
        </w:numPr>
        <w:ind w:firstLineChars="0"/>
        <w:jc w:val="both"/>
        <w:rPr>
          <w:lang w:eastAsia="en-US"/>
        </w:rPr>
      </w:pPr>
      <w:r>
        <w:rPr>
          <w:lang w:eastAsia="zh-CN"/>
        </w:rPr>
        <w:t xml:space="preserve">Technical Package – </w:t>
      </w:r>
      <w:r w:rsidR="007F69EB">
        <w:rPr>
          <w:lang w:eastAsia="zh-CN"/>
        </w:rPr>
        <w:t>Information Centric Network</w:t>
      </w:r>
      <w:r w:rsidR="00502560">
        <w:rPr>
          <w:lang w:eastAsia="zh-CN"/>
        </w:rPr>
        <w:t>ing</w:t>
      </w:r>
      <w:r w:rsidR="007F69EB">
        <w:rPr>
          <w:lang w:eastAsia="zh-CN"/>
        </w:rPr>
        <w:t xml:space="preserve"> (</w:t>
      </w:r>
      <w:r>
        <w:rPr>
          <w:lang w:eastAsia="zh-CN"/>
        </w:rPr>
        <w:t>ICN</w:t>
      </w:r>
      <w:r w:rsidR="007F69EB">
        <w:rPr>
          <w:lang w:eastAsia="zh-CN"/>
        </w:rPr>
        <w:t>)</w:t>
      </w:r>
    </w:p>
    <w:p w14:paraId="367B2FF5" w14:textId="77777777" w:rsidR="00A42501" w:rsidRDefault="00A42501" w:rsidP="00A42501">
      <w:pPr>
        <w:pStyle w:val="ListParagraph"/>
        <w:ind w:left="420" w:firstLineChars="0" w:firstLine="0"/>
        <w:jc w:val="both"/>
        <w:rPr>
          <w:lang w:eastAsia="zh-CN"/>
        </w:rPr>
      </w:pPr>
      <w:r>
        <w:rPr>
          <w:rFonts w:hint="eastAsia"/>
          <w:lang w:eastAsia="zh-CN"/>
        </w:rPr>
        <w:t>T</w:t>
      </w:r>
      <w:r>
        <w:rPr>
          <w:lang w:eastAsia="zh-CN"/>
        </w:rPr>
        <w:t xml:space="preserve">his package focuses on the Information Centric Networking in future networks, which includes </w:t>
      </w:r>
      <w:r w:rsidR="00DC7AF5">
        <w:rPr>
          <w:lang w:eastAsia="zh-CN"/>
        </w:rPr>
        <w:t>Data aware networking, overview, gap analysis and other related technologies</w:t>
      </w:r>
      <w:r>
        <w:rPr>
          <w:lang w:eastAsia="zh-CN"/>
        </w:rPr>
        <w:t>. The planned outputs and progresses are in the following table:</w:t>
      </w:r>
    </w:p>
    <w:p w14:paraId="2EEBA4D2" w14:textId="77777777" w:rsidR="001B6C15" w:rsidRPr="0058576A" w:rsidRDefault="001B6C15" w:rsidP="001B6C15">
      <w:pPr>
        <w:pStyle w:val="Caption"/>
        <w:keepNext/>
        <w:spacing w:before="120" w:after="120"/>
        <w:jc w:val="center"/>
        <w:rPr>
          <w:b/>
          <w:i w:val="0"/>
          <w:color w:val="auto"/>
        </w:rPr>
      </w:pPr>
      <w:r w:rsidRPr="0058576A">
        <w:rPr>
          <w:b/>
          <w:i w:val="0"/>
          <w:color w:val="auto"/>
        </w:rPr>
        <w:t xml:space="preserve">Table </w:t>
      </w:r>
      <w:r w:rsidR="00D01479" w:rsidRPr="0058576A">
        <w:rPr>
          <w:b/>
          <w:i w:val="0"/>
          <w:color w:val="auto"/>
        </w:rPr>
        <w:fldChar w:fldCharType="begin"/>
      </w:r>
      <w:r w:rsidRPr="0058576A">
        <w:rPr>
          <w:b/>
          <w:i w:val="0"/>
          <w:color w:val="auto"/>
        </w:rPr>
        <w:instrText xml:space="preserve"> SEQ Table \* ARABIC </w:instrText>
      </w:r>
      <w:r w:rsidR="00D01479" w:rsidRPr="0058576A">
        <w:rPr>
          <w:b/>
          <w:i w:val="0"/>
          <w:color w:val="auto"/>
        </w:rPr>
        <w:fldChar w:fldCharType="separate"/>
      </w:r>
      <w:r w:rsidRPr="0058576A">
        <w:rPr>
          <w:b/>
          <w:i w:val="0"/>
          <w:color w:val="auto"/>
        </w:rPr>
        <w:t>3</w:t>
      </w:r>
      <w:r w:rsidR="00D01479" w:rsidRPr="0058576A">
        <w:rPr>
          <w:b/>
          <w:i w:val="0"/>
          <w:color w:val="auto"/>
        </w:rPr>
        <w:fldChar w:fldCharType="end"/>
      </w:r>
      <w:r w:rsidRPr="0058576A">
        <w:rPr>
          <w:b/>
          <w:i w:val="0"/>
          <w:color w:val="auto"/>
        </w:rPr>
        <w:t xml:space="preserve"> Documents and progressed in TP-ICN</w:t>
      </w:r>
    </w:p>
    <w:tbl>
      <w:tblPr>
        <w:tblStyle w:val="TableGrid"/>
        <w:tblW w:w="8827" w:type="dxa"/>
        <w:jc w:val="center"/>
        <w:tblLook w:val="0600" w:firstRow="0" w:lastRow="0" w:firstColumn="0" w:lastColumn="0" w:noHBand="1" w:noVBand="1"/>
      </w:tblPr>
      <w:tblGrid>
        <w:gridCol w:w="1719"/>
        <w:gridCol w:w="4530"/>
        <w:gridCol w:w="911"/>
        <w:gridCol w:w="1667"/>
      </w:tblGrid>
      <w:tr w:rsidR="001B6C15" w:rsidRPr="004773DA" w14:paraId="3BD6A9C2" w14:textId="77777777" w:rsidTr="00106474">
        <w:trPr>
          <w:trHeight w:val="20"/>
          <w:tblHeader/>
          <w:jc w:val="center"/>
        </w:trPr>
        <w:tc>
          <w:tcPr>
            <w:tcW w:w="1719" w:type="dxa"/>
            <w:shd w:val="clear" w:color="auto" w:fill="C5E0B3" w:themeFill="accent6" w:themeFillTint="66"/>
            <w:vAlign w:val="center"/>
            <w:hideMark/>
          </w:tcPr>
          <w:p w14:paraId="211EC576" w14:textId="77777777" w:rsidR="001B6C15" w:rsidRPr="004773DA" w:rsidRDefault="001B6C15" w:rsidP="00106474">
            <w:pPr>
              <w:pStyle w:val="ListParagraph"/>
              <w:spacing w:before="0"/>
              <w:ind w:firstLineChars="0" w:firstLine="0"/>
              <w:jc w:val="center"/>
              <w:rPr>
                <w:sz w:val="18"/>
                <w:lang w:val="en-US" w:eastAsia="zh-CN"/>
              </w:rPr>
            </w:pPr>
            <w:r w:rsidRPr="004773DA">
              <w:rPr>
                <w:b/>
                <w:bCs/>
                <w:sz w:val="18"/>
                <w:lang w:val="en-US" w:eastAsia="zh-CN"/>
              </w:rPr>
              <w:t>Area</w:t>
            </w:r>
          </w:p>
        </w:tc>
        <w:tc>
          <w:tcPr>
            <w:tcW w:w="4530" w:type="dxa"/>
            <w:shd w:val="clear" w:color="auto" w:fill="C5E0B3" w:themeFill="accent6" w:themeFillTint="66"/>
            <w:vAlign w:val="center"/>
            <w:hideMark/>
          </w:tcPr>
          <w:p w14:paraId="348A0A0C" w14:textId="77777777" w:rsidR="001B6C15" w:rsidRPr="004773DA" w:rsidRDefault="001B6C15" w:rsidP="00106474">
            <w:pPr>
              <w:pStyle w:val="ListParagraph"/>
              <w:spacing w:before="0"/>
              <w:ind w:firstLineChars="0" w:firstLine="0"/>
              <w:jc w:val="center"/>
              <w:rPr>
                <w:sz w:val="18"/>
                <w:lang w:val="en-US" w:eastAsia="zh-CN"/>
              </w:rPr>
            </w:pPr>
            <w:r w:rsidRPr="004773DA">
              <w:rPr>
                <w:b/>
                <w:bCs/>
                <w:sz w:val="18"/>
                <w:lang w:val="en-US" w:eastAsia="zh-CN"/>
              </w:rPr>
              <w:t>Full title of document</w:t>
            </w:r>
          </w:p>
        </w:tc>
        <w:tc>
          <w:tcPr>
            <w:tcW w:w="911" w:type="dxa"/>
            <w:shd w:val="clear" w:color="auto" w:fill="C5E0B3" w:themeFill="accent6" w:themeFillTint="66"/>
            <w:vAlign w:val="center"/>
            <w:hideMark/>
          </w:tcPr>
          <w:p w14:paraId="2EB04175" w14:textId="77777777" w:rsidR="001B6C15" w:rsidRPr="004773DA" w:rsidRDefault="001B6C15" w:rsidP="00106474">
            <w:pPr>
              <w:pStyle w:val="ListParagraph"/>
              <w:spacing w:before="0"/>
              <w:ind w:firstLineChars="0" w:firstLine="0"/>
              <w:jc w:val="center"/>
              <w:rPr>
                <w:sz w:val="18"/>
                <w:lang w:val="en-US" w:eastAsia="zh-CN"/>
              </w:rPr>
            </w:pPr>
            <w:r w:rsidRPr="004773DA">
              <w:rPr>
                <w:b/>
                <w:bCs/>
                <w:sz w:val="18"/>
                <w:lang w:val="en-US" w:eastAsia="zh-CN"/>
              </w:rPr>
              <w:t>Status</w:t>
            </w:r>
            <w:r w:rsidRPr="004773DA">
              <w:rPr>
                <w:b/>
                <w:bCs/>
                <w:sz w:val="18"/>
                <w:lang w:val="fr-FR" w:eastAsia="zh-CN"/>
              </w:rPr>
              <w:br/>
            </w:r>
            <w:r w:rsidRPr="004773DA">
              <w:rPr>
                <w:b/>
                <w:bCs/>
                <w:sz w:val="18"/>
                <w:lang w:val="en-US" w:eastAsia="zh-CN"/>
              </w:rPr>
              <w:t>(Nov.)</w:t>
            </w:r>
          </w:p>
        </w:tc>
        <w:tc>
          <w:tcPr>
            <w:tcW w:w="1667" w:type="dxa"/>
            <w:shd w:val="clear" w:color="auto" w:fill="C5E0B3" w:themeFill="accent6" w:themeFillTint="66"/>
            <w:vAlign w:val="center"/>
            <w:hideMark/>
          </w:tcPr>
          <w:p w14:paraId="3ACBE9D7" w14:textId="77777777" w:rsidR="001B6C15" w:rsidRPr="004773DA" w:rsidRDefault="001B6C15" w:rsidP="00106474">
            <w:pPr>
              <w:pStyle w:val="ListParagraph"/>
              <w:spacing w:before="0"/>
              <w:ind w:firstLineChars="0" w:firstLine="0"/>
              <w:jc w:val="center"/>
              <w:rPr>
                <w:sz w:val="18"/>
                <w:lang w:val="en-US" w:eastAsia="zh-CN"/>
              </w:rPr>
            </w:pPr>
            <w:r w:rsidRPr="004773DA">
              <w:rPr>
                <w:b/>
                <w:bCs/>
                <w:sz w:val="18"/>
                <w:lang w:val="it-IT" w:eastAsia="zh-CN"/>
              </w:rPr>
              <w:t>Approved/</w:t>
            </w:r>
            <w:r w:rsidRPr="004773DA">
              <w:rPr>
                <w:b/>
                <w:bCs/>
                <w:sz w:val="18"/>
                <w:lang w:val="en-US" w:eastAsia="zh-CN"/>
              </w:rPr>
              <w:t>Planned</w:t>
            </w:r>
          </w:p>
        </w:tc>
      </w:tr>
      <w:tr w:rsidR="00092C57" w:rsidRPr="004773DA" w14:paraId="75AB0B82" w14:textId="77777777" w:rsidTr="00092C57">
        <w:trPr>
          <w:trHeight w:val="20"/>
          <w:jc w:val="center"/>
        </w:trPr>
        <w:tc>
          <w:tcPr>
            <w:tcW w:w="1719" w:type="dxa"/>
            <w:vAlign w:val="center"/>
          </w:tcPr>
          <w:p w14:paraId="353B4A59"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Data Aware Networking</w:t>
            </w:r>
          </w:p>
        </w:tc>
        <w:tc>
          <w:tcPr>
            <w:tcW w:w="4530" w:type="dxa"/>
            <w:vAlign w:val="center"/>
          </w:tcPr>
          <w:p w14:paraId="3EA00E20" w14:textId="77777777" w:rsidR="00092C57" w:rsidRPr="004773DA" w:rsidRDefault="00092C57" w:rsidP="00092C57">
            <w:pPr>
              <w:pStyle w:val="ListParagraph"/>
              <w:spacing w:before="0"/>
              <w:ind w:firstLineChars="0" w:firstLine="0"/>
              <w:rPr>
                <w:sz w:val="18"/>
                <w:lang w:val="en-US" w:eastAsia="zh-CN"/>
              </w:rPr>
            </w:pPr>
            <w:r>
              <w:rPr>
                <w:rFonts w:ascii="Calibri" w:hAnsi="Calibri" w:cs="Arial"/>
                <w:color w:val="000000" w:themeColor="dark1"/>
                <w:kern w:val="2"/>
                <w:sz w:val="16"/>
                <w:szCs w:val="16"/>
              </w:rPr>
              <w:t>Y.3071, “Data Aware Networking (Information Centric Networking) - Requirements and Capabilities”</w:t>
            </w:r>
          </w:p>
        </w:tc>
        <w:tc>
          <w:tcPr>
            <w:tcW w:w="911" w:type="dxa"/>
            <w:vAlign w:val="center"/>
          </w:tcPr>
          <w:p w14:paraId="1D4ABAA4"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Published</w:t>
            </w:r>
          </w:p>
        </w:tc>
        <w:tc>
          <w:tcPr>
            <w:tcW w:w="1667" w:type="dxa"/>
            <w:vAlign w:val="center"/>
          </w:tcPr>
          <w:p w14:paraId="56E6F753"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
                <w:sz w:val="16"/>
                <w:szCs w:val="16"/>
                <w:lang w:val="fr-FR"/>
              </w:rPr>
              <w:t>29 March 2017</w:t>
            </w:r>
          </w:p>
        </w:tc>
      </w:tr>
      <w:tr w:rsidR="00092C57" w:rsidRPr="004773DA" w14:paraId="650B2937" w14:textId="77777777" w:rsidTr="00D413E9">
        <w:trPr>
          <w:trHeight w:val="20"/>
          <w:jc w:val="center"/>
        </w:trPr>
        <w:tc>
          <w:tcPr>
            <w:tcW w:w="1719" w:type="dxa"/>
            <w:vMerge w:val="restart"/>
            <w:vAlign w:val="center"/>
          </w:tcPr>
          <w:p w14:paraId="3DE56AB2" w14:textId="77777777" w:rsidR="00092C57" w:rsidRPr="004773DA" w:rsidRDefault="00092C57" w:rsidP="00092C57">
            <w:pPr>
              <w:pStyle w:val="ListParagraph"/>
              <w:spacing w:before="0"/>
              <w:ind w:firstLineChars="0" w:firstLine="0"/>
              <w:rPr>
                <w:sz w:val="18"/>
                <w:lang w:val="en-US" w:eastAsia="zh-CN"/>
              </w:rPr>
            </w:pPr>
            <w:r>
              <w:rPr>
                <w:rFonts w:ascii="Calibri" w:hAnsi="Calibri" w:cs="Arial"/>
                <w:color w:val="000000" w:themeColor="dark1"/>
                <w:kern w:val="24"/>
                <w:sz w:val="16"/>
                <w:szCs w:val="16"/>
                <w:lang w:val="fr-FR"/>
              </w:rPr>
              <w:t>ICN</w:t>
            </w:r>
          </w:p>
        </w:tc>
        <w:tc>
          <w:tcPr>
            <w:tcW w:w="4530" w:type="dxa"/>
            <w:vAlign w:val="center"/>
          </w:tcPr>
          <w:p w14:paraId="253AFADE" w14:textId="77777777" w:rsidR="00092C57" w:rsidRPr="004773DA" w:rsidRDefault="00092C57" w:rsidP="00092C57">
            <w:pPr>
              <w:pStyle w:val="ListParagraph"/>
              <w:spacing w:before="0"/>
              <w:ind w:firstLineChars="0" w:firstLine="0"/>
              <w:rPr>
                <w:sz w:val="18"/>
                <w:lang w:val="en-US" w:eastAsia="zh-CN"/>
              </w:rPr>
            </w:pPr>
            <w:r>
              <w:rPr>
                <w:rFonts w:ascii="Calibri" w:hAnsi="Calibri" w:cs="Arial"/>
                <w:color w:val="000000" w:themeColor="dark1"/>
                <w:kern w:val="24"/>
                <w:sz w:val="16"/>
                <w:szCs w:val="16"/>
              </w:rPr>
              <w:t>Y.3070-series supplement  “Information-Centric Networking - Overview, Standardization Gaps and Proof-of-Concept</w:t>
            </w:r>
          </w:p>
        </w:tc>
        <w:tc>
          <w:tcPr>
            <w:tcW w:w="911" w:type="dxa"/>
            <w:vAlign w:val="center"/>
          </w:tcPr>
          <w:p w14:paraId="62B6E612"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14:paraId="1DA52F10"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Apr-2018</w:t>
            </w:r>
          </w:p>
        </w:tc>
      </w:tr>
      <w:tr w:rsidR="00092C57" w:rsidRPr="004773DA" w14:paraId="6925967F" w14:textId="77777777" w:rsidTr="00D413E9">
        <w:trPr>
          <w:trHeight w:val="20"/>
          <w:jc w:val="center"/>
        </w:trPr>
        <w:tc>
          <w:tcPr>
            <w:tcW w:w="1719" w:type="dxa"/>
            <w:vMerge/>
            <w:vAlign w:val="center"/>
          </w:tcPr>
          <w:p w14:paraId="783909DB" w14:textId="77777777" w:rsidR="00092C57" w:rsidRPr="004773DA" w:rsidRDefault="00092C57" w:rsidP="00092C57">
            <w:pPr>
              <w:pStyle w:val="ListParagraph"/>
              <w:spacing w:before="0"/>
              <w:ind w:firstLineChars="0" w:firstLine="0"/>
              <w:rPr>
                <w:sz w:val="18"/>
                <w:lang w:val="en-US" w:eastAsia="zh-CN"/>
              </w:rPr>
            </w:pPr>
          </w:p>
        </w:tc>
        <w:tc>
          <w:tcPr>
            <w:tcW w:w="4530" w:type="dxa"/>
            <w:vAlign w:val="center"/>
          </w:tcPr>
          <w:p w14:paraId="3F3BFF75" w14:textId="77777777" w:rsidR="00092C57" w:rsidRPr="004773DA" w:rsidRDefault="00092C57" w:rsidP="00092C57">
            <w:pPr>
              <w:pStyle w:val="ListParagraph"/>
              <w:spacing w:before="0"/>
              <w:ind w:firstLineChars="0" w:firstLine="0"/>
              <w:rPr>
                <w:sz w:val="18"/>
                <w:lang w:val="en-US" w:eastAsia="zh-CN"/>
              </w:rPr>
            </w:pPr>
            <w:r>
              <w:rPr>
                <w:rFonts w:ascii="Calibri" w:hAnsi="Calibri" w:cs="Arial"/>
                <w:color w:val="000000" w:themeColor="dark1"/>
                <w:kern w:val="24"/>
                <w:sz w:val="16"/>
                <w:szCs w:val="16"/>
              </w:rPr>
              <w:t>Y.ICN-FnChain "Framework for service function chaining in ICN"</w:t>
            </w:r>
          </w:p>
        </w:tc>
        <w:tc>
          <w:tcPr>
            <w:tcW w:w="911" w:type="dxa"/>
            <w:vAlign w:val="center"/>
          </w:tcPr>
          <w:p w14:paraId="7BC410BB"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14:paraId="2BC2BEFC"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Nov-2018</w:t>
            </w:r>
          </w:p>
        </w:tc>
      </w:tr>
      <w:tr w:rsidR="00092C57" w:rsidRPr="004773DA" w14:paraId="64C5F7BF" w14:textId="77777777" w:rsidTr="00D413E9">
        <w:trPr>
          <w:trHeight w:val="20"/>
          <w:jc w:val="center"/>
        </w:trPr>
        <w:tc>
          <w:tcPr>
            <w:tcW w:w="1719" w:type="dxa"/>
            <w:vMerge/>
            <w:vAlign w:val="center"/>
          </w:tcPr>
          <w:p w14:paraId="620B74E1" w14:textId="77777777" w:rsidR="00092C57" w:rsidRPr="004773DA" w:rsidRDefault="00092C57" w:rsidP="00092C57">
            <w:pPr>
              <w:pStyle w:val="ListParagraph"/>
              <w:spacing w:before="0"/>
              <w:ind w:firstLineChars="0" w:firstLine="0"/>
              <w:rPr>
                <w:sz w:val="18"/>
                <w:lang w:val="en-US" w:eastAsia="zh-CN"/>
              </w:rPr>
            </w:pPr>
          </w:p>
        </w:tc>
        <w:tc>
          <w:tcPr>
            <w:tcW w:w="4530" w:type="dxa"/>
            <w:vAlign w:val="center"/>
          </w:tcPr>
          <w:p w14:paraId="6C8FC768" w14:textId="77777777" w:rsidR="00092C57" w:rsidRPr="004773DA" w:rsidRDefault="00092C57" w:rsidP="00092C57">
            <w:pPr>
              <w:pStyle w:val="ListParagraph"/>
              <w:spacing w:before="0"/>
              <w:ind w:firstLineChars="0" w:firstLine="0"/>
              <w:rPr>
                <w:sz w:val="18"/>
                <w:lang w:val="en-US" w:eastAsia="zh-CN"/>
              </w:rPr>
            </w:pPr>
            <w:r>
              <w:rPr>
                <w:rFonts w:ascii="Calibri" w:hAnsi="Calibri" w:cs="Arial"/>
                <w:color w:val="000000" w:themeColor="dark1"/>
                <w:kern w:val="24"/>
                <w:sz w:val="16"/>
                <w:szCs w:val="16"/>
              </w:rPr>
              <w:t>Y.ICN-ReqN "Requirements of ICN naming and name resolution in IMT- 2020"</w:t>
            </w:r>
          </w:p>
        </w:tc>
        <w:tc>
          <w:tcPr>
            <w:tcW w:w="911" w:type="dxa"/>
            <w:vAlign w:val="center"/>
          </w:tcPr>
          <w:p w14:paraId="62E1E1A8"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14:paraId="0E9AD40F"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Nov-2018</w:t>
            </w:r>
          </w:p>
        </w:tc>
      </w:tr>
      <w:tr w:rsidR="00092C57" w:rsidRPr="004773DA" w14:paraId="28727A63" w14:textId="77777777" w:rsidTr="00D413E9">
        <w:trPr>
          <w:trHeight w:val="20"/>
          <w:jc w:val="center"/>
        </w:trPr>
        <w:tc>
          <w:tcPr>
            <w:tcW w:w="1719" w:type="dxa"/>
            <w:vMerge/>
            <w:vAlign w:val="center"/>
          </w:tcPr>
          <w:p w14:paraId="19BE5259" w14:textId="77777777" w:rsidR="00092C57" w:rsidRPr="004773DA" w:rsidRDefault="00092C57" w:rsidP="00092C57">
            <w:pPr>
              <w:pStyle w:val="ListParagraph"/>
              <w:spacing w:before="0"/>
              <w:ind w:firstLineChars="0" w:firstLine="0"/>
              <w:rPr>
                <w:sz w:val="18"/>
                <w:lang w:val="en-US" w:eastAsia="zh-CN"/>
              </w:rPr>
            </w:pPr>
          </w:p>
        </w:tc>
        <w:tc>
          <w:tcPr>
            <w:tcW w:w="4530" w:type="dxa"/>
            <w:vAlign w:val="center"/>
          </w:tcPr>
          <w:p w14:paraId="3569F2C1" w14:textId="77777777" w:rsidR="00092C57" w:rsidRPr="004773DA" w:rsidRDefault="00092C57" w:rsidP="00092C57">
            <w:pPr>
              <w:pStyle w:val="ListParagraph"/>
              <w:spacing w:before="0"/>
              <w:ind w:firstLineChars="0" w:firstLine="0"/>
              <w:rPr>
                <w:sz w:val="18"/>
                <w:lang w:val="en-US" w:eastAsia="zh-CN"/>
              </w:rPr>
            </w:pPr>
            <w:r>
              <w:rPr>
                <w:rFonts w:ascii="Calibri" w:hAnsi="Calibri" w:cs="Arial"/>
                <w:color w:val="000000" w:themeColor="dark1"/>
                <w:kern w:val="24"/>
                <w:sz w:val="16"/>
                <w:szCs w:val="16"/>
              </w:rPr>
              <w:t>Y.ICN-DS-framework "Framework for Directory Service for Management of a Huge Number of Heterogeneously Named Objects in IMT-2020"</w:t>
            </w:r>
          </w:p>
        </w:tc>
        <w:tc>
          <w:tcPr>
            <w:tcW w:w="911" w:type="dxa"/>
            <w:vAlign w:val="center"/>
          </w:tcPr>
          <w:p w14:paraId="3C92A876"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14:paraId="6155823E"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Nov-2018</w:t>
            </w:r>
          </w:p>
        </w:tc>
      </w:tr>
      <w:tr w:rsidR="00092C57" w:rsidRPr="004773DA" w14:paraId="52255C2F" w14:textId="77777777" w:rsidTr="0043247E">
        <w:trPr>
          <w:trHeight w:val="20"/>
          <w:jc w:val="center"/>
        </w:trPr>
        <w:tc>
          <w:tcPr>
            <w:tcW w:w="1719" w:type="dxa"/>
            <w:vMerge/>
            <w:vAlign w:val="center"/>
          </w:tcPr>
          <w:p w14:paraId="4ACDF717" w14:textId="77777777" w:rsidR="00092C57" w:rsidRPr="004773DA" w:rsidRDefault="00092C57" w:rsidP="00092C57">
            <w:pPr>
              <w:pStyle w:val="ListParagraph"/>
              <w:spacing w:before="0"/>
              <w:ind w:firstLineChars="0" w:firstLine="0"/>
              <w:rPr>
                <w:sz w:val="18"/>
                <w:lang w:val="en-US" w:eastAsia="zh-CN"/>
              </w:rPr>
            </w:pPr>
          </w:p>
        </w:tc>
        <w:tc>
          <w:tcPr>
            <w:tcW w:w="4530" w:type="dxa"/>
            <w:vAlign w:val="center"/>
          </w:tcPr>
          <w:p w14:paraId="5A8D0000" w14:textId="77777777" w:rsidR="00092C57" w:rsidRPr="004773DA" w:rsidRDefault="00092C57" w:rsidP="00092C57">
            <w:pPr>
              <w:pStyle w:val="ListParagraph"/>
              <w:spacing w:before="0"/>
              <w:ind w:firstLineChars="0" w:firstLine="0"/>
              <w:rPr>
                <w:sz w:val="18"/>
                <w:lang w:val="en-US" w:eastAsia="zh-CN"/>
              </w:rPr>
            </w:pPr>
            <w:r>
              <w:rPr>
                <w:rFonts w:ascii="Calibri" w:hAnsi="Calibri" w:cs="Arial"/>
                <w:color w:val="000000" w:themeColor="dark1"/>
                <w:kern w:val="24"/>
                <w:sz w:val="16"/>
                <w:szCs w:val="16"/>
              </w:rPr>
              <w:t>Y.SuppICN-PoC-DaaS "PoC for IoT Data as a Service using ICN in IMT- 2020"</w:t>
            </w:r>
          </w:p>
        </w:tc>
        <w:tc>
          <w:tcPr>
            <w:tcW w:w="911" w:type="dxa"/>
          </w:tcPr>
          <w:p w14:paraId="6E45E740"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tcPr>
          <w:p w14:paraId="0AC567A2" w14:textId="77777777" w:rsidR="00092C57" w:rsidRPr="004773DA" w:rsidRDefault="00092C57" w:rsidP="00092C57">
            <w:pPr>
              <w:pStyle w:val="ListParagraph"/>
              <w:spacing w:before="0"/>
              <w:ind w:firstLineChars="0" w:firstLine="0"/>
              <w:jc w:val="center"/>
              <w:rPr>
                <w:sz w:val="18"/>
                <w:lang w:val="en-US" w:eastAsia="zh-CN"/>
              </w:rPr>
            </w:pPr>
            <w:r>
              <w:rPr>
                <w:rFonts w:ascii="Calibri" w:hAnsi="Calibri" w:cs="Arial"/>
                <w:color w:val="000000" w:themeColor="dark1"/>
                <w:kern w:val="24"/>
                <w:sz w:val="16"/>
                <w:szCs w:val="16"/>
                <w:lang w:val="fr-FR"/>
              </w:rPr>
              <w:t>Apr-2018</w:t>
            </w:r>
          </w:p>
        </w:tc>
      </w:tr>
    </w:tbl>
    <w:p w14:paraId="7E4E68F6" w14:textId="77777777" w:rsidR="00D82CCC" w:rsidRPr="00D82CCC" w:rsidRDefault="00D82CCC" w:rsidP="00D82CCC">
      <w:pPr>
        <w:pStyle w:val="ListParagraph"/>
        <w:wordWrap w:val="0"/>
        <w:ind w:left="420" w:firstLineChars="0" w:firstLine="0"/>
        <w:jc w:val="right"/>
        <w:rPr>
          <w:i/>
          <w:sz w:val="16"/>
          <w:lang w:eastAsia="zh-CN"/>
        </w:rPr>
      </w:pPr>
      <w:r w:rsidRPr="00F4326E">
        <w:rPr>
          <w:i/>
          <w:sz w:val="16"/>
          <w:lang w:eastAsia="zh-CN"/>
        </w:rPr>
        <w:t>Extracted</w:t>
      </w:r>
      <w:r w:rsidRPr="00F4326E">
        <w:rPr>
          <w:rFonts w:hint="eastAsia"/>
          <w:i/>
          <w:sz w:val="16"/>
          <w:lang w:eastAsia="zh-CN"/>
        </w:rPr>
        <w:t xml:space="preserve"> </w:t>
      </w:r>
      <w:r w:rsidRPr="00F4326E">
        <w:rPr>
          <w:i/>
          <w:sz w:val="16"/>
          <w:lang w:eastAsia="zh-CN"/>
        </w:rPr>
        <w:t xml:space="preserve">from </w:t>
      </w:r>
      <w:r>
        <w:rPr>
          <w:sz w:val="16"/>
          <w:lang w:eastAsia="zh-CN"/>
        </w:rPr>
        <w:t>‘</w:t>
      </w:r>
      <w:r w:rsidRPr="00E27399">
        <w:rPr>
          <w:i/>
          <w:sz w:val="16"/>
          <w:lang w:eastAsia="zh-CN"/>
        </w:rPr>
        <w:t>Technical Packages on IMT-2020 by WP1/13</w:t>
      </w:r>
      <w:r>
        <w:rPr>
          <w:i/>
          <w:sz w:val="16"/>
          <w:lang w:eastAsia="zh-CN"/>
        </w:rPr>
        <w:t>’ (Nov 2017)</w:t>
      </w:r>
    </w:p>
    <w:p w14:paraId="211DA92B" w14:textId="77777777" w:rsidR="00710A75" w:rsidRPr="00E669BC" w:rsidRDefault="00710A75" w:rsidP="00261CA7">
      <w:pPr>
        <w:pStyle w:val="ListParagraph"/>
        <w:numPr>
          <w:ilvl w:val="0"/>
          <w:numId w:val="12"/>
        </w:numPr>
        <w:ind w:firstLineChars="0"/>
        <w:jc w:val="both"/>
        <w:rPr>
          <w:lang w:eastAsia="en-US"/>
        </w:rPr>
      </w:pPr>
      <w:r>
        <w:rPr>
          <w:lang w:eastAsia="zh-CN"/>
        </w:rPr>
        <w:t>Technical Package (under consideration) – QoS</w:t>
      </w:r>
    </w:p>
    <w:p w14:paraId="09EF9D95" w14:textId="77777777" w:rsidR="00AF278F" w:rsidRDefault="00AF278F" w:rsidP="00AF278F">
      <w:pPr>
        <w:pStyle w:val="ListParagraph"/>
        <w:ind w:left="420" w:firstLineChars="0" w:firstLine="0"/>
        <w:jc w:val="both"/>
        <w:rPr>
          <w:lang w:eastAsia="zh-CN"/>
        </w:rPr>
      </w:pPr>
      <w:r>
        <w:rPr>
          <w:rFonts w:hint="eastAsia"/>
          <w:lang w:eastAsia="zh-CN"/>
        </w:rPr>
        <w:t>T</w:t>
      </w:r>
      <w:r>
        <w:rPr>
          <w:lang w:eastAsia="zh-CN"/>
        </w:rPr>
        <w:t>his package focuses on the QoS in IMT-2020 networks,</w:t>
      </w:r>
      <w:r w:rsidR="00226572">
        <w:rPr>
          <w:lang w:eastAsia="zh-CN"/>
        </w:rPr>
        <w:t xml:space="preserve"> and for now there is only one on-going work item of ‘</w:t>
      </w:r>
      <w:r w:rsidR="00226572" w:rsidRPr="00226572">
        <w:rPr>
          <w:lang w:eastAsia="zh-CN"/>
        </w:rPr>
        <w:t>IMT-2020 network QoS monitoring architectural framework</w:t>
      </w:r>
      <w:r w:rsidR="00226572">
        <w:rPr>
          <w:lang w:eastAsia="zh-CN"/>
        </w:rPr>
        <w:t>’</w:t>
      </w:r>
      <w:r w:rsidR="003061C0">
        <w:rPr>
          <w:lang w:eastAsia="zh-CN"/>
        </w:rPr>
        <w:t xml:space="preserve"> (</w:t>
      </w:r>
      <w:r w:rsidR="00D1384D">
        <w:rPr>
          <w:lang w:eastAsia="zh-CN"/>
        </w:rPr>
        <w:t xml:space="preserve">planned date: </w:t>
      </w:r>
      <w:r w:rsidR="00FE1DC7">
        <w:rPr>
          <w:lang w:eastAsia="zh-CN"/>
        </w:rPr>
        <w:t>Jul</w:t>
      </w:r>
      <w:r w:rsidR="00D1384D">
        <w:rPr>
          <w:lang w:eastAsia="zh-CN"/>
        </w:rPr>
        <w:t>y,</w:t>
      </w:r>
      <w:r w:rsidR="0002517D">
        <w:rPr>
          <w:lang w:eastAsia="zh-CN"/>
        </w:rPr>
        <w:t xml:space="preserve"> </w:t>
      </w:r>
      <w:r w:rsidR="003061C0">
        <w:rPr>
          <w:lang w:eastAsia="zh-CN"/>
        </w:rPr>
        <w:t>2018)</w:t>
      </w:r>
      <w:r w:rsidR="00226572">
        <w:rPr>
          <w:lang w:eastAsia="zh-CN"/>
        </w:rPr>
        <w:t xml:space="preserve">, </w:t>
      </w:r>
      <w:r w:rsidR="00E04580">
        <w:rPr>
          <w:lang w:eastAsia="zh-CN"/>
        </w:rPr>
        <w:t>and whether this topic should be attributed to one independent technical package is under consideration.</w:t>
      </w:r>
    </w:p>
    <w:p w14:paraId="487D1121" w14:textId="77777777" w:rsidR="00AA0313" w:rsidRDefault="00AA0313" w:rsidP="00AA0313">
      <w:pPr>
        <w:pStyle w:val="Heading1"/>
        <w:tabs>
          <w:tab w:val="clear" w:pos="794"/>
          <w:tab w:val="left" w:pos="435"/>
        </w:tabs>
      </w:pPr>
      <w:r>
        <w:t>2</w:t>
      </w:r>
      <w:r>
        <w:tab/>
      </w:r>
      <w:r w:rsidR="00DA6A5C">
        <w:t>K</w:t>
      </w:r>
      <w:r w:rsidR="00DA6A5C" w:rsidRPr="00DA6A5C">
        <w:t xml:space="preserve">ey points of China Mobile’s work </w:t>
      </w:r>
      <w:r w:rsidR="000531EC">
        <w:t>related to</w:t>
      </w:r>
      <w:r w:rsidR="00DA6A5C" w:rsidRPr="00DA6A5C">
        <w:t xml:space="preserve"> 5G networks in 3GPP</w:t>
      </w:r>
    </w:p>
    <w:p w14:paraId="0106FB14" w14:textId="77777777" w:rsidR="00895A77" w:rsidRDefault="00895A77" w:rsidP="00112E5E">
      <w:pPr>
        <w:rPr>
          <w:lang w:eastAsia="zh-CN"/>
        </w:rPr>
      </w:pPr>
      <w:r>
        <w:rPr>
          <w:rFonts w:hint="eastAsia"/>
          <w:lang w:eastAsia="zh-CN"/>
        </w:rPr>
        <w:t xml:space="preserve">China mobile has been promoting the progress of 5G standards, including taking the </w:t>
      </w:r>
      <w:r>
        <w:rPr>
          <w:lang w:eastAsia="zh-CN"/>
        </w:rPr>
        <w:t>rapporteur</w:t>
      </w:r>
      <w:r>
        <w:rPr>
          <w:rFonts w:hint="eastAsia"/>
          <w:lang w:eastAsia="zh-CN"/>
        </w:rPr>
        <w:t xml:space="preserve"> </w:t>
      </w:r>
      <w:r>
        <w:rPr>
          <w:lang w:eastAsia="zh-CN"/>
        </w:rPr>
        <w:t>responsibility</w:t>
      </w:r>
      <w:r>
        <w:rPr>
          <w:rFonts w:hint="eastAsia"/>
          <w:lang w:eastAsia="zh-CN"/>
        </w:rPr>
        <w:t xml:space="preserve"> of several key work, such as 3GPP SA1 5G NEO requirement, SA2 5G system architecture and CT 5G work. </w:t>
      </w:r>
    </w:p>
    <w:p w14:paraId="03DAEAD0" w14:textId="77777777" w:rsidR="00895A77" w:rsidRDefault="00895A77" w:rsidP="00112E5E">
      <w:pPr>
        <w:rPr>
          <w:lang w:eastAsia="zh-CN"/>
        </w:rPr>
      </w:pPr>
      <w:r>
        <w:rPr>
          <w:lang w:eastAsia="zh-CN"/>
        </w:rPr>
        <w:t>C</w:t>
      </w:r>
      <w:r>
        <w:rPr>
          <w:rFonts w:hint="eastAsia"/>
          <w:lang w:eastAsia="zh-CN"/>
        </w:rPr>
        <w:t xml:space="preserve">hina mobile proposes </w:t>
      </w:r>
      <w:r w:rsidR="009E0A45">
        <w:rPr>
          <w:rFonts w:hint="eastAsia"/>
          <w:lang w:eastAsia="zh-CN"/>
        </w:rPr>
        <w:t xml:space="preserve">and promotes </w:t>
      </w:r>
      <w:r>
        <w:rPr>
          <w:rFonts w:hint="eastAsia"/>
          <w:lang w:eastAsia="zh-CN"/>
        </w:rPr>
        <w:t>service-based arc</w:t>
      </w:r>
      <w:r w:rsidR="009E0A45">
        <w:rPr>
          <w:rFonts w:hint="eastAsia"/>
          <w:lang w:eastAsia="zh-CN"/>
        </w:rPr>
        <w:t xml:space="preserve">hitecture as 5G system architecture, and contributes </w:t>
      </w:r>
      <w:r w:rsidR="00DB30EC">
        <w:rPr>
          <w:rFonts w:hint="eastAsia"/>
          <w:lang w:eastAsia="zh-CN"/>
        </w:rPr>
        <w:t xml:space="preserve">many </w:t>
      </w:r>
      <w:r w:rsidR="009E0A45">
        <w:rPr>
          <w:rFonts w:hint="eastAsia"/>
          <w:lang w:eastAsia="zh-CN"/>
        </w:rPr>
        <w:t>technical solution</w:t>
      </w:r>
      <w:r w:rsidR="00DB30EC">
        <w:rPr>
          <w:rFonts w:hint="eastAsia"/>
          <w:lang w:eastAsia="zh-CN"/>
        </w:rPr>
        <w:t xml:space="preserve">s and promote some 5G key features </w:t>
      </w:r>
      <w:r w:rsidR="00DB30EC">
        <w:rPr>
          <w:lang w:eastAsia="zh-CN"/>
        </w:rPr>
        <w:t>especially</w:t>
      </w:r>
      <w:r w:rsidR="009E0A45">
        <w:rPr>
          <w:rFonts w:hint="eastAsia"/>
          <w:lang w:eastAsia="zh-CN"/>
        </w:rPr>
        <w:t xml:space="preserve"> on </w:t>
      </w:r>
      <w:r w:rsidR="00DB30EC">
        <w:rPr>
          <w:rFonts w:hint="eastAsia"/>
          <w:lang w:eastAsia="zh-CN"/>
        </w:rPr>
        <w:t xml:space="preserve">session management, </w:t>
      </w:r>
      <w:r w:rsidR="009E0A45">
        <w:rPr>
          <w:rFonts w:hint="eastAsia"/>
          <w:lang w:eastAsia="zh-CN"/>
        </w:rPr>
        <w:t xml:space="preserve">network slicing, service framework, PCC, UDR, edge computing, interworking, 5G voice </w:t>
      </w:r>
      <w:r w:rsidR="009E0A45">
        <w:rPr>
          <w:lang w:eastAsia="zh-CN"/>
        </w:rPr>
        <w:t>and</w:t>
      </w:r>
      <w:r w:rsidR="009E0A45">
        <w:rPr>
          <w:rFonts w:hint="eastAsia"/>
          <w:lang w:eastAsia="zh-CN"/>
        </w:rPr>
        <w:t xml:space="preserve"> short message</w:t>
      </w:r>
      <w:r w:rsidR="00DB30EC">
        <w:rPr>
          <w:rFonts w:hint="eastAsia"/>
          <w:lang w:eastAsia="zh-CN"/>
        </w:rPr>
        <w:t>,</w:t>
      </w:r>
    </w:p>
    <w:p w14:paraId="006ED80D" w14:textId="77777777" w:rsidR="00DB30EC" w:rsidRDefault="00DB30EC" w:rsidP="00112E5E">
      <w:pPr>
        <w:rPr>
          <w:lang w:eastAsia="zh-CN"/>
        </w:rPr>
      </w:pPr>
      <w:r>
        <w:rPr>
          <w:lang w:eastAsia="zh-CN"/>
        </w:rPr>
        <w:t>B</w:t>
      </w:r>
      <w:r>
        <w:rPr>
          <w:rFonts w:hint="eastAsia"/>
          <w:lang w:eastAsia="zh-CN"/>
        </w:rPr>
        <w:t xml:space="preserve">esides operators and vendors, many researchers from the schools </w:t>
      </w:r>
      <w:r>
        <w:rPr>
          <w:lang w:eastAsia="zh-CN"/>
        </w:rPr>
        <w:t>and</w:t>
      </w:r>
      <w:r>
        <w:rPr>
          <w:rFonts w:hint="eastAsia"/>
          <w:lang w:eastAsia="zh-CN"/>
        </w:rPr>
        <w:t xml:space="preserve"> </w:t>
      </w:r>
      <w:r w:rsidRPr="00DB30EC">
        <w:rPr>
          <w:lang w:eastAsia="zh-CN"/>
        </w:rPr>
        <w:t>research institute</w:t>
      </w:r>
      <w:r>
        <w:rPr>
          <w:rFonts w:hint="eastAsia"/>
          <w:lang w:eastAsia="zh-CN"/>
        </w:rPr>
        <w:t xml:space="preserve">s are active in ITU-T, and many open topics can be studied and </w:t>
      </w:r>
      <w:r>
        <w:rPr>
          <w:lang w:eastAsia="zh-CN"/>
        </w:rPr>
        <w:t>explored</w:t>
      </w:r>
      <w:r>
        <w:rPr>
          <w:rFonts w:hint="eastAsia"/>
          <w:lang w:eastAsia="zh-CN"/>
        </w:rPr>
        <w:t xml:space="preserve">.  </w:t>
      </w:r>
      <w:r>
        <w:rPr>
          <w:lang w:eastAsia="zh-CN"/>
        </w:rPr>
        <w:t>M</w:t>
      </w:r>
      <w:r>
        <w:rPr>
          <w:rFonts w:hint="eastAsia"/>
          <w:lang w:eastAsia="zh-CN"/>
        </w:rPr>
        <w:t xml:space="preserve">eanwhile, 3GPP more </w:t>
      </w:r>
      <w:r>
        <w:rPr>
          <w:lang w:eastAsia="zh-CN"/>
        </w:rPr>
        <w:t>focus</w:t>
      </w:r>
      <w:r>
        <w:rPr>
          <w:rFonts w:hint="eastAsia"/>
          <w:lang w:eastAsia="zh-CN"/>
        </w:rPr>
        <w:t xml:space="preserve">es on some urgent features to be </w:t>
      </w:r>
      <w:r>
        <w:rPr>
          <w:lang w:eastAsia="zh-CN"/>
        </w:rPr>
        <w:t>standardized</w:t>
      </w:r>
      <w:r>
        <w:rPr>
          <w:rFonts w:hint="eastAsia"/>
          <w:lang w:eastAsia="zh-CN"/>
        </w:rPr>
        <w:t xml:space="preserve">. </w:t>
      </w:r>
      <w:r>
        <w:rPr>
          <w:lang w:eastAsia="zh-CN"/>
        </w:rPr>
        <w:t>C</w:t>
      </w:r>
      <w:r>
        <w:rPr>
          <w:rFonts w:hint="eastAsia"/>
          <w:lang w:eastAsia="zh-CN"/>
        </w:rPr>
        <w:t xml:space="preserve">urrently, the technical cooperation </w:t>
      </w:r>
      <w:r>
        <w:rPr>
          <w:lang w:eastAsia="zh-CN"/>
        </w:rPr>
        <w:t>between</w:t>
      </w:r>
      <w:r>
        <w:rPr>
          <w:rFonts w:hint="eastAsia"/>
          <w:lang w:eastAsia="zh-CN"/>
        </w:rPr>
        <w:t xml:space="preserve"> ITU-T and 3GPP is usually using </w:t>
      </w:r>
      <w:r>
        <w:rPr>
          <w:lang w:eastAsia="zh-CN"/>
        </w:rPr>
        <w:t>liaisons</w:t>
      </w:r>
      <w:r>
        <w:rPr>
          <w:rFonts w:hint="eastAsia"/>
          <w:lang w:eastAsia="zh-CN"/>
        </w:rPr>
        <w:t xml:space="preserve">. </w:t>
      </w:r>
      <w:r>
        <w:rPr>
          <w:lang w:eastAsia="zh-CN"/>
        </w:rPr>
        <w:t>S</w:t>
      </w:r>
      <w:r>
        <w:rPr>
          <w:rFonts w:hint="eastAsia"/>
          <w:lang w:eastAsia="zh-CN"/>
        </w:rPr>
        <w:t xml:space="preserve">ome new approaches on the cooperation are suggested to be figured out, like how to together work out the specification, how to output the </w:t>
      </w:r>
      <w:r w:rsidR="00B975C5">
        <w:rPr>
          <w:rFonts w:hint="eastAsia"/>
          <w:lang w:eastAsia="zh-CN"/>
        </w:rPr>
        <w:t xml:space="preserve">research </w:t>
      </w:r>
      <w:r w:rsidR="00B975C5">
        <w:rPr>
          <w:lang w:eastAsia="zh-CN"/>
        </w:rPr>
        <w:t>results</w:t>
      </w:r>
      <w:r w:rsidR="00B975C5">
        <w:rPr>
          <w:rFonts w:hint="eastAsia"/>
          <w:lang w:eastAsia="zh-CN"/>
        </w:rPr>
        <w:t xml:space="preserve"> to 3GPP.</w:t>
      </w:r>
    </w:p>
    <w:p w14:paraId="37632952" w14:textId="77777777" w:rsidR="0044253A" w:rsidRDefault="0044253A" w:rsidP="0044253A">
      <w:pPr>
        <w:pStyle w:val="Heading1"/>
        <w:tabs>
          <w:tab w:val="clear" w:pos="794"/>
          <w:tab w:val="left" w:pos="435"/>
        </w:tabs>
      </w:pPr>
      <w:r>
        <w:t>3</w:t>
      </w:r>
      <w:r>
        <w:tab/>
        <w:t>K</w:t>
      </w:r>
      <w:r w:rsidRPr="00DA6A5C">
        <w:t xml:space="preserve">ey points of China Mobile’s work </w:t>
      </w:r>
      <w:r>
        <w:t>related to</w:t>
      </w:r>
      <w:r w:rsidRPr="00DA6A5C">
        <w:t xml:space="preserve"> 5G </w:t>
      </w:r>
      <w:r>
        <w:t xml:space="preserve">transport </w:t>
      </w:r>
      <w:r w:rsidRPr="00DA6A5C">
        <w:t xml:space="preserve">networks in </w:t>
      </w:r>
      <w:r w:rsidR="0039348A">
        <w:t>ITU-T</w:t>
      </w:r>
    </w:p>
    <w:p w14:paraId="72350B00" w14:textId="77777777" w:rsidR="0044253A" w:rsidRDefault="0039348A" w:rsidP="00112E5E">
      <w:pPr>
        <w:rPr>
          <w:rFonts w:eastAsia="SimSun"/>
          <w:lang w:eastAsia="en-US"/>
        </w:rPr>
      </w:pPr>
      <w:r>
        <w:rPr>
          <w:lang w:eastAsia="zh-CN"/>
        </w:rPr>
        <w:t>Since ITU-T as a</w:t>
      </w:r>
      <w:r>
        <w:rPr>
          <w:rFonts w:hint="eastAsia"/>
          <w:lang w:eastAsia="zh-CN"/>
        </w:rPr>
        <w:t xml:space="preserve"> leading </w:t>
      </w:r>
      <w:r>
        <w:rPr>
          <w:lang w:eastAsia="zh-CN"/>
        </w:rPr>
        <w:t xml:space="preserve">standard </w:t>
      </w:r>
      <w:r>
        <w:rPr>
          <w:rFonts w:hint="eastAsia"/>
          <w:lang w:eastAsia="zh-CN"/>
        </w:rPr>
        <w:t xml:space="preserve">organization </w:t>
      </w:r>
      <w:r>
        <w:rPr>
          <w:lang w:eastAsia="zh-CN"/>
        </w:rPr>
        <w:t>on</w:t>
      </w:r>
      <w:r>
        <w:rPr>
          <w:rFonts w:hint="eastAsia"/>
          <w:lang w:eastAsia="zh-CN"/>
        </w:rPr>
        <w:t xml:space="preserve"> </w:t>
      </w:r>
      <w:r>
        <w:rPr>
          <w:lang w:eastAsia="zh-CN"/>
        </w:rPr>
        <w:t xml:space="preserve">optical </w:t>
      </w:r>
      <w:r>
        <w:rPr>
          <w:rFonts w:hint="eastAsia"/>
          <w:lang w:eastAsia="zh-CN"/>
        </w:rPr>
        <w:t xml:space="preserve">transport </w:t>
      </w:r>
      <w:r>
        <w:rPr>
          <w:lang w:eastAsia="zh-CN"/>
        </w:rPr>
        <w:t>and access network</w:t>
      </w:r>
      <w:r>
        <w:rPr>
          <w:rFonts w:hint="eastAsia"/>
          <w:lang w:eastAsia="zh-CN"/>
        </w:rPr>
        <w:t>,</w:t>
      </w:r>
      <w:r>
        <w:rPr>
          <w:lang w:eastAsia="zh-CN"/>
        </w:rPr>
        <w:t xml:space="preserve"> </w:t>
      </w:r>
      <w:r w:rsidR="00A02BC6">
        <w:rPr>
          <w:rFonts w:eastAsia="SimSun"/>
          <w:lang w:eastAsia="en-US"/>
        </w:rPr>
        <w:t xml:space="preserve">China mobile has </w:t>
      </w:r>
      <w:r w:rsidR="007A7600">
        <w:rPr>
          <w:rFonts w:eastAsia="SimSun"/>
          <w:lang w:eastAsia="en-US"/>
        </w:rPr>
        <w:t xml:space="preserve">been </w:t>
      </w:r>
      <w:r w:rsidR="00A02BC6">
        <w:rPr>
          <w:rFonts w:eastAsia="SimSun"/>
          <w:lang w:eastAsia="en-US"/>
        </w:rPr>
        <w:t xml:space="preserve">promoting SG15 to study the 5G transport requirement </w:t>
      </w:r>
      <w:r w:rsidR="00A02BC6">
        <w:rPr>
          <w:rFonts w:eastAsia="SimSun"/>
          <w:lang w:eastAsia="zh-CN"/>
        </w:rPr>
        <w:t xml:space="preserve">and </w:t>
      </w:r>
      <w:r w:rsidR="00A02BC6">
        <w:rPr>
          <w:rFonts w:eastAsia="SimSun"/>
          <w:lang w:eastAsia="en-US"/>
        </w:rPr>
        <w:t>network architecture since the plenary meeting in June 2017</w:t>
      </w:r>
      <w:r w:rsidR="007A7600">
        <w:rPr>
          <w:rFonts w:eastAsia="SimSun"/>
          <w:lang w:eastAsia="en-US"/>
        </w:rPr>
        <w:t>. Many</w:t>
      </w:r>
      <w:r w:rsidR="00A02BC6">
        <w:rPr>
          <w:rFonts w:eastAsia="SimSun"/>
          <w:lang w:eastAsia="en-US"/>
        </w:rPr>
        <w:t xml:space="preserve"> </w:t>
      </w:r>
      <w:r w:rsidR="00A02BC6" w:rsidRPr="00812E52">
        <w:rPr>
          <w:rFonts w:eastAsia="SimSun"/>
          <w:lang w:eastAsia="en-US"/>
        </w:rPr>
        <w:t>contribution</w:t>
      </w:r>
      <w:r w:rsidR="00A02BC6">
        <w:rPr>
          <w:rFonts w:eastAsia="SimSun"/>
          <w:lang w:eastAsia="en-US"/>
        </w:rPr>
        <w:t xml:space="preserve">s </w:t>
      </w:r>
      <w:r w:rsidR="007A7600">
        <w:rPr>
          <w:rFonts w:eastAsia="SimSun"/>
          <w:lang w:eastAsia="en-US"/>
        </w:rPr>
        <w:t xml:space="preserve">had been submitted </w:t>
      </w:r>
      <w:r>
        <w:rPr>
          <w:rFonts w:eastAsia="SimSun"/>
          <w:lang w:eastAsia="en-US"/>
        </w:rPr>
        <w:t xml:space="preserve">to the past two plenary meeting and one interim meeting of SG15, </w:t>
      </w:r>
      <w:r w:rsidR="007A7600">
        <w:rPr>
          <w:rFonts w:eastAsia="SimSun"/>
          <w:lang w:eastAsia="en-US"/>
        </w:rPr>
        <w:t xml:space="preserve">to discussing </w:t>
      </w:r>
      <w:r>
        <w:rPr>
          <w:rFonts w:eastAsia="SimSun"/>
          <w:lang w:eastAsia="en-US"/>
        </w:rPr>
        <w:t xml:space="preserve">transport </w:t>
      </w:r>
      <w:r w:rsidR="00A02BC6">
        <w:rPr>
          <w:rFonts w:eastAsia="SimSun"/>
          <w:lang w:eastAsia="en-US"/>
        </w:rPr>
        <w:t>requirements</w:t>
      </w:r>
      <w:r w:rsidR="00A02BC6">
        <w:rPr>
          <w:rFonts w:eastAsia="SimSun" w:hint="eastAsia"/>
          <w:lang w:eastAsia="zh-CN"/>
        </w:rPr>
        <w:t xml:space="preserve"> </w:t>
      </w:r>
      <w:r w:rsidR="00A02BC6">
        <w:rPr>
          <w:rFonts w:eastAsia="SimSun"/>
          <w:lang w:eastAsia="zh-CN"/>
        </w:rPr>
        <w:t xml:space="preserve">and </w:t>
      </w:r>
      <w:r w:rsidR="007A7600">
        <w:rPr>
          <w:rFonts w:eastAsia="SimSun"/>
          <w:lang w:eastAsia="zh-CN"/>
        </w:rPr>
        <w:t xml:space="preserve">new </w:t>
      </w:r>
      <w:r w:rsidR="00A02BC6">
        <w:rPr>
          <w:rFonts w:eastAsia="SimSun"/>
          <w:lang w:eastAsia="zh-CN"/>
        </w:rPr>
        <w:t xml:space="preserve">technical solutions for </w:t>
      </w:r>
      <w:r w:rsidR="007A7600">
        <w:rPr>
          <w:rFonts w:eastAsia="SimSun"/>
          <w:lang w:eastAsia="zh-CN"/>
        </w:rPr>
        <w:t xml:space="preserve">the </w:t>
      </w:r>
      <w:r w:rsidR="00A02BC6">
        <w:rPr>
          <w:rFonts w:eastAsia="SimSun"/>
          <w:lang w:eastAsia="zh-CN"/>
        </w:rPr>
        <w:t xml:space="preserve">next </w:t>
      </w:r>
      <w:r w:rsidR="00A02BC6">
        <w:rPr>
          <w:rFonts w:eastAsia="SimSun" w:hint="eastAsia"/>
          <w:lang w:eastAsia="zh-CN"/>
        </w:rPr>
        <w:t>generation of transport</w:t>
      </w:r>
      <w:r w:rsidR="00A02BC6" w:rsidRPr="00812E52">
        <w:rPr>
          <w:rFonts w:eastAsia="SimSun"/>
          <w:lang w:eastAsia="en-US"/>
        </w:rPr>
        <w:t xml:space="preserve"> network</w:t>
      </w:r>
      <w:r w:rsidR="00A02BC6">
        <w:rPr>
          <w:rFonts w:eastAsia="SimSun"/>
          <w:lang w:eastAsia="en-US"/>
        </w:rPr>
        <w:t xml:space="preserve"> for IMT-2020/5G </w:t>
      </w:r>
      <w:r>
        <w:rPr>
          <w:rFonts w:eastAsia="SimSun"/>
          <w:lang w:eastAsia="en-US"/>
        </w:rPr>
        <w:t>and DCI</w:t>
      </w:r>
      <w:r w:rsidR="007A7600">
        <w:rPr>
          <w:rFonts w:eastAsia="SimSun"/>
          <w:lang w:eastAsia="en-US"/>
        </w:rPr>
        <w:t xml:space="preserve">. </w:t>
      </w:r>
    </w:p>
    <w:p w14:paraId="1EF58BCC" w14:textId="2523D50E" w:rsidR="009172AD" w:rsidRDefault="007A7600" w:rsidP="00112E5E">
      <w:pPr>
        <w:rPr>
          <w:lang w:val="en-US" w:eastAsia="zh-CN"/>
        </w:rPr>
      </w:pPr>
      <w:r w:rsidRPr="00E80300">
        <w:rPr>
          <w:lang w:val="en-US" w:eastAsia="zh-CN"/>
        </w:rPr>
        <w:t>5G</w:t>
      </w:r>
      <w:r>
        <w:rPr>
          <w:rFonts w:hint="eastAsia"/>
          <w:lang w:val="en-US" w:eastAsia="zh-CN"/>
        </w:rPr>
        <w:t xml:space="preserve"> transport and data center interconnection</w:t>
      </w:r>
      <w:r>
        <w:rPr>
          <w:lang w:val="en-US" w:eastAsia="zh-CN"/>
        </w:rPr>
        <w:t xml:space="preserve"> ha</w:t>
      </w:r>
      <w:r>
        <w:rPr>
          <w:rFonts w:hint="eastAsia"/>
          <w:lang w:val="en-US" w:eastAsia="zh-CN"/>
        </w:rPr>
        <w:t>ve</w:t>
      </w:r>
      <w:r w:rsidRPr="00E80300">
        <w:rPr>
          <w:lang w:val="en-US" w:eastAsia="zh-CN"/>
        </w:rPr>
        <w:t xml:space="preserve"> many new requirement</w:t>
      </w:r>
      <w:r>
        <w:rPr>
          <w:rFonts w:hint="eastAsia"/>
          <w:lang w:val="en-US" w:eastAsia="zh-CN"/>
        </w:rPr>
        <w:t>s</w:t>
      </w:r>
      <w:r w:rsidRPr="00E80300">
        <w:rPr>
          <w:lang w:val="en-US" w:eastAsia="zh-CN"/>
        </w:rPr>
        <w:t xml:space="preserve"> on transport network in many aspects, such as bandwidth, latency, network slicing, management </w:t>
      </w:r>
      <w:r>
        <w:rPr>
          <w:lang w:val="en-US" w:eastAsia="zh-CN"/>
        </w:rPr>
        <w:t xml:space="preserve">&amp; </w:t>
      </w:r>
      <w:r w:rsidRPr="00E80300">
        <w:rPr>
          <w:lang w:val="en-US" w:eastAsia="zh-CN"/>
        </w:rPr>
        <w:t xml:space="preserve">control, </w:t>
      </w:r>
      <w:r>
        <w:rPr>
          <w:lang w:val="en-US" w:eastAsia="zh-CN"/>
        </w:rPr>
        <w:t>and synchronization</w:t>
      </w:r>
      <w:r w:rsidR="0039348A">
        <w:rPr>
          <w:lang w:val="en-US" w:eastAsia="zh-CN"/>
        </w:rPr>
        <w:t xml:space="preserve">. In order to address these requirements and had an good evolution of 4G mobile transport network, </w:t>
      </w:r>
      <w:r>
        <w:rPr>
          <w:lang w:val="en-US" w:eastAsia="zh-CN"/>
        </w:rPr>
        <w:t xml:space="preserve">a new transport network technology named </w:t>
      </w:r>
      <w:r w:rsidRPr="007A7600">
        <w:rPr>
          <w:lang w:val="en-US" w:eastAsia="zh-CN"/>
        </w:rPr>
        <w:t>Slicing Packet Network (SPN)</w:t>
      </w:r>
      <w:r>
        <w:rPr>
          <w:lang w:val="en-US" w:eastAsia="zh-CN"/>
        </w:rPr>
        <w:t xml:space="preserve"> are </w:t>
      </w:r>
      <w:r w:rsidR="0039348A">
        <w:rPr>
          <w:lang w:val="en-US" w:eastAsia="zh-CN"/>
        </w:rPr>
        <w:t xml:space="preserve">proposed to be </w:t>
      </w:r>
      <w:r w:rsidR="003A274F">
        <w:rPr>
          <w:lang w:val="en-US" w:eastAsia="zh-CN"/>
        </w:rPr>
        <w:t xml:space="preserve">considered and </w:t>
      </w:r>
      <w:r w:rsidR="0039348A">
        <w:rPr>
          <w:lang w:val="en-US" w:eastAsia="zh-CN"/>
        </w:rPr>
        <w:t>developed in SG15 by many sector members</w:t>
      </w:r>
      <w:r w:rsidR="009172AD">
        <w:rPr>
          <w:lang w:val="en-US" w:eastAsia="zh-CN"/>
        </w:rPr>
        <w:t xml:space="preserve">. </w:t>
      </w:r>
      <w:r w:rsidR="009172AD" w:rsidRPr="009172AD">
        <w:rPr>
          <w:lang w:val="en-US" w:eastAsia="zh-CN"/>
        </w:rPr>
        <w:t>In last SG15 close plenary meeting in Feb. 9th, 2018, as a result of discussion of contributions of SPN and other technologies, SG15 Q11 established a new recommendation project G.ctn5g for the characteristics of transport networks to support IMT-2020/5G. This is an important milestone. In order to meet the requirement of 5G deployment, based on the new work item, we hope ITU-T can establish SPN standards including OAM, protection, synchronization, management further.</w:t>
      </w:r>
    </w:p>
    <w:p w14:paraId="6605660C" w14:textId="018713DC" w:rsidR="00A31E31" w:rsidRDefault="0044253A" w:rsidP="009931CD">
      <w:pPr>
        <w:pStyle w:val="Heading1"/>
        <w:tabs>
          <w:tab w:val="clear" w:pos="794"/>
          <w:tab w:val="left" w:pos="426"/>
        </w:tabs>
        <w:ind w:left="426" w:hanging="426"/>
      </w:pPr>
      <w:r>
        <w:t>4</w:t>
      </w:r>
      <w:r w:rsidR="00A31E31">
        <w:tab/>
      </w:r>
      <w:r>
        <w:t xml:space="preserve">Proposals on </w:t>
      </w:r>
      <w:r w:rsidR="00541893" w:rsidRPr="00541893">
        <w:t xml:space="preserve">strengthening cooperation between ITU-T </w:t>
      </w:r>
      <w:r w:rsidR="009931CD">
        <w:t xml:space="preserve">and other SDOs on activities of </w:t>
      </w:r>
      <w:r w:rsidR="00541893" w:rsidRPr="00541893">
        <w:t>IMT-2020</w:t>
      </w:r>
    </w:p>
    <w:p w14:paraId="7828CBDF" w14:textId="598F1738" w:rsidR="00261CA7" w:rsidRDefault="00B737C1" w:rsidP="004B7967">
      <w:pPr>
        <w:jc w:val="both"/>
        <w:rPr>
          <w:lang w:eastAsia="zh-CN"/>
        </w:rPr>
      </w:pPr>
      <w:r>
        <w:rPr>
          <w:rFonts w:hint="eastAsia"/>
          <w:lang w:eastAsia="zh-CN"/>
        </w:rPr>
        <w:t xml:space="preserve">Based on the above introductions, </w:t>
      </w:r>
      <w:r w:rsidR="00EB403D">
        <w:rPr>
          <w:lang w:eastAsia="zh-CN"/>
        </w:rPr>
        <w:t xml:space="preserve">this </w:t>
      </w:r>
      <w:r w:rsidR="0044253A">
        <w:rPr>
          <w:lang w:eastAsia="zh-CN"/>
        </w:rPr>
        <w:t xml:space="preserve">contribution </w:t>
      </w:r>
      <w:r w:rsidR="00EB403D">
        <w:rPr>
          <w:lang w:eastAsia="zh-CN"/>
        </w:rPr>
        <w:t>proposes to strengthen cooperation with other international standardization organizations on activities of IMT-2020</w:t>
      </w:r>
      <w:r w:rsidR="0018037B">
        <w:rPr>
          <w:lang w:eastAsia="zh-CN"/>
        </w:rPr>
        <w:t xml:space="preserve"> </w:t>
      </w:r>
      <w:r w:rsidR="0018037B" w:rsidRPr="0018037B">
        <w:rPr>
          <w:lang w:eastAsia="zh-CN"/>
        </w:rPr>
        <w:t>with positive and double win spirit, to ensure the productive and practical standard solu</w:t>
      </w:r>
      <w:r w:rsidR="0018037B">
        <w:rPr>
          <w:lang w:eastAsia="zh-CN"/>
        </w:rPr>
        <w:t>tion to the global ICT industry. S</w:t>
      </w:r>
      <w:r w:rsidR="00EB403D">
        <w:rPr>
          <w:lang w:eastAsia="zh-CN"/>
        </w:rPr>
        <w:t xml:space="preserve">pecific </w:t>
      </w:r>
      <w:r w:rsidR="0044253A">
        <w:rPr>
          <w:lang w:eastAsia="zh-CN"/>
        </w:rPr>
        <w:t xml:space="preserve">proposals </w:t>
      </w:r>
      <w:r w:rsidR="00EB403D">
        <w:rPr>
          <w:lang w:eastAsia="zh-CN"/>
        </w:rPr>
        <w:t xml:space="preserve">are </w:t>
      </w:r>
      <w:r w:rsidR="0044253A">
        <w:rPr>
          <w:lang w:eastAsia="zh-CN"/>
        </w:rPr>
        <w:t xml:space="preserve">provided </w:t>
      </w:r>
      <w:r w:rsidR="00EB403D">
        <w:rPr>
          <w:lang w:eastAsia="zh-CN"/>
        </w:rPr>
        <w:t>as follows:</w:t>
      </w:r>
    </w:p>
    <w:p w14:paraId="50223155" w14:textId="617AB20F" w:rsidR="00F331D3" w:rsidRPr="00352CF9" w:rsidRDefault="00D17C6E" w:rsidP="00352CF9">
      <w:pPr>
        <w:pStyle w:val="ListParagraph"/>
        <w:numPr>
          <w:ilvl w:val="0"/>
          <w:numId w:val="13"/>
        </w:numPr>
        <w:ind w:firstLineChars="0"/>
        <w:jc w:val="both"/>
        <w:rPr>
          <w:lang w:eastAsia="zh-CN"/>
        </w:rPr>
      </w:pPr>
      <w:r>
        <w:rPr>
          <w:lang w:eastAsia="zh-CN"/>
        </w:rPr>
        <w:t xml:space="preserve">A white paper </w:t>
      </w:r>
      <w:r w:rsidR="0044253A">
        <w:rPr>
          <w:lang w:eastAsia="zh-CN"/>
        </w:rPr>
        <w:t xml:space="preserve">on </w:t>
      </w:r>
      <w:r>
        <w:rPr>
          <w:lang w:eastAsia="zh-CN"/>
        </w:rPr>
        <w:t xml:space="preserve">standard strategy related to </w:t>
      </w:r>
      <w:r w:rsidR="00A9054F">
        <w:rPr>
          <w:lang w:eastAsia="zh-CN"/>
        </w:rPr>
        <w:t>“</w:t>
      </w:r>
      <w:r>
        <w:rPr>
          <w:lang w:eastAsia="zh-CN"/>
        </w:rPr>
        <w:t xml:space="preserve">IMT-2020 </w:t>
      </w:r>
      <w:r w:rsidR="00725547">
        <w:rPr>
          <w:lang w:eastAsia="zh-CN"/>
        </w:rPr>
        <w:t>network</w:t>
      </w:r>
      <w:r w:rsidR="00A9054F">
        <w:rPr>
          <w:lang w:eastAsia="zh-CN"/>
        </w:rPr>
        <w:t>”</w:t>
      </w:r>
      <w:r w:rsidR="00725547">
        <w:rPr>
          <w:lang w:eastAsia="zh-CN"/>
        </w:rPr>
        <w:t xml:space="preserve"> </w:t>
      </w:r>
      <w:r>
        <w:rPr>
          <w:lang w:eastAsia="zh-CN"/>
        </w:rPr>
        <w:t xml:space="preserve">is advised to </w:t>
      </w:r>
      <w:r w:rsidR="00A9054F">
        <w:rPr>
          <w:lang w:eastAsia="zh-CN"/>
        </w:rPr>
        <w:t>be drafted, published and updated annually</w:t>
      </w:r>
      <w:r w:rsidR="0044253A">
        <w:rPr>
          <w:lang w:eastAsia="zh-CN"/>
        </w:rPr>
        <w:t xml:space="preserve"> by ITU-T</w:t>
      </w:r>
      <w:r w:rsidR="00A9054F">
        <w:rPr>
          <w:lang w:eastAsia="zh-CN"/>
        </w:rPr>
        <w:t xml:space="preserve">, </w:t>
      </w:r>
      <w:r w:rsidR="00352CF9">
        <w:rPr>
          <w:lang w:eastAsia="zh-CN"/>
        </w:rPr>
        <w:t xml:space="preserve">and this work is </w:t>
      </w:r>
      <w:r w:rsidR="00DF5DBD">
        <w:rPr>
          <w:lang w:eastAsia="zh-CN"/>
        </w:rPr>
        <w:t>suggested</w:t>
      </w:r>
      <w:r w:rsidR="00352CF9">
        <w:rPr>
          <w:lang w:eastAsia="zh-CN"/>
        </w:rPr>
        <w:t xml:space="preserve"> to be taken by </w:t>
      </w:r>
      <w:r w:rsidR="00352CF9" w:rsidRPr="00352CF9">
        <w:rPr>
          <w:lang w:eastAsia="zh-CN"/>
        </w:rPr>
        <w:t>TSAG Rapporteur Group on Standardization Strategy (</w:t>
      </w:r>
      <w:r w:rsidR="00352CF9" w:rsidRPr="00352CF9">
        <w:rPr>
          <w:bCs/>
          <w:lang w:eastAsia="zh-CN"/>
        </w:rPr>
        <w:t>RG-StdsStrat</w:t>
      </w:r>
      <w:r w:rsidR="00352CF9" w:rsidRPr="00352CF9">
        <w:rPr>
          <w:lang w:eastAsia="zh-CN"/>
        </w:rPr>
        <w:t>)</w:t>
      </w:r>
      <w:r w:rsidR="005370F8">
        <w:rPr>
          <w:lang w:eastAsia="zh-CN"/>
        </w:rPr>
        <w:t>;</w:t>
      </w:r>
    </w:p>
    <w:p w14:paraId="4ACB6584" w14:textId="3B0DC6CF" w:rsidR="00EB403D" w:rsidRDefault="00155991" w:rsidP="004B7967">
      <w:pPr>
        <w:pStyle w:val="ListParagraph"/>
        <w:numPr>
          <w:ilvl w:val="0"/>
          <w:numId w:val="13"/>
        </w:numPr>
        <w:ind w:firstLineChars="0"/>
        <w:jc w:val="both"/>
        <w:rPr>
          <w:lang w:eastAsia="zh-CN"/>
        </w:rPr>
      </w:pPr>
      <w:r>
        <w:rPr>
          <w:lang w:eastAsia="zh-CN"/>
        </w:rPr>
        <w:t xml:space="preserve">Timely </w:t>
      </w:r>
      <w:r>
        <w:rPr>
          <w:rFonts w:hint="eastAsia"/>
          <w:lang w:eastAsia="zh-CN"/>
        </w:rPr>
        <w:t>updat</w:t>
      </w:r>
      <w:r w:rsidR="00655B10">
        <w:rPr>
          <w:lang w:eastAsia="zh-CN"/>
        </w:rPr>
        <w:t>e</w:t>
      </w:r>
      <w:r>
        <w:rPr>
          <w:rFonts w:hint="eastAsia"/>
          <w:lang w:eastAsia="zh-CN"/>
        </w:rPr>
        <w:t xml:space="preserve"> the </w:t>
      </w:r>
      <w:r>
        <w:rPr>
          <w:lang w:eastAsia="zh-CN"/>
        </w:rPr>
        <w:t>progress of</w:t>
      </w:r>
      <w:r w:rsidR="001C3680">
        <w:rPr>
          <w:lang w:eastAsia="zh-CN"/>
        </w:rPr>
        <w:t xml:space="preserve"> </w:t>
      </w:r>
      <w:r w:rsidR="0044253A">
        <w:rPr>
          <w:lang w:eastAsia="zh-CN"/>
        </w:rPr>
        <w:t xml:space="preserve">standardization </w:t>
      </w:r>
      <w:r w:rsidR="001C3680">
        <w:rPr>
          <w:lang w:eastAsia="zh-CN"/>
        </w:rPr>
        <w:t>outputs in ITU-T</w:t>
      </w:r>
      <w:r w:rsidR="0044253A">
        <w:rPr>
          <w:lang w:eastAsia="zh-CN"/>
        </w:rPr>
        <w:t xml:space="preserve"> SG13 and other related SGs</w:t>
      </w:r>
      <w:r w:rsidR="001C3680">
        <w:rPr>
          <w:lang w:eastAsia="zh-CN"/>
        </w:rPr>
        <w:t xml:space="preserve">, especially the consented </w:t>
      </w:r>
      <w:r w:rsidR="0044253A">
        <w:rPr>
          <w:lang w:eastAsia="zh-CN"/>
        </w:rPr>
        <w:t>standard recommendations</w:t>
      </w:r>
      <w:r w:rsidR="001C3680">
        <w:rPr>
          <w:lang w:eastAsia="zh-CN"/>
        </w:rPr>
        <w:t xml:space="preserve">, to inform other SDOs related work and </w:t>
      </w:r>
      <w:r w:rsidR="00DA415D">
        <w:rPr>
          <w:lang w:eastAsia="zh-CN"/>
        </w:rPr>
        <w:t>achievements;</w:t>
      </w:r>
    </w:p>
    <w:p w14:paraId="78025869" w14:textId="77777777" w:rsidR="009A70A1" w:rsidRDefault="00554C05" w:rsidP="00460C4D">
      <w:pPr>
        <w:pStyle w:val="ListParagraph"/>
        <w:numPr>
          <w:ilvl w:val="0"/>
          <w:numId w:val="13"/>
        </w:numPr>
        <w:ind w:firstLineChars="0"/>
        <w:jc w:val="both"/>
        <w:rPr>
          <w:lang w:eastAsia="zh-CN"/>
        </w:rPr>
      </w:pPr>
      <w:r>
        <w:rPr>
          <w:lang w:eastAsia="zh-CN"/>
        </w:rPr>
        <w:t xml:space="preserve">Related to IMT-2020 network, ITU-T has already published several basic and </w:t>
      </w:r>
      <w:r w:rsidRPr="00554C05">
        <w:rPr>
          <w:lang w:eastAsia="zh-CN"/>
        </w:rPr>
        <w:t>essential</w:t>
      </w:r>
      <w:r>
        <w:rPr>
          <w:lang w:eastAsia="zh-CN"/>
        </w:rPr>
        <w:t xml:space="preserve"> </w:t>
      </w:r>
      <w:r w:rsidR="00FB1F45">
        <w:rPr>
          <w:lang w:eastAsia="zh-CN"/>
        </w:rPr>
        <w:t>recommendations, such as “</w:t>
      </w:r>
      <w:r w:rsidR="00FB1F45" w:rsidRPr="00FC6653">
        <w:rPr>
          <w:lang w:eastAsia="zh-CN"/>
        </w:rPr>
        <w:t>Terms and definitions for IMT-2020 network”</w:t>
      </w:r>
      <w:r w:rsidR="00FB1F45">
        <w:rPr>
          <w:lang w:eastAsia="zh-CN"/>
        </w:rPr>
        <w:t xml:space="preserve"> (Y.3100), </w:t>
      </w:r>
      <w:r w:rsidR="004B7967" w:rsidRPr="00A97E9F">
        <w:rPr>
          <w:lang w:eastAsia="zh-CN"/>
        </w:rPr>
        <w:t>“Requirements of IMT-2020 network”</w:t>
      </w:r>
      <w:r w:rsidR="004B7967">
        <w:rPr>
          <w:lang w:eastAsia="zh-CN"/>
        </w:rPr>
        <w:t xml:space="preserve"> (</w:t>
      </w:r>
      <w:r w:rsidR="004B7967" w:rsidRPr="00A97E9F">
        <w:rPr>
          <w:lang w:eastAsia="zh-CN"/>
        </w:rPr>
        <w:t>Y.3101</w:t>
      </w:r>
      <w:r w:rsidR="004B7967">
        <w:rPr>
          <w:lang w:eastAsia="zh-CN"/>
        </w:rPr>
        <w:t xml:space="preserve">) etc., which can be </w:t>
      </w:r>
      <w:r w:rsidR="00E57160">
        <w:rPr>
          <w:lang w:eastAsia="zh-CN"/>
        </w:rPr>
        <w:t>highly recommended</w:t>
      </w:r>
      <w:r w:rsidR="004B7967">
        <w:rPr>
          <w:lang w:eastAsia="zh-CN"/>
        </w:rPr>
        <w:t xml:space="preserve"> as the </w:t>
      </w:r>
      <w:r w:rsidR="004B7967" w:rsidRPr="004B7967">
        <w:rPr>
          <w:lang w:eastAsia="zh-CN"/>
        </w:rPr>
        <w:t xml:space="preserve">fundamental </w:t>
      </w:r>
      <w:r w:rsidR="004B7967">
        <w:rPr>
          <w:lang w:eastAsia="zh-CN"/>
        </w:rPr>
        <w:t>documents for other</w:t>
      </w:r>
      <w:r w:rsidR="0014556D">
        <w:rPr>
          <w:lang w:eastAsia="zh-CN"/>
        </w:rPr>
        <w:t xml:space="preserve"> SDOs’ work </w:t>
      </w:r>
      <w:r w:rsidR="001E2D01">
        <w:rPr>
          <w:lang w:eastAsia="zh-CN"/>
        </w:rPr>
        <w:t xml:space="preserve">for reference. </w:t>
      </w:r>
      <w:r w:rsidR="00CA5FB5">
        <w:rPr>
          <w:lang w:eastAsia="zh-CN"/>
        </w:rPr>
        <w:t>In this way, ITU-T can expand in</w:t>
      </w:r>
      <w:r w:rsidR="00AB0D55">
        <w:rPr>
          <w:lang w:eastAsia="zh-CN"/>
        </w:rPr>
        <w:t>fluence in the area of I</w:t>
      </w:r>
      <w:r w:rsidR="00493745">
        <w:rPr>
          <w:lang w:eastAsia="zh-CN"/>
        </w:rPr>
        <w:t>MT-2020.</w:t>
      </w:r>
    </w:p>
    <w:p w14:paraId="0D069DB9" w14:textId="77777777" w:rsidR="00BD2CAD" w:rsidRDefault="00BD2CAD" w:rsidP="00BD2CAD">
      <w:pPr>
        <w:pStyle w:val="ListParagraph"/>
        <w:numPr>
          <w:ilvl w:val="0"/>
          <w:numId w:val="13"/>
        </w:numPr>
        <w:ind w:firstLineChars="0"/>
        <w:jc w:val="both"/>
        <w:rPr>
          <w:lang w:eastAsia="zh-CN"/>
        </w:rPr>
      </w:pPr>
      <w:r>
        <w:rPr>
          <w:lang w:eastAsia="zh-CN"/>
        </w:rPr>
        <w:t>E</w:t>
      </w:r>
      <w:r>
        <w:rPr>
          <w:rFonts w:hint="eastAsia"/>
          <w:lang w:eastAsia="zh-CN"/>
        </w:rPr>
        <w:t xml:space="preserve">xplore the potential approach to cooperate with other SDOs to work together to output some </w:t>
      </w:r>
      <w:r w:rsidR="0044253A">
        <w:rPr>
          <w:lang w:eastAsia="zh-CN"/>
        </w:rPr>
        <w:t xml:space="preserve">Standard Recommendations or </w:t>
      </w:r>
      <w:r>
        <w:rPr>
          <w:rFonts w:hint="eastAsia"/>
          <w:lang w:eastAsia="zh-CN"/>
        </w:rPr>
        <w:t xml:space="preserve">specifications, especially on terms, requirements and high level architecture. </w:t>
      </w:r>
    </w:p>
    <w:p w14:paraId="51DD7322" w14:textId="77777777" w:rsidR="00460C4D" w:rsidRDefault="00460C4D" w:rsidP="00BD2CAD">
      <w:pPr>
        <w:pStyle w:val="ListParagraph"/>
        <w:numPr>
          <w:ilvl w:val="0"/>
          <w:numId w:val="13"/>
        </w:numPr>
        <w:ind w:firstLineChars="0"/>
        <w:jc w:val="both"/>
        <w:rPr>
          <w:lang w:eastAsia="zh-CN"/>
        </w:rPr>
      </w:pPr>
      <w:r>
        <w:rPr>
          <w:lang w:eastAsia="zh-CN"/>
        </w:rPr>
        <w:t>S</w:t>
      </w:r>
      <w:r>
        <w:rPr>
          <w:rFonts w:hint="eastAsia"/>
          <w:lang w:eastAsia="zh-CN"/>
        </w:rPr>
        <w:t xml:space="preserve">trengthen the </w:t>
      </w:r>
      <w:r w:rsidR="00C36EE7">
        <w:rPr>
          <w:rFonts w:hint="eastAsia"/>
          <w:lang w:eastAsia="zh-CN"/>
        </w:rPr>
        <w:t>research and accelerate the R</w:t>
      </w:r>
      <w:r w:rsidR="00C36EE7">
        <w:rPr>
          <w:lang w:eastAsia="zh-CN"/>
        </w:rPr>
        <w:t>ecommendation</w:t>
      </w:r>
      <w:r w:rsidR="00C36EE7">
        <w:rPr>
          <w:rFonts w:hint="eastAsia"/>
          <w:lang w:eastAsia="zh-CN"/>
        </w:rPr>
        <w:t xml:space="preserve">s of advanced IMT-2020 network, and strengthen the </w:t>
      </w:r>
      <w:r>
        <w:rPr>
          <w:rFonts w:hint="eastAsia"/>
          <w:lang w:eastAsia="zh-CN"/>
        </w:rPr>
        <w:t>cooperation with other SDOs</w:t>
      </w:r>
      <w:r>
        <w:rPr>
          <w:lang w:eastAsia="zh-CN"/>
        </w:rPr>
        <w:t xml:space="preserve"> </w:t>
      </w:r>
      <w:r>
        <w:rPr>
          <w:rFonts w:hint="eastAsia"/>
          <w:lang w:eastAsia="zh-CN"/>
        </w:rPr>
        <w:t>(</w:t>
      </w:r>
      <w:r w:rsidR="002961A5">
        <w:rPr>
          <w:lang w:eastAsia="zh-CN"/>
        </w:rPr>
        <w:t xml:space="preserve">e.g., </w:t>
      </w:r>
      <w:r>
        <w:rPr>
          <w:rFonts w:hint="eastAsia"/>
          <w:lang w:eastAsia="zh-CN"/>
        </w:rPr>
        <w:t xml:space="preserve">3GPP) on the </w:t>
      </w:r>
      <w:r>
        <w:rPr>
          <w:lang w:eastAsia="zh-CN"/>
        </w:rPr>
        <w:t>technical</w:t>
      </w:r>
      <w:r>
        <w:rPr>
          <w:rFonts w:hint="eastAsia"/>
          <w:lang w:eastAsia="zh-CN"/>
        </w:rPr>
        <w:t xml:space="preserve"> areas in Fixed mobile convergence, network slicing, ICN, orchestration.</w:t>
      </w:r>
    </w:p>
    <w:p w14:paraId="3796D0A5" w14:textId="77777777" w:rsidR="00765F28" w:rsidRDefault="00765F28" w:rsidP="00BD2CAD">
      <w:pPr>
        <w:pStyle w:val="ListParagraph"/>
        <w:numPr>
          <w:ilvl w:val="0"/>
          <w:numId w:val="13"/>
        </w:numPr>
        <w:ind w:firstLineChars="0"/>
        <w:jc w:val="both"/>
        <w:rPr>
          <w:lang w:eastAsia="zh-CN"/>
        </w:rPr>
      </w:pPr>
      <w:r>
        <w:rPr>
          <w:lang w:eastAsia="zh-CN"/>
        </w:rPr>
        <w:t xml:space="preserve">Strengthen the cooperation with other </w:t>
      </w:r>
      <w:r w:rsidR="002961A5">
        <w:rPr>
          <w:lang w:eastAsia="zh-CN"/>
        </w:rPr>
        <w:t xml:space="preserve">Open Source </w:t>
      </w:r>
      <w:r w:rsidR="00464019">
        <w:rPr>
          <w:lang w:eastAsia="zh-CN"/>
        </w:rPr>
        <w:t>o</w:t>
      </w:r>
      <w:r w:rsidR="002961A5">
        <w:rPr>
          <w:lang w:eastAsia="zh-CN"/>
        </w:rPr>
        <w:t>rganization</w:t>
      </w:r>
      <w:r w:rsidR="00464019">
        <w:rPr>
          <w:lang w:eastAsia="zh-CN"/>
        </w:rPr>
        <w:t>s</w:t>
      </w:r>
      <w:r w:rsidR="002961A5">
        <w:rPr>
          <w:lang w:eastAsia="zh-CN"/>
        </w:rPr>
        <w:t xml:space="preserve"> (e.g., </w:t>
      </w:r>
      <w:r w:rsidR="00CA4AB2">
        <w:rPr>
          <w:lang w:eastAsia="zh-CN"/>
        </w:rPr>
        <w:t>ONAP</w:t>
      </w:r>
      <w:r w:rsidR="002961A5">
        <w:rPr>
          <w:lang w:eastAsia="zh-CN"/>
        </w:rPr>
        <w:t>)</w:t>
      </w:r>
      <w:r w:rsidR="00464019">
        <w:rPr>
          <w:lang w:eastAsia="zh-CN"/>
        </w:rPr>
        <w:t xml:space="preserve"> on the </w:t>
      </w:r>
      <w:r w:rsidR="001E5A3A">
        <w:rPr>
          <w:lang w:eastAsia="zh-CN"/>
        </w:rPr>
        <w:t>network slicing and orchestration.</w:t>
      </w:r>
    </w:p>
    <w:p w14:paraId="2FCF15FF" w14:textId="77777777" w:rsidR="00BD2CAD" w:rsidRDefault="00BD2CAD" w:rsidP="004B7967">
      <w:pPr>
        <w:pStyle w:val="ListParagraph"/>
        <w:numPr>
          <w:ilvl w:val="0"/>
          <w:numId w:val="13"/>
        </w:numPr>
        <w:ind w:firstLineChars="0"/>
        <w:jc w:val="both"/>
        <w:rPr>
          <w:lang w:eastAsia="zh-CN"/>
        </w:rPr>
      </w:pPr>
      <w:r>
        <w:rPr>
          <w:lang w:eastAsia="zh-CN"/>
        </w:rPr>
        <w:t>C</w:t>
      </w:r>
      <w:r>
        <w:rPr>
          <w:rFonts w:hint="eastAsia"/>
          <w:lang w:eastAsia="zh-CN"/>
        </w:rPr>
        <w:t xml:space="preserve">onsidering open and exploring research work, explore the potential approach to output </w:t>
      </w:r>
      <w:r>
        <w:rPr>
          <w:lang w:eastAsia="zh-CN"/>
        </w:rPr>
        <w:t>achievements</w:t>
      </w:r>
      <w:r w:rsidR="00895A77">
        <w:rPr>
          <w:rFonts w:hint="eastAsia"/>
          <w:lang w:eastAsia="zh-CN"/>
        </w:rPr>
        <w:t xml:space="preserve"> </w:t>
      </w:r>
      <w:r>
        <w:rPr>
          <w:rFonts w:hint="eastAsia"/>
          <w:lang w:eastAsia="zh-CN"/>
        </w:rPr>
        <w:t xml:space="preserve">to other SDOs </w:t>
      </w:r>
      <w:r w:rsidR="00895A77">
        <w:rPr>
          <w:rFonts w:hint="eastAsia"/>
          <w:lang w:eastAsia="zh-CN"/>
        </w:rPr>
        <w:t xml:space="preserve">beyond </w:t>
      </w:r>
      <w:r w:rsidR="00895A77">
        <w:rPr>
          <w:lang w:eastAsia="zh-CN"/>
        </w:rPr>
        <w:t>liaisons</w:t>
      </w:r>
      <w:r w:rsidR="00460C4D">
        <w:rPr>
          <w:rFonts w:hint="eastAsia"/>
          <w:lang w:eastAsia="zh-CN"/>
        </w:rPr>
        <w:t>.</w:t>
      </w:r>
    </w:p>
    <w:p w14:paraId="368B9920" w14:textId="1A90D97B" w:rsidR="003A7ABD" w:rsidRPr="003A7ABD" w:rsidRDefault="00347FC5" w:rsidP="003A7ABD">
      <w:pPr>
        <w:pStyle w:val="ListParagraph"/>
        <w:numPr>
          <w:ilvl w:val="0"/>
          <w:numId w:val="13"/>
        </w:numPr>
        <w:ind w:firstLineChars="0"/>
        <w:jc w:val="both"/>
        <w:rPr>
          <w:lang w:eastAsia="zh-CN"/>
        </w:rPr>
      </w:pPr>
      <w:r>
        <w:rPr>
          <w:rFonts w:hint="eastAsia"/>
          <w:lang w:eastAsia="zh-CN"/>
        </w:rPr>
        <w:t xml:space="preserve">Accelerate the </w:t>
      </w:r>
      <w:r w:rsidR="0044253A">
        <w:rPr>
          <w:lang w:eastAsia="zh-CN"/>
        </w:rPr>
        <w:t xml:space="preserve">developing of </w:t>
      </w:r>
      <w:r>
        <w:rPr>
          <w:rFonts w:hint="eastAsia"/>
          <w:lang w:eastAsia="zh-CN"/>
        </w:rPr>
        <w:t xml:space="preserve">new </w:t>
      </w:r>
      <w:r>
        <w:rPr>
          <w:lang w:eastAsia="zh-CN"/>
        </w:rPr>
        <w:t>Recommendation</w:t>
      </w:r>
      <w:r w:rsidR="0044253A">
        <w:rPr>
          <w:lang w:eastAsia="zh-CN"/>
        </w:rPr>
        <w:t>s</w:t>
      </w:r>
      <w:r>
        <w:rPr>
          <w:rFonts w:hint="eastAsia"/>
          <w:lang w:eastAsia="zh-CN"/>
        </w:rPr>
        <w:t xml:space="preserve"> with new technologies on IMT-2020</w:t>
      </w:r>
      <w:r w:rsidR="001F7AB5">
        <w:rPr>
          <w:rFonts w:hint="eastAsia"/>
          <w:lang w:eastAsia="zh-CN"/>
        </w:rPr>
        <w:t xml:space="preserve"> transport network</w:t>
      </w:r>
      <w:r w:rsidR="006F3F8A">
        <w:rPr>
          <w:rFonts w:hint="eastAsia"/>
          <w:lang w:eastAsia="zh-CN"/>
        </w:rPr>
        <w:t xml:space="preserve"> to meet the requirement</w:t>
      </w:r>
      <w:r>
        <w:rPr>
          <w:rFonts w:hint="eastAsia"/>
          <w:lang w:eastAsia="zh-CN"/>
        </w:rPr>
        <w:t>s from many ITU members</w:t>
      </w:r>
      <w:r w:rsidR="006F3F8A">
        <w:rPr>
          <w:rFonts w:hint="eastAsia"/>
          <w:lang w:eastAsia="zh-CN"/>
        </w:rPr>
        <w:t xml:space="preserve">. </w:t>
      </w:r>
      <w:r w:rsidR="0044253A">
        <w:rPr>
          <w:lang w:eastAsia="zh-CN"/>
        </w:rPr>
        <w:t>It’s s</w:t>
      </w:r>
      <w:r w:rsidR="006F3F8A">
        <w:rPr>
          <w:rFonts w:hint="eastAsia"/>
          <w:lang w:eastAsia="zh-CN"/>
        </w:rPr>
        <w:t>uggest</w:t>
      </w:r>
      <w:r w:rsidR="0044253A">
        <w:rPr>
          <w:lang w:eastAsia="zh-CN"/>
        </w:rPr>
        <w:t>ed that</w:t>
      </w:r>
      <w:r w:rsidR="006F3F8A">
        <w:rPr>
          <w:rFonts w:hint="eastAsia"/>
          <w:lang w:eastAsia="zh-CN"/>
        </w:rPr>
        <w:t xml:space="preserve"> ITU-T </w:t>
      </w:r>
      <w:r>
        <w:rPr>
          <w:rFonts w:hint="eastAsia"/>
          <w:lang w:eastAsia="zh-CN"/>
        </w:rPr>
        <w:t xml:space="preserve">SG15 </w:t>
      </w:r>
      <w:r w:rsidR="0044253A">
        <w:rPr>
          <w:lang w:eastAsia="zh-CN"/>
        </w:rPr>
        <w:t xml:space="preserve">should </w:t>
      </w:r>
      <w:r w:rsidR="00B3251D">
        <w:rPr>
          <w:rFonts w:hint="eastAsia"/>
          <w:lang w:eastAsia="zh-CN"/>
        </w:rPr>
        <w:t>be more open to new technolog</w:t>
      </w:r>
      <w:r>
        <w:rPr>
          <w:rFonts w:hint="eastAsia"/>
          <w:lang w:eastAsia="zh-CN"/>
        </w:rPr>
        <w:t>ies</w:t>
      </w:r>
      <w:r w:rsidR="00B3251D">
        <w:rPr>
          <w:rFonts w:hint="eastAsia"/>
          <w:lang w:eastAsia="zh-CN"/>
        </w:rPr>
        <w:t>.</w:t>
      </w:r>
    </w:p>
    <w:p w14:paraId="247E3106" w14:textId="77777777" w:rsidR="00794F4F" w:rsidRPr="001F3AD7" w:rsidRDefault="00394DBF" w:rsidP="001F3AD7">
      <w:pPr>
        <w:jc w:val="center"/>
        <w:rPr>
          <w:rFonts w:eastAsia="MS Mincho"/>
        </w:rPr>
      </w:pPr>
      <w:r>
        <w:t>_______________________</w:t>
      </w:r>
    </w:p>
    <w:sectPr w:rsidR="00794F4F" w:rsidRPr="001F3AD7" w:rsidSect="00C42125">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709" w:footer="709"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D9EF2" w14:textId="77777777" w:rsidR="003A4B9B" w:rsidRDefault="003A4B9B" w:rsidP="00C42125">
      <w:pPr>
        <w:spacing w:before="0"/>
      </w:pPr>
      <w:r>
        <w:separator/>
      </w:r>
    </w:p>
  </w:endnote>
  <w:endnote w:type="continuationSeparator" w:id="0">
    <w:p w14:paraId="611AFC8F" w14:textId="77777777" w:rsidR="003A4B9B" w:rsidRDefault="003A4B9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2072" w14:textId="77777777" w:rsidR="008E5AFA" w:rsidRDefault="008E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4638" w14:textId="77777777" w:rsidR="008E5AFA" w:rsidRDefault="008E5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06E2" w14:textId="77777777" w:rsidR="008E5AFA" w:rsidRDefault="008E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E562" w14:textId="77777777" w:rsidR="003A4B9B" w:rsidRDefault="003A4B9B" w:rsidP="00C42125">
      <w:pPr>
        <w:spacing w:before="0"/>
      </w:pPr>
      <w:r>
        <w:separator/>
      </w:r>
    </w:p>
  </w:footnote>
  <w:footnote w:type="continuationSeparator" w:id="0">
    <w:p w14:paraId="619919C3" w14:textId="77777777" w:rsidR="003A4B9B" w:rsidRDefault="003A4B9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E7D2" w14:textId="77777777" w:rsidR="008E5AFA" w:rsidRDefault="008E5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EEED" w14:textId="14D202E0" w:rsidR="00C42125" w:rsidRPr="00C42125" w:rsidRDefault="00C42125" w:rsidP="007E53E4">
    <w:pPr>
      <w:pStyle w:val="Header"/>
    </w:pPr>
    <w:r w:rsidRPr="00C42125">
      <w:t xml:space="preserve">- </w:t>
    </w:r>
    <w:r w:rsidR="00D01479" w:rsidRPr="00C42125">
      <w:fldChar w:fldCharType="begin"/>
    </w:r>
    <w:r w:rsidRPr="00C42125">
      <w:instrText xml:space="preserve"> PAGE  \* MERGEFORMAT </w:instrText>
    </w:r>
    <w:r w:rsidR="00D01479" w:rsidRPr="00C42125">
      <w:fldChar w:fldCharType="separate"/>
    </w:r>
    <w:r w:rsidR="008E5AFA">
      <w:rPr>
        <w:noProof/>
      </w:rPr>
      <w:t>2</w:t>
    </w:r>
    <w:r w:rsidR="00D01479" w:rsidRPr="00C42125">
      <w:fldChar w:fldCharType="end"/>
    </w:r>
    <w:r w:rsidRPr="00C42125">
      <w:t xml:space="preserve"> -</w:t>
    </w:r>
  </w:p>
  <w:p w14:paraId="512BEFBC" w14:textId="7E9952E9" w:rsidR="00C42125" w:rsidRPr="00C42125" w:rsidRDefault="00FF19D2" w:rsidP="007E53E4">
    <w:pPr>
      <w:pStyle w:val="Header"/>
    </w:pPr>
    <w:r>
      <w:t>TSAG-C</w:t>
    </w:r>
    <w:r w:rsidR="00E7777C">
      <w:t>0</w:t>
    </w:r>
    <w:r w:rsidR="00EF7AC1" w:rsidRPr="00EF7AC1">
      <w:t>27</w:t>
    </w:r>
    <w:r w:rsidR="008E5AFA">
      <w:t>-</w:t>
    </w:r>
    <w:bookmarkStart w:id="7" w:name="_GoBack"/>
    <w:bookmarkEnd w:id="7"/>
    <w:r w:rsidR="00800E24">
      <w:t>R</w:t>
    </w:r>
    <w:r w:rsidR="00521D68">
      <w:t>ev.2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CBDF" w14:textId="77777777" w:rsidR="008E5AFA" w:rsidRDefault="008E5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FD2F72"/>
    <w:multiLevelType w:val="hybridMultilevel"/>
    <w:tmpl w:val="C4B26DF8"/>
    <w:lvl w:ilvl="0" w:tplc="0D9687B4">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6F70A0"/>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mova, Shabnam">
    <w15:presenceInfo w15:providerId="None" w15:userId="Karimova, Shab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80A"/>
    <w:rsid w:val="00003B5C"/>
    <w:rsid w:val="000171DB"/>
    <w:rsid w:val="00023D9A"/>
    <w:rsid w:val="0002490E"/>
    <w:rsid w:val="0002517D"/>
    <w:rsid w:val="00037538"/>
    <w:rsid w:val="000407D0"/>
    <w:rsid w:val="00043D75"/>
    <w:rsid w:val="000531EC"/>
    <w:rsid w:val="00057000"/>
    <w:rsid w:val="000617B6"/>
    <w:rsid w:val="000640E0"/>
    <w:rsid w:val="00092C57"/>
    <w:rsid w:val="000A3E29"/>
    <w:rsid w:val="000A5CA2"/>
    <w:rsid w:val="000B25B1"/>
    <w:rsid w:val="000B4153"/>
    <w:rsid w:val="000D1540"/>
    <w:rsid w:val="000F4768"/>
    <w:rsid w:val="00112E5E"/>
    <w:rsid w:val="001251DA"/>
    <w:rsid w:val="00125432"/>
    <w:rsid w:val="00137F40"/>
    <w:rsid w:val="0014556D"/>
    <w:rsid w:val="00155991"/>
    <w:rsid w:val="0018037B"/>
    <w:rsid w:val="00184B2E"/>
    <w:rsid w:val="001871EC"/>
    <w:rsid w:val="001A670F"/>
    <w:rsid w:val="001B25A4"/>
    <w:rsid w:val="001B6C15"/>
    <w:rsid w:val="001C3680"/>
    <w:rsid w:val="001C62B8"/>
    <w:rsid w:val="001D6D84"/>
    <w:rsid w:val="001D7A4B"/>
    <w:rsid w:val="001E0A9F"/>
    <w:rsid w:val="001E2D01"/>
    <w:rsid w:val="001E3652"/>
    <w:rsid w:val="001E5A3A"/>
    <w:rsid w:val="001E7B0E"/>
    <w:rsid w:val="001F141D"/>
    <w:rsid w:val="001F3AD7"/>
    <w:rsid w:val="001F7AB5"/>
    <w:rsid w:val="00200A06"/>
    <w:rsid w:val="00203AE2"/>
    <w:rsid w:val="00216EDF"/>
    <w:rsid w:val="00226572"/>
    <w:rsid w:val="00241832"/>
    <w:rsid w:val="00253DBE"/>
    <w:rsid w:val="00261CA7"/>
    <w:rsid w:val="002622FA"/>
    <w:rsid w:val="00263518"/>
    <w:rsid w:val="002759E7"/>
    <w:rsid w:val="00275ED1"/>
    <w:rsid w:val="002765E6"/>
    <w:rsid w:val="00277326"/>
    <w:rsid w:val="0029098B"/>
    <w:rsid w:val="0029606C"/>
    <w:rsid w:val="002961A5"/>
    <w:rsid w:val="002A49E0"/>
    <w:rsid w:val="002B11F4"/>
    <w:rsid w:val="002B435F"/>
    <w:rsid w:val="002B6452"/>
    <w:rsid w:val="002B7021"/>
    <w:rsid w:val="002C015C"/>
    <w:rsid w:val="002C26C0"/>
    <w:rsid w:val="002C2BC5"/>
    <w:rsid w:val="002C78D1"/>
    <w:rsid w:val="002E79CB"/>
    <w:rsid w:val="002F7F55"/>
    <w:rsid w:val="003061C0"/>
    <w:rsid w:val="0030745F"/>
    <w:rsid w:val="0031325E"/>
    <w:rsid w:val="00314630"/>
    <w:rsid w:val="0032090A"/>
    <w:rsid w:val="00321CDE"/>
    <w:rsid w:val="003255AA"/>
    <w:rsid w:val="0032580A"/>
    <w:rsid w:val="00333E15"/>
    <w:rsid w:val="00336046"/>
    <w:rsid w:val="00341ECF"/>
    <w:rsid w:val="00347FC5"/>
    <w:rsid w:val="00350492"/>
    <w:rsid w:val="00352CF9"/>
    <w:rsid w:val="00356833"/>
    <w:rsid w:val="0037422B"/>
    <w:rsid w:val="0037750A"/>
    <w:rsid w:val="00380BA8"/>
    <w:rsid w:val="00382F30"/>
    <w:rsid w:val="0038715D"/>
    <w:rsid w:val="0039348A"/>
    <w:rsid w:val="00394DBF"/>
    <w:rsid w:val="003957A6"/>
    <w:rsid w:val="00395C05"/>
    <w:rsid w:val="00397ED5"/>
    <w:rsid w:val="003A274F"/>
    <w:rsid w:val="003A43EF"/>
    <w:rsid w:val="003A4B9B"/>
    <w:rsid w:val="003A53DF"/>
    <w:rsid w:val="003A7ABD"/>
    <w:rsid w:val="003C7445"/>
    <w:rsid w:val="003D1EAA"/>
    <w:rsid w:val="003D2CC8"/>
    <w:rsid w:val="003F2BED"/>
    <w:rsid w:val="004012A6"/>
    <w:rsid w:val="0044253A"/>
    <w:rsid w:val="00443878"/>
    <w:rsid w:val="004539A8"/>
    <w:rsid w:val="00460C4D"/>
    <w:rsid w:val="00464019"/>
    <w:rsid w:val="004712CA"/>
    <w:rsid w:val="0047422E"/>
    <w:rsid w:val="004773DA"/>
    <w:rsid w:val="00493745"/>
    <w:rsid w:val="0049674B"/>
    <w:rsid w:val="004A3E44"/>
    <w:rsid w:val="004B5212"/>
    <w:rsid w:val="004B7967"/>
    <w:rsid w:val="004C0673"/>
    <w:rsid w:val="004C4E4E"/>
    <w:rsid w:val="004F3816"/>
    <w:rsid w:val="004F6ADF"/>
    <w:rsid w:val="004F79A9"/>
    <w:rsid w:val="00502560"/>
    <w:rsid w:val="00510287"/>
    <w:rsid w:val="00521D68"/>
    <w:rsid w:val="00534944"/>
    <w:rsid w:val="005370F8"/>
    <w:rsid w:val="00541893"/>
    <w:rsid w:val="00541DAE"/>
    <w:rsid w:val="00543D41"/>
    <w:rsid w:val="00552142"/>
    <w:rsid w:val="00554C05"/>
    <w:rsid w:val="0055782F"/>
    <w:rsid w:val="00566106"/>
    <w:rsid w:val="00566EDA"/>
    <w:rsid w:val="005724AD"/>
    <w:rsid w:val="00572654"/>
    <w:rsid w:val="005734BA"/>
    <w:rsid w:val="00583CED"/>
    <w:rsid w:val="0058576A"/>
    <w:rsid w:val="00585D1A"/>
    <w:rsid w:val="005B3023"/>
    <w:rsid w:val="005B5629"/>
    <w:rsid w:val="005C0300"/>
    <w:rsid w:val="005D3B26"/>
    <w:rsid w:val="005D4917"/>
    <w:rsid w:val="005F4B6A"/>
    <w:rsid w:val="006010F3"/>
    <w:rsid w:val="00601CE4"/>
    <w:rsid w:val="00612867"/>
    <w:rsid w:val="00615A0A"/>
    <w:rsid w:val="00632199"/>
    <w:rsid w:val="006333D4"/>
    <w:rsid w:val="006369B2"/>
    <w:rsid w:val="006463DF"/>
    <w:rsid w:val="00647525"/>
    <w:rsid w:val="0065173F"/>
    <w:rsid w:val="00655B10"/>
    <w:rsid w:val="006570B0"/>
    <w:rsid w:val="00664BC9"/>
    <w:rsid w:val="0067007A"/>
    <w:rsid w:val="006771FB"/>
    <w:rsid w:val="00691C94"/>
    <w:rsid w:val="0069210B"/>
    <w:rsid w:val="00697354"/>
    <w:rsid w:val="006A4055"/>
    <w:rsid w:val="006B0680"/>
    <w:rsid w:val="006B7D27"/>
    <w:rsid w:val="006C5641"/>
    <w:rsid w:val="006D1089"/>
    <w:rsid w:val="006D1B86"/>
    <w:rsid w:val="006D7355"/>
    <w:rsid w:val="006E700D"/>
    <w:rsid w:val="006F2ACE"/>
    <w:rsid w:val="006F3F8A"/>
    <w:rsid w:val="00700B9A"/>
    <w:rsid w:val="00706099"/>
    <w:rsid w:val="00710A75"/>
    <w:rsid w:val="0071341E"/>
    <w:rsid w:val="007138E9"/>
    <w:rsid w:val="00715CA6"/>
    <w:rsid w:val="00725547"/>
    <w:rsid w:val="0072566C"/>
    <w:rsid w:val="00726528"/>
    <w:rsid w:val="00731135"/>
    <w:rsid w:val="007324AF"/>
    <w:rsid w:val="007409B4"/>
    <w:rsid w:val="00741974"/>
    <w:rsid w:val="0075525E"/>
    <w:rsid w:val="00756D3D"/>
    <w:rsid w:val="007624EC"/>
    <w:rsid w:val="00763684"/>
    <w:rsid w:val="00765F28"/>
    <w:rsid w:val="007745D0"/>
    <w:rsid w:val="00776CFA"/>
    <w:rsid w:val="007806C2"/>
    <w:rsid w:val="007806E6"/>
    <w:rsid w:val="007903F8"/>
    <w:rsid w:val="00794F4F"/>
    <w:rsid w:val="00796B74"/>
    <w:rsid w:val="007974BE"/>
    <w:rsid w:val="007A0916"/>
    <w:rsid w:val="007A0DFD"/>
    <w:rsid w:val="007A2831"/>
    <w:rsid w:val="007A6474"/>
    <w:rsid w:val="007A7600"/>
    <w:rsid w:val="007B4AE3"/>
    <w:rsid w:val="007C7122"/>
    <w:rsid w:val="007D3F11"/>
    <w:rsid w:val="007D6735"/>
    <w:rsid w:val="007E53E4"/>
    <w:rsid w:val="007E656A"/>
    <w:rsid w:val="007F664D"/>
    <w:rsid w:val="007F69EB"/>
    <w:rsid w:val="00800E24"/>
    <w:rsid w:val="008128CE"/>
    <w:rsid w:val="00841217"/>
    <w:rsid w:val="00842137"/>
    <w:rsid w:val="0085499D"/>
    <w:rsid w:val="00861EEF"/>
    <w:rsid w:val="008813B9"/>
    <w:rsid w:val="0089088E"/>
    <w:rsid w:val="00891EEF"/>
    <w:rsid w:val="00892297"/>
    <w:rsid w:val="00895A77"/>
    <w:rsid w:val="008B6F4A"/>
    <w:rsid w:val="008C3290"/>
    <w:rsid w:val="008D4756"/>
    <w:rsid w:val="008E0172"/>
    <w:rsid w:val="008E1001"/>
    <w:rsid w:val="008E5AFA"/>
    <w:rsid w:val="0090002A"/>
    <w:rsid w:val="009135F8"/>
    <w:rsid w:val="00914912"/>
    <w:rsid w:val="009172AD"/>
    <w:rsid w:val="00935C15"/>
    <w:rsid w:val="009406B5"/>
    <w:rsid w:val="0094490F"/>
    <w:rsid w:val="00946166"/>
    <w:rsid w:val="0096094E"/>
    <w:rsid w:val="00963DE2"/>
    <w:rsid w:val="00964690"/>
    <w:rsid w:val="0096518C"/>
    <w:rsid w:val="00983164"/>
    <w:rsid w:val="009931CD"/>
    <w:rsid w:val="009972EF"/>
    <w:rsid w:val="009A1BD3"/>
    <w:rsid w:val="009A70A1"/>
    <w:rsid w:val="009B20F6"/>
    <w:rsid w:val="009B75B3"/>
    <w:rsid w:val="009C3160"/>
    <w:rsid w:val="009D2CDB"/>
    <w:rsid w:val="009E0A45"/>
    <w:rsid w:val="009E766E"/>
    <w:rsid w:val="009F1960"/>
    <w:rsid w:val="009F715E"/>
    <w:rsid w:val="00A02BC6"/>
    <w:rsid w:val="00A10DBB"/>
    <w:rsid w:val="00A31D47"/>
    <w:rsid w:val="00A31E31"/>
    <w:rsid w:val="00A4013E"/>
    <w:rsid w:val="00A4045F"/>
    <w:rsid w:val="00A41FAC"/>
    <w:rsid w:val="00A42501"/>
    <w:rsid w:val="00A427CD"/>
    <w:rsid w:val="00A4600B"/>
    <w:rsid w:val="00A50506"/>
    <w:rsid w:val="00A51EF0"/>
    <w:rsid w:val="00A67A81"/>
    <w:rsid w:val="00A722E6"/>
    <w:rsid w:val="00A730A6"/>
    <w:rsid w:val="00A9054F"/>
    <w:rsid w:val="00A971A0"/>
    <w:rsid w:val="00A97E9F"/>
    <w:rsid w:val="00AA0313"/>
    <w:rsid w:val="00AA1F22"/>
    <w:rsid w:val="00AA6D5A"/>
    <w:rsid w:val="00AA7B1B"/>
    <w:rsid w:val="00AB0B51"/>
    <w:rsid w:val="00AB0D55"/>
    <w:rsid w:val="00AB7B0F"/>
    <w:rsid w:val="00AE7799"/>
    <w:rsid w:val="00AF278F"/>
    <w:rsid w:val="00B05821"/>
    <w:rsid w:val="00B20D5A"/>
    <w:rsid w:val="00B25352"/>
    <w:rsid w:val="00B26C28"/>
    <w:rsid w:val="00B32123"/>
    <w:rsid w:val="00B3251D"/>
    <w:rsid w:val="00B4174C"/>
    <w:rsid w:val="00B453F5"/>
    <w:rsid w:val="00B57966"/>
    <w:rsid w:val="00B61624"/>
    <w:rsid w:val="00B718A5"/>
    <w:rsid w:val="00B737C1"/>
    <w:rsid w:val="00B815E1"/>
    <w:rsid w:val="00B975C5"/>
    <w:rsid w:val="00BC1FAE"/>
    <w:rsid w:val="00BC3A3F"/>
    <w:rsid w:val="00BC62E2"/>
    <w:rsid w:val="00BD251D"/>
    <w:rsid w:val="00BD2CAD"/>
    <w:rsid w:val="00BE2436"/>
    <w:rsid w:val="00C204CA"/>
    <w:rsid w:val="00C23736"/>
    <w:rsid w:val="00C31EA9"/>
    <w:rsid w:val="00C36EE7"/>
    <w:rsid w:val="00C42125"/>
    <w:rsid w:val="00C43C95"/>
    <w:rsid w:val="00C50742"/>
    <w:rsid w:val="00C520F7"/>
    <w:rsid w:val="00C544DD"/>
    <w:rsid w:val="00C62814"/>
    <w:rsid w:val="00C63655"/>
    <w:rsid w:val="00C74937"/>
    <w:rsid w:val="00C76312"/>
    <w:rsid w:val="00C83279"/>
    <w:rsid w:val="00C9696D"/>
    <w:rsid w:val="00CA4AB2"/>
    <w:rsid w:val="00CA5FB5"/>
    <w:rsid w:val="00CC6EE0"/>
    <w:rsid w:val="00CD6098"/>
    <w:rsid w:val="00D01479"/>
    <w:rsid w:val="00D0558E"/>
    <w:rsid w:val="00D058A2"/>
    <w:rsid w:val="00D1384D"/>
    <w:rsid w:val="00D13E2A"/>
    <w:rsid w:val="00D17C6E"/>
    <w:rsid w:val="00D57D7F"/>
    <w:rsid w:val="00D73137"/>
    <w:rsid w:val="00D82CCC"/>
    <w:rsid w:val="00D91521"/>
    <w:rsid w:val="00DA1CF3"/>
    <w:rsid w:val="00DA1D91"/>
    <w:rsid w:val="00DA415D"/>
    <w:rsid w:val="00DA6013"/>
    <w:rsid w:val="00DA6A5C"/>
    <w:rsid w:val="00DB1307"/>
    <w:rsid w:val="00DB30EC"/>
    <w:rsid w:val="00DC7AF5"/>
    <w:rsid w:val="00DD50DE"/>
    <w:rsid w:val="00DE3062"/>
    <w:rsid w:val="00DF5DBD"/>
    <w:rsid w:val="00E04580"/>
    <w:rsid w:val="00E204DD"/>
    <w:rsid w:val="00E2145E"/>
    <w:rsid w:val="00E26AD6"/>
    <w:rsid w:val="00E27399"/>
    <w:rsid w:val="00E27B27"/>
    <w:rsid w:val="00E353EC"/>
    <w:rsid w:val="00E36F76"/>
    <w:rsid w:val="00E53C24"/>
    <w:rsid w:val="00E569FD"/>
    <w:rsid w:val="00E57160"/>
    <w:rsid w:val="00E625BC"/>
    <w:rsid w:val="00E64D01"/>
    <w:rsid w:val="00E669BC"/>
    <w:rsid w:val="00E74134"/>
    <w:rsid w:val="00E7777C"/>
    <w:rsid w:val="00EB403D"/>
    <w:rsid w:val="00EB444D"/>
    <w:rsid w:val="00EC647C"/>
    <w:rsid w:val="00ED2531"/>
    <w:rsid w:val="00ED4124"/>
    <w:rsid w:val="00EE3D6E"/>
    <w:rsid w:val="00EF7AC1"/>
    <w:rsid w:val="00F02294"/>
    <w:rsid w:val="00F1128B"/>
    <w:rsid w:val="00F114C0"/>
    <w:rsid w:val="00F139DC"/>
    <w:rsid w:val="00F25254"/>
    <w:rsid w:val="00F2777F"/>
    <w:rsid w:val="00F331D3"/>
    <w:rsid w:val="00F35F57"/>
    <w:rsid w:val="00F37EE1"/>
    <w:rsid w:val="00F4326E"/>
    <w:rsid w:val="00F50467"/>
    <w:rsid w:val="00F562A0"/>
    <w:rsid w:val="00F64E59"/>
    <w:rsid w:val="00F76473"/>
    <w:rsid w:val="00F867D0"/>
    <w:rsid w:val="00FA2177"/>
    <w:rsid w:val="00FB0A28"/>
    <w:rsid w:val="00FB1F45"/>
    <w:rsid w:val="00FC6653"/>
    <w:rsid w:val="00FD01DA"/>
    <w:rsid w:val="00FD439E"/>
    <w:rsid w:val="00FD76CB"/>
    <w:rsid w:val="00FE191C"/>
    <w:rsid w:val="00FE1DC7"/>
    <w:rsid w:val="00FE638A"/>
    <w:rsid w:val="00FF0037"/>
    <w:rsid w:val="00FF19D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2A3F1"/>
  <w15:docId w15:val="{F9266F14-7409-443A-AAFD-D62DEFF5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BalloonText">
    <w:name w:val="Balloon Text"/>
    <w:basedOn w:val="Normal"/>
    <w:link w:val="BalloonTextChar"/>
    <w:uiPriority w:val="99"/>
    <w:semiHidden/>
    <w:unhideWhenUsed/>
    <w:rsid w:val="005734BA"/>
    <w:pPr>
      <w:spacing w:before="0"/>
    </w:pPr>
    <w:rPr>
      <w:sz w:val="18"/>
      <w:szCs w:val="18"/>
    </w:rPr>
  </w:style>
  <w:style w:type="character" w:customStyle="1" w:styleId="BalloonTextChar">
    <w:name w:val="Balloon Text Char"/>
    <w:basedOn w:val="DefaultParagraphFont"/>
    <w:link w:val="BalloonText"/>
    <w:uiPriority w:val="99"/>
    <w:semiHidden/>
    <w:rsid w:val="005734BA"/>
    <w:rPr>
      <w:rFonts w:ascii="Times New Roman" w:hAnsi="Times New Roman" w:cs="Times New Roman"/>
      <w:sz w:val="18"/>
      <w:szCs w:val="18"/>
      <w:lang w:val="en-GB" w:eastAsia="ja-JP"/>
    </w:rPr>
  </w:style>
  <w:style w:type="paragraph" w:styleId="ListParagraph">
    <w:name w:val="List Paragraph"/>
    <w:basedOn w:val="Normal"/>
    <w:uiPriority w:val="34"/>
    <w:qFormat/>
    <w:rsid w:val="00261CA7"/>
    <w:pPr>
      <w:ind w:firstLineChars="200" w:firstLine="420"/>
    </w:pPr>
  </w:style>
  <w:style w:type="table" w:styleId="TableGrid">
    <w:name w:val="Table Grid"/>
    <w:basedOn w:val="TableNormal"/>
    <w:uiPriority w:val="39"/>
    <w:rsid w:val="0047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rsid w:val="0018037B"/>
  </w:style>
  <w:style w:type="character" w:customStyle="1" w:styleId="keyword">
    <w:name w:val="keyword"/>
    <w:basedOn w:val="DefaultParagraphFont"/>
    <w:rsid w:val="00DB30EC"/>
  </w:style>
  <w:style w:type="character" w:styleId="CommentReference">
    <w:name w:val="annotation reference"/>
    <w:basedOn w:val="DefaultParagraphFont"/>
    <w:uiPriority w:val="99"/>
    <w:semiHidden/>
    <w:unhideWhenUsed/>
    <w:rsid w:val="0039348A"/>
    <w:rPr>
      <w:sz w:val="21"/>
      <w:szCs w:val="21"/>
    </w:rPr>
  </w:style>
  <w:style w:type="paragraph" w:styleId="CommentText">
    <w:name w:val="annotation text"/>
    <w:basedOn w:val="Normal"/>
    <w:link w:val="CommentTextChar"/>
    <w:uiPriority w:val="99"/>
    <w:semiHidden/>
    <w:unhideWhenUsed/>
    <w:rsid w:val="0039348A"/>
  </w:style>
  <w:style w:type="character" w:customStyle="1" w:styleId="CommentTextChar">
    <w:name w:val="Comment Text Char"/>
    <w:basedOn w:val="DefaultParagraphFont"/>
    <w:link w:val="CommentText"/>
    <w:uiPriority w:val="99"/>
    <w:semiHidden/>
    <w:rsid w:val="0039348A"/>
    <w:rPr>
      <w:rFonts w:ascii="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39348A"/>
    <w:rPr>
      <w:b/>
      <w:bCs/>
    </w:rPr>
  </w:style>
  <w:style w:type="character" w:customStyle="1" w:styleId="CommentSubjectChar">
    <w:name w:val="Comment Subject Char"/>
    <w:basedOn w:val="CommentTextChar"/>
    <w:link w:val="CommentSubject"/>
    <w:uiPriority w:val="99"/>
    <w:semiHidden/>
    <w:rsid w:val="0039348A"/>
    <w:rPr>
      <w:rFonts w:ascii="Times New Roman" w:hAnsi="Times New Roman" w:cs="Times New Roman"/>
      <w:b/>
      <w:bC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922726">
      <w:bodyDiv w:val="1"/>
      <w:marLeft w:val="0"/>
      <w:marRight w:val="0"/>
      <w:marTop w:val="0"/>
      <w:marBottom w:val="0"/>
      <w:divBdr>
        <w:top w:val="none" w:sz="0" w:space="0" w:color="auto"/>
        <w:left w:val="none" w:sz="0" w:space="0" w:color="auto"/>
        <w:bottom w:val="none" w:sz="0" w:space="0" w:color="auto"/>
        <w:right w:val="none" w:sz="0" w:space="0" w:color="auto"/>
      </w:divBdr>
    </w:div>
    <w:div w:id="608852357">
      <w:bodyDiv w:val="1"/>
      <w:marLeft w:val="0"/>
      <w:marRight w:val="0"/>
      <w:marTop w:val="0"/>
      <w:marBottom w:val="0"/>
      <w:divBdr>
        <w:top w:val="none" w:sz="0" w:space="0" w:color="auto"/>
        <w:left w:val="none" w:sz="0" w:space="0" w:color="auto"/>
        <w:bottom w:val="none" w:sz="0" w:space="0" w:color="auto"/>
        <w:right w:val="none" w:sz="0" w:space="0" w:color="auto"/>
      </w:divBdr>
    </w:div>
    <w:div w:id="928805834">
      <w:bodyDiv w:val="1"/>
      <w:marLeft w:val="0"/>
      <w:marRight w:val="0"/>
      <w:marTop w:val="0"/>
      <w:marBottom w:val="0"/>
      <w:divBdr>
        <w:top w:val="none" w:sz="0" w:space="0" w:color="auto"/>
        <w:left w:val="none" w:sz="0" w:space="0" w:color="auto"/>
        <w:bottom w:val="none" w:sz="0" w:space="0" w:color="auto"/>
        <w:right w:val="none" w:sz="0" w:space="0" w:color="auto"/>
      </w:divBdr>
    </w:div>
    <w:div w:id="993265585">
      <w:bodyDiv w:val="1"/>
      <w:marLeft w:val="0"/>
      <w:marRight w:val="0"/>
      <w:marTop w:val="0"/>
      <w:marBottom w:val="0"/>
      <w:divBdr>
        <w:top w:val="none" w:sz="0" w:space="0" w:color="auto"/>
        <w:left w:val="none" w:sz="0" w:space="0" w:color="auto"/>
        <w:bottom w:val="none" w:sz="0" w:space="0" w:color="auto"/>
        <w:right w:val="none" w:sz="0" w:space="0" w:color="auto"/>
      </w:divBdr>
    </w:div>
    <w:div w:id="1096560427">
      <w:bodyDiv w:val="1"/>
      <w:marLeft w:val="0"/>
      <w:marRight w:val="0"/>
      <w:marTop w:val="0"/>
      <w:marBottom w:val="0"/>
      <w:divBdr>
        <w:top w:val="none" w:sz="0" w:space="0" w:color="auto"/>
        <w:left w:val="none" w:sz="0" w:space="0" w:color="auto"/>
        <w:bottom w:val="none" w:sz="0" w:space="0" w:color="auto"/>
        <w:right w:val="none" w:sz="0" w:space="0" w:color="auto"/>
      </w:divBdr>
    </w:div>
    <w:div w:id="1623920076">
      <w:bodyDiv w:val="1"/>
      <w:marLeft w:val="0"/>
      <w:marRight w:val="0"/>
      <w:marTop w:val="0"/>
      <w:marBottom w:val="0"/>
      <w:divBdr>
        <w:top w:val="none" w:sz="0" w:space="0" w:color="auto"/>
        <w:left w:val="none" w:sz="0" w:space="0" w:color="auto"/>
        <w:bottom w:val="none" w:sz="0" w:space="0" w:color="auto"/>
        <w:right w:val="none" w:sz="0" w:space="0" w:color="auto"/>
      </w:divBdr>
    </w:div>
    <w:div w:id="19883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nweiyj@chinamobil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guoren@chinamobile.co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ngyachen@chinamobile.com"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wujing@caict.ac.cn" TargetMode="External"/><Relationship Id="rId23" Type="http://schemas.microsoft.com/office/2011/relationships/people" Target="people.xm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uweiling@caict.ac.c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737B5B9BA371462C9A0AAC99D737CC3C"/>
        <w:category>
          <w:name w:val="General"/>
          <w:gallery w:val="placeholder"/>
        </w:category>
        <w:types>
          <w:type w:val="bbPlcHdr"/>
        </w:types>
        <w:behaviors>
          <w:behavior w:val="content"/>
        </w:behaviors>
        <w:guid w:val="{B571CD7D-E15B-4976-9FA1-F42A57E67243}"/>
      </w:docPartPr>
      <w:docPartBody>
        <w:p w:rsidR="008A3D52" w:rsidRDefault="003E3757" w:rsidP="003E3757">
          <w:pPr>
            <w:pStyle w:val="737B5B9BA371462C9A0AAC99D737CC3C"/>
          </w:pPr>
          <w:r w:rsidRPr="001229A4">
            <w:rPr>
              <w:rStyle w:val="PlaceholderText"/>
            </w:rPr>
            <w:t>Click here to enter text.</w:t>
          </w:r>
        </w:p>
      </w:docPartBody>
    </w:docPart>
    <w:docPart>
      <w:docPartPr>
        <w:name w:val="0DA4EA34947D4DEC958CA621E52AD999"/>
        <w:category>
          <w:name w:val="General"/>
          <w:gallery w:val="placeholder"/>
        </w:category>
        <w:types>
          <w:type w:val="bbPlcHdr"/>
        </w:types>
        <w:behaviors>
          <w:behavior w:val="content"/>
        </w:behaviors>
        <w:guid w:val="{11B418D9-E54A-45AE-98F1-39B1E8D0A802}"/>
      </w:docPartPr>
      <w:docPartBody>
        <w:p w:rsidR="008A3D52" w:rsidRDefault="003E3757" w:rsidP="003E3757">
          <w:pPr>
            <w:pStyle w:val="0DA4EA34947D4DEC958CA621E52AD999"/>
          </w:pPr>
          <w:r w:rsidRPr="001229A4">
            <w:rPr>
              <w:rStyle w:val="PlaceholderText"/>
            </w:rPr>
            <w:t>Click here to enter text.</w:t>
          </w:r>
        </w:p>
      </w:docPartBody>
    </w:docPart>
    <w:docPart>
      <w:docPartPr>
        <w:name w:val="0CEF8799FBDE4CCEB647D76B00CCD188"/>
        <w:category>
          <w:name w:val="常规"/>
          <w:gallery w:val="placeholder"/>
        </w:category>
        <w:types>
          <w:type w:val="bbPlcHdr"/>
        </w:types>
        <w:behaviors>
          <w:behavior w:val="content"/>
        </w:behaviors>
        <w:guid w:val="{E2C782FC-9CA8-45B6-8F59-630044881D82}"/>
      </w:docPartPr>
      <w:docPartBody>
        <w:p w:rsidR="007B79A2" w:rsidRDefault="001C4F58" w:rsidP="001C4F58">
          <w:pPr>
            <w:pStyle w:val="0CEF8799FBDE4CCEB647D76B00CCD188"/>
          </w:pPr>
          <w:r w:rsidRPr="001229A4">
            <w:rPr>
              <w:rStyle w:val="PlaceholderText"/>
            </w:rPr>
            <w:t>Click here to enter text.</w:t>
          </w:r>
        </w:p>
      </w:docPartBody>
    </w:docPart>
    <w:docPart>
      <w:docPartPr>
        <w:name w:val="5F35A53768A64A9DBE9498EA26E314E2"/>
        <w:category>
          <w:name w:val="常规"/>
          <w:gallery w:val="placeholder"/>
        </w:category>
        <w:types>
          <w:type w:val="bbPlcHdr"/>
        </w:types>
        <w:behaviors>
          <w:behavior w:val="content"/>
        </w:behaviors>
        <w:guid w:val="{208EAFD1-FDE8-41A9-B96B-E31568992CB3}"/>
      </w:docPartPr>
      <w:docPartBody>
        <w:p w:rsidR="007B79A2" w:rsidRDefault="001C4F58" w:rsidP="001C4F58">
          <w:pPr>
            <w:pStyle w:val="5F35A53768A64A9DBE9498EA26E314E2"/>
          </w:pPr>
          <w:r w:rsidRPr="001229A4">
            <w:rPr>
              <w:rStyle w:val="PlaceholderText"/>
            </w:rPr>
            <w:t>Click here to enter text.</w:t>
          </w:r>
        </w:p>
      </w:docPartBody>
    </w:docPart>
    <w:docPart>
      <w:docPartPr>
        <w:name w:val="E818C12A0A494BF7AFE668A912D5C4E5"/>
        <w:category>
          <w:name w:val="常规"/>
          <w:gallery w:val="placeholder"/>
        </w:category>
        <w:types>
          <w:type w:val="bbPlcHdr"/>
        </w:types>
        <w:behaviors>
          <w:behavior w:val="content"/>
        </w:behaviors>
        <w:guid w:val="{15AC7D20-4721-4D19-94D8-68F512A8082C}"/>
      </w:docPartPr>
      <w:docPartBody>
        <w:p w:rsidR="00AF5DBB" w:rsidRDefault="00510D4E" w:rsidP="00510D4E">
          <w:pPr>
            <w:pStyle w:val="E818C12A0A494BF7AFE668A912D5C4E5"/>
          </w:pPr>
          <w:r w:rsidRPr="001229A4">
            <w:rPr>
              <w:rStyle w:val="PlaceholderText"/>
            </w:rPr>
            <w:t>Click here to enter text.</w:t>
          </w:r>
        </w:p>
      </w:docPartBody>
    </w:docPart>
    <w:docPart>
      <w:docPartPr>
        <w:name w:val="1848B78067774989B5DB9B540FE4EBF9"/>
        <w:category>
          <w:name w:val="常规"/>
          <w:gallery w:val="placeholder"/>
        </w:category>
        <w:types>
          <w:type w:val="bbPlcHdr"/>
        </w:types>
        <w:behaviors>
          <w:behavior w:val="content"/>
        </w:behaviors>
        <w:guid w:val="{13A5EDA8-B467-46D1-9D08-012BF27F3E10}"/>
      </w:docPartPr>
      <w:docPartBody>
        <w:p w:rsidR="00AF5DBB" w:rsidRDefault="00510D4E" w:rsidP="00510D4E">
          <w:pPr>
            <w:pStyle w:val="1848B78067774989B5DB9B540FE4EBF9"/>
          </w:pPr>
          <w:r w:rsidRPr="001229A4">
            <w:rPr>
              <w:rStyle w:val="PlaceholderText"/>
            </w:rPr>
            <w:t>Click here to enter text.</w:t>
          </w:r>
        </w:p>
      </w:docPartBody>
    </w:docPart>
    <w:docPart>
      <w:docPartPr>
        <w:name w:val="123C712B209F4AC08D71232D2D67179D"/>
        <w:category>
          <w:name w:val="常规"/>
          <w:gallery w:val="placeholder"/>
        </w:category>
        <w:types>
          <w:type w:val="bbPlcHdr"/>
        </w:types>
        <w:behaviors>
          <w:behavior w:val="content"/>
        </w:behaviors>
        <w:guid w:val="{4FECAE1E-9F37-45EC-A9F8-8D7E743CF6C7}"/>
      </w:docPartPr>
      <w:docPartBody>
        <w:p w:rsidR="00AF5DBB" w:rsidRDefault="00510D4E" w:rsidP="00510D4E">
          <w:pPr>
            <w:pStyle w:val="123C712B209F4AC08D71232D2D67179D"/>
          </w:pPr>
          <w:r w:rsidRPr="001229A4">
            <w:rPr>
              <w:rStyle w:val="PlaceholderText"/>
            </w:rPr>
            <w:t>Click here to enter text.</w:t>
          </w:r>
        </w:p>
      </w:docPartBody>
    </w:docPart>
    <w:docPart>
      <w:docPartPr>
        <w:name w:val="7858665FC8384652AE99FF33E558078E"/>
        <w:category>
          <w:name w:val="常规"/>
          <w:gallery w:val="placeholder"/>
        </w:category>
        <w:types>
          <w:type w:val="bbPlcHdr"/>
        </w:types>
        <w:behaviors>
          <w:behavior w:val="content"/>
        </w:behaviors>
        <w:guid w:val="{54F70661-F0DB-42E8-AE3A-15344B9A751D}"/>
      </w:docPartPr>
      <w:docPartBody>
        <w:p w:rsidR="00AF5DBB" w:rsidRDefault="00510D4E" w:rsidP="00510D4E">
          <w:pPr>
            <w:pStyle w:val="7858665FC8384652AE99FF33E558078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2"/>
  </w:compat>
  <w:rsids>
    <w:rsidRoot w:val="006431B1"/>
    <w:rsid w:val="00000F46"/>
    <w:rsid w:val="00037F0A"/>
    <w:rsid w:val="000A36B3"/>
    <w:rsid w:val="000D48DB"/>
    <w:rsid w:val="001C4F58"/>
    <w:rsid w:val="002524F9"/>
    <w:rsid w:val="00256D54"/>
    <w:rsid w:val="002B5B82"/>
    <w:rsid w:val="00325869"/>
    <w:rsid w:val="003C74BC"/>
    <w:rsid w:val="003E3757"/>
    <w:rsid w:val="003F520B"/>
    <w:rsid w:val="00400FFE"/>
    <w:rsid w:val="00403A9C"/>
    <w:rsid w:val="00420E90"/>
    <w:rsid w:val="004A4EEA"/>
    <w:rsid w:val="00510D4E"/>
    <w:rsid w:val="005417A4"/>
    <w:rsid w:val="00573EE2"/>
    <w:rsid w:val="00597798"/>
    <w:rsid w:val="005B38F3"/>
    <w:rsid w:val="005B40DC"/>
    <w:rsid w:val="005E3104"/>
    <w:rsid w:val="00602DFB"/>
    <w:rsid w:val="006039EF"/>
    <w:rsid w:val="006431B1"/>
    <w:rsid w:val="00654922"/>
    <w:rsid w:val="00726DDE"/>
    <w:rsid w:val="00731377"/>
    <w:rsid w:val="00747A76"/>
    <w:rsid w:val="0076446A"/>
    <w:rsid w:val="007B79A2"/>
    <w:rsid w:val="007E7151"/>
    <w:rsid w:val="00825C56"/>
    <w:rsid w:val="00841C9F"/>
    <w:rsid w:val="00883915"/>
    <w:rsid w:val="008A3D52"/>
    <w:rsid w:val="008D554D"/>
    <w:rsid w:val="00947D8D"/>
    <w:rsid w:val="00970C31"/>
    <w:rsid w:val="0099071C"/>
    <w:rsid w:val="009A0E24"/>
    <w:rsid w:val="00A33DD7"/>
    <w:rsid w:val="00A3586C"/>
    <w:rsid w:val="00AC7F00"/>
    <w:rsid w:val="00AF3CAC"/>
    <w:rsid w:val="00AF5DBB"/>
    <w:rsid w:val="00C537FF"/>
    <w:rsid w:val="00C7519D"/>
    <w:rsid w:val="00CC16CD"/>
    <w:rsid w:val="00D40096"/>
    <w:rsid w:val="00DA34C0"/>
    <w:rsid w:val="00E02C8E"/>
    <w:rsid w:val="00E24248"/>
    <w:rsid w:val="00E64C6E"/>
    <w:rsid w:val="00ED5D48"/>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D4E"/>
    <w:rPr>
      <w:rFonts w:ascii="Times New Roman" w:hAnsi="Times New Roman"/>
      <w:color w:val="808080"/>
    </w:rPr>
  </w:style>
  <w:style w:type="paragraph" w:customStyle="1" w:styleId="6078568BADC04A569FE01FEF451103B6">
    <w:name w:val="6078568BADC04A569FE01FEF451103B6"/>
    <w:rsid w:val="009A0E24"/>
  </w:style>
  <w:style w:type="paragraph" w:customStyle="1" w:styleId="4943F25BF38C456CB9E4BF9CF14B59A5">
    <w:name w:val="4943F25BF38C456CB9E4BF9CF14B59A5"/>
    <w:rsid w:val="009A0E24"/>
  </w:style>
  <w:style w:type="paragraph" w:customStyle="1" w:styleId="11F0B7C57FF448BF88587FE136253F6D">
    <w:name w:val="11F0B7C57FF448BF88587FE136253F6D"/>
    <w:rsid w:val="009A0E24"/>
  </w:style>
  <w:style w:type="paragraph" w:customStyle="1" w:styleId="BE35CAB5F528406682BA1E5829CF48D0">
    <w:name w:val="BE35CAB5F528406682BA1E5829CF48D0"/>
    <w:rsid w:val="009A0E24"/>
  </w:style>
  <w:style w:type="paragraph" w:customStyle="1" w:styleId="824E3C955CBF4A329B1AA45F443B5F3C">
    <w:name w:val="824E3C955CBF4A329B1AA45F443B5F3C"/>
    <w:rsid w:val="009A0E24"/>
  </w:style>
  <w:style w:type="paragraph" w:customStyle="1" w:styleId="642614C8ED9B487A8FB693FB5CBFABE3">
    <w:name w:val="642614C8ED9B487A8FB693FB5CBFABE3"/>
    <w:rsid w:val="009A0E24"/>
  </w:style>
  <w:style w:type="paragraph" w:customStyle="1" w:styleId="4878D547FE7D42D49B34F3CF010FA8A0">
    <w:name w:val="4878D547FE7D42D49B34F3CF010FA8A0"/>
    <w:rsid w:val="009A0E24"/>
  </w:style>
  <w:style w:type="paragraph" w:customStyle="1" w:styleId="5CBD7EBD69124F0EAED39EC086BEB0EA">
    <w:name w:val="5CBD7EBD69124F0EAED39EC086BEB0EA"/>
    <w:rsid w:val="009A0E24"/>
  </w:style>
  <w:style w:type="paragraph" w:customStyle="1" w:styleId="96B519FF3E2B4EB2BE745E1BB58721D6">
    <w:name w:val="96B519FF3E2B4EB2BE745E1BB58721D6"/>
    <w:rsid w:val="009A0E24"/>
  </w:style>
  <w:style w:type="paragraph" w:customStyle="1" w:styleId="3A509C36569C4A5988E6985648A56C10">
    <w:name w:val="3A509C36569C4A5988E6985648A56C10"/>
    <w:rsid w:val="009A0E24"/>
  </w:style>
  <w:style w:type="paragraph" w:customStyle="1" w:styleId="F8280063D9BA4EBF84E5BF9B600409C3">
    <w:name w:val="F8280063D9BA4EBF84E5BF9B600409C3"/>
    <w:rsid w:val="009A0E24"/>
  </w:style>
  <w:style w:type="paragraph" w:customStyle="1" w:styleId="4AADCEB77D9A4F2E8A82AD281570B9A3">
    <w:name w:val="4AADCEB77D9A4F2E8A82AD281570B9A3"/>
    <w:rsid w:val="009A0E24"/>
  </w:style>
  <w:style w:type="paragraph" w:customStyle="1" w:styleId="64DFC1CBD3A74F9C9381668A7C68E353">
    <w:name w:val="64DFC1CBD3A74F9C9381668A7C68E353"/>
    <w:rsid w:val="009A0E24"/>
  </w:style>
  <w:style w:type="paragraph" w:customStyle="1" w:styleId="0747E8C3C0B94E57A2B87F941A299AA0">
    <w:name w:val="0747E8C3C0B94E57A2B87F941A299AA0"/>
    <w:rsid w:val="009A0E24"/>
  </w:style>
  <w:style w:type="paragraph" w:customStyle="1" w:styleId="AC14B36049EE4F7F9B8ACAEB3B0ACAED">
    <w:name w:val="AC14B36049EE4F7F9B8ACAEB3B0ACAED"/>
    <w:rsid w:val="009A0E24"/>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0CEF8799FBDE4CCEB647D76B00CCD188">
    <w:name w:val="0CEF8799FBDE4CCEB647D76B00CCD188"/>
    <w:rsid w:val="001C4F58"/>
    <w:pPr>
      <w:widowControl w:val="0"/>
      <w:spacing w:after="0" w:line="240" w:lineRule="auto"/>
      <w:jc w:val="both"/>
    </w:pPr>
    <w:rPr>
      <w:kern w:val="2"/>
      <w:sz w:val="21"/>
    </w:rPr>
  </w:style>
  <w:style w:type="paragraph" w:customStyle="1" w:styleId="5F35A53768A64A9DBE9498EA26E314E2">
    <w:name w:val="5F35A53768A64A9DBE9498EA26E314E2"/>
    <w:rsid w:val="001C4F58"/>
    <w:pPr>
      <w:widowControl w:val="0"/>
      <w:spacing w:after="0" w:line="240" w:lineRule="auto"/>
      <w:jc w:val="both"/>
    </w:pPr>
    <w:rPr>
      <w:kern w:val="2"/>
      <w:sz w:val="21"/>
    </w:rPr>
  </w:style>
  <w:style w:type="paragraph" w:customStyle="1" w:styleId="E818C12A0A494BF7AFE668A912D5C4E5">
    <w:name w:val="E818C12A0A494BF7AFE668A912D5C4E5"/>
    <w:rsid w:val="00510D4E"/>
    <w:pPr>
      <w:widowControl w:val="0"/>
      <w:spacing w:after="0" w:line="240" w:lineRule="auto"/>
      <w:jc w:val="both"/>
    </w:pPr>
    <w:rPr>
      <w:kern w:val="2"/>
      <w:sz w:val="21"/>
    </w:rPr>
  </w:style>
  <w:style w:type="paragraph" w:customStyle="1" w:styleId="1848B78067774989B5DB9B540FE4EBF9">
    <w:name w:val="1848B78067774989B5DB9B540FE4EBF9"/>
    <w:rsid w:val="00510D4E"/>
    <w:pPr>
      <w:widowControl w:val="0"/>
      <w:spacing w:after="0" w:line="240" w:lineRule="auto"/>
      <w:jc w:val="both"/>
    </w:pPr>
    <w:rPr>
      <w:kern w:val="2"/>
      <w:sz w:val="21"/>
    </w:rPr>
  </w:style>
  <w:style w:type="paragraph" w:customStyle="1" w:styleId="123C712B209F4AC08D71232D2D67179D">
    <w:name w:val="123C712B209F4AC08D71232D2D67179D"/>
    <w:rsid w:val="00510D4E"/>
    <w:pPr>
      <w:widowControl w:val="0"/>
      <w:spacing w:after="0" w:line="240" w:lineRule="auto"/>
      <w:jc w:val="both"/>
    </w:pPr>
    <w:rPr>
      <w:kern w:val="2"/>
      <w:sz w:val="21"/>
    </w:rPr>
  </w:style>
  <w:style w:type="paragraph" w:customStyle="1" w:styleId="7858665FC8384652AE99FF33E558078E">
    <w:name w:val="7858665FC8384652AE99FF33E558078E"/>
    <w:rsid w:val="00510D4E"/>
    <w:pPr>
      <w:widowControl w:val="0"/>
      <w:spacing w:after="0" w:line="240" w:lineRule="auto"/>
      <w:jc w:val="both"/>
    </w:pPr>
    <w:rPr>
      <w:kern w:val="2"/>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26 February - 2 March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contribution proposes to strengthen cooperation with other international standardization organizations on activities of IMT-2020, including the introduction of present activities and progresses related to IMT-2020 future networks in ITU-T, the key points of China Mobile’s work regarding 5G networks in 3GPP and suggestions of strengthening cooperation between ITU-T and other SDOs on activities of IMT-2020.</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TSAG-C027-Rev.2</ShortName>
    <Place xmlns="3f6fad35-1f81-480e-a4e5-6e5474dcfb96">Geneva</Place>
    <IsTooLateSubmitted xmlns="3f6fad35-1f81-480e-a4e5-6e5474dcfb96">false</IsTooLateSubmitted>
    <Observations xmlns="3f6fad35-1f81-480e-a4e5-6e5474dcfb96" xsi:nil="true"/>
    <DocumentSource xmlns="3f6fad35-1f81-480e-a4e5-6e5474dcfb96">China Mobile; Ministry of Industry and Information Technology (MIIT) of China</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3f6fad35-1f81-480e-a4e5-6e5474dcfb96"/>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6</TotalTime>
  <Pages>5</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Proposal of strengthening cooperation with other international standardization</vt:lpstr>
    </vt:vector>
  </TitlesOfParts>
  <Company>ITU</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strengthening cooperation with other international standardization</dc:title>
  <dc:creator>Guy, Florence</dc:creator>
  <cp:keywords>IMT-2020; 3GPP</cp:keywords>
  <cp:lastModifiedBy>Karimova, Shabnam</cp:lastModifiedBy>
  <cp:revision>12</cp:revision>
  <cp:lastPrinted>2017-02-22T09:55:00Z</cp:lastPrinted>
  <dcterms:created xsi:type="dcterms:W3CDTF">2018-02-15T09:19:00Z</dcterms:created>
  <dcterms:modified xsi:type="dcterms:W3CDTF">2018-02-15T09:38:00Z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