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482E5113" w:rsidR="00691C94" w:rsidRPr="00314630" w:rsidRDefault="00F338BF" w:rsidP="00D26FE6">
            <w:pPr>
              <w:pStyle w:val="Docnumber"/>
            </w:pPr>
            <w:sdt>
              <w:sdtPr>
                <w:alias w:val="ShortName"/>
                <w:tag w:val="ShortName"/>
                <w:id w:val="1678923088"/>
                <w:placeholder>
                  <w:docPart w:val="2A4DACB0E532478581861EC6F291A5D7"/>
                </w:placeholder>
                <w:text/>
              </w:sdtPr>
              <w:sdtEndPr/>
              <w:sdtContent>
                <w:r w:rsidR="001D6D84" w:rsidRPr="00742211">
                  <w:rPr>
                    <w:lang w:val="en-US"/>
                  </w:rPr>
                  <w:t>TSAG</w:t>
                </w:r>
                <w:r w:rsidR="00EE2DE3">
                  <w:rPr>
                    <w:lang w:val="en-US"/>
                  </w:rPr>
                  <w:t>-C.5</w:t>
                </w:r>
                <w:r w:rsidR="001677BD">
                  <w:rPr>
                    <w:lang w:val="en-US"/>
                  </w:rPr>
                  <w:t xml:space="preserve"> Rev.1</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63696E3B" w:rsidR="00691C94" w:rsidRPr="0037415F" w:rsidRDefault="00F338BF" w:rsidP="00737BB7">
            <w:pPr>
              <w:jc w:val="right"/>
            </w:pPr>
            <w:sdt>
              <w:sdtPr>
                <w:alias w:val="Place"/>
                <w:tag w:val="Place"/>
                <w:id w:val="594904712"/>
                <w:placeholder>
                  <w:docPart w:val="63DAB183A56B4E58BF091A8A646718A3"/>
                </w:placeholder>
                <w:text/>
              </w:sdtPr>
              <w:sdtEndPr/>
              <w:sdtContent>
                <w:r w:rsidR="00737BB7">
                  <w:t>Geneva</w:t>
                </w:r>
              </w:sdtContent>
            </w:sdt>
            <w:r w:rsidR="00691C94">
              <w:t xml:space="preserve">, </w:t>
            </w:r>
            <w:sdt>
              <w:sdtPr>
                <w:alias w:val="When"/>
                <w:tag w:val="When"/>
                <w:id w:val="542724177"/>
                <w:placeholder>
                  <w:docPart w:val="360C7FD5C9094F6BB312F613C9E5134A"/>
                </w:placeholder>
                <w:text/>
              </w:sdtPr>
              <w:sdtEndPr/>
              <w:sdtContent>
                <w:r w:rsidR="00737BB7">
                  <w:t>1-4 May 2017</w:t>
                </w:r>
              </w:sdtContent>
            </w:sdt>
          </w:p>
        </w:tc>
        <w:bookmarkStart w:id="3" w:name="_GoBack"/>
        <w:bookmarkEnd w:id="3"/>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F338BF" w:rsidP="00691C94">
            <w:pPr>
              <w:jc w:val="center"/>
              <w:rPr>
                <w:b/>
                <w:bCs/>
              </w:rPr>
            </w:pPr>
            <w:sdt>
              <w:sdtPr>
                <w:rPr>
                  <w:b/>
                  <w:bCs/>
                </w:rPr>
                <w:alias w:val="DocTypeText"/>
                <w:tag w:val="DocTypeText"/>
                <w:id w:val="-1436660787"/>
                <w:placeholder>
                  <w:docPart w:val="4AFFE34D115F4B958E08792B13DD5AEC"/>
                </w:placeholder>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text/>
          </w:sdtPr>
          <w:sdtContent>
            <w:tc>
              <w:tcPr>
                <w:tcW w:w="8222" w:type="dxa"/>
                <w:gridSpan w:val="4"/>
              </w:tcPr>
              <w:p w14:paraId="22CD3EE2" w14:textId="2BE90A7B" w:rsidR="00691C94" w:rsidRDefault="00F338BF" w:rsidP="00F338BF">
                <w:proofErr w:type="spellStart"/>
                <w:r w:rsidRPr="00F338BF">
                  <w:t>eCurrency</w:t>
                </w:r>
                <w:proofErr w:type="spellEnd"/>
                <w:r w:rsidRPr="00F338BF">
                  <w:t xml:space="preserve">; </w:t>
                </w:r>
                <w:ins w:id="4" w:author="Author">
                  <w:r>
                    <w:t>AICTO; Burundi; Congo (Dem. Rep. of); Rwanda; Senegal; Uganda</w:t>
                  </w:r>
                </w:ins>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249F0A81" w:rsidR="00691C94" w:rsidRPr="0037415F" w:rsidRDefault="00460A74" w:rsidP="00460A74">
            <w:r>
              <w:t>Proposal for c</w:t>
            </w:r>
            <w:r w:rsidR="00E72CC3">
              <w:t xml:space="preserve">reation of </w:t>
            </w:r>
            <w:r>
              <w:t xml:space="preserve">a </w:t>
            </w:r>
            <w:r w:rsidR="00E72CC3">
              <w:t>new</w:t>
            </w:r>
            <w:r w:rsidR="000C3144">
              <w:t xml:space="preserve"> Focus Group Network Infrastructure for Digital Fiat </w:t>
            </w:r>
            <w:r w:rsidR="00737BB7">
              <w:t>Currency</w:t>
            </w:r>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ropDownList>
              <w:listItem w:displayText="[Purpose]" w:value=""/>
            </w:dropDownList>
          </w:sdtPr>
          <w:sdtEndPr/>
          <w:sdtContent>
            <w:tc>
              <w:tcPr>
                <w:tcW w:w="8222" w:type="dxa"/>
                <w:gridSpan w:val="4"/>
                <w:tcBorders>
                  <w:bottom w:val="single" w:sz="6" w:space="0" w:color="auto"/>
                </w:tcBorders>
              </w:tcPr>
              <w:p w14:paraId="5454423B" w14:textId="24D1A346" w:rsidR="00691C94" w:rsidRPr="00B4174C" w:rsidRDefault="000C3144" w:rsidP="00691C94">
                <w:r>
                  <w:t>Proposal</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5B3C2761" w:rsidR="00691C94" w:rsidRDefault="00F338BF" w:rsidP="000C3144">
            <w:sdt>
              <w:sdtPr>
                <w:alias w:val="ContactNameOrgCountry"/>
                <w:tag w:val="ContactNameOrgCountry"/>
                <w:id w:val="-450624836"/>
                <w:placeholder>
                  <w:docPart w:val="B83B1DB948E34C538D1C0FE920AD6F8A"/>
                </w:placeholder>
                <w:text w:multiLine="1"/>
              </w:sdtPr>
              <w:sdtEndPr/>
              <w:sdtContent>
                <w:r w:rsidR="000C3144" w:rsidRPr="00737BB7">
                  <w:t>David Wen</w:t>
                </w:r>
                <w:r w:rsidR="00691C94" w:rsidRPr="00737BB7">
                  <w:br/>
                </w:r>
                <w:proofErr w:type="spellStart"/>
                <w:r w:rsidR="000C3144" w:rsidRPr="00737BB7">
                  <w:t>eCurrency</w:t>
                </w:r>
                <w:proofErr w:type="spellEnd"/>
                <w:r w:rsidR="00691C94" w:rsidRPr="00737BB7">
                  <w:br/>
                </w:r>
                <w:r w:rsidR="000C3144" w:rsidRPr="00737BB7">
                  <w:t>United States</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16472D1C" w:rsidR="00691C94" w:rsidRDefault="00691C94" w:rsidP="00691C94">
                <w:r>
                  <w:t xml:space="preserve">Tel: </w:t>
                </w:r>
                <w:r w:rsidR="000C3144" w:rsidRPr="000C3144">
                  <w:t>+1 650 720 5588</w:t>
                </w:r>
                <w:r>
                  <w:br/>
                  <w:t xml:space="preserve">E-mail: </w:t>
                </w:r>
                <w:hyperlink r:id="rId9" w:history="1">
                  <w:r w:rsidR="000C3144" w:rsidRPr="00E76E83">
                    <w:rPr>
                      <w:rStyle w:val="Hyperlink"/>
                      <w:rFonts w:ascii="Times New Roman" w:hAnsi="Times New Roman"/>
                    </w:rPr>
                    <w:t>david.w@ecurrency.net</w:t>
                  </w:r>
                </w:hyperlink>
                <w:r w:rsidR="000C3144">
                  <w:t xml:space="preserve"> </w:t>
                </w:r>
              </w:p>
            </w:tc>
          </w:sdtContent>
        </w:sdt>
      </w:tr>
      <w:tr w:rsidR="000C3144" w:rsidRPr="0037415F" w14:paraId="472EC447" w14:textId="77777777" w:rsidTr="00D57D7F">
        <w:trPr>
          <w:cantSplit/>
          <w:jc w:val="center"/>
        </w:trPr>
        <w:tc>
          <w:tcPr>
            <w:tcW w:w="1418" w:type="dxa"/>
            <w:gridSpan w:val="2"/>
            <w:tcBorders>
              <w:top w:val="single" w:sz="6" w:space="0" w:color="auto"/>
              <w:bottom w:val="single" w:sz="6" w:space="0" w:color="auto"/>
            </w:tcBorders>
          </w:tcPr>
          <w:p w14:paraId="1DDA6FDA" w14:textId="2C6FEF5A" w:rsidR="000C3144" w:rsidRPr="008F7104" w:rsidRDefault="000C3144" w:rsidP="000C3144">
            <w:pPr>
              <w:rPr>
                <w:b/>
                <w:bCs/>
              </w:rPr>
            </w:pPr>
            <w:r w:rsidRPr="008F7104">
              <w:rPr>
                <w:b/>
                <w:bCs/>
              </w:rPr>
              <w:t>Contact:</w:t>
            </w:r>
          </w:p>
        </w:tc>
        <w:tc>
          <w:tcPr>
            <w:tcW w:w="4111" w:type="dxa"/>
            <w:gridSpan w:val="3"/>
            <w:tcBorders>
              <w:top w:val="single" w:sz="6" w:space="0" w:color="auto"/>
              <w:bottom w:val="single" w:sz="6" w:space="0" w:color="auto"/>
            </w:tcBorders>
          </w:tcPr>
          <w:p w14:paraId="6001ADFF" w14:textId="08A95A31" w:rsidR="000C3144" w:rsidRPr="00737BB7" w:rsidRDefault="00F338BF" w:rsidP="00737BB7">
            <w:pPr>
              <w:rPr>
                <w:highlight w:val="yellow"/>
                <w:lang w:val="fr-CH"/>
              </w:rPr>
            </w:pPr>
            <w:sdt>
              <w:sdtPr>
                <w:rPr>
                  <w:lang w:val="fr-CH"/>
                </w:rPr>
                <w:alias w:val="ContactNameOrgCountry"/>
                <w:tag w:val="ContactNameOrgCountry"/>
                <w:id w:val="-1203857269"/>
                <w:placeholder>
                  <w:docPart w:val="8439110B984F4170BE1645435D05CECA"/>
                </w:placeholder>
                <w:text w:multiLine="1"/>
              </w:sdtPr>
              <w:sdtEndPr/>
              <w:sdtContent>
                <w:r w:rsidR="00737BB7" w:rsidRPr="00737BB7">
                  <w:rPr>
                    <w:lang w:val="fr-CH"/>
                  </w:rPr>
                  <w:t xml:space="preserve">Romain </w:t>
                </w:r>
                <w:proofErr w:type="spellStart"/>
                <w:r w:rsidR="00737BB7" w:rsidRPr="00737BB7">
                  <w:rPr>
                    <w:lang w:val="fr-CH"/>
                  </w:rPr>
                  <w:t>Ciza</w:t>
                </w:r>
                <w:proofErr w:type="spellEnd"/>
                <w:r w:rsidR="00737BB7" w:rsidRPr="00737BB7">
                  <w:rPr>
                    <w:lang w:val="fr-CH"/>
                  </w:rPr>
                  <w:t xml:space="preserve"> </w:t>
                </w:r>
                <w:proofErr w:type="spellStart"/>
                <w:r w:rsidR="00737BB7" w:rsidRPr="00737BB7">
                  <w:rPr>
                    <w:lang w:val="fr-CH"/>
                  </w:rPr>
                  <w:t>Mweze</w:t>
                </w:r>
                <w:proofErr w:type="spellEnd"/>
                <w:r w:rsidR="00737BB7" w:rsidRPr="00737BB7">
                  <w:rPr>
                    <w:lang w:val="fr-CH"/>
                  </w:rPr>
                  <w:br/>
                  <w:t>Autorité de Régulation de la Poste et des Télécommunications du Congo (ARPTC</w:t>
                </w:r>
                <w:proofErr w:type="gramStart"/>
                <w:r w:rsidR="00737BB7" w:rsidRPr="00737BB7">
                  <w:rPr>
                    <w:lang w:val="fr-CH"/>
                  </w:rPr>
                  <w:t>)</w:t>
                </w:r>
                <w:proofErr w:type="gramEnd"/>
                <w:r w:rsidR="00737BB7" w:rsidRPr="00737BB7">
                  <w:rPr>
                    <w:lang w:val="fr-CH"/>
                  </w:rPr>
                  <w:br/>
                  <w:t xml:space="preserve">Democratic </w:t>
                </w:r>
                <w:proofErr w:type="spellStart"/>
                <w:r w:rsidR="00737BB7" w:rsidRPr="00737BB7">
                  <w:rPr>
                    <w:lang w:val="fr-CH"/>
                  </w:rPr>
                  <w:t>Republic</w:t>
                </w:r>
                <w:proofErr w:type="spellEnd"/>
                <w:r w:rsidR="00737BB7" w:rsidRPr="00737BB7">
                  <w:rPr>
                    <w:lang w:val="fr-CH"/>
                  </w:rPr>
                  <w:t xml:space="preserve"> of Congo</w:t>
                </w:r>
              </w:sdtContent>
            </w:sdt>
          </w:p>
        </w:tc>
        <w:sdt>
          <w:sdtPr>
            <w:alias w:val="ContactTelFaxEmail"/>
            <w:tag w:val="ContactTelFaxEmail"/>
            <w:id w:val="1866636599"/>
            <w:placeholder>
              <w:docPart w:val="16D359ADA4CA496E801D174DDBC4F2FA"/>
            </w:placeholder>
          </w:sdtPr>
          <w:sdtEndPr/>
          <w:sdtContent>
            <w:tc>
              <w:tcPr>
                <w:tcW w:w="4111" w:type="dxa"/>
                <w:tcBorders>
                  <w:top w:val="single" w:sz="6" w:space="0" w:color="auto"/>
                  <w:bottom w:val="single" w:sz="6" w:space="0" w:color="auto"/>
                </w:tcBorders>
              </w:tcPr>
              <w:p w14:paraId="3B7D0B7E" w14:textId="342AC44C" w:rsidR="000C3144" w:rsidRDefault="000C3144" w:rsidP="000C3144">
                <w:r>
                  <w:t>Tel: +</w:t>
                </w:r>
                <w:r w:rsidR="00737BB7" w:rsidRPr="00737BB7">
                  <w:rPr>
                    <w:color w:val="000000"/>
                  </w:rPr>
                  <w:t>243808731261</w:t>
                </w:r>
                <w:r w:rsidR="00737BB7">
                  <w:br/>
                  <w:t xml:space="preserve">E-mail: </w:t>
                </w:r>
                <w:hyperlink r:id="rId10" w:history="1">
                  <w:r w:rsidR="00737BB7" w:rsidRPr="00737BB7">
                    <w:rPr>
                      <w:rStyle w:val="Hyperlink"/>
                    </w:rPr>
                    <w:t>ciza@arptc.gouv.cd</w:t>
                  </w:r>
                </w:hyperlink>
              </w:p>
            </w:tc>
          </w:sdtContent>
        </w:sdt>
      </w:tr>
      <w:tr w:rsidR="00737BB7" w:rsidRPr="0037415F" w14:paraId="4814079C" w14:textId="77777777" w:rsidTr="00D57D7F">
        <w:trPr>
          <w:cantSplit/>
          <w:jc w:val="center"/>
        </w:trPr>
        <w:tc>
          <w:tcPr>
            <w:tcW w:w="1418" w:type="dxa"/>
            <w:gridSpan w:val="2"/>
            <w:tcBorders>
              <w:top w:val="single" w:sz="6" w:space="0" w:color="auto"/>
              <w:bottom w:val="single" w:sz="6" w:space="0" w:color="auto"/>
            </w:tcBorders>
          </w:tcPr>
          <w:p w14:paraId="14885020" w14:textId="01F97D70" w:rsidR="00737BB7" w:rsidRPr="008F7104" w:rsidRDefault="00737BB7" w:rsidP="00737BB7">
            <w:pPr>
              <w:rPr>
                <w:b/>
                <w:bCs/>
              </w:rPr>
            </w:pPr>
            <w:r w:rsidRPr="008F7104">
              <w:rPr>
                <w:b/>
                <w:bCs/>
              </w:rPr>
              <w:t>Contact:</w:t>
            </w:r>
          </w:p>
        </w:tc>
        <w:tc>
          <w:tcPr>
            <w:tcW w:w="4111" w:type="dxa"/>
            <w:gridSpan w:val="3"/>
            <w:tcBorders>
              <w:top w:val="single" w:sz="6" w:space="0" w:color="auto"/>
              <w:bottom w:val="single" w:sz="6" w:space="0" w:color="auto"/>
            </w:tcBorders>
          </w:tcPr>
          <w:p w14:paraId="4C76A162" w14:textId="5AD41A16" w:rsidR="00737BB7" w:rsidRPr="00CF060D" w:rsidRDefault="00F338BF" w:rsidP="00CF060D">
            <w:pPr>
              <w:rPr>
                <w:lang w:val="fr-CH"/>
              </w:rPr>
            </w:pPr>
            <w:sdt>
              <w:sdtPr>
                <w:rPr>
                  <w:lang w:val="fr-CH"/>
                </w:rPr>
                <w:alias w:val="ContactNameOrgCountry"/>
                <w:tag w:val="ContactNameOrgCountry"/>
                <w:id w:val="-306088426"/>
                <w:placeholder>
                  <w:docPart w:val="AB2A16A4F15C4AB9AD61829E4BF90741"/>
                </w:placeholder>
                <w:text w:multiLine="1"/>
              </w:sdtPr>
              <w:sdtEndPr/>
              <w:sdtContent>
                <w:proofErr w:type="spellStart"/>
                <w:r w:rsidR="00CF060D" w:rsidRPr="00CF060D">
                  <w:rPr>
                    <w:lang w:val="fr-CH"/>
                  </w:rPr>
                  <w:t>Achime</w:t>
                </w:r>
                <w:proofErr w:type="spellEnd"/>
                <w:r w:rsidR="00CF060D" w:rsidRPr="00CF060D">
                  <w:rPr>
                    <w:lang w:val="fr-CH"/>
                  </w:rPr>
                  <w:t xml:space="preserve"> </w:t>
                </w:r>
                <w:proofErr w:type="spellStart"/>
                <w:r w:rsidR="00CF060D" w:rsidRPr="00CF060D">
                  <w:rPr>
                    <w:lang w:val="fr-CH"/>
                  </w:rPr>
                  <w:t>Malick</w:t>
                </w:r>
                <w:proofErr w:type="spellEnd"/>
                <w:r w:rsidR="00CF060D" w:rsidRPr="00CF060D">
                  <w:rPr>
                    <w:lang w:val="fr-CH"/>
                  </w:rPr>
                  <w:t xml:space="preserve"> Ndiaye</w:t>
                </w:r>
                <w:r w:rsidR="00CF060D" w:rsidRPr="00CF060D">
                  <w:rPr>
                    <w:lang w:val="fr-CH"/>
                  </w:rPr>
                  <w:br/>
                </w:r>
                <w:proofErr w:type="spellStart"/>
                <w:r w:rsidR="00CF060D" w:rsidRPr="00CF060D">
                  <w:rPr>
                    <w:lang w:val="fr-CH"/>
                  </w:rPr>
                  <w:t>Ministere</w:t>
                </w:r>
                <w:proofErr w:type="spellEnd"/>
                <w:r w:rsidR="00CF060D" w:rsidRPr="00CF060D">
                  <w:rPr>
                    <w:lang w:val="fr-CH"/>
                  </w:rPr>
                  <w:t xml:space="preserve"> de la Poste et des Télécommunications</w:t>
                </w:r>
                <w:r w:rsidR="00CF060D">
                  <w:rPr>
                    <w:lang w:val="fr-CH"/>
                  </w:rPr>
                  <w:br/>
                  <w:t>S</w:t>
                </w:r>
                <w:r w:rsidR="00CF060D" w:rsidRPr="00071327">
                  <w:rPr>
                    <w:lang w:val="fr-CH"/>
                  </w:rPr>
                  <w:t>é</w:t>
                </w:r>
                <w:r w:rsidR="00CF060D">
                  <w:rPr>
                    <w:lang w:val="fr-CH"/>
                  </w:rPr>
                  <w:t>n</w:t>
                </w:r>
                <w:r w:rsidR="00CF060D" w:rsidRPr="00031685">
                  <w:rPr>
                    <w:lang w:val="fr-CH"/>
                  </w:rPr>
                  <w:t>é</w:t>
                </w:r>
                <w:r w:rsidR="00CF060D">
                  <w:rPr>
                    <w:lang w:val="fr-CH"/>
                  </w:rPr>
                  <w:t>gal</w:t>
                </w:r>
              </w:sdtContent>
            </w:sdt>
          </w:p>
        </w:tc>
        <w:sdt>
          <w:sdtPr>
            <w:alias w:val="ContactTelFaxEmail"/>
            <w:tag w:val="ContactTelFaxEmail"/>
            <w:id w:val="-1823116113"/>
            <w:placeholder>
              <w:docPart w:val="48FCF64AA64E46FDB3252AC3DF376007"/>
            </w:placeholder>
          </w:sdtPr>
          <w:sdtEndPr/>
          <w:sdtContent>
            <w:tc>
              <w:tcPr>
                <w:tcW w:w="4111" w:type="dxa"/>
                <w:tcBorders>
                  <w:top w:val="single" w:sz="6" w:space="0" w:color="auto"/>
                  <w:bottom w:val="single" w:sz="6" w:space="0" w:color="auto"/>
                </w:tcBorders>
              </w:tcPr>
              <w:p w14:paraId="7E1A0A8F" w14:textId="64EA8508" w:rsidR="00737BB7" w:rsidRDefault="00737BB7" w:rsidP="00CF060D">
                <w:r>
                  <w:t>Tel</w:t>
                </w:r>
                <w:r w:rsidRPr="005A42B0">
                  <w:t xml:space="preserve">: </w:t>
                </w:r>
                <w:r w:rsidR="00CF060D" w:rsidRPr="005A42B0">
                  <w:t>+</w:t>
                </w:r>
                <w:r w:rsidR="005A42B0" w:rsidRPr="005A42B0">
                  <w:rPr>
                    <w:rFonts w:eastAsia="Times New Roman"/>
                    <w:color w:val="000000"/>
                  </w:rPr>
                  <w:t>221777740440</w:t>
                </w:r>
                <w:r w:rsidRPr="005A42B0">
                  <w:br/>
                  <w:t xml:space="preserve">E-mail: </w:t>
                </w:r>
                <w:hyperlink r:id="rId11" w:history="1">
                  <w:r w:rsidR="00CF060D" w:rsidRPr="005A42B0">
                    <w:rPr>
                      <w:rStyle w:val="Hyperlink"/>
                      <w:rFonts w:eastAsia="Times New Roman"/>
                    </w:rPr>
                    <w:t>achime.ndiaye@numerique.gouv.sn</w:t>
                  </w:r>
                </w:hyperlink>
              </w:p>
            </w:tc>
          </w:sdtContent>
        </w:sdt>
      </w:tr>
      <w:tr w:rsidR="005A42B0" w:rsidRPr="0037415F" w14:paraId="673CADF5" w14:textId="77777777" w:rsidTr="00D57D7F">
        <w:trPr>
          <w:cantSplit/>
          <w:jc w:val="center"/>
        </w:trPr>
        <w:tc>
          <w:tcPr>
            <w:tcW w:w="1418" w:type="dxa"/>
            <w:gridSpan w:val="2"/>
            <w:tcBorders>
              <w:top w:val="single" w:sz="6" w:space="0" w:color="auto"/>
              <w:bottom w:val="single" w:sz="6" w:space="0" w:color="auto"/>
            </w:tcBorders>
          </w:tcPr>
          <w:p w14:paraId="3B36AA96" w14:textId="53C05055" w:rsidR="005A42B0" w:rsidRPr="008F7104" w:rsidRDefault="005A42B0" w:rsidP="005A42B0">
            <w:pPr>
              <w:rPr>
                <w:b/>
                <w:bCs/>
              </w:rPr>
            </w:pPr>
            <w:r w:rsidRPr="008F7104">
              <w:rPr>
                <w:b/>
                <w:bCs/>
              </w:rPr>
              <w:t>Contact:</w:t>
            </w:r>
          </w:p>
        </w:tc>
        <w:tc>
          <w:tcPr>
            <w:tcW w:w="4111" w:type="dxa"/>
            <w:gridSpan w:val="3"/>
            <w:tcBorders>
              <w:top w:val="single" w:sz="6" w:space="0" w:color="auto"/>
              <w:bottom w:val="single" w:sz="6" w:space="0" w:color="auto"/>
            </w:tcBorders>
          </w:tcPr>
          <w:p w14:paraId="3B3AFF7B" w14:textId="14C433BC" w:rsidR="005A42B0" w:rsidRPr="00CF060D" w:rsidRDefault="00F338BF" w:rsidP="005A42B0">
            <w:pPr>
              <w:rPr>
                <w:lang w:val="fr-CH"/>
              </w:rPr>
            </w:pPr>
            <w:sdt>
              <w:sdtPr>
                <w:rPr>
                  <w:lang w:val="fr-CH"/>
                </w:rPr>
                <w:alias w:val="ContactNameOrgCountry"/>
                <w:tag w:val="ContactNameOrgCountry"/>
                <w:id w:val="644541634"/>
                <w:placeholder>
                  <w:docPart w:val="3D44DED500AA452FB99D7CAB285FF20B"/>
                </w:placeholder>
                <w:text w:multiLine="1"/>
              </w:sdtPr>
              <w:sdtEndPr/>
              <w:sdtContent>
                <w:r w:rsidR="005A42B0">
                  <w:rPr>
                    <w:lang w:val="fr-CH"/>
                  </w:rPr>
                  <w:t xml:space="preserve">Yvonne </w:t>
                </w:r>
                <w:proofErr w:type="spellStart"/>
                <w:r w:rsidR="005A42B0">
                  <w:rPr>
                    <w:lang w:val="fr-CH"/>
                  </w:rPr>
                  <w:t>Umutoni</w:t>
                </w:r>
                <w:proofErr w:type="spellEnd"/>
                <w:r w:rsidR="005A42B0" w:rsidRPr="00CF060D">
                  <w:rPr>
                    <w:lang w:val="fr-CH"/>
                  </w:rPr>
                  <w:br/>
                </w:r>
                <w:r w:rsidR="005A42B0">
                  <w:rPr>
                    <w:lang w:val="fr-CH"/>
                  </w:rPr>
                  <w:t>RURA</w:t>
                </w:r>
                <w:r w:rsidR="005A42B0">
                  <w:rPr>
                    <w:lang w:val="fr-CH"/>
                  </w:rPr>
                  <w:br/>
                  <w:t>Rwanda</w:t>
                </w:r>
              </w:sdtContent>
            </w:sdt>
          </w:p>
        </w:tc>
        <w:sdt>
          <w:sdtPr>
            <w:alias w:val="ContactTelFaxEmail"/>
            <w:tag w:val="ContactTelFaxEmail"/>
            <w:id w:val="1056821606"/>
            <w:placeholder>
              <w:docPart w:val="188C596863EA46208A863D0FF0C73A1D"/>
            </w:placeholder>
          </w:sdtPr>
          <w:sdtEndPr/>
          <w:sdtContent>
            <w:tc>
              <w:tcPr>
                <w:tcW w:w="4111" w:type="dxa"/>
                <w:tcBorders>
                  <w:top w:val="single" w:sz="6" w:space="0" w:color="auto"/>
                  <w:bottom w:val="single" w:sz="6" w:space="0" w:color="auto"/>
                </w:tcBorders>
              </w:tcPr>
              <w:p w14:paraId="6167D3FE" w14:textId="670CFA25" w:rsidR="005A42B0" w:rsidRDefault="005A42B0" w:rsidP="005A42B0">
                <w:r>
                  <w:t>Tel: +</w:t>
                </w:r>
                <w:r w:rsidRPr="005A42B0">
                  <w:rPr>
                    <w:rFonts w:eastAsia="Times New Roman"/>
                    <w:color w:val="000000"/>
                  </w:rPr>
                  <w:t>250782052394</w:t>
                </w:r>
                <w:r>
                  <w:br/>
                  <w:t xml:space="preserve">E-mail: </w:t>
                </w:r>
                <w:hyperlink r:id="rId12" w:history="1">
                  <w:r w:rsidRPr="005A42B0">
                    <w:rPr>
                      <w:rStyle w:val="Hyperlink"/>
                      <w:rFonts w:eastAsia="Times New Roman"/>
                    </w:rPr>
                    <w:t>yvonne.umutoni@rura.rw</w:t>
                  </w:r>
                </w:hyperlink>
                <w:r w:rsidRPr="005A42B0">
                  <w:rPr>
                    <w:rFonts w:eastAsia="Times New Roman"/>
                    <w:color w:val="000000"/>
                  </w:rPr>
                  <w:t xml:space="preserve"> </w:t>
                </w:r>
              </w:p>
            </w:tc>
          </w:sdtContent>
        </w:sdt>
      </w:tr>
      <w:tr w:rsidR="005A42B0" w:rsidRPr="0037415F" w14:paraId="5E88E485" w14:textId="77777777" w:rsidTr="00D57D7F">
        <w:trPr>
          <w:cantSplit/>
          <w:jc w:val="center"/>
        </w:trPr>
        <w:tc>
          <w:tcPr>
            <w:tcW w:w="1418" w:type="dxa"/>
            <w:gridSpan w:val="2"/>
            <w:tcBorders>
              <w:top w:val="single" w:sz="6" w:space="0" w:color="auto"/>
              <w:bottom w:val="single" w:sz="6" w:space="0" w:color="auto"/>
            </w:tcBorders>
          </w:tcPr>
          <w:p w14:paraId="2D3B4052" w14:textId="562D0A28" w:rsidR="005A42B0" w:rsidRPr="008F7104" w:rsidRDefault="005A42B0" w:rsidP="005A42B0">
            <w:pPr>
              <w:rPr>
                <w:b/>
                <w:bCs/>
              </w:rPr>
            </w:pPr>
            <w:r w:rsidRPr="008F7104">
              <w:rPr>
                <w:b/>
                <w:bCs/>
              </w:rPr>
              <w:t>Contact:</w:t>
            </w:r>
          </w:p>
        </w:tc>
        <w:tc>
          <w:tcPr>
            <w:tcW w:w="4111" w:type="dxa"/>
            <w:gridSpan w:val="3"/>
            <w:tcBorders>
              <w:top w:val="single" w:sz="6" w:space="0" w:color="auto"/>
              <w:bottom w:val="single" w:sz="6" w:space="0" w:color="auto"/>
            </w:tcBorders>
          </w:tcPr>
          <w:p w14:paraId="551F4CD9" w14:textId="11AA0073" w:rsidR="005A42B0" w:rsidRPr="00CF060D" w:rsidRDefault="00F338BF" w:rsidP="005A42B0">
            <w:pPr>
              <w:rPr>
                <w:lang w:val="fr-CH"/>
              </w:rPr>
            </w:pPr>
            <w:sdt>
              <w:sdtPr>
                <w:rPr>
                  <w:lang w:val="fr-CH"/>
                </w:rPr>
                <w:alias w:val="ContactNameOrgCountry"/>
                <w:tag w:val="ContactNameOrgCountry"/>
                <w:id w:val="-1655435166"/>
                <w:placeholder>
                  <w:docPart w:val="864F4E772A484516AB87AE81E8B3F8D0"/>
                </w:placeholder>
                <w:text w:multiLine="1"/>
              </w:sdtPr>
              <w:sdtEndPr/>
              <w:sdtContent>
                <w:proofErr w:type="spellStart"/>
                <w:r w:rsidR="005A42B0">
                  <w:rPr>
                    <w:lang w:val="fr-CH"/>
                  </w:rPr>
                  <w:t>Tumubweinee</w:t>
                </w:r>
                <w:proofErr w:type="spellEnd"/>
                <w:r w:rsidR="005A42B0">
                  <w:rPr>
                    <w:lang w:val="fr-CH"/>
                  </w:rPr>
                  <w:t xml:space="preserve"> </w:t>
                </w:r>
                <w:proofErr w:type="spellStart"/>
                <w:r w:rsidR="005A42B0">
                  <w:rPr>
                    <w:lang w:val="fr-CH"/>
                  </w:rPr>
                  <w:t>Twinemanzi</w:t>
                </w:r>
                <w:proofErr w:type="spellEnd"/>
                <w:r w:rsidR="005A42B0" w:rsidRPr="00CF060D">
                  <w:rPr>
                    <w:lang w:val="fr-CH"/>
                  </w:rPr>
                  <w:br/>
                </w:r>
                <w:r w:rsidR="005A42B0">
                  <w:rPr>
                    <w:lang w:val="fr-CH"/>
                  </w:rPr>
                  <w:t>Uganda Communications Commission</w:t>
                </w:r>
                <w:r w:rsidR="005A42B0">
                  <w:rPr>
                    <w:lang w:val="fr-CH"/>
                  </w:rPr>
                  <w:br/>
                  <w:t>Uganda</w:t>
                </w:r>
              </w:sdtContent>
            </w:sdt>
          </w:p>
        </w:tc>
        <w:sdt>
          <w:sdtPr>
            <w:alias w:val="ContactTelFaxEmail"/>
            <w:tag w:val="ContactTelFaxEmail"/>
            <w:id w:val="-1204401237"/>
            <w:placeholder>
              <w:docPart w:val="8996EFE4AE1C4FDF836F8C27A0217659"/>
            </w:placeholder>
          </w:sdtPr>
          <w:sdtEndPr/>
          <w:sdtContent>
            <w:tc>
              <w:tcPr>
                <w:tcW w:w="4111" w:type="dxa"/>
                <w:tcBorders>
                  <w:top w:val="single" w:sz="6" w:space="0" w:color="auto"/>
                  <w:bottom w:val="single" w:sz="6" w:space="0" w:color="auto"/>
                </w:tcBorders>
              </w:tcPr>
              <w:p w14:paraId="2CD4107A" w14:textId="1E32BB09" w:rsidR="005A42B0" w:rsidRDefault="005A42B0" w:rsidP="005A42B0">
                <w:r>
                  <w:t xml:space="preserve">Tel: </w:t>
                </w:r>
                <w:r w:rsidRPr="005A42B0">
                  <w:rPr>
                    <w:rFonts w:eastAsia="Times New Roman"/>
                    <w:color w:val="000000"/>
                  </w:rPr>
                  <w:t>+256414339000</w:t>
                </w:r>
                <w:r>
                  <w:br/>
                  <w:t xml:space="preserve">E-mail: </w:t>
                </w:r>
                <w:hyperlink r:id="rId13" w:history="1">
                  <w:r w:rsidRPr="005A42B0">
                    <w:rPr>
                      <w:rStyle w:val="Hyperlink"/>
                      <w:rFonts w:eastAsia="Times New Roman"/>
                    </w:rPr>
                    <w:t>ttwinemanzi@ucc.co.ug</w:t>
                  </w:r>
                </w:hyperlink>
              </w:p>
            </w:tc>
          </w:sdtContent>
        </w:sdt>
      </w:tr>
      <w:tr w:rsidR="005A42B0" w:rsidRPr="0037415F" w14:paraId="5CC319A7" w14:textId="77777777" w:rsidTr="00D57D7F">
        <w:trPr>
          <w:cantSplit/>
          <w:jc w:val="center"/>
        </w:trPr>
        <w:tc>
          <w:tcPr>
            <w:tcW w:w="1418" w:type="dxa"/>
            <w:gridSpan w:val="2"/>
            <w:tcBorders>
              <w:top w:val="single" w:sz="6" w:space="0" w:color="auto"/>
              <w:bottom w:val="single" w:sz="6" w:space="0" w:color="auto"/>
            </w:tcBorders>
          </w:tcPr>
          <w:p w14:paraId="3009CDFA" w14:textId="7153F8C9" w:rsidR="005A42B0" w:rsidRPr="008F7104" w:rsidRDefault="005A42B0" w:rsidP="005A42B0">
            <w:pPr>
              <w:rPr>
                <w:b/>
                <w:bCs/>
              </w:rPr>
            </w:pPr>
            <w:r w:rsidRPr="008F7104">
              <w:rPr>
                <w:b/>
                <w:bCs/>
              </w:rPr>
              <w:t>Contact:</w:t>
            </w:r>
          </w:p>
        </w:tc>
        <w:tc>
          <w:tcPr>
            <w:tcW w:w="4111" w:type="dxa"/>
            <w:gridSpan w:val="3"/>
            <w:tcBorders>
              <w:top w:val="single" w:sz="6" w:space="0" w:color="auto"/>
              <w:bottom w:val="single" w:sz="6" w:space="0" w:color="auto"/>
            </w:tcBorders>
          </w:tcPr>
          <w:p w14:paraId="032FBA87" w14:textId="69F83B6C" w:rsidR="005A42B0" w:rsidRPr="00CF060D" w:rsidRDefault="00F338BF" w:rsidP="005A42B0">
            <w:pPr>
              <w:rPr>
                <w:lang w:val="fr-CH"/>
              </w:rPr>
            </w:pPr>
            <w:sdt>
              <w:sdtPr>
                <w:rPr>
                  <w:color w:val="333333"/>
                  <w:lang w:val="fr-CH"/>
                </w:rPr>
                <w:alias w:val="ContactNameOrgCountry"/>
                <w:tag w:val="ContactNameOrgCountry"/>
                <w:id w:val="1017351826"/>
                <w:placeholder>
                  <w:docPart w:val="5C773849F40C46F8B83CC04B529E35BE"/>
                </w:placeholder>
                <w:text w:multiLine="1"/>
              </w:sdtPr>
              <w:sdtEndPr/>
              <w:sdtContent>
                <w:proofErr w:type="spellStart"/>
                <w:r w:rsidR="005A42B0" w:rsidRPr="005A42B0">
                  <w:rPr>
                    <w:color w:val="333333"/>
                    <w:lang w:val="fr-CH"/>
                  </w:rPr>
                  <w:t>Constaque</w:t>
                </w:r>
                <w:proofErr w:type="spellEnd"/>
                <w:r w:rsidR="005A42B0" w:rsidRPr="005A42B0">
                  <w:rPr>
                    <w:color w:val="333333"/>
                    <w:lang w:val="fr-CH"/>
                  </w:rPr>
                  <w:t xml:space="preserve"> </w:t>
                </w:r>
                <w:proofErr w:type="spellStart"/>
                <w:r w:rsidR="005A42B0" w:rsidRPr="005A42B0">
                  <w:rPr>
                    <w:color w:val="333333"/>
                    <w:lang w:val="fr-CH"/>
                  </w:rPr>
                  <w:t>Hakizimana</w:t>
                </w:r>
                <w:proofErr w:type="spellEnd"/>
                <w:r w:rsidR="005A42B0" w:rsidRPr="005A42B0">
                  <w:rPr>
                    <w:color w:val="333333"/>
                    <w:lang w:val="fr-CH"/>
                  </w:rPr>
                  <w:t xml:space="preserve"> </w:t>
                </w:r>
                <w:r w:rsidR="005A42B0" w:rsidRPr="005A42B0">
                  <w:rPr>
                    <w:color w:val="333333"/>
                    <w:lang w:val="fr-CH"/>
                  </w:rPr>
                  <w:br/>
                  <w:t>Agence de Régulation et de Contrôle des Télécommunications</w:t>
                </w:r>
                <w:r w:rsidR="005A42B0">
                  <w:rPr>
                    <w:color w:val="333333"/>
                    <w:lang w:val="fr-CH"/>
                  </w:rPr>
                  <w:t xml:space="preserve"> (ARCT</w:t>
                </w:r>
                <w:proofErr w:type="gramStart"/>
                <w:r w:rsidR="005A42B0">
                  <w:rPr>
                    <w:color w:val="333333"/>
                    <w:lang w:val="fr-CH"/>
                  </w:rPr>
                  <w:t>)</w:t>
                </w:r>
                <w:proofErr w:type="gramEnd"/>
                <w:r w:rsidR="005A42B0" w:rsidRPr="005A42B0">
                  <w:rPr>
                    <w:color w:val="333333"/>
                    <w:lang w:val="fr-CH"/>
                  </w:rPr>
                  <w:br/>
                  <w:t>Burundi</w:t>
                </w:r>
              </w:sdtContent>
            </w:sdt>
          </w:p>
        </w:tc>
        <w:sdt>
          <w:sdtPr>
            <w:alias w:val="ContactTelFaxEmail"/>
            <w:tag w:val="ContactTelFaxEmail"/>
            <w:id w:val="-659625300"/>
            <w:placeholder>
              <w:docPart w:val="FA2EFDA6333B435B8343E1CFB04B052B"/>
            </w:placeholder>
          </w:sdtPr>
          <w:sdtEndPr/>
          <w:sdtContent>
            <w:tc>
              <w:tcPr>
                <w:tcW w:w="4111" w:type="dxa"/>
                <w:tcBorders>
                  <w:top w:val="single" w:sz="6" w:space="0" w:color="auto"/>
                  <w:bottom w:val="single" w:sz="6" w:space="0" w:color="auto"/>
                </w:tcBorders>
              </w:tcPr>
              <w:p w14:paraId="59138430" w14:textId="0212B245" w:rsidR="005A42B0" w:rsidRDefault="005A42B0" w:rsidP="005A42B0">
                <w:r>
                  <w:t xml:space="preserve">Tel: </w:t>
                </w:r>
                <w:r w:rsidRPr="005A42B0">
                  <w:rPr>
                    <w:rFonts w:eastAsia="Times New Roman"/>
                    <w:color w:val="000000"/>
                  </w:rPr>
                  <w:t>+25775922790</w:t>
                </w:r>
                <w:r>
                  <w:br/>
                  <w:t xml:space="preserve">E-mail: </w:t>
                </w:r>
                <w:hyperlink r:id="rId14" w:history="1">
                  <w:r w:rsidRPr="005A42B0">
                    <w:rPr>
                      <w:rStyle w:val="Hyperlink"/>
                      <w:rFonts w:eastAsia="Times New Roman"/>
                    </w:rPr>
                    <w:t>dt.arct@arct.gov.bi</w:t>
                  </w:r>
                </w:hyperlink>
              </w:p>
            </w:tc>
          </w:sdtContent>
        </w:sdt>
      </w:tr>
      <w:tr w:rsidR="00E142E7" w:rsidRPr="0037415F" w14:paraId="1AC0A17A" w14:textId="77777777" w:rsidTr="00D57D7F">
        <w:trPr>
          <w:cantSplit/>
          <w:jc w:val="center"/>
        </w:trPr>
        <w:tc>
          <w:tcPr>
            <w:tcW w:w="1418" w:type="dxa"/>
            <w:gridSpan w:val="2"/>
            <w:tcBorders>
              <w:top w:val="single" w:sz="6" w:space="0" w:color="auto"/>
              <w:bottom w:val="single" w:sz="6" w:space="0" w:color="auto"/>
            </w:tcBorders>
          </w:tcPr>
          <w:p w14:paraId="6E8333AF" w14:textId="4B71A964" w:rsidR="00E142E7" w:rsidRPr="008F7104" w:rsidRDefault="00E142E7" w:rsidP="00E142E7">
            <w:pPr>
              <w:rPr>
                <w:b/>
                <w:bCs/>
              </w:rPr>
            </w:pPr>
            <w:r w:rsidRPr="008F7104">
              <w:rPr>
                <w:b/>
                <w:bCs/>
              </w:rPr>
              <w:t>Contact:</w:t>
            </w:r>
          </w:p>
        </w:tc>
        <w:tc>
          <w:tcPr>
            <w:tcW w:w="4111" w:type="dxa"/>
            <w:gridSpan w:val="3"/>
            <w:tcBorders>
              <w:top w:val="single" w:sz="6" w:space="0" w:color="auto"/>
              <w:bottom w:val="single" w:sz="6" w:space="0" w:color="auto"/>
            </w:tcBorders>
          </w:tcPr>
          <w:p w14:paraId="3A62A19B" w14:textId="47311066" w:rsidR="00E142E7" w:rsidRDefault="00F338BF" w:rsidP="00E142E7">
            <w:pPr>
              <w:rPr>
                <w:color w:val="333333"/>
                <w:lang w:val="fr-CH"/>
              </w:rPr>
            </w:pPr>
            <w:sdt>
              <w:sdtPr>
                <w:rPr>
                  <w:color w:val="333333"/>
                  <w:lang w:val="fr-CH"/>
                </w:rPr>
                <w:alias w:val="ContactNameOrgCountry"/>
                <w:tag w:val="ContactNameOrgCountry"/>
                <w:id w:val="-50087197"/>
                <w:placeholder>
                  <w:docPart w:val="5CD92BAE1C6746B6BFA108D2AE7EAE15"/>
                </w:placeholder>
                <w:text w:multiLine="1"/>
              </w:sdtPr>
              <w:sdtEndPr/>
              <w:sdtContent>
                <w:r w:rsidR="00E142E7">
                  <w:rPr>
                    <w:color w:val="333333"/>
                    <w:lang w:val="fr-CH"/>
                  </w:rPr>
                  <w:t>Mohamed Ben Amor</w:t>
                </w:r>
                <w:r w:rsidR="00E142E7">
                  <w:rPr>
                    <w:color w:val="333333"/>
                    <w:lang w:val="fr-CH"/>
                  </w:rPr>
                  <w:br/>
                  <w:t>AICTO</w:t>
                </w:r>
                <w:r w:rsidR="00E142E7" w:rsidRPr="005A42B0">
                  <w:rPr>
                    <w:color w:val="333333"/>
                    <w:lang w:val="fr-CH"/>
                  </w:rPr>
                  <w:br/>
                </w:r>
              </w:sdtContent>
            </w:sdt>
          </w:p>
        </w:tc>
        <w:sdt>
          <w:sdtPr>
            <w:alias w:val="ContactTelFaxEmail"/>
            <w:tag w:val="ContactTelFaxEmail"/>
            <w:id w:val="-64487287"/>
            <w:placeholder>
              <w:docPart w:val="BB129B15BB624F09842D8896FF3A15DA"/>
            </w:placeholder>
          </w:sdtPr>
          <w:sdtEndPr/>
          <w:sdtContent>
            <w:tc>
              <w:tcPr>
                <w:tcW w:w="4111" w:type="dxa"/>
                <w:tcBorders>
                  <w:top w:val="single" w:sz="6" w:space="0" w:color="auto"/>
                  <w:bottom w:val="single" w:sz="6" w:space="0" w:color="auto"/>
                </w:tcBorders>
              </w:tcPr>
              <w:p w14:paraId="74DE99D6" w14:textId="658F4D43" w:rsidR="00E142E7" w:rsidRDefault="00E142E7" w:rsidP="00E142E7">
                <w:r>
                  <w:t xml:space="preserve">Tel: </w:t>
                </w:r>
                <w:r w:rsidRPr="005A42B0">
                  <w:rPr>
                    <w:rFonts w:eastAsia="Times New Roman"/>
                    <w:color w:val="000000"/>
                  </w:rPr>
                  <w:t>+</w:t>
                </w:r>
                <w:r>
                  <w:rPr>
                    <w:rFonts w:eastAsia="Times New Roman"/>
                    <w:color w:val="000000"/>
                  </w:rPr>
                  <w:t>21671284187</w:t>
                </w:r>
                <w:r>
                  <w:br/>
                  <w:t xml:space="preserve">E-mail: </w:t>
                </w:r>
                <w:hyperlink r:id="rId15" w:history="1">
                  <w:r w:rsidRPr="00E76E83">
                    <w:rPr>
                      <w:rStyle w:val="Hyperlink"/>
                      <w:rFonts w:ascii="Times New Roman" w:hAnsi="Times New Roman"/>
                    </w:rPr>
                    <w:t>mohamed.benamor@aicto.org</w:t>
                  </w:r>
                </w:hyperlink>
                <w:r>
                  <w:t xml:space="preserve"> </w:t>
                </w:r>
              </w:p>
            </w:tc>
          </w:sdtContent>
        </w:sdt>
      </w:tr>
    </w:tbl>
    <w:p w14:paraId="1AA96A45" w14:textId="77777777" w:rsidR="0089088E" w:rsidRDefault="0089088E" w:rsidP="0089088E">
      <w:bookmarkStart w:id="5"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0C3144">
            <w:pPr>
              <w:rPr>
                <w:b/>
                <w:bCs/>
              </w:rPr>
            </w:pPr>
            <w:r w:rsidRPr="008F7104">
              <w:rPr>
                <w:b/>
                <w:bCs/>
              </w:rPr>
              <w:t>Keywords:</w:t>
            </w:r>
          </w:p>
        </w:tc>
        <w:tc>
          <w:tcPr>
            <w:tcW w:w="8222" w:type="dxa"/>
          </w:tcPr>
          <w:p w14:paraId="75E3B1EF" w14:textId="2143ACAE" w:rsidR="0089088E" w:rsidRDefault="000C3144" w:rsidP="000C3144">
            <w:r>
              <w:t>Digital financial services; digital fiat currency; security; network infrastructure; interoperability</w:t>
            </w:r>
          </w:p>
        </w:tc>
      </w:tr>
      <w:tr w:rsidR="0089088E" w:rsidRPr="0037415F" w14:paraId="7D0F8B1C" w14:textId="77777777" w:rsidTr="00D57D7F">
        <w:trPr>
          <w:cantSplit/>
          <w:jc w:val="center"/>
        </w:trPr>
        <w:tc>
          <w:tcPr>
            <w:tcW w:w="1418" w:type="dxa"/>
          </w:tcPr>
          <w:p w14:paraId="72CA09B8" w14:textId="77777777" w:rsidR="0089088E" w:rsidRPr="008F7104" w:rsidRDefault="0089088E" w:rsidP="000C3144">
            <w:pPr>
              <w:rPr>
                <w:b/>
                <w:bCs/>
              </w:rPr>
            </w:pPr>
            <w:r w:rsidRPr="008F7104">
              <w:rPr>
                <w:b/>
                <w:bCs/>
              </w:rPr>
              <w:lastRenderedPageBreak/>
              <w:t>Abstract:</w:t>
            </w:r>
          </w:p>
        </w:tc>
        <w:sdt>
          <w:sdtPr>
            <w:rPr>
              <w:lang w:val="en-US" w:eastAsia="zh-CN"/>
            </w:rPr>
            <w:alias w:val="Abstract"/>
            <w:tag w:val="Abstract"/>
            <w:id w:val="-939903723"/>
            <w:placeholder>
              <w:docPart w:val="AC14B36049EE4F7F9B8ACAEB3B0ACAED"/>
            </w:placeholder>
            <w:text w:multiLine="1"/>
          </w:sdtPr>
          <w:sdtEndPr/>
          <w:sdtContent>
            <w:tc>
              <w:tcPr>
                <w:tcW w:w="8222" w:type="dxa"/>
              </w:tcPr>
              <w:p w14:paraId="4BE3CBD5" w14:textId="43AA6930" w:rsidR="0089088E" w:rsidRDefault="00460A74" w:rsidP="002113D2">
                <w:pPr>
                  <w:jc w:val="both"/>
                </w:pPr>
                <w:r w:rsidRPr="00E72CC3">
                  <w:rPr>
                    <w:lang w:val="en-US" w:eastAsia="zh-CN"/>
                  </w:rPr>
                  <w:t xml:space="preserve">This contribution proposes the creation of a </w:t>
                </w:r>
                <w:r>
                  <w:rPr>
                    <w:lang w:val="en-US" w:eastAsia="zh-CN"/>
                  </w:rPr>
                  <w:t xml:space="preserve">new </w:t>
                </w:r>
                <w:r w:rsidRPr="00E72CC3">
                  <w:rPr>
                    <w:lang w:val="en-US" w:eastAsia="zh-CN"/>
                  </w:rPr>
                  <w:t xml:space="preserve">Focus Group on Network Infrastructure for Digital Fiat Currency (FG NIDFC) under TSAG.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w:t>
                </w:r>
                <w:r w:rsidR="002113D2">
                  <w:rPr>
                    <w:lang w:val="en-US" w:eastAsia="zh-CN"/>
                  </w:rPr>
                  <w:t>digital financial services ecosystem</w:t>
                </w:r>
                <w:r w:rsidRPr="00E72CC3">
                  <w:rPr>
                    <w:lang w:val="en-US" w:eastAsia="zh-CN"/>
                  </w:rPr>
                  <w:t xml:space="preserve">. </w:t>
                </w:r>
                <w:r>
                  <w:rPr>
                    <w:lang w:val="en-US" w:eastAsia="zh-CN"/>
                  </w:rPr>
                  <w:t xml:space="preserve">This Focus Group will study </w:t>
                </w:r>
                <w:r w:rsidRPr="00E72CC3">
                  <w:rPr>
                    <w:lang w:val="en-US" w:eastAsia="zh-CN"/>
                  </w:rPr>
                  <w:t>the key challenges of security, interoperability</w:t>
                </w:r>
                <w:r>
                  <w:rPr>
                    <w:lang w:val="en-US" w:eastAsia="zh-CN"/>
                  </w:rPr>
                  <w:t>, preventing counterfeiting, infrastructure</w:t>
                </w:r>
                <w:r w:rsidRPr="00E72CC3">
                  <w:rPr>
                    <w:lang w:val="en-US" w:eastAsia="zh-CN"/>
                  </w:rPr>
                  <w:t xml:space="preserve"> and consumer protection/acceptance for </w:t>
                </w:r>
                <w:r>
                  <w:rPr>
                    <w:lang w:val="en-US" w:eastAsia="zh-CN"/>
                  </w:rPr>
                  <w:t>digital fiat currency (</w:t>
                </w:r>
                <w:proofErr w:type="spellStart"/>
                <w:r>
                  <w:rPr>
                    <w:lang w:val="en-US" w:eastAsia="zh-CN"/>
                  </w:rPr>
                  <w:t>i</w:t>
                </w:r>
                <w:r w:rsidR="001B1700">
                  <w:rPr>
                    <w:lang w:val="en-US" w:eastAsia="zh-CN"/>
                  </w:rPr>
                  <w:t>.e</w:t>
                </w:r>
                <w:proofErr w:type="spellEnd"/>
                <w:r w:rsidR="001B1700">
                  <w:rPr>
                    <w:lang w:val="en-US" w:eastAsia="zh-CN"/>
                  </w:rPr>
                  <w:t xml:space="preserve"> Central Bank issued e-money).</w:t>
                </w:r>
                <w:r w:rsidR="002113D2">
                  <w:rPr>
                    <w:lang w:val="en-US" w:eastAsia="zh-CN"/>
                  </w:rPr>
                  <w:t>The focus group will also study how</w:t>
                </w:r>
                <w:r w:rsidR="001B1700">
                  <w:rPr>
                    <w:lang w:val="en-US" w:eastAsia="zh-CN"/>
                  </w:rPr>
                  <w:t xml:space="preserve"> Digital Fiat Currency</w:t>
                </w:r>
                <w:r w:rsidR="002113D2">
                  <w:rPr>
                    <w:lang w:val="en-US" w:eastAsia="zh-CN"/>
                  </w:rPr>
                  <w:t xml:space="preserve"> can help in achieving digital financial inclusion. The a</w:t>
                </w:r>
                <w:r>
                  <w:rPr>
                    <w:lang w:val="en-US" w:eastAsia="zh-CN"/>
                  </w:rPr>
                  <w:t xml:space="preserve">pproval of TSAG is sought for the creation of the Focus Group </w:t>
                </w:r>
                <w:r w:rsidRPr="00FB47E4">
                  <w:rPr>
                    <w:lang w:val="en-US" w:eastAsia="zh-CN"/>
                  </w:rPr>
                  <w:t>on Network Infrastructure for Digital Fiat Currency (FG NIDFC)</w:t>
                </w:r>
                <w:r>
                  <w:rPr>
                    <w:lang w:val="en-US" w:eastAsia="zh-CN"/>
                  </w:rPr>
                  <w:t xml:space="preserve"> as per the terms of reference outlined in Section 2 in the document below. </w:t>
                </w:r>
              </w:p>
            </w:tc>
          </w:sdtContent>
        </w:sdt>
      </w:tr>
      <w:bookmarkEnd w:id="5"/>
    </w:tbl>
    <w:p w14:paraId="58589E1E" w14:textId="7B2A27FA" w:rsidR="0089088E" w:rsidRDefault="0089088E" w:rsidP="0089088E"/>
    <w:p w14:paraId="6136E875" w14:textId="77777777" w:rsidR="005A42B0" w:rsidRDefault="005A42B0" w:rsidP="005A42B0">
      <w:pPr>
        <w:rPr>
          <w:b/>
          <w:lang w:val="en-US" w:eastAsia="zh-CN"/>
        </w:rPr>
      </w:pPr>
      <w:r w:rsidRPr="001844CB">
        <w:rPr>
          <w:b/>
          <w:lang w:val="en-US" w:eastAsia="zh-CN"/>
        </w:rPr>
        <w:t xml:space="preserve">1. </w:t>
      </w:r>
      <w:r>
        <w:rPr>
          <w:b/>
          <w:lang w:val="en-US" w:eastAsia="zh-CN"/>
        </w:rPr>
        <w:t>Background</w:t>
      </w:r>
    </w:p>
    <w:p w14:paraId="1280BDE7" w14:textId="77777777" w:rsidR="005A42B0" w:rsidRDefault="005A42B0" w:rsidP="00E72CC3">
      <w:pPr>
        <w:jc w:val="both"/>
        <w:rPr>
          <w:rFonts w:eastAsia="Calibri"/>
          <w:lang w:val="en" w:eastAsia="fr-FR"/>
        </w:rPr>
      </w:pPr>
      <w:r>
        <w:rPr>
          <w:rFonts w:eastAsia="Calibri"/>
          <w:lang w:val="en" w:eastAsia="fr-FR"/>
        </w:rPr>
        <w:t>Mobile money and other digital financial services are becoming one of the main telecommunication/ICT success stories for socioeconomic development of many nations, especially in developing countries. T</w:t>
      </w:r>
      <w:r w:rsidRPr="005B2FAB">
        <w:rPr>
          <w:rFonts w:eastAsia="Calibri"/>
          <w:lang w:val="en" w:eastAsia="fr-FR"/>
        </w:rPr>
        <w:t>he use of mobile phones for mobile financial services offers opportunities to enhance growth and development.</w:t>
      </w:r>
      <w:r>
        <w:rPr>
          <w:rFonts w:eastAsia="Calibri"/>
          <w:lang w:val="en" w:eastAsia="fr-FR"/>
        </w:rPr>
        <w:t xml:space="preserve"> In the meantime, m</w:t>
      </w:r>
      <w:r w:rsidRPr="005B2FAB">
        <w:rPr>
          <w:rFonts w:eastAsia="Calibri"/>
          <w:lang w:val="en" w:eastAsia="fr-FR"/>
        </w:rPr>
        <w:t xml:space="preserve">obile financial services can </w:t>
      </w:r>
      <w:r>
        <w:rPr>
          <w:rFonts w:eastAsia="Calibri"/>
          <w:lang w:val="en" w:eastAsia="fr-FR"/>
        </w:rPr>
        <w:t>provide benefits</w:t>
      </w:r>
      <w:r w:rsidRPr="005B2FAB">
        <w:rPr>
          <w:rFonts w:eastAsia="Calibri"/>
          <w:lang w:val="en" w:eastAsia="fr-FR"/>
        </w:rPr>
        <w:t xml:space="preserve"> </w:t>
      </w:r>
      <w:r>
        <w:rPr>
          <w:rFonts w:eastAsia="Calibri"/>
          <w:lang w:val="en" w:eastAsia="fr-FR"/>
        </w:rPr>
        <w:t>to</w:t>
      </w:r>
      <w:r w:rsidRPr="005B2FAB">
        <w:rPr>
          <w:rFonts w:eastAsia="Calibri"/>
          <w:lang w:val="en" w:eastAsia="fr-FR"/>
        </w:rPr>
        <w:t xml:space="preserve"> the telecommunication/ICT industry </w:t>
      </w:r>
      <w:r>
        <w:rPr>
          <w:rFonts w:eastAsia="Calibri"/>
          <w:lang w:val="en" w:eastAsia="fr-FR"/>
        </w:rPr>
        <w:t xml:space="preserve">by making it the indispensable infrastructure for future financial services for everyone. </w:t>
      </w:r>
    </w:p>
    <w:p w14:paraId="700201E2" w14:textId="77777777" w:rsidR="005A42B0" w:rsidRDefault="005A42B0" w:rsidP="00E72CC3">
      <w:pPr>
        <w:jc w:val="both"/>
        <w:rPr>
          <w:color w:val="1F497D"/>
          <w:sz w:val="22"/>
          <w:lang w:val="en-US" w:eastAsia="zh-CN"/>
        </w:rPr>
      </w:pPr>
      <w:r>
        <w:t>Digital Fiat Currency (DFC) is a term used by ISO TC68/SC7 for allocating currency code, and is also known as Central Banked Issued Digital Currency used in a whitepaper published by the Bank of England.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DFS. Instead it complements the entire DFS eco-system by providing infrastructure level security, interoperability, and compliance through a Central Bank issued secure digital instrument circulated by the entire system. Digital Fiat Currency differs from mobile money in that it replaces the simple entry stored in the mobile money provider’s private ledger  with a Central Bank issued, cryptographically secured DFC digital object that is legally equivalent to the paper currency he just cashed in. Unlike the mobile money entry stored in the private ledger that is only meaningful when transact within the ledger, the users of DFC can transact with anybody else on the network of mobile money providers as well as banks that uses DFC, thus achieving seamless interoperability, instant settlement, counterfeit resistant, and compliant to the country’s currency law.</w:t>
      </w:r>
    </w:p>
    <w:p w14:paraId="180F396F" w14:textId="77777777" w:rsidR="005A42B0" w:rsidRDefault="005A42B0" w:rsidP="00E72CC3">
      <w:pPr>
        <w:jc w:val="both"/>
        <w:rPr>
          <w:lang w:val="en-US" w:eastAsia="zh-CN"/>
        </w:rPr>
      </w:pPr>
      <w:r>
        <w:rPr>
          <w:lang w:val="en-US" w:eastAsia="zh-CN"/>
        </w:rPr>
        <w:t>Many Central Banks including the Federal Reserve Bank of United States, Bank of England, and People’s Bank of China have all stated that they are researching and working on a central bank issued digital currency. Implementations of DFC using different technology and in different phases of deployment have begun, and it is the objective of this Focus Group to include all solutions in the discussions. Like fiat currency in paper form that played a key role for financial inclusion for the past centuries, and continuing doing so, a digital fiat currency must also be accessible by all citizens of a country and could be a catalyst to accelerating interoperability in digital financial services. Telecommunications/ICT infrastructure provide the best platform today that can help central bank issued digital currency to achieve this goal. Digital fiat currency will require even more efficient, secure and seamless interoperable services to be built within the ICT infrastructure.</w:t>
      </w:r>
    </w:p>
    <w:p w14:paraId="1B1B1465" w14:textId="57B8B282" w:rsidR="005A42B0" w:rsidRDefault="005A42B0" w:rsidP="00E72CC3">
      <w:pPr>
        <w:jc w:val="both"/>
        <w:rPr>
          <w:lang w:val="en-US" w:eastAsia="zh-CN"/>
        </w:rPr>
      </w:pPr>
      <w:r>
        <w:rPr>
          <w:lang w:val="en-US" w:eastAsia="zh-CN"/>
        </w:rPr>
        <w:lastRenderedPageBreak/>
        <w:t>This Focus Group will address the key challenges of security, interoperability</w:t>
      </w:r>
      <w:r w:rsidR="00460A74">
        <w:rPr>
          <w:lang w:val="en-US" w:eastAsia="zh-CN"/>
        </w:rPr>
        <w:t>, prevention of counterfeiting</w:t>
      </w:r>
      <w:r>
        <w:rPr>
          <w:lang w:val="en-US" w:eastAsia="zh-CN"/>
        </w:rPr>
        <w:t xml:space="preserve"> and consumer protection/acceptance for digital fiat currency.</w:t>
      </w:r>
    </w:p>
    <w:p w14:paraId="78EA1B96" w14:textId="08D42079" w:rsidR="005A42B0" w:rsidRPr="009950CB" w:rsidRDefault="005A42B0" w:rsidP="00460A74">
      <w:pPr>
        <w:jc w:val="both"/>
        <w:rPr>
          <w:b/>
          <w:bCs/>
          <w:lang w:val="en-US" w:eastAsia="zh-CN"/>
        </w:rPr>
      </w:pPr>
      <w:r w:rsidRPr="009950CB">
        <w:rPr>
          <w:b/>
          <w:bCs/>
          <w:lang w:val="en-US" w:eastAsia="zh-CN"/>
        </w:rPr>
        <w:t xml:space="preserve">2. </w:t>
      </w:r>
      <w:r w:rsidR="00460A74">
        <w:rPr>
          <w:b/>
          <w:bCs/>
          <w:lang w:val="en-US" w:eastAsia="zh-CN"/>
        </w:rPr>
        <w:t>Terms of reference</w:t>
      </w:r>
    </w:p>
    <w:p w14:paraId="483152D6" w14:textId="77777777" w:rsidR="005A42B0" w:rsidRDefault="005A42B0" w:rsidP="00E72CC3">
      <w:pPr>
        <w:jc w:val="both"/>
        <w:rPr>
          <w:lang w:val="en-US" w:eastAsia="zh-CN"/>
        </w:rPr>
      </w:pPr>
      <w:r>
        <w:rPr>
          <w:lang w:val="en-US" w:eastAsia="zh-CN"/>
        </w:rPr>
        <w:t>The Focus Group will carry out an investigation of the digital fiat currency platforms, focusing on the platform features and characteristics, security challenges to prevent counterfeiting of currencies in digital form and overcome challenges of interoperability with other payment systems.</w:t>
      </w:r>
    </w:p>
    <w:p w14:paraId="2743B3A3" w14:textId="77777777" w:rsidR="005A42B0" w:rsidRDefault="005A42B0" w:rsidP="00E72CC3">
      <w:pPr>
        <w:jc w:val="both"/>
        <w:rPr>
          <w:lang w:val="en-US" w:eastAsia="zh-CN"/>
        </w:rPr>
      </w:pPr>
      <w:r>
        <w:rPr>
          <w:lang w:val="en-US" w:eastAsia="zh-CN"/>
        </w:rPr>
        <w:t>The ITU-T FG-NIDFC will incorporate expertise and specialist from Central Banks, ICT regulatory authorities, financial institutions, financial service providers, security professional, other standard bodies such as Global Platform and ISO, and academics to address the governance, ICT infrastructure support, and security aspects of Digital Fiat currency and its implication to further the fruit of Financial Inclusion effort currently achieve through ICT projects and solutions. The focus group will analyze ICT solutions and projects in the area of infrastructure services regarding how a secure and interoperable digital instrument and their applications can enhance current financial inclusion solutions and projects in the area of regulatory compliance, security, protocols and processes that ITU-T study groups can standardize, and best practices that could facilitate the implementation of such solutions on a global scale.</w:t>
      </w:r>
    </w:p>
    <w:p w14:paraId="6B4F2A29" w14:textId="77777777" w:rsidR="005A42B0" w:rsidRDefault="005A42B0" w:rsidP="00E72CC3">
      <w:pPr>
        <w:jc w:val="both"/>
        <w:rPr>
          <w:lang w:val="en-US" w:eastAsia="zh-CN"/>
        </w:rPr>
      </w:pPr>
    </w:p>
    <w:p w14:paraId="57115EB4" w14:textId="77777777" w:rsidR="005A42B0" w:rsidRPr="008A41DB" w:rsidRDefault="005A42B0" w:rsidP="00E72CC3">
      <w:pPr>
        <w:jc w:val="both"/>
        <w:rPr>
          <w:b/>
          <w:lang w:val="en-US" w:eastAsia="zh-CN"/>
        </w:rPr>
      </w:pPr>
      <w:r w:rsidRPr="001844CB">
        <w:rPr>
          <w:b/>
          <w:lang w:val="en-US" w:eastAsia="zh-CN"/>
        </w:rPr>
        <w:t>2.</w:t>
      </w:r>
      <w:r>
        <w:rPr>
          <w:b/>
          <w:lang w:val="en-US" w:eastAsia="zh-CN"/>
        </w:rPr>
        <w:t>1</w:t>
      </w:r>
      <w:r w:rsidRPr="001844CB">
        <w:rPr>
          <w:b/>
          <w:lang w:val="en-US" w:eastAsia="zh-CN"/>
        </w:rPr>
        <w:t xml:space="preserve"> </w:t>
      </w:r>
      <w:r>
        <w:rPr>
          <w:b/>
          <w:lang w:val="en-US" w:eastAsia="zh-CN"/>
        </w:rPr>
        <w:t>Objectives</w:t>
      </w:r>
    </w:p>
    <w:p w14:paraId="506B0A50" w14:textId="77777777" w:rsidR="005A42B0" w:rsidRDefault="005A42B0" w:rsidP="00E72CC3">
      <w:pPr>
        <w:jc w:val="both"/>
        <w:rPr>
          <w:lang w:val="en-US" w:eastAsia="zh-CN"/>
        </w:rPr>
      </w:pPr>
      <w:r>
        <w:rPr>
          <w:lang w:val="en-US" w:eastAsia="zh-CN"/>
        </w:rPr>
        <w:t>The main objectives of the Focus Group are:</w:t>
      </w:r>
    </w:p>
    <w:p w14:paraId="3577809F" w14:textId="77777777" w:rsidR="005A42B0" w:rsidRDefault="005A42B0" w:rsidP="00E72CC3">
      <w:pPr>
        <w:pStyle w:val="ListParagraph"/>
        <w:numPr>
          <w:ilvl w:val="0"/>
          <w:numId w:val="12"/>
        </w:numPr>
        <w:jc w:val="both"/>
      </w:pPr>
      <w:r>
        <w:t>Study the economic benefit and impact of introducing DFC over mobile money</w:t>
      </w:r>
    </w:p>
    <w:p w14:paraId="448E1A45" w14:textId="77777777" w:rsidR="005A42B0" w:rsidRDefault="005A42B0" w:rsidP="00E72CC3">
      <w:pPr>
        <w:pStyle w:val="ListParagraph"/>
        <w:numPr>
          <w:ilvl w:val="0"/>
          <w:numId w:val="12"/>
        </w:numPr>
        <w:jc w:val="both"/>
      </w:pPr>
      <w:r>
        <w:t xml:space="preserve">Investigate the ecosystem of digital fiat currency implementation for financial inclusion; </w:t>
      </w:r>
    </w:p>
    <w:p w14:paraId="1A929FFC" w14:textId="77777777" w:rsidR="005A42B0" w:rsidRDefault="005A42B0" w:rsidP="00E72CC3">
      <w:pPr>
        <w:pStyle w:val="ListParagraph"/>
        <w:numPr>
          <w:ilvl w:val="0"/>
          <w:numId w:val="12"/>
        </w:numPr>
        <w:jc w:val="both"/>
      </w:pPr>
      <w:r>
        <w:t>Map the functional network reference architecture and process components required to implement digital fiat currency and integration with existing payment systems for interoperability;</w:t>
      </w:r>
    </w:p>
    <w:p w14:paraId="06105500" w14:textId="140D5308" w:rsidR="005A42B0" w:rsidRDefault="005A42B0" w:rsidP="00E72CC3">
      <w:pPr>
        <w:pStyle w:val="ListParagraph"/>
        <w:numPr>
          <w:ilvl w:val="0"/>
          <w:numId w:val="12"/>
        </w:numPr>
        <w:jc w:val="both"/>
      </w:pPr>
      <w:r>
        <w:t>Identify use cases, requirements and applications of digital fiat currency</w:t>
      </w:r>
      <w:r w:rsidR="00E72CC3">
        <w:t>;</w:t>
      </w:r>
      <w:r>
        <w:t xml:space="preserve"> </w:t>
      </w:r>
    </w:p>
    <w:p w14:paraId="3B999B4B" w14:textId="77777777" w:rsidR="005A42B0" w:rsidRDefault="005A42B0" w:rsidP="00E72CC3">
      <w:pPr>
        <w:pStyle w:val="ListParagraph"/>
        <w:numPr>
          <w:ilvl w:val="0"/>
          <w:numId w:val="12"/>
        </w:numPr>
        <w:jc w:val="both"/>
      </w:pPr>
      <w:r>
        <w:t>Develop better understanding of the security, regulatory implications, consumer protection, fraud prevention and counterfeiting issues of DFS and how can digital fiat currency can address these concerns;</w:t>
      </w:r>
    </w:p>
    <w:p w14:paraId="0EE7723A" w14:textId="39EB904D" w:rsidR="005A42B0" w:rsidRDefault="005A42B0" w:rsidP="00E72CC3">
      <w:pPr>
        <w:pStyle w:val="ListParagraph"/>
        <w:numPr>
          <w:ilvl w:val="0"/>
          <w:numId w:val="12"/>
        </w:numPr>
        <w:jc w:val="both"/>
      </w:pPr>
      <w:r>
        <w:t>Identify critical sovereign security, transparency and verifiability of DFC technology and provide guidelines towards the escrow of critical software and hardware components to ensure trust and verifiability</w:t>
      </w:r>
      <w:r w:rsidR="00E72CC3">
        <w:t>; and</w:t>
      </w:r>
    </w:p>
    <w:p w14:paraId="6015D6B6" w14:textId="77777777" w:rsidR="005A42B0" w:rsidRDefault="005A42B0" w:rsidP="00E72CC3">
      <w:pPr>
        <w:pStyle w:val="ListParagraph"/>
        <w:numPr>
          <w:ilvl w:val="0"/>
          <w:numId w:val="12"/>
        </w:numPr>
        <w:jc w:val="both"/>
      </w:pPr>
      <w:r>
        <w:t>Identify new areas for standardization in ITU-T study groups.</w:t>
      </w:r>
    </w:p>
    <w:p w14:paraId="40DAF46F" w14:textId="77777777" w:rsidR="005A42B0" w:rsidRPr="001844CB" w:rsidRDefault="005A42B0" w:rsidP="00E72CC3">
      <w:pPr>
        <w:jc w:val="both"/>
        <w:rPr>
          <w:b/>
          <w:lang w:val="en-US" w:eastAsia="zh-CN"/>
        </w:rPr>
      </w:pPr>
      <w:r>
        <w:rPr>
          <w:b/>
          <w:lang w:val="en-US" w:eastAsia="zh-CN"/>
        </w:rPr>
        <w:t>2.2</w:t>
      </w:r>
      <w:r w:rsidRPr="001844CB">
        <w:rPr>
          <w:b/>
          <w:lang w:val="en-US" w:eastAsia="zh-CN"/>
        </w:rPr>
        <w:t>       Relationships</w:t>
      </w:r>
    </w:p>
    <w:p w14:paraId="2AE02AE1" w14:textId="77777777" w:rsidR="005A42B0" w:rsidRDefault="005A42B0" w:rsidP="00E72CC3">
      <w:pPr>
        <w:jc w:val="both"/>
        <w:rPr>
          <w:lang w:val="en-US" w:eastAsia="zh-CN"/>
        </w:rPr>
      </w:pPr>
      <w:r>
        <w:rPr>
          <w:lang w:val="en-US" w:eastAsia="zh-CN"/>
        </w:rPr>
        <w:t>This Focus Group will work in close collaboration with all ITU-T and ITU-D study groups.</w:t>
      </w:r>
    </w:p>
    <w:p w14:paraId="74D9CA6F" w14:textId="77777777" w:rsidR="005A42B0" w:rsidRDefault="005A42B0" w:rsidP="00E72CC3">
      <w:pPr>
        <w:jc w:val="both"/>
        <w:rPr>
          <w:lang w:val="en-US" w:eastAsia="zh-CN"/>
        </w:rPr>
      </w:pPr>
      <w:r>
        <w:rPr>
          <w:lang w:val="en-US" w:eastAsia="zh-CN"/>
        </w:rPr>
        <w:t>This Focus Group will collaborate with relevant entities, in accordance with Recommendation ITU-T A.7.</w:t>
      </w:r>
    </w:p>
    <w:p w14:paraId="6237F637" w14:textId="77777777" w:rsidR="005A42B0" w:rsidRDefault="005A42B0" w:rsidP="00E72CC3">
      <w:pPr>
        <w:jc w:val="both"/>
        <w:rPr>
          <w:lang w:val="en-US" w:eastAsia="zh-CN"/>
        </w:rPr>
      </w:pPr>
      <w:r>
        <w:rPr>
          <w:lang w:val="en-US" w:eastAsia="zh-CN"/>
        </w:rPr>
        <w:t>These entities include the following: financial institutions, telecommunications regulators, financial regulators, non-governmental organizations (NGOs), policy makers, SDOs , industry forums and consortia (such as ISO TC 68, W3C, etc.), payment systems networks, remittances companies, ICT companies, academic institutions, research institutions and other relevant organizations.</w:t>
      </w:r>
    </w:p>
    <w:p w14:paraId="17ED796B" w14:textId="77777777" w:rsidR="005A42B0" w:rsidRDefault="005A42B0" w:rsidP="00E72CC3">
      <w:pPr>
        <w:jc w:val="both"/>
        <w:rPr>
          <w:b/>
          <w:lang w:val="en-US" w:eastAsia="zh-CN"/>
        </w:rPr>
      </w:pPr>
      <w:r>
        <w:rPr>
          <w:b/>
          <w:lang w:val="en-US" w:eastAsia="zh-CN"/>
        </w:rPr>
        <w:t>2.3</w:t>
      </w:r>
      <w:r w:rsidRPr="001844CB">
        <w:rPr>
          <w:b/>
          <w:lang w:val="en-US" w:eastAsia="zh-CN"/>
        </w:rPr>
        <w:t>       Specific Tasks and deliverables</w:t>
      </w:r>
    </w:p>
    <w:p w14:paraId="0C57C4C2" w14:textId="77777777" w:rsidR="005A42B0" w:rsidRDefault="005A42B0" w:rsidP="00E72CC3">
      <w:pPr>
        <w:jc w:val="both"/>
        <w:rPr>
          <w:lang w:val="en-US" w:eastAsia="zh-CN"/>
        </w:rPr>
      </w:pPr>
      <w:r>
        <w:rPr>
          <w:lang w:val="en-US" w:eastAsia="zh-CN"/>
        </w:rPr>
        <w:t>The main tasks for the Focus Group will be to:</w:t>
      </w:r>
    </w:p>
    <w:p w14:paraId="1E23F383" w14:textId="77777777" w:rsidR="005A42B0" w:rsidRPr="00FA400D" w:rsidRDefault="005A42B0" w:rsidP="00E72CC3">
      <w:pPr>
        <w:pStyle w:val="ListParagraph"/>
        <w:numPr>
          <w:ilvl w:val="0"/>
          <w:numId w:val="13"/>
        </w:numPr>
        <w:jc w:val="both"/>
      </w:pPr>
      <w:r>
        <w:t>Create a repository of documentation of the legal, regulatory and policy aspects of Digital Fiat Currency that serves as the governance foundation.</w:t>
      </w:r>
    </w:p>
    <w:p w14:paraId="6441A26F" w14:textId="77777777" w:rsidR="005A42B0" w:rsidRPr="00A81D03" w:rsidRDefault="005A42B0" w:rsidP="00E72CC3">
      <w:pPr>
        <w:pStyle w:val="ListParagraph"/>
        <w:numPr>
          <w:ilvl w:val="0"/>
          <w:numId w:val="11"/>
        </w:numPr>
        <w:jc w:val="both"/>
      </w:pPr>
      <w:r w:rsidRPr="00A81D03">
        <w:lastRenderedPageBreak/>
        <w:t xml:space="preserve">Collect and document information on current initiatives from the stakeholders involved in digital </w:t>
      </w:r>
      <w:r>
        <w:t xml:space="preserve">fiat </w:t>
      </w:r>
      <w:r w:rsidRPr="00A81D03">
        <w:t>currency. This will involve developing use cases</w:t>
      </w:r>
      <w:r>
        <w:t>, requirements,</w:t>
      </w:r>
      <w:r w:rsidRPr="00A81D03">
        <w:t xml:space="preserve"> and identifying </w:t>
      </w:r>
      <w:r>
        <w:t xml:space="preserve">exist </w:t>
      </w:r>
      <w:r w:rsidRPr="00A81D03">
        <w:t>standards related to digital financial services deployments across the world.</w:t>
      </w:r>
    </w:p>
    <w:p w14:paraId="45015EDB" w14:textId="77777777" w:rsidR="005A42B0" w:rsidRDefault="005A42B0" w:rsidP="00E72CC3">
      <w:pPr>
        <w:pStyle w:val="ListParagraph"/>
        <w:numPr>
          <w:ilvl w:val="0"/>
          <w:numId w:val="11"/>
        </w:numPr>
        <w:jc w:val="both"/>
      </w:pPr>
      <w:r>
        <w:t>Perform a gap analysis between the existing ICT infrastructure services and what is required by a seamless interoperable DFC solution.</w:t>
      </w:r>
    </w:p>
    <w:p w14:paraId="60A0CBED" w14:textId="77777777" w:rsidR="005A42B0" w:rsidRDefault="005A42B0" w:rsidP="00E72CC3">
      <w:pPr>
        <w:pStyle w:val="ListParagraph"/>
        <w:numPr>
          <w:ilvl w:val="0"/>
          <w:numId w:val="11"/>
        </w:numPr>
        <w:jc w:val="both"/>
      </w:pPr>
      <w:r>
        <w:t>Collect best practices and lessons learned from existing efforts in achieving interoperability among different payment systems by the integration of traditional payment systems with digital fiat currency.</w:t>
      </w:r>
    </w:p>
    <w:p w14:paraId="13BC312C" w14:textId="77777777" w:rsidR="005A42B0" w:rsidRDefault="005A42B0" w:rsidP="00E72CC3">
      <w:pPr>
        <w:pStyle w:val="ListParagraph"/>
        <w:numPr>
          <w:ilvl w:val="0"/>
          <w:numId w:val="11"/>
        </w:numPr>
        <w:jc w:val="both"/>
      </w:pPr>
      <w:r>
        <w:t xml:space="preserve">Investigate use cases of architecture and ICT infrastructure used for implementation of digital fiat currency;  </w:t>
      </w:r>
    </w:p>
    <w:p w14:paraId="35B711F1" w14:textId="77777777" w:rsidR="005A42B0" w:rsidRDefault="005A42B0" w:rsidP="00E72CC3">
      <w:pPr>
        <w:pStyle w:val="ListParagraph"/>
        <w:numPr>
          <w:ilvl w:val="0"/>
          <w:numId w:val="11"/>
        </w:numPr>
        <w:jc w:val="both"/>
      </w:pPr>
      <w:r>
        <w:t>Undertake an assessment of the benefits and lessons learned</w:t>
      </w:r>
      <w:r w:rsidRPr="00A81D03">
        <w:t xml:space="preserve"> </w:t>
      </w:r>
      <w:r>
        <w:t xml:space="preserve">of implementations of existing digital fiat currency technology, focusing on the impact of </w:t>
      </w:r>
      <w:r w:rsidRPr="00A81D03">
        <w:t xml:space="preserve">digital </w:t>
      </w:r>
      <w:r>
        <w:t xml:space="preserve">fiat currency on enhancing security and </w:t>
      </w:r>
      <w:r w:rsidRPr="00A81D03">
        <w:t>interoperability</w:t>
      </w:r>
      <w:r>
        <w:t xml:space="preserve"> in digital financial services to advance financial inclusion.</w:t>
      </w:r>
    </w:p>
    <w:p w14:paraId="4B3823CA" w14:textId="77777777" w:rsidR="005A42B0" w:rsidRDefault="005A42B0" w:rsidP="00E72CC3">
      <w:pPr>
        <w:pStyle w:val="ListParagraph"/>
        <w:numPr>
          <w:ilvl w:val="0"/>
          <w:numId w:val="11"/>
        </w:numPr>
        <w:jc w:val="both"/>
      </w:pPr>
      <w:r>
        <w:t>Undertake an assessment of current security standards and best practices from other standards bodies and industry consortia that are applicable to the different components of an ICT infrastructure using digital fiat currency.</w:t>
      </w:r>
    </w:p>
    <w:p w14:paraId="43C1E309" w14:textId="77777777" w:rsidR="005A42B0" w:rsidRDefault="005A42B0" w:rsidP="00E72CC3">
      <w:pPr>
        <w:pStyle w:val="ListParagraph"/>
        <w:numPr>
          <w:ilvl w:val="0"/>
          <w:numId w:val="11"/>
        </w:numPr>
        <w:jc w:val="both"/>
      </w:pPr>
      <w:r>
        <w:t>Investigate current standardization work in digital fiat currency to identify areas which could be standardized in ITU-T</w:t>
      </w:r>
    </w:p>
    <w:p w14:paraId="002FA445" w14:textId="77777777" w:rsidR="005A42B0" w:rsidRDefault="005A42B0" w:rsidP="00E72CC3">
      <w:pPr>
        <w:pStyle w:val="ListParagraph"/>
        <w:numPr>
          <w:ilvl w:val="0"/>
          <w:numId w:val="11"/>
        </w:numPr>
        <w:jc w:val="both"/>
      </w:pPr>
      <w:r>
        <w:t>The Focus Group shall s</w:t>
      </w:r>
      <w:r w:rsidRPr="00A81D03">
        <w:t xml:space="preserve">end </w:t>
      </w:r>
      <w:r>
        <w:t>its deliverables</w:t>
      </w:r>
      <w:r w:rsidRPr="00A81D03">
        <w:t xml:space="preserve"> to the parent group, at least four calendar weeks before the parent group meeting.</w:t>
      </w:r>
    </w:p>
    <w:p w14:paraId="09478564" w14:textId="77777777" w:rsidR="005A42B0" w:rsidRDefault="005A42B0" w:rsidP="00E72CC3">
      <w:pPr>
        <w:jc w:val="both"/>
      </w:pPr>
      <w:r>
        <w:t>The main deliverables of the Focus Group are as follows:</w:t>
      </w:r>
    </w:p>
    <w:p w14:paraId="17D50CB8" w14:textId="77777777" w:rsidR="005A42B0" w:rsidRDefault="005A42B0" w:rsidP="00E72CC3">
      <w:pPr>
        <w:pStyle w:val="ListParagraph"/>
        <w:numPr>
          <w:ilvl w:val="0"/>
          <w:numId w:val="14"/>
        </w:numPr>
        <w:jc w:val="both"/>
      </w:pPr>
      <w:r>
        <w:t>Collect documentation that provides a reference foundation to the governance aspects of Digital Fiat Currency from the Central Bank and regulator perspective.</w:t>
      </w:r>
    </w:p>
    <w:p w14:paraId="6355BBF1" w14:textId="77777777" w:rsidR="005A42B0" w:rsidRDefault="005A42B0" w:rsidP="00E72CC3">
      <w:pPr>
        <w:pStyle w:val="ListParagraph"/>
        <w:numPr>
          <w:ilvl w:val="0"/>
          <w:numId w:val="14"/>
        </w:numPr>
        <w:jc w:val="both"/>
      </w:pPr>
      <w:r>
        <w:t>Report on best practices and guideline on policy and processes to ensure the sovereign security, transparency and verifiability of critical technology components.</w:t>
      </w:r>
    </w:p>
    <w:p w14:paraId="6B18093B" w14:textId="77777777" w:rsidR="005A42B0" w:rsidRDefault="005A42B0" w:rsidP="00E72CC3">
      <w:pPr>
        <w:pStyle w:val="ListParagraph"/>
        <w:numPr>
          <w:ilvl w:val="0"/>
          <w:numId w:val="14"/>
        </w:numPr>
        <w:jc w:val="both"/>
      </w:pPr>
      <w:r>
        <w:t>Report on the possible economic benefit and impact of DFC on mobile payment eco-system</w:t>
      </w:r>
    </w:p>
    <w:p w14:paraId="1426FFDE" w14:textId="77777777" w:rsidR="005A42B0" w:rsidRDefault="005A42B0" w:rsidP="00E72CC3">
      <w:pPr>
        <w:pStyle w:val="ListParagraph"/>
        <w:numPr>
          <w:ilvl w:val="0"/>
          <w:numId w:val="11"/>
        </w:numPr>
        <w:jc w:val="both"/>
      </w:pPr>
      <w:r w:rsidRPr="00A81D03">
        <w:t xml:space="preserve">Develop definitions of terminologies and taxonomy for digital </w:t>
      </w:r>
      <w:r>
        <w:t>fiat currency </w:t>
      </w:r>
      <w:r w:rsidRPr="00A81D03">
        <w:t>and its ecosystem</w:t>
      </w:r>
      <w:r>
        <w:t>.</w:t>
      </w:r>
    </w:p>
    <w:p w14:paraId="37329CA0" w14:textId="77777777" w:rsidR="005A42B0" w:rsidRDefault="005A42B0" w:rsidP="00E72CC3">
      <w:pPr>
        <w:pStyle w:val="ListParagraph"/>
        <w:numPr>
          <w:ilvl w:val="0"/>
          <w:numId w:val="11"/>
        </w:numPr>
        <w:jc w:val="both"/>
      </w:pPr>
      <w:r>
        <w:t xml:space="preserve">Report on digital fiat currency ecosystem, describing the role and responsibilities of various stakeholders and uses cases for financial inclusion; </w:t>
      </w:r>
    </w:p>
    <w:p w14:paraId="2BAF69B6" w14:textId="77777777" w:rsidR="005A42B0" w:rsidRDefault="005A42B0" w:rsidP="00E72CC3">
      <w:pPr>
        <w:pStyle w:val="ListParagraph"/>
        <w:numPr>
          <w:ilvl w:val="0"/>
          <w:numId w:val="11"/>
        </w:numPr>
        <w:jc w:val="both"/>
      </w:pPr>
      <w:r>
        <w:t>Report on interoperability scenarios for digital fiat currency implementation</w:t>
      </w:r>
    </w:p>
    <w:p w14:paraId="03773ED1" w14:textId="77777777" w:rsidR="005A42B0" w:rsidRDefault="005A42B0" w:rsidP="00E72CC3">
      <w:pPr>
        <w:pStyle w:val="ListParagraph"/>
        <w:numPr>
          <w:ilvl w:val="0"/>
          <w:numId w:val="11"/>
        </w:numPr>
        <w:jc w:val="both"/>
      </w:pPr>
      <w:r>
        <w:t>Develop a security architecture and reference model for implementation of digital fiat currency</w:t>
      </w:r>
    </w:p>
    <w:p w14:paraId="10B18749" w14:textId="77777777" w:rsidR="005A42B0" w:rsidRDefault="005A42B0" w:rsidP="00E72CC3">
      <w:pPr>
        <w:pStyle w:val="ListParagraph"/>
        <w:numPr>
          <w:ilvl w:val="0"/>
          <w:numId w:val="11"/>
        </w:numPr>
        <w:jc w:val="both"/>
      </w:pPr>
      <w:r>
        <w:t>Report on use cases for digital fiat currency and integration framework with existing payment systems for interoperability and consumer protection</w:t>
      </w:r>
    </w:p>
    <w:p w14:paraId="059FA735" w14:textId="77777777" w:rsidR="005A42B0" w:rsidRDefault="005A42B0" w:rsidP="00E72CC3">
      <w:pPr>
        <w:pStyle w:val="ListParagraph"/>
        <w:numPr>
          <w:ilvl w:val="0"/>
          <w:numId w:val="11"/>
        </w:numPr>
        <w:jc w:val="both"/>
      </w:pPr>
      <w:r>
        <w:t>Report on use cases for big data analytics in digital fiat currency implementation</w:t>
      </w:r>
    </w:p>
    <w:p w14:paraId="58DE4BC2" w14:textId="77777777" w:rsidR="005A42B0" w:rsidRDefault="005A42B0" w:rsidP="00E72CC3">
      <w:pPr>
        <w:pStyle w:val="ListParagraph"/>
        <w:numPr>
          <w:ilvl w:val="0"/>
          <w:numId w:val="11"/>
        </w:numPr>
        <w:jc w:val="both"/>
      </w:pPr>
      <w:r>
        <w:t>Report on ICT security and governance reference model for digital fiat currency and assurance framework for compliance;</w:t>
      </w:r>
    </w:p>
    <w:p w14:paraId="630D3175" w14:textId="77777777" w:rsidR="005A42B0" w:rsidRDefault="005A42B0" w:rsidP="00E72CC3">
      <w:pPr>
        <w:pStyle w:val="ListParagraph"/>
        <w:numPr>
          <w:ilvl w:val="0"/>
          <w:numId w:val="11"/>
        </w:numPr>
        <w:jc w:val="both"/>
      </w:pPr>
      <w:r>
        <w:t>Report on new areas for standardization in ITU-T study groups</w:t>
      </w:r>
    </w:p>
    <w:p w14:paraId="0C2F497F" w14:textId="77777777" w:rsidR="005A42B0" w:rsidRDefault="005A42B0" w:rsidP="00E72CC3">
      <w:pPr>
        <w:pStyle w:val="ListParagraph"/>
        <w:numPr>
          <w:ilvl w:val="0"/>
          <w:numId w:val="11"/>
        </w:numPr>
        <w:jc w:val="both"/>
      </w:pPr>
      <w:r>
        <w:t>Organiz</w:t>
      </w:r>
      <w:r w:rsidRPr="00A81D03">
        <w:t xml:space="preserve">e </w:t>
      </w:r>
      <w:r>
        <w:t>thematic workshops and events</w:t>
      </w:r>
      <w:r w:rsidRPr="00A81D03">
        <w:t xml:space="preserve"> in order to collect inputs from various stakeholders</w:t>
      </w:r>
    </w:p>
    <w:p w14:paraId="0D234782" w14:textId="77777777" w:rsidR="005A42B0" w:rsidRPr="009950CB" w:rsidRDefault="005A42B0" w:rsidP="005A42B0">
      <w:pPr>
        <w:rPr>
          <w:lang w:val="en-US"/>
        </w:rPr>
      </w:pPr>
    </w:p>
    <w:p w14:paraId="1D7B0CD0" w14:textId="77777777" w:rsidR="005A42B0" w:rsidRPr="001844CB" w:rsidRDefault="005A42B0" w:rsidP="005A42B0">
      <w:pPr>
        <w:rPr>
          <w:b/>
        </w:rPr>
      </w:pPr>
      <w:r>
        <w:rPr>
          <w:b/>
        </w:rPr>
        <w:t>2.4</w:t>
      </w:r>
      <w:r w:rsidRPr="001844CB">
        <w:rPr>
          <w:b/>
        </w:rPr>
        <w:tab/>
        <w:t xml:space="preserve">Parent group </w:t>
      </w:r>
    </w:p>
    <w:p w14:paraId="14A73F16" w14:textId="77777777" w:rsidR="005A42B0" w:rsidRDefault="005A42B0" w:rsidP="005A42B0">
      <w:r>
        <w:t>The parent group is TSAG</w:t>
      </w:r>
      <w:r w:rsidRPr="005C3B60">
        <w:t>.</w:t>
      </w:r>
    </w:p>
    <w:p w14:paraId="6F2BF952" w14:textId="77777777" w:rsidR="005A42B0" w:rsidRPr="005C3B60" w:rsidRDefault="005A42B0" w:rsidP="005A42B0"/>
    <w:p w14:paraId="05089FD3" w14:textId="77777777" w:rsidR="005A42B0" w:rsidRPr="001844CB" w:rsidRDefault="005A42B0" w:rsidP="005A42B0">
      <w:pPr>
        <w:rPr>
          <w:b/>
        </w:rPr>
      </w:pPr>
      <w:r>
        <w:rPr>
          <w:b/>
        </w:rPr>
        <w:t>2.5</w:t>
      </w:r>
      <w:r w:rsidRPr="001844CB">
        <w:rPr>
          <w:b/>
        </w:rPr>
        <w:tab/>
        <w:t xml:space="preserve">Leadership </w:t>
      </w:r>
    </w:p>
    <w:p w14:paraId="36E81DD2" w14:textId="77777777" w:rsidR="005A42B0" w:rsidRDefault="005A42B0" w:rsidP="005A42B0">
      <w:r w:rsidRPr="005C3B60">
        <w:t>See clause 2.3 of Recommendation ITU-T A.7.</w:t>
      </w:r>
    </w:p>
    <w:p w14:paraId="01CCD5AA" w14:textId="400BEBCD" w:rsidR="00D50D17" w:rsidRDefault="00D50D17">
      <w:pPr>
        <w:spacing w:before="0" w:after="160" w:line="259" w:lineRule="auto"/>
      </w:pPr>
      <w:r>
        <w:br w:type="page"/>
      </w:r>
    </w:p>
    <w:p w14:paraId="2A2D7C1A" w14:textId="77777777" w:rsidR="005A42B0" w:rsidRPr="001844CB" w:rsidRDefault="005A42B0" w:rsidP="005A42B0">
      <w:pPr>
        <w:rPr>
          <w:b/>
          <w:lang w:val="en-US"/>
        </w:rPr>
      </w:pPr>
      <w:r>
        <w:rPr>
          <w:b/>
          <w:lang w:val="en-US"/>
        </w:rPr>
        <w:lastRenderedPageBreak/>
        <w:t>2.6</w:t>
      </w:r>
      <w:r w:rsidRPr="001844CB">
        <w:rPr>
          <w:b/>
          <w:lang w:val="en-US"/>
        </w:rPr>
        <w:tab/>
      </w:r>
      <w:r w:rsidRPr="001844CB">
        <w:rPr>
          <w:b/>
        </w:rPr>
        <w:t>Participation</w:t>
      </w:r>
    </w:p>
    <w:p w14:paraId="2DFEC4C5" w14:textId="77777777" w:rsidR="005A42B0" w:rsidRPr="005C3B60" w:rsidRDefault="005A42B0" w:rsidP="005A42B0">
      <w:r w:rsidRPr="005C3B60">
        <w:rPr>
          <w:lang w:val="en-US"/>
        </w:rPr>
        <w:t xml:space="preserve">See clause 3 of Recommendation ITU-T A.7. </w:t>
      </w:r>
      <w:r w:rsidRPr="005C3B60">
        <w:t xml:space="preserve">A list of participants will be maintained for reference purposes and reported to the parent group. </w:t>
      </w:r>
    </w:p>
    <w:p w14:paraId="21CF8373" w14:textId="77777777" w:rsidR="005A42B0" w:rsidRDefault="005A42B0" w:rsidP="005A42B0">
      <w:r w:rsidRPr="005C3B60">
        <w:t>It is important to mention that the participation in this Focus Group has to be based on contributions and active participations.</w:t>
      </w:r>
    </w:p>
    <w:p w14:paraId="30F28A00" w14:textId="77777777" w:rsidR="005A42B0" w:rsidRPr="005C3B60" w:rsidRDefault="005A42B0" w:rsidP="005A42B0"/>
    <w:p w14:paraId="63A4F6D1" w14:textId="77777777" w:rsidR="005A42B0" w:rsidRPr="001844CB" w:rsidRDefault="005A42B0" w:rsidP="005A42B0">
      <w:pPr>
        <w:rPr>
          <w:b/>
        </w:rPr>
      </w:pPr>
      <w:r>
        <w:rPr>
          <w:b/>
        </w:rPr>
        <w:t>2.7</w:t>
      </w:r>
      <w:r w:rsidRPr="001844CB">
        <w:rPr>
          <w:b/>
        </w:rPr>
        <w:tab/>
        <w:t xml:space="preserve">Administrative support </w:t>
      </w:r>
    </w:p>
    <w:p w14:paraId="4A9DA171" w14:textId="77777777" w:rsidR="005A42B0" w:rsidRDefault="005A42B0" w:rsidP="005A42B0">
      <w:r w:rsidRPr="005C3B60">
        <w:t>See clause 5 of Recommendation ITU-T A.7.</w:t>
      </w:r>
    </w:p>
    <w:p w14:paraId="1C474D03" w14:textId="77777777" w:rsidR="005A42B0" w:rsidRPr="005C3B60" w:rsidRDefault="005A42B0" w:rsidP="005A42B0">
      <w:r w:rsidRPr="005C3B60">
        <w:t xml:space="preserve"> </w:t>
      </w:r>
    </w:p>
    <w:p w14:paraId="76622136" w14:textId="77777777" w:rsidR="005A42B0" w:rsidRPr="001844CB" w:rsidRDefault="005A42B0" w:rsidP="005A42B0">
      <w:pPr>
        <w:rPr>
          <w:b/>
        </w:rPr>
      </w:pPr>
      <w:r>
        <w:rPr>
          <w:b/>
        </w:rPr>
        <w:t>2.8</w:t>
      </w:r>
      <w:r w:rsidRPr="001844CB">
        <w:rPr>
          <w:b/>
        </w:rPr>
        <w:tab/>
        <w:t xml:space="preserve">General financing </w:t>
      </w:r>
    </w:p>
    <w:p w14:paraId="2DA10C81" w14:textId="77777777" w:rsidR="005A42B0" w:rsidRDefault="005A42B0" w:rsidP="005A42B0">
      <w:r w:rsidRPr="005C3B60">
        <w:t xml:space="preserve">See clauses 4 and 10.2 of Recommendation ITU-T A.7. </w:t>
      </w:r>
    </w:p>
    <w:p w14:paraId="16697C52" w14:textId="77777777" w:rsidR="005A42B0" w:rsidRPr="005C3B60" w:rsidRDefault="005A42B0" w:rsidP="005A42B0"/>
    <w:p w14:paraId="67D305E4" w14:textId="77777777" w:rsidR="005A42B0" w:rsidRPr="001844CB" w:rsidRDefault="005A42B0" w:rsidP="005A42B0">
      <w:pPr>
        <w:rPr>
          <w:b/>
        </w:rPr>
      </w:pPr>
      <w:r>
        <w:rPr>
          <w:b/>
        </w:rPr>
        <w:t>2.9</w:t>
      </w:r>
      <w:r w:rsidRPr="001844CB">
        <w:rPr>
          <w:b/>
        </w:rPr>
        <w:tab/>
        <w:t xml:space="preserve">Meetings </w:t>
      </w:r>
    </w:p>
    <w:p w14:paraId="2595ED32" w14:textId="77777777" w:rsidR="005A42B0" w:rsidRDefault="005A42B0" w:rsidP="00E72CC3">
      <w:pPr>
        <w:jc w:val="both"/>
      </w:pPr>
      <w:r w:rsidRPr="005C3B60">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14:paraId="03B96A30" w14:textId="77777777" w:rsidR="005A42B0" w:rsidRPr="005C3B60" w:rsidRDefault="005A42B0" w:rsidP="00E72CC3">
      <w:pPr>
        <w:jc w:val="both"/>
      </w:pPr>
    </w:p>
    <w:p w14:paraId="7B2B70CD" w14:textId="77777777" w:rsidR="005A42B0" w:rsidRPr="001844CB" w:rsidRDefault="005A42B0" w:rsidP="00E72CC3">
      <w:pPr>
        <w:jc w:val="both"/>
        <w:rPr>
          <w:b/>
        </w:rPr>
      </w:pPr>
      <w:r>
        <w:rPr>
          <w:b/>
        </w:rPr>
        <w:t>2.10</w:t>
      </w:r>
      <w:r w:rsidRPr="001844CB">
        <w:rPr>
          <w:b/>
        </w:rPr>
        <w:tab/>
        <w:t xml:space="preserve">Technical contributions </w:t>
      </w:r>
    </w:p>
    <w:p w14:paraId="4C935F9C" w14:textId="77777777" w:rsidR="005A42B0" w:rsidRDefault="005A42B0" w:rsidP="00E72CC3">
      <w:pPr>
        <w:jc w:val="both"/>
      </w:pPr>
      <w:r w:rsidRPr="005C3B60">
        <w:t xml:space="preserve">Contributions are to be submitted at least twelve calendar days before the meeting takes place. </w:t>
      </w:r>
    </w:p>
    <w:p w14:paraId="4CC7B651" w14:textId="77777777" w:rsidR="005A42B0" w:rsidRPr="005C3B60" w:rsidRDefault="005A42B0" w:rsidP="00E72CC3">
      <w:pPr>
        <w:jc w:val="both"/>
      </w:pPr>
    </w:p>
    <w:p w14:paraId="24AA28AE" w14:textId="77777777" w:rsidR="005A42B0" w:rsidRPr="001844CB" w:rsidRDefault="005A42B0" w:rsidP="00E72CC3">
      <w:pPr>
        <w:jc w:val="both"/>
        <w:rPr>
          <w:b/>
        </w:rPr>
      </w:pPr>
      <w:r>
        <w:rPr>
          <w:b/>
        </w:rPr>
        <w:t>2.11</w:t>
      </w:r>
      <w:r w:rsidRPr="001844CB">
        <w:rPr>
          <w:b/>
        </w:rPr>
        <w:tab/>
        <w:t xml:space="preserve">Working language </w:t>
      </w:r>
    </w:p>
    <w:p w14:paraId="2EE75A3A" w14:textId="77777777" w:rsidR="005A42B0" w:rsidRDefault="005A42B0" w:rsidP="00E72CC3">
      <w:pPr>
        <w:jc w:val="both"/>
      </w:pPr>
      <w:r w:rsidRPr="005C3B60">
        <w:t xml:space="preserve">The working language is English. </w:t>
      </w:r>
    </w:p>
    <w:p w14:paraId="7C7D33B1" w14:textId="77777777" w:rsidR="005A42B0" w:rsidRPr="005C3B60" w:rsidRDefault="005A42B0" w:rsidP="00E72CC3">
      <w:pPr>
        <w:jc w:val="both"/>
      </w:pPr>
    </w:p>
    <w:p w14:paraId="6A34F839" w14:textId="77777777" w:rsidR="005A42B0" w:rsidRPr="001844CB" w:rsidRDefault="005A42B0" w:rsidP="00E72CC3">
      <w:pPr>
        <w:jc w:val="both"/>
        <w:rPr>
          <w:b/>
        </w:rPr>
      </w:pPr>
      <w:r>
        <w:rPr>
          <w:b/>
        </w:rPr>
        <w:t>2.12</w:t>
      </w:r>
      <w:r w:rsidRPr="001844CB">
        <w:rPr>
          <w:b/>
        </w:rPr>
        <w:tab/>
        <w:t xml:space="preserve">Approval of deliverables </w:t>
      </w:r>
    </w:p>
    <w:p w14:paraId="0D238458" w14:textId="77777777" w:rsidR="005A42B0" w:rsidRDefault="005A42B0" w:rsidP="00E72CC3">
      <w:pPr>
        <w:jc w:val="both"/>
      </w:pPr>
      <w:r w:rsidRPr="005C3B60">
        <w:t xml:space="preserve">Approval of deliverables shall be taken by consensus. </w:t>
      </w:r>
    </w:p>
    <w:p w14:paraId="2698CB15" w14:textId="77777777" w:rsidR="005A42B0" w:rsidRPr="005C3B60" w:rsidRDefault="005A42B0" w:rsidP="00E72CC3">
      <w:pPr>
        <w:jc w:val="both"/>
      </w:pPr>
    </w:p>
    <w:p w14:paraId="4EB3B76D" w14:textId="77777777" w:rsidR="005A42B0" w:rsidRPr="001844CB" w:rsidRDefault="005A42B0" w:rsidP="00E72CC3">
      <w:pPr>
        <w:jc w:val="both"/>
        <w:rPr>
          <w:b/>
        </w:rPr>
      </w:pPr>
      <w:r>
        <w:rPr>
          <w:b/>
        </w:rPr>
        <w:t>2.13</w:t>
      </w:r>
      <w:r w:rsidRPr="001844CB">
        <w:rPr>
          <w:b/>
        </w:rPr>
        <w:tab/>
        <w:t xml:space="preserve">Working guidelines </w:t>
      </w:r>
    </w:p>
    <w:p w14:paraId="5F909F6C" w14:textId="77777777" w:rsidR="005A42B0" w:rsidRDefault="005A42B0" w:rsidP="00E72CC3">
      <w:pPr>
        <w:jc w:val="both"/>
      </w:pPr>
      <w:r w:rsidRPr="005C3B60">
        <w:t>See clause 13 of Recommendation ITU-T A.7.</w:t>
      </w:r>
    </w:p>
    <w:p w14:paraId="4A40CF5F" w14:textId="77777777" w:rsidR="005A42B0" w:rsidRPr="005C3B60" w:rsidRDefault="005A42B0" w:rsidP="00E72CC3">
      <w:pPr>
        <w:jc w:val="both"/>
      </w:pPr>
    </w:p>
    <w:p w14:paraId="336040E3" w14:textId="77777777" w:rsidR="005A42B0" w:rsidRPr="001844CB" w:rsidRDefault="005A42B0" w:rsidP="00E72CC3">
      <w:pPr>
        <w:jc w:val="both"/>
        <w:rPr>
          <w:b/>
        </w:rPr>
      </w:pPr>
      <w:r>
        <w:rPr>
          <w:b/>
        </w:rPr>
        <w:t>2.14</w:t>
      </w:r>
      <w:r w:rsidRPr="001844CB">
        <w:rPr>
          <w:b/>
        </w:rPr>
        <w:tab/>
        <w:t xml:space="preserve">Progress reports </w:t>
      </w:r>
    </w:p>
    <w:p w14:paraId="0EA601FC" w14:textId="77777777" w:rsidR="005A42B0" w:rsidRDefault="005A42B0" w:rsidP="00E72CC3">
      <w:pPr>
        <w:jc w:val="both"/>
      </w:pPr>
      <w:r w:rsidRPr="005C3B60">
        <w:t xml:space="preserve">See clause 11 of Recommendation ITU-T A.7. </w:t>
      </w:r>
    </w:p>
    <w:p w14:paraId="11A6D8E5" w14:textId="77777777" w:rsidR="005A42B0" w:rsidRPr="005C3B60" w:rsidRDefault="005A42B0" w:rsidP="00E72CC3">
      <w:pPr>
        <w:jc w:val="both"/>
      </w:pPr>
      <w:r w:rsidRPr="005C3B60">
        <w:t xml:space="preserve"> </w:t>
      </w:r>
    </w:p>
    <w:p w14:paraId="48DB9372" w14:textId="77777777" w:rsidR="005A42B0" w:rsidRPr="001844CB" w:rsidRDefault="005A42B0" w:rsidP="00E72CC3">
      <w:pPr>
        <w:jc w:val="both"/>
        <w:rPr>
          <w:b/>
        </w:rPr>
      </w:pPr>
      <w:r>
        <w:rPr>
          <w:b/>
        </w:rPr>
        <w:t>2.15</w:t>
      </w:r>
      <w:r w:rsidRPr="001844CB">
        <w:rPr>
          <w:b/>
        </w:rPr>
        <w:tab/>
        <w:t xml:space="preserve">Announcement of Focus Group formation </w:t>
      </w:r>
    </w:p>
    <w:p w14:paraId="2AB4567B" w14:textId="77777777" w:rsidR="005A42B0" w:rsidRDefault="005A42B0" w:rsidP="00E72CC3">
      <w:pPr>
        <w:jc w:val="both"/>
      </w:pPr>
      <w:r w:rsidRPr="005C3B60">
        <w:t xml:space="preserve">The formation of the Focus Group will be announced via TSB Circular to all ITU membership, via the ITU-T Newslog and other means, including communication with the other involved organizations. </w:t>
      </w:r>
    </w:p>
    <w:p w14:paraId="63666CE5" w14:textId="5E36A76E" w:rsidR="00D50D17" w:rsidRDefault="00D50D17">
      <w:pPr>
        <w:spacing w:before="0" w:after="160" w:line="259" w:lineRule="auto"/>
      </w:pPr>
      <w:r>
        <w:br w:type="page"/>
      </w:r>
    </w:p>
    <w:p w14:paraId="6B6C8094" w14:textId="77777777" w:rsidR="005A42B0" w:rsidRPr="001844CB" w:rsidRDefault="005A42B0" w:rsidP="00E72CC3">
      <w:pPr>
        <w:jc w:val="both"/>
        <w:rPr>
          <w:b/>
        </w:rPr>
      </w:pPr>
      <w:r>
        <w:rPr>
          <w:b/>
        </w:rPr>
        <w:lastRenderedPageBreak/>
        <w:t>2.16</w:t>
      </w:r>
      <w:r w:rsidRPr="001844CB">
        <w:rPr>
          <w:b/>
        </w:rPr>
        <w:tab/>
        <w:t xml:space="preserve">Milestones and duration of the Focus Group </w:t>
      </w:r>
    </w:p>
    <w:p w14:paraId="3C8DA37A" w14:textId="77777777" w:rsidR="005A42B0" w:rsidRPr="005C3B60" w:rsidRDefault="005A42B0" w:rsidP="00E72CC3">
      <w:pPr>
        <w:jc w:val="both"/>
      </w:pPr>
      <w:r w:rsidRPr="005C3B60">
        <w:t xml:space="preserve">The Focus Group lifetime is two years from the first meeting, but extensible </w:t>
      </w:r>
      <w:r>
        <w:t>by decision of the parent group</w:t>
      </w:r>
      <w:r w:rsidRPr="005C3B60">
        <w:t xml:space="preserve"> if necessary.</w:t>
      </w:r>
    </w:p>
    <w:p w14:paraId="500B33C5" w14:textId="59AABDD2" w:rsidR="005A42B0" w:rsidRPr="005C3B60" w:rsidRDefault="00E72CC3" w:rsidP="00E72CC3">
      <w:pPr>
        <w:jc w:val="both"/>
      </w:pPr>
      <w:r>
        <w:t>The f</w:t>
      </w:r>
      <w:r w:rsidR="005A42B0" w:rsidRPr="005C3B60">
        <w:t xml:space="preserve">irst </w:t>
      </w:r>
      <w:r>
        <w:t xml:space="preserve">meeting of the </w:t>
      </w:r>
      <w:r w:rsidR="005A42B0" w:rsidRPr="005C3B60">
        <w:t xml:space="preserve">Focus Group </w:t>
      </w:r>
      <w:r>
        <w:t>is planned to be in the f</w:t>
      </w:r>
      <w:r w:rsidR="005A42B0" w:rsidRPr="005C3B60">
        <w:t>ourth quarter of 201</w:t>
      </w:r>
      <w:r w:rsidR="005A42B0">
        <w:t>7</w:t>
      </w:r>
      <w:r>
        <w:t xml:space="preserve">. </w:t>
      </w:r>
    </w:p>
    <w:p w14:paraId="58CDEEF2" w14:textId="77777777" w:rsidR="005A42B0" w:rsidRPr="005C3B60" w:rsidRDefault="005A42B0" w:rsidP="005A42B0"/>
    <w:p w14:paraId="6F54A6B5" w14:textId="77777777" w:rsidR="005A42B0" w:rsidRPr="001844CB" w:rsidRDefault="005A42B0" w:rsidP="005A42B0">
      <w:pPr>
        <w:rPr>
          <w:b/>
        </w:rPr>
      </w:pPr>
      <w:r>
        <w:rPr>
          <w:b/>
        </w:rPr>
        <w:t>2.17</w:t>
      </w:r>
      <w:r w:rsidRPr="001844CB">
        <w:rPr>
          <w:b/>
        </w:rPr>
        <w:tab/>
        <w:t xml:space="preserve">Patent policy </w:t>
      </w:r>
    </w:p>
    <w:p w14:paraId="1D8C6411" w14:textId="77777777" w:rsidR="005A42B0" w:rsidRPr="005C3B60" w:rsidRDefault="005A42B0" w:rsidP="005A42B0">
      <w:r w:rsidRPr="005C3B60">
        <w:t>See clause 9 of Recommendation ITU-T A.7.</w:t>
      </w: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6"/>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7AF36" w14:textId="77777777" w:rsidR="004C50B4" w:rsidRDefault="004C50B4" w:rsidP="00C42125">
      <w:pPr>
        <w:spacing w:before="0"/>
      </w:pPr>
      <w:r>
        <w:separator/>
      </w:r>
    </w:p>
  </w:endnote>
  <w:endnote w:type="continuationSeparator" w:id="0">
    <w:p w14:paraId="26006608" w14:textId="77777777" w:rsidR="004C50B4" w:rsidRDefault="004C50B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9677" w14:textId="77777777" w:rsidR="004C50B4" w:rsidRDefault="004C50B4" w:rsidP="00C42125">
      <w:pPr>
        <w:spacing w:before="0"/>
      </w:pPr>
      <w:r>
        <w:separator/>
      </w:r>
    </w:p>
  </w:footnote>
  <w:footnote w:type="continuationSeparator" w:id="0">
    <w:p w14:paraId="70E4F955" w14:textId="77777777" w:rsidR="004C50B4" w:rsidRDefault="004C50B4"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4C50B4" w:rsidRPr="00C42125" w:rsidRDefault="004C50B4"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F338BF">
      <w:rPr>
        <w:noProof/>
      </w:rPr>
      <w:t>6</w:t>
    </w:r>
    <w:r w:rsidRPr="00C42125">
      <w:fldChar w:fldCharType="end"/>
    </w:r>
    <w:r w:rsidRPr="00C42125">
      <w:t xml:space="preserve"> -</w:t>
    </w:r>
  </w:p>
  <w:p w14:paraId="2360415B" w14:textId="40432D9A" w:rsidR="004C50B4" w:rsidRPr="00C42125" w:rsidRDefault="004C50B4" w:rsidP="007E53E4">
    <w:pPr>
      <w:pStyle w:val="Header"/>
    </w:pPr>
    <w:r>
      <w:fldChar w:fldCharType="begin"/>
    </w:r>
    <w:r>
      <w:instrText xml:space="preserve"> STYLEREF  Docnumber  </w:instrText>
    </w:r>
    <w:r>
      <w:fldChar w:fldCharType="separate"/>
    </w:r>
    <w:r w:rsidR="00F338BF">
      <w:rPr>
        <w:noProof/>
      </w:rPr>
      <w:t>TSAG-C.5 Rev.1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69DF"/>
    <w:rsid w:val="000171DB"/>
    <w:rsid w:val="00023D9A"/>
    <w:rsid w:val="0002490E"/>
    <w:rsid w:val="00037538"/>
    <w:rsid w:val="00043D75"/>
    <w:rsid w:val="00057000"/>
    <w:rsid w:val="000640E0"/>
    <w:rsid w:val="000A5CA2"/>
    <w:rsid w:val="000B25B1"/>
    <w:rsid w:val="000C3144"/>
    <w:rsid w:val="001251DA"/>
    <w:rsid w:val="00125432"/>
    <w:rsid w:val="00137F40"/>
    <w:rsid w:val="001677BD"/>
    <w:rsid w:val="001871EC"/>
    <w:rsid w:val="001A670F"/>
    <w:rsid w:val="001B1700"/>
    <w:rsid w:val="001C62B8"/>
    <w:rsid w:val="001D6D84"/>
    <w:rsid w:val="001E7B0E"/>
    <w:rsid w:val="001F141D"/>
    <w:rsid w:val="00200A06"/>
    <w:rsid w:val="002113D2"/>
    <w:rsid w:val="00241832"/>
    <w:rsid w:val="00253DBE"/>
    <w:rsid w:val="002622FA"/>
    <w:rsid w:val="00263518"/>
    <w:rsid w:val="002759E7"/>
    <w:rsid w:val="00275ED1"/>
    <w:rsid w:val="00277326"/>
    <w:rsid w:val="002A49E0"/>
    <w:rsid w:val="002C015C"/>
    <w:rsid w:val="002C26C0"/>
    <w:rsid w:val="002C2BC5"/>
    <w:rsid w:val="002E79CB"/>
    <w:rsid w:val="002F7F55"/>
    <w:rsid w:val="00302B43"/>
    <w:rsid w:val="0030745F"/>
    <w:rsid w:val="00314630"/>
    <w:rsid w:val="00315AFF"/>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43878"/>
    <w:rsid w:val="004539A8"/>
    <w:rsid w:val="00460A74"/>
    <w:rsid w:val="004712CA"/>
    <w:rsid w:val="0047422E"/>
    <w:rsid w:val="0049674B"/>
    <w:rsid w:val="004C0673"/>
    <w:rsid w:val="004C4E4E"/>
    <w:rsid w:val="004C50B4"/>
    <w:rsid w:val="004F3816"/>
    <w:rsid w:val="00521067"/>
    <w:rsid w:val="00543D41"/>
    <w:rsid w:val="00552142"/>
    <w:rsid w:val="0055782F"/>
    <w:rsid w:val="00566EDA"/>
    <w:rsid w:val="00572654"/>
    <w:rsid w:val="00583CED"/>
    <w:rsid w:val="005A42B0"/>
    <w:rsid w:val="005B3023"/>
    <w:rsid w:val="005B5629"/>
    <w:rsid w:val="005C0300"/>
    <w:rsid w:val="005F4B6A"/>
    <w:rsid w:val="006010F3"/>
    <w:rsid w:val="00615A0A"/>
    <w:rsid w:val="006333D4"/>
    <w:rsid w:val="006369B2"/>
    <w:rsid w:val="006375E5"/>
    <w:rsid w:val="00647525"/>
    <w:rsid w:val="006570B0"/>
    <w:rsid w:val="00691C94"/>
    <w:rsid w:val="0069210B"/>
    <w:rsid w:val="006A4055"/>
    <w:rsid w:val="006C5641"/>
    <w:rsid w:val="006D1089"/>
    <w:rsid w:val="006D1B86"/>
    <w:rsid w:val="006D7355"/>
    <w:rsid w:val="006F2ACE"/>
    <w:rsid w:val="00715CA6"/>
    <w:rsid w:val="00731135"/>
    <w:rsid w:val="007324AF"/>
    <w:rsid w:val="00737BB7"/>
    <w:rsid w:val="007409B4"/>
    <w:rsid w:val="00741974"/>
    <w:rsid w:val="00742211"/>
    <w:rsid w:val="0075525E"/>
    <w:rsid w:val="00756D3D"/>
    <w:rsid w:val="007745D0"/>
    <w:rsid w:val="007806C2"/>
    <w:rsid w:val="007806E6"/>
    <w:rsid w:val="007903F8"/>
    <w:rsid w:val="00794F4F"/>
    <w:rsid w:val="007974BE"/>
    <w:rsid w:val="007A0916"/>
    <w:rsid w:val="007A0DFD"/>
    <w:rsid w:val="007A6474"/>
    <w:rsid w:val="007B018F"/>
    <w:rsid w:val="007C7122"/>
    <w:rsid w:val="007D3F11"/>
    <w:rsid w:val="007E4506"/>
    <w:rsid w:val="007E53E4"/>
    <w:rsid w:val="007E656A"/>
    <w:rsid w:val="007F664D"/>
    <w:rsid w:val="008128CE"/>
    <w:rsid w:val="00841217"/>
    <w:rsid w:val="00842137"/>
    <w:rsid w:val="0089088E"/>
    <w:rsid w:val="00892297"/>
    <w:rsid w:val="008B2B3E"/>
    <w:rsid w:val="008B6F4A"/>
    <w:rsid w:val="008E0172"/>
    <w:rsid w:val="00914912"/>
    <w:rsid w:val="009406B5"/>
    <w:rsid w:val="00946166"/>
    <w:rsid w:val="00983164"/>
    <w:rsid w:val="00993EE5"/>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574AC"/>
    <w:rsid w:val="00A67A81"/>
    <w:rsid w:val="00A730A6"/>
    <w:rsid w:val="00A971A0"/>
    <w:rsid w:val="00AA1F22"/>
    <w:rsid w:val="00AB0B51"/>
    <w:rsid w:val="00AB7B0F"/>
    <w:rsid w:val="00B05821"/>
    <w:rsid w:val="00B26C28"/>
    <w:rsid w:val="00B4174C"/>
    <w:rsid w:val="00B453F5"/>
    <w:rsid w:val="00B61624"/>
    <w:rsid w:val="00B718A5"/>
    <w:rsid w:val="00BC1FAE"/>
    <w:rsid w:val="00BC3A3F"/>
    <w:rsid w:val="00BC62E2"/>
    <w:rsid w:val="00C42125"/>
    <w:rsid w:val="00C62814"/>
    <w:rsid w:val="00C74937"/>
    <w:rsid w:val="00CF060D"/>
    <w:rsid w:val="00D26FE6"/>
    <w:rsid w:val="00D50D17"/>
    <w:rsid w:val="00D57D7F"/>
    <w:rsid w:val="00D73137"/>
    <w:rsid w:val="00D937B6"/>
    <w:rsid w:val="00DB1307"/>
    <w:rsid w:val="00DD50DE"/>
    <w:rsid w:val="00DE3062"/>
    <w:rsid w:val="00DE4B07"/>
    <w:rsid w:val="00E00AE1"/>
    <w:rsid w:val="00E142E7"/>
    <w:rsid w:val="00E204DD"/>
    <w:rsid w:val="00E2145E"/>
    <w:rsid w:val="00E353EC"/>
    <w:rsid w:val="00E53C24"/>
    <w:rsid w:val="00E625BC"/>
    <w:rsid w:val="00E72CC3"/>
    <w:rsid w:val="00E74134"/>
    <w:rsid w:val="00EB444D"/>
    <w:rsid w:val="00EE2DE3"/>
    <w:rsid w:val="00F02294"/>
    <w:rsid w:val="00F25254"/>
    <w:rsid w:val="00F338BF"/>
    <w:rsid w:val="00F35F57"/>
    <w:rsid w:val="00F50467"/>
    <w:rsid w:val="00F562A0"/>
    <w:rsid w:val="00F867D0"/>
    <w:rsid w:val="00FA2177"/>
    <w:rsid w:val="00FB0A28"/>
    <w:rsid w:val="00FC6E46"/>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CD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5A42B0"/>
    <w:pPr>
      <w:spacing w:before="0"/>
      <w:ind w:left="720"/>
      <w:contextualSpacing/>
    </w:pPr>
    <w:rPr>
      <w:rFonts w:eastAsia="SimSun"/>
      <w:lang w:val="en-US" w:eastAsia="zh-CN"/>
    </w:rPr>
  </w:style>
  <w:style w:type="paragraph" w:styleId="BalloonText">
    <w:name w:val="Balloon Text"/>
    <w:basedOn w:val="Normal"/>
    <w:link w:val="BalloonTextChar"/>
    <w:uiPriority w:val="99"/>
    <w:semiHidden/>
    <w:unhideWhenUsed/>
    <w:rsid w:val="00742211"/>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211"/>
    <w:rPr>
      <w:rFonts w:ascii="Lucida Grande" w:hAnsi="Lucida Grande" w:cs="Lucida Grande"/>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ttwinemanzi@ucc.co.u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vonne.umutoni@rura.r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ime.ndiaye@numerique.gouv.sn" TargetMode="External"/><Relationship Id="rId5" Type="http://schemas.openxmlformats.org/officeDocument/2006/relationships/webSettings" Target="webSettings.xml"/><Relationship Id="rId15" Type="http://schemas.openxmlformats.org/officeDocument/2006/relationships/hyperlink" Target="mailto:mohamed.benamor@aicto.org" TargetMode="External"/><Relationship Id="rId10" Type="http://schemas.openxmlformats.org/officeDocument/2006/relationships/hyperlink" Target="mailto:ciza@arptc.gouv.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w@ecurrency.net" TargetMode="External"/><Relationship Id="rId14" Type="http://schemas.openxmlformats.org/officeDocument/2006/relationships/hyperlink" Target="mailto:dt.arct@arct.gov.b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8439110B984F4170BE1645435D05CECA"/>
        <w:category>
          <w:name w:val="General"/>
          <w:gallery w:val="placeholder"/>
        </w:category>
        <w:types>
          <w:type w:val="bbPlcHdr"/>
        </w:types>
        <w:behaviors>
          <w:behavior w:val="content"/>
        </w:behaviors>
        <w:guid w:val="{FBBAA55E-0393-4643-ADD5-346443B382ED}"/>
      </w:docPartPr>
      <w:docPartBody>
        <w:p w:rsidR="00993637" w:rsidRDefault="00993637" w:rsidP="00993637">
          <w:pPr>
            <w:pStyle w:val="8439110B984F4170BE1645435D05CECA"/>
          </w:pPr>
          <w:r w:rsidRPr="001229A4">
            <w:rPr>
              <w:rStyle w:val="PlaceholderText"/>
            </w:rPr>
            <w:t>Click here to enter text.</w:t>
          </w:r>
        </w:p>
      </w:docPartBody>
    </w:docPart>
    <w:docPart>
      <w:docPartPr>
        <w:name w:val="16D359ADA4CA496E801D174DDBC4F2FA"/>
        <w:category>
          <w:name w:val="General"/>
          <w:gallery w:val="placeholder"/>
        </w:category>
        <w:types>
          <w:type w:val="bbPlcHdr"/>
        </w:types>
        <w:behaviors>
          <w:behavior w:val="content"/>
        </w:behaviors>
        <w:guid w:val="{424B36B9-5174-4A36-A92B-06867B953C27}"/>
      </w:docPartPr>
      <w:docPartBody>
        <w:p w:rsidR="00993637" w:rsidRDefault="00993637" w:rsidP="00993637">
          <w:pPr>
            <w:pStyle w:val="16D359ADA4CA496E801D174DDBC4F2FA"/>
          </w:pPr>
          <w:r w:rsidRPr="001229A4">
            <w:rPr>
              <w:rStyle w:val="PlaceholderText"/>
            </w:rPr>
            <w:t>Click here to enter text.</w:t>
          </w:r>
        </w:p>
      </w:docPartBody>
    </w:docPart>
    <w:docPart>
      <w:docPartPr>
        <w:name w:val="AB2A16A4F15C4AB9AD61829E4BF90741"/>
        <w:category>
          <w:name w:val="General"/>
          <w:gallery w:val="placeholder"/>
        </w:category>
        <w:types>
          <w:type w:val="bbPlcHdr"/>
        </w:types>
        <w:behaviors>
          <w:behavior w:val="content"/>
        </w:behaviors>
        <w:guid w:val="{04C0EBC0-DD7E-434E-8231-FCC164421627}"/>
      </w:docPartPr>
      <w:docPartBody>
        <w:p w:rsidR="00993637" w:rsidRDefault="00993637" w:rsidP="00993637">
          <w:pPr>
            <w:pStyle w:val="AB2A16A4F15C4AB9AD61829E4BF90741"/>
          </w:pPr>
          <w:r w:rsidRPr="001229A4">
            <w:rPr>
              <w:rStyle w:val="PlaceholderText"/>
            </w:rPr>
            <w:t>Click here to enter text.</w:t>
          </w:r>
        </w:p>
      </w:docPartBody>
    </w:docPart>
    <w:docPart>
      <w:docPartPr>
        <w:name w:val="48FCF64AA64E46FDB3252AC3DF376007"/>
        <w:category>
          <w:name w:val="General"/>
          <w:gallery w:val="placeholder"/>
        </w:category>
        <w:types>
          <w:type w:val="bbPlcHdr"/>
        </w:types>
        <w:behaviors>
          <w:behavior w:val="content"/>
        </w:behaviors>
        <w:guid w:val="{227E8055-5582-4928-BBF5-8ABAC00D4966}"/>
      </w:docPartPr>
      <w:docPartBody>
        <w:p w:rsidR="00993637" w:rsidRDefault="00993637" w:rsidP="00993637">
          <w:pPr>
            <w:pStyle w:val="48FCF64AA64E46FDB3252AC3DF376007"/>
          </w:pPr>
          <w:r w:rsidRPr="001229A4">
            <w:rPr>
              <w:rStyle w:val="PlaceholderText"/>
            </w:rPr>
            <w:t>Click here to enter text.</w:t>
          </w:r>
        </w:p>
      </w:docPartBody>
    </w:docPart>
    <w:docPart>
      <w:docPartPr>
        <w:name w:val="3D44DED500AA452FB99D7CAB285FF20B"/>
        <w:category>
          <w:name w:val="General"/>
          <w:gallery w:val="placeholder"/>
        </w:category>
        <w:types>
          <w:type w:val="bbPlcHdr"/>
        </w:types>
        <w:behaviors>
          <w:behavior w:val="content"/>
        </w:behaviors>
        <w:guid w:val="{044E621C-B884-4AA1-AA93-0DA455D1A8A0}"/>
      </w:docPartPr>
      <w:docPartBody>
        <w:p w:rsidR="00993637" w:rsidRDefault="00993637" w:rsidP="00993637">
          <w:pPr>
            <w:pStyle w:val="3D44DED500AA452FB99D7CAB285FF20B"/>
          </w:pPr>
          <w:r w:rsidRPr="001229A4">
            <w:rPr>
              <w:rStyle w:val="PlaceholderText"/>
            </w:rPr>
            <w:t>Click here to enter text.</w:t>
          </w:r>
        </w:p>
      </w:docPartBody>
    </w:docPart>
    <w:docPart>
      <w:docPartPr>
        <w:name w:val="188C596863EA46208A863D0FF0C73A1D"/>
        <w:category>
          <w:name w:val="General"/>
          <w:gallery w:val="placeholder"/>
        </w:category>
        <w:types>
          <w:type w:val="bbPlcHdr"/>
        </w:types>
        <w:behaviors>
          <w:behavior w:val="content"/>
        </w:behaviors>
        <w:guid w:val="{94A68012-7876-4555-83A1-223FF0CC9962}"/>
      </w:docPartPr>
      <w:docPartBody>
        <w:p w:rsidR="00993637" w:rsidRDefault="00993637" w:rsidP="00993637">
          <w:pPr>
            <w:pStyle w:val="188C596863EA46208A863D0FF0C73A1D"/>
          </w:pPr>
          <w:r w:rsidRPr="001229A4">
            <w:rPr>
              <w:rStyle w:val="PlaceholderText"/>
            </w:rPr>
            <w:t>Click here to enter text.</w:t>
          </w:r>
        </w:p>
      </w:docPartBody>
    </w:docPart>
    <w:docPart>
      <w:docPartPr>
        <w:name w:val="864F4E772A484516AB87AE81E8B3F8D0"/>
        <w:category>
          <w:name w:val="General"/>
          <w:gallery w:val="placeholder"/>
        </w:category>
        <w:types>
          <w:type w:val="bbPlcHdr"/>
        </w:types>
        <w:behaviors>
          <w:behavior w:val="content"/>
        </w:behaviors>
        <w:guid w:val="{F3C6473B-8008-412D-ACEA-949389C4B24F}"/>
      </w:docPartPr>
      <w:docPartBody>
        <w:p w:rsidR="00993637" w:rsidRDefault="00993637" w:rsidP="00993637">
          <w:pPr>
            <w:pStyle w:val="864F4E772A484516AB87AE81E8B3F8D0"/>
          </w:pPr>
          <w:r w:rsidRPr="001229A4">
            <w:rPr>
              <w:rStyle w:val="PlaceholderText"/>
            </w:rPr>
            <w:t>Click here to enter text.</w:t>
          </w:r>
        </w:p>
      </w:docPartBody>
    </w:docPart>
    <w:docPart>
      <w:docPartPr>
        <w:name w:val="8996EFE4AE1C4FDF836F8C27A0217659"/>
        <w:category>
          <w:name w:val="General"/>
          <w:gallery w:val="placeholder"/>
        </w:category>
        <w:types>
          <w:type w:val="bbPlcHdr"/>
        </w:types>
        <w:behaviors>
          <w:behavior w:val="content"/>
        </w:behaviors>
        <w:guid w:val="{58B7FC5D-EEF4-4CFF-AFB0-946F5D0A3B66}"/>
      </w:docPartPr>
      <w:docPartBody>
        <w:p w:rsidR="00993637" w:rsidRDefault="00993637" w:rsidP="00993637">
          <w:pPr>
            <w:pStyle w:val="8996EFE4AE1C4FDF836F8C27A0217659"/>
          </w:pPr>
          <w:r w:rsidRPr="001229A4">
            <w:rPr>
              <w:rStyle w:val="PlaceholderText"/>
            </w:rPr>
            <w:t>Click here to enter text.</w:t>
          </w:r>
        </w:p>
      </w:docPartBody>
    </w:docPart>
    <w:docPart>
      <w:docPartPr>
        <w:name w:val="5C773849F40C46F8B83CC04B529E35BE"/>
        <w:category>
          <w:name w:val="General"/>
          <w:gallery w:val="placeholder"/>
        </w:category>
        <w:types>
          <w:type w:val="bbPlcHdr"/>
        </w:types>
        <w:behaviors>
          <w:behavior w:val="content"/>
        </w:behaviors>
        <w:guid w:val="{81A1E38F-EF26-4A93-B0EA-C56D2C3036D7}"/>
      </w:docPartPr>
      <w:docPartBody>
        <w:p w:rsidR="00993637" w:rsidRDefault="00993637" w:rsidP="00993637">
          <w:pPr>
            <w:pStyle w:val="5C773849F40C46F8B83CC04B529E35BE"/>
          </w:pPr>
          <w:r w:rsidRPr="001229A4">
            <w:rPr>
              <w:rStyle w:val="PlaceholderText"/>
            </w:rPr>
            <w:t>Click here to enter text.</w:t>
          </w:r>
        </w:p>
      </w:docPartBody>
    </w:docPart>
    <w:docPart>
      <w:docPartPr>
        <w:name w:val="FA2EFDA6333B435B8343E1CFB04B052B"/>
        <w:category>
          <w:name w:val="General"/>
          <w:gallery w:val="placeholder"/>
        </w:category>
        <w:types>
          <w:type w:val="bbPlcHdr"/>
        </w:types>
        <w:behaviors>
          <w:behavior w:val="content"/>
        </w:behaviors>
        <w:guid w:val="{101F97BB-CCE2-4C2C-BE19-F3C0F6AEF51A}"/>
      </w:docPartPr>
      <w:docPartBody>
        <w:p w:rsidR="00993637" w:rsidRDefault="00993637" w:rsidP="00993637">
          <w:pPr>
            <w:pStyle w:val="FA2EFDA6333B435B8343E1CFB04B052B"/>
          </w:pPr>
          <w:r w:rsidRPr="001229A4">
            <w:rPr>
              <w:rStyle w:val="PlaceholderText"/>
            </w:rPr>
            <w:t>Click here to enter text.</w:t>
          </w:r>
        </w:p>
      </w:docPartBody>
    </w:docPart>
    <w:docPart>
      <w:docPartPr>
        <w:name w:val="5CD92BAE1C6746B6BFA108D2AE7EAE15"/>
        <w:category>
          <w:name w:val="General"/>
          <w:gallery w:val="placeholder"/>
        </w:category>
        <w:types>
          <w:type w:val="bbPlcHdr"/>
        </w:types>
        <w:behaviors>
          <w:behavior w:val="content"/>
        </w:behaviors>
        <w:guid w:val="{ED4F3347-F974-4267-8721-953591D705D1}"/>
      </w:docPartPr>
      <w:docPartBody>
        <w:p w:rsidR="00EC1C07" w:rsidRDefault="00B47304" w:rsidP="00B47304">
          <w:pPr>
            <w:pStyle w:val="5CD92BAE1C6746B6BFA108D2AE7EAE15"/>
          </w:pPr>
          <w:r w:rsidRPr="001229A4">
            <w:rPr>
              <w:rStyle w:val="PlaceholderText"/>
            </w:rPr>
            <w:t>Click here to enter text.</w:t>
          </w:r>
        </w:p>
      </w:docPartBody>
    </w:docPart>
    <w:docPart>
      <w:docPartPr>
        <w:name w:val="BB129B15BB624F09842D8896FF3A15DA"/>
        <w:category>
          <w:name w:val="General"/>
          <w:gallery w:val="placeholder"/>
        </w:category>
        <w:types>
          <w:type w:val="bbPlcHdr"/>
        </w:types>
        <w:behaviors>
          <w:behavior w:val="content"/>
        </w:behaviors>
        <w:guid w:val="{B1D21F42-1BFF-42A1-92ED-CD0AB30B5C00}"/>
      </w:docPartPr>
      <w:docPartBody>
        <w:p w:rsidR="00EC1C07" w:rsidRDefault="00B47304" w:rsidP="00B47304">
          <w:pPr>
            <w:pStyle w:val="BB129B15BB624F09842D8896FF3A15D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325869"/>
    <w:rsid w:val="003E3757"/>
    <w:rsid w:val="003F520B"/>
    <w:rsid w:val="00400FFE"/>
    <w:rsid w:val="00403A9C"/>
    <w:rsid w:val="00563C31"/>
    <w:rsid w:val="00597798"/>
    <w:rsid w:val="005A4807"/>
    <w:rsid w:val="005B38F3"/>
    <w:rsid w:val="005B40DC"/>
    <w:rsid w:val="005E3104"/>
    <w:rsid w:val="00602DFB"/>
    <w:rsid w:val="006431B1"/>
    <w:rsid w:val="0072050E"/>
    <w:rsid w:val="00726DDE"/>
    <w:rsid w:val="00731377"/>
    <w:rsid w:val="00747A76"/>
    <w:rsid w:val="0076446A"/>
    <w:rsid w:val="007E7151"/>
    <w:rsid w:val="00825C56"/>
    <w:rsid w:val="00841C9F"/>
    <w:rsid w:val="00883915"/>
    <w:rsid w:val="008A3D52"/>
    <w:rsid w:val="008D554D"/>
    <w:rsid w:val="00947D8D"/>
    <w:rsid w:val="0099071C"/>
    <w:rsid w:val="00993637"/>
    <w:rsid w:val="00A33DD7"/>
    <w:rsid w:val="00A3586C"/>
    <w:rsid w:val="00AC7F00"/>
    <w:rsid w:val="00AF3CAC"/>
    <w:rsid w:val="00B47304"/>
    <w:rsid w:val="00C537FF"/>
    <w:rsid w:val="00C7519D"/>
    <w:rsid w:val="00D40096"/>
    <w:rsid w:val="00E02C8E"/>
    <w:rsid w:val="00E24248"/>
    <w:rsid w:val="00E551F6"/>
    <w:rsid w:val="00E64C6E"/>
    <w:rsid w:val="00EC1C07"/>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304"/>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8439110B984F4170BE1645435D05CECA">
    <w:name w:val="8439110B984F4170BE1645435D05CECA"/>
    <w:rsid w:val="00993637"/>
  </w:style>
  <w:style w:type="paragraph" w:customStyle="1" w:styleId="16D359ADA4CA496E801D174DDBC4F2FA">
    <w:name w:val="16D359ADA4CA496E801D174DDBC4F2FA"/>
    <w:rsid w:val="00993637"/>
  </w:style>
  <w:style w:type="paragraph" w:customStyle="1" w:styleId="AF3E360464FB4B0B8B00676AA37C5CB5">
    <w:name w:val="AF3E360464FB4B0B8B00676AA37C5CB5"/>
    <w:rsid w:val="00993637"/>
  </w:style>
  <w:style w:type="paragraph" w:customStyle="1" w:styleId="CB4A6E034F9F4352BCBC58A9FD6A30E5">
    <w:name w:val="CB4A6E034F9F4352BCBC58A9FD6A30E5"/>
    <w:rsid w:val="00993637"/>
  </w:style>
  <w:style w:type="paragraph" w:customStyle="1" w:styleId="AB2A16A4F15C4AB9AD61829E4BF90741">
    <w:name w:val="AB2A16A4F15C4AB9AD61829E4BF90741"/>
    <w:rsid w:val="00993637"/>
  </w:style>
  <w:style w:type="paragraph" w:customStyle="1" w:styleId="48FCF64AA64E46FDB3252AC3DF376007">
    <w:name w:val="48FCF64AA64E46FDB3252AC3DF376007"/>
    <w:rsid w:val="00993637"/>
  </w:style>
  <w:style w:type="paragraph" w:customStyle="1" w:styleId="3D44DED500AA452FB99D7CAB285FF20B">
    <w:name w:val="3D44DED500AA452FB99D7CAB285FF20B"/>
    <w:rsid w:val="00993637"/>
  </w:style>
  <w:style w:type="paragraph" w:customStyle="1" w:styleId="188C596863EA46208A863D0FF0C73A1D">
    <w:name w:val="188C596863EA46208A863D0FF0C73A1D"/>
    <w:rsid w:val="00993637"/>
  </w:style>
  <w:style w:type="paragraph" w:customStyle="1" w:styleId="ECEBF083144E4BBB9427D476D16B10CC">
    <w:name w:val="ECEBF083144E4BBB9427D476D16B10CC"/>
    <w:rsid w:val="00993637"/>
  </w:style>
  <w:style w:type="paragraph" w:customStyle="1" w:styleId="674E1A0E271A450EB5C067EEBEC619A4">
    <w:name w:val="674E1A0E271A450EB5C067EEBEC619A4"/>
    <w:rsid w:val="00993637"/>
  </w:style>
  <w:style w:type="paragraph" w:customStyle="1" w:styleId="AA39DF86128F48BEAD489A26309684B8">
    <w:name w:val="AA39DF86128F48BEAD489A26309684B8"/>
    <w:rsid w:val="00993637"/>
  </w:style>
  <w:style w:type="paragraph" w:customStyle="1" w:styleId="864F4E772A484516AB87AE81E8B3F8D0">
    <w:name w:val="864F4E772A484516AB87AE81E8B3F8D0"/>
    <w:rsid w:val="00993637"/>
  </w:style>
  <w:style w:type="paragraph" w:customStyle="1" w:styleId="8996EFE4AE1C4FDF836F8C27A0217659">
    <w:name w:val="8996EFE4AE1C4FDF836F8C27A0217659"/>
    <w:rsid w:val="00993637"/>
  </w:style>
  <w:style w:type="paragraph" w:customStyle="1" w:styleId="5C773849F40C46F8B83CC04B529E35BE">
    <w:name w:val="5C773849F40C46F8B83CC04B529E35BE"/>
    <w:rsid w:val="00993637"/>
  </w:style>
  <w:style w:type="paragraph" w:customStyle="1" w:styleId="FA2EFDA6333B435B8343E1CFB04B052B">
    <w:name w:val="FA2EFDA6333B435B8343E1CFB04B052B"/>
    <w:rsid w:val="00993637"/>
  </w:style>
  <w:style w:type="paragraph" w:customStyle="1" w:styleId="5CD92BAE1C6746B6BFA108D2AE7EAE15">
    <w:name w:val="5CD92BAE1C6746B6BFA108D2AE7EAE15"/>
    <w:rsid w:val="00B47304"/>
  </w:style>
  <w:style w:type="paragraph" w:customStyle="1" w:styleId="BB129B15BB624F09842D8896FF3A15DA">
    <w:name w:val="BB129B15BB624F09842D8896FF3A15DA"/>
    <w:rsid w:val="00B47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53FC-27A2-4B1B-876A-8BD12B3D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2017-04-25T07:00:00Z</dcterms:created>
  <dcterms:modified xsi:type="dcterms:W3CDTF">2017-04-25T07:34:00Z</dcterms:modified>
</cp:coreProperties>
</file>