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14:paraId="717A4595" w14:textId="77777777" w:rsidTr="00CE218B">
        <w:trPr>
          <w:cantSplit/>
          <w:trHeight w:val="15"/>
        </w:trPr>
        <w:tc>
          <w:tcPr>
            <w:tcW w:w="1418" w:type="dxa"/>
            <w:gridSpan w:val="2"/>
            <w:vAlign w:val="center"/>
          </w:tcPr>
          <w:p w14:paraId="5CF1E523" w14:textId="77777777" w:rsidR="002C3E7B" w:rsidRDefault="002C3E7B" w:rsidP="00CE218B">
            <w:pPr>
              <w:spacing w:before="0"/>
              <w:jc w:val="center"/>
              <w:rPr>
                <w:rFonts w:cs="Times New Roman Bold"/>
                <w:b/>
                <w:bCs/>
                <w:smallCaps/>
                <w:sz w:val="26"/>
                <w:szCs w:val="26"/>
              </w:rPr>
            </w:pPr>
            <w:r w:rsidRPr="00FA46A0">
              <w:rPr>
                <w:noProof/>
                <w:lang w:eastAsia="zh-CN"/>
              </w:rPr>
              <w:drawing>
                <wp:inline distT="0" distB="0" distL="0" distR="0" wp14:anchorId="5AE2473C" wp14:editId="35D3B97D">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14:paraId="46F064FA" w14:textId="77777777" w:rsidR="002C3E7B" w:rsidRPr="002C3E7B" w:rsidRDefault="002C3E7B" w:rsidP="002C3E7B">
            <w:pPr>
              <w:spacing w:before="0"/>
              <w:rPr>
                <w:rFonts w:ascii="Calibri" w:hAnsi="Calibri" w:cs="Times New Roman Bold"/>
                <w:b/>
                <w:bCs/>
                <w:smallCaps/>
                <w:sz w:val="26"/>
                <w:szCs w:val="26"/>
              </w:rPr>
            </w:pPr>
            <w:r w:rsidRPr="002C3E7B">
              <w:rPr>
                <w:rFonts w:ascii="Calibri" w:hAnsi="Calibri" w:cs="Times New Roman Bold"/>
                <w:b/>
                <w:bCs/>
                <w:smallCaps/>
                <w:sz w:val="36"/>
                <w:szCs w:val="36"/>
              </w:rPr>
              <w:t>International telecommunication union</w:t>
            </w:r>
          </w:p>
          <w:p w14:paraId="0F5EAEEE" w14:textId="77777777" w:rsidR="002C3E7B" w:rsidRPr="00F50108" w:rsidRDefault="002C3E7B" w:rsidP="002C3E7B">
            <w:pPr>
              <w:spacing w:before="0"/>
              <w:rPr>
                <w:rFonts w:ascii="Verdana" w:hAnsi="Verdana"/>
                <w:color w:val="FFFFFF"/>
                <w:sz w:val="26"/>
                <w:szCs w:val="26"/>
              </w:rPr>
            </w:pPr>
            <w:r w:rsidRPr="002C3E7B">
              <w:rPr>
                <w:rFonts w:ascii="Calibri" w:hAnsi="Calibri" w:cs="Times New Roman Bold"/>
                <w:b/>
                <w:bCs/>
                <w:iCs/>
                <w:smallCaps/>
                <w:sz w:val="28"/>
                <w:szCs w:val="28"/>
              </w:rPr>
              <w:t>Telecommunication Standardization Bureau</w:t>
            </w:r>
            <w:r w:rsidRPr="00C27BDB" w:rsidDel="002C3E7B">
              <w:rPr>
                <w:rFonts w:cs="Times New Roman Bold"/>
                <w:b/>
                <w:bCs/>
                <w:iCs/>
                <w:smallCaps/>
                <w:sz w:val="28"/>
                <w:szCs w:val="28"/>
              </w:rPr>
              <w:t xml:space="preserve"> </w:t>
            </w:r>
          </w:p>
        </w:tc>
        <w:tc>
          <w:tcPr>
            <w:tcW w:w="2127" w:type="dxa"/>
            <w:vAlign w:val="center"/>
          </w:tcPr>
          <w:p w14:paraId="3E698759" w14:textId="77777777" w:rsidR="002C3E7B" w:rsidRPr="00F50108" w:rsidRDefault="002C3E7B" w:rsidP="00CE218B">
            <w:pPr>
              <w:spacing w:before="0"/>
              <w:jc w:val="center"/>
              <w:rPr>
                <w:rFonts w:ascii="Verdana" w:hAnsi="Verdana"/>
                <w:color w:val="FFFFFF"/>
                <w:sz w:val="26"/>
                <w:szCs w:val="26"/>
              </w:rPr>
            </w:pPr>
          </w:p>
        </w:tc>
      </w:tr>
      <w:tr w:rsidR="000305E1" w14:paraId="2B812F97" w14:textId="77777777" w:rsidTr="001D76D7">
        <w:trPr>
          <w:cantSplit/>
          <w:trHeight w:val="966"/>
        </w:trPr>
        <w:tc>
          <w:tcPr>
            <w:tcW w:w="5387" w:type="dxa"/>
            <w:gridSpan w:val="3"/>
            <w:vAlign w:val="center"/>
          </w:tcPr>
          <w:p w14:paraId="7ACC66AD" w14:textId="77777777" w:rsidR="000305E1" w:rsidRDefault="000305E1" w:rsidP="00A129C1">
            <w:pPr>
              <w:pStyle w:val="Tabletext"/>
              <w:jc w:val="right"/>
            </w:pPr>
          </w:p>
        </w:tc>
        <w:tc>
          <w:tcPr>
            <w:tcW w:w="4678" w:type="dxa"/>
            <w:gridSpan w:val="2"/>
            <w:vAlign w:val="center"/>
          </w:tcPr>
          <w:p w14:paraId="0E8BFD4D" w14:textId="242908B5" w:rsidR="000305E1" w:rsidRDefault="000305E1" w:rsidP="00471926">
            <w:pPr>
              <w:pStyle w:val="Tabletext"/>
              <w:spacing w:before="0" w:after="120"/>
            </w:pPr>
            <w:r>
              <w:t xml:space="preserve">Geneva, </w:t>
            </w:r>
            <w:r w:rsidR="00471926">
              <w:t>15 November</w:t>
            </w:r>
            <w:r w:rsidR="00141974">
              <w:t xml:space="preserve"> </w:t>
            </w:r>
            <w:r w:rsidR="009161CE">
              <w:t>2017</w:t>
            </w:r>
          </w:p>
        </w:tc>
      </w:tr>
      <w:tr w:rsidR="0038260B" w14:paraId="03DBA3C2" w14:textId="77777777" w:rsidTr="00CE218B">
        <w:trPr>
          <w:cantSplit/>
          <w:trHeight w:val="746"/>
        </w:trPr>
        <w:tc>
          <w:tcPr>
            <w:tcW w:w="993" w:type="dxa"/>
          </w:tcPr>
          <w:p w14:paraId="160B8BAD" w14:textId="77777777" w:rsidR="0038260B" w:rsidRPr="00F36AC4" w:rsidRDefault="0038260B" w:rsidP="00A129C1">
            <w:pPr>
              <w:pStyle w:val="Tabletext"/>
              <w:rPr>
                <w:rFonts w:ascii="Futura Lt BT" w:hAnsi="Futura Lt BT"/>
              </w:rPr>
            </w:pPr>
            <w:bookmarkStart w:id="0" w:name="Adress_E" w:colFirst="2" w:colLast="2"/>
            <w:r w:rsidRPr="00F36AC4">
              <w:t>Ref:</w:t>
            </w:r>
          </w:p>
        </w:tc>
        <w:tc>
          <w:tcPr>
            <w:tcW w:w="4394" w:type="dxa"/>
            <w:gridSpan w:val="2"/>
          </w:tcPr>
          <w:p w14:paraId="53FA1AD4" w14:textId="46212FAB" w:rsidR="0038260B" w:rsidRDefault="00471926" w:rsidP="00441BB4">
            <w:pPr>
              <w:pStyle w:val="Tabletext"/>
              <w:rPr>
                <w:b/>
              </w:rPr>
            </w:pPr>
            <w:r>
              <w:rPr>
                <w:b/>
              </w:rPr>
              <w:t xml:space="preserve">Revision 1 to </w:t>
            </w:r>
            <w:r w:rsidR="0038260B">
              <w:rPr>
                <w:b/>
              </w:rPr>
              <w:t>TSB Collective letter</w:t>
            </w:r>
            <w:r w:rsidR="009161CE">
              <w:rPr>
                <w:b/>
              </w:rPr>
              <w:t xml:space="preserve"> </w:t>
            </w:r>
            <w:r w:rsidR="00441BB4">
              <w:rPr>
                <w:b/>
              </w:rPr>
              <w:t>1</w:t>
            </w:r>
            <w:r w:rsidR="009161CE">
              <w:rPr>
                <w:b/>
              </w:rPr>
              <w:t>/</w:t>
            </w:r>
            <w:r>
              <w:rPr>
                <w:b/>
              </w:rPr>
              <w:br/>
            </w:r>
            <w:r w:rsidR="009161CE" w:rsidRPr="000778A3">
              <w:rPr>
                <w:b/>
              </w:rPr>
              <w:t>SG</w:t>
            </w:r>
            <w:r w:rsidR="00BD7A84">
              <w:rPr>
                <w:b/>
              </w:rPr>
              <w:t>17</w:t>
            </w:r>
            <w:r w:rsidR="009161CE" w:rsidRPr="000778A3">
              <w:rPr>
                <w:b/>
              </w:rPr>
              <w:t>RG</w:t>
            </w:r>
            <w:r w:rsidR="009161CE">
              <w:rPr>
                <w:b/>
              </w:rPr>
              <w:t>-</w:t>
            </w:r>
            <w:r w:rsidR="00EA52B9">
              <w:rPr>
                <w:b/>
              </w:rPr>
              <w:t>ARB</w:t>
            </w:r>
          </w:p>
          <w:p w14:paraId="3CE40C96" w14:textId="385F190C" w:rsidR="00C87A03" w:rsidRPr="00F36AC4" w:rsidRDefault="00C87A03" w:rsidP="00D10A1A">
            <w:pPr>
              <w:pStyle w:val="Tabletext"/>
            </w:pPr>
            <w:r w:rsidRPr="00C87A03">
              <w:t>SG</w:t>
            </w:r>
            <w:r w:rsidR="00BD7A84">
              <w:t>17</w:t>
            </w:r>
            <w:r w:rsidRPr="00C87A03">
              <w:t>/</w:t>
            </w:r>
            <w:r w:rsidR="00BD7A84">
              <w:t>XY</w:t>
            </w:r>
          </w:p>
        </w:tc>
        <w:tc>
          <w:tcPr>
            <w:tcW w:w="4678" w:type="dxa"/>
            <w:gridSpan w:val="2"/>
            <w:vMerge w:val="restart"/>
          </w:tcPr>
          <w:p w14:paraId="13C39A9B" w14:textId="29C59989" w:rsidR="0038260B" w:rsidRDefault="0038260B" w:rsidP="00441BB4">
            <w:pPr>
              <w:pStyle w:val="Tabletext"/>
              <w:ind w:left="283" w:hanging="283"/>
            </w:pPr>
            <w:r>
              <w:t>-</w:t>
            </w:r>
            <w:r>
              <w:tab/>
            </w:r>
            <w:r w:rsidR="009161CE" w:rsidRPr="000778A3">
              <w:t xml:space="preserve">To the members of the Study Group </w:t>
            </w:r>
            <w:r w:rsidR="00441BB4">
              <w:t>17</w:t>
            </w:r>
            <w:r w:rsidR="009161CE" w:rsidRPr="000778A3">
              <w:t xml:space="preserve"> Regional Group for</w:t>
            </w:r>
            <w:r w:rsidR="009161CE">
              <w:t xml:space="preserve"> </w:t>
            </w:r>
            <w:r w:rsidR="00EA52B9">
              <w:t>Arab Region</w:t>
            </w:r>
            <w:r w:rsidR="00441BB4">
              <w:t xml:space="preserve"> (SG17RG-ARB)</w:t>
            </w:r>
            <w:r>
              <w:t xml:space="preserve">; </w:t>
            </w:r>
          </w:p>
          <w:p w14:paraId="204FCC52" w14:textId="00D9D4DB" w:rsidR="0038260B" w:rsidRDefault="0038260B" w:rsidP="00291DF2">
            <w:pPr>
              <w:pStyle w:val="Tabletext"/>
              <w:ind w:left="283" w:hanging="283"/>
            </w:pPr>
            <w:r>
              <w:t>-</w:t>
            </w:r>
            <w:r>
              <w:tab/>
            </w:r>
            <w:r w:rsidR="00EA52B9">
              <w:t>To the ITU Area Office for the Arab Region</w:t>
            </w:r>
          </w:p>
          <w:p w14:paraId="49F2D4D4" w14:textId="7FB035C2" w:rsidR="0038260B" w:rsidRDefault="0038260B" w:rsidP="00EA52B9">
            <w:pPr>
              <w:pStyle w:val="Tabletext"/>
              <w:ind w:left="283" w:hanging="283"/>
            </w:pPr>
          </w:p>
        </w:tc>
      </w:tr>
      <w:bookmarkEnd w:id="0"/>
      <w:tr w:rsidR="0038260B" w14:paraId="459478EB" w14:textId="77777777" w:rsidTr="00CE218B">
        <w:trPr>
          <w:cantSplit/>
          <w:trHeight w:val="221"/>
        </w:trPr>
        <w:tc>
          <w:tcPr>
            <w:tcW w:w="993" w:type="dxa"/>
          </w:tcPr>
          <w:p w14:paraId="1C25FBAE" w14:textId="77777777" w:rsidR="0038260B" w:rsidRPr="00F36AC4" w:rsidRDefault="0038260B" w:rsidP="00A129C1">
            <w:pPr>
              <w:pStyle w:val="Tabletext"/>
            </w:pPr>
            <w:r w:rsidRPr="00F36AC4">
              <w:t>Tel:</w:t>
            </w:r>
          </w:p>
        </w:tc>
        <w:tc>
          <w:tcPr>
            <w:tcW w:w="4394" w:type="dxa"/>
            <w:gridSpan w:val="2"/>
          </w:tcPr>
          <w:p w14:paraId="78351082" w14:textId="7555E1CC" w:rsidR="0038260B" w:rsidRPr="00F36AC4" w:rsidRDefault="0038260B" w:rsidP="00D10A1A">
            <w:pPr>
              <w:pStyle w:val="Tabletext"/>
              <w:rPr>
                <w:b/>
              </w:rPr>
            </w:pPr>
            <w:r w:rsidRPr="00F36AC4">
              <w:t>+41 22 730</w:t>
            </w:r>
            <w:r>
              <w:t xml:space="preserve"> </w:t>
            </w:r>
            <w:r w:rsidR="00BD7A84">
              <w:t>6206</w:t>
            </w:r>
          </w:p>
        </w:tc>
        <w:tc>
          <w:tcPr>
            <w:tcW w:w="4678" w:type="dxa"/>
            <w:gridSpan w:val="2"/>
            <w:vMerge/>
          </w:tcPr>
          <w:p w14:paraId="26C74450" w14:textId="77777777" w:rsidR="0038260B" w:rsidRDefault="0038260B" w:rsidP="00CE218B">
            <w:pPr>
              <w:pStyle w:val="Tabletext"/>
              <w:ind w:left="283" w:hanging="283"/>
            </w:pPr>
          </w:p>
        </w:tc>
      </w:tr>
      <w:tr w:rsidR="0038260B" w14:paraId="74159D99" w14:textId="77777777" w:rsidTr="00CE218B">
        <w:trPr>
          <w:cantSplit/>
          <w:trHeight w:val="282"/>
        </w:trPr>
        <w:tc>
          <w:tcPr>
            <w:tcW w:w="993" w:type="dxa"/>
          </w:tcPr>
          <w:p w14:paraId="6BEFB0A0" w14:textId="77777777" w:rsidR="0038260B" w:rsidRPr="00F36AC4" w:rsidRDefault="0038260B" w:rsidP="00A129C1">
            <w:pPr>
              <w:pStyle w:val="Tabletext"/>
            </w:pPr>
            <w:r w:rsidRPr="00F36AC4">
              <w:t>Fax:</w:t>
            </w:r>
          </w:p>
        </w:tc>
        <w:tc>
          <w:tcPr>
            <w:tcW w:w="4394" w:type="dxa"/>
            <w:gridSpan w:val="2"/>
          </w:tcPr>
          <w:p w14:paraId="6557E17C" w14:textId="77777777" w:rsidR="0038260B" w:rsidRPr="00F36AC4" w:rsidRDefault="0038260B" w:rsidP="00A129C1">
            <w:pPr>
              <w:pStyle w:val="Tabletext"/>
              <w:rPr>
                <w:b/>
              </w:rPr>
            </w:pPr>
            <w:r w:rsidRPr="00F36AC4">
              <w:t>+41 22 730 5853</w:t>
            </w:r>
          </w:p>
        </w:tc>
        <w:tc>
          <w:tcPr>
            <w:tcW w:w="4678" w:type="dxa"/>
            <w:gridSpan w:val="2"/>
            <w:vMerge/>
          </w:tcPr>
          <w:p w14:paraId="77723985" w14:textId="77777777" w:rsidR="0038260B" w:rsidRDefault="0038260B" w:rsidP="00CE218B">
            <w:pPr>
              <w:pStyle w:val="Tabletext"/>
              <w:ind w:left="283" w:hanging="283"/>
            </w:pPr>
          </w:p>
        </w:tc>
      </w:tr>
      <w:tr w:rsidR="0038260B" w14:paraId="289024E4" w14:textId="77777777" w:rsidTr="00CE218B">
        <w:trPr>
          <w:cantSplit/>
          <w:trHeight w:val="376"/>
        </w:trPr>
        <w:tc>
          <w:tcPr>
            <w:tcW w:w="993" w:type="dxa"/>
          </w:tcPr>
          <w:p w14:paraId="7C4BE134" w14:textId="77777777" w:rsidR="0038260B" w:rsidRPr="00F36AC4" w:rsidRDefault="0038260B" w:rsidP="0038260B">
            <w:pPr>
              <w:pStyle w:val="Tabletext"/>
            </w:pPr>
            <w:r w:rsidRPr="00F36AC4">
              <w:t>Email:</w:t>
            </w:r>
          </w:p>
        </w:tc>
        <w:tc>
          <w:tcPr>
            <w:tcW w:w="4394" w:type="dxa"/>
            <w:gridSpan w:val="2"/>
          </w:tcPr>
          <w:p w14:paraId="060B7404" w14:textId="479530A6" w:rsidR="0038260B" w:rsidRPr="00F36AC4" w:rsidRDefault="000E2755" w:rsidP="001C086D">
            <w:pPr>
              <w:pStyle w:val="Tabletext"/>
            </w:pPr>
            <w:hyperlink r:id="rId10" w:history="1">
              <w:r w:rsidR="00BD7A84" w:rsidRPr="0065397B">
                <w:rPr>
                  <w:rStyle w:val="Hyperlink"/>
                </w:rPr>
                <w:t>tsbsg17@itu.int</w:t>
              </w:r>
            </w:hyperlink>
            <w:r w:rsidR="00BD7A84">
              <w:t xml:space="preserve"> </w:t>
            </w:r>
          </w:p>
        </w:tc>
        <w:tc>
          <w:tcPr>
            <w:tcW w:w="4678" w:type="dxa"/>
            <w:gridSpan w:val="2"/>
            <w:vMerge/>
          </w:tcPr>
          <w:p w14:paraId="006E7521" w14:textId="77777777" w:rsidR="0038260B" w:rsidRDefault="0038260B" w:rsidP="00CE218B">
            <w:pPr>
              <w:pStyle w:val="Tabletext"/>
              <w:ind w:left="283" w:hanging="283"/>
            </w:pPr>
          </w:p>
        </w:tc>
      </w:tr>
      <w:tr w:rsidR="0038260B" w:rsidRPr="009B6449" w14:paraId="35AC5A51" w14:textId="77777777" w:rsidTr="001D76D7">
        <w:trPr>
          <w:cantSplit/>
          <w:trHeight w:val="878"/>
        </w:trPr>
        <w:tc>
          <w:tcPr>
            <w:tcW w:w="993" w:type="dxa"/>
          </w:tcPr>
          <w:p w14:paraId="3CE4179F" w14:textId="77777777" w:rsidR="0038260B" w:rsidRPr="009B6449" w:rsidRDefault="0038260B" w:rsidP="0038260B">
            <w:pPr>
              <w:pStyle w:val="Tabletext"/>
            </w:pPr>
            <w:r>
              <w:t>Web:</w:t>
            </w:r>
          </w:p>
        </w:tc>
        <w:tc>
          <w:tcPr>
            <w:tcW w:w="4394" w:type="dxa"/>
            <w:gridSpan w:val="2"/>
          </w:tcPr>
          <w:p w14:paraId="43969BC7" w14:textId="55F9E9FE" w:rsidR="00805A1F" w:rsidRPr="009B6449" w:rsidRDefault="000E2755" w:rsidP="00BD7A84">
            <w:pPr>
              <w:pStyle w:val="Tabletext"/>
            </w:pPr>
            <w:hyperlink r:id="rId11" w:history="1">
              <w:r w:rsidR="00BD7A84" w:rsidRPr="0065397B">
                <w:rPr>
                  <w:rStyle w:val="Hyperlink"/>
                </w:rPr>
                <w:t>http://itu.int/go/tsg17</w:t>
              </w:r>
            </w:hyperlink>
            <w:r w:rsidR="00BD7A84">
              <w:t xml:space="preserve"> </w:t>
            </w:r>
          </w:p>
        </w:tc>
        <w:tc>
          <w:tcPr>
            <w:tcW w:w="4678" w:type="dxa"/>
            <w:gridSpan w:val="2"/>
            <w:vMerge/>
          </w:tcPr>
          <w:p w14:paraId="03E2FA63" w14:textId="77777777" w:rsidR="0038260B" w:rsidRPr="009B6449" w:rsidRDefault="0038260B" w:rsidP="0038260B">
            <w:pPr>
              <w:pStyle w:val="Tabletext"/>
            </w:pPr>
          </w:p>
        </w:tc>
      </w:tr>
      <w:tr w:rsidR="00951309" w:rsidRPr="009B6449" w14:paraId="02A599C5" w14:textId="77777777" w:rsidTr="00CE218B">
        <w:trPr>
          <w:cantSplit/>
          <w:trHeight w:val="80"/>
        </w:trPr>
        <w:tc>
          <w:tcPr>
            <w:tcW w:w="993" w:type="dxa"/>
          </w:tcPr>
          <w:p w14:paraId="3011B1AA" w14:textId="77777777" w:rsidR="00951309" w:rsidRPr="009B6449" w:rsidRDefault="00951309" w:rsidP="00A129C1">
            <w:pPr>
              <w:pStyle w:val="Tabletext"/>
            </w:pPr>
            <w:r w:rsidRPr="009B6449">
              <w:t>Subject:</w:t>
            </w:r>
          </w:p>
        </w:tc>
        <w:tc>
          <w:tcPr>
            <w:tcW w:w="9072" w:type="dxa"/>
            <w:gridSpan w:val="4"/>
          </w:tcPr>
          <w:p w14:paraId="31D9913D" w14:textId="472EEFA8" w:rsidR="00951309" w:rsidRPr="009B6449" w:rsidRDefault="00BD7A84" w:rsidP="00BD7A84">
            <w:pPr>
              <w:pStyle w:val="Tabletext"/>
            </w:pPr>
            <w:r>
              <w:rPr>
                <w:b/>
                <w:bCs/>
              </w:rPr>
              <w:t xml:space="preserve">First meeting </w:t>
            </w:r>
            <w:r w:rsidR="00D10A1A" w:rsidRPr="009E0E56">
              <w:rPr>
                <w:b/>
                <w:bCs/>
              </w:rPr>
              <w:t>of</w:t>
            </w:r>
            <w:r w:rsidR="00D10A1A">
              <w:rPr>
                <w:b/>
                <w:bCs/>
              </w:rPr>
              <w:t xml:space="preserve"> </w:t>
            </w:r>
            <w:r w:rsidR="00D10A1A" w:rsidRPr="009161CE">
              <w:rPr>
                <w:b/>
                <w:bCs/>
              </w:rPr>
              <w:t>ITU-T SG</w:t>
            </w:r>
            <w:r>
              <w:rPr>
                <w:b/>
                <w:bCs/>
              </w:rPr>
              <w:t>17</w:t>
            </w:r>
            <w:r w:rsidR="00D10A1A" w:rsidRPr="009161CE">
              <w:rPr>
                <w:b/>
                <w:bCs/>
              </w:rPr>
              <w:t xml:space="preserve"> Regional Group for</w:t>
            </w:r>
            <w:r w:rsidR="00D10A1A">
              <w:rPr>
                <w:b/>
                <w:bCs/>
              </w:rPr>
              <w:t xml:space="preserve"> the Arab Region </w:t>
            </w:r>
            <w:r w:rsidR="00D10A1A" w:rsidRPr="009161CE">
              <w:rPr>
                <w:b/>
                <w:bCs/>
              </w:rPr>
              <w:t>(SG</w:t>
            </w:r>
            <w:r>
              <w:rPr>
                <w:b/>
                <w:bCs/>
              </w:rPr>
              <w:t>17</w:t>
            </w:r>
            <w:r w:rsidR="00D10A1A" w:rsidRPr="009161CE">
              <w:rPr>
                <w:b/>
                <w:bCs/>
              </w:rPr>
              <w:t>RG-A</w:t>
            </w:r>
            <w:r w:rsidR="00D10A1A">
              <w:rPr>
                <w:b/>
                <w:bCs/>
              </w:rPr>
              <w:t>RB</w:t>
            </w:r>
            <w:r w:rsidR="00D10A1A" w:rsidRPr="009161CE">
              <w:rPr>
                <w:b/>
                <w:bCs/>
              </w:rPr>
              <w:t>)</w:t>
            </w:r>
            <w:r w:rsidR="00D236B0">
              <w:rPr>
                <w:b/>
                <w:bCs/>
              </w:rPr>
              <w:t xml:space="preserve"> </w:t>
            </w:r>
            <w:r>
              <w:rPr>
                <w:b/>
                <w:bCs/>
              </w:rPr>
              <w:t xml:space="preserve">Muscat, Oman, </w:t>
            </w:r>
            <w:r w:rsidR="00D045E3">
              <w:rPr>
                <w:b/>
                <w:bCs/>
              </w:rPr>
              <w:br/>
            </w:r>
            <w:r>
              <w:rPr>
                <w:b/>
                <w:bCs/>
              </w:rPr>
              <w:t>10 Dec</w:t>
            </w:r>
            <w:r w:rsidR="00EA52B9">
              <w:rPr>
                <w:b/>
                <w:bCs/>
              </w:rPr>
              <w:t>ember 2017</w:t>
            </w:r>
          </w:p>
        </w:tc>
      </w:tr>
      <w:tr w:rsidR="00F96A5D" w:rsidRPr="009B6449" w14:paraId="4FD038F4" w14:textId="77777777" w:rsidTr="00F96A5D">
        <w:trPr>
          <w:cantSplit/>
          <w:trHeight w:val="80"/>
        </w:trPr>
        <w:tc>
          <w:tcPr>
            <w:tcW w:w="993" w:type="dxa"/>
          </w:tcPr>
          <w:p w14:paraId="21C8255D" w14:textId="77777777" w:rsidR="00F96A5D" w:rsidRPr="009B6449" w:rsidRDefault="00F96A5D" w:rsidP="00A129C1">
            <w:pPr>
              <w:pStyle w:val="Tabletext"/>
            </w:pPr>
          </w:p>
        </w:tc>
        <w:tc>
          <w:tcPr>
            <w:tcW w:w="9072" w:type="dxa"/>
            <w:gridSpan w:val="4"/>
          </w:tcPr>
          <w:p w14:paraId="164E2AE4" w14:textId="77777777" w:rsidR="00F96A5D" w:rsidRPr="009E0E56" w:rsidRDefault="00F96A5D" w:rsidP="00EA52B9">
            <w:pPr>
              <w:pStyle w:val="Tabletext"/>
              <w:rPr>
                <w:b/>
                <w:bCs/>
              </w:rPr>
            </w:pPr>
          </w:p>
        </w:tc>
      </w:tr>
    </w:tbl>
    <w:p w14:paraId="2608CE6B" w14:textId="77777777" w:rsidR="000B46FB" w:rsidRDefault="000B46FB" w:rsidP="00CE218B">
      <w:pPr>
        <w:spacing w:before="240"/>
      </w:pPr>
      <w:bookmarkStart w:id="1" w:name="StartTyping_E"/>
      <w:bookmarkEnd w:id="1"/>
      <w:r>
        <w:t>Dear Sir/Madam,</w:t>
      </w:r>
    </w:p>
    <w:p w14:paraId="4E1F0A21" w14:textId="79F53D3F" w:rsidR="00441BB4" w:rsidRPr="00441BB4" w:rsidRDefault="00441BB4" w:rsidP="00441BB4">
      <w:r w:rsidRPr="00441BB4">
        <w:t xml:space="preserve">We are pleased to inform you that, at the kind invitation of Oman National CERT (and the ITU Arab Regional Cybersecurity </w:t>
      </w:r>
      <w:proofErr w:type="spellStart"/>
      <w:r w:rsidRPr="00441BB4">
        <w:t>Center</w:t>
      </w:r>
      <w:proofErr w:type="spellEnd"/>
      <w:r w:rsidRPr="00441BB4">
        <w:t xml:space="preserve">), </w:t>
      </w:r>
      <w:hyperlink r:id="rId12" w:history="1">
        <w:r w:rsidRPr="00441BB4">
          <w:t xml:space="preserve">ITU-T Study Group 17 Regional Group for </w:t>
        </w:r>
        <w:r w:rsidR="00D045E3">
          <w:t xml:space="preserve">the </w:t>
        </w:r>
        <w:r w:rsidRPr="00441BB4">
          <w:t>Arab Region</w:t>
        </w:r>
      </w:hyperlink>
      <w:r w:rsidRPr="00441BB4">
        <w:t xml:space="preserve"> (SG17RG-ARB) will hold its first meeting in Muscat, Sultanate of Oman, on Sunday</w:t>
      </w:r>
      <w:r w:rsidR="00D045E3">
        <w:t>,</w:t>
      </w:r>
      <w:r w:rsidRPr="00441BB4">
        <w:t xml:space="preserve"> 10 December 2017.</w:t>
      </w:r>
    </w:p>
    <w:p w14:paraId="17D46224" w14:textId="77777777" w:rsidR="00441BB4" w:rsidRPr="00441BB4" w:rsidRDefault="00441BB4" w:rsidP="00441BB4">
      <w:r w:rsidRPr="00441BB4">
        <w:t>The meeting of the SG17RG-ARB will start at 0930 hours. The Regional Group meeting will, in principle, be restricted to delegates and representatives from Member States, Sector Members and Associates of the Study Group 17 in the region, in conformity with §2.3.3 of Section 2 of Resolution 1 of the WTSA-16.</w:t>
      </w:r>
    </w:p>
    <w:p w14:paraId="49C5C3DD" w14:textId="32C29219" w:rsidR="00441BB4" w:rsidRPr="00441BB4" w:rsidRDefault="00441BB4" w:rsidP="00A05A17">
      <w:r w:rsidRPr="00441BB4">
        <w:t>The meeting will be followed by</w:t>
      </w:r>
      <w:r w:rsidR="00E63547">
        <w:t xml:space="preserve"> the</w:t>
      </w:r>
      <w:r w:rsidRPr="00441BB4">
        <w:t xml:space="preserve"> </w:t>
      </w:r>
      <w:ins w:id="2" w:author="Xiaoya Yang" w:date="2017-11-15T12:08:00Z">
        <w:r w:rsidR="00A05A17">
          <w:rPr>
            <w:lang w:val="en-US"/>
          </w:rPr>
          <w:fldChar w:fldCharType="begin"/>
        </w:r>
        <w:r w:rsidR="00A05A17">
          <w:rPr>
            <w:lang w:val="en-US"/>
          </w:rPr>
          <w:instrText xml:space="preserve"> HYPERLINK "https://www.itu.int/en/ITU-T/Workshops-and-Seminars/bsg/201712/Pages/default.aspx" </w:instrText>
        </w:r>
        <w:r w:rsidR="00A05A17">
          <w:rPr>
            <w:lang w:val="en-US"/>
          </w:rPr>
          <w:fldChar w:fldCharType="separate"/>
        </w:r>
      </w:ins>
      <w:ins w:id="3" w:author="Xiaoya Yang" w:date="2017-11-15T12:09:00Z">
        <w:r w:rsidR="00A05A17">
          <w:rPr>
            <w:rStyle w:val="Hyperlink"/>
            <w:lang w:val="en-US"/>
          </w:rPr>
          <w:t>f</w:t>
        </w:r>
      </w:ins>
      <w:proofErr w:type="spellStart"/>
      <w:ins w:id="4" w:author="Xiaoya Yang" w:date="2017-11-15T12:08:00Z">
        <w:r w:rsidR="00A05A17" w:rsidRPr="00A05A17">
          <w:rPr>
            <w:rStyle w:val="Hyperlink"/>
            <w:rPrChange w:id="5" w:author="Xiaoya Yang" w:date="2017-11-15T12:08:00Z">
              <w:rPr>
                <w:b/>
                <w:bCs/>
                <w:lang w:val="en-US"/>
              </w:rPr>
            </w:rPrChange>
          </w:rPr>
          <w:t>irst</w:t>
        </w:r>
        <w:proofErr w:type="spellEnd"/>
        <w:r w:rsidR="00A05A17" w:rsidRPr="00A05A17">
          <w:rPr>
            <w:rStyle w:val="Hyperlink"/>
            <w:rPrChange w:id="6" w:author="Xiaoya Yang" w:date="2017-11-15T12:08:00Z">
              <w:rPr>
                <w:b/>
                <w:bCs/>
                <w:lang w:val="en-US"/>
              </w:rPr>
            </w:rPrChange>
          </w:rPr>
          <w:t xml:space="preserve"> Arab-African Interregional Standardization Forum (ISF) for Bridging the Standardization Gap with a focus on PKI for e-trust in the </w:t>
        </w:r>
        <w:proofErr w:type="spellStart"/>
        <w:r w:rsidR="00A05A17" w:rsidRPr="00A05A17">
          <w:rPr>
            <w:rStyle w:val="Hyperlink"/>
            <w:rPrChange w:id="7" w:author="Xiaoya Yang" w:date="2017-11-15T12:08:00Z">
              <w:rPr>
                <w:b/>
                <w:bCs/>
                <w:lang w:val="en-US"/>
              </w:rPr>
            </w:rPrChange>
          </w:rPr>
          <w:t>hyperconnected</w:t>
        </w:r>
        <w:proofErr w:type="spellEnd"/>
        <w:r w:rsidR="00A05A17" w:rsidRPr="00A05A17">
          <w:rPr>
            <w:rStyle w:val="Hyperlink"/>
            <w:rPrChange w:id="8" w:author="Xiaoya Yang" w:date="2017-11-15T12:08:00Z">
              <w:rPr>
                <w:b/>
                <w:bCs/>
                <w:lang w:val="en-US"/>
              </w:rPr>
            </w:rPrChange>
          </w:rPr>
          <w:t xml:space="preserve"> world</w:t>
        </w:r>
        <w:r w:rsidR="00A05A17">
          <w:rPr>
            <w:lang w:val="en-US"/>
          </w:rPr>
          <w:fldChar w:fldCharType="end"/>
        </w:r>
        <w:r w:rsidR="00A05A17">
          <w:rPr>
            <w:lang w:val="en-US"/>
          </w:rPr>
          <w:t xml:space="preserve"> </w:t>
        </w:r>
      </w:ins>
      <w:del w:id="9" w:author="Xiaoya Yang" w:date="2017-11-15T12:08:00Z">
        <w:r w:rsidRPr="00441BB4" w:rsidDel="00A05A17">
          <w:delText>the AICOT event on "PKI for e-trust in the hyper connected world"</w:delText>
        </w:r>
      </w:del>
      <w:r w:rsidRPr="00441BB4">
        <w:t xml:space="preserve"> (11</w:t>
      </w:r>
      <w:r w:rsidRPr="00441BB4">
        <w:noBreakHyphen/>
        <w:t xml:space="preserve">12 December 2017), which will take place at the same venue. </w:t>
      </w:r>
    </w:p>
    <w:p w14:paraId="42F7C562" w14:textId="77777777" w:rsidR="00441BB4" w:rsidRPr="00441BB4" w:rsidRDefault="00441BB4" w:rsidP="00441BB4">
      <w:r w:rsidRPr="00441BB4">
        <w:t>Pursuant to WTSA Resolution 44 (Rev. Dubai, 2012) on Bridging the Standardization Gap, a BSG training session will be held during the regional group meeting. It will focus on how to effectively submit and present contributions to ITU-T study groups.</w:t>
      </w:r>
    </w:p>
    <w:p w14:paraId="365C211C" w14:textId="7D4EE3A8" w:rsidR="00441BB4" w:rsidRPr="00441BB4" w:rsidRDefault="00441BB4" w:rsidP="000E2755">
      <w:pPr>
        <w:rPr>
          <w:szCs w:val="22"/>
        </w:rPr>
      </w:pPr>
      <w:r w:rsidRPr="00441BB4">
        <w:t xml:space="preserve">Onsite badge distribution/registration will begin at 0830 hours at the meeting venue. Additional information about the meeting is set forth in Annex A. Detailed information concerning </w:t>
      </w:r>
      <w:r w:rsidR="00D045E3">
        <w:t xml:space="preserve">the </w:t>
      </w:r>
      <w:r w:rsidRPr="00441BB4">
        <w:t>meeting venue, hotel reservation</w:t>
      </w:r>
      <w:r w:rsidR="00D045E3">
        <w:t>s</w:t>
      </w:r>
      <w:r w:rsidRPr="00441BB4">
        <w:t xml:space="preserve"> </w:t>
      </w:r>
      <w:r w:rsidR="00D045E3">
        <w:rPr>
          <w:szCs w:val="22"/>
        </w:rPr>
        <w:t>and other l</w:t>
      </w:r>
      <w:r w:rsidRPr="00441BB4">
        <w:rPr>
          <w:szCs w:val="22"/>
        </w:rPr>
        <w:t>ogistical/practical information will be posted on</w:t>
      </w:r>
      <w:r w:rsidR="00D045E3">
        <w:rPr>
          <w:szCs w:val="22"/>
        </w:rPr>
        <w:t xml:space="preserve"> </w:t>
      </w:r>
      <w:bookmarkStart w:id="10" w:name="_GoBack"/>
      <w:bookmarkEnd w:id="10"/>
      <w:r w:rsidR="00D045E3">
        <w:rPr>
          <w:szCs w:val="22"/>
        </w:rPr>
        <w:t>the</w:t>
      </w:r>
      <w:r w:rsidRPr="00441BB4">
        <w:rPr>
          <w:szCs w:val="22"/>
        </w:rPr>
        <w:t xml:space="preserve"> </w:t>
      </w:r>
      <w:hyperlink r:id="rId13" w:history="1">
        <w:hyperlink r:id="rId14" w:history="1">
          <w:r w:rsidRPr="00441BB4">
            <w:rPr>
              <w:rFonts w:eastAsia="MS Mincho"/>
              <w:color w:val="0000FF"/>
              <w:szCs w:val="22"/>
              <w:u w:val="single"/>
            </w:rPr>
            <w:t>SG17RG-ARB website</w:t>
          </w:r>
        </w:hyperlink>
        <w:r w:rsidR="000E2755">
          <w:rPr>
            <w:rFonts w:eastAsia="MS Mincho"/>
            <w:color w:val="0000FF"/>
            <w:szCs w:val="22"/>
            <w:u w:val="single"/>
          </w:rPr>
          <w:t>.</w:t>
        </w:r>
        <w:r w:rsidRPr="00441BB4">
          <w:rPr>
            <w:szCs w:val="22"/>
          </w:rPr>
          <w:t xml:space="preserve"> </w:t>
        </w:r>
      </w:hyperlink>
    </w:p>
    <w:p w14:paraId="617311D5" w14:textId="275D8748" w:rsidR="00D045E3" w:rsidRDefault="00441BB4" w:rsidP="00D045E3">
      <w:r w:rsidRPr="00441BB4">
        <w:t xml:space="preserve">The draft Agenda of the meeting, as proposed by </w:t>
      </w:r>
      <w:r w:rsidR="00506FE6">
        <w:t xml:space="preserve">the </w:t>
      </w:r>
      <w:r w:rsidRPr="00441BB4">
        <w:t>SG17 Counsellor, is set out in Annex B.</w:t>
      </w:r>
    </w:p>
    <w:p w14:paraId="174CE9DB" w14:textId="167FF046" w:rsidR="00441BB4" w:rsidRPr="00D045E3" w:rsidRDefault="00441BB4" w:rsidP="00D045E3">
      <w:r w:rsidRPr="00441BB4">
        <w:rPr>
          <w:rFonts w:eastAsia="MS Mincho"/>
          <w:b/>
          <w:bCs/>
          <w:sz w:val="24"/>
        </w:rPr>
        <w:t>Key deadlines:</w:t>
      </w:r>
    </w:p>
    <w:p w14:paraId="7CB43BCA" w14:textId="77777777" w:rsidR="00441BB4" w:rsidRPr="00441BB4" w:rsidRDefault="00441BB4" w:rsidP="00441BB4">
      <w:pPr>
        <w:overflowPunct/>
        <w:autoSpaceDE/>
        <w:autoSpaceDN/>
        <w:adjustRightInd/>
        <w:spacing w:before="0"/>
        <w:textAlignment w:val="auto"/>
        <w:rPr>
          <w:rFonts w:eastAsia="MS Mincho"/>
          <w:b/>
          <w:bCs/>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97"/>
      </w:tblGrid>
      <w:tr w:rsidR="00441BB4" w:rsidRPr="00441BB4" w14:paraId="259D35B4" w14:textId="77777777" w:rsidTr="00B35E39">
        <w:tc>
          <w:tcPr>
            <w:tcW w:w="2122" w:type="dxa"/>
            <w:shd w:val="clear" w:color="auto" w:fill="auto"/>
            <w:vAlign w:val="center"/>
          </w:tcPr>
          <w:p w14:paraId="2966AE4B" w14:textId="77777777" w:rsidR="00441BB4" w:rsidRPr="00441BB4" w:rsidRDefault="00441BB4" w:rsidP="00441BB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highlight w:val="yellow"/>
              </w:rPr>
            </w:pPr>
            <w:r w:rsidRPr="00441BB4">
              <w:rPr>
                <w:rFonts w:eastAsia="MS Mincho"/>
                <w:szCs w:val="22"/>
              </w:rPr>
              <w:t>17 November 2017</w:t>
            </w:r>
          </w:p>
        </w:tc>
        <w:tc>
          <w:tcPr>
            <w:tcW w:w="7597" w:type="dxa"/>
            <w:shd w:val="clear" w:color="auto" w:fill="auto"/>
            <w:vAlign w:val="center"/>
          </w:tcPr>
          <w:p w14:paraId="63393B1A" w14:textId="77777777" w:rsidR="00441BB4" w:rsidRPr="00441BB4" w:rsidRDefault="00441BB4" w:rsidP="00441BB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rPr>
            </w:pPr>
            <w:r w:rsidRPr="00441BB4">
              <w:rPr>
                <w:rFonts w:eastAsia="MS Mincho"/>
                <w:szCs w:val="22"/>
              </w:rPr>
              <w:t xml:space="preserve">- Submit fellowship requests (application form and guidelines can be found in the attached </w:t>
            </w:r>
            <w:r w:rsidRPr="00441BB4">
              <w:rPr>
                <w:rFonts w:eastAsia="MS Mincho"/>
                <w:b/>
                <w:bCs/>
                <w:szCs w:val="22"/>
              </w:rPr>
              <w:t>Form 1</w:t>
            </w:r>
            <w:r w:rsidRPr="00441BB4">
              <w:rPr>
                <w:rFonts w:eastAsia="MS Mincho"/>
                <w:szCs w:val="22"/>
              </w:rPr>
              <w:t>)</w:t>
            </w:r>
          </w:p>
        </w:tc>
      </w:tr>
      <w:tr w:rsidR="00441BB4" w:rsidRPr="00441BB4" w14:paraId="5EBB2CAA" w14:textId="77777777" w:rsidTr="00B35E39">
        <w:tc>
          <w:tcPr>
            <w:tcW w:w="2122" w:type="dxa"/>
            <w:shd w:val="clear" w:color="auto" w:fill="auto"/>
            <w:vAlign w:val="center"/>
          </w:tcPr>
          <w:p w14:paraId="6919C0D3" w14:textId="77777777" w:rsidR="00441BB4" w:rsidRPr="00441BB4" w:rsidRDefault="00441BB4" w:rsidP="00441BB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rPr>
            </w:pPr>
            <w:r w:rsidRPr="00441BB4">
              <w:rPr>
                <w:rFonts w:eastAsia="MS Mincho"/>
                <w:szCs w:val="22"/>
              </w:rPr>
              <w:t>27 November 2017</w:t>
            </w:r>
          </w:p>
        </w:tc>
        <w:tc>
          <w:tcPr>
            <w:tcW w:w="7597" w:type="dxa"/>
            <w:shd w:val="clear" w:color="auto" w:fill="auto"/>
            <w:vAlign w:val="center"/>
          </w:tcPr>
          <w:p w14:paraId="1C074A54" w14:textId="4A1BABB3" w:rsidR="00441BB4" w:rsidRPr="00441BB4" w:rsidRDefault="00441BB4" w:rsidP="00441BB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rPr>
            </w:pPr>
            <w:r w:rsidRPr="00441BB4">
              <w:rPr>
                <w:rFonts w:eastAsia="MS Mincho"/>
                <w:szCs w:val="22"/>
              </w:rPr>
              <w:t>- Submit ITU-T Member Contributions by e</w:t>
            </w:r>
            <w:r w:rsidR="00506FE6">
              <w:rPr>
                <w:rFonts w:eastAsia="MS Mincho"/>
                <w:szCs w:val="22"/>
              </w:rPr>
              <w:t>-</w:t>
            </w:r>
            <w:r w:rsidRPr="00441BB4">
              <w:rPr>
                <w:rFonts w:eastAsia="MS Mincho"/>
                <w:szCs w:val="22"/>
              </w:rPr>
              <w:t xml:space="preserve">mail to </w:t>
            </w:r>
            <w:hyperlink r:id="rId15" w:history="1">
              <w:r w:rsidRPr="00441BB4">
                <w:rPr>
                  <w:rFonts w:eastAsia="MS Mincho"/>
                  <w:color w:val="0000FF"/>
                  <w:szCs w:val="22"/>
                  <w:u w:val="single"/>
                </w:rPr>
                <w:t>tsbsg17@itu.int</w:t>
              </w:r>
            </w:hyperlink>
            <w:r w:rsidRPr="00441BB4">
              <w:rPr>
                <w:rFonts w:eastAsia="MS Mincho"/>
                <w:szCs w:val="22"/>
              </w:rPr>
              <w:t xml:space="preserve"> </w:t>
            </w:r>
          </w:p>
        </w:tc>
      </w:tr>
      <w:tr w:rsidR="00506FE6" w:rsidRPr="00441BB4" w14:paraId="70FC0FA9" w14:textId="77777777" w:rsidTr="00B7121C">
        <w:tc>
          <w:tcPr>
            <w:tcW w:w="2122" w:type="dxa"/>
            <w:shd w:val="clear" w:color="auto" w:fill="auto"/>
            <w:vAlign w:val="center"/>
          </w:tcPr>
          <w:p w14:paraId="03271FCF" w14:textId="77777777" w:rsidR="00506FE6" w:rsidRPr="00441BB4" w:rsidRDefault="00506FE6" w:rsidP="00B712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highlight w:val="yellow"/>
              </w:rPr>
            </w:pPr>
            <w:r w:rsidRPr="00441BB4">
              <w:rPr>
                <w:rFonts w:eastAsia="MS Mincho"/>
                <w:szCs w:val="22"/>
              </w:rPr>
              <w:t>4 December 2017</w:t>
            </w:r>
          </w:p>
        </w:tc>
        <w:tc>
          <w:tcPr>
            <w:tcW w:w="7597" w:type="dxa"/>
            <w:shd w:val="clear" w:color="auto" w:fill="auto"/>
            <w:vAlign w:val="center"/>
          </w:tcPr>
          <w:p w14:paraId="0EFBE7E6" w14:textId="77777777" w:rsidR="00506FE6" w:rsidRPr="00441BB4" w:rsidRDefault="00506FE6" w:rsidP="00B712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eastAsia="MS Mincho"/>
                <w:szCs w:val="22"/>
              </w:rPr>
            </w:pPr>
            <w:r w:rsidRPr="00441BB4">
              <w:rPr>
                <w:rFonts w:eastAsia="MS Mincho"/>
              </w:rPr>
              <w:t xml:space="preserve">- Pre-registration (online via the </w:t>
            </w:r>
            <w:hyperlink r:id="rId16" w:history="1">
              <w:r w:rsidRPr="00441BB4">
                <w:rPr>
                  <w:rFonts w:eastAsia="MS Mincho"/>
                  <w:color w:val="0000FF"/>
                  <w:u w:val="single"/>
                </w:rPr>
                <w:t>SG17RG-ARB website</w:t>
              </w:r>
            </w:hyperlink>
            <w:r w:rsidRPr="00441BB4">
              <w:rPr>
                <w:rFonts w:eastAsia="MS Mincho"/>
              </w:rPr>
              <w:t>)</w:t>
            </w:r>
          </w:p>
        </w:tc>
      </w:tr>
    </w:tbl>
    <w:p w14:paraId="1CD4CC8A" w14:textId="77777777" w:rsidR="00636DA6" w:rsidRDefault="00636DA6" w:rsidP="00441BB4">
      <w:pPr>
        <w:overflowPunct/>
        <w:autoSpaceDE/>
        <w:autoSpaceDN/>
        <w:adjustRightInd/>
        <w:spacing w:before="240"/>
        <w:textAlignment w:val="auto"/>
        <w:rPr>
          <w:rFonts w:eastAsia="MS Mincho" w:cstheme="majorBidi"/>
          <w:color w:val="000000" w:themeColor="text1"/>
          <w:szCs w:val="22"/>
        </w:rPr>
      </w:pPr>
    </w:p>
    <w:p w14:paraId="5F65984B" w14:textId="77777777" w:rsidR="00636DA6" w:rsidRDefault="00636DA6">
      <w:pPr>
        <w:tabs>
          <w:tab w:val="clear" w:pos="794"/>
          <w:tab w:val="clear" w:pos="1191"/>
          <w:tab w:val="clear" w:pos="1588"/>
          <w:tab w:val="clear" w:pos="1985"/>
        </w:tabs>
        <w:overflowPunct/>
        <w:autoSpaceDE/>
        <w:autoSpaceDN/>
        <w:adjustRightInd/>
        <w:spacing w:before="0"/>
        <w:textAlignment w:val="auto"/>
        <w:rPr>
          <w:rFonts w:eastAsia="MS Mincho" w:cstheme="majorBidi"/>
          <w:color w:val="000000" w:themeColor="text1"/>
          <w:szCs w:val="22"/>
        </w:rPr>
      </w:pPr>
      <w:r>
        <w:rPr>
          <w:rFonts w:eastAsia="MS Mincho" w:cstheme="majorBidi"/>
          <w:color w:val="000000" w:themeColor="text1"/>
          <w:szCs w:val="22"/>
        </w:rPr>
        <w:br w:type="page"/>
      </w:r>
    </w:p>
    <w:p w14:paraId="4DAD5FC8" w14:textId="2AB791EA" w:rsidR="00441BB4" w:rsidRPr="00441BB4" w:rsidRDefault="00441BB4" w:rsidP="00441BB4">
      <w:pPr>
        <w:overflowPunct/>
        <w:autoSpaceDE/>
        <w:autoSpaceDN/>
        <w:adjustRightInd/>
        <w:spacing w:before="240"/>
        <w:textAlignment w:val="auto"/>
        <w:rPr>
          <w:rFonts w:eastAsia="MS Mincho"/>
          <w:b/>
          <w:bCs/>
          <w:szCs w:val="22"/>
        </w:rPr>
      </w:pPr>
      <w:r w:rsidRPr="00441BB4">
        <w:rPr>
          <w:rFonts w:eastAsia="MS Mincho" w:cstheme="majorBidi"/>
          <w:color w:val="000000" w:themeColor="text1"/>
          <w:szCs w:val="22"/>
        </w:rPr>
        <w:lastRenderedPageBreak/>
        <w:t>I wish you a productive and enjoyable meeting.</w:t>
      </w:r>
    </w:p>
    <w:p w14:paraId="0F405653" w14:textId="77777777" w:rsidR="00441BB4" w:rsidRDefault="00441BB4" w:rsidP="00441BB4">
      <w:pPr>
        <w:overflowPunct/>
        <w:autoSpaceDE/>
        <w:autoSpaceDN/>
        <w:adjustRightInd/>
        <w:spacing w:before="360"/>
        <w:ind w:right="91"/>
        <w:textAlignment w:val="auto"/>
        <w:rPr>
          <w:rFonts w:eastAsia="MS Mincho" w:cstheme="majorBidi"/>
          <w:szCs w:val="22"/>
        </w:rPr>
      </w:pPr>
      <w:r w:rsidRPr="00441BB4">
        <w:rPr>
          <w:rFonts w:eastAsia="MS Mincho" w:cstheme="majorBidi"/>
          <w:szCs w:val="22"/>
        </w:rPr>
        <w:t>Yours faithfully,</w:t>
      </w:r>
    </w:p>
    <w:p w14:paraId="26D97212" w14:textId="540C5454" w:rsidR="001A26EA" w:rsidRDefault="001A26EA" w:rsidP="001A26EA">
      <w:pPr>
        <w:overflowPunct/>
        <w:autoSpaceDE/>
        <w:autoSpaceDN/>
        <w:adjustRightInd/>
        <w:spacing w:before="0"/>
        <w:ind w:right="91"/>
        <w:textAlignment w:val="auto"/>
        <w:rPr>
          <w:rFonts w:eastAsia="MS Mincho" w:cstheme="majorBidi"/>
          <w:szCs w:val="22"/>
        </w:rPr>
      </w:pPr>
    </w:p>
    <w:p w14:paraId="780BEB5C" w14:textId="1FF58807" w:rsidR="001A26EA" w:rsidRPr="001A26EA" w:rsidRDefault="001A26EA" w:rsidP="00EA3DAC">
      <w:pPr>
        <w:overflowPunct/>
        <w:autoSpaceDE/>
        <w:autoSpaceDN/>
        <w:adjustRightInd/>
        <w:spacing w:before="0"/>
        <w:ind w:right="91"/>
        <w:textAlignment w:val="auto"/>
        <w:rPr>
          <w:rFonts w:eastAsia="MS Mincho" w:cstheme="majorBidi"/>
          <w:i/>
          <w:iCs/>
          <w:szCs w:val="22"/>
        </w:rPr>
      </w:pPr>
      <w:r w:rsidRPr="001A26EA">
        <w:rPr>
          <w:rFonts w:eastAsia="MS Mincho" w:cstheme="majorBidi"/>
          <w:i/>
          <w:iCs/>
          <w:szCs w:val="22"/>
        </w:rPr>
        <w:t xml:space="preserve">(signed) </w:t>
      </w:r>
    </w:p>
    <w:p w14:paraId="7C51283F" w14:textId="77777777" w:rsidR="001A26EA" w:rsidRPr="00441BB4" w:rsidRDefault="001A26EA" w:rsidP="001A26EA">
      <w:pPr>
        <w:overflowPunct/>
        <w:autoSpaceDE/>
        <w:autoSpaceDN/>
        <w:adjustRightInd/>
        <w:spacing w:before="0"/>
        <w:ind w:right="91"/>
        <w:textAlignment w:val="auto"/>
        <w:rPr>
          <w:rFonts w:eastAsia="MS Mincho" w:cstheme="majorBidi"/>
          <w:szCs w:val="22"/>
        </w:rPr>
      </w:pPr>
    </w:p>
    <w:p w14:paraId="503DFD63" w14:textId="77777777" w:rsidR="00441BB4" w:rsidRPr="00441BB4" w:rsidRDefault="00441BB4" w:rsidP="00636DA6">
      <w:pPr>
        <w:overflowPunct/>
        <w:autoSpaceDE/>
        <w:autoSpaceDN/>
        <w:adjustRightInd/>
        <w:spacing w:before="0"/>
        <w:ind w:right="91"/>
        <w:textAlignment w:val="auto"/>
        <w:rPr>
          <w:rFonts w:eastAsia="MS Mincho"/>
          <w:szCs w:val="22"/>
        </w:rPr>
      </w:pPr>
      <w:proofErr w:type="spellStart"/>
      <w:r w:rsidRPr="00441BB4">
        <w:rPr>
          <w:rFonts w:eastAsia="MS Mincho"/>
          <w:szCs w:val="22"/>
        </w:rPr>
        <w:t>Chaesub</w:t>
      </w:r>
      <w:proofErr w:type="spellEnd"/>
      <w:r w:rsidRPr="00441BB4">
        <w:rPr>
          <w:rFonts w:eastAsia="MS Mincho"/>
          <w:szCs w:val="22"/>
        </w:rPr>
        <w:t xml:space="preserve"> Lee</w:t>
      </w:r>
      <w:r w:rsidRPr="00441BB4">
        <w:rPr>
          <w:rFonts w:eastAsia="MS Mincho"/>
          <w:szCs w:val="22"/>
        </w:rPr>
        <w:br/>
        <w:t>Director of the Telecommunication</w:t>
      </w:r>
      <w:r w:rsidRPr="00441BB4">
        <w:rPr>
          <w:rFonts w:eastAsia="MS Mincho"/>
          <w:szCs w:val="22"/>
        </w:rPr>
        <w:br/>
        <w:t>Standardization Bureau</w:t>
      </w:r>
    </w:p>
    <w:p w14:paraId="752E914F" w14:textId="77777777" w:rsidR="00441BB4" w:rsidRPr="00441BB4" w:rsidRDefault="00441BB4" w:rsidP="00441BB4">
      <w:pPr>
        <w:overflowPunct/>
        <w:autoSpaceDE/>
        <w:autoSpaceDN/>
        <w:adjustRightInd/>
        <w:spacing w:before="120"/>
        <w:textAlignment w:val="auto"/>
        <w:rPr>
          <w:rFonts w:eastAsia="MS Mincho"/>
          <w:szCs w:val="22"/>
        </w:rPr>
      </w:pPr>
    </w:p>
    <w:p w14:paraId="16897571" w14:textId="77777777" w:rsidR="00441BB4" w:rsidRPr="00441BB4" w:rsidRDefault="00441BB4" w:rsidP="00441BB4">
      <w:pPr>
        <w:overflowPunct/>
        <w:autoSpaceDE/>
        <w:autoSpaceDN/>
        <w:adjustRightInd/>
        <w:spacing w:before="120"/>
        <w:textAlignment w:val="auto"/>
        <w:rPr>
          <w:rFonts w:eastAsia="MS Mincho"/>
          <w:szCs w:val="22"/>
        </w:rPr>
      </w:pPr>
    </w:p>
    <w:p w14:paraId="326B3FB3" w14:textId="77777777" w:rsidR="00441BB4" w:rsidRPr="00441BB4" w:rsidRDefault="00441BB4" w:rsidP="00441BB4">
      <w:pPr>
        <w:overflowPunct/>
        <w:autoSpaceDE/>
        <w:autoSpaceDN/>
        <w:adjustRightInd/>
        <w:spacing w:before="120"/>
        <w:textAlignment w:val="auto"/>
        <w:rPr>
          <w:rFonts w:eastAsia="MS Mincho"/>
          <w:szCs w:val="22"/>
        </w:rPr>
      </w:pPr>
      <w:r w:rsidRPr="00441BB4">
        <w:rPr>
          <w:rFonts w:eastAsia="MS Mincho"/>
          <w:b/>
          <w:bCs/>
          <w:szCs w:val="22"/>
        </w:rPr>
        <w:t>Annexes:</w:t>
      </w:r>
      <w:r w:rsidRPr="00441BB4">
        <w:rPr>
          <w:rFonts w:eastAsia="MS Mincho"/>
          <w:szCs w:val="22"/>
        </w:rPr>
        <w:t xml:space="preserve"> 2</w:t>
      </w:r>
    </w:p>
    <w:p w14:paraId="57779316" w14:textId="77777777" w:rsidR="00441BB4" w:rsidRPr="00441BB4" w:rsidRDefault="00441BB4" w:rsidP="00441BB4">
      <w:pPr>
        <w:tabs>
          <w:tab w:val="clear" w:pos="794"/>
          <w:tab w:val="clear" w:pos="1191"/>
          <w:tab w:val="clear" w:pos="1588"/>
          <w:tab w:val="clear" w:pos="1985"/>
        </w:tabs>
        <w:overflowPunct/>
        <w:autoSpaceDE/>
        <w:autoSpaceDN/>
        <w:adjustRightInd/>
        <w:spacing w:before="0"/>
        <w:textAlignment w:val="auto"/>
        <w:rPr>
          <w:rFonts w:eastAsia="MS Mincho"/>
          <w:b/>
          <w:bCs/>
          <w:sz w:val="28"/>
          <w:szCs w:val="28"/>
          <w:highlight w:val="yellow"/>
        </w:rPr>
      </w:pPr>
      <w:r w:rsidRPr="00441BB4">
        <w:rPr>
          <w:rFonts w:eastAsia="MS Mincho"/>
          <w:b/>
          <w:bCs/>
          <w:sz w:val="28"/>
          <w:szCs w:val="28"/>
          <w:highlight w:val="yellow"/>
        </w:rPr>
        <w:br w:type="page"/>
      </w:r>
    </w:p>
    <w:p w14:paraId="7A613179" w14:textId="0E0E533A" w:rsidR="00441BB4" w:rsidRPr="00441BB4" w:rsidRDefault="00441BB4" w:rsidP="00752AA3">
      <w:pPr>
        <w:overflowPunct/>
        <w:autoSpaceDE/>
        <w:autoSpaceDN/>
        <w:adjustRightInd/>
        <w:spacing w:before="120"/>
        <w:jc w:val="center"/>
        <w:textAlignment w:val="auto"/>
        <w:rPr>
          <w:rFonts w:eastAsia="MS Mincho"/>
          <w:b/>
          <w:bCs/>
          <w:sz w:val="28"/>
          <w:szCs w:val="28"/>
        </w:rPr>
      </w:pPr>
      <w:r w:rsidRPr="00441BB4">
        <w:rPr>
          <w:rFonts w:eastAsia="MS Mincho"/>
          <w:b/>
          <w:bCs/>
          <w:sz w:val="28"/>
          <w:szCs w:val="28"/>
        </w:rPr>
        <w:lastRenderedPageBreak/>
        <w:t>ANNEX</w:t>
      </w:r>
      <w:r w:rsidR="00752AA3">
        <w:rPr>
          <w:rFonts w:eastAsia="MS Mincho"/>
          <w:b/>
          <w:bCs/>
          <w:sz w:val="28"/>
          <w:szCs w:val="28"/>
        </w:rPr>
        <w:t xml:space="preserve"> A</w:t>
      </w:r>
    </w:p>
    <w:p w14:paraId="7DB3F3A7" w14:textId="77777777" w:rsidR="00441BB4" w:rsidRPr="00441BB4" w:rsidRDefault="00441BB4" w:rsidP="00441BB4">
      <w:pPr>
        <w:overflowPunct/>
        <w:autoSpaceDE/>
        <w:autoSpaceDN/>
        <w:adjustRightInd/>
        <w:spacing w:before="120"/>
        <w:ind w:right="-194"/>
        <w:jc w:val="center"/>
        <w:textAlignment w:val="auto"/>
        <w:rPr>
          <w:rFonts w:eastAsia="MS Mincho"/>
          <w:b/>
          <w:bCs/>
          <w:sz w:val="28"/>
          <w:szCs w:val="28"/>
        </w:rPr>
      </w:pPr>
      <w:r w:rsidRPr="00441BB4">
        <w:rPr>
          <w:rFonts w:eastAsia="MS Mincho"/>
          <w:b/>
          <w:bCs/>
          <w:sz w:val="28"/>
          <w:szCs w:val="28"/>
        </w:rPr>
        <w:t>MAKING CONTRIBUTIONS</w:t>
      </w:r>
    </w:p>
    <w:p w14:paraId="7B9741E1" w14:textId="6811C1A5" w:rsidR="00441BB4" w:rsidRPr="00441BB4" w:rsidRDefault="00441BB4" w:rsidP="00441BB4">
      <w:pPr>
        <w:overflowPunct/>
        <w:autoSpaceDE/>
        <w:autoSpaceDN/>
        <w:adjustRightInd/>
        <w:spacing w:before="120" w:after="120"/>
        <w:textAlignment w:val="auto"/>
        <w:rPr>
          <w:rFonts w:eastAsia="MS Mincho"/>
          <w:szCs w:val="22"/>
        </w:rPr>
      </w:pPr>
      <w:r w:rsidRPr="00441BB4">
        <w:rPr>
          <w:rFonts w:eastAsia="MS Mincho"/>
          <w:b/>
          <w:bCs/>
          <w:szCs w:val="22"/>
        </w:rPr>
        <w:t>DEADLINES FOR CONTRIBUTIONS:</w:t>
      </w:r>
      <w:r w:rsidRPr="00441BB4">
        <w:rPr>
          <w:rFonts w:eastAsia="MS Mincho"/>
          <w:szCs w:val="22"/>
        </w:rPr>
        <w:t xml:space="preserve"> We invite you to submit your contributions by electronic mail to the following address: </w:t>
      </w:r>
      <w:hyperlink r:id="rId17" w:history="1">
        <w:r w:rsidRPr="00441BB4">
          <w:rPr>
            <w:rFonts w:eastAsia="MS Mincho"/>
            <w:color w:val="0000FF"/>
            <w:szCs w:val="22"/>
            <w:u w:val="single"/>
          </w:rPr>
          <w:t>tsbsg17@itu.int</w:t>
        </w:r>
      </w:hyperlink>
      <w:r w:rsidRPr="00441BB4">
        <w:rPr>
          <w:rFonts w:eastAsia="MS Mincho"/>
          <w:szCs w:val="22"/>
        </w:rPr>
        <w:t xml:space="preserve">. The deadline for contributions is 12 (twelve) calendar days before the meeting. Such contributions will be published on the </w:t>
      </w:r>
      <w:hyperlink r:id="rId18" w:history="1">
        <w:r w:rsidRPr="00441BB4">
          <w:rPr>
            <w:rFonts w:eastAsia="MS Mincho"/>
            <w:color w:val="0000FF"/>
            <w:szCs w:val="22"/>
            <w:u w:val="single"/>
          </w:rPr>
          <w:t>SG17RG-ARB website</w:t>
        </w:r>
      </w:hyperlink>
      <w:r w:rsidRPr="00441BB4">
        <w:rPr>
          <w:rFonts w:eastAsia="MS Mincho"/>
          <w:szCs w:val="22"/>
        </w:rPr>
        <w:t xml:space="preserve"> and must therefore be received by TSB </w:t>
      </w:r>
      <w:r w:rsidR="00506FE6">
        <w:rPr>
          <w:rFonts w:eastAsia="MS Mincho"/>
          <w:b/>
          <w:szCs w:val="22"/>
        </w:rPr>
        <w:t>no</w:t>
      </w:r>
      <w:r w:rsidRPr="00441BB4">
        <w:rPr>
          <w:rFonts w:eastAsia="MS Mincho"/>
          <w:b/>
          <w:szCs w:val="22"/>
        </w:rPr>
        <w:t xml:space="preserve"> later than 27 November 2017</w:t>
      </w:r>
      <w:r w:rsidRPr="00441BB4">
        <w:rPr>
          <w:rFonts w:eastAsia="MS Mincho"/>
          <w:bCs/>
          <w:szCs w:val="22"/>
        </w:rPr>
        <w:t xml:space="preserve">. </w:t>
      </w:r>
      <w:r w:rsidRPr="00441BB4">
        <w:rPr>
          <w:rFonts w:eastAsia="MS Mincho"/>
          <w:szCs w:val="22"/>
        </w:rPr>
        <w:t>We invite you to submit your contributions as early as possible to ensure there is sufficient time for translation.</w:t>
      </w:r>
    </w:p>
    <w:p w14:paraId="74C74A73" w14:textId="5DA0485A" w:rsidR="00441BB4" w:rsidRPr="00441BB4" w:rsidRDefault="00441BB4" w:rsidP="00441BB4">
      <w:pPr>
        <w:overflowPunct/>
        <w:autoSpaceDE/>
        <w:autoSpaceDN/>
        <w:adjustRightInd/>
        <w:spacing w:before="120" w:after="120"/>
        <w:textAlignment w:val="auto"/>
        <w:rPr>
          <w:rFonts w:eastAsia="MS Mincho"/>
          <w:szCs w:val="22"/>
        </w:rPr>
      </w:pPr>
      <w:r w:rsidRPr="00441BB4">
        <w:rPr>
          <w:rFonts w:eastAsia="MS Mincho"/>
          <w:b/>
          <w:bCs/>
          <w:szCs w:val="22"/>
        </w:rPr>
        <w:t>TEMPLATES:</w:t>
      </w:r>
      <w:r w:rsidRPr="00441BB4">
        <w:rPr>
          <w:rFonts w:eastAsia="MS Mincho"/>
          <w:szCs w:val="22"/>
        </w:rPr>
        <w:t xml:space="preserve"> Please use the provided set of templates to prepare your contribution.</w:t>
      </w:r>
      <w:r w:rsidR="00506FE6">
        <w:rPr>
          <w:rFonts w:eastAsia="MS Mincho"/>
          <w:szCs w:val="22"/>
        </w:rPr>
        <w:t xml:space="preserve"> </w:t>
      </w:r>
      <w:r w:rsidRPr="00441BB4">
        <w:rPr>
          <w:rFonts w:eastAsia="MS Mincho"/>
          <w:szCs w:val="22"/>
        </w:rPr>
        <w:t xml:space="preserve">The templates are accessible at </w:t>
      </w:r>
      <w:hyperlink r:id="rId19" w:history="1">
        <w:r w:rsidRPr="00441BB4">
          <w:rPr>
            <w:rFonts w:eastAsia="MS Mincho"/>
            <w:color w:val="0000FF"/>
            <w:szCs w:val="22"/>
            <w:u w:val="single"/>
          </w:rPr>
          <w:t>http://itu.int/ITU-T/studygroups/templates</w:t>
        </w:r>
      </w:hyperlink>
      <w:r w:rsidRPr="00441BB4">
        <w:rPr>
          <w:rFonts w:eastAsia="MS Mincho"/>
          <w:szCs w:val="22"/>
        </w:rPr>
        <w:t xml:space="preserve">. The name, fax and telephone numbers and e-mail address of the person to be contacted about the contribution should be indicated on the cover page of </w:t>
      </w:r>
      <w:r w:rsidRPr="00441BB4">
        <w:rPr>
          <w:rFonts w:eastAsia="MS Mincho"/>
          <w:szCs w:val="22"/>
          <w:u w:val="single"/>
        </w:rPr>
        <w:t>all</w:t>
      </w:r>
      <w:r w:rsidRPr="00441BB4">
        <w:rPr>
          <w:rFonts w:eastAsia="MS Mincho"/>
          <w:szCs w:val="22"/>
        </w:rPr>
        <w:t xml:space="preserve"> documents.</w:t>
      </w:r>
    </w:p>
    <w:p w14:paraId="1C800568" w14:textId="77777777" w:rsidR="00441BB4" w:rsidRPr="00441BB4" w:rsidRDefault="00441BB4" w:rsidP="00441BB4">
      <w:pPr>
        <w:overflowPunct/>
        <w:autoSpaceDE/>
        <w:autoSpaceDN/>
        <w:adjustRightInd/>
        <w:spacing w:beforeAutospacing="1" w:after="120"/>
        <w:textAlignment w:val="auto"/>
        <w:rPr>
          <w:rFonts w:eastAsia="MS Mincho"/>
          <w:szCs w:val="22"/>
        </w:rPr>
      </w:pPr>
      <w:r w:rsidRPr="00441BB4">
        <w:rPr>
          <w:rFonts w:eastAsia="MS Mincho"/>
          <w:b/>
          <w:bCs/>
          <w:szCs w:val="22"/>
        </w:rPr>
        <w:t>GUIDELINES FOR THE PRESENTATION OF CONTRIBUTIONS TO ITU-T SG17</w:t>
      </w:r>
      <w:r w:rsidRPr="00441BB4">
        <w:rPr>
          <w:rFonts w:eastAsia="MS Mincho"/>
          <w:szCs w:val="22"/>
        </w:rPr>
        <w:t xml:space="preserve">: Please take note of the guidelines (see </w:t>
      </w:r>
      <w:hyperlink r:id="rId20" w:history="1">
        <w:r w:rsidRPr="00441BB4">
          <w:rPr>
            <w:rFonts w:eastAsia="MS Mincho"/>
            <w:color w:val="0000FF"/>
            <w:szCs w:val="22"/>
            <w:u w:val="single"/>
          </w:rPr>
          <w:t>http://www.itu.int/en/ITU-T/studygroups/2013-2016/17/Documents/general-info/contributions-presentation-meu-E.pptx</w:t>
        </w:r>
      </w:hyperlink>
      <w:r w:rsidRPr="00441BB4">
        <w:rPr>
          <w:rFonts w:eastAsia="MS Mincho"/>
          <w:szCs w:val="22"/>
        </w:rPr>
        <w:t>) on how to present contributions to SG17 and on candidate topics of interest to SG17.</w:t>
      </w:r>
    </w:p>
    <w:p w14:paraId="765C2259" w14:textId="77777777" w:rsidR="00441BB4" w:rsidRPr="00441BB4" w:rsidRDefault="00441BB4" w:rsidP="00441BB4">
      <w:pPr>
        <w:tabs>
          <w:tab w:val="left" w:pos="1418"/>
          <w:tab w:val="left" w:pos="1702"/>
          <w:tab w:val="left" w:pos="2160"/>
        </w:tabs>
        <w:overflowPunct/>
        <w:autoSpaceDE/>
        <w:autoSpaceDN/>
        <w:adjustRightInd/>
        <w:spacing w:before="240" w:after="120"/>
        <w:ind w:right="91"/>
        <w:jc w:val="center"/>
        <w:textAlignment w:val="auto"/>
        <w:rPr>
          <w:rFonts w:eastAsia="MS Mincho"/>
          <w:b/>
          <w:bCs/>
          <w:sz w:val="28"/>
          <w:szCs w:val="28"/>
        </w:rPr>
      </w:pPr>
      <w:r w:rsidRPr="00441BB4">
        <w:rPr>
          <w:rFonts w:eastAsia="MS Mincho"/>
          <w:b/>
          <w:bCs/>
          <w:sz w:val="28"/>
          <w:szCs w:val="28"/>
        </w:rPr>
        <w:t>WORK METHODS AND FACILITIES</w:t>
      </w:r>
    </w:p>
    <w:p w14:paraId="479E99AE" w14:textId="6CCA7BB0" w:rsidR="00441BB4" w:rsidRPr="00441BB4" w:rsidRDefault="00441BB4" w:rsidP="00441BB4">
      <w:pPr>
        <w:overflowPunct/>
        <w:autoSpaceDE/>
        <w:autoSpaceDN/>
        <w:adjustRightInd/>
        <w:spacing w:before="240" w:after="120"/>
        <w:textAlignment w:val="auto"/>
        <w:rPr>
          <w:rFonts w:eastAsia="MS Mincho" w:cstheme="majorBidi"/>
          <w:szCs w:val="22"/>
        </w:rPr>
      </w:pPr>
      <w:r w:rsidRPr="00441BB4">
        <w:rPr>
          <w:rFonts w:eastAsia="MS Mincho" w:cstheme="majorBidi"/>
          <w:b/>
          <w:bCs/>
          <w:szCs w:val="22"/>
        </w:rPr>
        <w:t xml:space="preserve">INTERPRETATION: </w:t>
      </w:r>
      <w:r w:rsidR="00506FE6">
        <w:rPr>
          <w:rFonts w:eastAsia="MS Mincho" w:cstheme="majorBidi"/>
          <w:szCs w:val="22"/>
        </w:rPr>
        <w:t>The working language</w:t>
      </w:r>
      <w:r w:rsidRPr="00441BB4">
        <w:rPr>
          <w:rFonts w:eastAsia="MS Mincho" w:cstheme="majorBidi"/>
          <w:szCs w:val="22"/>
        </w:rPr>
        <w:t xml:space="preserve"> of the meeting will be English only.</w:t>
      </w:r>
    </w:p>
    <w:p w14:paraId="2A7A910A" w14:textId="77777777" w:rsidR="00441BB4" w:rsidRPr="00441BB4" w:rsidRDefault="00441BB4" w:rsidP="00441BB4">
      <w:pPr>
        <w:overflowPunct/>
        <w:autoSpaceDE/>
        <w:autoSpaceDN/>
        <w:adjustRightInd/>
        <w:spacing w:before="120" w:after="120"/>
        <w:textAlignment w:val="auto"/>
        <w:rPr>
          <w:rFonts w:eastAsia="MS Mincho" w:cstheme="majorBidi"/>
          <w:szCs w:val="22"/>
        </w:rPr>
      </w:pPr>
      <w:r w:rsidRPr="00441BB4">
        <w:rPr>
          <w:rFonts w:eastAsia="MS Mincho" w:cstheme="majorBidi"/>
          <w:b/>
          <w:bCs/>
          <w:szCs w:val="22"/>
        </w:rPr>
        <w:t>TRANSLATION:</w:t>
      </w:r>
      <w:r w:rsidRPr="00441BB4">
        <w:rPr>
          <w:rFonts w:eastAsia="MS Mincho" w:cstheme="majorBidi"/>
          <w:szCs w:val="22"/>
        </w:rPr>
        <w:t xml:space="preserve"> Contributions received in Arabic or French will be translated into English.</w:t>
      </w:r>
    </w:p>
    <w:p w14:paraId="3B1AE488" w14:textId="77777777" w:rsidR="00441BB4" w:rsidRPr="00441BB4" w:rsidRDefault="00441BB4" w:rsidP="00441BB4">
      <w:pPr>
        <w:overflowPunct/>
        <w:autoSpaceDE/>
        <w:autoSpaceDN/>
        <w:adjustRightInd/>
        <w:spacing w:before="120" w:after="120"/>
        <w:textAlignment w:val="auto"/>
        <w:rPr>
          <w:rFonts w:eastAsia="MS Mincho"/>
          <w:szCs w:val="22"/>
        </w:rPr>
      </w:pPr>
      <w:r w:rsidRPr="00441BB4">
        <w:rPr>
          <w:rFonts w:eastAsia="MS Mincho"/>
          <w:b/>
          <w:bCs/>
          <w:szCs w:val="22"/>
        </w:rPr>
        <w:t>WIRELESS LAN</w:t>
      </w:r>
      <w:r w:rsidRPr="00441BB4">
        <w:rPr>
          <w:rFonts w:eastAsia="MS Mincho"/>
          <w:szCs w:val="22"/>
        </w:rPr>
        <w:t xml:space="preserve"> facilities and Internet access will be available at the venue of the event.</w:t>
      </w:r>
    </w:p>
    <w:p w14:paraId="11BDFC37" w14:textId="77777777" w:rsidR="00441BB4" w:rsidRPr="00441BB4" w:rsidRDefault="00441BB4" w:rsidP="00441BB4">
      <w:pPr>
        <w:tabs>
          <w:tab w:val="left" w:pos="1418"/>
          <w:tab w:val="left" w:pos="1702"/>
          <w:tab w:val="left" w:pos="2160"/>
        </w:tabs>
        <w:overflowPunct/>
        <w:autoSpaceDE/>
        <w:autoSpaceDN/>
        <w:adjustRightInd/>
        <w:spacing w:before="240" w:after="120"/>
        <w:ind w:right="91"/>
        <w:jc w:val="center"/>
        <w:textAlignment w:val="auto"/>
        <w:rPr>
          <w:rFonts w:eastAsia="MS Mincho"/>
          <w:b/>
          <w:bCs/>
          <w:sz w:val="24"/>
        </w:rPr>
      </w:pPr>
      <w:r w:rsidRPr="00441BB4">
        <w:rPr>
          <w:rFonts w:eastAsia="MS Mincho"/>
          <w:b/>
          <w:bCs/>
          <w:sz w:val="28"/>
          <w:szCs w:val="28"/>
        </w:rPr>
        <w:t>REGISTRATION and FELLOWSHIPS</w:t>
      </w:r>
    </w:p>
    <w:p w14:paraId="40819668" w14:textId="7A6FEEEE" w:rsidR="00441BB4" w:rsidRPr="00441BB4" w:rsidRDefault="00441BB4" w:rsidP="00506FE6">
      <w:pPr>
        <w:tabs>
          <w:tab w:val="left" w:pos="1418"/>
          <w:tab w:val="left" w:pos="1702"/>
          <w:tab w:val="left" w:pos="2160"/>
        </w:tabs>
        <w:overflowPunct/>
        <w:autoSpaceDE/>
        <w:autoSpaceDN/>
        <w:adjustRightInd/>
        <w:spacing w:before="120" w:after="120"/>
        <w:ind w:right="92"/>
        <w:textAlignment w:val="auto"/>
        <w:rPr>
          <w:rFonts w:eastAsia="MS Mincho" w:cstheme="majorBidi"/>
          <w:szCs w:val="22"/>
        </w:rPr>
      </w:pPr>
      <w:r w:rsidRPr="00441BB4">
        <w:rPr>
          <w:rFonts w:eastAsia="MS Mincho" w:cstheme="majorBidi"/>
          <w:b/>
          <w:bCs/>
          <w:szCs w:val="22"/>
        </w:rPr>
        <w:t>REGISTRATION:</w:t>
      </w:r>
      <w:r w:rsidRPr="00441BB4">
        <w:rPr>
          <w:rFonts w:eastAsia="MS Mincho" w:cstheme="majorBidi"/>
          <w:szCs w:val="22"/>
        </w:rPr>
        <w:t xml:space="preserve"> To enable the organizers to make the necessary arrangements, please send by letter, fax (+41 22 730 5853) or e-mail (</w:t>
      </w:r>
      <w:hyperlink r:id="rId21" w:history="1">
        <w:r w:rsidRPr="00441BB4">
          <w:rPr>
            <w:rFonts w:eastAsia="MS Mincho" w:cstheme="majorBidi"/>
            <w:color w:val="0000FF"/>
            <w:szCs w:val="22"/>
            <w:u w:val="single"/>
          </w:rPr>
          <w:t>tsbreg@itu.int</w:t>
        </w:r>
      </w:hyperlink>
      <w:r w:rsidRPr="00441BB4">
        <w:rPr>
          <w:rFonts w:eastAsia="MS Mincho" w:cstheme="majorBidi"/>
          <w:szCs w:val="22"/>
        </w:rPr>
        <w:t xml:space="preserve">), </w:t>
      </w:r>
      <w:r w:rsidR="00506FE6">
        <w:rPr>
          <w:rFonts w:eastAsia="MS Mincho" w:cstheme="majorBidi"/>
          <w:b/>
          <w:szCs w:val="22"/>
        </w:rPr>
        <w:t>no</w:t>
      </w:r>
      <w:r w:rsidRPr="00441BB4">
        <w:rPr>
          <w:rFonts w:eastAsia="MS Mincho" w:cstheme="majorBidi"/>
          <w:b/>
          <w:szCs w:val="22"/>
        </w:rPr>
        <w:t xml:space="preserve"> later than 4 December 2017</w:t>
      </w:r>
      <w:r w:rsidRPr="00441BB4">
        <w:rPr>
          <w:rFonts w:eastAsia="MS Mincho" w:cstheme="majorBidi"/>
          <w:szCs w:val="22"/>
        </w:rPr>
        <w:t xml:space="preserve">, the list of people who will be representing your Administration, </w:t>
      </w:r>
      <w:r w:rsidRPr="00441BB4">
        <w:rPr>
          <w:rFonts w:eastAsia="MS Mincho" w:cstheme="majorBidi"/>
          <w:bCs/>
          <w:szCs w:val="22"/>
        </w:rPr>
        <w:t xml:space="preserve">Sector Member, Associate, Academic Institution, regional and/or international organization or other entity. </w:t>
      </w:r>
      <w:r w:rsidRPr="00441BB4">
        <w:rPr>
          <w:rFonts w:eastAsia="MS Mincho" w:cstheme="majorBidi"/>
          <w:szCs w:val="22"/>
        </w:rPr>
        <w:t xml:space="preserve">Administrations are </w:t>
      </w:r>
      <w:r w:rsidR="00506FE6" w:rsidRPr="00441BB4">
        <w:rPr>
          <w:rFonts w:eastAsia="MS Mincho" w:cstheme="majorBidi"/>
          <w:szCs w:val="22"/>
        </w:rPr>
        <w:t xml:space="preserve">also </w:t>
      </w:r>
      <w:r w:rsidRPr="00441BB4">
        <w:rPr>
          <w:rFonts w:eastAsia="MS Mincho" w:cstheme="majorBidi"/>
          <w:szCs w:val="22"/>
        </w:rPr>
        <w:t>requested to indicate the name of their head of delegation (and deputy head, if applicable).</w:t>
      </w:r>
    </w:p>
    <w:p w14:paraId="4673F81C" w14:textId="53F234E7" w:rsidR="00441BB4" w:rsidRPr="00441BB4" w:rsidRDefault="00441BB4" w:rsidP="00506FE6">
      <w:pPr>
        <w:overflowPunct/>
        <w:autoSpaceDE/>
        <w:autoSpaceDN/>
        <w:adjustRightInd/>
        <w:spacing w:before="120"/>
        <w:textAlignment w:val="auto"/>
        <w:rPr>
          <w:rFonts w:eastAsia="MS Mincho" w:cstheme="majorBidi"/>
          <w:color w:val="1F497D"/>
          <w:szCs w:val="22"/>
          <w:highlight w:val="yellow"/>
        </w:rPr>
      </w:pPr>
      <w:r w:rsidRPr="00441BB4">
        <w:rPr>
          <w:rFonts w:eastAsia="MS Mincho" w:cstheme="majorBidi"/>
          <w:b/>
          <w:bCs/>
          <w:szCs w:val="22"/>
        </w:rPr>
        <w:t>Please note that p</w:t>
      </w:r>
      <w:r w:rsidR="00506FE6">
        <w:rPr>
          <w:rFonts w:eastAsia="MS Mincho" w:cstheme="majorBidi"/>
          <w:b/>
          <w:bCs/>
          <w:szCs w:val="22"/>
        </w:rPr>
        <w:t>re-registration of participants for</w:t>
      </w:r>
      <w:r w:rsidRPr="00441BB4">
        <w:rPr>
          <w:rFonts w:eastAsia="MS Mincho" w:cstheme="majorBidi"/>
          <w:b/>
          <w:bCs/>
          <w:szCs w:val="22"/>
        </w:rPr>
        <w:t xml:space="preserve"> ITU-T meetings is carried out </w:t>
      </w:r>
      <w:r w:rsidRPr="00441BB4">
        <w:rPr>
          <w:rFonts w:eastAsia="MS Mincho" w:cstheme="majorBidi"/>
          <w:b/>
          <w:bCs/>
          <w:i/>
          <w:iCs/>
          <w:szCs w:val="22"/>
        </w:rPr>
        <w:t>online</w:t>
      </w:r>
      <w:r w:rsidRPr="00441BB4">
        <w:rPr>
          <w:rFonts w:eastAsia="MS Mincho" w:cstheme="majorBidi"/>
          <w:b/>
          <w:bCs/>
          <w:szCs w:val="22"/>
        </w:rPr>
        <w:t xml:space="preserve"> on the</w:t>
      </w:r>
      <w:r w:rsidRPr="00441BB4">
        <w:rPr>
          <w:rFonts w:eastAsia="MS Mincho" w:cstheme="majorBidi"/>
          <w:b/>
          <w:bCs/>
          <w:szCs w:val="22"/>
        </w:rPr>
        <w:br/>
        <w:t>ITU-T website (</w:t>
      </w:r>
      <w:hyperlink r:id="rId22" w:history="1">
        <w:r w:rsidRPr="00441BB4">
          <w:rPr>
            <w:rFonts w:eastAsia="MS Mincho"/>
            <w:color w:val="0000FF"/>
            <w:szCs w:val="22"/>
            <w:u w:val="single"/>
          </w:rPr>
          <w:t>https://www.itu.int/en/ITU-T/studygroups/2017-2020/17/sg17rgarb/Pages/default.aspx</w:t>
        </w:r>
      </w:hyperlink>
      <w:hyperlink r:id="rId23" w:history="1"/>
      <w:r w:rsidRPr="00441BB4">
        <w:rPr>
          <w:rFonts w:eastAsia="MS Mincho" w:cstheme="majorBidi"/>
          <w:b/>
          <w:bCs/>
          <w:szCs w:val="22"/>
        </w:rPr>
        <w:t>).</w:t>
      </w:r>
    </w:p>
    <w:p w14:paraId="6A022C53" w14:textId="2B051353" w:rsidR="00441BB4" w:rsidRPr="00441BB4" w:rsidRDefault="00441BB4" w:rsidP="00441BB4">
      <w:pPr>
        <w:tabs>
          <w:tab w:val="clear" w:pos="794"/>
          <w:tab w:val="clear" w:pos="1191"/>
          <w:tab w:val="clear" w:pos="1588"/>
          <w:tab w:val="clear" w:pos="1985"/>
        </w:tabs>
        <w:overflowPunct/>
        <w:autoSpaceDE/>
        <w:autoSpaceDN/>
        <w:adjustRightInd/>
        <w:spacing w:before="120" w:after="120" w:line="240" w:lineRule="atLeast"/>
        <w:textAlignment w:val="auto"/>
        <w:rPr>
          <w:rFonts w:eastAsia="SimSun" w:cstheme="majorBidi"/>
          <w:szCs w:val="22"/>
          <w:lang w:eastAsia="zh-CN"/>
        </w:rPr>
      </w:pPr>
      <w:r w:rsidRPr="00441BB4">
        <w:rPr>
          <w:rFonts w:eastAsia="SimSun" w:cstheme="majorBidi"/>
          <w:b/>
          <w:bCs/>
          <w:szCs w:val="22"/>
          <w:lang w:eastAsia="zh-CN"/>
        </w:rPr>
        <w:t>FELLOWSHIPS:</w:t>
      </w:r>
      <w:r w:rsidRPr="00441BB4">
        <w:rPr>
          <w:rFonts w:eastAsia="SimSun" w:cstheme="majorBidi"/>
          <w:szCs w:val="22"/>
          <w:lang w:eastAsia="zh-CN"/>
        </w:rPr>
        <w:t xml:space="preserve"> We are pleased to inform you that two partial fellowships per administration will be awarded, </w:t>
      </w:r>
      <w:r w:rsidRPr="00441BB4">
        <w:rPr>
          <w:rFonts w:eastAsia="SimSun" w:cstheme="majorBidi"/>
          <w:b/>
          <w:bCs/>
          <w:szCs w:val="22"/>
          <w:lang w:eastAsia="zh-CN"/>
        </w:rPr>
        <w:t>within the Arab Region only</w:t>
      </w:r>
      <w:r w:rsidRPr="00441BB4">
        <w:rPr>
          <w:rFonts w:eastAsia="SimSun" w:cstheme="majorBidi"/>
          <w:szCs w:val="22"/>
          <w:lang w:eastAsia="zh-CN"/>
        </w:rPr>
        <w:t xml:space="preserve"> and subject to available funding, to facilitate participation from Least Developed or Low Income Developing Countries </w:t>
      </w:r>
      <w:r w:rsidRPr="00441BB4">
        <w:rPr>
          <w:rFonts w:eastAsia="SimSun" w:cstheme="majorBidi"/>
          <w:color w:val="1F497D"/>
          <w:szCs w:val="22"/>
          <w:lang w:eastAsia="zh-CN"/>
        </w:rPr>
        <w:t>(</w:t>
      </w:r>
      <w:hyperlink r:id="rId24" w:history="1">
        <w:r w:rsidRPr="00441BB4">
          <w:rPr>
            <w:rFonts w:eastAsia="SimSun" w:cstheme="majorBidi"/>
            <w:color w:val="0000FF"/>
            <w:szCs w:val="22"/>
            <w:u w:val="single"/>
            <w:lang w:eastAsia="zh-CN"/>
          </w:rPr>
          <w:t>http://itu.int/en/ITU-T/info/Pages/resources.aspx</w:t>
        </w:r>
      </w:hyperlink>
      <w:r w:rsidRPr="00441BB4">
        <w:rPr>
          <w:rFonts w:eastAsia="SimSun" w:cstheme="majorBidi"/>
          <w:color w:val="1F497D"/>
          <w:szCs w:val="22"/>
          <w:lang w:eastAsia="zh-CN"/>
        </w:rPr>
        <w:t>)</w:t>
      </w:r>
      <w:r w:rsidRPr="00441BB4">
        <w:rPr>
          <w:rFonts w:eastAsia="SimSun" w:cstheme="majorBidi"/>
          <w:szCs w:val="22"/>
          <w:lang w:eastAsia="zh-CN"/>
        </w:rPr>
        <w:t xml:space="preserve">. </w:t>
      </w:r>
      <w:r w:rsidRPr="00441BB4">
        <w:rPr>
          <w:rFonts w:eastAsia="SimSun"/>
          <w:szCs w:val="22"/>
          <w:lang w:eastAsia="zh-CN"/>
        </w:rPr>
        <w:t xml:space="preserve">Please further note that when two (2) partial fellowships are requested, </w:t>
      </w:r>
      <w:r w:rsidRPr="00441BB4">
        <w:rPr>
          <w:rFonts w:eastAsia="SimSun"/>
          <w:szCs w:val="22"/>
          <w:u w:val="single"/>
          <w:lang w:eastAsia="zh-CN"/>
        </w:rPr>
        <w:t>at least one</w:t>
      </w:r>
      <w:r w:rsidRPr="00441BB4">
        <w:rPr>
          <w:rFonts w:eastAsia="SimSun"/>
          <w:szCs w:val="22"/>
          <w:lang w:eastAsia="zh-CN"/>
        </w:rPr>
        <w:t xml:space="preserve"> must be an economy class air ticket.</w:t>
      </w:r>
      <w:r w:rsidRPr="00441BB4">
        <w:rPr>
          <w:rFonts w:eastAsia="SimSun" w:cstheme="majorBidi"/>
          <w:szCs w:val="22"/>
          <w:lang w:eastAsia="zh-CN"/>
        </w:rPr>
        <w:t xml:space="preserve"> An application for a fellowship must be authorized by the relevant Administration of the ITU Member State. Fellowship requests (please use enclosed </w:t>
      </w:r>
      <w:r w:rsidRPr="00441BB4">
        <w:rPr>
          <w:rFonts w:eastAsia="SimSun" w:cstheme="majorBidi"/>
          <w:b/>
          <w:bCs/>
          <w:szCs w:val="22"/>
          <w:lang w:eastAsia="zh-CN"/>
        </w:rPr>
        <w:t>Form 1</w:t>
      </w:r>
      <w:r w:rsidRPr="00506FE6">
        <w:rPr>
          <w:rFonts w:eastAsia="SimSun" w:cstheme="majorBidi"/>
          <w:szCs w:val="22"/>
          <w:lang w:eastAsia="zh-CN"/>
        </w:rPr>
        <w:t>)</w:t>
      </w:r>
      <w:r w:rsidR="00506FE6">
        <w:rPr>
          <w:rFonts w:eastAsia="SimSun" w:cstheme="majorBidi"/>
          <w:szCs w:val="22"/>
          <w:lang w:eastAsia="zh-CN"/>
        </w:rPr>
        <w:t xml:space="preserve"> must be returned to ITU no</w:t>
      </w:r>
      <w:r w:rsidRPr="00441BB4">
        <w:rPr>
          <w:rFonts w:eastAsia="SimSun" w:cstheme="majorBidi"/>
          <w:szCs w:val="22"/>
          <w:lang w:eastAsia="zh-CN"/>
        </w:rPr>
        <w:t xml:space="preserve"> later than </w:t>
      </w:r>
      <w:r w:rsidRPr="00441BB4">
        <w:rPr>
          <w:rFonts w:eastAsia="SimSun" w:cstheme="majorBidi"/>
          <w:b/>
          <w:bCs/>
          <w:szCs w:val="22"/>
          <w:lang w:eastAsia="zh-CN"/>
        </w:rPr>
        <w:t>17</w:t>
      </w:r>
      <w:r w:rsidR="008229CE">
        <w:rPr>
          <w:rFonts w:eastAsia="SimSun" w:cstheme="majorBidi"/>
          <w:b/>
          <w:bCs/>
          <w:szCs w:val="22"/>
          <w:lang w:eastAsia="zh-CN"/>
        </w:rPr>
        <w:t> </w:t>
      </w:r>
      <w:r w:rsidRPr="00441BB4">
        <w:rPr>
          <w:rFonts w:eastAsia="SimSun" w:cstheme="majorBidi"/>
          <w:b/>
          <w:bCs/>
          <w:szCs w:val="22"/>
          <w:lang w:eastAsia="zh-CN"/>
        </w:rPr>
        <w:t>November</w:t>
      </w:r>
      <w:r w:rsidRPr="00441BB4">
        <w:rPr>
          <w:rFonts w:eastAsia="SimSun" w:cstheme="majorBidi"/>
          <w:szCs w:val="22"/>
          <w:lang w:eastAsia="zh-CN"/>
        </w:rPr>
        <w:t xml:space="preserve"> </w:t>
      </w:r>
      <w:r w:rsidRPr="00441BB4">
        <w:rPr>
          <w:rFonts w:eastAsia="SimSun" w:cstheme="majorBidi"/>
          <w:b/>
          <w:bCs/>
          <w:szCs w:val="22"/>
          <w:lang w:eastAsia="zh-CN"/>
        </w:rPr>
        <w:t>2017</w:t>
      </w:r>
      <w:r w:rsidRPr="00441BB4">
        <w:rPr>
          <w:rFonts w:eastAsia="SimSun" w:cstheme="majorBidi"/>
          <w:szCs w:val="22"/>
          <w:lang w:eastAsia="zh-CN"/>
        </w:rPr>
        <w:t>. Please note that the decision criteria to grant a fellowship include: the available ITU budget, contributions by the applicant to the meeting, equitable distribution among countries, and gender balance.</w:t>
      </w:r>
    </w:p>
    <w:p w14:paraId="706B6A67" w14:textId="014849A6" w:rsidR="00441BB4" w:rsidRPr="00441BB4" w:rsidRDefault="00441BB4" w:rsidP="00441BB4">
      <w:pPr>
        <w:keepNext/>
        <w:keepLines/>
        <w:overflowPunct/>
        <w:spacing w:before="120" w:after="120"/>
        <w:textAlignment w:val="auto"/>
        <w:rPr>
          <w:rFonts w:eastAsia="MS Mincho" w:cstheme="majorBidi"/>
          <w:b/>
          <w:bCs/>
          <w:szCs w:val="22"/>
        </w:rPr>
      </w:pPr>
      <w:r w:rsidRPr="00441BB4">
        <w:rPr>
          <w:rFonts w:eastAsia="MS Mincho" w:cstheme="majorBidi"/>
          <w:b/>
          <w:bCs/>
          <w:szCs w:val="22"/>
        </w:rPr>
        <w:t xml:space="preserve">KEY DEADLINES (before </w:t>
      </w:r>
      <w:r w:rsidR="0001111C">
        <w:rPr>
          <w:rFonts w:eastAsia="MS Mincho" w:cstheme="majorBidi"/>
          <w:b/>
          <w:bCs/>
          <w:szCs w:val="22"/>
        </w:rPr>
        <w:t xml:space="preserve">the </w:t>
      </w:r>
      <w:r w:rsidRPr="00441BB4">
        <w:rPr>
          <w:rFonts w:eastAsia="MS Mincho" w:cstheme="majorBidi"/>
          <w:b/>
          <w:bCs/>
          <w:szCs w:val="22"/>
        </w:rPr>
        <w:t>meeting)</w:t>
      </w:r>
    </w:p>
    <w:p w14:paraId="63DDF417" w14:textId="71852D3A" w:rsidR="00441BB4" w:rsidRPr="00441BB4" w:rsidRDefault="00E63547" w:rsidP="00441BB4">
      <w:pPr>
        <w:keepNext/>
        <w:keepLines/>
        <w:overflowPunct/>
        <w:spacing w:before="120" w:after="120"/>
        <w:textAlignment w:val="auto"/>
        <w:rPr>
          <w:rFonts w:eastAsia="MS Mincho" w:cstheme="majorBidi"/>
          <w:szCs w:val="22"/>
        </w:rPr>
      </w:pPr>
      <w:r>
        <w:rPr>
          <w:rFonts w:eastAsia="MS Mincho" w:cstheme="majorBidi"/>
          <w:szCs w:val="22"/>
        </w:rPr>
        <w:t>17 November 2017</w:t>
      </w:r>
      <w:r w:rsidR="00441BB4" w:rsidRPr="00441BB4">
        <w:rPr>
          <w:rFonts w:eastAsia="MS Mincho" w:cstheme="majorBidi"/>
          <w:szCs w:val="22"/>
        </w:rPr>
        <w:tab/>
        <w:t>- fellowship requests</w:t>
      </w:r>
    </w:p>
    <w:p w14:paraId="54EA0E2A" w14:textId="2E53306C" w:rsidR="00441BB4" w:rsidRPr="00441BB4" w:rsidRDefault="00E63547" w:rsidP="00441BB4">
      <w:pPr>
        <w:keepNext/>
        <w:keepLines/>
        <w:overflowPunct/>
        <w:spacing w:before="120" w:after="120"/>
        <w:textAlignment w:val="auto"/>
        <w:rPr>
          <w:rFonts w:eastAsia="MS Mincho" w:cstheme="majorBidi"/>
          <w:szCs w:val="22"/>
        </w:rPr>
      </w:pPr>
      <w:r>
        <w:rPr>
          <w:rFonts w:eastAsia="MS Mincho" w:cstheme="majorBidi"/>
          <w:szCs w:val="22"/>
        </w:rPr>
        <w:t>27 November 2017</w:t>
      </w:r>
      <w:r w:rsidR="00441BB4" w:rsidRPr="00441BB4">
        <w:rPr>
          <w:rFonts w:eastAsia="MS Mincho" w:cstheme="majorBidi"/>
          <w:szCs w:val="22"/>
        </w:rPr>
        <w:tab/>
        <w:t>- contributions</w:t>
      </w:r>
    </w:p>
    <w:p w14:paraId="322E4C1B" w14:textId="17A1BC54" w:rsidR="00441BB4" w:rsidRPr="00441BB4" w:rsidRDefault="00E63547" w:rsidP="00441BB4">
      <w:pPr>
        <w:overflowPunct/>
        <w:spacing w:before="120" w:after="120"/>
        <w:textAlignment w:val="auto"/>
        <w:rPr>
          <w:rFonts w:eastAsia="MS Mincho"/>
          <w:sz w:val="24"/>
          <w:highlight w:val="yellow"/>
        </w:rPr>
        <w:sectPr w:rsidR="00441BB4" w:rsidRPr="00441BB4" w:rsidSect="00441BB4">
          <w:headerReference w:type="default" r:id="rId25"/>
          <w:footerReference w:type="first" r:id="rId26"/>
          <w:type w:val="oddPage"/>
          <w:pgSz w:w="11907" w:h="16727" w:code="9"/>
          <w:pgMar w:top="567" w:right="1089" w:bottom="113" w:left="1089" w:header="567" w:footer="567" w:gutter="0"/>
          <w:paperSrc w:first="15" w:other="15"/>
          <w:pgNumType w:fmt="numberInDash"/>
          <w:cols w:space="720"/>
          <w:titlePg/>
          <w:docGrid w:linePitch="326"/>
        </w:sectPr>
      </w:pPr>
      <w:r>
        <w:rPr>
          <w:rFonts w:eastAsia="MS Mincho" w:cstheme="majorBidi"/>
          <w:szCs w:val="22"/>
        </w:rPr>
        <w:t>4 December 2017</w:t>
      </w:r>
      <w:r>
        <w:rPr>
          <w:rFonts w:eastAsia="MS Mincho" w:cstheme="majorBidi"/>
          <w:szCs w:val="22"/>
        </w:rPr>
        <w:tab/>
      </w:r>
      <w:r w:rsidR="00441BB4" w:rsidRPr="00441BB4">
        <w:rPr>
          <w:rFonts w:eastAsia="MS Mincho" w:cstheme="majorBidi"/>
          <w:szCs w:val="22"/>
        </w:rPr>
        <w:tab/>
        <w:t xml:space="preserve">- </w:t>
      </w:r>
      <w:r w:rsidR="0001111C">
        <w:rPr>
          <w:rFonts w:eastAsia="MS Mincho" w:cstheme="majorBidi"/>
          <w:szCs w:val="22"/>
        </w:rPr>
        <w:t>pre-</w:t>
      </w:r>
      <w:r w:rsidR="00441BB4" w:rsidRPr="00441BB4">
        <w:rPr>
          <w:rFonts w:eastAsia="MS Mincho" w:cstheme="majorBidi"/>
          <w:szCs w:val="22"/>
        </w:rPr>
        <w:t>registration</w:t>
      </w:r>
      <w:r w:rsidR="00441BB4" w:rsidRPr="00441BB4">
        <w:rPr>
          <w:rFonts w:eastAsia="MS Mincho" w:cstheme="majorBidi"/>
          <w:szCs w:val="22"/>
          <w:highlight w:val="yellow"/>
        </w:rPr>
        <w:br/>
      </w:r>
    </w:p>
    <w:p w14:paraId="1E43DBD1" w14:textId="279ED6DE" w:rsidR="00C62E50" w:rsidRPr="00474183" w:rsidRDefault="00C62E50" w:rsidP="00467BBF">
      <w:pPr>
        <w:tabs>
          <w:tab w:val="left" w:pos="1418"/>
          <w:tab w:val="left" w:pos="1702"/>
          <w:tab w:val="left" w:pos="2160"/>
        </w:tabs>
        <w:spacing w:after="120"/>
        <w:jc w:val="center"/>
        <w:rPr>
          <w:b/>
          <w:bCs/>
          <w:sz w:val="24"/>
          <w:szCs w:val="22"/>
        </w:rPr>
      </w:pPr>
      <w:r w:rsidRPr="00474183">
        <w:rPr>
          <w:b/>
          <w:bCs/>
          <w:sz w:val="24"/>
          <w:szCs w:val="22"/>
        </w:rPr>
        <w:t>FORM 1 - FELLOWSHIP REQUEST</w:t>
      </w:r>
    </w:p>
    <w:p w14:paraId="2C549E25" w14:textId="77777777" w:rsidR="00C62E50" w:rsidRPr="000778A3" w:rsidRDefault="00C62E50" w:rsidP="006A472F">
      <w:pPr>
        <w:jc w:val="center"/>
      </w:pPr>
    </w:p>
    <w:tbl>
      <w:tblPr>
        <w:tblW w:w="9781" w:type="dxa"/>
        <w:tblInd w:w="276"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C62E50" w:rsidRPr="000778A3" w14:paraId="4D94F632" w14:textId="77777777" w:rsidTr="00E943CE">
        <w:trPr>
          <w:trHeight w:val="1115"/>
        </w:trPr>
        <w:tc>
          <w:tcPr>
            <w:tcW w:w="1195" w:type="dxa"/>
            <w:tcBorders>
              <w:top w:val="single" w:sz="6" w:space="0" w:color="auto"/>
              <w:left w:val="single" w:sz="6" w:space="0" w:color="auto"/>
              <w:bottom w:val="single" w:sz="6" w:space="0" w:color="auto"/>
            </w:tcBorders>
          </w:tcPr>
          <w:p w14:paraId="4543B447" w14:textId="77777777" w:rsidR="00C62E50" w:rsidRPr="000778A3" w:rsidRDefault="00C62E50" w:rsidP="00F01045">
            <w:pPr>
              <w:rPr>
                <w:sz w:val="16"/>
              </w:rPr>
            </w:pPr>
            <w:r w:rsidRPr="000778A3">
              <w:rPr>
                <w:noProof/>
                <w:sz w:val="16"/>
                <w:lang w:eastAsia="zh-CN"/>
              </w:rPr>
              <w:drawing>
                <wp:inline distT="0" distB="0" distL="0" distR="0" wp14:anchorId="493E34AE" wp14:editId="7277CDAD">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366E3F29" w14:textId="2CADEC06" w:rsidR="00C62E50" w:rsidRPr="00A05A17" w:rsidRDefault="00A05A17" w:rsidP="00A05A17">
            <w:pPr>
              <w:overflowPunct/>
              <w:autoSpaceDE/>
              <w:autoSpaceDN/>
              <w:adjustRightInd/>
              <w:spacing w:before="60"/>
              <w:jc w:val="center"/>
              <w:textAlignment w:val="auto"/>
              <w:rPr>
                <w:rFonts w:eastAsia="MS Mincho"/>
                <w:b/>
                <w:bCs/>
                <w:sz w:val="24"/>
                <w:lang w:val="en-US"/>
                <w:rPrChange w:id="11" w:author="Xiaoya Yang" w:date="2017-11-15T12:10:00Z">
                  <w:rPr>
                    <w:rFonts w:eastAsia="MS Mincho"/>
                    <w:b/>
                    <w:bCs/>
                    <w:sz w:val="24"/>
                  </w:rPr>
                </w:rPrChange>
              </w:rPr>
            </w:pPr>
            <w:ins w:id="12" w:author="Xiaoya Yang" w:date="2017-11-15T12:11:00Z">
              <w:r>
                <w:rPr>
                  <w:rFonts w:eastAsia="MS Mincho"/>
                  <w:b/>
                  <w:bCs/>
                  <w:sz w:val="24"/>
                </w:rPr>
                <w:t xml:space="preserve">First </w:t>
              </w:r>
            </w:ins>
            <w:r w:rsidR="00C62E50" w:rsidRPr="00441BB4">
              <w:rPr>
                <w:rFonts w:eastAsia="MS Mincho"/>
                <w:b/>
                <w:bCs/>
                <w:sz w:val="24"/>
              </w:rPr>
              <w:t>ITU-T SG17RG-ARB meeting</w:t>
            </w:r>
            <w:ins w:id="13" w:author="Xiaoya Yang" w:date="2017-11-15T12:09:00Z">
              <w:r>
                <w:rPr>
                  <w:rFonts w:eastAsia="MS Mincho"/>
                  <w:b/>
                  <w:bCs/>
                  <w:sz w:val="24"/>
                </w:rPr>
                <w:t xml:space="preserve"> and </w:t>
              </w:r>
            </w:ins>
            <w:ins w:id="14" w:author="Xiaoya Yang" w:date="2017-11-15T12:11:00Z">
              <w:r>
                <w:rPr>
                  <w:rFonts w:eastAsia="MS Mincho"/>
                  <w:b/>
                  <w:bCs/>
                  <w:sz w:val="24"/>
                </w:rPr>
                <w:t>f</w:t>
              </w:r>
            </w:ins>
            <w:ins w:id="15" w:author="Xiaoya Yang" w:date="2017-11-15T12:10:00Z">
              <w:r w:rsidRPr="00A05A17">
                <w:rPr>
                  <w:rFonts w:eastAsia="MS Mincho"/>
                  <w:b/>
                  <w:bCs/>
                  <w:sz w:val="24"/>
                </w:rPr>
                <w:t xml:space="preserve">irst Arab-African Interregional Standardization Forum (ISF) for Bridging the Standardization Gap with a focus on PKI for e-trust in the </w:t>
              </w:r>
              <w:proofErr w:type="spellStart"/>
              <w:r w:rsidRPr="00A05A17">
                <w:rPr>
                  <w:rFonts w:eastAsia="MS Mincho"/>
                  <w:b/>
                  <w:bCs/>
                  <w:sz w:val="24"/>
                </w:rPr>
                <w:t>hyperconnected</w:t>
              </w:r>
              <w:proofErr w:type="spellEnd"/>
              <w:r w:rsidRPr="00A05A17">
                <w:rPr>
                  <w:rFonts w:eastAsia="MS Mincho"/>
                  <w:b/>
                  <w:bCs/>
                  <w:sz w:val="24"/>
                </w:rPr>
                <w:t xml:space="preserve"> world</w:t>
              </w:r>
            </w:ins>
          </w:p>
          <w:p w14:paraId="196A53F9" w14:textId="5CE71EF1" w:rsidR="00C62E50" w:rsidRPr="000778A3" w:rsidRDefault="00C62E50" w:rsidP="00C62E50">
            <w:pPr>
              <w:spacing w:before="60"/>
              <w:jc w:val="center"/>
              <w:rPr>
                <w:b/>
                <w:bCs/>
              </w:rPr>
            </w:pPr>
            <w:r w:rsidRPr="00441BB4">
              <w:rPr>
                <w:rFonts w:eastAsia="MS Mincho"/>
                <w:sz w:val="24"/>
              </w:rPr>
              <w:t>Muscat, Oman, 10</w:t>
            </w:r>
            <w:ins w:id="16" w:author="Xiaoya Yang" w:date="2017-11-15T12:10:00Z">
              <w:r w:rsidR="00A05A17">
                <w:rPr>
                  <w:rFonts w:eastAsia="MS Mincho"/>
                  <w:sz w:val="24"/>
                </w:rPr>
                <w:t>-12</w:t>
              </w:r>
            </w:ins>
            <w:r w:rsidRPr="00441BB4">
              <w:rPr>
                <w:rFonts w:eastAsia="MS Mincho"/>
                <w:sz w:val="24"/>
              </w:rPr>
              <w:t xml:space="preserve"> December 2017</w:t>
            </w:r>
          </w:p>
        </w:tc>
        <w:tc>
          <w:tcPr>
            <w:tcW w:w="1178" w:type="dxa"/>
            <w:tcBorders>
              <w:top w:val="single" w:sz="6" w:space="0" w:color="auto"/>
              <w:bottom w:val="single" w:sz="6" w:space="0" w:color="auto"/>
              <w:right w:val="single" w:sz="6" w:space="0" w:color="auto"/>
            </w:tcBorders>
          </w:tcPr>
          <w:p w14:paraId="1F2445C2" w14:textId="77777777" w:rsidR="00C62E50" w:rsidRPr="000778A3" w:rsidRDefault="00C62E50" w:rsidP="00F01045">
            <w:r w:rsidRPr="000778A3">
              <w:rPr>
                <w:noProof/>
                <w:lang w:eastAsia="zh-CN"/>
              </w:rPr>
              <w:drawing>
                <wp:inline distT="0" distB="0" distL="0" distR="0" wp14:anchorId="791A5736" wp14:editId="0290AC14">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C62E50" w:rsidRPr="000E2755" w14:paraId="7803C881" w14:textId="77777777" w:rsidTr="00E943CE">
        <w:tc>
          <w:tcPr>
            <w:tcW w:w="2734" w:type="dxa"/>
            <w:gridSpan w:val="2"/>
          </w:tcPr>
          <w:p w14:paraId="66B5CA62" w14:textId="77777777" w:rsidR="00C62E50" w:rsidRPr="000778A3" w:rsidRDefault="00C62E50" w:rsidP="00F01045">
            <w:pPr>
              <w:spacing w:before="240"/>
              <w:rPr>
                <w:b/>
                <w:bCs/>
                <w:iCs/>
                <w:szCs w:val="22"/>
              </w:rPr>
            </w:pPr>
            <w:r w:rsidRPr="000778A3">
              <w:rPr>
                <w:b/>
                <w:bCs/>
                <w:iCs/>
                <w:szCs w:val="22"/>
              </w:rPr>
              <w:t>Please return to:</w:t>
            </w:r>
          </w:p>
        </w:tc>
        <w:tc>
          <w:tcPr>
            <w:tcW w:w="3164" w:type="dxa"/>
            <w:gridSpan w:val="2"/>
          </w:tcPr>
          <w:p w14:paraId="6721F2DB" w14:textId="77777777" w:rsidR="00C62E50" w:rsidRPr="000778A3" w:rsidRDefault="00C62E50" w:rsidP="00F01045">
            <w:pPr>
              <w:rPr>
                <w:b/>
                <w:bCs/>
                <w:szCs w:val="22"/>
              </w:rPr>
            </w:pPr>
            <w:r w:rsidRPr="000778A3">
              <w:rPr>
                <w:b/>
                <w:bCs/>
                <w:szCs w:val="22"/>
              </w:rPr>
              <w:t xml:space="preserve">ITU </w:t>
            </w:r>
          </w:p>
          <w:p w14:paraId="1C6EB2EC" w14:textId="77777777" w:rsidR="00C62E50" w:rsidRPr="000778A3" w:rsidRDefault="00C62E50" w:rsidP="00F01045">
            <w:pPr>
              <w:rPr>
                <w:b/>
                <w:bCs/>
                <w:iCs/>
                <w:sz w:val="20"/>
              </w:rPr>
            </w:pPr>
            <w:r w:rsidRPr="000778A3">
              <w:rPr>
                <w:b/>
                <w:bCs/>
                <w:szCs w:val="22"/>
              </w:rPr>
              <w:t>Geneva (Switzerland)</w:t>
            </w:r>
          </w:p>
        </w:tc>
        <w:tc>
          <w:tcPr>
            <w:tcW w:w="3883" w:type="dxa"/>
            <w:gridSpan w:val="4"/>
          </w:tcPr>
          <w:p w14:paraId="5DD2C8C5" w14:textId="77777777" w:rsidR="00C62E50" w:rsidRPr="00D82F0D" w:rsidRDefault="00C62E50" w:rsidP="00F01045">
            <w:pPr>
              <w:rPr>
                <w:szCs w:val="22"/>
                <w:lang w:val="fr-CH"/>
              </w:rPr>
            </w:pPr>
            <w:r w:rsidRPr="00D82F0D">
              <w:rPr>
                <w:b/>
                <w:bCs/>
                <w:szCs w:val="22"/>
                <w:lang w:val="fr-CH"/>
              </w:rPr>
              <w:t>E-</w:t>
            </w:r>
            <w:proofErr w:type="gramStart"/>
            <w:r w:rsidRPr="00D82F0D">
              <w:rPr>
                <w:b/>
                <w:bCs/>
                <w:szCs w:val="22"/>
                <w:lang w:val="fr-CH"/>
              </w:rPr>
              <w:t>mail:</w:t>
            </w:r>
            <w:proofErr w:type="gramEnd"/>
            <w:r w:rsidRPr="00D82F0D">
              <w:rPr>
                <w:b/>
                <w:bCs/>
                <w:szCs w:val="22"/>
                <w:lang w:val="fr-CH"/>
              </w:rPr>
              <w:t xml:space="preserve"> </w:t>
            </w:r>
            <w:r w:rsidRPr="00D82F0D">
              <w:rPr>
                <w:b/>
                <w:bCs/>
                <w:szCs w:val="22"/>
                <w:lang w:val="fr-CH"/>
              </w:rPr>
              <w:tab/>
            </w:r>
            <w:r w:rsidR="00A05A17">
              <w:fldChar w:fldCharType="begin"/>
            </w:r>
            <w:r w:rsidR="00A05A17" w:rsidRPr="00A05A17">
              <w:rPr>
                <w:lang w:val="fr-CH"/>
                <w:rPrChange w:id="17" w:author="Xiaoya Yang" w:date="2017-11-15T12:05:00Z">
                  <w:rPr/>
                </w:rPrChange>
              </w:rPr>
              <w:instrText xml:space="preserve"> HYPERLINK "mailto:fellowships@itu.int" </w:instrText>
            </w:r>
            <w:r w:rsidR="00A05A17">
              <w:fldChar w:fldCharType="separate"/>
            </w:r>
            <w:r w:rsidRPr="00D82F0D">
              <w:rPr>
                <w:rStyle w:val="Hyperlink"/>
                <w:b/>
                <w:bCs/>
                <w:szCs w:val="22"/>
                <w:lang w:val="fr-CH"/>
              </w:rPr>
              <w:t>fellowships@itu.int</w:t>
            </w:r>
            <w:r w:rsidR="00A05A17">
              <w:rPr>
                <w:rStyle w:val="Hyperlink"/>
                <w:b/>
                <w:bCs/>
                <w:szCs w:val="22"/>
                <w:lang w:val="fr-CH"/>
              </w:rPr>
              <w:fldChar w:fldCharType="end"/>
            </w:r>
          </w:p>
          <w:p w14:paraId="7A6D20E1" w14:textId="77777777" w:rsidR="00C62E50" w:rsidRPr="00D82F0D" w:rsidRDefault="00C62E50" w:rsidP="00F01045">
            <w:pPr>
              <w:spacing w:before="0"/>
              <w:rPr>
                <w:b/>
                <w:bCs/>
                <w:szCs w:val="22"/>
                <w:lang w:val="fr-CH"/>
              </w:rPr>
            </w:pPr>
            <w:r w:rsidRPr="00D82F0D">
              <w:rPr>
                <w:b/>
                <w:bCs/>
                <w:szCs w:val="22"/>
                <w:lang w:val="fr-CH"/>
              </w:rPr>
              <w:t>Tel:</w:t>
            </w:r>
            <w:r w:rsidRPr="00D82F0D">
              <w:rPr>
                <w:b/>
                <w:bCs/>
                <w:szCs w:val="22"/>
                <w:lang w:val="fr-CH"/>
              </w:rPr>
              <w:tab/>
              <w:t>+41 22 730 5227</w:t>
            </w:r>
          </w:p>
          <w:p w14:paraId="4793467B" w14:textId="77777777" w:rsidR="00C62E50" w:rsidRPr="00D82F0D" w:rsidRDefault="00C62E50" w:rsidP="00F01045">
            <w:pPr>
              <w:spacing w:before="0"/>
              <w:rPr>
                <w:b/>
                <w:bCs/>
                <w:sz w:val="20"/>
                <w:lang w:val="fr-CH"/>
              </w:rPr>
            </w:pPr>
            <w:r w:rsidRPr="00D82F0D">
              <w:rPr>
                <w:b/>
                <w:bCs/>
                <w:szCs w:val="22"/>
                <w:lang w:val="fr-CH"/>
              </w:rPr>
              <w:t>Fax:</w:t>
            </w:r>
            <w:r w:rsidRPr="00D82F0D">
              <w:rPr>
                <w:b/>
                <w:bCs/>
                <w:szCs w:val="22"/>
                <w:lang w:val="fr-CH"/>
              </w:rPr>
              <w:tab/>
              <w:t>+41 22 730 5778</w:t>
            </w:r>
          </w:p>
        </w:tc>
      </w:tr>
      <w:tr w:rsidR="00C62E50" w:rsidRPr="000778A3" w14:paraId="7C7D0FFE" w14:textId="77777777" w:rsidTr="00E943CE">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4C00609A" w14:textId="4586CA43" w:rsidR="00C62E50" w:rsidRDefault="00C62E50" w:rsidP="00EA52B9">
            <w:pPr>
              <w:spacing w:after="120"/>
              <w:contextualSpacing/>
              <w:jc w:val="center"/>
              <w:rPr>
                <w:b/>
                <w:iCs/>
              </w:rPr>
            </w:pPr>
            <w:r w:rsidRPr="000778A3">
              <w:rPr>
                <w:b/>
                <w:iCs/>
              </w:rPr>
              <w:t>Request for one partial fellowship to be submitted before</w:t>
            </w:r>
            <w:r>
              <w:rPr>
                <w:b/>
                <w:iCs/>
              </w:rPr>
              <w:t xml:space="preserve"> </w:t>
            </w:r>
          </w:p>
          <w:p w14:paraId="442FE550" w14:textId="42F1A980" w:rsidR="00C62E50" w:rsidRPr="000778A3" w:rsidRDefault="00C62E50" w:rsidP="00EA52B9">
            <w:pPr>
              <w:spacing w:after="120"/>
              <w:contextualSpacing/>
              <w:jc w:val="center"/>
              <w:rPr>
                <w:b/>
                <w:iCs/>
              </w:rPr>
            </w:pPr>
            <w:r w:rsidRPr="00C62E50">
              <w:rPr>
                <w:b/>
                <w:iCs/>
                <w:color w:val="FF0000"/>
              </w:rPr>
              <w:t>17 November 2017</w:t>
            </w:r>
          </w:p>
        </w:tc>
      </w:tr>
      <w:tr w:rsidR="00C62E50" w:rsidRPr="000778A3" w14:paraId="515D62EB" w14:textId="77777777" w:rsidTr="00E943CE">
        <w:tblPrEx>
          <w:tblCellMar>
            <w:left w:w="107" w:type="dxa"/>
            <w:right w:w="107" w:type="dxa"/>
          </w:tblCellMar>
        </w:tblPrEx>
        <w:trPr>
          <w:trHeight w:val="439"/>
        </w:trPr>
        <w:tc>
          <w:tcPr>
            <w:tcW w:w="2878" w:type="dxa"/>
            <w:gridSpan w:val="3"/>
          </w:tcPr>
          <w:p w14:paraId="64DB6C9F" w14:textId="77777777" w:rsidR="00C62E50" w:rsidRPr="000778A3" w:rsidRDefault="00C62E50" w:rsidP="00F01045">
            <w:pPr>
              <w:spacing w:before="0"/>
              <w:jc w:val="center"/>
              <w:rPr>
                <w:iC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50E2F896" w14:textId="77777777" w:rsidR="00C62E50" w:rsidRPr="000778A3" w:rsidRDefault="00C62E50" w:rsidP="00F01045">
            <w:pPr>
              <w:spacing w:before="0"/>
              <w:jc w:val="center"/>
              <w:rPr>
                <w:iCs/>
              </w:rPr>
            </w:pPr>
            <w:r w:rsidRPr="000778A3">
              <w:rPr>
                <w:iCs/>
              </w:rPr>
              <w:t>Participation of women is encouraged</w:t>
            </w:r>
          </w:p>
        </w:tc>
        <w:tc>
          <w:tcPr>
            <w:tcW w:w="3187" w:type="dxa"/>
            <w:gridSpan w:val="2"/>
            <w:tcBorders>
              <w:left w:val="nil"/>
            </w:tcBorders>
          </w:tcPr>
          <w:p w14:paraId="2E6770C1" w14:textId="77777777" w:rsidR="00C62E50" w:rsidRPr="000778A3" w:rsidRDefault="00C62E50" w:rsidP="00F01045">
            <w:pPr>
              <w:spacing w:before="0"/>
              <w:jc w:val="center"/>
            </w:pPr>
          </w:p>
        </w:tc>
      </w:tr>
      <w:tr w:rsidR="00C62E50" w:rsidRPr="000778A3" w14:paraId="26F725D8" w14:textId="77777777" w:rsidTr="00E943CE">
        <w:tc>
          <w:tcPr>
            <w:tcW w:w="9781" w:type="dxa"/>
            <w:gridSpan w:val="8"/>
            <w:tcBorders>
              <w:top w:val="single" w:sz="6" w:space="0" w:color="auto"/>
              <w:left w:val="single" w:sz="6" w:space="0" w:color="auto"/>
              <w:right w:val="single" w:sz="6" w:space="0" w:color="auto"/>
            </w:tcBorders>
          </w:tcPr>
          <w:p w14:paraId="06A8C42A" w14:textId="50E96721" w:rsidR="00C62E50" w:rsidRPr="000778A3" w:rsidRDefault="00C62E50" w:rsidP="00C62E50">
            <w:pPr>
              <w:pStyle w:val="Note"/>
            </w:pPr>
            <w:r w:rsidRPr="000778A3">
              <w:t>Registration Confirmation ID No: ……………………………………………………………………………</w:t>
            </w:r>
            <w:r w:rsidRPr="000778A3">
              <w:br/>
              <w:t xml:space="preserve">(Note:  It is imperative for fellowship holders to pre-register via the online registration form at: </w:t>
            </w:r>
            <w:hyperlink r:id="rId28" w:history="1">
              <w:r w:rsidRPr="00E16B97">
                <w:rPr>
                  <w:rStyle w:val="Hyperlink"/>
                </w:rPr>
                <w:t>https://www.itu.int/en/ITU-T/studygroups/2017-2020/17/sg17rgarb/Pages/default.aspx</w:t>
              </w:r>
            </w:hyperlink>
            <w:r w:rsidRPr="000778A3">
              <w:rPr>
                <w:color w:val="1F497D"/>
                <w:szCs w:val="22"/>
              </w:rPr>
              <w:t>)</w:t>
            </w:r>
          </w:p>
          <w:p w14:paraId="137A3D3A" w14:textId="77777777" w:rsidR="00C62E50" w:rsidRPr="000778A3" w:rsidRDefault="00C62E50" w:rsidP="00F01045">
            <w:pPr>
              <w:tabs>
                <w:tab w:val="left" w:pos="170"/>
                <w:tab w:val="left" w:pos="1701"/>
                <w:tab w:val="right" w:leader="underscore" w:pos="10773"/>
              </w:tabs>
              <w:spacing w:before="0"/>
              <w:rPr>
                <w:b/>
                <w:sz w:val="18"/>
                <w:szCs w:val="18"/>
              </w:rPr>
            </w:pPr>
            <w:r w:rsidRPr="000778A3">
              <w:t>Country</w:t>
            </w:r>
            <w:r w:rsidRPr="000778A3">
              <w:rPr>
                <w:b/>
                <w:sz w:val="18"/>
                <w:szCs w:val="18"/>
              </w:rPr>
              <w:t>: _____________________________________________________________________________________________</w:t>
            </w:r>
          </w:p>
          <w:p w14:paraId="538B95DD" w14:textId="77777777" w:rsidR="00C62E50" w:rsidRPr="000778A3" w:rsidRDefault="00C62E50" w:rsidP="00F01045">
            <w:pPr>
              <w:tabs>
                <w:tab w:val="left" w:pos="170"/>
                <w:tab w:val="left" w:pos="1701"/>
                <w:tab w:val="left" w:pos="3686"/>
                <w:tab w:val="right" w:leader="underscore" w:pos="10773"/>
              </w:tabs>
              <w:rPr>
                <w:b/>
                <w:sz w:val="18"/>
                <w:szCs w:val="18"/>
              </w:rPr>
            </w:pPr>
            <w:r w:rsidRPr="000778A3">
              <w:t>Name of the Administration or Organization</w:t>
            </w:r>
            <w:r w:rsidRPr="000778A3">
              <w:rPr>
                <w:b/>
                <w:sz w:val="18"/>
                <w:szCs w:val="18"/>
              </w:rPr>
              <w:t>: ______________________________________________________</w:t>
            </w:r>
          </w:p>
          <w:p w14:paraId="2D01172D" w14:textId="77777777" w:rsidR="00C62E50" w:rsidRPr="000778A3" w:rsidRDefault="00C62E50" w:rsidP="00F01045">
            <w:pPr>
              <w:tabs>
                <w:tab w:val="left" w:pos="170"/>
                <w:tab w:val="left" w:pos="1701"/>
                <w:tab w:val="right" w:leader="underscore" w:pos="5954"/>
                <w:tab w:val="left" w:pos="6521"/>
                <w:tab w:val="right" w:leader="underscore" w:pos="10773"/>
              </w:tabs>
              <w:rPr>
                <w:b/>
                <w:sz w:val="18"/>
                <w:szCs w:val="18"/>
              </w:rPr>
            </w:pPr>
            <w:r w:rsidRPr="000778A3">
              <w:t xml:space="preserve">Mr / Ms </w:t>
            </w:r>
            <w:r w:rsidRPr="000778A3">
              <w:rPr>
                <w:b/>
                <w:sz w:val="18"/>
                <w:szCs w:val="18"/>
              </w:rPr>
              <w:t xml:space="preserve">_______________________________ </w:t>
            </w:r>
            <w:r w:rsidRPr="000778A3">
              <w:t xml:space="preserve">(family name) </w:t>
            </w:r>
            <w:r w:rsidRPr="000778A3">
              <w:tab/>
            </w:r>
            <w:r w:rsidRPr="000778A3">
              <w:rPr>
                <w:b/>
                <w:sz w:val="18"/>
                <w:szCs w:val="18"/>
              </w:rPr>
              <w:t xml:space="preserve">________________________________ </w:t>
            </w:r>
            <w:r w:rsidRPr="000778A3">
              <w:t>(given name)</w:t>
            </w:r>
          </w:p>
          <w:p w14:paraId="1DE2F5A9" w14:textId="77777777" w:rsidR="00C62E50" w:rsidRPr="000778A3" w:rsidRDefault="00C62E50" w:rsidP="00F01045">
            <w:pPr>
              <w:tabs>
                <w:tab w:val="left" w:pos="170"/>
                <w:tab w:val="right" w:pos="4536"/>
                <w:tab w:val="right" w:leader="underscore" w:pos="10773"/>
              </w:tabs>
              <w:rPr>
                <w:b/>
                <w:sz w:val="18"/>
                <w:szCs w:val="18"/>
              </w:rPr>
            </w:pPr>
            <w:r w:rsidRPr="000778A3">
              <w:t xml:space="preserve">Title: </w:t>
            </w:r>
            <w:r w:rsidRPr="000778A3">
              <w:rPr>
                <w:b/>
                <w:sz w:val="18"/>
                <w:szCs w:val="18"/>
              </w:rPr>
              <w:t>_________________________________________________________________________________________________</w:t>
            </w:r>
          </w:p>
        </w:tc>
      </w:tr>
      <w:tr w:rsidR="00C62E50" w:rsidRPr="000778A3" w14:paraId="7891AA01" w14:textId="77777777" w:rsidTr="00E943CE">
        <w:tc>
          <w:tcPr>
            <w:tcW w:w="9781" w:type="dxa"/>
            <w:gridSpan w:val="8"/>
            <w:tcBorders>
              <w:left w:val="single" w:sz="6" w:space="0" w:color="auto"/>
              <w:bottom w:val="single" w:sz="6" w:space="0" w:color="auto"/>
              <w:right w:val="single" w:sz="6" w:space="0" w:color="auto"/>
            </w:tcBorders>
          </w:tcPr>
          <w:p w14:paraId="727393F3" w14:textId="77777777" w:rsidR="00C62E50" w:rsidRPr="000778A3" w:rsidRDefault="00C62E50" w:rsidP="00F01045">
            <w:pPr>
              <w:tabs>
                <w:tab w:val="clear" w:pos="1191"/>
                <w:tab w:val="left" w:pos="170"/>
                <w:tab w:val="left" w:pos="910"/>
                <w:tab w:val="left" w:pos="1701"/>
                <w:tab w:val="right" w:leader="underscore" w:pos="5954"/>
                <w:tab w:val="left" w:pos="6521"/>
                <w:tab w:val="right" w:leader="underscore" w:pos="10773"/>
              </w:tabs>
              <w:rPr>
                <w:b/>
                <w:sz w:val="18"/>
                <w:szCs w:val="18"/>
              </w:rPr>
            </w:pPr>
            <w:r w:rsidRPr="000778A3">
              <w:t>Address</w:t>
            </w:r>
            <w:r w:rsidRPr="000778A3">
              <w:rPr>
                <w:b/>
                <w:sz w:val="18"/>
                <w:szCs w:val="18"/>
              </w:rPr>
              <w:t xml:space="preserve">: </w:t>
            </w:r>
            <w:r w:rsidRPr="000778A3">
              <w:rPr>
                <w:b/>
                <w:sz w:val="18"/>
                <w:szCs w:val="18"/>
              </w:rPr>
              <w:tab/>
              <w:t>_____________________________________________________________________________________________</w:t>
            </w:r>
          </w:p>
          <w:p w14:paraId="56FFD23A" w14:textId="77777777" w:rsidR="00C62E50" w:rsidRPr="000778A3" w:rsidRDefault="00C62E50" w:rsidP="00F01045">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sidRPr="000778A3">
              <w:rPr>
                <w:b/>
                <w:sz w:val="18"/>
                <w:szCs w:val="18"/>
              </w:rPr>
              <w:tab/>
            </w:r>
            <w:r w:rsidRPr="000778A3">
              <w:rPr>
                <w:b/>
                <w:sz w:val="18"/>
                <w:szCs w:val="18"/>
              </w:rPr>
              <w:tab/>
            </w:r>
            <w:r w:rsidRPr="000778A3">
              <w:rPr>
                <w:b/>
                <w:sz w:val="18"/>
                <w:szCs w:val="18"/>
              </w:rPr>
              <w:tab/>
              <w:t>_____________________________________________________________________________________________</w:t>
            </w:r>
          </w:p>
          <w:p w14:paraId="2F30EC23" w14:textId="77777777" w:rsidR="00C62E50" w:rsidRPr="000778A3" w:rsidRDefault="00C62E50" w:rsidP="00F0104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rPr>
            </w:pPr>
            <w:r w:rsidRPr="000778A3">
              <w:t>Tel</w:t>
            </w:r>
            <w:r w:rsidRPr="000778A3">
              <w:rPr>
                <w:b/>
                <w:sz w:val="18"/>
                <w:szCs w:val="18"/>
              </w:rPr>
              <w:t xml:space="preserve">.: _________________________ </w:t>
            </w:r>
            <w:r w:rsidRPr="000778A3">
              <w:t>Fax</w:t>
            </w:r>
            <w:r w:rsidRPr="000778A3">
              <w:rPr>
                <w:b/>
                <w:sz w:val="18"/>
                <w:szCs w:val="18"/>
              </w:rPr>
              <w:t>:</w:t>
            </w:r>
            <w:r w:rsidRPr="000778A3">
              <w:rPr>
                <w:b/>
                <w:sz w:val="18"/>
                <w:szCs w:val="18"/>
              </w:rPr>
              <w:tab/>
              <w:t xml:space="preserve"> _________________________ </w:t>
            </w:r>
            <w:r w:rsidRPr="000778A3">
              <w:t xml:space="preserve">E-mail: </w:t>
            </w:r>
            <w:r w:rsidRPr="000778A3">
              <w:rPr>
                <w:b/>
                <w:sz w:val="18"/>
                <w:szCs w:val="18"/>
              </w:rPr>
              <w:t>__________________________________</w:t>
            </w:r>
          </w:p>
          <w:p w14:paraId="02DFD83B" w14:textId="77777777" w:rsidR="00C62E50" w:rsidRPr="000778A3" w:rsidRDefault="00C62E50" w:rsidP="00F01045">
            <w:pPr>
              <w:tabs>
                <w:tab w:val="left" w:pos="170"/>
                <w:tab w:val="left" w:pos="1701"/>
                <w:tab w:val="left" w:pos="5245"/>
                <w:tab w:val="left" w:pos="7230"/>
                <w:tab w:val="right" w:leader="underscore" w:pos="10773"/>
              </w:tabs>
              <w:rPr>
                <w:b/>
                <w:sz w:val="18"/>
                <w:szCs w:val="18"/>
              </w:rPr>
            </w:pPr>
            <w:r w:rsidRPr="000778A3">
              <w:t>PASSPORT INFORMATION</w:t>
            </w:r>
            <w:r w:rsidRPr="000778A3">
              <w:rPr>
                <w:b/>
                <w:sz w:val="18"/>
                <w:szCs w:val="18"/>
              </w:rPr>
              <w:t>:</w:t>
            </w:r>
          </w:p>
          <w:p w14:paraId="6076F6EB" w14:textId="77777777" w:rsidR="00C62E50" w:rsidRPr="000778A3" w:rsidRDefault="00C62E50" w:rsidP="00F01045">
            <w:pPr>
              <w:tabs>
                <w:tab w:val="left" w:pos="170"/>
                <w:tab w:val="left" w:pos="1701"/>
                <w:tab w:val="center" w:pos="3828"/>
                <w:tab w:val="center" w:pos="8647"/>
                <w:tab w:val="center" w:pos="9781"/>
                <w:tab w:val="right" w:leader="underscore" w:pos="10773"/>
              </w:tabs>
              <w:rPr>
                <w:b/>
                <w:sz w:val="18"/>
                <w:szCs w:val="18"/>
              </w:rPr>
            </w:pPr>
            <w:r w:rsidRPr="000778A3">
              <w:t>Date of birth</w:t>
            </w:r>
            <w:r w:rsidRPr="000778A3">
              <w:rPr>
                <w:b/>
                <w:sz w:val="18"/>
                <w:szCs w:val="18"/>
              </w:rPr>
              <w:t>: ________________________________________________________________________________________</w:t>
            </w:r>
          </w:p>
          <w:p w14:paraId="4EEB8B03" w14:textId="77777777" w:rsidR="00C62E50" w:rsidRPr="000778A3" w:rsidRDefault="00C62E50" w:rsidP="00F01045">
            <w:pPr>
              <w:tabs>
                <w:tab w:val="left" w:pos="170"/>
                <w:tab w:val="left" w:pos="1701"/>
                <w:tab w:val="right" w:leader="underscore" w:pos="4820"/>
                <w:tab w:val="left" w:pos="5245"/>
                <w:tab w:val="left" w:pos="7230"/>
                <w:tab w:val="right" w:leader="underscore" w:pos="10773"/>
              </w:tabs>
              <w:rPr>
                <w:b/>
                <w:sz w:val="18"/>
                <w:szCs w:val="18"/>
              </w:rPr>
            </w:pPr>
            <w:r w:rsidRPr="000778A3">
              <w:t>Nationality</w:t>
            </w:r>
            <w:r w:rsidRPr="000778A3">
              <w:rPr>
                <w:b/>
                <w:sz w:val="18"/>
                <w:szCs w:val="18"/>
              </w:rPr>
              <w:t xml:space="preserve">: ______________________________  </w:t>
            </w:r>
            <w:r w:rsidRPr="000778A3">
              <w:t>Passport number</w:t>
            </w:r>
            <w:r w:rsidRPr="000778A3">
              <w:rPr>
                <w:b/>
                <w:sz w:val="18"/>
                <w:szCs w:val="18"/>
              </w:rPr>
              <w:t>:  _______________________________________</w:t>
            </w:r>
          </w:p>
          <w:p w14:paraId="3D40C350" w14:textId="77777777" w:rsidR="00C62E50" w:rsidRPr="000778A3" w:rsidRDefault="00C62E50" w:rsidP="00F0104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0778A3">
              <w:t>Date of issue</w:t>
            </w:r>
            <w:r w:rsidRPr="000778A3">
              <w:rPr>
                <w:b/>
                <w:sz w:val="18"/>
                <w:szCs w:val="18"/>
              </w:rPr>
              <w:t xml:space="preserve">: ______________ </w:t>
            </w:r>
            <w:r w:rsidRPr="000778A3">
              <w:t>In (place)</w:t>
            </w:r>
            <w:r w:rsidRPr="000778A3">
              <w:rPr>
                <w:b/>
                <w:sz w:val="18"/>
                <w:szCs w:val="18"/>
              </w:rPr>
              <w:t xml:space="preserve">: _________________________ </w:t>
            </w:r>
            <w:r w:rsidRPr="000778A3">
              <w:t xml:space="preserve">Valid until (date): </w:t>
            </w:r>
            <w:r w:rsidRPr="000778A3">
              <w:rPr>
                <w:b/>
                <w:sz w:val="18"/>
                <w:szCs w:val="18"/>
              </w:rPr>
              <w:t>__________________</w:t>
            </w:r>
          </w:p>
        </w:tc>
      </w:tr>
      <w:tr w:rsidR="00C62E50" w:rsidRPr="000778A3" w14:paraId="7ECC8E4E" w14:textId="77777777" w:rsidTr="00E943CE">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0733CF52" w14:textId="77777777" w:rsidR="00C62E50" w:rsidRPr="000778A3" w:rsidRDefault="00C62E50" w:rsidP="00F01045">
            <w:pPr>
              <w:spacing w:before="0"/>
              <w:contextualSpacing/>
              <w:jc w:val="center"/>
            </w:pPr>
            <w:r w:rsidRPr="000778A3">
              <w:t>Please select your preference</w:t>
            </w:r>
          </w:p>
          <w:p w14:paraId="69A52014" w14:textId="77777777" w:rsidR="00C62E50" w:rsidRPr="000778A3" w:rsidRDefault="00C62E50" w:rsidP="00F01045">
            <w:pPr>
              <w:spacing w:before="0"/>
              <w:contextualSpacing/>
              <w:jc w:val="center"/>
            </w:pPr>
            <w:r w:rsidRPr="000778A3">
              <w:t>(which ITU will do its best to accommodate)</w:t>
            </w:r>
          </w:p>
        </w:tc>
      </w:tr>
      <w:tr w:rsidR="00C62E50" w:rsidRPr="000778A3" w14:paraId="49693A61" w14:textId="77777777" w:rsidTr="00E943CE">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087C4DE3" w14:textId="0C1F450F" w:rsidR="00C62E50" w:rsidRPr="000778A3" w:rsidRDefault="00C62E50" w:rsidP="00EA52B9">
            <w:pPr>
              <w:tabs>
                <w:tab w:val="clear" w:pos="794"/>
                <w:tab w:val="clear" w:pos="1191"/>
                <w:tab w:val="clear" w:pos="1588"/>
                <w:tab w:val="clear" w:pos="1985"/>
                <w:tab w:val="left" w:pos="447"/>
              </w:tabs>
              <w:spacing w:before="0"/>
              <w:ind w:left="34"/>
              <w:rPr>
                <w:b/>
                <w:bCs/>
                <w:szCs w:val="22"/>
              </w:rPr>
            </w:pPr>
            <w:r w:rsidRPr="000778A3">
              <w:rPr>
                <w:b/>
                <w:bCs/>
                <w:sz w:val="20"/>
              </w:rPr>
              <w:tab/>
            </w:r>
            <w:r w:rsidRPr="000778A3">
              <w:rPr>
                <w:b/>
                <w:bCs/>
                <w:szCs w:val="22"/>
              </w:rPr>
              <w:t>□ Economy class air ticket (duty</w:t>
            </w:r>
            <w:r>
              <w:rPr>
                <w:b/>
                <w:bCs/>
                <w:szCs w:val="22"/>
              </w:rPr>
              <w:t xml:space="preserve"> station </w:t>
            </w:r>
            <w:r w:rsidRPr="000778A3">
              <w:rPr>
                <w:b/>
                <w:bCs/>
                <w:szCs w:val="22"/>
              </w:rPr>
              <w:t>/</w:t>
            </w:r>
            <w:r>
              <w:t xml:space="preserve"> </w:t>
            </w:r>
            <w:r w:rsidRPr="00C62E50">
              <w:rPr>
                <w:b/>
                <w:bCs/>
                <w:szCs w:val="22"/>
              </w:rPr>
              <w:t xml:space="preserve">Muscat </w:t>
            </w:r>
            <w:r w:rsidRPr="000778A3">
              <w:rPr>
                <w:b/>
                <w:bCs/>
                <w:szCs w:val="22"/>
              </w:rPr>
              <w:t>/ duty station)</w:t>
            </w:r>
          </w:p>
          <w:p w14:paraId="23C4A135" w14:textId="77777777" w:rsidR="00C62E50" w:rsidRPr="000778A3" w:rsidRDefault="00C62E50" w:rsidP="00F01045">
            <w:pPr>
              <w:tabs>
                <w:tab w:val="clear" w:pos="794"/>
                <w:tab w:val="clear" w:pos="1191"/>
                <w:tab w:val="clear" w:pos="1588"/>
                <w:tab w:val="clear" w:pos="1985"/>
                <w:tab w:val="left" w:pos="447"/>
              </w:tabs>
              <w:spacing w:before="0"/>
              <w:ind w:left="34"/>
              <w:rPr>
                <w:b/>
                <w:bCs/>
                <w:sz w:val="20"/>
              </w:rPr>
            </w:pPr>
            <w:r w:rsidRPr="000778A3">
              <w:rPr>
                <w:b/>
                <w:bCs/>
                <w:szCs w:val="22"/>
              </w:rPr>
              <w:tab/>
              <w:t>□ Daily subsistence allowance intended to cover accommodation, meals &amp; misc. expenses</w:t>
            </w:r>
          </w:p>
        </w:tc>
      </w:tr>
      <w:tr w:rsidR="00C62E50" w:rsidRPr="000778A3" w14:paraId="214A2DBA" w14:textId="77777777" w:rsidTr="00E943CE">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64F18A0E" w14:textId="77777777" w:rsidR="00C62E50" w:rsidRPr="000778A3" w:rsidRDefault="00C62E50" w:rsidP="00F01045">
            <w:pPr>
              <w:spacing w:before="0"/>
            </w:pPr>
          </w:p>
        </w:tc>
      </w:tr>
      <w:tr w:rsidR="00C62E50" w:rsidRPr="000778A3" w14:paraId="7BFB7F57" w14:textId="77777777" w:rsidTr="00E943CE">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35C90EF7" w14:textId="77777777" w:rsidR="00C62E50" w:rsidRPr="000778A3" w:rsidRDefault="00C62E50" w:rsidP="00F01045">
            <w:pPr>
              <w:spacing w:before="60"/>
              <w:rPr>
                <w:sz w:val="20"/>
                <w:szCs w:val="24"/>
              </w:rPr>
            </w:pPr>
            <w:r w:rsidRPr="000778A3">
              <w:rPr>
                <w:b/>
                <w:bCs/>
                <w:szCs w:val="28"/>
              </w:rPr>
              <w:t>Signature of fellowship candidate</w:t>
            </w:r>
            <w:r w:rsidRPr="000778A3">
              <w:rPr>
                <w:b/>
                <w:bCs/>
                <w:sz w:val="20"/>
                <w:szCs w:val="24"/>
              </w:rPr>
              <w:t>:</w:t>
            </w:r>
          </w:p>
        </w:tc>
        <w:tc>
          <w:tcPr>
            <w:tcW w:w="3308" w:type="dxa"/>
            <w:gridSpan w:val="3"/>
            <w:vAlign w:val="center"/>
          </w:tcPr>
          <w:p w14:paraId="7D4FDDC3" w14:textId="77777777" w:rsidR="00C62E50" w:rsidRPr="000778A3" w:rsidRDefault="00C62E50" w:rsidP="00F01045">
            <w:pPr>
              <w:spacing w:before="60"/>
            </w:pPr>
            <w:r w:rsidRPr="000778A3">
              <w:rPr>
                <w:b/>
                <w:bCs/>
                <w:szCs w:val="28"/>
              </w:rPr>
              <w:t>Date</w:t>
            </w:r>
            <w:r w:rsidRPr="000778A3">
              <w:rPr>
                <w:b/>
                <w:bCs/>
                <w:sz w:val="16"/>
              </w:rPr>
              <w:t>:</w:t>
            </w:r>
          </w:p>
        </w:tc>
      </w:tr>
      <w:tr w:rsidR="00C62E50" w:rsidRPr="000778A3" w14:paraId="6A4E6059" w14:textId="77777777" w:rsidTr="00E943CE">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7A513665" w14:textId="77777777" w:rsidR="00C62E50" w:rsidRPr="000778A3" w:rsidRDefault="00C62E50" w:rsidP="00F01045">
            <w:pPr>
              <w:pStyle w:val="Note"/>
              <w:rPr>
                <w:szCs w:val="18"/>
              </w:rPr>
            </w:pPr>
            <w:r w:rsidRPr="000778A3">
              <w:rPr>
                <w:szCs w:val="18"/>
              </w:rPr>
              <w:t>TO VALIDATE FELLOWSHIP REQUEST, NAME, TITLE AND SIGNATURE OF CERTIFYING OFFICIAL DESIGNATING PARTICIPANT MUST BE COMPLETED BELOW WITH OFFICIAL STAMP.</w:t>
            </w:r>
          </w:p>
          <w:p w14:paraId="18A0C265" w14:textId="77777777" w:rsidR="00C62E50" w:rsidRPr="000778A3" w:rsidRDefault="00C62E50" w:rsidP="00F01045">
            <w:pPr>
              <w:pStyle w:val="Note"/>
            </w:pPr>
            <w:r w:rsidRPr="000778A3">
              <w:rPr>
                <w:szCs w:val="18"/>
              </w:rPr>
              <w:t>N.B. IT IS IMPERATIVE THAT FELLOWS BE PRESENT FROM THE FIRST DAY TO THE END OF THE MEETING.</w:t>
            </w:r>
          </w:p>
        </w:tc>
      </w:tr>
      <w:tr w:rsidR="00C62E50" w:rsidRPr="000778A3" w14:paraId="782B103C" w14:textId="77777777" w:rsidTr="00E943CE">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5BD3375B" w14:textId="77777777" w:rsidR="00C62E50" w:rsidRPr="000778A3" w:rsidRDefault="00C62E50" w:rsidP="00F01045">
            <w:pPr>
              <w:spacing w:before="240" w:after="240"/>
            </w:pPr>
            <w:r w:rsidRPr="000778A3">
              <w:rPr>
                <w:b/>
                <w:bCs/>
                <w:szCs w:val="28"/>
              </w:rPr>
              <w:t>Signature</w:t>
            </w:r>
            <w:r w:rsidRPr="000778A3">
              <w:rPr>
                <w:b/>
                <w:bCs/>
                <w:sz w:val="16"/>
              </w:rPr>
              <w:t>:</w:t>
            </w:r>
          </w:p>
        </w:tc>
        <w:tc>
          <w:tcPr>
            <w:tcW w:w="3308" w:type="dxa"/>
            <w:gridSpan w:val="3"/>
            <w:vAlign w:val="center"/>
          </w:tcPr>
          <w:p w14:paraId="50FF9605" w14:textId="77777777" w:rsidR="00C62E50" w:rsidRPr="000778A3" w:rsidRDefault="00C62E50" w:rsidP="00F01045">
            <w:pPr>
              <w:spacing w:before="240" w:after="240"/>
            </w:pPr>
            <w:r w:rsidRPr="000778A3">
              <w:rPr>
                <w:b/>
                <w:bCs/>
                <w:szCs w:val="28"/>
              </w:rPr>
              <w:t>Date</w:t>
            </w:r>
            <w:r w:rsidRPr="000778A3">
              <w:rPr>
                <w:b/>
                <w:bCs/>
                <w:sz w:val="16"/>
              </w:rPr>
              <w:t>:</w:t>
            </w:r>
          </w:p>
        </w:tc>
      </w:tr>
    </w:tbl>
    <w:p w14:paraId="271AC682" w14:textId="77777777" w:rsidR="00C62E50" w:rsidRPr="00EA58D7" w:rsidRDefault="00C62E50" w:rsidP="00EA58D7">
      <w:pPr>
        <w:tabs>
          <w:tab w:val="clear" w:pos="794"/>
          <w:tab w:val="clear" w:pos="1191"/>
          <w:tab w:val="clear" w:pos="1588"/>
          <w:tab w:val="clear" w:pos="1985"/>
        </w:tabs>
        <w:overflowPunct/>
        <w:autoSpaceDE/>
        <w:autoSpaceDN/>
        <w:adjustRightInd/>
        <w:spacing w:before="0"/>
        <w:textAlignment w:val="auto"/>
        <w:rPr>
          <w:b/>
          <w:bCs/>
        </w:rPr>
      </w:pPr>
    </w:p>
    <w:p w14:paraId="5BB93888" w14:textId="28032E82" w:rsidR="00441BB4" w:rsidRPr="00441BB4" w:rsidRDefault="00441BB4" w:rsidP="00752AA3">
      <w:pPr>
        <w:tabs>
          <w:tab w:val="clear" w:pos="794"/>
          <w:tab w:val="clear" w:pos="1191"/>
          <w:tab w:val="clear" w:pos="1588"/>
          <w:tab w:val="clear" w:pos="1985"/>
        </w:tabs>
        <w:overflowPunct/>
        <w:autoSpaceDE/>
        <w:autoSpaceDN/>
        <w:adjustRightInd/>
        <w:spacing w:before="0" w:after="120"/>
        <w:jc w:val="center"/>
        <w:textAlignment w:val="auto"/>
        <w:rPr>
          <w:rFonts w:eastAsia="MS Mincho"/>
          <w:szCs w:val="22"/>
        </w:rPr>
      </w:pPr>
      <w:r w:rsidRPr="00441BB4">
        <w:rPr>
          <w:rFonts w:eastAsia="MS Mincho"/>
          <w:b/>
          <w:bCs/>
          <w:sz w:val="24"/>
          <w:highlight w:val="yellow"/>
        </w:rPr>
        <w:br w:type="page"/>
      </w:r>
      <w:r w:rsidRPr="00441BB4">
        <w:rPr>
          <w:rFonts w:eastAsia="MS Mincho"/>
          <w:b/>
          <w:bCs/>
          <w:sz w:val="28"/>
          <w:szCs w:val="28"/>
        </w:rPr>
        <w:t>ANNEX B</w:t>
      </w:r>
    </w:p>
    <w:p w14:paraId="6BBA9D5C" w14:textId="37270B57" w:rsidR="00441BB4" w:rsidRPr="00441BB4" w:rsidRDefault="00441BB4" w:rsidP="00A05A17">
      <w:pPr>
        <w:tabs>
          <w:tab w:val="clear" w:pos="794"/>
          <w:tab w:val="clear" w:pos="1191"/>
          <w:tab w:val="clear" w:pos="1588"/>
          <w:tab w:val="clear" w:pos="1985"/>
        </w:tabs>
        <w:overflowPunct/>
        <w:autoSpaceDE/>
        <w:autoSpaceDN/>
        <w:adjustRightInd/>
        <w:spacing w:before="0"/>
        <w:jc w:val="center"/>
        <w:textAlignment w:val="auto"/>
        <w:rPr>
          <w:rFonts w:eastAsia="MS Mincho" w:cstheme="majorBidi"/>
          <w:b/>
          <w:bCs/>
          <w:sz w:val="24"/>
        </w:rPr>
      </w:pPr>
      <w:r w:rsidRPr="00441BB4">
        <w:rPr>
          <w:rFonts w:eastAsia="MS Mincho" w:cstheme="majorBidi"/>
          <w:b/>
          <w:bCs/>
          <w:sz w:val="24"/>
        </w:rPr>
        <w:t>Draft Agenda</w:t>
      </w:r>
      <w:ins w:id="18" w:author="Xiaoya Yang" w:date="2017-11-15T12:10:00Z">
        <w:r w:rsidR="00A05A17">
          <w:rPr>
            <w:rFonts w:eastAsia="MS Mincho" w:cstheme="majorBidi"/>
            <w:b/>
            <w:bCs/>
            <w:sz w:val="24"/>
          </w:rPr>
          <w:t xml:space="preserve"> of </w:t>
        </w:r>
      </w:ins>
      <w:ins w:id="19" w:author="Xiaoya Yang" w:date="2017-11-15T12:11:00Z">
        <w:r w:rsidR="00A05A17">
          <w:rPr>
            <w:rFonts w:eastAsia="MS Mincho" w:cstheme="majorBidi"/>
            <w:b/>
            <w:bCs/>
            <w:sz w:val="24"/>
          </w:rPr>
          <w:t>F</w:t>
        </w:r>
      </w:ins>
      <w:ins w:id="20" w:author="Xiaoya Yang" w:date="2017-11-15T12:10:00Z">
        <w:r w:rsidR="00A05A17">
          <w:rPr>
            <w:rFonts w:eastAsia="MS Mincho" w:cstheme="majorBidi"/>
            <w:b/>
            <w:bCs/>
            <w:sz w:val="24"/>
          </w:rPr>
          <w:t xml:space="preserve">irst SG17RG-ARB </w:t>
        </w:r>
      </w:ins>
      <w:ins w:id="21" w:author="Xiaoya Yang" w:date="2017-11-15T12:11:00Z">
        <w:r w:rsidR="00A05A17">
          <w:rPr>
            <w:rFonts w:eastAsia="MS Mincho" w:cstheme="majorBidi"/>
            <w:b/>
            <w:bCs/>
            <w:sz w:val="24"/>
          </w:rPr>
          <w:t>M</w:t>
        </w:r>
      </w:ins>
      <w:ins w:id="22" w:author="Xiaoya Yang" w:date="2017-11-15T12:10:00Z">
        <w:r w:rsidR="00A05A17">
          <w:rPr>
            <w:rFonts w:eastAsia="MS Mincho" w:cstheme="majorBidi"/>
            <w:b/>
            <w:bCs/>
            <w:sz w:val="24"/>
          </w:rPr>
          <w:t xml:space="preserve">eeting </w:t>
        </w:r>
      </w:ins>
      <w:ins w:id="23" w:author="Xiaoya Yang" w:date="2017-11-15T12:11:00Z">
        <w:r w:rsidR="00A05A17">
          <w:rPr>
            <w:rFonts w:eastAsia="MS Mincho" w:cstheme="majorBidi"/>
            <w:b/>
            <w:bCs/>
            <w:sz w:val="24"/>
          </w:rPr>
          <w:t>(</w:t>
        </w:r>
      </w:ins>
      <w:ins w:id="24" w:author="Xiaoya Yang" w:date="2017-11-15T12:10:00Z">
        <w:r w:rsidR="00A05A17">
          <w:rPr>
            <w:rFonts w:eastAsia="MS Mincho" w:cstheme="majorBidi"/>
            <w:b/>
            <w:bCs/>
            <w:sz w:val="24"/>
          </w:rPr>
          <w:t>10 Dec 2017</w:t>
        </w:r>
      </w:ins>
      <w:ins w:id="25" w:author="Xiaoya Yang" w:date="2017-11-15T12:11:00Z">
        <w:r w:rsidR="00A05A17">
          <w:rPr>
            <w:rFonts w:eastAsia="MS Mincho" w:cstheme="majorBidi"/>
            <w:b/>
            <w:bCs/>
            <w:sz w:val="24"/>
          </w:rPr>
          <w:t>)</w:t>
        </w:r>
      </w:ins>
    </w:p>
    <w:p w14:paraId="7133B819" w14:textId="77777777" w:rsidR="00441BB4" w:rsidRPr="00441BB4" w:rsidRDefault="00441BB4" w:rsidP="00441BB4">
      <w:pPr>
        <w:tabs>
          <w:tab w:val="clear" w:pos="794"/>
          <w:tab w:val="clear" w:pos="1191"/>
          <w:tab w:val="clear" w:pos="1588"/>
          <w:tab w:val="clear" w:pos="1985"/>
        </w:tabs>
        <w:overflowPunct/>
        <w:autoSpaceDE/>
        <w:autoSpaceDN/>
        <w:adjustRightInd/>
        <w:spacing w:before="0"/>
        <w:textAlignment w:val="auto"/>
        <w:rPr>
          <w:rFonts w:eastAsia="MS Mincho"/>
          <w:sz w:val="24"/>
        </w:rPr>
      </w:pPr>
    </w:p>
    <w:tbl>
      <w:tblPr>
        <w:tblpPr w:leftFromText="193" w:rightFromText="193" w:vertAnchor="text" w:tblpX="548" w:tblpY="1"/>
        <w:tblW w:w="9375" w:type="dxa"/>
        <w:tblCellMar>
          <w:left w:w="0" w:type="dxa"/>
          <w:right w:w="0" w:type="dxa"/>
        </w:tblCellMar>
        <w:tblLook w:val="04A0" w:firstRow="1" w:lastRow="0" w:firstColumn="1" w:lastColumn="0" w:noHBand="0" w:noVBand="1"/>
      </w:tblPr>
      <w:tblGrid>
        <w:gridCol w:w="611"/>
        <w:gridCol w:w="8764"/>
      </w:tblGrid>
      <w:tr w:rsidR="00441BB4" w:rsidRPr="00441BB4" w14:paraId="015FBAB6" w14:textId="77777777" w:rsidTr="00B35E39">
        <w:tc>
          <w:tcPr>
            <w:tcW w:w="611"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682A83A7"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97F26"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Opening of the meeting</w:t>
            </w:r>
          </w:p>
        </w:tc>
      </w:tr>
      <w:tr w:rsidR="00441BB4" w:rsidRPr="00441BB4" w14:paraId="5E7A08EE"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508A8CCB"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6E4815D2"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Adoption of the agenda</w:t>
            </w:r>
          </w:p>
        </w:tc>
      </w:tr>
      <w:tr w:rsidR="00441BB4" w:rsidRPr="000E2755" w14:paraId="00FFC209"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0AB5852E"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70C2ECB5" w14:textId="77777777" w:rsidR="00441BB4" w:rsidRPr="00441BB4" w:rsidRDefault="00441BB4" w:rsidP="00441BB4">
            <w:pPr>
              <w:overflowPunct/>
              <w:autoSpaceDE/>
              <w:autoSpaceDN/>
              <w:adjustRightInd/>
              <w:spacing w:before="120"/>
              <w:ind w:left="360"/>
              <w:textAlignment w:val="auto"/>
              <w:rPr>
                <w:rFonts w:eastAsia="MS Mincho"/>
                <w:szCs w:val="22"/>
                <w:lang w:val="fr-CH"/>
              </w:rPr>
            </w:pPr>
            <w:proofErr w:type="spellStart"/>
            <w:r w:rsidRPr="00441BB4">
              <w:rPr>
                <w:rFonts w:eastAsia="MS Mincho"/>
                <w:szCs w:val="22"/>
                <w:lang w:val="fr-CH"/>
              </w:rPr>
              <w:t>Available</w:t>
            </w:r>
            <w:proofErr w:type="spellEnd"/>
            <w:r w:rsidRPr="00441BB4">
              <w:rPr>
                <w:rFonts w:eastAsia="MS Mincho"/>
                <w:szCs w:val="22"/>
                <w:lang w:val="fr-CH"/>
              </w:rPr>
              <w:t xml:space="preserve"> documents (contributions and </w:t>
            </w:r>
            <w:proofErr w:type="spellStart"/>
            <w:r w:rsidRPr="00441BB4">
              <w:rPr>
                <w:rFonts w:eastAsia="MS Mincho"/>
                <w:szCs w:val="22"/>
                <w:lang w:val="fr-CH"/>
              </w:rPr>
              <w:t>TDs</w:t>
            </w:r>
            <w:proofErr w:type="spellEnd"/>
            <w:r w:rsidRPr="00441BB4">
              <w:rPr>
                <w:rFonts w:eastAsia="MS Mincho"/>
                <w:szCs w:val="22"/>
                <w:lang w:val="fr-CH"/>
              </w:rPr>
              <w:t>)</w:t>
            </w:r>
          </w:p>
        </w:tc>
      </w:tr>
      <w:tr w:rsidR="00441BB4" w:rsidRPr="00441BB4" w14:paraId="7F14FEA7"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6EC3847F"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val="fr-CH"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5DBEE2F0"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Overview of ITU-T Study Group 17 and Working Methods</w:t>
            </w:r>
          </w:p>
        </w:tc>
      </w:tr>
      <w:tr w:rsidR="00441BB4" w:rsidRPr="00441BB4" w14:paraId="14125FDD"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637A5B54"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680E9FB9"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Review of Outcomes of previous ITU-T SG17 meetings</w:t>
            </w:r>
          </w:p>
        </w:tc>
      </w:tr>
      <w:tr w:rsidR="00441BB4" w:rsidRPr="00441BB4" w14:paraId="39B35466"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1FF46B18"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tcPr>
          <w:p w14:paraId="7EBD27F8"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Information from WTDC-17 and other events relevant to Arab Region</w:t>
            </w:r>
          </w:p>
        </w:tc>
      </w:tr>
      <w:tr w:rsidR="00441BB4" w:rsidRPr="00441BB4" w14:paraId="35A7ED8B"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2FB997E9"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tcPr>
          <w:p w14:paraId="7E058ABA"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Incoming/outgoing liaison statements</w:t>
            </w:r>
          </w:p>
        </w:tc>
      </w:tr>
      <w:tr w:rsidR="00441BB4" w:rsidRPr="00441BB4" w14:paraId="55D3C79C"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0650BD99"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tcPr>
          <w:p w14:paraId="628650B9" w14:textId="77777777" w:rsidR="00441BB4" w:rsidRPr="00441BB4" w:rsidRDefault="00441BB4" w:rsidP="00441BB4">
            <w:pPr>
              <w:spacing w:before="120"/>
              <w:ind w:left="360"/>
              <w:rPr>
                <w:rFonts w:eastAsia="MS Mincho"/>
                <w:sz w:val="24"/>
              </w:rPr>
            </w:pPr>
            <w:r w:rsidRPr="00441BB4">
              <w:rPr>
                <w:rFonts w:eastAsia="MS Mincho"/>
                <w:szCs w:val="22"/>
              </w:rPr>
              <w:t>Structure and leadership of SG17RG-ARB</w:t>
            </w:r>
          </w:p>
        </w:tc>
      </w:tr>
      <w:tr w:rsidR="00441BB4" w:rsidRPr="00441BB4" w14:paraId="170DADCA"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389D95EC"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tcPr>
          <w:p w14:paraId="108D47F1" w14:textId="77777777" w:rsidR="00441BB4" w:rsidRPr="00441BB4" w:rsidRDefault="00441BB4" w:rsidP="00441BB4">
            <w:pPr>
              <w:spacing w:before="120"/>
              <w:ind w:left="360"/>
              <w:rPr>
                <w:rFonts w:eastAsia="MS Mincho"/>
                <w:szCs w:val="22"/>
              </w:rPr>
            </w:pPr>
            <w:r w:rsidRPr="00441BB4">
              <w:rPr>
                <w:rFonts w:eastAsia="MS Mincho"/>
                <w:szCs w:val="22"/>
              </w:rPr>
              <w:t>Discussion based on Contributions to this SG17RG-ARB meeting</w:t>
            </w:r>
          </w:p>
        </w:tc>
      </w:tr>
      <w:tr w:rsidR="00441BB4" w:rsidRPr="00441BB4" w14:paraId="66C1FFCB"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02D0CB92"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1F1E4176"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 xml:space="preserve">SG17RG-ARB Work plan </w:t>
            </w:r>
          </w:p>
        </w:tc>
      </w:tr>
      <w:tr w:rsidR="00441BB4" w:rsidRPr="00441BB4" w14:paraId="4F36D5F8"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3B7EFADE"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116AF49D"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Future Work Programme and Action List for SG17RG-ARB</w:t>
            </w:r>
          </w:p>
        </w:tc>
      </w:tr>
      <w:tr w:rsidR="00441BB4" w:rsidRPr="00441BB4" w14:paraId="5213350B"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05BB6802"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tcPr>
          <w:p w14:paraId="0191D133"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 xml:space="preserve">BSG training </w:t>
            </w:r>
          </w:p>
        </w:tc>
      </w:tr>
      <w:tr w:rsidR="00441BB4" w:rsidRPr="00441BB4" w14:paraId="2D826DA5"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45E6C495"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41106869"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Preparation of contributions to next SG17 meeting in March 2018</w:t>
            </w:r>
          </w:p>
        </w:tc>
      </w:tr>
      <w:tr w:rsidR="00441BB4" w:rsidRPr="00441BB4" w14:paraId="0B276C0E"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7FB52330"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6313D6E1"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Venue and date of next SG17RG-ARB meeting, future workshops</w:t>
            </w:r>
          </w:p>
        </w:tc>
      </w:tr>
      <w:tr w:rsidR="00441BB4" w:rsidRPr="00441BB4" w14:paraId="3060768C"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0269014C"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11637A88"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Any other business</w:t>
            </w:r>
          </w:p>
        </w:tc>
      </w:tr>
      <w:tr w:rsidR="00441BB4" w:rsidRPr="00441BB4" w14:paraId="6C7444E6" w14:textId="77777777" w:rsidTr="00B35E39">
        <w:tc>
          <w:tcPr>
            <w:tcW w:w="611"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tcPr>
          <w:p w14:paraId="7FB099BE" w14:textId="77777777" w:rsidR="00441BB4" w:rsidRPr="00441BB4" w:rsidRDefault="00441BB4" w:rsidP="00441BB4">
            <w:pPr>
              <w:numPr>
                <w:ilvl w:val="0"/>
                <w:numId w:val="16"/>
              </w:numPr>
              <w:overflowPunct/>
              <w:autoSpaceDE/>
              <w:autoSpaceDN/>
              <w:adjustRightInd/>
              <w:spacing w:before="120"/>
              <w:ind w:left="357" w:hanging="357"/>
              <w:contextualSpacing/>
              <w:jc w:val="both"/>
              <w:textAlignment w:val="auto"/>
              <w:rPr>
                <w:rFonts w:eastAsia="MS Mincho"/>
                <w:b/>
                <w:bCs/>
                <w:szCs w:val="22"/>
                <w:lang w:eastAsia="zh-CN"/>
              </w:rPr>
            </w:pPr>
          </w:p>
        </w:tc>
        <w:tc>
          <w:tcPr>
            <w:tcW w:w="8764" w:type="dxa"/>
            <w:tcBorders>
              <w:top w:val="nil"/>
              <w:left w:val="nil"/>
              <w:bottom w:val="single" w:sz="8" w:space="0" w:color="auto"/>
              <w:right w:val="single" w:sz="8" w:space="0" w:color="auto"/>
            </w:tcBorders>
            <w:tcMar>
              <w:top w:w="0" w:type="dxa"/>
              <w:left w:w="108" w:type="dxa"/>
              <w:bottom w:w="0" w:type="dxa"/>
              <w:right w:w="108" w:type="dxa"/>
            </w:tcMar>
            <w:hideMark/>
          </w:tcPr>
          <w:p w14:paraId="350719C4" w14:textId="77777777" w:rsidR="00441BB4" w:rsidRPr="00441BB4" w:rsidRDefault="00441BB4" w:rsidP="00441BB4">
            <w:pPr>
              <w:overflowPunct/>
              <w:autoSpaceDE/>
              <w:autoSpaceDN/>
              <w:adjustRightInd/>
              <w:spacing w:before="120"/>
              <w:ind w:left="360"/>
              <w:textAlignment w:val="auto"/>
              <w:rPr>
                <w:rFonts w:eastAsia="MS Mincho"/>
                <w:szCs w:val="22"/>
              </w:rPr>
            </w:pPr>
            <w:r w:rsidRPr="00441BB4">
              <w:rPr>
                <w:rFonts w:eastAsia="MS Mincho"/>
                <w:szCs w:val="22"/>
              </w:rPr>
              <w:t>Closure of the meeting</w:t>
            </w:r>
          </w:p>
        </w:tc>
      </w:tr>
    </w:tbl>
    <w:p w14:paraId="43841D72" w14:textId="77777777" w:rsidR="00441BB4" w:rsidRPr="00441BB4" w:rsidRDefault="00441BB4" w:rsidP="00441BB4">
      <w:pPr>
        <w:tabs>
          <w:tab w:val="clear" w:pos="794"/>
          <w:tab w:val="clear" w:pos="1191"/>
          <w:tab w:val="clear" w:pos="1588"/>
          <w:tab w:val="clear" w:pos="1985"/>
        </w:tabs>
        <w:overflowPunct/>
        <w:autoSpaceDE/>
        <w:autoSpaceDN/>
        <w:adjustRightInd/>
        <w:spacing w:before="0"/>
        <w:textAlignment w:val="auto"/>
        <w:rPr>
          <w:rFonts w:eastAsia="MS Mincho"/>
          <w:sz w:val="24"/>
          <w:highlight w:val="yellow"/>
        </w:rPr>
      </w:pPr>
    </w:p>
    <w:p w14:paraId="3E6A7BDA" w14:textId="77777777" w:rsidR="00441BB4" w:rsidRPr="00441BB4" w:rsidRDefault="00441BB4" w:rsidP="00441BB4">
      <w:pPr>
        <w:tabs>
          <w:tab w:val="clear" w:pos="794"/>
          <w:tab w:val="clear" w:pos="1191"/>
          <w:tab w:val="clear" w:pos="1588"/>
          <w:tab w:val="clear" w:pos="1985"/>
        </w:tabs>
        <w:overflowPunct/>
        <w:autoSpaceDE/>
        <w:autoSpaceDN/>
        <w:adjustRightInd/>
        <w:spacing w:before="0"/>
        <w:jc w:val="center"/>
        <w:textAlignment w:val="auto"/>
        <w:rPr>
          <w:rFonts w:eastAsia="MS Mincho"/>
          <w:b/>
          <w:bCs/>
          <w:sz w:val="24"/>
        </w:rPr>
      </w:pPr>
      <w:r w:rsidRPr="00441BB4">
        <w:rPr>
          <w:rFonts w:eastAsia="MS Mincho"/>
          <w:i/>
          <w:iCs/>
          <w:sz w:val="24"/>
        </w:rPr>
        <w:t>________________</w:t>
      </w:r>
    </w:p>
    <w:p w14:paraId="66A8E08B" w14:textId="77777777" w:rsidR="00441BB4" w:rsidRDefault="00441BB4" w:rsidP="005E0CFF"/>
    <w:p w14:paraId="77BB2C9A" w14:textId="77777777" w:rsidR="00441BB4" w:rsidRDefault="00441BB4" w:rsidP="005E0CFF"/>
    <w:p w14:paraId="62AB16AA" w14:textId="77777777" w:rsidR="00441BB4" w:rsidRDefault="00441BB4" w:rsidP="005E0CFF"/>
    <w:p w14:paraId="194A8523" w14:textId="77777777" w:rsidR="00977A25" w:rsidRPr="00977A25" w:rsidRDefault="00977A25" w:rsidP="00EE5E9D">
      <w:pPr>
        <w:spacing w:before="240"/>
      </w:pPr>
    </w:p>
    <w:sectPr w:rsidR="00977A25" w:rsidRPr="00977A25" w:rsidSect="00325815">
      <w:headerReference w:type="default" r:id="rId29"/>
      <w:footerReference w:type="default" r:id="rId30"/>
      <w:footerReference w:type="first" r:id="rId31"/>
      <w:type w:val="oddPage"/>
      <w:pgSz w:w="11907" w:h="16834" w:code="9"/>
      <w:pgMar w:top="720" w:right="851" w:bottom="261" w:left="851" w:header="567" w:footer="567" w:gutter="0"/>
      <w:paperSrc w:first="7" w:other="7"/>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D3E90" w14:textId="77777777" w:rsidR="001B0BA9" w:rsidRDefault="001B0BA9">
      <w:r>
        <w:separator/>
      </w:r>
    </w:p>
  </w:endnote>
  <w:endnote w:type="continuationSeparator" w:id="0">
    <w:p w14:paraId="385D6FFC" w14:textId="77777777" w:rsidR="001B0BA9" w:rsidRDefault="001B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3F01F" w14:textId="45B32A39" w:rsidR="00441BB4" w:rsidRPr="00752AA3" w:rsidRDefault="00752AA3" w:rsidP="00752AA3">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5A62E"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2134"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6F01" w14:textId="77777777" w:rsidR="001B0BA9" w:rsidRDefault="001B0BA9">
      <w:r>
        <w:t>____________________</w:t>
      </w:r>
    </w:p>
  </w:footnote>
  <w:footnote w:type="continuationSeparator" w:id="0">
    <w:p w14:paraId="52BE9C05" w14:textId="77777777" w:rsidR="001B0BA9" w:rsidRDefault="001B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25532"/>
      <w:docPartObj>
        <w:docPartGallery w:val="Page Numbers (Top of Page)"/>
        <w:docPartUnique/>
      </w:docPartObj>
    </w:sdtPr>
    <w:sdtEndPr>
      <w:rPr>
        <w:noProof/>
      </w:rPr>
    </w:sdtEndPr>
    <w:sdtContent>
      <w:p w14:paraId="269790B1" w14:textId="57106D12" w:rsidR="00441BB4" w:rsidRPr="00B42365" w:rsidRDefault="00C62E50">
        <w:pPr>
          <w:pStyle w:val="Header"/>
        </w:pPr>
        <w:r>
          <w:t xml:space="preserve"> </w:t>
        </w:r>
        <w:r w:rsidR="00441BB4" w:rsidRPr="00B42365">
          <w:fldChar w:fldCharType="begin"/>
        </w:r>
        <w:r w:rsidR="00441BB4" w:rsidRPr="00B42365">
          <w:instrText xml:space="preserve"> PAGE   \* MERGEFORMAT </w:instrText>
        </w:r>
        <w:r w:rsidR="00441BB4" w:rsidRPr="00B42365">
          <w:fldChar w:fldCharType="separate"/>
        </w:r>
        <w:r w:rsidR="000E2755">
          <w:rPr>
            <w:noProof/>
          </w:rPr>
          <w:t>- 2 -</w:t>
        </w:r>
        <w:r w:rsidR="00441BB4" w:rsidRPr="00B42365">
          <w:rPr>
            <w:noProof/>
          </w:rPr>
          <w:fldChar w:fldCharType="end"/>
        </w:r>
        <w:r w:rsidR="00C42A23">
          <w:rPr>
            <w:noProof/>
          </w:rPr>
          <w:t xml:space="preserve"> </w:t>
        </w:r>
      </w:p>
    </w:sdtContent>
  </w:sdt>
  <w:p w14:paraId="1F969E02" w14:textId="7A756428" w:rsidR="00441BB4" w:rsidRDefault="00471926" w:rsidP="00752AA3">
    <w:pPr>
      <w:pStyle w:val="Header"/>
      <w:rPr>
        <w:noProof/>
      </w:rPr>
    </w:pPr>
    <w:r>
      <w:rPr>
        <w:noProof/>
      </w:rPr>
      <w:t xml:space="preserve">Rev. 1 to </w:t>
    </w:r>
    <w:r w:rsidR="00752AA3">
      <w:rPr>
        <w:noProof/>
      </w:rPr>
      <w:t>Collective letter 1</w:t>
    </w:r>
    <w:r w:rsidR="00752AA3" w:rsidRPr="00F83FBE">
      <w:rPr>
        <w:noProof/>
      </w:rPr>
      <w:t>/SG</w:t>
    </w:r>
    <w:r w:rsidR="00752AA3">
      <w:rPr>
        <w:noProof/>
      </w:rPr>
      <w:t>17</w:t>
    </w:r>
    <w:r w:rsidR="00752AA3" w:rsidRPr="00F83FBE">
      <w:rPr>
        <w:noProof/>
      </w:rPr>
      <w:t>RG-A</w:t>
    </w:r>
    <w:r w:rsidR="00752AA3">
      <w:rPr>
        <w:noProof/>
      </w:rPr>
      <w:t>RB</w:t>
    </w:r>
  </w:p>
  <w:p w14:paraId="2CBCF3DB" w14:textId="77777777" w:rsidR="00636DA6" w:rsidRPr="00752AA3" w:rsidRDefault="00636DA6" w:rsidP="00752AA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065430"/>
      <w:docPartObj>
        <w:docPartGallery w:val="Page Numbers (Top of Page)"/>
        <w:docPartUnique/>
      </w:docPartObj>
    </w:sdtPr>
    <w:sdtEndPr>
      <w:rPr>
        <w:noProof/>
      </w:rPr>
    </w:sdtEndPr>
    <w:sdtContent>
      <w:p w14:paraId="77424E55" w14:textId="77777777" w:rsidR="00325815" w:rsidRDefault="00325815" w:rsidP="00325815">
        <w:pPr>
          <w:pStyle w:val="Header"/>
          <w:rPr>
            <w:noProof/>
          </w:rPr>
        </w:pPr>
        <w:r>
          <w:t xml:space="preserve"> </w:t>
        </w:r>
        <w:r w:rsidRPr="00B42365">
          <w:fldChar w:fldCharType="begin"/>
        </w:r>
        <w:r w:rsidRPr="00B42365">
          <w:instrText xml:space="preserve"> PAGE   \* MERGEFORMAT </w:instrText>
        </w:r>
        <w:r w:rsidRPr="00B42365">
          <w:fldChar w:fldCharType="separate"/>
        </w:r>
        <w:r w:rsidR="000E2755">
          <w:rPr>
            <w:noProof/>
          </w:rPr>
          <w:t>- 6 -</w:t>
        </w:r>
        <w:r w:rsidRPr="00B42365">
          <w:rPr>
            <w:noProof/>
          </w:rPr>
          <w:fldChar w:fldCharType="end"/>
        </w:r>
        <w:r>
          <w:rPr>
            <w:noProof/>
          </w:rPr>
          <w:t xml:space="preserve"> </w:t>
        </w:r>
      </w:p>
    </w:sdtContent>
  </w:sdt>
  <w:p w14:paraId="683F4326" w14:textId="77777777" w:rsidR="00E63547" w:rsidRDefault="00E63547" w:rsidP="00E63547">
    <w:pPr>
      <w:pStyle w:val="Header"/>
      <w:rPr>
        <w:noProof/>
      </w:rPr>
    </w:pPr>
    <w:r>
      <w:rPr>
        <w:noProof/>
      </w:rPr>
      <w:t>Rev. 1 to Collective letter 1</w:t>
    </w:r>
    <w:r w:rsidRPr="00F83FBE">
      <w:rPr>
        <w:noProof/>
      </w:rPr>
      <w:t>/SG</w:t>
    </w:r>
    <w:r>
      <w:rPr>
        <w:noProof/>
      </w:rPr>
      <w:t>17</w:t>
    </w:r>
    <w:r w:rsidRPr="00F83FBE">
      <w:rPr>
        <w:noProof/>
      </w:rPr>
      <w:t>RG-A</w:t>
    </w:r>
    <w:r>
      <w:rPr>
        <w:noProof/>
      </w:rPr>
      <w:t>RB</w:t>
    </w:r>
  </w:p>
  <w:p w14:paraId="4D313C55" w14:textId="77777777" w:rsidR="00325815" w:rsidRPr="00E63547" w:rsidRDefault="00325815" w:rsidP="00752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00978D9"/>
    <w:multiLevelType w:val="hybridMultilevel"/>
    <w:tmpl w:val="D70A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16F81"/>
    <w:multiLevelType w:val="hybridMultilevel"/>
    <w:tmpl w:val="D256D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ya Yang">
    <w15:presenceInfo w15:providerId="None" w15:userId="Xiaoya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CE"/>
    <w:rsid w:val="00000FC7"/>
    <w:rsid w:val="000069D4"/>
    <w:rsid w:val="0000705A"/>
    <w:rsid w:val="000103B1"/>
    <w:rsid w:val="00010B0B"/>
    <w:rsid w:val="0001111C"/>
    <w:rsid w:val="000174AD"/>
    <w:rsid w:val="00025A7B"/>
    <w:rsid w:val="000305E1"/>
    <w:rsid w:val="000473DF"/>
    <w:rsid w:val="00050D09"/>
    <w:rsid w:val="00053AD3"/>
    <w:rsid w:val="00073152"/>
    <w:rsid w:val="00074C54"/>
    <w:rsid w:val="000877A6"/>
    <w:rsid w:val="00095667"/>
    <w:rsid w:val="000A7D55"/>
    <w:rsid w:val="000B2F64"/>
    <w:rsid w:val="000B31A0"/>
    <w:rsid w:val="000B46FB"/>
    <w:rsid w:val="000B7817"/>
    <w:rsid w:val="000C2E8E"/>
    <w:rsid w:val="000C5C77"/>
    <w:rsid w:val="000D49FB"/>
    <w:rsid w:val="000D61E3"/>
    <w:rsid w:val="000E0AE4"/>
    <w:rsid w:val="000E0E7C"/>
    <w:rsid w:val="000E2755"/>
    <w:rsid w:val="000F1B4B"/>
    <w:rsid w:val="000F6D51"/>
    <w:rsid w:val="00124AE2"/>
    <w:rsid w:val="00126E71"/>
    <w:rsid w:val="0012744F"/>
    <w:rsid w:val="00135065"/>
    <w:rsid w:val="0013699E"/>
    <w:rsid w:val="00136A91"/>
    <w:rsid w:val="00141974"/>
    <w:rsid w:val="0014326B"/>
    <w:rsid w:val="00150FE5"/>
    <w:rsid w:val="00156DFF"/>
    <w:rsid w:val="00156F66"/>
    <w:rsid w:val="00166BC0"/>
    <w:rsid w:val="0018068E"/>
    <w:rsid w:val="001809AC"/>
    <w:rsid w:val="00182528"/>
    <w:rsid w:val="0018500B"/>
    <w:rsid w:val="001850FC"/>
    <w:rsid w:val="001863B9"/>
    <w:rsid w:val="00190EBE"/>
    <w:rsid w:val="00196A19"/>
    <w:rsid w:val="00196AB1"/>
    <w:rsid w:val="001A0955"/>
    <w:rsid w:val="001A26EA"/>
    <w:rsid w:val="001A7DDC"/>
    <w:rsid w:val="001B0BA9"/>
    <w:rsid w:val="001B24FA"/>
    <w:rsid w:val="001C086D"/>
    <w:rsid w:val="001C0948"/>
    <w:rsid w:val="001C3CDB"/>
    <w:rsid w:val="001D76D7"/>
    <w:rsid w:val="001E2029"/>
    <w:rsid w:val="00202DC1"/>
    <w:rsid w:val="002039F5"/>
    <w:rsid w:val="0020709B"/>
    <w:rsid w:val="002116EE"/>
    <w:rsid w:val="002169B6"/>
    <w:rsid w:val="00220739"/>
    <w:rsid w:val="00223220"/>
    <w:rsid w:val="002309D8"/>
    <w:rsid w:val="002346FE"/>
    <w:rsid w:val="00235C30"/>
    <w:rsid w:val="00241934"/>
    <w:rsid w:val="0024485F"/>
    <w:rsid w:val="002515C8"/>
    <w:rsid w:val="00263CE7"/>
    <w:rsid w:val="00267A46"/>
    <w:rsid w:val="00282A23"/>
    <w:rsid w:val="00287BF1"/>
    <w:rsid w:val="00291DF2"/>
    <w:rsid w:val="002A3D35"/>
    <w:rsid w:val="002A7FE2"/>
    <w:rsid w:val="002B7101"/>
    <w:rsid w:val="002B711C"/>
    <w:rsid w:val="002C0244"/>
    <w:rsid w:val="002C3E7B"/>
    <w:rsid w:val="002D0ACE"/>
    <w:rsid w:val="002D2D49"/>
    <w:rsid w:val="002E1B4F"/>
    <w:rsid w:val="002F2E67"/>
    <w:rsid w:val="002F6530"/>
    <w:rsid w:val="00300095"/>
    <w:rsid w:val="00301488"/>
    <w:rsid w:val="00315546"/>
    <w:rsid w:val="0031577B"/>
    <w:rsid w:val="003172EE"/>
    <w:rsid w:val="00325815"/>
    <w:rsid w:val="003302F9"/>
    <w:rsid w:val="00330567"/>
    <w:rsid w:val="00341B07"/>
    <w:rsid w:val="00350914"/>
    <w:rsid w:val="00351DA5"/>
    <w:rsid w:val="003567B9"/>
    <w:rsid w:val="00365034"/>
    <w:rsid w:val="0038260B"/>
    <w:rsid w:val="00383598"/>
    <w:rsid w:val="00384E5D"/>
    <w:rsid w:val="00386A9D"/>
    <w:rsid w:val="00391081"/>
    <w:rsid w:val="003A33CB"/>
    <w:rsid w:val="003A6D33"/>
    <w:rsid w:val="003A71AF"/>
    <w:rsid w:val="003B2789"/>
    <w:rsid w:val="003B362E"/>
    <w:rsid w:val="003B7FF4"/>
    <w:rsid w:val="003C13CE"/>
    <w:rsid w:val="003C1FA0"/>
    <w:rsid w:val="003C201A"/>
    <w:rsid w:val="003D6490"/>
    <w:rsid w:val="003E2518"/>
    <w:rsid w:val="003F0DED"/>
    <w:rsid w:val="0040250E"/>
    <w:rsid w:val="00413914"/>
    <w:rsid w:val="00426BDA"/>
    <w:rsid w:val="004275B6"/>
    <w:rsid w:val="0043040C"/>
    <w:rsid w:val="004314A2"/>
    <w:rsid w:val="00441BB4"/>
    <w:rsid w:val="00446E76"/>
    <w:rsid w:val="00447690"/>
    <w:rsid w:val="00453805"/>
    <w:rsid w:val="00462660"/>
    <w:rsid w:val="00467BBF"/>
    <w:rsid w:val="00471926"/>
    <w:rsid w:val="00474183"/>
    <w:rsid w:val="004748F4"/>
    <w:rsid w:val="00484B34"/>
    <w:rsid w:val="004A26EA"/>
    <w:rsid w:val="004B1EF7"/>
    <w:rsid w:val="004B2E96"/>
    <w:rsid w:val="004B3DB3"/>
    <w:rsid w:val="004B3FAD"/>
    <w:rsid w:val="004C58A9"/>
    <w:rsid w:val="004D170F"/>
    <w:rsid w:val="004E3CF9"/>
    <w:rsid w:val="004F7071"/>
    <w:rsid w:val="00501DCA"/>
    <w:rsid w:val="00501F4A"/>
    <w:rsid w:val="00506FE6"/>
    <w:rsid w:val="00513A47"/>
    <w:rsid w:val="00514383"/>
    <w:rsid w:val="00517901"/>
    <w:rsid w:val="005354B6"/>
    <w:rsid w:val="00537EF9"/>
    <w:rsid w:val="005408DF"/>
    <w:rsid w:val="005444BD"/>
    <w:rsid w:val="0055318D"/>
    <w:rsid w:val="005667D1"/>
    <w:rsid w:val="005729DB"/>
    <w:rsid w:val="00572F23"/>
    <w:rsid w:val="00573344"/>
    <w:rsid w:val="00576D0E"/>
    <w:rsid w:val="0057770B"/>
    <w:rsid w:val="00583F9B"/>
    <w:rsid w:val="00584AFA"/>
    <w:rsid w:val="005A569C"/>
    <w:rsid w:val="005A7693"/>
    <w:rsid w:val="005C19B3"/>
    <w:rsid w:val="005C580C"/>
    <w:rsid w:val="005C7E74"/>
    <w:rsid w:val="005D3724"/>
    <w:rsid w:val="005D71A2"/>
    <w:rsid w:val="005E0CFF"/>
    <w:rsid w:val="005E1223"/>
    <w:rsid w:val="005E3C9E"/>
    <w:rsid w:val="005E5C10"/>
    <w:rsid w:val="005E70E3"/>
    <w:rsid w:val="005F2C78"/>
    <w:rsid w:val="006006A3"/>
    <w:rsid w:val="006144E4"/>
    <w:rsid w:val="00622D0F"/>
    <w:rsid w:val="00624555"/>
    <w:rsid w:val="00636DA6"/>
    <w:rsid w:val="00650299"/>
    <w:rsid w:val="006550C0"/>
    <w:rsid w:val="00655FC5"/>
    <w:rsid w:val="00655FDD"/>
    <w:rsid w:val="00666E35"/>
    <w:rsid w:val="00670B08"/>
    <w:rsid w:val="00675791"/>
    <w:rsid w:val="00680D49"/>
    <w:rsid w:val="006810A2"/>
    <w:rsid w:val="00687BD5"/>
    <w:rsid w:val="006907AE"/>
    <w:rsid w:val="00690BFB"/>
    <w:rsid w:val="006A116C"/>
    <w:rsid w:val="006A472F"/>
    <w:rsid w:val="006B43D3"/>
    <w:rsid w:val="006C44C1"/>
    <w:rsid w:val="006C6E0B"/>
    <w:rsid w:val="006D4085"/>
    <w:rsid w:val="006D6AF4"/>
    <w:rsid w:val="006D7202"/>
    <w:rsid w:val="006F1494"/>
    <w:rsid w:val="006F73CF"/>
    <w:rsid w:val="00710D11"/>
    <w:rsid w:val="00713CDB"/>
    <w:rsid w:val="007476D8"/>
    <w:rsid w:val="00752AA3"/>
    <w:rsid w:val="00766333"/>
    <w:rsid w:val="00776750"/>
    <w:rsid w:val="00783E10"/>
    <w:rsid w:val="00792A3A"/>
    <w:rsid w:val="007A3B5D"/>
    <w:rsid w:val="007B6A44"/>
    <w:rsid w:val="007D0DC2"/>
    <w:rsid w:val="007D12A7"/>
    <w:rsid w:val="007D2F64"/>
    <w:rsid w:val="007E51DC"/>
    <w:rsid w:val="00801031"/>
    <w:rsid w:val="00802953"/>
    <w:rsid w:val="00805A1F"/>
    <w:rsid w:val="00807FF1"/>
    <w:rsid w:val="00817BB4"/>
    <w:rsid w:val="00822581"/>
    <w:rsid w:val="008229CE"/>
    <w:rsid w:val="008309DD"/>
    <w:rsid w:val="00830DBC"/>
    <w:rsid w:val="00831A6E"/>
    <w:rsid w:val="00831CEF"/>
    <w:rsid w:val="0083227A"/>
    <w:rsid w:val="00834B1E"/>
    <w:rsid w:val="00835B8B"/>
    <w:rsid w:val="00843171"/>
    <w:rsid w:val="00857C67"/>
    <w:rsid w:val="00862CC9"/>
    <w:rsid w:val="00866900"/>
    <w:rsid w:val="00867498"/>
    <w:rsid w:val="00870336"/>
    <w:rsid w:val="0087300D"/>
    <w:rsid w:val="0087539F"/>
    <w:rsid w:val="008768C5"/>
    <w:rsid w:val="00881BA1"/>
    <w:rsid w:val="00884FA6"/>
    <w:rsid w:val="00885066"/>
    <w:rsid w:val="008A0A55"/>
    <w:rsid w:val="008B0087"/>
    <w:rsid w:val="008B0BE1"/>
    <w:rsid w:val="008C26B8"/>
    <w:rsid w:val="008C7E47"/>
    <w:rsid w:val="008D79A4"/>
    <w:rsid w:val="008E51E1"/>
    <w:rsid w:val="00902D14"/>
    <w:rsid w:val="009069C7"/>
    <w:rsid w:val="00913C97"/>
    <w:rsid w:val="009161CE"/>
    <w:rsid w:val="009273EC"/>
    <w:rsid w:val="00931726"/>
    <w:rsid w:val="00931D00"/>
    <w:rsid w:val="00932E45"/>
    <w:rsid w:val="00936D00"/>
    <w:rsid w:val="00951309"/>
    <w:rsid w:val="0095168F"/>
    <w:rsid w:val="00957761"/>
    <w:rsid w:val="00960310"/>
    <w:rsid w:val="009607B6"/>
    <w:rsid w:val="009616FE"/>
    <w:rsid w:val="00964CF0"/>
    <w:rsid w:val="009665CA"/>
    <w:rsid w:val="00977A25"/>
    <w:rsid w:val="00982084"/>
    <w:rsid w:val="00991A72"/>
    <w:rsid w:val="00995963"/>
    <w:rsid w:val="009A54D9"/>
    <w:rsid w:val="009B61EB"/>
    <w:rsid w:val="009B6449"/>
    <w:rsid w:val="009C2064"/>
    <w:rsid w:val="009D1697"/>
    <w:rsid w:val="009D1DF9"/>
    <w:rsid w:val="009E13BC"/>
    <w:rsid w:val="009E4F80"/>
    <w:rsid w:val="009F12DC"/>
    <w:rsid w:val="009F6A52"/>
    <w:rsid w:val="00A014F8"/>
    <w:rsid w:val="00A015F3"/>
    <w:rsid w:val="00A05A17"/>
    <w:rsid w:val="00A11DCA"/>
    <w:rsid w:val="00A129C1"/>
    <w:rsid w:val="00A14329"/>
    <w:rsid w:val="00A232D3"/>
    <w:rsid w:val="00A5173C"/>
    <w:rsid w:val="00A51ED3"/>
    <w:rsid w:val="00A57624"/>
    <w:rsid w:val="00A60FE3"/>
    <w:rsid w:val="00A61AEF"/>
    <w:rsid w:val="00A8676D"/>
    <w:rsid w:val="00A95848"/>
    <w:rsid w:val="00A9652E"/>
    <w:rsid w:val="00A9718D"/>
    <w:rsid w:val="00AA1543"/>
    <w:rsid w:val="00AA4AC1"/>
    <w:rsid w:val="00AB0FFD"/>
    <w:rsid w:val="00AB7D2B"/>
    <w:rsid w:val="00AC2918"/>
    <w:rsid w:val="00AC67AF"/>
    <w:rsid w:val="00AD32FB"/>
    <w:rsid w:val="00AD7192"/>
    <w:rsid w:val="00AE03A7"/>
    <w:rsid w:val="00AF10F1"/>
    <w:rsid w:val="00AF173A"/>
    <w:rsid w:val="00B066A4"/>
    <w:rsid w:val="00B07A13"/>
    <w:rsid w:val="00B07B81"/>
    <w:rsid w:val="00B143E2"/>
    <w:rsid w:val="00B14746"/>
    <w:rsid w:val="00B17684"/>
    <w:rsid w:val="00B30E7D"/>
    <w:rsid w:val="00B34BDA"/>
    <w:rsid w:val="00B4279B"/>
    <w:rsid w:val="00B45FC9"/>
    <w:rsid w:val="00B50540"/>
    <w:rsid w:val="00B60D37"/>
    <w:rsid w:val="00B61795"/>
    <w:rsid w:val="00B619A3"/>
    <w:rsid w:val="00B7195E"/>
    <w:rsid w:val="00B805FC"/>
    <w:rsid w:val="00B83461"/>
    <w:rsid w:val="00B9685D"/>
    <w:rsid w:val="00BA00B8"/>
    <w:rsid w:val="00BA054C"/>
    <w:rsid w:val="00BA7565"/>
    <w:rsid w:val="00BC398D"/>
    <w:rsid w:val="00BC41E7"/>
    <w:rsid w:val="00BC7CCF"/>
    <w:rsid w:val="00BD7A84"/>
    <w:rsid w:val="00BE470B"/>
    <w:rsid w:val="00C018E7"/>
    <w:rsid w:val="00C22FB4"/>
    <w:rsid w:val="00C25538"/>
    <w:rsid w:val="00C42A23"/>
    <w:rsid w:val="00C57A91"/>
    <w:rsid w:val="00C61175"/>
    <w:rsid w:val="00C62E50"/>
    <w:rsid w:val="00C740E1"/>
    <w:rsid w:val="00C75C0D"/>
    <w:rsid w:val="00C81884"/>
    <w:rsid w:val="00C87A03"/>
    <w:rsid w:val="00C87E56"/>
    <w:rsid w:val="00CA2AA1"/>
    <w:rsid w:val="00CA4D9F"/>
    <w:rsid w:val="00CB43AF"/>
    <w:rsid w:val="00CC01C2"/>
    <w:rsid w:val="00CE218B"/>
    <w:rsid w:val="00CE37EC"/>
    <w:rsid w:val="00CF141F"/>
    <w:rsid w:val="00CF1D31"/>
    <w:rsid w:val="00CF21F2"/>
    <w:rsid w:val="00CF5EBB"/>
    <w:rsid w:val="00D02712"/>
    <w:rsid w:val="00D045E3"/>
    <w:rsid w:val="00D04828"/>
    <w:rsid w:val="00D070C6"/>
    <w:rsid w:val="00D10A1A"/>
    <w:rsid w:val="00D214D0"/>
    <w:rsid w:val="00D236B0"/>
    <w:rsid w:val="00D301CB"/>
    <w:rsid w:val="00D33ABB"/>
    <w:rsid w:val="00D3526A"/>
    <w:rsid w:val="00D442B4"/>
    <w:rsid w:val="00D6546B"/>
    <w:rsid w:val="00D80DD6"/>
    <w:rsid w:val="00D82A2A"/>
    <w:rsid w:val="00D8684E"/>
    <w:rsid w:val="00DA3E91"/>
    <w:rsid w:val="00DA6274"/>
    <w:rsid w:val="00DB6AC5"/>
    <w:rsid w:val="00DC36AC"/>
    <w:rsid w:val="00DC4133"/>
    <w:rsid w:val="00DC65DE"/>
    <w:rsid w:val="00DD0952"/>
    <w:rsid w:val="00DD4BED"/>
    <w:rsid w:val="00DE39F0"/>
    <w:rsid w:val="00DF0AF3"/>
    <w:rsid w:val="00E06CA9"/>
    <w:rsid w:val="00E17CCC"/>
    <w:rsid w:val="00E20FD8"/>
    <w:rsid w:val="00E21FE2"/>
    <w:rsid w:val="00E27D7E"/>
    <w:rsid w:val="00E3102C"/>
    <w:rsid w:val="00E34935"/>
    <w:rsid w:val="00E40339"/>
    <w:rsid w:val="00E40E7B"/>
    <w:rsid w:val="00E42E13"/>
    <w:rsid w:val="00E6257C"/>
    <w:rsid w:val="00E63547"/>
    <w:rsid w:val="00E63C59"/>
    <w:rsid w:val="00E6788D"/>
    <w:rsid w:val="00E943CE"/>
    <w:rsid w:val="00EA3DAC"/>
    <w:rsid w:val="00EA4E6F"/>
    <w:rsid w:val="00EA52B9"/>
    <w:rsid w:val="00EA789F"/>
    <w:rsid w:val="00EC0EF4"/>
    <w:rsid w:val="00EE12EF"/>
    <w:rsid w:val="00EE32F5"/>
    <w:rsid w:val="00EE5E9D"/>
    <w:rsid w:val="00EE72FD"/>
    <w:rsid w:val="00F07162"/>
    <w:rsid w:val="00F37AB8"/>
    <w:rsid w:val="00F40852"/>
    <w:rsid w:val="00F411EF"/>
    <w:rsid w:val="00F42EF2"/>
    <w:rsid w:val="00F443AE"/>
    <w:rsid w:val="00F46C85"/>
    <w:rsid w:val="00F54DF5"/>
    <w:rsid w:val="00F717FE"/>
    <w:rsid w:val="00F8385A"/>
    <w:rsid w:val="00F83FBE"/>
    <w:rsid w:val="00F85826"/>
    <w:rsid w:val="00F96A5D"/>
    <w:rsid w:val="00FA124A"/>
    <w:rsid w:val="00FA21D2"/>
    <w:rsid w:val="00FA7290"/>
    <w:rsid w:val="00FC08DD"/>
    <w:rsid w:val="00FC2316"/>
    <w:rsid w:val="00FC25B6"/>
    <w:rsid w:val="00FC2CFD"/>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D274F0"/>
  <w15:docId w15:val="{E59E84EC-92C5-4885-8ACF-6BCF027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8255">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903442060">
      <w:bodyDiv w:val="1"/>
      <w:marLeft w:val="0"/>
      <w:marRight w:val="0"/>
      <w:marTop w:val="0"/>
      <w:marBottom w:val="0"/>
      <w:divBdr>
        <w:top w:val="none" w:sz="0" w:space="0" w:color="auto"/>
        <w:left w:val="none" w:sz="0" w:space="0" w:color="auto"/>
        <w:bottom w:val="none" w:sz="0" w:space="0" w:color="auto"/>
        <w:right w:val="none" w:sz="0" w:space="0" w:color="auto"/>
      </w:divBdr>
    </w:div>
    <w:div w:id="1989749936">
      <w:bodyDiv w:val="1"/>
      <w:marLeft w:val="0"/>
      <w:marRight w:val="0"/>
      <w:marTop w:val="0"/>
      <w:marBottom w:val="0"/>
      <w:divBdr>
        <w:top w:val="none" w:sz="0" w:space="0" w:color="auto"/>
        <w:left w:val="none" w:sz="0" w:space="0" w:color="auto"/>
        <w:bottom w:val="none" w:sz="0" w:space="0" w:color="auto"/>
        <w:right w:val="none" w:sz="0" w:space="0" w:color="auto"/>
      </w:divBdr>
    </w:div>
    <w:div w:id="21283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17-2020/17/sg17rgarb/Pages/default.aspx" TargetMode="External"/><Relationship Id="rId18" Type="http://schemas.openxmlformats.org/officeDocument/2006/relationships/hyperlink" Target="https://www.itu.int/en/ITU-T/studygroups/2017-2020/17/sg17rgarb/Page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sbreg@itu.i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ITU-T/studygroups/2017-2020/17/sg17rgarb/Pages/default.aspx" TargetMode="External"/><Relationship Id="rId17" Type="http://schemas.openxmlformats.org/officeDocument/2006/relationships/hyperlink" Target="mailto:tsbsg17@itu.int"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en/ITU-T/studygroups/2017-2020/17/sg17rgarb/Pages/default.aspx" TargetMode="External"/><Relationship Id="rId20" Type="http://schemas.openxmlformats.org/officeDocument/2006/relationships/hyperlink" Target="http://www.itu.int/en/ITU-T/studygroups/2013-2016/17/Documents/general-info/contributions-presentation-meu-E.ppt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7" TargetMode="External"/><Relationship Id="rId24" Type="http://schemas.openxmlformats.org/officeDocument/2006/relationships/hyperlink" Target="http://itu.int/en/ITU-T/info/Pages/resources.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sbsg17@itu.int" TargetMode="External"/><Relationship Id="rId23" Type="http://schemas.openxmlformats.org/officeDocument/2006/relationships/hyperlink" Target="http://www.itu.int/en/ITU-T/studygroups/2013-2016/03/sg3rgarb/Pages/default.aspx" TargetMode="External"/><Relationship Id="rId28" Type="http://schemas.openxmlformats.org/officeDocument/2006/relationships/hyperlink" Target="https://www.itu.int/en/ITU-T/studygroups/2017-2020/17/sg17rgarb/Pages/default.aspx" TargetMode="External"/><Relationship Id="rId10" Type="http://schemas.openxmlformats.org/officeDocument/2006/relationships/hyperlink" Target="mailto:tsbsg17@itu.int" TargetMode="External"/><Relationship Id="rId19" Type="http://schemas.openxmlformats.org/officeDocument/2006/relationships/hyperlink" Target="http://itu.int/ITU-T/studygroups/templat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en/ITU-T/studygroups/2017-2020/17/sg17rgarb/Pages/default.aspx" TargetMode="External"/><Relationship Id="rId22" Type="http://schemas.openxmlformats.org/officeDocument/2006/relationships/hyperlink" Target="https://www.itu.int/en/ITU-T/studygroups/2017-2020/17/sg17rgarb/Pages/default.aspx" TargetMode="External"/><Relationship Id="rId27" Type="http://schemas.openxmlformats.org/officeDocument/2006/relationships/image" Target="media/image2.png"/><Relationship Id="rId30" Type="http://schemas.openxmlformats.org/officeDocument/2006/relationships/footer" Target="footer2.xml"/><Relationship Id="rId8" Type="http://schemas.openxmlformats.org/officeDocument/2006/relationships/hyperlink" Target="http://www.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arek\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513D-1DCB-493B-961E-57CBDD80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16</TotalTime>
  <Pages>6</Pages>
  <Words>1158</Words>
  <Characters>8978</Characters>
  <Application>Microsoft Office Word</Application>
  <DocSecurity>0</DocSecurity>
  <Lines>264</Lines>
  <Paragraphs>155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Scott, Sarah</cp:lastModifiedBy>
  <cp:revision>6</cp:revision>
  <cp:lastPrinted>2017-11-15T14:02:00Z</cp:lastPrinted>
  <dcterms:created xsi:type="dcterms:W3CDTF">2017-11-15T13:26:00Z</dcterms:created>
  <dcterms:modified xsi:type="dcterms:W3CDTF">2017-11-15T14:08:00Z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