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962AB8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962AB8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 w:rsidRPr="00962AB8">
              <w:rPr>
                <w:noProof/>
                <w:rtl/>
                <w:lang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962AB8" w:rsidRDefault="00E06C01" w:rsidP="00F161C0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962AB8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962AB8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962AB8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962AB8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AB0E56" w:rsidRPr="00962AB8" w:rsidTr="00A60F0A">
        <w:trPr>
          <w:cantSplit/>
          <w:trHeight w:val="340"/>
          <w:jc w:val="center"/>
        </w:trPr>
        <w:tc>
          <w:tcPr>
            <w:tcW w:w="796" w:type="pct"/>
          </w:tcPr>
          <w:p w:rsidR="00AB0E56" w:rsidRPr="00962AB8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998" w:type="pct"/>
          </w:tcPr>
          <w:p w:rsidR="00AB0E56" w:rsidRPr="00962AB8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206" w:type="pct"/>
          </w:tcPr>
          <w:p w:rsidR="00AB0E56" w:rsidRPr="00962AB8" w:rsidRDefault="00AB0E56" w:rsidP="003E482C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3E482C">
              <w:rPr>
                <w:rFonts w:eastAsiaTheme="minorEastAsia"/>
                <w:lang w:eastAsia="zh-CN"/>
              </w:rPr>
              <w:t>15</w:t>
            </w:r>
            <w:r w:rsidR="00C61D4A" w:rsidRPr="00962AB8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3E482C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="00C61D4A" w:rsidRPr="00962AB8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C61D4A" w:rsidRPr="00962AB8">
              <w:rPr>
                <w:rFonts w:eastAsiaTheme="minorEastAsia"/>
                <w:lang w:eastAsia="zh-CN" w:bidi="ar-EG"/>
              </w:rPr>
              <w:t>2017</w:t>
            </w:r>
          </w:p>
        </w:tc>
      </w:tr>
      <w:tr w:rsidR="00E06C01" w:rsidRPr="00962AB8" w:rsidTr="00A60F0A">
        <w:trPr>
          <w:cantSplit/>
          <w:trHeight w:val="340"/>
          <w:jc w:val="center"/>
        </w:trPr>
        <w:tc>
          <w:tcPr>
            <w:tcW w:w="79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998" w:type="pct"/>
          </w:tcPr>
          <w:p w:rsidR="00802435" w:rsidRPr="003E482C" w:rsidRDefault="003E482C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val="en-GB" w:eastAsia="zh-CN" w:bidi="ar-SY"/>
              </w:rPr>
            </w:pPr>
            <w:r w:rsidRPr="003E482C"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المراجعة </w:t>
            </w:r>
            <w:r w:rsidRPr="003E482C">
              <w:rPr>
                <w:rFonts w:eastAsiaTheme="minorEastAsia"/>
                <w:b/>
                <w:bCs/>
                <w:lang w:eastAsia="zh-CN" w:bidi="ar-EG"/>
              </w:rPr>
              <w:t>1</w:t>
            </w:r>
            <w:r w:rsidRPr="003E482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للرسالة الجماعية</w:t>
            </w:r>
            <w:r w:rsidRPr="003E482C"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="00E06C01" w:rsidRPr="003E482C">
              <w:rPr>
                <w:rFonts w:eastAsiaTheme="minorEastAsia"/>
                <w:b/>
                <w:bCs/>
                <w:lang w:eastAsia="zh-CN" w:bidi="ar-SY"/>
              </w:rPr>
              <w:t xml:space="preserve">TSB Collective letter </w:t>
            </w:r>
            <w:r w:rsidR="00931DC0" w:rsidRPr="003E482C">
              <w:rPr>
                <w:rFonts w:eastAsiaTheme="minorEastAsia"/>
                <w:b/>
                <w:bCs/>
                <w:lang w:val="en-GB" w:eastAsia="zh-CN" w:bidi="ar-SY"/>
              </w:rPr>
              <w:t>1</w:t>
            </w:r>
            <w:r w:rsidR="00C61D4A" w:rsidRPr="003E482C">
              <w:rPr>
                <w:rFonts w:eastAsiaTheme="minorEastAsia"/>
                <w:b/>
                <w:bCs/>
                <w:lang w:val="en-GB" w:eastAsia="zh-CN" w:bidi="ar-SY"/>
              </w:rPr>
              <w:t>/SG</w:t>
            </w:r>
            <w:r w:rsidR="00931DC0" w:rsidRPr="003E482C">
              <w:rPr>
                <w:rFonts w:eastAsiaTheme="minorEastAsia"/>
                <w:b/>
                <w:bCs/>
                <w:lang w:val="en-GB" w:eastAsia="zh-CN" w:bidi="ar-SY"/>
              </w:rPr>
              <w:t>17</w:t>
            </w:r>
            <w:r w:rsidR="00C61D4A" w:rsidRPr="003E482C">
              <w:rPr>
                <w:rFonts w:eastAsiaTheme="minorEastAsia"/>
                <w:b/>
                <w:bCs/>
                <w:lang w:val="en-GB" w:eastAsia="zh-CN" w:bidi="ar-SY"/>
              </w:rPr>
              <w:t>RG-ARB</w:t>
            </w:r>
          </w:p>
          <w:p w:rsidR="00802435" w:rsidRPr="003E482C" w:rsidRDefault="00802435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3E482C">
              <w:rPr>
                <w:rFonts w:eastAsiaTheme="minorEastAsia"/>
                <w:lang w:val="en-GB" w:eastAsia="zh-CN" w:bidi="ar-SY"/>
              </w:rPr>
              <w:t>SG</w:t>
            </w:r>
            <w:r w:rsidR="00931DC0" w:rsidRPr="003E482C">
              <w:rPr>
                <w:rFonts w:eastAsiaTheme="minorEastAsia"/>
                <w:lang w:val="en-GB" w:eastAsia="zh-CN" w:bidi="ar-SY"/>
              </w:rPr>
              <w:t>17</w:t>
            </w:r>
            <w:r w:rsidRPr="003E482C">
              <w:rPr>
                <w:rFonts w:eastAsiaTheme="minorEastAsia"/>
                <w:lang w:val="en-GB" w:eastAsia="zh-CN" w:bidi="ar-SY"/>
              </w:rPr>
              <w:t>/</w:t>
            </w:r>
            <w:r w:rsidR="00931DC0" w:rsidRPr="003E482C">
              <w:rPr>
                <w:rFonts w:eastAsiaTheme="minorEastAsia"/>
                <w:lang w:val="en-GB" w:eastAsia="zh-CN" w:bidi="ar-SY"/>
              </w:rPr>
              <w:t>XY</w:t>
            </w:r>
          </w:p>
        </w:tc>
        <w:tc>
          <w:tcPr>
            <w:tcW w:w="2206" w:type="pct"/>
            <w:vMerge w:val="restart"/>
          </w:tcPr>
          <w:p w:rsidR="00802435" w:rsidRPr="00962AB8" w:rsidRDefault="00802435" w:rsidP="00A60F0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rtl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802435" w:rsidRPr="00962AB8" w:rsidRDefault="00802435" w:rsidP="008367E8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9" w:hanging="369"/>
              <w:rPr>
                <w:rFonts w:eastAsiaTheme="minorEastAsia"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-</w:t>
            </w:r>
            <w:r w:rsidRPr="00962AB8">
              <w:rPr>
                <w:rFonts w:eastAsiaTheme="minorEastAsia"/>
                <w:rtl/>
                <w:lang w:eastAsia="zh-CN"/>
              </w:rPr>
              <w:tab/>
            </w:r>
            <w:r w:rsidRPr="00962AB8">
              <w:rPr>
                <w:rFonts w:eastAsiaTheme="minorEastAsia" w:hint="cs"/>
                <w:rtl/>
                <w:lang w:eastAsia="zh-CN"/>
              </w:rPr>
              <w:t>أعضاء الفريق الإقليمي للمنطقة العربية التابع للجنة الدراسات </w:t>
            </w:r>
            <w:r w:rsidR="00931DC0" w:rsidRPr="00962AB8">
              <w:rPr>
                <w:rFonts w:eastAsiaTheme="minorEastAsia"/>
                <w:lang w:eastAsia="zh-CN"/>
              </w:rPr>
              <w:t>17</w:t>
            </w:r>
            <w:r w:rsidR="00E11DD6" w:rsidRPr="00962AB8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8367E8">
              <w:rPr>
                <w:rFonts w:eastAsiaTheme="minorEastAsia"/>
                <w:lang w:eastAsia="zh-CN" w:bidi="ar-EG"/>
              </w:rPr>
              <w:t>(</w:t>
            </w:r>
            <w:r w:rsidR="008367E8" w:rsidRPr="00962AB8">
              <w:rPr>
                <w:rFonts w:eastAsiaTheme="minorEastAsia"/>
                <w:bCs/>
                <w:lang w:val="en-GB" w:eastAsia="zh-CN" w:bidi="ar-SY"/>
              </w:rPr>
              <w:t>SG17RG-ARB</w:t>
            </w:r>
            <w:r w:rsidR="008367E8">
              <w:rPr>
                <w:rFonts w:eastAsiaTheme="minorEastAsia"/>
                <w:lang w:eastAsia="zh-CN" w:bidi="ar-EG"/>
              </w:rPr>
              <w:t>)</w:t>
            </w:r>
            <w:r w:rsidR="00EE3E6A"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E06C01" w:rsidRPr="00962AB8" w:rsidRDefault="00802435" w:rsidP="00A60F0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9" w:hanging="369"/>
              <w:rPr>
                <w:rFonts w:eastAsiaTheme="minorEastAsia"/>
                <w:rtl/>
                <w:lang w:eastAsia="zh-CN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-</w:t>
            </w:r>
            <w:r w:rsidRPr="00962AB8">
              <w:rPr>
                <w:rFonts w:eastAsiaTheme="minorEastAsia"/>
                <w:rtl/>
                <w:lang w:eastAsia="zh-CN"/>
              </w:rPr>
              <w:tab/>
            </w:r>
            <w:r w:rsidRPr="00962AB8">
              <w:rPr>
                <w:rFonts w:eastAsiaTheme="minorEastAsia" w:hint="cs"/>
                <w:rtl/>
                <w:lang w:eastAsia="zh-CN" w:bidi="ar-SY"/>
              </w:rPr>
              <w:t>المكتب الإقليمي للاتحاد للمنطقة العربية</w:t>
            </w:r>
          </w:p>
        </w:tc>
      </w:tr>
      <w:tr w:rsidR="00E06C01" w:rsidRPr="00962AB8" w:rsidTr="00A60F0A">
        <w:trPr>
          <w:cantSplit/>
          <w:trHeight w:val="340"/>
          <w:jc w:val="center"/>
        </w:trPr>
        <w:tc>
          <w:tcPr>
            <w:tcW w:w="79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962AB8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962AB8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962AB8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998" w:type="pct"/>
          </w:tcPr>
          <w:p w:rsidR="00E06C01" w:rsidRPr="00962AB8" w:rsidRDefault="00931DC0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962AB8">
              <w:rPr>
                <w:rFonts w:eastAsiaTheme="minorEastAsia"/>
                <w:lang w:val="en-GB" w:eastAsia="zh-CN" w:bidi="ar-SY"/>
              </w:rPr>
              <w:t>+41 22 730 6206</w:t>
            </w:r>
          </w:p>
        </w:tc>
        <w:tc>
          <w:tcPr>
            <w:tcW w:w="2206" w:type="pct"/>
            <w:vMerge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962AB8" w:rsidTr="00A60F0A">
        <w:trPr>
          <w:cantSplit/>
          <w:trHeight w:val="340"/>
          <w:jc w:val="center"/>
        </w:trPr>
        <w:tc>
          <w:tcPr>
            <w:tcW w:w="79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998" w:type="pct"/>
          </w:tcPr>
          <w:p w:rsidR="00E06C01" w:rsidRPr="00962AB8" w:rsidRDefault="00931DC0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962AB8">
              <w:rPr>
                <w:rFonts w:eastAsiaTheme="minorEastAsia"/>
                <w:lang w:val="en-GB" w:eastAsia="zh-CN" w:bidi="ar-SY"/>
              </w:rPr>
              <w:t>+41 22 730 5853</w:t>
            </w:r>
          </w:p>
        </w:tc>
        <w:tc>
          <w:tcPr>
            <w:tcW w:w="2206" w:type="pct"/>
            <w:vMerge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962AB8" w:rsidTr="00A60F0A">
        <w:trPr>
          <w:cantSplit/>
          <w:jc w:val="center"/>
        </w:trPr>
        <w:tc>
          <w:tcPr>
            <w:tcW w:w="79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998" w:type="pct"/>
          </w:tcPr>
          <w:p w:rsidR="00E06C01" w:rsidRPr="00962AB8" w:rsidRDefault="009917DC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0" w:name="lt_pId027"/>
              <w:r w:rsidR="00931DC0" w:rsidRPr="00962AB8">
                <w:rPr>
                  <w:rStyle w:val="Hyperlink"/>
                  <w:lang w:val="en-GB"/>
                </w:rPr>
                <w:t>tsbsg17@itu.int</w:t>
              </w:r>
              <w:bookmarkEnd w:id="0"/>
            </w:hyperlink>
          </w:p>
        </w:tc>
        <w:tc>
          <w:tcPr>
            <w:tcW w:w="220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962AB8" w:rsidTr="00A60F0A">
        <w:trPr>
          <w:cantSplit/>
          <w:jc w:val="center"/>
        </w:trPr>
        <w:tc>
          <w:tcPr>
            <w:tcW w:w="796" w:type="pct"/>
          </w:tcPr>
          <w:p w:rsidR="00E06C01" w:rsidRPr="00962AB8" w:rsidRDefault="00EC141B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962AB8"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998" w:type="pct"/>
          </w:tcPr>
          <w:p w:rsidR="00E06C01" w:rsidRPr="00962AB8" w:rsidRDefault="009917DC" w:rsidP="00931D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bookmarkStart w:id="1" w:name="lt_pId029"/>
              <w:r w:rsidR="00931DC0" w:rsidRPr="00962AB8">
                <w:rPr>
                  <w:rStyle w:val="Hyperlink"/>
                  <w:lang w:val="en-GB"/>
                </w:rPr>
                <w:t>http:</w:t>
              </w:r>
              <w:bookmarkStart w:id="2" w:name="lt_pId030"/>
              <w:bookmarkEnd w:id="1"/>
              <w:r w:rsidR="00931DC0" w:rsidRPr="00962AB8">
                <w:rPr>
                  <w:rStyle w:val="Hyperlink"/>
                  <w:lang w:val="en-GB"/>
                </w:rPr>
                <w:t>//itu.int/go/tsg17</w:t>
              </w:r>
              <w:bookmarkEnd w:id="2"/>
            </w:hyperlink>
          </w:p>
        </w:tc>
        <w:tc>
          <w:tcPr>
            <w:tcW w:w="2206" w:type="pct"/>
          </w:tcPr>
          <w:p w:rsidR="00E06C01" w:rsidRPr="00962AB8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C27D26" w:rsidRPr="00962AB8" w:rsidTr="00802435">
        <w:trPr>
          <w:cantSplit/>
          <w:jc w:val="center"/>
        </w:trPr>
        <w:tc>
          <w:tcPr>
            <w:tcW w:w="796" w:type="pct"/>
          </w:tcPr>
          <w:p w:rsidR="00C27D26" w:rsidRPr="00962AB8" w:rsidRDefault="00C27D26" w:rsidP="00C27D2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C27D26" w:rsidRPr="00962AB8" w:rsidRDefault="00C27D26" w:rsidP="00C27D2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b/>
                <w:bCs/>
                <w:spacing w:val="-8"/>
                <w:rtl/>
                <w:lang w:eastAsia="zh-CN" w:bidi="ar-SY"/>
              </w:rPr>
            </w:pPr>
          </w:p>
        </w:tc>
      </w:tr>
      <w:tr w:rsidR="00E06C01" w:rsidRPr="00962AB8" w:rsidTr="00802435">
        <w:trPr>
          <w:cantSplit/>
          <w:jc w:val="center"/>
        </w:trPr>
        <w:tc>
          <w:tcPr>
            <w:tcW w:w="796" w:type="pct"/>
          </w:tcPr>
          <w:p w:rsidR="00E06C01" w:rsidRPr="00962AB8" w:rsidRDefault="00E06C01" w:rsidP="007C614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962AB8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962AB8" w:rsidRDefault="00931DC0" w:rsidP="00FF3E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rPr>
                <w:rFonts w:eastAsiaTheme="minorEastAsia"/>
                <w:spacing w:val="-8"/>
                <w:rtl/>
                <w:lang w:eastAsia="zh-CN"/>
              </w:rPr>
            </w:pPr>
            <w:r w:rsidRPr="00FF3E96">
              <w:rPr>
                <w:rFonts w:hint="cs"/>
                <w:b/>
                <w:bCs/>
                <w:spacing w:val="-12"/>
                <w:rtl/>
              </w:rPr>
              <w:t xml:space="preserve">الاجتماع الأول للفريق الإقليمي </w:t>
            </w:r>
            <w:r w:rsidR="00267022" w:rsidRPr="00FF3E96">
              <w:rPr>
                <w:rFonts w:hint="cs"/>
                <w:b/>
                <w:bCs/>
                <w:spacing w:val="-12"/>
                <w:rtl/>
              </w:rPr>
              <w:t xml:space="preserve">للمنطقة العربية </w:t>
            </w:r>
            <w:r w:rsidRPr="00FF3E96">
              <w:rPr>
                <w:rFonts w:hint="cs"/>
                <w:b/>
                <w:bCs/>
                <w:spacing w:val="-12"/>
                <w:rtl/>
              </w:rPr>
              <w:t xml:space="preserve">التابع للجنة الدراسات </w:t>
            </w:r>
            <w:r w:rsidRPr="00FF3E96">
              <w:rPr>
                <w:b/>
                <w:bCs/>
                <w:spacing w:val="-12"/>
              </w:rPr>
              <w:t>17</w:t>
            </w:r>
            <w:r w:rsidRPr="00FF3E96">
              <w:rPr>
                <w:rFonts w:hint="cs"/>
                <w:b/>
                <w:bCs/>
                <w:spacing w:val="-12"/>
                <w:rtl/>
                <w:lang w:bidi="ar-SY"/>
              </w:rPr>
              <w:t xml:space="preserve"> لقطاع تقييس الاتصالات </w:t>
            </w:r>
            <w:r w:rsidRPr="00FF3E96">
              <w:rPr>
                <w:b/>
                <w:bCs/>
                <w:spacing w:val="-12"/>
                <w:lang w:bidi="ar-SY"/>
              </w:rPr>
              <w:t>(SG17RG</w:t>
            </w:r>
            <w:r w:rsidRPr="00FF3E96">
              <w:rPr>
                <w:b/>
                <w:bCs/>
                <w:spacing w:val="-12"/>
                <w:lang w:bidi="ar-SY"/>
              </w:rPr>
              <w:noBreakHyphen/>
              <w:t>A</w:t>
            </w:r>
            <w:r w:rsidR="00E11DD6" w:rsidRPr="00FF3E96">
              <w:rPr>
                <w:b/>
                <w:bCs/>
                <w:spacing w:val="-12"/>
                <w:lang w:bidi="ar-SY"/>
              </w:rPr>
              <w:t>RB</w:t>
            </w:r>
            <w:r w:rsidRPr="00FF3E96">
              <w:rPr>
                <w:b/>
                <w:bCs/>
                <w:spacing w:val="-12"/>
                <w:lang w:bidi="ar-SY"/>
              </w:rPr>
              <w:t>)</w:t>
            </w:r>
            <w:r w:rsidRPr="00FF3E96">
              <w:rPr>
                <w:rFonts w:hint="cs"/>
                <w:b/>
                <w:bCs/>
                <w:spacing w:val="-12"/>
                <w:rtl/>
                <w:lang w:bidi="ar-SY"/>
              </w:rPr>
              <w:t>،</w:t>
            </w:r>
            <w:r w:rsidRPr="00962AB8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267022" w:rsidRPr="00962AB8">
              <w:rPr>
                <w:rFonts w:hint="cs"/>
                <w:b/>
                <w:bCs/>
                <w:rtl/>
                <w:lang w:bidi="ar-SY"/>
              </w:rPr>
              <w:t>مسقط، ع</w:t>
            </w:r>
            <w:r w:rsidR="005C4F02">
              <w:rPr>
                <w:rFonts w:hint="cs"/>
                <w:b/>
                <w:bCs/>
                <w:rtl/>
                <w:lang w:bidi="ar-SY"/>
              </w:rPr>
              <w:t>ُ</w:t>
            </w:r>
            <w:r w:rsidR="00267022" w:rsidRPr="00962AB8">
              <w:rPr>
                <w:rFonts w:hint="cs"/>
                <w:b/>
                <w:bCs/>
                <w:rtl/>
                <w:lang w:bidi="ar-SY"/>
              </w:rPr>
              <w:t>مان</w:t>
            </w:r>
            <w:r w:rsidRPr="00962AB8">
              <w:rPr>
                <w:rFonts w:hint="cs"/>
                <w:b/>
                <w:bCs/>
                <w:rtl/>
                <w:lang w:bidi="ar-SY"/>
              </w:rPr>
              <w:t xml:space="preserve">، </w:t>
            </w:r>
            <w:r w:rsidRPr="00962AB8">
              <w:rPr>
                <w:b/>
                <w:bCs/>
                <w:lang w:bidi="ar-SY"/>
              </w:rPr>
              <w:t>10</w:t>
            </w:r>
            <w:r w:rsidRPr="00962AB8">
              <w:rPr>
                <w:rFonts w:hint="cs"/>
                <w:b/>
                <w:bCs/>
                <w:rtl/>
                <w:lang w:bidi="ar-SY"/>
              </w:rPr>
              <w:t xml:space="preserve"> ديسمبر </w:t>
            </w:r>
            <w:r w:rsidRPr="00962AB8">
              <w:rPr>
                <w:b/>
                <w:bCs/>
                <w:lang w:bidi="ar-SY"/>
              </w:rPr>
              <w:t>201</w:t>
            </w:r>
            <w:r w:rsidR="00267022" w:rsidRPr="00962AB8">
              <w:rPr>
                <w:b/>
                <w:bCs/>
                <w:lang w:bidi="ar-SY"/>
              </w:rPr>
              <w:t>7</w:t>
            </w:r>
          </w:p>
        </w:tc>
      </w:tr>
    </w:tbl>
    <w:p w:rsidR="00E06C01" w:rsidRPr="006C4B9D" w:rsidRDefault="00E06C01" w:rsidP="00FF3E96">
      <w:pPr>
        <w:pStyle w:val="Normalaftertitle"/>
        <w:spacing w:before="600"/>
        <w:rPr>
          <w:rFonts w:eastAsiaTheme="minorEastAsia"/>
          <w:rtl/>
        </w:rPr>
      </w:pPr>
      <w:r w:rsidRPr="006C4B9D">
        <w:rPr>
          <w:rFonts w:eastAsiaTheme="minorEastAsia" w:hint="cs"/>
          <w:rtl/>
        </w:rPr>
        <w:t>حضرات السادة والسيدات،</w:t>
      </w:r>
    </w:p>
    <w:p w:rsidR="00E06C01" w:rsidRPr="00962AB8" w:rsidRDefault="00E06C01" w:rsidP="006C4B9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962AB8">
        <w:rPr>
          <w:rFonts w:eastAsiaTheme="minorEastAsia" w:hint="cs"/>
          <w:rtl/>
          <w:lang w:eastAsia="zh-CN"/>
        </w:rPr>
        <w:t>تحية طيبة وبعد،</w:t>
      </w:r>
    </w:p>
    <w:p w:rsidR="00BA2BE1" w:rsidRPr="00962AB8" w:rsidRDefault="00BA2BE1" w:rsidP="00FB497F">
      <w:pPr>
        <w:rPr>
          <w:rtl/>
          <w:lang w:bidi="ar-EG"/>
        </w:rPr>
      </w:pPr>
      <w:r w:rsidRPr="00962AB8">
        <w:rPr>
          <w:rFonts w:hint="cs"/>
          <w:rtl/>
          <w:lang w:bidi="ar-EG"/>
        </w:rPr>
        <w:t xml:space="preserve">يسرني أن أبلغكم بأن الفريق </w:t>
      </w:r>
      <w:r w:rsidRPr="00962AB8">
        <w:rPr>
          <w:rFonts w:hint="cs"/>
          <w:rtl/>
        </w:rPr>
        <w:t>الإقليمي</w:t>
      </w:r>
      <w:r w:rsidR="00267022" w:rsidRPr="00962AB8">
        <w:rPr>
          <w:rFonts w:hint="cs"/>
          <w:rtl/>
          <w:lang w:bidi="ar-EG"/>
        </w:rPr>
        <w:t xml:space="preserve"> للمنطقة العربية</w:t>
      </w:r>
      <w:r w:rsidRPr="00962AB8">
        <w:rPr>
          <w:rFonts w:hint="cs"/>
          <w:rtl/>
        </w:rPr>
        <w:t xml:space="preserve"> التابع للجنة الدراسات </w:t>
      </w:r>
      <w:r w:rsidRPr="00962AB8">
        <w:t>17</w:t>
      </w:r>
      <w:r w:rsidRPr="00962AB8">
        <w:rPr>
          <w:rFonts w:hint="cs"/>
          <w:rtl/>
          <w:lang w:bidi="ar-SY"/>
        </w:rPr>
        <w:t xml:space="preserve"> لقطاع تقييس الاتصالات</w:t>
      </w:r>
      <w:r w:rsidR="008367E8">
        <w:rPr>
          <w:rFonts w:hint="eastAsia"/>
          <w:rtl/>
          <w:lang w:bidi="ar-SY"/>
        </w:rPr>
        <w:t> </w:t>
      </w:r>
      <w:r w:rsidR="008367E8">
        <w:rPr>
          <w:lang w:bidi="ar-SY"/>
        </w:rPr>
        <w:t>(</w:t>
      </w:r>
      <w:r w:rsidR="008367E8" w:rsidRPr="00962AB8">
        <w:t>SG17RG-ARB</w:t>
      </w:r>
      <w:r w:rsidR="008367E8">
        <w:rPr>
          <w:lang w:bidi="ar-SY"/>
        </w:rPr>
        <w:t>)</w:t>
      </w:r>
      <w:r w:rsidR="008367E8">
        <w:rPr>
          <w:rFonts w:hint="cs"/>
          <w:rtl/>
          <w:lang w:bidi="ar-EG"/>
        </w:rPr>
        <w:t xml:space="preserve"> </w:t>
      </w:r>
      <w:r w:rsidRPr="00962AB8">
        <w:rPr>
          <w:rFonts w:hint="cs"/>
          <w:rtl/>
          <w:lang w:bidi="ar-SY"/>
        </w:rPr>
        <w:t xml:space="preserve">سيعقد اجتماعه الأول بدعوة كريمة من </w:t>
      </w:r>
      <w:r w:rsidR="00267022" w:rsidRPr="00962AB8">
        <w:rPr>
          <w:rtl/>
          <w:lang w:bidi="ar-SY"/>
        </w:rPr>
        <w:t>المركز الوطني للسلامة المعلوماتية في عُما</w:t>
      </w:r>
      <w:r w:rsidR="00267022" w:rsidRPr="00962AB8">
        <w:rPr>
          <w:rFonts w:hint="cs"/>
          <w:rtl/>
          <w:lang w:bidi="ar-SY"/>
        </w:rPr>
        <w:t xml:space="preserve">ن </w:t>
      </w:r>
      <w:r w:rsidR="00267022" w:rsidRPr="00962AB8">
        <w:rPr>
          <w:lang w:bidi="ar-SY"/>
        </w:rPr>
        <w:t>(CERT)</w:t>
      </w:r>
      <w:r w:rsidR="008367E8">
        <w:rPr>
          <w:rFonts w:hint="cs"/>
          <w:rtl/>
          <w:lang w:bidi="ar-SY"/>
        </w:rPr>
        <w:t xml:space="preserve"> </w:t>
      </w:r>
      <w:r w:rsidR="00267022" w:rsidRPr="00962AB8">
        <w:rPr>
          <w:rFonts w:hint="cs"/>
          <w:rtl/>
          <w:lang w:bidi="ar-SY"/>
        </w:rPr>
        <w:t>(</w:t>
      </w:r>
      <w:r w:rsidR="00267022" w:rsidRPr="00962AB8">
        <w:rPr>
          <w:rFonts w:hint="cs"/>
          <w:color w:val="000000"/>
          <w:rtl/>
        </w:rPr>
        <w:t>و</w:t>
      </w:r>
      <w:r w:rsidR="00267022" w:rsidRPr="00962AB8">
        <w:rPr>
          <w:color w:val="000000"/>
          <w:rtl/>
        </w:rPr>
        <w:t>المركز الإقليمي المعني بالأمن السيبراني في المنطقة العربية التابع للاتحاد الدولي للاتصالات</w:t>
      </w:r>
      <w:r w:rsidR="00267022" w:rsidRPr="00962AB8">
        <w:rPr>
          <w:rFonts w:hint="cs"/>
          <w:color w:val="000000"/>
          <w:rtl/>
        </w:rPr>
        <w:t>)</w:t>
      </w:r>
      <w:r w:rsidRPr="00962AB8">
        <w:rPr>
          <w:rFonts w:hint="cs"/>
          <w:rtl/>
          <w:lang w:bidi="ar-SY"/>
        </w:rPr>
        <w:t xml:space="preserve"> </w:t>
      </w:r>
      <w:r w:rsidR="00267022" w:rsidRPr="00962AB8">
        <w:rPr>
          <w:rFonts w:hint="cs"/>
          <w:rtl/>
          <w:lang w:bidi="ar-SY"/>
        </w:rPr>
        <w:t>بمسقط، في سلطنة عُمان</w:t>
      </w:r>
      <w:r w:rsidRPr="00962AB8">
        <w:rPr>
          <w:rFonts w:hint="cs"/>
          <w:rtl/>
          <w:lang w:bidi="ar-SY"/>
        </w:rPr>
        <w:t xml:space="preserve">، </w:t>
      </w:r>
      <w:r w:rsidR="00E11DD6" w:rsidRPr="00962AB8">
        <w:rPr>
          <w:rFonts w:hint="cs"/>
          <w:rtl/>
          <w:lang w:bidi="ar-EG"/>
        </w:rPr>
        <w:t xml:space="preserve">يوم الأحد الموافق </w:t>
      </w:r>
      <w:r w:rsidRPr="00962AB8">
        <w:rPr>
          <w:lang w:bidi="ar-SY"/>
        </w:rPr>
        <w:t>10</w:t>
      </w:r>
      <w:r w:rsidRPr="00962AB8">
        <w:rPr>
          <w:rFonts w:hint="cs"/>
          <w:rtl/>
          <w:lang w:bidi="ar-SY"/>
        </w:rPr>
        <w:t xml:space="preserve"> ديسمبر</w:t>
      </w:r>
      <w:r w:rsidR="00FB497F">
        <w:rPr>
          <w:rFonts w:hint="eastAsia"/>
          <w:rtl/>
          <w:lang w:bidi="ar-SY"/>
        </w:rPr>
        <w:t> </w:t>
      </w:r>
      <w:r w:rsidRPr="00962AB8">
        <w:rPr>
          <w:lang w:bidi="ar-SY"/>
        </w:rPr>
        <w:t>201</w:t>
      </w:r>
      <w:r w:rsidR="00267022" w:rsidRPr="00962AB8">
        <w:rPr>
          <w:lang w:bidi="ar-SY"/>
        </w:rPr>
        <w:t>7</w:t>
      </w:r>
      <w:r w:rsidRPr="00962AB8">
        <w:rPr>
          <w:rFonts w:hint="cs"/>
          <w:rtl/>
          <w:lang w:bidi="ar-SY"/>
        </w:rPr>
        <w:t>.</w:t>
      </w:r>
    </w:p>
    <w:p w:rsidR="00BA2BE1" w:rsidRPr="00962AB8" w:rsidRDefault="00BA2BE1" w:rsidP="00EE3E6A">
      <w:pPr>
        <w:rPr>
          <w:rtl/>
          <w:lang w:bidi="ar-EG"/>
        </w:rPr>
      </w:pPr>
      <w:r w:rsidRPr="00962AB8">
        <w:rPr>
          <w:rFonts w:hint="cs"/>
          <w:spacing w:val="6"/>
          <w:rtl/>
          <w:lang w:bidi="ar-SY"/>
        </w:rPr>
        <w:t xml:space="preserve">وسيبدأ اجتماع </w:t>
      </w:r>
      <w:r w:rsidR="00267022" w:rsidRPr="00962AB8">
        <w:rPr>
          <w:rFonts w:hint="cs"/>
          <w:spacing w:val="6"/>
          <w:rtl/>
          <w:lang w:bidi="ar-SY"/>
        </w:rPr>
        <w:t>ال</w:t>
      </w:r>
      <w:r w:rsidRPr="00962AB8">
        <w:rPr>
          <w:rFonts w:hint="cs"/>
          <w:spacing w:val="6"/>
          <w:rtl/>
          <w:lang w:bidi="ar-SY"/>
        </w:rPr>
        <w:t xml:space="preserve">فريق </w:t>
      </w:r>
      <w:r w:rsidR="002D1F98" w:rsidRPr="00962AB8">
        <w:rPr>
          <w:rFonts w:hint="cs"/>
          <w:spacing w:val="6"/>
          <w:rtl/>
          <w:lang w:bidi="ar-SY"/>
        </w:rPr>
        <w:t xml:space="preserve">الإقليمي </w:t>
      </w:r>
      <w:r w:rsidR="008367E8" w:rsidRPr="00962AB8">
        <w:t>SG17RG-ARB</w:t>
      </w:r>
      <w:r w:rsidR="002D1F98" w:rsidRPr="00962AB8">
        <w:rPr>
          <w:rFonts w:hint="cs"/>
          <w:rtl/>
          <w:lang w:bidi="ar-SY"/>
        </w:rPr>
        <w:t xml:space="preserve"> </w:t>
      </w:r>
      <w:r w:rsidRPr="00962AB8">
        <w:rPr>
          <w:rFonts w:hint="cs"/>
          <w:spacing w:val="6"/>
          <w:rtl/>
          <w:lang w:bidi="ar-SY"/>
        </w:rPr>
        <w:t xml:space="preserve">الساعة </w:t>
      </w:r>
      <w:r w:rsidRPr="00962AB8">
        <w:rPr>
          <w:spacing w:val="6"/>
          <w:lang w:bidi="ar-SY"/>
        </w:rPr>
        <w:t>0930</w:t>
      </w:r>
      <w:r w:rsidR="00267022" w:rsidRPr="00962AB8">
        <w:rPr>
          <w:rFonts w:hint="cs"/>
          <w:spacing w:val="6"/>
          <w:rtl/>
          <w:lang w:bidi="ar-SY"/>
        </w:rPr>
        <w:t>.</w:t>
      </w:r>
      <w:r w:rsidRPr="00962AB8">
        <w:rPr>
          <w:rFonts w:hint="cs"/>
          <w:spacing w:val="6"/>
          <w:rtl/>
        </w:rPr>
        <w:t xml:space="preserve"> </w:t>
      </w:r>
      <w:r w:rsidRPr="00962AB8">
        <w:rPr>
          <w:rFonts w:hint="cs"/>
          <w:spacing w:val="6"/>
          <w:rtl/>
          <w:lang w:bidi="ar-SY"/>
        </w:rPr>
        <w:t xml:space="preserve">وسيقتصر حضور اجتماع الفريق الإقليمي </w:t>
      </w:r>
      <w:r w:rsidR="008367E8">
        <w:rPr>
          <w:rFonts w:hint="cs"/>
          <w:spacing w:val="6"/>
          <w:rtl/>
          <w:lang w:bidi="ar-EG"/>
        </w:rPr>
        <w:t xml:space="preserve">بشكل أساسي </w:t>
      </w:r>
      <w:r w:rsidRPr="00962AB8">
        <w:rPr>
          <w:rFonts w:hint="cs"/>
          <w:spacing w:val="6"/>
          <w:rtl/>
          <w:lang w:bidi="ar-SY"/>
        </w:rPr>
        <w:t xml:space="preserve">على المندوبين والممثلين عن الدول الأعضاء وأعضاء القطاع </w:t>
      </w:r>
      <w:r w:rsidR="00E11DD6" w:rsidRPr="00962AB8">
        <w:rPr>
          <w:rFonts w:hint="cs"/>
          <w:spacing w:val="6"/>
          <w:rtl/>
          <w:lang w:bidi="ar-SY"/>
        </w:rPr>
        <w:t>و</w:t>
      </w:r>
      <w:r w:rsidRPr="00962AB8">
        <w:rPr>
          <w:rFonts w:hint="cs"/>
          <w:spacing w:val="6"/>
          <w:rtl/>
          <w:lang w:bidi="ar-SY"/>
        </w:rPr>
        <w:t xml:space="preserve">المنتسبين إلى لجنة الدراسات </w:t>
      </w:r>
      <w:r w:rsidRPr="00962AB8">
        <w:rPr>
          <w:spacing w:val="6"/>
          <w:lang w:bidi="ar-SY"/>
        </w:rPr>
        <w:t>1</w:t>
      </w:r>
      <w:r w:rsidR="002D1F98" w:rsidRPr="00962AB8">
        <w:rPr>
          <w:spacing w:val="6"/>
          <w:lang w:bidi="ar-SY"/>
        </w:rPr>
        <w:t>7</w:t>
      </w:r>
      <w:r w:rsidRPr="00962AB8">
        <w:rPr>
          <w:rFonts w:hint="cs"/>
          <w:spacing w:val="6"/>
          <w:rtl/>
          <w:lang w:bidi="ar-SY"/>
        </w:rPr>
        <w:t xml:space="preserve"> بالمنطقة، وذلك طبقاً للفقرة</w:t>
      </w:r>
      <w:r w:rsidR="00045AF6">
        <w:rPr>
          <w:rFonts w:hint="eastAsia"/>
          <w:spacing w:val="6"/>
          <w:rtl/>
          <w:lang w:bidi="ar-SY"/>
        </w:rPr>
        <w:t> </w:t>
      </w:r>
      <w:r w:rsidRPr="00962AB8">
        <w:rPr>
          <w:spacing w:val="6"/>
          <w:lang w:bidi="ar-SY"/>
        </w:rPr>
        <w:t>3.3.2</w:t>
      </w:r>
      <w:r w:rsidRPr="00962AB8">
        <w:rPr>
          <w:rFonts w:hint="cs"/>
          <w:spacing w:val="6"/>
          <w:rtl/>
          <w:lang w:bidi="ar-SY"/>
        </w:rPr>
        <w:t xml:space="preserve"> من القسم </w:t>
      </w:r>
      <w:r w:rsidRPr="00962AB8">
        <w:rPr>
          <w:spacing w:val="6"/>
          <w:lang w:bidi="ar-SY"/>
        </w:rPr>
        <w:t>2</w:t>
      </w:r>
      <w:r w:rsidRPr="00962AB8">
        <w:rPr>
          <w:rFonts w:hint="cs"/>
          <w:spacing w:val="6"/>
          <w:rtl/>
          <w:lang w:bidi="ar-SY"/>
        </w:rPr>
        <w:t xml:space="preserve"> من القرار </w:t>
      </w:r>
      <w:r w:rsidRPr="00962AB8">
        <w:rPr>
          <w:spacing w:val="6"/>
          <w:lang w:bidi="ar-SY"/>
        </w:rPr>
        <w:t>1</w:t>
      </w:r>
      <w:r w:rsidRPr="00962AB8">
        <w:rPr>
          <w:rFonts w:hint="cs"/>
          <w:spacing w:val="6"/>
          <w:rtl/>
          <w:lang w:bidi="ar-SY"/>
        </w:rPr>
        <w:t xml:space="preserve"> الصادر عن الجمعية العالمية لتقييس الاتصالات لعام</w:t>
      </w:r>
      <w:r w:rsidR="00045AF6">
        <w:rPr>
          <w:rFonts w:hint="eastAsia"/>
          <w:spacing w:val="6"/>
          <w:rtl/>
          <w:lang w:bidi="ar-SY"/>
        </w:rPr>
        <w:t> </w:t>
      </w:r>
      <w:r w:rsidRPr="00962AB8">
        <w:rPr>
          <w:spacing w:val="6"/>
          <w:lang w:bidi="ar-SY"/>
        </w:rPr>
        <w:t>2016</w:t>
      </w:r>
      <w:r w:rsidRPr="00962AB8">
        <w:rPr>
          <w:rFonts w:hint="cs"/>
          <w:spacing w:val="6"/>
          <w:rtl/>
          <w:lang w:bidi="ar-SY"/>
        </w:rPr>
        <w:t xml:space="preserve"> </w:t>
      </w:r>
      <w:r w:rsidRPr="00962AB8">
        <w:rPr>
          <w:spacing w:val="6"/>
          <w:lang w:bidi="ar-SY"/>
        </w:rPr>
        <w:t>(WTSA</w:t>
      </w:r>
      <w:r w:rsidRPr="00962AB8">
        <w:rPr>
          <w:spacing w:val="6"/>
          <w:lang w:bidi="ar-SY"/>
        </w:rPr>
        <w:noBreakHyphen/>
        <w:t>16)</w:t>
      </w:r>
      <w:r w:rsidRPr="00962AB8">
        <w:rPr>
          <w:rFonts w:hint="cs"/>
          <w:spacing w:val="6"/>
          <w:rtl/>
          <w:lang w:bidi="ar-SY"/>
        </w:rPr>
        <w:t>.</w:t>
      </w:r>
    </w:p>
    <w:p w:rsidR="003211E2" w:rsidRPr="00FF3E96" w:rsidRDefault="002D1F98" w:rsidP="00FF3E96">
      <w:pPr>
        <w:rPr>
          <w:rtl/>
          <w:lang w:bidi="ar-EG"/>
        </w:rPr>
      </w:pPr>
      <w:r w:rsidRPr="00FF3E96">
        <w:rPr>
          <w:rFonts w:hint="eastAsia"/>
          <w:rtl/>
          <w:lang w:bidi="ar-EG"/>
        </w:rPr>
        <w:t>وسيعقب</w:t>
      </w:r>
      <w:r w:rsidRPr="00FF3E96">
        <w:rPr>
          <w:rtl/>
          <w:lang w:bidi="ar-EG"/>
        </w:rPr>
        <w:t xml:space="preserve"> </w:t>
      </w:r>
      <w:r w:rsidRPr="00FF3E96">
        <w:rPr>
          <w:rFonts w:hint="eastAsia"/>
          <w:rtl/>
          <w:lang w:bidi="ar-EG"/>
        </w:rPr>
        <w:t>الاجتماع</w:t>
      </w:r>
      <w:r w:rsidRPr="00FF3E96">
        <w:rPr>
          <w:rtl/>
          <w:lang w:bidi="ar-EG"/>
        </w:rPr>
        <w:t xml:space="preserve"> </w:t>
      </w:r>
      <w:del w:id="3" w:author="Elbahnassawy, Ganat" w:date="2017-11-15T17:59:00Z">
        <w:r w:rsidR="008367E8" w:rsidRPr="00FF3E96" w:rsidDel="003E482C">
          <w:rPr>
            <w:rFonts w:hint="eastAsia"/>
            <w:rtl/>
            <w:lang w:bidi="ar-EG"/>
          </w:rPr>
          <w:delText>حدث</w:delText>
        </w:r>
        <w:r w:rsidR="008367E8" w:rsidRPr="00FF3E96" w:rsidDel="003E482C">
          <w:rPr>
            <w:rtl/>
            <w:lang w:bidi="ar-EG"/>
          </w:rPr>
          <w:delText xml:space="preserve"> </w:delText>
        </w:r>
        <w:r w:rsidR="008367E8" w:rsidRPr="00FF3E96" w:rsidDel="003E482C">
          <w:rPr>
            <w:rFonts w:hint="eastAsia"/>
            <w:rtl/>
            <w:lang w:bidi="ar-EG"/>
          </w:rPr>
          <w:delText>لشركة</w:delText>
        </w:r>
        <w:r w:rsidR="008367E8" w:rsidRPr="00FF3E96" w:rsidDel="003E482C">
          <w:rPr>
            <w:rtl/>
            <w:lang w:bidi="ar-EG"/>
          </w:rPr>
          <w:delText xml:space="preserve"> </w:delText>
        </w:r>
        <w:r w:rsidR="008367E8" w:rsidRPr="00FF3E96" w:rsidDel="003E482C">
          <w:rPr>
            <w:lang w:val="fr-CH" w:bidi="ar-EG"/>
          </w:rPr>
          <w:delText>AICOT</w:delText>
        </w:r>
        <w:r w:rsidR="008367E8"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بشأن</w:delText>
        </w:r>
        <w:r w:rsidRPr="00FF3E96" w:rsidDel="003E482C">
          <w:rPr>
            <w:rtl/>
            <w:lang w:bidi="ar-EG"/>
          </w:rPr>
          <w:delText xml:space="preserve"> "</w:delText>
        </w:r>
        <w:r w:rsidRPr="00FF3E96" w:rsidDel="003E482C">
          <w:rPr>
            <w:rFonts w:hint="eastAsia"/>
            <w:rtl/>
            <w:lang w:bidi="ar-EG"/>
          </w:rPr>
          <w:delText>البنية</w:delText>
        </w:r>
        <w:r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التحتية</w:delText>
        </w:r>
        <w:r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العامة</w:delText>
        </w:r>
        <w:r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الأساسية</w:delText>
        </w:r>
        <w:r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من</w:delText>
        </w:r>
        <w:r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أجل</w:delText>
        </w:r>
        <w:r w:rsidRPr="00FF3E96" w:rsidDel="003E482C">
          <w:rPr>
            <w:rtl/>
            <w:lang w:bidi="ar-EG"/>
          </w:rPr>
          <w:delText xml:space="preserve"> </w:delText>
        </w:r>
        <w:r w:rsidR="008367E8" w:rsidRPr="00FF3E96" w:rsidDel="003E482C">
          <w:rPr>
            <w:rFonts w:hint="eastAsia"/>
            <w:rtl/>
            <w:lang w:bidi="ar-EG"/>
          </w:rPr>
          <w:delText>بناء</w:delText>
        </w:r>
        <w:r w:rsidR="008367E8"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الثقة</w:delText>
        </w:r>
        <w:r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الإلكترونية</w:delText>
        </w:r>
        <w:r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في</w:delText>
        </w:r>
        <w:r w:rsidR="007C6144" w:rsidRPr="00FF3E96" w:rsidDel="003E482C">
          <w:rPr>
            <w:rFonts w:hint="eastAsia"/>
            <w:rtl/>
            <w:lang w:bidi="ar-EG"/>
          </w:rPr>
          <w:delText> </w:delText>
        </w:r>
        <w:r w:rsidRPr="00FF3E96" w:rsidDel="003E482C">
          <w:rPr>
            <w:rFonts w:hint="eastAsia"/>
            <w:rtl/>
            <w:lang w:bidi="ar-EG"/>
          </w:rPr>
          <w:delText>العالم</w:delText>
        </w:r>
        <w:r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الفائق</w:delText>
        </w:r>
        <w:r w:rsidRPr="00FF3E96" w:rsidDel="003E482C">
          <w:rPr>
            <w:rtl/>
            <w:lang w:bidi="ar-EG"/>
          </w:rPr>
          <w:delText xml:space="preserve"> </w:delText>
        </w:r>
        <w:r w:rsidRPr="00FF3E96" w:rsidDel="003E482C">
          <w:rPr>
            <w:rFonts w:hint="eastAsia"/>
            <w:rtl/>
            <w:lang w:bidi="ar-EG"/>
          </w:rPr>
          <w:delText>التوصيل</w:delText>
        </w:r>
        <w:r w:rsidRPr="00FF3E96" w:rsidDel="003E482C">
          <w:rPr>
            <w:rtl/>
            <w:lang w:bidi="ar-EG"/>
          </w:rPr>
          <w:delText>"</w:delText>
        </w:r>
        <w:r w:rsidR="003211E2" w:rsidRPr="00FF3E96" w:rsidDel="003E482C">
          <w:rPr>
            <w:rtl/>
            <w:lang w:bidi="ar-EG"/>
          </w:rPr>
          <w:delText xml:space="preserve"> </w:delText>
        </w:r>
      </w:del>
      <w:ins w:id="4" w:author="Elbahnassawy, Ganat" w:date="2017-11-15T17:59:00Z">
        <w:r w:rsidR="003E482C" w:rsidRPr="00FF3E96">
          <w:rPr>
            <w:rFonts w:hint="eastAsia"/>
            <w:rtl/>
            <w:lang w:bidi="ar-EG"/>
          </w:rPr>
          <w:t>منتدى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التق</w:t>
        </w:r>
      </w:ins>
      <w:ins w:id="5" w:author="Elbahnassawy, Ganat" w:date="2017-11-15T18:00:00Z">
        <w:r w:rsidR="003E482C" w:rsidRPr="00FF3E96">
          <w:rPr>
            <w:rFonts w:hint="eastAsia"/>
            <w:rtl/>
            <w:lang w:bidi="ar-EG"/>
          </w:rPr>
          <w:t>ي</w:t>
        </w:r>
      </w:ins>
      <w:ins w:id="6" w:author="Elbahnassawy, Ganat" w:date="2017-11-15T17:59:00Z">
        <w:r w:rsidR="003E482C" w:rsidRPr="00FF3E96">
          <w:rPr>
            <w:rFonts w:hint="eastAsia"/>
            <w:rtl/>
            <w:lang w:bidi="ar-EG"/>
          </w:rPr>
          <w:t>يس</w:t>
        </w:r>
        <w:r w:rsidR="003E482C" w:rsidRPr="00FF3E96">
          <w:rPr>
            <w:rtl/>
            <w:lang w:bidi="ar-EG"/>
          </w:rPr>
          <w:t xml:space="preserve"> </w:t>
        </w:r>
      </w:ins>
      <w:ins w:id="7" w:author="Elbahnassawy, Ganat" w:date="2017-11-15T18:00:00Z">
        <w:r w:rsidR="003E482C" w:rsidRPr="00FF3E96">
          <w:rPr>
            <w:rFonts w:hint="eastAsia"/>
            <w:rtl/>
            <w:lang w:bidi="ar-EG"/>
          </w:rPr>
          <w:t>الأقاليمي </w:t>
        </w:r>
        <w:r w:rsidR="003E482C" w:rsidRPr="00FF3E96">
          <w:rPr>
            <w:lang w:bidi="ar-EG"/>
          </w:rPr>
          <w:t>(ISF)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الأول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لمنطقتي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الدول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العربية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وإفريقيا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بشأن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سد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الفجوة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التقييسية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مع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التركيز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على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البنية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التحتية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للمفاتيح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العمومية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من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أجل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الثقة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الإلكترونية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في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العالم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الفائق</w:t>
        </w:r>
        <w:r w:rsidR="003E482C" w:rsidRPr="00FF3E96">
          <w:rPr>
            <w:rtl/>
            <w:lang w:bidi="ar-EG"/>
          </w:rPr>
          <w:t xml:space="preserve"> </w:t>
        </w:r>
        <w:r w:rsidR="003E482C" w:rsidRPr="00FF3E96">
          <w:rPr>
            <w:rFonts w:hint="eastAsia"/>
            <w:rtl/>
            <w:lang w:bidi="ar-EG"/>
          </w:rPr>
          <w:t>التوصيل</w:t>
        </w:r>
        <w:r w:rsidR="003E482C" w:rsidRPr="00FF3E96">
          <w:rPr>
            <w:rtl/>
            <w:lang w:bidi="ar-EG"/>
          </w:rPr>
          <w:t xml:space="preserve"> </w:t>
        </w:r>
      </w:ins>
      <w:r w:rsidR="003211E2" w:rsidRPr="00FF3E96">
        <w:rPr>
          <w:rtl/>
          <w:lang w:bidi="ar-EG"/>
        </w:rPr>
        <w:t>(</w:t>
      </w:r>
      <w:r w:rsidR="003211E2" w:rsidRPr="00FF3E96">
        <w:rPr>
          <w:lang w:val="fr-CH" w:bidi="ar-EG"/>
        </w:rPr>
        <w:t>12</w:t>
      </w:r>
      <w:r w:rsidR="00EE3E6A" w:rsidRPr="00FF3E96">
        <w:rPr>
          <w:lang w:val="fr-CH" w:bidi="ar-EG"/>
        </w:rPr>
        <w:noBreakHyphen/>
        <w:t>11</w:t>
      </w:r>
      <w:r w:rsidR="003211E2" w:rsidRPr="00FF3E96">
        <w:rPr>
          <w:rtl/>
          <w:lang w:bidi="ar-EG"/>
        </w:rPr>
        <w:t xml:space="preserve"> </w:t>
      </w:r>
      <w:r w:rsidR="003211E2" w:rsidRPr="00FF3E96">
        <w:rPr>
          <w:rFonts w:hint="eastAsia"/>
          <w:rtl/>
          <w:lang w:bidi="ar-EG"/>
        </w:rPr>
        <w:t>ديسمبر</w:t>
      </w:r>
      <w:r w:rsidR="003211E2" w:rsidRPr="00FF3E96">
        <w:rPr>
          <w:rtl/>
          <w:lang w:bidi="ar-EG"/>
        </w:rPr>
        <w:t xml:space="preserve"> </w:t>
      </w:r>
      <w:r w:rsidR="003211E2" w:rsidRPr="00FF3E96">
        <w:rPr>
          <w:lang w:val="fr-CH" w:bidi="ar-EG"/>
        </w:rPr>
        <w:t>2017</w:t>
      </w:r>
      <w:r w:rsidR="003211E2" w:rsidRPr="00FF3E96">
        <w:rPr>
          <w:rtl/>
          <w:lang w:bidi="ar-EG"/>
        </w:rPr>
        <w:t>)</w:t>
      </w:r>
      <w:r w:rsidR="003211E2" w:rsidRPr="00FF3E96">
        <w:rPr>
          <w:rFonts w:hint="eastAsia"/>
          <w:rtl/>
          <w:lang w:bidi="ar-EG"/>
        </w:rPr>
        <w:t>،</w:t>
      </w:r>
      <w:r w:rsidR="003211E2" w:rsidRPr="00FF3E96">
        <w:rPr>
          <w:rtl/>
          <w:lang w:bidi="ar-EG"/>
        </w:rPr>
        <w:t xml:space="preserve"> </w:t>
      </w:r>
      <w:r w:rsidR="003211E2" w:rsidRPr="00FF3E96">
        <w:rPr>
          <w:rFonts w:hint="eastAsia"/>
          <w:rtl/>
          <w:lang w:bidi="ar-EG"/>
        </w:rPr>
        <w:t>الذي</w:t>
      </w:r>
      <w:r w:rsidR="003211E2" w:rsidRPr="00FF3E96">
        <w:rPr>
          <w:rtl/>
          <w:lang w:bidi="ar-EG"/>
        </w:rPr>
        <w:t xml:space="preserve"> </w:t>
      </w:r>
      <w:r w:rsidR="003211E2" w:rsidRPr="00FF3E96">
        <w:rPr>
          <w:rFonts w:hint="eastAsia"/>
          <w:rtl/>
          <w:lang w:bidi="ar-EG"/>
        </w:rPr>
        <w:t>سيعقد</w:t>
      </w:r>
      <w:r w:rsidR="003211E2" w:rsidRPr="00FF3E96">
        <w:rPr>
          <w:rtl/>
          <w:lang w:bidi="ar-EG"/>
        </w:rPr>
        <w:t xml:space="preserve"> </w:t>
      </w:r>
      <w:r w:rsidR="003211E2" w:rsidRPr="00FF3E96">
        <w:rPr>
          <w:rFonts w:hint="eastAsia"/>
          <w:rtl/>
          <w:lang w:bidi="ar-EG"/>
        </w:rPr>
        <w:t>في</w:t>
      </w:r>
      <w:r w:rsidR="00FF3E96">
        <w:rPr>
          <w:rFonts w:hint="cs"/>
          <w:rtl/>
          <w:lang w:bidi="ar-EG"/>
        </w:rPr>
        <w:t> </w:t>
      </w:r>
      <w:r w:rsidR="00D40BCA" w:rsidRPr="00FF3E96">
        <w:rPr>
          <w:rFonts w:hint="eastAsia"/>
          <w:rtl/>
          <w:lang w:bidi="ar-EG"/>
        </w:rPr>
        <w:t>نفس</w:t>
      </w:r>
      <w:r w:rsidR="00FF3E96">
        <w:rPr>
          <w:rFonts w:hint="cs"/>
          <w:rtl/>
          <w:lang w:bidi="ar-EG"/>
        </w:rPr>
        <w:t> </w:t>
      </w:r>
      <w:r w:rsidR="003211E2" w:rsidRPr="00FF3E96">
        <w:rPr>
          <w:rFonts w:hint="eastAsia"/>
          <w:rtl/>
          <w:lang w:bidi="ar-EG"/>
        </w:rPr>
        <w:t>المكان</w:t>
      </w:r>
      <w:r w:rsidR="003211E2" w:rsidRPr="00FF3E96">
        <w:rPr>
          <w:rtl/>
          <w:lang w:bidi="ar-EG"/>
        </w:rPr>
        <w:t>.</w:t>
      </w:r>
    </w:p>
    <w:p w:rsidR="004504CD" w:rsidRPr="00962AB8" w:rsidRDefault="003211E2" w:rsidP="00EE3E6A">
      <w:pPr>
        <w:rPr>
          <w:rtl/>
          <w:lang w:bidi="ar-EG"/>
        </w:rPr>
      </w:pPr>
      <w:r w:rsidRPr="00962AB8">
        <w:rPr>
          <w:rFonts w:hint="cs"/>
          <w:rtl/>
          <w:lang w:bidi="ar-EG"/>
        </w:rPr>
        <w:t xml:space="preserve">وعملاً بالقرار </w:t>
      </w:r>
      <w:r w:rsidRPr="00962AB8">
        <w:rPr>
          <w:lang w:val="fr-CH" w:bidi="ar-EG"/>
        </w:rPr>
        <w:t>44</w:t>
      </w:r>
      <w:r w:rsidRPr="00962AB8">
        <w:rPr>
          <w:rFonts w:hint="cs"/>
          <w:rtl/>
          <w:lang w:bidi="ar-EG"/>
        </w:rPr>
        <w:t xml:space="preserve"> (المراجَع في دبي، </w:t>
      </w:r>
      <w:r w:rsidRPr="00962AB8">
        <w:rPr>
          <w:lang w:val="fr-CH" w:bidi="ar-EG"/>
        </w:rPr>
        <w:t>2012</w:t>
      </w:r>
      <w:r w:rsidRPr="00962AB8">
        <w:rPr>
          <w:rFonts w:hint="cs"/>
          <w:rtl/>
          <w:lang w:bidi="ar-EG"/>
        </w:rPr>
        <w:t xml:space="preserve">) للجمعية العالمية لتقييس الاتصالات بشأن سد الفجوة التقييسية، ستعقد جلسة تدريبية بشأن سد الفجوة التقييسية خلال اجتماع الفريق الإقليمي. وستركز الجلسة على كيفية </w:t>
      </w:r>
      <w:r w:rsidR="004504CD" w:rsidRPr="00962AB8">
        <w:rPr>
          <w:rFonts w:hint="cs"/>
          <w:rtl/>
          <w:lang w:bidi="ar-EG"/>
        </w:rPr>
        <w:t xml:space="preserve">تقديم </w:t>
      </w:r>
      <w:r w:rsidRPr="00962AB8">
        <w:rPr>
          <w:rFonts w:hint="cs"/>
          <w:rtl/>
          <w:lang w:bidi="ar-EG"/>
        </w:rPr>
        <w:t xml:space="preserve">وعرض </w:t>
      </w:r>
      <w:r w:rsidR="004504CD" w:rsidRPr="00962AB8">
        <w:rPr>
          <w:rFonts w:hint="cs"/>
          <w:rtl/>
          <w:lang w:bidi="ar-EG"/>
        </w:rPr>
        <w:t xml:space="preserve">المساهمات </w:t>
      </w:r>
      <w:r w:rsidR="00E11DD6" w:rsidRPr="00962AB8">
        <w:rPr>
          <w:rFonts w:hint="cs"/>
          <w:rtl/>
          <w:lang w:bidi="ar-EG"/>
        </w:rPr>
        <w:t xml:space="preserve">المقدّمة </w:t>
      </w:r>
      <w:r w:rsidR="004504CD" w:rsidRPr="00962AB8">
        <w:rPr>
          <w:rFonts w:hint="cs"/>
          <w:rtl/>
          <w:lang w:bidi="ar-EG"/>
        </w:rPr>
        <w:t>إلى لجان</w:t>
      </w:r>
      <w:r w:rsidR="00AE5F6F">
        <w:rPr>
          <w:rFonts w:hint="eastAsia"/>
          <w:rtl/>
          <w:lang w:bidi="ar-EG"/>
        </w:rPr>
        <w:t> </w:t>
      </w:r>
      <w:r w:rsidR="004504CD" w:rsidRPr="00962AB8">
        <w:rPr>
          <w:rFonts w:hint="cs"/>
          <w:rtl/>
          <w:lang w:bidi="ar-EG"/>
        </w:rPr>
        <w:t>الدراسات التابعة لقطاع تقييس الاتصالات</w:t>
      </w:r>
      <w:r w:rsidRPr="00962AB8">
        <w:rPr>
          <w:rFonts w:hint="cs"/>
          <w:rtl/>
          <w:lang w:bidi="ar-EG"/>
        </w:rPr>
        <w:t xml:space="preserve"> بصورة فعالة</w:t>
      </w:r>
      <w:r w:rsidR="004504CD" w:rsidRPr="00962AB8">
        <w:rPr>
          <w:rFonts w:hint="cs"/>
          <w:rtl/>
          <w:lang w:bidi="ar-EG"/>
        </w:rPr>
        <w:t>.</w:t>
      </w:r>
    </w:p>
    <w:p w:rsidR="00F86AC8" w:rsidRPr="00F86AC8" w:rsidRDefault="003211E2" w:rsidP="00FB497F">
      <w:pPr>
        <w:rPr>
          <w:spacing w:val="-4"/>
          <w:rtl/>
          <w:lang w:bidi="ar-SY"/>
        </w:rPr>
      </w:pPr>
      <w:r w:rsidRPr="00F86AC8">
        <w:rPr>
          <w:rFonts w:hint="cs"/>
          <w:spacing w:val="-4"/>
          <w:rtl/>
          <w:lang w:bidi="ar-EG"/>
        </w:rPr>
        <w:t xml:space="preserve">وسيبدأ توزيع </w:t>
      </w:r>
      <w:r w:rsidR="008367E8" w:rsidRPr="00F86AC8">
        <w:rPr>
          <w:rFonts w:hint="cs"/>
          <w:spacing w:val="-4"/>
          <w:rtl/>
          <w:lang w:bidi="ar-EG"/>
        </w:rPr>
        <w:t>الشارات</w:t>
      </w:r>
      <w:r w:rsidRPr="00F86AC8">
        <w:rPr>
          <w:rFonts w:hint="cs"/>
          <w:spacing w:val="-4"/>
          <w:rtl/>
          <w:lang w:bidi="ar-EG"/>
        </w:rPr>
        <w:t xml:space="preserve">/التسجيل الساعة </w:t>
      </w:r>
      <w:r w:rsidRPr="00F86AC8">
        <w:rPr>
          <w:spacing w:val="-4"/>
          <w:lang w:bidi="ar-SY"/>
        </w:rPr>
        <w:t>0830</w:t>
      </w:r>
      <w:r w:rsidRPr="00F86AC8">
        <w:rPr>
          <w:rFonts w:hint="cs"/>
          <w:spacing w:val="-4"/>
          <w:rtl/>
          <w:lang w:bidi="ar-SY"/>
        </w:rPr>
        <w:t xml:space="preserve"> في مكان الاجتماع. و</w:t>
      </w:r>
      <w:r w:rsidR="004504CD" w:rsidRPr="00F86AC8">
        <w:rPr>
          <w:rFonts w:hint="cs"/>
          <w:spacing w:val="-4"/>
          <w:rtl/>
          <w:lang w:bidi="ar-SY"/>
        </w:rPr>
        <w:t>ترد معلومات إضافية عن الاجتماع بالملحق</w:t>
      </w:r>
      <w:r w:rsidR="00FB497F">
        <w:rPr>
          <w:rFonts w:hint="eastAsia"/>
          <w:spacing w:val="-4"/>
          <w:rtl/>
          <w:lang w:bidi="ar-SY"/>
        </w:rPr>
        <w:t> </w:t>
      </w:r>
      <w:r w:rsidR="004504CD" w:rsidRPr="00F86AC8">
        <w:rPr>
          <w:spacing w:val="-4"/>
          <w:lang w:bidi="ar-SY"/>
        </w:rPr>
        <w:t>A</w:t>
      </w:r>
      <w:r w:rsidR="004504CD" w:rsidRPr="00F86AC8">
        <w:rPr>
          <w:rFonts w:hint="cs"/>
          <w:spacing w:val="-4"/>
          <w:rtl/>
          <w:lang w:bidi="ar-SY"/>
        </w:rPr>
        <w:t xml:space="preserve">. </w:t>
      </w:r>
      <w:r w:rsidRPr="00F86AC8">
        <w:rPr>
          <w:rFonts w:hint="cs"/>
          <w:spacing w:val="-4"/>
          <w:rtl/>
          <w:lang w:bidi="ar-SY"/>
        </w:rPr>
        <w:t>وستنشر</w:t>
      </w:r>
      <w:r w:rsidR="00F86AC8" w:rsidRPr="00F86AC8">
        <w:rPr>
          <w:rFonts w:hint="eastAsia"/>
          <w:spacing w:val="-4"/>
          <w:rtl/>
          <w:lang w:bidi="ar-SY"/>
        </w:rPr>
        <w:t> </w:t>
      </w:r>
      <w:r w:rsidRPr="00F86AC8">
        <w:rPr>
          <w:rFonts w:hint="cs"/>
          <w:spacing w:val="-4"/>
          <w:rtl/>
          <w:lang w:bidi="ar-SY"/>
        </w:rPr>
        <w:t xml:space="preserve">المعلومات المفصّلة عن مكان الاجتماع، وحجز </w:t>
      </w:r>
      <w:r w:rsidR="008367E8" w:rsidRPr="00F86AC8">
        <w:rPr>
          <w:rFonts w:hint="cs"/>
          <w:spacing w:val="-4"/>
          <w:rtl/>
          <w:lang w:bidi="ar-SY"/>
        </w:rPr>
        <w:t>الفنادق</w:t>
      </w:r>
      <w:r w:rsidRPr="00F86AC8">
        <w:rPr>
          <w:rFonts w:hint="cs"/>
          <w:spacing w:val="-4"/>
          <w:rtl/>
          <w:lang w:bidi="ar-SY"/>
        </w:rPr>
        <w:t>، وغيرها من المعلومات اللوجستية/العملية على الموقع الإلكتروني</w:t>
      </w:r>
      <w:r w:rsidR="00F86AC8" w:rsidRPr="00F86AC8">
        <w:rPr>
          <w:rFonts w:hint="cs"/>
          <w:spacing w:val="-4"/>
          <w:rtl/>
          <w:lang w:bidi="ar-SY"/>
        </w:rPr>
        <w:t xml:space="preserve"> </w:t>
      </w:r>
      <w:hyperlink r:id="rId13" w:history="1">
        <w:r w:rsidR="00F86AC8" w:rsidRPr="00F86AC8">
          <w:rPr>
            <w:rFonts w:eastAsia="MS Mincho"/>
            <w:color w:val="0000FF"/>
            <w:spacing w:val="-4"/>
            <w:szCs w:val="22"/>
            <w:u w:val="single"/>
          </w:rPr>
          <w:t>SG17RG-ARB website</w:t>
        </w:r>
      </w:hyperlink>
    </w:p>
    <w:p w:rsidR="004504CD" w:rsidRPr="00962AB8" w:rsidRDefault="004504CD" w:rsidP="00AB60E4">
      <w:pPr>
        <w:spacing w:line="240" w:lineRule="auto"/>
        <w:rPr>
          <w:rtl/>
          <w:lang w:bidi="ar-EG"/>
        </w:rPr>
      </w:pPr>
      <w:r w:rsidRPr="00962AB8">
        <w:rPr>
          <w:rFonts w:hint="cs"/>
          <w:rtl/>
          <w:lang w:bidi="ar-SY"/>
        </w:rPr>
        <w:t xml:space="preserve">ويرد في الملحق </w:t>
      </w:r>
      <w:r w:rsidRPr="00962AB8">
        <w:rPr>
          <w:lang w:bidi="ar-SY"/>
        </w:rPr>
        <w:t>B</w:t>
      </w:r>
      <w:r w:rsidRPr="00962AB8">
        <w:rPr>
          <w:rFonts w:hint="cs"/>
          <w:rtl/>
          <w:lang w:bidi="ar-SY"/>
        </w:rPr>
        <w:t xml:space="preserve"> مشروع جدول أعمال</w:t>
      </w:r>
      <w:r w:rsidR="009765EE" w:rsidRPr="00962AB8">
        <w:rPr>
          <w:rFonts w:hint="cs"/>
          <w:rtl/>
          <w:lang w:bidi="ar-SY"/>
        </w:rPr>
        <w:t xml:space="preserve"> الاجتماع على النحو الذي اقترحه</w:t>
      </w:r>
      <w:r w:rsidRPr="00962AB8">
        <w:rPr>
          <w:rFonts w:hint="cs"/>
          <w:rtl/>
          <w:lang w:bidi="ar-SY"/>
        </w:rPr>
        <w:t xml:space="preserve"> </w:t>
      </w:r>
      <w:r w:rsidR="009765EE" w:rsidRPr="00962AB8">
        <w:rPr>
          <w:rFonts w:hint="cs"/>
          <w:rtl/>
          <w:lang w:bidi="ar-SY"/>
        </w:rPr>
        <w:t>مستشار لجنة الدراسات</w:t>
      </w:r>
      <w:r w:rsidR="00FB497F">
        <w:rPr>
          <w:rFonts w:hint="eastAsia"/>
          <w:spacing w:val="-4"/>
          <w:rtl/>
          <w:lang w:bidi="ar-SY"/>
        </w:rPr>
        <w:t> </w:t>
      </w:r>
      <w:r w:rsidR="009765EE" w:rsidRPr="00962AB8">
        <w:rPr>
          <w:lang w:val="fr-CH" w:bidi="ar-SY"/>
        </w:rPr>
        <w:t>17</w:t>
      </w:r>
      <w:r w:rsidR="009765EE" w:rsidRPr="00962AB8">
        <w:rPr>
          <w:rFonts w:hint="cs"/>
          <w:rtl/>
          <w:lang w:bidi="ar-EG"/>
        </w:rPr>
        <w:t>.</w:t>
      </w:r>
    </w:p>
    <w:p w:rsidR="00BA2BE1" w:rsidRPr="00962AB8" w:rsidRDefault="009867EE" w:rsidP="00EE3E6A">
      <w:pPr>
        <w:pStyle w:val="Headingb"/>
        <w:spacing w:before="240" w:after="80"/>
        <w:rPr>
          <w:rtl/>
        </w:rPr>
      </w:pPr>
      <w:r w:rsidRPr="00962AB8">
        <w:rPr>
          <w:rFonts w:hint="cs"/>
          <w:rtl/>
        </w:rPr>
        <w:lastRenderedPageBreak/>
        <w:t>المواعيد النهائية</w:t>
      </w:r>
      <w:r w:rsidR="00FB497F">
        <w:rPr>
          <w:rFonts w:hint="cs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9867EE" w:rsidRPr="00962AB8" w:rsidTr="00EE3E6A">
        <w:tc>
          <w:tcPr>
            <w:tcW w:w="1691" w:type="dxa"/>
            <w:shd w:val="clear" w:color="auto" w:fill="auto"/>
            <w:vAlign w:val="center"/>
          </w:tcPr>
          <w:p w:rsidR="009867EE" w:rsidRPr="00962AB8" w:rsidRDefault="009867EE" w:rsidP="007C61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MS Mincho"/>
              </w:rPr>
            </w:pPr>
            <w:bookmarkStart w:id="8" w:name="lt_pId045"/>
            <w:r w:rsidRPr="00962AB8">
              <w:rPr>
                <w:rFonts w:eastAsia="MS Mincho"/>
              </w:rPr>
              <w:t>17</w:t>
            </w:r>
            <w:r w:rsidRPr="00962AB8">
              <w:rPr>
                <w:rFonts w:eastAsia="MS Mincho" w:hint="cs"/>
                <w:rtl/>
              </w:rPr>
              <w:t xml:space="preserve"> نوفمبر </w:t>
            </w:r>
            <w:r w:rsidRPr="00962AB8">
              <w:rPr>
                <w:rFonts w:eastAsia="MS Mincho"/>
              </w:rPr>
              <w:t>2017</w:t>
            </w:r>
            <w:bookmarkEnd w:id="8"/>
          </w:p>
        </w:tc>
        <w:tc>
          <w:tcPr>
            <w:tcW w:w="7938" w:type="dxa"/>
            <w:shd w:val="clear" w:color="auto" w:fill="auto"/>
            <w:vAlign w:val="center"/>
          </w:tcPr>
          <w:p w:rsidR="009867EE" w:rsidRPr="006C4B9D" w:rsidRDefault="007C6144" w:rsidP="00FB497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ind w:left="284" w:hanging="284"/>
              <w:jc w:val="left"/>
              <w:rPr>
                <w:rFonts w:eastAsia="MS Mincho"/>
              </w:rPr>
            </w:pPr>
            <w:r w:rsidRPr="00045AF6">
              <w:rPr>
                <w:rFonts w:eastAsia="MS Mincho" w:hint="cs"/>
                <w:rtl/>
              </w:rPr>
              <w:t>-</w:t>
            </w:r>
            <w:r w:rsidRPr="00045AF6">
              <w:rPr>
                <w:rFonts w:eastAsia="MS Mincho"/>
                <w:rtl/>
              </w:rPr>
              <w:tab/>
            </w:r>
            <w:r w:rsidR="001C1B4D" w:rsidRPr="00045AF6">
              <w:rPr>
                <w:rFonts w:eastAsia="MS Mincho"/>
                <w:rtl/>
              </w:rPr>
              <w:t xml:space="preserve">تقديم طلبات الحصول على منح (يمكن الحصول </w:t>
            </w:r>
            <w:r w:rsidR="009765EE" w:rsidRPr="00045AF6">
              <w:rPr>
                <w:rFonts w:eastAsia="MS Mincho" w:hint="cs"/>
                <w:rtl/>
              </w:rPr>
              <w:t xml:space="preserve">على </w:t>
            </w:r>
            <w:r w:rsidR="00B2139F" w:rsidRPr="00045AF6">
              <w:rPr>
                <w:rFonts w:eastAsia="MS Mincho" w:hint="cs"/>
                <w:rtl/>
              </w:rPr>
              <w:t>نموذج</w:t>
            </w:r>
            <w:r w:rsidR="009765EE" w:rsidRPr="00045AF6">
              <w:rPr>
                <w:rFonts w:eastAsia="MS Mincho" w:hint="cs"/>
                <w:rtl/>
              </w:rPr>
              <w:t xml:space="preserve"> تقديم الطلب والمبادئ التوجيهية </w:t>
            </w:r>
            <w:r w:rsidR="009765EE" w:rsidRPr="00045AF6">
              <w:rPr>
                <w:rFonts w:eastAsia="MS Mincho" w:hint="cs"/>
                <w:b/>
                <w:bCs/>
                <w:rtl/>
              </w:rPr>
              <w:t>با</w:t>
            </w:r>
            <w:r w:rsidR="00B2139F" w:rsidRPr="00045AF6">
              <w:rPr>
                <w:rFonts w:eastAsia="MS Mincho" w:hint="cs"/>
                <w:b/>
                <w:bCs/>
                <w:rtl/>
              </w:rPr>
              <w:t>لنموذج</w:t>
            </w:r>
            <w:r w:rsidR="009765EE" w:rsidRPr="00045AF6">
              <w:rPr>
                <w:rFonts w:eastAsia="MS Mincho" w:hint="cs"/>
                <w:b/>
                <w:bCs/>
                <w:rtl/>
              </w:rPr>
              <w:t xml:space="preserve"> </w:t>
            </w:r>
            <w:r w:rsidR="009765EE" w:rsidRPr="00045AF6">
              <w:rPr>
                <w:rFonts w:eastAsia="MS Mincho"/>
                <w:b/>
                <w:bCs/>
              </w:rPr>
              <w:t>1</w:t>
            </w:r>
            <w:r w:rsidR="009765EE" w:rsidRPr="00045AF6">
              <w:rPr>
                <w:rFonts w:eastAsia="MS Mincho" w:hint="cs"/>
                <w:rtl/>
              </w:rPr>
              <w:t xml:space="preserve"> </w:t>
            </w:r>
            <w:r w:rsidR="00B2139F" w:rsidRPr="00045AF6">
              <w:rPr>
                <w:rFonts w:eastAsia="MS Mincho" w:hint="cs"/>
                <w:rtl/>
              </w:rPr>
              <w:t>المرفق</w:t>
            </w:r>
            <w:r w:rsidR="001C1B4D" w:rsidRPr="00045AF6">
              <w:rPr>
                <w:rFonts w:eastAsia="MS Mincho"/>
                <w:rtl/>
              </w:rPr>
              <w:t>)</w:t>
            </w:r>
          </w:p>
        </w:tc>
      </w:tr>
      <w:tr w:rsidR="009867EE" w:rsidRPr="00962AB8" w:rsidTr="00EE3E6A">
        <w:tc>
          <w:tcPr>
            <w:tcW w:w="1691" w:type="dxa"/>
            <w:shd w:val="clear" w:color="auto" w:fill="auto"/>
            <w:vAlign w:val="center"/>
          </w:tcPr>
          <w:p w:rsidR="009867EE" w:rsidRPr="00962AB8" w:rsidRDefault="009867EE" w:rsidP="007C61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MS Mincho"/>
              </w:rPr>
            </w:pPr>
            <w:bookmarkStart w:id="9" w:name="lt_pId047"/>
            <w:r w:rsidRPr="00962AB8">
              <w:rPr>
                <w:rFonts w:eastAsia="MS Mincho"/>
              </w:rPr>
              <w:t>27</w:t>
            </w:r>
            <w:r w:rsidRPr="00962AB8">
              <w:rPr>
                <w:rFonts w:eastAsia="MS Mincho" w:hint="cs"/>
                <w:rtl/>
              </w:rPr>
              <w:t xml:space="preserve"> نوفمبر </w:t>
            </w:r>
            <w:r w:rsidRPr="00962AB8">
              <w:rPr>
                <w:rFonts w:eastAsia="MS Mincho"/>
              </w:rPr>
              <w:t>2017</w:t>
            </w:r>
            <w:bookmarkEnd w:id="9"/>
          </w:p>
        </w:tc>
        <w:tc>
          <w:tcPr>
            <w:tcW w:w="7938" w:type="dxa"/>
            <w:shd w:val="clear" w:color="auto" w:fill="auto"/>
            <w:vAlign w:val="center"/>
          </w:tcPr>
          <w:p w:rsidR="009867EE" w:rsidRPr="00EE3E6A" w:rsidRDefault="007C6144" w:rsidP="00FB497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ind w:left="284" w:hanging="284"/>
              <w:jc w:val="left"/>
              <w:rPr>
                <w:rFonts w:eastAsia="MS Mincho"/>
                <w:spacing w:val="-2"/>
              </w:rPr>
            </w:pPr>
            <w:r w:rsidRPr="00EE3E6A">
              <w:rPr>
                <w:rFonts w:eastAsia="MS Mincho" w:hint="cs"/>
                <w:spacing w:val="-2"/>
                <w:rtl/>
              </w:rPr>
              <w:t>-</w:t>
            </w:r>
            <w:r w:rsidRPr="00EE3E6A">
              <w:rPr>
                <w:rFonts w:eastAsia="MS Mincho"/>
                <w:spacing w:val="-2"/>
                <w:rtl/>
              </w:rPr>
              <w:tab/>
            </w:r>
            <w:r w:rsidR="009F6F89" w:rsidRPr="00EE3E6A">
              <w:rPr>
                <w:rFonts w:eastAsia="MS Mincho"/>
                <w:spacing w:val="-2"/>
                <w:rtl/>
              </w:rPr>
              <w:t>تقديم مساهمات أعضاء قطا</w:t>
            </w:r>
            <w:r w:rsidR="009F6F89" w:rsidRPr="00EE3E6A">
              <w:rPr>
                <w:rFonts w:eastAsia="MS Mincho" w:hint="cs"/>
                <w:spacing w:val="-2"/>
                <w:rtl/>
              </w:rPr>
              <w:t>ع</w:t>
            </w:r>
            <w:r w:rsidR="001C1B4D" w:rsidRPr="00EE3E6A">
              <w:rPr>
                <w:rFonts w:eastAsia="MS Mincho"/>
                <w:spacing w:val="-2"/>
                <w:rtl/>
              </w:rPr>
              <w:t xml:space="preserve"> تقييس الاتصالات </w:t>
            </w:r>
            <w:r w:rsidR="009765EE" w:rsidRPr="00EE3E6A">
              <w:rPr>
                <w:rFonts w:eastAsia="MS Mincho" w:hint="cs"/>
                <w:spacing w:val="-2"/>
                <w:rtl/>
              </w:rPr>
              <w:t xml:space="preserve">عبر البريد الإلكتروني إلى العنوان </w:t>
            </w:r>
            <w:hyperlink r:id="rId14" w:history="1">
              <w:r w:rsidR="00045AF6" w:rsidRPr="00EE3E6A">
                <w:rPr>
                  <w:rFonts w:eastAsia="MS Mincho"/>
                  <w:color w:val="0000FF"/>
                  <w:spacing w:val="-2"/>
                  <w:szCs w:val="22"/>
                  <w:u w:val="single"/>
                </w:rPr>
                <w:t>tsbsg17@itu.int</w:t>
              </w:r>
            </w:hyperlink>
          </w:p>
        </w:tc>
      </w:tr>
      <w:tr w:rsidR="009867EE" w:rsidRPr="00962AB8" w:rsidTr="00EE3E6A">
        <w:tc>
          <w:tcPr>
            <w:tcW w:w="1691" w:type="dxa"/>
            <w:shd w:val="clear" w:color="auto" w:fill="auto"/>
            <w:vAlign w:val="center"/>
          </w:tcPr>
          <w:p w:rsidR="009867EE" w:rsidRPr="00962AB8" w:rsidRDefault="009867EE" w:rsidP="007C61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MS Mincho"/>
              </w:rPr>
            </w:pPr>
            <w:bookmarkStart w:id="10" w:name="lt_pId049"/>
            <w:r w:rsidRPr="00962AB8">
              <w:rPr>
                <w:rFonts w:eastAsia="MS Mincho"/>
              </w:rPr>
              <w:t>4</w:t>
            </w:r>
            <w:r w:rsidRPr="00962AB8">
              <w:rPr>
                <w:rFonts w:eastAsia="MS Mincho" w:hint="cs"/>
                <w:rtl/>
              </w:rPr>
              <w:t xml:space="preserve"> ديسمبر </w:t>
            </w:r>
            <w:r w:rsidRPr="00962AB8">
              <w:rPr>
                <w:rFonts w:eastAsia="MS Mincho"/>
              </w:rPr>
              <w:t>2017</w:t>
            </w:r>
            <w:bookmarkEnd w:id="10"/>
          </w:p>
        </w:tc>
        <w:tc>
          <w:tcPr>
            <w:tcW w:w="7938" w:type="dxa"/>
            <w:shd w:val="clear" w:color="auto" w:fill="auto"/>
            <w:vAlign w:val="center"/>
          </w:tcPr>
          <w:p w:rsidR="009867EE" w:rsidRPr="00045AF6" w:rsidRDefault="007C6144" w:rsidP="00FB497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ind w:left="284" w:hanging="284"/>
              <w:jc w:val="left"/>
              <w:rPr>
                <w:rFonts w:eastAsia="MS Mincho"/>
              </w:rPr>
            </w:pPr>
            <w:r w:rsidRPr="00045AF6">
              <w:rPr>
                <w:rFonts w:eastAsia="MS Mincho" w:hint="cs"/>
                <w:rtl/>
              </w:rPr>
              <w:t>-</w:t>
            </w:r>
            <w:r w:rsidRPr="00045AF6">
              <w:rPr>
                <w:rFonts w:eastAsia="MS Mincho"/>
                <w:rtl/>
              </w:rPr>
              <w:tab/>
            </w:r>
            <w:r w:rsidR="001C1B4D" w:rsidRPr="00045AF6">
              <w:rPr>
                <w:rFonts w:eastAsia="MS Mincho"/>
                <w:rtl/>
              </w:rPr>
              <w:t>التسجيل المسبق (</w:t>
            </w:r>
            <w:r w:rsidR="009F6F89" w:rsidRPr="00045AF6">
              <w:rPr>
                <w:rFonts w:eastAsia="MS Mincho" w:hint="cs"/>
                <w:rtl/>
              </w:rPr>
              <w:t>إلكترونياً عبر الموقع الإلكتروني</w:t>
            </w:r>
            <w:r w:rsidR="008367E8" w:rsidRPr="00045AF6">
              <w:rPr>
                <w:rFonts w:eastAsia="MS Mincho" w:hint="cs"/>
                <w:rtl/>
              </w:rPr>
              <w:t xml:space="preserve"> للفريق الإقليمي</w:t>
            </w:r>
            <w:r w:rsidR="009F6F89" w:rsidRPr="00045AF6">
              <w:rPr>
                <w:rFonts w:eastAsia="MS Mincho" w:hint="cs"/>
                <w:rtl/>
              </w:rPr>
              <w:t xml:space="preserve"> </w:t>
            </w:r>
            <w:hyperlink r:id="rId15" w:history="1">
              <w:r w:rsidR="00045AF6" w:rsidRPr="00441BB4">
                <w:rPr>
                  <w:rFonts w:eastAsia="MS Mincho"/>
                  <w:color w:val="0000FF"/>
                  <w:u w:val="single"/>
                </w:rPr>
                <w:t>SG17RG-ARB</w:t>
              </w:r>
            </w:hyperlink>
            <w:r w:rsidR="00EE3E6A">
              <w:rPr>
                <w:rFonts w:eastAsia="MS Mincho"/>
                <w:color w:val="0000FF"/>
                <w:u w:val="single"/>
              </w:rPr>
              <w:t xml:space="preserve"> website</w:t>
            </w:r>
            <w:r w:rsidR="009F6F89" w:rsidRPr="00045AF6">
              <w:rPr>
                <w:rFonts w:eastAsia="MS Mincho" w:hint="cs"/>
                <w:rtl/>
              </w:rPr>
              <w:t>)</w:t>
            </w:r>
          </w:p>
        </w:tc>
      </w:tr>
    </w:tbl>
    <w:p w:rsidR="009867EE" w:rsidRPr="00962AB8" w:rsidRDefault="00340968" w:rsidP="00FB497F">
      <w:pPr>
        <w:spacing w:before="360"/>
        <w:rPr>
          <w:rtl/>
          <w:lang w:bidi="ar-EG"/>
        </w:rPr>
      </w:pPr>
      <w:r w:rsidRPr="00962AB8">
        <w:rPr>
          <w:rFonts w:eastAsiaTheme="minorEastAsia" w:hint="cs"/>
          <w:rtl/>
          <w:lang w:eastAsia="zh-CN"/>
        </w:rPr>
        <w:t>أتمنى لكم اجتماعاً مثمراً وممتعاً.</w:t>
      </w:r>
    </w:p>
    <w:p w:rsidR="00340968" w:rsidRDefault="00340968" w:rsidP="006C4B9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lang w:eastAsia="zh-CN" w:bidi="ar-EG"/>
        </w:rPr>
      </w:pPr>
      <w:r w:rsidRPr="00962AB8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9917DC" w:rsidRPr="00962AB8" w:rsidRDefault="009917DC" w:rsidP="009917D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lang w:eastAsia="zh-CN" w:bidi="ar-EG"/>
        </w:rPr>
      </w:pPr>
      <w:r>
        <w:rPr>
          <w:rFonts w:eastAsiaTheme="minorEastAsia"/>
          <w:noProof/>
          <w:lang w:eastAsia="zh-CN"/>
        </w:rPr>
        <w:drawing>
          <wp:inline distT="0" distB="0" distL="0" distR="0">
            <wp:extent cx="688246" cy="4764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61" cy="48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7EE" w:rsidRPr="00962AB8" w:rsidRDefault="00340968" w:rsidP="009917DC">
      <w:pPr>
        <w:spacing w:before="0"/>
        <w:jc w:val="left"/>
        <w:rPr>
          <w:rtl/>
          <w:lang w:bidi="ar-EG"/>
        </w:rPr>
      </w:pPr>
      <w:r w:rsidRPr="00962AB8">
        <w:rPr>
          <w:rFonts w:eastAsiaTheme="minorEastAsia" w:hint="cs"/>
          <w:rtl/>
          <w:lang w:eastAsia="zh-CN" w:bidi="ar-SY"/>
        </w:rPr>
        <w:t>تشيساب</w:t>
      </w:r>
      <w:r w:rsidRPr="00962AB8">
        <w:rPr>
          <w:rFonts w:eastAsiaTheme="minorEastAsia"/>
          <w:rtl/>
          <w:lang w:eastAsia="zh-CN" w:bidi="ar-SY"/>
        </w:rPr>
        <w:t xml:space="preserve"> </w:t>
      </w:r>
      <w:r w:rsidRPr="00962AB8">
        <w:rPr>
          <w:rFonts w:eastAsiaTheme="minorEastAsia" w:hint="cs"/>
          <w:rtl/>
          <w:lang w:eastAsia="zh-CN" w:bidi="ar-SY"/>
        </w:rPr>
        <w:t>لي</w:t>
      </w:r>
      <w:r w:rsidRPr="00962AB8">
        <w:rPr>
          <w:rFonts w:eastAsiaTheme="minorEastAsia"/>
          <w:rtl/>
          <w:lang w:eastAsia="zh-CN" w:bidi="ar-SY"/>
        </w:rPr>
        <w:br/>
      </w:r>
      <w:r w:rsidRPr="00962AB8">
        <w:rPr>
          <w:rFonts w:eastAsiaTheme="minorEastAsia" w:hint="cs"/>
          <w:rtl/>
          <w:lang w:eastAsia="zh-CN" w:bidi="ar-SY"/>
        </w:rPr>
        <w:t>مدير</w:t>
      </w:r>
      <w:r w:rsidRPr="00962AB8">
        <w:rPr>
          <w:rFonts w:eastAsiaTheme="minorEastAsia"/>
          <w:rtl/>
          <w:lang w:eastAsia="zh-CN" w:bidi="ar-SY"/>
        </w:rPr>
        <w:t xml:space="preserve"> </w:t>
      </w:r>
      <w:r w:rsidRPr="00962AB8">
        <w:rPr>
          <w:rFonts w:eastAsiaTheme="minorEastAsia" w:hint="cs"/>
          <w:rtl/>
          <w:lang w:eastAsia="zh-CN" w:bidi="ar-SY"/>
        </w:rPr>
        <w:t>مكتب</w:t>
      </w:r>
      <w:r w:rsidRPr="00962AB8">
        <w:rPr>
          <w:rFonts w:eastAsiaTheme="minorEastAsia"/>
          <w:rtl/>
          <w:lang w:eastAsia="zh-CN" w:bidi="ar-SY"/>
        </w:rPr>
        <w:t xml:space="preserve"> </w:t>
      </w:r>
      <w:r w:rsidRPr="00962AB8">
        <w:rPr>
          <w:rFonts w:eastAsiaTheme="minorEastAsia" w:hint="cs"/>
          <w:rtl/>
          <w:lang w:eastAsia="zh-CN" w:bidi="ar-SY"/>
        </w:rPr>
        <w:t>تقييس</w:t>
      </w:r>
      <w:r w:rsidRPr="00962AB8">
        <w:rPr>
          <w:rFonts w:eastAsiaTheme="minorEastAsia"/>
          <w:rtl/>
          <w:lang w:eastAsia="zh-CN" w:bidi="ar-SY"/>
        </w:rPr>
        <w:t xml:space="preserve"> </w:t>
      </w:r>
      <w:r w:rsidRPr="00962AB8">
        <w:rPr>
          <w:rFonts w:eastAsiaTheme="minorEastAsia" w:hint="cs"/>
          <w:rtl/>
          <w:lang w:eastAsia="zh-CN" w:bidi="ar-SY"/>
        </w:rPr>
        <w:t>الاتصالات</w:t>
      </w:r>
    </w:p>
    <w:p w:rsidR="00B73F33" w:rsidRPr="00962AB8" w:rsidRDefault="00B73F33" w:rsidP="00EE3E6A">
      <w:pPr>
        <w:tabs>
          <w:tab w:val="clear" w:pos="1134"/>
        </w:tabs>
        <w:spacing w:before="1200" w:after="160"/>
        <w:jc w:val="left"/>
        <w:rPr>
          <w:rtl/>
          <w:lang w:bidi="ar-EG"/>
        </w:rPr>
      </w:pPr>
      <w:bookmarkStart w:id="11" w:name="_GoBack"/>
      <w:bookmarkEnd w:id="11"/>
      <w:r w:rsidRPr="00962AB8">
        <w:rPr>
          <w:rFonts w:eastAsiaTheme="minorEastAsia" w:hint="cs"/>
          <w:b/>
          <w:bCs/>
          <w:rtl/>
          <w:lang w:eastAsia="zh-CN" w:bidi="ar-SY"/>
        </w:rPr>
        <w:t>الملحقات:</w:t>
      </w:r>
      <w:r w:rsidRPr="006C4B9D">
        <w:rPr>
          <w:rFonts w:eastAsiaTheme="minorEastAsia" w:hint="cs"/>
          <w:rtl/>
          <w:lang w:eastAsia="zh-CN" w:bidi="ar-SY"/>
        </w:rPr>
        <w:t xml:space="preserve"> </w:t>
      </w:r>
      <w:r w:rsidR="00340968" w:rsidRPr="006C4B9D">
        <w:rPr>
          <w:rFonts w:eastAsiaTheme="minorEastAsia"/>
          <w:lang w:eastAsia="zh-CN" w:bidi="ar-SY"/>
        </w:rPr>
        <w:t>2</w:t>
      </w:r>
    </w:p>
    <w:p w:rsidR="008B5B5D" w:rsidRPr="00962AB8" w:rsidRDefault="008B5B5D" w:rsidP="00AB60E4">
      <w:pPr>
        <w:tabs>
          <w:tab w:val="clear" w:pos="1134"/>
        </w:tabs>
        <w:spacing w:before="0" w:after="160" w:line="240" w:lineRule="auto"/>
        <w:jc w:val="left"/>
        <w:rPr>
          <w:rtl/>
          <w:lang w:bidi="ar-EG"/>
        </w:rPr>
      </w:pPr>
      <w:r w:rsidRPr="00962AB8">
        <w:rPr>
          <w:rtl/>
          <w:lang w:bidi="ar-EG"/>
        </w:rPr>
        <w:br w:type="page"/>
      </w:r>
    </w:p>
    <w:p w:rsidR="008B5B5D" w:rsidRPr="00E15F2C" w:rsidRDefault="002452E7" w:rsidP="00EE3E6A">
      <w:pPr>
        <w:pStyle w:val="AnnexNo"/>
        <w:rPr>
          <w:b/>
          <w:bCs/>
        </w:rPr>
      </w:pPr>
      <w:r w:rsidRPr="00E15F2C">
        <w:rPr>
          <w:rFonts w:hint="cs"/>
          <w:b/>
          <w:bCs/>
          <w:rtl/>
        </w:rPr>
        <w:lastRenderedPageBreak/>
        <w:t xml:space="preserve">الملحق </w:t>
      </w:r>
      <w:r w:rsidRPr="00E15F2C">
        <w:rPr>
          <w:b/>
          <w:bCs/>
        </w:rPr>
        <w:t>A</w:t>
      </w:r>
    </w:p>
    <w:p w:rsidR="002452E7" w:rsidRPr="007C6144" w:rsidRDefault="002452E7" w:rsidP="007C6144">
      <w:pPr>
        <w:pStyle w:val="Annextitle"/>
        <w:rPr>
          <w:rtl/>
        </w:rPr>
      </w:pPr>
      <w:r w:rsidRPr="007C6144">
        <w:rPr>
          <w:rFonts w:hint="cs"/>
          <w:rtl/>
        </w:rPr>
        <w:t>تقديم المساهمات</w:t>
      </w:r>
    </w:p>
    <w:p w:rsidR="002452E7" w:rsidRPr="00962AB8" w:rsidRDefault="002452E7" w:rsidP="00EF03C2">
      <w:pPr>
        <w:spacing w:before="240"/>
        <w:rPr>
          <w:rtl/>
          <w:lang w:bidi="ar-EG"/>
        </w:rPr>
      </w:pPr>
      <w:r w:rsidRPr="00962AB8">
        <w:rPr>
          <w:rFonts w:hint="cs"/>
          <w:b/>
          <w:bCs/>
          <w:spacing w:val="-4"/>
          <w:rtl/>
          <w:lang w:bidi="ar-SY"/>
        </w:rPr>
        <w:t xml:space="preserve">الموعد النهائي </w:t>
      </w:r>
      <w:r w:rsidR="00762F80" w:rsidRPr="00962AB8">
        <w:rPr>
          <w:rFonts w:hint="cs"/>
          <w:b/>
          <w:bCs/>
          <w:spacing w:val="-4"/>
          <w:rtl/>
          <w:lang w:bidi="ar-SY"/>
        </w:rPr>
        <w:t>لتقديم</w:t>
      </w:r>
      <w:r w:rsidRPr="00962AB8">
        <w:rPr>
          <w:rFonts w:hint="cs"/>
          <w:b/>
          <w:bCs/>
          <w:spacing w:val="-4"/>
          <w:rtl/>
          <w:lang w:bidi="ar-SY"/>
        </w:rPr>
        <w:t xml:space="preserve"> المساهمات:</w:t>
      </w:r>
      <w:r w:rsidRPr="00962AB8">
        <w:rPr>
          <w:rFonts w:hint="cs"/>
          <w:spacing w:val="-4"/>
          <w:rtl/>
          <w:lang w:bidi="ar-SY"/>
        </w:rPr>
        <w:t xml:space="preserve"> </w:t>
      </w:r>
      <w:r w:rsidRPr="00962AB8">
        <w:rPr>
          <w:rFonts w:hint="cs"/>
          <w:spacing w:val="-4"/>
          <w:rtl/>
          <w:lang w:bidi="ar-EG"/>
        </w:rPr>
        <w:t>ندعوكم إلى تقديم مساهماتكم عن طريق البريد الإلكتروني إلى العنوان التالي:</w:t>
      </w:r>
      <w:r w:rsidRPr="00962AB8">
        <w:rPr>
          <w:rFonts w:hint="eastAsia"/>
          <w:spacing w:val="-4"/>
          <w:rtl/>
          <w:lang w:bidi="ar-EG"/>
        </w:rPr>
        <w:t> </w:t>
      </w:r>
      <w:hyperlink r:id="rId17" w:history="1">
        <w:r w:rsidR="005F08E0" w:rsidRPr="00962AB8">
          <w:rPr>
            <w:rFonts w:eastAsia="MS Mincho"/>
            <w:color w:val="0000FF"/>
            <w:szCs w:val="22"/>
            <w:u w:val="single"/>
          </w:rPr>
          <w:t>tsbsg17@itu.int</w:t>
        </w:r>
      </w:hyperlink>
      <w:r w:rsidR="007A420F" w:rsidRPr="00962AB8">
        <w:rPr>
          <w:rFonts w:hint="cs"/>
          <w:spacing w:val="-4"/>
          <w:rtl/>
          <w:lang w:bidi="ar-EG"/>
        </w:rPr>
        <w:t>.</w:t>
      </w:r>
      <w:r w:rsidR="007A420F" w:rsidRPr="00962AB8">
        <w:rPr>
          <w:rFonts w:hint="cs"/>
          <w:rtl/>
          <w:lang w:bidi="ar-EG"/>
        </w:rPr>
        <w:t xml:space="preserve"> </w:t>
      </w:r>
      <w:r w:rsidR="005343AC" w:rsidRPr="00962AB8">
        <w:rPr>
          <w:rFonts w:hint="eastAsia"/>
          <w:rtl/>
          <w:lang w:bidi="ar-SY"/>
        </w:rPr>
        <w:t>الموعد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النهائي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لتقديم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المساهمات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هو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اثنا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عشر</w:t>
      </w:r>
      <w:r w:rsidR="005343AC" w:rsidRPr="00962AB8">
        <w:rPr>
          <w:rtl/>
          <w:lang w:bidi="ar-SY"/>
        </w:rPr>
        <w:t xml:space="preserve"> </w:t>
      </w:r>
      <w:r w:rsidRPr="00962AB8">
        <w:rPr>
          <w:lang w:bidi="ar-SY"/>
        </w:rPr>
        <w:t>(12)</w:t>
      </w:r>
      <w:r w:rsidRPr="00962AB8">
        <w:rPr>
          <w:rFonts w:hint="eastAsia"/>
          <w:rtl/>
          <w:lang w:bidi="ar-EG"/>
        </w:rPr>
        <w:t> </w:t>
      </w:r>
      <w:r w:rsidRPr="00962AB8">
        <w:rPr>
          <w:rFonts w:hint="cs"/>
          <w:rtl/>
          <w:lang w:bidi="ar-EG"/>
        </w:rPr>
        <w:t>يوماً تقويمياً</w:t>
      </w:r>
      <w:r w:rsidR="005343AC" w:rsidRPr="00962AB8">
        <w:rPr>
          <w:rFonts w:hint="cs"/>
          <w:rtl/>
          <w:lang w:bidi="ar-EG"/>
        </w:rPr>
        <w:t xml:space="preserve"> </w:t>
      </w:r>
      <w:r w:rsidR="005343AC" w:rsidRPr="00962AB8">
        <w:rPr>
          <w:rFonts w:hint="eastAsia"/>
          <w:rtl/>
          <w:lang w:bidi="ar-SY"/>
        </w:rPr>
        <w:t>قبل</w:t>
      </w:r>
      <w:r w:rsidR="005343AC" w:rsidRPr="00962AB8">
        <w:rPr>
          <w:rtl/>
          <w:lang w:bidi="ar-SY"/>
        </w:rPr>
        <w:t xml:space="preserve"> </w:t>
      </w:r>
      <w:r w:rsidR="005343AC" w:rsidRPr="00962AB8">
        <w:rPr>
          <w:rFonts w:hint="eastAsia"/>
          <w:rtl/>
          <w:lang w:bidi="ar-SY"/>
        </w:rPr>
        <w:t>الاجتماع</w:t>
      </w:r>
      <w:r w:rsidRPr="00962AB8">
        <w:rPr>
          <w:rFonts w:hint="cs"/>
          <w:rtl/>
          <w:lang w:bidi="ar-SY"/>
        </w:rPr>
        <w:t xml:space="preserve">. وستنشر هذه المساهمات </w:t>
      </w:r>
      <w:r w:rsidR="000108D0" w:rsidRPr="00962AB8">
        <w:rPr>
          <w:rFonts w:hint="cs"/>
          <w:rtl/>
          <w:lang w:bidi="ar-SY"/>
        </w:rPr>
        <w:t xml:space="preserve">على الموقع الإلكتروني </w:t>
      </w:r>
      <w:r w:rsidR="006C4B9D">
        <w:rPr>
          <w:rFonts w:hint="cs"/>
          <w:rtl/>
          <w:lang w:bidi="ar-SY"/>
        </w:rPr>
        <w:t>للفريق</w:t>
      </w:r>
      <w:r w:rsidR="007C6144">
        <w:rPr>
          <w:rFonts w:hint="eastAsia"/>
          <w:rtl/>
          <w:lang w:bidi="ar-SY"/>
        </w:rPr>
        <w:t> </w:t>
      </w:r>
      <w:hyperlink r:id="rId18" w:history="1">
        <w:r w:rsidR="00F12D0E" w:rsidRPr="00441BB4">
          <w:rPr>
            <w:rFonts w:eastAsia="MS Mincho"/>
            <w:color w:val="0000FF"/>
            <w:szCs w:val="22"/>
            <w:u w:val="single"/>
          </w:rPr>
          <w:t>SG17RG-ARB</w:t>
        </w:r>
      </w:hyperlink>
      <w:r w:rsidR="005343AC" w:rsidRPr="00962AB8">
        <w:rPr>
          <w:rFonts w:hint="cs"/>
          <w:rtl/>
          <w:lang w:bidi="ar-EG"/>
        </w:rPr>
        <w:t xml:space="preserve">، </w:t>
      </w:r>
      <w:r w:rsidRPr="00962AB8">
        <w:rPr>
          <w:rtl/>
        </w:rPr>
        <w:t>ولذلك لا</w:t>
      </w:r>
      <w:r w:rsidRPr="00962AB8">
        <w:rPr>
          <w:rFonts w:hint="cs"/>
          <w:rtl/>
        </w:rPr>
        <w:t> </w:t>
      </w:r>
      <w:r w:rsidRPr="00962AB8">
        <w:rPr>
          <w:rtl/>
        </w:rPr>
        <w:t xml:space="preserve">بد أن يتسلمها مكتب تقييس الاتصالات </w:t>
      </w:r>
      <w:r w:rsidRPr="00962AB8">
        <w:rPr>
          <w:b/>
          <w:bCs/>
          <w:rtl/>
        </w:rPr>
        <w:t>في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rtl/>
        </w:rPr>
        <w:t>موعد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rtl/>
        </w:rPr>
        <w:t>لا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rtl/>
        </w:rPr>
        <w:t xml:space="preserve">يتجاوز </w:t>
      </w:r>
      <w:r w:rsidR="006C4B9D">
        <w:rPr>
          <w:b/>
          <w:bCs/>
          <w:lang w:bidi="ar-SY"/>
        </w:rPr>
        <w:t>27</w:t>
      </w:r>
      <w:r w:rsidRPr="00962AB8">
        <w:rPr>
          <w:rFonts w:hint="cs"/>
          <w:b/>
          <w:bCs/>
          <w:rtl/>
        </w:rPr>
        <w:t> </w:t>
      </w:r>
      <w:r w:rsidRPr="00962AB8">
        <w:rPr>
          <w:rFonts w:hint="cs"/>
          <w:b/>
          <w:bCs/>
          <w:rtl/>
          <w:lang w:bidi="ar-EG"/>
        </w:rPr>
        <w:t>نوفمبر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lang w:bidi="ar-SY"/>
        </w:rPr>
        <w:t>2017</w:t>
      </w:r>
      <w:r w:rsidRPr="00962AB8">
        <w:rPr>
          <w:rtl/>
        </w:rPr>
        <w:t>.</w:t>
      </w:r>
      <w:r w:rsidRPr="00962AB8">
        <w:rPr>
          <w:rFonts w:hint="cs"/>
          <w:rtl/>
          <w:lang w:bidi="ar-EG"/>
        </w:rPr>
        <w:t xml:space="preserve"> </w:t>
      </w:r>
      <w:r w:rsidR="005343AC" w:rsidRPr="00962AB8">
        <w:rPr>
          <w:rFonts w:hint="cs"/>
          <w:rtl/>
          <w:lang w:bidi="ar-EG"/>
        </w:rPr>
        <w:t>وندعوكم إلى تقديم مساهماتكم في أقرب وقت ممكن لضمان إتاحة الوقت الكافي</w:t>
      </w:r>
      <w:r w:rsidR="00EF03C2">
        <w:rPr>
          <w:rFonts w:hint="eastAsia"/>
          <w:rtl/>
          <w:lang w:bidi="ar-EG"/>
        </w:rPr>
        <w:t> </w:t>
      </w:r>
      <w:r w:rsidR="0099378C" w:rsidRPr="00962AB8">
        <w:rPr>
          <w:rFonts w:hint="cs"/>
          <w:rtl/>
          <w:lang w:bidi="ar-EG"/>
        </w:rPr>
        <w:t>للترجمة</w:t>
      </w:r>
      <w:r w:rsidR="00BB0352" w:rsidRPr="00962AB8">
        <w:rPr>
          <w:rFonts w:hint="cs"/>
          <w:rtl/>
          <w:lang w:bidi="ar-EG"/>
        </w:rPr>
        <w:t>.</w:t>
      </w:r>
    </w:p>
    <w:p w:rsidR="002452E7" w:rsidRPr="00962AB8" w:rsidRDefault="002452E7" w:rsidP="00EE3E6A">
      <w:pPr>
        <w:rPr>
          <w:lang w:bidi="ar-SY"/>
        </w:rPr>
      </w:pPr>
      <w:r w:rsidRPr="00962AB8">
        <w:rPr>
          <w:rFonts w:hint="cs"/>
          <w:b/>
          <w:bCs/>
          <w:rtl/>
          <w:lang w:bidi="ar-EG"/>
        </w:rPr>
        <w:t>النماذج المعيارية</w:t>
      </w:r>
      <w:r w:rsidRPr="00962AB8">
        <w:rPr>
          <w:rFonts w:hint="cs"/>
          <w:rtl/>
          <w:lang w:bidi="ar-EG"/>
        </w:rPr>
        <w:t xml:space="preserve">: </w:t>
      </w:r>
      <w:r w:rsidRPr="00962AB8">
        <w:rPr>
          <w:rFonts w:hint="cs"/>
          <w:rtl/>
          <w:lang w:bidi="ar-SY"/>
        </w:rPr>
        <w:t xml:space="preserve">يُرجى استعمال مجموعة النماذج المعيارية المتاحة لكم لإعداد </w:t>
      </w:r>
      <w:r w:rsidR="000108D0" w:rsidRPr="00962AB8">
        <w:rPr>
          <w:rFonts w:hint="cs"/>
          <w:rtl/>
          <w:lang w:bidi="ar-SY"/>
        </w:rPr>
        <w:t>مساهمتكم</w:t>
      </w:r>
      <w:r w:rsidRPr="00962AB8">
        <w:rPr>
          <w:rFonts w:hint="cs"/>
          <w:rtl/>
          <w:lang w:bidi="ar-SY"/>
        </w:rPr>
        <w:t>. ويمكن الحصول على هذه النماذج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 xml:space="preserve">من </w:t>
      </w:r>
      <w:r w:rsidR="00441B8F" w:rsidRPr="00962AB8">
        <w:rPr>
          <w:rFonts w:hint="cs"/>
          <w:rtl/>
          <w:lang w:bidi="ar-SY"/>
        </w:rPr>
        <w:t>ال</w:t>
      </w:r>
      <w:r w:rsidRPr="00962AB8">
        <w:rPr>
          <w:rFonts w:hint="cs"/>
          <w:rtl/>
          <w:lang w:bidi="ar-SY"/>
        </w:rPr>
        <w:t xml:space="preserve">موقع </w:t>
      </w:r>
      <w:r w:rsidR="00441B8F" w:rsidRPr="00962AB8">
        <w:rPr>
          <w:rFonts w:hint="cs"/>
          <w:rtl/>
          <w:lang w:bidi="ar-SY"/>
        </w:rPr>
        <w:t>ال</w:t>
      </w:r>
      <w:r w:rsidRPr="00962AB8">
        <w:rPr>
          <w:rFonts w:hint="cs"/>
          <w:rtl/>
          <w:lang w:bidi="ar-SY"/>
        </w:rPr>
        <w:t xml:space="preserve">إلكتروني </w:t>
      </w:r>
      <w:hyperlink r:id="rId19" w:history="1">
        <w:r w:rsidR="005F08E0" w:rsidRPr="00962AB8">
          <w:rPr>
            <w:rFonts w:eastAsia="MS Mincho"/>
            <w:color w:val="0000FF"/>
            <w:szCs w:val="22"/>
            <w:u w:val="single"/>
          </w:rPr>
          <w:t>http://itu.int/ITU-T/studygroups/templates</w:t>
        </w:r>
      </w:hyperlink>
      <w:r w:rsidRPr="00962AB8">
        <w:rPr>
          <w:rFonts w:hint="cs"/>
          <w:rtl/>
          <w:lang w:bidi="ar-SY"/>
        </w:rPr>
        <w:t xml:space="preserve">. وينبغي أن تتضمن صفحة غلاف </w:t>
      </w:r>
      <w:r w:rsidRPr="006C4B9D">
        <w:rPr>
          <w:rFonts w:hint="cs"/>
          <w:u w:val="single"/>
          <w:rtl/>
          <w:lang w:bidi="ar-SY"/>
        </w:rPr>
        <w:t>جميع</w:t>
      </w:r>
      <w:r w:rsidRPr="00962AB8">
        <w:rPr>
          <w:rFonts w:hint="cs"/>
          <w:rtl/>
          <w:lang w:bidi="ar-SY"/>
        </w:rPr>
        <w:t xml:space="preserve"> الوثائق اسم الشخص الذي يمكن الاتصال به بشأن المساهمة وأرقام الفاكس والهاتف وعنوان البريد الإلكتروني.</w:t>
      </w:r>
    </w:p>
    <w:p w:rsidR="005F08E0" w:rsidRPr="00FC2C06" w:rsidRDefault="005F08E0" w:rsidP="00EE3E6A">
      <w:pPr>
        <w:rPr>
          <w:rtl/>
          <w:lang w:bidi="ar-EG"/>
        </w:rPr>
      </w:pPr>
      <w:r w:rsidRPr="00FC2C06">
        <w:rPr>
          <w:rFonts w:hint="cs"/>
          <w:b/>
          <w:bCs/>
          <w:rtl/>
          <w:lang w:bidi="ar-SY"/>
        </w:rPr>
        <w:t xml:space="preserve">المبادئ التوجيهية </w:t>
      </w:r>
      <w:r w:rsidR="00EF03C2">
        <w:rPr>
          <w:rFonts w:hint="cs"/>
          <w:b/>
          <w:bCs/>
          <w:rtl/>
          <w:lang w:bidi="ar-SY"/>
        </w:rPr>
        <w:t>الخاصة</w:t>
      </w:r>
      <w:r w:rsidRPr="00FC2C06">
        <w:rPr>
          <w:rFonts w:hint="cs"/>
          <w:b/>
          <w:bCs/>
          <w:rtl/>
          <w:lang w:bidi="ar-SY"/>
        </w:rPr>
        <w:t xml:space="preserve"> بتقديم المساهمات إلى لجنة الدراسات </w:t>
      </w:r>
      <w:r w:rsidRPr="00FC2C06">
        <w:rPr>
          <w:b/>
          <w:bCs/>
          <w:lang w:bidi="ar-SY"/>
        </w:rPr>
        <w:t>17</w:t>
      </w:r>
      <w:r w:rsidRPr="00FC2C06">
        <w:rPr>
          <w:rFonts w:hint="eastAsia"/>
          <w:b/>
          <w:bCs/>
          <w:rtl/>
          <w:lang w:bidi="ar-EG"/>
        </w:rPr>
        <w:t> لقطاع تقييس الاتصالات:</w:t>
      </w:r>
      <w:r w:rsidRPr="00FC2C06">
        <w:rPr>
          <w:rFonts w:hint="eastAsia"/>
          <w:rtl/>
          <w:lang w:bidi="ar-EG"/>
        </w:rPr>
        <w:t xml:space="preserve"> </w:t>
      </w:r>
      <w:r w:rsidR="006C4B9D" w:rsidRPr="00FC2C06">
        <w:rPr>
          <w:rFonts w:hint="eastAsia"/>
          <w:rtl/>
          <w:lang w:bidi="ar-EG"/>
        </w:rPr>
        <w:t xml:space="preserve">يرجى </w:t>
      </w:r>
      <w:r w:rsidR="006C4B9D" w:rsidRPr="00FC2C06">
        <w:rPr>
          <w:rFonts w:hint="cs"/>
          <w:rtl/>
          <w:lang w:bidi="ar-EG"/>
        </w:rPr>
        <w:t xml:space="preserve">الإحاطة </w:t>
      </w:r>
      <w:r w:rsidRPr="00FC2C06">
        <w:rPr>
          <w:rFonts w:hint="cs"/>
          <w:rtl/>
          <w:lang w:bidi="ar-EG"/>
        </w:rPr>
        <w:t>بالمبادئ</w:t>
      </w:r>
      <w:r w:rsidRPr="00FC2C06">
        <w:rPr>
          <w:rFonts w:hint="eastAsia"/>
          <w:rtl/>
          <w:lang w:bidi="ar-EG"/>
        </w:rPr>
        <w:t xml:space="preserve"> </w:t>
      </w:r>
      <w:r w:rsidRPr="007C6144">
        <w:rPr>
          <w:rFonts w:hint="eastAsia"/>
          <w:rtl/>
          <w:lang w:bidi="ar-EG"/>
        </w:rPr>
        <w:t>التوجيهية</w:t>
      </w:r>
      <w:r w:rsidR="00FC2C06" w:rsidRPr="007C6144">
        <w:rPr>
          <w:rFonts w:hint="eastAsia"/>
          <w:rtl/>
          <w:lang w:bidi="ar-EG"/>
        </w:rPr>
        <w:t> </w:t>
      </w:r>
      <w:r w:rsidRPr="007C6144">
        <w:rPr>
          <w:rFonts w:hint="eastAsia"/>
          <w:rtl/>
          <w:lang w:bidi="ar-EG"/>
        </w:rPr>
        <w:t>(انظر</w:t>
      </w:r>
      <w:r w:rsidR="006C4B9D" w:rsidRPr="007C6144">
        <w:rPr>
          <w:rFonts w:hint="eastAsia"/>
          <w:rtl/>
          <w:lang w:bidi="ar-EG"/>
        </w:rPr>
        <w:t> </w:t>
      </w:r>
      <w:hyperlink r:id="rId20" w:history="1">
        <w:r w:rsidR="00F470D4" w:rsidRPr="00F470D4">
          <w:rPr>
            <w:rStyle w:val="Hyperlink"/>
            <w:lang w:bidi="ar-EG"/>
          </w:rPr>
          <w:t>http://www.itu.int/en/ITU-T/studygroups/2013-2016/17/Documents/general-info/contributions-presentation-meu-E.pptx</w:t>
        </w:r>
      </w:hyperlink>
      <w:r w:rsidRPr="007C6144">
        <w:rPr>
          <w:rFonts w:hint="cs"/>
          <w:rtl/>
          <w:lang w:bidi="ar-EG"/>
        </w:rPr>
        <w:t>)</w:t>
      </w:r>
      <w:r w:rsidRPr="00FC2C06">
        <w:rPr>
          <w:rFonts w:hint="cs"/>
          <w:rtl/>
          <w:lang w:bidi="ar-EG"/>
        </w:rPr>
        <w:t xml:space="preserve"> </w:t>
      </w:r>
      <w:r w:rsidR="006C4B9D" w:rsidRPr="00FC2C06">
        <w:rPr>
          <w:rFonts w:hint="cs"/>
          <w:rtl/>
          <w:lang w:bidi="ar-EG"/>
        </w:rPr>
        <w:t>بشأن</w:t>
      </w:r>
      <w:r w:rsidRPr="00FC2C06">
        <w:rPr>
          <w:rFonts w:hint="cs"/>
          <w:rtl/>
          <w:lang w:bidi="ar-EG"/>
        </w:rPr>
        <w:t xml:space="preserve"> كيفية تقديم المساهمات إلى لجنة الدراسات </w:t>
      </w:r>
      <w:r w:rsidRPr="00FC2C06">
        <w:rPr>
          <w:lang w:bidi="ar-EG"/>
        </w:rPr>
        <w:t>17</w:t>
      </w:r>
      <w:r w:rsidRPr="00FC2C06">
        <w:rPr>
          <w:rFonts w:hint="cs"/>
          <w:rtl/>
          <w:lang w:bidi="ar-EG"/>
        </w:rPr>
        <w:t xml:space="preserve"> وعن المواضيع التي يمكن أن تهم هذه</w:t>
      </w:r>
      <w:r w:rsidR="00EF03C2">
        <w:rPr>
          <w:rFonts w:hint="eastAsia"/>
          <w:rtl/>
          <w:lang w:bidi="ar-EG"/>
        </w:rPr>
        <w:t> </w:t>
      </w:r>
      <w:r w:rsidRPr="00FC2C06">
        <w:rPr>
          <w:rFonts w:hint="cs"/>
          <w:rtl/>
          <w:lang w:bidi="ar-EG"/>
        </w:rPr>
        <w:t>اللجنة.</w:t>
      </w:r>
    </w:p>
    <w:p w:rsidR="005E70EC" w:rsidRPr="00962AB8" w:rsidRDefault="005E70EC" w:rsidP="00EF03C2">
      <w:pPr>
        <w:spacing w:before="480"/>
        <w:jc w:val="center"/>
        <w:rPr>
          <w:rFonts w:eastAsia="Batang"/>
          <w:b/>
          <w:bCs/>
          <w:sz w:val="36"/>
          <w:szCs w:val="36"/>
          <w:rtl/>
        </w:rPr>
      </w:pPr>
      <w:r w:rsidRPr="00962AB8"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5F08E0" w:rsidRPr="00962AB8" w:rsidRDefault="005F08E0" w:rsidP="00FC2C06">
      <w:pPr>
        <w:rPr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الترجمة الشفوية:</w:t>
      </w:r>
      <w:r w:rsidRPr="00962AB8">
        <w:rPr>
          <w:rFonts w:hint="cs"/>
          <w:rtl/>
          <w:lang w:bidi="ar-EG"/>
        </w:rPr>
        <w:t xml:space="preserve"> </w:t>
      </w:r>
      <w:r w:rsidR="008D66B2" w:rsidRPr="00962AB8">
        <w:rPr>
          <w:rFonts w:hint="cs"/>
          <w:rtl/>
          <w:lang w:bidi="ar-EG"/>
        </w:rPr>
        <w:t>ستكون لغة عمل ال</w:t>
      </w:r>
      <w:r w:rsidR="00E558EE">
        <w:rPr>
          <w:rFonts w:hint="cs"/>
          <w:rtl/>
          <w:lang w:bidi="ar-EG"/>
        </w:rPr>
        <w:t>اجتماع هي اللغة الإنكليزية فقط.</w:t>
      </w:r>
    </w:p>
    <w:p w:rsidR="005F08E0" w:rsidRPr="00962AB8" w:rsidRDefault="005F08E0" w:rsidP="00FC2C06">
      <w:pPr>
        <w:rPr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الترجمة التحريرية:</w:t>
      </w:r>
      <w:r w:rsidRPr="00962AB8">
        <w:rPr>
          <w:rFonts w:hint="cs"/>
          <w:rtl/>
          <w:lang w:bidi="ar-EG"/>
        </w:rPr>
        <w:t xml:space="preserve"> </w:t>
      </w:r>
      <w:r w:rsidR="008D66B2" w:rsidRPr="00962AB8">
        <w:rPr>
          <w:rFonts w:hint="cs"/>
          <w:rtl/>
          <w:lang w:bidi="ar-EG"/>
        </w:rPr>
        <w:t>س</w:t>
      </w:r>
      <w:r w:rsidR="000108D0" w:rsidRPr="00962AB8">
        <w:rPr>
          <w:rFonts w:hint="cs"/>
          <w:rtl/>
          <w:lang w:bidi="ar-EG"/>
        </w:rPr>
        <w:t>تترجم المساهمات</w:t>
      </w:r>
      <w:r w:rsidR="008D66B2" w:rsidRPr="00962AB8">
        <w:rPr>
          <w:rFonts w:hint="cs"/>
          <w:rtl/>
          <w:lang w:bidi="ar-EG"/>
        </w:rPr>
        <w:t xml:space="preserve"> المستلمة باللغة العربية أو اللغة الفرنسية إلى اللغة الإنكليزية. </w:t>
      </w:r>
    </w:p>
    <w:p w:rsidR="005E70EC" w:rsidRPr="00962AB8" w:rsidRDefault="005F08E0" w:rsidP="00FC2C06">
      <w:pPr>
        <w:rPr>
          <w:rtl/>
        </w:rPr>
      </w:pPr>
      <w:r w:rsidRPr="00962AB8">
        <w:rPr>
          <w:rFonts w:hint="cs"/>
          <w:b/>
          <w:bCs/>
          <w:rtl/>
          <w:lang w:bidi="ar-EG"/>
        </w:rPr>
        <w:t>الشبكة المحلية اللاسلكية:</w:t>
      </w:r>
      <w:r w:rsidRPr="00962AB8">
        <w:rPr>
          <w:rFonts w:hint="cs"/>
          <w:rtl/>
          <w:lang w:bidi="ar-EG"/>
        </w:rPr>
        <w:t xml:space="preserve"> ستتاح </w:t>
      </w:r>
      <w:r w:rsidR="008D66B2" w:rsidRPr="00962AB8">
        <w:rPr>
          <w:rFonts w:hint="cs"/>
          <w:rtl/>
          <w:lang w:bidi="ar-EG"/>
        </w:rPr>
        <w:t xml:space="preserve">مرافق الشبكة المحلية اللاسلكية </w:t>
      </w:r>
      <w:r w:rsidR="00FC2C06">
        <w:rPr>
          <w:rFonts w:hint="cs"/>
          <w:rtl/>
          <w:lang w:bidi="ar-EG"/>
        </w:rPr>
        <w:t>و</w:t>
      </w:r>
      <w:r w:rsidR="008D66B2" w:rsidRPr="00962AB8">
        <w:rPr>
          <w:rFonts w:hint="cs"/>
          <w:rtl/>
          <w:lang w:bidi="ar-EG"/>
        </w:rPr>
        <w:t>النفاذ إلى الإنترنت في مكان الاجتماع.</w:t>
      </w:r>
    </w:p>
    <w:p w:rsidR="00753A5E" w:rsidRPr="00962AB8" w:rsidRDefault="00753A5E" w:rsidP="00EF03C2">
      <w:pPr>
        <w:spacing w:before="480"/>
        <w:jc w:val="center"/>
        <w:rPr>
          <w:b/>
          <w:bCs/>
          <w:sz w:val="36"/>
          <w:szCs w:val="36"/>
          <w:rtl/>
        </w:rPr>
      </w:pPr>
      <w:r w:rsidRPr="00962AB8">
        <w:rPr>
          <w:rFonts w:hint="cs"/>
          <w:b/>
          <w:bCs/>
          <w:sz w:val="36"/>
          <w:szCs w:val="36"/>
          <w:rtl/>
        </w:rPr>
        <w:t>التسجيل والمنح</w:t>
      </w:r>
    </w:p>
    <w:p w:rsidR="00753A5E" w:rsidRPr="00045AF6" w:rsidRDefault="00753A5E" w:rsidP="006234A9">
      <w:pPr>
        <w:spacing w:before="240"/>
        <w:rPr>
          <w:spacing w:val="-4"/>
          <w:rtl/>
          <w:lang w:bidi="ar-EG"/>
        </w:rPr>
      </w:pPr>
      <w:r w:rsidRPr="00045AF6">
        <w:rPr>
          <w:rFonts w:hint="cs"/>
          <w:b/>
          <w:bCs/>
          <w:spacing w:val="-4"/>
          <w:rtl/>
          <w:lang w:bidi="ar-EG"/>
        </w:rPr>
        <w:t>التسجيل</w:t>
      </w:r>
      <w:r w:rsidRPr="00045AF6">
        <w:rPr>
          <w:rFonts w:hint="cs"/>
          <w:spacing w:val="-4"/>
          <w:rtl/>
          <w:lang w:bidi="ar-EG"/>
        </w:rPr>
        <w:t xml:space="preserve">: لتمكين </w:t>
      </w:r>
      <w:r w:rsidR="008D66B2" w:rsidRPr="00045AF6">
        <w:rPr>
          <w:rFonts w:hint="cs"/>
          <w:spacing w:val="-4"/>
          <w:rtl/>
          <w:lang w:bidi="ar-EG"/>
        </w:rPr>
        <w:t>المنظمين</w:t>
      </w:r>
      <w:r w:rsidRPr="00045AF6">
        <w:rPr>
          <w:rFonts w:hint="cs"/>
          <w:spacing w:val="-4"/>
          <w:rtl/>
          <w:lang w:bidi="ar-EG"/>
        </w:rPr>
        <w:t xml:space="preserve"> من اتخاذ الترتيبات اللازمة، يرجى إرسال قائمة الأشخاص الذين سيمثلون إدارتكم أو</w:t>
      </w:r>
      <w:r w:rsidR="00A5437D"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rFonts w:hint="cs"/>
          <w:spacing w:val="-4"/>
          <w:rtl/>
          <w:lang w:bidi="ar-EG"/>
        </w:rPr>
        <w:t>عضو القطاع أو</w:t>
      </w:r>
      <w:r w:rsidR="00045AF6"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rFonts w:hint="cs"/>
          <w:spacing w:val="-4"/>
          <w:rtl/>
          <w:lang w:bidi="ar-EG"/>
        </w:rPr>
        <w:t>المنتسب أو المؤسسة الأكاديمية أو المنظمة الإقليمية و/أو الدولية أو أي</w:t>
      </w:r>
      <w:r w:rsidR="005343AC" w:rsidRPr="00045AF6">
        <w:rPr>
          <w:rFonts w:hint="cs"/>
          <w:spacing w:val="-4"/>
          <w:rtl/>
          <w:lang w:bidi="ar-EG"/>
        </w:rPr>
        <w:t>ّ</w:t>
      </w:r>
      <w:r w:rsidRPr="00045AF6">
        <w:rPr>
          <w:rFonts w:hint="cs"/>
          <w:spacing w:val="-4"/>
          <w:rtl/>
          <w:lang w:bidi="ar-EG"/>
        </w:rPr>
        <w:t xml:space="preserve"> كيان آخر</w:t>
      </w:r>
      <w:r w:rsidR="005343AC" w:rsidRPr="00045AF6">
        <w:rPr>
          <w:rFonts w:hint="cs"/>
          <w:spacing w:val="-4"/>
          <w:rtl/>
          <w:lang w:bidi="ar-EG"/>
        </w:rPr>
        <w:t>،</w:t>
      </w:r>
      <w:r w:rsidRPr="00045AF6">
        <w:rPr>
          <w:rFonts w:hint="cs"/>
          <w:spacing w:val="-4"/>
          <w:rtl/>
          <w:lang w:bidi="ar-EG"/>
        </w:rPr>
        <w:t xml:space="preserve"> عن طريق البريد</w:t>
      </w:r>
      <w:r w:rsidR="00837594" w:rsidRPr="00045AF6">
        <w:rPr>
          <w:rFonts w:hint="eastAsia"/>
          <w:spacing w:val="-4"/>
          <w:rtl/>
          <w:lang w:bidi="ar-EG"/>
        </w:rPr>
        <w:t> </w:t>
      </w:r>
      <w:r w:rsidR="00837594" w:rsidRPr="00045AF6">
        <w:rPr>
          <w:rFonts w:hint="cs"/>
          <w:spacing w:val="-4"/>
          <w:rtl/>
          <w:lang w:bidi="ar-EG"/>
        </w:rPr>
        <w:t>العادي</w:t>
      </w:r>
      <w:r w:rsidRPr="00045AF6">
        <w:rPr>
          <w:rFonts w:hint="cs"/>
          <w:spacing w:val="-4"/>
          <w:rtl/>
          <w:lang w:bidi="ar-EG"/>
        </w:rPr>
        <w:t xml:space="preserve"> أو</w:t>
      </w:r>
      <w:r w:rsidR="006234A9">
        <w:rPr>
          <w:rFonts w:hint="cs"/>
          <w:spacing w:val="-4"/>
          <w:rtl/>
          <w:lang w:bidi="ar-EG"/>
        </w:rPr>
        <w:t xml:space="preserve"> </w:t>
      </w:r>
      <w:r w:rsidRPr="00045AF6">
        <w:rPr>
          <w:rFonts w:hint="cs"/>
          <w:spacing w:val="-4"/>
          <w:rtl/>
          <w:lang w:bidi="ar-EG"/>
        </w:rPr>
        <w:t>الفاكس</w:t>
      </w:r>
      <w:r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spacing w:val="-4"/>
          <w:lang w:bidi="ar-SY"/>
        </w:rPr>
        <w:t>(+41 22 730 5853)</w:t>
      </w:r>
      <w:r w:rsidRPr="00045AF6">
        <w:rPr>
          <w:rFonts w:hint="cs"/>
          <w:spacing w:val="-4"/>
          <w:rtl/>
          <w:lang w:bidi="ar-EG"/>
        </w:rPr>
        <w:t xml:space="preserve"> أو البريد الإلكتروني </w:t>
      </w:r>
      <w:r w:rsidRPr="00045AF6">
        <w:rPr>
          <w:spacing w:val="-4"/>
          <w:lang w:bidi="ar-SY"/>
        </w:rPr>
        <w:t>(</w:t>
      </w:r>
      <w:hyperlink r:id="rId21" w:history="1">
        <w:r w:rsidRPr="00045AF6">
          <w:rPr>
            <w:color w:val="0000FF"/>
            <w:spacing w:val="-4"/>
            <w:u w:val="single"/>
            <w:lang w:bidi="ar-SY"/>
          </w:rPr>
          <w:t>tsbreg@itu.int</w:t>
        </w:r>
      </w:hyperlink>
      <w:r w:rsidRPr="00045AF6">
        <w:rPr>
          <w:spacing w:val="-4"/>
          <w:lang w:bidi="ar-SY"/>
        </w:rPr>
        <w:t>)</w:t>
      </w:r>
      <w:r w:rsidRPr="00045AF6">
        <w:rPr>
          <w:rFonts w:hint="cs"/>
          <w:spacing w:val="-4"/>
          <w:rtl/>
          <w:lang w:bidi="ar-EG"/>
        </w:rPr>
        <w:t xml:space="preserve"> في موعد </w:t>
      </w:r>
      <w:r w:rsidRPr="00045AF6">
        <w:rPr>
          <w:rFonts w:hint="cs"/>
          <w:b/>
          <w:bCs/>
          <w:spacing w:val="-4"/>
          <w:rtl/>
          <w:lang w:bidi="ar-EG"/>
        </w:rPr>
        <w:t>لا</w:t>
      </w:r>
      <w:r w:rsidRPr="00045AF6">
        <w:rPr>
          <w:rFonts w:hint="eastAsia"/>
          <w:b/>
          <w:bCs/>
          <w:spacing w:val="-4"/>
          <w:rtl/>
          <w:lang w:bidi="ar-EG"/>
        </w:rPr>
        <w:t> </w:t>
      </w:r>
      <w:r w:rsidRPr="00045AF6">
        <w:rPr>
          <w:rFonts w:hint="cs"/>
          <w:b/>
          <w:bCs/>
          <w:spacing w:val="-4"/>
          <w:rtl/>
          <w:lang w:bidi="ar-EG"/>
        </w:rPr>
        <w:t xml:space="preserve">يتجاوز </w:t>
      </w:r>
      <w:r w:rsidR="005F08E0" w:rsidRPr="00045AF6">
        <w:rPr>
          <w:b/>
          <w:bCs/>
          <w:spacing w:val="-4"/>
          <w:lang w:bidi="ar-SY"/>
        </w:rPr>
        <w:t>4</w:t>
      </w:r>
      <w:r w:rsidRPr="00045AF6">
        <w:rPr>
          <w:rFonts w:hint="eastAsia"/>
          <w:b/>
          <w:bCs/>
          <w:spacing w:val="-4"/>
          <w:rtl/>
          <w:lang w:bidi="ar-EG"/>
        </w:rPr>
        <w:t> </w:t>
      </w:r>
      <w:r w:rsidR="005F08E0" w:rsidRPr="00045AF6">
        <w:rPr>
          <w:rFonts w:hint="cs"/>
          <w:b/>
          <w:bCs/>
          <w:spacing w:val="-4"/>
          <w:rtl/>
          <w:lang w:bidi="ar-EG"/>
        </w:rPr>
        <w:t>ديسمبر</w:t>
      </w:r>
      <w:r w:rsidRPr="00045AF6">
        <w:rPr>
          <w:rFonts w:hint="eastAsia"/>
          <w:b/>
          <w:bCs/>
          <w:spacing w:val="-4"/>
          <w:rtl/>
          <w:lang w:bidi="ar-EG"/>
        </w:rPr>
        <w:t> </w:t>
      </w:r>
      <w:r w:rsidRPr="00045AF6">
        <w:rPr>
          <w:b/>
          <w:bCs/>
          <w:spacing w:val="-4"/>
          <w:lang w:bidi="ar-SY"/>
        </w:rPr>
        <w:t>2017</w:t>
      </w:r>
      <w:r w:rsidRPr="00045AF6">
        <w:rPr>
          <w:rFonts w:hint="cs"/>
          <w:b/>
          <w:bCs/>
          <w:spacing w:val="-4"/>
          <w:rtl/>
          <w:lang w:bidi="ar-EG"/>
        </w:rPr>
        <w:t>.</w:t>
      </w:r>
      <w:r w:rsidRPr="00045AF6">
        <w:rPr>
          <w:rFonts w:hint="cs"/>
          <w:spacing w:val="-4"/>
          <w:rtl/>
          <w:lang w:bidi="ar-EG"/>
        </w:rPr>
        <w:t xml:space="preserve"> ويرجى من الإدارات أيضاً أن تبين اسم رئيس وفدها (ونائب الرئيس </w:t>
      </w:r>
      <w:r w:rsidR="00B2139F" w:rsidRPr="00045AF6">
        <w:rPr>
          <w:rFonts w:hint="cs"/>
          <w:spacing w:val="-4"/>
          <w:rtl/>
          <w:lang w:bidi="ar-EG"/>
        </w:rPr>
        <w:t>عند الانطباق</w:t>
      </w:r>
      <w:r w:rsidRPr="00045AF6">
        <w:rPr>
          <w:rFonts w:hint="cs"/>
          <w:spacing w:val="-4"/>
          <w:rtl/>
          <w:lang w:bidi="ar-EG"/>
        </w:rPr>
        <w:t>).</w:t>
      </w:r>
    </w:p>
    <w:p w:rsidR="00753A5E" w:rsidRPr="00962AB8" w:rsidRDefault="00753A5E" w:rsidP="00EE3E6A">
      <w:pPr>
        <w:jc w:val="left"/>
        <w:rPr>
          <w:rtl/>
          <w:lang w:bidi="ar-EG"/>
        </w:rPr>
      </w:pPr>
      <w:r w:rsidRPr="00EF03C2">
        <w:rPr>
          <w:rFonts w:hint="cs"/>
          <w:b/>
          <w:bCs/>
          <w:rtl/>
          <w:lang w:bidi="ar-EG"/>
        </w:rPr>
        <w:t xml:space="preserve">يرجى ملاحظة أن التسجيل المسبق للمشاركين في اجتماعات قطاع تقييس الاتصالات يجري </w:t>
      </w:r>
      <w:r w:rsidRPr="00EF03C2">
        <w:rPr>
          <w:rFonts w:hint="cs"/>
          <w:b/>
          <w:bCs/>
          <w:i/>
          <w:iCs/>
          <w:rtl/>
          <w:lang w:bidi="ar-EG"/>
        </w:rPr>
        <w:t>على الخط</w:t>
      </w:r>
      <w:r w:rsidRPr="00EF03C2">
        <w:rPr>
          <w:rFonts w:hint="cs"/>
          <w:b/>
          <w:bCs/>
          <w:rtl/>
          <w:lang w:bidi="ar-EG"/>
        </w:rPr>
        <w:t xml:space="preserve"> مباشرة من</w:t>
      </w:r>
      <w:r w:rsidR="00EF03C2" w:rsidRPr="00EF03C2">
        <w:rPr>
          <w:rFonts w:hint="cs"/>
          <w:b/>
          <w:bCs/>
          <w:rtl/>
          <w:lang w:bidi="ar-EG"/>
        </w:rPr>
        <w:t xml:space="preserve"> </w:t>
      </w:r>
      <w:r w:rsidRPr="00EF03C2">
        <w:rPr>
          <w:rFonts w:hint="cs"/>
          <w:b/>
          <w:bCs/>
          <w:rtl/>
          <w:lang w:bidi="ar-EG"/>
        </w:rPr>
        <w:t>خلال الموقع الإلكتروني لقطاع تقييس الاتصالات</w:t>
      </w:r>
      <w:r w:rsidR="00E558EE">
        <w:rPr>
          <w:rFonts w:hint="cs"/>
          <w:b/>
          <w:bCs/>
          <w:spacing w:val="4"/>
          <w:rtl/>
          <w:lang w:bidi="ar-EG"/>
        </w:rPr>
        <w:t xml:space="preserve"> </w:t>
      </w:r>
      <w:r w:rsidRPr="00962AB8">
        <w:rPr>
          <w:b/>
          <w:bCs/>
          <w:lang w:bidi="ar-SY"/>
        </w:rPr>
        <w:t>(</w:t>
      </w:r>
      <w:hyperlink r:id="rId22" w:history="1">
        <w:r w:rsidR="00E558EE" w:rsidRPr="003D6920">
          <w:rPr>
            <w:rStyle w:val="Hyperlink"/>
            <w:rFonts w:eastAsia="MS Mincho"/>
            <w:szCs w:val="22"/>
          </w:rPr>
          <w:t>https://www.itu.int/en/ITU</w:t>
        </w:r>
        <w:r w:rsidR="00E558EE" w:rsidRPr="003D6920">
          <w:rPr>
            <w:rStyle w:val="Hyperlink"/>
            <w:rFonts w:eastAsia="MS Mincho"/>
            <w:szCs w:val="22"/>
          </w:rPr>
          <w:noBreakHyphen/>
          <w:t>T/studygroups/2017</w:t>
        </w:r>
        <w:r w:rsidR="00E558EE" w:rsidRPr="003D6920">
          <w:rPr>
            <w:rStyle w:val="Hyperlink"/>
            <w:rFonts w:eastAsia="MS Mincho"/>
            <w:szCs w:val="22"/>
          </w:rPr>
          <w:noBreakHyphen/>
          <w:t>2020/17/sg17rgarb/Pages/default.aspx</w:t>
        </w:r>
      </w:hyperlink>
      <w:r w:rsidRPr="00962AB8">
        <w:rPr>
          <w:b/>
          <w:bCs/>
          <w:lang w:bidi="ar-SY"/>
        </w:rPr>
        <w:t>)</w:t>
      </w:r>
      <w:r w:rsidRPr="00962AB8">
        <w:rPr>
          <w:rFonts w:hint="cs"/>
          <w:b/>
          <w:bCs/>
          <w:rtl/>
        </w:rPr>
        <w:t>.</w:t>
      </w:r>
    </w:p>
    <w:p w:rsidR="00753A5E" w:rsidRPr="001F7BD8" w:rsidRDefault="00753A5E" w:rsidP="00AC4DE1">
      <w:pPr>
        <w:keepNext/>
        <w:keepLines/>
        <w:rPr>
          <w:spacing w:val="6"/>
          <w:rtl/>
        </w:rPr>
      </w:pPr>
      <w:r w:rsidRPr="001F7BD8">
        <w:rPr>
          <w:rFonts w:hint="cs"/>
          <w:b/>
          <w:bCs/>
          <w:spacing w:val="6"/>
          <w:rtl/>
        </w:rPr>
        <w:lastRenderedPageBreak/>
        <w:t>المنح</w:t>
      </w:r>
      <w:r w:rsidRPr="001F7BD8">
        <w:rPr>
          <w:rFonts w:hint="cs"/>
          <w:spacing w:val="6"/>
          <w:rtl/>
        </w:rPr>
        <w:t xml:space="preserve">: يسرنا أن نعلمكم أن </w:t>
      </w:r>
      <w:r w:rsidRPr="001F7BD8">
        <w:rPr>
          <w:spacing w:val="6"/>
          <w:rtl/>
        </w:rPr>
        <w:t xml:space="preserve">منحتين جزئيتين ستُمنحان </w:t>
      </w:r>
      <w:r w:rsidRPr="001F7BD8">
        <w:rPr>
          <w:rFonts w:hint="cs"/>
          <w:spacing w:val="6"/>
          <w:rtl/>
        </w:rPr>
        <w:t xml:space="preserve">لكل إدارة </w:t>
      </w:r>
      <w:r w:rsidRPr="001F7BD8">
        <w:rPr>
          <w:rFonts w:hint="cs"/>
          <w:b/>
          <w:bCs/>
          <w:spacing w:val="6"/>
          <w:rtl/>
        </w:rPr>
        <w:t>داخل منطقة الدول العربية فقط</w:t>
      </w:r>
      <w:r w:rsidRPr="001F7BD8">
        <w:rPr>
          <w:rFonts w:hint="cs"/>
          <w:spacing w:val="6"/>
          <w:rtl/>
        </w:rPr>
        <w:t>، رهناً بتوفر التمويل، وذلك</w:t>
      </w:r>
      <w:r w:rsidRPr="001F7BD8">
        <w:rPr>
          <w:rFonts w:hint="eastAsia"/>
          <w:spacing w:val="6"/>
          <w:rtl/>
        </w:rPr>
        <w:t> </w:t>
      </w:r>
      <w:r w:rsidRPr="001F7BD8">
        <w:rPr>
          <w:rFonts w:hint="cs"/>
          <w:spacing w:val="6"/>
          <w:rtl/>
        </w:rPr>
        <w:t>لتيسير المشاركة من أقل البلدان نمواً أو من</w:t>
      </w:r>
      <w:r w:rsidRPr="001F7BD8">
        <w:rPr>
          <w:rFonts w:hint="cs"/>
          <w:spacing w:val="6"/>
          <w:rtl/>
          <w:lang w:bidi="ar-SY"/>
        </w:rPr>
        <w:t xml:space="preserve"> البلدان النامية ذات الدخل المنخفض </w:t>
      </w:r>
      <w:r w:rsidRPr="001F7BD8">
        <w:rPr>
          <w:spacing w:val="6"/>
          <w:lang w:bidi="ar-SY"/>
        </w:rPr>
        <w:t>(</w:t>
      </w:r>
      <w:hyperlink r:id="rId23" w:history="1">
        <w:r w:rsidRPr="001F7BD8">
          <w:rPr>
            <w:color w:val="0000FF"/>
            <w:spacing w:val="6"/>
            <w:u w:val="single"/>
            <w:lang w:val="en-GB" w:bidi="ar-SY"/>
          </w:rPr>
          <w:t>http://itu.int/en/ITU-T</w:t>
        </w:r>
        <w:r w:rsidRPr="001F7BD8">
          <w:rPr>
            <w:color w:val="0000FF"/>
            <w:spacing w:val="6"/>
            <w:u w:val="single"/>
            <w:lang w:bidi="ar-SY"/>
          </w:rPr>
          <w:t xml:space="preserve"> </w:t>
        </w:r>
        <w:r w:rsidRPr="001F7BD8">
          <w:rPr>
            <w:color w:val="0000FF"/>
            <w:spacing w:val="6"/>
            <w:u w:val="single"/>
            <w:lang w:val="en-GB" w:bidi="ar-SY"/>
          </w:rPr>
          <w:t>/info/Pages/resources.aspx</w:t>
        </w:r>
      </w:hyperlink>
      <w:r w:rsidRPr="001F7BD8">
        <w:rPr>
          <w:spacing w:val="6"/>
          <w:lang w:bidi="ar-SY"/>
        </w:rPr>
        <w:t>)</w:t>
      </w:r>
      <w:r w:rsidRPr="001F7BD8">
        <w:rPr>
          <w:rFonts w:hint="cs"/>
          <w:spacing w:val="6"/>
          <w:rtl/>
          <w:lang w:bidi="ar-SY"/>
        </w:rPr>
        <w:t xml:space="preserve">. </w:t>
      </w:r>
      <w:r w:rsidR="00AD48FC" w:rsidRPr="001F7BD8">
        <w:rPr>
          <w:spacing w:val="6"/>
          <w:rtl/>
        </w:rPr>
        <w:t>ويرجى أيضاً ملاحظة أنه عند طلب منحتين</w:t>
      </w:r>
      <w:r w:rsidR="00D5330D" w:rsidRPr="001F7BD8">
        <w:rPr>
          <w:rFonts w:hint="cs"/>
          <w:spacing w:val="6"/>
          <w:rtl/>
          <w:lang w:bidi="ar-EG"/>
        </w:rPr>
        <w:t xml:space="preserve"> </w:t>
      </w:r>
      <w:r w:rsidR="00D5330D" w:rsidRPr="001F7BD8">
        <w:rPr>
          <w:spacing w:val="6"/>
          <w:lang w:bidi="ar-EG"/>
        </w:rPr>
        <w:t>(2)</w:t>
      </w:r>
      <w:r w:rsidR="00AD48FC" w:rsidRPr="001F7BD8">
        <w:rPr>
          <w:spacing w:val="6"/>
          <w:rtl/>
        </w:rPr>
        <w:t xml:space="preserve"> جزئيتين </w:t>
      </w:r>
      <w:r w:rsidR="00EF03C2" w:rsidRPr="001F7BD8">
        <w:rPr>
          <w:rFonts w:hint="cs"/>
          <w:spacing w:val="6"/>
          <w:rtl/>
        </w:rPr>
        <w:t>يجب</w:t>
      </w:r>
      <w:r w:rsidR="00AD48FC" w:rsidRPr="001F7BD8">
        <w:rPr>
          <w:spacing w:val="6"/>
          <w:rtl/>
        </w:rPr>
        <w:t xml:space="preserve"> أن تكون منحة </w:t>
      </w:r>
      <w:r w:rsidR="00AD48FC" w:rsidRPr="001F7BD8">
        <w:rPr>
          <w:spacing w:val="6"/>
          <w:u w:val="single"/>
          <w:rtl/>
        </w:rPr>
        <w:t>واحدة</w:t>
      </w:r>
      <w:r w:rsidR="00AC4DE1">
        <w:rPr>
          <w:rFonts w:hint="cs"/>
          <w:spacing w:val="6"/>
          <w:u w:val="single"/>
          <w:rtl/>
        </w:rPr>
        <w:t> </w:t>
      </w:r>
      <w:r w:rsidR="00AD48FC" w:rsidRPr="001F7BD8">
        <w:rPr>
          <w:spacing w:val="6"/>
          <w:u w:val="single"/>
          <w:rtl/>
        </w:rPr>
        <w:t>منهما على الأقل</w:t>
      </w:r>
      <w:r w:rsidR="00AD48FC" w:rsidRPr="001F7BD8">
        <w:rPr>
          <w:spacing w:val="6"/>
          <w:rtl/>
        </w:rPr>
        <w:t xml:space="preserve"> على تذكرة طيران من الدرجة الاقتصادية</w:t>
      </w:r>
      <w:r w:rsidR="00AD48FC" w:rsidRPr="001F7BD8">
        <w:rPr>
          <w:rFonts w:hint="cs"/>
          <w:spacing w:val="6"/>
          <w:rtl/>
        </w:rPr>
        <w:t xml:space="preserve">. </w:t>
      </w:r>
      <w:r w:rsidRPr="001F7BD8">
        <w:rPr>
          <w:rFonts w:hint="cs"/>
          <w:spacing w:val="6"/>
          <w:rtl/>
        </w:rPr>
        <w:t>وكل طلب للحصول على منحة لا</w:t>
      </w:r>
      <w:r w:rsidRPr="001F7BD8">
        <w:rPr>
          <w:rFonts w:hint="eastAsia"/>
          <w:spacing w:val="6"/>
          <w:rtl/>
          <w:lang w:bidi="ar-SY"/>
        </w:rPr>
        <w:t> </w:t>
      </w:r>
      <w:r w:rsidRPr="001F7BD8">
        <w:rPr>
          <w:rFonts w:hint="cs"/>
          <w:spacing w:val="6"/>
          <w:rtl/>
          <w:lang w:bidi="ar-SY"/>
        </w:rPr>
        <w:t>بد من اعتماده من جانب الإدارة المعنية في</w:t>
      </w:r>
      <w:r w:rsidRPr="001F7BD8">
        <w:rPr>
          <w:rFonts w:hint="eastAsia"/>
          <w:spacing w:val="6"/>
          <w:rtl/>
          <w:lang w:bidi="ar-SY"/>
        </w:rPr>
        <w:t> </w:t>
      </w:r>
      <w:r w:rsidRPr="001F7BD8">
        <w:rPr>
          <w:rFonts w:hint="cs"/>
          <w:spacing w:val="6"/>
          <w:rtl/>
          <w:lang w:bidi="ar-SY"/>
        </w:rPr>
        <w:t>الدولة العضو في</w:t>
      </w:r>
      <w:r w:rsidRPr="001F7BD8">
        <w:rPr>
          <w:rFonts w:hint="eastAsia"/>
          <w:spacing w:val="6"/>
          <w:rtl/>
          <w:lang w:bidi="ar-SY"/>
        </w:rPr>
        <w:t> </w:t>
      </w:r>
      <w:r w:rsidRPr="001F7BD8">
        <w:rPr>
          <w:rFonts w:hint="cs"/>
          <w:spacing w:val="6"/>
          <w:rtl/>
          <w:lang w:bidi="ar-SY"/>
        </w:rPr>
        <w:t>الاتحاد. وينبغي إرسال طلب</w:t>
      </w:r>
      <w:r w:rsidR="00AD48FC" w:rsidRPr="001F7BD8">
        <w:rPr>
          <w:rFonts w:hint="cs"/>
          <w:spacing w:val="6"/>
          <w:rtl/>
          <w:lang w:bidi="ar-SY"/>
        </w:rPr>
        <w:t>ات المنح</w:t>
      </w:r>
      <w:r w:rsidRPr="001F7BD8">
        <w:rPr>
          <w:rFonts w:hint="cs"/>
          <w:spacing w:val="6"/>
          <w:rtl/>
          <w:lang w:bidi="ar-SY"/>
        </w:rPr>
        <w:t xml:space="preserve"> (</w:t>
      </w:r>
      <w:r w:rsidRPr="001F7BD8">
        <w:rPr>
          <w:rFonts w:hint="cs"/>
          <w:spacing w:val="6"/>
          <w:rtl/>
          <w:lang w:bidi="ar-EG"/>
        </w:rPr>
        <w:t xml:space="preserve">يرجى استخدام </w:t>
      </w:r>
      <w:r w:rsidRPr="001F7BD8">
        <w:rPr>
          <w:rFonts w:hint="cs"/>
          <w:b/>
          <w:bCs/>
          <w:spacing w:val="6"/>
          <w:rtl/>
        </w:rPr>
        <w:t>النموذج</w:t>
      </w:r>
      <w:r w:rsidRPr="001F7BD8">
        <w:rPr>
          <w:rFonts w:hint="eastAsia"/>
          <w:b/>
          <w:bCs/>
          <w:spacing w:val="6"/>
          <w:rtl/>
        </w:rPr>
        <w:t> </w:t>
      </w:r>
      <w:r w:rsidRPr="001F7BD8">
        <w:rPr>
          <w:b/>
          <w:bCs/>
          <w:spacing w:val="6"/>
          <w:lang w:bidi="ar-SY"/>
        </w:rPr>
        <w:t>1</w:t>
      </w:r>
      <w:r w:rsidRPr="001F7BD8">
        <w:rPr>
          <w:spacing w:val="6"/>
          <w:rtl/>
          <w:lang w:bidi="ar-EG"/>
        </w:rPr>
        <w:t xml:space="preserve"> </w:t>
      </w:r>
      <w:r w:rsidRPr="001F7BD8">
        <w:rPr>
          <w:rFonts w:hint="cs"/>
          <w:spacing w:val="6"/>
          <w:rtl/>
          <w:lang w:bidi="ar-EG"/>
        </w:rPr>
        <w:t>المرفق</w:t>
      </w:r>
      <w:r w:rsidRPr="001F7BD8">
        <w:rPr>
          <w:rFonts w:hint="cs"/>
          <w:spacing w:val="6"/>
          <w:rtl/>
          <w:lang w:bidi="ar-SY"/>
        </w:rPr>
        <w:t>) إلى الاتحاد في</w:t>
      </w:r>
      <w:r w:rsidRPr="001F7BD8">
        <w:rPr>
          <w:rFonts w:hint="eastAsia"/>
          <w:spacing w:val="6"/>
          <w:rtl/>
          <w:lang w:bidi="ar-SY"/>
        </w:rPr>
        <w:t> </w:t>
      </w:r>
      <w:r w:rsidRPr="001F7BD8">
        <w:rPr>
          <w:rFonts w:hint="cs"/>
          <w:spacing w:val="6"/>
          <w:rtl/>
          <w:lang w:bidi="ar-SY"/>
        </w:rPr>
        <w:t>موعد أقصاه</w:t>
      </w:r>
      <w:r w:rsidRPr="001F7BD8">
        <w:rPr>
          <w:rFonts w:hint="eastAsia"/>
          <w:spacing w:val="6"/>
          <w:rtl/>
          <w:lang w:bidi="ar-SY"/>
        </w:rPr>
        <w:t> </w:t>
      </w:r>
      <w:r w:rsidRPr="001F7BD8">
        <w:rPr>
          <w:b/>
          <w:bCs/>
          <w:spacing w:val="6"/>
          <w:lang w:bidi="ar-SY"/>
        </w:rPr>
        <w:t>1</w:t>
      </w:r>
      <w:r w:rsidR="007500AF" w:rsidRPr="001F7BD8">
        <w:rPr>
          <w:b/>
          <w:bCs/>
          <w:spacing w:val="6"/>
          <w:lang w:bidi="ar-SY"/>
        </w:rPr>
        <w:t>7</w:t>
      </w:r>
      <w:r w:rsidRPr="001F7BD8">
        <w:rPr>
          <w:rFonts w:hint="eastAsia"/>
          <w:b/>
          <w:bCs/>
          <w:spacing w:val="6"/>
          <w:rtl/>
          <w:lang w:bidi="ar-SY"/>
        </w:rPr>
        <w:t> </w:t>
      </w:r>
      <w:r w:rsidR="007500AF" w:rsidRPr="001F7BD8">
        <w:rPr>
          <w:rFonts w:hint="cs"/>
          <w:b/>
          <w:bCs/>
          <w:spacing w:val="6"/>
          <w:rtl/>
          <w:lang w:bidi="ar-SY"/>
        </w:rPr>
        <w:t>نوفمبر</w:t>
      </w:r>
      <w:r w:rsidRPr="001F7BD8">
        <w:rPr>
          <w:rFonts w:hint="eastAsia"/>
          <w:b/>
          <w:bCs/>
          <w:spacing w:val="6"/>
          <w:rtl/>
          <w:lang w:bidi="ar-SY"/>
        </w:rPr>
        <w:t> </w:t>
      </w:r>
      <w:r w:rsidRPr="001F7BD8">
        <w:rPr>
          <w:b/>
          <w:bCs/>
          <w:spacing w:val="6"/>
          <w:lang w:bidi="ar-SY"/>
        </w:rPr>
        <w:t>2017</w:t>
      </w:r>
      <w:r w:rsidRPr="001F7BD8">
        <w:rPr>
          <w:rFonts w:hint="cs"/>
          <w:spacing w:val="6"/>
          <w:rtl/>
          <w:lang w:bidi="ar-SY"/>
        </w:rPr>
        <w:t xml:space="preserve">. </w:t>
      </w:r>
      <w:r w:rsidRPr="001F7BD8">
        <w:rPr>
          <w:rFonts w:hint="cs"/>
          <w:spacing w:val="6"/>
          <w:rtl/>
          <w:lang w:bidi="ar-EG"/>
        </w:rPr>
        <w:t>ويُرجى ملاحظة أن قرار تقديم</w:t>
      </w:r>
      <w:r w:rsidR="00B2139F" w:rsidRPr="001F7BD8">
        <w:rPr>
          <w:rFonts w:hint="cs"/>
          <w:spacing w:val="6"/>
          <w:rtl/>
          <w:lang w:bidi="ar-EG"/>
        </w:rPr>
        <w:t xml:space="preserve"> منحة يتوقف على معايير منها: </w:t>
      </w:r>
      <w:r w:rsidRPr="001F7BD8">
        <w:rPr>
          <w:rFonts w:hint="cs"/>
          <w:spacing w:val="6"/>
          <w:rtl/>
          <w:lang w:bidi="ar-EG"/>
        </w:rPr>
        <w:t xml:space="preserve">ميزانية </w:t>
      </w:r>
      <w:r w:rsidR="00B2139F" w:rsidRPr="001F7BD8">
        <w:rPr>
          <w:rFonts w:hint="cs"/>
          <w:spacing w:val="6"/>
          <w:rtl/>
          <w:lang w:bidi="ar-EG"/>
        </w:rPr>
        <w:t>الاتحاد المتاحة</w:t>
      </w:r>
      <w:r w:rsidR="00AD48FC" w:rsidRPr="001F7BD8">
        <w:rPr>
          <w:rFonts w:hint="cs"/>
          <w:spacing w:val="6"/>
          <w:rtl/>
          <w:lang w:bidi="ar-EG"/>
        </w:rPr>
        <w:t>، و</w:t>
      </w:r>
      <w:r w:rsidRPr="001F7BD8">
        <w:rPr>
          <w:rFonts w:hint="cs"/>
          <w:spacing w:val="6"/>
          <w:rtl/>
          <w:lang w:bidi="ar-EG"/>
        </w:rPr>
        <w:t xml:space="preserve">مساهمات مقدم الطلب </w:t>
      </w:r>
      <w:r w:rsidR="00F12D0E" w:rsidRPr="001F7BD8">
        <w:rPr>
          <w:rFonts w:hint="cs"/>
          <w:spacing w:val="6"/>
          <w:rtl/>
          <w:lang w:bidi="ar-EG"/>
        </w:rPr>
        <w:t>إلى</w:t>
      </w:r>
      <w:r w:rsidRPr="001F7BD8">
        <w:rPr>
          <w:rFonts w:hint="cs"/>
          <w:spacing w:val="6"/>
          <w:rtl/>
          <w:lang w:bidi="ar-EG"/>
        </w:rPr>
        <w:t xml:space="preserve"> الاجتما</w:t>
      </w:r>
      <w:r w:rsidR="00B2139F" w:rsidRPr="001F7BD8">
        <w:rPr>
          <w:rFonts w:hint="cs"/>
          <w:spacing w:val="6"/>
          <w:rtl/>
          <w:lang w:bidi="ar-EG"/>
        </w:rPr>
        <w:t>ع، والتوزيع المنصف بين البلدان</w:t>
      </w:r>
      <w:r w:rsidRPr="001F7BD8">
        <w:rPr>
          <w:rFonts w:hint="cs"/>
          <w:spacing w:val="6"/>
          <w:rtl/>
          <w:lang w:bidi="ar-EG"/>
        </w:rPr>
        <w:t>، والتوازن بين الجنسين</w:t>
      </w:r>
      <w:r w:rsidRPr="001F7BD8">
        <w:rPr>
          <w:rFonts w:hint="cs"/>
          <w:spacing w:val="6"/>
          <w:rtl/>
          <w:lang w:bidi="ar-SY"/>
        </w:rPr>
        <w:t>.</w:t>
      </w:r>
    </w:p>
    <w:p w:rsidR="00753A5E" w:rsidRPr="00962AB8" w:rsidRDefault="00753A5E" w:rsidP="00EF03C2">
      <w:pPr>
        <w:keepNext/>
        <w:keepLines/>
        <w:spacing w:before="240" w:after="60" w:line="240" w:lineRule="auto"/>
        <w:rPr>
          <w:b/>
          <w:bCs/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أهم المواعيد النهائية (قبل الاجتماع)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753A5E" w:rsidRPr="00962AB8" w:rsidTr="00EF03C2">
        <w:tc>
          <w:tcPr>
            <w:tcW w:w="1691" w:type="dxa"/>
          </w:tcPr>
          <w:p w:rsidR="00753A5E" w:rsidRPr="00962AB8" w:rsidRDefault="00753A5E" w:rsidP="00FF3E96">
            <w:pPr>
              <w:keepLines/>
              <w:spacing w:before="60" w:after="60" w:line="280" w:lineRule="exact"/>
              <w:rPr>
                <w:lang w:bidi="ar-EG"/>
              </w:rPr>
            </w:pPr>
            <w:r w:rsidRPr="00962AB8">
              <w:rPr>
                <w:lang w:bidi="ar-SY"/>
              </w:rPr>
              <w:t>1</w:t>
            </w:r>
            <w:r w:rsidR="007500AF" w:rsidRPr="00962AB8">
              <w:rPr>
                <w:lang w:bidi="ar-SY"/>
              </w:rPr>
              <w:t>7</w:t>
            </w:r>
            <w:r w:rsidRPr="00962AB8">
              <w:rPr>
                <w:rFonts w:hint="cs"/>
                <w:rtl/>
                <w:lang w:bidi="ar-SY"/>
              </w:rPr>
              <w:t xml:space="preserve"> </w:t>
            </w:r>
            <w:r w:rsidR="007500AF" w:rsidRPr="00962AB8">
              <w:rPr>
                <w:rFonts w:hint="cs"/>
                <w:rtl/>
                <w:lang w:bidi="ar-SY"/>
              </w:rPr>
              <w:t>نوفمبر</w:t>
            </w:r>
            <w:r w:rsidR="004A57F5" w:rsidRPr="00962AB8">
              <w:rPr>
                <w:rFonts w:hint="cs"/>
                <w:rtl/>
                <w:lang w:bidi="ar-EG"/>
              </w:rPr>
              <w:t xml:space="preserve"> </w:t>
            </w:r>
            <w:r w:rsidR="004A57F5" w:rsidRPr="00962AB8">
              <w:rPr>
                <w:lang w:bidi="ar-EG"/>
              </w:rPr>
              <w:t>2017</w:t>
            </w:r>
          </w:p>
        </w:tc>
        <w:tc>
          <w:tcPr>
            <w:tcW w:w="7938" w:type="dxa"/>
          </w:tcPr>
          <w:p w:rsidR="00753A5E" w:rsidRPr="00962AB8" w:rsidRDefault="00753A5E" w:rsidP="00F86AC8">
            <w:pPr>
              <w:tabs>
                <w:tab w:val="left" w:pos="284"/>
              </w:tabs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962AB8">
              <w:rPr>
                <w:rFonts w:hint="cs"/>
                <w:rtl/>
                <w:lang w:bidi="ar-EG"/>
              </w:rPr>
              <w:t>-</w:t>
            </w:r>
            <w:r w:rsidRPr="00962AB8">
              <w:rPr>
                <w:rtl/>
                <w:lang w:bidi="ar-EG"/>
              </w:rPr>
              <w:tab/>
            </w:r>
            <w:r w:rsidRPr="00962AB8">
              <w:rPr>
                <w:rFonts w:hint="cs"/>
                <w:rtl/>
                <w:lang w:bidi="ar-EG"/>
              </w:rPr>
              <w:t>طلبات الحصول على منح</w:t>
            </w:r>
          </w:p>
        </w:tc>
      </w:tr>
      <w:tr w:rsidR="00753A5E" w:rsidRPr="00962AB8" w:rsidTr="00EF03C2">
        <w:tc>
          <w:tcPr>
            <w:tcW w:w="1691" w:type="dxa"/>
          </w:tcPr>
          <w:p w:rsidR="00753A5E" w:rsidRPr="00962AB8" w:rsidRDefault="007500AF" w:rsidP="00FF3E96">
            <w:pPr>
              <w:spacing w:before="60" w:after="60" w:line="280" w:lineRule="exact"/>
              <w:rPr>
                <w:lang w:bidi="ar-EG"/>
              </w:rPr>
            </w:pPr>
            <w:r w:rsidRPr="00962AB8">
              <w:rPr>
                <w:lang w:bidi="ar-SY"/>
              </w:rPr>
              <w:t>27</w:t>
            </w:r>
            <w:r w:rsidR="00753A5E" w:rsidRPr="00962AB8">
              <w:rPr>
                <w:rFonts w:hint="cs"/>
                <w:rtl/>
                <w:lang w:bidi="ar-SY"/>
              </w:rPr>
              <w:t xml:space="preserve"> </w:t>
            </w:r>
            <w:r w:rsidRPr="00962AB8">
              <w:rPr>
                <w:rFonts w:hint="cs"/>
                <w:rtl/>
                <w:lang w:bidi="ar-SY"/>
              </w:rPr>
              <w:t>نوفمبر</w:t>
            </w:r>
            <w:r w:rsidR="004A57F5" w:rsidRPr="00962AB8">
              <w:rPr>
                <w:rFonts w:hint="cs"/>
                <w:rtl/>
                <w:lang w:bidi="ar-EG"/>
              </w:rPr>
              <w:t xml:space="preserve"> </w:t>
            </w:r>
            <w:r w:rsidR="004A57F5" w:rsidRPr="00962AB8">
              <w:rPr>
                <w:lang w:bidi="ar-EG"/>
              </w:rPr>
              <w:t>2017</w:t>
            </w:r>
          </w:p>
        </w:tc>
        <w:tc>
          <w:tcPr>
            <w:tcW w:w="7938" w:type="dxa"/>
          </w:tcPr>
          <w:p w:rsidR="00753A5E" w:rsidRPr="00962AB8" w:rsidRDefault="00753A5E" w:rsidP="00FC2C06">
            <w:pPr>
              <w:tabs>
                <w:tab w:val="left" w:pos="284"/>
              </w:tabs>
              <w:spacing w:before="60" w:after="60" w:line="280" w:lineRule="exact"/>
              <w:rPr>
                <w:rtl/>
                <w:lang w:bidi="ar-EG"/>
              </w:rPr>
            </w:pPr>
            <w:r w:rsidRPr="00962AB8">
              <w:rPr>
                <w:rFonts w:hint="cs"/>
                <w:rtl/>
                <w:lang w:bidi="ar-EG"/>
              </w:rPr>
              <w:t>-</w:t>
            </w:r>
            <w:r w:rsidRPr="00962AB8">
              <w:rPr>
                <w:rtl/>
                <w:lang w:bidi="ar-EG"/>
              </w:rPr>
              <w:tab/>
            </w:r>
            <w:r w:rsidR="008D66B2" w:rsidRPr="00962AB8">
              <w:rPr>
                <w:rFonts w:hint="cs"/>
                <w:rtl/>
                <w:lang w:bidi="ar-EG"/>
              </w:rPr>
              <w:t>المساهمات</w:t>
            </w:r>
          </w:p>
        </w:tc>
      </w:tr>
      <w:tr w:rsidR="00753A5E" w:rsidRPr="00962AB8" w:rsidTr="00EF03C2">
        <w:tc>
          <w:tcPr>
            <w:tcW w:w="1691" w:type="dxa"/>
          </w:tcPr>
          <w:p w:rsidR="00753A5E" w:rsidRPr="00962AB8" w:rsidRDefault="007500AF" w:rsidP="00FF3E96">
            <w:pPr>
              <w:spacing w:before="60" w:after="60" w:line="280" w:lineRule="exact"/>
              <w:rPr>
                <w:lang w:bidi="ar-SY"/>
              </w:rPr>
            </w:pPr>
            <w:r w:rsidRPr="00962AB8">
              <w:rPr>
                <w:lang w:bidi="ar-SY"/>
              </w:rPr>
              <w:t>4</w:t>
            </w:r>
            <w:r w:rsidR="00753A5E" w:rsidRPr="00962AB8">
              <w:rPr>
                <w:rFonts w:hint="cs"/>
                <w:rtl/>
                <w:lang w:bidi="ar-SY"/>
              </w:rPr>
              <w:t xml:space="preserve"> </w:t>
            </w:r>
            <w:r w:rsidRPr="00962AB8">
              <w:rPr>
                <w:rFonts w:hint="cs"/>
                <w:rtl/>
                <w:lang w:bidi="ar-SY"/>
              </w:rPr>
              <w:t>ديسمبر</w:t>
            </w:r>
            <w:r w:rsidR="004A57F5" w:rsidRPr="00962AB8">
              <w:rPr>
                <w:rFonts w:hint="cs"/>
                <w:rtl/>
                <w:lang w:bidi="ar-SY"/>
              </w:rPr>
              <w:t xml:space="preserve"> </w:t>
            </w:r>
            <w:r w:rsidR="004A57F5" w:rsidRPr="00962AB8">
              <w:rPr>
                <w:lang w:bidi="ar-SY"/>
              </w:rPr>
              <w:t>2017</w:t>
            </w:r>
          </w:p>
        </w:tc>
        <w:tc>
          <w:tcPr>
            <w:tcW w:w="7938" w:type="dxa"/>
          </w:tcPr>
          <w:p w:rsidR="00753A5E" w:rsidRPr="00962AB8" w:rsidRDefault="00753A5E" w:rsidP="00FC2C06">
            <w:pPr>
              <w:tabs>
                <w:tab w:val="left" w:pos="284"/>
                <w:tab w:val="left" w:pos="5412"/>
              </w:tabs>
              <w:spacing w:before="60" w:after="60" w:line="280" w:lineRule="exact"/>
              <w:rPr>
                <w:rtl/>
              </w:rPr>
            </w:pPr>
            <w:r w:rsidRPr="00962AB8">
              <w:rPr>
                <w:rFonts w:hint="cs"/>
                <w:rtl/>
                <w:lang w:bidi="ar-EG"/>
              </w:rPr>
              <w:t>-</w:t>
            </w:r>
            <w:r w:rsidRPr="00962AB8">
              <w:rPr>
                <w:rtl/>
                <w:lang w:bidi="ar-EG"/>
              </w:rPr>
              <w:tab/>
            </w:r>
            <w:r w:rsidR="007500AF" w:rsidRPr="00962AB8">
              <w:rPr>
                <w:rFonts w:hint="cs"/>
                <w:rtl/>
                <w:lang w:bidi="ar-EG"/>
              </w:rPr>
              <w:t>التسجيل المسبق</w:t>
            </w:r>
          </w:p>
        </w:tc>
      </w:tr>
    </w:tbl>
    <w:p w:rsidR="0011527F" w:rsidRPr="00962AB8" w:rsidRDefault="0011527F">
      <w:pPr>
        <w:tabs>
          <w:tab w:val="clear" w:pos="1134"/>
        </w:tabs>
        <w:bidi w:val="0"/>
        <w:spacing w:before="0" w:after="160" w:line="259" w:lineRule="auto"/>
        <w:jc w:val="left"/>
        <w:rPr>
          <w:rFonts w:cs="Times New Roman"/>
          <w:b/>
          <w:bCs/>
          <w:szCs w:val="20"/>
          <w:lang w:val="en-GB" w:bidi="ar-EG"/>
        </w:rPr>
        <w:sectPr w:rsidR="0011527F" w:rsidRPr="00962AB8" w:rsidSect="008B5B5D">
          <w:headerReference w:type="default" r:id="rId24"/>
          <w:footerReference w:type="first" r:id="rId25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1F7BD8" w:rsidRPr="001F7BD8" w:rsidRDefault="001F7BD8" w:rsidP="001F7BD8">
      <w:pPr>
        <w:tabs>
          <w:tab w:val="clear" w:pos="1134"/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overflowPunct w:val="0"/>
        <w:autoSpaceDE w:val="0"/>
        <w:autoSpaceDN w:val="0"/>
        <w:bidi w:val="0"/>
        <w:adjustRightInd w:val="0"/>
        <w:spacing w:before="100" w:after="120" w:line="240" w:lineRule="auto"/>
        <w:jc w:val="center"/>
        <w:textAlignment w:val="baseline"/>
        <w:rPr>
          <w:rFonts w:cs="Times New Roman"/>
          <w:b/>
          <w:bCs/>
          <w:sz w:val="24"/>
          <w:szCs w:val="22"/>
          <w:lang w:val="en-GB"/>
        </w:rPr>
      </w:pPr>
      <w:r w:rsidRPr="001F7BD8">
        <w:rPr>
          <w:rFonts w:cs="Times New Roman"/>
          <w:b/>
          <w:bCs/>
          <w:sz w:val="24"/>
          <w:szCs w:val="22"/>
          <w:lang w:val="en-GB"/>
        </w:rPr>
        <w:lastRenderedPageBreak/>
        <w:t>FORM 1 - FELLOWSHIP REQUEST</w:t>
      </w:r>
    </w:p>
    <w:p w:rsidR="001F7BD8" w:rsidRPr="001F7BD8" w:rsidRDefault="001F7BD8" w:rsidP="001F7BD8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center"/>
        <w:textAlignment w:val="baseline"/>
        <w:rPr>
          <w:rFonts w:cs="Times New Roman"/>
          <w:szCs w:val="20"/>
          <w:lang w:val="en-GB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1F7BD8" w:rsidRPr="001F7BD8" w:rsidTr="001F7BD8">
        <w:trPr>
          <w:trHeight w:val="1115"/>
          <w:jc w:val="center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 w:val="16"/>
                <w:szCs w:val="20"/>
                <w:lang w:val="en-GB"/>
              </w:rPr>
            </w:pPr>
            <w:r w:rsidRPr="001F7BD8">
              <w:rPr>
                <w:rFonts w:cs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31636EDA" wp14:editId="4EA075F0">
                  <wp:extent cx="621665" cy="637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7BD8" w:rsidRPr="001F7BD8" w:rsidRDefault="00F470D4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0"/>
                <w:rPrChange w:id="13" w:author="Xiaoya Yang" w:date="2017-11-15T12:10:00Z">
                  <w:rPr>
                    <w:rFonts w:eastAsia="MS Mincho"/>
                    <w:b/>
                    <w:bCs/>
                    <w:sz w:val="24"/>
                  </w:rPr>
                </w:rPrChange>
              </w:rPr>
            </w:pPr>
            <w:ins w:id="14" w:author="Xiaoya Yang" w:date="2017-11-15T12:11:00Z">
              <w:r>
                <w:rPr>
                  <w:rFonts w:eastAsia="MS Mincho"/>
                  <w:b/>
                  <w:bCs/>
                  <w:sz w:val="24"/>
                </w:rPr>
                <w:t xml:space="preserve">First </w:t>
              </w:r>
            </w:ins>
            <w:r w:rsidR="001F7BD8" w:rsidRPr="001F7BD8">
              <w:rPr>
                <w:rFonts w:eastAsia="MS Mincho" w:cs="Times New Roman"/>
                <w:b/>
                <w:bCs/>
                <w:sz w:val="24"/>
                <w:szCs w:val="20"/>
                <w:lang w:val="en-GB"/>
              </w:rPr>
              <w:t>ITU-T SG17RG-ARB meeting</w:t>
            </w:r>
            <w:ins w:id="15" w:author="Xiaoya Yang" w:date="2017-11-15T12:09:00Z">
              <w:r w:rsidR="001F7BD8" w:rsidRPr="001F7BD8">
                <w:rPr>
                  <w:rFonts w:eastAsia="MS Mincho" w:cs="Times New Roman"/>
                  <w:b/>
                  <w:bCs/>
                  <w:sz w:val="24"/>
                  <w:szCs w:val="20"/>
                  <w:lang w:val="en-GB"/>
                </w:rPr>
                <w:t xml:space="preserve"> and </w:t>
              </w:r>
            </w:ins>
            <w:ins w:id="16" w:author="Xiaoya Yang" w:date="2017-11-15T12:11:00Z">
              <w:r w:rsidR="001F7BD8" w:rsidRPr="001F7BD8">
                <w:rPr>
                  <w:rFonts w:eastAsia="MS Mincho" w:cs="Times New Roman"/>
                  <w:b/>
                  <w:bCs/>
                  <w:sz w:val="24"/>
                  <w:szCs w:val="20"/>
                  <w:lang w:val="en-GB"/>
                </w:rPr>
                <w:t>f</w:t>
              </w:r>
            </w:ins>
            <w:ins w:id="17" w:author="Xiaoya Yang" w:date="2017-11-15T12:10:00Z">
              <w:r w:rsidR="001F7BD8" w:rsidRPr="001F7BD8">
                <w:rPr>
                  <w:rFonts w:eastAsia="MS Mincho" w:cs="Times New Roman"/>
                  <w:b/>
                  <w:bCs/>
                  <w:sz w:val="24"/>
                  <w:szCs w:val="20"/>
                  <w:lang w:val="en-GB"/>
                </w:rPr>
                <w:t xml:space="preserve">irst Arab-African Interregional Standardization Forum (ISF) for Bridging the Standardization Gap with a focus on PKI for e-trust in the </w:t>
              </w:r>
              <w:proofErr w:type="spellStart"/>
              <w:r w:rsidR="001F7BD8" w:rsidRPr="001F7BD8">
                <w:rPr>
                  <w:rFonts w:eastAsia="MS Mincho" w:cs="Times New Roman"/>
                  <w:b/>
                  <w:bCs/>
                  <w:sz w:val="24"/>
                  <w:szCs w:val="20"/>
                  <w:lang w:val="en-GB"/>
                </w:rPr>
                <w:t>hyperconnected</w:t>
              </w:r>
              <w:proofErr w:type="spellEnd"/>
              <w:r w:rsidR="001F7BD8" w:rsidRPr="001F7BD8">
                <w:rPr>
                  <w:rFonts w:eastAsia="MS Mincho" w:cs="Times New Roman"/>
                  <w:b/>
                  <w:bCs/>
                  <w:sz w:val="24"/>
                  <w:szCs w:val="20"/>
                  <w:lang w:val="en-GB"/>
                </w:rPr>
                <w:t xml:space="preserve"> world</w:t>
              </w:r>
            </w:ins>
          </w:p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Cs w:val="20"/>
                <w:lang w:val="en-GB"/>
              </w:rPr>
            </w:pPr>
            <w:r w:rsidRPr="001F7BD8">
              <w:rPr>
                <w:rFonts w:eastAsia="MS Mincho" w:cs="Times New Roman"/>
                <w:sz w:val="24"/>
                <w:szCs w:val="20"/>
                <w:lang w:val="en-GB"/>
              </w:rPr>
              <w:t>Muscat, Oman, 10</w:t>
            </w:r>
            <w:ins w:id="18" w:author="Xiaoya Yang" w:date="2017-11-15T12:10:00Z">
              <w:r w:rsidRPr="001F7BD8">
                <w:rPr>
                  <w:rFonts w:eastAsia="MS Mincho" w:cs="Times New Roman"/>
                  <w:sz w:val="24"/>
                  <w:szCs w:val="20"/>
                  <w:lang w:val="en-GB"/>
                </w:rPr>
                <w:t>-12</w:t>
              </w:r>
            </w:ins>
            <w:r w:rsidRPr="001F7BD8">
              <w:rPr>
                <w:rFonts w:eastAsia="MS Mincho" w:cs="Times New Roman"/>
                <w:sz w:val="24"/>
                <w:szCs w:val="20"/>
                <w:lang w:val="en-GB"/>
              </w:rPr>
              <w:t xml:space="preserve"> December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F7BD8">
              <w:rPr>
                <w:rFonts w:cs="Times New Roman"/>
                <w:noProof/>
                <w:szCs w:val="20"/>
                <w:lang w:eastAsia="zh-CN"/>
              </w:rPr>
              <w:drawing>
                <wp:inline distT="0" distB="0" distL="0" distR="0" wp14:anchorId="7CD962BB" wp14:editId="3AADAB60">
                  <wp:extent cx="610870" cy="626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BD8" w:rsidRPr="00F470D4" w:rsidTr="001F7BD8">
        <w:trPr>
          <w:jc w:val="center"/>
        </w:trPr>
        <w:tc>
          <w:tcPr>
            <w:tcW w:w="2734" w:type="dxa"/>
            <w:gridSpan w:val="2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cs="Times New Roman"/>
                <w:b/>
                <w:bCs/>
                <w:iCs/>
                <w:szCs w:val="22"/>
                <w:lang w:val="en-GB"/>
              </w:rPr>
            </w:pPr>
            <w:r w:rsidRPr="001F7BD8">
              <w:rPr>
                <w:rFonts w:cs="Times New Roman"/>
                <w:b/>
                <w:bCs/>
                <w:iCs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1F7BD8">
              <w:rPr>
                <w:rFonts w:cs="Times New Roman"/>
                <w:b/>
                <w:bCs/>
                <w:szCs w:val="22"/>
                <w:lang w:val="en-GB"/>
              </w:rPr>
              <w:t xml:space="preserve">ITU 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1F7BD8">
              <w:rPr>
                <w:rFonts w:cs="Times New Roman"/>
                <w:b/>
                <w:bCs/>
                <w:szCs w:val="22"/>
                <w:lang w:val="en-GB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2"/>
                <w:lang w:val="fr-CH"/>
              </w:rPr>
            </w:pPr>
            <w:r w:rsidRPr="001F7BD8">
              <w:rPr>
                <w:rFonts w:cs="Times New Roman"/>
                <w:b/>
                <w:bCs/>
                <w:szCs w:val="22"/>
                <w:lang w:val="fr-CH"/>
              </w:rPr>
              <w:t xml:space="preserve">E-mail: </w:t>
            </w:r>
            <w:r w:rsidRPr="001F7BD8">
              <w:rPr>
                <w:rFonts w:cs="Times New Roman"/>
                <w:b/>
                <w:bCs/>
                <w:szCs w:val="22"/>
                <w:lang w:val="fr-CH"/>
              </w:rPr>
              <w:tab/>
            </w:r>
            <w:r w:rsidRPr="001F7BD8">
              <w:rPr>
                <w:rFonts w:cs="Times New Roman"/>
                <w:szCs w:val="20"/>
                <w:lang w:val="en-GB"/>
              </w:rPr>
              <w:fldChar w:fldCharType="begin"/>
            </w:r>
            <w:r w:rsidRPr="001F7BD8">
              <w:rPr>
                <w:rFonts w:cs="Times New Roman"/>
                <w:szCs w:val="20"/>
                <w:lang w:val="fr-CH"/>
                <w:rPrChange w:id="19" w:author="Xiaoya Yang" w:date="2017-11-15T12:05:00Z">
                  <w:rPr/>
                </w:rPrChange>
              </w:rPr>
              <w:instrText xml:space="preserve"> HYPERLINK "mailto:fellowships@itu.int" </w:instrText>
            </w:r>
            <w:r w:rsidRPr="001F7BD8">
              <w:rPr>
                <w:rFonts w:cs="Times New Roman"/>
                <w:szCs w:val="20"/>
                <w:lang w:val="en-GB"/>
              </w:rPr>
              <w:fldChar w:fldCharType="separate"/>
            </w:r>
            <w:r w:rsidRPr="001F7BD8">
              <w:rPr>
                <w:rFonts w:cs="Times New Roman"/>
                <w:b/>
                <w:bCs/>
                <w:color w:val="0000FF"/>
                <w:szCs w:val="22"/>
                <w:u w:val="single"/>
                <w:lang w:val="fr-CH"/>
              </w:rPr>
              <w:t>fellowships@itu.int</w:t>
            </w:r>
            <w:r w:rsidRPr="001F7BD8">
              <w:rPr>
                <w:rFonts w:cs="Times New Roman"/>
                <w:b/>
                <w:bCs/>
                <w:color w:val="0000FF"/>
                <w:szCs w:val="22"/>
                <w:u w:val="single"/>
                <w:lang w:val="fr-CH"/>
              </w:rPr>
              <w:fldChar w:fldCharType="end"/>
            </w:r>
          </w:p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Cs w:val="22"/>
                <w:lang w:val="fr-CH"/>
              </w:rPr>
            </w:pPr>
            <w:r w:rsidRPr="001F7BD8">
              <w:rPr>
                <w:rFonts w:cs="Times New Roman"/>
                <w:b/>
                <w:bCs/>
                <w:szCs w:val="22"/>
                <w:lang w:val="fr-CH"/>
              </w:rPr>
              <w:t>Tel:</w:t>
            </w:r>
            <w:r w:rsidRPr="001F7BD8">
              <w:rPr>
                <w:rFonts w:cs="Times New Roman"/>
                <w:b/>
                <w:bCs/>
                <w:szCs w:val="22"/>
                <w:lang w:val="fr-CH"/>
              </w:rPr>
              <w:tab/>
              <w:t>+41 22 730 5227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20"/>
                <w:szCs w:val="20"/>
                <w:lang w:val="fr-CH"/>
              </w:rPr>
            </w:pPr>
            <w:r w:rsidRPr="001F7BD8">
              <w:rPr>
                <w:rFonts w:cs="Times New Roman"/>
                <w:b/>
                <w:bCs/>
                <w:szCs w:val="22"/>
                <w:lang w:val="fr-CH"/>
              </w:rPr>
              <w:t>Fax:</w:t>
            </w:r>
            <w:r w:rsidRPr="001F7BD8">
              <w:rPr>
                <w:rFonts w:cs="Times New Roman"/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1F7BD8" w:rsidRPr="001F7BD8" w:rsidTr="001F7BD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contextualSpacing/>
              <w:jc w:val="center"/>
              <w:textAlignment w:val="baseline"/>
              <w:rPr>
                <w:rFonts w:cs="Times New Roman"/>
                <w:b/>
                <w:iCs/>
                <w:szCs w:val="20"/>
                <w:lang w:val="en-GB"/>
              </w:rPr>
            </w:pPr>
            <w:r w:rsidRPr="001F7BD8">
              <w:rPr>
                <w:rFonts w:cs="Times New Roman"/>
                <w:b/>
                <w:iCs/>
                <w:szCs w:val="20"/>
                <w:lang w:val="en-GB"/>
              </w:rPr>
              <w:t xml:space="preserve">Request for one partial fellowship to be submitted before 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contextualSpacing/>
              <w:jc w:val="center"/>
              <w:textAlignment w:val="baseline"/>
              <w:rPr>
                <w:rFonts w:cs="Times New Roman"/>
                <w:b/>
                <w:iCs/>
                <w:szCs w:val="20"/>
                <w:lang w:val="en-GB"/>
              </w:rPr>
            </w:pPr>
            <w:r w:rsidRPr="001F7BD8">
              <w:rPr>
                <w:rFonts w:cs="Times New Roman"/>
                <w:b/>
                <w:iCs/>
                <w:color w:val="FF0000"/>
                <w:szCs w:val="20"/>
                <w:lang w:val="en-GB"/>
              </w:rPr>
              <w:t>17 November 2017</w:t>
            </w:r>
          </w:p>
        </w:tc>
      </w:tr>
      <w:tr w:rsidR="001F7BD8" w:rsidRPr="001F7BD8" w:rsidTr="001F7BD8">
        <w:tblPrEx>
          <w:tblCellMar>
            <w:left w:w="107" w:type="dxa"/>
            <w:right w:w="107" w:type="dxa"/>
          </w:tblCellMar>
        </w:tblPrEx>
        <w:trPr>
          <w:trHeight w:val="439"/>
          <w:jc w:val="center"/>
        </w:trPr>
        <w:tc>
          <w:tcPr>
            <w:tcW w:w="2878" w:type="dxa"/>
            <w:gridSpan w:val="3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iCs/>
                <w:szCs w:val="20"/>
                <w:lang w:val="en-GB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iCs/>
                <w:szCs w:val="20"/>
                <w:lang w:val="en-GB"/>
              </w:rPr>
            </w:pPr>
            <w:r w:rsidRPr="001F7BD8">
              <w:rPr>
                <w:rFonts w:cs="Times New Roman"/>
                <w:iCs/>
                <w:szCs w:val="20"/>
                <w:lang w:val="en-GB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</w:p>
        </w:tc>
      </w:tr>
      <w:tr w:rsidR="001F7BD8" w:rsidRPr="001F7BD8" w:rsidTr="001F7BD8">
        <w:trPr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7BD8" w:rsidRPr="001F7BD8" w:rsidRDefault="001F7BD8" w:rsidP="001F7BD8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Registration Confirmation ID No: ……………………………………………………………………………</w:t>
            </w:r>
            <w:r w:rsidRPr="001F7BD8">
              <w:rPr>
                <w:rFonts w:cs="Times New Roman"/>
                <w:szCs w:val="20"/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27" w:history="1">
              <w:r w:rsidRPr="001F7BD8">
                <w:rPr>
                  <w:rFonts w:cs="Times New Roman"/>
                  <w:color w:val="0000FF"/>
                  <w:szCs w:val="20"/>
                  <w:u w:val="single"/>
                  <w:lang w:val="en-GB"/>
                </w:rPr>
                <w:t>https://www.itu.int/en/ITU-T/studygroups/2017-2020/17/sg17rgarb/Pages/default.aspx</w:t>
              </w:r>
            </w:hyperlink>
            <w:r w:rsidRPr="001F7BD8">
              <w:rPr>
                <w:rFonts w:cs="Times New Roman"/>
                <w:color w:val="1F497D"/>
                <w:szCs w:val="22"/>
                <w:lang w:val="en-GB"/>
              </w:rPr>
              <w:t>)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Country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>: _____________________________________________________________________________________________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Name of the Administration or Organization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>: ______________________________________________________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 xml:space="preserve">Mr / Ms 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 xml:space="preserve">_______________________________ </w:t>
            </w:r>
            <w:r w:rsidRPr="001F7BD8">
              <w:rPr>
                <w:rFonts w:cs="Times New Roman"/>
                <w:szCs w:val="20"/>
                <w:lang w:val="en-GB"/>
              </w:rPr>
              <w:t xml:space="preserve">(family name) </w:t>
            </w:r>
            <w:r w:rsidRPr="001F7BD8">
              <w:rPr>
                <w:rFonts w:cs="Times New Roman"/>
                <w:szCs w:val="20"/>
                <w:lang w:val="en-GB"/>
              </w:rPr>
              <w:tab/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 xml:space="preserve">________________________________ </w:t>
            </w:r>
            <w:r w:rsidRPr="001F7BD8">
              <w:rPr>
                <w:rFonts w:cs="Times New Roman"/>
                <w:szCs w:val="20"/>
                <w:lang w:val="en-GB"/>
              </w:rPr>
              <w:t>(given name)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 xml:space="preserve">Title: 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1F7BD8" w:rsidRPr="001F7BD8" w:rsidTr="001F7BD8">
        <w:trPr>
          <w:jc w:val="center"/>
        </w:trPr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910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Address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 xml:space="preserve">: 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910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ab/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ab/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Tel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 xml:space="preserve">.: _________________________ </w:t>
            </w:r>
            <w:r w:rsidRPr="001F7BD8">
              <w:rPr>
                <w:rFonts w:cs="Times New Roman"/>
                <w:szCs w:val="20"/>
                <w:lang w:val="en-GB"/>
              </w:rPr>
              <w:t>Fax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>: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ab/>
              <w:t xml:space="preserve"> _________________________ </w:t>
            </w:r>
            <w:r w:rsidRPr="001F7BD8">
              <w:rPr>
                <w:rFonts w:cs="Times New Roman"/>
                <w:szCs w:val="20"/>
                <w:lang w:val="en-GB"/>
              </w:rPr>
              <w:t xml:space="preserve">E-mail: 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>__________________________________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PASSPORT INFORMATION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>: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Date of birth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>: ________________________________________________________________________________________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Nationality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 xml:space="preserve">: ______________________________  </w:t>
            </w:r>
            <w:r w:rsidRPr="001F7BD8">
              <w:rPr>
                <w:rFonts w:cs="Times New Roman"/>
                <w:szCs w:val="20"/>
                <w:lang w:val="en-GB"/>
              </w:rPr>
              <w:t>Passport number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>:  _______________________________________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Date of issue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 xml:space="preserve">: ______________ </w:t>
            </w:r>
            <w:r w:rsidRPr="001F7BD8">
              <w:rPr>
                <w:rFonts w:cs="Times New Roman"/>
                <w:szCs w:val="20"/>
                <w:lang w:val="en-GB"/>
              </w:rPr>
              <w:t>In (place)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 xml:space="preserve">: _________________________ </w:t>
            </w:r>
            <w:r w:rsidRPr="001F7BD8">
              <w:rPr>
                <w:rFonts w:cs="Times New Roman"/>
                <w:szCs w:val="20"/>
                <w:lang w:val="en-GB"/>
              </w:rPr>
              <w:t xml:space="preserve">Valid until (date): </w:t>
            </w:r>
            <w:r w:rsidRPr="001F7BD8">
              <w:rPr>
                <w:rFonts w:cs="Times New Roman"/>
                <w:b/>
                <w:sz w:val="18"/>
                <w:szCs w:val="18"/>
                <w:lang w:val="en-GB"/>
              </w:rPr>
              <w:t>__________________</w:t>
            </w:r>
          </w:p>
        </w:tc>
      </w:tr>
      <w:tr w:rsidR="001F7BD8" w:rsidRPr="001F7BD8" w:rsidTr="001F7B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  <w:jc w:val="center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Please select your preference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 w:rsidRPr="001F7BD8">
              <w:rPr>
                <w:rFonts w:cs="Times New Roman"/>
                <w:szCs w:val="20"/>
                <w:lang w:val="en-GB"/>
              </w:rPr>
              <w:t>(which ITU will do its best to accommodate)</w:t>
            </w:r>
          </w:p>
        </w:tc>
      </w:tr>
      <w:tr w:rsidR="001F7BD8" w:rsidRPr="001F7BD8" w:rsidTr="001F7B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  <w:jc w:val="center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1F7BD8" w:rsidRPr="001F7BD8" w:rsidRDefault="001F7BD8" w:rsidP="001F7BD8">
            <w:pPr>
              <w:tabs>
                <w:tab w:val="clear" w:pos="1134"/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1F7BD8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1F7BD8">
              <w:rPr>
                <w:rFonts w:cs="Times New Roman"/>
                <w:b/>
                <w:bCs/>
                <w:szCs w:val="22"/>
                <w:lang w:val="en-GB"/>
              </w:rPr>
              <w:t>□ Economy class air ticket (duty station /</w:t>
            </w:r>
            <w:r w:rsidRPr="001F7BD8">
              <w:rPr>
                <w:rFonts w:cs="Times New Roman"/>
                <w:szCs w:val="20"/>
                <w:lang w:val="en-GB"/>
              </w:rPr>
              <w:t xml:space="preserve"> </w:t>
            </w:r>
            <w:r w:rsidRPr="001F7BD8">
              <w:rPr>
                <w:rFonts w:cs="Times New Roman"/>
                <w:b/>
                <w:bCs/>
                <w:szCs w:val="22"/>
                <w:lang w:val="en-GB"/>
              </w:rPr>
              <w:t>Muscat / duty station)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1F7BD8">
              <w:rPr>
                <w:rFonts w:cs="Times New Roman"/>
                <w:b/>
                <w:bCs/>
                <w:szCs w:val="22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1F7BD8" w:rsidRPr="001F7BD8" w:rsidTr="001F7B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  <w:jc w:val="center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</w:p>
        </w:tc>
      </w:tr>
      <w:tr w:rsidR="001F7BD8" w:rsidRPr="001F7BD8" w:rsidTr="001F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  <w:jc w:val="center"/>
        </w:trPr>
        <w:tc>
          <w:tcPr>
            <w:tcW w:w="6473" w:type="dxa"/>
            <w:gridSpan w:val="5"/>
            <w:vAlign w:val="center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0"/>
                <w:szCs w:val="24"/>
                <w:lang w:val="en-GB"/>
              </w:rPr>
            </w:pPr>
            <w:r w:rsidRPr="001F7BD8">
              <w:rPr>
                <w:rFonts w:cs="Times New Roman"/>
                <w:b/>
                <w:bCs/>
                <w:szCs w:val="28"/>
                <w:lang w:val="en-GB"/>
              </w:rPr>
              <w:t>Signature of fellowship candidate</w:t>
            </w:r>
            <w:r w:rsidRPr="001F7BD8">
              <w:rPr>
                <w:rFonts w:cs="Times New Roman"/>
                <w:b/>
                <w:bCs/>
                <w:sz w:val="20"/>
                <w:szCs w:val="24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F7BD8">
              <w:rPr>
                <w:rFonts w:cs="Times New Roman"/>
                <w:b/>
                <w:bCs/>
                <w:szCs w:val="28"/>
                <w:lang w:val="en-GB"/>
              </w:rPr>
              <w:t>Date</w:t>
            </w:r>
            <w:r w:rsidRPr="001F7BD8">
              <w:rPr>
                <w:rFonts w:cs="Times New Roman"/>
                <w:b/>
                <w:bCs/>
                <w:sz w:val="16"/>
                <w:szCs w:val="20"/>
                <w:lang w:val="en-GB"/>
              </w:rPr>
              <w:t>:</w:t>
            </w:r>
          </w:p>
        </w:tc>
      </w:tr>
      <w:tr w:rsidR="001F7BD8" w:rsidRPr="001F7BD8" w:rsidTr="001F7BD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781" w:type="dxa"/>
            <w:gridSpan w:val="8"/>
          </w:tcPr>
          <w:p w:rsidR="001F7BD8" w:rsidRPr="001F7BD8" w:rsidRDefault="001F7BD8" w:rsidP="001F7BD8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18"/>
                <w:lang w:val="en-GB"/>
              </w:rPr>
            </w:pPr>
            <w:r w:rsidRPr="001F7BD8">
              <w:rPr>
                <w:rFonts w:cs="Times New Roman"/>
                <w:szCs w:val="18"/>
                <w:lang w:val="en-GB"/>
              </w:rPr>
              <w:t>TO VALIDATE FELLOWSHIP REQUEST, NAME, TITLE AND SIGNATURE OF CERTIFYING OFFICIAL DESIGNATING PARTICIPANT MUST BE COMPLETED BELOW WITH OFFICIAL STAMP.</w:t>
            </w:r>
          </w:p>
          <w:p w:rsidR="001F7BD8" w:rsidRPr="001F7BD8" w:rsidRDefault="001F7BD8" w:rsidP="001F7BD8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F7BD8">
              <w:rPr>
                <w:rFonts w:cs="Times New Roman"/>
                <w:szCs w:val="18"/>
                <w:lang w:val="en-GB"/>
              </w:rPr>
              <w:t>N.B. IT IS IMPERATIVE THAT FELLOWS BE PRESENT FROM THE FIRST DAY TO THE END OF THE MEETING.</w:t>
            </w:r>
          </w:p>
        </w:tc>
      </w:tr>
      <w:tr w:rsidR="001F7BD8" w:rsidRPr="001F7BD8" w:rsidTr="001F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473" w:type="dxa"/>
            <w:gridSpan w:val="5"/>
            <w:vAlign w:val="center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F7BD8">
              <w:rPr>
                <w:rFonts w:cs="Times New Roman"/>
                <w:b/>
                <w:bCs/>
                <w:szCs w:val="28"/>
                <w:lang w:val="en-GB"/>
              </w:rPr>
              <w:t>Signature</w:t>
            </w:r>
            <w:r w:rsidRPr="001F7BD8">
              <w:rPr>
                <w:rFonts w:cs="Times New Roman"/>
                <w:b/>
                <w:bCs/>
                <w:sz w:val="16"/>
                <w:szCs w:val="20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1F7BD8" w:rsidRPr="001F7BD8" w:rsidRDefault="001F7BD8" w:rsidP="001F7BD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F7BD8">
              <w:rPr>
                <w:rFonts w:cs="Times New Roman"/>
                <w:b/>
                <w:bCs/>
                <w:szCs w:val="28"/>
                <w:lang w:val="en-GB"/>
              </w:rPr>
              <w:t>Date</w:t>
            </w:r>
            <w:r w:rsidRPr="001F7BD8">
              <w:rPr>
                <w:rFonts w:cs="Times New Roman"/>
                <w:b/>
                <w:bCs/>
                <w:sz w:val="16"/>
                <w:szCs w:val="20"/>
                <w:lang w:val="en-GB"/>
              </w:rPr>
              <w:t>:</w:t>
            </w:r>
          </w:p>
        </w:tc>
      </w:tr>
    </w:tbl>
    <w:p w:rsidR="001F7BD8" w:rsidRPr="001F7BD8" w:rsidRDefault="001F7BD8" w:rsidP="001F7BD8">
      <w:pPr>
        <w:tabs>
          <w:tab w:val="clear" w:pos="1134"/>
        </w:tabs>
        <w:bidi w:val="0"/>
        <w:spacing w:before="0" w:line="240" w:lineRule="auto"/>
        <w:jc w:val="left"/>
        <w:rPr>
          <w:rFonts w:cs="Times New Roman"/>
          <w:b/>
          <w:bCs/>
          <w:szCs w:val="20"/>
          <w:lang w:val="en-GB"/>
        </w:rPr>
      </w:pPr>
    </w:p>
    <w:p w:rsidR="001F7BD8" w:rsidRPr="00962AB8" w:rsidRDefault="001F7BD8" w:rsidP="00FC4F67">
      <w:pPr>
        <w:spacing w:before="0"/>
        <w:rPr>
          <w:b/>
          <w:bCs/>
        </w:rPr>
      </w:pPr>
    </w:p>
    <w:p w:rsidR="008E1871" w:rsidRPr="00962AB8" w:rsidRDefault="008E1871">
      <w:pPr>
        <w:tabs>
          <w:tab w:val="clear" w:pos="1134"/>
        </w:tabs>
        <w:bidi w:val="0"/>
        <w:spacing w:before="0" w:after="160" w:line="259" w:lineRule="auto"/>
        <w:jc w:val="left"/>
        <w:rPr>
          <w:rFonts w:cs="Times New Roman"/>
          <w:b/>
          <w:bCs/>
          <w:szCs w:val="20"/>
          <w:lang w:val="en-GB"/>
        </w:rPr>
        <w:sectPr w:rsidR="008E1871" w:rsidRPr="00962AB8" w:rsidSect="008B5B5D">
          <w:headerReference w:type="first" r:id="rId28"/>
          <w:footerReference w:type="first" r:id="rId29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C4F67" w:rsidRPr="00E15F2C" w:rsidRDefault="008A0FF8" w:rsidP="008226EC">
      <w:pPr>
        <w:pStyle w:val="AnnexNo"/>
        <w:rPr>
          <w:b/>
          <w:bCs/>
          <w:rtl/>
        </w:rPr>
      </w:pPr>
      <w:r w:rsidRPr="00E15F2C">
        <w:rPr>
          <w:rFonts w:hint="cs"/>
          <w:b/>
          <w:bCs/>
          <w:rtl/>
        </w:rPr>
        <w:lastRenderedPageBreak/>
        <w:t xml:space="preserve">الملحق </w:t>
      </w:r>
      <w:r w:rsidRPr="00E15F2C">
        <w:rPr>
          <w:b/>
          <w:bCs/>
        </w:rPr>
        <w:t>B</w:t>
      </w:r>
    </w:p>
    <w:p w:rsidR="00FC4F67" w:rsidRPr="008226EC" w:rsidRDefault="00B2139F">
      <w:pPr>
        <w:pStyle w:val="Annextitle0"/>
        <w:rPr>
          <w:rtl/>
        </w:rPr>
        <w:pPrChange w:id="20" w:author="Elbahnassawy, Ganat" w:date="2017-11-15T18:05:00Z">
          <w:pPr>
            <w:pStyle w:val="Annextitle"/>
          </w:pPr>
        </w:pPrChange>
      </w:pPr>
      <w:r w:rsidRPr="008226EC">
        <w:rPr>
          <w:rFonts w:hint="cs"/>
          <w:rtl/>
        </w:rPr>
        <w:t>مشروع</w:t>
      </w:r>
      <w:r w:rsidR="008A0FF8" w:rsidRPr="008226EC">
        <w:rPr>
          <w:rFonts w:hint="cs"/>
          <w:rtl/>
        </w:rPr>
        <w:t xml:space="preserve"> جدول</w:t>
      </w:r>
      <w:del w:id="21" w:author="Elbahnassawy, Ganat" w:date="2017-11-15T18:04:00Z">
        <w:r w:rsidR="008A0FF8" w:rsidRPr="008226EC" w:rsidDel="003E482C">
          <w:rPr>
            <w:rFonts w:hint="cs"/>
            <w:rtl/>
          </w:rPr>
          <w:delText xml:space="preserve"> الأعمال</w:delText>
        </w:r>
      </w:del>
      <w:ins w:id="22" w:author="Elbahnassawy, Ganat" w:date="2017-11-15T18:04:00Z">
        <w:r w:rsidR="003E482C" w:rsidRPr="008226EC">
          <w:rPr>
            <w:rFonts w:hint="cs"/>
            <w:rtl/>
          </w:rPr>
          <w:t xml:space="preserve"> أعمال الاجتماع الأول للفريق الإقليمي للمنطقة العربية التابع للجنة الدراسات </w:t>
        </w:r>
        <w:r w:rsidR="003E482C" w:rsidRPr="008226EC">
          <w:t>17</w:t>
        </w:r>
        <w:r w:rsidR="003E482C" w:rsidRPr="008226EC">
          <w:rPr>
            <w:rFonts w:hint="cs"/>
            <w:rtl/>
          </w:rPr>
          <w:t xml:space="preserve"> لقطاع تقييس الاتصالات </w:t>
        </w:r>
        <w:r w:rsidR="003E482C" w:rsidRPr="008226EC">
          <w:t>(SG17RG-ARB)</w:t>
        </w:r>
        <w:r w:rsidR="003E482C" w:rsidRPr="008226EC">
          <w:rPr>
            <w:rFonts w:hint="cs"/>
            <w:rtl/>
          </w:rPr>
          <w:t xml:space="preserve"> (</w:t>
        </w:r>
        <w:r w:rsidR="003E482C" w:rsidRPr="008226EC">
          <w:t>10</w:t>
        </w:r>
        <w:r w:rsidR="003E482C" w:rsidRPr="008226EC">
          <w:rPr>
            <w:rFonts w:hint="eastAsia"/>
            <w:rtl/>
          </w:rPr>
          <w:t xml:space="preserve"> ديسمبر </w:t>
        </w:r>
        <w:r w:rsidR="003E482C" w:rsidRPr="008226EC">
          <w:t>2017</w:t>
        </w:r>
        <w:r w:rsidR="003E482C" w:rsidRPr="008226EC">
          <w:rPr>
            <w:rFonts w:hint="cs"/>
            <w:rtl/>
          </w:rPr>
          <w:t>)</w:t>
        </w:r>
      </w:ins>
    </w:p>
    <w:tbl>
      <w:tblPr>
        <w:tblpPr w:leftFromText="193" w:rightFromText="193" w:vertAnchor="text" w:tblpXSpec="center" w:tblpY="1"/>
        <w:bidiVisual/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8704"/>
      </w:tblGrid>
      <w:tr w:rsidR="00FC4F67" w:rsidRPr="00962AB8" w:rsidTr="002D640A">
        <w:trPr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67" w:rsidRPr="00962AB8" w:rsidRDefault="008A0FF8" w:rsidP="00AF0A6D">
            <w:pPr>
              <w:spacing w:before="60" w:after="60" w:line="300" w:lineRule="exact"/>
              <w:jc w:val="center"/>
              <w:rPr>
                <w:rFonts w:eastAsia="MS Mincho"/>
                <w:b/>
                <w:bCs/>
                <w:szCs w:val="22"/>
                <w:rtl/>
                <w:lang w:val="fr-CH" w:eastAsia="zh-CN"/>
              </w:rPr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</w:t>
            </w:r>
          </w:p>
        </w:tc>
        <w:tc>
          <w:tcPr>
            <w:tcW w:w="8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F67" w:rsidRPr="00962AB8" w:rsidRDefault="008A0FF8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/>
                <w:sz w:val="30"/>
                <w:rtl/>
              </w:rPr>
              <w:t>افتتاح الاجتماع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2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  <w:rtl/>
                <w:lang w:bidi="ar-EG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  <w:lang w:bidi="ar-EG"/>
              </w:rPr>
              <w:t>اعتماد جدول الأعمال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3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  <w:lang w:val="fr-CH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  <w:lang w:val="fr-CH"/>
              </w:rPr>
              <w:t>الوثائق المتاحة (المساهمات والوثائق المؤقتة)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4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2139F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  <w:rtl/>
                <w:lang w:bidi="ar-EG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لمحة</w:t>
            </w:r>
            <w:r w:rsidR="00B00579"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عامة عن لجنة الدراسات </w:t>
            </w:r>
            <w:r w:rsidR="00FC2C06" w:rsidRPr="00FC2C06">
              <w:rPr>
                <w:rFonts w:eastAsia="MS Mincho" w:hint="cs"/>
                <w:szCs w:val="22"/>
                <w:rtl/>
                <w:lang w:val="fr-CH" w:eastAsia="zh-CN"/>
              </w:rPr>
              <w:t>17</w:t>
            </w:r>
            <w:r w:rsidR="00B00579" w:rsidRPr="00962AB8">
              <w:rPr>
                <w:rFonts w:ascii="Traditional Arabic" w:eastAsia="MS Mincho" w:hAnsi="Traditional Arabic" w:hint="cs"/>
                <w:sz w:val="30"/>
                <w:rtl/>
                <w:lang w:bidi="ar-EG"/>
              </w:rPr>
              <w:t xml:space="preserve"> لقطاع تقييس الاتصالات وأساليب عملها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5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استعراض نتائج الاجتماعات السابقة للجنة الدراسات </w:t>
            </w:r>
            <w:r w:rsidR="00FC2C06" w:rsidRPr="00FC2C06">
              <w:rPr>
                <w:rFonts w:eastAsia="MS Mincho" w:hint="cs"/>
                <w:szCs w:val="22"/>
                <w:rtl/>
                <w:lang w:val="fr-CH" w:eastAsia="zh-CN"/>
              </w:rPr>
              <w:t>17</w:t>
            </w: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لقطاع تقييس الاتصالات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6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  <w:rtl/>
                <w:lang w:bidi="ar-EG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معلومات من المؤتمر العالمي لتنمية الاتصالات لعام </w:t>
            </w:r>
            <w:r w:rsidR="00FC2C06">
              <w:rPr>
                <w:rFonts w:eastAsia="MS Mincho" w:hint="cs"/>
                <w:szCs w:val="22"/>
                <w:rtl/>
                <w:lang w:val="fr-CH" w:eastAsia="zh-CN"/>
              </w:rPr>
              <w:t>201</w:t>
            </w:r>
            <w:r w:rsidR="00FC2C06" w:rsidRPr="00FC2C06">
              <w:rPr>
                <w:rFonts w:eastAsia="MS Mincho" w:hint="cs"/>
                <w:szCs w:val="22"/>
                <w:rtl/>
                <w:lang w:val="fr-CH" w:eastAsia="zh-CN"/>
              </w:rPr>
              <w:t>7</w:t>
            </w:r>
            <w:r w:rsidRPr="00962AB8">
              <w:rPr>
                <w:rFonts w:ascii="Traditional Arabic" w:eastAsia="MS Mincho" w:hAnsi="Traditional Arabic" w:hint="cs"/>
                <w:sz w:val="30"/>
                <w:rtl/>
                <w:lang w:val="fr-CH"/>
              </w:rPr>
              <w:t xml:space="preserve"> والأحداث الأخرى ذات الصلة بالمنطقة العربية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7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بيانات الاتصال الواردة/الصادرة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8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FC2C06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pacing w:val="-4"/>
                <w:sz w:val="30"/>
              </w:rPr>
            </w:pPr>
            <w:r w:rsidRPr="00FC2C06">
              <w:rPr>
                <w:rFonts w:ascii="Traditional Arabic" w:eastAsia="MS Mincho" w:hAnsi="Traditional Arabic" w:hint="cs"/>
                <w:spacing w:val="-4"/>
                <w:sz w:val="30"/>
                <w:rtl/>
              </w:rPr>
              <w:t xml:space="preserve">هيكل الفريق الإقليمي </w:t>
            </w:r>
            <w:r w:rsidRPr="00FC2C06">
              <w:rPr>
                <w:rFonts w:hint="cs"/>
                <w:spacing w:val="-4"/>
                <w:rtl/>
                <w:lang w:bidi="ar-EG"/>
              </w:rPr>
              <w:t>للمنطقة العربية</w:t>
            </w:r>
            <w:r w:rsidRPr="00FC2C06">
              <w:rPr>
                <w:rFonts w:hint="cs"/>
                <w:spacing w:val="-4"/>
                <w:rtl/>
              </w:rPr>
              <w:t xml:space="preserve"> التابع للجنة الدراسات </w:t>
            </w:r>
            <w:r w:rsidRPr="00FC2C06">
              <w:rPr>
                <w:spacing w:val="-4"/>
              </w:rPr>
              <w:t>17</w:t>
            </w:r>
            <w:r w:rsidRPr="00FC2C06">
              <w:rPr>
                <w:rFonts w:hint="cs"/>
                <w:spacing w:val="-4"/>
                <w:rtl/>
                <w:lang w:bidi="ar-SY"/>
              </w:rPr>
              <w:t xml:space="preserve"> لقطاع تقييس الاتصالات </w:t>
            </w:r>
            <w:r w:rsidRPr="00FC2C06">
              <w:rPr>
                <w:spacing w:val="-4"/>
              </w:rPr>
              <w:t>SG17RG-ARB</w:t>
            </w:r>
            <w:r w:rsidRPr="00FC2C06">
              <w:rPr>
                <w:rFonts w:hint="cs"/>
                <w:spacing w:val="-4"/>
                <w:rtl/>
                <w:lang w:bidi="ar-SY"/>
              </w:rPr>
              <w:t xml:space="preserve"> ورئاسته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9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نقاش قائم على المساهمات المقدمة إلى هذا الاجتماع 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10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  <w:lang w:bidi="ar-SY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خطة عمل الفريق الإقليمي </w:t>
            </w:r>
            <w:r w:rsidRPr="00962AB8">
              <w:t>SG17RG-ARB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11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برنامج عمل الفريق الإقليمي </w:t>
            </w:r>
            <w:r w:rsidRPr="00962AB8">
              <w:t>SG17RG-ARB</w:t>
            </w:r>
            <w:r w:rsidRPr="00962AB8">
              <w:rPr>
                <w:rFonts w:hint="cs"/>
                <w:rtl/>
                <w:lang w:bidi="ar-SY"/>
              </w:rPr>
              <w:t xml:space="preserve"> وقائمة بأعماله في المستقبل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12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التدريب بشأن سد الفجوة التقييسية</w:t>
            </w:r>
            <w:r w:rsidR="008A0FF8" w:rsidRPr="00962AB8">
              <w:rPr>
                <w:rFonts w:ascii="Traditional Arabic" w:eastAsia="MS Mincho" w:hAnsi="Traditional Arabic"/>
                <w:sz w:val="30"/>
              </w:rPr>
              <w:t xml:space="preserve"> </w:t>
            </w:r>
          </w:p>
        </w:tc>
      </w:tr>
      <w:tr w:rsidR="008A0FF8" w:rsidRPr="00FC2C06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13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7C6144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  <w:lang w:val="fr-CH"/>
              </w:rPr>
            </w:pPr>
            <w:r>
              <w:rPr>
                <w:rFonts w:ascii="Traditional Arabic" w:eastAsia="MS Mincho" w:hAnsi="Traditional Arabic" w:hint="cs"/>
                <w:sz w:val="30"/>
                <w:rtl/>
                <w:lang w:bidi="ar-EG"/>
              </w:rPr>
              <w:t>إعداد</w:t>
            </w:r>
            <w:r w:rsidR="00B00579"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المساهمات من أجل الاجتماع المقبل للجنة الدراسات </w:t>
            </w:r>
            <w:r w:rsidR="00FC2C06" w:rsidRPr="00FC2C06">
              <w:rPr>
                <w:spacing w:val="-4"/>
              </w:rPr>
              <w:t>17</w:t>
            </w:r>
            <w:r w:rsidR="00B00579"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في مارس </w:t>
            </w:r>
            <w:r w:rsidR="00FC2C06">
              <w:rPr>
                <w:spacing w:val="-4"/>
              </w:rPr>
              <w:t>2018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14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مكان وتاريخ انعقاد الاجتماع المقبل للفريق الإقليمي </w:t>
            </w:r>
            <w:r w:rsidRPr="00962AB8">
              <w:t>SG17RG-ARB</w:t>
            </w:r>
            <w:r w:rsidRPr="00962AB8">
              <w:rPr>
                <w:rFonts w:hint="cs"/>
                <w:rtl/>
                <w:lang w:bidi="ar-SY"/>
              </w:rPr>
              <w:t>، وورش العمل في المستقبل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15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أي أعمال أخرى</w:t>
            </w:r>
          </w:p>
        </w:tc>
      </w:tr>
      <w:tr w:rsidR="008A0FF8" w:rsidRPr="00962AB8" w:rsidTr="002D640A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F8" w:rsidRPr="00962AB8" w:rsidRDefault="008A0FF8" w:rsidP="00AF0A6D">
            <w:pPr>
              <w:spacing w:before="60" w:after="60" w:line="30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16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FF8" w:rsidRPr="00962AB8" w:rsidRDefault="00B00579" w:rsidP="00AF0A6D">
            <w:pPr>
              <w:spacing w:before="60" w:after="60" w:line="300" w:lineRule="exact"/>
              <w:ind w:left="360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اختتام الاجتماع</w:t>
            </w:r>
          </w:p>
        </w:tc>
      </w:tr>
    </w:tbl>
    <w:p w:rsidR="00681022" w:rsidRPr="00681022" w:rsidRDefault="003F6C1A" w:rsidP="00681022">
      <w:pPr>
        <w:spacing w:before="600"/>
        <w:ind w:left="1134" w:hanging="1134"/>
        <w:jc w:val="center"/>
        <w:rPr>
          <w:rtl/>
          <w:lang w:bidi="ar-EG"/>
        </w:rPr>
      </w:pPr>
      <w:r w:rsidRPr="00962AB8">
        <w:rPr>
          <w:rFonts w:hint="cs"/>
          <w:rtl/>
          <w:lang w:bidi="ar-EG"/>
        </w:rPr>
        <w:t>___________</w:t>
      </w:r>
    </w:p>
    <w:sectPr w:rsidR="00681022" w:rsidRPr="00681022" w:rsidSect="008B5B5D"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71" w:rsidRDefault="00AA5D71" w:rsidP="00E07379">
      <w:pPr>
        <w:spacing w:before="0" w:line="240" w:lineRule="auto"/>
      </w:pPr>
      <w:r>
        <w:separator/>
      </w:r>
    </w:p>
  </w:endnote>
  <w:endnote w:type="continuationSeparator" w:id="0">
    <w:p w:rsidR="00AA5D71" w:rsidRDefault="00AA5D7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91" w:rsidRPr="00353391" w:rsidRDefault="00353391" w:rsidP="00353391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35339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35339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35339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35339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br/>
    </w:r>
    <w:r w:rsidRPr="00353391">
      <w:rPr>
        <w:rFonts w:cs="Calibri"/>
        <w:noProof/>
        <w:color w:val="0070C0"/>
        <w:sz w:val="18"/>
        <w:szCs w:val="18"/>
        <w:lang w:val="fr-CH"/>
      </w:rPr>
      <w:t>Tel: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353391">
      <w:rPr>
        <w:rFonts w:cs="Calibri"/>
        <w:noProof/>
        <w:color w:val="0070C0"/>
        <w:sz w:val="18"/>
        <w:szCs w:val="18"/>
        <w:lang w:val="fr-CH"/>
      </w:rPr>
      <w:t>Fax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353391">
      <w:rPr>
        <w:rFonts w:cs="Calibri"/>
        <w:noProof/>
        <w:color w:val="0070C0"/>
        <w:sz w:val="18"/>
        <w:szCs w:val="18"/>
        <w:lang w:val="fr-CH"/>
      </w:rPr>
      <w:t>mail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35339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35339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5339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871" w:rsidRPr="00FD4926" w:rsidRDefault="008E1871" w:rsidP="00FD4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71" w:rsidRDefault="00AA5D71" w:rsidP="00E07379">
      <w:pPr>
        <w:spacing w:before="0" w:line="240" w:lineRule="auto"/>
      </w:pPr>
      <w:r>
        <w:separator/>
      </w:r>
    </w:p>
  </w:footnote>
  <w:footnote w:type="continuationSeparator" w:id="0">
    <w:p w:rsidR="00AA5D71" w:rsidRDefault="00AA5D7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1E" w:rsidRPr="003E482C" w:rsidRDefault="009917DC" w:rsidP="00C80D1E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noProof/>
        <w:sz w:val="18"/>
        <w:szCs w:val="24"/>
        <w:lang w:val="en-GB"/>
      </w:rPr>
    </w:pPr>
    <w:sdt>
      <w:sdtPr>
        <w:rPr>
          <w:sz w:val="18"/>
          <w:szCs w:val="24"/>
          <w:lang w:val="en-GB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80D1E" w:rsidRPr="003E482C">
          <w:rPr>
            <w:noProof/>
            <w:sz w:val="18"/>
            <w:szCs w:val="24"/>
            <w:lang w:val="en-GB"/>
          </w:rPr>
          <w:t>-</w:t>
        </w:r>
        <w:r w:rsidR="00C80D1E" w:rsidRPr="003E482C">
          <w:rPr>
            <w:sz w:val="18"/>
            <w:szCs w:val="24"/>
            <w:lang w:val="en-GB"/>
          </w:rPr>
          <w:t xml:space="preserve"> </w:t>
        </w:r>
        <w:r w:rsidR="00C80D1E" w:rsidRPr="003E482C">
          <w:rPr>
            <w:sz w:val="18"/>
            <w:szCs w:val="24"/>
            <w:lang w:val="en-GB"/>
          </w:rPr>
          <w:fldChar w:fldCharType="begin"/>
        </w:r>
        <w:r w:rsidR="00C80D1E" w:rsidRPr="003E482C">
          <w:rPr>
            <w:sz w:val="18"/>
            <w:szCs w:val="24"/>
            <w:lang w:val="en-GB"/>
          </w:rPr>
          <w:instrText xml:space="preserve"> PAGE   \* MERGEFORMAT </w:instrText>
        </w:r>
        <w:r w:rsidR="00C80D1E" w:rsidRPr="003E482C">
          <w:rPr>
            <w:sz w:val="18"/>
            <w:szCs w:val="24"/>
            <w:lang w:val="en-GB"/>
          </w:rPr>
          <w:fldChar w:fldCharType="separate"/>
        </w:r>
        <w:r>
          <w:rPr>
            <w:noProof/>
            <w:sz w:val="18"/>
            <w:szCs w:val="24"/>
            <w:lang w:val="en-GB"/>
          </w:rPr>
          <w:t>3</w:t>
        </w:r>
        <w:r w:rsidR="00C80D1E" w:rsidRPr="003E482C">
          <w:rPr>
            <w:noProof/>
            <w:sz w:val="18"/>
            <w:szCs w:val="24"/>
            <w:lang w:val="en-GB"/>
          </w:rPr>
          <w:fldChar w:fldCharType="end"/>
        </w:r>
      </w:sdtContent>
    </w:sdt>
    <w:r w:rsidR="00C80D1E" w:rsidRPr="003E482C">
      <w:rPr>
        <w:noProof/>
        <w:sz w:val="18"/>
        <w:szCs w:val="24"/>
        <w:lang w:val="en-GB"/>
      </w:rPr>
      <w:t xml:space="preserve"> -</w:t>
    </w:r>
  </w:p>
  <w:p w:rsidR="00C80D1E" w:rsidRPr="003E482C" w:rsidRDefault="00C80D1E" w:rsidP="00EE3E6A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40" w:line="168" w:lineRule="auto"/>
      <w:jc w:val="center"/>
      <w:textAlignment w:val="baseline"/>
      <w:rPr>
        <w:noProof/>
        <w:sz w:val="18"/>
        <w:szCs w:val="24"/>
        <w:lang w:val="en-GB"/>
      </w:rPr>
    </w:pPr>
    <w:bookmarkStart w:id="12" w:name="lt_pId098"/>
    <w:r w:rsidRPr="003E482C">
      <w:rPr>
        <w:rFonts w:hint="cs"/>
        <w:noProof/>
        <w:sz w:val="18"/>
        <w:szCs w:val="24"/>
        <w:rtl/>
        <w:lang w:val="en-GB"/>
      </w:rPr>
      <w:t>المراجعة </w:t>
    </w:r>
    <w:r w:rsidRPr="003E482C">
      <w:rPr>
        <w:noProof/>
        <w:sz w:val="18"/>
        <w:szCs w:val="24"/>
      </w:rPr>
      <w:t>1</w:t>
    </w:r>
    <w:r w:rsidRPr="003E482C">
      <w:rPr>
        <w:rFonts w:hint="cs"/>
        <w:noProof/>
        <w:sz w:val="18"/>
        <w:szCs w:val="24"/>
        <w:rtl/>
        <w:lang w:bidi="ar-EG"/>
      </w:rPr>
      <w:t xml:space="preserve"> للرسالة الجماعية</w:t>
    </w:r>
    <w:r w:rsidRPr="003E482C">
      <w:rPr>
        <w:noProof/>
        <w:sz w:val="18"/>
        <w:szCs w:val="24"/>
        <w:rtl/>
        <w:lang w:bidi="ar-EG"/>
      </w:rPr>
      <w:br/>
    </w:r>
    <w:r w:rsidR="00EE3E6A">
      <w:rPr>
        <w:rFonts w:hint="cs"/>
        <w:noProof/>
        <w:sz w:val="18"/>
        <w:szCs w:val="24"/>
        <w:rtl/>
        <w:lang w:val="en-GB"/>
      </w:rPr>
      <w:t> </w:t>
    </w:r>
    <w:r w:rsidRPr="003E482C">
      <w:rPr>
        <w:noProof/>
        <w:sz w:val="18"/>
        <w:szCs w:val="24"/>
        <w:lang w:val="en-GB"/>
      </w:rPr>
      <w:t>Collective letter 1/SG17RG-ARB</w:t>
    </w:r>
    <w:bookmarkEnd w:id="12"/>
    <w:r w:rsidR="00EE3E6A">
      <w:rPr>
        <w:rFonts w:hint="cs"/>
        <w:noProof/>
        <w:sz w:val="18"/>
        <w:szCs w:val="24"/>
        <w:rtl/>
        <w:lang w:val="en-GB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1E" w:rsidRPr="003E482C" w:rsidRDefault="009917DC" w:rsidP="00C80D1E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noProof/>
        <w:sz w:val="18"/>
        <w:szCs w:val="24"/>
        <w:lang w:val="en-GB"/>
      </w:rPr>
    </w:pPr>
    <w:sdt>
      <w:sdtPr>
        <w:rPr>
          <w:sz w:val="18"/>
          <w:szCs w:val="24"/>
          <w:lang w:val="en-GB"/>
        </w:rPr>
        <w:id w:val="5294588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80D1E" w:rsidRPr="003E482C">
          <w:rPr>
            <w:noProof/>
            <w:sz w:val="18"/>
            <w:szCs w:val="24"/>
            <w:lang w:val="en-GB"/>
          </w:rPr>
          <w:t>-</w:t>
        </w:r>
        <w:r w:rsidR="00C80D1E" w:rsidRPr="003E482C">
          <w:rPr>
            <w:sz w:val="18"/>
            <w:szCs w:val="24"/>
            <w:lang w:val="en-GB"/>
          </w:rPr>
          <w:t xml:space="preserve"> </w:t>
        </w:r>
        <w:r w:rsidR="00C80D1E" w:rsidRPr="003E482C">
          <w:rPr>
            <w:sz w:val="18"/>
            <w:szCs w:val="24"/>
            <w:lang w:val="en-GB"/>
          </w:rPr>
          <w:fldChar w:fldCharType="begin"/>
        </w:r>
        <w:r w:rsidR="00C80D1E" w:rsidRPr="003E482C">
          <w:rPr>
            <w:sz w:val="18"/>
            <w:szCs w:val="24"/>
            <w:lang w:val="en-GB"/>
          </w:rPr>
          <w:instrText xml:space="preserve"> PAGE   \* MERGEFORMAT </w:instrText>
        </w:r>
        <w:r w:rsidR="00C80D1E" w:rsidRPr="003E482C">
          <w:rPr>
            <w:sz w:val="18"/>
            <w:szCs w:val="24"/>
            <w:lang w:val="en-GB"/>
          </w:rPr>
          <w:fldChar w:fldCharType="separate"/>
        </w:r>
        <w:r>
          <w:rPr>
            <w:noProof/>
            <w:sz w:val="18"/>
            <w:szCs w:val="24"/>
            <w:lang w:val="en-GB"/>
          </w:rPr>
          <w:t>7</w:t>
        </w:r>
        <w:r w:rsidR="00C80D1E" w:rsidRPr="003E482C">
          <w:rPr>
            <w:noProof/>
            <w:sz w:val="18"/>
            <w:szCs w:val="24"/>
            <w:lang w:val="en-GB"/>
          </w:rPr>
          <w:fldChar w:fldCharType="end"/>
        </w:r>
      </w:sdtContent>
    </w:sdt>
    <w:r w:rsidR="00C80D1E" w:rsidRPr="003E482C">
      <w:rPr>
        <w:noProof/>
        <w:sz w:val="18"/>
        <w:szCs w:val="24"/>
        <w:lang w:val="en-GB"/>
      </w:rPr>
      <w:t xml:space="preserve"> -</w:t>
    </w:r>
  </w:p>
  <w:p w:rsidR="001F7BD8" w:rsidRPr="003E482C" w:rsidRDefault="001F7BD8" w:rsidP="001F7BD8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40" w:line="168" w:lineRule="auto"/>
      <w:jc w:val="center"/>
      <w:textAlignment w:val="baseline"/>
      <w:rPr>
        <w:noProof/>
        <w:sz w:val="18"/>
        <w:szCs w:val="24"/>
        <w:lang w:val="en-GB"/>
      </w:rPr>
    </w:pPr>
    <w:r w:rsidRPr="003E482C">
      <w:rPr>
        <w:rFonts w:hint="cs"/>
        <w:noProof/>
        <w:sz w:val="18"/>
        <w:szCs w:val="24"/>
        <w:rtl/>
        <w:lang w:val="en-GB"/>
      </w:rPr>
      <w:t>المراجعة </w:t>
    </w:r>
    <w:r w:rsidRPr="003E482C">
      <w:rPr>
        <w:noProof/>
        <w:sz w:val="18"/>
        <w:szCs w:val="24"/>
      </w:rPr>
      <w:t>1</w:t>
    </w:r>
    <w:r w:rsidRPr="003E482C">
      <w:rPr>
        <w:rFonts w:hint="cs"/>
        <w:noProof/>
        <w:sz w:val="18"/>
        <w:szCs w:val="24"/>
        <w:rtl/>
        <w:lang w:bidi="ar-EG"/>
      </w:rPr>
      <w:t xml:space="preserve"> للرسالة الجماعية</w:t>
    </w:r>
    <w:r w:rsidRPr="003E482C">
      <w:rPr>
        <w:noProof/>
        <w:sz w:val="18"/>
        <w:szCs w:val="24"/>
        <w:rtl/>
        <w:lang w:bidi="ar-EG"/>
      </w:rPr>
      <w:br/>
    </w:r>
    <w:r>
      <w:rPr>
        <w:rFonts w:hint="cs"/>
        <w:noProof/>
        <w:sz w:val="18"/>
        <w:szCs w:val="24"/>
        <w:rtl/>
        <w:lang w:val="en-GB"/>
      </w:rPr>
      <w:t> </w:t>
    </w:r>
    <w:r w:rsidRPr="003E482C">
      <w:rPr>
        <w:noProof/>
        <w:sz w:val="18"/>
        <w:szCs w:val="24"/>
        <w:lang w:val="en-GB"/>
      </w:rPr>
      <w:t>Collective letter 1/SG17RG-ARB</w:t>
    </w:r>
    <w:r>
      <w:rPr>
        <w:rFonts w:hint="cs"/>
        <w:noProof/>
        <w:sz w:val="18"/>
        <w:szCs w:val="24"/>
        <w:rtl/>
        <w:lang w:val="en-GB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0978D9"/>
    <w:multiLevelType w:val="hybridMultilevel"/>
    <w:tmpl w:val="D70A4744"/>
    <w:lvl w:ilvl="0" w:tplc="03A88912">
      <w:start w:val="1"/>
      <w:numFmt w:val="decimal"/>
      <w:lvlText w:val="%1."/>
      <w:lvlJc w:val="left"/>
      <w:pPr>
        <w:ind w:left="644" w:hanging="360"/>
      </w:pPr>
    </w:lvl>
    <w:lvl w:ilvl="1" w:tplc="DE7843F8" w:tentative="1">
      <w:start w:val="1"/>
      <w:numFmt w:val="lowerLetter"/>
      <w:lvlText w:val="%2."/>
      <w:lvlJc w:val="left"/>
      <w:pPr>
        <w:ind w:left="1364" w:hanging="360"/>
      </w:pPr>
    </w:lvl>
    <w:lvl w:ilvl="2" w:tplc="D7824E1E" w:tentative="1">
      <w:start w:val="1"/>
      <w:numFmt w:val="lowerRoman"/>
      <w:lvlText w:val="%3."/>
      <w:lvlJc w:val="right"/>
      <w:pPr>
        <w:ind w:left="2084" w:hanging="180"/>
      </w:pPr>
    </w:lvl>
    <w:lvl w:ilvl="3" w:tplc="2F8EDA04" w:tentative="1">
      <w:start w:val="1"/>
      <w:numFmt w:val="decimal"/>
      <w:lvlText w:val="%4."/>
      <w:lvlJc w:val="left"/>
      <w:pPr>
        <w:ind w:left="2804" w:hanging="360"/>
      </w:pPr>
    </w:lvl>
    <w:lvl w:ilvl="4" w:tplc="50A8D446" w:tentative="1">
      <w:start w:val="1"/>
      <w:numFmt w:val="lowerLetter"/>
      <w:lvlText w:val="%5."/>
      <w:lvlJc w:val="left"/>
      <w:pPr>
        <w:ind w:left="3524" w:hanging="360"/>
      </w:pPr>
    </w:lvl>
    <w:lvl w:ilvl="5" w:tplc="28B61A8C" w:tentative="1">
      <w:start w:val="1"/>
      <w:numFmt w:val="lowerRoman"/>
      <w:lvlText w:val="%6."/>
      <w:lvlJc w:val="right"/>
      <w:pPr>
        <w:ind w:left="4244" w:hanging="180"/>
      </w:pPr>
    </w:lvl>
    <w:lvl w:ilvl="6" w:tplc="C8A84DE4" w:tentative="1">
      <w:start w:val="1"/>
      <w:numFmt w:val="decimal"/>
      <w:lvlText w:val="%7."/>
      <w:lvlJc w:val="left"/>
      <w:pPr>
        <w:ind w:left="4964" w:hanging="360"/>
      </w:pPr>
    </w:lvl>
    <w:lvl w:ilvl="7" w:tplc="97F65510" w:tentative="1">
      <w:start w:val="1"/>
      <w:numFmt w:val="lowerLetter"/>
      <w:lvlText w:val="%8."/>
      <w:lvlJc w:val="left"/>
      <w:pPr>
        <w:ind w:left="5684" w:hanging="360"/>
      </w:pPr>
    </w:lvl>
    <w:lvl w:ilvl="8" w:tplc="DEE211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FB5CB7"/>
    <w:multiLevelType w:val="hybridMultilevel"/>
    <w:tmpl w:val="E0FA612E"/>
    <w:lvl w:ilvl="0" w:tplc="7B805A4E">
      <w:start w:val="17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Xiaoya Yang">
    <w15:presenceInfo w15:providerId="None" w15:userId="Xiaoya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71"/>
    <w:rsid w:val="000108D0"/>
    <w:rsid w:val="000124CC"/>
    <w:rsid w:val="00041F8B"/>
    <w:rsid w:val="0004486F"/>
    <w:rsid w:val="00045AF6"/>
    <w:rsid w:val="00046444"/>
    <w:rsid w:val="0005431C"/>
    <w:rsid w:val="0006023B"/>
    <w:rsid w:val="0008638B"/>
    <w:rsid w:val="00090574"/>
    <w:rsid w:val="00092FC2"/>
    <w:rsid w:val="000A1677"/>
    <w:rsid w:val="000B407F"/>
    <w:rsid w:val="000C13C2"/>
    <w:rsid w:val="000C5086"/>
    <w:rsid w:val="000D4C64"/>
    <w:rsid w:val="000F0B1C"/>
    <w:rsid w:val="000F1D42"/>
    <w:rsid w:val="000F25EE"/>
    <w:rsid w:val="000F4D07"/>
    <w:rsid w:val="00102A03"/>
    <w:rsid w:val="00102FC0"/>
    <w:rsid w:val="001040A3"/>
    <w:rsid w:val="0011527F"/>
    <w:rsid w:val="00137537"/>
    <w:rsid w:val="001520FD"/>
    <w:rsid w:val="00173915"/>
    <w:rsid w:val="001B6E71"/>
    <w:rsid w:val="001C1B4D"/>
    <w:rsid w:val="001F7BD8"/>
    <w:rsid w:val="0022345D"/>
    <w:rsid w:val="00225854"/>
    <w:rsid w:val="0022728C"/>
    <w:rsid w:val="0023283D"/>
    <w:rsid w:val="00240A8E"/>
    <w:rsid w:val="002452E7"/>
    <w:rsid w:val="00252E0C"/>
    <w:rsid w:val="00267022"/>
    <w:rsid w:val="00267766"/>
    <w:rsid w:val="00274F76"/>
    <w:rsid w:val="00276881"/>
    <w:rsid w:val="002916BE"/>
    <w:rsid w:val="00296DA7"/>
    <w:rsid w:val="002978F4"/>
    <w:rsid w:val="002A4DED"/>
    <w:rsid w:val="002A67EC"/>
    <w:rsid w:val="002B028D"/>
    <w:rsid w:val="002B435E"/>
    <w:rsid w:val="002B5705"/>
    <w:rsid w:val="002C4DAE"/>
    <w:rsid w:val="002D1F98"/>
    <w:rsid w:val="002D640A"/>
    <w:rsid w:val="002D6669"/>
    <w:rsid w:val="002E6541"/>
    <w:rsid w:val="002F5560"/>
    <w:rsid w:val="003023F7"/>
    <w:rsid w:val="0030486B"/>
    <w:rsid w:val="00317FE9"/>
    <w:rsid w:val="003211E2"/>
    <w:rsid w:val="003231B9"/>
    <w:rsid w:val="00327052"/>
    <w:rsid w:val="003275AC"/>
    <w:rsid w:val="00333D29"/>
    <w:rsid w:val="00340968"/>
    <w:rsid w:val="003409F4"/>
    <w:rsid w:val="00353391"/>
    <w:rsid w:val="00357185"/>
    <w:rsid w:val="003A58AF"/>
    <w:rsid w:val="003C106D"/>
    <w:rsid w:val="003C475F"/>
    <w:rsid w:val="003E4132"/>
    <w:rsid w:val="003E482C"/>
    <w:rsid w:val="003E513E"/>
    <w:rsid w:val="003F678F"/>
    <w:rsid w:val="003F6C1A"/>
    <w:rsid w:val="004139EA"/>
    <w:rsid w:val="0042686F"/>
    <w:rsid w:val="004367CE"/>
    <w:rsid w:val="00441B8F"/>
    <w:rsid w:val="00443869"/>
    <w:rsid w:val="004504CD"/>
    <w:rsid w:val="004660BB"/>
    <w:rsid w:val="004712C6"/>
    <w:rsid w:val="00483F04"/>
    <w:rsid w:val="00484007"/>
    <w:rsid w:val="00491E67"/>
    <w:rsid w:val="00497703"/>
    <w:rsid w:val="004A57F5"/>
    <w:rsid w:val="004A6A65"/>
    <w:rsid w:val="004B12BE"/>
    <w:rsid w:val="004C7690"/>
    <w:rsid w:val="004E5C2C"/>
    <w:rsid w:val="004F0F06"/>
    <w:rsid w:val="00501E0E"/>
    <w:rsid w:val="005204D7"/>
    <w:rsid w:val="00530420"/>
    <w:rsid w:val="005343AC"/>
    <w:rsid w:val="00552BC5"/>
    <w:rsid w:val="0055516A"/>
    <w:rsid w:val="0056374C"/>
    <w:rsid w:val="0056614F"/>
    <w:rsid w:val="0057656F"/>
    <w:rsid w:val="00576731"/>
    <w:rsid w:val="0059285F"/>
    <w:rsid w:val="00597739"/>
    <w:rsid w:val="005A24B1"/>
    <w:rsid w:val="005B4B90"/>
    <w:rsid w:val="005B7B8A"/>
    <w:rsid w:val="005C4F02"/>
    <w:rsid w:val="005D6476"/>
    <w:rsid w:val="005D6C0D"/>
    <w:rsid w:val="005E5283"/>
    <w:rsid w:val="005E58F5"/>
    <w:rsid w:val="005E70EC"/>
    <w:rsid w:val="005F08E0"/>
    <w:rsid w:val="005F2567"/>
    <w:rsid w:val="00606660"/>
    <w:rsid w:val="006157A3"/>
    <w:rsid w:val="00620E60"/>
    <w:rsid w:val="006234A9"/>
    <w:rsid w:val="00623ED7"/>
    <w:rsid w:val="0063002A"/>
    <w:rsid w:val="0063315A"/>
    <w:rsid w:val="0065591D"/>
    <w:rsid w:val="00662C5A"/>
    <w:rsid w:val="00666E8B"/>
    <w:rsid w:val="00670AF5"/>
    <w:rsid w:val="00681022"/>
    <w:rsid w:val="0068331A"/>
    <w:rsid w:val="0069675A"/>
    <w:rsid w:val="006B5BAF"/>
    <w:rsid w:val="006C1556"/>
    <w:rsid w:val="006C4B9D"/>
    <w:rsid w:val="006F267F"/>
    <w:rsid w:val="006F63F7"/>
    <w:rsid w:val="006F6F03"/>
    <w:rsid w:val="00706D7A"/>
    <w:rsid w:val="00726AEC"/>
    <w:rsid w:val="007500AF"/>
    <w:rsid w:val="007530CA"/>
    <w:rsid w:val="00753A5E"/>
    <w:rsid w:val="00762F80"/>
    <w:rsid w:val="00775841"/>
    <w:rsid w:val="007866D3"/>
    <w:rsid w:val="0079553D"/>
    <w:rsid w:val="007A420F"/>
    <w:rsid w:val="007B01CC"/>
    <w:rsid w:val="007C6144"/>
    <w:rsid w:val="007D4F32"/>
    <w:rsid w:val="007E7C6C"/>
    <w:rsid w:val="007F6238"/>
    <w:rsid w:val="007F646C"/>
    <w:rsid w:val="00801FCD"/>
    <w:rsid w:val="00802435"/>
    <w:rsid w:val="00803D7E"/>
    <w:rsid w:val="00803F08"/>
    <w:rsid w:val="008226EC"/>
    <w:rsid w:val="008235CD"/>
    <w:rsid w:val="00823A07"/>
    <w:rsid w:val="00835FEC"/>
    <w:rsid w:val="008367E8"/>
    <w:rsid w:val="00837594"/>
    <w:rsid w:val="008513CB"/>
    <w:rsid w:val="00871CA8"/>
    <w:rsid w:val="00874D9C"/>
    <w:rsid w:val="008A0FF8"/>
    <w:rsid w:val="008A1810"/>
    <w:rsid w:val="008A620F"/>
    <w:rsid w:val="008B5B5D"/>
    <w:rsid w:val="008D66B2"/>
    <w:rsid w:val="008D7B7A"/>
    <w:rsid w:val="008E1871"/>
    <w:rsid w:val="00914C19"/>
    <w:rsid w:val="00917694"/>
    <w:rsid w:val="0092100E"/>
    <w:rsid w:val="009263CD"/>
    <w:rsid w:val="00930E6D"/>
    <w:rsid w:val="00931DC0"/>
    <w:rsid w:val="00962AB8"/>
    <w:rsid w:val="00972CA2"/>
    <w:rsid w:val="009765EE"/>
    <w:rsid w:val="00982B28"/>
    <w:rsid w:val="00982CBC"/>
    <w:rsid w:val="00984EA5"/>
    <w:rsid w:val="009867EE"/>
    <w:rsid w:val="00990CB0"/>
    <w:rsid w:val="009917DC"/>
    <w:rsid w:val="00992593"/>
    <w:rsid w:val="0099378C"/>
    <w:rsid w:val="009C17E1"/>
    <w:rsid w:val="009C35ED"/>
    <w:rsid w:val="009C3C13"/>
    <w:rsid w:val="009F1C12"/>
    <w:rsid w:val="009F3178"/>
    <w:rsid w:val="009F6F89"/>
    <w:rsid w:val="00A124CB"/>
    <w:rsid w:val="00A17D02"/>
    <w:rsid w:val="00A2167A"/>
    <w:rsid w:val="00A25A43"/>
    <w:rsid w:val="00A3295B"/>
    <w:rsid w:val="00A42AE5"/>
    <w:rsid w:val="00A44257"/>
    <w:rsid w:val="00A52B61"/>
    <w:rsid w:val="00A5437D"/>
    <w:rsid w:val="00A60F0A"/>
    <w:rsid w:val="00A64820"/>
    <w:rsid w:val="00A71DD6"/>
    <w:rsid w:val="00A723C7"/>
    <w:rsid w:val="00A775C3"/>
    <w:rsid w:val="00A80E11"/>
    <w:rsid w:val="00A97F94"/>
    <w:rsid w:val="00AA5D71"/>
    <w:rsid w:val="00AB0E56"/>
    <w:rsid w:val="00AB1309"/>
    <w:rsid w:val="00AB60E4"/>
    <w:rsid w:val="00AC2C52"/>
    <w:rsid w:val="00AC3C6E"/>
    <w:rsid w:val="00AC4DE1"/>
    <w:rsid w:val="00AD1503"/>
    <w:rsid w:val="00AD48FC"/>
    <w:rsid w:val="00AD7547"/>
    <w:rsid w:val="00AE192F"/>
    <w:rsid w:val="00AE5F6F"/>
    <w:rsid w:val="00AE7244"/>
    <w:rsid w:val="00AF0A6D"/>
    <w:rsid w:val="00AF3FEE"/>
    <w:rsid w:val="00B00579"/>
    <w:rsid w:val="00B02F46"/>
    <w:rsid w:val="00B04DE1"/>
    <w:rsid w:val="00B2000C"/>
    <w:rsid w:val="00B20ADE"/>
    <w:rsid w:val="00B2139F"/>
    <w:rsid w:val="00B23C4B"/>
    <w:rsid w:val="00B478FE"/>
    <w:rsid w:val="00B66B9A"/>
    <w:rsid w:val="00B73F33"/>
    <w:rsid w:val="00B82089"/>
    <w:rsid w:val="00B93D76"/>
    <w:rsid w:val="00B970AE"/>
    <w:rsid w:val="00BA1427"/>
    <w:rsid w:val="00BA2BE1"/>
    <w:rsid w:val="00BB0352"/>
    <w:rsid w:val="00BD0C50"/>
    <w:rsid w:val="00BD7E25"/>
    <w:rsid w:val="00BE009E"/>
    <w:rsid w:val="00BE49D0"/>
    <w:rsid w:val="00BF2C38"/>
    <w:rsid w:val="00C20FFB"/>
    <w:rsid w:val="00C23331"/>
    <w:rsid w:val="00C265DA"/>
    <w:rsid w:val="00C27D26"/>
    <w:rsid w:val="00C442F2"/>
    <w:rsid w:val="00C506F0"/>
    <w:rsid w:val="00C510F9"/>
    <w:rsid w:val="00C61D4A"/>
    <w:rsid w:val="00C674FE"/>
    <w:rsid w:val="00C7297D"/>
    <w:rsid w:val="00C75633"/>
    <w:rsid w:val="00C80D1E"/>
    <w:rsid w:val="00C8242E"/>
    <w:rsid w:val="00C82615"/>
    <w:rsid w:val="00C867DB"/>
    <w:rsid w:val="00CA2A38"/>
    <w:rsid w:val="00CA50FF"/>
    <w:rsid w:val="00CC0BE5"/>
    <w:rsid w:val="00CC3CD2"/>
    <w:rsid w:val="00CC43BE"/>
    <w:rsid w:val="00CD123C"/>
    <w:rsid w:val="00CD2085"/>
    <w:rsid w:val="00CE2EE1"/>
    <w:rsid w:val="00CF3FFD"/>
    <w:rsid w:val="00CF5ED3"/>
    <w:rsid w:val="00D0494C"/>
    <w:rsid w:val="00D04B66"/>
    <w:rsid w:val="00D14BEB"/>
    <w:rsid w:val="00D21C89"/>
    <w:rsid w:val="00D40BCA"/>
    <w:rsid w:val="00D45542"/>
    <w:rsid w:val="00D521CC"/>
    <w:rsid w:val="00D5330D"/>
    <w:rsid w:val="00D77D0F"/>
    <w:rsid w:val="00D81A7D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1DD6"/>
    <w:rsid w:val="00E14494"/>
    <w:rsid w:val="00E15F2C"/>
    <w:rsid w:val="00E17033"/>
    <w:rsid w:val="00E202F0"/>
    <w:rsid w:val="00E22744"/>
    <w:rsid w:val="00E316E5"/>
    <w:rsid w:val="00E32189"/>
    <w:rsid w:val="00E45211"/>
    <w:rsid w:val="00E558EE"/>
    <w:rsid w:val="00E63E21"/>
    <w:rsid w:val="00E7380C"/>
    <w:rsid w:val="00E74BE7"/>
    <w:rsid w:val="00E86CC9"/>
    <w:rsid w:val="00E96624"/>
    <w:rsid w:val="00EC141B"/>
    <w:rsid w:val="00EC164F"/>
    <w:rsid w:val="00EE1C5E"/>
    <w:rsid w:val="00EE3E6A"/>
    <w:rsid w:val="00EF03C2"/>
    <w:rsid w:val="00EF7C89"/>
    <w:rsid w:val="00F126F1"/>
    <w:rsid w:val="00F12D0E"/>
    <w:rsid w:val="00F161C0"/>
    <w:rsid w:val="00F2106A"/>
    <w:rsid w:val="00F36D8B"/>
    <w:rsid w:val="00F401D0"/>
    <w:rsid w:val="00F45F2B"/>
    <w:rsid w:val="00F46D38"/>
    <w:rsid w:val="00F470D4"/>
    <w:rsid w:val="00F57AE4"/>
    <w:rsid w:val="00F67150"/>
    <w:rsid w:val="00F84366"/>
    <w:rsid w:val="00F85089"/>
    <w:rsid w:val="00F85564"/>
    <w:rsid w:val="00F86AC8"/>
    <w:rsid w:val="00F86CFA"/>
    <w:rsid w:val="00FA180D"/>
    <w:rsid w:val="00FB497F"/>
    <w:rsid w:val="00FB5544"/>
    <w:rsid w:val="00FC2C06"/>
    <w:rsid w:val="00FC4F67"/>
    <w:rsid w:val="00FD2867"/>
    <w:rsid w:val="00FD4926"/>
    <w:rsid w:val="00FD58BD"/>
    <w:rsid w:val="00FD6ED4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5:chartTrackingRefBased/>
  <w15:docId w15:val="{E5522137-755D-47E3-834F-D2F3B520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E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202F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 title"/>
    <w:basedOn w:val="Normal"/>
    <w:qFormat/>
    <w:rsid w:val="00D81A7D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Tabletexte">
    <w:name w:val="Table texte"/>
    <w:basedOn w:val="Normal"/>
    <w:qFormat/>
    <w:rsid w:val="001C1B4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styleId="ListParagraph">
    <w:name w:val="List Paragraph"/>
    <w:basedOn w:val="Normal"/>
    <w:uiPriority w:val="34"/>
    <w:qFormat/>
    <w:rsid w:val="00D4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17/sg17rgarb/Pages/default.aspx" TargetMode="External"/><Relationship Id="rId18" Type="http://schemas.openxmlformats.org/officeDocument/2006/relationships/hyperlink" Target="https://www.itu.int/en/ITU-T/studygroups/2017-2020/17/sg17rgarb/Pages/default.aspx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tsbreg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7" TargetMode="External"/><Relationship Id="rId17" Type="http://schemas.openxmlformats.org/officeDocument/2006/relationships/hyperlink" Target="mailto:tsbsg17@itu.in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itu.int/en/ITU-T/studygroups/2013-2016/17/Documents/general-info/contributions-presentation-meu-E.ppt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17/sg17rgarb/Pages/default.aspx" TargetMode="External"/><Relationship Id="rId23" Type="http://schemas.openxmlformats.org/officeDocument/2006/relationships/hyperlink" Target="http://itu.int/en/ITU-T%20/info/Pages/resources.aspx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://itu.int/ITU-T/studygroups/templates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sg17@itu.int" TargetMode="External"/><Relationship Id="rId22" Type="http://schemas.openxmlformats.org/officeDocument/2006/relationships/hyperlink" Target="https://www.itu.int/en/ITUT/studygroups/20172020/17/sg17rgarb/Pages/default.aspx" TargetMode="External"/><Relationship Id="rId27" Type="http://schemas.openxmlformats.org/officeDocument/2006/relationships/hyperlink" Target="https://www.itu.int/en/ITU-T/studygroups/2017-2020/17/sg17rgarb/Pages/default.aspx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9308FD46-34C3-4877-BB39-9CEED89B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Osvath, Alexandra</cp:lastModifiedBy>
  <cp:revision>3</cp:revision>
  <cp:lastPrinted>2017-11-16T16:55:00Z</cp:lastPrinted>
  <dcterms:created xsi:type="dcterms:W3CDTF">2017-11-16T16:54:00Z</dcterms:created>
  <dcterms:modified xsi:type="dcterms:W3CDTF">2017-11-16T16:55:00Z</dcterms:modified>
  <cp:category>Conference document</cp:category>
</cp:coreProperties>
</file>