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642AFC" w:rsidRPr="00642AFC" w14:paraId="108F0022" w14:textId="77777777" w:rsidTr="00F23C36">
        <w:trPr>
          <w:cantSplit/>
        </w:trPr>
        <w:tc>
          <w:tcPr>
            <w:tcW w:w="1191" w:type="dxa"/>
            <w:vMerge w:val="restart"/>
          </w:tcPr>
          <w:p w14:paraId="3F44CB1A" w14:textId="77777777" w:rsidR="00642AFC" w:rsidRPr="00642AFC" w:rsidRDefault="00642AFC" w:rsidP="00642AFC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bookmarkStart w:id="2" w:name="_GoBack"/>
            <w:bookmarkEnd w:id="2"/>
            <w:r w:rsidRPr="00642AFC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2745A35C" wp14:editId="3598D0E5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4D307D3C" w14:textId="77777777" w:rsidR="00642AFC" w:rsidRPr="00642AFC" w:rsidRDefault="00642AFC" w:rsidP="00642AFC">
            <w:pPr>
              <w:rPr>
                <w:sz w:val="16"/>
                <w:szCs w:val="16"/>
              </w:rPr>
            </w:pPr>
            <w:r w:rsidRPr="00642AFC">
              <w:rPr>
                <w:sz w:val="16"/>
                <w:szCs w:val="16"/>
              </w:rPr>
              <w:t>INTERNATIONAL TELECOMMUNICATION UNION</w:t>
            </w:r>
          </w:p>
          <w:p w14:paraId="58414A00" w14:textId="77777777" w:rsidR="00642AFC" w:rsidRPr="00642AFC" w:rsidRDefault="00642AFC" w:rsidP="00642AFC">
            <w:pPr>
              <w:rPr>
                <w:b/>
                <w:bCs/>
                <w:sz w:val="26"/>
                <w:szCs w:val="26"/>
              </w:rPr>
            </w:pPr>
            <w:r w:rsidRPr="00642AFC">
              <w:rPr>
                <w:b/>
                <w:bCs/>
                <w:sz w:val="26"/>
                <w:szCs w:val="26"/>
              </w:rPr>
              <w:t>TELECOMMUNICATION</w:t>
            </w:r>
            <w:r w:rsidRPr="00642AF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BC0CEB8" w14:textId="77777777" w:rsidR="00642AFC" w:rsidRPr="00642AFC" w:rsidRDefault="00642AFC" w:rsidP="00642AFC">
            <w:pPr>
              <w:rPr>
                <w:sz w:val="20"/>
                <w:szCs w:val="20"/>
              </w:rPr>
            </w:pPr>
            <w:r w:rsidRPr="00642AFC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642AFC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0EC75831" w14:textId="4BB23D8A" w:rsidR="00642AFC" w:rsidRPr="00642AFC" w:rsidRDefault="00642AFC" w:rsidP="00642AFC">
            <w:pPr>
              <w:pStyle w:val="Docnumber"/>
            </w:pPr>
            <w:r>
              <w:t>TD 0364</w:t>
            </w:r>
            <w:r w:rsidR="0004735F">
              <w:t xml:space="preserve"> Rev.1</w:t>
            </w:r>
            <w:r>
              <w:t xml:space="preserve"> </w:t>
            </w:r>
          </w:p>
        </w:tc>
      </w:tr>
      <w:tr w:rsidR="00642AFC" w:rsidRPr="00642AFC" w14:paraId="4D64372A" w14:textId="77777777" w:rsidTr="00F23C36">
        <w:trPr>
          <w:cantSplit/>
        </w:trPr>
        <w:tc>
          <w:tcPr>
            <w:tcW w:w="1191" w:type="dxa"/>
            <w:vMerge/>
          </w:tcPr>
          <w:p w14:paraId="5904D1E5" w14:textId="77777777" w:rsidR="00642AFC" w:rsidRPr="00642AFC" w:rsidRDefault="00642AFC" w:rsidP="00642AFC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28F52B37" w14:textId="77777777" w:rsidR="00642AFC" w:rsidRPr="00642AFC" w:rsidRDefault="00642AFC" w:rsidP="00642AFC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60879B78" w14:textId="7374A0F1" w:rsidR="00642AFC" w:rsidRPr="00642AFC" w:rsidRDefault="00642AFC" w:rsidP="00642AF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4"/>
      <w:tr w:rsidR="00642AFC" w:rsidRPr="00642AFC" w14:paraId="40310891" w14:textId="77777777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8A527AB" w14:textId="77777777" w:rsidR="00642AFC" w:rsidRPr="00642AFC" w:rsidRDefault="00642AFC" w:rsidP="00642AFC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12EF83B2" w14:textId="77777777" w:rsidR="00642AFC" w:rsidRPr="00642AFC" w:rsidRDefault="00642AFC" w:rsidP="00642AFC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99BFC77" w14:textId="77777777" w:rsidR="00642AFC" w:rsidRPr="00642AFC" w:rsidRDefault="00642AFC" w:rsidP="00642AFC">
            <w:pPr>
              <w:jc w:val="right"/>
              <w:rPr>
                <w:b/>
                <w:bCs/>
                <w:sz w:val="28"/>
                <w:szCs w:val="28"/>
              </w:rPr>
            </w:pPr>
            <w:r w:rsidRPr="00642AF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42AFC" w:rsidRPr="00642AFC" w14:paraId="7F12BFB0" w14:textId="77777777" w:rsidTr="00F23C36">
        <w:trPr>
          <w:cantSplit/>
        </w:trPr>
        <w:tc>
          <w:tcPr>
            <w:tcW w:w="1617" w:type="dxa"/>
            <w:gridSpan w:val="3"/>
          </w:tcPr>
          <w:p w14:paraId="34228A61" w14:textId="77777777" w:rsidR="00642AFC" w:rsidRPr="00642AFC" w:rsidRDefault="00642AFC" w:rsidP="00642AFC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642AFC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2C236DB4" w14:textId="1D07F7CF" w:rsidR="00642AFC" w:rsidRPr="00642AFC" w:rsidRDefault="00642AFC" w:rsidP="00642AFC">
            <w:r w:rsidRPr="00642AFC">
              <w:t>6</w:t>
            </w:r>
            <w:r>
              <w:t>/17</w:t>
            </w:r>
          </w:p>
        </w:tc>
        <w:tc>
          <w:tcPr>
            <w:tcW w:w="4681" w:type="dxa"/>
            <w:gridSpan w:val="2"/>
          </w:tcPr>
          <w:p w14:paraId="66344A49" w14:textId="34D17478" w:rsidR="00642AFC" w:rsidRPr="00642AFC" w:rsidRDefault="00642AFC" w:rsidP="00642AFC">
            <w:pPr>
              <w:jc w:val="right"/>
            </w:pPr>
            <w:r w:rsidRPr="00642AFC">
              <w:t>Geneva, 22-30 March 2017</w:t>
            </w:r>
          </w:p>
        </w:tc>
      </w:tr>
      <w:tr w:rsidR="00642AFC" w:rsidRPr="00642AFC" w14:paraId="6C5884E6" w14:textId="77777777" w:rsidTr="00F23C36">
        <w:trPr>
          <w:cantSplit/>
        </w:trPr>
        <w:tc>
          <w:tcPr>
            <w:tcW w:w="9923" w:type="dxa"/>
            <w:gridSpan w:val="7"/>
          </w:tcPr>
          <w:p w14:paraId="0D50B5BB" w14:textId="45C1207B" w:rsidR="00642AFC" w:rsidRPr="00642AFC" w:rsidRDefault="00642AFC" w:rsidP="00642AFC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642AFC">
              <w:rPr>
                <w:b/>
                <w:bCs/>
              </w:rPr>
              <w:t>TD</w:t>
            </w:r>
          </w:p>
        </w:tc>
      </w:tr>
      <w:tr w:rsidR="00642AFC" w:rsidRPr="00642AFC" w14:paraId="31D643C8" w14:textId="77777777" w:rsidTr="00F23C36">
        <w:trPr>
          <w:cantSplit/>
        </w:trPr>
        <w:tc>
          <w:tcPr>
            <w:tcW w:w="1617" w:type="dxa"/>
            <w:gridSpan w:val="3"/>
          </w:tcPr>
          <w:p w14:paraId="1AEF4DB7" w14:textId="77777777" w:rsidR="00642AFC" w:rsidRPr="00642AFC" w:rsidRDefault="00642AFC" w:rsidP="00642AFC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642AFC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69851728" w14:textId="626DE6D9" w:rsidR="00642AFC" w:rsidRPr="00642AFC" w:rsidRDefault="00642AFC" w:rsidP="00642AFC">
            <w:r w:rsidRPr="00642AFC">
              <w:t>ITU-T SG17</w:t>
            </w:r>
          </w:p>
        </w:tc>
      </w:tr>
      <w:tr w:rsidR="00642AFC" w:rsidRPr="00642AFC" w14:paraId="451410DD" w14:textId="77777777" w:rsidTr="00F23C36">
        <w:trPr>
          <w:cantSplit/>
        </w:trPr>
        <w:tc>
          <w:tcPr>
            <w:tcW w:w="1617" w:type="dxa"/>
            <w:gridSpan w:val="3"/>
          </w:tcPr>
          <w:p w14:paraId="03F318DD" w14:textId="77777777" w:rsidR="00642AFC" w:rsidRPr="00642AFC" w:rsidRDefault="00642AFC" w:rsidP="00642AFC">
            <w:bookmarkStart w:id="9" w:name="dtitle1" w:colFirst="1" w:colLast="1"/>
            <w:bookmarkEnd w:id="8"/>
            <w:r w:rsidRPr="00642AFC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200D9B85" w14:textId="2D3E0912" w:rsidR="00642AFC" w:rsidRPr="00642AFC" w:rsidRDefault="00642AFC" w:rsidP="00642AFC">
            <w:r w:rsidRPr="00642AFC">
              <w:t xml:space="preserve">LS/o on new work item ‘Technical framework of PII (Personally Identifiable Information) handling system in </w:t>
            </w:r>
            <w:proofErr w:type="spellStart"/>
            <w:r w:rsidRPr="00642AFC">
              <w:t>IoT</w:t>
            </w:r>
            <w:proofErr w:type="spellEnd"/>
            <w:r w:rsidRPr="00642AFC">
              <w:t xml:space="preserve"> environment’ [to ISO/IEC JTC1 SC27/WG5]</w:t>
            </w:r>
          </w:p>
        </w:tc>
      </w:tr>
      <w:tr w:rsidR="00642AFC" w:rsidRPr="00642AFC" w14:paraId="42969E59" w14:textId="77777777" w:rsidTr="00F23C36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2DD7B611" w14:textId="77777777" w:rsidR="00642AFC" w:rsidRPr="00642AFC" w:rsidRDefault="00642AFC" w:rsidP="00642AFC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642AFC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47708477" w14:textId="3FEEC324" w:rsidR="00642AFC" w:rsidRPr="00642AFC" w:rsidRDefault="00642AFC" w:rsidP="00642AFC">
            <w:r w:rsidRPr="00642AFC">
              <w:t>Information</w:t>
            </w:r>
          </w:p>
        </w:tc>
      </w:tr>
      <w:bookmarkEnd w:id="1"/>
      <w:bookmarkEnd w:id="10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68FFF862" w:rsidR="00CD6848" w:rsidRDefault="00AE1D86" w:rsidP="00AE1D86">
            <w:pPr>
              <w:pStyle w:val="LSForAction"/>
            </w:pPr>
            <w:r>
              <w:t xml:space="preserve">ISO/IEC JTC1 </w:t>
            </w:r>
            <w:r w:rsidRPr="002A3A6A">
              <w:t>SC27</w:t>
            </w:r>
            <w:r>
              <w:t>/</w:t>
            </w:r>
            <w:r w:rsidRPr="002A3A6A">
              <w:t>WG5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77777777" w:rsidR="00CD6848" w:rsidRDefault="00CD6848" w:rsidP="00F05E8B">
            <w:pPr>
              <w:pStyle w:val="LSForComment"/>
            </w:pP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26675D8F" w:rsidR="00CD6848" w:rsidRDefault="00CD6848" w:rsidP="002A3A6A">
            <w:pPr>
              <w:pStyle w:val="LSForInfo"/>
            </w:pP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7A9BBA12" w:rsidR="00CD6848" w:rsidRPr="002336F5" w:rsidRDefault="002336F5" w:rsidP="00F05E8B">
            <w:pPr>
              <w:rPr>
                <w:rFonts w:eastAsia="MS Mincho"/>
                <w:bCs/>
              </w:rPr>
            </w:pPr>
            <w:r w:rsidRPr="002336F5">
              <w:rPr>
                <w:rFonts w:eastAsia="MS Mincho" w:hint="eastAsia"/>
                <w:bCs/>
              </w:rPr>
              <w:t>ITU-T SG17 meeting (Geneva, 22-30 March)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77777777" w:rsidR="00CD6848" w:rsidRDefault="00CD6848" w:rsidP="00F05E8B">
            <w:pPr>
              <w:pStyle w:val="LSDeadline"/>
            </w:pPr>
          </w:p>
        </w:tc>
      </w:tr>
      <w:tr w:rsidR="002A11C4" w:rsidRPr="0049090D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59F076AD" w:rsidR="002A11C4" w:rsidRPr="00136DDD" w:rsidRDefault="000A3DF0" w:rsidP="002336F5">
            <w:sdt>
              <w:sdt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proofErr w:type="spellStart"/>
                <w:r w:rsidR="002336F5" w:rsidRPr="00642AFC">
                  <w:t>Jonghyun</w:t>
                </w:r>
                <w:proofErr w:type="spellEnd"/>
                <w:r w:rsidR="002336F5" w:rsidRPr="00642AFC">
                  <w:t xml:space="preserve"> </w:t>
                </w:r>
                <w:proofErr w:type="spellStart"/>
                <w:r w:rsidR="002336F5" w:rsidRPr="00642AFC">
                  <w:t>Baek</w:t>
                </w:r>
                <w:proofErr w:type="spellEnd"/>
                <w:r w:rsidR="002336F5" w:rsidRPr="00642AFC">
                  <w:br/>
                  <w:t>Rapporteur of ITU-T Q6/17</w:t>
                </w:r>
                <w:r w:rsidR="002336F5" w:rsidRPr="00642AFC">
                  <w:br/>
                  <w:t>Republic of Korea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4551DEFA" w:rsidR="002A11C4" w:rsidRPr="00061268" w:rsidRDefault="002A11C4" w:rsidP="00F34F2D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 +</w:t>
                </w:r>
                <w:r w:rsidR="00F34F2D" w:rsidRPr="00F34F2D">
                  <w:rPr>
                    <w:lang w:val="pt-BR"/>
                  </w:rPr>
                  <w:t>82 2 405 6540</w:t>
                </w:r>
                <w:r w:rsidRPr="00061268">
                  <w:rPr>
                    <w:lang w:val="pt-BR"/>
                  </w:rPr>
                  <w:br/>
                  <w:t>Fax: +</w:t>
                </w:r>
                <w:r w:rsidR="00F34F2D">
                  <w:t xml:space="preserve"> </w:t>
                </w:r>
                <w:r w:rsidR="00F34F2D" w:rsidRPr="00F34F2D">
                  <w:rPr>
                    <w:lang w:val="pt-BR"/>
                  </w:rPr>
                  <w:t>82 2 405 5219</w:t>
                </w:r>
                <w:r w:rsidRPr="00061268">
                  <w:rPr>
                    <w:lang w:val="pt-BR"/>
                  </w:rPr>
                  <w:br/>
                  <w:t xml:space="preserve">E-mail: </w:t>
                </w:r>
                <w:r w:rsidR="00F34F2D" w:rsidRPr="00F34F2D">
                  <w:rPr>
                    <w:lang w:val="pt-BR"/>
                  </w:rPr>
                  <w:t>jhbaek@kisa.or.kr</w:t>
                </w:r>
              </w:p>
            </w:tc>
          </w:sdtContent>
        </w:sdt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361116">
        <w:trPr>
          <w:cantSplit/>
        </w:trPr>
        <w:tc>
          <w:tcPr>
            <w:tcW w:w="1616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157" w:type="dxa"/>
          </w:tcPr>
          <w:p w14:paraId="75E3B1EF" w14:textId="5BD4A9D1" w:rsidR="0089088E" w:rsidRPr="00136DDD" w:rsidRDefault="000A3DF0" w:rsidP="00D57127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57127">
                  <w:t xml:space="preserve">PII (Personally Identifiable Information), </w:t>
                </w:r>
                <w:proofErr w:type="spellStart"/>
                <w:r w:rsidR="00D57127">
                  <w:t>IoT</w:t>
                </w:r>
                <w:proofErr w:type="spellEnd"/>
              </w:sdtContent>
            </w:sdt>
          </w:p>
        </w:tc>
      </w:tr>
      <w:tr w:rsidR="0089088E" w:rsidRPr="00136DDD" w14:paraId="7D0F8B1C" w14:textId="77777777" w:rsidTr="00361116">
        <w:trPr>
          <w:cantSplit/>
        </w:trPr>
        <w:tc>
          <w:tcPr>
            <w:tcW w:w="1616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157" w:type="dxa"/>
              </w:tcPr>
              <w:p w14:paraId="4BE3CBD5" w14:textId="128C1BD0" w:rsidR="0089088E" w:rsidRPr="00136DDD" w:rsidRDefault="00CF1205" w:rsidP="00CF1205">
                <w:r>
                  <w:t xml:space="preserve">This outgoing liaison statement is to inform </w:t>
                </w:r>
                <w:r w:rsidR="00F60839">
                  <w:t xml:space="preserve">other SDOs of </w:t>
                </w:r>
                <w:r>
                  <w:t xml:space="preserve">an establishment of new work item on technical framework of PII (Personally Identifiable Information) handling system in </w:t>
                </w:r>
                <w:proofErr w:type="spellStart"/>
                <w:r>
                  <w:t>IoT</w:t>
                </w:r>
                <w:proofErr w:type="spellEnd"/>
                <w:r>
                  <w:t xml:space="preserve"> environment</w:t>
                </w:r>
              </w:p>
            </w:tc>
          </w:sdtContent>
        </w:sdt>
      </w:tr>
    </w:tbl>
    <w:p w14:paraId="58589E1E" w14:textId="6D5CB18E" w:rsidR="0089088E" w:rsidRDefault="0089088E" w:rsidP="0089088E">
      <w:pPr>
        <w:rPr>
          <w:rFonts w:eastAsia="MS Mincho"/>
        </w:rPr>
      </w:pPr>
    </w:p>
    <w:p w14:paraId="3283BC9C" w14:textId="0EB0FF9D" w:rsidR="00D57127" w:rsidRPr="00D57127" w:rsidRDefault="00BA5BAE" w:rsidP="00D57127">
      <w:pPr>
        <w:rPr>
          <w:rFonts w:eastAsia="MS Mincho"/>
        </w:rPr>
      </w:pPr>
      <w:r>
        <w:rPr>
          <w:rFonts w:eastAsia="MS Mincho"/>
        </w:rPr>
        <w:t>In the meeting (Geneva, 22-30 March 2017</w:t>
      </w:r>
      <w:r w:rsidR="00D57127" w:rsidRPr="00D57127">
        <w:rPr>
          <w:rFonts w:eastAsia="MS Mincho"/>
        </w:rPr>
        <w:t xml:space="preserve">), ITU-T Study Group 17 has agreed to establish </w:t>
      </w:r>
      <w:r>
        <w:rPr>
          <w:rFonts w:eastAsia="MS Mincho"/>
        </w:rPr>
        <w:t xml:space="preserve">a </w:t>
      </w:r>
      <w:r w:rsidR="00D57127" w:rsidRPr="00D57127">
        <w:rPr>
          <w:rFonts w:eastAsia="MS Mincho"/>
        </w:rPr>
        <w:t xml:space="preserve">new work item on </w:t>
      </w:r>
      <w:r w:rsidRPr="00BA5BAE">
        <w:rPr>
          <w:rFonts w:eastAsia="MS Mincho"/>
        </w:rPr>
        <w:t xml:space="preserve">Technical framework of PII (Personally Identifiable Information) handling system in </w:t>
      </w:r>
      <w:proofErr w:type="spellStart"/>
      <w:r w:rsidRPr="00BA5BAE">
        <w:rPr>
          <w:rFonts w:eastAsia="MS Mincho"/>
        </w:rPr>
        <w:t>IoT</w:t>
      </w:r>
      <w:proofErr w:type="spellEnd"/>
      <w:r w:rsidRPr="00BA5BAE">
        <w:rPr>
          <w:rFonts w:eastAsia="MS Mincho"/>
        </w:rPr>
        <w:t xml:space="preserve"> environment</w:t>
      </w:r>
      <w:r w:rsidR="00D57127" w:rsidRPr="00D57127">
        <w:rPr>
          <w:rFonts w:eastAsia="MS Mincho"/>
        </w:rPr>
        <w:t>.</w:t>
      </w:r>
    </w:p>
    <w:p w14:paraId="02E76E3D" w14:textId="77777777" w:rsidR="00D57127" w:rsidRPr="00BA5BAE" w:rsidRDefault="00D57127" w:rsidP="00D57127">
      <w:pPr>
        <w:rPr>
          <w:rFonts w:eastAsia="MS Mincho"/>
        </w:rPr>
      </w:pPr>
    </w:p>
    <w:p w14:paraId="037CCB2B" w14:textId="70E253A0" w:rsidR="00D57127" w:rsidRDefault="00D57127" w:rsidP="00D57127">
      <w:pPr>
        <w:rPr>
          <w:rFonts w:eastAsia="MS Mincho"/>
        </w:rPr>
      </w:pPr>
      <w:r w:rsidRPr="00D57127">
        <w:rPr>
          <w:rFonts w:eastAsia="MS Mincho"/>
        </w:rPr>
        <w:t xml:space="preserve">The attachments is the </w:t>
      </w:r>
      <w:r w:rsidR="00BA5BAE">
        <w:rPr>
          <w:rFonts w:eastAsia="MS Mincho"/>
        </w:rPr>
        <w:t xml:space="preserve">new work item template and </w:t>
      </w:r>
      <w:r w:rsidRPr="00D57127">
        <w:rPr>
          <w:rFonts w:eastAsia="MS Mincho"/>
        </w:rPr>
        <w:t xml:space="preserve">baseline text for </w:t>
      </w:r>
      <w:r w:rsidR="003E0466">
        <w:rPr>
          <w:rFonts w:eastAsia="MS Mincho"/>
        </w:rPr>
        <w:t>preliminary</w:t>
      </w:r>
      <w:r w:rsidRPr="00D57127">
        <w:rPr>
          <w:rFonts w:eastAsia="MS Mincho"/>
        </w:rPr>
        <w:t xml:space="preserve"> draft Recommendation of ITU-T X.</w:t>
      </w:r>
      <w:r w:rsidR="00BA5BAE">
        <w:rPr>
          <w:rFonts w:eastAsia="MS Mincho"/>
        </w:rPr>
        <w:t>iotsec-3</w:t>
      </w:r>
      <w:r w:rsidRPr="00D57127">
        <w:rPr>
          <w:rFonts w:eastAsia="MS Mincho"/>
        </w:rPr>
        <w:t xml:space="preserve">: </w:t>
      </w:r>
      <w:r w:rsidR="00BA5BAE" w:rsidRPr="00EE15B8">
        <w:t xml:space="preserve">Technical </w:t>
      </w:r>
      <w:r w:rsidR="00BA5BAE">
        <w:t>f</w:t>
      </w:r>
      <w:r w:rsidR="00BA5BAE" w:rsidRPr="00EE15B8">
        <w:t xml:space="preserve">ramework of PII (Personally Identifiable Information) handling system in </w:t>
      </w:r>
      <w:proofErr w:type="spellStart"/>
      <w:r w:rsidR="00BA5BAE" w:rsidRPr="00EE15B8">
        <w:t>IoT</w:t>
      </w:r>
      <w:proofErr w:type="spellEnd"/>
      <w:r w:rsidR="00BA5BAE" w:rsidRPr="00EE15B8">
        <w:t xml:space="preserve"> environment</w:t>
      </w:r>
      <w:r w:rsidRPr="00D57127">
        <w:rPr>
          <w:rFonts w:eastAsia="MS Mincho"/>
        </w:rPr>
        <w:t>.</w:t>
      </w:r>
    </w:p>
    <w:p w14:paraId="53A98128" w14:textId="77777777" w:rsidR="00BA5BAE" w:rsidRPr="00D57127" w:rsidRDefault="00BA5BAE" w:rsidP="00D57127">
      <w:pPr>
        <w:rPr>
          <w:rFonts w:eastAsia="MS Mincho"/>
        </w:rPr>
      </w:pPr>
    </w:p>
    <w:p w14:paraId="658ADC28" w14:textId="483D5801" w:rsidR="00D57127" w:rsidRPr="00D57127" w:rsidRDefault="00D57127" w:rsidP="00D57127">
      <w:pPr>
        <w:rPr>
          <w:rFonts w:eastAsia="MS Mincho"/>
        </w:rPr>
      </w:pPr>
      <w:r w:rsidRPr="00D57127">
        <w:rPr>
          <w:rFonts w:eastAsia="MS Mincho"/>
        </w:rPr>
        <w:t xml:space="preserve">ITU-T Study Group 17 </w:t>
      </w:r>
      <w:r w:rsidR="00BD7AE7">
        <w:rPr>
          <w:rFonts w:eastAsia="MS Mincho"/>
        </w:rPr>
        <w:t xml:space="preserve">would kindly </w:t>
      </w:r>
      <w:del w:id="11" w:author="Windows ユーザー" w:date="2017-03-28T23:40:00Z">
        <w:r w:rsidR="00BD7AE7" w:rsidDel="00AC64FD">
          <w:rPr>
            <w:rFonts w:eastAsia="MS Mincho"/>
          </w:rPr>
          <w:delText xml:space="preserve">ask </w:delText>
        </w:r>
      </w:del>
      <w:ins w:id="12" w:author="Windows ユーザー" w:date="2017-03-28T23:40:00Z">
        <w:r w:rsidR="00AC64FD">
          <w:rPr>
            <w:rFonts w:eastAsia="MS Mincho"/>
          </w:rPr>
          <w:t xml:space="preserve">request </w:t>
        </w:r>
      </w:ins>
      <w:r w:rsidR="00BD7AE7">
        <w:rPr>
          <w:rFonts w:eastAsia="MS Mincho"/>
        </w:rPr>
        <w:t>ISO/IEC JTC1 SC27/WG</w:t>
      </w:r>
      <w:ins w:id="13" w:author="Windows ユーザー" w:date="2017-03-28T23:40:00Z">
        <w:r w:rsidR="00AC64FD">
          <w:rPr>
            <w:rFonts w:eastAsia="MS Mincho"/>
          </w:rPr>
          <w:t xml:space="preserve">5 under the study period (SP) on privacy of </w:t>
        </w:r>
        <w:proofErr w:type="spellStart"/>
        <w:r w:rsidR="00AC64FD">
          <w:rPr>
            <w:rFonts w:eastAsia="MS Mincho"/>
          </w:rPr>
          <w:t>IoT</w:t>
        </w:r>
      </w:ins>
      <w:proofErr w:type="spellEnd"/>
      <w:r w:rsidR="00BD7AE7">
        <w:rPr>
          <w:rFonts w:eastAsia="MS Mincho"/>
        </w:rPr>
        <w:t xml:space="preserve"> to consider </w:t>
      </w:r>
      <w:del w:id="14" w:author="Windows ユーザー" w:date="2017-03-28T23:40:00Z">
        <w:r w:rsidR="00BD7AE7" w:rsidDel="00AC64FD">
          <w:rPr>
            <w:rFonts w:eastAsia="MS Mincho"/>
          </w:rPr>
          <w:delText xml:space="preserve">joint work with us on </w:delText>
        </w:r>
      </w:del>
      <w:r w:rsidR="00BD7AE7">
        <w:rPr>
          <w:rFonts w:eastAsia="MS Mincho"/>
        </w:rPr>
        <w:t xml:space="preserve">this </w:t>
      </w:r>
      <w:ins w:id="15" w:author="Windows ユーザー" w:date="2017-03-28T23:41:00Z">
        <w:r w:rsidR="00AC64FD">
          <w:rPr>
            <w:rFonts w:eastAsia="MS Mincho"/>
          </w:rPr>
          <w:t xml:space="preserve">new </w:t>
        </w:r>
      </w:ins>
      <w:r w:rsidR="00BD7AE7">
        <w:rPr>
          <w:rFonts w:eastAsia="MS Mincho"/>
        </w:rPr>
        <w:t>work item</w:t>
      </w:r>
      <w:ins w:id="16" w:author="Windows ユーザー" w:date="2017-03-28T23:41:00Z">
        <w:r w:rsidR="00AC64FD">
          <w:rPr>
            <w:rFonts w:eastAsia="MS Mincho"/>
          </w:rPr>
          <w:t xml:space="preserve"> as a joint development between ISO/IEC JTC1 SC27/WG5 and ITU-T SG17.</w:t>
        </w:r>
      </w:ins>
      <w:del w:id="17" w:author="Windows ユーザー" w:date="2017-03-28T23:41:00Z">
        <w:r w:rsidRPr="00D57127" w:rsidDel="00AC64FD">
          <w:rPr>
            <w:rFonts w:eastAsia="MS Mincho"/>
          </w:rPr>
          <w:delText>, and we are looking forward to further collaboration on this item.</w:delText>
        </w:r>
      </w:del>
    </w:p>
    <w:p w14:paraId="1B2CC975" w14:textId="77777777" w:rsidR="00D57127" w:rsidRPr="00D57127" w:rsidRDefault="00D57127" w:rsidP="00D57127">
      <w:pPr>
        <w:rPr>
          <w:rFonts w:eastAsia="MS Mincho"/>
        </w:rPr>
      </w:pPr>
    </w:p>
    <w:p w14:paraId="20395D61" w14:textId="77777777" w:rsidR="00D57127" w:rsidRPr="00D57127" w:rsidRDefault="00D57127" w:rsidP="00642AFC">
      <w:pPr>
        <w:keepNext/>
        <w:rPr>
          <w:rFonts w:eastAsia="MS Mincho"/>
          <w:b/>
        </w:rPr>
      </w:pPr>
      <w:r w:rsidRPr="00D57127">
        <w:rPr>
          <w:rFonts w:eastAsia="MS Mincho"/>
          <w:b/>
        </w:rPr>
        <w:lastRenderedPageBreak/>
        <w:t xml:space="preserve">Attachments: </w:t>
      </w:r>
    </w:p>
    <w:p w14:paraId="45283778" w14:textId="0F68F16A" w:rsidR="00D57127" w:rsidRPr="00D57127" w:rsidRDefault="00D57127" w:rsidP="00D57127">
      <w:pPr>
        <w:rPr>
          <w:rFonts w:eastAsia="MS Mincho"/>
        </w:rPr>
      </w:pPr>
      <w:r w:rsidRPr="00D57127">
        <w:rPr>
          <w:rFonts w:eastAsia="MS Mincho"/>
        </w:rPr>
        <w:t xml:space="preserve">- TD </w:t>
      </w:r>
      <w:r w:rsidR="00A05A88">
        <w:rPr>
          <w:rFonts w:eastAsia="MS Mincho"/>
        </w:rPr>
        <w:t>0320</w:t>
      </w:r>
      <w:r w:rsidR="00AC063C">
        <w:rPr>
          <w:rFonts w:eastAsia="MS Mincho"/>
        </w:rPr>
        <w:t xml:space="preserve"> Rev.1</w:t>
      </w:r>
      <w:r w:rsidRPr="00D57127">
        <w:rPr>
          <w:rFonts w:eastAsia="MS Mincho"/>
        </w:rPr>
        <w:t xml:space="preserve">: </w:t>
      </w:r>
      <w:r w:rsidR="00F4439D" w:rsidRPr="00C537F5">
        <w:t>New work item proposal for the draft ITU-T Recommendation X.</w:t>
      </w:r>
      <w:r w:rsidR="00F4439D">
        <w:t>iotsec</w:t>
      </w:r>
      <w:r w:rsidR="00F4439D" w:rsidRPr="00C537F5">
        <w:t xml:space="preserve">-3, </w:t>
      </w:r>
      <w:r w:rsidR="00F4439D">
        <w:t>Technical f</w:t>
      </w:r>
      <w:r w:rsidR="00F4439D" w:rsidRPr="00E550AC">
        <w:t xml:space="preserve">ramework of PII (Personally Identifiable Information) handling system in </w:t>
      </w:r>
      <w:proofErr w:type="spellStart"/>
      <w:r w:rsidR="00F4439D" w:rsidRPr="00E550AC">
        <w:t>IoT</w:t>
      </w:r>
      <w:proofErr w:type="spellEnd"/>
      <w:r w:rsidR="00F4439D" w:rsidRPr="00E550AC">
        <w:t xml:space="preserve"> environment</w:t>
      </w:r>
    </w:p>
    <w:p w14:paraId="2B3B28A6" w14:textId="31FD783D" w:rsidR="00794F4F" w:rsidRDefault="00394DBF" w:rsidP="001200A6">
      <w:pPr>
        <w:jc w:val="center"/>
      </w:pPr>
      <w:r>
        <w:t>_______________________</w:t>
      </w:r>
    </w:p>
    <w:sectPr w:rsidR="00794F4F" w:rsidSect="00642AFC">
      <w:headerReference w:type="default" r:id="rId11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BC4A6" w14:textId="77777777" w:rsidR="00015767" w:rsidRDefault="00015767" w:rsidP="00C42125">
      <w:pPr>
        <w:spacing w:before="0"/>
      </w:pPr>
      <w:r>
        <w:separator/>
      </w:r>
    </w:p>
  </w:endnote>
  <w:endnote w:type="continuationSeparator" w:id="0">
    <w:p w14:paraId="5B260B18" w14:textId="77777777" w:rsidR="00015767" w:rsidRDefault="0001576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5902E" w14:textId="77777777" w:rsidR="00015767" w:rsidRDefault="00015767" w:rsidP="00C42125">
      <w:pPr>
        <w:spacing w:before="0"/>
      </w:pPr>
      <w:r>
        <w:separator/>
      </w:r>
    </w:p>
  </w:footnote>
  <w:footnote w:type="continuationSeparator" w:id="0">
    <w:p w14:paraId="5622CDCF" w14:textId="77777777" w:rsidR="00015767" w:rsidRDefault="0001576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C4F5C" w14:textId="2B3A6B20" w:rsidR="005976A1" w:rsidRPr="00642AFC" w:rsidRDefault="00642AFC" w:rsidP="00642AFC">
    <w:pPr>
      <w:pStyle w:val="Header"/>
      <w:rPr>
        <w:sz w:val="18"/>
      </w:rPr>
    </w:pPr>
    <w:r w:rsidRPr="00642AFC">
      <w:rPr>
        <w:sz w:val="18"/>
      </w:rPr>
      <w:t xml:space="preserve">- </w:t>
    </w:r>
    <w:r w:rsidRPr="00642AFC">
      <w:rPr>
        <w:sz w:val="18"/>
      </w:rPr>
      <w:fldChar w:fldCharType="begin"/>
    </w:r>
    <w:r w:rsidRPr="00642AFC">
      <w:rPr>
        <w:sz w:val="18"/>
      </w:rPr>
      <w:instrText xml:space="preserve"> PAGE  \* MERGEFORMAT </w:instrText>
    </w:r>
    <w:r w:rsidRPr="00642AFC">
      <w:rPr>
        <w:sz w:val="18"/>
      </w:rPr>
      <w:fldChar w:fldCharType="separate"/>
    </w:r>
    <w:r w:rsidR="000A3DF0">
      <w:rPr>
        <w:noProof/>
        <w:sz w:val="18"/>
      </w:rPr>
      <w:t>2</w:t>
    </w:r>
    <w:r w:rsidRPr="00642AFC">
      <w:rPr>
        <w:sz w:val="18"/>
      </w:rPr>
      <w:fldChar w:fldCharType="end"/>
    </w:r>
    <w:r w:rsidRPr="00642AFC">
      <w:rPr>
        <w:sz w:val="18"/>
      </w:rPr>
      <w:t xml:space="preserve"> -</w:t>
    </w:r>
  </w:p>
  <w:p w14:paraId="461920AA" w14:textId="75390288" w:rsidR="00642AFC" w:rsidRPr="00642AFC" w:rsidRDefault="00642AFC" w:rsidP="00642AFC">
    <w:pPr>
      <w:pStyle w:val="Header"/>
      <w:spacing w:after="240"/>
      <w:rPr>
        <w:sz w:val="18"/>
      </w:rPr>
    </w:pPr>
    <w:r w:rsidRPr="00642AFC">
      <w:rPr>
        <w:sz w:val="18"/>
      </w:rPr>
      <w:fldChar w:fldCharType="begin"/>
    </w:r>
    <w:r w:rsidRPr="00642AFC">
      <w:rPr>
        <w:sz w:val="18"/>
      </w:rPr>
      <w:instrText xml:space="preserve"> STYLEREF  Docnumber  </w:instrText>
    </w:r>
    <w:r w:rsidRPr="00642AFC">
      <w:rPr>
        <w:sz w:val="18"/>
      </w:rPr>
      <w:fldChar w:fldCharType="separate"/>
    </w:r>
    <w:r w:rsidR="000A3DF0">
      <w:rPr>
        <w:noProof/>
        <w:sz w:val="18"/>
      </w:rPr>
      <w:t>TD 0364 Rev.1</w:t>
    </w:r>
    <w:r w:rsidRPr="00642AFC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ユーザー">
    <w15:presenceInfo w15:providerId="None" w15:userId="Windows 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6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5767"/>
    <w:rsid w:val="000171DB"/>
    <w:rsid w:val="00023D9A"/>
    <w:rsid w:val="0003582E"/>
    <w:rsid w:val="00043D75"/>
    <w:rsid w:val="0004735F"/>
    <w:rsid w:val="00057000"/>
    <w:rsid w:val="00061268"/>
    <w:rsid w:val="000640E0"/>
    <w:rsid w:val="000966A8"/>
    <w:rsid w:val="000A10A4"/>
    <w:rsid w:val="000A3DF0"/>
    <w:rsid w:val="000A5CA2"/>
    <w:rsid w:val="000C397B"/>
    <w:rsid w:val="000E6125"/>
    <w:rsid w:val="000E7D0B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6F5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A3A6A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C7445"/>
    <w:rsid w:val="003E0466"/>
    <w:rsid w:val="003E39A2"/>
    <w:rsid w:val="003E57AB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C0300"/>
    <w:rsid w:val="005C27A2"/>
    <w:rsid w:val="005D4FEB"/>
    <w:rsid w:val="005F4B6A"/>
    <w:rsid w:val="006010F3"/>
    <w:rsid w:val="00615A0A"/>
    <w:rsid w:val="00626673"/>
    <w:rsid w:val="006333D4"/>
    <w:rsid w:val="00635BDD"/>
    <w:rsid w:val="006369B2"/>
    <w:rsid w:val="0063718D"/>
    <w:rsid w:val="00642AFC"/>
    <w:rsid w:val="00647525"/>
    <w:rsid w:val="00647A71"/>
    <w:rsid w:val="006570B0"/>
    <w:rsid w:val="0066022F"/>
    <w:rsid w:val="006813BC"/>
    <w:rsid w:val="006823F3"/>
    <w:rsid w:val="006834FA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623ED"/>
    <w:rsid w:val="00875AA6"/>
    <w:rsid w:val="00880944"/>
    <w:rsid w:val="0089088E"/>
    <w:rsid w:val="00892297"/>
    <w:rsid w:val="008964D6"/>
    <w:rsid w:val="008B3EDD"/>
    <w:rsid w:val="008B5123"/>
    <w:rsid w:val="008E0172"/>
    <w:rsid w:val="00936852"/>
    <w:rsid w:val="0094045D"/>
    <w:rsid w:val="009406B5"/>
    <w:rsid w:val="00946166"/>
    <w:rsid w:val="00983164"/>
    <w:rsid w:val="009972EF"/>
    <w:rsid w:val="009B5035"/>
    <w:rsid w:val="009C3160"/>
    <w:rsid w:val="009E766E"/>
    <w:rsid w:val="009F1960"/>
    <w:rsid w:val="009F715E"/>
    <w:rsid w:val="00A05A88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F22"/>
    <w:rsid w:val="00AC063C"/>
    <w:rsid w:val="00AC64FD"/>
    <w:rsid w:val="00AE1D86"/>
    <w:rsid w:val="00B02320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90AD6"/>
    <w:rsid w:val="00BA5BAE"/>
    <w:rsid w:val="00BA788A"/>
    <w:rsid w:val="00BB4983"/>
    <w:rsid w:val="00BB7597"/>
    <w:rsid w:val="00BC2AAB"/>
    <w:rsid w:val="00BC62E2"/>
    <w:rsid w:val="00BD7AE7"/>
    <w:rsid w:val="00BF6E5E"/>
    <w:rsid w:val="00C013FD"/>
    <w:rsid w:val="00C37820"/>
    <w:rsid w:val="00C42125"/>
    <w:rsid w:val="00C62814"/>
    <w:rsid w:val="00C67B25"/>
    <w:rsid w:val="00C748F7"/>
    <w:rsid w:val="00C74937"/>
    <w:rsid w:val="00CB2599"/>
    <w:rsid w:val="00CD2139"/>
    <w:rsid w:val="00CD6848"/>
    <w:rsid w:val="00CE5986"/>
    <w:rsid w:val="00CF1205"/>
    <w:rsid w:val="00D57127"/>
    <w:rsid w:val="00D647EF"/>
    <w:rsid w:val="00D73137"/>
    <w:rsid w:val="00D977A2"/>
    <w:rsid w:val="00DA1D47"/>
    <w:rsid w:val="00DD2F2C"/>
    <w:rsid w:val="00DD50DE"/>
    <w:rsid w:val="00DE3062"/>
    <w:rsid w:val="00E0581D"/>
    <w:rsid w:val="00E204DD"/>
    <w:rsid w:val="00E353EC"/>
    <w:rsid w:val="00E51F61"/>
    <w:rsid w:val="00E53C24"/>
    <w:rsid w:val="00E56E77"/>
    <w:rsid w:val="00E87795"/>
    <w:rsid w:val="00EB444D"/>
    <w:rsid w:val="00ED5B66"/>
    <w:rsid w:val="00EE5C0D"/>
    <w:rsid w:val="00EF4792"/>
    <w:rsid w:val="00F02294"/>
    <w:rsid w:val="00F30DE7"/>
    <w:rsid w:val="00F34F2D"/>
    <w:rsid w:val="00F35F57"/>
    <w:rsid w:val="00F4439D"/>
    <w:rsid w:val="00F50467"/>
    <w:rsid w:val="00F562A0"/>
    <w:rsid w:val="00F57FA4"/>
    <w:rsid w:val="00F60839"/>
    <w:rsid w:val="00F73487"/>
    <w:rsid w:val="00F91F06"/>
    <w:rsid w:val="00FA02CB"/>
    <w:rsid w:val="00FA2177"/>
    <w:rsid w:val="00FB0783"/>
    <w:rsid w:val="00FB7A8B"/>
    <w:rsid w:val="00FD439E"/>
    <w:rsid w:val="00FD76CB"/>
    <w:rsid w:val="00FE152B"/>
    <w:rsid w:val="00FE239E"/>
    <w:rsid w:val="00FF142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277EB"/>
    <w:rsid w:val="00037F0A"/>
    <w:rsid w:val="0004633F"/>
    <w:rsid w:val="00050609"/>
    <w:rsid w:val="00061607"/>
    <w:rsid w:val="000E25BB"/>
    <w:rsid w:val="001A1C4C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D2486"/>
    <w:rsid w:val="006F6568"/>
    <w:rsid w:val="00726DDE"/>
    <w:rsid w:val="00731377"/>
    <w:rsid w:val="00747A76"/>
    <w:rsid w:val="00760477"/>
    <w:rsid w:val="00833EE7"/>
    <w:rsid w:val="00841C9F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F3CAC"/>
    <w:rsid w:val="00B603E6"/>
    <w:rsid w:val="00B75D13"/>
    <w:rsid w:val="00BF10DB"/>
    <w:rsid w:val="00BF3BC1"/>
    <w:rsid w:val="00C02C21"/>
    <w:rsid w:val="00C7519D"/>
    <w:rsid w:val="00CD4309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44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17</SgText>
    <Purpose xmlns="3f6fad35-1f81-480e-a4e5-6e5474dcfb96">Information</Purpose>
    <Abstract xmlns="3f6fad35-1f81-480e-a4e5-6e5474dcfb96">This outgoing liaison statement is to inform other SDOs of an establishment of new work item on technical framework of PII (Personally Identifiable Information) handling system in IoT environment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6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22-30 March 2017</Place>
    <Observations xmlns="3f6fad35-1f81-480e-a4e5-6e5474dcfb96" xsi:nil="true"/>
    <DocumentSource xmlns="3f6fad35-1f81-480e-a4e5-6e5474dcfb96">ITU-T SG17</DocumentSour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3f6fad35-1f81-480e-a4e5-6e5474dcfb96"/>
    <ds:schemaRef ds:uri="http://purl.org/dc/elements/1.1/"/>
    <ds:schemaRef ds:uri="http://schemas.microsoft.com/sharepoint.v3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LS/o on new work item ‘Technical framework of PII (Personally Identifiable Information) handling system in IoT environment’ [to ISO/IEC JTC1 SC27/WG5]</vt:lpstr>
      <vt:lpstr/>
    </vt:vector>
  </TitlesOfParts>
  <Manager>ITU-T</Manager>
  <Company>International Telecommunication Union (ITU)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new work item ‘Technical framework of PII (Personally Identifiable Information) handling system in IoT environment’ [to ISO/IEC JTC1 SC27/WG5]</dc:title>
  <dc:subject/>
  <dc:creator>ITU-T SG17</dc:creator>
  <cp:keywords>PII (Personally Identifiable Information), IoT</cp:keywords>
  <dc:description>TD 0364  For: Geneva, 22-30 March 2017_x000d_Document date: _x000d_Saved by ITU51011599 at 15:38:55 on 28/03/2017</dc:description>
  <cp:lastModifiedBy>Scott, Sarah</cp:lastModifiedBy>
  <cp:revision>2</cp:revision>
  <cp:lastPrinted>2016-12-23T12:52:00Z</cp:lastPrinted>
  <dcterms:created xsi:type="dcterms:W3CDTF">2017-03-28T15:30:00Z</dcterms:created>
  <dcterms:modified xsi:type="dcterms:W3CDTF">2017-03-28T15:30:00Z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0364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6</vt:lpwstr>
  </property>
  <property fmtid="{D5CDD505-2E9C-101B-9397-08002B2CF9AE}" pid="6" name="Docdest">
    <vt:lpwstr>Geneva, 22-30 March 2017</vt:lpwstr>
  </property>
  <property fmtid="{D5CDD505-2E9C-101B-9397-08002B2CF9AE}" pid="7" name="Docauthor">
    <vt:lpwstr>ITU-T SG17</vt:lpwstr>
  </property>
</Properties>
</file>