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1098"/>
        <w:gridCol w:w="178"/>
        <w:gridCol w:w="4111"/>
        <w:gridCol w:w="2551"/>
        <w:gridCol w:w="1843"/>
      </w:tblGrid>
      <w:tr w:rsidR="00FF69A1" w:rsidRPr="003F7965" w14:paraId="35310F3C" w14:textId="77777777" w:rsidTr="009B12FB">
        <w:trPr>
          <w:cantSplit/>
          <w:trHeight w:val="15"/>
          <w:jc w:val="center"/>
        </w:trPr>
        <w:tc>
          <w:tcPr>
            <w:tcW w:w="1276" w:type="dxa"/>
            <w:gridSpan w:val="2"/>
            <w:vAlign w:val="center"/>
          </w:tcPr>
          <w:p w14:paraId="44A1B87D" w14:textId="77777777" w:rsidR="00FF69A1" w:rsidRPr="003F7965" w:rsidRDefault="00FF69A1" w:rsidP="009B12FB">
            <w:pPr>
              <w:spacing w:before="0"/>
              <w:jc w:val="center"/>
              <w:rPr>
                <w:rFonts w:ascii="Verdana" w:hAnsi="Verdana"/>
                <w:color w:val="FFFFFF"/>
                <w:sz w:val="26"/>
                <w:szCs w:val="26"/>
              </w:rPr>
            </w:pPr>
            <w:bookmarkStart w:id="0" w:name="ditulogo"/>
            <w:bookmarkEnd w:id="0"/>
            <w:r w:rsidRPr="003F7965">
              <w:rPr>
                <w:noProof/>
                <w:lang w:val="en-US" w:eastAsia="zh-CN"/>
              </w:rPr>
              <w:drawing>
                <wp:inline distT="0" distB="0" distL="0" distR="0" wp14:anchorId="54708927" wp14:editId="7C4A7B0D">
                  <wp:extent cx="657225" cy="732099"/>
                  <wp:effectExtent l="0" t="0" r="0" b="0"/>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191" cy="754340"/>
                          </a:xfrm>
                          <a:prstGeom prst="rect">
                            <a:avLst/>
                          </a:prstGeom>
                          <a:noFill/>
                          <a:ln>
                            <a:noFill/>
                          </a:ln>
                        </pic:spPr>
                      </pic:pic>
                    </a:graphicData>
                  </a:graphic>
                </wp:inline>
              </w:drawing>
            </w:r>
          </w:p>
        </w:tc>
        <w:tc>
          <w:tcPr>
            <w:tcW w:w="6662" w:type="dxa"/>
            <w:gridSpan w:val="2"/>
            <w:vAlign w:val="center"/>
          </w:tcPr>
          <w:p w14:paraId="0B2F61F0" w14:textId="77777777" w:rsidR="00FF69A1" w:rsidRPr="003F7965" w:rsidRDefault="00FF69A1" w:rsidP="009B12FB">
            <w:pPr>
              <w:tabs>
                <w:tab w:val="clear" w:pos="794"/>
                <w:tab w:val="clear" w:pos="1191"/>
                <w:tab w:val="clear" w:pos="1588"/>
                <w:tab w:val="clear" w:pos="1985"/>
                <w:tab w:val="left" w:pos="1134"/>
                <w:tab w:val="left" w:pos="1871"/>
                <w:tab w:val="left" w:pos="2268"/>
              </w:tabs>
              <w:spacing w:before="0"/>
              <w:rPr>
                <w:rFonts w:cs="Times New Roman Bold"/>
                <w:b/>
                <w:bCs/>
                <w:smallCaps/>
                <w:sz w:val="26"/>
                <w:szCs w:val="26"/>
              </w:rPr>
            </w:pPr>
            <w:r w:rsidRPr="003F7965">
              <w:rPr>
                <w:rFonts w:cs="Times New Roman Bold"/>
                <w:b/>
                <w:bCs/>
                <w:smallCaps/>
                <w:sz w:val="36"/>
                <w:szCs w:val="36"/>
              </w:rPr>
              <w:t>International telecommunication union</w:t>
            </w:r>
          </w:p>
          <w:p w14:paraId="33CCF573" w14:textId="77777777" w:rsidR="00FF69A1" w:rsidRPr="003F7965" w:rsidRDefault="00FF69A1" w:rsidP="009B12FB">
            <w:pPr>
              <w:spacing w:before="0"/>
              <w:rPr>
                <w:rFonts w:ascii="Verdana" w:hAnsi="Verdana"/>
                <w:color w:val="FFFFFF"/>
                <w:sz w:val="26"/>
                <w:szCs w:val="26"/>
              </w:rPr>
            </w:pPr>
            <w:r w:rsidRPr="003F7965">
              <w:rPr>
                <w:rFonts w:cs="Times New Roman Bold"/>
                <w:b/>
                <w:bCs/>
                <w:iCs/>
                <w:smallCaps/>
                <w:sz w:val="28"/>
                <w:szCs w:val="28"/>
              </w:rPr>
              <w:t>Telecommunication Standardization Bureau</w:t>
            </w:r>
          </w:p>
        </w:tc>
        <w:tc>
          <w:tcPr>
            <w:tcW w:w="1843" w:type="dxa"/>
            <w:vAlign w:val="center"/>
          </w:tcPr>
          <w:p w14:paraId="58F11EA2" w14:textId="77777777" w:rsidR="00FF69A1" w:rsidRPr="003F7965" w:rsidRDefault="00FF69A1" w:rsidP="009B12FB">
            <w:pPr>
              <w:spacing w:before="0"/>
              <w:jc w:val="right"/>
              <w:rPr>
                <w:rFonts w:ascii="Verdana" w:hAnsi="Verdana"/>
                <w:color w:val="FFFFFF"/>
                <w:sz w:val="26"/>
                <w:szCs w:val="26"/>
              </w:rPr>
            </w:pPr>
          </w:p>
        </w:tc>
      </w:tr>
      <w:tr w:rsidR="000305E1" w:rsidRPr="003F7965" w14:paraId="753B5C2B" w14:textId="77777777" w:rsidTr="009B12FB">
        <w:trPr>
          <w:cantSplit/>
          <w:trHeight w:val="254"/>
          <w:jc w:val="center"/>
        </w:trPr>
        <w:tc>
          <w:tcPr>
            <w:tcW w:w="5387" w:type="dxa"/>
            <w:gridSpan w:val="3"/>
            <w:vAlign w:val="center"/>
          </w:tcPr>
          <w:p w14:paraId="3622373B" w14:textId="77777777" w:rsidR="000305E1" w:rsidRPr="003F7965" w:rsidRDefault="000305E1" w:rsidP="009B12FB">
            <w:pPr>
              <w:pStyle w:val="Tabletext"/>
              <w:jc w:val="right"/>
              <w:rPr>
                <w:szCs w:val="22"/>
              </w:rPr>
            </w:pPr>
          </w:p>
        </w:tc>
        <w:tc>
          <w:tcPr>
            <w:tcW w:w="4394" w:type="dxa"/>
            <w:gridSpan w:val="2"/>
            <w:vAlign w:val="center"/>
          </w:tcPr>
          <w:p w14:paraId="59ADA261" w14:textId="11FF6BC3" w:rsidR="000305E1" w:rsidRPr="003F7965" w:rsidRDefault="000305E1" w:rsidP="005A4C23">
            <w:pPr>
              <w:pStyle w:val="Tabletext"/>
              <w:spacing w:before="120" w:after="120"/>
              <w:rPr>
                <w:szCs w:val="22"/>
              </w:rPr>
            </w:pPr>
            <w:r w:rsidRPr="003F7965">
              <w:rPr>
                <w:szCs w:val="22"/>
              </w:rPr>
              <w:t xml:space="preserve">Geneva, </w:t>
            </w:r>
            <w:r w:rsidR="005A4C23">
              <w:rPr>
                <w:szCs w:val="22"/>
              </w:rPr>
              <w:t>7</w:t>
            </w:r>
            <w:r w:rsidR="003D0470">
              <w:rPr>
                <w:szCs w:val="22"/>
              </w:rPr>
              <w:t xml:space="preserve"> August</w:t>
            </w:r>
            <w:r w:rsidR="009F2A2E">
              <w:rPr>
                <w:szCs w:val="22"/>
              </w:rPr>
              <w:t xml:space="preserve"> 2018</w:t>
            </w:r>
          </w:p>
        </w:tc>
      </w:tr>
      <w:tr w:rsidR="00BB160A" w:rsidRPr="003F7965" w14:paraId="6D10E110" w14:textId="77777777" w:rsidTr="009B12FB">
        <w:trPr>
          <w:cantSplit/>
          <w:trHeight w:val="746"/>
          <w:jc w:val="center"/>
        </w:trPr>
        <w:tc>
          <w:tcPr>
            <w:tcW w:w="1098" w:type="dxa"/>
          </w:tcPr>
          <w:p w14:paraId="014BE445" w14:textId="77777777" w:rsidR="00BB160A" w:rsidRPr="003F7965" w:rsidRDefault="00BB160A" w:rsidP="009B12FB">
            <w:pPr>
              <w:pStyle w:val="Tabletext"/>
              <w:rPr>
                <w:rFonts w:ascii="Futura Lt BT" w:hAnsi="Futura Lt BT"/>
                <w:szCs w:val="22"/>
              </w:rPr>
            </w:pPr>
            <w:bookmarkStart w:id="1" w:name="Adress_E" w:colFirst="2" w:colLast="2"/>
            <w:r w:rsidRPr="003F7965">
              <w:rPr>
                <w:szCs w:val="22"/>
              </w:rPr>
              <w:t>Ref:</w:t>
            </w:r>
          </w:p>
        </w:tc>
        <w:tc>
          <w:tcPr>
            <w:tcW w:w="4289" w:type="dxa"/>
            <w:gridSpan w:val="2"/>
          </w:tcPr>
          <w:p w14:paraId="1BF23B8D" w14:textId="77777777" w:rsidR="005A4C23" w:rsidRDefault="005A4C23" w:rsidP="005A4C23">
            <w:pPr>
              <w:pStyle w:val="Tabletext"/>
              <w:rPr>
                <w:b/>
              </w:rPr>
            </w:pPr>
            <w:r>
              <w:rPr>
                <w:b/>
              </w:rPr>
              <w:t xml:space="preserve">Corrigendum 1 to </w:t>
            </w:r>
          </w:p>
          <w:p w14:paraId="5780EE47" w14:textId="77777777" w:rsidR="00BB160A" w:rsidRPr="003F7965" w:rsidRDefault="00EA36AF" w:rsidP="009F2A2E">
            <w:pPr>
              <w:pStyle w:val="Tabletext"/>
              <w:rPr>
                <w:szCs w:val="22"/>
              </w:rPr>
            </w:pPr>
            <w:r w:rsidRPr="003F7965">
              <w:rPr>
                <w:b/>
                <w:szCs w:val="22"/>
              </w:rPr>
              <w:t xml:space="preserve">TSB Collective letter </w:t>
            </w:r>
            <w:r w:rsidR="009F2A2E">
              <w:rPr>
                <w:b/>
                <w:szCs w:val="22"/>
              </w:rPr>
              <w:t>5</w:t>
            </w:r>
            <w:r w:rsidR="00BB160A" w:rsidRPr="003F7965">
              <w:rPr>
                <w:b/>
                <w:szCs w:val="22"/>
              </w:rPr>
              <w:t>/16</w:t>
            </w:r>
          </w:p>
        </w:tc>
        <w:tc>
          <w:tcPr>
            <w:tcW w:w="4394" w:type="dxa"/>
            <w:gridSpan w:val="2"/>
            <w:vMerge w:val="restart"/>
          </w:tcPr>
          <w:p w14:paraId="0841F104" w14:textId="77777777" w:rsidR="00BB160A" w:rsidRPr="003F7965" w:rsidRDefault="00BB160A" w:rsidP="009B12FB">
            <w:pPr>
              <w:pStyle w:val="Tabletext"/>
              <w:ind w:left="283" w:hanging="283"/>
              <w:rPr>
                <w:szCs w:val="22"/>
              </w:rPr>
            </w:pPr>
            <w:r w:rsidRPr="003F7965">
              <w:rPr>
                <w:szCs w:val="22"/>
              </w:rPr>
              <w:t>-</w:t>
            </w:r>
            <w:r w:rsidRPr="003F7965">
              <w:rPr>
                <w:szCs w:val="22"/>
              </w:rPr>
              <w:tab/>
              <w:t xml:space="preserve">To Administrations of Member States of the Union; </w:t>
            </w:r>
          </w:p>
          <w:p w14:paraId="64C7CF83" w14:textId="77777777" w:rsidR="00BB160A" w:rsidRPr="003F7965" w:rsidRDefault="00BB160A" w:rsidP="009B12FB">
            <w:pPr>
              <w:pStyle w:val="Tabletext"/>
              <w:ind w:left="283" w:hanging="283"/>
              <w:rPr>
                <w:szCs w:val="22"/>
              </w:rPr>
            </w:pPr>
            <w:r w:rsidRPr="003F7965">
              <w:rPr>
                <w:szCs w:val="22"/>
              </w:rPr>
              <w:t>-</w:t>
            </w:r>
            <w:r w:rsidRPr="003F7965">
              <w:rPr>
                <w:szCs w:val="22"/>
              </w:rPr>
              <w:tab/>
              <w:t>To ITU</w:t>
            </w:r>
            <w:r w:rsidRPr="003F7965">
              <w:rPr>
                <w:szCs w:val="22"/>
              </w:rPr>
              <w:noBreakHyphen/>
              <w:t>T Sector Members;</w:t>
            </w:r>
          </w:p>
          <w:p w14:paraId="6070C31B" w14:textId="77777777" w:rsidR="00BB160A" w:rsidRPr="003F7965" w:rsidRDefault="003A0BB0" w:rsidP="009B12FB">
            <w:pPr>
              <w:pStyle w:val="Tabletext"/>
              <w:ind w:left="283" w:hanging="283"/>
              <w:rPr>
                <w:szCs w:val="22"/>
              </w:rPr>
            </w:pPr>
            <w:r w:rsidRPr="003F7965">
              <w:rPr>
                <w:szCs w:val="22"/>
              </w:rPr>
              <w:t>-</w:t>
            </w:r>
            <w:r w:rsidRPr="003F7965">
              <w:rPr>
                <w:szCs w:val="22"/>
              </w:rPr>
              <w:tab/>
              <w:t>To ITU</w:t>
            </w:r>
            <w:r w:rsidRPr="003F7965">
              <w:rPr>
                <w:szCs w:val="22"/>
              </w:rPr>
              <w:noBreakHyphen/>
              <w:t>T SG 16</w:t>
            </w:r>
            <w:r w:rsidR="00BB160A" w:rsidRPr="003F7965">
              <w:rPr>
                <w:szCs w:val="22"/>
              </w:rPr>
              <w:t xml:space="preserve"> Associates; </w:t>
            </w:r>
          </w:p>
          <w:p w14:paraId="60F9DFF0" w14:textId="77777777" w:rsidR="00BB160A" w:rsidRPr="003F7965" w:rsidRDefault="00BB160A" w:rsidP="009B12FB">
            <w:pPr>
              <w:pStyle w:val="Tabletext"/>
              <w:ind w:left="283" w:hanging="283"/>
              <w:rPr>
                <w:szCs w:val="22"/>
              </w:rPr>
            </w:pPr>
            <w:r w:rsidRPr="003F7965">
              <w:rPr>
                <w:szCs w:val="22"/>
              </w:rPr>
              <w:t>-</w:t>
            </w:r>
            <w:r w:rsidRPr="003F7965">
              <w:rPr>
                <w:szCs w:val="22"/>
              </w:rPr>
              <w:tab/>
              <w:t>To ITU Academia</w:t>
            </w:r>
          </w:p>
        </w:tc>
      </w:tr>
      <w:bookmarkEnd w:id="1"/>
      <w:tr w:rsidR="00BB160A" w:rsidRPr="003F7965" w14:paraId="1E129B9F" w14:textId="77777777" w:rsidTr="009B12FB">
        <w:trPr>
          <w:cantSplit/>
          <w:trHeight w:val="221"/>
          <w:jc w:val="center"/>
        </w:trPr>
        <w:tc>
          <w:tcPr>
            <w:tcW w:w="1098" w:type="dxa"/>
          </w:tcPr>
          <w:p w14:paraId="3B970BB6" w14:textId="77777777" w:rsidR="00BB160A" w:rsidRPr="003F7965" w:rsidRDefault="00BB160A" w:rsidP="009B12FB">
            <w:pPr>
              <w:pStyle w:val="Tabletext"/>
              <w:rPr>
                <w:szCs w:val="22"/>
              </w:rPr>
            </w:pPr>
            <w:r w:rsidRPr="003F7965">
              <w:rPr>
                <w:szCs w:val="22"/>
              </w:rPr>
              <w:t>Tel:</w:t>
            </w:r>
          </w:p>
        </w:tc>
        <w:tc>
          <w:tcPr>
            <w:tcW w:w="4289" w:type="dxa"/>
            <w:gridSpan w:val="2"/>
          </w:tcPr>
          <w:p w14:paraId="2CA92A59" w14:textId="77777777" w:rsidR="00BB160A" w:rsidRPr="003F7965" w:rsidRDefault="00BB160A" w:rsidP="009B12FB">
            <w:pPr>
              <w:pStyle w:val="Tabletext"/>
              <w:rPr>
                <w:b/>
                <w:szCs w:val="22"/>
              </w:rPr>
            </w:pPr>
            <w:r w:rsidRPr="003F7965">
              <w:rPr>
                <w:szCs w:val="22"/>
              </w:rPr>
              <w:t xml:space="preserve">+41 22 730 </w:t>
            </w:r>
            <w:r w:rsidR="008C7F69" w:rsidRPr="003F7965">
              <w:rPr>
                <w:szCs w:val="22"/>
              </w:rPr>
              <w:t>6805</w:t>
            </w:r>
          </w:p>
        </w:tc>
        <w:tc>
          <w:tcPr>
            <w:tcW w:w="4394" w:type="dxa"/>
            <w:gridSpan w:val="2"/>
            <w:vMerge/>
          </w:tcPr>
          <w:p w14:paraId="70CA5B04" w14:textId="77777777" w:rsidR="00BB160A" w:rsidRPr="003F7965" w:rsidRDefault="00BB160A" w:rsidP="009B12FB">
            <w:pPr>
              <w:pStyle w:val="Tabletext"/>
              <w:ind w:left="142" w:hanging="142"/>
              <w:rPr>
                <w:szCs w:val="22"/>
              </w:rPr>
            </w:pPr>
          </w:p>
        </w:tc>
      </w:tr>
      <w:tr w:rsidR="00BB160A" w:rsidRPr="003F7965" w14:paraId="5A6585DA" w14:textId="77777777" w:rsidTr="009B12FB">
        <w:trPr>
          <w:cantSplit/>
          <w:trHeight w:val="282"/>
          <w:jc w:val="center"/>
        </w:trPr>
        <w:tc>
          <w:tcPr>
            <w:tcW w:w="1098" w:type="dxa"/>
          </w:tcPr>
          <w:p w14:paraId="4AE8DD48" w14:textId="77777777" w:rsidR="00BB160A" w:rsidRPr="003F7965" w:rsidRDefault="00BB160A" w:rsidP="009B12FB">
            <w:pPr>
              <w:pStyle w:val="Tabletext"/>
              <w:rPr>
                <w:szCs w:val="22"/>
              </w:rPr>
            </w:pPr>
            <w:r w:rsidRPr="003F7965">
              <w:rPr>
                <w:szCs w:val="22"/>
              </w:rPr>
              <w:t>Fax:</w:t>
            </w:r>
          </w:p>
        </w:tc>
        <w:tc>
          <w:tcPr>
            <w:tcW w:w="4289" w:type="dxa"/>
            <w:gridSpan w:val="2"/>
          </w:tcPr>
          <w:p w14:paraId="627DE7AC" w14:textId="77777777" w:rsidR="00BB160A" w:rsidRPr="003F7965" w:rsidRDefault="00BB160A" w:rsidP="009B12FB">
            <w:pPr>
              <w:pStyle w:val="Tabletext"/>
              <w:rPr>
                <w:b/>
                <w:szCs w:val="22"/>
              </w:rPr>
            </w:pPr>
            <w:r w:rsidRPr="003F7965">
              <w:rPr>
                <w:szCs w:val="22"/>
              </w:rPr>
              <w:t>+41 22 730 5853</w:t>
            </w:r>
          </w:p>
        </w:tc>
        <w:tc>
          <w:tcPr>
            <w:tcW w:w="4394" w:type="dxa"/>
            <w:gridSpan w:val="2"/>
            <w:vMerge/>
          </w:tcPr>
          <w:p w14:paraId="132DAD7E" w14:textId="77777777" w:rsidR="00BB160A" w:rsidRPr="003F7965" w:rsidRDefault="00BB160A" w:rsidP="009B12FB">
            <w:pPr>
              <w:pStyle w:val="Tabletext"/>
              <w:ind w:left="142" w:hanging="142"/>
              <w:rPr>
                <w:szCs w:val="22"/>
              </w:rPr>
            </w:pPr>
          </w:p>
        </w:tc>
      </w:tr>
      <w:tr w:rsidR="00BB160A" w:rsidRPr="003F7965" w14:paraId="4C68122E" w14:textId="77777777" w:rsidTr="009B12FB">
        <w:trPr>
          <w:cantSplit/>
          <w:trHeight w:val="376"/>
          <w:jc w:val="center"/>
        </w:trPr>
        <w:tc>
          <w:tcPr>
            <w:tcW w:w="1098" w:type="dxa"/>
          </w:tcPr>
          <w:p w14:paraId="03CCD630" w14:textId="77777777" w:rsidR="00BB160A" w:rsidRPr="003F7965" w:rsidRDefault="00BB160A" w:rsidP="009B12FB">
            <w:pPr>
              <w:pStyle w:val="Tabletext"/>
              <w:rPr>
                <w:szCs w:val="22"/>
              </w:rPr>
            </w:pPr>
            <w:r w:rsidRPr="003F7965">
              <w:rPr>
                <w:szCs w:val="22"/>
              </w:rPr>
              <w:t>Email:</w:t>
            </w:r>
          </w:p>
        </w:tc>
        <w:tc>
          <w:tcPr>
            <w:tcW w:w="4289" w:type="dxa"/>
            <w:gridSpan w:val="2"/>
          </w:tcPr>
          <w:p w14:paraId="6441A8AE" w14:textId="77777777" w:rsidR="00BB160A" w:rsidRPr="003F7965" w:rsidRDefault="008F41E1" w:rsidP="009B12FB">
            <w:pPr>
              <w:pStyle w:val="Tabletext"/>
              <w:rPr>
                <w:szCs w:val="22"/>
              </w:rPr>
            </w:pPr>
            <w:hyperlink r:id="rId9" w:history="1">
              <w:r w:rsidR="00BB160A" w:rsidRPr="003F7965">
                <w:rPr>
                  <w:rStyle w:val="Hyperlink"/>
                  <w:szCs w:val="22"/>
                </w:rPr>
                <w:t>tsbsg16@itu.int</w:t>
              </w:r>
            </w:hyperlink>
          </w:p>
        </w:tc>
        <w:tc>
          <w:tcPr>
            <w:tcW w:w="4394" w:type="dxa"/>
            <w:gridSpan w:val="2"/>
            <w:vMerge/>
          </w:tcPr>
          <w:p w14:paraId="45F112B9" w14:textId="77777777" w:rsidR="00BB160A" w:rsidRPr="003F7965" w:rsidRDefault="00BB160A" w:rsidP="009B12FB">
            <w:pPr>
              <w:pStyle w:val="Tabletext"/>
              <w:ind w:left="283" w:hanging="283"/>
              <w:rPr>
                <w:szCs w:val="22"/>
              </w:rPr>
            </w:pPr>
          </w:p>
        </w:tc>
      </w:tr>
      <w:tr w:rsidR="00BB160A" w:rsidRPr="003F7965" w14:paraId="6B69DCFD" w14:textId="77777777" w:rsidTr="009B12FB">
        <w:trPr>
          <w:cantSplit/>
          <w:trHeight w:val="376"/>
          <w:jc w:val="center"/>
        </w:trPr>
        <w:tc>
          <w:tcPr>
            <w:tcW w:w="1098" w:type="dxa"/>
          </w:tcPr>
          <w:p w14:paraId="4F8E59C8" w14:textId="77777777" w:rsidR="00BB160A" w:rsidRPr="003F7965" w:rsidRDefault="00BB160A" w:rsidP="009B12FB">
            <w:pPr>
              <w:pStyle w:val="Tabletext"/>
              <w:rPr>
                <w:szCs w:val="22"/>
              </w:rPr>
            </w:pPr>
            <w:r w:rsidRPr="003F7965">
              <w:rPr>
                <w:szCs w:val="22"/>
              </w:rPr>
              <w:t>Web:</w:t>
            </w:r>
          </w:p>
        </w:tc>
        <w:tc>
          <w:tcPr>
            <w:tcW w:w="4289" w:type="dxa"/>
            <w:gridSpan w:val="2"/>
          </w:tcPr>
          <w:p w14:paraId="23173D27" w14:textId="77777777" w:rsidR="00BB160A" w:rsidRPr="003F7965" w:rsidRDefault="008F41E1" w:rsidP="009B12FB">
            <w:pPr>
              <w:pStyle w:val="Tabletext"/>
              <w:rPr>
                <w:szCs w:val="22"/>
              </w:rPr>
            </w:pPr>
            <w:hyperlink r:id="rId10" w:history="1">
              <w:r w:rsidR="00BB160A" w:rsidRPr="003F7965">
                <w:rPr>
                  <w:rStyle w:val="Hyperlink"/>
                  <w:szCs w:val="22"/>
                </w:rPr>
                <w:t>http://itu.int/go/tsg16</w:t>
              </w:r>
            </w:hyperlink>
            <w:r w:rsidR="00BB160A" w:rsidRPr="003F7965">
              <w:rPr>
                <w:szCs w:val="22"/>
              </w:rPr>
              <w:t xml:space="preserve"> </w:t>
            </w:r>
          </w:p>
        </w:tc>
        <w:tc>
          <w:tcPr>
            <w:tcW w:w="4394" w:type="dxa"/>
            <w:gridSpan w:val="2"/>
            <w:vMerge/>
          </w:tcPr>
          <w:p w14:paraId="4D91BF6F" w14:textId="77777777" w:rsidR="00BB160A" w:rsidRPr="003F7965" w:rsidRDefault="00BB160A" w:rsidP="009B12FB">
            <w:pPr>
              <w:pStyle w:val="Tabletext"/>
              <w:ind w:left="283" w:hanging="283"/>
              <w:rPr>
                <w:szCs w:val="22"/>
              </w:rPr>
            </w:pPr>
          </w:p>
        </w:tc>
      </w:tr>
      <w:tr w:rsidR="00BB160A" w:rsidRPr="003F7965" w14:paraId="2D93316A" w14:textId="77777777" w:rsidTr="009B12FB">
        <w:trPr>
          <w:cantSplit/>
          <w:trHeight w:val="80"/>
          <w:jc w:val="center"/>
        </w:trPr>
        <w:tc>
          <w:tcPr>
            <w:tcW w:w="1098" w:type="dxa"/>
          </w:tcPr>
          <w:p w14:paraId="574FC3AE" w14:textId="77777777" w:rsidR="00BB160A" w:rsidRPr="003F7965" w:rsidRDefault="00BB160A" w:rsidP="009B12FB">
            <w:pPr>
              <w:pStyle w:val="Tabletext"/>
              <w:rPr>
                <w:szCs w:val="22"/>
              </w:rPr>
            </w:pPr>
            <w:r w:rsidRPr="003F7965">
              <w:rPr>
                <w:szCs w:val="22"/>
              </w:rPr>
              <w:t>Subject:</w:t>
            </w:r>
          </w:p>
        </w:tc>
        <w:tc>
          <w:tcPr>
            <w:tcW w:w="8683" w:type="dxa"/>
            <w:gridSpan w:val="4"/>
          </w:tcPr>
          <w:p w14:paraId="2A12C819" w14:textId="77777777" w:rsidR="00BB160A" w:rsidRPr="003F7965" w:rsidRDefault="00BB160A" w:rsidP="009F2A2E">
            <w:pPr>
              <w:pStyle w:val="Tabletext"/>
              <w:rPr>
                <w:szCs w:val="22"/>
              </w:rPr>
            </w:pPr>
            <w:r w:rsidRPr="003F7965">
              <w:rPr>
                <w:b/>
                <w:bCs/>
                <w:szCs w:val="22"/>
              </w:rPr>
              <w:t xml:space="preserve">Meeting of </w:t>
            </w:r>
            <w:r w:rsidR="009F2A2E">
              <w:rPr>
                <w:b/>
                <w:bCs/>
                <w:szCs w:val="22"/>
              </w:rPr>
              <w:t>Working Party 1</w:t>
            </w:r>
            <w:r w:rsidR="00EC6389" w:rsidRPr="003F7965">
              <w:rPr>
                <w:b/>
                <w:bCs/>
                <w:szCs w:val="22"/>
              </w:rPr>
              <w:t>/</w:t>
            </w:r>
            <w:r w:rsidRPr="003F7965">
              <w:rPr>
                <w:b/>
                <w:bCs/>
                <w:szCs w:val="22"/>
              </w:rPr>
              <w:t xml:space="preserve">16; </w:t>
            </w:r>
            <w:r w:rsidR="00EC6389" w:rsidRPr="003F7965">
              <w:rPr>
                <w:b/>
                <w:bCs/>
                <w:szCs w:val="22"/>
              </w:rPr>
              <w:t>Geneva</w:t>
            </w:r>
            <w:r w:rsidRPr="003F7965">
              <w:rPr>
                <w:b/>
                <w:bCs/>
                <w:szCs w:val="22"/>
              </w:rPr>
              <w:t xml:space="preserve">, </w:t>
            </w:r>
            <w:r w:rsidR="009F2A2E">
              <w:rPr>
                <w:b/>
                <w:bCs/>
                <w:szCs w:val="22"/>
              </w:rPr>
              <w:t>26 October</w:t>
            </w:r>
            <w:r w:rsidRPr="003F7965">
              <w:rPr>
                <w:b/>
                <w:bCs/>
                <w:szCs w:val="22"/>
              </w:rPr>
              <w:t xml:space="preserve"> 201</w:t>
            </w:r>
            <w:r w:rsidR="00EC6389" w:rsidRPr="003F7965">
              <w:rPr>
                <w:b/>
                <w:bCs/>
                <w:szCs w:val="22"/>
              </w:rPr>
              <w:t>8</w:t>
            </w:r>
            <w:r w:rsidR="009F2A2E">
              <w:rPr>
                <w:b/>
                <w:bCs/>
                <w:szCs w:val="22"/>
              </w:rPr>
              <w:t xml:space="preserve"> </w:t>
            </w:r>
            <w:r w:rsidR="001D2F78">
              <w:rPr>
                <w:b/>
                <w:bCs/>
                <w:szCs w:val="22"/>
              </w:rPr>
              <w:t>(1430-1730 hours)</w:t>
            </w:r>
          </w:p>
        </w:tc>
      </w:tr>
    </w:tbl>
    <w:p w14:paraId="02DB6A2E" w14:textId="77777777" w:rsidR="000B46FB" w:rsidRPr="003F7965" w:rsidRDefault="000B46FB" w:rsidP="00E73A7B">
      <w:pPr>
        <w:spacing w:before="240" w:after="120"/>
        <w:rPr>
          <w:szCs w:val="22"/>
        </w:rPr>
      </w:pPr>
      <w:bookmarkStart w:id="2" w:name="StartTyping_E"/>
      <w:bookmarkEnd w:id="2"/>
      <w:r w:rsidRPr="003F7965">
        <w:rPr>
          <w:szCs w:val="22"/>
        </w:rPr>
        <w:t>Dear Sir/Madam,</w:t>
      </w:r>
    </w:p>
    <w:p w14:paraId="368522CE" w14:textId="2F318A7E" w:rsidR="00EC6389" w:rsidRPr="003F7965" w:rsidRDefault="00EC6389" w:rsidP="00341F67">
      <w:pPr>
        <w:rPr>
          <w:szCs w:val="22"/>
        </w:rPr>
      </w:pPr>
      <w:proofErr w:type="gramStart"/>
      <w:r w:rsidRPr="003F7965">
        <w:rPr>
          <w:szCs w:val="22"/>
        </w:rPr>
        <w:t>I</w:t>
      </w:r>
      <w:r w:rsidR="00F27C7D" w:rsidRPr="003F7965">
        <w:rPr>
          <w:szCs w:val="22"/>
        </w:rPr>
        <w:t xml:space="preserve">n agreement with the decisions taken at the </w:t>
      </w:r>
      <w:r w:rsidR="001D2F78">
        <w:rPr>
          <w:szCs w:val="22"/>
        </w:rPr>
        <w:t>latest</w:t>
      </w:r>
      <w:r w:rsidR="00F27C7D" w:rsidRPr="003F7965">
        <w:rPr>
          <w:szCs w:val="22"/>
        </w:rPr>
        <w:t xml:space="preserve"> ITU-T Study Group 16 meeting in </w:t>
      </w:r>
      <w:r w:rsidR="009F2A2E">
        <w:rPr>
          <w:szCs w:val="22"/>
        </w:rPr>
        <w:t>Ljubljana, Slovenia</w:t>
      </w:r>
      <w:r w:rsidR="00F27C7D" w:rsidRPr="003F7965">
        <w:rPr>
          <w:szCs w:val="22"/>
        </w:rPr>
        <w:t xml:space="preserve"> </w:t>
      </w:r>
      <w:r w:rsidR="00341F67">
        <w:rPr>
          <w:szCs w:val="22"/>
        </w:rPr>
        <w:t xml:space="preserve">from </w:t>
      </w:r>
      <w:r w:rsidR="009F2A2E">
        <w:rPr>
          <w:szCs w:val="22"/>
        </w:rPr>
        <w:t>9</w:t>
      </w:r>
      <w:r w:rsidR="00341F67">
        <w:rPr>
          <w:szCs w:val="22"/>
        </w:rPr>
        <w:t xml:space="preserve"> to </w:t>
      </w:r>
      <w:r w:rsidR="00F27C7D" w:rsidRPr="003F7965">
        <w:rPr>
          <w:szCs w:val="22"/>
        </w:rPr>
        <w:t>2</w:t>
      </w:r>
      <w:r w:rsidR="001D2F78">
        <w:rPr>
          <w:szCs w:val="22"/>
        </w:rPr>
        <w:t xml:space="preserve">0 </w:t>
      </w:r>
      <w:r w:rsidR="009F2A2E">
        <w:rPr>
          <w:szCs w:val="22"/>
        </w:rPr>
        <w:t>July 2018</w:t>
      </w:r>
      <w:r w:rsidR="00F27C7D" w:rsidRPr="003F7965">
        <w:rPr>
          <w:szCs w:val="22"/>
        </w:rPr>
        <w:t>, i</w:t>
      </w:r>
      <w:r w:rsidRPr="003F7965">
        <w:rPr>
          <w:szCs w:val="22"/>
        </w:rPr>
        <w:t xml:space="preserve">t is my pleasure to invite you to attend the meeting of Working Party </w:t>
      </w:r>
      <w:r w:rsidR="009F2A2E">
        <w:rPr>
          <w:szCs w:val="22"/>
        </w:rPr>
        <w:t>1</w:t>
      </w:r>
      <w:r w:rsidRPr="003F7965">
        <w:rPr>
          <w:szCs w:val="22"/>
        </w:rPr>
        <w:t>/16 (</w:t>
      </w:r>
      <w:r w:rsidR="00EA36AF" w:rsidRPr="003F7965">
        <w:rPr>
          <w:szCs w:val="22"/>
        </w:rPr>
        <w:t xml:space="preserve">Multimedia </w:t>
      </w:r>
      <w:r w:rsidR="009F2A2E" w:rsidRPr="009F2A2E">
        <w:rPr>
          <w:szCs w:val="22"/>
        </w:rPr>
        <w:t>content delivery</w:t>
      </w:r>
      <w:r w:rsidR="00F27C7D" w:rsidRPr="003F7965">
        <w:rPr>
          <w:szCs w:val="22"/>
        </w:rPr>
        <w:t>)</w:t>
      </w:r>
      <w:r w:rsidRPr="003F7965">
        <w:rPr>
          <w:szCs w:val="22"/>
        </w:rPr>
        <w:t xml:space="preserve"> </w:t>
      </w:r>
      <w:r w:rsidR="00F27C7D" w:rsidRPr="003F7965">
        <w:rPr>
          <w:szCs w:val="22"/>
        </w:rPr>
        <w:t>that</w:t>
      </w:r>
      <w:r w:rsidRPr="003F7965">
        <w:rPr>
          <w:szCs w:val="22"/>
        </w:rPr>
        <w:t xml:space="preserve"> is to </w:t>
      </w:r>
      <w:r w:rsidR="00F27C7D" w:rsidRPr="003F7965">
        <w:rPr>
          <w:szCs w:val="22"/>
        </w:rPr>
        <w:t>take place</w:t>
      </w:r>
      <w:r w:rsidRPr="003F7965">
        <w:rPr>
          <w:szCs w:val="22"/>
        </w:rPr>
        <w:t xml:space="preserve"> at </w:t>
      </w:r>
      <w:r w:rsidR="00F27C7D" w:rsidRPr="003F7965">
        <w:rPr>
          <w:szCs w:val="22"/>
        </w:rPr>
        <w:t>the ITU headquarters</w:t>
      </w:r>
      <w:r w:rsidRPr="003F7965">
        <w:rPr>
          <w:szCs w:val="22"/>
        </w:rPr>
        <w:t xml:space="preserve"> </w:t>
      </w:r>
      <w:r w:rsidR="00F27C7D" w:rsidRPr="003F7965">
        <w:rPr>
          <w:szCs w:val="22"/>
        </w:rPr>
        <w:t xml:space="preserve">in </w:t>
      </w:r>
      <w:r w:rsidR="00A01D98">
        <w:rPr>
          <w:szCs w:val="22"/>
        </w:rPr>
        <w:t>Geneva on</w:t>
      </w:r>
      <w:r w:rsidRPr="003F7965">
        <w:rPr>
          <w:szCs w:val="22"/>
        </w:rPr>
        <w:t xml:space="preserve"> Friday</w:t>
      </w:r>
      <w:r w:rsidR="00A01D98">
        <w:rPr>
          <w:szCs w:val="22"/>
        </w:rPr>
        <w:t>,</w:t>
      </w:r>
      <w:r w:rsidRPr="003F7965">
        <w:rPr>
          <w:szCs w:val="22"/>
        </w:rPr>
        <w:t xml:space="preserve"> </w:t>
      </w:r>
      <w:r w:rsidR="009F2A2E">
        <w:rPr>
          <w:szCs w:val="22"/>
        </w:rPr>
        <w:t>26 October </w:t>
      </w:r>
      <w:r w:rsidRPr="003F7965">
        <w:rPr>
          <w:szCs w:val="22"/>
        </w:rPr>
        <w:t>201</w:t>
      </w:r>
      <w:r w:rsidR="00EA36AF" w:rsidRPr="003F7965">
        <w:rPr>
          <w:szCs w:val="22"/>
        </w:rPr>
        <w:t>8</w:t>
      </w:r>
      <w:r w:rsidRPr="003F7965">
        <w:rPr>
          <w:szCs w:val="22"/>
        </w:rPr>
        <w:t xml:space="preserve"> </w:t>
      </w:r>
      <w:r w:rsidR="001D2F78">
        <w:rPr>
          <w:szCs w:val="22"/>
        </w:rPr>
        <w:t xml:space="preserve">from </w:t>
      </w:r>
      <w:r w:rsidR="001D2F78" w:rsidRPr="001D2F78">
        <w:rPr>
          <w:szCs w:val="22"/>
        </w:rPr>
        <w:t>1430</w:t>
      </w:r>
      <w:r w:rsidR="001D2F78">
        <w:rPr>
          <w:szCs w:val="22"/>
        </w:rPr>
        <w:t xml:space="preserve"> to </w:t>
      </w:r>
      <w:r w:rsidR="001D2F78" w:rsidRPr="001D2F78">
        <w:rPr>
          <w:szCs w:val="22"/>
        </w:rPr>
        <w:t>1730 hours</w:t>
      </w:r>
      <w:r w:rsidR="0029712A">
        <w:rPr>
          <w:szCs w:val="22"/>
        </w:rPr>
        <w:t>.</w:t>
      </w:r>
      <w:proofErr w:type="gramEnd"/>
      <w:r w:rsidR="0029712A">
        <w:rPr>
          <w:szCs w:val="22"/>
        </w:rPr>
        <w:t xml:space="preserve"> Its</w:t>
      </w:r>
      <w:r w:rsidR="00387EF1">
        <w:rPr>
          <w:szCs w:val="22"/>
        </w:rPr>
        <w:t xml:space="preserve"> </w:t>
      </w:r>
      <w:r w:rsidR="0029712A">
        <w:rPr>
          <w:szCs w:val="22"/>
        </w:rPr>
        <w:t xml:space="preserve">main </w:t>
      </w:r>
      <w:r w:rsidR="00387EF1">
        <w:rPr>
          <w:szCs w:val="22"/>
        </w:rPr>
        <w:t xml:space="preserve">objective </w:t>
      </w:r>
      <w:r w:rsidR="0029712A">
        <w:rPr>
          <w:szCs w:val="22"/>
        </w:rPr>
        <w:t xml:space="preserve">is to </w:t>
      </w:r>
      <w:r w:rsidR="00387EF1">
        <w:rPr>
          <w:szCs w:val="22"/>
        </w:rPr>
        <w:t>Consent</w:t>
      </w:r>
      <w:r w:rsidR="0029712A">
        <w:rPr>
          <w:szCs w:val="22"/>
        </w:rPr>
        <w:t xml:space="preserve"> </w:t>
      </w:r>
      <w:r w:rsidR="001D2F78">
        <w:t>work items of WP 1</w:t>
      </w:r>
      <w:r w:rsidR="0029712A" w:rsidRPr="00C40F48">
        <w:t xml:space="preserve">/16 Questions that will be sufficiently mature </w:t>
      </w:r>
      <w:r w:rsidR="0029712A">
        <w:rPr>
          <w:szCs w:val="22"/>
        </w:rPr>
        <w:t>and in particular</w:t>
      </w:r>
      <w:r w:rsidR="00387EF1">
        <w:rPr>
          <w:szCs w:val="22"/>
        </w:rPr>
        <w:t xml:space="preserve"> </w:t>
      </w:r>
      <w:r w:rsidR="001D2F78">
        <w:rPr>
          <w:szCs w:val="22"/>
        </w:rPr>
        <w:t>one draft new Recommendation</w:t>
      </w:r>
      <w:r w:rsidR="00834056">
        <w:rPr>
          <w:szCs w:val="22"/>
        </w:rPr>
        <w:t xml:space="preserve"> (see </w:t>
      </w:r>
      <w:r w:rsidR="00834056" w:rsidRPr="00834056">
        <w:rPr>
          <w:b/>
          <w:szCs w:val="22"/>
        </w:rPr>
        <w:t>Annex B</w:t>
      </w:r>
      <w:r w:rsidR="0029712A">
        <w:rPr>
          <w:szCs w:val="22"/>
        </w:rPr>
        <w:t>, §</w:t>
      </w:r>
      <w:r w:rsidR="008134BE">
        <w:rPr>
          <w:szCs w:val="22"/>
        </w:rPr>
        <w:fldChar w:fldCharType="begin"/>
      </w:r>
      <w:r w:rsidR="008134BE">
        <w:rPr>
          <w:szCs w:val="22"/>
        </w:rPr>
        <w:instrText xml:space="preserve"> REF _Ref498615940 \r \h </w:instrText>
      </w:r>
      <w:r w:rsidR="008134BE">
        <w:rPr>
          <w:szCs w:val="22"/>
        </w:rPr>
      </w:r>
      <w:r w:rsidR="008134BE">
        <w:rPr>
          <w:szCs w:val="22"/>
        </w:rPr>
        <w:fldChar w:fldCharType="separate"/>
      </w:r>
      <w:r w:rsidR="008F41E1">
        <w:rPr>
          <w:rFonts w:hint="cs"/>
          <w:szCs w:val="22"/>
          <w:cs/>
        </w:rPr>
        <w:t>‎</w:t>
      </w:r>
      <w:r w:rsidR="008F41E1">
        <w:rPr>
          <w:szCs w:val="22"/>
        </w:rPr>
        <w:t>8</w:t>
      </w:r>
      <w:r w:rsidR="008134BE">
        <w:rPr>
          <w:szCs w:val="22"/>
        </w:rPr>
        <w:fldChar w:fldCharType="end"/>
      </w:r>
      <w:r w:rsidR="00834056">
        <w:rPr>
          <w:szCs w:val="22"/>
        </w:rPr>
        <w:t>)</w:t>
      </w:r>
      <w:r w:rsidRPr="003F7965">
        <w:rPr>
          <w:szCs w:val="22"/>
        </w:rPr>
        <w:t>.</w:t>
      </w:r>
    </w:p>
    <w:p w14:paraId="2C95063E" w14:textId="46B5F67A" w:rsidR="00655CEB" w:rsidRPr="003F7965" w:rsidRDefault="00655CEB" w:rsidP="00341F67">
      <w:pPr>
        <w:rPr>
          <w:szCs w:val="22"/>
        </w:rPr>
      </w:pPr>
      <w:r w:rsidRPr="003F7965">
        <w:rPr>
          <w:szCs w:val="22"/>
        </w:rPr>
        <w:t>The WP</w:t>
      </w:r>
      <w:r w:rsidR="001D2F78">
        <w:rPr>
          <w:szCs w:val="22"/>
        </w:rPr>
        <w:t>1</w:t>
      </w:r>
      <w:r w:rsidRPr="003F7965">
        <w:rPr>
          <w:szCs w:val="22"/>
        </w:rPr>
        <w:t>/16 meeting will be preceded</w:t>
      </w:r>
      <w:r w:rsidR="0083794E" w:rsidRPr="003F7965">
        <w:rPr>
          <w:szCs w:val="22"/>
        </w:rPr>
        <w:t xml:space="preserve"> by Rapporteur </w:t>
      </w:r>
      <w:r w:rsidR="00341F67">
        <w:rPr>
          <w:szCs w:val="22"/>
        </w:rPr>
        <w:t>group</w:t>
      </w:r>
      <w:r w:rsidR="003F7965" w:rsidRPr="003F7965">
        <w:rPr>
          <w:szCs w:val="22"/>
        </w:rPr>
        <w:t xml:space="preserve"> </w:t>
      </w:r>
      <w:r w:rsidR="0029712A" w:rsidRPr="003F7965">
        <w:rPr>
          <w:szCs w:val="22"/>
        </w:rPr>
        <w:t>meeting</w:t>
      </w:r>
      <w:r w:rsidR="00341F67">
        <w:rPr>
          <w:szCs w:val="22"/>
        </w:rPr>
        <w:t>s</w:t>
      </w:r>
      <w:r w:rsidR="0029712A" w:rsidRPr="003F7965">
        <w:rPr>
          <w:szCs w:val="22"/>
        </w:rPr>
        <w:t xml:space="preserve"> </w:t>
      </w:r>
      <w:r w:rsidR="001D2F78">
        <w:rPr>
          <w:szCs w:val="22"/>
        </w:rPr>
        <w:t>for Questions 1</w:t>
      </w:r>
      <w:r w:rsidR="0083794E" w:rsidRPr="003F7965">
        <w:rPr>
          <w:szCs w:val="22"/>
        </w:rPr>
        <w:t>3/16</w:t>
      </w:r>
      <w:r w:rsidR="001D2F78">
        <w:rPr>
          <w:szCs w:val="22"/>
        </w:rPr>
        <w:t xml:space="preserve"> and 14</w:t>
      </w:r>
      <w:r w:rsidR="0083794E" w:rsidRPr="003F7965">
        <w:rPr>
          <w:szCs w:val="22"/>
        </w:rPr>
        <w:t xml:space="preserve">/16 </w:t>
      </w:r>
      <w:r w:rsidR="001D2F78">
        <w:rPr>
          <w:szCs w:val="22"/>
        </w:rPr>
        <w:t>t</w:t>
      </w:r>
      <w:r w:rsidR="0019708E" w:rsidRPr="003F7965">
        <w:rPr>
          <w:szCs w:val="22"/>
        </w:rPr>
        <w:t xml:space="preserve">o be held in </w:t>
      </w:r>
      <w:r w:rsidR="009B12FB">
        <w:rPr>
          <w:szCs w:val="22"/>
        </w:rPr>
        <w:t>the same venue</w:t>
      </w:r>
      <w:r w:rsidR="0083794E" w:rsidRPr="003F7965">
        <w:rPr>
          <w:szCs w:val="22"/>
        </w:rPr>
        <w:t xml:space="preserve"> from </w:t>
      </w:r>
      <w:r w:rsidR="001D2F78">
        <w:rPr>
          <w:szCs w:val="22"/>
        </w:rPr>
        <w:t>22 to 26 October</w:t>
      </w:r>
      <w:r w:rsidR="0083794E" w:rsidRPr="003F7965">
        <w:rPr>
          <w:szCs w:val="22"/>
        </w:rPr>
        <w:t xml:space="preserve"> 2018</w:t>
      </w:r>
      <w:r w:rsidR="0019708E" w:rsidRPr="003F7965">
        <w:rPr>
          <w:szCs w:val="22"/>
        </w:rPr>
        <w:t xml:space="preserve">. </w:t>
      </w:r>
      <w:r w:rsidR="003F7965">
        <w:rPr>
          <w:szCs w:val="22"/>
        </w:rPr>
        <w:t>Details o</w:t>
      </w:r>
      <w:r w:rsidR="00F27C7D" w:rsidRPr="003F7965">
        <w:rPr>
          <w:szCs w:val="22"/>
        </w:rPr>
        <w:t xml:space="preserve">f these meetings </w:t>
      </w:r>
      <w:proofErr w:type="gramStart"/>
      <w:r w:rsidR="00F27C7D" w:rsidRPr="003F7965">
        <w:rPr>
          <w:szCs w:val="22"/>
        </w:rPr>
        <w:t>will be made</w:t>
      </w:r>
      <w:proofErr w:type="gramEnd"/>
      <w:r w:rsidR="00F27C7D" w:rsidRPr="003F7965">
        <w:rPr>
          <w:szCs w:val="22"/>
        </w:rPr>
        <w:t xml:space="preserve"> available shortly at </w:t>
      </w:r>
      <w:hyperlink r:id="rId11" w:history="1">
        <w:r w:rsidR="003F7965" w:rsidRPr="00764B2C">
          <w:rPr>
            <w:rStyle w:val="Hyperlink"/>
            <w:szCs w:val="22"/>
          </w:rPr>
          <w:t>https://itu.int/go/rgm/tsg16</w:t>
        </w:r>
      </w:hyperlink>
      <w:r w:rsidR="00F27C7D" w:rsidRPr="0064010D">
        <w:rPr>
          <w:szCs w:val="22"/>
        </w:rPr>
        <w:t>.</w:t>
      </w:r>
    </w:p>
    <w:p w14:paraId="6C1D34FD" w14:textId="77777777" w:rsidR="00EC6389" w:rsidRPr="003F7965" w:rsidRDefault="00EC6389" w:rsidP="001D2F78">
      <w:pPr>
        <w:rPr>
          <w:szCs w:val="22"/>
        </w:rPr>
      </w:pPr>
      <w:r w:rsidRPr="003F7965">
        <w:rPr>
          <w:szCs w:val="22"/>
        </w:rPr>
        <w:t xml:space="preserve">Participant registration will begin at </w:t>
      </w:r>
      <w:r w:rsidR="00F27C7D" w:rsidRPr="003C4BCB">
        <w:rPr>
          <w:szCs w:val="22"/>
        </w:rPr>
        <w:t>13</w:t>
      </w:r>
      <w:r w:rsidRPr="003C4BCB">
        <w:rPr>
          <w:szCs w:val="22"/>
        </w:rPr>
        <w:t>30</w:t>
      </w:r>
      <w:r w:rsidRPr="003F7965">
        <w:rPr>
          <w:szCs w:val="22"/>
        </w:rPr>
        <w:t xml:space="preserve"> hours at the</w:t>
      </w:r>
      <w:r w:rsidR="0019708E" w:rsidRPr="003F7965">
        <w:t xml:space="preserve"> </w:t>
      </w:r>
      <w:hyperlink r:id="rId12" w:history="1">
        <w:r w:rsidR="0019708E" w:rsidRPr="003F7965">
          <w:rPr>
            <w:rStyle w:val="Hyperlink"/>
          </w:rPr>
          <w:t>Montbrillant building entrance</w:t>
        </w:r>
      </w:hyperlink>
      <w:r w:rsidRPr="003F7965">
        <w:rPr>
          <w:szCs w:val="22"/>
        </w:rPr>
        <w:t xml:space="preserve">. Detailed information concerning the meeting room </w:t>
      </w:r>
      <w:proofErr w:type="gramStart"/>
      <w:r w:rsidRPr="003F7965">
        <w:rPr>
          <w:szCs w:val="22"/>
        </w:rPr>
        <w:t>will be displayed</w:t>
      </w:r>
      <w:proofErr w:type="gramEnd"/>
      <w:r w:rsidRPr="003F7965">
        <w:rPr>
          <w:szCs w:val="22"/>
        </w:rPr>
        <w:t xml:space="preserve"> on screens at the entrances to ITU headquarters. Additional information about the meeting is set forth in </w:t>
      </w:r>
      <w:r w:rsidRPr="003F7965">
        <w:rPr>
          <w:b/>
          <w:bCs/>
          <w:szCs w:val="22"/>
        </w:rPr>
        <w:t>Annex A</w:t>
      </w:r>
      <w:r w:rsidRPr="003F7965">
        <w:rPr>
          <w:szCs w:val="22"/>
        </w:rPr>
        <w:t>.</w:t>
      </w:r>
      <w:r w:rsidR="0019708E" w:rsidRPr="003F7965">
        <w:rPr>
          <w:szCs w:val="22"/>
        </w:rPr>
        <w:t xml:space="preserve"> </w:t>
      </w:r>
      <w:r w:rsidRPr="003F7965">
        <w:rPr>
          <w:szCs w:val="22"/>
        </w:rPr>
        <w:t xml:space="preserve">The draft </w:t>
      </w:r>
      <w:r w:rsidR="003F7965" w:rsidRPr="003F7965">
        <w:rPr>
          <w:szCs w:val="22"/>
        </w:rPr>
        <w:t xml:space="preserve">agenda </w:t>
      </w:r>
      <w:r w:rsidRPr="003F7965">
        <w:rPr>
          <w:szCs w:val="22"/>
        </w:rPr>
        <w:t xml:space="preserve">of the meeting, as prepared in agreement with the </w:t>
      </w:r>
      <w:r w:rsidR="003F7965" w:rsidRPr="003F7965">
        <w:rPr>
          <w:szCs w:val="22"/>
        </w:rPr>
        <w:t>co</w:t>
      </w:r>
      <w:r w:rsidR="00EA36AF" w:rsidRPr="003F7965">
        <w:rPr>
          <w:szCs w:val="22"/>
        </w:rPr>
        <w:t>-chair</w:t>
      </w:r>
      <w:r w:rsidR="00EA36AF" w:rsidRPr="00A03575">
        <w:t>me</w:t>
      </w:r>
      <w:r w:rsidRPr="00A03575">
        <w:t>n of Worki</w:t>
      </w:r>
      <w:r w:rsidR="00EA36AF" w:rsidRPr="00A03575">
        <w:t xml:space="preserve">ng Party </w:t>
      </w:r>
      <w:r w:rsidR="001D2F78">
        <w:t>1</w:t>
      </w:r>
      <w:r w:rsidR="00EA36AF" w:rsidRPr="00A03575">
        <w:t>/16, M</w:t>
      </w:r>
      <w:r w:rsidR="003F7965" w:rsidRPr="00A03575">
        <w:t>ess</w:t>
      </w:r>
      <w:r w:rsidR="00EA36AF" w:rsidRPr="00A03575">
        <w:t>r</w:t>
      </w:r>
      <w:r w:rsidR="003F7965" w:rsidRPr="00A03575">
        <w:t>s</w:t>
      </w:r>
      <w:r w:rsidR="00EA36AF" w:rsidRPr="00A03575">
        <w:t> </w:t>
      </w:r>
      <w:r w:rsidR="001D2F78" w:rsidRPr="001D2F78">
        <w:t xml:space="preserve">Seong-Ho Jeong </w:t>
      </w:r>
      <w:r w:rsidR="003F7965" w:rsidRPr="00A03575">
        <w:t>(</w:t>
      </w:r>
      <w:r w:rsidR="001D2F78">
        <w:t>Korea Rep. of</w:t>
      </w:r>
      <w:r w:rsidR="003F7965" w:rsidRPr="00A03575">
        <w:t xml:space="preserve">) </w:t>
      </w:r>
      <w:r w:rsidR="004A7E22" w:rsidRPr="00A03575">
        <w:t xml:space="preserve">and </w:t>
      </w:r>
      <w:r w:rsidR="001D2F78" w:rsidRPr="001D2F78">
        <w:t xml:space="preserve">Marcelo </w:t>
      </w:r>
      <w:r w:rsidR="001D2F78">
        <w:t xml:space="preserve">Moreno </w:t>
      </w:r>
      <w:r w:rsidR="003F7965" w:rsidRPr="00A03575">
        <w:t>(</w:t>
      </w:r>
      <w:r w:rsidR="001D2F78">
        <w:t>Brazil</w:t>
      </w:r>
      <w:r w:rsidR="003F7965" w:rsidRPr="00A03575">
        <w:t>)</w:t>
      </w:r>
      <w:r w:rsidRPr="00A03575">
        <w:t>, is set</w:t>
      </w:r>
      <w:r w:rsidRPr="003F7965">
        <w:rPr>
          <w:szCs w:val="22"/>
        </w:rPr>
        <w:t xml:space="preserve"> out in </w:t>
      </w:r>
      <w:r w:rsidRPr="003F7965">
        <w:rPr>
          <w:b/>
          <w:bCs/>
          <w:szCs w:val="22"/>
        </w:rPr>
        <w:t>Annex B</w:t>
      </w:r>
      <w:r w:rsidR="003F7965">
        <w:rPr>
          <w:szCs w:val="22"/>
        </w:rPr>
        <w:t>.</w:t>
      </w:r>
    </w:p>
    <w:p w14:paraId="3786BE27" w14:textId="77777777" w:rsidR="00C60C5B" w:rsidRPr="003F7965" w:rsidRDefault="00C60C5B" w:rsidP="00531E1E">
      <w:pPr>
        <w:spacing w:before="240" w:after="120"/>
        <w:rPr>
          <w:b/>
          <w:bCs/>
          <w:szCs w:val="22"/>
        </w:rPr>
      </w:pPr>
      <w:r w:rsidRPr="003F7965">
        <w:rPr>
          <w:b/>
          <w:bCs/>
          <w:szCs w:val="22"/>
        </w:rPr>
        <w:t>KEY DEADLINES (before meeting)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6521"/>
      </w:tblGrid>
      <w:tr w:rsidR="00C60C5B" w:rsidRPr="003F7965" w14:paraId="09681586" w14:textId="77777777" w:rsidTr="005A4C23">
        <w:tc>
          <w:tcPr>
            <w:tcW w:w="1838" w:type="dxa"/>
            <w:shd w:val="clear" w:color="auto" w:fill="auto"/>
          </w:tcPr>
          <w:p w14:paraId="4739BBE7" w14:textId="77777777" w:rsidR="00C60C5B" w:rsidRPr="003F7965" w:rsidRDefault="00C60C5B" w:rsidP="003F7965">
            <w:pPr>
              <w:pStyle w:val="Tabletext"/>
            </w:pPr>
            <w:r w:rsidRPr="003F7965">
              <w:t>Two months</w:t>
            </w:r>
          </w:p>
        </w:tc>
        <w:tc>
          <w:tcPr>
            <w:tcW w:w="1559" w:type="dxa"/>
            <w:shd w:val="clear" w:color="auto" w:fill="auto"/>
          </w:tcPr>
          <w:p w14:paraId="0CEA6FAD" w14:textId="77777777" w:rsidR="00C60C5B" w:rsidRPr="003F7965" w:rsidRDefault="00C60C5B" w:rsidP="001D2F78">
            <w:pPr>
              <w:pStyle w:val="Tabletext"/>
            </w:pPr>
            <w:r w:rsidRPr="003F7965">
              <w:t>201</w:t>
            </w:r>
            <w:r w:rsidR="001D2F78">
              <w:t>8-08-26</w:t>
            </w:r>
          </w:p>
        </w:tc>
        <w:tc>
          <w:tcPr>
            <w:tcW w:w="6521" w:type="dxa"/>
            <w:shd w:val="clear" w:color="auto" w:fill="auto"/>
          </w:tcPr>
          <w:p w14:paraId="3F35AE2F" w14:textId="6F58CAA7" w:rsidR="00C60C5B" w:rsidRPr="000515B7" w:rsidRDefault="000515B7" w:rsidP="00984482">
            <w:pPr>
              <w:pStyle w:val="Tabletext"/>
            </w:pPr>
            <w:r w:rsidRPr="000515B7">
              <w:rPr>
                <w:szCs w:val="22"/>
              </w:rPr>
              <w:t xml:space="preserve">- </w:t>
            </w:r>
            <w:hyperlink r:id="rId13" w:history="1">
              <w:r w:rsidRPr="000515B7">
                <w:rPr>
                  <w:rStyle w:val="Hyperlink"/>
                  <w:szCs w:val="22"/>
                </w:rPr>
                <w:t>Submit ITU-T Member contributions</w:t>
              </w:r>
            </w:hyperlink>
            <w:r w:rsidRPr="000515B7">
              <w:rPr>
                <w:szCs w:val="22"/>
              </w:rPr>
              <w:t xml:space="preserve"> for which translation is requested</w:t>
            </w:r>
          </w:p>
        </w:tc>
      </w:tr>
      <w:tr w:rsidR="00C60C5B" w:rsidRPr="003F7965" w14:paraId="4D105044" w14:textId="77777777" w:rsidTr="005A4C23">
        <w:tc>
          <w:tcPr>
            <w:tcW w:w="1838" w:type="dxa"/>
            <w:shd w:val="clear" w:color="auto" w:fill="auto"/>
          </w:tcPr>
          <w:p w14:paraId="790E5DFD" w14:textId="77777777" w:rsidR="00C60C5B" w:rsidRPr="003F7965" w:rsidRDefault="00C60C5B" w:rsidP="003F7965">
            <w:pPr>
              <w:pStyle w:val="Tabletext"/>
            </w:pPr>
            <w:r w:rsidRPr="003F7965">
              <w:t>One month</w:t>
            </w:r>
          </w:p>
        </w:tc>
        <w:tc>
          <w:tcPr>
            <w:tcW w:w="1559" w:type="dxa"/>
            <w:shd w:val="clear" w:color="auto" w:fill="auto"/>
          </w:tcPr>
          <w:p w14:paraId="3738A879" w14:textId="77777777" w:rsidR="00C60C5B" w:rsidRPr="003F7965" w:rsidRDefault="00C60C5B" w:rsidP="001D2F78">
            <w:pPr>
              <w:pStyle w:val="Tabletext"/>
            </w:pPr>
            <w:r w:rsidRPr="003F7965">
              <w:t>2018-0</w:t>
            </w:r>
            <w:r w:rsidR="001D2F78">
              <w:t>9</w:t>
            </w:r>
            <w:r w:rsidRPr="003F7965">
              <w:t>-</w:t>
            </w:r>
            <w:r w:rsidR="001D2F78">
              <w:t>26</w:t>
            </w:r>
          </w:p>
        </w:tc>
        <w:tc>
          <w:tcPr>
            <w:tcW w:w="6521" w:type="dxa"/>
            <w:shd w:val="clear" w:color="auto" w:fill="auto"/>
          </w:tcPr>
          <w:p w14:paraId="13A403A6" w14:textId="619D163F" w:rsidR="003F7965" w:rsidRDefault="00C60C5B" w:rsidP="000F2680">
            <w:pPr>
              <w:pStyle w:val="Tabletext"/>
            </w:pPr>
            <w:r w:rsidRPr="003F7965">
              <w:rPr>
                <w:rFonts w:ascii="Calibri" w:hAnsi="Calibri" w:cs="Calibri"/>
                <w:color w:val="000000"/>
                <w:lang w:eastAsia="zh-CN"/>
              </w:rPr>
              <w:t xml:space="preserve">- </w:t>
            </w:r>
            <w:r w:rsidRPr="003F7965">
              <w:t>Pre-registration (</w:t>
            </w:r>
            <w:hyperlink r:id="rId14" w:history="1">
              <w:r w:rsidR="00A03575" w:rsidRPr="003C4BCB">
                <w:rPr>
                  <w:rStyle w:val="Hyperlink"/>
                </w:rPr>
                <w:t>online</w:t>
              </w:r>
            </w:hyperlink>
            <w:r w:rsidRPr="003F7965">
              <w:t xml:space="preserve"> or </w:t>
            </w:r>
            <w:r w:rsidR="000F2680">
              <w:t xml:space="preserve">via the </w:t>
            </w:r>
            <w:hyperlink r:id="rId15" w:history="1">
              <w:r w:rsidR="000F2680" w:rsidRPr="000F2680">
                <w:rPr>
                  <w:rStyle w:val="Hyperlink"/>
                </w:rPr>
                <w:t>study group homepage</w:t>
              </w:r>
            </w:hyperlink>
            <w:r w:rsidR="000F2680">
              <w:t>)</w:t>
            </w:r>
          </w:p>
          <w:p w14:paraId="162CBB0B" w14:textId="77777777" w:rsidR="00C60C5B" w:rsidRPr="003F7965" w:rsidRDefault="00C60C5B" w:rsidP="003F7965">
            <w:pPr>
              <w:pStyle w:val="Tabletext"/>
            </w:pPr>
            <w:r w:rsidRPr="003F7965">
              <w:t>- Submit req</w:t>
            </w:r>
            <w:r w:rsidR="00F27C7D" w:rsidRPr="003F7965">
              <w:t>uests for visa support letters</w:t>
            </w:r>
            <w:r w:rsidR="00EA1568">
              <w:t xml:space="preserve"> (</w:t>
            </w:r>
            <w:r w:rsidR="00EA1568">
              <w:rPr>
                <w:szCs w:val="22"/>
              </w:rPr>
              <w:t>a</w:t>
            </w:r>
            <w:r w:rsidR="00EA1568" w:rsidRPr="003F7965">
              <w:rPr>
                <w:szCs w:val="22"/>
              </w:rPr>
              <w:t xml:space="preserve"> request </w:t>
            </w:r>
            <w:r w:rsidR="00EA1568">
              <w:rPr>
                <w:szCs w:val="22"/>
              </w:rPr>
              <w:t>sample</w:t>
            </w:r>
            <w:r w:rsidR="00EA1568" w:rsidRPr="003F7965">
              <w:rPr>
                <w:szCs w:val="22"/>
              </w:rPr>
              <w:t xml:space="preserve"> can be found </w:t>
            </w:r>
            <w:hyperlink r:id="rId16" w:history="1">
              <w:r w:rsidR="00EA1568" w:rsidRPr="003F7965">
                <w:rPr>
                  <w:rStyle w:val="Hyperlink"/>
                  <w:szCs w:val="22"/>
                </w:rPr>
                <w:t>here</w:t>
              </w:r>
            </w:hyperlink>
            <w:r w:rsidR="00EA1568">
              <w:t>)</w:t>
            </w:r>
          </w:p>
        </w:tc>
      </w:tr>
      <w:tr w:rsidR="00C60C5B" w:rsidRPr="003F7965" w14:paraId="6CBFA6DB" w14:textId="77777777" w:rsidTr="005A4C23">
        <w:tc>
          <w:tcPr>
            <w:tcW w:w="1838" w:type="dxa"/>
            <w:shd w:val="clear" w:color="auto" w:fill="auto"/>
          </w:tcPr>
          <w:p w14:paraId="05E40E2F" w14:textId="77777777" w:rsidR="00C60C5B" w:rsidRPr="003F7965" w:rsidRDefault="00C60C5B" w:rsidP="003F7965">
            <w:pPr>
              <w:pStyle w:val="Tabletext"/>
            </w:pPr>
            <w:r w:rsidRPr="003F7965">
              <w:t>12 calendar days</w:t>
            </w:r>
          </w:p>
        </w:tc>
        <w:tc>
          <w:tcPr>
            <w:tcW w:w="1559" w:type="dxa"/>
            <w:shd w:val="clear" w:color="auto" w:fill="auto"/>
          </w:tcPr>
          <w:p w14:paraId="1900CD82" w14:textId="77AFAC2A" w:rsidR="00C60C5B" w:rsidRPr="003F7965" w:rsidRDefault="001D2F78" w:rsidP="005A4C23">
            <w:pPr>
              <w:pStyle w:val="Tabletext"/>
            </w:pPr>
            <w:r>
              <w:t>2018-10</w:t>
            </w:r>
            <w:r w:rsidR="00C60C5B" w:rsidRPr="003F7965">
              <w:t>-</w:t>
            </w:r>
            <w:ins w:id="3" w:author="Study Group" w:date="2018-08-07T12:34:00Z">
              <w:r w:rsidR="005A4C23">
                <w:t>13</w:t>
              </w:r>
            </w:ins>
            <w:del w:id="4" w:author="Study Group" w:date="2018-08-07T12:34:00Z">
              <w:r w:rsidR="00C60C5B" w:rsidRPr="003F7965" w:rsidDel="005A4C23">
                <w:delText>0</w:delText>
              </w:r>
              <w:r w:rsidDel="005A4C23">
                <w:delText>9</w:delText>
              </w:r>
            </w:del>
          </w:p>
        </w:tc>
        <w:tc>
          <w:tcPr>
            <w:tcW w:w="6521" w:type="dxa"/>
            <w:shd w:val="clear" w:color="auto" w:fill="auto"/>
          </w:tcPr>
          <w:p w14:paraId="4ED8C30D" w14:textId="77777777" w:rsidR="00C60C5B" w:rsidRPr="003F7965" w:rsidRDefault="00C60C5B" w:rsidP="003F7965">
            <w:pPr>
              <w:pStyle w:val="Tabletext"/>
            </w:pPr>
            <w:r w:rsidRPr="003F7965">
              <w:t xml:space="preserve">- </w:t>
            </w:r>
            <w:hyperlink r:id="rId17" w:history="1">
              <w:r w:rsidR="00EA1568">
                <w:rPr>
                  <w:rStyle w:val="Hyperlink"/>
                  <w:szCs w:val="22"/>
                </w:rPr>
                <w:t>Submit</w:t>
              </w:r>
              <w:r w:rsidR="00EA1568" w:rsidRPr="00010B0B">
                <w:rPr>
                  <w:rStyle w:val="Hyperlink"/>
                  <w:szCs w:val="22"/>
                </w:rPr>
                <w:t xml:space="preserve"> </w:t>
              </w:r>
              <w:r w:rsidR="00EA1568">
                <w:rPr>
                  <w:rStyle w:val="Hyperlink"/>
                  <w:szCs w:val="22"/>
                </w:rPr>
                <w:t xml:space="preserve">ITU-T </w:t>
              </w:r>
              <w:r w:rsidR="00EA1568" w:rsidRPr="00010B0B">
                <w:rPr>
                  <w:rStyle w:val="Hyperlink"/>
                  <w:szCs w:val="22"/>
                </w:rPr>
                <w:t>Member contributions</w:t>
              </w:r>
            </w:hyperlink>
          </w:p>
        </w:tc>
      </w:tr>
    </w:tbl>
    <w:p w14:paraId="0F71174C" w14:textId="77777777" w:rsidR="00C60C5B" w:rsidRPr="003F7965" w:rsidRDefault="00C60C5B" w:rsidP="00531E1E">
      <w:pPr>
        <w:tabs>
          <w:tab w:val="left" w:pos="1418"/>
          <w:tab w:val="left" w:pos="1702"/>
          <w:tab w:val="left" w:pos="2160"/>
        </w:tabs>
        <w:spacing w:before="0" w:after="120"/>
        <w:ind w:right="91"/>
        <w:rPr>
          <w:szCs w:val="22"/>
        </w:rPr>
      </w:pPr>
    </w:p>
    <w:p w14:paraId="00977C48" w14:textId="77777777" w:rsidR="0019708E" w:rsidRPr="003F7965" w:rsidRDefault="0019708E" w:rsidP="004A7E22">
      <w:pPr>
        <w:rPr>
          <w:szCs w:val="22"/>
        </w:rPr>
      </w:pPr>
      <w:r w:rsidRPr="003F7965">
        <w:rPr>
          <w:szCs w:val="22"/>
        </w:rPr>
        <w:t xml:space="preserve">The debates at this half-day meeting </w:t>
      </w:r>
      <w:proofErr w:type="gramStart"/>
      <w:r w:rsidRPr="003F7965">
        <w:rPr>
          <w:szCs w:val="22"/>
        </w:rPr>
        <w:t>will be conducted</w:t>
      </w:r>
      <w:proofErr w:type="gramEnd"/>
      <w:r w:rsidRPr="003F7965">
        <w:rPr>
          <w:szCs w:val="22"/>
        </w:rPr>
        <w:t xml:space="preserve"> in English without interpretation.</w:t>
      </w:r>
    </w:p>
    <w:p w14:paraId="4E877613" w14:textId="77777777" w:rsidR="000B46FB" w:rsidRPr="003F7965" w:rsidRDefault="00EC6389" w:rsidP="00EC6389">
      <w:pPr>
        <w:rPr>
          <w:szCs w:val="22"/>
        </w:rPr>
      </w:pPr>
      <w:r w:rsidRPr="003F7965">
        <w:rPr>
          <w:szCs w:val="22"/>
        </w:rPr>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2913"/>
      </w:tblGrid>
      <w:tr w:rsidR="0029541D" w:rsidRPr="003F7965" w14:paraId="705F107F" w14:textId="77777777" w:rsidTr="0038180A">
        <w:trPr>
          <w:cantSplit/>
          <w:trHeight w:val="1955"/>
        </w:trPr>
        <w:tc>
          <w:tcPr>
            <w:tcW w:w="6804" w:type="dxa"/>
            <w:vMerge w:val="restart"/>
            <w:tcBorders>
              <w:right w:val="single" w:sz="4" w:space="0" w:color="auto"/>
            </w:tcBorders>
          </w:tcPr>
          <w:p w14:paraId="3DC99F47" w14:textId="06FD8924" w:rsidR="0029541D" w:rsidRPr="003F7965" w:rsidRDefault="0029541D" w:rsidP="0029541D">
            <w:pPr>
              <w:rPr>
                <w:szCs w:val="18"/>
              </w:rPr>
            </w:pPr>
            <w:r w:rsidRPr="003F7965">
              <w:rPr>
                <w:szCs w:val="18"/>
              </w:rPr>
              <w:t>Yours faithfully,</w:t>
            </w:r>
          </w:p>
          <w:p w14:paraId="7AF04D11" w14:textId="4782E08D" w:rsidR="0029541D" w:rsidRPr="00D75F5B" w:rsidRDefault="008F41E1" w:rsidP="00D75F5B">
            <w:pPr>
              <w:spacing w:before="240"/>
              <w:rPr>
                <w:i/>
                <w:iCs/>
                <w:szCs w:val="18"/>
              </w:rPr>
            </w:pPr>
            <w:r>
              <w:rPr>
                <w:i/>
                <w:iCs/>
                <w:szCs w:val="18"/>
              </w:rPr>
              <w:t>(signed)</w:t>
            </w:r>
            <w:bookmarkStart w:id="5" w:name="_GoBack"/>
            <w:bookmarkEnd w:id="5"/>
          </w:p>
          <w:p w14:paraId="6FC9830D" w14:textId="77777777" w:rsidR="0029541D" w:rsidRPr="003F7965" w:rsidRDefault="0029541D" w:rsidP="00EC6389">
            <w:pPr>
              <w:spacing w:before="240"/>
            </w:pPr>
            <w:proofErr w:type="spellStart"/>
            <w:r w:rsidRPr="003F7965">
              <w:rPr>
                <w:szCs w:val="22"/>
              </w:rPr>
              <w:t>Chaesub</w:t>
            </w:r>
            <w:proofErr w:type="spellEnd"/>
            <w:r w:rsidRPr="003F7965">
              <w:rPr>
                <w:szCs w:val="22"/>
              </w:rPr>
              <w:t xml:space="preserve"> Lee</w:t>
            </w:r>
            <w:r w:rsidRPr="003F7965">
              <w:rPr>
                <w:szCs w:val="18"/>
              </w:rPr>
              <w:br/>
              <w:t>Director of the Telecommunication</w:t>
            </w:r>
            <w:r w:rsidRPr="003F7965">
              <w:rPr>
                <w:szCs w:val="18"/>
              </w:rPr>
              <w:br/>
              <w:t>Standardization Bureau</w:t>
            </w:r>
            <w:r w:rsidRPr="003F7965">
              <w:rPr>
                <w:b/>
                <w:bCs/>
                <w:szCs w:val="18"/>
              </w:rPr>
              <w:t xml:space="preserve"> </w:t>
            </w:r>
          </w:p>
        </w:tc>
        <w:tc>
          <w:tcPr>
            <w:tcW w:w="2920" w:type="dxa"/>
            <w:tcBorders>
              <w:top w:val="single" w:sz="4" w:space="0" w:color="auto"/>
              <w:left w:val="single" w:sz="4" w:space="0" w:color="auto"/>
              <w:right w:val="single" w:sz="4" w:space="0" w:color="auto"/>
            </w:tcBorders>
            <w:textDirection w:val="btLr"/>
            <w:vAlign w:val="center"/>
          </w:tcPr>
          <w:p w14:paraId="20B58FEC" w14:textId="77777777" w:rsidR="0029541D" w:rsidRPr="003F7965" w:rsidRDefault="0029541D" w:rsidP="00EC6389">
            <w:pPr>
              <w:spacing w:before="0"/>
              <w:ind w:left="113" w:right="113"/>
              <w:jc w:val="center"/>
            </w:pPr>
            <w:r w:rsidRPr="003F7965">
              <w:rPr>
                <w:noProof/>
                <w:lang w:val="en-US" w:eastAsia="zh-CN"/>
              </w:rPr>
              <w:drawing>
                <wp:inline distT="0" distB="0" distL="0" distR="0" wp14:anchorId="505F926A" wp14:editId="7D80CD89">
                  <wp:extent cx="1131683" cy="1131683"/>
                  <wp:effectExtent l="0" t="0" r="0" b="0"/>
                  <wp:docPr id="12" name="Picture 12" descr="This QR code redirects to the latest meeeting information at:&#10;http://handle.itu.int/11.1002/groups/sg16"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TSBDOC\2017-2020\Working_methods\Handle_IDs\Handle-IDs_per_group\SG16\Unitag_QRCode_148708940314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492" cy="1152492"/>
                          </a:xfrm>
                          <a:prstGeom prst="rect">
                            <a:avLst/>
                          </a:prstGeom>
                          <a:noFill/>
                          <a:ln>
                            <a:noFill/>
                          </a:ln>
                        </pic:spPr>
                      </pic:pic>
                    </a:graphicData>
                  </a:graphic>
                </wp:inline>
              </w:drawing>
            </w:r>
            <w:r w:rsidR="0038180A" w:rsidRPr="003F7965">
              <w:rPr>
                <w:rFonts w:ascii="Calibri" w:eastAsia="SimSun" w:hAnsi="Calibri" w:cs="Arial"/>
                <w:sz w:val="20"/>
                <w:lang w:eastAsia="zh-CN"/>
              </w:rPr>
              <w:t>IT</w:t>
            </w:r>
            <w:r w:rsidRPr="003F7965">
              <w:rPr>
                <w:rFonts w:ascii="Calibri" w:eastAsia="SimSun" w:hAnsi="Calibri" w:cs="Arial"/>
                <w:sz w:val="20"/>
                <w:lang w:eastAsia="zh-CN"/>
              </w:rPr>
              <w:t>U-T SG16</w:t>
            </w:r>
          </w:p>
        </w:tc>
      </w:tr>
      <w:tr w:rsidR="0029541D" w:rsidRPr="003F7965" w14:paraId="60BDA1A6" w14:textId="77777777" w:rsidTr="0038180A">
        <w:trPr>
          <w:cantSplit/>
          <w:trHeight w:val="227"/>
        </w:trPr>
        <w:tc>
          <w:tcPr>
            <w:tcW w:w="6804" w:type="dxa"/>
            <w:vMerge/>
            <w:tcBorders>
              <w:right w:val="single" w:sz="4" w:space="0" w:color="auto"/>
            </w:tcBorders>
          </w:tcPr>
          <w:p w14:paraId="0A08C815" w14:textId="77777777" w:rsidR="0029541D" w:rsidRPr="003F7965" w:rsidRDefault="0029541D" w:rsidP="00EC6389">
            <w:pPr>
              <w:spacing w:before="480"/>
            </w:pPr>
          </w:p>
        </w:tc>
        <w:tc>
          <w:tcPr>
            <w:tcW w:w="2920" w:type="dxa"/>
            <w:tcBorders>
              <w:left w:val="single" w:sz="4" w:space="0" w:color="auto"/>
              <w:bottom w:val="single" w:sz="4" w:space="0" w:color="auto"/>
              <w:right w:val="single" w:sz="4" w:space="0" w:color="auto"/>
            </w:tcBorders>
            <w:vAlign w:val="center"/>
          </w:tcPr>
          <w:p w14:paraId="0DF08F7F" w14:textId="77777777" w:rsidR="0029541D" w:rsidRPr="003F7965" w:rsidRDefault="0029541D" w:rsidP="00EC6389">
            <w:pPr>
              <w:spacing w:before="0"/>
              <w:jc w:val="center"/>
              <w:rPr>
                <w:rFonts w:ascii="Calibri" w:eastAsia="SimSun" w:hAnsi="Calibri" w:cs="Arial"/>
                <w:noProof/>
                <w:szCs w:val="18"/>
                <w:lang w:eastAsia="zh-CN"/>
              </w:rPr>
            </w:pPr>
            <w:r w:rsidRPr="003F7965">
              <w:rPr>
                <w:szCs w:val="18"/>
              </w:rPr>
              <w:t>Latest meeting information</w:t>
            </w:r>
          </w:p>
        </w:tc>
      </w:tr>
    </w:tbl>
    <w:p w14:paraId="65EF4514" w14:textId="77777777" w:rsidR="00384E5D" w:rsidRPr="003F7965" w:rsidRDefault="0029541D" w:rsidP="00834056">
      <w:r w:rsidRPr="003F7965">
        <w:rPr>
          <w:b/>
          <w:bCs/>
          <w:szCs w:val="18"/>
        </w:rPr>
        <w:t>Annexes</w:t>
      </w:r>
      <w:r w:rsidRPr="003F7965">
        <w:rPr>
          <w:szCs w:val="18"/>
        </w:rPr>
        <w:t>:</w:t>
      </w:r>
      <w:r w:rsidR="005A595D" w:rsidRPr="003F7965">
        <w:rPr>
          <w:szCs w:val="22"/>
        </w:rPr>
        <w:t xml:space="preserve"> </w:t>
      </w:r>
      <w:proofErr w:type="gramStart"/>
      <w:r w:rsidR="004A7E22" w:rsidRPr="003F7965">
        <w:rPr>
          <w:szCs w:val="22"/>
          <w:lang w:eastAsia="zh-CN"/>
        </w:rPr>
        <w:t>2</w:t>
      </w:r>
      <w:proofErr w:type="gramEnd"/>
      <w:r w:rsidR="00384E5D" w:rsidRPr="003F7965">
        <w:br w:type="page"/>
      </w:r>
    </w:p>
    <w:p w14:paraId="273A000F" w14:textId="77777777" w:rsidR="004A7E22" w:rsidRPr="003F7965" w:rsidRDefault="00E21A11" w:rsidP="004A7E22">
      <w:pPr>
        <w:pageBreakBefore/>
        <w:spacing w:before="240"/>
        <w:jc w:val="center"/>
        <w:rPr>
          <w:b/>
          <w:bCs/>
          <w:sz w:val="28"/>
          <w:szCs w:val="28"/>
        </w:rPr>
      </w:pPr>
      <w:r w:rsidRPr="003F7965">
        <w:rPr>
          <w:b/>
          <w:bCs/>
          <w:sz w:val="28"/>
          <w:szCs w:val="28"/>
        </w:rPr>
        <w:lastRenderedPageBreak/>
        <w:t xml:space="preserve">ANNEX </w:t>
      </w:r>
      <w:proofErr w:type="gramStart"/>
      <w:r w:rsidRPr="003F7965">
        <w:rPr>
          <w:b/>
          <w:bCs/>
          <w:sz w:val="28"/>
          <w:szCs w:val="28"/>
        </w:rPr>
        <w:t>A</w:t>
      </w:r>
      <w:proofErr w:type="gramEnd"/>
      <w:r w:rsidR="001D2F78">
        <w:rPr>
          <w:b/>
          <w:bCs/>
          <w:sz w:val="28"/>
          <w:szCs w:val="28"/>
        </w:rPr>
        <w:br/>
        <w:t>Additional details for the WP1</w:t>
      </w:r>
      <w:r w:rsidR="00F27C7D" w:rsidRPr="003F7965">
        <w:rPr>
          <w:b/>
          <w:bCs/>
          <w:sz w:val="28"/>
          <w:szCs w:val="28"/>
        </w:rPr>
        <w:t>/16 meeting</w:t>
      </w:r>
    </w:p>
    <w:p w14:paraId="77211996" w14:textId="77777777" w:rsidR="004A7E22" w:rsidRPr="003F7965" w:rsidRDefault="008134BE" w:rsidP="00F27C7D">
      <w:pPr>
        <w:tabs>
          <w:tab w:val="left" w:pos="1418"/>
          <w:tab w:val="left" w:pos="1702"/>
          <w:tab w:val="left" w:pos="2160"/>
        </w:tabs>
        <w:spacing w:before="240" w:after="120"/>
        <w:ind w:right="91"/>
        <w:jc w:val="center"/>
        <w:rPr>
          <w:b/>
          <w:bCs/>
          <w:szCs w:val="24"/>
        </w:rPr>
      </w:pPr>
      <w:r>
        <w:rPr>
          <w:b/>
          <w:bCs/>
          <w:szCs w:val="24"/>
        </w:rPr>
        <w:br/>
      </w:r>
      <w:r w:rsidR="004A7E22" w:rsidRPr="003F7965">
        <w:rPr>
          <w:b/>
          <w:bCs/>
          <w:szCs w:val="24"/>
        </w:rPr>
        <w:t>WORKING METHODS AND FACILITIES</w:t>
      </w:r>
    </w:p>
    <w:p w14:paraId="4BDF7D09" w14:textId="6EDDA51A" w:rsidR="004A7E22" w:rsidRPr="003F7965" w:rsidRDefault="004A7E22" w:rsidP="004A7E22">
      <w:pPr>
        <w:spacing w:after="120"/>
        <w:rPr>
          <w:rFonts w:eastAsia="SimSun"/>
          <w:b/>
          <w:bCs/>
          <w:szCs w:val="22"/>
          <w:lang w:eastAsia="zh-CN"/>
        </w:rPr>
      </w:pPr>
      <w:r w:rsidRPr="003F7965">
        <w:rPr>
          <w:rFonts w:eastAsia="SimSun"/>
          <w:b/>
          <w:bCs/>
          <w:szCs w:val="22"/>
          <w:lang w:eastAsia="zh-CN"/>
        </w:rPr>
        <w:t xml:space="preserve">DOCUMENT SUBMISSION AND ACCESS: </w:t>
      </w:r>
      <w:r w:rsidRPr="003F7965">
        <w:rPr>
          <w:rFonts w:eastAsia="SimSun"/>
          <w:szCs w:val="22"/>
          <w:lang w:eastAsia="zh-CN"/>
        </w:rPr>
        <w:t xml:space="preserve">The meeting </w:t>
      </w:r>
      <w:proofErr w:type="gramStart"/>
      <w:r w:rsidRPr="003F7965">
        <w:rPr>
          <w:rFonts w:eastAsia="SimSun"/>
          <w:szCs w:val="22"/>
          <w:lang w:eastAsia="zh-CN"/>
        </w:rPr>
        <w:t>will be run</w:t>
      </w:r>
      <w:proofErr w:type="gramEnd"/>
      <w:r w:rsidRPr="003F7965">
        <w:rPr>
          <w:rFonts w:eastAsia="SimSun"/>
          <w:szCs w:val="22"/>
          <w:lang w:eastAsia="zh-CN"/>
        </w:rPr>
        <w:t xml:space="preserve"> paperless. Member Contributions </w:t>
      </w:r>
      <w:proofErr w:type="gramStart"/>
      <w:r w:rsidRPr="003F7965">
        <w:rPr>
          <w:rFonts w:eastAsia="SimSun"/>
          <w:szCs w:val="22"/>
          <w:lang w:eastAsia="zh-CN"/>
        </w:rPr>
        <w:t>should be submitted</w:t>
      </w:r>
      <w:proofErr w:type="gramEnd"/>
      <w:r w:rsidRPr="003F7965">
        <w:rPr>
          <w:rFonts w:eastAsia="SimSun"/>
          <w:szCs w:val="22"/>
          <w:lang w:eastAsia="zh-CN"/>
        </w:rPr>
        <w:t xml:space="preserve"> using</w:t>
      </w:r>
      <w:r w:rsidR="003F7965" w:rsidRPr="003F7965">
        <w:rPr>
          <w:rFonts w:eastAsia="SimSun"/>
          <w:szCs w:val="22"/>
          <w:lang w:eastAsia="zh-CN"/>
        </w:rPr>
        <w:t xml:space="preserve"> </w:t>
      </w:r>
      <w:hyperlink r:id="rId19" w:history="1">
        <w:r w:rsidRPr="003F7965">
          <w:rPr>
            <w:rStyle w:val="Hyperlink"/>
            <w:rFonts w:eastAsia="SimSun"/>
            <w:szCs w:val="22"/>
            <w:lang w:eastAsia="zh-CN"/>
          </w:rPr>
          <w:t>Direct Document Postin</w:t>
        </w:r>
        <w:r w:rsidR="003F7965" w:rsidRPr="003F7965">
          <w:rPr>
            <w:rStyle w:val="Hyperlink"/>
            <w:rFonts w:eastAsia="SimSun"/>
            <w:szCs w:val="22"/>
            <w:lang w:eastAsia="zh-CN"/>
          </w:rPr>
          <w:t>g</w:t>
        </w:r>
      </w:hyperlink>
      <w:r w:rsidRPr="003F7965">
        <w:rPr>
          <w:rFonts w:eastAsia="SimSun"/>
          <w:szCs w:val="22"/>
          <w:lang w:eastAsia="zh-CN"/>
        </w:rPr>
        <w:t xml:space="preserve">; draft TDs should be submitted by e-mail to the study group secretariat using the </w:t>
      </w:r>
      <w:hyperlink r:id="rId20" w:history="1">
        <w:r w:rsidRPr="003F7965">
          <w:rPr>
            <w:rStyle w:val="Hyperlink"/>
            <w:rFonts w:eastAsia="SimSun"/>
            <w:szCs w:val="22"/>
            <w:lang w:eastAsia="zh-CN"/>
          </w:rPr>
          <w:t>appropriate template</w:t>
        </w:r>
      </w:hyperlink>
      <w:r w:rsidRPr="003F7965">
        <w:rPr>
          <w:szCs w:val="22"/>
        </w:rPr>
        <w:t xml:space="preserve"> at </w:t>
      </w:r>
      <w:hyperlink r:id="rId21" w:history="1">
        <w:r w:rsidRPr="003F7965">
          <w:rPr>
            <w:rStyle w:val="Hyperlink"/>
            <w:szCs w:val="22"/>
          </w:rPr>
          <w:t>tsbsg16@itu.int</w:t>
        </w:r>
      </w:hyperlink>
      <w:r w:rsidRPr="003F7965">
        <w:rPr>
          <w:rFonts w:eastAsia="SimSun"/>
          <w:szCs w:val="22"/>
          <w:lang w:eastAsia="zh-CN"/>
        </w:rPr>
        <w:t xml:space="preserve">. Access to meeting documents </w:t>
      </w:r>
      <w:proofErr w:type="gramStart"/>
      <w:r w:rsidRPr="003F7965">
        <w:rPr>
          <w:rFonts w:eastAsia="SimSun"/>
          <w:szCs w:val="22"/>
          <w:lang w:eastAsia="zh-CN"/>
        </w:rPr>
        <w:t>is provided</w:t>
      </w:r>
      <w:proofErr w:type="gramEnd"/>
      <w:r w:rsidRPr="003F7965">
        <w:rPr>
          <w:rFonts w:eastAsia="SimSun"/>
          <w:szCs w:val="22"/>
          <w:lang w:eastAsia="zh-CN"/>
        </w:rPr>
        <w:t xml:space="preserve"> from the study group homepage, and</w:t>
      </w:r>
      <w:r w:rsidR="00F27C7D" w:rsidRPr="003F7965">
        <w:rPr>
          <w:rFonts w:eastAsia="SimSun"/>
          <w:szCs w:val="22"/>
          <w:lang w:eastAsia="zh-CN"/>
        </w:rPr>
        <w:t xml:space="preserve"> is restricted to ITU-T Members having a </w:t>
      </w:r>
      <w:hyperlink r:id="rId22" w:history="1">
        <w:r w:rsidRPr="003F7965">
          <w:rPr>
            <w:rStyle w:val="Hyperlink"/>
            <w:rFonts w:eastAsia="SimSun"/>
            <w:szCs w:val="22"/>
            <w:lang w:eastAsia="zh-CN"/>
          </w:rPr>
          <w:t>TIES account</w:t>
        </w:r>
      </w:hyperlink>
      <w:r w:rsidR="003F7965" w:rsidRPr="003F7965">
        <w:rPr>
          <w:rFonts w:eastAsia="SimSun"/>
          <w:szCs w:val="22"/>
          <w:lang w:eastAsia="zh-CN"/>
        </w:rPr>
        <w:t>.</w:t>
      </w:r>
    </w:p>
    <w:p w14:paraId="57CCB1B0" w14:textId="77777777" w:rsidR="00384E5D" w:rsidRPr="003F7965" w:rsidRDefault="00FE0DA2" w:rsidP="00637559">
      <w:pPr>
        <w:rPr>
          <w:szCs w:val="22"/>
        </w:rPr>
      </w:pPr>
      <w:r w:rsidRPr="003F7965">
        <w:rPr>
          <w:b/>
          <w:bCs/>
          <w:szCs w:val="22"/>
        </w:rPr>
        <w:t>WIRELESS LAN</w:t>
      </w:r>
      <w:r w:rsidRPr="003F7965">
        <w:rPr>
          <w:szCs w:val="22"/>
        </w:rPr>
        <w:t xml:space="preserve"> </w:t>
      </w:r>
      <w:r w:rsidRPr="003F7965">
        <w:rPr>
          <w:color w:val="000000"/>
          <w:szCs w:val="22"/>
        </w:rPr>
        <w:t>facilities will be available for use by delegates at the venue.</w:t>
      </w:r>
    </w:p>
    <w:p w14:paraId="62C98A99" w14:textId="77777777" w:rsidR="005444BD" w:rsidRPr="003F7965" w:rsidRDefault="00FE0DA2" w:rsidP="004523D5">
      <w:pPr>
        <w:rPr>
          <w:szCs w:val="22"/>
        </w:rPr>
      </w:pPr>
      <w:r w:rsidRPr="003F7965">
        <w:rPr>
          <w:b/>
          <w:bCs/>
          <w:szCs w:val="22"/>
        </w:rPr>
        <w:t>PRINTERS:</w:t>
      </w:r>
      <w:r w:rsidRPr="003F7965">
        <w:rPr>
          <w:szCs w:val="22"/>
        </w:rPr>
        <w:t xml:space="preserve"> Printers </w:t>
      </w:r>
      <w:proofErr w:type="gramStart"/>
      <w:r w:rsidRPr="003F7965">
        <w:rPr>
          <w:szCs w:val="22"/>
        </w:rPr>
        <w:t>will be made</w:t>
      </w:r>
      <w:proofErr w:type="gramEnd"/>
      <w:r w:rsidRPr="003F7965">
        <w:rPr>
          <w:szCs w:val="22"/>
        </w:rPr>
        <w:t xml:space="preserve"> available to the delegates at the venue of the event.</w:t>
      </w:r>
    </w:p>
    <w:p w14:paraId="68D6EB5E" w14:textId="77777777" w:rsidR="00D806F7" w:rsidRPr="003F7965" w:rsidRDefault="00D806F7" w:rsidP="004523D5">
      <w:pPr>
        <w:rPr>
          <w:szCs w:val="22"/>
        </w:rPr>
      </w:pPr>
      <w:r w:rsidRPr="003F7965">
        <w:rPr>
          <w:b/>
          <w:bCs/>
          <w:szCs w:val="22"/>
        </w:rPr>
        <w:t>LOAN LAPTOPS</w:t>
      </w:r>
      <w:r w:rsidRPr="003F7965">
        <w:rPr>
          <w:szCs w:val="22"/>
        </w:rPr>
        <w:t xml:space="preserve"> for delegates are available from the ITU Service Desk (</w:t>
      </w:r>
      <w:hyperlink r:id="rId23" w:history="1">
        <w:r w:rsidR="00F27C7D" w:rsidRPr="003F7965">
          <w:rPr>
            <w:rStyle w:val="Hyperlink"/>
            <w:szCs w:val="22"/>
          </w:rPr>
          <w:t>servicedesk@itu.int</w:t>
        </w:r>
      </w:hyperlink>
      <w:r w:rsidRPr="003F7965">
        <w:rPr>
          <w:szCs w:val="22"/>
        </w:rPr>
        <w:t>)</w:t>
      </w:r>
      <w:r w:rsidR="00F27C7D" w:rsidRPr="003F7965">
        <w:rPr>
          <w:szCs w:val="22"/>
        </w:rPr>
        <w:t xml:space="preserve"> </w:t>
      </w:r>
      <w:r w:rsidRPr="003F7965">
        <w:rPr>
          <w:szCs w:val="22"/>
        </w:rPr>
        <w:t>on a first-come, first served basis</w:t>
      </w:r>
      <w:r w:rsidR="0064010D">
        <w:rPr>
          <w:szCs w:val="22"/>
        </w:rPr>
        <w:t>.</w:t>
      </w:r>
    </w:p>
    <w:p w14:paraId="47A14FD4" w14:textId="77777777" w:rsidR="00D806F7" w:rsidRPr="003F7965" w:rsidRDefault="008134BE" w:rsidP="00D806F7">
      <w:pPr>
        <w:tabs>
          <w:tab w:val="left" w:pos="720"/>
        </w:tabs>
        <w:spacing w:before="200" w:after="120"/>
        <w:ind w:right="91"/>
        <w:jc w:val="center"/>
        <w:rPr>
          <w:b/>
          <w:bCs/>
          <w:szCs w:val="24"/>
        </w:rPr>
      </w:pPr>
      <w:r>
        <w:rPr>
          <w:b/>
          <w:bCs/>
          <w:szCs w:val="24"/>
        </w:rPr>
        <w:br/>
      </w:r>
      <w:r w:rsidR="00D806F7" w:rsidRPr="003F7965">
        <w:rPr>
          <w:b/>
          <w:bCs/>
          <w:szCs w:val="24"/>
        </w:rPr>
        <w:t>PRE-REGISTRATION AND FELLOWSHIPS</w:t>
      </w:r>
    </w:p>
    <w:p w14:paraId="12804FFC" w14:textId="77777777" w:rsidR="00D806F7" w:rsidRPr="003F7965" w:rsidRDefault="00D806F7" w:rsidP="00D806F7">
      <w:pPr>
        <w:rPr>
          <w:b/>
          <w:bCs/>
          <w:szCs w:val="22"/>
        </w:rPr>
      </w:pPr>
      <w:r w:rsidRPr="003F7965">
        <w:rPr>
          <w:b/>
          <w:bCs/>
          <w:szCs w:val="22"/>
        </w:rPr>
        <w:t xml:space="preserve">PRE-REGISTRATION: </w:t>
      </w:r>
      <w:r w:rsidRPr="003F7965">
        <w:rPr>
          <w:szCs w:val="22"/>
        </w:rPr>
        <w:t xml:space="preserve">Pre-registration is to be done online via the study group home page </w:t>
      </w:r>
      <w:r w:rsidRPr="003F7965">
        <w:rPr>
          <w:b/>
          <w:bCs/>
          <w:szCs w:val="22"/>
        </w:rPr>
        <w:t>at least one month before the start of the meeting</w:t>
      </w:r>
      <w:r w:rsidRPr="003F7965">
        <w:rPr>
          <w:szCs w:val="22"/>
        </w:rPr>
        <w:t xml:space="preserve">. Additionally, and within the same deadline, focal points </w:t>
      </w:r>
      <w:proofErr w:type="gramStart"/>
      <w:r w:rsidRPr="003F7965">
        <w:rPr>
          <w:szCs w:val="22"/>
        </w:rPr>
        <w:t>are requested</w:t>
      </w:r>
      <w:proofErr w:type="gramEnd"/>
      <w:r w:rsidRPr="003F7965">
        <w:rPr>
          <w:szCs w:val="22"/>
        </w:rPr>
        <w:t xml:space="preserve"> to send by e-mail (</w:t>
      </w:r>
      <w:hyperlink r:id="rId24" w:history="1">
        <w:r w:rsidRPr="003F7965">
          <w:rPr>
            <w:rStyle w:val="Hyperlink"/>
            <w:szCs w:val="22"/>
          </w:rPr>
          <w:t>tsbreg@itu.int</w:t>
        </w:r>
      </w:hyperlink>
      <w:r w:rsidRPr="003F7965">
        <w:rPr>
          <w:szCs w:val="22"/>
        </w:rPr>
        <w:t xml:space="preserve">), letter or fax, the list of people who are authorized to represent their organization, indicating the names of the head and deputy head of delegation. The membership </w:t>
      </w:r>
      <w:proofErr w:type="gramStart"/>
      <w:r w:rsidRPr="003F7965">
        <w:rPr>
          <w:szCs w:val="22"/>
        </w:rPr>
        <w:t>is invited</w:t>
      </w:r>
      <w:proofErr w:type="gramEnd"/>
      <w:r w:rsidRPr="003F7965">
        <w:rPr>
          <w:szCs w:val="22"/>
        </w:rPr>
        <w:t xml:space="preserve"> to include women on their delegations whenever possible.</w:t>
      </w:r>
    </w:p>
    <w:p w14:paraId="5F893376" w14:textId="77777777" w:rsidR="00267375" w:rsidRPr="003F7965" w:rsidRDefault="00384E5D" w:rsidP="00A65783">
      <w:pPr>
        <w:rPr>
          <w:rFonts w:cstheme="majorBidi"/>
          <w:b/>
          <w:bCs/>
          <w:szCs w:val="22"/>
        </w:rPr>
      </w:pPr>
      <w:r w:rsidRPr="003F7965">
        <w:rPr>
          <w:b/>
          <w:bCs/>
          <w:szCs w:val="22"/>
        </w:rPr>
        <w:t>FELLOWSHIPS:</w:t>
      </w:r>
      <w:r w:rsidRPr="003F7965">
        <w:rPr>
          <w:szCs w:val="22"/>
        </w:rPr>
        <w:t xml:space="preserve"> </w:t>
      </w:r>
      <w:r w:rsidR="00A65783" w:rsidRPr="003F7965">
        <w:rPr>
          <w:szCs w:val="22"/>
        </w:rPr>
        <w:t>Fellowships and interpretation will not be available for this half-day working party meeting.</w:t>
      </w:r>
    </w:p>
    <w:p w14:paraId="2D88298F" w14:textId="77777777" w:rsidR="004B6029" w:rsidRPr="003F7965" w:rsidRDefault="008134BE" w:rsidP="004B6029">
      <w:pPr>
        <w:tabs>
          <w:tab w:val="left" w:pos="1418"/>
          <w:tab w:val="left" w:pos="1702"/>
          <w:tab w:val="left" w:pos="2160"/>
        </w:tabs>
        <w:spacing w:before="200" w:after="120"/>
        <w:ind w:right="91"/>
        <w:jc w:val="center"/>
        <w:rPr>
          <w:b/>
          <w:bCs/>
          <w:szCs w:val="24"/>
        </w:rPr>
      </w:pPr>
      <w:r>
        <w:rPr>
          <w:b/>
          <w:bCs/>
          <w:szCs w:val="24"/>
        </w:rPr>
        <w:br/>
      </w:r>
      <w:r w:rsidR="004B6029" w:rsidRPr="003F7965">
        <w:rPr>
          <w:b/>
          <w:bCs/>
          <w:szCs w:val="24"/>
        </w:rPr>
        <w:t>VISITING GENEVA: HOTELS, PUBLIC TRANSPORT AND VISAS</w:t>
      </w:r>
    </w:p>
    <w:p w14:paraId="5BAF17CF" w14:textId="77777777" w:rsidR="004B6029" w:rsidRPr="003F7965" w:rsidRDefault="004B6029" w:rsidP="004B6029">
      <w:pPr>
        <w:pStyle w:val="Normalaftertitle0"/>
        <w:spacing w:before="120"/>
        <w:rPr>
          <w:b/>
          <w:bCs/>
          <w:szCs w:val="22"/>
        </w:rPr>
      </w:pPr>
      <w:r w:rsidRPr="003F7965">
        <w:rPr>
          <w:b/>
          <w:bCs/>
          <w:szCs w:val="22"/>
        </w:rPr>
        <w:t>VISITORS TO GENEVA</w:t>
      </w:r>
      <w:r w:rsidRPr="0047058A">
        <w:rPr>
          <w:b/>
          <w:bCs/>
          <w:szCs w:val="22"/>
        </w:rPr>
        <w:t>:</w:t>
      </w:r>
      <w:r w:rsidRPr="003F7965">
        <w:rPr>
          <w:szCs w:val="22"/>
        </w:rPr>
        <w:t xml:space="preserve"> Practical information for delegates attending ITU meetings in Geneva </w:t>
      </w:r>
      <w:proofErr w:type="gramStart"/>
      <w:r w:rsidRPr="003F7965">
        <w:rPr>
          <w:szCs w:val="22"/>
        </w:rPr>
        <w:t>can be found</w:t>
      </w:r>
      <w:proofErr w:type="gramEnd"/>
      <w:r w:rsidRPr="003F7965">
        <w:rPr>
          <w:szCs w:val="22"/>
        </w:rPr>
        <w:t xml:space="preserve"> at </w:t>
      </w:r>
      <w:hyperlink r:id="rId25" w:history="1">
        <w:r w:rsidRPr="003F7965">
          <w:rPr>
            <w:rStyle w:val="Hyperlink"/>
            <w:szCs w:val="22"/>
          </w:rPr>
          <w:t>http://itu.int/en/delegates-corner</w:t>
        </w:r>
      </w:hyperlink>
      <w:r w:rsidRPr="003F7965">
        <w:rPr>
          <w:szCs w:val="22"/>
        </w:rPr>
        <w:t>.</w:t>
      </w:r>
    </w:p>
    <w:p w14:paraId="67313744" w14:textId="77777777" w:rsidR="004B6029" w:rsidRPr="003F7965" w:rsidRDefault="004B6029" w:rsidP="004B6029">
      <w:pPr>
        <w:spacing w:after="120"/>
      </w:pPr>
      <w:r w:rsidRPr="003F7965">
        <w:rPr>
          <w:b/>
          <w:bCs/>
          <w:szCs w:val="22"/>
        </w:rPr>
        <w:t>HOTEL DISCOUNTS</w:t>
      </w:r>
      <w:r w:rsidRPr="0047058A">
        <w:rPr>
          <w:b/>
          <w:bCs/>
          <w:szCs w:val="22"/>
        </w:rPr>
        <w:t>:</w:t>
      </w:r>
      <w:r w:rsidRPr="003F7965">
        <w:rPr>
          <w:szCs w:val="22"/>
        </w:rPr>
        <w:t xml:space="preserve"> A number of Geneva hotels offer preferential rates for delegates attending ITU meetings, and provide a card giving free access to Geneva’s public transport system. A list of </w:t>
      </w:r>
      <w:r w:rsidRPr="003F7965">
        <w:t xml:space="preserve">participating hotels, and guidance on how to claim discounts, </w:t>
      </w:r>
      <w:proofErr w:type="gramStart"/>
      <w:r w:rsidRPr="003F7965">
        <w:t>can be found</w:t>
      </w:r>
      <w:proofErr w:type="gramEnd"/>
      <w:r w:rsidRPr="003F7965">
        <w:t xml:space="preserve"> at </w:t>
      </w:r>
      <w:hyperlink r:id="rId26" w:history="1">
        <w:r w:rsidRPr="003F7965">
          <w:rPr>
            <w:rStyle w:val="Hyperlink"/>
          </w:rPr>
          <w:t>http://itu.int/travel/</w:t>
        </w:r>
      </w:hyperlink>
      <w:r w:rsidR="00F27C7D" w:rsidRPr="003F7965">
        <w:t>.</w:t>
      </w:r>
    </w:p>
    <w:p w14:paraId="66220816" w14:textId="3E459C18" w:rsidR="004B6029" w:rsidRPr="003F7965" w:rsidRDefault="004B6029" w:rsidP="00341F67">
      <w:pPr>
        <w:rPr>
          <w:szCs w:val="22"/>
        </w:rPr>
      </w:pPr>
      <w:r w:rsidRPr="003F7965">
        <w:rPr>
          <w:b/>
          <w:bCs/>
          <w:szCs w:val="22"/>
        </w:rPr>
        <w:t>VISA SUPPORT</w:t>
      </w:r>
      <w:r w:rsidRPr="0047058A">
        <w:rPr>
          <w:b/>
          <w:bCs/>
          <w:szCs w:val="22"/>
        </w:rPr>
        <w:t>:</w:t>
      </w:r>
      <w:r w:rsidRPr="003F7965">
        <w:rPr>
          <w:szCs w:val="22"/>
        </w:rPr>
        <w:t xml:space="preserve"> If required, visas </w:t>
      </w:r>
      <w:proofErr w:type="gramStart"/>
      <w:r w:rsidRPr="003F7965">
        <w:rPr>
          <w:szCs w:val="22"/>
        </w:rPr>
        <w:t xml:space="preserve">must be </w:t>
      </w:r>
      <w:r w:rsidRPr="00A03575">
        <w:t>requested</w:t>
      </w:r>
      <w:proofErr w:type="gramEnd"/>
      <w:r w:rsidRPr="00A03575">
        <w:t xml:space="preserve"> at least one month before the date of arrival in Switzerland from</w:t>
      </w:r>
      <w:r w:rsidRPr="003F7965">
        <w:rPr>
          <w:szCs w:val="22"/>
        </w:rPr>
        <w:t xml:space="preserve"> the embassy or consulate representing Switzerland in your country or, if there is no such office in your country, from the one that is closest to the country of departure. If problems </w:t>
      </w:r>
      <w:proofErr w:type="gramStart"/>
      <w:r w:rsidRPr="003F7965">
        <w:rPr>
          <w:szCs w:val="22"/>
        </w:rPr>
        <w:t>are encountered</w:t>
      </w:r>
      <w:proofErr w:type="gramEnd"/>
      <w:r w:rsidRPr="003F7965">
        <w:rPr>
          <w:szCs w:val="22"/>
        </w:rPr>
        <w:t>,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w:t>
      </w:r>
      <w:r w:rsidR="00834056">
        <w:rPr>
          <w:szCs w:val="22"/>
        </w:rPr>
        <w:t xml:space="preserve"> </w:t>
      </w:r>
      <w:r w:rsidRPr="003F7965">
        <w:rPr>
          <w:szCs w:val="22"/>
        </w:rPr>
        <w:t>Requests should be sent to TSB by e-mail (</w:t>
      </w:r>
      <w:hyperlink r:id="rId27" w:history="1">
        <w:r w:rsidRPr="003F7965">
          <w:rPr>
            <w:rStyle w:val="Hyperlink"/>
            <w:szCs w:val="22"/>
          </w:rPr>
          <w:t>tsbreg@itu.int</w:t>
        </w:r>
      </w:hyperlink>
      <w:r w:rsidRPr="003F7965">
        <w:rPr>
          <w:szCs w:val="22"/>
        </w:rPr>
        <w:t>) or fax (+41 22 730 5853)</w:t>
      </w:r>
      <w:r w:rsidR="00A03575">
        <w:rPr>
          <w:szCs w:val="22"/>
        </w:rPr>
        <w:t xml:space="preserve"> </w:t>
      </w:r>
      <w:r w:rsidR="00A03575" w:rsidRPr="00A03575">
        <w:rPr>
          <w:b/>
          <w:szCs w:val="22"/>
        </w:rPr>
        <w:t>no later than one mo</w:t>
      </w:r>
      <w:r w:rsidR="00D308A9">
        <w:rPr>
          <w:b/>
          <w:szCs w:val="22"/>
        </w:rPr>
        <w:t xml:space="preserve">nth before the meeting, </w:t>
      </w:r>
      <w:r w:rsidR="00D308A9" w:rsidRPr="00536E0B">
        <w:rPr>
          <w:b/>
          <w:szCs w:val="22"/>
        </w:rPr>
        <w:t>namely 2</w:t>
      </w:r>
      <w:r w:rsidR="00A03575" w:rsidRPr="00536E0B">
        <w:rPr>
          <w:b/>
          <w:szCs w:val="22"/>
        </w:rPr>
        <w:t xml:space="preserve">6 </w:t>
      </w:r>
      <w:r w:rsidR="00D308A9" w:rsidRPr="00536E0B">
        <w:rPr>
          <w:b/>
          <w:szCs w:val="22"/>
        </w:rPr>
        <w:t>September</w:t>
      </w:r>
      <w:r w:rsidR="00A03575" w:rsidRPr="00536E0B">
        <w:rPr>
          <w:b/>
          <w:szCs w:val="22"/>
        </w:rPr>
        <w:t xml:space="preserve"> 2018</w:t>
      </w:r>
      <w:r w:rsidRPr="00536E0B">
        <w:rPr>
          <w:szCs w:val="22"/>
        </w:rPr>
        <w:t>, bearing</w:t>
      </w:r>
      <w:r w:rsidRPr="003F7965">
        <w:rPr>
          <w:szCs w:val="22"/>
        </w:rPr>
        <w:t xml:space="preserve"> the words </w:t>
      </w:r>
      <w:r w:rsidRPr="003F7965">
        <w:rPr>
          <w:b/>
          <w:bCs/>
          <w:szCs w:val="22"/>
        </w:rPr>
        <w:t>“visa request”</w:t>
      </w:r>
      <w:r w:rsidRPr="003F7965">
        <w:rPr>
          <w:szCs w:val="22"/>
        </w:rPr>
        <w:t xml:space="preserve">. A </w:t>
      </w:r>
      <w:r w:rsidR="00341F67">
        <w:rPr>
          <w:szCs w:val="22"/>
        </w:rPr>
        <w:t>sample</w:t>
      </w:r>
      <w:r w:rsidR="00341F67" w:rsidRPr="003F7965">
        <w:rPr>
          <w:szCs w:val="22"/>
        </w:rPr>
        <w:t xml:space="preserve"> </w:t>
      </w:r>
      <w:r w:rsidRPr="003F7965">
        <w:rPr>
          <w:szCs w:val="22"/>
        </w:rPr>
        <w:t xml:space="preserve">request </w:t>
      </w:r>
      <w:proofErr w:type="gramStart"/>
      <w:r w:rsidRPr="003F7965">
        <w:rPr>
          <w:szCs w:val="22"/>
        </w:rPr>
        <w:t>can be found</w:t>
      </w:r>
      <w:proofErr w:type="gramEnd"/>
      <w:r w:rsidRPr="003F7965">
        <w:rPr>
          <w:szCs w:val="22"/>
        </w:rPr>
        <w:t xml:space="preserve"> </w:t>
      </w:r>
      <w:hyperlink r:id="rId28" w:history="1">
        <w:r w:rsidRPr="003F7965">
          <w:rPr>
            <w:rStyle w:val="Hyperlink"/>
            <w:szCs w:val="22"/>
          </w:rPr>
          <w:t>here</w:t>
        </w:r>
      </w:hyperlink>
      <w:r w:rsidRPr="003F7965">
        <w:rPr>
          <w:szCs w:val="22"/>
        </w:rPr>
        <w:t>.</w:t>
      </w:r>
    </w:p>
    <w:p w14:paraId="429D32C5" w14:textId="77777777" w:rsidR="000E482A" w:rsidRPr="003F7965" w:rsidRDefault="000E482A" w:rsidP="00F27C7D"/>
    <w:p w14:paraId="23B1964C" w14:textId="77777777" w:rsidR="0001592E" w:rsidRPr="003F7965" w:rsidRDefault="0001592E" w:rsidP="0001592E">
      <w:pPr>
        <w:tabs>
          <w:tab w:val="clear" w:pos="794"/>
          <w:tab w:val="clear" w:pos="1191"/>
          <w:tab w:val="clear" w:pos="1588"/>
          <w:tab w:val="clear" w:pos="1985"/>
        </w:tabs>
        <w:overflowPunct/>
        <w:autoSpaceDE/>
        <w:autoSpaceDN/>
        <w:adjustRightInd/>
        <w:spacing w:before="0"/>
        <w:textAlignment w:val="auto"/>
        <w:rPr>
          <w:sz w:val="2"/>
          <w:szCs w:val="2"/>
        </w:rPr>
      </w:pPr>
    </w:p>
    <w:p w14:paraId="6EDF9635" w14:textId="77777777" w:rsidR="00A57624" w:rsidRPr="003F7965" w:rsidRDefault="00A57624" w:rsidP="00A57624">
      <w:pPr>
        <w:tabs>
          <w:tab w:val="clear" w:pos="794"/>
          <w:tab w:val="clear" w:pos="1191"/>
          <w:tab w:val="clear" w:pos="1588"/>
          <w:tab w:val="clear" w:pos="1985"/>
        </w:tabs>
        <w:overflowPunct/>
        <w:autoSpaceDE/>
        <w:autoSpaceDN/>
        <w:adjustRightInd/>
        <w:spacing w:before="0"/>
        <w:textAlignment w:val="auto"/>
      </w:pPr>
      <w:r w:rsidRPr="003F7965">
        <w:rPr>
          <w:b/>
          <w:bCs/>
        </w:rPr>
        <w:br w:type="page"/>
      </w:r>
    </w:p>
    <w:p w14:paraId="12925CBA" w14:textId="77777777" w:rsidR="00B84C79" w:rsidRPr="003F7965" w:rsidRDefault="00384E5D" w:rsidP="00F27C7D">
      <w:pPr>
        <w:ind w:right="90"/>
        <w:jc w:val="center"/>
        <w:rPr>
          <w:rFonts w:cstheme="majorBidi"/>
          <w:b/>
          <w:bCs/>
          <w:sz w:val="28"/>
          <w:szCs w:val="28"/>
        </w:rPr>
      </w:pPr>
      <w:r w:rsidRPr="003F7965">
        <w:rPr>
          <w:rFonts w:cstheme="majorBidi"/>
          <w:b/>
          <w:bCs/>
          <w:sz w:val="28"/>
          <w:szCs w:val="28"/>
        </w:rPr>
        <w:lastRenderedPageBreak/>
        <w:t>ANNEX B</w:t>
      </w:r>
      <w:r w:rsidR="00F27C7D" w:rsidRPr="003F7965">
        <w:rPr>
          <w:rFonts w:cstheme="majorBidi"/>
          <w:b/>
          <w:bCs/>
          <w:sz w:val="28"/>
          <w:szCs w:val="28"/>
        </w:rPr>
        <w:br/>
      </w:r>
      <w:r w:rsidR="00B84C79" w:rsidRPr="00536E0B">
        <w:rPr>
          <w:rFonts w:cstheme="majorBidi"/>
          <w:b/>
          <w:bCs/>
          <w:sz w:val="28"/>
          <w:szCs w:val="28"/>
        </w:rPr>
        <w:t xml:space="preserve">Draft </w:t>
      </w:r>
      <w:r w:rsidR="00E03806" w:rsidRPr="00536E0B">
        <w:rPr>
          <w:rFonts w:cstheme="majorBidi"/>
          <w:b/>
          <w:bCs/>
          <w:sz w:val="28"/>
          <w:szCs w:val="28"/>
        </w:rPr>
        <w:t>agenda</w:t>
      </w:r>
    </w:p>
    <w:p w14:paraId="13FC0D96" w14:textId="77777777" w:rsidR="001F64F0" w:rsidRPr="003F7965" w:rsidRDefault="001F64F0" w:rsidP="001F64F0"/>
    <w:tbl>
      <w:tblPr>
        <w:tblW w:w="9781" w:type="dxa"/>
        <w:jc w:val="center"/>
        <w:tblLook w:val="0000" w:firstRow="0" w:lastRow="0" w:firstColumn="0" w:lastColumn="0" w:noHBand="0" w:noVBand="0"/>
      </w:tblPr>
      <w:tblGrid>
        <w:gridCol w:w="618"/>
        <w:gridCol w:w="375"/>
        <w:gridCol w:w="8788"/>
      </w:tblGrid>
      <w:tr w:rsidR="003F6772" w:rsidRPr="003F7965" w14:paraId="60135E2B" w14:textId="77777777" w:rsidTr="003F6772">
        <w:trPr>
          <w:jc w:val="center"/>
        </w:trPr>
        <w:tc>
          <w:tcPr>
            <w:tcW w:w="618" w:type="dxa"/>
          </w:tcPr>
          <w:p w14:paraId="47A1E7F1"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294BE816" w14:textId="77777777" w:rsidR="003F6772" w:rsidRPr="003F7965" w:rsidRDefault="003F6772" w:rsidP="0082572C">
            <w:pPr>
              <w:spacing w:before="0" w:after="240"/>
            </w:pPr>
            <w:r w:rsidRPr="003F7965">
              <w:t>Opening Remarks</w:t>
            </w:r>
          </w:p>
        </w:tc>
      </w:tr>
      <w:tr w:rsidR="003F6772" w:rsidRPr="003F7965" w14:paraId="359E4E62" w14:textId="77777777" w:rsidTr="003F6772">
        <w:trPr>
          <w:jc w:val="center"/>
        </w:trPr>
        <w:tc>
          <w:tcPr>
            <w:tcW w:w="618" w:type="dxa"/>
          </w:tcPr>
          <w:p w14:paraId="62109114"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309A96F7" w14:textId="77777777" w:rsidR="003F6772" w:rsidRPr="003F7965" w:rsidRDefault="003F6772" w:rsidP="0082572C">
            <w:pPr>
              <w:spacing w:before="0" w:after="240"/>
            </w:pPr>
            <w:r w:rsidRPr="003F7965">
              <w:t>Approval of agenda</w:t>
            </w:r>
          </w:p>
        </w:tc>
      </w:tr>
      <w:tr w:rsidR="003F6772" w:rsidRPr="003F7965" w14:paraId="26ADF1C4" w14:textId="77777777" w:rsidTr="003F6772">
        <w:trPr>
          <w:jc w:val="center"/>
        </w:trPr>
        <w:tc>
          <w:tcPr>
            <w:tcW w:w="618" w:type="dxa"/>
          </w:tcPr>
          <w:p w14:paraId="1531D87A"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344A6FC0" w14:textId="77777777" w:rsidR="003F6772" w:rsidRPr="003F7965" w:rsidRDefault="003F6772" w:rsidP="0082572C">
            <w:pPr>
              <w:spacing w:before="0" w:after="240"/>
            </w:pPr>
            <w:r w:rsidRPr="003F7965">
              <w:t>Document allocation</w:t>
            </w:r>
          </w:p>
        </w:tc>
      </w:tr>
      <w:tr w:rsidR="008134BE" w:rsidRPr="003F7965" w14:paraId="5F467E78" w14:textId="77777777" w:rsidTr="003F6772">
        <w:trPr>
          <w:jc w:val="center"/>
        </w:trPr>
        <w:tc>
          <w:tcPr>
            <w:tcW w:w="618" w:type="dxa"/>
          </w:tcPr>
          <w:p w14:paraId="7A20BDF2" w14:textId="77777777" w:rsidR="008134BE" w:rsidRPr="003F7965" w:rsidRDefault="008134BE" w:rsidP="0082572C">
            <w:pPr>
              <w:numPr>
                <w:ilvl w:val="0"/>
                <w:numId w:val="19"/>
              </w:numPr>
              <w:overflowPunct/>
              <w:autoSpaceDE/>
              <w:autoSpaceDN/>
              <w:adjustRightInd/>
              <w:spacing w:before="0" w:after="240"/>
              <w:jc w:val="right"/>
              <w:textAlignment w:val="auto"/>
            </w:pPr>
          </w:p>
        </w:tc>
        <w:tc>
          <w:tcPr>
            <w:tcW w:w="9163" w:type="dxa"/>
            <w:gridSpan w:val="2"/>
          </w:tcPr>
          <w:p w14:paraId="5523F3A2" w14:textId="77777777" w:rsidR="008134BE" w:rsidRPr="003F7965" w:rsidRDefault="008134BE" w:rsidP="0082572C">
            <w:pPr>
              <w:spacing w:before="0" w:after="240"/>
            </w:pPr>
            <w:r>
              <w:t>IPR roll call</w:t>
            </w:r>
          </w:p>
        </w:tc>
      </w:tr>
      <w:tr w:rsidR="00387EF1" w:rsidRPr="003F7965" w14:paraId="6111C7B2" w14:textId="77777777" w:rsidTr="003F6772">
        <w:trPr>
          <w:jc w:val="center"/>
        </w:trPr>
        <w:tc>
          <w:tcPr>
            <w:tcW w:w="618" w:type="dxa"/>
          </w:tcPr>
          <w:p w14:paraId="2E6E9BA9" w14:textId="77777777" w:rsidR="00387EF1" w:rsidRPr="003F7965" w:rsidRDefault="00387EF1" w:rsidP="0082572C">
            <w:pPr>
              <w:numPr>
                <w:ilvl w:val="0"/>
                <w:numId w:val="19"/>
              </w:numPr>
              <w:overflowPunct/>
              <w:autoSpaceDE/>
              <w:autoSpaceDN/>
              <w:adjustRightInd/>
              <w:spacing w:before="0" w:after="240"/>
              <w:jc w:val="right"/>
              <w:textAlignment w:val="auto"/>
            </w:pPr>
          </w:p>
        </w:tc>
        <w:tc>
          <w:tcPr>
            <w:tcW w:w="9163" w:type="dxa"/>
            <w:gridSpan w:val="2"/>
          </w:tcPr>
          <w:p w14:paraId="6456629B" w14:textId="77777777" w:rsidR="00387EF1" w:rsidRPr="003F7965" w:rsidRDefault="00D308A9" w:rsidP="00D308A9">
            <w:pPr>
              <w:spacing w:before="0" w:after="240"/>
            </w:pPr>
            <w:r>
              <w:t>Report of the previous WP1</w:t>
            </w:r>
            <w:r w:rsidR="00387EF1">
              <w:t>/16 meeting (</w:t>
            </w:r>
            <w:r>
              <w:t>Ljubljana, Slovenia 9-20 July</w:t>
            </w:r>
            <w:r w:rsidR="00387EF1">
              <w:t xml:space="preserve"> 201</w:t>
            </w:r>
            <w:r>
              <w:t>8</w:t>
            </w:r>
            <w:r w:rsidR="00387EF1">
              <w:t>, SG16-R</w:t>
            </w:r>
            <w:r>
              <w:t>11</w:t>
            </w:r>
            <w:r w:rsidR="00387EF1">
              <w:t>)</w:t>
            </w:r>
          </w:p>
        </w:tc>
      </w:tr>
      <w:tr w:rsidR="003F6772" w:rsidRPr="003F7965" w14:paraId="418C277D" w14:textId="77777777" w:rsidTr="003F6772">
        <w:trPr>
          <w:jc w:val="center"/>
        </w:trPr>
        <w:tc>
          <w:tcPr>
            <w:tcW w:w="618" w:type="dxa"/>
          </w:tcPr>
          <w:p w14:paraId="0226ED61"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2A6D636D" w14:textId="77777777" w:rsidR="003F6772" w:rsidRPr="003F7965" w:rsidRDefault="00834056" w:rsidP="00D308A9">
            <w:pPr>
              <w:spacing w:before="0" w:after="240"/>
              <w:rPr>
                <w:lang w:eastAsia="ja-JP"/>
              </w:rPr>
            </w:pPr>
            <w:r>
              <w:rPr>
                <w:lang w:eastAsia="ja-JP"/>
              </w:rPr>
              <w:t>Report</w:t>
            </w:r>
            <w:r w:rsidR="003F6772" w:rsidRPr="003F7965">
              <w:rPr>
                <w:lang w:eastAsia="ja-JP"/>
              </w:rPr>
              <w:t xml:space="preserve"> of </w:t>
            </w:r>
            <w:r w:rsidR="00F27C7D" w:rsidRPr="003F7965">
              <w:rPr>
                <w:lang w:eastAsia="ja-JP"/>
              </w:rPr>
              <w:t xml:space="preserve">interim </w:t>
            </w:r>
            <w:r w:rsidR="00387EF1">
              <w:rPr>
                <w:lang w:eastAsia="ja-JP"/>
              </w:rPr>
              <w:t>WP</w:t>
            </w:r>
            <w:r w:rsidR="00D308A9">
              <w:rPr>
                <w:lang w:eastAsia="ja-JP"/>
              </w:rPr>
              <w:t>1</w:t>
            </w:r>
            <w:r w:rsidR="003F6772" w:rsidRPr="003F7965">
              <w:rPr>
                <w:lang w:eastAsia="ja-JP"/>
              </w:rPr>
              <w:t>/16 Activities</w:t>
            </w:r>
          </w:p>
        </w:tc>
      </w:tr>
      <w:tr w:rsidR="002724F2" w:rsidRPr="003F7965" w14:paraId="76DEDB0F" w14:textId="77777777" w:rsidTr="002724F2">
        <w:trPr>
          <w:jc w:val="center"/>
        </w:trPr>
        <w:tc>
          <w:tcPr>
            <w:tcW w:w="993" w:type="dxa"/>
            <w:gridSpan w:val="2"/>
          </w:tcPr>
          <w:p w14:paraId="38D3BD8D"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2E1BAD94" w14:textId="77777777" w:rsidR="002724F2" w:rsidRPr="003F7965" w:rsidRDefault="002724F2" w:rsidP="00D308A9">
            <w:pPr>
              <w:spacing w:before="0" w:after="120"/>
              <w:rPr>
                <w:lang w:eastAsia="ja-JP"/>
              </w:rPr>
            </w:pPr>
            <w:r>
              <w:rPr>
                <w:lang w:eastAsia="ja-JP"/>
              </w:rPr>
              <w:t>Q</w:t>
            </w:r>
            <w:r w:rsidR="00D308A9">
              <w:rPr>
                <w:lang w:eastAsia="ja-JP"/>
              </w:rPr>
              <w:t>11</w:t>
            </w:r>
            <w:r>
              <w:rPr>
                <w:lang w:eastAsia="ja-JP"/>
              </w:rPr>
              <w:t>/16 "</w:t>
            </w:r>
            <w:r w:rsidR="00D308A9" w:rsidRPr="00D308A9">
              <w:rPr>
                <w:lang w:eastAsia="ja-JP"/>
              </w:rPr>
              <w:t>Multimedia systems, terminals, gateways and data conferencing</w:t>
            </w:r>
            <w:r>
              <w:rPr>
                <w:lang w:eastAsia="ja-JP"/>
              </w:rPr>
              <w:t>"</w:t>
            </w:r>
          </w:p>
        </w:tc>
      </w:tr>
      <w:tr w:rsidR="002724F2" w:rsidRPr="003F7965" w14:paraId="37B287A0" w14:textId="77777777" w:rsidTr="002724F2">
        <w:trPr>
          <w:jc w:val="center"/>
        </w:trPr>
        <w:tc>
          <w:tcPr>
            <w:tcW w:w="993" w:type="dxa"/>
            <w:gridSpan w:val="2"/>
          </w:tcPr>
          <w:p w14:paraId="5E86B58D"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70EFB9A9" w14:textId="77777777" w:rsidR="002724F2" w:rsidRDefault="00D308A9" w:rsidP="00D308A9">
            <w:pPr>
              <w:spacing w:before="0" w:after="120"/>
              <w:rPr>
                <w:lang w:eastAsia="ja-JP"/>
              </w:rPr>
            </w:pPr>
            <w:r>
              <w:rPr>
                <w:lang w:eastAsia="ja-JP"/>
              </w:rPr>
              <w:t>Q13</w:t>
            </w:r>
            <w:r w:rsidR="002724F2">
              <w:rPr>
                <w:lang w:eastAsia="ja-JP"/>
              </w:rPr>
              <w:t>/16 "</w:t>
            </w:r>
            <w:r w:rsidRPr="00D308A9">
              <w:rPr>
                <w:lang w:eastAsia="ja-JP"/>
              </w:rPr>
              <w:t>Multimedia application platforms and end systems for IPTV</w:t>
            </w:r>
            <w:r w:rsidR="002724F2">
              <w:rPr>
                <w:lang w:eastAsia="ja-JP"/>
              </w:rPr>
              <w:t>"</w:t>
            </w:r>
          </w:p>
        </w:tc>
      </w:tr>
      <w:tr w:rsidR="002724F2" w:rsidRPr="003F7965" w14:paraId="5B292FBC" w14:textId="77777777" w:rsidTr="002724F2">
        <w:trPr>
          <w:jc w:val="center"/>
        </w:trPr>
        <w:tc>
          <w:tcPr>
            <w:tcW w:w="993" w:type="dxa"/>
            <w:gridSpan w:val="2"/>
          </w:tcPr>
          <w:p w14:paraId="5709C915"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2D74212B" w14:textId="77777777" w:rsidR="002724F2" w:rsidRPr="003F7965" w:rsidRDefault="00D308A9" w:rsidP="002724F2">
            <w:pPr>
              <w:spacing w:before="0" w:after="120"/>
              <w:rPr>
                <w:lang w:eastAsia="ja-JP"/>
              </w:rPr>
            </w:pPr>
            <w:r>
              <w:rPr>
                <w:lang w:eastAsia="ja-JP"/>
              </w:rPr>
              <w:t>Q14</w:t>
            </w:r>
            <w:r w:rsidR="002724F2">
              <w:rPr>
                <w:lang w:eastAsia="ja-JP"/>
              </w:rPr>
              <w:t>/16 "</w:t>
            </w:r>
            <w:r w:rsidRPr="00D308A9">
              <w:rPr>
                <w:lang w:eastAsia="ja-JP"/>
              </w:rPr>
              <w:t>Digital signage systems and services</w:t>
            </w:r>
            <w:r w:rsidR="002724F2">
              <w:rPr>
                <w:lang w:eastAsia="ja-JP"/>
              </w:rPr>
              <w:t>"</w:t>
            </w:r>
          </w:p>
        </w:tc>
      </w:tr>
      <w:tr w:rsidR="002724F2" w:rsidRPr="003F7965" w14:paraId="5F7A72FE" w14:textId="77777777" w:rsidTr="002724F2">
        <w:trPr>
          <w:jc w:val="center"/>
        </w:trPr>
        <w:tc>
          <w:tcPr>
            <w:tcW w:w="993" w:type="dxa"/>
            <w:gridSpan w:val="2"/>
          </w:tcPr>
          <w:p w14:paraId="56191337" w14:textId="77777777" w:rsidR="002724F2" w:rsidRPr="003F7965" w:rsidRDefault="002724F2" w:rsidP="002724F2">
            <w:pPr>
              <w:numPr>
                <w:ilvl w:val="1"/>
                <w:numId w:val="19"/>
              </w:numPr>
              <w:overflowPunct/>
              <w:autoSpaceDE/>
              <w:autoSpaceDN/>
              <w:adjustRightInd/>
              <w:spacing w:before="0" w:after="120"/>
              <w:jc w:val="right"/>
              <w:textAlignment w:val="auto"/>
            </w:pPr>
          </w:p>
        </w:tc>
        <w:tc>
          <w:tcPr>
            <w:tcW w:w="8788" w:type="dxa"/>
          </w:tcPr>
          <w:p w14:paraId="1B030F9B" w14:textId="77777777" w:rsidR="002724F2" w:rsidRDefault="00D308A9" w:rsidP="002724F2">
            <w:pPr>
              <w:spacing w:before="0" w:after="120"/>
              <w:rPr>
                <w:lang w:eastAsia="ja-JP"/>
              </w:rPr>
            </w:pPr>
            <w:r>
              <w:rPr>
                <w:lang w:eastAsia="ja-JP"/>
              </w:rPr>
              <w:t>Q21</w:t>
            </w:r>
            <w:r w:rsidR="002724F2">
              <w:rPr>
                <w:lang w:eastAsia="ja-JP"/>
              </w:rPr>
              <w:t>/16 "</w:t>
            </w:r>
            <w:r w:rsidRPr="00D308A9">
              <w:rPr>
                <w:lang w:eastAsia="ja-JP"/>
              </w:rPr>
              <w:t>Multimedia framework, applications and services</w:t>
            </w:r>
            <w:r w:rsidR="002724F2">
              <w:rPr>
                <w:lang w:eastAsia="ja-JP"/>
              </w:rPr>
              <w:t>"</w:t>
            </w:r>
          </w:p>
        </w:tc>
      </w:tr>
      <w:tr w:rsidR="003F6772" w:rsidRPr="003F7965" w14:paraId="224948CD" w14:textId="77777777" w:rsidTr="003F6772">
        <w:trPr>
          <w:jc w:val="center"/>
        </w:trPr>
        <w:tc>
          <w:tcPr>
            <w:tcW w:w="618" w:type="dxa"/>
          </w:tcPr>
          <w:p w14:paraId="779A5143"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762C731E" w14:textId="77777777" w:rsidR="003F6772" w:rsidRPr="003F7965" w:rsidRDefault="00387EF1" w:rsidP="00D308A9">
            <w:pPr>
              <w:spacing w:before="0" w:after="240"/>
            </w:pPr>
            <w:r>
              <w:t>Status of WP</w:t>
            </w:r>
            <w:r w:rsidR="00D308A9">
              <w:t>1</w:t>
            </w:r>
            <w:r w:rsidR="003F6772" w:rsidRPr="003F7965">
              <w:t xml:space="preserve">/16 Recommendations Consented on </w:t>
            </w:r>
            <w:r w:rsidR="00D308A9">
              <w:t>20 July 2018</w:t>
            </w:r>
          </w:p>
        </w:tc>
      </w:tr>
      <w:tr w:rsidR="003F6772" w:rsidRPr="003F7965" w14:paraId="24CF9B73" w14:textId="77777777" w:rsidTr="003F6772">
        <w:trPr>
          <w:jc w:val="center"/>
        </w:trPr>
        <w:tc>
          <w:tcPr>
            <w:tcW w:w="618" w:type="dxa"/>
          </w:tcPr>
          <w:p w14:paraId="707AA089" w14:textId="77777777" w:rsidR="003F6772" w:rsidRPr="003F7965" w:rsidRDefault="003F6772" w:rsidP="008134BE">
            <w:pPr>
              <w:numPr>
                <w:ilvl w:val="0"/>
                <w:numId w:val="19"/>
              </w:numPr>
              <w:overflowPunct/>
              <w:autoSpaceDE/>
              <w:autoSpaceDN/>
              <w:adjustRightInd/>
              <w:spacing w:before="0"/>
              <w:jc w:val="right"/>
              <w:textAlignment w:val="auto"/>
            </w:pPr>
            <w:bookmarkStart w:id="6" w:name="_Ref498615940"/>
          </w:p>
        </w:tc>
        <w:bookmarkEnd w:id="6"/>
        <w:tc>
          <w:tcPr>
            <w:tcW w:w="9163" w:type="dxa"/>
            <w:gridSpan w:val="2"/>
          </w:tcPr>
          <w:p w14:paraId="2B6D8D39" w14:textId="77777777" w:rsidR="003F6772" w:rsidRPr="003F7965" w:rsidRDefault="003F6772" w:rsidP="008134BE">
            <w:pPr>
              <w:spacing w:before="0"/>
              <w:rPr>
                <w:lang w:eastAsia="ja-JP"/>
              </w:rPr>
            </w:pPr>
            <w:r w:rsidRPr="003F7965">
              <w:rPr>
                <w:szCs w:val="22"/>
              </w:rPr>
              <w:t xml:space="preserve">Start of approval process for Recommendations </w:t>
            </w:r>
            <w:r w:rsidRPr="003F7965">
              <w:t>(WTSA-16 Res.1 and ITU-T A.8)</w:t>
            </w:r>
          </w:p>
        </w:tc>
      </w:tr>
      <w:tr w:rsidR="002724F2" w:rsidRPr="003F7965" w14:paraId="141FB3AA" w14:textId="77777777" w:rsidTr="002724F2">
        <w:trPr>
          <w:jc w:val="center"/>
        </w:trPr>
        <w:tc>
          <w:tcPr>
            <w:tcW w:w="993" w:type="dxa"/>
            <w:gridSpan w:val="2"/>
          </w:tcPr>
          <w:p w14:paraId="4B8B5927" w14:textId="77777777" w:rsidR="002724F2" w:rsidRPr="003F7965" w:rsidRDefault="002724F2" w:rsidP="002724F2"/>
        </w:tc>
        <w:tc>
          <w:tcPr>
            <w:tcW w:w="8788" w:type="dxa"/>
          </w:tcPr>
          <w:p w14:paraId="3BE806DC" w14:textId="77777777" w:rsidR="00D418DA" w:rsidRPr="00952B3D" w:rsidRDefault="008F41E1" w:rsidP="00D308A9">
            <w:pPr>
              <w:numPr>
                <w:ilvl w:val="0"/>
                <w:numId w:val="34"/>
              </w:numPr>
              <w:tabs>
                <w:tab w:val="left" w:pos="557"/>
              </w:tabs>
              <w:ind w:hanging="720"/>
            </w:pPr>
            <w:hyperlink r:id="rId29" w:history="1">
              <w:r w:rsidR="00D308A9" w:rsidRPr="00D308A9">
                <w:rPr>
                  <w:rStyle w:val="Hyperlink"/>
                  <w:rFonts w:hint="eastAsia"/>
                </w:rPr>
                <w:t>H.DS-DCI</w:t>
              </w:r>
            </w:hyperlink>
            <w:r w:rsidR="00D308A9">
              <w:t xml:space="preserve"> </w:t>
            </w:r>
            <w:r w:rsidR="00D418DA">
              <w:t>"</w:t>
            </w:r>
            <w:r w:rsidR="00D308A9" w:rsidRPr="00D308A9">
              <w:rPr>
                <w:i/>
              </w:rPr>
              <w:t>Digital signage: Display device control interface</w:t>
            </w:r>
            <w:r w:rsidR="00D418DA">
              <w:t>"</w:t>
            </w:r>
          </w:p>
          <w:p w14:paraId="4F5BE9A8" w14:textId="77777777" w:rsidR="002724F2" w:rsidRPr="00D418DA" w:rsidRDefault="002724F2" w:rsidP="00834056">
            <w:pPr>
              <w:numPr>
                <w:ilvl w:val="0"/>
                <w:numId w:val="34"/>
              </w:numPr>
              <w:spacing w:after="120"/>
              <w:ind w:left="567" w:hanging="567"/>
            </w:pPr>
            <w:r>
              <w:rPr>
                <w:rFonts w:eastAsia="MS Mincho"/>
                <w:lang w:eastAsia="ja-JP"/>
              </w:rPr>
              <w:t>O</w:t>
            </w:r>
            <w:r w:rsidR="00D308A9">
              <w:rPr>
                <w:rFonts w:eastAsia="MS Mincho"/>
                <w:lang w:eastAsia="ja-JP"/>
              </w:rPr>
              <w:t>ther WP1</w:t>
            </w:r>
            <w:r>
              <w:rPr>
                <w:rFonts w:eastAsia="MS Mincho"/>
                <w:lang w:eastAsia="ja-JP"/>
              </w:rPr>
              <w:t>/16 texts that may be mature</w:t>
            </w:r>
          </w:p>
        </w:tc>
      </w:tr>
      <w:tr w:rsidR="003F6772" w:rsidRPr="003F7965" w14:paraId="6CDF640A" w14:textId="77777777" w:rsidTr="003F6772">
        <w:trPr>
          <w:jc w:val="center"/>
        </w:trPr>
        <w:tc>
          <w:tcPr>
            <w:tcW w:w="618" w:type="dxa"/>
          </w:tcPr>
          <w:p w14:paraId="1F3C4E3C"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67922697" w14:textId="77777777" w:rsidR="003F6772" w:rsidRPr="003F7965" w:rsidRDefault="003F6772" w:rsidP="0082572C">
            <w:pPr>
              <w:spacing w:before="0" w:after="240"/>
            </w:pPr>
            <w:r w:rsidRPr="003F7965">
              <w:t>Approval of outgoing liaison statements</w:t>
            </w:r>
          </w:p>
        </w:tc>
      </w:tr>
      <w:tr w:rsidR="003F6772" w:rsidRPr="003F7965" w14:paraId="5DDBF0F5" w14:textId="77777777" w:rsidTr="003F6772">
        <w:trPr>
          <w:jc w:val="center"/>
        </w:trPr>
        <w:tc>
          <w:tcPr>
            <w:tcW w:w="618" w:type="dxa"/>
          </w:tcPr>
          <w:p w14:paraId="510DD722"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1B0304CD" w14:textId="77777777" w:rsidR="003F6772" w:rsidRPr="003F7965" w:rsidRDefault="003F6772" w:rsidP="0082572C">
            <w:pPr>
              <w:spacing w:before="0" w:after="240"/>
            </w:pPr>
            <w:r w:rsidRPr="003F7965">
              <w:t>Future meetings</w:t>
            </w:r>
          </w:p>
        </w:tc>
      </w:tr>
      <w:tr w:rsidR="003F6772" w:rsidRPr="003F7965" w14:paraId="58629160" w14:textId="77777777" w:rsidTr="003F6772">
        <w:trPr>
          <w:jc w:val="center"/>
        </w:trPr>
        <w:tc>
          <w:tcPr>
            <w:tcW w:w="618" w:type="dxa"/>
          </w:tcPr>
          <w:p w14:paraId="59B7C197"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798AAED8" w14:textId="77777777" w:rsidR="003F6772" w:rsidRPr="003F7965" w:rsidRDefault="003F6772" w:rsidP="0082572C">
            <w:pPr>
              <w:spacing w:before="0" w:after="240"/>
            </w:pPr>
            <w:r w:rsidRPr="003F7965">
              <w:t>Any other business</w:t>
            </w:r>
          </w:p>
        </w:tc>
      </w:tr>
      <w:tr w:rsidR="003F6772" w:rsidRPr="003F7965" w14:paraId="0B2D23EF" w14:textId="77777777" w:rsidTr="003F6772">
        <w:trPr>
          <w:jc w:val="center"/>
        </w:trPr>
        <w:tc>
          <w:tcPr>
            <w:tcW w:w="618" w:type="dxa"/>
          </w:tcPr>
          <w:p w14:paraId="586FE1EC" w14:textId="77777777" w:rsidR="003F6772" w:rsidRPr="003F7965" w:rsidRDefault="003F6772" w:rsidP="0082572C">
            <w:pPr>
              <w:numPr>
                <w:ilvl w:val="0"/>
                <w:numId w:val="19"/>
              </w:numPr>
              <w:overflowPunct/>
              <w:autoSpaceDE/>
              <w:autoSpaceDN/>
              <w:adjustRightInd/>
              <w:spacing w:before="0" w:after="240"/>
              <w:jc w:val="right"/>
              <w:textAlignment w:val="auto"/>
            </w:pPr>
          </w:p>
        </w:tc>
        <w:tc>
          <w:tcPr>
            <w:tcW w:w="9163" w:type="dxa"/>
            <w:gridSpan w:val="2"/>
          </w:tcPr>
          <w:p w14:paraId="573AF09A" w14:textId="77777777" w:rsidR="003F6772" w:rsidRPr="003F7965" w:rsidRDefault="003F6772" w:rsidP="0082572C">
            <w:pPr>
              <w:spacing w:before="0" w:after="240"/>
            </w:pPr>
            <w:r w:rsidRPr="003F7965">
              <w:t>Closing of the meeting</w:t>
            </w:r>
          </w:p>
        </w:tc>
      </w:tr>
    </w:tbl>
    <w:p w14:paraId="5DC82F16" w14:textId="77777777" w:rsidR="001F64F0" w:rsidRDefault="00CE6437" w:rsidP="00CE6437">
      <w:pPr>
        <w:pStyle w:val="Normalaftertitle0"/>
        <w:jc w:val="center"/>
      </w:pPr>
      <w:r>
        <w:t>_________________</w:t>
      </w:r>
    </w:p>
    <w:p w14:paraId="63C33FB9" w14:textId="77777777" w:rsidR="00CE6437" w:rsidRPr="00CE6437" w:rsidRDefault="00CE6437" w:rsidP="00CE6437"/>
    <w:sectPr w:rsidR="00CE6437" w:rsidRPr="00CE6437" w:rsidSect="001D2F78">
      <w:headerReference w:type="default" r:id="rId30"/>
      <w:footerReference w:type="first" r:id="rId31"/>
      <w:pgSz w:w="11907" w:h="16834" w:code="9"/>
      <w:pgMar w:top="709" w:right="1134" w:bottom="851" w:left="1089" w:header="567" w:footer="396" w:gutter="0"/>
      <w:paperSrc w:first="7" w:other="7"/>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2CBCC" w14:textId="77777777" w:rsidR="006D5914" w:rsidRDefault="006D5914">
      <w:r>
        <w:separator/>
      </w:r>
    </w:p>
  </w:endnote>
  <w:endnote w:type="continuationSeparator" w:id="0">
    <w:p w14:paraId="2C24FD6F" w14:textId="77777777" w:rsidR="006D5914" w:rsidRDefault="006D5914">
      <w:r>
        <w:continuationSeparator/>
      </w:r>
    </w:p>
  </w:endnote>
  <w:endnote w:type="continuationNotice" w:id="1">
    <w:p w14:paraId="0D7B2B29" w14:textId="77777777" w:rsidR="006D5914" w:rsidRDefault="006D59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CD9A2" w14:textId="77777777" w:rsidR="00A65783" w:rsidRPr="003F6772" w:rsidRDefault="003F6772" w:rsidP="003F6772">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ACB57" w14:textId="77777777" w:rsidR="006D5914" w:rsidRDefault="006D5914">
      <w:r>
        <w:t>____________________</w:t>
      </w:r>
    </w:p>
  </w:footnote>
  <w:footnote w:type="continuationSeparator" w:id="0">
    <w:p w14:paraId="2F66F1B7" w14:textId="77777777" w:rsidR="006D5914" w:rsidRDefault="006D5914">
      <w:r>
        <w:continuationSeparator/>
      </w:r>
    </w:p>
  </w:footnote>
  <w:footnote w:type="continuationNotice" w:id="1">
    <w:p w14:paraId="764CAB95" w14:textId="77777777" w:rsidR="006D5914" w:rsidRDefault="006D5914">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57289"/>
      <w:docPartObj>
        <w:docPartGallery w:val="Page Numbers (Top of Page)"/>
        <w:docPartUnique/>
      </w:docPartObj>
    </w:sdtPr>
    <w:sdtEndPr>
      <w:rPr>
        <w:noProof/>
      </w:rPr>
    </w:sdtEndPr>
    <w:sdtContent>
      <w:p w14:paraId="6CE4F788" w14:textId="01E41E3E" w:rsidR="004B6029" w:rsidRDefault="004B6029" w:rsidP="004B6029">
        <w:pPr>
          <w:pStyle w:val="Header"/>
        </w:pPr>
        <w:r>
          <w:fldChar w:fldCharType="begin"/>
        </w:r>
        <w:r>
          <w:instrText xml:space="preserve"> PAGE   \* MERGEFORMAT </w:instrText>
        </w:r>
        <w:r>
          <w:fldChar w:fldCharType="separate"/>
        </w:r>
        <w:r w:rsidR="008F41E1">
          <w:rPr>
            <w:noProof/>
          </w:rPr>
          <w:t>- 3 -</w:t>
        </w:r>
        <w:r>
          <w:rPr>
            <w:noProof/>
          </w:rPr>
          <w:fldChar w:fldCharType="end"/>
        </w:r>
        <w:r w:rsidR="00E21A11">
          <w:rPr>
            <w:noProof/>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C143D22"/>
    <w:lvl w:ilvl="0" w:tplc="0409000F">
      <w:start w:val="1"/>
      <w:numFmt w:val="decimal"/>
      <w:lvlText w:val="%1."/>
      <w:lvlJc w:val="left"/>
      <w:pPr>
        <w:ind w:left="1353" w:hanging="360"/>
      </w:pPr>
    </w:lvl>
    <w:lvl w:ilvl="1" w:tplc="93B40F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764D57"/>
    <w:multiLevelType w:val="hybridMultilevel"/>
    <w:tmpl w:val="B63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A47D2"/>
    <w:multiLevelType w:val="hybridMultilevel"/>
    <w:tmpl w:val="2AE865AE"/>
    <w:lvl w:ilvl="0" w:tplc="0409000B">
      <w:start w:val="1"/>
      <w:numFmt w:val="bullet"/>
      <w:lvlText w:val=""/>
      <w:lvlJc w:val="left"/>
      <w:pPr>
        <w:ind w:left="1290" w:hanging="360"/>
      </w:pPr>
      <w:rPr>
        <w:rFonts w:ascii="Wingdings" w:hAnsi="Wingdings" w:hint="default"/>
      </w:rPr>
    </w:lvl>
    <w:lvl w:ilvl="1" w:tplc="04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6" w15:restartNumberingAfterBreak="0">
    <w:nsid w:val="1AEE4AA4"/>
    <w:multiLevelType w:val="hybridMultilevel"/>
    <w:tmpl w:val="DF94E3F0"/>
    <w:lvl w:ilvl="0" w:tplc="0409000B">
      <w:start w:val="1"/>
      <w:numFmt w:val="bullet"/>
      <w:lvlText w:val=""/>
      <w:lvlJc w:val="left"/>
      <w:pPr>
        <w:ind w:left="1290" w:hanging="360"/>
      </w:pPr>
      <w:rPr>
        <w:rFonts w:ascii="Wingdings" w:hAnsi="Wingdings" w:hint="default"/>
      </w:rPr>
    </w:lvl>
    <w:lvl w:ilvl="1" w:tplc="08090001">
      <w:start w:val="1"/>
      <w:numFmt w:val="bullet"/>
      <w:lvlText w:val=""/>
      <w:lvlJc w:val="left"/>
      <w:pPr>
        <w:ind w:left="2010" w:hanging="360"/>
      </w:pPr>
      <w:rPr>
        <w:rFonts w:ascii="Symbol" w:hAnsi="Symbol"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17A526D"/>
    <w:multiLevelType w:val="hybridMultilevel"/>
    <w:tmpl w:val="17162F4C"/>
    <w:lvl w:ilvl="0" w:tplc="0409000B">
      <w:start w:val="1"/>
      <w:numFmt w:val="bullet"/>
      <w:lvlText w:val=""/>
      <w:lvlJc w:val="left"/>
      <w:pPr>
        <w:ind w:left="1290" w:hanging="360"/>
      </w:pPr>
      <w:rPr>
        <w:rFonts w:ascii="Wingdings" w:hAnsi="Wingdings" w:hint="default"/>
      </w:rPr>
    </w:lvl>
    <w:lvl w:ilvl="1" w:tplc="04090009">
      <w:start w:val="1"/>
      <w:numFmt w:val="bullet"/>
      <w:lvlText w:val=""/>
      <w:lvlJc w:val="left"/>
      <w:pPr>
        <w:ind w:left="2010" w:hanging="360"/>
      </w:pPr>
      <w:rPr>
        <w:rFonts w:ascii="Wingdings" w:hAnsi="Wingdings"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33822FC4"/>
    <w:multiLevelType w:val="hybridMultilevel"/>
    <w:tmpl w:val="B2FE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D4BBA"/>
    <w:multiLevelType w:val="hybridMultilevel"/>
    <w:tmpl w:val="2564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92FF6"/>
    <w:multiLevelType w:val="hybridMultilevel"/>
    <w:tmpl w:val="931C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301090"/>
    <w:multiLevelType w:val="hybridMultilevel"/>
    <w:tmpl w:val="474E096E"/>
    <w:lvl w:ilvl="0" w:tplc="125EFD00">
      <w:start w:val="1"/>
      <w:numFmt w:val="bullet"/>
      <w:lvlRestart w:val="0"/>
      <w:lvlText w:val="o"/>
      <w:lvlJc w:val="left"/>
      <w:pPr>
        <w:ind w:left="720" w:hanging="363"/>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C6F5F"/>
    <w:multiLevelType w:val="hybridMultilevel"/>
    <w:tmpl w:val="5C905A90"/>
    <w:lvl w:ilvl="0" w:tplc="0409000B">
      <w:start w:val="1"/>
      <w:numFmt w:val="bullet"/>
      <w:lvlText w:val=""/>
      <w:lvlJc w:val="left"/>
      <w:pPr>
        <w:ind w:left="1290" w:hanging="360"/>
      </w:pPr>
      <w:rPr>
        <w:rFonts w:ascii="Wingdings" w:hAnsi="Wingdings" w:hint="default"/>
      </w:rPr>
    </w:lvl>
    <w:lvl w:ilvl="1" w:tplc="08090001">
      <w:start w:val="1"/>
      <w:numFmt w:val="bullet"/>
      <w:lvlText w:val=""/>
      <w:lvlJc w:val="left"/>
      <w:pPr>
        <w:ind w:left="2010" w:hanging="360"/>
      </w:pPr>
      <w:rPr>
        <w:rFonts w:ascii="Symbol" w:hAnsi="Symbol"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5" w15:restartNumberingAfterBreak="0">
    <w:nsid w:val="64A42FEC"/>
    <w:multiLevelType w:val="hybridMultilevel"/>
    <w:tmpl w:val="BFE68A02"/>
    <w:lvl w:ilvl="0" w:tplc="04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5907007"/>
    <w:multiLevelType w:val="multilevel"/>
    <w:tmpl w:val="17162F4C"/>
    <w:lvl w:ilvl="0">
      <w:start w:val="1"/>
      <w:numFmt w:val="bullet"/>
      <w:lvlText w:val=""/>
      <w:lvlJc w:val="left"/>
      <w:pPr>
        <w:ind w:left="1290" w:hanging="360"/>
      </w:pPr>
      <w:rPr>
        <w:rFonts w:ascii="Wingdings" w:hAnsi="Wingdings" w:hint="default"/>
      </w:rPr>
    </w:lvl>
    <w:lvl w:ilvl="1">
      <w:start w:val="1"/>
      <w:numFmt w:val="bullet"/>
      <w:lvlText w:val=""/>
      <w:lvlJc w:val="left"/>
      <w:pPr>
        <w:ind w:left="2010" w:hanging="360"/>
      </w:pPr>
      <w:rPr>
        <w:rFonts w:ascii="Wingdings" w:hAnsi="Wingdings"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31" w15:restartNumberingAfterBreak="0">
    <w:nsid w:val="77DE475C"/>
    <w:multiLevelType w:val="hybridMultilevel"/>
    <w:tmpl w:val="92BCB080"/>
    <w:lvl w:ilvl="0" w:tplc="04090003">
      <w:start w:val="1"/>
      <w:numFmt w:val="bullet"/>
      <w:lvlText w:val="o"/>
      <w:lvlJc w:val="left"/>
      <w:pPr>
        <w:ind w:left="1860" w:hanging="360"/>
      </w:pPr>
      <w:rPr>
        <w:rFonts w:ascii="Courier New" w:hAnsi="Courier New" w:cs="Courier New"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2" w15:restartNumberingAfterBreak="0">
    <w:nsid w:val="7E2A59C1"/>
    <w:multiLevelType w:val="hybridMultilevel"/>
    <w:tmpl w:val="9CD6618C"/>
    <w:lvl w:ilvl="0" w:tplc="04090009">
      <w:start w:val="1"/>
      <w:numFmt w:val="bullet"/>
      <w:lvlText w:val=""/>
      <w:lvlJc w:val="left"/>
      <w:pPr>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6"/>
  </w:num>
  <w:num w:numId="13">
    <w:abstractNumId w:val="11"/>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27"/>
  </w:num>
  <w:num w:numId="21">
    <w:abstractNumId w:val="13"/>
  </w:num>
  <w:num w:numId="22">
    <w:abstractNumId w:val="19"/>
  </w:num>
  <w:num w:numId="23">
    <w:abstractNumId w:val="22"/>
  </w:num>
  <w:num w:numId="24">
    <w:abstractNumId w:val="20"/>
  </w:num>
  <w:num w:numId="25">
    <w:abstractNumId w:val="25"/>
  </w:num>
  <w:num w:numId="26">
    <w:abstractNumId w:val="16"/>
  </w:num>
  <w:num w:numId="27">
    <w:abstractNumId w:val="21"/>
  </w:num>
  <w:num w:numId="28">
    <w:abstractNumId w:val="24"/>
  </w:num>
  <w:num w:numId="29">
    <w:abstractNumId w:val="32"/>
  </w:num>
  <w:num w:numId="30">
    <w:abstractNumId w:val="31"/>
  </w:num>
  <w:num w:numId="31">
    <w:abstractNumId w:val="30"/>
  </w:num>
  <w:num w:numId="32">
    <w:abstractNumId w:val="15"/>
  </w:num>
  <w:num w:numId="33">
    <w:abstractNumId w:val="23"/>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y Group">
    <w15:presenceInfo w15:providerId="None" w15:userId="Study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0"/>
  <w:activeWritingStyle w:appName="MSWord" w:lang="zh-CN" w:vendorID="64" w:dllVersion="131077" w:nlCheck="1" w:checkStyle="1"/>
  <w:activeWritingStyle w:appName="MSWord" w:lang="pt-B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07"/>
    <w:rsid w:val="000069D4"/>
    <w:rsid w:val="000103B1"/>
    <w:rsid w:val="0001592E"/>
    <w:rsid w:val="000174AD"/>
    <w:rsid w:val="00025747"/>
    <w:rsid w:val="000305E1"/>
    <w:rsid w:val="00034B03"/>
    <w:rsid w:val="000473DF"/>
    <w:rsid w:val="000515B7"/>
    <w:rsid w:val="0005287B"/>
    <w:rsid w:val="00053AD3"/>
    <w:rsid w:val="000877A6"/>
    <w:rsid w:val="000A7D55"/>
    <w:rsid w:val="000B46FB"/>
    <w:rsid w:val="000B7817"/>
    <w:rsid w:val="000C0797"/>
    <w:rsid w:val="000C2E8E"/>
    <w:rsid w:val="000D49FB"/>
    <w:rsid w:val="000E0E7C"/>
    <w:rsid w:val="000E2B52"/>
    <w:rsid w:val="000E482A"/>
    <w:rsid w:val="000E5C44"/>
    <w:rsid w:val="000F07D2"/>
    <w:rsid w:val="000F1177"/>
    <w:rsid w:val="000F1B4B"/>
    <w:rsid w:val="000F2680"/>
    <w:rsid w:val="00124AE2"/>
    <w:rsid w:val="001252AD"/>
    <w:rsid w:val="00126E71"/>
    <w:rsid w:val="0012744F"/>
    <w:rsid w:val="001355AA"/>
    <w:rsid w:val="001430CB"/>
    <w:rsid w:val="00150125"/>
    <w:rsid w:val="00156DFF"/>
    <w:rsid w:val="00156F66"/>
    <w:rsid w:val="00172392"/>
    <w:rsid w:val="001809AC"/>
    <w:rsid w:val="00182528"/>
    <w:rsid w:val="0018500B"/>
    <w:rsid w:val="001863B9"/>
    <w:rsid w:val="00191164"/>
    <w:rsid w:val="00196A19"/>
    <w:rsid w:val="00196AB1"/>
    <w:rsid w:val="0019708E"/>
    <w:rsid w:val="001A7DDC"/>
    <w:rsid w:val="001B0566"/>
    <w:rsid w:val="001B24FA"/>
    <w:rsid w:val="001B2D8F"/>
    <w:rsid w:val="001C0948"/>
    <w:rsid w:val="001C267E"/>
    <w:rsid w:val="001C3CDB"/>
    <w:rsid w:val="001D2F78"/>
    <w:rsid w:val="001E0CA9"/>
    <w:rsid w:val="001E0DBB"/>
    <w:rsid w:val="001F4BDE"/>
    <w:rsid w:val="001F64F0"/>
    <w:rsid w:val="00202DC1"/>
    <w:rsid w:val="002116EE"/>
    <w:rsid w:val="00212C63"/>
    <w:rsid w:val="0021400A"/>
    <w:rsid w:val="00223220"/>
    <w:rsid w:val="002309D8"/>
    <w:rsid w:val="002457EF"/>
    <w:rsid w:val="002459E6"/>
    <w:rsid w:val="00260CB0"/>
    <w:rsid w:val="00261596"/>
    <w:rsid w:val="00263CE7"/>
    <w:rsid w:val="00267375"/>
    <w:rsid w:val="002724F2"/>
    <w:rsid w:val="00275499"/>
    <w:rsid w:val="00282A23"/>
    <w:rsid w:val="002840FB"/>
    <w:rsid w:val="00287BF1"/>
    <w:rsid w:val="0029541D"/>
    <w:rsid w:val="0029559A"/>
    <w:rsid w:val="0029712A"/>
    <w:rsid w:val="002A5825"/>
    <w:rsid w:val="002A7FE2"/>
    <w:rsid w:val="002B711C"/>
    <w:rsid w:val="002C0244"/>
    <w:rsid w:val="002D0E31"/>
    <w:rsid w:val="002D48E6"/>
    <w:rsid w:val="002E1B4F"/>
    <w:rsid w:val="002E4B5E"/>
    <w:rsid w:val="002F2529"/>
    <w:rsid w:val="002F2E67"/>
    <w:rsid w:val="002F5666"/>
    <w:rsid w:val="002F6530"/>
    <w:rsid w:val="00300095"/>
    <w:rsid w:val="00300A7D"/>
    <w:rsid w:val="00300E9F"/>
    <w:rsid w:val="00301488"/>
    <w:rsid w:val="00302666"/>
    <w:rsid w:val="00315546"/>
    <w:rsid w:val="0031577B"/>
    <w:rsid w:val="003172EE"/>
    <w:rsid w:val="003223A9"/>
    <w:rsid w:val="00330567"/>
    <w:rsid w:val="00336156"/>
    <w:rsid w:val="00341F67"/>
    <w:rsid w:val="00351DA5"/>
    <w:rsid w:val="00353D54"/>
    <w:rsid w:val="00362D7C"/>
    <w:rsid w:val="00367AC9"/>
    <w:rsid w:val="00367F7C"/>
    <w:rsid w:val="0038180A"/>
    <w:rsid w:val="003824E3"/>
    <w:rsid w:val="00383598"/>
    <w:rsid w:val="00384E5D"/>
    <w:rsid w:val="00386A9D"/>
    <w:rsid w:val="00387EF1"/>
    <w:rsid w:val="00391081"/>
    <w:rsid w:val="003A0BB0"/>
    <w:rsid w:val="003B2789"/>
    <w:rsid w:val="003B362E"/>
    <w:rsid w:val="003B7FF4"/>
    <w:rsid w:val="003C03C8"/>
    <w:rsid w:val="003C13CE"/>
    <w:rsid w:val="003C4BCB"/>
    <w:rsid w:val="003D0470"/>
    <w:rsid w:val="003D0A6B"/>
    <w:rsid w:val="003D74B7"/>
    <w:rsid w:val="003E0630"/>
    <w:rsid w:val="003E2518"/>
    <w:rsid w:val="003F0DED"/>
    <w:rsid w:val="003F6772"/>
    <w:rsid w:val="003F6A19"/>
    <w:rsid w:val="003F7965"/>
    <w:rsid w:val="00410253"/>
    <w:rsid w:val="00413914"/>
    <w:rsid w:val="0043040C"/>
    <w:rsid w:val="004314A2"/>
    <w:rsid w:val="00447690"/>
    <w:rsid w:val="004523D5"/>
    <w:rsid w:val="0045677D"/>
    <w:rsid w:val="0047058A"/>
    <w:rsid w:val="00472083"/>
    <w:rsid w:val="004748F4"/>
    <w:rsid w:val="00484B34"/>
    <w:rsid w:val="00492D0A"/>
    <w:rsid w:val="004967AD"/>
    <w:rsid w:val="004A26EA"/>
    <w:rsid w:val="004A7E22"/>
    <w:rsid w:val="004B1EF7"/>
    <w:rsid w:val="004B3FAD"/>
    <w:rsid w:val="004B4D4A"/>
    <w:rsid w:val="004B6029"/>
    <w:rsid w:val="004C58A9"/>
    <w:rsid w:val="004D170F"/>
    <w:rsid w:val="004D338E"/>
    <w:rsid w:val="004E3CF9"/>
    <w:rsid w:val="004F7071"/>
    <w:rsid w:val="00501DCA"/>
    <w:rsid w:val="00501F4A"/>
    <w:rsid w:val="00506CD8"/>
    <w:rsid w:val="00513A47"/>
    <w:rsid w:val="00526779"/>
    <w:rsid w:val="00530A61"/>
    <w:rsid w:val="00531E1E"/>
    <w:rsid w:val="00536E0B"/>
    <w:rsid w:val="005408DF"/>
    <w:rsid w:val="005437D5"/>
    <w:rsid w:val="005444BD"/>
    <w:rsid w:val="005477B9"/>
    <w:rsid w:val="0055318D"/>
    <w:rsid w:val="00573344"/>
    <w:rsid w:val="00573684"/>
    <w:rsid w:val="00583F9B"/>
    <w:rsid w:val="00584AFA"/>
    <w:rsid w:val="0058631B"/>
    <w:rsid w:val="005A4C23"/>
    <w:rsid w:val="005A569C"/>
    <w:rsid w:val="005A595D"/>
    <w:rsid w:val="005C01DC"/>
    <w:rsid w:val="005C03A6"/>
    <w:rsid w:val="005C7E74"/>
    <w:rsid w:val="005D3724"/>
    <w:rsid w:val="005D71A2"/>
    <w:rsid w:val="005E1223"/>
    <w:rsid w:val="005E5C10"/>
    <w:rsid w:val="005E70E3"/>
    <w:rsid w:val="005F2C78"/>
    <w:rsid w:val="006006A3"/>
    <w:rsid w:val="00613C3C"/>
    <w:rsid w:val="006144E4"/>
    <w:rsid w:val="0061507A"/>
    <w:rsid w:val="006217F2"/>
    <w:rsid w:val="0062443A"/>
    <w:rsid w:val="00624555"/>
    <w:rsid w:val="006328CA"/>
    <w:rsid w:val="00637559"/>
    <w:rsid w:val="0064010D"/>
    <w:rsid w:val="00650299"/>
    <w:rsid w:val="006550C0"/>
    <w:rsid w:val="00655CEB"/>
    <w:rsid w:val="00655FC5"/>
    <w:rsid w:val="00687BD5"/>
    <w:rsid w:val="006A116C"/>
    <w:rsid w:val="006A7AD0"/>
    <w:rsid w:val="006B04E4"/>
    <w:rsid w:val="006B43D3"/>
    <w:rsid w:val="006B6BBC"/>
    <w:rsid w:val="006C12E0"/>
    <w:rsid w:val="006C6E0B"/>
    <w:rsid w:val="006D4085"/>
    <w:rsid w:val="006D5914"/>
    <w:rsid w:val="006D6AF4"/>
    <w:rsid w:val="006E1407"/>
    <w:rsid w:val="0070271E"/>
    <w:rsid w:val="00702F6D"/>
    <w:rsid w:val="00713CDB"/>
    <w:rsid w:val="00742FB6"/>
    <w:rsid w:val="00755A2A"/>
    <w:rsid w:val="007566DE"/>
    <w:rsid w:val="007712D9"/>
    <w:rsid w:val="00783921"/>
    <w:rsid w:val="00786338"/>
    <w:rsid w:val="00793FC6"/>
    <w:rsid w:val="007D0DC2"/>
    <w:rsid w:val="007D2F64"/>
    <w:rsid w:val="007D4DCA"/>
    <w:rsid w:val="007E4A64"/>
    <w:rsid w:val="007E51DC"/>
    <w:rsid w:val="007F46D3"/>
    <w:rsid w:val="00801031"/>
    <w:rsid w:val="00801479"/>
    <w:rsid w:val="00802953"/>
    <w:rsid w:val="00807FF1"/>
    <w:rsid w:val="008134BE"/>
    <w:rsid w:val="00822581"/>
    <w:rsid w:val="00822F20"/>
    <w:rsid w:val="0083069B"/>
    <w:rsid w:val="008309DD"/>
    <w:rsid w:val="00831A6E"/>
    <w:rsid w:val="0083227A"/>
    <w:rsid w:val="00834056"/>
    <w:rsid w:val="0083794E"/>
    <w:rsid w:val="00842D90"/>
    <w:rsid w:val="00843171"/>
    <w:rsid w:val="00857C67"/>
    <w:rsid w:val="00862CC9"/>
    <w:rsid w:val="00866900"/>
    <w:rsid w:val="00870336"/>
    <w:rsid w:val="00870EE9"/>
    <w:rsid w:val="00871C43"/>
    <w:rsid w:val="00871CDF"/>
    <w:rsid w:val="0087300D"/>
    <w:rsid w:val="0087539F"/>
    <w:rsid w:val="00881BA1"/>
    <w:rsid w:val="008A0A55"/>
    <w:rsid w:val="008B0087"/>
    <w:rsid w:val="008B4D0A"/>
    <w:rsid w:val="008B7E9C"/>
    <w:rsid w:val="008C26B8"/>
    <w:rsid w:val="008C7F69"/>
    <w:rsid w:val="008E54FC"/>
    <w:rsid w:val="008F41E1"/>
    <w:rsid w:val="00901626"/>
    <w:rsid w:val="009134F6"/>
    <w:rsid w:val="009273EC"/>
    <w:rsid w:val="00932E45"/>
    <w:rsid w:val="009349C6"/>
    <w:rsid w:val="00936D00"/>
    <w:rsid w:val="00951309"/>
    <w:rsid w:val="0095168F"/>
    <w:rsid w:val="009607B6"/>
    <w:rsid w:val="00964CF0"/>
    <w:rsid w:val="00982084"/>
    <w:rsid w:val="00984482"/>
    <w:rsid w:val="00986A89"/>
    <w:rsid w:val="0098782E"/>
    <w:rsid w:val="00991A72"/>
    <w:rsid w:val="00993EF4"/>
    <w:rsid w:val="00995963"/>
    <w:rsid w:val="009A54D9"/>
    <w:rsid w:val="009B12FB"/>
    <w:rsid w:val="009B61EB"/>
    <w:rsid w:val="009B6449"/>
    <w:rsid w:val="009C2064"/>
    <w:rsid w:val="009C4A37"/>
    <w:rsid w:val="009D1697"/>
    <w:rsid w:val="009D1DF9"/>
    <w:rsid w:val="009E13BC"/>
    <w:rsid w:val="009E4F80"/>
    <w:rsid w:val="009F2A2E"/>
    <w:rsid w:val="009F3618"/>
    <w:rsid w:val="00A014F8"/>
    <w:rsid w:val="00A01D98"/>
    <w:rsid w:val="00A02728"/>
    <w:rsid w:val="00A03575"/>
    <w:rsid w:val="00A05243"/>
    <w:rsid w:val="00A11DCA"/>
    <w:rsid w:val="00A20002"/>
    <w:rsid w:val="00A247AE"/>
    <w:rsid w:val="00A4016B"/>
    <w:rsid w:val="00A5173C"/>
    <w:rsid w:val="00A57624"/>
    <w:rsid w:val="00A57FBB"/>
    <w:rsid w:val="00A60FE3"/>
    <w:rsid w:val="00A61AEF"/>
    <w:rsid w:val="00A65783"/>
    <w:rsid w:val="00A9652E"/>
    <w:rsid w:val="00AA1543"/>
    <w:rsid w:val="00AA1F38"/>
    <w:rsid w:val="00AA5A94"/>
    <w:rsid w:val="00AB0FFD"/>
    <w:rsid w:val="00AC2918"/>
    <w:rsid w:val="00AD7192"/>
    <w:rsid w:val="00AF10F1"/>
    <w:rsid w:val="00AF173A"/>
    <w:rsid w:val="00B066A4"/>
    <w:rsid w:val="00B07A13"/>
    <w:rsid w:val="00B10260"/>
    <w:rsid w:val="00B1040E"/>
    <w:rsid w:val="00B143E2"/>
    <w:rsid w:val="00B30E7D"/>
    <w:rsid w:val="00B412A6"/>
    <w:rsid w:val="00B4279B"/>
    <w:rsid w:val="00B44BCE"/>
    <w:rsid w:val="00B45FC9"/>
    <w:rsid w:val="00B5330F"/>
    <w:rsid w:val="00B55202"/>
    <w:rsid w:val="00B577EC"/>
    <w:rsid w:val="00B637CD"/>
    <w:rsid w:val="00B70B3F"/>
    <w:rsid w:val="00B762D5"/>
    <w:rsid w:val="00B83461"/>
    <w:rsid w:val="00B84C79"/>
    <w:rsid w:val="00B958FB"/>
    <w:rsid w:val="00B96410"/>
    <w:rsid w:val="00BA7003"/>
    <w:rsid w:val="00BB160A"/>
    <w:rsid w:val="00BC7CCF"/>
    <w:rsid w:val="00BD715A"/>
    <w:rsid w:val="00BE470B"/>
    <w:rsid w:val="00C018E7"/>
    <w:rsid w:val="00C152B3"/>
    <w:rsid w:val="00C2011F"/>
    <w:rsid w:val="00C20BDF"/>
    <w:rsid w:val="00C25538"/>
    <w:rsid w:val="00C36140"/>
    <w:rsid w:val="00C53507"/>
    <w:rsid w:val="00C57A91"/>
    <w:rsid w:val="00C60C5B"/>
    <w:rsid w:val="00C644A3"/>
    <w:rsid w:val="00C67774"/>
    <w:rsid w:val="00C73F97"/>
    <w:rsid w:val="00C740E1"/>
    <w:rsid w:val="00C75C0D"/>
    <w:rsid w:val="00CA2AA1"/>
    <w:rsid w:val="00CA4D9F"/>
    <w:rsid w:val="00CB43AF"/>
    <w:rsid w:val="00CB66C3"/>
    <w:rsid w:val="00CC01C2"/>
    <w:rsid w:val="00CC36D6"/>
    <w:rsid w:val="00CE6437"/>
    <w:rsid w:val="00CF141F"/>
    <w:rsid w:val="00CF21F2"/>
    <w:rsid w:val="00CF468F"/>
    <w:rsid w:val="00D02712"/>
    <w:rsid w:val="00D04770"/>
    <w:rsid w:val="00D10B63"/>
    <w:rsid w:val="00D20B07"/>
    <w:rsid w:val="00D214D0"/>
    <w:rsid w:val="00D23F97"/>
    <w:rsid w:val="00D308A9"/>
    <w:rsid w:val="00D3526A"/>
    <w:rsid w:val="00D418DA"/>
    <w:rsid w:val="00D44B27"/>
    <w:rsid w:val="00D54AC8"/>
    <w:rsid w:val="00D6546B"/>
    <w:rsid w:val="00D67D1A"/>
    <w:rsid w:val="00D75F5B"/>
    <w:rsid w:val="00D806F7"/>
    <w:rsid w:val="00D82397"/>
    <w:rsid w:val="00D834DC"/>
    <w:rsid w:val="00DA6274"/>
    <w:rsid w:val="00DA6A7A"/>
    <w:rsid w:val="00DC36AC"/>
    <w:rsid w:val="00DC4133"/>
    <w:rsid w:val="00DD0952"/>
    <w:rsid w:val="00DD4BED"/>
    <w:rsid w:val="00DE39F0"/>
    <w:rsid w:val="00DF0AF3"/>
    <w:rsid w:val="00DF4CF6"/>
    <w:rsid w:val="00E03806"/>
    <w:rsid w:val="00E06CA9"/>
    <w:rsid w:val="00E10BD1"/>
    <w:rsid w:val="00E1683F"/>
    <w:rsid w:val="00E17CCC"/>
    <w:rsid w:val="00E21A11"/>
    <w:rsid w:val="00E21FE2"/>
    <w:rsid w:val="00E27D7E"/>
    <w:rsid w:val="00E346C1"/>
    <w:rsid w:val="00E34935"/>
    <w:rsid w:val="00E42E13"/>
    <w:rsid w:val="00E6257C"/>
    <w:rsid w:val="00E63C59"/>
    <w:rsid w:val="00E647A1"/>
    <w:rsid w:val="00E66E96"/>
    <w:rsid w:val="00E6788D"/>
    <w:rsid w:val="00E73A7B"/>
    <w:rsid w:val="00E9447C"/>
    <w:rsid w:val="00EA1568"/>
    <w:rsid w:val="00EA36AF"/>
    <w:rsid w:val="00EA3810"/>
    <w:rsid w:val="00EA4E6F"/>
    <w:rsid w:val="00EC0EF4"/>
    <w:rsid w:val="00EC4620"/>
    <w:rsid w:val="00EC6389"/>
    <w:rsid w:val="00ED0D07"/>
    <w:rsid w:val="00EE32F5"/>
    <w:rsid w:val="00F27C7D"/>
    <w:rsid w:val="00F32E24"/>
    <w:rsid w:val="00F54DF5"/>
    <w:rsid w:val="00F8385A"/>
    <w:rsid w:val="00F85826"/>
    <w:rsid w:val="00F92947"/>
    <w:rsid w:val="00FA03D6"/>
    <w:rsid w:val="00FA124A"/>
    <w:rsid w:val="00FA21D2"/>
    <w:rsid w:val="00FA229C"/>
    <w:rsid w:val="00FA43BB"/>
    <w:rsid w:val="00FA633B"/>
    <w:rsid w:val="00FC08DD"/>
    <w:rsid w:val="00FC2316"/>
    <w:rsid w:val="00FC2CFD"/>
    <w:rsid w:val="00FC3A1B"/>
    <w:rsid w:val="00FD06C7"/>
    <w:rsid w:val="00FD1473"/>
    <w:rsid w:val="00FD2071"/>
    <w:rsid w:val="00FD2B1B"/>
    <w:rsid w:val="00FE091D"/>
    <w:rsid w:val="00FE0DA2"/>
    <w:rsid w:val="00FE30E1"/>
    <w:rsid w:val="00FE540B"/>
    <w:rsid w:val="00FF384A"/>
    <w:rsid w:val="00FF41D7"/>
    <w:rsid w:val="00FF69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BCDC2B"/>
  <w15:docId w15:val="{0878FADF-2D4B-40A4-A15D-DCEB70CC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6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uiPriority w:val="99"/>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Default">
    <w:name w:val="Default"/>
    <w:rsid w:val="0083069B"/>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83069B"/>
    <w:pPr>
      <w:spacing w:after="120"/>
    </w:pPr>
    <w:rPr>
      <w:rFonts w:ascii="Times New Roman" w:eastAsia="MS Mincho" w:hAnsi="Times New Roman"/>
    </w:rPr>
  </w:style>
  <w:style w:type="character" w:customStyle="1" w:styleId="BodyTextChar">
    <w:name w:val="Body Text Char"/>
    <w:basedOn w:val="DefaultParagraphFont"/>
    <w:link w:val="BodyText"/>
    <w:rsid w:val="0083069B"/>
    <w:rPr>
      <w:rFonts w:ascii="Times New Roman" w:eastAsia="MS Mincho" w:hAnsi="Times New Roman"/>
      <w:sz w:val="24"/>
      <w:lang w:val="en-GB" w:eastAsia="en-US"/>
    </w:rPr>
  </w:style>
  <w:style w:type="character" w:styleId="Strong">
    <w:name w:val="Strong"/>
    <w:uiPriority w:val="22"/>
    <w:qFormat/>
    <w:rsid w:val="0083069B"/>
    <w:rPr>
      <w:b/>
      <w:bCs/>
    </w:rPr>
  </w:style>
  <w:style w:type="paragraph" w:customStyle="1" w:styleId="dd">
    <w:name w:val="dd"/>
    <w:basedOn w:val="Normal"/>
    <w:rsid w:val="0083069B"/>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New Roman" w:eastAsia="SimSun" w:hAnsi="Times New Roman"/>
      <w:b/>
      <w:color w:val="FF0000"/>
      <w:sz w:val="36"/>
      <w:u w:val="single"/>
      <w:lang w:val="en-US" w:eastAsia="ar-SA"/>
    </w:rPr>
  </w:style>
  <w:style w:type="table" w:customStyle="1" w:styleId="TableGrid1">
    <w:name w:val="Table Grid1"/>
    <w:basedOn w:val="TableNormal"/>
    <w:next w:val="TableGrid"/>
    <w:rsid w:val="0029541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9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0515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rPr>
  </w:style>
  <w:style w:type="character" w:customStyle="1" w:styleId="TabletextChar">
    <w:name w:val="Table_text Char"/>
    <w:link w:val="Tabletext"/>
    <w:locked/>
    <w:rsid w:val="005A4C23"/>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0684568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85865029">
      <w:bodyDiv w:val="1"/>
      <w:marLeft w:val="0"/>
      <w:marRight w:val="0"/>
      <w:marTop w:val="0"/>
      <w:marBottom w:val="0"/>
      <w:divBdr>
        <w:top w:val="none" w:sz="0" w:space="0" w:color="auto"/>
        <w:left w:val="none" w:sz="0" w:space="0" w:color="auto"/>
        <w:bottom w:val="none" w:sz="0" w:space="0" w:color="auto"/>
        <w:right w:val="none" w:sz="0" w:space="0" w:color="auto"/>
      </w:divBdr>
    </w:div>
    <w:div w:id="1388988102">
      <w:bodyDiv w:val="1"/>
      <w:marLeft w:val="0"/>
      <w:marRight w:val="0"/>
      <w:marTop w:val="0"/>
      <w:marBottom w:val="0"/>
      <w:divBdr>
        <w:top w:val="none" w:sz="0" w:space="0" w:color="auto"/>
        <w:left w:val="none" w:sz="0" w:space="0" w:color="auto"/>
        <w:bottom w:val="none" w:sz="0" w:space="0" w:color="auto"/>
        <w:right w:val="none" w:sz="0" w:space="0" w:color="auto"/>
      </w:divBdr>
    </w:div>
    <w:div w:id="1412316512">
      <w:bodyDiv w:val="1"/>
      <w:marLeft w:val="0"/>
      <w:marRight w:val="0"/>
      <w:marTop w:val="0"/>
      <w:marBottom w:val="0"/>
      <w:divBdr>
        <w:top w:val="none" w:sz="0" w:space="0" w:color="auto"/>
        <w:left w:val="none" w:sz="0" w:space="0" w:color="auto"/>
        <w:bottom w:val="none" w:sz="0" w:space="0" w:color="auto"/>
        <w:right w:val="none" w:sz="0" w:space="0" w:color="auto"/>
      </w:divBdr>
    </w:div>
    <w:div w:id="1470433912">
      <w:bodyDiv w:val="1"/>
      <w:marLeft w:val="0"/>
      <w:marRight w:val="0"/>
      <w:marTop w:val="0"/>
      <w:marBottom w:val="0"/>
      <w:divBdr>
        <w:top w:val="none" w:sz="0" w:space="0" w:color="auto"/>
        <w:left w:val="none" w:sz="0" w:space="0" w:color="auto"/>
        <w:bottom w:val="none" w:sz="0" w:space="0" w:color="auto"/>
        <w:right w:val="none" w:sz="0" w:space="0" w:color="auto"/>
      </w:divBdr>
    </w:div>
    <w:div w:id="1471703054">
      <w:bodyDiv w:val="1"/>
      <w:marLeft w:val="0"/>
      <w:marRight w:val="0"/>
      <w:marTop w:val="0"/>
      <w:marBottom w:val="0"/>
      <w:divBdr>
        <w:top w:val="none" w:sz="0" w:space="0" w:color="auto"/>
        <w:left w:val="none" w:sz="0" w:space="0" w:color="auto"/>
        <w:bottom w:val="none" w:sz="0" w:space="0" w:color="auto"/>
        <w:right w:val="none" w:sz="0" w:space="0" w:color="auto"/>
      </w:divBdr>
    </w:div>
    <w:div w:id="1790856787">
      <w:bodyDiv w:val="1"/>
      <w:marLeft w:val="0"/>
      <w:marRight w:val="0"/>
      <w:marTop w:val="0"/>
      <w:marBottom w:val="0"/>
      <w:divBdr>
        <w:top w:val="none" w:sz="0" w:space="0" w:color="auto"/>
        <w:left w:val="none" w:sz="0" w:space="0" w:color="auto"/>
        <w:bottom w:val="none" w:sz="0" w:space="0" w:color="auto"/>
        <w:right w:val="none" w:sz="0" w:space="0" w:color="auto"/>
      </w:divBdr>
    </w:div>
    <w:div w:id="198623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mailto:tsbsg16@itu.in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itu.int/en/delegates-corner"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www.itu.int/ITU-T/workprog/wp_item.aspx?isn=14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rgm/tsg16" TargetMode="External"/><Relationship Id="rId24" Type="http://schemas.openxmlformats.org/officeDocument/2006/relationships/hyperlink" Target="mailto:tsbreg@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sg16" TargetMode="External"/><Relationship Id="rId23" Type="http://schemas.openxmlformats.org/officeDocument/2006/relationships/hyperlink" Target="mailto:servicedesk@itu.int" TargetMode="External"/><Relationship Id="rId28" Type="http://schemas.openxmlformats.org/officeDocument/2006/relationships/hyperlink" Target="http://itu.int/en/ITU-T/info/Documents/Visa-support-letter_MODEL.pdf" TargetMode="External"/><Relationship Id="rId10" Type="http://schemas.openxmlformats.org/officeDocument/2006/relationships/hyperlink" Target="http://itu.int/go/tsg16" TargetMode="External"/><Relationship Id="rId19" Type="http://schemas.openxmlformats.org/officeDocument/2006/relationships/hyperlink" Target="http://itu.int/net/ITU-T/dd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reg/tmisc/3001096" TargetMode="External"/><Relationship Id="rId22" Type="http://schemas.openxmlformats.org/officeDocument/2006/relationships/hyperlink" Target="http://www.itu.int/TIES/" TargetMode="External"/><Relationship Id="rId27" Type="http://schemas.openxmlformats.org/officeDocument/2006/relationships/hyperlink" Target="mailto:tsbreg@itu.int"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5DAAE-10C2-4C10-9F5B-1E344972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dc:creator>
  <dc:description>SG16-COL-05-WP1_Qs-16-v3.docx  For: _x000d_Document date: _x000d_Saved by ITU51010715 at 09:59:57 on 01/08/2018</dc:description>
  <cp:lastModifiedBy>Osvath, Alexandra</cp:lastModifiedBy>
  <cp:revision>5</cp:revision>
  <cp:lastPrinted>2018-08-07T12:55:00Z</cp:lastPrinted>
  <dcterms:created xsi:type="dcterms:W3CDTF">2018-08-07T10:36:00Z</dcterms:created>
  <dcterms:modified xsi:type="dcterms:W3CDTF">2018-08-07T12:56:00Z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SG16-COL-05-WP1_Qs-16-v3.docx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