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67"/>
        <w:bidiVisual/>
        <w:tblW w:w="5000" w:type="pct"/>
        <w:tblLayout w:type="fixed"/>
        <w:tblLook w:val="0000" w:firstRow="0" w:lastRow="0" w:firstColumn="0" w:lastColumn="0" w:noHBand="0" w:noVBand="0"/>
      </w:tblPr>
      <w:tblGrid>
        <w:gridCol w:w="1385"/>
        <w:gridCol w:w="6074"/>
        <w:gridCol w:w="2180"/>
      </w:tblGrid>
      <w:tr w:rsidR="00E434B2" w:rsidRPr="00E434B2" w:rsidTr="00D563D0">
        <w:trPr>
          <w:cantSplit/>
          <w:trHeight w:val="1418"/>
        </w:trPr>
        <w:tc>
          <w:tcPr>
            <w:tcW w:w="718" w:type="pct"/>
          </w:tcPr>
          <w:p w:rsidR="00E434B2" w:rsidRPr="00E434B2" w:rsidRDefault="00E434B2" w:rsidP="006A2C6D">
            <w:pPr>
              <w:spacing w:before="0" w:line="240" w:lineRule="auto"/>
              <w:rPr>
                <w:b/>
                <w:bCs/>
                <w:rtl/>
              </w:rPr>
            </w:pPr>
            <w:r w:rsidRPr="00E434B2">
              <w:rPr>
                <w:noProof/>
                <w:lang w:val="en-GB"/>
              </w:rPr>
              <w:drawing>
                <wp:inline distT="0" distB="0" distL="0" distR="0" wp14:anchorId="621486F4" wp14:editId="488A2FEF">
                  <wp:extent cx="648000" cy="720000"/>
                  <wp:effectExtent l="0" t="0" r="0" b="4445"/>
                  <wp:docPr id="11" name="Picture 1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E434B2" w:rsidRPr="00E434B2" w:rsidRDefault="00E434B2" w:rsidP="006A2C6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E434B2">
              <w:rPr>
                <w:rFonts w:eastAsia="Times New Roman" w:hint="cs"/>
                <w:b/>
                <w:bCs/>
                <w:w w:val="120"/>
                <w:sz w:val="44"/>
                <w:szCs w:val="44"/>
                <w:rtl/>
                <w:lang w:eastAsia="en-US"/>
              </w:rPr>
              <w:t>الاتحـاد الدولـي للاتصـالات</w:t>
            </w:r>
          </w:p>
          <w:p w:rsidR="00E434B2" w:rsidRPr="00E434B2" w:rsidRDefault="00E434B2" w:rsidP="006A2C6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E434B2">
              <w:rPr>
                <w:rFonts w:eastAsia="Times New Roman" w:hint="cs"/>
                <w:b/>
                <w:bCs/>
                <w:sz w:val="26"/>
                <w:szCs w:val="36"/>
                <w:rtl/>
                <w:lang w:eastAsia="en-US"/>
              </w:rPr>
              <w:t>مكتب تقييس الاتصالات</w:t>
            </w:r>
          </w:p>
        </w:tc>
        <w:tc>
          <w:tcPr>
            <w:tcW w:w="1131" w:type="pct"/>
          </w:tcPr>
          <w:p w:rsidR="00E434B2" w:rsidRPr="00E434B2" w:rsidRDefault="00D563D0" w:rsidP="00D563D0">
            <w:pPr>
              <w:spacing w:before="0" w:line="240" w:lineRule="auto"/>
              <w:jc w:val="right"/>
              <w:rPr>
                <w:b/>
                <w:bCs/>
                <w:rtl/>
              </w:rPr>
            </w:pPr>
            <w:r>
              <w:rPr>
                <w:rFonts w:cs="Calibri"/>
                <w:noProof/>
                <w:lang w:val="en-GB"/>
              </w:rPr>
              <w:drawing>
                <wp:inline distT="0" distB="0" distL="0" distR="0" wp14:anchorId="37AF6BE4" wp14:editId="5FCAE95C">
                  <wp:extent cx="878186" cy="7204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E434B2" w:rsidRPr="001B1D0C" w:rsidRDefault="00E434B2" w:rsidP="00E434B2">
      <w:pPr>
        <w:rPr>
          <w:sz w:val="2"/>
          <w:szCs w:val="2"/>
          <w:rtl/>
          <w:lang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p>
        </w:tc>
        <w:tc>
          <w:tcPr>
            <w:tcW w:w="1734" w:type="pct"/>
          </w:tcPr>
          <w:p w:rsidR="00E434B2" w:rsidRPr="00356F2B" w:rsidRDefault="00E434B2" w:rsidP="006A2C6D">
            <w:pPr>
              <w:spacing w:before="60" w:after="60" w:line="300" w:lineRule="exact"/>
              <w:jc w:val="left"/>
              <w:rPr>
                <w:lang w:bidi="ar-SY"/>
              </w:rPr>
            </w:pPr>
          </w:p>
        </w:tc>
        <w:tc>
          <w:tcPr>
            <w:tcW w:w="2470" w:type="pct"/>
          </w:tcPr>
          <w:p w:rsidR="00E434B2" w:rsidRPr="00E434B2" w:rsidRDefault="00E434B2" w:rsidP="006A2C6D">
            <w:pPr>
              <w:spacing w:before="60" w:after="60" w:line="300" w:lineRule="exact"/>
              <w:jc w:val="left"/>
              <w:rPr>
                <w:rtl/>
                <w:lang w:bidi="ar-EG"/>
              </w:rPr>
            </w:pPr>
            <w:r w:rsidRPr="00E434B2">
              <w:rPr>
                <w:rFonts w:hint="cs"/>
                <w:rtl/>
              </w:rPr>
              <w:t xml:space="preserve">جنيف، </w:t>
            </w:r>
            <w:r w:rsidR="00BB3F48">
              <w:t>14</w:t>
            </w:r>
            <w:r w:rsidR="00BB3F48">
              <w:rPr>
                <w:rFonts w:hint="cs"/>
                <w:rtl/>
                <w:lang w:bidi="ar-EG"/>
              </w:rPr>
              <w:t xml:space="preserve"> </w:t>
            </w:r>
            <w:r w:rsidR="00BB3F48">
              <w:rPr>
                <w:rFonts w:hint="cs"/>
                <w:rtl/>
              </w:rPr>
              <w:t>نوفمبر</w:t>
            </w:r>
            <w:r w:rsidR="00BB3F48">
              <w:rPr>
                <w:rFonts w:hint="cs"/>
                <w:rtl/>
                <w:lang w:bidi="ar-EG"/>
              </w:rPr>
              <w:t xml:space="preserve"> </w:t>
            </w:r>
            <w:r w:rsidR="00BB3F48">
              <w:rPr>
                <w:lang w:bidi="ar-EG"/>
              </w:rPr>
              <w:t>2016</w:t>
            </w: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rPr>
              <w:t>المرجع:</w:t>
            </w:r>
          </w:p>
        </w:tc>
        <w:tc>
          <w:tcPr>
            <w:tcW w:w="1734" w:type="pct"/>
          </w:tcPr>
          <w:p w:rsidR="00E434B2" w:rsidRPr="00E434B2" w:rsidRDefault="00E434B2" w:rsidP="004E240C">
            <w:pPr>
              <w:spacing w:before="60" w:after="60" w:line="300" w:lineRule="exact"/>
              <w:jc w:val="left"/>
              <w:rPr>
                <w:b/>
                <w:lang w:bidi="ar-SY"/>
              </w:rPr>
            </w:pPr>
            <w:r w:rsidRPr="00E434B2">
              <w:rPr>
                <w:b/>
                <w:lang w:bidi="ar-SY"/>
              </w:rPr>
              <w:t>TSB Collective letter</w:t>
            </w:r>
            <w:r w:rsidR="004E240C">
              <w:rPr>
                <w:b/>
                <w:lang w:bidi="ar-SY"/>
              </w:rPr>
              <w:t> </w:t>
            </w:r>
            <w:r w:rsidR="00CB415A">
              <w:rPr>
                <w:b/>
                <w:lang w:bidi="ar-SY"/>
              </w:rPr>
              <w:t>1/16</w:t>
            </w:r>
          </w:p>
        </w:tc>
        <w:tc>
          <w:tcPr>
            <w:tcW w:w="2470" w:type="pct"/>
            <w:vMerge w:val="restart"/>
          </w:tcPr>
          <w:p w:rsidR="00E434B2" w:rsidRPr="00E434B2" w:rsidRDefault="00E434B2" w:rsidP="006A2C6D">
            <w:pPr>
              <w:tabs>
                <w:tab w:val="clear" w:pos="794"/>
                <w:tab w:val="clear" w:pos="1361"/>
                <w:tab w:val="clear" w:pos="1928"/>
                <w:tab w:val="clear" w:pos="2495"/>
                <w:tab w:val="left" w:pos="367"/>
              </w:tabs>
              <w:spacing w:before="60" w:after="60" w:line="300" w:lineRule="exact"/>
              <w:ind w:left="367" w:hanging="367"/>
              <w:rPr>
                <w:rtl/>
                <w:lang w:bidi="ar-EG"/>
              </w:rPr>
            </w:pPr>
            <w:r w:rsidRPr="00E434B2">
              <w:rPr>
                <w:rFonts w:hint="cs"/>
                <w:rtl/>
              </w:rPr>
              <w:t>إلى:</w:t>
            </w:r>
          </w:p>
          <w:p w:rsidR="00CB415A" w:rsidRPr="00E434B2" w:rsidRDefault="00CB415A" w:rsidP="00CB415A">
            <w:pPr>
              <w:tabs>
                <w:tab w:val="clear" w:pos="794"/>
                <w:tab w:val="clear" w:pos="1361"/>
                <w:tab w:val="clear" w:pos="1928"/>
                <w:tab w:val="clear" w:pos="2495"/>
                <w:tab w:val="left" w:pos="367"/>
              </w:tabs>
              <w:spacing w:before="60" w:after="60" w:line="300" w:lineRule="exact"/>
              <w:ind w:left="367" w:hanging="367"/>
              <w:rPr>
                <w:rtl/>
                <w:lang w:bidi="ar-EG"/>
              </w:rPr>
            </w:pPr>
            <w:r w:rsidRPr="00E434B2">
              <w:rPr>
                <w:rFonts w:hint="cs"/>
                <w:rtl/>
              </w:rPr>
              <w:t>-</w:t>
            </w:r>
            <w:r w:rsidRPr="00E434B2">
              <w:rPr>
                <w:rtl/>
              </w:rPr>
              <w:tab/>
            </w:r>
            <w:r w:rsidRPr="00E434B2">
              <w:rPr>
                <w:rFonts w:hint="cs"/>
                <w:rtl/>
              </w:rPr>
              <w:t xml:space="preserve">إدارات الدول الأعضاء في </w:t>
            </w:r>
            <w:r>
              <w:rPr>
                <w:rFonts w:hint="cs"/>
                <w:rtl/>
              </w:rPr>
              <w:t>الاتحاد</w:t>
            </w:r>
            <w:r w:rsidRPr="00E434B2">
              <w:rPr>
                <w:rFonts w:hint="cs"/>
                <w:rtl/>
              </w:rPr>
              <w:t>؛</w:t>
            </w:r>
          </w:p>
          <w:p w:rsidR="00CB415A" w:rsidRPr="00E434B2" w:rsidRDefault="00CB415A" w:rsidP="00CB415A">
            <w:pPr>
              <w:tabs>
                <w:tab w:val="clear" w:pos="794"/>
                <w:tab w:val="clear" w:pos="1361"/>
                <w:tab w:val="clear" w:pos="1928"/>
                <w:tab w:val="clear" w:pos="2495"/>
                <w:tab w:val="left" w:pos="367"/>
              </w:tabs>
              <w:spacing w:before="60" w:after="60" w:line="300" w:lineRule="exact"/>
              <w:ind w:left="367" w:hanging="367"/>
              <w:rPr>
                <w:rtl/>
              </w:rPr>
            </w:pPr>
            <w:r w:rsidRPr="00E434B2">
              <w:rPr>
                <w:rFonts w:hint="cs"/>
                <w:rtl/>
              </w:rPr>
              <w:t>-</w:t>
            </w:r>
            <w:r w:rsidRPr="00E434B2">
              <w:rPr>
                <w:rtl/>
              </w:rPr>
              <w:tab/>
            </w:r>
            <w:r>
              <w:rPr>
                <w:rFonts w:hint="cs"/>
                <w:rtl/>
              </w:rPr>
              <w:t>أعضاء قطاع تقييس الاتصالات</w:t>
            </w:r>
            <w:r w:rsidR="000D7B13">
              <w:rPr>
                <w:rFonts w:hint="cs"/>
                <w:rtl/>
              </w:rPr>
              <w:t xml:space="preserve"> في</w:t>
            </w:r>
            <w:r>
              <w:rPr>
                <w:rFonts w:hint="cs"/>
                <w:rtl/>
              </w:rPr>
              <w:t xml:space="preserve"> الاتحاد</w:t>
            </w:r>
            <w:r w:rsidRPr="00E434B2">
              <w:rPr>
                <w:rFonts w:hint="cs"/>
                <w:rtl/>
              </w:rPr>
              <w:t>؛</w:t>
            </w:r>
          </w:p>
          <w:p w:rsidR="00CB415A" w:rsidRPr="00E434B2" w:rsidRDefault="00CB415A" w:rsidP="000D7B13">
            <w:pPr>
              <w:tabs>
                <w:tab w:val="clear" w:pos="794"/>
                <w:tab w:val="clear" w:pos="1361"/>
                <w:tab w:val="clear" w:pos="1928"/>
                <w:tab w:val="clear" w:pos="2495"/>
                <w:tab w:val="left" w:pos="367"/>
              </w:tabs>
              <w:spacing w:before="60" w:after="60" w:line="300" w:lineRule="exact"/>
              <w:ind w:left="367" w:hanging="367"/>
              <w:rPr>
                <w:rtl/>
              </w:rPr>
            </w:pPr>
            <w:r w:rsidRPr="00E434B2">
              <w:rPr>
                <w:rFonts w:hint="cs"/>
                <w:rtl/>
              </w:rPr>
              <w:t>-</w:t>
            </w:r>
            <w:r w:rsidRPr="00E434B2">
              <w:rPr>
                <w:rtl/>
              </w:rPr>
              <w:tab/>
            </w:r>
            <w:r>
              <w:rPr>
                <w:rFonts w:hint="cs"/>
                <w:rtl/>
              </w:rPr>
              <w:t>المنتسبين</w:t>
            </w:r>
            <w:r w:rsidRPr="00E434B2">
              <w:rPr>
                <w:rFonts w:hint="cs"/>
                <w:rtl/>
              </w:rPr>
              <w:t xml:space="preserve"> إلى</w:t>
            </w:r>
            <w:r w:rsidR="000D7B13">
              <w:rPr>
                <w:rFonts w:hint="cs"/>
                <w:rtl/>
                <w:lang w:bidi="ar-EG"/>
              </w:rPr>
              <w:t xml:space="preserve"> </w:t>
            </w:r>
            <w:r w:rsidR="000D7B13">
              <w:rPr>
                <w:rFonts w:hint="cs"/>
                <w:rtl/>
              </w:rPr>
              <w:t>لجنة</w:t>
            </w:r>
            <w:r w:rsidR="000D7B13" w:rsidRPr="00E434B2">
              <w:rPr>
                <w:rFonts w:hint="cs"/>
                <w:rtl/>
              </w:rPr>
              <w:t xml:space="preserve"> الدراسات</w:t>
            </w:r>
            <w:r w:rsidR="000D7B13">
              <w:rPr>
                <w:rFonts w:hint="eastAsia"/>
                <w:rtl/>
              </w:rPr>
              <w:t> </w:t>
            </w:r>
            <w:r w:rsidR="000D7B13">
              <w:t>16</w:t>
            </w:r>
            <w:r w:rsidRPr="00E434B2">
              <w:rPr>
                <w:rFonts w:hint="cs"/>
                <w:rtl/>
              </w:rPr>
              <w:t xml:space="preserve"> </w:t>
            </w:r>
            <w:r w:rsidR="000D7B13">
              <w:rPr>
                <w:rFonts w:hint="cs"/>
                <w:rtl/>
              </w:rPr>
              <w:t>لقطاع تقييس الاتصالات</w:t>
            </w:r>
            <w:r w:rsidRPr="00E434B2">
              <w:rPr>
                <w:rFonts w:hint="cs"/>
                <w:rtl/>
              </w:rPr>
              <w:t>؛</w:t>
            </w:r>
          </w:p>
          <w:p w:rsidR="00E434B2" w:rsidRPr="00E434B2" w:rsidRDefault="00CB415A" w:rsidP="00CB415A">
            <w:pPr>
              <w:tabs>
                <w:tab w:val="clear" w:pos="794"/>
                <w:tab w:val="clear" w:pos="1361"/>
                <w:tab w:val="clear" w:pos="1928"/>
                <w:tab w:val="clear" w:pos="2495"/>
                <w:tab w:val="left" w:pos="367"/>
              </w:tabs>
              <w:spacing w:before="60" w:after="60" w:line="300" w:lineRule="exact"/>
              <w:ind w:left="367" w:hanging="367"/>
              <w:rPr>
                <w:rtl/>
              </w:rPr>
            </w:pPr>
            <w:r w:rsidRPr="00E434B2">
              <w:rPr>
                <w:rFonts w:hint="cs"/>
                <w:rtl/>
              </w:rPr>
              <w:t>-</w:t>
            </w:r>
            <w:r w:rsidRPr="00E434B2">
              <w:rPr>
                <w:rtl/>
              </w:rPr>
              <w:tab/>
            </w:r>
            <w:r w:rsidRPr="00E434B2">
              <w:rPr>
                <w:rFonts w:hint="cs"/>
                <w:rtl/>
              </w:rPr>
              <w:t xml:space="preserve">الهيئات </w:t>
            </w:r>
            <w:r>
              <w:rPr>
                <w:rFonts w:hint="cs"/>
                <w:rtl/>
              </w:rPr>
              <w:t>الأكاديمية</w:t>
            </w:r>
            <w:r w:rsidRPr="00E434B2">
              <w:rPr>
                <w:rFonts w:hint="cs"/>
                <w:rtl/>
              </w:rPr>
              <w:t xml:space="preserve"> </w:t>
            </w:r>
            <w:r>
              <w:rPr>
                <w:rFonts w:hint="cs"/>
                <w:rtl/>
              </w:rPr>
              <w:t>المنضمة إلى الاتحاد</w:t>
            </w: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356F2B">
            <w:pPr>
              <w:spacing w:before="60" w:after="60" w:line="300" w:lineRule="exact"/>
              <w:jc w:val="left"/>
              <w:rPr>
                <w:lang w:bidi="ar-SY"/>
              </w:rPr>
            </w:pP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lang w:bidi="ar-EG"/>
              </w:rPr>
              <w:t>ال</w:t>
            </w:r>
            <w:r w:rsidRPr="00E434B2">
              <w:rPr>
                <w:rFonts w:hint="cs"/>
                <w:rtl/>
                <w:lang w:bidi="ar-SY"/>
              </w:rPr>
              <w:t>هاتف</w:t>
            </w:r>
            <w:r w:rsidRPr="00E434B2">
              <w:rPr>
                <w:rFonts w:hint="cs"/>
                <w:rtl/>
              </w:rPr>
              <w:t>:</w:t>
            </w:r>
          </w:p>
        </w:tc>
        <w:tc>
          <w:tcPr>
            <w:tcW w:w="1734" w:type="pct"/>
          </w:tcPr>
          <w:p w:rsidR="00E434B2" w:rsidRPr="00E434B2" w:rsidRDefault="00CB415A" w:rsidP="006A2C6D">
            <w:pPr>
              <w:spacing w:before="60" w:after="60" w:line="300" w:lineRule="exact"/>
              <w:jc w:val="left"/>
              <w:rPr>
                <w:b/>
                <w:lang w:bidi="ar-SY"/>
              </w:rPr>
            </w:pPr>
            <w:r w:rsidRPr="00E434B2">
              <w:rPr>
                <w:lang w:bidi="ar-SY"/>
              </w:rPr>
              <w:t>+41 22 730 </w:t>
            </w:r>
            <w:r>
              <w:rPr>
                <w:lang w:bidi="ar-SY"/>
              </w:rPr>
              <w:t>6805</w:t>
            </w: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rtl/>
                <w:lang w:bidi="ar-EG"/>
              </w:rPr>
            </w:pPr>
            <w:r w:rsidRPr="00E434B2">
              <w:rPr>
                <w:rFonts w:hint="cs"/>
                <w:rtl/>
              </w:rPr>
              <w:t>الفاكس:</w:t>
            </w:r>
          </w:p>
        </w:tc>
        <w:tc>
          <w:tcPr>
            <w:tcW w:w="1734" w:type="pct"/>
          </w:tcPr>
          <w:p w:rsidR="00E434B2" w:rsidRPr="00E434B2" w:rsidRDefault="00CB415A" w:rsidP="006A2C6D">
            <w:pPr>
              <w:spacing w:before="60" w:after="60" w:line="300" w:lineRule="exact"/>
              <w:jc w:val="left"/>
              <w:rPr>
                <w:lang w:bidi="ar-SY"/>
              </w:rPr>
            </w:pPr>
            <w:r w:rsidRPr="00E434B2">
              <w:rPr>
                <w:lang w:bidi="ar-SY"/>
              </w:rPr>
              <w:t>+41 22 730 5853</w:t>
            </w: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EG"/>
              </w:rPr>
            </w:pPr>
            <w:r w:rsidRPr="00E434B2">
              <w:rPr>
                <w:rFonts w:hint="cs"/>
                <w:rtl/>
              </w:rPr>
              <w:t>البريد الإلكتروني:</w:t>
            </w:r>
          </w:p>
        </w:tc>
        <w:tc>
          <w:tcPr>
            <w:tcW w:w="1734" w:type="pct"/>
          </w:tcPr>
          <w:p w:rsidR="00E434B2" w:rsidRPr="00E434B2" w:rsidRDefault="0041047A" w:rsidP="00897DAE">
            <w:pPr>
              <w:spacing w:before="60" w:after="60" w:line="300" w:lineRule="exact"/>
              <w:jc w:val="left"/>
              <w:rPr>
                <w:lang w:bidi="ar-SY"/>
              </w:rPr>
            </w:pPr>
            <w:hyperlink r:id="rId10" w:history="1">
              <w:r w:rsidR="00897DAE" w:rsidRPr="00CD4153">
                <w:rPr>
                  <w:rStyle w:val="Hyperlink"/>
                  <w:lang w:bidi="ar-SY"/>
                </w:rPr>
                <w:t>tsbsg16@itu.int</w:t>
              </w:r>
            </w:hyperlink>
          </w:p>
        </w:tc>
        <w:tc>
          <w:tcPr>
            <w:tcW w:w="2470" w:type="pct"/>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6A2C6D">
            <w:pPr>
              <w:spacing w:before="60" w:after="60" w:line="300" w:lineRule="exact"/>
              <w:jc w:val="left"/>
              <w:rPr>
                <w:lang w:bidi="ar-SY"/>
              </w:rPr>
            </w:pPr>
          </w:p>
        </w:tc>
        <w:tc>
          <w:tcPr>
            <w:tcW w:w="2470" w:type="pct"/>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SY"/>
              </w:rPr>
            </w:pPr>
            <w:r w:rsidRPr="00E434B2">
              <w:rPr>
                <w:rFonts w:hint="cs"/>
                <w:rtl/>
              </w:rPr>
              <w:t>الموضوع:</w:t>
            </w:r>
          </w:p>
        </w:tc>
        <w:tc>
          <w:tcPr>
            <w:tcW w:w="4204" w:type="pct"/>
            <w:gridSpan w:val="2"/>
          </w:tcPr>
          <w:p w:rsidR="00E434B2" w:rsidRPr="00E22F1D" w:rsidRDefault="00E434B2" w:rsidP="00E22F1D">
            <w:pPr>
              <w:spacing w:before="60" w:after="60" w:line="300" w:lineRule="exact"/>
              <w:jc w:val="left"/>
              <w:rPr>
                <w:rtl/>
              </w:rPr>
            </w:pPr>
            <w:r w:rsidRPr="00E434B2">
              <w:rPr>
                <w:rFonts w:hint="cs"/>
                <w:b/>
                <w:bCs/>
                <w:rtl/>
              </w:rPr>
              <w:t xml:space="preserve">اجتماع لجنة الدراسات </w:t>
            </w:r>
            <w:r w:rsidR="00897DAE">
              <w:rPr>
                <w:b/>
                <w:bCs/>
              </w:rPr>
              <w:t>16</w:t>
            </w:r>
            <w:r w:rsidR="003739CE">
              <w:rPr>
                <w:rFonts w:hint="cs"/>
                <w:b/>
                <w:bCs/>
                <w:rtl/>
              </w:rPr>
              <w:t>؛</w:t>
            </w:r>
            <w:r w:rsidR="00897DAE">
              <w:rPr>
                <w:rFonts w:hint="cs"/>
                <w:b/>
                <w:bCs/>
                <w:rtl/>
                <w:lang w:bidi="ar-EG"/>
              </w:rPr>
              <w:t xml:space="preserve"> جنيف، </w:t>
            </w:r>
            <w:r w:rsidR="00897DAE">
              <w:rPr>
                <w:b/>
                <w:bCs/>
                <w:lang w:bidi="ar-EG"/>
              </w:rPr>
              <w:t>16</w:t>
            </w:r>
            <w:r w:rsidR="00897DAE">
              <w:rPr>
                <w:rFonts w:hint="cs"/>
                <w:b/>
                <w:bCs/>
                <w:rtl/>
                <w:lang w:bidi="ar-EG"/>
              </w:rPr>
              <w:t xml:space="preserve"> إلى </w:t>
            </w:r>
            <w:r w:rsidR="00897DAE">
              <w:rPr>
                <w:b/>
                <w:bCs/>
                <w:lang w:bidi="ar-EG"/>
              </w:rPr>
              <w:t>27</w:t>
            </w:r>
            <w:r w:rsidR="00897DAE">
              <w:rPr>
                <w:rFonts w:hint="cs"/>
                <w:b/>
                <w:bCs/>
                <w:rtl/>
                <w:lang w:bidi="ar-EG"/>
              </w:rPr>
              <w:t xml:space="preserve"> يناير </w:t>
            </w:r>
            <w:r w:rsidR="00897DAE">
              <w:rPr>
                <w:b/>
                <w:bCs/>
                <w:lang w:bidi="ar-EG"/>
              </w:rPr>
              <w:t>2017</w:t>
            </w:r>
          </w:p>
        </w:tc>
      </w:tr>
    </w:tbl>
    <w:p w:rsidR="00E434B2" w:rsidRPr="00E434B2" w:rsidRDefault="00E434B2" w:rsidP="00FD1073">
      <w:pPr>
        <w:pStyle w:val="Normalaftertitle"/>
        <w:spacing w:before="600"/>
        <w:rPr>
          <w:rtl/>
          <w:lang w:bidi="ar-EG"/>
        </w:rPr>
      </w:pPr>
      <w:r w:rsidRPr="00E434B2">
        <w:rPr>
          <w:rFonts w:hint="cs"/>
          <w:rtl/>
        </w:rPr>
        <w:t>حضرات السادة والسيدات،</w:t>
      </w:r>
    </w:p>
    <w:p w:rsidR="00E434B2" w:rsidRPr="00E434B2" w:rsidRDefault="00E434B2" w:rsidP="00FC6203">
      <w:pPr>
        <w:rPr>
          <w:rtl/>
          <w:lang w:bidi="ar-EG"/>
        </w:rPr>
      </w:pPr>
      <w:r w:rsidRPr="00E434B2">
        <w:rPr>
          <w:rFonts w:hint="cs"/>
          <w:rtl/>
        </w:rPr>
        <w:t>تحية طيبة وبعد،</w:t>
      </w:r>
    </w:p>
    <w:p w:rsidR="00897DAE" w:rsidRPr="00491B11" w:rsidRDefault="00897DAE" w:rsidP="00AC5926">
      <w:pPr>
        <w:rPr>
          <w:rtl/>
          <w:lang w:bidi="ar-EG"/>
        </w:rPr>
      </w:pPr>
      <w:r w:rsidRPr="00491B11">
        <w:rPr>
          <w:rFonts w:hint="cs"/>
          <w:rtl/>
          <w:lang w:bidi="ar-SY"/>
        </w:rPr>
        <w:t xml:space="preserve">يسعدني أن أدعوكم إلى حضور اجتماع </w:t>
      </w:r>
      <w:r>
        <w:rPr>
          <w:rFonts w:hint="cs"/>
          <w:rtl/>
          <w:lang w:bidi="ar-SY"/>
        </w:rPr>
        <w:t>لجنة</w:t>
      </w:r>
      <w:r w:rsidRPr="00491B11">
        <w:rPr>
          <w:rFonts w:hint="cs"/>
          <w:rtl/>
          <w:lang w:bidi="ar-SY"/>
        </w:rPr>
        <w:t xml:space="preserve"> الدراسات </w:t>
      </w:r>
      <w:r w:rsidRPr="00491B11">
        <w:rPr>
          <w:lang w:bidi="ar-EG"/>
        </w:rPr>
        <w:t>16</w:t>
      </w:r>
      <w:r w:rsidRPr="00491B11">
        <w:rPr>
          <w:rFonts w:hint="cs"/>
          <w:rtl/>
        </w:rPr>
        <w:t xml:space="preserve"> </w:t>
      </w:r>
      <w:r w:rsidR="00AC5926">
        <w:rPr>
          <w:rFonts w:hint="cs"/>
          <w:rtl/>
          <w:lang w:bidi="ar-SY"/>
        </w:rPr>
        <w:t xml:space="preserve">لقطاع </w:t>
      </w:r>
      <w:r>
        <w:rPr>
          <w:rFonts w:hint="cs"/>
          <w:rtl/>
          <w:lang w:bidi="ar-SY"/>
        </w:rPr>
        <w:t>تقييس الاتصالات</w:t>
      </w:r>
      <w:r w:rsidR="00AC5926">
        <w:rPr>
          <w:rFonts w:hint="cs"/>
          <w:rtl/>
          <w:lang w:bidi="ar-SY"/>
        </w:rPr>
        <w:t xml:space="preserve"> بالاتحاد</w:t>
      </w:r>
      <w:r>
        <w:rPr>
          <w:rFonts w:hint="cs"/>
          <w:rtl/>
          <w:lang w:bidi="ar-SY"/>
        </w:rPr>
        <w:t xml:space="preserve"> </w:t>
      </w:r>
      <w:r w:rsidRPr="00491B11">
        <w:rPr>
          <w:rFonts w:hint="cs"/>
          <w:rtl/>
          <w:lang w:bidi="ar-SY"/>
        </w:rPr>
        <w:t>(</w:t>
      </w:r>
      <w:r w:rsidRPr="00491B11">
        <w:rPr>
          <w:rFonts w:hint="eastAsia"/>
          <w:rtl/>
          <w:lang w:bidi="ar-SY"/>
        </w:rPr>
        <w:t> </w:t>
      </w:r>
      <w:r w:rsidRPr="00491B11">
        <w:rPr>
          <w:i/>
          <w:iCs/>
          <w:rtl/>
          <w:lang w:bidi="ar-SY"/>
        </w:rPr>
        <w:t>تشفير الوسائط ال</w:t>
      </w:r>
      <w:r>
        <w:rPr>
          <w:rFonts w:hint="cs"/>
          <w:i/>
          <w:iCs/>
          <w:rtl/>
          <w:lang w:bidi="ar-SY"/>
        </w:rPr>
        <w:t>‍</w:t>
      </w:r>
      <w:r w:rsidRPr="00491B11">
        <w:rPr>
          <w:i/>
          <w:iCs/>
          <w:rtl/>
          <w:lang w:bidi="ar-SY"/>
        </w:rPr>
        <w:t>متعددة والأنظمة والتطبيقات</w:t>
      </w:r>
      <w:r w:rsidRPr="00491B11">
        <w:rPr>
          <w:rFonts w:hint="cs"/>
          <w:i/>
          <w:iCs/>
          <w:rtl/>
          <w:lang w:bidi="ar-SY"/>
        </w:rPr>
        <w:t xml:space="preserve"> متعددة الوسائط</w:t>
      </w:r>
      <w:r w:rsidRPr="00491B11">
        <w:rPr>
          <w:rFonts w:hint="cs"/>
          <w:rtl/>
          <w:lang w:bidi="ar-SY"/>
        </w:rPr>
        <w:t>) الذي سيعقد في</w:t>
      </w:r>
      <w:r w:rsidRPr="00491B11">
        <w:rPr>
          <w:rFonts w:hint="eastAsia"/>
          <w:rtl/>
          <w:lang w:bidi="ar-SY"/>
        </w:rPr>
        <w:t> </w:t>
      </w:r>
      <w:r w:rsidRPr="00491B11">
        <w:rPr>
          <w:rFonts w:hint="cs"/>
          <w:rtl/>
          <w:lang w:bidi="ar-SY"/>
        </w:rPr>
        <w:t xml:space="preserve">مقر </w:t>
      </w:r>
      <w:r>
        <w:rPr>
          <w:rFonts w:hint="cs"/>
          <w:rtl/>
        </w:rPr>
        <w:t>الاتحاد</w:t>
      </w:r>
      <w:r w:rsidRPr="00491B11">
        <w:rPr>
          <w:rFonts w:hint="cs"/>
          <w:rtl/>
          <w:lang w:bidi="ar-SY"/>
        </w:rPr>
        <w:t xml:space="preserve"> </w:t>
      </w:r>
      <w:r>
        <w:rPr>
          <w:rFonts w:hint="cs"/>
          <w:rtl/>
          <w:lang w:bidi="ar-SY"/>
        </w:rPr>
        <w:t>بجنيف</w:t>
      </w:r>
      <w:r w:rsidRPr="00491B11">
        <w:rPr>
          <w:rFonts w:hint="cs"/>
          <w:rtl/>
          <w:lang w:bidi="ar-SY"/>
        </w:rPr>
        <w:t xml:space="preserve">، في الفترة من </w:t>
      </w:r>
      <w:r>
        <w:rPr>
          <w:lang w:bidi="ar-EG"/>
        </w:rPr>
        <w:t>16</w:t>
      </w:r>
      <w:r w:rsidRPr="00491B11">
        <w:rPr>
          <w:rFonts w:hint="cs"/>
          <w:rtl/>
          <w:lang w:bidi="ar-EG"/>
        </w:rPr>
        <w:t xml:space="preserve"> </w:t>
      </w:r>
      <w:r w:rsidRPr="00491B11">
        <w:rPr>
          <w:rFonts w:hint="cs"/>
          <w:rtl/>
          <w:lang w:bidi="ar-SY"/>
        </w:rPr>
        <w:t>إلى</w:t>
      </w:r>
      <w:r w:rsidRPr="00491B11">
        <w:rPr>
          <w:rFonts w:hint="cs"/>
          <w:rtl/>
        </w:rPr>
        <w:t xml:space="preserve"> </w:t>
      </w:r>
      <w:r>
        <w:rPr>
          <w:lang w:bidi="ar-EG"/>
        </w:rPr>
        <w:t>27</w:t>
      </w:r>
      <w:r w:rsidRPr="00491B11">
        <w:rPr>
          <w:rFonts w:hint="cs"/>
          <w:rtl/>
          <w:lang w:bidi="ar-EG"/>
        </w:rPr>
        <w:t xml:space="preserve"> </w:t>
      </w:r>
      <w:r>
        <w:rPr>
          <w:rFonts w:hint="cs"/>
          <w:rtl/>
          <w:lang w:bidi="ar-EG"/>
        </w:rPr>
        <w:t>يناير</w:t>
      </w:r>
      <w:r w:rsidRPr="00491B11">
        <w:rPr>
          <w:rFonts w:hint="cs"/>
          <w:rtl/>
          <w:lang w:bidi="ar-EG"/>
        </w:rPr>
        <w:t xml:space="preserve"> </w:t>
      </w:r>
      <w:r>
        <w:rPr>
          <w:lang w:bidi="ar-EG"/>
        </w:rPr>
        <w:t>2017</w:t>
      </w:r>
      <w:r w:rsidRPr="00491B11">
        <w:rPr>
          <w:rFonts w:hint="cs"/>
          <w:rtl/>
          <w:lang w:bidi="ar-EG"/>
        </w:rPr>
        <w:t>.</w:t>
      </w:r>
    </w:p>
    <w:p w:rsidR="00897DAE" w:rsidRPr="00491B11" w:rsidRDefault="00897DAE" w:rsidP="00E8793A">
      <w:pPr>
        <w:rPr>
          <w:rtl/>
          <w:lang w:bidi="ar-EG"/>
        </w:rPr>
      </w:pPr>
      <w:r w:rsidRPr="00491B11">
        <w:rPr>
          <w:rFonts w:hint="cs"/>
          <w:rtl/>
          <w:lang w:bidi="ar-EG"/>
        </w:rPr>
        <w:t>وسيعقد خلال هذه الف</w:t>
      </w:r>
      <w:r>
        <w:rPr>
          <w:rFonts w:hint="cs"/>
          <w:rtl/>
          <w:lang w:bidi="ar-EG"/>
        </w:rPr>
        <w:t>ترة العديد من الاجتماعات الأخرى</w:t>
      </w:r>
      <w:r w:rsidR="000D1C07">
        <w:rPr>
          <w:rFonts w:hint="cs"/>
          <w:rtl/>
          <w:lang w:bidi="ar-EG"/>
        </w:rPr>
        <w:t xml:space="preserve"> بالترادف</w:t>
      </w:r>
      <w:r w:rsidRPr="00491B11">
        <w:rPr>
          <w:rFonts w:hint="cs"/>
          <w:rtl/>
          <w:lang w:bidi="ar-EG"/>
        </w:rPr>
        <w:t>، ولا سيما</w:t>
      </w:r>
      <w:r w:rsidR="000D1C07">
        <w:rPr>
          <w:rFonts w:hint="cs"/>
          <w:rtl/>
          <w:lang w:bidi="ar-EG"/>
        </w:rPr>
        <w:t xml:space="preserve"> اجتماعات</w:t>
      </w:r>
      <w:r w:rsidRPr="00491B11">
        <w:rPr>
          <w:rFonts w:hint="cs"/>
          <w:rtl/>
          <w:lang w:bidi="ar-EG"/>
        </w:rPr>
        <w:t xml:space="preserve"> </w:t>
      </w:r>
      <w:r>
        <w:rPr>
          <w:rFonts w:hint="cs"/>
          <w:rtl/>
          <w:lang w:bidi="ar-EG"/>
        </w:rPr>
        <w:t xml:space="preserve">فريق </w:t>
      </w:r>
      <w:r w:rsidRPr="00491B11">
        <w:rPr>
          <w:rFonts w:hint="cs"/>
          <w:rtl/>
          <w:lang w:bidi="ar-EG"/>
        </w:rPr>
        <w:t xml:space="preserve">التعاون </w:t>
      </w:r>
      <w:r>
        <w:rPr>
          <w:rFonts w:hint="cs"/>
          <w:rtl/>
          <w:lang w:bidi="ar-EG"/>
        </w:rPr>
        <w:t>المشترك</w:t>
      </w:r>
      <w:r w:rsidRPr="00491B11">
        <w:rPr>
          <w:rFonts w:hint="cs"/>
          <w:rtl/>
          <w:lang w:bidi="ar-EG"/>
        </w:rPr>
        <w:t xml:space="preserve"> </w:t>
      </w:r>
      <w:r>
        <w:rPr>
          <w:rFonts w:hint="cs"/>
          <w:rtl/>
          <w:lang w:bidi="ar-EG"/>
        </w:rPr>
        <w:t>المعني</w:t>
      </w:r>
      <w:r w:rsidRPr="00491B11">
        <w:rPr>
          <w:rFonts w:hint="cs"/>
          <w:rtl/>
          <w:lang w:bidi="ar-EG"/>
        </w:rPr>
        <w:t xml:space="preserve"> بالتشفير الفيديوي</w:t>
      </w:r>
      <w:r>
        <w:rPr>
          <w:rFonts w:hint="eastAsia"/>
          <w:rtl/>
          <w:lang w:bidi="ar-EG"/>
        </w:rPr>
        <w:t> </w:t>
      </w:r>
      <w:r w:rsidRPr="00491B11">
        <w:rPr>
          <w:lang w:bidi="ar-EG"/>
        </w:rPr>
        <w:t>(JCT</w:t>
      </w:r>
      <w:r w:rsidRPr="00491B11">
        <w:rPr>
          <w:lang w:bidi="ar-EG"/>
        </w:rPr>
        <w:noBreakHyphen/>
        <w:t>VC)</w:t>
      </w:r>
      <w:r w:rsidRPr="00491B11">
        <w:rPr>
          <w:rFonts w:hint="cs"/>
          <w:rtl/>
          <w:lang w:bidi="ar-EG"/>
        </w:rPr>
        <w:t xml:space="preserve"> وفريق العمل</w:t>
      </w:r>
      <w:r w:rsidRPr="00491B11">
        <w:rPr>
          <w:rFonts w:hint="eastAsia"/>
          <w:rtl/>
          <w:lang w:bidi="ar-EG"/>
        </w:rPr>
        <w:t> </w:t>
      </w:r>
      <w:r w:rsidRPr="00491B11">
        <w:rPr>
          <w:lang w:bidi="ar-EG"/>
        </w:rPr>
        <w:t>1</w:t>
      </w:r>
      <w:r>
        <w:rPr>
          <w:rFonts w:hint="eastAsia"/>
          <w:rtl/>
          <w:lang w:bidi="ar-EG"/>
        </w:rPr>
        <w:t> </w:t>
      </w:r>
      <w:r w:rsidRPr="00491B11">
        <w:rPr>
          <w:lang w:bidi="ar-EG"/>
        </w:rPr>
        <w:t>(JPEG)</w:t>
      </w:r>
      <w:r w:rsidRPr="00491B11">
        <w:rPr>
          <w:rFonts w:hint="cs"/>
          <w:rtl/>
          <w:lang w:bidi="ar-EG"/>
        </w:rPr>
        <w:t xml:space="preserve"> وفريق</w:t>
      </w:r>
      <w:r>
        <w:rPr>
          <w:rFonts w:hint="eastAsia"/>
          <w:rtl/>
          <w:lang w:bidi="ar-EG"/>
        </w:rPr>
        <w:t> </w:t>
      </w:r>
      <w:r w:rsidRPr="00491B11">
        <w:rPr>
          <w:rFonts w:hint="cs"/>
          <w:rtl/>
          <w:lang w:bidi="ar-EG"/>
        </w:rPr>
        <w:t>العمل</w:t>
      </w:r>
      <w:r w:rsidRPr="00491B11">
        <w:rPr>
          <w:rFonts w:hint="eastAsia"/>
          <w:rtl/>
          <w:lang w:bidi="ar-EG"/>
        </w:rPr>
        <w:t> </w:t>
      </w:r>
      <w:r w:rsidRPr="00491B11">
        <w:rPr>
          <w:lang w:bidi="ar-EG"/>
        </w:rPr>
        <w:t>11</w:t>
      </w:r>
      <w:r>
        <w:rPr>
          <w:rFonts w:hint="eastAsia"/>
          <w:rtl/>
          <w:lang w:bidi="ar-EG"/>
        </w:rPr>
        <w:t> </w:t>
      </w:r>
      <w:r w:rsidRPr="00491B11">
        <w:rPr>
          <w:lang w:bidi="ar-EG"/>
        </w:rPr>
        <w:t>(MPEG)</w:t>
      </w:r>
      <w:r w:rsidRPr="00491B11">
        <w:rPr>
          <w:rFonts w:hint="cs"/>
          <w:rtl/>
          <w:lang w:bidi="ar-EG"/>
        </w:rPr>
        <w:t xml:space="preserve"> التابعين للجنة</w:t>
      </w:r>
      <w:r w:rsidRPr="00491B11">
        <w:rPr>
          <w:rFonts w:hint="eastAsia"/>
          <w:lang w:bidi="ar-EG"/>
        </w:rPr>
        <w:t> </w:t>
      </w:r>
      <w:r w:rsidRPr="00491B11">
        <w:rPr>
          <w:rFonts w:hint="cs"/>
          <w:rtl/>
          <w:lang w:bidi="ar-EG"/>
        </w:rPr>
        <w:t>الفرعية</w:t>
      </w:r>
      <w:r w:rsidRPr="00491B11">
        <w:rPr>
          <w:rFonts w:hint="eastAsia"/>
          <w:rtl/>
          <w:lang w:bidi="ar-EG"/>
        </w:rPr>
        <w:t> </w:t>
      </w:r>
      <w:r w:rsidRPr="00491B11">
        <w:rPr>
          <w:lang w:bidi="ar-EG"/>
        </w:rPr>
        <w:t>SC29</w:t>
      </w:r>
      <w:r w:rsidRPr="00491B11">
        <w:rPr>
          <w:rFonts w:hint="cs"/>
          <w:rtl/>
          <w:lang w:bidi="ar-EG"/>
        </w:rPr>
        <w:t xml:space="preserve"> </w:t>
      </w:r>
      <w:r>
        <w:rPr>
          <w:rFonts w:hint="cs"/>
          <w:rtl/>
          <w:lang w:bidi="ar-EG"/>
        </w:rPr>
        <w:t>المنبثقة</w:t>
      </w:r>
      <w:r w:rsidRPr="00491B11">
        <w:rPr>
          <w:rFonts w:hint="cs"/>
          <w:rtl/>
          <w:lang w:bidi="ar-EG"/>
        </w:rPr>
        <w:t xml:space="preserve"> عن اللجنة التقنية ال</w:t>
      </w:r>
      <w:r>
        <w:rPr>
          <w:rFonts w:hint="cs"/>
          <w:rtl/>
          <w:lang w:bidi="ar-EG"/>
        </w:rPr>
        <w:t>‍</w:t>
      </w:r>
      <w:r w:rsidRPr="00491B11">
        <w:rPr>
          <w:rFonts w:hint="cs"/>
          <w:rtl/>
          <w:lang w:bidi="ar-EG"/>
        </w:rPr>
        <w:t>مشتركة</w:t>
      </w:r>
      <w:r w:rsidRPr="00491B11">
        <w:rPr>
          <w:rFonts w:hint="eastAsia"/>
          <w:rtl/>
          <w:lang w:bidi="ar-EG"/>
        </w:rPr>
        <w:t> </w:t>
      </w:r>
      <w:r w:rsidR="00F016B1">
        <w:rPr>
          <w:lang w:bidi="ar-EG"/>
        </w:rPr>
        <w:t>(</w:t>
      </w:r>
      <w:r w:rsidRPr="00491B11">
        <w:rPr>
          <w:lang w:bidi="ar-EG"/>
        </w:rPr>
        <w:t>JTC1</w:t>
      </w:r>
      <w:r w:rsidR="00F016B1">
        <w:rPr>
          <w:lang w:bidi="ar-EG"/>
        </w:rPr>
        <w:t>)</w:t>
      </w:r>
      <w:r w:rsidRPr="00491B11">
        <w:rPr>
          <w:rFonts w:hint="cs"/>
          <w:rtl/>
          <w:lang w:bidi="ar-EG"/>
        </w:rPr>
        <w:t xml:space="preserve"> للمنظمة الدولية للتوحيد القياسي</w:t>
      </w:r>
      <w:r w:rsidRPr="00491B11">
        <w:rPr>
          <w:rFonts w:hint="eastAsia"/>
          <w:rtl/>
          <w:lang w:bidi="ar-EG"/>
        </w:rPr>
        <w:t> </w:t>
      </w:r>
      <w:r w:rsidRPr="00491B11">
        <w:rPr>
          <w:lang w:bidi="ar-EG"/>
        </w:rPr>
        <w:t>(ISO)</w:t>
      </w:r>
      <w:r w:rsidRPr="00491B11">
        <w:rPr>
          <w:rFonts w:hint="cs"/>
          <w:rtl/>
          <w:lang w:bidi="ar-EG"/>
        </w:rPr>
        <w:t>/اللجنة الكهرتقنية الدولية</w:t>
      </w:r>
      <w:r w:rsidRPr="00491B11">
        <w:rPr>
          <w:rFonts w:hint="eastAsia"/>
          <w:rtl/>
          <w:lang w:bidi="ar-EG"/>
        </w:rPr>
        <w:t> </w:t>
      </w:r>
      <w:r w:rsidRPr="00491B11">
        <w:rPr>
          <w:lang w:bidi="ar-EG"/>
        </w:rPr>
        <w:t>(IEC)</w:t>
      </w:r>
      <w:r>
        <w:rPr>
          <w:rFonts w:hint="cs"/>
          <w:rtl/>
          <w:lang w:bidi="ar-EG"/>
        </w:rPr>
        <w:t xml:space="preserve"> بالإضافة إلى لجنة الدراسات</w:t>
      </w:r>
      <w:r w:rsidR="00E8793A">
        <w:rPr>
          <w:rFonts w:hint="eastAsia"/>
          <w:rtl/>
          <w:lang w:bidi="ar-EG"/>
        </w:rPr>
        <w:t> </w:t>
      </w:r>
      <w:r>
        <w:rPr>
          <w:lang w:bidi="ar-EG"/>
        </w:rPr>
        <w:t>12</w:t>
      </w:r>
      <w:r>
        <w:rPr>
          <w:rFonts w:hint="cs"/>
          <w:rtl/>
        </w:rPr>
        <w:t xml:space="preserve"> </w:t>
      </w:r>
      <w:r w:rsidR="00E8793A">
        <w:rPr>
          <w:rFonts w:hint="cs"/>
          <w:rtl/>
        </w:rPr>
        <w:t>لقطاع تقييس</w:t>
      </w:r>
      <w:r>
        <w:rPr>
          <w:rFonts w:hint="cs"/>
          <w:rtl/>
        </w:rPr>
        <w:t xml:space="preserve"> الاتصالات و</w:t>
      </w:r>
      <w:r>
        <w:rPr>
          <w:color w:val="000000"/>
          <w:rtl/>
        </w:rPr>
        <w:t>نشاط التنسيق ال</w:t>
      </w:r>
      <w:r>
        <w:rPr>
          <w:rFonts w:hint="cs"/>
          <w:color w:val="000000"/>
          <w:rtl/>
        </w:rPr>
        <w:t>‍</w:t>
      </w:r>
      <w:r>
        <w:rPr>
          <w:color w:val="000000"/>
          <w:rtl/>
        </w:rPr>
        <w:t>مشترك بشأن إمكانية النفاذ والعوامل البشرية</w:t>
      </w:r>
      <w:r>
        <w:rPr>
          <w:rFonts w:hint="cs"/>
          <w:color w:val="000000"/>
          <w:rtl/>
        </w:rPr>
        <w:t xml:space="preserve"> </w:t>
      </w:r>
      <w:r>
        <w:rPr>
          <w:color w:val="000000"/>
        </w:rPr>
        <w:t>(JCA-AHF)</w:t>
      </w:r>
      <w:r>
        <w:rPr>
          <w:rFonts w:hint="cs"/>
          <w:rtl/>
          <w:lang w:bidi="ar-EG"/>
        </w:rPr>
        <w:t>.</w:t>
      </w:r>
      <w:r w:rsidRPr="00491B11">
        <w:rPr>
          <w:rFonts w:hint="cs"/>
          <w:rtl/>
          <w:lang w:bidi="ar-EG"/>
        </w:rPr>
        <w:t xml:space="preserve"> ويرجى ملاحظة أن التسجيل لكل حدث من هذه الأحداث ي</w:t>
      </w:r>
      <w:r>
        <w:rPr>
          <w:rFonts w:hint="cs"/>
          <w:rtl/>
          <w:lang w:bidi="ar-EG"/>
        </w:rPr>
        <w:t>‍</w:t>
      </w:r>
      <w:r w:rsidRPr="00491B11">
        <w:rPr>
          <w:rFonts w:hint="cs"/>
          <w:rtl/>
          <w:lang w:bidi="ar-EG"/>
        </w:rPr>
        <w:t xml:space="preserve">جري بشكل </w:t>
      </w:r>
      <w:r w:rsidRPr="00491B11">
        <w:rPr>
          <w:rFonts w:hint="cs"/>
          <w:u w:val="single"/>
          <w:rtl/>
          <w:lang w:bidi="ar-EG"/>
        </w:rPr>
        <w:t>منفصل</w:t>
      </w:r>
      <w:r w:rsidRPr="00491B11">
        <w:rPr>
          <w:rFonts w:hint="cs"/>
          <w:rtl/>
          <w:lang w:bidi="ar-EG"/>
        </w:rPr>
        <w:t xml:space="preserve"> عن التسجيل في اجتماع ل</w:t>
      </w:r>
      <w:r>
        <w:rPr>
          <w:rFonts w:hint="cs"/>
          <w:rtl/>
          <w:lang w:bidi="ar-EG"/>
        </w:rPr>
        <w:t>‍</w:t>
      </w:r>
      <w:r w:rsidRPr="00491B11">
        <w:rPr>
          <w:rFonts w:hint="cs"/>
          <w:rtl/>
          <w:lang w:bidi="ar-EG"/>
        </w:rPr>
        <w:t>جنة الدراسات</w:t>
      </w:r>
      <w:r w:rsidRPr="00491B11">
        <w:rPr>
          <w:rFonts w:hint="eastAsia"/>
          <w:rtl/>
          <w:lang w:bidi="ar-EG"/>
        </w:rPr>
        <w:t> </w:t>
      </w:r>
      <w:r w:rsidRPr="00491B11">
        <w:rPr>
          <w:lang w:bidi="ar-EG"/>
        </w:rPr>
        <w:t>16</w:t>
      </w:r>
      <w:r w:rsidRPr="00491B11">
        <w:rPr>
          <w:rFonts w:hint="cs"/>
          <w:rtl/>
          <w:lang w:bidi="ar-EG"/>
        </w:rPr>
        <w:t>.</w:t>
      </w:r>
    </w:p>
    <w:p w:rsidR="00897DAE" w:rsidRDefault="00897DAE" w:rsidP="00897DAE">
      <w:pPr>
        <w:rPr>
          <w:rtl/>
          <w:lang w:bidi="ar-EG"/>
        </w:rPr>
      </w:pPr>
      <w:r w:rsidRPr="00491B11">
        <w:rPr>
          <w:rFonts w:hint="cs"/>
          <w:rtl/>
          <w:lang w:bidi="ar-SY"/>
        </w:rPr>
        <w:t xml:space="preserve">وأود إفادتكم بأن الاجتماع سيُفتتح في </w:t>
      </w:r>
      <w:r w:rsidRPr="00101378">
        <w:rPr>
          <w:rFonts w:hint="cs"/>
          <w:rtl/>
          <w:lang w:bidi="ar-SY"/>
        </w:rPr>
        <w:t>الساعة</w:t>
      </w:r>
      <w:r w:rsidRPr="00101378">
        <w:rPr>
          <w:rFonts w:hint="eastAsia"/>
          <w:rtl/>
          <w:lang w:bidi="ar-SY"/>
        </w:rPr>
        <w:t> </w:t>
      </w:r>
      <w:r w:rsidRPr="00101378">
        <w:rPr>
          <w:lang w:bidi="ar-EG"/>
        </w:rPr>
        <w:t>1100</w:t>
      </w:r>
      <w:r w:rsidRPr="00491B11">
        <w:rPr>
          <w:rFonts w:hint="cs"/>
          <w:rtl/>
          <w:lang w:bidi="ar-SY"/>
        </w:rPr>
        <w:t xml:space="preserve"> من اليوم الأول. وسيبدأ تسجيل ال</w:t>
      </w:r>
      <w:r>
        <w:rPr>
          <w:rFonts w:hint="cs"/>
          <w:rtl/>
          <w:lang w:bidi="ar-SY"/>
        </w:rPr>
        <w:t>‍</w:t>
      </w:r>
      <w:r w:rsidRPr="00491B11">
        <w:rPr>
          <w:rFonts w:hint="cs"/>
          <w:rtl/>
          <w:lang w:bidi="ar-SY"/>
        </w:rPr>
        <w:t>مشاركين في الساعة</w:t>
      </w:r>
      <w:r w:rsidRPr="00491B11">
        <w:rPr>
          <w:rFonts w:hint="eastAsia"/>
          <w:rtl/>
          <w:lang w:bidi="ar-SY"/>
        </w:rPr>
        <w:t> </w:t>
      </w:r>
      <w:r w:rsidRPr="004B319A">
        <w:rPr>
          <w:lang w:bidi="ar-EG"/>
        </w:rPr>
        <w:t>0830</w:t>
      </w:r>
      <w:r w:rsidRPr="00491B11">
        <w:rPr>
          <w:rFonts w:hint="cs"/>
          <w:rtl/>
          <w:lang w:bidi="ar-EG"/>
        </w:rPr>
        <w:t xml:space="preserve"> عند مدخل مبنى مونبريان</w:t>
      </w:r>
      <w:r w:rsidRPr="00491B11">
        <w:rPr>
          <w:rFonts w:hint="cs"/>
          <w:rtl/>
          <w:lang w:bidi="ar-SY"/>
        </w:rPr>
        <w:t>. وستُعرض التفاصيل ال</w:t>
      </w:r>
      <w:r>
        <w:rPr>
          <w:rFonts w:hint="cs"/>
          <w:rtl/>
          <w:lang w:bidi="ar-SY"/>
        </w:rPr>
        <w:t>‍</w:t>
      </w:r>
      <w:r w:rsidRPr="00491B11">
        <w:rPr>
          <w:rFonts w:hint="cs"/>
          <w:rtl/>
          <w:lang w:bidi="ar-SY"/>
        </w:rPr>
        <w:t>متعلقة بقاعات الاجتماع على الشاشات عند مداخل مقر الات</w:t>
      </w:r>
      <w:r>
        <w:rPr>
          <w:rFonts w:hint="cs"/>
          <w:rtl/>
          <w:lang w:bidi="ar-SY"/>
        </w:rPr>
        <w:t>‍</w:t>
      </w:r>
      <w:r w:rsidRPr="00491B11">
        <w:rPr>
          <w:rFonts w:hint="cs"/>
          <w:rtl/>
          <w:lang w:bidi="ar-SY"/>
        </w:rPr>
        <w:t xml:space="preserve">حاد. وترد معلومات إضافية عن الاجتماع في </w:t>
      </w:r>
      <w:r w:rsidRPr="00491B11">
        <w:rPr>
          <w:rFonts w:hint="cs"/>
          <w:b/>
          <w:bCs/>
          <w:rtl/>
          <w:lang w:bidi="ar-SY"/>
        </w:rPr>
        <w:t>الملحق</w:t>
      </w:r>
      <w:r>
        <w:rPr>
          <w:rFonts w:hint="eastAsia"/>
          <w:rtl/>
          <w:lang w:bidi="ar-EG"/>
        </w:rPr>
        <w:t> </w:t>
      </w:r>
      <w:r w:rsidRPr="00491B11">
        <w:rPr>
          <w:b/>
          <w:bCs/>
          <w:lang w:bidi="ar-EG"/>
        </w:rPr>
        <w:t>A</w:t>
      </w:r>
      <w:r w:rsidRPr="00491B11">
        <w:rPr>
          <w:rFonts w:hint="cs"/>
          <w:rtl/>
          <w:lang w:bidi="ar-EG"/>
        </w:rPr>
        <w:t>.</w:t>
      </w:r>
    </w:p>
    <w:p w:rsidR="00897DAE" w:rsidRPr="00437909" w:rsidRDefault="00897DAE" w:rsidP="00E36CF0">
      <w:pPr>
        <w:rPr>
          <w:spacing w:val="2"/>
          <w:rtl/>
        </w:rPr>
      </w:pPr>
      <w:r w:rsidRPr="00437909">
        <w:rPr>
          <w:color w:val="000000"/>
          <w:spacing w:val="2"/>
          <w:rtl/>
        </w:rPr>
        <w:t xml:space="preserve">ونظراً إلى أن الاجتماع سيُعقد بعد الجمعية العالمية لتقييس الاتصالات لعام </w:t>
      </w:r>
      <w:r w:rsidRPr="00437909">
        <w:rPr>
          <w:color w:val="000000"/>
          <w:spacing w:val="2"/>
        </w:rPr>
        <w:t>201</w:t>
      </w:r>
      <w:r w:rsidR="00302FC8" w:rsidRPr="00437909">
        <w:rPr>
          <w:color w:val="000000"/>
          <w:spacing w:val="2"/>
        </w:rPr>
        <w:t>6</w:t>
      </w:r>
      <w:r w:rsidRPr="00437909">
        <w:rPr>
          <w:rFonts w:hint="cs"/>
          <w:color w:val="000000"/>
          <w:spacing w:val="2"/>
          <w:rtl/>
        </w:rPr>
        <w:t xml:space="preserve"> </w:t>
      </w:r>
      <w:r w:rsidRPr="00437909">
        <w:rPr>
          <w:color w:val="000000"/>
          <w:spacing w:val="2"/>
        </w:rPr>
        <w:t>(WTSA-1</w:t>
      </w:r>
      <w:r w:rsidR="00302FC8" w:rsidRPr="00437909">
        <w:rPr>
          <w:color w:val="000000"/>
          <w:spacing w:val="2"/>
        </w:rPr>
        <w:t>6</w:t>
      </w:r>
      <w:r w:rsidRPr="00437909">
        <w:rPr>
          <w:color w:val="000000"/>
          <w:spacing w:val="2"/>
        </w:rPr>
        <w:t>)</w:t>
      </w:r>
      <w:r w:rsidR="00302FC8" w:rsidRPr="00437909">
        <w:rPr>
          <w:rFonts w:hint="cs"/>
          <w:color w:val="000000"/>
          <w:spacing w:val="2"/>
          <w:rtl/>
          <w:lang w:bidi="ar-EG"/>
        </w:rPr>
        <w:t xml:space="preserve"> بفترة وجيزة</w:t>
      </w:r>
      <w:r w:rsidRPr="00437909">
        <w:rPr>
          <w:color w:val="000000"/>
          <w:spacing w:val="2"/>
          <w:rtl/>
        </w:rPr>
        <w:t>، لا</w:t>
      </w:r>
      <w:r w:rsidR="00E36CF0" w:rsidRPr="00437909">
        <w:rPr>
          <w:rFonts w:hint="cs"/>
          <w:color w:val="000000"/>
          <w:spacing w:val="2"/>
          <w:rtl/>
        </w:rPr>
        <w:t> </w:t>
      </w:r>
      <w:r w:rsidRPr="00437909">
        <w:rPr>
          <w:color w:val="000000"/>
          <w:spacing w:val="2"/>
          <w:rtl/>
        </w:rPr>
        <w:t xml:space="preserve">بد من مراعاة الإجراءات والمواعيد النهائية </w:t>
      </w:r>
      <w:r w:rsidR="00DF3147" w:rsidRPr="00437909">
        <w:rPr>
          <w:color w:val="000000"/>
          <w:spacing w:val="2"/>
          <w:rtl/>
        </w:rPr>
        <w:t xml:space="preserve">الخاصة </w:t>
      </w:r>
      <w:r w:rsidR="00DF3147" w:rsidRPr="00437909">
        <w:rPr>
          <w:rFonts w:hint="cs"/>
          <w:color w:val="000000"/>
          <w:spacing w:val="2"/>
          <w:rtl/>
        </w:rPr>
        <w:t>ب</w:t>
      </w:r>
      <w:r w:rsidRPr="00437909">
        <w:rPr>
          <w:color w:val="000000"/>
          <w:spacing w:val="2"/>
          <w:rtl/>
        </w:rPr>
        <w:t>تقديم المساهمات. ويرجى الرجوع إلى الملحق</w:t>
      </w:r>
      <w:r w:rsidR="00E36CF0" w:rsidRPr="00437909">
        <w:rPr>
          <w:rFonts w:hint="cs"/>
          <w:color w:val="000000"/>
          <w:spacing w:val="2"/>
          <w:rtl/>
        </w:rPr>
        <w:t> </w:t>
      </w:r>
      <w:r w:rsidRPr="00437909">
        <w:rPr>
          <w:color w:val="000000"/>
          <w:spacing w:val="2"/>
        </w:rPr>
        <w:t>A</w:t>
      </w:r>
      <w:r w:rsidR="00E36CF0" w:rsidRPr="00437909">
        <w:rPr>
          <w:rFonts w:hint="cs"/>
          <w:color w:val="000000"/>
          <w:spacing w:val="2"/>
          <w:rtl/>
          <w:lang w:bidi="ar-EG"/>
        </w:rPr>
        <w:t xml:space="preserve"> </w:t>
      </w:r>
      <w:r w:rsidRPr="00437909">
        <w:rPr>
          <w:color w:val="000000"/>
          <w:spacing w:val="2"/>
          <w:rtl/>
        </w:rPr>
        <w:t>للاطلاع على مزيد من المعلومات</w:t>
      </w:r>
      <w:r w:rsidRPr="00437909">
        <w:rPr>
          <w:color w:val="000000"/>
          <w:spacing w:val="2"/>
        </w:rPr>
        <w:t>.</w:t>
      </w:r>
    </w:p>
    <w:p w:rsidR="00E434B2" w:rsidRPr="00E434B2" w:rsidRDefault="00BE314D" w:rsidP="008B4540">
      <w:pPr>
        <w:keepNext/>
        <w:keepLines/>
        <w:widowControl w:val="0"/>
        <w:rPr>
          <w:rtl/>
          <w:lang w:bidi="ar-EG"/>
        </w:rPr>
      </w:pPr>
      <w:r>
        <w:rPr>
          <w:rFonts w:hint="cs"/>
          <w:rtl/>
        </w:rPr>
        <w:lastRenderedPageBreak/>
        <w:t>و</w:t>
      </w:r>
      <w:r w:rsidR="00897DAE" w:rsidRPr="00491B11">
        <w:rPr>
          <w:rFonts w:hint="cs"/>
          <w:rtl/>
        </w:rPr>
        <w:t xml:space="preserve">يرد </w:t>
      </w:r>
      <w:r w:rsidR="00897DAE" w:rsidRPr="00491B11">
        <w:rPr>
          <w:rFonts w:hint="cs"/>
          <w:rtl/>
          <w:lang w:bidi="ar-SY"/>
        </w:rPr>
        <w:t xml:space="preserve">في </w:t>
      </w:r>
      <w:r w:rsidR="00897DAE" w:rsidRPr="00491B11">
        <w:rPr>
          <w:rFonts w:hint="cs"/>
          <w:b/>
          <w:bCs/>
          <w:rtl/>
          <w:lang w:bidi="ar-SY"/>
        </w:rPr>
        <w:t>الملحق</w:t>
      </w:r>
      <w:r w:rsidR="00897DAE" w:rsidRPr="00491B11">
        <w:rPr>
          <w:rFonts w:hint="eastAsia"/>
          <w:b/>
          <w:bCs/>
          <w:rtl/>
          <w:lang w:bidi="ar-SY"/>
        </w:rPr>
        <w:t> </w:t>
      </w:r>
      <w:r w:rsidR="00897DAE" w:rsidRPr="00491B11">
        <w:rPr>
          <w:b/>
          <w:bCs/>
          <w:lang w:bidi="ar-EG"/>
        </w:rPr>
        <w:t>B</w:t>
      </w:r>
      <w:r w:rsidR="00897DAE" w:rsidRPr="00491B11">
        <w:rPr>
          <w:rFonts w:hint="cs"/>
          <w:rtl/>
          <w:lang w:bidi="ar-SY"/>
        </w:rPr>
        <w:t xml:space="preserve"> مشروع </w:t>
      </w:r>
      <w:r w:rsidR="00897DAE" w:rsidRPr="00491B11">
        <w:rPr>
          <w:rFonts w:hint="cs"/>
          <w:b/>
          <w:bCs/>
          <w:rtl/>
          <w:lang w:bidi="ar-SY"/>
        </w:rPr>
        <w:t>جدول أعمال</w:t>
      </w:r>
      <w:r w:rsidR="00897DAE" w:rsidRPr="00491B11">
        <w:rPr>
          <w:rFonts w:hint="cs"/>
          <w:rtl/>
          <w:lang w:bidi="ar-SY"/>
        </w:rPr>
        <w:t xml:space="preserve"> الاجتماع الذي أعده </w:t>
      </w:r>
      <w:r w:rsidR="00897DAE" w:rsidRPr="00491B11">
        <w:rPr>
          <w:rFonts w:hint="cs"/>
          <w:rtl/>
          <w:lang w:bidi="ar-EG"/>
        </w:rPr>
        <w:t>رئيس ل</w:t>
      </w:r>
      <w:r w:rsidR="00897DAE">
        <w:rPr>
          <w:rFonts w:hint="cs"/>
          <w:rtl/>
          <w:lang w:bidi="ar-EG"/>
        </w:rPr>
        <w:t>‍</w:t>
      </w:r>
      <w:r w:rsidR="00897DAE" w:rsidRPr="00491B11">
        <w:rPr>
          <w:rFonts w:hint="cs"/>
          <w:rtl/>
          <w:lang w:bidi="ar-EG"/>
        </w:rPr>
        <w:t xml:space="preserve">جنة الدراسات </w:t>
      </w:r>
      <w:r w:rsidR="00897DAE" w:rsidRPr="00491B11">
        <w:rPr>
          <w:lang w:bidi="ar-EG"/>
        </w:rPr>
        <w:t>16</w:t>
      </w:r>
      <w:r w:rsidR="00897DAE" w:rsidRPr="00491B11">
        <w:rPr>
          <w:rFonts w:hint="cs"/>
          <w:rtl/>
          <w:lang w:bidi="ar-EG"/>
        </w:rPr>
        <w:t>. و</w:t>
      </w:r>
      <w:r w:rsidR="00897DAE" w:rsidRPr="00491B11">
        <w:rPr>
          <w:rFonts w:hint="cs"/>
          <w:rtl/>
          <w:lang w:bidi="ar-SY"/>
        </w:rPr>
        <w:t xml:space="preserve">يرد في </w:t>
      </w:r>
      <w:r w:rsidR="00897DAE" w:rsidRPr="00491B11">
        <w:rPr>
          <w:rFonts w:hint="cs"/>
          <w:b/>
          <w:bCs/>
          <w:rtl/>
          <w:lang w:bidi="ar-SY"/>
        </w:rPr>
        <w:t>الملحق</w:t>
      </w:r>
      <w:r w:rsidR="00897DAE" w:rsidRPr="00491B11">
        <w:rPr>
          <w:rFonts w:hint="eastAsia"/>
          <w:b/>
          <w:bCs/>
          <w:rtl/>
          <w:lang w:bidi="ar-SY"/>
        </w:rPr>
        <w:t> </w:t>
      </w:r>
      <w:r w:rsidR="00897DAE" w:rsidRPr="00491B11">
        <w:rPr>
          <w:b/>
          <w:bCs/>
          <w:lang w:bidi="ar-EG"/>
        </w:rPr>
        <w:t>C</w:t>
      </w:r>
      <w:r w:rsidR="00897DAE" w:rsidRPr="00491B11">
        <w:rPr>
          <w:rFonts w:hint="cs"/>
          <w:rtl/>
          <w:lang w:bidi="ar-SY"/>
        </w:rPr>
        <w:t xml:space="preserve"> مشروع </w:t>
      </w:r>
      <w:r w:rsidR="00897DAE" w:rsidRPr="00491B11">
        <w:rPr>
          <w:rFonts w:hint="cs"/>
          <w:b/>
          <w:bCs/>
          <w:rtl/>
          <w:lang w:bidi="ar-SY"/>
        </w:rPr>
        <w:t>الجدول</w:t>
      </w:r>
      <w:r w:rsidR="00897DAE">
        <w:rPr>
          <w:rFonts w:hint="eastAsia"/>
          <w:b/>
          <w:bCs/>
          <w:rtl/>
          <w:lang w:bidi="ar-SY"/>
        </w:rPr>
        <w:t> </w:t>
      </w:r>
      <w:r w:rsidR="00897DAE" w:rsidRPr="00491B11">
        <w:rPr>
          <w:rFonts w:hint="cs"/>
          <w:b/>
          <w:bCs/>
          <w:rtl/>
          <w:lang w:bidi="ar-SY"/>
        </w:rPr>
        <w:t>الزمني</w:t>
      </w:r>
      <w:r w:rsidR="00897DAE" w:rsidRPr="00491B11">
        <w:rPr>
          <w:rFonts w:hint="cs"/>
          <w:rtl/>
          <w:lang w:bidi="ar-SY"/>
        </w:rPr>
        <w:t xml:space="preserve"> الذي أعده </w:t>
      </w:r>
      <w:r w:rsidR="00897DAE" w:rsidRPr="00491B11">
        <w:rPr>
          <w:rFonts w:hint="cs"/>
          <w:rtl/>
          <w:lang w:bidi="ar-EG"/>
        </w:rPr>
        <w:t>رئيس ل</w:t>
      </w:r>
      <w:r w:rsidR="00897DAE">
        <w:rPr>
          <w:rFonts w:hint="cs"/>
          <w:rtl/>
          <w:lang w:bidi="ar-EG"/>
        </w:rPr>
        <w:t>‍</w:t>
      </w:r>
      <w:r w:rsidR="00897DAE" w:rsidRPr="00491B11">
        <w:rPr>
          <w:rFonts w:hint="cs"/>
          <w:rtl/>
          <w:lang w:bidi="ar-EG"/>
        </w:rPr>
        <w:t xml:space="preserve">جنة الدراسات </w:t>
      </w:r>
      <w:r w:rsidR="00897DAE" w:rsidRPr="00491B11">
        <w:rPr>
          <w:lang w:bidi="ar-EG"/>
        </w:rPr>
        <w:t>16</w:t>
      </w:r>
      <w:r w:rsidR="00897DAE" w:rsidRPr="00491B11">
        <w:rPr>
          <w:rFonts w:hint="cs"/>
          <w:rtl/>
          <w:lang w:bidi="ar-EG"/>
        </w:rPr>
        <w:t>.</w:t>
      </w:r>
    </w:p>
    <w:p w:rsidR="00E434B2" w:rsidRPr="00E434B2" w:rsidRDefault="00E434B2" w:rsidP="00E36CF0">
      <w:pPr>
        <w:keepNext/>
        <w:keepLines/>
        <w:widowControl w:val="0"/>
        <w:spacing w:before="240"/>
        <w:rPr>
          <w:rtl/>
          <w:lang w:bidi="ar-SY"/>
        </w:rPr>
      </w:pPr>
      <w:r w:rsidRPr="00E434B2">
        <w:rPr>
          <w:rFonts w:hint="cs"/>
          <w:rtl/>
        </w:rPr>
        <w:t>أتمنى لكم اجتماعاً مثمراً وممتعاً.</w:t>
      </w:r>
    </w:p>
    <w:p w:rsidR="00706D7A" w:rsidRDefault="00E434B2" w:rsidP="00E36CF0">
      <w:pPr>
        <w:keepNext/>
        <w:keepLines/>
        <w:widowControl w:val="0"/>
        <w:spacing w:before="240"/>
        <w:rPr>
          <w:lang w:bidi="ar-EG"/>
        </w:rPr>
      </w:pPr>
      <w:r w:rsidRPr="00E434B2">
        <w:rPr>
          <w:rFonts w:hint="cs"/>
          <w:rtl/>
          <w:lang w:bidi="ar-EG"/>
        </w:rPr>
        <w:t>وتفضلوا بقبول فائق التقدير والاحترام.</w:t>
      </w:r>
    </w:p>
    <w:p w:rsidR="0041047A" w:rsidRDefault="0041047A" w:rsidP="00E36CF0">
      <w:pPr>
        <w:keepNext/>
        <w:keepLines/>
        <w:widowControl w:val="0"/>
        <w:spacing w:before="240"/>
        <w:rPr>
          <w:rtl/>
          <w:lang w:bidi="ar-EG"/>
        </w:rPr>
      </w:pPr>
      <w:bookmarkStart w:id="0" w:name="_GoBack"/>
      <w:bookmarkEnd w:id="0"/>
    </w:p>
    <w:p w:rsidR="00E434B2" w:rsidRDefault="00E434B2" w:rsidP="0041047A">
      <w:pPr>
        <w:spacing w:before="0"/>
        <w:jc w:val="left"/>
        <w:rPr>
          <w:rtl/>
          <w:lang w:bidi="ar-SY"/>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E434B2" w:rsidRDefault="00E434B2" w:rsidP="00B00895">
      <w:pPr>
        <w:spacing w:before="720"/>
        <w:rPr>
          <w:rtl/>
          <w:lang w:bidi="ar-SY"/>
        </w:rPr>
      </w:pPr>
      <w:r w:rsidRPr="00E434B2">
        <w:rPr>
          <w:rFonts w:hint="cs"/>
          <w:b/>
          <w:bCs/>
          <w:rtl/>
          <w:lang w:bidi="ar-SY"/>
        </w:rPr>
        <w:t xml:space="preserve">الملحقات: </w:t>
      </w:r>
      <w:r>
        <w:rPr>
          <w:lang w:bidi="ar-SY"/>
        </w:rPr>
        <w:t>3</w:t>
      </w:r>
    </w:p>
    <w:p w:rsidR="00935C68" w:rsidRDefault="00935C68" w:rsidP="00935C68">
      <w:pPr>
        <w:rPr>
          <w:rtl/>
          <w:lang w:bidi="ar-SY"/>
        </w:rPr>
      </w:pPr>
    </w:p>
    <w:p w:rsidR="00935C68" w:rsidRDefault="00935C68" w:rsidP="00935C68">
      <w:pPr>
        <w:rPr>
          <w:lang w:bidi="ar-SY"/>
        </w:rPr>
        <w:sectPr w:rsidR="00935C68" w:rsidSect="00E434B2">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pPr>
    </w:p>
    <w:p w:rsidR="00897DAE" w:rsidRPr="009833A0" w:rsidRDefault="00E434B2" w:rsidP="00876DA7">
      <w:pPr>
        <w:pStyle w:val="AnnexNo"/>
        <w:spacing w:before="0"/>
        <w:rPr>
          <w:b/>
          <w:sz w:val="22"/>
          <w:szCs w:val="30"/>
          <w:rtl/>
        </w:rPr>
      </w:pPr>
      <w:r w:rsidRPr="006A4A90">
        <w:rPr>
          <w:rFonts w:hint="cs"/>
          <w:rtl/>
        </w:rPr>
        <w:t>ال</w:t>
      </w:r>
      <w:r>
        <w:rPr>
          <w:rFonts w:hint="cs"/>
          <w:rtl/>
        </w:rPr>
        <w:t>‍</w:t>
      </w:r>
      <w:r w:rsidRPr="006A4A90">
        <w:rPr>
          <w:rFonts w:hint="cs"/>
          <w:rtl/>
        </w:rPr>
        <w:t xml:space="preserve">ملحـق </w:t>
      </w:r>
      <w:r w:rsidRPr="006A4A90">
        <w:t>A</w:t>
      </w:r>
      <w:r w:rsidR="00D35603">
        <w:rPr>
          <w:rtl/>
        </w:rPr>
        <w:br/>
      </w:r>
      <w:r w:rsidR="00897DAE" w:rsidRPr="009833A0">
        <w:rPr>
          <w:rFonts w:hint="cs"/>
          <w:sz w:val="22"/>
          <w:szCs w:val="30"/>
          <w:rtl/>
        </w:rPr>
        <w:t xml:space="preserve">(بالرسالة ال‍جماعية </w:t>
      </w:r>
      <w:r w:rsidR="00897DAE" w:rsidRPr="009833A0">
        <w:rPr>
          <w:sz w:val="22"/>
          <w:szCs w:val="30"/>
        </w:rPr>
        <w:t>1/16</w:t>
      </w:r>
      <w:r w:rsidR="00897DAE" w:rsidRPr="009833A0">
        <w:rPr>
          <w:rFonts w:hint="cs"/>
          <w:sz w:val="22"/>
          <w:szCs w:val="30"/>
          <w:rtl/>
        </w:rPr>
        <w:t xml:space="preserve"> ل‍مكتب تقييس الاتصالات)</w:t>
      </w:r>
    </w:p>
    <w:p w:rsidR="00E434B2" w:rsidRPr="006D1882" w:rsidRDefault="00E434B2" w:rsidP="00356F2B">
      <w:pPr>
        <w:pStyle w:val="Annextitle"/>
        <w:rPr>
          <w:rtl/>
        </w:rPr>
      </w:pPr>
      <w:r w:rsidRPr="006D1882">
        <w:rPr>
          <w:rFonts w:hint="cs"/>
          <w:rtl/>
        </w:rPr>
        <w:t>تقديم المساهمات</w:t>
      </w:r>
    </w:p>
    <w:p w:rsidR="00897DAE" w:rsidRPr="00016136" w:rsidRDefault="00897DAE" w:rsidP="00E36CF0">
      <w:pPr>
        <w:spacing w:before="360" w:line="185" w:lineRule="auto"/>
        <w:rPr>
          <w:rFonts w:eastAsia="SimSun"/>
          <w:rtl/>
        </w:rPr>
      </w:pPr>
      <w:r w:rsidRPr="00016136">
        <w:rPr>
          <w:rFonts w:eastAsia="SimSun" w:hint="cs"/>
          <w:b/>
          <w:bCs/>
          <w:rtl/>
          <w:lang w:bidi="ar-SY"/>
        </w:rPr>
        <w:t>الموعد النهائي لتقديم المساهمات:</w:t>
      </w:r>
      <w:r w:rsidRPr="00016136">
        <w:rPr>
          <w:rFonts w:eastAsia="SimSun" w:hint="cs"/>
          <w:rtl/>
          <w:lang w:bidi="ar-SY"/>
        </w:rPr>
        <w:t xml:space="preserve"> ال</w:t>
      </w:r>
      <w:r w:rsidRPr="00016136">
        <w:rPr>
          <w:rFonts w:eastAsia="SimSun" w:hint="cs"/>
          <w:rtl/>
          <w:lang w:bidi="ar-EG"/>
        </w:rPr>
        <w:t>‍</w:t>
      </w:r>
      <w:r w:rsidRPr="00016136">
        <w:rPr>
          <w:rFonts w:eastAsia="SimSun" w:hint="cs"/>
          <w:rtl/>
          <w:lang w:bidi="ar-SY"/>
        </w:rPr>
        <w:t xml:space="preserve">موعد النهائي لتقدي‍م ال‍مساه‍مات </w:t>
      </w:r>
      <w:r w:rsidRPr="00016136">
        <w:rPr>
          <w:rFonts w:eastAsia="SimSun" w:hint="cs"/>
          <w:rtl/>
          <w:lang w:bidi="ar-EG"/>
        </w:rPr>
        <w:t>هو اثنا</w:t>
      </w:r>
      <w:r w:rsidRPr="00016136">
        <w:rPr>
          <w:rFonts w:eastAsia="SimSun" w:hint="eastAsia"/>
          <w:rtl/>
          <w:lang w:bidi="ar-EG"/>
        </w:rPr>
        <w:t> </w:t>
      </w:r>
      <w:r w:rsidRPr="00016136">
        <w:rPr>
          <w:rFonts w:eastAsia="SimSun" w:hint="cs"/>
          <w:rtl/>
          <w:lang w:bidi="ar-EG"/>
        </w:rPr>
        <w:t>عشر</w:t>
      </w:r>
      <w:r w:rsidRPr="00016136">
        <w:rPr>
          <w:rFonts w:eastAsia="SimSun" w:hint="eastAsia"/>
          <w:rtl/>
          <w:lang w:bidi="ar-EG"/>
        </w:rPr>
        <w:t> </w:t>
      </w:r>
      <w:r w:rsidRPr="00016136">
        <w:rPr>
          <w:rFonts w:eastAsia="SimSun"/>
          <w:lang w:bidi="ar-EG"/>
        </w:rPr>
        <w:t>(12)</w:t>
      </w:r>
      <w:r w:rsidRPr="00016136">
        <w:rPr>
          <w:rFonts w:eastAsia="SimSun" w:hint="eastAsia"/>
          <w:rtl/>
          <w:lang w:bidi="ar-EG"/>
        </w:rPr>
        <w:t> </w:t>
      </w:r>
      <w:r w:rsidRPr="00016136">
        <w:rPr>
          <w:rFonts w:eastAsia="SimSun" w:hint="cs"/>
          <w:rtl/>
          <w:lang w:bidi="ar-EG"/>
        </w:rPr>
        <w:t>يوماً تقوي‍مياً قبل الاجتماع. وستنشر</w:t>
      </w:r>
      <w:r>
        <w:rPr>
          <w:rFonts w:eastAsia="SimSun" w:hint="eastAsia"/>
          <w:rtl/>
          <w:lang w:bidi="ar-EG"/>
        </w:rPr>
        <w:t> </w:t>
      </w:r>
      <w:r w:rsidRPr="00016136">
        <w:rPr>
          <w:rFonts w:eastAsia="SimSun" w:hint="cs"/>
          <w:rtl/>
          <w:lang w:bidi="ar-EG"/>
        </w:rPr>
        <w:t>هذه ال‍مساه‍مات في ال‍موقع الإلكتروني للجنة الدراسات</w:t>
      </w:r>
      <w:r w:rsidRPr="00016136">
        <w:rPr>
          <w:rFonts w:eastAsia="SimSun" w:hint="eastAsia"/>
          <w:rtl/>
          <w:lang w:bidi="ar-EG"/>
        </w:rPr>
        <w:t> </w:t>
      </w:r>
      <w:r w:rsidRPr="00016136">
        <w:rPr>
          <w:rFonts w:eastAsia="SimSun"/>
        </w:rPr>
        <w:t>16</w:t>
      </w:r>
      <w:r w:rsidRPr="00016136">
        <w:rPr>
          <w:rFonts w:eastAsia="SimSun" w:hint="cs"/>
          <w:rtl/>
          <w:lang w:bidi="ar-EG"/>
        </w:rPr>
        <w:t xml:space="preserve"> ولذلك لا بد أن يتسلمها</w:t>
      </w:r>
      <w:r w:rsidRPr="00016136">
        <w:rPr>
          <w:rFonts w:eastAsia="SimSun" w:hint="eastAsia"/>
          <w:rtl/>
          <w:lang w:bidi="ar-SY"/>
        </w:rPr>
        <w:t xml:space="preserve"> مكتب تقييس الاتصالات </w:t>
      </w:r>
      <w:r w:rsidRPr="00016136">
        <w:rPr>
          <w:rFonts w:eastAsia="SimSun" w:hint="eastAsia"/>
          <w:b/>
          <w:bCs/>
          <w:rtl/>
          <w:lang w:bidi="ar-SY"/>
        </w:rPr>
        <w:t>في</w:t>
      </w:r>
      <w:r w:rsidRPr="00016136">
        <w:rPr>
          <w:rFonts w:eastAsia="SimSun" w:hint="cs"/>
          <w:b/>
          <w:bCs/>
          <w:rtl/>
          <w:lang w:bidi="ar-SY"/>
        </w:rPr>
        <w:t> </w:t>
      </w:r>
      <w:r w:rsidRPr="00016136">
        <w:rPr>
          <w:rFonts w:eastAsia="SimSun" w:hint="eastAsia"/>
          <w:b/>
          <w:bCs/>
          <w:rtl/>
          <w:lang w:bidi="ar-SY"/>
        </w:rPr>
        <w:t>موعد</w:t>
      </w:r>
      <w:r w:rsidRPr="00016136">
        <w:rPr>
          <w:rFonts w:eastAsia="SimSun" w:hint="cs"/>
          <w:b/>
          <w:bCs/>
          <w:rtl/>
          <w:lang w:bidi="ar-SY"/>
        </w:rPr>
        <w:t> </w:t>
      </w:r>
      <w:r w:rsidRPr="00016136">
        <w:rPr>
          <w:rFonts w:eastAsia="SimSun" w:hint="eastAsia"/>
          <w:b/>
          <w:bCs/>
          <w:rtl/>
          <w:lang w:bidi="ar-SY"/>
        </w:rPr>
        <w:t>لا</w:t>
      </w:r>
      <w:r w:rsidRPr="00016136">
        <w:rPr>
          <w:rFonts w:eastAsia="SimSun" w:hint="cs"/>
          <w:b/>
          <w:bCs/>
          <w:rtl/>
          <w:lang w:bidi="ar-SY"/>
        </w:rPr>
        <w:t> </w:t>
      </w:r>
      <w:r w:rsidRPr="00016136">
        <w:rPr>
          <w:rFonts w:eastAsia="SimSun" w:hint="eastAsia"/>
          <w:b/>
          <w:bCs/>
          <w:rtl/>
          <w:lang w:bidi="ar-SY"/>
        </w:rPr>
        <w:t>يتجاوز</w:t>
      </w:r>
      <w:r w:rsidRPr="00016136">
        <w:rPr>
          <w:rFonts w:eastAsia="SimSun" w:hint="eastAsia"/>
          <w:rtl/>
          <w:lang w:bidi="ar-SY"/>
        </w:rPr>
        <w:t xml:space="preserve"> </w:t>
      </w:r>
      <w:r>
        <w:rPr>
          <w:rFonts w:eastAsia="SimSun"/>
          <w:b/>
          <w:bCs/>
        </w:rPr>
        <w:t>3</w:t>
      </w:r>
      <w:r w:rsidRPr="00016136">
        <w:rPr>
          <w:rFonts w:eastAsia="SimSun" w:hint="cs"/>
          <w:b/>
          <w:bCs/>
          <w:rtl/>
          <w:lang w:bidi="ar-SY"/>
        </w:rPr>
        <w:t xml:space="preserve"> </w:t>
      </w:r>
      <w:r>
        <w:rPr>
          <w:rFonts w:eastAsia="SimSun" w:hint="cs"/>
          <w:b/>
          <w:bCs/>
          <w:rtl/>
          <w:lang w:bidi="ar-SY"/>
        </w:rPr>
        <w:t>يناير</w:t>
      </w:r>
      <w:r w:rsidRPr="00016136">
        <w:rPr>
          <w:rFonts w:eastAsia="SimSun" w:hint="cs"/>
          <w:b/>
          <w:bCs/>
          <w:rtl/>
          <w:lang w:bidi="ar-SY"/>
        </w:rPr>
        <w:t xml:space="preserve"> </w:t>
      </w:r>
      <w:r>
        <w:rPr>
          <w:rFonts w:eastAsia="SimSun"/>
          <w:b/>
          <w:bCs/>
        </w:rPr>
        <w:t>2017</w:t>
      </w:r>
      <w:r w:rsidRPr="00016136">
        <w:rPr>
          <w:rFonts w:eastAsia="SimSun" w:hint="cs"/>
          <w:rtl/>
          <w:lang w:bidi="ar-SY"/>
        </w:rPr>
        <w:t xml:space="preserve">. وال‍مساه‍مات التي يتلقاها ال‍مكتب قبل بدء الاجتماع </w:t>
      </w:r>
      <w:r w:rsidRPr="009002AD">
        <w:rPr>
          <w:rFonts w:eastAsia="SimSun" w:hint="cs"/>
          <w:rtl/>
          <w:lang w:bidi="ar-SY"/>
        </w:rPr>
        <w:t>بشهرين</w:t>
      </w:r>
      <w:r w:rsidRPr="00016136">
        <w:rPr>
          <w:rFonts w:eastAsia="SimSun" w:hint="cs"/>
          <w:rtl/>
          <w:lang w:bidi="ar-SY"/>
        </w:rPr>
        <w:t xml:space="preserve"> على الأقل ي‍مكن ترج‍متها حسب</w:t>
      </w:r>
      <w:r w:rsidR="00E36CF0">
        <w:rPr>
          <w:rFonts w:eastAsia="SimSun" w:hint="eastAsia"/>
          <w:rtl/>
          <w:lang w:bidi="ar-SY"/>
        </w:rPr>
        <w:t> </w:t>
      </w:r>
      <w:r w:rsidRPr="00016136">
        <w:rPr>
          <w:rFonts w:eastAsia="SimSun" w:hint="cs"/>
          <w:rtl/>
          <w:lang w:bidi="ar-SY"/>
        </w:rPr>
        <w:t>الطلب.</w:t>
      </w:r>
    </w:p>
    <w:p w:rsidR="00897DAE" w:rsidRPr="00016136" w:rsidRDefault="00897DAE" w:rsidP="003D0513">
      <w:pPr>
        <w:spacing w:before="100" w:line="185" w:lineRule="auto"/>
        <w:rPr>
          <w:rFonts w:eastAsia="SimSun"/>
        </w:rPr>
      </w:pPr>
      <w:r w:rsidRPr="00016136">
        <w:rPr>
          <w:rFonts w:eastAsia="SimSun" w:hint="cs"/>
          <w:b/>
          <w:bCs/>
          <w:rtl/>
          <w:lang w:bidi="ar-EG"/>
        </w:rPr>
        <w:t>النشر المباشر/تقديم الوثائق:</w:t>
      </w:r>
      <w:r w:rsidRPr="00016136">
        <w:rPr>
          <w:rFonts w:eastAsia="SimSun" w:hint="cs"/>
          <w:rtl/>
          <w:lang w:bidi="ar-EG"/>
        </w:rPr>
        <w:t xml:space="preserve"> يُتاح</w:t>
      </w:r>
      <w:r w:rsidRPr="00016136">
        <w:rPr>
          <w:rFonts w:eastAsia="SimSun"/>
          <w:rtl/>
          <w:lang w:bidi="ar-EG"/>
        </w:rPr>
        <w:t xml:space="preserve"> </w:t>
      </w:r>
      <w:r w:rsidRPr="00016136">
        <w:rPr>
          <w:rFonts w:eastAsia="SimSun" w:hint="cs"/>
          <w:rtl/>
          <w:lang w:bidi="ar-EG"/>
        </w:rPr>
        <w:t>على ال‍خط</w:t>
      </w:r>
      <w:r w:rsidRPr="00016136">
        <w:rPr>
          <w:rFonts w:eastAsia="SimSun"/>
          <w:rtl/>
          <w:lang w:bidi="ar-EG"/>
        </w:rPr>
        <w:t xml:space="preserve"> نظام للنشر ال</w:t>
      </w:r>
      <w:r w:rsidRPr="00016136">
        <w:rPr>
          <w:rFonts w:eastAsia="SimSun" w:hint="cs"/>
          <w:rtl/>
          <w:lang w:bidi="ar-EG"/>
        </w:rPr>
        <w:t>‍</w:t>
      </w:r>
      <w:r w:rsidRPr="00016136">
        <w:rPr>
          <w:rFonts w:eastAsia="SimSun"/>
          <w:rtl/>
          <w:lang w:bidi="ar-EG"/>
        </w:rPr>
        <w:t>مباشر للمساه</w:t>
      </w:r>
      <w:r w:rsidRPr="00016136">
        <w:rPr>
          <w:rFonts w:eastAsia="SimSun" w:hint="cs"/>
          <w:rtl/>
          <w:lang w:bidi="ar-EG"/>
        </w:rPr>
        <w:t>‍</w:t>
      </w:r>
      <w:r w:rsidRPr="00016136">
        <w:rPr>
          <w:rFonts w:eastAsia="SimSun"/>
          <w:rtl/>
          <w:lang w:bidi="ar-EG"/>
        </w:rPr>
        <w:t>مات</w:t>
      </w:r>
      <w:r w:rsidRPr="00016136">
        <w:rPr>
          <w:rFonts w:eastAsia="SimSun" w:hint="cs"/>
          <w:rtl/>
          <w:lang w:bidi="ar-EG"/>
        </w:rPr>
        <w:t>. و</w:t>
      </w:r>
      <w:r w:rsidRPr="00016136">
        <w:rPr>
          <w:rFonts w:eastAsia="SimSun"/>
          <w:rtl/>
          <w:lang w:bidi="ar-EG"/>
        </w:rPr>
        <w:t xml:space="preserve">يسمح </w:t>
      </w:r>
      <w:r w:rsidRPr="00016136">
        <w:rPr>
          <w:rFonts w:eastAsia="SimSun" w:hint="cs"/>
          <w:rtl/>
          <w:lang w:bidi="ar-EG"/>
        </w:rPr>
        <w:t xml:space="preserve">هذا النظام </w:t>
      </w:r>
      <w:r w:rsidRPr="00016136">
        <w:rPr>
          <w:rFonts w:eastAsia="SimSun"/>
          <w:rtl/>
          <w:lang w:bidi="ar-EG"/>
        </w:rPr>
        <w:t>لأعضاء قطاع تقييس الاتصالات ب</w:t>
      </w:r>
      <w:r w:rsidRPr="00016136">
        <w:rPr>
          <w:rFonts w:eastAsia="SimSun" w:hint="cs"/>
          <w:rtl/>
          <w:lang w:bidi="ar-EG"/>
        </w:rPr>
        <w:t>‍</w:t>
      </w:r>
      <w:r w:rsidRPr="00016136">
        <w:rPr>
          <w:rFonts w:eastAsia="SimSun"/>
          <w:rtl/>
          <w:lang w:bidi="ar-EG"/>
        </w:rPr>
        <w:t>حجز أرقام ل</w:t>
      </w:r>
      <w:r w:rsidRPr="00016136">
        <w:rPr>
          <w:rFonts w:eastAsia="SimSun" w:hint="cs"/>
          <w:rtl/>
          <w:lang w:bidi="ar-EG"/>
        </w:rPr>
        <w:t>‍</w:t>
      </w:r>
      <w:r w:rsidRPr="00016136">
        <w:rPr>
          <w:rFonts w:eastAsia="SimSun"/>
          <w:rtl/>
          <w:lang w:bidi="ar-EG"/>
        </w:rPr>
        <w:t>مساه</w:t>
      </w:r>
      <w:r w:rsidRPr="00016136">
        <w:rPr>
          <w:rFonts w:eastAsia="SimSun" w:hint="cs"/>
          <w:rtl/>
          <w:lang w:bidi="ar-EG"/>
        </w:rPr>
        <w:t>‍</w:t>
      </w:r>
      <w:r w:rsidRPr="00016136">
        <w:rPr>
          <w:rFonts w:eastAsia="SimSun"/>
          <w:rtl/>
          <w:lang w:bidi="ar-EG"/>
        </w:rPr>
        <w:t>ماتهم وبوضع/تنقيح ال</w:t>
      </w:r>
      <w:r w:rsidRPr="00016136">
        <w:rPr>
          <w:rFonts w:eastAsia="SimSun" w:hint="cs"/>
          <w:rtl/>
          <w:lang w:bidi="ar-EG"/>
        </w:rPr>
        <w:t>‍</w:t>
      </w:r>
      <w:r w:rsidRPr="00016136">
        <w:rPr>
          <w:rFonts w:eastAsia="SimSun"/>
          <w:rtl/>
          <w:lang w:bidi="ar-EG"/>
        </w:rPr>
        <w:t>مساه</w:t>
      </w:r>
      <w:r w:rsidRPr="00016136">
        <w:rPr>
          <w:rFonts w:eastAsia="SimSun" w:hint="cs"/>
          <w:rtl/>
          <w:lang w:bidi="ar-EG"/>
        </w:rPr>
        <w:t>‍</w:t>
      </w:r>
      <w:r w:rsidRPr="00016136">
        <w:rPr>
          <w:rFonts w:eastAsia="SimSun"/>
          <w:rtl/>
          <w:lang w:bidi="ar-EG"/>
        </w:rPr>
        <w:t xml:space="preserve">مات </w:t>
      </w:r>
      <w:r w:rsidRPr="00016136">
        <w:rPr>
          <w:rFonts w:eastAsia="SimSun" w:hint="cs"/>
          <w:rtl/>
          <w:lang w:bidi="ar-EG"/>
        </w:rPr>
        <w:t xml:space="preserve">مباشرةً </w:t>
      </w:r>
      <w:r w:rsidRPr="00016136">
        <w:rPr>
          <w:rFonts w:eastAsia="SimSun"/>
          <w:rtl/>
          <w:lang w:bidi="ar-EG"/>
        </w:rPr>
        <w:t>على م</w:t>
      </w:r>
      <w:r w:rsidRPr="00016136">
        <w:rPr>
          <w:rFonts w:eastAsia="SimSun" w:hint="cs"/>
          <w:rtl/>
          <w:lang w:bidi="ar-EG"/>
        </w:rPr>
        <w:t>‍</w:t>
      </w:r>
      <w:r w:rsidRPr="00016136">
        <w:rPr>
          <w:rFonts w:eastAsia="SimSun"/>
          <w:rtl/>
          <w:lang w:bidi="ar-EG"/>
        </w:rPr>
        <w:t>خدم الويب ال</w:t>
      </w:r>
      <w:r w:rsidRPr="00016136">
        <w:rPr>
          <w:rFonts w:eastAsia="SimSun" w:hint="cs"/>
          <w:rtl/>
          <w:lang w:bidi="ar-EG"/>
        </w:rPr>
        <w:t>‍</w:t>
      </w:r>
      <w:r w:rsidRPr="00016136">
        <w:rPr>
          <w:rFonts w:eastAsia="SimSun"/>
          <w:rtl/>
          <w:lang w:bidi="ar-EG"/>
        </w:rPr>
        <w:t xml:space="preserve">خاص بقطاع تقييس الاتصالات. </w:t>
      </w:r>
      <w:r w:rsidRPr="003D0513">
        <w:rPr>
          <w:rFonts w:eastAsia="SimSun"/>
          <w:rtl/>
          <w:lang w:bidi="ar-EG"/>
        </w:rPr>
        <w:t>وي</w:t>
      </w:r>
      <w:r w:rsidRPr="003D0513">
        <w:rPr>
          <w:rFonts w:eastAsia="SimSun" w:hint="cs"/>
          <w:rtl/>
          <w:lang w:bidi="ar-EG"/>
        </w:rPr>
        <w:t>‍</w:t>
      </w:r>
      <w:r w:rsidRPr="003D0513">
        <w:rPr>
          <w:rFonts w:eastAsia="SimSun"/>
          <w:rtl/>
          <w:lang w:bidi="ar-EG"/>
        </w:rPr>
        <w:t>مكن الاطلاع على</w:t>
      </w:r>
      <w:r w:rsidRPr="003D0513">
        <w:rPr>
          <w:rFonts w:eastAsia="SimSun" w:hint="cs"/>
          <w:rtl/>
          <w:lang w:bidi="ar-EG"/>
        </w:rPr>
        <w:t> </w:t>
      </w:r>
      <w:r w:rsidRPr="003D0513">
        <w:rPr>
          <w:rFonts w:eastAsia="SimSun"/>
          <w:rtl/>
          <w:lang w:bidi="ar-EG"/>
        </w:rPr>
        <w:t>مزيد من ال</w:t>
      </w:r>
      <w:r w:rsidRPr="003D0513">
        <w:rPr>
          <w:rFonts w:eastAsia="SimSun" w:hint="cs"/>
          <w:rtl/>
          <w:lang w:bidi="ar-EG"/>
        </w:rPr>
        <w:t>‍</w:t>
      </w:r>
      <w:r w:rsidRPr="003D0513">
        <w:rPr>
          <w:rFonts w:eastAsia="SimSun"/>
          <w:rtl/>
          <w:lang w:bidi="ar-EG"/>
        </w:rPr>
        <w:t>معلومات و</w:t>
      </w:r>
      <w:r w:rsidRPr="003D0513">
        <w:rPr>
          <w:rFonts w:eastAsia="SimSun" w:hint="cs"/>
          <w:rtl/>
          <w:lang w:bidi="ar-EG"/>
        </w:rPr>
        <w:t>ال‍</w:t>
      </w:r>
      <w:r w:rsidRPr="003D0513">
        <w:rPr>
          <w:rFonts w:eastAsia="SimSun"/>
          <w:rtl/>
          <w:lang w:bidi="ar-EG"/>
        </w:rPr>
        <w:t xml:space="preserve">مبادئ </w:t>
      </w:r>
      <w:r w:rsidRPr="003D0513">
        <w:rPr>
          <w:rFonts w:eastAsia="SimSun" w:hint="cs"/>
          <w:rtl/>
          <w:lang w:bidi="ar-EG"/>
        </w:rPr>
        <w:t>ال</w:t>
      </w:r>
      <w:r w:rsidRPr="003D0513">
        <w:rPr>
          <w:rFonts w:eastAsia="SimSun"/>
          <w:rtl/>
          <w:lang w:bidi="ar-EG"/>
        </w:rPr>
        <w:t>توجيهية بشأن نظام النشر ال</w:t>
      </w:r>
      <w:r w:rsidRPr="003D0513">
        <w:rPr>
          <w:rFonts w:eastAsia="SimSun" w:hint="cs"/>
          <w:rtl/>
          <w:lang w:bidi="ar-EG"/>
        </w:rPr>
        <w:t>‍</w:t>
      </w:r>
      <w:r w:rsidRPr="003D0513">
        <w:rPr>
          <w:rFonts w:eastAsia="SimSun"/>
          <w:rtl/>
          <w:lang w:bidi="ar-EG"/>
        </w:rPr>
        <w:t xml:space="preserve">مباشر </w:t>
      </w:r>
      <w:r w:rsidRPr="003D0513">
        <w:rPr>
          <w:rFonts w:eastAsia="SimSun" w:hint="cs"/>
          <w:rtl/>
          <w:lang w:bidi="ar-EG"/>
        </w:rPr>
        <w:t>في</w:t>
      </w:r>
      <w:r w:rsidRPr="003D0513">
        <w:rPr>
          <w:rFonts w:eastAsia="SimSun"/>
          <w:rtl/>
          <w:lang w:bidi="ar-EG"/>
        </w:rPr>
        <w:t xml:space="preserve"> العنوان التالي</w:t>
      </w:r>
      <w:r w:rsidRPr="003D0513">
        <w:rPr>
          <w:rFonts w:eastAsia="SimSun" w:hint="cs"/>
          <w:rtl/>
          <w:lang w:bidi="ar-EG"/>
        </w:rPr>
        <w:t xml:space="preserve">: </w:t>
      </w:r>
      <w:hyperlink r:id="rId14" w:history="1">
        <w:r w:rsidR="003D0513" w:rsidRPr="003D0513">
          <w:rPr>
            <w:rStyle w:val="Hyperlink"/>
            <w:rFonts w:eastAsia="SimSun"/>
            <w:lang w:val="fr-FR" w:bidi="ar-EG"/>
          </w:rPr>
          <w:t>http://itu.int/net/ITU</w:t>
        </w:r>
        <w:r w:rsidR="003D0513" w:rsidRPr="003D0513">
          <w:rPr>
            <w:rStyle w:val="Hyperlink"/>
            <w:rFonts w:eastAsia="SimSun"/>
            <w:lang w:val="fr-FR" w:bidi="ar-EG"/>
          </w:rPr>
          <w:noBreakHyphen/>
          <w:t>T/ddp/</w:t>
        </w:r>
      </w:hyperlink>
      <w:r w:rsidRPr="003D0513">
        <w:rPr>
          <w:rFonts w:eastAsia="SimSun"/>
          <w:spacing w:val="-6"/>
          <w:rtl/>
          <w:lang w:bidi="ar-EG"/>
        </w:rPr>
        <w:t>.</w:t>
      </w:r>
    </w:p>
    <w:p w:rsidR="00897DAE" w:rsidRPr="006A149C" w:rsidRDefault="00897DAE" w:rsidP="000422F6">
      <w:pPr>
        <w:spacing w:before="100" w:line="185" w:lineRule="auto"/>
        <w:rPr>
          <w:rFonts w:eastAsia="SimSun"/>
          <w:spacing w:val="6"/>
          <w:rtl/>
          <w:lang w:bidi="ar-SY"/>
        </w:rPr>
      </w:pPr>
      <w:r w:rsidRPr="006A149C">
        <w:rPr>
          <w:rFonts w:eastAsia="SimSun" w:hint="cs"/>
          <w:b/>
          <w:bCs/>
          <w:spacing w:val="6"/>
          <w:rtl/>
          <w:lang w:bidi="ar-EG"/>
        </w:rPr>
        <w:t>النماذج المعيارية:</w:t>
      </w:r>
      <w:r w:rsidRPr="006A149C">
        <w:rPr>
          <w:rFonts w:eastAsia="SimSun" w:hint="cs"/>
          <w:spacing w:val="6"/>
          <w:rtl/>
          <w:lang w:bidi="ar-EG"/>
        </w:rPr>
        <w:t xml:space="preserve"> </w:t>
      </w:r>
      <w:r w:rsidRPr="006A149C">
        <w:rPr>
          <w:rFonts w:eastAsia="SimSun" w:hint="cs"/>
          <w:spacing w:val="6"/>
          <w:rtl/>
          <w:lang w:bidi="ar-SY"/>
        </w:rPr>
        <w:t xml:space="preserve">يُرجى استعمال م‍جموعة النماذج ال‍معيارية ال‍متاحة لإعداد </w:t>
      </w:r>
      <w:r w:rsidR="0020308C">
        <w:rPr>
          <w:rFonts w:eastAsia="SimSun" w:hint="cs"/>
          <w:spacing w:val="6"/>
          <w:rtl/>
          <w:lang w:bidi="ar-SY"/>
        </w:rPr>
        <w:t>وثائق الاجتماع الخاصة بكم</w:t>
      </w:r>
      <w:r w:rsidRPr="006A149C">
        <w:rPr>
          <w:rFonts w:eastAsia="SimSun" w:hint="cs"/>
          <w:spacing w:val="6"/>
          <w:rtl/>
          <w:lang w:bidi="ar-SY"/>
        </w:rPr>
        <w:t>. وي‍مكن ال‍حصول على هذه النماذج</w:t>
      </w:r>
      <w:r w:rsidRPr="006A149C">
        <w:rPr>
          <w:rFonts w:eastAsia="SimSun" w:hint="eastAsia"/>
          <w:spacing w:val="6"/>
          <w:rtl/>
          <w:lang w:bidi="ar-SY"/>
        </w:rPr>
        <w:t> </w:t>
      </w:r>
      <w:r w:rsidRPr="006A149C">
        <w:rPr>
          <w:rFonts w:eastAsia="SimSun" w:hint="cs"/>
          <w:spacing w:val="6"/>
          <w:rtl/>
          <w:lang w:bidi="ar-SY"/>
        </w:rPr>
        <w:t xml:space="preserve">من كل موقع إلكتروني من مواقع ل‍جان دراسات قطاع تقييس الاتصالات ت‍حت العنوان "موارد للمندوبين" </w:t>
      </w:r>
      <w:r w:rsidRPr="006A149C">
        <w:rPr>
          <w:rFonts w:eastAsia="SimSun"/>
          <w:spacing w:val="6"/>
        </w:rPr>
        <w:t>(</w:t>
      </w:r>
      <w:hyperlink r:id="rId15" w:history="1">
        <w:r w:rsidR="00E87581" w:rsidRPr="00253649">
          <w:rPr>
            <w:rStyle w:val="Hyperlink"/>
            <w:rFonts w:eastAsia="SimSun"/>
            <w:spacing w:val="6"/>
            <w:lang w:val="fr-CH"/>
          </w:rPr>
          <w:t>http://itu.int/ITU-T/studygroups/templates</w:t>
        </w:r>
      </w:hyperlink>
      <w:r w:rsidRPr="006A149C">
        <w:rPr>
          <w:rFonts w:eastAsia="SimSun"/>
          <w:spacing w:val="6"/>
        </w:rPr>
        <w:t>)</w:t>
      </w:r>
      <w:r w:rsidRPr="006A149C">
        <w:rPr>
          <w:rFonts w:eastAsia="SimSun" w:hint="cs"/>
          <w:spacing w:val="6"/>
          <w:rtl/>
          <w:lang w:bidi="ar-SY"/>
        </w:rPr>
        <w:t>. وينبغي أن تتضمن صفحة غلاف ج‍ميع الوثائق اسم الشخص الذي ي‍مكن الاتصال به بشأن ال‍مساه‍مة وأرقام الفاكس والهاتف وعنوان البريد الإلكتروني.</w:t>
      </w:r>
    </w:p>
    <w:p w:rsidR="00E434B2" w:rsidRPr="006A4A90" w:rsidRDefault="00897DAE" w:rsidP="00940101">
      <w:pPr>
        <w:rPr>
          <w:spacing w:val="6"/>
          <w:rtl/>
          <w:lang w:bidi="ar-SY"/>
        </w:rPr>
      </w:pPr>
      <w:r w:rsidRPr="00016136">
        <w:rPr>
          <w:rFonts w:eastAsia="SimSun" w:hint="cs"/>
          <w:b/>
          <w:bCs/>
          <w:rtl/>
          <w:lang w:bidi="ar-SY"/>
        </w:rPr>
        <w:t>موضع وثائق الاجتماعات:</w:t>
      </w:r>
      <w:r w:rsidRPr="00016136">
        <w:rPr>
          <w:rFonts w:eastAsia="SimSun" w:hint="cs"/>
          <w:rtl/>
          <w:lang w:bidi="ar-SY"/>
        </w:rPr>
        <w:t xml:space="preserve"> </w:t>
      </w:r>
      <w:r w:rsidRPr="00016136">
        <w:rPr>
          <w:rFonts w:eastAsia="SimSun"/>
          <w:rtl/>
          <w:lang w:bidi="ar-SY"/>
        </w:rPr>
        <w:t xml:space="preserve">كما جرت العادة، </w:t>
      </w:r>
      <w:r w:rsidRPr="00016136">
        <w:rPr>
          <w:rFonts w:eastAsia="SimSun" w:hint="cs"/>
          <w:rtl/>
          <w:lang w:bidi="ar-EG"/>
        </w:rPr>
        <w:t xml:space="preserve">ي‍مكن الاطلاع على </w:t>
      </w:r>
      <w:r w:rsidRPr="00016136">
        <w:rPr>
          <w:rFonts w:eastAsia="SimSun"/>
          <w:rtl/>
          <w:lang w:bidi="ar-SY"/>
        </w:rPr>
        <w:t xml:space="preserve">الوثائق </w:t>
      </w:r>
      <w:r w:rsidR="00940101">
        <w:rPr>
          <w:rFonts w:eastAsia="SimSun" w:hint="cs"/>
          <w:rtl/>
          <w:lang w:bidi="ar-SY"/>
        </w:rPr>
        <w:t>في</w:t>
      </w:r>
      <w:r w:rsidRPr="00016136">
        <w:rPr>
          <w:rFonts w:eastAsia="SimSun"/>
          <w:rtl/>
          <w:lang w:bidi="ar-SY"/>
        </w:rPr>
        <w:t xml:space="preserve"> </w:t>
      </w:r>
      <w:r w:rsidR="00940101">
        <w:rPr>
          <w:rFonts w:eastAsia="SimSun" w:hint="cs"/>
          <w:rtl/>
          <w:lang w:bidi="ar-SY"/>
        </w:rPr>
        <w:t>ال</w:t>
      </w:r>
      <w:r w:rsidRPr="00016136">
        <w:rPr>
          <w:rFonts w:eastAsia="SimSun"/>
          <w:rtl/>
          <w:lang w:bidi="ar-SY"/>
        </w:rPr>
        <w:t xml:space="preserve">صفحة </w:t>
      </w:r>
      <w:r w:rsidR="00940101">
        <w:rPr>
          <w:rFonts w:eastAsia="SimSun" w:hint="cs"/>
          <w:rtl/>
          <w:lang w:bidi="ar-SY"/>
        </w:rPr>
        <w:t>الإلكترونية</w:t>
      </w:r>
      <w:r w:rsidRPr="00016136">
        <w:rPr>
          <w:rFonts w:eastAsia="SimSun" w:hint="cs"/>
          <w:rtl/>
          <w:lang w:bidi="ar-SY"/>
        </w:rPr>
        <w:t xml:space="preserve"> ال‍خاصة ب</w:t>
      </w:r>
      <w:r w:rsidRPr="00016136">
        <w:rPr>
          <w:rFonts w:eastAsia="SimSun" w:hint="cs"/>
          <w:rtl/>
          <w:lang w:bidi="ar-EG"/>
        </w:rPr>
        <w:t>لجنة الدراسات</w:t>
      </w:r>
      <w:r w:rsidRPr="00016136">
        <w:rPr>
          <w:rFonts w:eastAsia="SimSun" w:hint="eastAsia"/>
          <w:rtl/>
          <w:lang w:bidi="ar-EG"/>
        </w:rPr>
        <w:t> </w:t>
      </w:r>
      <w:r w:rsidRPr="00016136">
        <w:rPr>
          <w:rFonts w:eastAsia="SimSun"/>
        </w:rPr>
        <w:t>16</w:t>
      </w:r>
      <w:r w:rsidRPr="00016136">
        <w:rPr>
          <w:rFonts w:eastAsia="SimSun" w:hint="cs"/>
          <w:rtl/>
          <w:lang w:bidi="ar-EG"/>
        </w:rPr>
        <w:t xml:space="preserve"> </w:t>
      </w:r>
      <w:r>
        <w:rPr>
          <w:rFonts w:eastAsia="SimSun" w:hint="cs"/>
          <w:rtl/>
          <w:lang w:bidi="ar-EG"/>
        </w:rPr>
        <w:t>ل</w:t>
      </w:r>
      <w:r w:rsidRPr="00016136">
        <w:rPr>
          <w:rFonts w:eastAsia="SimSun" w:hint="cs"/>
          <w:rtl/>
          <w:lang w:bidi="ar-EG"/>
        </w:rPr>
        <w:t xml:space="preserve">قطاع تقييس الاتصالات </w:t>
      </w:r>
      <w:r w:rsidRPr="00016136">
        <w:rPr>
          <w:rFonts w:eastAsia="SimSun"/>
        </w:rPr>
        <w:t>(</w:t>
      </w:r>
      <w:hyperlink r:id="rId16" w:history="1">
        <w:r w:rsidRPr="00945F2F">
          <w:rPr>
            <w:rStyle w:val="Hyperlink"/>
            <w:szCs w:val="22"/>
          </w:rPr>
          <w:t>http://itu.int/go/tsg16</w:t>
        </w:r>
      </w:hyperlink>
      <w:r w:rsidRPr="00016136">
        <w:rPr>
          <w:rFonts w:eastAsia="SimSun"/>
        </w:rPr>
        <w:t>)</w:t>
      </w:r>
      <w:r w:rsidRPr="00016136">
        <w:rPr>
          <w:rFonts w:eastAsia="SimSun" w:hint="cs"/>
          <w:rtl/>
        </w:rPr>
        <w:t xml:space="preserve"> </w:t>
      </w:r>
      <w:r w:rsidRPr="00016136">
        <w:rPr>
          <w:rFonts w:eastAsia="SimSun"/>
          <w:rtl/>
          <w:lang w:bidi="ar-SY"/>
        </w:rPr>
        <w:t xml:space="preserve">أو </w:t>
      </w:r>
      <w:r w:rsidRPr="00016136">
        <w:rPr>
          <w:rFonts w:eastAsia="SimSun" w:hint="cs"/>
          <w:rtl/>
          <w:lang w:bidi="ar-SY"/>
        </w:rPr>
        <w:t xml:space="preserve">من </w:t>
      </w:r>
      <w:r w:rsidRPr="00016136">
        <w:rPr>
          <w:color w:val="000000"/>
          <w:rtl/>
        </w:rPr>
        <w:t>ال</w:t>
      </w:r>
      <w:r w:rsidRPr="00016136">
        <w:rPr>
          <w:rFonts w:hint="cs"/>
          <w:color w:val="000000"/>
          <w:rtl/>
        </w:rPr>
        <w:t>‍</w:t>
      </w:r>
      <w:r w:rsidRPr="00016136">
        <w:rPr>
          <w:color w:val="000000"/>
          <w:rtl/>
        </w:rPr>
        <w:t>حيز غير الرس</w:t>
      </w:r>
      <w:r w:rsidRPr="00016136">
        <w:rPr>
          <w:rFonts w:hint="cs"/>
          <w:color w:val="000000"/>
          <w:rtl/>
        </w:rPr>
        <w:t>‍</w:t>
      </w:r>
      <w:r w:rsidRPr="00016136">
        <w:rPr>
          <w:color w:val="000000"/>
          <w:rtl/>
        </w:rPr>
        <w:t>مي لتبادل</w:t>
      </w:r>
      <w:r w:rsidRPr="00016136">
        <w:rPr>
          <w:rFonts w:hint="cs"/>
          <w:color w:val="000000"/>
          <w:rtl/>
          <w:lang w:bidi="ar-EG"/>
        </w:rPr>
        <w:t xml:space="preserve"> ال‍ملفات</w:t>
      </w:r>
      <w:r w:rsidRPr="00016136">
        <w:rPr>
          <w:rFonts w:hint="cs"/>
          <w:color w:val="000000"/>
          <w:rtl/>
        </w:rPr>
        <w:t> </w:t>
      </w:r>
      <w:r w:rsidRPr="00016136">
        <w:rPr>
          <w:rFonts w:eastAsia="SimSun"/>
          <w:lang w:bidi="ar-SY"/>
        </w:rPr>
        <w:t>(IFA)</w:t>
      </w:r>
      <w:r w:rsidRPr="00016136">
        <w:rPr>
          <w:rFonts w:eastAsia="SimSun" w:hint="cs"/>
          <w:rtl/>
          <w:lang w:bidi="ar-SY"/>
        </w:rPr>
        <w:t xml:space="preserve"> ال‍خاص ب</w:t>
      </w:r>
      <w:r w:rsidRPr="00016136">
        <w:rPr>
          <w:rFonts w:eastAsia="SimSun" w:hint="cs"/>
          <w:rtl/>
          <w:lang w:bidi="ar-EG"/>
        </w:rPr>
        <w:t>لجنة الدراسات</w:t>
      </w:r>
      <w:r w:rsidRPr="00016136">
        <w:rPr>
          <w:rFonts w:eastAsia="SimSun" w:hint="eastAsia"/>
          <w:rtl/>
          <w:lang w:bidi="ar-EG"/>
        </w:rPr>
        <w:t> </w:t>
      </w:r>
      <w:r w:rsidRPr="00016136">
        <w:rPr>
          <w:rFonts w:eastAsia="SimSun"/>
        </w:rPr>
        <w:t>16</w:t>
      </w:r>
      <w:r>
        <w:rPr>
          <w:rFonts w:eastAsia="SimSun" w:hint="cs"/>
          <w:rtl/>
          <w:lang w:bidi="ar-EG"/>
        </w:rPr>
        <w:t xml:space="preserve"> لقطاع تقييس الاتصالات</w:t>
      </w:r>
      <w:r w:rsidRPr="00016136">
        <w:rPr>
          <w:rFonts w:eastAsia="SimSun" w:hint="cs"/>
          <w:rtl/>
          <w:lang w:bidi="ar-EG"/>
        </w:rPr>
        <w:t xml:space="preserve"> </w:t>
      </w:r>
      <w:r w:rsidRPr="00016136">
        <w:rPr>
          <w:rFonts w:eastAsia="SimSun"/>
        </w:rPr>
        <w:t>(</w:t>
      </w:r>
      <w:r>
        <w:rPr>
          <w:sz w:val="24"/>
          <w:szCs w:val="20"/>
        </w:rPr>
        <w:fldChar w:fldCharType="begin"/>
      </w:r>
      <w:r>
        <w:instrText xml:space="preserve"> HYPERLINK "http://ifa.itu.int/t/</w:instrText>
      </w:r>
      <w:del w:id="1" w:author="Ben Abid, Abdelhafid" w:date="2016-11-15T09:40:00Z">
        <w:r>
          <w:delInstrText>2013</w:delInstrText>
        </w:r>
      </w:del>
      <w:ins w:id="2" w:author="Ben Abid, Abdelhafid" w:date="2016-11-15T09:40:00Z">
        <w:r>
          <w:instrText>2017</w:instrText>
        </w:r>
      </w:ins>
      <w:r>
        <w:instrText xml:space="preserve">/sg16" </w:instrText>
      </w:r>
      <w:r>
        <w:rPr>
          <w:sz w:val="24"/>
          <w:szCs w:val="20"/>
        </w:rPr>
        <w:fldChar w:fldCharType="separate"/>
      </w:r>
      <w:r w:rsidRPr="000B0B87">
        <w:rPr>
          <w:rStyle w:val="Hyperlink"/>
          <w:szCs w:val="22"/>
        </w:rPr>
        <w:t>http://ifa.itu.int/t/2017/sg16</w:t>
      </w:r>
      <w:r>
        <w:rPr>
          <w:rStyle w:val="Hyperlink"/>
          <w:szCs w:val="22"/>
        </w:rPr>
        <w:fldChar w:fldCharType="end"/>
      </w:r>
      <w:r w:rsidRPr="00016136">
        <w:rPr>
          <w:rFonts w:eastAsia="SimSun"/>
        </w:rPr>
        <w:t>)</w:t>
      </w:r>
      <w:r w:rsidRPr="00016136">
        <w:rPr>
          <w:rFonts w:eastAsia="SimSun" w:hint="cs"/>
          <w:rtl/>
          <w:lang w:bidi="ar-EG"/>
        </w:rPr>
        <w:t>.</w:t>
      </w:r>
    </w:p>
    <w:p w:rsidR="00E434B2" w:rsidRPr="006D1882" w:rsidRDefault="00E434B2" w:rsidP="00E434B2">
      <w:pPr>
        <w:keepNext/>
        <w:keepLines/>
        <w:spacing w:before="360" w:after="240"/>
        <w:jc w:val="center"/>
        <w:rPr>
          <w:rFonts w:eastAsia="Batang"/>
          <w:b/>
          <w:bCs/>
          <w:sz w:val="36"/>
          <w:szCs w:val="36"/>
          <w:rtl/>
        </w:rPr>
      </w:pPr>
      <w:r w:rsidRPr="006D1882">
        <w:rPr>
          <w:rFonts w:eastAsia="Batang" w:hint="cs"/>
          <w:b/>
          <w:bCs/>
          <w:sz w:val="36"/>
          <w:szCs w:val="36"/>
          <w:rtl/>
        </w:rPr>
        <w:t>أساليب العمل والمرافق المتاحة</w:t>
      </w:r>
    </w:p>
    <w:p w:rsidR="00897DAE" w:rsidRPr="000B1C11" w:rsidRDefault="00897DAE" w:rsidP="00897DAE">
      <w:pPr>
        <w:spacing w:before="100" w:line="185" w:lineRule="auto"/>
        <w:rPr>
          <w:rFonts w:eastAsia="SimSun"/>
          <w:spacing w:val="-3"/>
          <w:rtl/>
        </w:rPr>
      </w:pPr>
      <w:r w:rsidRPr="000B1C11">
        <w:rPr>
          <w:color w:val="000000"/>
          <w:spacing w:val="-3"/>
          <w:rtl/>
        </w:rPr>
        <w:t xml:space="preserve">نظراً لقيود الميزانية، </w:t>
      </w:r>
      <w:r w:rsidRPr="000B1C11">
        <w:rPr>
          <w:rFonts w:eastAsia="SimSun" w:hint="cs"/>
          <w:spacing w:val="-3"/>
          <w:rtl/>
          <w:lang w:bidi="ar-SY"/>
        </w:rPr>
        <w:t xml:space="preserve">ستُتاح </w:t>
      </w:r>
      <w:r w:rsidRPr="000B1C11">
        <w:rPr>
          <w:rFonts w:eastAsia="SimSun" w:hint="cs"/>
          <w:b/>
          <w:bCs/>
          <w:spacing w:val="-3"/>
          <w:rtl/>
          <w:lang w:bidi="ar-SY"/>
        </w:rPr>
        <w:t>الترج‍مة الشفوية</w:t>
      </w:r>
      <w:r w:rsidRPr="000B1C11">
        <w:rPr>
          <w:rFonts w:eastAsia="SimSun" w:hint="cs"/>
          <w:spacing w:val="-3"/>
          <w:rtl/>
          <w:lang w:bidi="ar-SY"/>
        </w:rPr>
        <w:t xml:space="preserve"> للجلسة العامة ال‍ختامية للاجتماع بناءً على الطلب. وبالنسبة إلى ال‍جلسات التي من ال‍مقرر أن تعقد مع توفير الترج‍مة الشفوية،</w:t>
      </w:r>
      <w:r w:rsidRPr="000B1C11">
        <w:rPr>
          <w:rFonts w:eastAsia="SimSun" w:hint="cs"/>
          <w:spacing w:val="-3"/>
          <w:rtl/>
          <w:lang w:bidi="ar-EG"/>
        </w:rPr>
        <w:t xml:space="preserve"> </w:t>
      </w:r>
      <w:r w:rsidRPr="000B1C11">
        <w:rPr>
          <w:rFonts w:eastAsia="SimSun" w:hint="cs"/>
          <w:spacing w:val="-3"/>
          <w:rtl/>
        </w:rPr>
        <w:t>يرجى ملاحظة أن الترج‍مة الشفوية لن تتوفر ما</w:t>
      </w:r>
      <w:r w:rsidRPr="000B1C11">
        <w:rPr>
          <w:rFonts w:eastAsia="SimSun" w:hint="eastAsia"/>
          <w:spacing w:val="-3"/>
          <w:rtl/>
        </w:rPr>
        <w:t> </w:t>
      </w:r>
      <w:r w:rsidRPr="000B1C11">
        <w:rPr>
          <w:rFonts w:eastAsia="SimSun" w:hint="cs"/>
          <w:spacing w:val="-3"/>
          <w:rtl/>
        </w:rPr>
        <w:t>ل‍م تطلب الدول الأعضاء ذلك بوضع علامة في</w:t>
      </w:r>
      <w:r w:rsidRPr="000B1C11">
        <w:rPr>
          <w:rFonts w:eastAsia="SimSun" w:hint="eastAsia"/>
          <w:spacing w:val="-3"/>
          <w:rtl/>
        </w:rPr>
        <w:t> </w:t>
      </w:r>
      <w:r w:rsidRPr="000B1C11">
        <w:rPr>
          <w:rFonts w:eastAsia="SimSun" w:hint="cs"/>
          <w:spacing w:val="-3"/>
          <w:rtl/>
        </w:rPr>
        <w:t>ال‍مربع ال‍مناسب من استمارة التسجيل أو بإرسال طلب مكتوب إلى مكتب تقييس الاتصالات</w:t>
      </w:r>
      <w:r w:rsidRPr="000B1C11">
        <w:rPr>
          <w:rFonts w:eastAsia="SimSun" w:hint="cs"/>
          <w:spacing w:val="-3"/>
          <w:rtl/>
          <w:lang w:bidi="ar-EG"/>
        </w:rPr>
        <w:t xml:space="preserve"> وذلك</w:t>
      </w:r>
      <w:r w:rsidRPr="000B1C11">
        <w:rPr>
          <w:rFonts w:eastAsia="SimSun" w:hint="cs"/>
          <w:spacing w:val="-3"/>
          <w:rtl/>
        </w:rPr>
        <w:t xml:space="preserve"> </w:t>
      </w:r>
      <w:r w:rsidRPr="000B1C11">
        <w:rPr>
          <w:rFonts w:eastAsia="SimSun" w:hint="cs"/>
          <w:b/>
          <w:bCs/>
          <w:spacing w:val="-3"/>
          <w:u w:val="single"/>
          <w:rtl/>
        </w:rPr>
        <w:t>قبل</w:t>
      </w:r>
      <w:r w:rsidRPr="000B1C11">
        <w:rPr>
          <w:rFonts w:eastAsia="SimSun" w:hint="eastAsia"/>
          <w:b/>
          <w:bCs/>
          <w:spacing w:val="-3"/>
          <w:u w:val="single"/>
          <w:rtl/>
        </w:rPr>
        <w:t> </w:t>
      </w:r>
      <w:r w:rsidRPr="000B1C11">
        <w:rPr>
          <w:rFonts w:eastAsia="SimSun" w:hint="cs"/>
          <w:b/>
          <w:bCs/>
          <w:spacing w:val="-3"/>
          <w:u w:val="single"/>
          <w:rtl/>
        </w:rPr>
        <w:t>اليوم</w:t>
      </w:r>
      <w:r w:rsidRPr="000B1C11">
        <w:rPr>
          <w:rFonts w:eastAsia="SimSun" w:hint="eastAsia"/>
          <w:b/>
          <w:bCs/>
          <w:spacing w:val="-3"/>
          <w:u w:val="single"/>
          <w:rtl/>
        </w:rPr>
        <w:t> </w:t>
      </w:r>
      <w:r w:rsidRPr="000B1C11">
        <w:rPr>
          <w:rFonts w:eastAsia="SimSun" w:hint="cs"/>
          <w:b/>
          <w:bCs/>
          <w:spacing w:val="-3"/>
          <w:u w:val="single"/>
          <w:rtl/>
        </w:rPr>
        <w:t>الأول</w:t>
      </w:r>
      <w:r w:rsidRPr="000B1C11">
        <w:rPr>
          <w:rFonts w:eastAsia="SimSun" w:hint="eastAsia"/>
          <w:b/>
          <w:bCs/>
          <w:spacing w:val="-3"/>
          <w:u w:val="single"/>
          <w:rtl/>
        </w:rPr>
        <w:t> </w:t>
      </w:r>
      <w:r w:rsidRPr="000B1C11">
        <w:rPr>
          <w:rFonts w:eastAsia="SimSun" w:hint="cs"/>
          <w:b/>
          <w:bCs/>
          <w:spacing w:val="-3"/>
          <w:u w:val="single"/>
          <w:rtl/>
        </w:rPr>
        <w:t>للاجتماع بشهر على الأقل</w:t>
      </w:r>
      <w:r w:rsidRPr="000B1C11">
        <w:rPr>
          <w:rFonts w:eastAsia="SimSun" w:hint="cs"/>
          <w:spacing w:val="-3"/>
          <w:rtl/>
        </w:rPr>
        <w:t>. ومن الضروري مراعاة هذا ال‍موعد النهائي كي يستطيع ال</w:t>
      </w:r>
      <w:r w:rsidRPr="000B1C11">
        <w:rPr>
          <w:rFonts w:eastAsia="SimSun" w:hint="cs"/>
          <w:spacing w:val="-3"/>
          <w:rtl/>
          <w:lang w:bidi="ar-EG"/>
        </w:rPr>
        <w:t>‍</w:t>
      </w:r>
      <w:r w:rsidRPr="000B1C11">
        <w:rPr>
          <w:rFonts w:eastAsia="SimSun" w:hint="cs"/>
          <w:spacing w:val="-3"/>
          <w:rtl/>
        </w:rPr>
        <w:t>مكتب ات‍خاذ الترتيبات اللازمة للترج‍مة الشفوية.</w:t>
      </w:r>
    </w:p>
    <w:p w:rsidR="00897DAE" w:rsidRPr="009D6062" w:rsidRDefault="00897DAE" w:rsidP="00897DAE">
      <w:pPr>
        <w:spacing w:before="100" w:line="185" w:lineRule="auto"/>
        <w:rPr>
          <w:rFonts w:eastAsia="SimSun"/>
          <w:rtl/>
        </w:rPr>
      </w:pPr>
      <w:r w:rsidRPr="009D6062">
        <w:rPr>
          <w:rFonts w:eastAsia="SimSun" w:hint="cs"/>
          <w:b/>
          <w:bCs/>
          <w:rtl/>
        </w:rPr>
        <w:t>عقد الاجتماعات بدون استخدام الورق</w:t>
      </w:r>
      <w:r w:rsidRPr="009D6062">
        <w:rPr>
          <w:rFonts w:eastAsia="SimSun" w:hint="cs"/>
          <w:rtl/>
        </w:rPr>
        <w:t>: سيُعقد الاجتماع بدون استخدام</w:t>
      </w:r>
      <w:r w:rsidRPr="009D6062">
        <w:rPr>
          <w:rFonts w:eastAsia="SimSun" w:hint="eastAsia"/>
          <w:rtl/>
        </w:rPr>
        <w:t> </w:t>
      </w:r>
      <w:r w:rsidRPr="009D6062">
        <w:rPr>
          <w:rFonts w:eastAsia="SimSun" w:hint="cs"/>
          <w:rtl/>
        </w:rPr>
        <w:t>الورق.</w:t>
      </w:r>
    </w:p>
    <w:p w:rsidR="00897DAE" w:rsidRPr="009D6062" w:rsidRDefault="00897DAE" w:rsidP="008A336B">
      <w:pPr>
        <w:spacing w:before="100" w:line="185" w:lineRule="auto"/>
        <w:rPr>
          <w:rFonts w:eastAsia="SimSun"/>
          <w:b/>
          <w:bCs/>
          <w:spacing w:val="6"/>
          <w:rtl/>
          <w:lang w:bidi="ar-SY"/>
        </w:rPr>
      </w:pPr>
      <w:r w:rsidRPr="009D6062">
        <w:rPr>
          <w:rFonts w:eastAsia="SimSun" w:hint="cs"/>
          <w:b/>
          <w:bCs/>
          <w:spacing w:val="6"/>
          <w:rtl/>
          <w:lang w:bidi="ar-SY"/>
        </w:rPr>
        <w:t xml:space="preserve">الشبكة المحلية اللاسلكية: </w:t>
      </w:r>
      <w:r w:rsidRPr="009D6062">
        <w:rPr>
          <w:rFonts w:eastAsia="SimSun" w:hint="cs"/>
          <w:spacing w:val="6"/>
          <w:rtl/>
          <w:lang w:bidi="ar-SY"/>
        </w:rPr>
        <w:t>يتاح للمندوبين استخدام الشبكة ال</w:t>
      </w:r>
      <w:r>
        <w:rPr>
          <w:rFonts w:eastAsia="SimSun" w:hint="cs"/>
          <w:spacing w:val="6"/>
          <w:rtl/>
          <w:lang w:bidi="ar-SY"/>
        </w:rPr>
        <w:t>‍</w:t>
      </w:r>
      <w:r w:rsidRPr="009D6062">
        <w:rPr>
          <w:rFonts w:eastAsia="SimSun" w:hint="cs"/>
          <w:spacing w:val="6"/>
          <w:rtl/>
          <w:lang w:bidi="ar-SY"/>
        </w:rPr>
        <w:t>محلية اللاسلكية في ج</w:t>
      </w:r>
      <w:r>
        <w:rPr>
          <w:rFonts w:eastAsia="SimSun" w:hint="cs"/>
          <w:spacing w:val="6"/>
          <w:rtl/>
          <w:lang w:bidi="ar-SY"/>
        </w:rPr>
        <w:t>‍</w:t>
      </w:r>
      <w:r w:rsidRPr="009D6062">
        <w:rPr>
          <w:rFonts w:eastAsia="SimSun" w:hint="cs"/>
          <w:spacing w:val="6"/>
          <w:rtl/>
          <w:lang w:bidi="ar-SY"/>
        </w:rPr>
        <w:t>ميع قاعات الاجتماعات في</w:t>
      </w:r>
      <w:r>
        <w:rPr>
          <w:rFonts w:eastAsia="SimSun" w:hint="eastAsia"/>
          <w:spacing w:val="6"/>
          <w:rtl/>
          <w:lang w:bidi="ar-SY"/>
        </w:rPr>
        <w:t> </w:t>
      </w:r>
      <w:r w:rsidRPr="009D6062">
        <w:rPr>
          <w:rFonts w:eastAsia="SimSun" w:hint="cs"/>
          <w:spacing w:val="6"/>
          <w:rtl/>
          <w:lang w:bidi="ar-SY"/>
        </w:rPr>
        <w:t>الات</w:t>
      </w:r>
      <w:r>
        <w:rPr>
          <w:rFonts w:eastAsia="SimSun" w:hint="cs"/>
          <w:spacing w:val="6"/>
          <w:rtl/>
          <w:lang w:bidi="ar-SY"/>
        </w:rPr>
        <w:t>‍</w:t>
      </w:r>
      <w:r w:rsidRPr="009D6062">
        <w:rPr>
          <w:rFonts w:eastAsia="SimSun" w:hint="cs"/>
          <w:spacing w:val="6"/>
          <w:rtl/>
          <w:lang w:bidi="ar-SY"/>
        </w:rPr>
        <w:t>حاد</w:t>
      </w:r>
      <w:r w:rsidRPr="009D6062">
        <w:rPr>
          <w:rFonts w:eastAsia="SimSun" w:hint="cs"/>
          <w:spacing w:val="6"/>
          <w:rtl/>
          <w:lang w:bidi="ar-EG"/>
        </w:rPr>
        <w:t xml:space="preserve"> وفي مركز جنيف</w:t>
      </w:r>
      <w:r w:rsidRPr="009D6062">
        <w:rPr>
          <w:rFonts w:eastAsia="SimSun" w:hint="eastAsia"/>
          <w:spacing w:val="6"/>
          <w:rtl/>
          <w:lang w:bidi="ar-EG"/>
        </w:rPr>
        <w:t> </w:t>
      </w:r>
      <w:r w:rsidRPr="009D6062">
        <w:rPr>
          <w:rFonts w:eastAsia="SimSun" w:hint="cs"/>
          <w:spacing w:val="6"/>
          <w:rtl/>
          <w:lang w:bidi="ar-EG"/>
        </w:rPr>
        <w:t>الدولي</w:t>
      </w:r>
      <w:r w:rsidRPr="009D6062">
        <w:rPr>
          <w:rFonts w:eastAsia="SimSun" w:hint="eastAsia"/>
          <w:spacing w:val="6"/>
          <w:rtl/>
          <w:lang w:bidi="ar-EG"/>
        </w:rPr>
        <w:t> </w:t>
      </w:r>
      <w:r w:rsidRPr="009D6062">
        <w:rPr>
          <w:rFonts w:eastAsia="SimSun" w:hint="cs"/>
          <w:spacing w:val="6"/>
          <w:rtl/>
          <w:lang w:bidi="ar-EG"/>
        </w:rPr>
        <w:t>للمؤت</w:t>
      </w:r>
      <w:r>
        <w:rPr>
          <w:rFonts w:eastAsia="SimSun" w:hint="cs"/>
          <w:spacing w:val="6"/>
          <w:rtl/>
          <w:lang w:bidi="ar-EG"/>
        </w:rPr>
        <w:t>‍</w:t>
      </w:r>
      <w:r w:rsidRPr="009D6062">
        <w:rPr>
          <w:rFonts w:eastAsia="SimSun" w:hint="cs"/>
          <w:spacing w:val="6"/>
          <w:rtl/>
          <w:lang w:bidi="ar-EG"/>
        </w:rPr>
        <w:t>مرات</w:t>
      </w:r>
      <w:r w:rsidRPr="009D6062">
        <w:rPr>
          <w:rFonts w:eastAsia="SimSun" w:hint="eastAsia"/>
          <w:spacing w:val="6"/>
          <w:rtl/>
          <w:lang w:bidi="ar-SY"/>
        </w:rPr>
        <w:t> </w:t>
      </w:r>
      <w:r w:rsidRPr="009D6062">
        <w:rPr>
          <w:rFonts w:eastAsia="SimSun"/>
          <w:spacing w:val="6"/>
        </w:rPr>
        <w:t>(CICG)</w:t>
      </w:r>
      <w:r w:rsidRPr="009D6062">
        <w:rPr>
          <w:rFonts w:eastAsia="SimSun" w:hint="cs"/>
          <w:spacing w:val="6"/>
          <w:rtl/>
          <w:lang w:bidi="ar-SY"/>
        </w:rPr>
        <w:t>. وتوجد أيضاً معلومات تفصيلية في ال</w:t>
      </w:r>
      <w:r>
        <w:rPr>
          <w:rFonts w:eastAsia="SimSun" w:hint="cs"/>
          <w:spacing w:val="6"/>
          <w:rtl/>
          <w:lang w:bidi="ar-SY"/>
        </w:rPr>
        <w:t>‍</w:t>
      </w:r>
      <w:r w:rsidRPr="009D6062">
        <w:rPr>
          <w:rFonts w:eastAsia="SimSun" w:hint="cs"/>
          <w:spacing w:val="6"/>
          <w:rtl/>
          <w:lang w:bidi="ar-SY"/>
        </w:rPr>
        <w:t xml:space="preserve">موقع الإلكتروني لقطاع تقييس الاتصالات </w:t>
      </w:r>
      <w:r w:rsidRPr="009D6062">
        <w:rPr>
          <w:rFonts w:eastAsia="SimSun"/>
          <w:spacing w:val="6"/>
        </w:rPr>
        <w:t>(</w:t>
      </w:r>
      <w:hyperlink r:id="rId17" w:history="1">
        <w:r w:rsidR="008A336B" w:rsidRPr="00F926EF">
          <w:rPr>
            <w:rStyle w:val="Hyperlink"/>
            <w:szCs w:val="18"/>
          </w:rPr>
          <w:t>http://itu.int/ITU-T/edh/faqs-support.html</w:t>
        </w:r>
      </w:hyperlink>
      <w:r w:rsidRPr="009D6062">
        <w:rPr>
          <w:rFonts w:eastAsia="SimSun"/>
          <w:spacing w:val="6"/>
        </w:rPr>
        <w:t>)</w:t>
      </w:r>
      <w:r w:rsidRPr="009D6062">
        <w:rPr>
          <w:rFonts w:eastAsia="SimSun" w:hint="cs"/>
          <w:spacing w:val="6"/>
          <w:rtl/>
          <w:lang w:bidi="ar-SY"/>
        </w:rPr>
        <w:t>.</w:t>
      </w:r>
    </w:p>
    <w:p w:rsidR="00897DAE" w:rsidRPr="00E87581" w:rsidRDefault="00897DAE" w:rsidP="00897DAE">
      <w:pPr>
        <w:spacing w:before="100" w:line="185" w:lineRule="auto"/>
        <w:rPr>
          <w:rFonts w:eastAsia="SimSun"/>
          <w:rtl/>
          <w:lang w:bidi="ar-EG"/>
        </w:rPr>
      </w:pPr>
      <w:r w:rsidRPr="00E87581">
        <w:rPr>
          <w:rFonts w:eastAsia="SimSun" w:hint="cs"/>
          <w:b/>
          <w:bCs/>
          <w:rtl/>
          <w:lang w:bidi="ar-EG"/>
        </w:rPr>
        <w:t>الخزائن الإلكترونية:</w:t>
      </w:r>
      <w:r w:rsidRPr="00E87581">
        <w:rPr>
          <w:rFonts w:eastAsia="SimSun" w:hint="cs"/>
          <w:rtl/>
          <w:lang w:bidi="ar-EG"/>
        </w:rPr>
        <w:t xml:space="preserve"> تتاح خزائن</w:t>
      </w:r>
      <w:r w:rsidRPr="00E87581">
        <w:rPr>
          <w:rFonts w:eastAsia="SimSun"/>
          <w:rtl/>
          <w:lang w:bidi="ar-EG"/>
        </w:rPr>
        <w:t xml:space="preserve"> </w:t>
      </w:r>
      <w:r w:rsidRPr="00E87581">
        <w:rPr>
          <w:rFonts w:eastAsia="SimSun" w:hint="cs"/>
          <w:rtl/>
          <w:lang w:bidi="ar-EG"/>
        </w:rPr>
        <w:t xml:space="preserve">إلكترونية </w:t>
      </w:r>
      <w:r w:rsidRPr="00E87581">
        <w:rPr>
          <w:rFonts w:eastAsia="SimSun"/>
          <w:rtl/>
          <w:lang w:bidi="ar-EG"/>
        </w:rPr>
        <w:t xml:space="preserve">في </w:t>
      </w:r>
      <w:r w:rsidRPr="00E87581">
        <w:rPr>
          <w:rFonts w:eastAsia="SimSun" w:hint="cs"/>
          <w:rtl/>
          <w:lang w:bidi="ar-EG"/>
        </w:rPr>
        <w:t>الطابق</w:t>
      </w:r>
      <w:r w:rsidRPr="00E87581">
        <w:rPr>
          <w:rFonts w:eastAsia="SimSun"/>
          <w:rtl/>
          <w:lang w:bidi="ar-EG"/>
        </w:rPr>
        <w:t xml:space="preserve"> الأرضي من مبنى مونبريان. </w:t>
      </w:r>
      <w:r w:rsidRPr="00E87581">
        <w:rPr>
          <w:rFonts w:eastAsia="SimSun" w:hint="cs"/>
          <w:rtl/>
          <w:lang w:bidi="ar-EG"/>
        </w:rPr>
        <w:t>وي‍مكنكم فتح</w:t>
      </w:r>
      <w:r w:rsidRPr="00E87581">
        <w:rPr>
          <w:rFonts w:eastAsia="SimSun"/>
          <w:rtl/>
          <w:lang w:bidi="ar-EG"/>
        </w:rPr>
        <w:t xml:space="preserve"> </w:t>
      </w:r>
      <w:r w:rsidRPr="00E87581">
        <w:rPr>
          <w:rFonts w:eastAsia="SimSun" w:hint="cs"/>
          <w:rtl/>
          <w:lang w:bidi="ar-EG"/>
        </w:rPr>
        <w:t>ال‍خزانة الإلكترونية وإغلاقها</w:t>
      </w:r>
      <w:r w:rsidRPr="00E87581">
        <w:rPr>
          <w:rFonts w:eastAsia="SimSun"/>
          <w:rtl/>
          <w:lang w:bidi="ar-EG"/>
        </w:rPr>
        <w:t xml:space="preserve"> </w:t>
      </w:r>
      <w:r w:rsidRPr="00E87581">
        <w:rPr>
          <w:rFonts w:eastAsia="SimSun" w:hint="cs"/>
          <w:rtl/>
          <w:lang w:bidi="ar-EG"/>
        </w:rPr>
        <w:t xml:space="preserve">باستعمال </w:t>
      </w:r>
      <w:r w:rsidRPr="00E87581">
        <w:rPr>
          <w:rFonts w:eastAsia="SimSun"/>
          <w:rtl/>
          <w:lang w:bidi="ar-EG"/>
        </w:rPr>
        <w:t>شارة</w:t>
      </w:r>
      <w:r w:rsidRPr="00E87581">
        <w:rPr>
          <w:rFonts w:eastAsia="SimSun" w:hint="cs"/>
          <w:rtl/>
          <w:lang w:bidi="ar-EG"/>
        </w:rPr>
        <w:t xml:space="preserve"> الات‍حاد لتعرف الهوية</w:t>
      </w:r>
      <w:r w:rsidRPr="00E87581">
        <w:rPr>
          <w:rFonts w:eastAsia="SimSun"/>
          <w:rtl/>
          <w:lang w:bidi="ar-EG"/>
        </w:rPr>
        <w:t xml:space="preserve"> </w:t>
      </w:r>
      <w:r w:rsidRPr="00E87581">
        <w:rPr>
          <w:rFonts w:eastAsia="SimSun" w:hint="cs"/>
          <w:rtl/>
          <w:lang w:bidi="ar-EG"/>
        </w:rPr>
        <w:t>بواسطة التردد الراديوي</w:t>
      </w:r>
      <w:r w:rsidRPr="00E87581">
        <w:rPr>
          <w:rFonts w:eastAsia="SimSun" w:hint="eastAsia"/>
          <w:rtl/>
          <w:lang w:bidi="ar-EG"/>
        </w:rPr>
        <w:t> </w:t>
      </w:r>
      <w:r w:rsidRPr="00E87581">
        <w:rPr>
          <w:rFonts w:eastAsia="SimSun"/>
        </w:rPr>
        <w:t>(RFID)</w:t>
      </w:r>
      <w:r w:rsidRPr="00E87581">
        <w:rPr>
          <w:rFonts w:eastAsia="SimSun"/>
          <w:rtl/>
          <w:lang w:bidi="ar-EG"/>
        </w:rPr>
        <w:t xml:space="preserve">. </w:t>
      </w:r>
      <w:r w:rsidRPr="00E87581">
        <w:rPr>
          <w:rFonts w:eastAsia="SimSun" w:hint="cs"/>
          <w:rtl/>
          <w:lang w:bidi="ar-EG"/>
        </w:rPr>
        <w:t>وتتاح ال‍خزانة الإلكترونية</w:t>
      </w:r>
      <w:r w:rsidRPr="00E87581">
        <w:rPr>
          <w:rFonts w:eastAsia="SimSun"/>
          <w:rtl/>
          <w:lang w:bidi="ar-EG"/>
        </w:rPr>
        <w:t xml:space="preserve"> </w:t>
      </w:r>
      <w:r w:rsidRPr="00E87581">
        <w:rPr>
          <w:rFonts w:eastAsia="SimSun" w:hint="cs"/>
          <w:rtl/>
          <w:lang w:bidi="ar-EG"/>
        </w:rPr>
        <w:t xml:space="preserve">خلال </w:t>
      </w:r>
      <w:r w:rsidRPr="00E87581">
        <w:rPr>
          <w:rFonts w:eastAsia="SimSun"/>
          <w:rtl/>
          <w:lang w:bidi="ar-EG"/>
        </w:rPr>
        <w:t xml:space="preserve">فترة الاجتماع </w:t>
      </w:r>
      <w:r w:rsidRPr="00E87581">
        <w:rPr>
          <w:rFonts w:eastAsia="SimSun" w:hint="cs"/>
          <w:rtl/>
          <w:lang w:bidi="ar-EG"/>
        </w:rPr>
        <w:t>الذي ت‍حضرونه فقط</w:t>
      </w:r>
      <w:r w:rsidRPr="00E87581">
        <w:rPr>
          <w:rFonts w:eastAsia="SimSun"/>
          <w:rtl/>
          <w:lang w:bidi="ar-EG"/>
        </w:rPr>
        <w:t xml:space="preserve">، </w:t>
      </w:r>
      <w:r w:rsidRPr="00E87581">
        <w:rPr>
          <w:rFonts w:eastAsia="SimSun" w:hint="cs"/>
          <w:rtl/>
          <w:lang w:bidi="ar-EG"/>
        </w:rPr>
        <w:t>ول</w:t>
      </w:r>
      <w:r w:rsidRPr="00E87581">
        <w:rPr>
          <w:rFonts w:eastAsia="SimSun"/>
          <w:rtl/>
          <w:lang w:bidi="ar-EG"/>
        </w:rPr>
        <w:t xml:space="preserve">ذلك </w:t>
      </w:r>
      <w:r w:rsidRPr="00E87581">
        <w:rPr>
          <w:rFonts w:eastAsia="SimSun" w:hint="cs"/>
          <w:rtl/>
          <w:lang w:bidi="ar-EG"/>
        </w:rPr>
        <w:t>يرجى</w:t>
      </w:r>
      <w:r w:rsidRPr="00E87581">
        <w:rPr>
          <w:rFonts w:eastAsia="SimSun"/>
          <w:rtl/>
          <w:lang w:bidi="ar-EG"/>
        </w:rPr>
        <w:t xml:space="preserve"> التأكد من </w:t>
      </w:r>
      <w:r w:rsidRPr="00E87581">
        <w:rPr>
          <w:rFonts w:eastAsia="SimSun" w:hint="cs"/>
          <w:rtl/>
          <w:lang w:bidi="ar-EG"/>
        </w:rPr>
        <w:t>إفراغ</w:t>
      </w:r>
      <w:r w:rsidRPr="00E87581">
        <w:rPr>
          <w:rFonts w:eastAsia="SimSun"/>
          <w:rtl/>
          <w:lang w:bidi="ar-EG"/>
        </w:rPr>
        <w:t xml:space="preserve"> ال</w:t>
      </w:r>
      <w:r w:rsidRPr="00E87581">
        <w:rPr>
          <w:rFonts w:eastAsia="SimSun" w:hint="cs"/>
          <w:rtl/>
          <w:lang w:bidi="ar-EG"/>
        </w:rPr>
        <w:t>‍</w:t>
      </w:r>
      <w:r w:rsidRPr="00E87581">
        <w:rPr>
          <w:rFonts w:eastAsia="SimSun"/>
          <w:rtl/>
          <w:lang w:bidi="ar-EG"/>
        </w:rPr>
        <w:t>خزانة قبل</w:t>
      </w:r>
      <w:r w:rsidRPr="00E87581">
        <w:rPr>
          <w:rFonts w:eastAsia="SimSun" w:hint="cs"/>
          <w:rtl/>
          <w:lang w:bidi="ar-EG"/>
        </w:rPr>
        <w:t xml:space="preserve"> الساعة</w:t>
      </w:r>
      <w:r w:rsidRPr="00E87581">
        <w:rPr>
          <w:rFonts w:eastAsia="SimSun"/>
          <w:rtl/>
          <w:lang w:bidi="ar-EG"/>
        </w:rPr>
        <w:t xml:space="preserve"> </w:t>
      </w:r>
      <w:r w:rsidRPr="00E87581">
        <w:rPr>
          <w:rFonts w:eastAsia="SimSun"/>
        </w:rPr>
        <w:t>23:59</w:t>
      </w:r>
      <w:r w:rsidRPr="00E87581">
        <w:rPr>
          <w:rFonts w:eastAsia="SimSun"/>
          <w:rtl/>
          <w:lang w:bidi="ar-EG"/>
        </w:rPr>
        <w:t xml:space="preserve"> في اليوم الأخير من الاجتماع</w:t>
      </w:r>
      <w:r w:rsidRPr="00E87581">
        <w:rPr>
          <w:rFonts w:eastAsia="SimSun" w:hint="cs"/>
          <w:rtl/>
          <w:lang w:bidi="ar-EG"/>
        </w:rPr>
        <w:t>.</w:t>
      </w:r>
    </w:p>
    <w:p w:rsidR="00897DAE" w:rsidRPr="009D6062" w:rsidRDefault="00897DAE" w:rsidP="00876DA7">
      <w:pPr>
        <w:spacing w:before="100" w:line="185" w:lineRule="auto"/>
        <w:rPr>
          <w:rFonts w:eastAsia="SimSun"/>
          <w:b/>
          <w:bCs/>
          <w:rtl/>
          <w:lang w:bidi="ar-EG"/>
        </w:rPr>
      </w:pPr>
      <w:r w:rsidRPr="009D6062">
        <w:rPr>
          <w:rFonts w:eastAsia="SimSun" w:hint="cs"/>
          <w:b/>
          <w:bCs/>
          <w:rtl/>
          <w:lang w:bidi="ar-EG"/>
        </w:rPr>
        <w:t xml:space="preserve">استعارة الحواسيب المحمولة: </w:t>
      </w:r>
      <w:r w:rsidRPr="009D6062">
        <w:rPr>
          <w:rFonts w:eastAsia="SimSun" w:hint="cs"/>
          <w:rtl/>
          <w:lang w:bidi="ar-EG"/>
        </w:rPr>
        <w:t>يُتاح لدى مكتب ال</w:t>
      </w:r>
      <w:r>
        <w:rPr>
          <w:rFonts w:eastAsia="SimSun" w:hint="cs"/>
          <w:rtl/>
          <w:lang w:bidi="ar-EG"/>
        </w:rPr>
        <w:t>‍</w:t>
      </w:r>
      <w:r w:rsidRPr="009D6062">
        <w:rPr>
          <w:rFonts w:eastAsia="SimSun" w:hint="cs"/>
          <w:rtl/>
          <w:lang w:bidi="ar-EG"/>
        </w:rPr>
        <w:t>خدمة في الات</w:t>
      </w:r>
      <w:r>
        <w:rPr>
          <w:rFonts w:eastAsia="SimSun" w:hint="cs"/>
          <w:rtl/>
          <w:lang w:bidi="ar-EG"/>
        </w:rPr>
        <w:t>‍</w:t>
      </w:r>
      <w:r w:rsidRPr="009D6062">
        <w:rPr>
          <w:rFonts w:eastAsia="SimSun" w:hint="cs"/>
          <w:rtl/>
          <w:lang w:bidi="ar-EG"/>
        </w:rPr>
        <w:t xml:space="preserve">حاد </w:t>
      </w:r>
      <w:r w:rsidRPr="009D6062">
        <w:rPr>
          <w:rFonts w:eastAsia="SimSun"/>
          <w:lang w:bidi="ar-EG"/>
        </w:rPr>
        <w:t>(</w:t>
      </w:r>
      <w:hyperlink r:id="rId18" w:history="1">
        <w:r w:rsidRPr="009D6062">
          <w:rPr>
            <w:rFonts w:eastAsia="SimSun"/>
            <w:color w:val="0000FF"/>
            <w:u w:val="single"/>
            <w:lang w:val="fr-CH" w:bidi="ar-EG"/>
          </w:rPr>
          <w:t>servicedesk@itu.int</w:t>
        </w:r>
      </w:hyperlink>
      <w:r w:rsidRPr="009D6062">
        <w:rPr>
          <w:rFonts w:eastAsia="SimSun"/>
          <w:lang w:bidi="ar-EG"/>
        </w:rPr>
        <w:t>)</w:t>
      </w:r>
      <w:r w:rsidRPr="009D6062">
        <w:rPr>
          <w:rFonts w:eastAsia="SimSun" w:hint="cs"/>
          <w:rtl/>
          <w:lang w:bidi="ar-SY"/>
        </w:rPr>
        <w:t xml:space="preserve"> </w:t>
      </w:r>
      <w:r w:rsidRPr="009D6062">
        <w:rPr>
          <w:rFonts w:eastAsia="SimSun" w:hint="cs"/>
          <w:rtl/>
          <w:lang w:bidi="ar-EG"/>
        </w:rPr>
        <w:t>عدد م</w:t>
      </w:r>
      <w:r>
        <w:rPr>
          <w:rFonts w:eastAsia="SimSun" w:hint="cs"/>
          <w:rtl/>
          <w:lang w:bidi="ar-EG"/>
        </w:rPr>
        <w:t>‍</w:t>
      </w:r>
      <w:r w:rsidRPr="009D6062">
        <w:rPr>
          <w:rFonts w:eastAsia="SimSun" w:hint="cs"/>
          <w:rtl/>
          <w:lang w:bidi="ar-EG"/>
        </w:rPr>
        <w:t>حدود من أجهزة ال</w:t>
      </w:r>
      <w:r>
        <w:rPr>
          <w:rFonts w:eastAsia="SimSun" w:hint="cs"/>
          <w:rtl/>
          <w:lang w:bidi="ar-EG"/>
        </w:rPr>
        <w:t>‍</w:t>
      </w:r>
      <w:r w:rsidRPr="009D6062">
        <w:rPr>
          <w:rFonts w:eastAsia="SimSun" w:hint="cs"/>
          <w:rtl/>
          <w:lang w:bidi="ar-EG"/>
        </w:rPr>
        <w:t>حاسوب ال</w:t>
      </w:r>
      <w:r>
        <w:rPr>
          <w:rFonts w:eastAsia="SimSun" w:hint="cs"/>
          <w:rtl/>
          <w:lang w:bidi="ar-EG"/>
        </w:rPr>
        <w:t>‍</w:t>
      </w:r>
      <w:r w:rsidRPr="009D6062">
        <w:rPr>
          <w:rFonts w:eastAsia="SimSun" w:hint="cs"/>
          <w:rtl/>
          <w:lang w:bidi="ar-EG"/>
        </w:rPr>
        <w:t>محمولة، على أساس أسبقية الطلبات ال</w:t>
      </w:r>
      <w:r>
        <w:rPr>
          <w:rFonts w:eastAsia="SimSun" w:hint="cs"/>
          <w:rtl/>
          <w:lang w:bidi="ar-EG"/>
        </w:rPr>
        <w:t>‍</w:t>
      </w:r>
      <w:r w:rsidRPr="009D6062">
        <w:rPr>
          <w:rFonts w:eastAsia="SimSun" w:hint="cs"/>
          <w:rtl/>
          <w:lang w:bidi="ar-EG"/>
        </w:rPr>
        <w:t>مقدمة، كي يستخدمها ال</w:t>
      </w:r>
      <w:r>
        <w:rPr>
          <w:rFonts w:eastAsia="SimSun" w:hint="cs"/>
          <w:rtl/>
          <w:lang w:bidi="ar-EG"/>
        </w:rPr>
        <w:t>‍</w:t>
      </w:r>
      <w:r w:rsidRPr="009D6062">
        <w:rPr>
          <w:rFonts w:eastAsia="SimSun" w:hint="cs"/>
          <w:rtl/>
          <w:lang w:bidi="ar-EG"/>
        </w:rPr>
        <w:t>مشاركون الذين ليس معهم حواسيبهم ال</w:t>
      </w:r>
      <w:r>
        <w:rPr>
          <w:rFonts w:eastAsia="SimSun" w:hint="cs"/>
          <w:rtl/>
          <w:lang w:bidi="ar-EG"/>
        </w:rPr>
        <w:t>‍</w:t>
      </w:r>
      <w:r w:rsidRPr="009D6062">
        <w:rPr>
          <w:rFonts w:eastAsia="SimSun" w:hint="cs"/>
          <w:rtl/>
          <w:lang w:bidi="ar-EG"/>
        </w:rPr>
        <w:t>محمولة.</w:t>
      </w:r>
    </w:p>
    <w:p w:rsidR="00897DAE" w:rsidRPr="009D6062" w:rsidRDefault="00897DAE" w:rsidP="000B1C11">
      <w:pPr>
        <w:keepNext/>
        <w:keepLines/>
        <w:spacing w:before="100" w:line="185" w:lineRule="auto"/>
        <w:rPr>
          <w:rFonts w:eastAsia="SimSun"/>
          <w:rtl/>
          <w:lang w:bidi="ar-EG"/>
        </w:rPr>
      </w:pPr>
      <w:r w:rsidRPr="009D6062">
        <w:rPr>
          <w:rFonts w:eastAsia="SimSun" w:hint="cs"/>
          <w:b/>
          <w:bCs/>
          <w:rtl/>
          <w:lang w:bidi="ar-EG"/>
        </w:rPr>
        <w:t>الطابعات:</w:t>
      </w:r>
      <w:r w:rsidRPr="009827FD">
        <w:rPr>
          <w:rFonts w:eastAsia="SimSun" w:hint="cs"/>
          <w:rtl/>
          <w:lang w:bidi="ar-EG"/>
        </w:rPr>
        <w:t xml:space="preserve"> </w:t>
      </w:r>
      <w:r w:rsidRPr="009D6062">
        <w:rPr>
          <w:rFonts w:eastAsia="SimSun" w:hint="cs"/>
          <w:rtl/>
          <w:lang w:bidi="ar-EG"/>
        </w:rPr>
        <w:t>تتاح طابعات في ال</w:t>
      </w:r>
      <w:r>
        <w:rPr>
          <w:rFonts w:eastAsia="SimSun" w:hint="cs"/>
          <w:rtl/>
          <w:lang w:bidi="ar-EG"/>
        </w:rPr>
        <w:t>‍</w:t>
      </w:r>
      <w:r w:rsidRPr="009D6062">
        <w:rPr>
          <w:rFonts w:eastAsia="SimSun" w:hint="cs"/>
          <w:rtl/>
          <w:lang w:bidi="ar-EG"/>
        </w:rPr>
        <w:t xml:space="preserve">مقهى السيبراني بالطابق </w:t>
      </w:r>
      <w:r>
        <w:rPr>
          <w:rFonts w:eastAsia="SimSun" w:hint="cs"/>
          <w:rtl/>
          <w:lang w:bidi="ar-EG"/>
        </w:rPr>
        <w:t xml:space="preserve">السفلي </w:t>
      </w:r>
      <w:r w:rsidRPr="009D6062">
        <w:rPr>
          <w:rFonts w:eastAsia="SimSun" w:hint="cs"/>
          <w:rtl/>
          <w:lang w:bidi="ar-EG"/>
        </w:rPr>
        <w:t>الثاني من مبنى البرج وبالطابق الأرضي من مبنى مونبريان وبالقرب من قاعات الاجتماع الرئيسية، للسماح للمندوبين بطباعة الوثائق إن أرادوا ذلك.</w:t>
      </w:r>
    </w:p>
    <w:p w:rsidR="00897DAE" w:rsidRPr="000F75EB" w:rsidRDefault="00897DAE" w:rsidP="00897DAE">
      <w:pPr>
        <w:keepNext/>
        <w:keepLines/>
        <w:spacing w:before="100" w:line="185" w:lineRule="auto"/>
        <w:rPr>
          <w:rFonts w:eastAsia="SimSun"/>
          <w:spacing w:val="4"/>
          <w:rtl/>
          <w:lang w:bidi="ar-EG"/>
        </w:rPr>
      </w:pPr>
      <w:r w:rsidRPr="000F75EB">
        <w:rPr>
          <w:rFonts w:eastAsia="SimSun" w:hint="cs"/>
          <w:b/>
          <w:bCs/>
          <w:spacing w:val="4"/>
          <w:rtl/>
          <w:lang w:bidi="ar-EG"/>
        </w:rPr>
        <w:t>الطباعة الإلكترونية:</w:t>
      </w:r>
      <w:r w:rsidRPr="000F75EB">
        <w:rPr>
          <w:rFonts w:eastAsia="SimSun" w:hint="cs"/>
          <w:spacing w:val="4"/>
          <w:rtl/>
          <w:lang w:bidi="ar-EG"/>
        </w:rPr>
        <w:t xml:space="preserve"> إضافةً إلى الأسلوب "التقليدي" لطباعة الوثائق باستخدام قوائم الطابعات التي يلزم تثبيتها على حاسوب ال‍مستعمل أو جهازه، ي‍مكن الآن طباعة الوثائق من خلال البريد الإلكتروني ("الطباعة الإلكترونية"). ويتمثل الإجراء ببساطة في</w:t>
      </w:r>
      <w:r w:rsidRPr="000F75EB">
        <w:rPr>
          <w:rFonts w:eastAsia="SimSun" w:hint="eastAsia"/>
          <w:spacing w:val="4"/>
          <w:rtl/>
          <w:lang w:bidi="ar-EG"/>
        </w:rPr>
        <w:t> </w:t>
      </w:r>
      <w:r w:rsidRPr="000F75EB">
        <w:rPr>
          <w:rFonts w:eastAsia="SimSun" w:hint="cs"/>
          <w:spacing w:val="4"/>
          <w:rtl/>
          <w:lang w:bidi="ar-EG"/>
        </w:rPr>
        <w:t>إرفاق الوثائق ال‍مطلوب طباعتها برسالة بريد إلكتروني ث‍م إرسال الرسالة إلى عنوان البريد الإلكتروني للطابعة ال‍مطلوبة (في</w:t>
      </w:r>
      <w:r w:rsidRPr="000F75EB">
        <w:rPr>
          <w:rFonts w:eastAsia="SimSun" w:hint="eastAsia"/>
          <w:spacing w:val="4"/>
          <w:rtl/>
          <w:lang w:bidi="ar-EG"/>
        </w:rPr>
        <w:t> </w:t>
      </w:r>
      <w:r w:rsidRPr="000F75EB">
        <w:rPr>
          <w:rFonts w:eastAsia="SimSun" w:hint="cs"/>
          <w:spacing w:val="4"/>
          <w:rtl/>
          <w:lang w:bidi="ar-EG"/>
        </w:rPr>
        <w:t xml:space="preserve">شكل: </w:t>
      </w:r>
      <w:hyperlink r:id="rId19" w:history="1">
        <w:r w:rsidRPr="000F75EB">
          <w:rPr>
            <w:rStyle w:val="Hyperlink"/>
            <w:rFonts w:eastAsia="SimSun"/>
            <w:spacing w:val="4"/>
            <w:lang w:val="en-GB"/>
          </w:rPr>
          <w:t>printername@eprint.itu.int</w:t>
        </w:r>
      </w:hyperlink>
      <w:r w:rsidRPr="000F75EB">
        <w:rPr>
          <w:rFonts w:eastAsia="SimSun" w:hint="cs"/>
          <w:spacing w:val="4"/>
          <w:rtl/>
          <w:lang w:bidi="ar-EG"/>
        </w:rPr>
        <w:t>). ولا</w:t>
      </w:r>
      <w:r w:rsidRPr="000F75EB">
        <w:rPr>
          <w:rFonts w:eastAsia="SimSun" w:hint="eastAsia"/>
          <w:spacing w:val="4"/>
          <w:rtl/>
          <w:lang w:bidi="ar-EG"/>
        </w:rPr>
        <w:t> </w:t>
      </w:r>
      <w:r w:rsidRPr="000F75EB">
        <w:rPr>
          <w:rFonts w:eastAsia="SimSun" w:hint="cs"/>
          <w:spacing w:val="4"/>
          <w:rtl/>
          <w:lang w:bidi="ar-EG"/>
        </w:rPr>
        <w:t xml:space="preserve">يلزم تثبيت أي برنامج تشغيل. وللاطلاع على مزيد من التفاصيل يُرجى الرجوع إلى العنوان </w:t>
      </w:r>
      <w:r w:rsidR="0041047A">
        <w:fldChar w:fldCharType="begin"/>
      </w:r>
      <w:r w:rsidR="0041047A">
        <w:instrText xml:space="preserve"> HYPERLINK "http://itu.int/ITU-T/go/e-print" </w:instrText>
      </w:r>
      <w:r w:rsidR="0041047A">
        <w:fldChar w:fldCharType="separate"/>
      </w:r>
      <w:r w:rsidRPr="000F75EB">
        <w:rPr>
          <w:rFonts w:eastAsia="SimSun"/>
          <w:color w:val="0000FF"/>
          <w:spacing w:val="4"/>
          <w:u w:val="single"/>
          <w:lang w:val="fr-CH" w:bidi="ar-EG"/>
        </w:rPr>
        <w:t>http://itu.int/ITU-T/go/e-print</w:t>
      </w:r>
      <w:r w:rsidR="0041047A">
        <w:rPr>
          <w:rFonts w:eastAsia="SimSun"/>
          <w:color w:val="0000FF"/>
          <w:spacing w:val="4"/>
          <w:u w:val="single"/>
          <w:lang w:val="fr-CH" w:bidi="ar-EG"/>
        </w:rPr>
        <w:fldChar w:fldCharType="end"/>
      </w:r>
      <w:r w:rsidRPr="000F75EB">
        <w:rPr>
          <w:rFonts w:eastAsia="SimSun" w:hint="cs"/>
          <w:spacing w:val="4"/>
          <w:rtl/>
          <w:lang w:bidi="ar-EG"/>
        </w:rPr>
        <w:t>.</w:t>
      </w:r>
    </w:p>
    <w:p w:rsidR="00E434B2" w:rsidRPr="008E4945" w:rsidRDefault="00897DAE" w:rsidP="006C3B50">
      <w:pPr>
        <w:rPr>
          <w:rtl/>
          <w:lang w:bidi="ar-EG"/>
        </w:rPr>
      </w:pPr>
      <w:r w:rsidRPr="008E4945">
        <w:rPr>
          <w:rFonts w:hint="cs"/>
          <w:b/>
          <w:bCs/>
          <w:rtl/>
          <w:lang w:bidi="ar-EG"/>
        </w:rPr>
        <w:t>ت‍جهيزات إمكانية النفاذ</w:t>
      </w:r>
      <w:r w:rsidRPr="008E4945">
        <w:rPr>
          <w:rFonts w:hint="cs"/>
          <w:rtl/>
          <w:lang w:bidi="ar-EG"/>
        </w:rPr>
        <w:t xml:space="preserve">: ي‍مكن توفير العرض النصي في الوقت الفعلي و/أو الترج‍مة بلغة الإشارة بناءً على طلب من ي‍حتاجون إليها، من أجل ال‍جلسات التي ستناقش فيها مسائل إمكانية النفاذ (ال‍مسألة </w:t>
      </w:r>
      <w:r w:rsidRPr="008E4945">
        <w:rPr>
          <w:lang w:bidi="ar-EG"/>
        </w:rPr>
        <w:t>24/16</w:t>
      </w:r>
      <w:r w:rsidRPr="008E4945">
        <w:rPr>
          <w:rFonts w:hint="cs"/>
          <w:rtl/>
          <w:lang w:bidi="ar-EG"/>
        </w:rPr>
        <w:t xml:space="preserve"> وال‍مسألة </w:t>
      </w:r>
      <w:r w:rsidRPr="008E4945">
        <w:rPr>
          <w:lang w:bidi="ar-EG"/>
        </w:rPr>
        <w:t>26/16</w:t>
      </w:r>
      <w:r w:rsidRPr="008E4945">
        <w:rPr>
          <w:rFonts w:hint="cs"/>
          <w:rtl/>
          <w:lang w:bidi="ar-EG"/>
        </w:rPr>
        <w:t>) رهناً بتوفر ال‍مترج‍مين الشفويين والتمويل اللازم. وبسبب اقتراب</w:t>
      </w:r>
      <w:r w:rsidR="006C3B50" w:rsidRPr="008E4945">
        <w:rPr>
          <w:rFonts w:hint="cs"/>
          <w:rtl/>
          <w:lang w:bidi="ar-EG"/>
        </w:rPr>
        <w:t xml:space="preserve"> الاجتماع من</w:t>
      </w:r>
      <w:r w:rsidRPr="008E4945">
        <w:rPr>
          <w:rFonts w:hint="cs"/>
          <w:rtl/>
          <w:lang w:bidi="ar-EG"/>
        </w:rPr>
        <w:t xml:space="preserve"> الجمعية </w:t>
      </w:r>
      <w:r w:rsidRPr="008E4945">
        <w:rPr>
          <w:lang w:bidi="ar-EG"/>
        </w:rPr>
        <w:t>WTSA-1</w:t>
      </w:r>
      <w:r w:rsidR="006C3B50" w:rsidRPr="008E4945">
        <w:rPr>
          <w:lang w:bidi="ar-EG"/>
        </w:rPr>
        <w:t>6</w:t>
      </w:r>
      <w:r w:rsidRPr="008E4945">
        <w:rPr>
          <w:rFonts w:hint="cs"/>
          <w:rtl/>
        </w:rPr>
        <w:t xml:space="preserve"> ولظروف استثنائية، </w:t>
      </w:r>
      <w:r w:rsidRPr="008E4945">
        <w:rPr>
          <w:rFonts w:hint="cs"/>
          <w:b/>
          <w:bCs/>
          <w:rtl/>
          <w:lang w:bidi="ar-EG"/>
        </w:rPr>
        <w:t>ي‍جب</w:t>
      </w:r>
      <w:r w:rsidRPr="008E4945">
        <w:rPr>
          <w:rFonts w:hint="eastAsia"/>
          <w:b/>
          <w:bCs/>
          <w:rtl/>
          <w:lang w:bidi="ar-EG"/>
        </w:rPr>
        <w:t> </w:t>
      </w:r>
      <w:r w:rsidRPr="008E4945">
        <w:rPr>
          <w:rFonts w:hint="cs"/>
          <w:b/>
          <w:bCs/>
          <w:rtl/>
          <w:lang w:bidi="ar-EG"/>
        </w:rPr>
        <w:t>طلب</w:t>
      </w:r>
      <w:r w:rsidRPr="008E4945">
        <w:rPr>
          <w:rFonts w:hint="cs"/>
          <w:rtl/>
          <w:lang w:bidi="ar-EG"/>
        </w:rPr>
        <w:t xml:space="preserve"> </w:t>
      </w:r>
      <w:r w:rsidRPr="008E4945">
        <w:rPr>
          <w:rFonts w:hint="cs"/>
          <w:b/>
          <w:bCs/>
          <w:rtl/>
          <w:lang w:bidi="ar-EG"/>
        </w:rPr>
        <w:t>ت‍جهيزات إمكانية النفاذ هذه</w:t>
      </w:r>
      <w:r w:rsidRPr="008E4945">
        <w:rPr>
          <w:rFonts w:hint="cs"/>
          <w:rtl/>
          <w:lang w:bidi="ar-EG"/>
        </w:rPr>
        <w:t xml:space="preserve"> </w:t>
      </w:r>
      <w:r w:rsidRPr="008E4945">
        <w:rPr>
          <w:rFonts w:hint="cs"/>
          <w:b/>
          <w:bCs/>
          <w:rtl/>
          <w:lang w:bidi="ar-EG"/>
        </w:rPr>
        <w:t xml:space="preserve">في موعد أقصاه </w:t>
      </w:r>
      <w:r w:rsidRPr="008E4945">
        <w:rPr>
          <w:b/>
          <w:bCs/>
          <w:lang w:bidi="ar-EG"/>
        </w:rPr>
        <w:t>5</w:t>
      </w:r>
      <w:r w:rsidRPr="008E4945">
        <w:rPr>
          <w:rFonts w:hint="cs"/>
          <w:b/>
          <w:bCs/>
          <w:rtl/>
        </w:rPr>
        <w:t xml:space="preserve"> ديسمبر </w:t>
      </w:r>
      <w:r w:rsidRPr="008E4945">
        <w:rPr>
          <w:b/>
          <w:bCs/>
        </w:rPr>
        <w:t>2016</w:t>
      </w:r>
      <w:r w:rsidRPr="008E4945">
        <w:rPr>
          <w:rFonts w:hint="cs"/>
          <w:b/>
          <w:bCs/>
          <w:rtl/>
        </w:rPr>
        <w:t>.</w:t>
      </w:r>
      <w:r w:rsidRPr="008E4945">
        <w:rPr>
          <w:rFonts w:hint="cs"/>
          <w:rtl/>
          <w:lang w:bidi="ar-EG"/>
        </w:rPr>
        <w:t xml:space="preserve"> </w:t>
      </w:r>
      <w:r w:rsidR="006C3B50" w:rsidRPr="008E4945">
        <w:rPr>
          <w:rFonts w:hint="cs"/>
          <w:rtl/>
          <w:lang w:bidi="ar-EG"/>
        </w:rPr>
        <w:t>وجدير بالإشارة</w:t>
      </w:r>
      <w:r w:rsidRPr="008E4945">
        <w:rPr>
          <w:rFonts w:hint="cs"/>
          <w:rtl/>
        </w:rPr>
        <w:t xml:space="preserve"> أن تحديد الموعد النهائي بستة أسابيع بدلاً من شهرين كما هو متّبع</w:t>
      </w:r>
      <w:r w:rsidR="009C2C84" w:rsidRPr="008E4945">
        <w:rPr>
          <w:rFonts w:hint="cs"/>
          <w:rtl/>
        </w:rPr>
        <w:t xml:space="preserve"> في العادة</w:t>
      </w:r>
      <w:r w:rsidRPr="008E4945">
        <w:rPr>
          <w:rFonts w:hint="cs"/>
          <w:rtl/>
        </w:rPr>
        <w:t xml:space="preserve"> </w:t>
      </w:r>
      <w:r w:rsidRPr="008E4945">
        <w:rPr>
          <w:rFonts w:hint="cs"/>
          <w:rtl/>
          <w:lang w:bidi="ar-EG"/>
        </w:rPr>
        <w:t>يأتي كحالة استثنائية</w:t>
      </w:r>
      <w:r w:rsidR="009C2C84" w:rsidRPr="008E4945">
        <w:rPr>
          <w:rFonts w:hint="cs"/>
          <w:rtl/>
          <w:lang w:bidi="ar-EG"/>
        </w:rPr>
        <w:t xml:space="preserve"> نظراً إلى قرب موعد الاجتماع من اختتام الجمعية في </w:t>
      </w:r>
      <w:r w:rsidR="009C2C84" w:rsidRPr="008E4945">
        <w:rPr>
          <w:lang w:bidi="ar-EG"/>
        </w:rPr>
        <w:t>2016</w:t>
      </w:r>
      <w:r w:rsidRPr="008E4945">
        <w:rPr>
          <w:rFonts w:hint="cs"/>
          <w:rtl/>
          <w:lang w:bidi="ar-EG"/>
        </w:rPr>
        <w:t>.</w:t>
      </w:r>
    </w:p>
    <w:p w:rsidR="00E434B2" w:rsidRPr="006D1882" w:rsidRDefault="00E434B2" w:rsidP="00E434B2">
      <w:pPr>
        <w:keepNext/>
        <w:keepLines/>
        <w:spacing w:before="360" w:after="240"/>
        <w:jc w:val="center"/>
        <w:rPr>
          <w:rFonts w:eastAsia="Batang"/>
          <w:b/>
          <w:bCs/>
          <w:sz w:val="36"/>
          <w:szCs w:val="36"/>
          <w:rtl/>
        </w:rPr>
      </w:pPr>
      <w:r w:rsidRPr="006D1882">
        <w:rPr>
          <w:rFonts w:eastAsia="Batang" w:hint="cs"/>
          <w:b/>
          <w:bCs/>
          <w:sz w:val="36"/>
          <w:szCs w:val="36"/>
          <w:rtl/>
        </w:rPr>
        <w:t>التسجيل والمندوبون الجدد والمنح</w:t>
      </w:r>
    </w:p>
    <w:p w:rsidR="00897DAE" w:rsidRPr="00486882" w:rsidRDefault="00897DAE" w:rsidP="00897864">
      <w:pPr>
        <w:spacing w:before="100" w:line="185" w:lineRule="auto"/>
        <w:rPr>
          <w:rFonts w:eastAsia="SimSun"/>
          <w:rtl/>
          <w:lang w:bidi="ar-EG"/>
        </w:rPr>
      </w:pPr>
      <w:r w:rsidRPr="00486882">
        <w:rPr>
          <w:rFonts w:eastAsia="SimSun" w:hint="cs"/>
          <w:b/>
          <w:bCs/>
          <w:rtl/>
          <w:lang w:bidi="ar-EG"/>
        </w:rPr>
        <w:t>التسجيل:</w:t>
      </w:r>
      <w:r w:rsidRPr="00486882">
        <w:rPr>
          <w:rFonts w:eastAsia="SimSun" w:hint="cs"/>
          <w:rtl/>
          <w:lang w:bidi="ar-EG"/>
        </w:rPr>
        <w:t xml:space="preserve"> </w:t>
      </w:r>
      <w:r w:rsidRPr="00486882">
        <w:rPr>
          <w:rFonts w:eastAsia="SimSun" w:hint="cs"/>
          <w:rtl/>
          <w:lang w:bidi="ar-SY"/>
        </w:rPr>
        <w:t>لتمكين مكتب تقييس الاتصالات من ات‍خاذ الترتيبات الضرورية، يرجى إرسال قائمة الأشخاص الذين سيمثلون إدارتكم أو عضو القطاع أو ال‍منتسب أو ال‍مؤسسة الأكادي‍مية أو ال‍منظمة الإقليمية و/أو الدولية أو أي كيان آخر، عن طريق البريد أو</w:t>
      </w:r>
      <w:r w:rsidRPr="00486882">
        <w:rPr>
          <w:rFonts w:eastAsia="SimSun" w:hint="eastAsia"/>
          <w:rtl/>
          <w:lang w:bidi="ar-SY"/>
        </w:rPr>
        <w:t> </w:t>
      </w:r>
      <w:r w:rsidRPr="00486882">
        <w:rPr>
          <w:rFonts w:eastAsia="SimSun" w:hint="cs"/>
          <w:rtl/>
          <w:lang w:bidi="ar-SY"/>
        </w:rPr>
        <w:t>الفاكس</w:t>
      </w:r>
      <w:r w:rsidRPr="00486882">
        <w:rPr>
          <w:rFonts w:eastAsia="SimSun" w:hint="eastAsia"/>
          <w:rtl/>
          <w:lang w:bidi="ar-SY"/>
        </w:rPr>
        <w:t> </w:t>
      </w:r>
      <w:r w:rsidRPr="00486882">
        <w:rPr>
          <w:rFonts w:eastAsia="SimSun"/>
        </w:rPr>
        <w:t>(+41 22 730 5853)</w:t>
      </w:r>
      <w:r w:rsidRPr="00486882">
        <w:rPr>
          <w:rFonts w:eastAsia="SimSun" w:hint="cs"/>
          <w:rtl/>
          <w:lang w:bidi="ar-SY"/>
        </w:rPr>
        <w:t xml:space="preserve"> أو البريد الإلكتروني </w:t>
      </w:r>
      <w:r w:rsidRPr="00486882">
        <w:rPr>
          <w:rFonts w:eastAsia="SimSun"/>
        </w:rPr>
        <w:t>(</w:t>
      </w:r>
      <w:hyperlink r:id="rId20" w:history="1">
        <w:r w:rsidRPr="00486882">
          <w:rPr>
            <w:rFonts w:eastAsia="SimSun"/>
            <w:color w:val="0000FF"/>
            <w:u w:val="single"/>
            <w:lang w:val="fr-CH"/>
          </w:rPr>
          <w:t>tsbreg@itu.int</w:t>
        </w:r>
      </w:hyperlink>
      <w:r w:rsidRPr="00486882">
        <w:rPr>
          <w:rFonts w:eastAsia="SimSun"/>
        </w:rPr>
        <w:t>)</w:t>
      </w:r>
      <w:r w:rsidRPr="00486882">
        <w:rPr>
          <w:rFonts w:eastAsia="SimSun" w:hint="cs"/>
          <w:rtl/>
          <w:lang w:bidi="ar-SY"/>
        </w:rPr>
        <w:t xml:space="preserve"> وذلك</w:t>
      </w:r>
      <w:r w:rsidRPr="00486882">
        <w:rPr>
          <w:rFonts w:eastAsia="SimSun" w:hint="eastAsia"/>
          <w:rtl/>
          <w:lang w:bidi="ar-SY"/>
        </w:rPr>
        <w:t> </w:t>
      </w:r>
      <w:r w:rsidRPr="00486882">
        <w:rPr>
          <w:rFonts w:eastAsia="SimSun" w:hint="cs"/>
          <w:b/>
          <w:bCs/>
          <w:rtl/>
          <w:lang w:bidi="ar-SY"/>
        </w:rPr>
        <w:t>في موعد لا</w:t>
      </w:r>
      <w:r w:rsidRPr="00486882">
        <w:rPr>
          <w:rFonts w:eastAsia="SimSun" w:hint="eastAsia"/>
          <w:b/>
          <w:bCs/>
          <w:rtl/>
          <w:lang w:bidi="ar-SY"/>
        </w:rPr>
        <w:t> </w:t>
      </w:r>
      <w:r w:rsidRPr="00486882">
        <w:rPr>
          <w:rFonts w:eastAsia="SimSun" w:hint="cs"/>
          <w:b/>
          <w:bCs/>
          <w:rtl/>
          <w:lang w:bidi="ar-SY"/>
        </w:rPr>
        <w:t xml:space="preserve">يتجاوز </w:t>
      </w:r>
      <w:r w:rsidRPr="00486882">
        <w:rPr>
          <w:rFonts w:eastAsia="SimSun"/>
          <w:b/>
          <w:bCs/>
        </w:rPr>
        <w:t>16</w:t>
      </w:r>
      <w:r w:rsidR="00897864">
        <w:rPr>
          <w:rFonts w:eastAsia="SimSun" w:hint="eastAsia"/>
          <w:b/>
          <w:bCs/>
          <w:rtl/>
          <w:lang w:bidi="ar-SY"/>
        </w:rPr>
        <w:t> </w:t>
      </w:r>
      <w:r w:rsidRPr="00486882">
        <w:rPr>
          <w:rFonts w:eastAsia="SimSun" w:hint="cs"/>
          <w:b/>
          <w:bCs/>
          <w:rtl/>
          <w:lang w:bidi="ar-SY"/>
        </w:rPr>
        <w:t>ديسمبر</w:t>
      </w:r>
      <w:r w:rsidR="00897864">
        <w:rPr>
          <w:rFonts w:eastAsia="SimSun" w:hint="eastAsia"/>
          <w:b/>
          <w:bCs/>
          <w:rtl/>
          <w:lang w:bidi="ar-SY"/>
        </w:rPr>
        <w:t> </w:t>
      </w:r>
      <w:r w:rsidRPr="00486882">
        <w:rPr>
          <w:rFonts w:eastAsia="SimSun"/>
          <w:b/>
          <w:bCs/>
          <w:lang w:bidi="ar-SY"/>
        </w:rPr>
        <w:t>2016</w:t>
      </w:r>
      <w:r w:rsidRPr="00486882">
        <w:rPr>
          <w:rFonts w:eastAsia="SimSun" w:hint="cs"/>
          <w:rtl/>
          <w:lang w:bidi="ar-SY"/>
        </w:rPr>
        <w:t>. ويُرجى</w:t>
      </w:r>
      <w:r w:rsidR="00897864">
        <w:rPr>
          <w:rFonts w:eastAsia="SimSun" w:hint="eastAsia"/>
          <w:rtl/>
          <w:lang w:bidi="ar-SY"/>
        </w:rPr>
        <w:t> </w:t>
      </w:r>
      <w:r w:rsidRPr="00486882">
        <w:rPr>
          <w:rFonts w:eastAsia="SimSun" w:hint="cs"/>
          <w:rtl/>
          <w:lang w:bidi="ar-SY"/>
        </w:rPr>
        <w:t>من الإدارات أيضاً أن تبين اسم رئيس وفدها (ونائب الرئيس إن</w:t>
      </w:r>
      <w:r w:rsidRPr="00486882">
        <w:rPr>
          <w:rFonts w:eastAsia="SimSun" w:hint="eastAsia"/>
          <w:rtl/>
          <w:lang w:bidi="ar-SY"/>
        </w:rPr>
        <w:t> </w:t>
      </w:r>
      <w:r w:rsidRPr="00486882">
        <w:rPr>
          <w:rFonts w:eastAsia="SimSun" w:hint="cs"/>
          <w:rtl/>
          <w:lang w:bidi="ar-SY"/>
        </w:rPr>
        <w:t>أمكن).</w:t>
      </w:r>
    </w:p>
    <w:p w:rsidR="00897DAE" w:rsidRPr="008E2003" w:rsidRDefault="00897DAE" w:rsidP="00897DAE">
      <w:pPr>
        <w:spacing w:before="100" w:line="185" w:lineRule="auto"/>
        <w:rPr>
          <w:rFonts w:eastAsia="SimSun"/>
          <w:b/>
          <w:bCs/>
          <w:rtl/>
          <w:lang w:bidi="ar-EG"/>
        </w:rPr>
      </w:pPr>
      <w:r w:rsidRPr="008E2003">
        <w:rPr>
          <w:rFonts w:eastAsia="SimSun" w:hint="cs"/>
          <w:b/>
          <w:bCs/>
          <w:rtl/>
          <w:lang w:bidi="ar-EG"/>
        </w:rPr>
        <w:t xml:space="preserve">يرجى ملاحظة أن التسجيل المسبق للمشاركين في اجتماعات قطاع تقييس الاتصالات يجري </w:t>
      </w:r>
      <w:r w:rsidRPr="008E2003">
        <w:rPr>
          <w:rFonts w:eastAsia="SimSun" w:hint="cs"/>
          <w:b/>
          <w:bCs/>
          <w:i/>
          <w:iCs/>
          <w:rtl/>
          <w:lang w:bidi="ar-EG"/>
        </w:rPr>
        <w:t>على الخط</w:t>
      </w:r>
      <w:r w:rsidRPr="008E2003">
        <w:rPr>
          <w:rFonts w:eastAsia="SimSun" w:hint="cs"/>
          <w:b/>
          <w:bCs/>
          <w:rtl/>
          <w:lang w:bidi="ar-EG"/>
        </w:rPr>
        <w:t xml:space="preserve"> مباشرة من خلال الموقع الإلكتروني لقطاع تقييس الاتصالات</w:t>
      </w:r>
      <w:r>
        <w:rPr>
          <w:rFonts w:eastAsia="SimSun" w:hint="cs"/>
          <w:b/>
          <w:bCs/>
          <w:rtl/>
          <w:lang w:bidi="ar-EG"/>
        </w:rPr>
        <w:t xml:space="preserve"> </w:t>
      </w:r>
      <w:r>
        <w:rPr>
          <w:rFonts w:eastAsia="SimSun"/>
          <w:b/>
          <w:bCs/>
          <w:lang w:bidi="ar-EG"/>
        </w:rPr>
        <w:t>(</w:t>
      </w:r>
      <w:hyperlink r:id="rId21" w:history="1">
        <w:r w:rsidRPr="00BA0F88">
          <w:rPr>
            <w:rStyle w:val="Hyperlink"/>
            <w:b/>
            <w:bCs/>
            <w:szCs w:val="22"/>
          </w:rPr>
          <w:t>http://itu.int/go/tsg16</w:t>
        </w:r>
      </w:hyperlink>
      <w:r>
        <w:rPr>
          <w:rFonts w:eastAsia="SimSun"/>
          <w:b/>
          <w:bCs/>
          <w:lang w:bidi="ar-EG"/>
        </w:rPr>
        <w:t>)</w:t>
      </w:r>
      <w:r w:rsidRPr="008E2003">
        <w:rPr>
          <w:rFonts w:eastAsia="SimSun" w:hint="cs"/>
          <w:b/>
          <w:bCs/>
          <w:rtl/>
          <w:lang w:bidi="ar-EG"/>
        </w:rPr>
        <w:t>.</w:t>
      </w:r>
    </w:p>
    <w:p w:rsidR="00897DAE" w:rsidRPr="009D6062" w:rsidRDefault="00897DAE" w:rsidP="00897DAE">
      <w:pPr>
        <w:spacing w:before="100" w:line="185" w:lineRule="auto"/>
        <w:rPr>
          <w:rFonts w:eastAsia="SimSun"/>
          <w:b/>
          <w:bCs/>
          <w:spacing w:val="4"/>
          <w:rtl/>
          <w:lang w:bidi="ar-EG"/>
        </w:rPr>
      </w:pPr>
      <w:r w:rsidRPr="009D6062">
        <w:rPr>
          <w:rFonts w:eastAsia="SimSun" w:hint="cs"/>
          <w:b/>
          <w:bCs/>
          <w:spacing w:val="6"/>
          <w:rtl/>
          <w:lang w:bidi="ar-EG"/>
        </w:rPr>
        <w:t>المندوبون الجدد:</w:t>
      </w:r>
      <w:r w:rsidRPr="009D6062">
        <w:rPr>
          <w:rFonts w:eastAsia="SimSun" w:hint="cs"/>
          <w:spacing w:val="6"/>
          <w:rtl/>
          <w:lang w:bidi="ar-EG"/>
        </w:rPr>
        <w:t xml:space="preserve"> يدعى ال</w:t>
      </w:r>
      <w:r>
        <w:rPr>
          <w:rFonts w:eastAsia="SimSun" w:hint="cs"/>
          <w:spacing w:val="6"/>
          <w:rtl/>
          <w:lang w:bidi="ar-EG"/>
        </w:rPr>
        <w:t>‍</w:t>
      </w:r>
      <w:r w:rsidRPr="009D6062">
        <w:rPr>
          <w:rFonts w:eastAsia="SimSun" w:hint="cs"/>
          <w:spacing w:val="6"/>
          <w:rtl/>
          <w:lang w:bidi="ar-EG"/>
        </w:rPr>
        <w:t>مندوبون ال</w:t>
      </w:r>
      <w:r>
        <w:rPr>
          <w:rFonts w:eastAsia="SimSun" w:hint="cs"/>
          <w:spacing w:val="6"/>
          <w:rtl/>
          <w:lang w:bidi="ar-EG"/>
        </w:rPr>
        <w:t>‍</w:t>
      </w:r>
      <w:r w:rsidRPr="009D6062">
        <w:rPr>
          <w:rFonts w:eastAsia="SimSun" w:hint="cs"/>
          <w:spacing w:val="6"/>
          <w:rtl/>
          <w:lang w:bidi="ar-EG"/>
        </w:rPr>
        <w:t xml:space="preserve">جدد إلى حضور </w:t>
      </w:r>
      <w:r w:rsidRPr="009D6062">
        <w:rPr>
          <w:rFonts w:eastAsia="SimSun" w:hint="cs"/>
          <w:b/>
          <w:bCs/>
          <w:spacing w:val="6"/>
          <w:rtl/>
          <w:lang w:bidi="ar-EG"/>
        </w:rPr>
        <w:t>برنامج إرشادي</w:t>
      </w:r>
      <w:r w:rsidRPr="009D6062">
        <w:rPr>
          <w:rFonts w:eastAsia="SimSun" w:hint="eastAsia"/>
          <w:spacing w:val="6"/>
          <w:rtl/>
          <w:lang w:bidi="ar-EG"/>
        </w:rPr>
        <w:t> </w:t>
      </w:r>
      <w:r w:rsidRPr="009D6062">
        <w:rPr>
          <w:rFonts w:eastAsia="SimSun" w:hint="cs"/>
          <w:spacing w:val="6"/>
          <w:rtl/>
          <w:lang w:bidi="ar-EG"/>
        </w:rPr>
        <w:t>يشمل</w:t>
      </w:r>
      <w:r w:rsidRPr="009D6062">
        <w:rPr>
          <w:rFonts w:eastAsia="SimSun" w:hint="eastAsia"/>
          <w:spacing w:val="6"/>
          <w:rtl/>
          <w:lang w:bidi="ar-EG"/>
        </w:rPr>
        <w:t> </w:t>
      </w:r>
      <w:r w:rsidRPr="009D6062">
        <w:rPr>
          <w:rFonts w:eastAsia="SimSun" w:hint="cs"/>
          <w:spacing w:val="6"/>
          <w:rtl/>
          <w:lang w:bidi="ar-EG"/>
        </w:rPr>
        <w:t>لقاء ترحيب بعد التسجيل و</w:t>
      </w:r>
      <w:r w:rsidRPr="009D6062">
        <w:rPr>
          <w:rFonts w:eastAsia="SimSun"/>
          <w:spacing w:val="6"/>
          <w:rtl/>
          <w:lang w:bidi="ar-EG"/>
        </w:rPr>
        <w:t>زيارة</w:t>
      </w:r>
      <w:r w:rsidRPr="009D6062">
        <w:rPr>
          <w:rFonts w:eastAsia="SimSun" w:hint="cs"/>
          <w:spacing w:val="6"/>
          <w:rtl/>
          <w:lang w:bidi="ar-EG"/>
        </w:rPr>
        <w:t xml:space="preserve"> </w:t>
      </w:r>
      <w:r w:rsidRPr="009D6062">
        <w:rPr>
          <w:rFonts w:eastAsia="SimSun" w:hint="cs"/>
          <w:spacing w:val="4"/>
          <w:rtl/>
          <w:lang w:bidi="ar-EG"/>
        </w:rPr>
        <w:t xml:space="preserve">مصحوبة </w:t>
      </w:r>
      <w:r w:rsidRPr="009D6062">
        <w:rPr>
          <w:rFonts w:eastAsia="SimSun"/>
          <w:spacing w:val="4"/>
          <w:rtl/>
          <w:lang w:bidi="ar-EG"/>
        </w:rPr>
        <w:t>ل</w:t>
      </w:r>
      <w:r>
        <w:rPr>
          <w:rFonts w:eastAsia="SimSun" w:hint="cs"/>
          <w:spacing w:val="4"/>
          <w:rtl/>
          <w:lang w:bidi="ar-EG"/>
        </w:rPr>
        <w:t>‍</w:t>
      </w:r>
      <w:r w:rsidRPr="009D6062">
        <w:rPr>
          <w:rFonts w:eastAsia="SimSun"/>
          <w:spacing w:val="4"/>
          <w:rtl/>
          <w:lang w:bidi="ar-EG"/>
        </w:rPr>
        <w:t>مقر</w:t>
      </w:r>
      <w:r w:rsidRPr="009D6062">
        <w:rPr>
          <w:rFonts w:eastAsia="SimSun" w:hint="cs"/>
          <w:spacing w:val="4"/>
          <w:rtl/>
          <w:lang w:bidi="ar-EG"/>
        </w:rPr>
        <w:t xml:space="preserve"> </w:t>
      </w:r>
      <w:r w:rsidRPr="009D6062">
        <w:rPr>
          <w:rFonts w:eastAsia="SimSun"/>
          <w:spacing w:val="4"/>
          <w:rtl/>
          <w:lang w:bidi="ar-EG"/>
        </w:rPr>
        <w:t>الات</w:t>
      </w:r>
      <w:r>
        <w:rPr>
          <w:rFonts w:eastAsia="SimSun" w:hint="cs"/>
          <w:spacing w:val="4"/>
          <w:rtl/>
          <w:lang w:bidi="ar-EG"/>
        </w:rPr>
        <w:t>‍</w:t>
      </w:r>
      <w:r w:rsidRPr="009D6062">
        <w:rPr>
          <w:rFonts w:eastAsia="SimSun"/>
          <w:spacing w:val="4"/>
          <w:rtl/>
          <w:lang w:bidi="ar-EG"/>
        </w:rPr>
        <w:t xml:space="preserve">حاد، </w:t>
      </w:r>
      <w:r w:rsidRPr="009D6062">
        <w:rPr>
          <w:rFonts w:eastAsia="SimSun" w:hint="cs"/>
          <w:spacing w:val="4"/>
          <w:rtl/>
          <w:lang w:bidi="ar-EG"/>
        </w:rPr>
        <w:t xml:space="preserve">وجلسة توجيهية بشأن قطاع تقييس الاتصالات. </w:t>
      </w:r>
      <w:r w:rsidRPr="009D6062">
        <w:rPr>
          <w:rFonts w:eastAsia="SimSun" w:hint="cs"/>
          <w:spacing w:val="6"/>
          <w:rtl/>
          <w:lang w:bidi="ar-EG"/>
        </w:rPr>
        <w:t>و</w:t>
      </w:r>
      <w:r w:rsidRPr="009D6062">
        <w:rPr>
          <w:rFonts w:eastAsia="SimSun"/>
          <w:spacing w:val="6"/>
          <w:rtl/>
          <w:lang w:bidi="ar-EG"/>
        </w:rPr>
        <w:t>إذا</w:t>
      </w:r>
      <w:r w:rsidRPr="009D6062">
        <w:rPr>
          <w:rFonts w:eastAsia="SimSun" w:hint="cs"/>
          <w:spacing w:val="6"/>
          <w:rtl/>
          <w:lang w:bidi="ar-EG"/>
        </w:rPr>
        <w:t xml:space="preserve"> </w:t>
      </w:r>
      <w:r w:rsidRPr="009D6062">
        <w:rPr>
          <w:rFonts w:eastAsia="SimSun"/>
          <w:spacing w:val="6"/>
          <w:rtl/>
          <w:lang w:bidi="ar-EG"/>
        </w:rPr>
        <w:t>كنت</w:t>
      </w:r>
      <w:r w:rsidRPr="009D6062">
        <w:rPr>
          <w:rFonts w:eastAsia="SimSun" w:hint="cs"/>
          <w:spacing w:val="6"/>
          <w:rtl/>
          <w:lang w:bidi="ar-EG"/>
        </w:rPr>
        <w:t>م</w:t>
      </w:r>
      <w:r w:rsidRPr="009D6062">
        <w:rPr>
          <w:rFonts w:eastAsia="SimSun"/>
          <w:spacing w:val="6"/>
          <w:rtl/>
          <w:lang w:bidi="ar-EG"/>
        </w:rPr>
        <w:t xml:space="preserve"> ترغب</w:t>
      </w:r>
      <w:r w:rsidRPr="009D6062">
        <w:rPr>
          <w:rFonts w:eastAsia="SimSun" w:hint="cs"/>
          <w:spacing w:val="6"/>
          <w:rtl/>
          <w:lang w:bidi="ar-EG"/>
        </w:rPr>
        <w:t>ون</w:t>
      </w:r>
      <w:r w:rsidRPr="009D6062">
        <w:rPr>
          <w:rFonts w:eastAsia="SimSun"/>
          <w:spacing w:val="6"/>
          <w:rtl/>
          <w:lang w:bidi="ar-EG"/>
        </w:rPr>
        <w:t xml:space="preserve"> في ال</w:t>
      </w:r>
      <w:r>
        <w:rPr>
          <w:rFonts w:eastAsia="SimSun" w:hint="cs"/>
          <w:spacing w:val="6"/>
          <w:rtl/>
          <w:lang w:bidi="ar-EG"/>
        </w:rPr>
        <w:t>‍</w:t>
      </w:r>
      <w:r w:rsidRPr="009D6062">
        <w:rPr>
          <w:rFonts w:eastAsia="SimSun"/>
          <w:spacing w:val="6"/>
          <w:rtl/>
          <w:lang w:bidi="ar-EG"/>
        </w:rPr>
        <w:t>مشاركة</w:t>
      </w:r>
      <w:r w:rsidRPr="009D6062">
        <w:rPr>
          <w:rFonts w:eastAsia="SimSun" w:hint="cs"/>
          <w:spacing w:val="6"/>
          <w:rtl/>
          <w:lang w:bidi="ar-EG"/>
        </w:rPr>
        <w:t>، يرجى الاتصال من خلال البريد</w:t>
      </w:r>
      <w:r w:rsidRPr="009D6062">
        <w:rPr>
          <w:rFonts w:eastAsia="SimSun" w:hint="cs"/>
          <w:spacing w:val="4"/>
          <w:rtl/>
          <w:lang w:bidi="ar-EG"/>
        </w:rPr>
        <w:t xml:space="preserve"> الإلكتروني التالي:</w:t>
      </w:r>
      <w:r w:rsidRPr="009D6062">
        <w:rPr>
          <w:rFonts w:eastAsia="SimSun" w:hint="eastAsia"/>
          <w:spacing w:val="4"/>
          <w:rtl/>
          <w:lang w:bidi="ar-EG"/>
        </w:rPr>
        <w:t> </w:t>
      </w:r>
      <w:hyperlink r:id="rId22" w:history="1">
        <w:r w:rsidRPr="009D6062">
          <w:rPr>
            <w:rStyle w:val="Hyperlink"/>
            <w:rFonts w:eastAsia="SimSun"/>
            <w:spacing w:val="4"/>
          </w:rPr>
          <w:t>ITU</w:t>
        </w:r>
        <w:r w:rsidRPr="009D6062">
          <w:rPr>
            <w:rStyle w:val="Hyperlink"/>
            <w:rFonts w:eastAsia="SimSun"/>
            <w:spacing w:val="4"/>
          </w:rPr>
          <w:noBreakHyphen/>
          <w:t>Tmembership@itu.int</w:t>
        </w:r>
      </w:hyperlink>
      <w:r w:rsidRPr="009D6062">
        <w:rPr>
          <w:rFonts w:eastAsia="SimSun" w:hint="cs"/>
          <w:b/>
          <w:bCs/>
          <w:spacing w:val="4"/>
          <w:rtl/>
          <w:lang w:bidi="ar-EG"/>
        </w:rPr>
        <w:t>.</w:t>
      </w:r>
    </w:p>
    <w:p w:rsidR="00E434B2" w:rsidRPr="00245D85" w:rsidRDefault="00897DAE" w:rsidP="00897DAE">
      <w:pPr>
        <w:spacing w:after="120"/>
        <w:rPr>
          <w:rtl/>
          <w:lang w:bidi="ar-EG"/>
        </w:rPr>
      </w:pPr>
      <w:r w:rsidRPr="009D6062">
        <w:rPr>
          <w:rFonts w:eastAsia="SimSun" w:hint="cs"/>
          <w:b/>
          <w:bCs/>
          <w:rtl/>
          <w:lang w:bidi="ar-EG"/>
        </w:rPr>
        <w:t>المنح:</w:t>
      </w:r>
      <w:r w:rsidRPr="009D6062">
        <w:rPr>
          <w:rFonts w:eastAsia="SimSun" w:hint="cs"/>
          <w:rtl/>
          <w:lang w:bidi="ar-EG"/>
        </w:rPr>
        <w:t xml:space="preserve"> </w:t>
      </w:r>
      <w:r>
        <w:rPr>
          <w:rFonts w:eastAsia="SimSun" w:hint="cs"/>
          <w:rtl/>
          <w:lang w:bidi="ar-EG"/>
        </w:rPr>
        <w:t xml:space="preserve">يسرنا أن نعلمكم أن منحتين جزئيتين ستُمنحان لكل إدارة تبعاً للتمويل ال‍متاح، وذلك لتيسير ال‍مشاركة من أقل البلدان ن‍مواً ومن البلدان النامية ذات الدخل ال‍منخفض </w:t>
      </w:r>
      <w:r>
        <w:rPr>
          <w:rFonts w:eastAsia="SimSun"/>
          <w:lang w:bidi="ar-EG"/>
        </w:rPr>
        <w:t>(</w:t>
      </w:r>
      <w:hyperlink r:id="rId23" w:history="1">
        <w:r w:rsidRPr="006C75C5">
          <w:rPr>
            <w:rStyle w:val="Hyperlink"/>
            <w:rFonts w:eastAsia="SimSun"/>
            <w:lang w:val="en-GB" w:bidi="ar-EG"/>
          </w:rPr>
          <w:t>http://itu.int/en/ITU-T/info/Pages/resources.aspx</w:t>
        </w:r>
      </w:hyperlink>
      <w:r>
        <w:rPr>
          <w:rFonts w:eastAsia="SimSun"/>
          <w:lang w:bidi="ar-EG"/>
        </w:rPr>
        <w:t>)</w:t>
      </w:r>
      <w:r>
        <w:rPr>
          <w:rFonts w:eastAsia="SimSun" w:hint="cs"/>
          <w:rtl/>
          <w:lang w:bidi="ar-SY"/>
        </w:rPr>
        <w:t xml:space="preserve">. ويرجى أيضاً ملاحظة أنه عند طلب منحتين جزئيتين ي‍جب أن تكون </w:t>
      </w:r>
      <w:r w:rsidRPr="00897864">
        <w:rPr>
          <w:rFonts w:eastAsia="SimSun" w:hint="cs"/>
          <w:u w:val="single"/>
          <w:rtl/>
          <w:lang w:bidi="ar-SY"/>
        </w:rPr>
        <w:t>منحة واحدة منهما على الأقل</w:t>
      </w:r>
      <w:r>
        <w:rPr>
          <w:rFonts w:eastAsia="SimSun" w:hint="cs"/>
          <w:rtl/>
          <w:lang w:bidi="ar-SY"/>
        </w:rPr>
        <w:t xml:space="preserve"> من أجل ال‍حصول على تذكرة طيران من الدرجة الاقتصادية. وكل طلب للحصول على منحة لا</w:t>
      </w:r>
      <w:r>
        <w:rPr>
          <w:rFonts w:eastAsia="SimSun" w:hint="eastAsia"/>
          <w:rtl/>
          <w:lang w:bidi="ar-SY"/>
        </w:rPr>
        <w:t> </w:t>
      </w:r>
      <w:r>
        <w:rPr>
          <w:rFonts w:eastAsia="SimSun" w:hint="cs"/>
          <w:rtl/>
          <w:lang w:bidi="ar-SY"/>
        </w:rPr>
        <w:t>بد من اعتماده من جانب الإد</w:t>
      </w:r>
      <w:r w:rsidR="00A85168">
        <w:rPr>
          <w:rFonts w:eastAsia="SimSun" w:hint="cs"/>
          <w:rtl/>
          <w:lang w:bidi="ar-SY"/>
        </w:rPr>
        <w:t>ارة ال‍معنية في الدولة العضو في</w:t>
      </w:r>
      <w:r w:rsidR="00A85168">
        <w:rPr>
          <w:rFonts w:eastAsia="SimSun" w:hint="eastAsia"/>
          <w:rtl/>
          <w:lang w:bidi="ar-SY"/>
        </w:rPr>
        <w:t> </w:t>
      </w:r>
      <w:r>
        <w:rPr>
          <w:rFonts w:eastAsia="SimSun" w:hint="cs"/>
          <w:rtl/>
          <w:lang w:bidi="ar-SY"/>
        </w:rPr>
        <w:t xml:space="preserve">الات‍حاد. وينبغي إرسال طلبات ال‍منح (يرجى استخدام </w:t>
      </w:r>
      <w:r>
        <w:rPr>
          <w:rFonts w:eastAsia="SimSun" w:hint="cs"/>
          <w:b/>
          <w:bCs/>
          <w:rtl/>
          <w:lang w:bidi="ar-SY"/>
        </w:rPr>
        <w:t xml:space="preserve">النموذج </w:t>
      </w:r>
      <w:r>
        <w:rPr>
          <w:rFonts w:eastAsia="SimSun"/>
          <w:b/>
          <w:bCs/>
          <w:lang w:bidi="ar-SY"/>
        </w:rPr>
        <w:t>1</w:t>
      </w:r>
      <w:r>
        <w:rPr>
          <w:rFonts w:eastAsia="SimSun" w:hint="cs"/>
          <w:rtl/>
          <w:lang w:bidi="ar-SY"/>
        </w:rPr>
        <w:t xml:space="preserve"> ال‍مرفق) إلى الات‍حاد </w:t>
      </w:r>
      <w:r>
        <w:rPr>
          <w:rFonts w:eastAsia="SimSun" w:hint="cs"/>
          <w:b/>
          <w:bCs/>
          <w:rtl/>
          <w:lang w:bidi="ar-SY"/>
        </w:rPr>
        <w:t xml:space="preserve">في موعد أقصاه </w:t>
      </w:r>
      <w:r>
        <w:rPr>
          <w:rFonts w:eastAsia="SimSun"/>
          <w:b/>
          <w:bCs/>
          <w:lang w:bidi="ar-SY"/>
        </w:rPr>
        <w:t>5</w:t>
      </w:r>
      <w:r>
        <w:rPr>
          <w:rFonts w:eastAsia="SimSun" w:hint="cs"/>
          <w:b/>
          <w:bCs/>
          <w:rtl/>
          <w:lang w:bidi="ar-SY"/>
        </w:rPr>
        <w:t xml:space="preserve"> ديسمبر </w:t>
      </w:r>
      <w:r>
        <w:rPr>
          <w:rFonts w:eastAsia="SimSun"/>
          <w:b/>
          <w:bCs/>
          <w:lang w:bidi="ar-SY"/>
        </w:rPr>
        <w:t>2016</w:t>
      </w:r>
      <w:r>
        <w:rPr>
          <w:rFonts w:eastAsia="SimSun" w:hint="cs"/>
          <w:rtl/>
          <w:lang w:bidi="ar-SY"/>
        </w:rPr>
        <w:t>. ويُرجى ملاحظة أن قرار تقدي‍م منحة يتوقف على معايير منها: ال‍ميزانية ال‍متاحة ل‍مكتب تقييس الاتصالات، ومساه‍مات مقدم الطلب إلى الاجتماع، والتوزيع ال‍منصف بين البلدان وال‍مناطق، والتوازن بين ال‍جنسين.</w:t>
      </w:r>
    </w:p>
    <w:p w:rsidR="00E434B2" w:rsidRPr="006D1882" w:rsidRDefault="00E434B2" w:rsidP="008126F2">
      <w:pPr>
        <w:spacing w:before="360" w:after="240"/>
        <w:jc w:val="center"/>
        <w:rPr>
          <w:rFonts w:eastAsia="Batang"/>
          <w:b/>
          <w:bCs/>
          <w:sz w:val="36"/>
          <w:szCs w:val="36"/>
          <w:rtl/>
        </w:rPr>
      </w:pPr>
      <w:r w:rsidRPr="006D1882">
        <w:rPr>
          <w:rFonts w:eastAsia="Batang" w:hint="cs"/>
          <w:b/>
          <w:bCs/>
          <w:sz w:val="36"/>
          <w:szCs w:val="36"/>
          <w:rtl/>
        </w:rPr>
        <w:t>زيارة جنيف: الفنادق وتأشيرة الدخول</w:t>
      </w:r>
    </w:p>
    <w:p w:rsidR="00897DAE" w:rsidRPr="00FF18D5" w:rsidRDefault="00897DAE" w:rsidP="008126F2">
      <w:pPr>
        <w:rPr>
          <w:rtl/>
          <w:lang w:bidi="ar-SY"/>
        </w:rPr>
      </w:pPr>
      <w:r w:rsidRPr="00FF18D5">
        <w:rPr>
          <w:rFonts w:hint="cs"/>
          <w:rtl/>
          <w:lang w:bidi="ar-SY"/>
        </w:rPr>
        <w:t>يرجى الإحاطة علماً أن معلومات م‍حدثة للزائرين متاحة في العنوان التالي:</w:t>
      </w:r>
      <w:r w:rsidRPr="00FF18D5">
        <w:rPr>
          <w:rFonts w:hint="cs"/>
          <w:rtl/>
        </w:rPr>
        <w:t xml:space="preserve"> </w:t>
      </w:r>
      <w:hyperlink r:id="rId24" w:history="1">
        <w:r w:rsidR="00650AF9" w:rsidRPr="00FF18D5">
          <w:rPr>
            <w:rStyle w:val="Hyperlink"/>
            <w:szCs w:val="18"/>
          </w:rPr>
          <w:t>http://itu.int/en/delegates-corner</w:t>
        </w:r>
      </w:hyperlink>
      <w:r w:rsidRPr="00FF18D5">
        <w:rPr>
          <w:rFonts w:hint="cs"/>
          <w:rtl/>
        </w:rPr>
        <w:t>.</w:t>
      </w:r>
    </w:p>
    <w:p w:rsidR="00897DAE" w:rsidRPr="00016136" w:rsidRDefault="00897DAE" w:rsidP="008126F2">
      <w:pPr>
        <w:rPr>
          <w:spacing w:val="-2"/>
          <w:rtl/>
          <w:lang w:bidi="ar-EG"/>
        </w:rPr>
      </w:pPr>
      <w:r w:rsidRPr="00016136">
        <w:rPr>
          <w:rFonts w:hint="cs"/>
          <w:b/>
          <w:bCs/>
          <w:spacing w:val="-2"/>
          <w:rtl/>
          <w:lang w:bidi="ar-SY"/>
        </w:rPr>
        <w:t>الفنادق</w:t>
      </w:r>
      <w:r w:rsidRPr="00016136">
        <w:rPr>
          <w:rFonts w:hint="cs"/>
          <w:spacing w:val="-2"/>
          <w:rtl/>
          <w:lang w:bidi="ar-SY"/>
        </w:rPr>
        <w:t>: من باب التيسير، ترفق بالطي استمارة حجز الفندق (</w:t>
      </w:r>
      <w:r w:rsidRPr="00016136">
        <w:rPr>
          <w:rFonts w:hint="cs"/>
          <w:b/>
          <w:bCs/>
          <w:spacing w:val="-2"/>
          <w:rtl/>
          <w:lang w:bidi="ar-SY"/>
        </w:rPr>
        <w:t>الاستمارة</w:t>
      </w:r>
      <w:r w:rsidRPr="00016136">
        <w:rPr>
          <w:rFonts w:hint="eastAsia"/>
          <w:b/>
          <w:bCs/>
          <w:spacing w:val="-2"/>
          <w:rtl/>
          <w:lang w:bidi="ar-SY"/>
        </w:rPr>
        <w:t> </w:t>
      </w:r>
      <w:r w:rsidRPr="00016136">
        <w:rPr>
          <w:b/>
          <w:bCs/>
          <w:spacing w:val="-2"/>
        </w:rPr>
        <w:t>2</w:t>
      </w:r>
      <w:r w:rsidRPr="00016136">
        <w:rPr>
          <w:rFonts w:hint="cs"/>
          <w:spacing w:val="-2"/>
          <w:rtl/>
          <w:lang w:bidi="ar-EG"/>
        </w:rPr>
        <w:t>). وي‍مكن الاطلاع على قائمة الفنادق في</w:t>
      </w:r>
      <w:r w:rsidR="003D0513">
        <w:rPr>
          <w:rFonts w:hint="eastAsia"/>
          <w:spacing w:val="-2"/>
          <w:rtl/>
          <w:lang w:bidi="ar-EG"/>
        </w:rPr>
        <w:t> </w:t>
      </w:r>
      <w:r w:rsidRPr="00016136">
        <w:rPr>
          <w:rFonts w:hint="cs"/>
          <w:spacing w:val="-2"/>
          <w:rtl/>
          <w:lang w:bidi="ar-EG"/>
        </w:rPr>
        <w:t>العنوان</w:t>
      </w:r>
      <w:r w:rsidR="003D0513">
        <w:rPr>
          <w:rFonts w:hint="eastAsia"/>
          <w:spacing w:val="-2"/>
          <w:rtl/>
          <w:lang w:bidi="ar-EG"/>
        </w:rPr>
        <w:t> </w:t>
      </w:r>
      <w:hyperlink r:id="rId25" w:history="1">
        <w:r w:rsidRPr="00016136">
          <w:rPr>
            <w:rStyle w:val="Hyperlink"/>
            <w:spacing w:val="-2"/>
          </w:rPr>
          <w:t>http://itu.int/travel/</w:t>
        </w:r>
      </w:hyperlink>
      <w:r w:rsidRPr="00016136">
        <w:rPr>
          <w:rFonts w:hint="cs"/>
          <w:spacing w:val="-2"/>
          <w:rtl/>
        </w:rPr>
        <w:t>.</w:t>
      </w:r>
    </w:p>
    <w:p w:rsidR="00E434B2" w:rsidRDefault="00897DAE" w:rsidP="000B1C11">
      <w:pPr>
        <w:rPr>
          <w:lang w:bidi="ar-EG"/>
        </w:rPr>
      </w:pPr>
      <w:r w:rsidRPr="008E72F4">
        <w:rPr>
          <w:rFonts w:hint="cs"/>
          <w:b/>
          <w:bCs/>
          <w:rtl/>
          <w:lang w:bidi="ar-EG"/>
        </w:rPr>
        <w:t>التأشيرة</w:t>
      </w:r>
      <w:r w:rsidRPr="008E72F4">
        <w:rPr>
          <w:rFonts w:hint="cs"/>
          <w:rtl/>
          <w:lang w:bidi="ar-EG"/>
        </w:rPr>
        <w:t xml:space="preserve">: نود أن نذكركم بأن على مواطني بعض البلدان ال‍حصول على تأشيرة للدخول إلى سويسرا وقضاء أي وقت فيها. </w:t>
      </w:r>
      <w:r w:rsidRPr="008E72F4">
        <w:rPr>
          <w:rFonts w:hint="cs"/>
          <w:b/>
          <w:bCs/>
          <w:rtl/>
          <w:lang w:bidi="ar-EG"/>
        </w:rPr>
        <w:t>وي‍جب</w:t>
      </w:r>
      <w:r w:rsidRPr="008E72F4">
        <w:rPr>
          <w:rFonts w:hint="eastAsia"/>
          <w:b/>
          <w:bCs/>
          <w:rtl/>
          <w:lang w:bidi="ar-EG"/>
        </w:rPr>
        <w:t> </w:t>
      </w:r>
      <w:r w:rsidRPr="008E72F4">
        <w:rPr>
          <w:rFonts w:hint="cs"/>
          <w:b/>
          <w:bCs/>
          <w:rtl/>
          <w:lang w:bidi="ar-EG"/>
        </w:rPr>
        <w:t>طلب</w:t>
      </w:r>
      <w:r w:rsidRPr="008E72F4">
        <w:rPr>
          <w:rFonts w:hint="eastAsia"/>
          <w:b/>
          <w:bCs/>
          <w:rtl/>
          <w:lang w:bidi="ar-EG"/>
        </w:rPr>
        <w:t> </w:t>
      </w:r>
      <w:r w:rsidRPr="008E72F4">
        <w:rPr>
          <w:rFonts w:hint="cs"/>
          <w:b/>
          <w:bCs/>
          <w:rtl/>
          <w:lang w:bidi="ar-EG"/>
        </w:rPr>
        <w:t xml:space="preserve">التأشيرة قبل بدء الاجتماع بفترة لا تقل عن أربعة </w:t>
      </w:r>
      <w:r w:rsidRPr="008E72F4">
        <w:rPr>
          <w:b/>
          <w:bCs/>
        </w:rPr>
        <w:t>(4)</w:t>
      </w:r>
      <w:r w:rsidRPr="008E72F4">
        <w:rPr>
          <w:rFonts w:hint="cs"/>
          <w:b/>
          <w:bCs/>
          <w:rtl/>
          <w:lang w:bidi="ar-EG"/>
        </w:rPr>
        <w:t xml:space="preserve"> أسابيع</w:t>
      </w:r>
      <w:r w:rsidRPr="008E72F4">
        <w:rPr>
          <w:rFonts w:hint="cs"/>
          <w:rtl/>
          <w:lang w:bidi="ar-EG"/>
        </w:rPr>
        <w:t xml:space="preserve"> ويتم ال‍حصول عليها من ال‍مكتب (السفارة أو</w:t>
      </w:r>
      <w:r w:rsidRPr="008E72F4">
        <w:rPr>
          <w:rFonts w:hint="eastAsia"/>
          <w:rtl/>
          <w:lang w:bidi="ar-EG"/>
        </w:rPr>
        <w:t> </w:t>
      </w:r>
      <w:r w:rsidRPr="008E72F4">
        <w:rPr>
          <w:rFonts w:hint="cs"/>
          <w:rtl/>
          <w:lang w:bidi="ar-EG"/>
        </w:rPr>
        <w:t>القنصلية) الذي ي‍مثل سويسرا في بلدكم، وإلا فمن أقرب مكتب لها من بلد ال‍مغادرة في حالة عدم وجود مثل هذا ال‍مكتب في</w:t>
      </w:r>
      <w:r w:rsidRPr="008E72F4">
        <w:rPr>
          <w:rFonts w:hint="eastAsia"/>
          <w:rtl/>
          <w:lang w:bidi="ar-EG"/>
        </w:rPr>
        <w:t> </w:t>
      </w:r>
      <w:r w:rsidRPr="008E72F4">
        <w:rPr>
          <w:rFonts w:hint="cs"/>
          <w:rtl/>
          <w:lang w:bidi="ar-EG"/>
        </w:rPr>
        <w:t>بلدكم. وإذا</w:t>
      </w:r>
      <w:r w:rsidRPr="008E72F4">
        <w:rPr>
          <w:rFonts w:hint="eastAsia"/>
          <w:rtl/>
          <w:lang w:bidi="ar-EG"/>
        </w:rPr>
        <w:t> </w:t>
      </w:r>
      <w:r w:rsidRPr="008E72F4">
        <w:rPr>
          <w:rFonts w:hint="cs"/>
          <w:rtl/>
          <w:lang w:bidi="ar-EG"/>
        </w:rPr>
        <w:t>واجهتم صعوبة بهذا الشأن ي‍مكن للات‍حاد، بناءً على طلب رس‍مي من الإدارة</w:t>
      </w:r>
      <w:r w:rsidRPr="008E72F4">
        <w:rPr>
          <w:rFonts w:hint="cs"/>
          <w:rtl/>
          <w:lang w:bidi="ar-SY"/>
        </w:rPr>
        <w:t xml:space="preserve"> </w:t>
      </w:r>
      <w:r w:rsidRPr="008E72F4">
        <w:rPr>
          <w:rFonts w:hint="cs"/>
          <w:rtl/>
          <w:lang w:bidi="ar-EG"/>
        </w:rPr>
        <w:t>التي ت‍مثلونها أو الكيان الذي ت‍مثلونه، الاتصال بالسلطات السويسرية ال‍مختصة لتيسير إصدار التأشيرة ولكن شريطة احترام فترة الأسابيع</w:t>
      </w:r>
      <w:r w:rsidRPr="008E72F4">
        <w:rPr>
          <w:rFonts w:hint="eastAsia"/>
          <w:rtl/>
          <w:lang w:bidi="ar-EG"/>
        </w:rPr>
        <w:t> </w:t>
      </w:r>
      <w:r w:rsidRPr="008E72F4">
        <w:rPr>
          <w:rFonts w:hint="cs"/>
          <w:b/>
          <w:bCs/>
          <w:rtl/>
          <w:lang w:bidi="ar-EG"/>
        </w:rPr>
        <w:t>الأربعة</w:t>
      </w:r>
      <w:r w:rsidRPr="008E72F4">
        <w:rPr>
          <w:rFonts w:hint="cs"/>
          <w:rtl/>
          <w:lang w:bidi="ar-EG"/>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w:t>
      </w:r>
      <w:r w:rsidRPr="008E72F4">
        <w:rPr>
          <w:rFonts w:hint="eastAsia"/>
          <w:rtl/>
          <w:lang w:bidi="ar-EG"/>
        </w:rPr>
        <w:t> </w:t>
      </w:r>
      <w:r w:rsidRPr="008E72F4">
        <w:rPr>
          <w:rFonts w:hint="cs"/>
          <w:rtl/>
          <w:lang w:bidi="ar-EG"/>
        </w:rPr>
        <w:t>والانتهاء</w:t>
      </w:r>
      <w:r w:rsidRPr="004F5FC3">
        <w:rPr>
          <w:rStyle w:val="FootnoteReference"/>
          <w:rtl/>
        </w:rPr>
        <w:footnoteReference w:id="1"/>
      </w:r>
      <w:r w:rsidRPr="008E72F4">
        <w:rPr>
          <w:rFonts w:hint="cs"/>
          <w:rtl/>
          <w:lang w:bidi="ar-EG"/>
        </w:rPr>
        <w:t>، ويُرفق بها صورة من إشعار تأكيد التسجيل ال‍معتمد ل‍حضور الاجتماع ال‍معني لقطاع تقييس الاتصالات، وترسل إلى مكتب تقييس الاتصالات حاملة عبارة "</w:t>
      </w:r>
      <w:r w:rsidRPr="008E72F4">
        <w:rPr>
          <w:rFonts w:hint="cs"/>
          <w:b/>
          <w:bCs/>
          <w:rtl/>
          <w:lang w:bidi="ar-EG"/>
        </w:rPr>
        <w:t>طلب تأشيرة</w:t>
      </w:r>
      <w:r w:rsidRPr="008E72F4">
        <w:rPr>
          <w:rFonts w:hint="cs"/>
          <w:rtl/>
          <w:lang w:bidi="ar-EG"/>
        </w:rPr>
        <w:t xml:space="preserve">" بواسطة الفاكس </w:t>
      </w:r>
      <w:r w:rsidRPr="008E72F4">
        <w:t>(+41 22 730 5853)</w:t>
      </w:r>
      <w:r w:rsidRPr="008E72F4">
        <w:rPr>
          <w:rFonts w:hint="cs"/>
          <w:rtl/>
          <w:lang w:bidi="ar-EG"/>
        </w:rPr>
        <w:t xml:space="preserve"> أو البريد الإلكتروني</w:t>
      </w:r>
      <w:r w:rsidR="003D0513">
        <w:rPr>
          <w:rFonts w:hint="eastAsia"/>
          <w:rtl/>
          <w:lang w:bidi="ar-EG"/>
        </w:rPr>
        <w:t> </w:t>
      </w:r>
      <w:r w:rsidRPr="008E72F4">
        <w:t>(</w:t>
      </w:r>
      <w:hyperlink r:id="rId26" w:history="1">
        <w:r w:rsidRPr="008E72F4">
          <w:rPr>
            <w:rStyle w:val="Hyperlink"/>
          </w:rPr>
          <w:t>tsbreg@itu.int</w:t>
        </w:r>
      </w:hyperlink>
      <w:r w:rsidRPr="008E72F4">
        <w:t>)</w:t>
      </w:r>
      <w:r w:rsidRPr="008E72F4">
        <w:rPr>
          <w:rFonts w:hint="cs"/>
          <w:rtl/>
          <w:lang w:bidi="ar-EG"/>
        </w:rPr>
        <w:t>.</w:t>
      </w:r>
    </w:p>
    <w:p w:rsidR="00897DAE" w:rsidRPr="001075D5" w:rsidRDefault="00897DAE" w:rsidP="001075D5">
      <w:pPr>
        <w:keepNext/>
        <w:keepLines/>
        <w:spacing w:before="360" w:after="240"/>
        <w:jc w:val="center"/>
        <w:rPr>
          <w:rFonts w:eastAsia="Batang"/>
          <w:b/>
          <w:bCs/>
          <w:sz w:val="36"/>
          <w:szCs w:val="36"/>
        </w:rPr>
      </w:pPr>
      <w:r w:rsidRPr="001075D5">
        <w:rPr>
          <w:rFonts w:eastAsia="Batang" w:hint="cs"/>
          <w:b/>
          <w:bCs/>
          <w:sz w:val="36"/>
          <w:szCs w:val="36"/>
          <w:rtl/>
        </w:rPr>
        <w:t>أهم المواعيد النهائية (قبل الاجتماع)</w:t>
      </w:r>
    </w:p>
    <w:tbl>
      <w:tblPr>
        <w:bidiVisual/>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664"/>
        <w:gridCol w:w="5969"/>
      </w:tblGrid>
      <w:tr w:rsidR="00897DAE" w:rsidRPr="00016136" w:rsidTr="00D57BFA">
        <w:tc>
          <w:tcPr>
            <w:tcW w:w="1036" w:type="pct"/>
            <w:shd w:val="clear" w:color="auto" w:fill="auto"/>
          </w:tcPr>
          <w:p w:rsidR="00897DAE" w:rsidRPr="00016136" w:rsidRDefault="00897DAE" w:rsidP="0000590B">
            <w:pPr>
              <w:spacing w:before="60" w:after="60" w:line="260" w:lineRule="exact"/>
              <w:rPr>
                <w:rFonts w:eastAsia="SimSun"/>
              </w:rPr>
            </w:pPr>
            <w:r w:rsidRPr="00016136">
              <w:rPr>
                <w:rFonts w:eastAsia="SimSun" w:hint="cs"/>
                <w:rtl/>
                <w:lang w:bidi="ar-EG"/>
              </w:rPr>
              <w:t>شهران</w:t>
            </w:r>
          </w:p>
        </w:tc>
        <w:tc>
          <w:tcPr>
            <w:tcW w:w="864" w:type="pct"/>
          </w:tcPr>
          <w:p w:rsidR="00897DAE" w:rsidRPr="00F926EF" w:rsidRDefault="00897DAE" w:rsidP="004A5249">
            <w:pPr>
              <w:pStyle w:val="TableText"/>
              <w:keepNext/>
              <w:bidi/>
              <w:spacing w:before="60" w:after="60" w:line="260" w:lineRule="exact"/>
              <w:jc w:val="center"/>
              <w:rPr>
                <w:rFonts w:asciiTheme="minorHAnsi" w:hAnsiTheme="minorHAnsi"/>
                <w:szCs w:val="22"/>
              </w:rPr>
            </w:pPr>
            <w:r w:rsidRPr="00F926EF">
              <w:rPr>
                <w:rFonts w:asciiTheme="minorHAnsi" w:hAnsiTheme="minorHAnsi"/>
                <w:szCs w:val="22"/>
              </w:rPr>
              <w:t>2016-11-16</w:t>
            </w:r>
          </w:p>
        </w:tc>
        <w:tc>
          <w:tcPr>
            <w:tcW w:w="3100" w:type="pct"/>
            <w:shd w:val="clear" w:color="auto" w:fill="auto"/>
          </w:tcPr>
          <w:p w:rsidR="00897DAE" w:rsidRPr="00016136" w:rsidRDefault="00897DAE" w:rsidP="0000590B">
            <w:pPr>
              <w:tabs>
                <w:tab w:val="left" w:pos="284"/>
              </w:tabs>
              <w:spacing w:before="60" w:after="60" w:line="260" w:lineRule="exact"/>
              <w:ind w:left="284" w:hanging="284"/>
              <w:rPr>
                <w:rFonts w:eastAsia="SimSun"/>
                <w:rtl/>
                <w:lang w:bidi="ar-EG"/>
              </w:rPr>
            </w:pPr>
            <w:r w:rsidRPr="00016136">
              <w:rPr>
                <w:rFonts w:eastAsia="SimSun" w:hint="cs"/>
                <w:rtl/>
                <w:lang w:bidi="ar-EG"/>
              </w:rPr>
              <w:t>-</w:t>
            </w:r>
            <w:r w:rsidRPr="00016136">
              <w:rPr>
                <w:rFonts w:eastAsia="SimSun"/>
                <w:rtl/>
                <w:lang w:bidi="ar-EG"/>
              </w:rPr>
              <w:tab/>
            </w:r>
            <w:r w:rsidRPr="00016136">
              <w:rPr>
                <w:rFonts w:eastAsia="SimSun" w:hint="cs"/>
                <w:rtl/>
                <w:lang w:bidi="ar-EG"/>
              </w:rPr>
              <w:t>تقدي‍م ال‍مساه</w:t>
            </w:r>
            <w:r>
              <w:rPr>
                <w:rFonts w:eastAsia="SimSun" w:hint="cs"/>
                <w:rtl/>
                <w:lang w:bidi="ar-EG"/>
              </w:rPr>
              <w:t>‍</w:t>
            </w:r>
            <w:r w:rsidRPr="00016136">
              <w:rPr>
                <w:rFonts w:eastAsia="SimSun" w:hint="cs"/>
                <w:rtl/>
                <w:lang w:bidi="ar-EG"/>
              </w:rPr>
              <w:t>مات ال‍مطلوب ترج‍متها</w:t>
            </w:r>
          </w:p>
        </w:tc>
      </w:tr>
      <w:tr w:rsidR="00897DAE" w:rsidRPr="00016136" w:rsidTr="00D57BFA">
        <w:tc>
          <w:tcPr>
            <w:tcW w:w="1036" w:type="pct"/>
            <w:shd w:val="clear" w:color="auto" w:fill="auto"/>
          </w:tcPr>
          <w:p w:rsidR="00897DAE" w:rsidRPr="00016136" w:rsidRDefault="00897DAE" w:rsidP="0000590B">
            <w:pPr>
              <w:spacing w:before="60" w:after="60" w:line="260" w:lineRule="exact"/>
              <w:rPr>
                <w:rFonts w:eastAsia="SimSun"/>
                <w:rtl/>
                <w:lang w:bidi="ar-SY"/>
              </w:rPr>
            </w:pPr>
            <w:r w:rsidRPr="00016136">
              <w:rPr>
                <w:rFonts w:eastAsia="SimSun" w:hint="cs"/>
                <w:rtl/>
              </w:rPr>
              <w:t>ستة أسابيع</w:t>
            </w:r>
          </w:p>
        </w:tc>
        <w:tc>
          <w:tcPr>
            <w:tcW w:w="864" w:type="pct"/>
          </w:tcPr>
          <w:p w:rsidR="00897DAE" w:rsidRPr="00F926EF" w:rsidRDefault="00897DAE" w:rsidP="004A5249">
            <w:pPr>
              <w:pStyle w:val="TableText"/>
              <w:keepNext/>
              <w:bidi/>
              <w:spacing w:before="60" w:after="60" w:line="260" w:lineRule="exact"/>
              <w:jc w:val="center"/>
              <w:rPr>
                <w:rFonts w:asciiTheme="minorHAnsi" w:hAnsiTheme="minorHAnsi"/>
                <w:szCs w:val="22"/>
              </w:rPr>
            </w:pPr>
            <w:r w:rsidRPr="00F926EF">
              <w:rPr>
                <w:rFonts w:asciiTheme="minorHAnsi" w:hAnsiTheme="minorHAnsi"/>
                <w:szCs w:val="22"/>
              </w:rPr>
              <w:t>2016-12-05</w:t>
            </w:r>
          </w:p>
        </w:tc>
        <w:tc>
          <w:tcPr>
            <w:tcW w:w="3100" w:type="pct"/>
            <w:shd w:val="clear" w:color="auto" w:fill="auto"/>
          </w:tcPr>
          <w:p w:rsidR="00897DAE" w:rsidRDefault="00897DAE" w:rsidP="0000590B">
            <w:pPr>
              <w:tabs>
                <w:tab w:val="left" w:pos="284"/>
              </w:tabs>
              <w:spacing w:before="60" w:after="60" w:line="260" w:lineRule="exact"/>
              <w:ind w:left="284" w:hanging="284"/>
              <w:rPr>
                <w:rFonts w:eastAsia="SimSun"/>
                <w:rtl/>
              </w:rPr>
            </w:pPr>
            <w:r w:rsidRPr="00016136">
              <w:rPr>
                <w:rFonts w:eastAsia="SimSun" w:hint="cs"/>
                <w:rtl/>
                <w:lang w:bidi="ar-EG"/>
              </w:rPr>
              <w:t>-</w:t>
            </w:r>
            <w:r w:rsidRPr="00016136">
              <w:rPr>
                <w:rFonts w:eastAsia="SimSun"/>
                <w:rtl/>
                <w:lang w:bidi="ar-EG"/>
              </w:rPr>
              <w:tab/>
            </w:r>
            <w:r w:rsidRPr="00016136">
              <w:rPr>
                <w:rFonts w:eastAsia="SimSun" w:hint="cs"/>
                <w:rtl/>
                <w:lang w:bidi="ar-EG"/>
              </w:rPr>
              <w:t>طلبات ال‍حصول على منح</w:t>
            </w:r>
          </w:p>
          <w:p w:rsidR="00897DAE" w:rsidRPr="00016136" w:rsidRDefault="00897DAE" w:rsidP="0000590B">
            <w:pPr>
              <w:tabs>
                <w:tab w:val="left" w:pos="284"/>
              </w:tabs>
              <w:spacing w:before="60" w:after="60" w:line="260" w:lineRule="exact"/>
              <w:ind w:left="284" w:hanging="284"/>
              <w:rPr>
                <w:rFonts w:eastAsia="SimSun"/>
                <w:rtl/>
              </w:rPr>
            </w:pPr>
            <w:r>
              <w:rPr>
                <w:rFonts w:eastAsia="SimSun" w:hint="cs"/>
                <w:rtl/>
              </w:rPr>
              <w:t>-</w:t>
            </w:r>
            <w:r>
              <w:rPr>
                <w:rFonts w:eastAsia="SimSun"/>
                <w:rtl/>
              </w:rPr>
              <w:tab/>
            </w:r>
            <w:r w:rsidRPr="00016136">
              <w:rPr>
                <w:rFonts w:eastAsia="SimSun" w:hint="cs"/>
                <w:rtl/>
                <w:lang w:bidi="ar-EG"/>
              </w:rPr>
              <w:t>طلب ال‍حصول على ت‍جهيزات إمكانية النفاذ</w:t>
            </w:r>
          </w:p>
        </w:tc>
      </w:tr>
      <w:tr w:rsidR="00897DAE" w:rsidRPr="00016136" w:rsidTr="00D57BFA">
        <w:tc>
          <w:tcPr>
            <w:tcW w:w="1036" w:type="pct"/>
            <w:shd w:val="clear" w:color="auto" w:fill="auto"/>
          </w:tcPr>
          <w:p w:rsidR="00897DAE" w:rsidRPr="00016136" w:rsidRDefault="00897DAE" w:rsidP="0000590B">
            <w:pPr>
              <w:spacing w:before="60" w:after="60" w:line="260" w:lineRule="exact"/>
              <w:rPr>
                <w:rFonts w:eastAsia="SimSun"/>
                <w:rtl/>
              </w:rPr>
            </w:pPr>
            <w:r w:rsidRPr="00016136">
              <w:rPr>
                <w:rFonts w:eastAsia="SimSun" w:hint="cs"/>
                <w:rtl/>
              </w:rPr>
              <w:t>أربعة أسابيع</w:t>
            </w:r>
          </w:p>
        </w:tc>
        <w:tc>
          <w:tcPr>
            <w:tcW w:w="864" w:type="pct"/>
          </w:tcPr>
          <w:p w:rsidR="00897DAE" w:rsidRPr="00F926EF" w:rsidRDefault="00897DAE" w:rsidP="004A5249">
            <w:pPr>
              <w:pStyle w:val="TableText"/>
              <w:keepNext/>
              <w:bidi/>
              <w:spacing w:before="60" w:after="60" w:line="260" w:lineRule="exact"/>
              <w:jc w:val="center"/>
              <w:rPr>
                <w:rFonts w:asciiTheme="minorHAnsi" w:hAnsiTheme="minorHAnsi"/>
                <w:szCs w:val="22"/>
              </w:rPr>
            </w:pPr>
            <w:r w:rsidRPr="00F926EF">
              <w:rPr>
                <w:rFonts w:asciiTheme="minorHAnsi" w:hAnsiTheme="minorHAnsi"/>
                <w:szCs w:val="22"/>
              </w:rPr>
              <w:t>2016-12-19</w:t>
            </w:r>
          </w:p>
        </w:tc>
        <w:tc>
          <w:tcPr>
            <w:tcW w:w="3100" w:type="pct"/>
            <w:shd w:val="clear" w:color="auto" w:fill="auto"/>
          </w:tcPr>
          <w:p w:rsidR="00897DAE" w:rsidRPr="00016136" w:rsidRDefault="00897DAE" w:rsidP="0000590B">
            <w:pPr>
              <w:tabs>
                <w:tab w:val="left" w:pos="284"/>
              </w:tabs>
              <w:spacing w:before="60" w:after="60" w:line="260" w:lineRule="exact"/>
              <w:ind w:left="284" w:hanging="284"/>
              <w:rPr>
                <w:rFonts w:eastAsia="SimSun"/>
                <w:rtl/>
                <w:lang w:bidi="ar-EG"/>
              </w:rPr>
            </w:pPr>
            <w:r w:rsidRPr="00016136">
              <w:rPr>
                <w:rFonts w:eastAsia="SimSun" w:hint="cs"/>
                <w:rtl/>
                <w:lang w:bidi="ar-EG"/>
              </w:rPr>
              <w:t>-</w:t>
            </w:r>
            <w:r w:rsidRPr="00016136">
              <w:rPr>
                <w:rFonts w:eastAsia="SimSun"/>
                <w:rtl/>
                <w:lang w:bidi="ar-EG"/>
              </w:rPr>
              <w:tab/>
            </w:r>
            <w:r w:rsidRPr="00016136">
              <w:rPr>
                <w:rFonts w:eastAsia="SimSun" w:hint="cs"/>
                <w:rtl/>
                <w:lang w:bidi="ar-EG"/>
              </w:rPr>
              <w:t>طلبات ال‍حصول على رسائل دعم طلب التأشيرة</w:t>
            </w:r>
          </w:p>
        </w:tc>
      </w:tr>
      <w:tr w:rsidR="00897DAE" w:rsidRPr="00016136" w:rsidTr="00D57BFA">
        <w:tc>
          <w:tcPr>
            <w:tcW w:w="1036" w:type="pct"/>
            <w:shd w:val="clear" w:color="auto" w:fill="auto"/>
          </w:tcPr>
          <w:p w:rsidR="00897DAE" w:rsidRPr="00016136" w:rsidRDefault="00897DAE" w:rsidP="0000590B">
            <w:pPr>
              <w:spacing w:before="60" w:after="60" w:line="260" w:lineRule="exact"/>
              <w:rPr>
                <w:rFonts w:eastAsia="SimSun"/>
                <w:lang w:bidi="ar-EG"/>
              </w:rPr>
            </w:pPr>
            <w:r w:rsidRPr="00016136">
              <w:rPr>
                <w:rFonts w:eastAsia="SimSun" w:hint="cs"/>
                <w:rtl/>
                <w:lang w:bidi="ar-EG"/>
              </w:rPr>
              <w:t>شهر واحد</w:t>
            </w:r>
          </w:p>
        </w:tc>
        <w:tc>
          <w:tcPr>
            <w:tcW w:w="864" w:type="pct"/>
          </w:tcPr>
          <w:p w:rsidR="00897DAE" w:rsidRPr="00F926EF" w:rsidRDefault="00897DAE" w:rsidP="004A5249">
            <w:pPr>
              <w:pStyle w:val="TableText"/>
              <w:keepNext/>
              <w:bidi/>
              <w:spacing w:before="60" w:after="60" w:line="260" w:lineRule="exact"/>
              <w:jc w:val="center"/>
              <w:rPr>
                <w:rFonts w:asciiTheme="minorHAnsi" w:hAnsiTheme="minorHAnsi"/>
                <w:szCs w:val="22"/>
              </w:rPr>
            </w:pPr>
            <w:r w:rsidRPr="00F926EF">
              <w:rPr>
                <w:rFonts w:asciiTheme="minorHAnsi" w:hAnsiTheme="minorHAnsi"/>
                <w:szCs w:val="22"/>
              </w:rPr>
              <w:t>2016-12-16</w:t>
            </w:r>
          </w:p>
        </w:tc>
        <w:tc>
          <w:tcPr>
            <w:tcW w:w="3100" w:type="pct"/>
            <w:shd w:val="clear" w:color="auto" w:fill="auto"/>
          </w:tcPr>
          <w:p w:rsidR="00897DAE" w:rsidRPr="00016136" w:rsidRDefault="00897DAE" w:rsidP="0000590B">
            <w:pPr>
              <w:tabs>
                <w:tab w:val="left" w:pos="284"/>
              </w:tabs>
              <w:spacing w:before="60" w:after="60" w:line="260" w:lineRule="exact"/>
              <w:ind w:left="284" w:hanging="284"/>
              <w:rPr>
                <w:rFonts w:eastAsia="SimSun"/>
              </w:rPr>
            </w:pPr>
            <w:r w:rsidRPr="00016136">
              <w:rPr>
                <w:rFonts w:eastAsia="SimSun" w:hint="cs"/>
                <w:rtl/>
                <w:lang w:bidi="ar-EG"/>
              </w:rPr>
              <w:t>-</w:t>
            </w:r>
            <w:r w:rsidRPr="00016136">
              <w:rPr>
                <w:rFonts w:eastAsia="SimSun"/>
                <w:rtl/>
                <w:lang w:bidi="ar-EG"/>
              </w:rPr>
              <w:tab/>
            </w:r>
            <w:r w:rsidRPr="00016136">
              <w:rPr>
                <w:rFonts w:eastAsia="SimSun" w:hint="cs"/>
                <w:rtl/>
                <w:lang w:bidi="ar-EG"/>
              </w:rPr>
              <w:t>طلبات توفير الترج‍مة الشفوية في ال‍جلسة العامة ال‍ختامية</w:t>
            </w:r>
          </w:p>
          <w:p w:rsidR="00897DAE" w:rsidRPr="00016136" w:rsidRDefault="00897DAE" w:rsidP="0000590B">
            <w:pPr>
              <w:tabs>
                <w:tab w:val="left" w:pos="284"/>
              </w:tabs>
              <w:spacing w:before="60" w:after="60" w:line="260" w:lineRule="exact"/>
              <w:ind w:left="284" w:hanging="284"/>
              <w:rPr>
                <w:rFonts w:eastAsia="SimSun"/>
                <w:rtl/>
              </w:rPr>
            </w:pPr>
            <w:r w:rsidRPr="00016136">
              <w:rPr>
                <w:rFonts w:eastAsia="SimSun" w:hint="cs"/>
                <w:rtl/>
                <w:lang w:bidi="ar-EG"/>
              </w:rPr>
              <w:t>-</w:t>
            </w:r>
            <w:r w:rsidRPr="00016136">
              <w:rPr>
                <w:rFonts w:eastAsia="SimSun"/>
                <w:rtl/>
                <w:lang w:bidi="ar-EG"/>
              </w:rPr>
              <w:tab/>
            </w:r>
            <w:r w:rsidRPr="00016136">
              <w:rPr>
                <w:rFonts w:eastAsia="SimSun" w:hint="cs"/>
                <w:rtl/>
                <w:lang w:bidi="ar-EG"/>
              </w:rPr>
              <w:t>التسجيل ال‍مسبق</w:t>
            </w:r>
          </w:p>
        </w:tc>
      </w:tr>
      <w:tr w:rsidR="00897DAE" w:rsidRPr="00016136" w:rsidTr="00D57BFA">
        <w:tc>
          <w:tcPr>
            <w:tcW w:w="1036" w:type="pct"/>
            <w:shd w:val="clear" w:color="auto" w:fill="auto"/>
          </w:tcPr>
          <w:p w:rsidR="00897DAE" w:rsidRPr="00016136" w:rsidRDefault="00897DAE" w:rsidP="0000590B">
            <w:pPr>
              <w:spacing w:before="60" w:after="60" w:line="260" w:lineRule="exact"/>
              <w:rPr>
                <w:rFonts w:eastAsia="SimSun"/>
              </w:rPr>
            </w:pPr>
            <w:r w:rsidRPr="00016136">
              <w:rPr>
                <w:rFonts w:eastAsia="SimSun"/>
              </w:rPr>
              <w:t>12</w:t>
            </w:r>
            <w:r w:rsidRPr="00016136">
              <w:rPr>
                <w:rFonts w:eastAsia="SimSun" w:hint="eastAsia"/>
                <w:rtl/>
                <w:lang w:bidi="ar-EG"/>
              </w:rPr>
              <w:t> </w:t>
            </w:r>
            <w:r w:rsidRPr="00016136">
              <w:rPr>
                <w:rFonts w:eastAsia="SimSun" w:hint="cs"/>
                <w:rtl/>
                <w:lang w:bidi="ar-EG"/>
              </w:rPr>
              <w:t>يوماً تقوي‍مياً</w:t>
            </w:r>
          </w:p>
        </w:tc>
        <w:tc>
          <w:tcPr>
            <w:tcW w:w="864" w:type="pct"/>
          </w:tcPr>
          <w:p w:rsidR="00897DAE" w:rsidRPr="00F926EF" w:rsidRDefault="00897DAE" w:rsidP="004A5249">
            <w:pPr>
              <w:pStyle w:val="TableText"/>
              <w:bidi/>
              <w:spacing w:before="60" w:after="60" w:line="260" w:lineRule="exact"/>
              <w:jc w:val="center"/>
              <w:rPr>
                <w:rFonts w:asciiTheme="minorHAnsi" w:hAnsiTheme="minorHAnsi"/>
                <w:szCs w:val="22"/>
              </w:rPr>
            </w:pPr>
            <w:r w:rsidRPr="00F926EF">
              <w:rPr>
                <w:rFonts w:asciiTheme="minorHAnsi" w:hAnsiTheme="minorHAnsi"/>
                <w:szCs w:val="22"/>
              </w:rPr>
              <w:t>2017-01-03</w:t>
            </w:r>
          </w:p>
        </w:tc>
        <w:tc>
          <w:tcPr>
            <w:tcW w:w="3100" w:type="pct"/>
            <w:shd w:val="clear" w:color="auto" w:fill="auto"/>
          </w:tcPr>
          <w:p w:rsidR="00897DAE" w:rsidRPr="00016136" w:rsidRDefault="00897DAE" w:rsidP="0000590B">
            <w:pPr>
              <w:tabs>
                <w:tab w:val="left" w:pos="284"/>
              </w:tabs>
              <w:spacing w:before="60" w:after="60" w:line="260" w:lineRule="exact"/>
              <w:ind w:left="284" w:hanging="284"/>
              <w:rPr>
                <w:rFonts w:eastAsia="SimSun"/>
                <w:rtl/>
                <w:lang w:bidi="ar-EG"/>
              </w:rPr>
            </w:pPr>
            <w:r w:rsidRPr="00016136">
              <w:rPr>
                <w:rFonts w:eastAsia="SimSun" w:hint="cs"/>
                <w:rtl/>
                <w:lang w:bidi="ar-EG"/>
              </w:rPr>
              <w:t>-</w:t>
            </w:r>
            <w:r w:rsidRPr="00016136">
              <w:rPr>
                <w:rFonts w:eastAsia="SimSun"/>
                <w:rtl/>
                <w:lang w:bidi="ar-EG"/>
              </w:rPr>
              <w:tab/>
            </w:r>
            <w:r w:rsidRPr="00016136">
              <w:rPr>
                <w:rFonts w:eastAsia="SimSun" w:hint="cs"/>
                <w:rtl/>
                <w:lang w:bidi="ar-EG"/>
              </w:rPr>
              <w:t>ال‍موعد النهائي لتقدي‍م ال‍مساه‍مات</w:t>
            </w:r>
          </w:p>
        </w:tc>
      </w:tr>
    </w:tbl>
    <w:p w:rsidR="001F2CCD" w:rsidRPr="00531765" w:rsidRDefault="001F2CCD" w:rsidP="001F2CCD">
      <w:pPr>
        <w:rPr>
          <w:rtl/>
          <w:lang w:bidi="ar-EG"/>
        </w:rPr>
      </w:pPr>
    </w:p>
    <w:p w:rsidR="00E434B2" w:rsidRDefault="00E434B2" w:rsidP="00E434B2">
      <w:pPr>
        <w:rPr>
          <w:rtl/>
          <w:lang w:bidi="ar-EG"/>
        </w:rPr>
        <w:sectPr w:rsidR="00E434B2" w:rsidSect="00E434B2">
          <w:pgSz w:w="11907" w:h="16840" w:code="9"/>
          <w:pgMar w:top="1418" w:right="1134" w:bottom="1134" w:left="1134" w:header="709" w:footer="709" w:gutter="0"/>
          <w:cols w:space="708"/>
          <w:docGrid w:linePitch="360"/>
        </w:sectPr>
      </w:pPr>
    </w:p>
    <w:p w:rsidR="0019566A" w:rsidRPr="0019566A" w:rsidRDefault="0019566A" w:rsidP="0019566A">
      <w:pPr>
        <w:pageBreakBefore/>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val="en-GB" w:eastAsia="en-US"/>
        </w:rPr>
      </w:pPr>
      <w:r w:rsidRPr="0019566A">
        <w:rPr>
          <w:rFonts w:eastAsia="Times New Roman" w:cs="Times New Roman"/>
          <w:b/>
          <w:bCs/>
          <w:sz w:val="24"/>
          <w:szCs w:val="20"/>
          <w:lang w:val="en-GB" w:eastAsia="en-US"/>
        </w:rPr>
        <w:t xml:space="preserve">FORM 1 – FELLOWSHIP REQUEST </w:t>
      </w:r>
      <w:r w:rsidRPr="0019566A">
        <w:rPr>
          <w:rFonts w:eastAsia="Times New Roman" w:cs="Times New Roman"/>
          <w:b/>
          <w:bCs/>
          <w:sz w:val="24"/>
          <w:szCs w:val="20"/>
          <w:lang w:val="en-GB" w:eastAsia="en-US"/>
        </w:rPr>
        <w:br/>
      </w:r>
      <w:r w:rsidRPr="0019566A">
        <w:rPr>
          <w:rFonts w:eastAsia="Times New Roman" w:cs="Times New Roman"/>
          <w:sz w:val="24"/>
          <w:szCs w:val="20"/>
          <w:lang w:val="en-GB" w:eastAsia="en-US"/>
        </w:rPr>
        <w:t>(to TSB Collective letter 1/16)</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19566A" w:rsidRPr="0019566A" w:rsidTr="00D57BFA">
        <w:trPr>
          <w:trHeight w:val="1115"/>
        </w:trPr>
        <w:tc>
          <w:tcPr>
            <w:tcW w:w="1195" w:type="dxa"/>
            <w:tcBorders>
              <w:top w:val="single" w:sz="6" w:space="0" w:color="auto"/>
              <w:left w:val="single" w:sz="6" w:space="0" w:color="auto"/>
              <w:bottom w:val="single" w:sz="6" w:space="0" w:color="auto"/>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16"/>
                <w:szCs w:val="20"/>
                <w:lang w:val="en-GB" w:eastAsia="en-US"/>
              </w:rPr>
            </w:pPr>
            <w:r w:rsidRPr="0019566A">
              <w:rPr>
                <w:rFonts w:eastAsia="Times New Roman" w:cs="Times New Roman"/>
                <w:noProof/>
                <w:sz w:val="16"/>
                <w:szCs w:val="20"/>
                <w:lang w:val="en-GB"/>
              </w:rPr>
              <w:drawing>
                <wp:inline distT="0" distB="0" distL="0" distR="0" wp14:anchorId="24396425" wp14:editId="48C39D42">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b/>
                <w:bCs/>
                <w:sz w:val="24"/>
                <w:szCs w:val="22"/>
                <w:lang w:val="en-GB" w:eastAsia="en-US"/>
              </w:rPr>
            </w:pPr>
            <w:r w:rsidRPr="0019566A">
              <w:rPr>
                <w:rFonts w:eastAsia="Times New Roman" w:cs="Times New Roman"/>
                <w:b/>
                <w:bCs/>
                <w:sz w:val="24"/>
                <w:szCs w:val="22"/>
                <w:lang w:val="en-GB" w:eastAsia="en-US"/>
              </w:rPr>
              <w:t>ITU-T Study Group 16 meeting</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0"/>
                <w:lang w:val="en-GB" w:eastAsia="en-US"/>
              </w:rPr>
            </w:pPr>
            <w:r w:rsidRPr="0019566A">
              <w:rPr>
                <w:rFonts w:eastAsia="Times New Roman" w:cs="Times New Roman"/>
                <w:b/>
                <w:bCs/>
                <w:sz w:val="24"/>
                <w:szCs w:val="22"/>
                <w:lang w:val="en-GB" w:eastAsia="en-US"/>
              </w:rPr>
              <w:t>Geneva, Switzerland, 16</w:t>
            </w:r>
            <w:r w:rsidRPr="0019566A">
              <w:rPr>
                <w:rFonts w:eastAsia="Times New Roman" w:cs="Times New Roman"/>
                <w:b/>
                <w:bCs/>
                <w:sz w:val="24"/>
                <w:szCs w:val="20"/>
                <w:lang w:val="en-GB" w:eastAsia="en-US"/>
              </w:rPr>
              <w:t>-27 January 2017</w:t>
            </w:r>
          </w:p>
        </w:tc>
        <w:tc>
          <w:tcPr>
            <w:tcW w:w="1178" w:type="dxa"/>
            <w:tcBorders>
              <w:top w:val="single" w:sz="6" w:space="0" w:color="auto"/>
              <w:bottom w:val="single" w:sz="6" w:space="0" w:color="auto"/>
              <w:right w:val="single" w:sz="6" w:space="0" w:color="auto"/>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19566A">
              <w:rPr>
                <w:rFonts w:eastAsia="Times New Roman" w:cs="Times New Roman"/>
                <w:noProof/>
                <w:sz w:val="24"/>
                <w:szCs w:val="20"/>
                <w:lang w:val="en-GB"/>
              </w:rPr>
              <w:drawing>
                <wp:inline distT="0" distB="0" distL="0" distR="0" wp14:anchorId="1374C133" wp14:editId="01247B4D">
                  <wp:extent cx="610870" cy="626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19566A" w:rsidRPr="0041047A" w:rsidTr="00D57BFA">
        <w:tc>
          <w:tcPr>
            <w:tcW w:w="2734" w:type="dxa"/>
            <w:gridSpan w:val="2"/>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jc w:val="left"/>
              <w:textAlignment w:val="baseline"/>
              <w:rPr>
                <w:rFonts w:eastAsia="Times New Roman" w:cs="Times New Roman"/>
                <w:b/>
                <w:bCs/>
                <w:iCs/>
                <w:sz w:val="24"/>
                <w:szCs w:val="22"/>
                <w:lang w:val="en-GB" w:eastAsia="en-US"/>
              </w:rPr>
            </w:pPr>
            <w:r w:rsidRPr="0019566A">
              <w:rPr>
                <w:rFonts w:eastAsia="Times New Roman" w:cs="Times New Roman"/>
                <w:b/>
                <w:bCs/>
                <w:iCs/>
                <w:sz w:val="24"/>
                <w:szCs w:val="22"/>
                <w:lang w:val="en-GB" w:eastAsia="en-US"/>
              </w:rPr>
              <w:t>Please return to:</w:t>
            </w:r>
          </w:p>
        </w:tc>
        <w:tc>
          <w:tcPr>
            <w:tcW w:w="3164" w:type="dxa"/>
            <w:gridSpan w:val="2"/>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 w:val="24"/>
                <w:szCs w:val="22"/>
                <w:lang w:eastAsia="en-US"/>
              </w:rPr>
            </w:pPr>
            <w:r w:rsidRPr="0019566A">
              <w:rPr>
                <w:rFonts w:eastAsia="Times New Roman" w:cs="Times New Roman"/>
                <w:b/>
                <w:bCs/>
                <w:sz w:val="24"/>
                <w:szCs w:val="22"/>
                <w:lang w:eastAsia="en-US"/>
              </w:rPr>
              <w:t xml:space="preserve">ITU </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iCs/>
                <w:sz w:val="20"/>
                <w:szCs w:val="20"/>
                <w:lang w:eastAsia="en-US"/>
              </w:rPr>
            </w:pPr>
            <w:r w:rsidRPr="0019566A">
              <w:rPr>
                <w:rFonts w:eastAsia="Times New Roman" w:cs="Times New Roman"/>
                <w:b/>
                <w:bCs/>
                <w:sz w:val="24"/>
                <w:szCs w:val="22"/>
                <w:lang w:eastAsia="en-US"/>
              </w:rPr>
              <w:t>Geneva (Switzerland)</w:t>
            </w:r>
          </w:p>
        </w:tc>
        <w:tc>
          <w:tcPr>
            <w:tcW w:w="3883" w:type="dxa"/>
            <w:gridSpan w:val="4"/>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2"/>
                <w:lang w:val="pt-BR" w:eastAsia="en-US"/>
              </w:rPr>
            </w:pPr>
            <w:r w:rsidRPr="0019566A">
              <w:rPr>
                <w:rFonts w:eastAsia="Times New Roman" w:cs="Times New Roman"/>
                <w:b/>
                <w:bCs/>
                <w:sz w:val="24"/>
                <w:szCs w:val="22"/>
                <w:lang w:val="it-IT" w:eastAsia="en-US"/>
              </w:rPr>
              <w:t xml:space="preserve">E-mail: </w:t>
            </w:r>
            <w:r w:rsidRPr="0019566A">
              <w:rPr>
                <w:rFonts w:eastAsia="Times New Roman" w:cs="Times New Roman"/>
                <w:b/>
                <w:bCs/>
                <w:sz w:val="24"/>
                <w:szCs w:val="22"/>
                <w:lang w:val="it-IT" w:eastAsia="en-US"/>
              </w:rPr>
              <w:tab/>
            </w:r>
            <w:r w:rsidR="0041047A">
              <w:fldChar w:fldCharType="begin"/>
            </w:r>
            <w:r w:rsidR="0041047A" w:rsidRPr="0041047A">
              <w:rPr>
                <w:lang w:val="fr-CH"/>
              </w:rPr>
              <w:instrText xml:space="preserve"> HYPERLINK "mailto:fellowships@itu.int" </w:instrText>
            </w:r>
            <w:r w:rsidR="0041047A">
              <w:fldChar w:fldCharType="separate"/>
            </w:r>
            <w:r w:rsidRPr="0019566A">
              <w:rPr>
                <w:rFonts w:eastAsia="Times New Roman" w:cs="Times New Roman"/>
                <w:b/>
                <w:bCs/>
                <w:color w:val="0000FF"/>
                <w:sz w:val="24"/>
                <w:szCs w:val="22"/>
                <w:u w:val="single"/>
                <w:lang w:val="it-IT" w:eastAsia="en-US"/>
              </w:rPr>
              <w:t>fellowships@itu.int</w:t>
            </w:r>
            <w:r w:rsidR="0041047A">
              <w:rPr>
                <w:rFonts w:eastAsia="Times New Roman" w:cs="Times New Roman"/>
                <w:b/>
                <w:bCs/>
                <w:color w:val="0000FF"/>
                <w:sz w:val="24"/>
                <w:szCs w:val="22"/>
                <w:u w:val="single"/>
                <w:lang w:val="it-IT" w:eastAsia="en-US"/>
              </w:rPr>
              <w:fldChar w:fldCharType="end"/>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4"/>
                <w:szCs w:val="22"/>
                <w:lang w:val="it-IT" w:eastAsia="en-US"/>
              </w:rPr>
            </w:pPr>
            <w:r w:rsidRPr="0019566A">
              <w:rPr>
                <w:rFonts w:eastAsia="Times New Roman" w:cs="Times New Roman"/>
                <w:b/>
                <w:bCs/>
                <w:sz w:val="24"/>
                <w:szCs w:val="22"/>
                <w:lang w:val="it-IT" w:eastAsia="en-US"/>
              </w:rPr>
              <w:t>Tel:</w:t>
            </w:r>
            <w:r w:rsidRPr="0019566A">
              <w:rPr>
                <w:rFonts w:eastAsia="Times New Roman" w:cs="Times New Roman"/>
                <w:b/>
                <w:bCs/>
                <w:sz w:val="24"/>
                <w:szCs w:val="22"/>
                <w:lang w:val="it-IT" w:eastAsia="en-US"/>
              </w:rPr>
              <w:tab/>
              <w:t>+41 22 730 5227</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0"/>
                <w:szCs w:val="20"/>
                <w:lang w:val="it-IT" w:eastAsia="en-US"/>
              </w:rPr>
            </w:pPr>
            <w:r w:rsidRPr="0019566A">
              <w:rPr>
                <w:rFonts w:eastAsia="Times New Roman" w:cs="Times New Roman"/>
                <w:b/>
                <w:bCs/>
                <w:sz w:val="24"/>
                <w:szCs w:val="22"/>
                <w:lang w:val="it-IT" w:eastAsia="en-US"/>
              </w:rPr>
              <w:t>Fax:</w:t>
            </w:r>
            <w:r w:rsidRPr="0019566A">
              <w:rPr>
                <w:rFonts w:eastAsia="Times New Roman" w:cs="Times New Roman"/>
                <w:b/>
                <w:bCs/>
                <w:sz w:val="24"/>
                <w:szCs w:val="22"/>
                <w:lang w:val="it-IT" w:eastAsia="en-US"/>
              </w:rPr>
              <w:tab/>
              <w:t>+41 22 730 5778</w:t>
            </w:r>
          </w:p>
        </w:tc>
      </w:tr>
      <w:tr w:rsidR="0019566A" w:rsidRPr="0019566A" w:rsidTr="00D57BFA">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eastAsia="Times New Roman" w:cs="Times New Roman"/>
                <w:b/>
                <w:iCs/>
                <w:sz w:val="24"/>
                <w:szCs w:val="20"/>
                <w:lang w:eastAsia="en-US"/>
              </w:rPr>
            </w:pPr>
            <w:r w:rsidRPr="0019566A">
              <w:rPr>
                <w:rFonts w:eastAsia="Times New Roman" w:cs="Times New Roman"/>
                <w:b/>
                <w:iCs/>
                <w:sz w:val="24"/>
                <w:szCs w:val="20"/>
                <w:lang w:eastAsia="en-US"/>
              </w:rPr>
              <w:t xml:space="preserve">Request for one partial fellowship to be submitted before </w:t>
            </w:r>
            <w:r w:rsidRPr="0019566A">
              <w:rPr>
                <w:rFonts w:eastAsia="Times New Roman" w:cs="Times New Roman"/>
                <w:b/>
                <w:iCs/>
                <w:sz w:val="24"/>
                <w:szCs w:val="20"/>
                <w:lang w:val="en-GB" w:eastAsia="en-US"/>
              </w:rPr>
              <w:t>5 December 2016</w:t>
            </w:r>
          </w:p>
        </w:tc>
      </w:tr>
      <w:tr w:rsidR="0019566A" w:rsidRPr="0019566A" w:rsidTr="00D57BFA">
        <w:tblPrEx>
          <w:tblCellMar>
            <w:left w:w="107" w:type="dxa"/>
            <w:right w:w="107" w:type="dxa"/>
          </w:tblCellMar>
        </w:tblPrEx>
        <w:trPr>
          <w:trHeight w:val="439"/>
        </w:trPr>
        <w:tc>
          <w:tcPr>
            <w:tcW w:w="2878" w:type="dxa"/>
            <w:gridSpan w:val="3"/>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r w:rsidRPr="0019566A">
              <w:rPr>
                <w:rFonts w:eastAsia="Times New Roman" w:cs="Times New Roman"/>
                <w:iCs/>
                <w:sz w:val="24"/>
                <w:szCs w:val="20"/>
                <w:lang w:eastAsia="en-US"/>
              </w:rPr>
              <w:t>Participation of women is encouraged</w:t>
            </w:r>
          </w:p>
        </w:tc>
        <w:tc>
          <w:tcPr>
            <w:tcW w:w="3187" w:type="dxa"/>
            <w:gridSpan w:val="2"/>
            <w:tcBorders>
              <w:left w:val="nil"/>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sz w:val="24"/>
                <w:szCs w:val="20"/>
                <w:lang w:eastAsia="en-US"/>
              </w:rPr>
            </w:pPr>
          </w:p>
        </w:tc>
      </w:tr>
      <w:tr w:rsidR="0019566A" w:rsidRPr="0019566A" w:rsidTr="00D57BFA">
        <w:tc>
          <w:tcPr>
            <w:tcW w:w="9781" w:type="dxa"/>
            <w:gridSpan w:val="8"/>
            <w:tcBorders>
              <w:top w:val="single" w:sz="6" w:space="0" w:color="auto"/>
              <w:left w:val="single" w:sz="6" w:space="0" w:color="auto"/>
              <w:right w:val="single" w:sz="6" w:space="0" w:color="auto"/>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0"/>
                <w:lang w:val="en-GB" w:eastAsia="en-US"/>
              </w:rPr>
              <w:t>Registration Confirmation ID No: ……………………………………………………………………………</w:t>
            </w:r>
            <w:r w:rsidRPr="0019566A">
              <w:rPr>
                <w:rFonts w:eastAsia="Times New Roman" w:cs="Times New Roman"/>
                <w:sz w:val="24"/>
                <w:szCs w:val="20"/>
                <w:lang w:val="en-GB" w:eastAsia="en-US"/>
              </w:rPr>
              <w:br/>
              <w:t xml:space="preserve">(Note:  It is imperative for fellowship holders to pre-register via the online registration form at: </w:t>
            </w:r>
            <w:hyperlink r:id="rId28" w:history="1">
              <w:r w:rsidRPr="0019566A">
                <w:rPr>
                  <w:rFonts w:eastAsia="Times New Roman" w:cs="Times New Roman"/>
                  <w:color w:val="0000FF"/>
                  <w:sz w:val="24"/>
                  <w:szCs w:val="24"/>
                  <w:u w:val="single"/>
                  <w:lang w:val="en-GB" w:eastAsia="en-US"/>
                </w:rPr>
                <w:t>http://itu.int/go/tsg16</w:t>
              </w:r>
            </w:hyperlink>
            <w:hyperlink r:id="rId29" w:history="1"/>
            <w:r w:rsidRPr="0019566A">
              <w:rPr>
                <w:rFonts w:eastAsia="Times New Roman" w:cs="Times New Roman"/>
                <w:sz w:val="24"/>
                <w:szCs w:val="24"/>
                <w:lang w:val="en-GB" w:eastAsia="en-US"/>
              </w:rPr>
              <w:t>)</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10773"/>
              </w:tabs>
              <w:overflowPunct w:val="0"/>
              <w:autoSpaceDE w:val="0"/>
              <w:autoSpaceDN w:val="0"/>
              <w:bidi w:val="0"/>
              <w:adjustRightInd w:val="0"/>
              <w:spacing w:before="0"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val="en-GB" w:eastAsia="en-US"/>
              </w:rPr>
              <w:t>Country</w:t>
            </w:r>
            <w:r w:rsidRPr="0019566A">
              <w:rPr>
                <w:rFonts w:eastAsia="Times New Roman" w:cs="Times New Roman"/>
                <w:b/>
                <w:sz w:val="18"/>
                <w:szCs w:val="18"/>
                <w:lang w:eastAsia="en-US"/>
              </w:rPr>
              <w:t>: _____________________________________________________________________________________________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368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val="en-GB" w:eastAsia="en-US"/>
              </w:rPr>
              <w:t>Name of the Administration or Organization</w:t>
            </w:r>
            <w:r w:rsidRPr="0019566A">
              <w:rPr>
                <w:rFonts w:eastAsia="Times New Roman" w:cs="Times New Roman"/>
                <w:b/>
                <w:sz w:val="18"/>
                <w:szCs w:val="18"/>
                <w:lang w:eastAsia="en-US"/>
              </w:rPr>
              <w:t>: 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val="en-GB" w:eastAsia="en-US"/>
              </w:rPr>
              <w:t xml:space="preserve">Mr / Ms </w:t>
            </w:r>
            <w:r w:rsidRPr="0019566A">
              <w:rPr>
                <w:rFonts w:eastAsia="Times New Roman" w:cs="Times New Roman"/>
                <w:b/>
                <w:sz w:val="18"/>
                <w:szCs w:val="18"/>
                <w:lang w:eastAsia="en-US"/>
              </w:rPr>
              <w:t xml:space="preserve">_______________________________ </w:t>
            </w:r>
            <w:r w:rsidRPr="0019566A">
              <w:rPr>
                <w:rFonts w:eastAsia="Times New Roman" w:cs="Times New Roman"/>
                <w:sz w:val="24"/>
                <w:szCs w:val="20"/>
                <w:lang w:val="en-GB" w:eastAsia="en-US"/>
              </w:rPr>
              <w:t xml:space="preserve">(family name) </w:t>
            </w:r>
            <w:r w:rsidRPr="0019566A">
              <w:rPr>
                <w:rFonts w:eastAsia="Times New Roman" w:cs="Times New Roman"/>
                <w:sz w:val="24"/>
                <w:szCs w:val="20"/>
                <w:lang w:val="en-GB" w:eastAsia="en-US"/>
              </w:rPr>
              <w:tab/>
            </w:r>
            <w:r w:rsidRPr="0019566A">
              <w:rPr>
                <w:rFonts w:eastAsia="Times New Roman" w:cs="Times New Roman"/>
                <w:b/>
                <w:sz w:val="18"/>
                <w:szCs w:val="18"/>
                <w:lang w:eastAsia="en-US"/>
              </w:rPr>
              <w:t xml:space="preserve">________________________________ </w:t>
            </w:r>
            <w:r w:rsidRPr="0019566A">
              <w:rPr>
                <w:rFonts w:eastAsia="Times New Roman" w:cs="Times New Roman"/>
                <w:sz w:val="24"/>
                <w:szCs w:val="20"/>
                <w:lang w:val="en-GB" w:eastAsia="en-US"/>
              </w:rPr>
              <w:t>(given name)</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985"/>
                <w:tab w:val="right" w:pos="453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19566A">
              <w:rPr>
                <w:rFonts w:eastAsia="Times New Roman" w:cs="Times New Roman"/>
                <w:sz w:val="24"/>
                <w:szCs w:val="20"/>
                <w:lang w:val="en-GB" w:eastAsia="en-US"/>
              </w:rPr>
              <w:t xml:space="preserve">Title: </w:t>
            </w:r>
            <w:r w:rsidRPr="0019566A">
              <w:rPr>
                <w:rFonts w:eastAsia="Times New Roman" w:cs="Times New Roman"/>
                <w:b/>
                <w:sz w:val="18"/>
                <w:szCs w:val="18"/>
                <w:lang w:val="en-GB" w:eastAsia="en-US"/>
              </w:rPr>
              <w:t>_________________________________________________________________________________________________</w:t>
            </w:r>
          </w:p>
        </w:tc>
      </w:tr>
      <w:tr w:rsidR="0019566A" w:rsidRPr="0019566A" w:rsidTr="00D57BFA">
        <w:tc>
          <w:tcPr>
            <w:tcW w:w="9781" w:type="dxa"/>
            <w:gridSpan w:val="8"/>
            <w:tcBorders>
              <w:left w:val="single" w:sz="6" w:space="0" w:color="auto"/>
              <w:bottom w:val="single" w:sz="6" w:space="0" w:color="auto"/>
              <w:right w:val="single" w:sz="6" w:space="0" w:color="auto"/>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0"/>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19566A">
              <w:rPr>
                <w:rFonts w:eastAsia="Times New Roman" w:cs="Times New Roman"/>
                <w:sz w:val="24"/>
                <w:szCs w:val="20"/>
                <w:lang w:val="en-GB" w:eastAsia="en-US"/>
              </w:rPr>
              <w:t>Address</w:t>
            </w:r>
            <w:r w:rsidRPr="0019566A">
              <w:rPr>
                <w:rFonts w:eastAsia="Times New Roman" w:cs="Times New Roman"/>
                <w:b/>
                <w:sz w:val="18"/>
                <w:szCs w:val="18"/>
                <w:lang w:val="en-GB" w:eastAsia="en-US"/>
              </w:rPr>
              <w:t xml:space="preserve">: </w:t>
            </w:r>
            <w:r w:rsidRPr="0019566A">
              <w:rPr>
                <w:rFonts w:eastAsia="Times New Roman" w:cs="Times New Roman"/>
                <w:b/>
                <w:sz w:val="18"/>
                <w:szCs w:val="18"/>
                <w:lang w:val="en-GB" w:eastAsia="en-US"/>
              </w:rPr>
              <w:tab/>
              <w:t>_____________________________________________________________________________________________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0"/>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180" w:line="240" w:lineRule="auto"/>
              <w:ind w:left="170" w:hanging="170"/>
              <w:jc w:val="left"/>
              <w:textAlignment w:val="baseline"/>
              <w:rPr>
                <w:rFonts w:eastAsia="Times New Roman" w:cs="Times New Roman"/>
                <w:b/>
                <w:sz w:val="18"/>
                <w:szCs w:val="18"/>
                <w:lang w:val="en-GB" w:eastAsia="en-US"/>
              </w:rPr>
            </w:pPr>
            <w:r w:rsidRPr="0019566A">
              <w:rPr>
                <w:rFonts w:eastAsia="Times New Roman" w:cs="Times New Roman"/>
                <w:b/>
                <w:sz w:val="18"/>
                <w:szCs w:val="18"/>
                <w:lang w:val="en-GB" w:eastAsia="en-US"/>
              </w:rPr>
              <w:tab/>
            </w:r>
            <w:r w:rsidRPr="0019566A">
              <w:rPr>
                <w:rFonts w:eastAsia="Times New Roman" w:cs="Times New Roman"/>
                <w:b/>
                <w:sz w:val="18"/>
                <w:szCs w:val="18"/>
                <w:lang w:val="en-GB" w:eastAsia="en-US"/>
              </w:rPr>
              <w:tab/>
            </w:r>
            <w:r w:rsidRPr="0019566A">
              <w:rPr>
                <w:rFonts w:eastAsia="Times New Roman" w:cs="Times New Roman"/>
                <w:b/>
                <w:sz w:val="18"/>
                <w:szCs w:val="18"/>
                <w:lang w:val="en-GB" w:eastAsia="en-US"/>
              </w:rPr>
              <w:tab/>
              <w:t>_____________________________________________________________________________________________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eastAsia="en-US"/>
              </w:rPr>
              <w:t>Tel</w:t>
            </w:r>
            <w:r w:rsidRPr="0019566A">
              <w:rPr>
                <w:rFonts w:eastAsia="Times New Roman" w:cs="Times New Roman"/>
                <w:b/>
                <w:sz w:val="18"/>
                <w:szCs w:val="18"/>
                <w:lang w:eastAsia="en-US"/>
              </w:rPr>
              <w:t xml:space="preserve">.: _________________________ </w:t>
            </w:r>
            <w:r w:rsidRPr="0019566A">
              <w:rPr>
                <w:rFonts w:eastAsia="Times New Roman" w:cs="Times New Roman"/>
                <w:sz w:val="24"/>
                <w:szCs w:val="20"/>
                <w:lang w:eastAsia="en-US"/>
              </w:rPr>
              <w:t>Fax</w:t>
            </w:r>
            <w:r w:rsidRPr="0019566A">
              <w:rPr>
                <w:rFonts w:eastAsia="Times New Roman" w:cs="Times New Roman"/>
                <w:b/>
                <w:sz w:val="18"/>
                <w:szCs w:val="18"/>
                <w:lang w:eastAsia="en-US"/>
              </w:rPr>
              <w:t>:</w:t>
            </w:r>
            <w:r w:rsidRPr="0019566A">
              <w:rPr>
                <w:rFonts w:eastAsia="Times New Roman" w:cs="Times New Roman"/>
                <w:b/>
                <w:sz w:val="18"/>
                <w:szCs w:val="18"/>
                <w:lang w:eastAsia="en-US"/>
              </w:rPr>
              <w:tab/>
              <w:t xml:space="preserve"> _________________________ </w:t>
            </w:r>
            <w:r w:rsidRPr="0019566A">
              <w:rPr>
                <w:rFonts w:eastAsia="Times New Roman" w:cs="Times New Roman"/>
                <w:sz w:val="24"/>
                <w:szCs w:val="20"/>
                <w:lang w:eastAsia="en-US"/>
              </w:rPr>
              <w:t xml:space="preserve">E-mail: </w:t>
            </w:r>
            <w:r w:rsidRPr="0019566A">
              <w:rPr>
                <w:rFonts w:eastAsia="Times New Roman" w:cs="Times New Roman"/>
                <w:b/>
                <w:sz w:val="18"/>
                <w:szCs w:val="18"/>
                <w:lang w:eastAsia="en-US"/>
              </w:rPr>
              <w:t>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eastAsia="en-US"/>
              </w:rPr>
              <w:t>PASSPORT INFORMATION</w:t>
            </w:r>
            <w:r w:rsidRPr="0019566A">
              <w:rPr>
                <w:rFonts w:eastAsia="Times New Roman" w:cs="Times New Roman"/>
                <w:b/>
                <w:sz w:val="18"/>
                <w:szCs w:val="18"/>
                <w:lang w:eastAsia="en-US"/>
              </w:rPr>
              <w:t>:</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19566A">
              <w:rPr>
                <w:rFonts w:eastAsia="Times New Roman" w:cs="Times New Roman"/>
                <w:sz w:val="24"/>
                <w:szCs w:val="20"/>
                <w:lang w:val="en-GB" w:eastAsia="en-US"/>
              </w:rPr>
              <w:t>Date of birth</w:t>
            </w:r>
            <w:r w:rsidRPr="0019566A">
              <w:rPr>
                <w:rFonts w:eastAsia="Times New Roman" w:cs="Times New Roman"/>
                <w:b/>
                <w:sz w:val="18"/>
                <w:szCs w:val="18"/>
                <w:lang w:eastAsia="en-US"/>
              </w:rPr>
              <w:t>: ________________________________________________________________________________________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19566A">
              <w:rPr>
                <w:rFonts w:eastAsia="Times New Roman" w:cs="Times New Roman"/>
                <w:sz w:val="24"/>
                <w:szCs w:val="20"/>
                <w:lang w:val="en-GB" w:eastAsia="en-US"/>
              </w:rPr>
              <w:t>Nationality</w:t>
            </w:r>
            <w:r w:rsidRPr="0019566A">
              <w:rPr>
                <w:rFonts w:eastAsia="Times New Roman" w:cs="Times New Roman"/>
                <w:b/>
                <w:sz w:val="18"/>
                <w:szCs w:val="18"/>
                <w:lang w:val="en-GB" w:eastAsia="en-US"/>
              </w:rPr>
              <w:t xml:space="preserve">: ______________________________  </w:t>
            </w:r>
            <w:r w:rsidRPr="0019566A">
              <w:rPr>
                <w:rFonts w:eastAsia="Times New Roman" w:cs="Times New Roman"/>
                <w:sz w:val="24"/>
                <w:szCs w:val="20"/>
                <w:lang w:val="en-GB" w:eastAsia="en-US"/>
              </w:rPr>
              <w:t>Passport number</w:t>
            </w:r>
            <w:r w:rsidRPr="0019566A">
              <w:rPr>
                <w:rFonts w:eastAsia="Times New Roman" w:cs="Times New Roman"/>
                <w:b/>
                <w:sz w:val="18"/>
                <w:szCs w:val="18"/>
                <w:lang w:val="en-GB" w:eastAsia="en-US"/>
              </w:rPr>
              <w:t>:  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19566A">
              <w:rPr>
                <w:rFonts w:eastAsia="Times New Roman" w:cs="Times New Roman"/>
                <w:sz w:val="24"/>
                <w:szCs w:val="20"/>
                <w:lang w:val="en-GB" w:eastAsia="en-US"/>
              </w:rPr>
              <w:t>Date of issue</w:t>
            </w:r>
            <w:r w:rsidRPr="0019566A">
              <w:rPr>
                <w:rFonts w:eastAsia="Times New Roman" w:cs="Times New Roman"/>
                <w:b/>
                <w:sz w:val="18"/>
                <w:szCs w:val="18"/>
                <w:lang w:val="en-GB" w:eastAsia="en-US"/>
              </w:rPr>
              <w:t xml:space="preserve">: ______________ </w:t>
            </w:r>
            <w:r w:rsidRPr="0019566A">
              <w:rPr>
                <w:rFonts w:eastAsia="Times New Roman" w:cs="Times New Roman"/>
                <w:sz w:val="24"/>
                <w:szCs w:val="20"/>
                <w:lang w:val="en-GB" w:eastAsia="en-US"/>
              </w:rPr>
              <w:t>In (place)</w:t>
            </w:r>
            <w:r w:rsidRPr="0019566A">
              <w:rPr>
                <w:rFonts w:eastAsia="Times New Roman" w:cs="Times New Roman"/>
                <w:b/>
                <w:sz w:val="18"/>
                <w:szCs w:val="18"/>
                <w:lang w:val="en-GB" w:eastAsia="en-US"/>
              </w:rPr>
              <w:t xml:space="preserve">: _________________________ </w:t>
            </w:r>
            <w:r w:rsidRPr="0019566A">
              <w:rPr>
                <w:rFonts w:eastAsia="Times New Roman" w:cs="Times New Roman"/>
                <w:sz w:val="24"/>
                <w:szCs w:val="20"/>
                <w:lang w:val="en-GB" w:eastAsia="en-US"/>
              </w:rPr>
              <w:t xml:space="preserve">Valid until (date): </w:t>
            </w:r>
            <w:r w:rsidRPr="0019566A">
              <w:rPr>
                <w:rFonts w:eastAsia="Times New Roman" w:cs="Times New Roman"/>
                <w:b/>
                <w:sz w:val="18"/>
                <w:szCs w:val="18"/>
                <w:lang w:val="en-GB" w:eastAsia="en-US"/>
              </w:rPr>
              <w:t>__________________</w:t>
            </w:r>
          </w:p>
        </w:tc>
      </w:tr>
      <w:tr w:rsidR="0019566A" w:rsidRPr="0019566A" w:rsidTr="00D57BF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19566A">
              <w:rPr>
                <w:rFonts w:eastAsia="Times New Roman" w:cs="Times New Roman"/>
                <w:sz w:val="24"/>
                <w:szCs w:val="20"/>
                <w:lang w:val="en-GB" w:eastAsia="en-US"/>
              </w:rPr>
              <w:t>Please select your preference</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19566A">
              <w:rPr>
                <w:rFonts w:eastAsia="Times New Roman" w:cs="Times New Roman"/>
                <w:sz w:val="24"/>
                <w:szCs w:val="20"/>
                <w:lang w:val="en-GB" w:eastAsia="en-US"/>
              </w:rPr>
              <w:t>(which ITU will do its best to accommodate)</w:t>
            </w:r>
          </w:p>
        </w:tc>
      </w:tr>
      <w:tr w:rsidR="0019566A" w:rsidRPr="0019566A" w:rsidTr="00D57BF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Cs w:val="22"/>
                <w:lang w:val="en-GB" w:eastAsia="en-US"/>
              </w:rPr>
            </w:pPr>
            <w:r w:rsidRPr="0019566A">
              <w:rPr>
                <w:rFonts w:eastAsia="Times New Roman" w:cs="Times New Roman"/>
                <w:b/>
                <w:bCs/>
                <w:sz w:val="20"/>
                <w:szCs w:val="20"/>
                <w:lang w:val="en-GB" w:eastAsia="en-US"/>
              </w:rPr>
              <w:tab/>
            </w:r>
            <w:r w:rsidRPr="0019566A">
              <w:rPr>
                <w:rFonts w:eastAsia="Times New Roman" w:cs="Times New Roman"/>
                <w:b/>
                <w:bCs/>
                <w:szCs w:val="22"/>
                <w:lang w:val="en-GB" w:eastAsia="en-US"/>
              </w:rPr>
              <w:t>□ Economy class air ticket (duty station / Geneva / duty station)</w:t>
            </w:r>
          </w:p>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 w:val="20"/>
                <w:szCs w:val="20"/>
                <w:lang w:val="en-GB" w:eastAsia="en-US"/>
              </w:rPr>
            </w:pPr>
            <w:r w:rsidRPr="0019566A">
              <w:rPr>
                <w:rFonts w:eastAsia="Times New Roman" w:cs="Times New Roman"/>
                <w:b/>
                <w:bCs/>
                <w:szCs w:val="22"/>
                <w:lang w:val="en-GB" w:eastAsia="en-US"/>
              </w:rPr>
              <w:tab/>
              <w:t>□ Daily subsistence allowance intended to cover accommodation, meals &amp; misc. expenses</w:t>
            </w:r>
          </w:p>
        </w:tc>
      </w:tr>
      <w:tr w:rsidR="0019566A" w:rsidRPr="0019566A" w:rsidTr="00D57BFA">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4"/>
                <w:szCs w:val="20"/>
                <w:lang w:val="en-GB" w:eastAsia="en-US"/>
              </w:rPr>
            </w:pPr>
          </w:p>
        </w:tc>
      </w:tr>
      <w:tr w:rsidR="0019566A" w:rsidRPr="0019566A" w:rsidTr="00D57BF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0"/>
                <w:szCs w:val="24"/>
                <w:lang w:val="en-GB" w:eastAsia="en-US"/>
              </w:rPr>
            </w:pPr>
            <w:r w:rsidRPr="0019566A">
              <w:rPr>
                <w:rFonts w:eastAsia="Times New Roman" w:cs="Times New Roman"/>
                <w:b/>
                <w:bCs/>
                <w:sz w:val="24"/>
                <w:szCs w:val="28"/>
                <w:lang w:eastAsia="en-US"/>
              </w:rPr>
              <w:t>Signature of fellowship candidate</w:t>
            </w:r>
            <w:r w:rsidRPr="0019566A">
              <w:rPr>
                <w:rFonts w:eastAsia="Times New Roman" w:cs="Times New Roman"/>
                <w:b/>
                <w:bCs/>
                <w:sz w:val="20"/>
                <w:szCs w:val="24"/>
                <w:lang w:eastAsia="en-US"/>
              </w:rPr>
              <w:t>:</w:t>
            </w:r>
          </w:p>
        </w:tc>
        <w:tc>
          <w:tcPr>
            <w:tcW w:w="3308" w:type="dxa"/>
            <w:gridSpan w:val="3"/>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19566A">
              <w:rPr>
                <w:rFonts w:eastAsia="Times New Roman" w:cs="Times New Roman"/>
                <w:b/>
                <w:bCs/>
                <w:sz w:val="24"/>
                <w:szCs w:val="28"/>
                <w:lang w:eastAsia="en-US"/>
              </w:rPr>
              <w:t>Date</w:t>
            </w:r>
            <w:r w:rsidRPr="0019566A">
              <w:rPr>
                <w:rFonts w:eastAsia="Times New Roman" w:cs="Times New Roman"/>
                <w:b/>
                <w:bCs/>
                <w:sz w:val="16"/>
                <w:szCs w:val="20"/>
                <w:lang w:eastAsia="en-US"/>
              </w:rPr>
              <w:t>:</w:t>
            </w:r>
          </w:p>
        </w:tc>
      </w:tr>
      <w:tr w:rsidR="0019566A" w:rsidRPr="0019566A" w:rsidTr="00D57BFA">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Cs w:val="18"/>
                <w:lang w:eastAsia="en-US"/>
              </w:rPr>
            </w:pPr>
            <w:r w:rsidRPr="0019566A">
              <w:rPr>
                <w:rFonts w:eastAsia="Times New Roman" w:cs="Times New Roman"/>
                <w:szCs w:val="18"/>
                <w:lang w:eastAsia="en-US"/>
              </w:rPr>
              <w:t>TO VALIDATE FELLOWSHIP REQUEST, NAME, TITLE AND SIGNATURE OF CERTIFYING OFFICIAL DESIGNATING PARTICIPANT MUST BE COMPLETED BELOW WITH OFFICIAL STAMP.</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19566A">
              <w:rPr>
                <w:rFonts w:eastAsia="Times New Roman" w:cs="Times New Roman"/>
                <w:szCs w:val="18"/>
                <w:lang w:val="en-GB" w:eastAsia="en-US"/>
              </w:rPr>
              <w:t>N.B. IT IS IMPERATIVE THAT FELLOWS BE PRESENT FROM THE FIRST DAY TO THE END OF THE MEETING.</w:t>
            </w:r>
          </w:p>
        </w:tc>
      </w:tr>
      <w:tr w:rsidR="0019566A" w:rsidRPr="0019566A" w:rsidTr="00D57BF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jc w:val="left"/>
              <w:textAlignment w:val="baseline"/>
              <w:rPr>
                <w:rFonts w:eastAsia="Times New Roman" w:cs="Times New Roman"/>
                <w:sz w:val="24"/>
                <w:szCs w:val="20"/>
                <w:lang w:val="en-GB" w:eastAsia="en-US"/>
              </w:rPr>
            </w:pPr>
            <w:r w:rsidRPr="0019566A">
              <w:rPr>
                <w:rFonts w:eastAsia="Times New Roman" w:cs="Times New Roman"/>
                <w:b/>
                <w:bCs/>
                <w:sz w:val="24"/>
                <w:szCs w:val="28"/>
                <w:lang w:eastAsia="en-US"/>
              </w:rPr>
              <w:t>Signature</w:t>
            </w:r>
            <w:r w:rsidRPr="0019566A">
              <w:rPr>
                <w:rFonts w:eastAsia="Times New Roman" w:cs="Times New Roman"/>
                <w:b/>
                <w:bCs/>
                <w:sz w:val="16"/>
                <w:szCs w:val="20"/>
                <w:lang w:eastAsia="en-US"/>
              </w:rPr>
              <w:t>:</w:t>
            </w:r>
          </w:p>
        </w:tc>
        <w:tc>
          <w:tcPr>
            <w:tcW w:w="3308" w:type="dxa"/>
            <w:gridSpan w:val="3"/>
            <w:vAlign w:val="center"/>
          </w:tcPr>
          <w:p w:rsidR="0019566A" w:rsidRPr="0019566A" w:rsidRDefault="0019566A" w:rsidP="00F265F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jc w:val="left"/>
              <w:textAlignment w:val="baseline"/>
              <w:rPr>
                <w:rFonts w:eastAsia="Times New Roman" w:cs="Times New Roman"/>
                <w:sz w:val="24"/>
                <w:szCs w:val="20"/>
                <w:lang w:val="en-GB" w:eastAsia="en-US"/>
              </w:rPr>
            </w:pPr>
            <w:r w:rsidRPr="0019566A">
              <w:rPr>
                <w:rFonts w:eastAsia="Times New Roman" w:cs="Times New Roman"/>
                <w:b/>
                <w:bCs/>
                <w:sz w:val="24"/>
                <w:szCs w:val="28"/>
                <w:lang w:eastAsia="en-US"/>
              </w:rPr>
              <w:t>Date</w:t>
            </w:r>
            <w:r w:rsidRPr="0019566A">
              <w:rPr>
                <w:rFonts w:eastAsia="Times New Roman" w:cs="Times New Roman"/>
                <w:b/>
                <w:bCs/>
                <w:sz w:val="16"/>
                <w:szCs w:val="20"/>
                <w:lang w:eastAsia="en-US"/>
              </w:rPr>
              <w:t>:</w:t>
            </w:r>
          </w:p>
        </w:tc>
      </w:tr>
    </w:tbl>
    <w:p w:rsidR="00E434B2" w:rsidRDefault="00E434B2" w:rsidP="00E434B2">
      <w:pPr>
        <w:rPr>
          <w:rtl/>
          <w:lang w:bidi="ar-EG"/>
        </w:rPr>
        <w:sectPr w:rsidR="00E434B2" w:rsidSect="0019566A">
          <w:headerReference w:type="default" r:id="rId30"/>
          <w:footerReference w:type="default" r:id="rId31"/>
          <w:type w:val="oddPage"/>
          <w:pgSz w:w="11907" w:h="16840" w:code="9"/>
          <w:pgMar w:top="567" w:right="1089" w:bottom="567" w:left="1089" w:header="709" w:footer="709" w:gutter="0"/>
          <w:cols w:space="708"/>
          <w:docGrid w:linePitch="360"/>
        </w:sectPr>
      </w:pPr>
    </w:p>
    <w:p w:rsidR="0019566A" w:rsidRPr="0019566A" w:rsidRDefault="0019566A" w:rsidP="0045391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line="240" w:lineRule="atLeast"/>
        <w:jc w:val="center"/>
        <w:rPr>
          <w:rFonts w:eastAsia="Times New Roman" w:cs="Times New Roman"/>
          <w:b/>
          <w:bCs/>
          <w:sz w:val="24"/>
          <w:szCs w:val="20"/>
          <w:lang w:val="en-GB" w:eastAsia="en-US"/>
        </w:rPr>
      </w:pPr>
      <w:r w:rsidRPr="0019566A">
        <w:rPr>
          <w:rFonts w:eastAsia="Times New Roman" w:cs="Times New Roman"/>
          <w:b/>
          <w:bCs/>
          <w:sz w:val="24"/>
          <w:szCs w:val="20"/>
          <w:lang w:val="en-GB" w:eastAsia="en-US"/>
        </w:rPr>
        <w:t xml:space="preserve">FORM 2 – HOTELS </w:t>
      </w:r>
      <w:r w:rsidRPr="0019566A">
        <w:rPr>
          <w:rFonts w:eastAsia="Times New Roman" w:cs="Times New Roman"/>
          <w:b/>
          <w:bCs/>
          <w:sz w:val="24"/>
          <w:szCs w:val="20"/>
          <w:lang w:val="en-GB" w:eastAsia="en-US"/>
        </w:rPr>
        <w:br/>
      </w:r>
      <w:r w:rsidRPr="0019566A">
        <w:rPr>
          <w:rFonts w:eastAsia="Times New Roman" w:cs="Times New Roman"/>
          <w:sz w:val="24"/>
          <w:szCs w:val="20"/>
          <w:lang w:val="en-GB" w:eastAsia="en-US"/>
        </w:rPr>
        <w:t>(to TSB Collective letter 1/16)</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10"/>
        </w:tabs>
        <w:bidi w:val="0"/>
        <w:spacing w:line="240" w:lineRule="atLeast"/>
        <w:ind w:left="567"/>
        <w:jc w:val="left"/>
        <w:rPr>
          <w:rFonts w:eastAsia="Times New Roman" w:cs="Times New Roman"/>
          <w:b/>
          <w:bCs/>
          <w:sz w:val="16"/>
          <w:szCs w:val="20"/>
          <w:lang w:val="en-GB" w:eastAsia="en-US"/>
        </w:rPr>
      </w:pPr>
    </w:p>
    <w:tbl>
      <w:tblPr>
        <w:tblW w:w="9781" w:type="dxa"/>
        <w:jc w:val="center"/>
        <w:tblLayout w:type="fixed"/>
        <w:tblLook w:val="0000" w:firstRow="0" w:lastRow="0" w:firstColumn="0" w:lastColumn="0" w:noHBand="0" w:noVBand="0"/>
      </w:tblPr>
      <w:tblGrid>
        <w:gridCol w:w="9781"/>
      </w:tblGrid>
      <w:tr w:rsidR="0019566A" w:rsidRPr="0019566A" w:rsidTr="00D57BFA">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val="en-GB" w:eastAsia="en-US"/>
              </w:rPr>
            </w:pPr>
            <w:r w:rsidRPr="0019566A">
              <w:rPr>
                <w:rFonts w:eastAsia="Times New Roman" w:cs="Times New Roman"/>
                <w:i/>
                <w:sz w:val="24"/>
                <w:szCs w:val="24"/>
                <w:lang w:val="en-GB" w:eastAsia="en-US"/>
              </w:rPr>
              <w:t xml:space="preserve">This confirmation form </w:t>
            </w:r>
            <w:r w:rsidRPr="0019566A">
              <w:rPr>
                <w:rFonts w:eastAsia="Times New Roman" w:cs="Times New Roman"/>
                <w:b/>
                <w:bCs/>
                <w:i/>
                <w:sz w:val="24"/>
                <w:szCs w:val="24"/>
                <w:lang w:val="en-GB" w:eastAsia="en-US"/>
              </w:rPr>
              <w:t xml:space="preserve">should </w:t>
            </w:r>
            <w:r w:rsidRPr="0019566A">
              <w:rPr>
                <w:rFonts w:eastAsia="Times New Roman" w:cs="Times New Roman"/>
                <w:b/>
                <w:i/>
                <w:sz w:val="24"/>
                <w:szCs w:val="24"/>
                <w:lang w:val="en-GB" w:eastAsia="en-US"/>
              </w:rPr>
              <w:t xml:space="preserve">be sent directly </w:t>
            </w:r>
            <w:r w:rsidRPr="0019566A">
              <w:rPr>
                <w:rFonts w:eastAsia="Times New Roman" w:cs="Times New Roman"/>
                <w:i/>
                <w:sz w:val="24"/>
                <w:szCs w:val="24"/>
                <w:lang w:val="en-GB" w:eastAsia="en-US"/>
              </w:rPr>
              <w:t>to the hotel</w:t>
            </w:r>
            <w:r w:rsidRPr="0019566A">
              <w:rPr>
                <w:rFonts w:eastAsia="Times New Roman" w:cs="Times New Roman"/>
                <w:b/>
                <w:i/>
                <w:sz w:val="24"/>
                <w:szCs w:val="24"/>
                <w:lang w:val="en-GB" w:eastAsia="en-US"/>
              </w:rPr>
              <w:t xml:space="preserve"> </w:t>
            </w:r>
            <w:r w:rsidRPr="0019566A">
              <w:rPr>
                <w:rFonts w:eastAsia="Times New Roman" w:cs="Times New Roman"/>
                <w:i/>
                <w:sz w:val="24"/>
                <w:szCs w:val="24"/>
                <w:lang w:val="en-GB" w:eastAsia="en-US"/>
              </w:rPr>
              <w:t>of your choice</w:t>
            </w:r>
          </w:p>
        </w:tc>
      </w:tr>
    </w:tbl>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val="en-GB" w:eastAsia="en-US"/>
        </w:rPr>
      </w:pPr>
    </w:p>
    <w:tbl>
      <w:tblPr>
        <w:tblW w:w="9781" w:type="dxa"/>
        <w:jc w:val="center"/>
        <w:tblLayout w:type="fixed"/>
        <w:tblLook w:val="0000" w:firstRow="0" w:lastRow="0" w:firstColumn="0" w:lastColumn="0" w:noHBand="0" w:noVBand="0"/>
      </w:tblPr>
      <w:tblGrid>
        <w:gridCol w:w="1271"/>
        <w:gridCol w:w="7132"/>
        <w:gridCol w:w="1378"/>
      </w:tblGrid>
      <w:tr w:rsidR="0019566A" w:rsidRPr="0019566A" w:rsidTr="00D57BFA">
        <w:trPr>
          <w:cantSplit/>
          <w:jc w:val="center"/>
        </w:trPr>
        <w:tc>
          <w:tcPr>
            <w:tcW w:w="1291" w:type="dxa"/>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0" w:line="240" w:lineRule="atLeast"/>
              <w:ind w:right="-176"/>
              <w:jc w:val="center"/>
              <w:textAlignment w:val="baseline"/>
              <w:rPr>
                <w:rFonts w:eastAsia="Times New Roman" w:cs="Times New Roman"/>
                <w:sz w:val="28"/>
                <w:szCs w:val="20"/>
                <w:lang w:val="en-GB" w:eastAsia="en-US"/>
              </w:rPr>
            </w:pPr>
            <w:r w:rsidRPr="0019566A">
              <w:rPr>
                <w:rFonts w:eastAsia="Times New Roman" w:cs="Times New Roman"/>
                <w:noProof/>
                <w:sz w:val="28"/>
                <w:szCs w:val="20"/>
                <w:lang w:val="en-GB"/>
              </w:rPr>
              <w:drawing>
                <wp:inline distT="0" distB="0" distL="0" distR="0" wp14:anchorId="4F5D6376" wp14:editId="4CBD9549">
                  <wp:extent cx="669925" cy="687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0" w:line="240" w:lineRule="atLeast"/>
              <w:ind w:right="-40"/>
              <w:jc w:val="center"/>
              <w:textAlignment w:val="baseline"/>
              <w:rPr>
                <w:rFonts w:eastAsia="Times New Roman" w:cs="Times New Roman"/>
                <w:b/>
                <w:bCs/>
                <w:sz w:val="28"/>
                <w:szCs w:val="28"/>
                <w:lang w:val="en-GB" w:eastAsia="en-US"/>
              </w:rPr>
            </w:pPr>
            <w:r w:rsidRPr="0019566A">
              <w:rPr>
                <w:rFonts w:eastAsia="Times New Roman" w:cs="Times New Roman"/>
                <w:b/>
                <w:bCs/>
                <w:sz w:val="28"/>
                <w:szCs w:val="28"/>
                <w:lang w:val="en-GB" w:eastAsia="en-US"/>
              </w:rPr>
              <w:t>INTERNATIONAL TELECOMMUNICATION UNION</w:t>
            </w:r>
          </w:p>
        </w:tc>
        <w:tc>
          <w:tcPr>
            <w:tcW w:w="1400" w:type="dxa"/>
            <w:vAlign w:val="center"/>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0" w:line="240" w:lineRule="atLeast"/>
              <w:ind w:left="-142" w:right="-74"/>
              <w:jc w:val="center"/>
              <w:textAlignment w:val="baseline"/>
              <w:rPr>
                <w:rFonts w:eastAsia="Times New Roman" w:cs="Times New Roman"/>
                <w:sz w:val="28"/>
                <w:szCs w:val="20"/>
                <w:lang w:val="en-GB" w:eastAsia="en-US"/>
              </w:rPr>
            </w:pPr>
            <w:r w:rsidRPr="0019566A">
              <w:rPr>
                <w:rFonts w:eastAsia="Times New Roman" w:cs="Times New Roman"/>
                <w:noProof/>
                <w:sz w:val="28"/>
                <w:szCs w:val="20"/>
                <w:lang w:val="en-GB"/>
              </w:rPr>
              <w:drawing>
                <wp:inline distT="0" distB="0" distL="0" distR="0" wp14:anchorId="2014EF2F" wp14:editId="5E28937F">
                  <wp:extent cx="737870" cy="756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eastAsia="Times New Roman" w:cs="Times New Roman"/>
          <w:b/>
          <w:bCs/>
          <w:sz w:val="24"/>
          <w:szCs w:val="24"/>
          <w:lang w:val="en-GB" w:eastAsia="en-US"/>
        </w:rPr>
      </w:pPr>
      <w:r w:rsidRPr="0019566A">
        <w:rPr>
          <w:rFonts w:eastAsia="Times New Roman" w:cs="Times New Roman"/>
          <w:b/>
          <w:bCs/>
          <w:sz w:val="24"/>
          <w:szCs w:val="24"/>
          <w:lang w:val="en-GB" w:eastAsia="en-US"/>
        </w:rPr>
        <w:t>TELECOMMUNICATION STANDARDIZATION SECTOR</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eastAsia="Times New Roman" w:cs="Times New Roman"/>
          <w:sz w:val="20"/>
          <w:szCs w:val="20"/>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 xml:space="preserve">SG/WP </w:t>
      </w:r>
      <w:proofErr w:type="gramStart"/>
      <w:r w:rsidRPr="0019566A">
        <w:rPr>
          <w:rFonts w:eastAsia="Times New Roman" w:cs="Times New Roman"/>
          <w:iCs/>
          <w:sz w:val="24"/>
          <w:szCs w:val="22"/>
          <w:lang w:val="en-GB" w:eastAsia="en-US"/>
        </w:rPr>
        <w:t>meeting</w:t>
      </w:r>
      <w:r w:rsidRPr="0019566A">
        <w:rPr>
          <w:rFonts w:eastAsia="Times New Roman" w:cs="Times New Roman"/>
          <w:i/>
          <w:sz w:val="24"/>
          <w:szCs w:val="22"/>
          <w:lang w:val="en-GB" w:eastAsia="en-US"/>
        </w:rPr>
        <w:t xml:space="preserve">  _</w:t>
      </w:r>
      <w:proofErr w:type="gramEnd"/>
      <w:r w:rsidRPr="0019566A">
        <w:rPr>
          <w:rFonts w:eastAsia="Times New Roman" w:cs="Times New Roman"/>
          <w:i/>
          <w:sz w:val="24"/>
          <w:szCs w:val="22"/>
          <w:lang w:val="en-GB" w:eastAsia="en-US"/>
        </w:rPr>
        <w:t xml:space="preserve">___________________  </w:t>
      </w:r>
      <w:r w:rsidRPr="0019566A">
        <w:rPr>
          <w:rFonts w:eastAsia="Times New Roman" w:cs="Times New Roman"/>
          <w:iCs/>
          <w:sz w:val="24"/>
          <w:szCs w:val="22"/>
          <w:lang w:val="en-GB" w:eastAsia="en-US"/>
        </w:rPr>
        <w:t>from  ___________  to  ___________  in Geneva</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Confirmation of the reservation made on (date</w:t>
      </w:r>
      <w:proofErr w:type="gramStart"/>
      <w:r w:rsidRPr="0019566A">
        <w:rPr>
          <w:rFonts w:eastAsia="Times New Roman" w:cs="Times New Roman"/>
          <w:iCs/>
          <w:sz w:val="24"/>
          <w:szCs w:val="22"/>
          <w:lang w:val="en-GB" w:eastAsia="en-US"/>
        </w:rPr>
        <w:t>)  _</w:t>
      </w:r>
      <w:proofErr w:type="gramEnd"/>
      <w:r w:rsidRPr="0019566A">
        <w:rPr>
          <w:rFonts w:eastAsia="Times New Roman" w:cs="Times New Roman"/>
          <w:iCs/>
          <w:sz w:val="24"/>
          <w:szCs w:val="22"/>
          <w:lang w:val="en-GB" w:eastAsia="en-US"/>
        </w:rPr>
        <w:t>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val="en-GB" w:eastAsia="en-US"/>
        </w:rPr>
      </w:pPr>
      <w:proofErr w:type="gramStart"/>
      <w:r w:rsidRPr="0019566A">
        <w:rPr>
          <w:rFonts w:eastAsia="Times New Roman" w:cs="Times New Roman"/>
          <w:iCs/>
          <w:sz w:val="24"/>
          <w:szCs w:val="22"/>
          <w:lang w:val="en-GB" w:eastAsia="en-US"/>
        </w:rPr>
        <w:t>with</w:t>
      </w:r>
      <w:proofErr w:type="gramEnd"/>
      <w:r w:rsidRPr="0019566A">
        <w:rPr>
          <w:rFonts w:eastAsia="Times New Roman" w:cs="Times New Roman"/>
          <w:iCs/>
          <w:sz w:val="24"/>
          <w:szCs w:val="22"/>
          <w:lang w:val="en-GB" w:eastAsia="en-US"/>
        </w:rPr>
        <w:t xml:space="preserve"> (hotel)   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u w:val="single"/>
          <w:lang w:val="en-GB" w:eastAsia="en-US"/>
        </w:rPr>
      </w:pPr>
      <w:proofErr w:type="gramStart"/>
      <w:r w:rsidRPr="0019566A">
        <w:rPr>
          <w:rFonts w:eastAsia="Times New Roman" w:cs="Times New Roman"/>
          <w:b/>
          <w:iCs/>
          <w:sz w:val="24"/>
          <w:szCs w:val="22"/>
          <w:u w:val="single"/>
          <w:lang w:val="en-GB" w:eastAsia="en-US"/>
        </w:rPr>
        <w:t>at</w:t>
      </w:r>
      <w:proofErr w:type="gramEnd"/>
      <w:r w:rsidRPr="0019566A">
        <w:rPr>
          <w:rFonts w:eastAsia="Times New Roman" w:cs="Times New Roman"/>
          <w:b/>
          <w:iCs/>
          <w:sz w:val="24"/>
          <w:szCs w:val="22"/>
          <w:u w:val="single"/>
          <w:lang w:val="en-GB" w:eastAsia="en-US"/>
        </w:rPr>
        <w:t xml:space="preserve"> the ITU preferential tariff</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____________ single/double room(s)</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roofErr w:type="gramStart"/>
      <w:r w:rsidRPr="0019566A">
        <w:rPr>
          <w:rFonts w:eastAsia="Times New Roman" w:cs="Times New Roman"/>
          <w:iCs/>
          <w:sz w:val="24"/>
          <w:szCs w:val="22"/>
          <w:lang w:val="en-GB" w:eastAsia="en-US"/>
        </w:rPr>
        <w:t>arriving</w:t>
      </w:r>
      <w:proofErr w:type="gramEnd"/>
      <w:r w:rsidRPr="0019566A">
        <w:rPr>
          <w:rFonts w:eastAsia="Times New Roman" w:cs="Times New Roman"/>
          <w:iCs/>
          <w:sz w:val="24"/>
          <w:szCs w:val="22"/>
          <w:lang w:val="en-GB" w:eastAsia="en-US"/>
        </w:rPr>
        <w:t xml:space="preserve"> on (date)  ___________  at (time)  ___________  departing on (date)  ___________</w:t>
      </w:r>
    </w:p>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480" w:after="480" w:line="240" w:lineRule="auto"/>
        <w:ind w:left="284"/>
        <w:jc w:val="left"/>
        <w:textAlignment w:val="baseline"/>
        <w:outlineLvl w:val="3"/>
        <w:rPr>
          <w:rFonts w:eastAsia="SimSun" w:cs="Times New Roman"/>
          <w:iCs/>
          <w:sz w:val="24"/>
          <w:szCs w:val="22"/>
          <w:lang w:val="en-GB"/>
        </w:rPr>
      </w:pPr>
      <w:r w:rsidRPr="0019566A">
        <w:rPr>
          <w:rFonts w:eastAsia="SimSun" w:cs="Times New Roman"/>
          <w:b/>
          <w:bCs/>
          <w:iCs/>
          <w:sz w:val="24"/>
          <w:szCs w:val="22"/>
          <w:lang w:val="en-GB"/>
        </w:rPr>
        <w:t xml:space="preserve">GENEVA TRANSPORT CARD: </w:t>
      </w:r>
      <w:r w:rsidRPr="0019566A">
        <w:rPr>
          <w:rFonts w:eastAsia="SimSun" w:cs="Times New Roman"/>
          <w:iCs/>
          <w:sz w:val="24"/>
          <w:szCs w:val="22"/>
          <w:lang w:val="en-GB"/>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19566A">
        <w:rPr>
          <w:rFonts w:eastAsia="SimSun" w:cs="Times New Roman"/>
          <w:iCs/>
          <w:sz w:val="24"/>
          <w:szCs w:val="22"/>
          <w:lang w:val="en-GB"/>
        </w:rPr>
        <w:t>Versoix</w:t>
      </w:r>
      <w:proofErr w:type="spellEnd"/>
      <w:r w:rsidRPr="0019566A">
        <w:rPr>
          <w:rFonts w:eastAsia="SimSun" w:cs="Times New Roman"/>
          <w:iCs/>
          <w:sz w:val="24"/>
          <w:szCs w:val="22"/>
          <w:lang w:val="en-GB"/>
        </w:rPr>
        <w:t xml:space="preserve"> and the airport.</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Family name: 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First name: _________________________________________________________________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 xml:space="preserve">Address: </w:t>
      </w:r>
      <w:r w:rsidRPr="0019566A">
        <w:rPr>
          <w:rFonts w:eastAsia="Times New Roman" w:cs="Times New Roman"/>
          <w:iCs/>
          <w:sz w:val="24"/>
          <w:szCs w:val="22"/>
          <w:lang w:val="en-GB" w:eastAsia="en-US"/>
        </w:rPr>
        <w:tab/>
        <w:t xml:space="preserve"> ______________________________</w:t>
      </w:r>
      <w:r w:rsidRPr="0019566A">
        <w:rPr>
          <w:rFonts w:eastAsia="Times New Roman" w:cs="Times New Roman"/>
          <w:iCs/>
          <w:sz w:val="24"/>
          <w:szCs w:val="22"/>
          <w:lang w:val="en-GB" w:eastAsia="en-US"/>
        </w:rPr>
        <w:tab/>
        <w:t>Tel:</w:t>
      </w:r>
      <w:r w:rsidRPr="0019566A">
        <w:rPr>
          <w:rFonts w:eastAsia="Times New Roman" w:cs="Times New Roman"/>
          <w:iCs/>
          <w:sz w:val="24"/>
          <w:szCs w:val="22"/>
          <w:lang w:val="en-GB" w:eastAsia="en-US"/>
        </w:rPr>
        <w:tab/>
        <w:t xml:space="preserve"> 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______________________________________</w:t>
      </w:r>
      <w:r w:rsidRPr="0019566A">
        <w:rPr>
          <w:rFonts w:eastAsia="Times New Roman" w:cs="Times New Roman"/>
          <w:iCs/>
          <w:sz w:val="24"/>
          <w:szCs w:val="22"/>
          <w:lang w:val="en-GB" w:eastAsia="en-US"/>
        </w:rPr>
        <w:tab/>
        <w:t>Fax:</w:t>
      </w:r>
      <w:r w:rsidRPr="0019566A">
        <w:rPr>
          <w:rFonts w:eastAsia="Times New Roman" w:cs="Times New Roman"/>
          <w:iCs/>
          <w:sz w:val="24"/>
          <w:szCs w:val="22"/>
          <w:lang w:val="en-GB" w:eastAsia="en-US"/>
        </w:rPr>
        <w:tab/>
        <w:t xml:space="preserve"> 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 xml:space="preserve">______________________________________ </w:t>
      </w:r>
      <w:r w:rsidRPr="0019566A">
        <w:rPr>
          <w:rFonts w:eastAsia="Times New Roman" w:cs="Times New Roman"/>
          <w:iCs/>
          <w:sz w:val="24"/>
          <w:szCs w:val="22"/>
          <w:lang w:val="en-GB" w:eastAsia="en-US"/>
        </w:rPr>
        <w:tab/>
        <w:t>E-mail:</w:t>
      </w:r>
      <w:r w:rsidRPr="0019566A">
        <w:rPr>
          <w:rFonts w:eastAsia="Times New Roman" w:cs="Times New Roman"/>
          <w:iCs/>
          <w:sz w:val="24"/>
          <w:szCs w:val="22"/>
          <w:lang w:val="en-GB" w:eastAsia="en-US"/>
        </w:rPr>
        <w:tab/>
        <w:t xml:space="preserve"> ___________________________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Credit card to guarantee this reservation:  AX/VISA/DINERS/EC (or other) 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No.: __________________________________</w:t>
      </w:r>
      <w:r w:rsidRPr="0019566A">
        <w:rPr>
          <w:rFonts w:eastAsia="Times New Roman" w:cs="Times New Roman"/>
          <w:iCs/>
          <w:sz w:val="24"/>
          <w:szCs w:val="22"/>
          <w:lang w:val="en-GB" w:eastAsia="en-US"/>
        </w:rPr>
        <w:tab/>
        <w:t>Valid until: _________________________</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19566A">
        <w:rPr>
          <w:rFonts w:eastAsia="Times New Roman" w:cs="Times New Roman"/>
          <w:iCs/>
          <w:sz w:val="24"/>
          <w:szCs w:val="22"/>
          <w:lang w:val="en-GB" w:eastAsia="en-US"/>
        </w:rPr>
        <w:t>Date: _________________________________</w:t>
      </w:r>
      <w:r w:rsidRPr="0019566A">
        <w:rPr>
          <w:rFonts w:eastAsia="Times New Roman" w:cs="Times New Roman"/>
          <w:iCs/>
          <w:sz w:val="24"/>
          <w:szCs w:val="22"/>
          <w:lang w:val="en-GB" w:eastAsia="en-US"/>
        </w:rPr>
        <w:tab/>
        <w:t>Signature: _________________________</w:t>
      </w:r>
    </w:p>
    <w:p w:rsidR="00E434B2" w:rsidRDefault="00E434B2" w:rsidP="00E434B2">
      <w:pPr>
        <w:rPr>
          <w:rtl/>
          <w:lang w:bidi="ar-EG"/>
        </w:rPr>
        <w:sectPr w:rsidR="00E434B2" w:rsidSect="0019566A">
          <w:footerReference w:type="default" r:id="rId32"/>
          <w:type w:val="oddPage"/>
          <w:pgSz w:w="11907" w:h="16840" w:code="9"/>
          <w:pgMar w:top="567" w:right="1089" w:bottom="567" w:left="1089" w:header="709" w:footer="709" w:gutter="0"/>
          <w:cols w:space="708"/>
          <w:docGrid w:linePitch="360"/>
        </w:sectPr>
      </w:pPr>
    </w:p>
    <w:p w:rsidR="0019566A" w:rsidRPr="0019566A" w:rsidRDefault="0019566A" w:rsidP="004876C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19566A">
        <w:rPr>
          <w:rFonts w:eastAsia="Times New Roman" w:cs="Times New Roman"/>
          <w:b/>
          <w:bCs/>
          <w:sz w:val="28"/>
          <w:szCs w:val="28"/>
          <w:lang w:val="en-GB" w:eastAsia="en-US"/>
        </w:rPr>
        <w:t xml:space="preserve">ANNEX B </w:t>
      </w:r>
      <w:r w:rsidRPr="0019566A">
        <w:rPr>
          <w:rFonts w:eastAsia="Times New Roman" w:cs="Times New Roman"/>
          <w:b/>
          <w:bCs/>
          <w:sz w:val="28"/>
          <w:szCs w:val="28"/>
          <w:lang w:val="en-GB" w:eastAsia="en-US"/>
        </w:rPr>
        <w:br/>
      </w:r>
      <w:r w:rsidRPr="0019566A">
        <w:rPr>
          <w:rFonts w:eastAsia="Times New Roman" w:cs="Times New Roman"/>
          <w:sz w:val="24"/>
          <w:szCs w:val="20"/>
          <w:lang w:val="en-GB" w:eastAsia="en-US"/>
        </w:rPr>
        <w:t>(to TSB Collective letter 1/16)</w:t>
      </w:r>
    </w:p>
    <w:p w:rsidR="0019566A" w:rsidRPr="0019566A" w:rsidRDefault="0019566A" w:rsidP="004876C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val="en-GB" w:eastAsia="en-US"/>
        </w:rPr>
      </w:pPr>
      <w:r w:rsidRPr="0019566A">
        <w:rPr>
          <w:rFonts w:eastAsia="Times New Roman" w:cs="Times New Roman"/>
          <w:b/>
          <w:bCs/>
          <w:sz w:val="24"/>
          <w:szCs w:val="20"/>
          <w:lang w:val="en-GB" w:eastAsia="en-US"/>
        </w:rPr>
        <w:t xml:space="preserve">Draft agenda for the ITU-T Study Group 16 meeting </w:t>
      </w:r>
      <w:r w:rsidRPr="0019566A">
        <w:rPr>
          <w:rFonts w:eastAsia="Times New Roman" w:cs="Times New Roman"/>
          <w:b/>
          <w:bCs/>
          <w:sz w:val="24"/>
          <w:szCs w:val="20"/>
          <w:lang w:val="en-GB" w:eastAsia="en-US"/>
        </w:rPr>
        <w:br/>
        <w:t xml:space="preserve">(Geneva, </w:t>
      </w:r>
      <w:r w:rsidRPr="0019566A">
        <w:rPr>
          <w:rFonts w:eastAsia="Times New Roman" w:cs="Times New Roman"/>
          <w:b/>
          <w:bCs/>
          <w:sz w:val="24"/>
          <w:szCs w:val="22"/>
          <w:lang w:val="en-GB" w:eastAsia="en-US"/>
        </w:rPr>
        <w:t>16</w:t>
      </w:r>
      <w:r w:rsidRPr="0019566A">
        <w:rPr>
          <w:rFonts w:eastAsia="Times New Roman" w:cs="Times New Roman"/>
          <w:b/>
          <w:bCs/>
          <w:sz w:val="24"/>
          <w:szCs w:val="20"/>
          <w:lang w:val="en-GB" w:eastAsia="en-US"/>
        </w:rPr>
        <w:t>-27 January 2017)</w:t>
      </w:r>
    </w:p>
    <w:p w:rsidR="0019566A" w:rsidRPr="0019566A" w:rsidRDefault="0019566A" w:rsidP="004876C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ascii="Times New Roman" w:eastAsia="Times New Roman" w:hAnsi="Times New Roman" w:cs="Times New Roman"/>
          <w:sz w:val="24"/>
          <w:szCs w:val="24"/>
          <w:lang w:val="en-GB" w:eastAsia="en-US"/>
        </w:rPr>
      </w:pP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p>
    <w:tbl>
      <w:tblPr>
        <w:tblW w:w="9977" w:type="dxa"/>
        <w:jc w:val="center"/>
        <w:tblLook w:val="0000" w:firstRow="0" w:lastRow="0" w:firstColumn="0" w:lastColumn="0" w:noHBand="0" w:noVBand="0"/>
      </w:tblPr>
      <w:tblGrid>
        <w:gridCol w:w="618"/>
        <w:gridCol w:w="9359"/>
      </w:tblGrid>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Opening of meeting, meeting agenda and documentation</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Overview of WTSA-16 results (Mandates, Questions, Leadership)</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ja-JP"/>
              </w:rPr>
            </w:pPr>
            <w:r w:rsidRPr="0019566A">
              <w:rPr>
                <w:rFonts w:eastAsia="Times New Roman" w:cs="Times New Roman"/>
                <w:sz w:val="24"/>
                <w:szCs w:val="22"/>
                <w:lang w:val="en-GB" w:eastAsia="en-US"/>
              </w:rPr>
              <w:t>SG16 organization (including Working Party structure)</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 xml:space="preserve">Status of texts consented, agreed, deleted and current list of </w:t>
            </w:r>
            <w:proofErr w:type="spellStart"/>
            <w:r w:rsidRPr="0019566A">
              <w:rPr>
                <w:rFonts w:eastAsia="Times New Roman" w:cs="Times New Roman"/>
                <w:sz w:val="24"/>
                <w:szCs w:val="22"/>
                <w:lang w:val="en-GB" w:eastAsia="en-US"/>
              </w:rPr>
              <w:t>Implementors</w:t>
            </w:r>
            <w:proofErr w:type="spellEnd"/>
            <w:r w:rsidRPr="0019566A">
              <w:rPr>
                <w:rFonts w:eastAsia="Times New Roman" w:cs="Times New Roman"/>
                <w:sz w:val="24"/>
                <w:szCs w:val="22"/>
                <w:lang w:val="en-GB" w:eastAsia="en-US"/>
              </w:rPr>
              <w:t xml:space="preserve"> guides</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Approval of previous SG16</w:t>
            </w:r>
            <w:r w:rsidRPr="0019566A">
              <w:rPr>
                <w:rFonts w:eastAsia="Times New Roman" w:cs="Times New Roman"/>
                <w:sz w:val="24"/>
                <w:szCs w:val="22"/>
                <w:lang w:val="en-GB" w:eastAsia="ja-JP"/>
              </w:rPr>
              <w:t xml:space="preserve"> and WP</w:t>
            </w:r>
            <w:r w:rsidRPr="0019566A">
              <w:rPr>
                <w:rFonts w:eastAsia="Times New Roman" w:cs="Times New Roman"/>
                <w:sz w:val="24"/>
                <w:szCs w:val="22"/>
                <w:lang w:val="en-GB" w:eastAsia="en-US"/>
              </w:rPr>
              <w:t xml:space="preserve"> meeting reports </w:t>
            </w:r>
            <w:r w:rsidRPr="0019566A">
              <w:rPr>
                <w:rFonts w:eastAsia="Times New Roman" w:cs="Times New Roman"/>
                <w:sz w:val="24"/>
                <w:szCs w:val="20"/>
                <w:lang w:val="en-GB" w:eastAsia="en-US"/>
              </w:rPr>
              <w:t>(COM 16-R22 to R25 – 2013-2016)</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ja-JP"/>
              </w:rPr>
            </w:pPr>
            <w:r w:rsidRPr="0019566A">
              <w:rPr>
                <w:rFonts w:eastAsia="Times New Roman" w:cs="Times New Roman"/>
                <w:sz w:val="24"/>
                <w:szCs w:val="22"/>
                <w:lang w:val="en-GB" w:eastAsia="en-US"/>
              </w:rPr>
              <w:t xml:space="preserve">Feedback and status reports on interim activities and </w:t>
            </w:r>
            <w:r w:rsidRPr="0019566A">
              <w:rPr>
                <w:rFonts w:eastAsia="Times New Roman" w:cs="Times New Roman"/>
                <w:sz w:val="24"/>
                <w:szCs w:val="22"/>
                <w:lang w:val="en-GB" w:eastAsia="ja-JP"/>
              </w:rPr>
              <w:t>collaboration matters (</w:t>
            </w:r>
            <w:r w:rsidRPr="0019566A">
              <w:rPr>
                <w:rFonts w:eastAsia="Times New Roman" w:cs="Times New Roman"/>
                <w:i/>
                <w:sz w:val="24"/>
                <w:szCs w:val="22"/>
                <w:lang w:val="en-GB" w:eastAsia="ja-JP"/>
              </w:rPr>
              <w:t>inter alia</w:t>
            </w:r>
            <w:r w:rsidRPr="0019566A">
              <w:rPr>
                <w:rFonts w:eastAsia="Times New Roman" w:cs="Times New Roman"/>
                <w:sz w:val="24"/>
                <w:szCs w:val="22"/>
                <w:lang w:val="en-GB" w:eastAsia="ja-JP"/>
              </w:rPr>
              <w:t xml:space="preserve"> ITU-T SG9, ITU-T SG12, IETF, IEC TC100, </w:t>
            </w:r>
            <w:r w:rsidRPr="0019566A">
              <w:rPr>
                <w:rFonts w:eastAsia="Times New Roman" w:cs="Times New Roman"/>
                <w:sz w:val="24"/>
                <w:szCs w:val="20"/>
                <w:lang w:val="en-GB"/>
              </w:rPr>
              <w:t>ISO/IEC JTC1/SC 29/WGs 1 &amp; 11, CITS</w:t>
            </w:r>
            <w:r w:rsidRPr="0019566A">
              <w:rPr>
                <w:rFonts w:eastAsia="Times New Roman" w:cs="Times New Roman"/>
                <w:sz w:val="24"/>
                <w:szCs w:val="22"/>
                <w:lang w:val="en-GB" w:eastAsia="ja-JP"/>
              </w:rPr>
              <w:t>)</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ja-JP"/>
              </w:rPr>
            </w:pPr>
            <w:r w:rsidRPr="0019566A">
              <w:rPr>
                <w:rFonts w:eastAsia="Times New Roman" w:cs="Times New Roman"/>
                <w:sz w:val="24"/>
                <w:szCs w:val="22"/>
                <w:lang w:val="en-GB" w:eastAsia="ja-JP"/>
              </w:rPr>
              <w:t>Promotion activities</w:t>
            </w:r>
            <w:r w:rsidRPr="0019566A">
              <w:rPr>
                <w:rFonts w:eastAsia="Times New Roman" w:cs="Times New Roman"/>
                <w:sz w:val="24"/>
                <w:szCs w:val="22"/>
                <w:lang w:val="en-GB" w:eastAsia="en-US"/>
              </w:rPr>
              <w:t xml:space="preserve"> and workshops of interest to SG16</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Objectives for this meeting</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Guidelines for the meeting of Working Parties and of Plenary Question</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ja-JP"/>
              </w:rPr>
            </w:pPr>
            <w:r w:rsidRPr="0019566A">
              <w:rPr>
                <w:rFonts w:eastAsia="Times New Roman" w:cs="Times New Roman"/>
                <w:sz w:val="24"/>
                <w:szCs w:val="22"/>
                <w:lang w:val="en-GB" w:eastAsia="ja-JP"/>
              </w:rPr>
              <w:t>IPR Roll call</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Review and approval of meeting results, including update of SG16 work programme</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Future work</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Date and place of the next meeting of SG16</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Miscellaneous</w:t>
            </w:r>
          </w:p>
        </w:tc>
      </w:tr>
      <w:tr w:rsidR="0019566A" w:rsidRPr="0019566A" w:rsidTr="00D57BFA">
        <w:trPr>
          <w:jc w:val="center"/>
        </w:trPr>
        <w:tc>
          <w:tcPr>
            <w:tcW w:w="618" w:type="dxa"/>
          </w:tcPr>
          <w:p w:rsidR="0019566A" w:rsidRPr="0019566A" w:rsidRDefault="0019566A" w:rsidP="0019566A">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right"/>
              <w:textAlignment w:val="baseline"/>
              <w:rPr>
                <w:rFonts w:eastAsia="Times New Roman" w:cs="Times New Roman"/>
                <w:sz w:val="24"/>
                <w:szCs w:val="22"/>
                <w:lang w:val="en-GB" w:eastAsia="en-US"/>
              </w:rPr>
            </w:pPr>
          </w:p>
        </w:tc>
        <w:tc>
          <w:tcPr>
            <w:tcW w:w="9359" w:type="dxa"/>
          </w:tcPr>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240" w:line="240" w:lineRule="auto"/>
              <w:jc w:val="left"/>
              <w:textAlignment w:val="baseline"/>
              <w:rPr>
                <w:rFonts w:eastAsia="Times New Roman" w:cs="Times New Roman"/>
                <w:sz w:val="24"/>
                <w:szCs w:val="22"/>
                <w:lang w:val="en-GB" w:eastAsia="en-US"/>
              </w:rPr>
            </w:pPr>
            <w:r w:rsidRPr="0019566A">
              <w:rPr>
                <w:rFonts w:eastAsia="Times New Roman" w:cs="Times New Roman"/>
                <w:sz w:val="24"/>
                <w:szCs w:val="22"/>
                <w:lang w:val="en-GB" w:eastAsia="en-US"/>
              </w:rPr>
              <w:t>Closing of the meeting</w:t>
            </w:r>
          </w:p>
        </w:tc>
      </w:tr>
    </w:tbl>
    <w:p w:rsidR="00E40049" w:rsidRDefault="00E40049" w:rsidP="00E434B2">
      <w:pPr>
        <w:rPr>
          <w:rFonts w:eastAsia="Times New Roman" w:cs="Times New Roman"/>
          <w:iCs/>
          <w:sz w:val="24"/>
          <w:szCs w:val="22"/>
          <w:lang w:val="en-GB" w:eastAsia="en-US"/>
        </w:rPr>
      </w:pPr>
    </w:p>
    <w:p w:rsidR="00E40049" w:rsidRDefault="00E40049"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right="-194"/>
        <w:jc w:val="center"/>
        <w:textAlignment w:val="baseline"/>
        <w:rPr>
          <w:rFonts w:eastAsia="Times New Roman" w:cs="Times New Roman"/>
          <w:iCs/>
          <w:sz w:val="24"/>
          <w:szCs w:val="22"/>
          <w:lang w:val="en-GB" w:eastAsia="en-US"/>
        </w:rPr>
      </w:pPr>
      <w:r>
        <w:rPr>
          <w:rFonts w:eastAsia="Times New Roman" w:cs="Times New Roman"/>
          <w:iCs/>
          <w:sz w:val="24"/>
          <w:szCs w:val="22"/>
          <w:lang w:val="en-GB" w:eastAsia="en-US"/>
        </w:rPr>
        <w:br w:type="page"/>
      </w:r>
    </w:p>
    <w:p w:rsidR="0019566A" w:rsidRPr="0019566A" w:rsidRDefault="0019566A" w:rsidP="00C74797">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19566A">
        <w:rPr>
          <w:rFonts w:eastAsia="Times New Roman" w:cs="Times New Roman"/>
          <w:b/>
          <w:bCs/>
          <w:sz w:val="28"/>
          <w:szCs w:val="28"/>
          <w:lang w:val="en-GB" w:eastAsia="en-US"/>
        </w:rPr>
        <w:t xml:space="preserve">ANNEX </w:t>
      </w:r>
      <w:proofErr w:type="gramStart"/>
      <w:r w:rsidRPr="0019566A">
        <w:rPr>
          <w:rFonts w:eastAsia="Times New Roman" w:cs="Times New Roman"/>
          <w:b/>
          <w:bCs/>
          <w:sz w:val="28"/>
          <w:szCs w:val="28"/>
          <w:lang w:val="en-GB" w:eastAsia="en-US"/>
        </w:rPr>
        <w:t>C</w:t>
      </w:r>
      <w:proofErr w:type="gramEnd"/>
      <w:r w:rsidRPr="0019566A">
        <w:rPr>
          <w:rFonts w:eastAsia="Times New Roman" w:cs="Times New Roman"/>
          <w:b/>
          <w:bCs/>
          <w:sz w:val="28"/>
          <w:szCs w:val="28"/>
          <w:lang w:val="en-GB" w:eastAsia="en-US"/>
        </w:rPr>
        <w:br/>
      </w:r>
      <w:r w:rsidRPr="0019566A">
        <w:rPr>
          <w:rFonts w:eastAsia="Times New Roman" w:cs="Times New Roman"/>
          <w:sz w:val="24"/>
          <w:szCs w:val="20"/>
          <w:lang w:val="en-GB" w:eastAsia="en-US"/>
        </w:rPr>
        <w:t>(to TSB Collective letter 1/16)</w:t>
      </w:r>
    </w:p>
    <w:p w:rsidR="0019566A" w:rsidRPr="0019566A" w:rsidRDefault="0019566A" w:rsidP="00C74797">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val="en-GB" w:eastAsia="en-US"/>
        </w:rPr>
      </w:pPr>
      <w:r w:rsidRPr="0019566A">
        <w:rPr>
          <w:rFonts w:eastAsia="Times New Roman" w:cs="Times New Roman"/>
          <w:b/>
          <w:bCs/>
          <w:sz w:val="24"/>
          <w:szCs w:val="20"/>
          <w:lang w:val="en-GB" w:eastAsia="en-US"/>
        </w:rPr>
        <w:t xml:space="preserve">Draft timetable for the ITU-T Study Group 16 meeting </w:t>
      </w:r>
      <w:r w:rsidRPr="0019566A">
        <w:rPr>
          <w:rFonts w:eastAsia="Times New Roman" w:cs="Times New Roman"/>
          <w:b/>
          <w:bCs/>
          <w:sz w:val="24"/>
          <w:szCs w:val="20"/>
          <w:lang w:val="en-GB" w:eastAsia="en-US"/>
        </w:rPr>
        <w:br/>
        <w:t xml:space="preserve">(Geneva, </w:t>
      </w:r>
      <w:r w:rsidRPr="0019566A">
        <w:rPr>
          <w:rFonts w:eastAsia="Times New Roman" w:cs="Times New Roman"/>
          <w:b/>
          <w:bCs/>
          <w:sz w:val="24"/>
          <w:szCs w:val="22"/>
          <w:lang w:val="en-GB" w:eastAsia="en-US"/>
        </w:rPr>
        <w:t>16</w:t>
      </w:r>
      <w:r w:rsidRPr="0019566A">
        <w:rPr>
          <w:rFonts w:eastAsia="Times New Roman" w:cs="Times New Roman"/>
          <w:b/>
          <w:bCs/>
          <w:sz w:val="24"/>
          <w:szCs w:val="20"/>
          <w:lang w:val="en-GB" w:eastAsia="en-US"/>
        </w:rPr>
        <w:t>-27 January 2017)</w: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p>
    <w:bookmarkStart w:id="3" w:name="_MON_1371627542"/>
    <w:bookmarkEnd w:id="3"/>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227" w:right="-227"/>
        <w:jc w:val="center"/>
        <w:textAlignment w:val="baseline"/>
        <w:rPr>
          <w:rFonts w:eastAsia="Times New Roman" w:cs="Times New Roman"/>
          <w:sz w:val="24"/>
          <w:szCs w:val="20"/>
          <w:lang w:val="en-GB" w:eastAsia="en-US"/>
        </w:rPr>
      </w:pPr>
      <w:r w:rsidRPr="0019566A">
        <w:rPr>
          <w:rFonts w:eastAsia="Times New Roman" w:cs="Times New Roman"/>
          <w:i/>
          <w:iCs/>
          <w:sz w:val="20"/>
          <w:szCs w:val="20"/>
          <w:shd w:val="pct15" w:color="auto" w:fill="FFFFFF"/>
          <w:lang w:val="en-GB" w:eastAsia="en-US"/>
        </w:rPr>
        <w:object w:dxaOrig="18567" w:dyaOrig="4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87.5pt" o:ole="">
            <v:imagedata r:id="rId33" o:title="" cropleft="2022f" cropright="11753f"/>
          </v:shape>
          <o:OLEObject Type="Embed" ProgID="Excel.Sheet.8" ShapeID="_x0000_i1025" DrawAspect="Content" ObjectID="_1543400610" r:id="rId34"/>
        </w:object>
      </w:r>
    </w:p>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szCs w:val="20"/>
          <w:lang w:val="en-GB" w:eastAsia="en-US"/>
        </w:rPr>
      </w:pPr>
      <w:r w:rsidRPr="0019566A">
        <w:rPr>
          <w:rFonts w:eastAsia="Times New Roman" w:cs="Times New Roman"/>
          <w:b/>
          <w:szCs w:val="20"/>
          <w:lang w:val="en-GB" w:eastAsia="en-US"/>
        </w:rPr>
        <w:t>Notes:</w:t>
      </w:r>
    </w:p>
    <w:tbl>
      <w:tblPr>
        <w:tblW w:w="5000" w:type="pct"/>
        <w:tblLayout w:type="fixed"/>
        <w:tblLook w:val="0000" w:firstRow="0" w:lastRow="0" w:firstColumn="0" w:lastColumn="0" w:noHBand="0" w:noVBand="0"/>
      </w:tblPr>
      <w:tblGrid>
        <w:gridCol w:w="660"/>
        <w:gridCol w:w="9069"/>
      </w:tblGrid>
      <w:tr w:rsidR="0019566A" w:rsidRPr="0019566A" w:rsidTr="00D57BFA">
        <w:tc>
          <w:tcPr>
            <w:tcW w:w="339" w:type="pct"/>
            <w:tcBorders>
              <w:top w:val="nil"/>
              <w:left w:val="nil"/>
              <w:bottom w:val="nil"/>
              <w:right w:val="nil"/>
            </w:tcBorders>
            <w:noWrap/>
          </w:tcPr>
          <w:p w:rsidR="0019566A" w:rsidRPr="0019566A" w:rsidRDefault="0019566A" w:rsidP="0019566A">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right"/>
              <w:textAlignment w:val="baseline"/>
              <w:rPr>
                <w:rFonts w:eastAsia="Times New Roman" w:cs="Times New Roman"/>
                <w:szCs w:val="22"/>
                <w:lang w:val="en-GB" w:eastAsia="en-US"/>
              </w:rPr>
            </w:pPr>
          </w:p>
        </w:tc>
        <w:tc>
          <w:tcPr>
            <w:tcW w:w="4661" w:type="pct"/>
            <w:tcBorders>
              <w:top w:val="nil"/>
              <w:left w:val="nil"/>
              <w:bottom w:val="nil"/>
              <w:right w:val="nil"/>
            </w:tcBorders>
            <w:noWrap/>
          </w:tcPr>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eastAsia="Times New Roman" w:cs="Times New Roman"/>
                <w:szCs w:val="22"/>
                <w:lang w:val="en-GB" w:eastAsia="en-US"/>
              </w:rPr>
            </w:pPr>
            <w:r w:rsidRPr="0019566A">
              <w:rPr>
                <w:rFonts w:eastAsia="Times New Roman" w:cs="Times New Roman"/>
                <w:szCs w:val="22"/>
                <w:lang w:val="en-GB" w:eastAsia="en-US"/>
              </w:rPr>
              <w:t>"P" stands for plenary.</w:t>
            </w:r>
          </w:p>
        </w:tc>
      </w:tr>
      <w:tr w:rsidR="0019566A" w:rsidRPr="0019566A" w:rsidTr="00D57BFA">
        <w:tc>
          <w:tcPr>
            <w:tcW w:w="339" w:type="pct"/>
            <w:tcBorders>
              <w:top w:val="nil"/>
              <w:left w:val="nil"/>
              <w:bottom w:val="nil"/>
              <w:right w:val="nil"/>
            </w:tcBorders>
            <w:noWrap/>
          </w:tcPr>
          <w:p w:rsidR="0019566A" w:rsidRPr="0019566A" w:rsidRDefault="0019566A" w:rsidP="0019566A">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right"/>
              <w:textAlignment w:val="baseline"/>
              <w:rPr>
                <w:rFonts w:eastAsia="Times New Roman" w:cs="Times New Roman"/>
                <w:szCs w:val="22"/>
                <w:lang w:val="en-GB" w:eastAsia="en-US"/>
              </w:rPr>
            </w:pPr>
          </w:p>
        </w:tc>
        <w:tc>
          <w:tcPr>
            <w:tcW w:w="4661" w:type="pct"/>
            <w:tcBorders>
              <w:top w:val="nil"/>
              <w:left w:val="nil"/>
              <w:bottom w:val="nil"/>
              <w:right w:val="nil"/>
            </w:tcBorders>
          </w:tcPr>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eastAsia="Times New Roman" w:cs="Times New Roman"/>
                <w:szCs w:val="22"/>
                <w:lang w:val="en-GB" w:eastAsia="en-US"/>
              </w:rPr>
            </w:pPr>
            <w:r w:rsidRPr="0019566A">
              <w:rPr>
                <w:rFonts w:eastAsia="Times New Roman" w:cs="Times New Roman"/>
                <w:szCs w:val="22"/>
                <w:lang w:val="en-GB" w:eastAsia="en-US"/>
              </w:rPr>
              <w:t>Question(s) allocated to the Plenary will have sessions as needed during the meeting.</w:t>
            </w:r>
          </w:p>
        </w:tc>
      </w:tr>
      <w:tr w:rsidR="0019566A" w:rsidRPr="0019566A" w:rsidTr="00D57BFA">
        <w:tc>
          <w:tcPr>
            <w:tcW w:w="339" w:type="pct"/>
            <w:tcBorders>
              <w:top w:val="nil"/>
              <w:left w:val="nil"/>
              <w:bottom w:val="nil"/>
              <w:right w:val="nil"/>
            </w:tcBorders>
            <w:noWrap/>
          </w:tcPr>
          <w:p w:rsidR="0019566A" w:rsidRPr="0019566A" w:rsidRDefault="0019566A" w:rsidP="0019566A">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right"/>
              <w:textAlignment w:val="baseline"/>
              <w:rPr>
                <w:rFonts w:eastAsia="Times New Roman" w:cs="Times New Roman"/>
                <w:szCs w:val="22"/>
                <w:lang w:val="en-GB" w:eastAsia="en-US"/>
              </w:rPr>
            </w:pPr>
          </w:p>
        </w:tc>
        <w:tc>
          <w:tcPr>
            <w:tcW w:w="4661" w:type="pct"/>
            <w:tcBorders>
              <w:top w:val="nil"/>
              <w:left w:val="nil"/>
              <w:bottom w:val="nil"/>
              <w:right w:val="nil"/>
            </w:tcBorders>
          </w:tcPr>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eastAsia="Times New Roman" w:cs="Times New Roman"/>
                <w:szCs w:val="22"/>
                <w:lang w:val="en-GB" w:eastAsia="en-US"/>
              </w:rPr>
            </w:pPr>
            <w:r w:rsidRPr="0019566A">
              <w:rPr>
                <w:rFonts w:eastAsia="Times New Roman" w:cs="Times New Roman"/>
                <w:szCs w:val="22"/>
                <w:lang w:val="en-GB" w:eastAsia="en-US"/>
              </w:rPr>
              <w:t xml:space="preserve">The Joint Collaborative Team on Video Coding (JCT-VC) is tentatively planned to start their meetings on the Thursday preceding the start of the SG16 meeting, namely 12 January 2017. See </w:t>
            </w:r>
            <w:hyperlink r:id="rId35" w:history="1">
              <w:r w:rsidRPr="0019566A">
                <w:rPr>
                  <w:rFonts w:eastAsia="Times New Roman" w:cs="Times New Roman"/>
                  <w:color w:val="0000FF"/>
                  <w:szCs w:val="22"/>
                  <w:u w:val="single"/>
                  <w:lang w:val="en-GB" w:eastAsia="en-US"/>
                </w:rPr>
                <w:t>http://itu.int/go/jctvc</w:t>
              </w:r>
            </w:hyperlink>
            <w:r w:rsidRPr="0019566A">
              <w:rPr>
                <w:rFonts w:eastAsia="Times New Roman" w:cs="Times New Roman"/>
                <w:szCs w:val="22"/>
                <w:lang w:val="en-GB" w:eastAsia="en-US"/>
              </w:rPr>
              <w:t xml:space="preserve"> for final dates and other details, including the detailed schedule.</w:t>
            </w:r>
          </w:p>
        </w:tc>
      </w:tr>
      <w:tr w:rsidR="0019566A" w:rsidRPr="0019566A" w:rsidTr="00D57BFA">
        <w:tc>
          <w:tcPr>
            <w:tcW w:w="339" w:type="pct"/>
            <w:tcBorders>
              <w:top w:val="nil"/>
              <w:left w:val="nil"/>
              <w:bottom w:val="nil"/>
              <w:right w:val="nil"/>
            </w:tcBorders>
            <w:noWrap/>
          </w:tcPr>
          <w:p w:rsidR="0019566A" w:rsidRPr="0019566A" w:rsidRDefault="0019566A" w:rsidP="0019566A">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right"/>
              <w:textAlignment w:val="baseline"/>
              <w:rPr>
                <w:rFonts w:eastAsia="Times New Roman" w:cs="Times New Roman"/>
                <w:szCs w:val="22"/>
                <w:lang w:val="en-GB" w:eastAsia="en-US"/>
              </w:rPr>
            </w:pPr>
          </w:p>
        </w:tc>
        <w:tc>
          <w:tcPr>
            <w:tcW w:w="4661" w:type="pct"/>
            <w:tcBorders>
              <w:top w:val="nil"/>
              <w:left w:val="nil"/>
              <w:bottom w:val="nil"/>
              <w:right w:val="nil"/>
            </w:tcBorders>
          </w:tcPr>
          <w:p w:rsidR="0019566A" w:rsidRPr="0019566A" w:rsidRDefault="0019566A" w:rsidP="001956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eastAsia="Times New Roman" w:cs="Times New Roman"/>
                <w:szCs w:val="22"/>
                <w:lang w:val="en-GB" w:eastAsia="en-US"/>
              </w:rPr>
            </w:pPr>
            <w:r w:rsidRPr="0019566A">
              <w:rPr>
                <w:rFonts w:eastAsia="Times New Roman" w:cs="Times New Roman"/>
                <w:szCs w:val="22"/>
                <w:lang w:val="en-GB" w:eastAsia="en-US"/>
              </w:rPr>
              <w:t>JCA-AHF is expected to meet during the same week as Q26/16. Details will be provided at a later date, please see the ITU-T SG16 and JCA-AHF home pages for updates.</w:t>
            </w:r>
          </w:p>
        </w:tc>
      </w:tr>
    </w:tbl>
    <w:p w:rsidR="0019566A" w:rsidRPr="0019566A" w:rsidRDefault="0019566A" w:rsidP="001956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ind w:right="91"/>
        <w:jc w:val="center"/>
        <w:textAlignment w:val="baseline"/>
        <w:rPr>
          <w:rFonts w:eastAsia="Times New Roman" w:cs="Times New Roman"/>
          <w:sz w:val="24"/>
          <w:szCs w:val="20"/>
          <w:lang w:val="en-GB" w:eastAsia="en-US"/>
        </w:rPr>
      </w:pPr>
      <w:r w:rsidRPr="0019566A">
        <w:rPr>
          <w:rFonts w:eastAsia="Times New Roman" w:cs="Times New Roman"/>
          <w:i/>
          <w:iCs/>
          <w:sz w:val="24"/>
          <w:szCs w:val="20"/>
          <w:lang w:val="en-GB" w:eastAsia="en-US"/>
        </w:rPr>
        <w:t>For schedule updates, please see:</w:t>
      </w:r>
      <w:r w:rsidRPr="0019566A">
        <w:rPr>
          <w:rFonts w:eastAsia="Times New Roman" w:cs="Times New Roman"/>
          <w:sz w:val="24"/>
          <w:szCs w:val="20"/>
          <w:lang w:val="en-GB" w:eastAsia="en-US"/>
        </w:rPr>
        <w:t xml:space="preserve"> </w:t>
      </w:r>
      <w:hyperlink r:id="rId36" w:history="1">
        <w:r w:rsidRPr="0019566A">
          <w:rPr>
            <w:rFonts w:eastAsia="Times New Roman" w:cs="Times New Roman"/>
            <w:color w:val="0000FF"/>
            <w:sz w:val="24"/>
            <w:szCs w:val="24"/>
            <w:u w:val="single"/>
            <w:lang w:val="en-GB" w:eastAsia="en-US"/>
          </w:rPr>
          <w:t>http://itu.int/go/tsg16</w:t>
        </w:r>
      </w:hyperlink>
      <w:r w:rsidRPr="0019566A">
        <w:rPr>
          <w:rFonts w:eastAsia="Times New Roman" w:cs="Times New Roman"/>
          <w:sz w:val="24"/>
          <w:szCs w:val="20"/>
          <w:lang w:val="en-GB" w:eastAsia="en-US"/>
        </w:rPr>
        <w:t>.</w:t>
      </w:r>
    </w:p>
    <w:p w:rsidR="00E434B2" w:rsidRPr="003947C5" w:rsidRDefault="00E434B2" w:rsidP="00E434B2">
      <w:pPr>
        <w:spacing w:before="600"/>
        <w:jc w:val="center"/>
        <w:rPr>
          <w:rtl/>
          <w:lang w:bidi="ar-EG"/>
        </w:rPr>
      </w:pPr>
      <w:r>
        <w:rPr>
          <w:rFonts w:hint="cs"/>
          <w:rtl/>
          <w:lang w:bidi="ar-EG"/>
        </w:rPr>
        <w:t>___________</w:t>
      </w:r>
    </w:p>
    <w:sectPr w:rsidR="00E434B2" w:rsidRPr="003947C5" w:rsidSect="0019566A">
      <w:footerReference w:type="default" r:id="rId37"/>
      <w:type w:val="oddPage"/>
      <w:pgSz w:w="11907" w:h="16840" w:code="9"/>
      <w:pgMar w:top="567" w:right="1089" w:bottom="567" w:left="10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49" w:rsidRDefault="00483949" w:rsidP="00E434B2">
      <w:pPr>
        <w:spacing w:before="0" w:line="240" w:lineRule="auto"/>
      </w:pPr>
      <w:r>
        <w:separator/>
      </w:r>
    </w:p>
    <w:p w:rsidR="00483949" w:rsidRDefault="00483949"/>
  </w:endnote>
  <w:endnote w:type="continuationSeparator" w:id="0">
    <w:p w:rsidR="00483949" w:rsidRDefault="00483949" w:rsidP="00E434B2">
      <w:pPr>
        <w:spacing w:before="0" w:line="240" w:lineRule="auto"/>
      </w:pPr>
      <w:r>
        <w:continuationSeparator/>
      </w:r>
    </w:p>
    <w:p w:rsidR="00483949" w:rsidRDefault="00483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F265FC" w:rsidRDefault="00F265FC" w:rsidP="00BB3F48">
    <w:pPr>
      <w:pStyle w:val="Footer"/>
      <w:tabs>
        <w:tab w:val="clear" w:pos="4153"/>
        <w:tab w:val="clear" w:pos="8306"/>
        <w:tab w:val="center" w:pos="5103"/>
        <w:tab w:val="right" w:pos="9639"/>
      </w:tabs>
      <w:spacing w:before="120"/>
      <w:rPr>
        <w:rFonts w:asciiTheme="minorHAnsi" w:hAnsiTheme="minorHAnsi" w:cs="Calibri"/>
        <w:sz w:val="16"/>
        <w:szCs w:val="16"/>
        <w:lang w:val="fr-CH"/>
      </w:rPr>
    </w:pPr>
    <w:r>
      <w:rPr>
        <w:rFonts w:asciiTheme="minorHAnsi" w:hAnsiTheme="minorHAnsi"/>
        <w:sz w:val="16"/>
        <w:szCs w:val="16"/>
        <w:lang w:val="fr-CH"/>
      </w:rPr>
      <w:t>ITU-T\COM-T\COM16\COLL\001A</w:t>
    </w:r>
    <w:r w:rsidRPr="00F265FC">
      <w:rPr>
        <w:rFonts w:asciiTheme="minorHAnsi" w:hAnsiTheme="minorHAnsi"/>
        <w:sz w:val="16"/>
        <w:szCs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512" w:rsidRDefault="00616512" w:rsidP="00F265FC">
    <w:pPr>
      <w:pStyle w:val="FirstFooter"/>
      <w:spacing w:before="160"/>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F265FC" w:rsidRDefault="00F265FC" w:rsidP="00F265FC">
    <w:pPr>
      <w:pStyle w:val="Footer"/>
      <w:tabs>
        <w:tab w:val="clear" w:pos="4153"/>
        <w:tab w:val="clear" w:pos="8306"/>
        <w:tab w:val="center" w:pos="5103"/>
        <w:tab w:val="right" w:pos="9639"/>
      </w:tabs>
      <w:spacing w:before="120"/>
      <w:rPr>
        <w:rFonts w:asciiTheme="minorHAnsi" w:hAnsiTheme="minorHAnsi" w:cs="Calibri"/>
        <w:sz w:val="16"/>
        <w:szCs w:val="16"/>
        <w:lang w:val="fr-CH"/>
      </w:rPr>
    </w:pPr>
    <w:r>
      <w:rPr>
        <w:rFonts w:asciiTheme="minorHAnsi" w:hAnsiTheme="minorHAnsi"/>
        <w:sz w:val="16"/>
        <w:szCs w:val="16"/>
        <w:lang w:val="fr-CH"/>
      </w:rPr>
      <w:t>ITU-T\COM-T\COM16\COLL\001A</w:t>
    </w:r>
    <w:r w:rsidRPr="00F265FC">
      <w:rPr>
        <w:rFonts w:asciiTheme="minorHAnsi" w:hAnsiTheme="minorHAnsi"/>
        <w:sz w:val="16"/>
        <w:szCs w:val="16"/>
        <w:lang w:val="fr-CH"/>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F265FC" w:rsidRDefault="00F265FC" w:rsidP="00F265FC">
    <w:pPr>
      <w:pStyle w:val="Footer"/>
      <w:tabs>
        <w:tab w:val="clear" w:pos="4153"/>
        <w:tab w:val="clear" w:pos="8306"/>
        <w:tab w:val="center" w:pos="5103"/>
        <w:tab w:val="right" w:pos="9639"/>
      </w:tabs>
      <w:spacing w:before="120"/>
      <w:rPr>
        <w:rFonts w:asciiTheme="minorHAnsi" w:hAnsiTheme="minorHAnsi" w:cs="Calibri"/>
        <w:sz w:val="16"/>
        <w:szCs w:val="16"/>
        <w:lang w:val="fr-CH"/>
      </w:rPr>
    </w:pPr>
    <w:r>
      <w:rPr>
        <w:rFonts w:asciiTheme="minorHAnsi" w:hAnsiTheme="minorHAnsi"/>
        <w:sz w:val="16"/>
        <w:szCs w:val="16"/>
        <w:lang w:val="fr-CH"/>
      </w:rPr>
      <w:t>ITU-T\COM-T\COM16\COLL\001A</w:t>
    </w:r>
    <w:r w:rsidRPr="00F265FC">
      <w:rPr>
        <w:rFonts w:asciiTheme="minorHAnsi" w:hAnsiTheme="minorHAnsi"/>
        <w:sz w:val="16"/>
        <w:szCs w:val="16"/>
        <w:lang w:val="fr-CH"/>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F265FC" w:rsidRDefault="00F265FC" w:rsidP="00F265FC">
    <w:pPr>
      <w:pStyle w:val="Footer"/>
      <w:tabs>
        <w:tab w:val="clear" w:pos="4153"/>
        <w:tab w:val="clear" w:pos="8306"/>
        <w:tab w:val="center" w:pos="5103"/>
        <w:tab w:val="right" w:pos="9639"/>
      </w:tabs>
      <w:spacing w:before="120"/>
      <w:rPr>
        <w:rFonts w:asciiTheme="minorHAnsi" w:hAnsiTheme="minorHAnsi" w:cs="Calibri"/>
        <w:sz w:val="16"/>
        <w:szCs w:val="16"/>
        <w:lang w:val="fr-CH"/>
      </w:rPr>
    </w:pPr>
    <w:r>
      <w:rPr>
        <w:rFonts w:asciiTheme="minorHAnsi" w:hAnsiTheme="minorHAnsi"/>
        <w:sz w:val="16"/>
        <w:szCs w:val="16"/>
        <w:lang w:val="fr-CH"/>
      </w:rPr>
      <w:t>ITU-T\COM-T\COM16\COLL\001A</w:t>
    </w:r>
    <w:r w:rsidRPr="00F265FC">
      <w:rPr>
        <w:rFonts w:asciiTheme="minorHAnsi" w:hAnsiTheme="minorHAnsi"/>
        <w:sz w:val="16"/>
        <w:szCs w:val="16"/>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49" w:rsidRDefault="00483949" w:rsidP="00897DAE">
      <w:pPr>
        <w:spacing w:before="0" w:line="240" w:lineRule="auto"/>
      </w:pPr>
      <w:r>
        <w:separator/>
      </w:r>
    </w:p>
  </w:footnote>
  <w:footnote w:type="continuationSeparator" w:id="0">
    <w:p w:rsidR="00483949" w:rsidRDefault="00483949" w:rsidP="00E434B2">
      <w:pPr>
        <w:spacing w:before="0" w:line="240" w:lineRule="auto"/>
      </w:pPr>
      <w:r>
        <w:continuationSeparator/>
      </w:r>
    </w:p>
    <w:p w:rsidR="00483949" w:rsidRDefault="00483949"/>
  </w:footnote>
  <w:footnote w:id="1">
    <w:p w:rsidR="00897DAE" w:rsidRPr="00CA6E83" w:rsidRDefault="00897DAE" w:rsidP="00D15C8A">
      <w:pPr>
        <w:pStyle w:val="Footnotetexte"/>
        <w:tabs>
          <w:tab w:val="clear" w:pos="397"/>
          <w:tab w:val="left" w:pos="283"/>
        </w:tabs>
        <w:rPr>
          <w:rtl/>
          <w:lang w:bidi="ar-EG"/>
        </w:rPr>
      </w:pPr>
      <w:r w:rsidRPr="00CA6E83">
        <w:rPr>
          <w:rStyle w:val="FootnoteReference"/>
        </w:rPr>
        <w:footnoteRef/>
      </w:r>
      <w:r w:rsidRPr="00CA6E83">
        <w:rPr>
          <w:rFonts w:hint="cs"/>
          <w:rtl/>
        </w:rPr>
        <w:tab/>
      </w:r>
      <w:r w:rsidRPr="00D15C8A">
        <w:rPr>
          <w:rFonts w:hint="cs"/>
          <w:spacing w:val="-6"/>
          <w:rtl/>
          <w:lang w:bidi="ar-EG"/>
        </w:rPr>
        <w:t xml:space="preserve">ي‍مكن ال‍حصول على ن‍موذج لهذا الطلب من ال‍موقع التالي: </w:t>
      </w:r>
      <w:hyperlink r:id="rId1" w:history="1">
        <w:r w:rsidR="00D15C8A" w:rsidRPr="00D15C8A">
          <w:rPr>
            <w:rStyle w:val="Hyperlink"/>
            <w:spacing w:val="-6"/>
            <w:szCs w:val="16"/>
          </w:rPr>
          <w:t>http://itu.int/en/ITU-T/info/Documents/Visa-support-letter_MODEL.pdf</w:t>
        </w:r>
      </w:hyperlink>
      <w:r w:rsidRPr="004115C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8126F2" w:rsidRDefault="008126F2" w:rsidP="008126F2">
    <w:pPr>
      <w:pStyle w:val="Header"/>
      <w:bidi w:val="0"/>
      <w:spacing w:before="120" w:after="240"/>
      <w:jc w:val="center"/>
      <w:rPr>
        <w:rFonts w:cstheme="minorBidi"/>
        <w:sz w:val="20"/>
        <w:szCs w:val="20"/>
        <w:rtl/>
        <w:lang w:bidi="ar-EG"/>
      </w:rPr>
    </w:pPr>
    <w:r>
      <w:rPr>
        <w:rFonts w:cs="Calibri"/>
        <w:sz w:val="20"/>
        <w:szCs w:val="20"/>
      </w:rPr>
      <w:t>- </w:t>
    </w:r>
    <w:r w:rsidR="00E434B2" w:rsidRPr="00E76837">
      <w:rPr>
        <w:rFonts w:cs="Calibri"/>
        <w:sz w:val="20"/>
        <w:szCs w:val="20"/>
      </w:rPr>
      <w:fldChar w:fldCharType="begin"/>
    </w:r>
    <w:r w:rsidR="00E434B2" w:rsidRPr="00E76837">
      <w:rPr>
        <w:rFonts w:cs="Calibri"/>
        <w:sz w:val="20"/>
        <w:szCs w:val="20"/>
      </w:rPr>
      <w:instrText xml:space="preserve"> PAGE </w:instrText>
    </w:r>
    <w:r w:rsidR="00E434B2" w:rsidRPr="00E76837">
      <w:rPr>
        <w:rFonts w:cs="Calibri"/>
        <w:sz w:val="20"/>
        <w:szCs w:val="20"/>
      </w:rPr>
      <w:fldChar w:fldCharType="separate"/>
    </w:r>
    <w:r w:rsidR="0041047A">
      <w:rPr>
        <w:rFonts w:cs="Calibri"/>
        <w:noProof/>
        <w:sz w:val="20"/>
        <w:szCs w:val="20"/>
      </w:rPr>
      <w:t>5</w:t>
    </w:r>
    <w:r w:rsidR="00E434B2" w:rsidRPr="00E76837">
      <w:rPr>
        <w:rFonts w:cs="Calibri"/>
        <w:sz w:val="20"/>
        <w:szCs w:val="20"/>
      </w:rPr>
      <w:fldChar w:fldCharType="end"/>
    </w:r>
    <w:r>
      <w:rPr>
        <w:rFonts w:cs="Calibri"/>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F2" w:rsidRPr="008126F2" w:rsidRDefault="008126F2" w:rsidP="008126F2">
    <w:pPr>
      <w:pStyle w:val="Header"/>
      <w:bidi w:val="0"/>
      <w:spacing w:before="120" w:after="240"/>
      <w:jc w:val="center"/>
      <w:rPr>
        <w:rFonts w:cstheme="minorBidi"/>
        <w:sz w:val="20"/>
        <w:szCs w:val="20"/>
        <w:rtl/>
        <w:lang w:bidi="ar-EG"/>
      </w:rPr>
    </w:pPr>
    <w:r>
      <w:rPr>
        <w:rFonts w:cs="Calibri"/>
        <w:sz w:val="20"/>
        <w:szCs w:val="20"/>
      </w:rPr>
      <w:t>-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41047A">
      <w:rPr>
        <w:rFonts w:cs="Calibri"/>
        <w:noProof/>
        <w:sz w:val="20"/>
        <w:szCs w:val="20"/>
      </w:rPr>
      <w:t>12</w:t>
    </w:r>
    <w:r w:rsidRPr="00E76837">
      <w:rPr>
        <w:rFonts w:cs="Calibri"/>
        <w:sz w:val="20"/>
        <w:szCs w:val="20"/>
      </w:rPr>
      <w:fldChar w:fldCharType="end"/>
    </w:r>
    <w:r>
      <w:rPr>
        <w:rFonts w:cs="Calibri"/>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Abid, Abdelhafid">
    <w15:presenceInfo w15:providerId="AD" w15:userId="S-1-5-21-8740799-900759487-1415713722-35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0590B"/>
    <w:rsid w:val="00013F0D"/>
    <w:rsid w:val="000422F6"/>
    <w:rsid w:val="00044409"/>
    <w:rsid w:val="000842C8"/>
    <w:rsid w:val="00090574"/>
    <w:rsid w:val="000B1C11"/>
    <w:rsid w:val="000D1C07"/>
    <w:rsid w:val="000D7B13"/>
    <w:rsid w:val="000F75EB"/>
    <w:rsid w:val="00101378"/>
    <w:rsid w:val="001075D5"/>
    <w:rsid w:val="0013749B"/>
    <w:rsid w:val="00173915"/>
    <w:rsid w:val="0019566A"/>
    <w:rsid w:val="001B1D0C"/>
    <w:rsid w:val="001F2CCD"/>
    <w:rsid w:val="0020308C"/>
    <w:rsid w:val="0021038D"/>
    <w:rsid w:val="0023283D"/>
    <w:rsid w:val="002406F0"/>
    <w:rsid w:val="002978F4"/>
    <w:rsid w:val="002B028D"/>
    <w:rsid w:val="002E6541"/>
    <w:rsid w:val="00302FC8"/>
    <w:rsid w:val="00356F2B"/>
    <w:rsid w:val="00357185"/>
    <w:rsid w:val="003739CE"/>
    <w:rsid w:val="003D0513"/>
    <w:rsid w:val="003F678F"/>
    <w:rsid w:val="0041047A"/>
    <w:rsid w:val="0042686F"/>
    <w:rsid w:val="004350BB"/>
    <w:rsid w:val="00437909"/>
    <w:rsid w:val="00440A77"/>
    <w:rsid w:val="00443869"/>
    <w:rsid w:val="00453915"/>
    <w:rsid w:val="00483949"/>
    <w:rsid w:val="00486882"/>
    <w:rsid w:val="004876C1"/>
    <w:rsid w:val="004A5249"/>
    <w:rsid w:val="004B319A"/>
    <w:rsid w:val="004E240C"/>
    <w:rsid w:val="004F2E5C"/>
    <w:rsid w:val="004F5FC3"/>
    <w:rsid w:val="00501E0E"/>
    <w:rsid w:val="0055516A"/>
    <w:rsid w:val="00616512"/>
    <w:rsid w:val="00650AF9"/>
    <w:rsid w:val="006A2C6D"/>
    <w:rsid w:val="006C3B50"/>
    <w:rsid w:val="006E1491"/>
    <w:rsid w:val="006F63F7"/>
    <w:rsid w:val="00706D7A"/>
    <w:rsid w:val="007C7D07"/>
    <w:rsid w:val="007F66C2"/>
    <w:rsid w:val="00803F08"/>
    <w:rsid w:val="00807E70"/>
    <w:rsid w:val="008126F2"/>
    <w:rsid w:val="008235CD"/>
    <w:rsid w:val="00840512"/>
    <w:rsid w:val="00847988"/>
    <w:rsid w:val="008513CB"/>
    <w:rsid w:val="00857A40"/>
    <w:rsid w:val="00863DC1"/>
    <w:rsid w:val="00876DA7"/>
    <w:rsid w:val="00897864"/>
    <w:rsid w:val="00897DAE"/>
    <w:rsid w:val="008A336B"/>
    <w:rsid w:val="008B4540"/>
    <w:rsid w:val="008E4945"/>
    <w:rsid w:val="009002AD"/>
    <w:rsid w:val="00927366"/>
    <w:rsid w:val="00935C68"/>
    <w:rsid w:val="00940101"/>
    <w:rsid w:val="00982B28"/>
    <w:rsid w:val="009833A0"/>
    <w:rsid w:val="009C2C84"/>
    <w:rsid w:val="009D57C3"/>
    <w:rsid w:val="00A55CC2"/>
    <w:rsid w:val="00A85168"/>
    <w:rsid w:val="00A97F94"/>
    <w:rsid w:val="00AC5926"/>
    <w:rsid w:val="00B00895"/>
    <w:rsid w:val="00BA6B3D"/>
    <w:rsid w:val="00BB3F48"/>
    <w:rsid w:val="00BE314D"/>
    <w:rsid w:val="00C674FE"/>
    <w:rsid w:val="00C74797"/>
    <w:rsid w:val="00C75633"/>
    <w:rsid w:val="00CB415A"/>
    <w:rsid w:val="00CE2EE1"/>
    <w:rsid w:val="00CF3FFD"/>
    <w:rsid w:val="00D15C8A"/>
    <w:rsid w:val="00D35603"/>
    <w:rsid w:val="00D563D0"/>
    <w:rsid w:val="00D77D0F"/>
    <w:rsid w:val="00DA09F1"/>
    <w:rsid w:val="00DA1CF0"/>
    <w:rsid w:val="00DC24B4"/>
    <w:rsid w:val="00DF16DC"/>
    <w:rsid w:val="00DF3147"/>
    <w:rsid w:val="00E17033"/>
    <w:rsid w:val="00E22F1D"/>
    <w:rsid w:val="00E36CF0"/>
    <w:rsid w:val="00E40049"/>
    <w:rsid w:val="00E434B2"/>
    <w:rsid w:val="00E45211"/>
    <w:rsid w:val="00E87581"/>
    <w:rsid w:val="00E8793A"/>
    <w:rsid w:val="00EB62F2"/>
    <w:rsid w:val="00F016B1"/>
    <w:rsid w:val="00F265FC"/>
    <w:rsid w:val="00F83CE8"/>
    <w:rsid w:val="00F84366"/>
    <w:rsid w:val="00F85089"/>
    <w:rsid w:val="00FC6203"/>
    <w:rsid w:val="00FC7435"/>
    <w:rsid w:val="00FD1073"/>
    <w:rsid w:val="00FF1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9916FF2-5A2A-4372-9D7E-C947D664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C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A55CC2"/>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A55CC2"/>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A55CC2"/>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A55CC2"/>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A55CC2"/>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A55CC2"/>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A55CC2"/>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A55CC2"/>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A55CC2"/>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35C68"/>
    <w:pPr>
      <w:spacing w:after="0" w:line="240" w:lineRule="auto"/>
    </w:pPr>
    <w:rPr>
      <w:color w:val="FF0000"/>
    </w:rPr>
  </w:style>
  <w:style w:type="character" w:customStyle="1" w:styleId="Heading1Char">
    <w:name w:val="Heading 1 Char"/>
    <w:basedOn w:val="DefaultParagraphFont"/>
    <w:link w:val="Heading1"/>
    <w:uiPriority w:val="9"/>
    <w:rsid w:val="00A55CC2"/>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A55CC2"/>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A55CC2"/>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A55CC2"/>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A55CC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A55CC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A55CC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A55CC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A55CC2"/>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40A7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D563D0"/>
    <w:pPr>
      <w:keepNext/>
      <w:spacing w:before="60" w:after="60" w:line="260" w:lineRule="exact"/>
      <w:jc w:val="center"/>
    </w:pPr>
    <w:rPr>
      <w:b/>
      <w:bCs/>
      <w:sz w:val="20"/>
      <w:szCs w:val="26"/>
    </w:rPr>
  </w:style>
  <w:style w:type="paragraph" w:customStyle="1" w:styleId="Tabletexte">
    <w:name w:val="Table texte"/>
    <w:basedOn w:val="Normal"/>
    <w:qFormat/>
    <w:rsid w:val="00D563D0"/>
    <w:pPr>
      <w:spacing w:before="60" w:after="60" w:line="260" w:lineRule="exact"/>
    </w:pPr>
    <w:rPr>
      <w:sz w:val="20"/>
      <w:szCs w:val="26"/>
      <w:lang w:bidi="ar-SY"/>
    </w:rPr>
  </w:style>
  <w:style w:type="paragraph" w:customStyle="1" w:styleId="Title1">
    <w:name w:val="Title 1"/>
    <w:basedOn w:val="Normal"/>
    <w:qFormat/>
    <w:rsid w:val="00857A40"/>
    <w:pPr>
      <w:keepNext/>
      <w:spacing w:before="480" w:after="240"/>
      <w:jc w:val="center"/>
    </w:pPr>
    <w:rPr>
      <w:w w:val="110"/>
      <w:sz w:val="28"/>
      <w:szCs w:val="40"/>
    </w:rPr>
  </w:style>
  <w:style w:type="paragraph" w:customStyle="1" w:styleId="Title2">
    <w:name w:val="Title 2"/>
    <w:basedOn w:val="Normal"/>
    <w:qFormat/>
    <w:rsid w:val="00857A40"/>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935C68"/>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935C68"/>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nhideWhenUsed/>
    <w:rsid w:val="00840512"/>
    <w:rPr>
      <w:color w:val="0000FF"/>
      <w:u w:val="single"/>
    </w:rPr>
  </w:style>
  <w:style w:type="table" w:styleId="TableGrid">
    <w:name w:val="Table Grid"/>
    <w:basedOn w:val="TableNormal"/>
    <w:rsid w:val="00E434B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
    <w:name w:val="Footnote texte"/>
    <w:basedOn w:val="Annextitle"/>
    <w:qFormat/>
    <w:rsid w:val="00356F2B"/>
    <w:pPr>
      <w:keepNext w:val="0"/>
      <w:keepLines w:val="0"/>
      <w:tabs>
        <w:tab w:val="left" w:pos="397"/>
        <w:tab w:val="left" w:pos="567"/>
      </w:tabs>
      <w:spacing w:before="60" w:after="0" w:line="168" w:lineRule="auto"/>
      <w:jc w:val="both"/>
    </w:pPr>
    <w:rPr>
      <w:b w:val="0"/>
      <w:bCs w:val="0"/>
      <w:sz w:val="20"/>
      <w:szCs w:val="26"/>
      <w:lang w:val="en-GB"/>
    </w:rPr>
  </w:style>
  <w:style w:type="paragraph" w:customStyle="1" w:styleId="Tablelegend">
    <w:name w:val="Table legend"/>
    <w:basedOn w:val="Normal"/>
    <w:qFormat/>
    <w:rsid w:val="00356F2B"/>
    <w:pPr>
      <w:spacing w:before="80"/>
    </w:pPr>
    <w:rPr>
      <w:lang w:val="en-GB"/>
    </w:rPr>
  </w:style>
  <w:style w:type="paragraph" w:styleId="Header">
    <w:name w:val="header"/>
    <w:basedOn w:val="Normal"/>
    <w:link w:val="HeaderChar"/>
    <w:uiPriority w:val="99"/>
    <w:unhideWhenUsed/>
    <w:rsid w:val="00E434B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E434B2"/>
    <w:rPr>
      <w:rFonts w:ascii="Calibri" w:hAnsi="Calibri" w:cs="Traditional Arabic"/>
      <w:szCs w:val="30"/>
    </w:rPr>
  </w:style>
  <w:style w:type="character" w:styleId="BookTitle">
    <w:name w:val="Book Title"/>
    <w:basedOn w:val="DefaultParagraphFont"/>
    <w:uiPriority w:val="33"/>
    <w:rsid w:val="00935C68"/>
    <w:rPr>
      <w:b/>
      <w:bCs/>
      <w:i/>
      <w:iCs/>
      <w:color w:val="FF0000"/>
      <w:spacing w:val="5"/>
    </w:rPr>
  </w:style>
  <w:style w:type="character" w:styleId="Emphasis">
    <w:name w:val="Emphasis"/>
    <w:basedOn w:val="DefaultParagraphFont"/>
    <w:uiPriority w:val="20"/>
    <w:rsid w:val="00935C68"/>
    <w:rPr>
      <w:i/>
      <w:iCs/>
      <w:color w:val="FF0000"/>
    </w:rPr>
  </w:style>
  <w:style w:type="character" w:styleId="IntenseEmphasis">
    <w:name w:val="Intense Emphasis"/>
    <w:basedOn w:val="DefaultParagraphFont"/>
    <w:uiPriority w:val="21"/>
    <w:rsid w:val="00935C68"/>
    <w:rPr>
      <w:i/>
      <w:iCs/>
      <w:color w:val="FF0000"/>
    </w:rPr>
  </w:style>
  <w:style w:type="paragraph" w:styleId="IntenseQuote">
    <w:name w:val="Intense Quote"/>
    <w:basedOn w:val="Normal"/>
    <w:next w:val="Normal"/>
    <w:link w:val="IntenseQuoteChar"/>
    <w:uiPriority w:val="30"/>
    <w:rsid w:val="00935C6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935C68"/>
    <w:rPr>
      <w:rFonts w:ascii="Calibri" w:hAnsi="Calibri" w:cs="Traditional Arabic"/>
      <w:i/>
      <w:iCs/>
      <w:color w:val="FF0000"/>
      <w:szCs w:val="30"/>
    </w:rPr>
  </w:style>
  <w:style w:type="character" w:styleId="IntenseReference">
    <w:name w:val="Intense Reference"/>
    <w:basedOn w:val="DefaultParagraphFont"/>
    <w:uiPriority w:val="32"/>
    <w:rsid w:val="00935C68"/>
    <w:rPr>
      <w:b/>
      <w:bCs/>
      <w:smallCaps/>
      <w:color w:val="FF0000"/>
      <w:spacing w:val="5"/>
    </w:rPr>
  </w:style>
  <w:style w:type="paragraph" w:styleId="Quote">
    <w:name w:val="Quote"/>
    <w:basedOn w:val="Normal"/>
    <w:next w:val="Normal"/>
    <w:link w:val="QuoteChar"/>
    <w:uiPriority w:val="29"/>
    <w:rsid w:val="00935C68"/>
    <w:pPr>
      <w:spacing w:before="200" w:after="160"/>
      <w:ind w:left="864" w:right="864"/>
      <w:jc w:val="center"/>
    </w:pPr>
    <w:rPr>
      <w:i/>
      <w:iCs/>
      <w:color w:val="FF0000"/>
    </w:rPr>
  </w:style>
  <w:style w:type="character" w:customStyle="1" w:styleId="QuoteChar">
    <w:name w:val="Quote Char"/>
    <w:basedOn w:val="DefaultParagraphFont"/>
    <w:link w:val="Quote"/>
    <w:uiPriority w:val="29"/>
    <w:rsid w:val="00935C68"/>
    <w:rPr>
      <w:rFonts w:ascii="Calibri" w:hAnsi="Calibri" w:cs="Traditional Arabic"/>
      <w:i/>
      <w:iCs/>
      <w:color w:val="FF0000"/>
      <w:szCs w:val="30"/>
    </w:rPr>
  </w:style>
  <w:style w:type="character" w:styleId="Strong">
    <w:name w:val="Strong"/>
    <w:basedOn w:val="DefaultParagraphFont"/>
    <w:uiPriority w:val="22"/>
    <w:rsid w:val="00935C68"/>
    <w:rPr>
      <w:b/>
      <w:bCs/>
      <w:color w:val="FF0000"/>
    </w:rPr>
  </w:style>
  <w:style w:type="paragraph" w:styleId="Subtitle">
    <w:name w:val="Subtitle"/>
    <w:basedOn w:val="Normal"/>
    <w:next w:val="Normal"/>
    <w:link w:val="SubtitleChar"/>
    <w:uiPriority w:val="11"/>
    <w:rsid w:val="00935C68"/>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935C68"/>
    <w:rPr>
      <w:color w:val="FF0000"/>
      <w:spacing w:val="15"/>
    </w:rPr>
  </w:style>
  <w:style w:type="character" w:styleId="SubtleEmphasis">
    <w:name w:val="Subtle Emphasis"/>
    <w:basedOn w:val="DefaultParagraphFont"/>
    <w:uiPriority w:val="19"/>
    <w:rsid w:val="00935C68"/>
    <w:rPr>
      <w:i/>
      <w:iCs/>
      <w:color w:val="FF0000"/>
    </w:rPr>
  </w:style>
  <w:style w:type="character" w:styleId="SubtleReference">
    <w:name w:val="Subtle Reference"/>
    <w:basedOn w:val="DefaultParagraphFont"/>
    <w:uiPriority w:val="31"/>
    <w:rsid w:val="00935C68"/>
    <w:rPr>
      <w:smallCaps/>
      <w:color w:val="FF0000"/>
    </w:rPr>
  </w:style>
  <w:style w:type="paragraph" w:customStyle="1" w:styleId="Headingb">
    <w:name w:val="Heading b"/>
    <w:basedOn w:val="Normal"/>
    <w:qFormat/>
    <w:rsid w:val="00A55CC2"/>
    <w:pPr>
      <w:keepNext/>
      <w:spacing w:before="240"/>
    </w:pPr>
    <w:rPr>
      <w:b/>
      <w:bCs/>
      <w:lang w:bidi="ar-EG"/>
    </w:rPr>
  </w:style>
  <w:style w:type="paragraph" w:customStyle="1" w:styleId="FirstFooter">
    <w:name w:val="FirstFooter"/>
    <w:basedOn w:val="Footer"/>
    <w:rsid w:val="00840512"/>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 w:type="paragraph" w:customStyle="1" w:styleId="TableText">
    <w:name w:val="Table_Text"/>
    <w:basedOn w:val="Normal"/>
    <w:rsid w:val="00897DA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ervicedesk@itu.int" TargetMode="External"/><Relationship Id="rId26" Type="http://schemas.openxmlformats.org/officeDocument/2006/relationships/hyperlink" Target="mailto:tsbreg@itu.int"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itu.int/go/tsg16" TargetMode="External"/><Relationship Id="rId34"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tu.int/ITU-T/edh/faqs-support.html" TargetMode="External"/><Relationship Id="rId25" Type="http://schemas.openxmlformats.org/officeDocument/2006/relationships/hyperlink" Target="http://itu.int/travel/" TargetMode="Externa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go/tsg16" TargetMode="External"/><Relationship Id="rId20" Type="http://schemas.openxmlformats.org/officeDocument/2006/relationships/hyperlink" Target="mailto:tsbreg@itu.int" TargetMode="External"/><Relationship Id="rId29" Type="http://schemas.openxmlformats.org/officeDocument/2006/relationships/hyperlink" Target="http://www.itu.int/ITU-T/studygroup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itu.int/en/delegates-corner"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ITU-T/studygroups/templates" TargetMode="External"/><Relationship Id="rId23" Type="http://schemas.openxmlformats.org/officeDocument/2006/relationships/hyperlink" Target="http://itu.int/en/ITU-T/info/Pages/resources.aspx" TargetMode="External"/><Relationship Id="rId28" Type="http://schemas.openxmlformats.org/officeDocument/2006/relationships/hyperlink" Target="http://itu.int/go/tsg16" TargetMode="External"/><Relationship Id="rId36" Type="http://schemas.openxmlformats.org/officeDocument/2006/relationships/hyperlink" Target="http://itu.int/go/tsg16" TargetMode="External"/><Relationship Id="rId10" Type="http://schemas.openxmlformats.org/officeDocument/2006/relationships/hyperlink" Target="mailto:tsbsg16@itu.int" TargetMode="External"/><Relationship Id="rId19" Type="http://schemas.openxmlformats.org/officeDocument/2006/relationships/hyperlink" Target="mailto:printername@eprint.itu.in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net/ITUT/ddp/" TargetMode="External"/><Relationship Id="rId22" Type="http://schemas.openxmlformats.org/officeDocument/2006/relationships/hyperlink" Target="mailto:ITUTmembership@itu.int"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hyperlink" Target="http://itu.int/go/jctv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TSB_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D8C6-AB46-4A5F-B1CE-DDF5B442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PA_TSB_COLL.dotx</Template>
  <TotalTime>5</TotalTime>
  <Pages>12</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Gergis, Mina</dc:creator>
  <cp:keywords/>
  <dc:description/>
  <cp:lastModifiedBy>Millet, Lia</cp:lastModifiedBy>
  <cp:revision>3</cp:revision>
  <cp:lastPrinted>2016-12-16T12:37:00Z</cp:lastPrinted>
  <dcterms:created xsi:type="dcterms:W3CDTF">2016-11-22T16:02:00Z</dcterms:created>
  <dcterms:modified xsi:type="dcterms:W3CDTF">2016-12-16T12:37:00Z</dcterms:modified>
</cp:coreProperties>
</file>