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0D0A7C" w:rsidRPr="00897D0C" w14:paraId="61B3E2AA" w14:textId="77777777" w:rsidTr="00287B71">
        <w:trPr>
          <w:cantSplit/>
        </w:trPr>
        <w:tc>
          <w:tcPr>
            <w:tcW w:w="1191" w:type="dxa"/>
            <w:vMerge w:val="restart"/>
          </w:tcPr>
          <w:p w14:paraId="68B26B6A" w14:textId="77777777" w:rsidR="000D0A7C" w:rsidRPr="00897D0C" w:rsidRDefault="000D0A7C" w:rsidP="00287B71">
            <w:pPr>
              <w:spacing w:before="120"/>
              <w:rPr>
                <w:rFonts w:ascii="Times New Roman" w:hAnsi="Times New Roman"/>
                <w:sz w:val="20"/>
              </w:rPr>
            </w:pPr>
            <w:bookmarkStart w:id="0" w:name="dnum" w:colFirst="2" w:colLast="2"/>
            <w:bookmarkStart w:id="1" w:name="dtableau"/>
            <w:r w:rsidRPr="00897D0C">
              <w:rPr>
                <w:rFonts w:ascii="Times New Roman" w:hAnsi="Times New Roman"/>
                <w:noProof/>
                <w:sz w:val="20"/>
                <w:lang w:eastAsia="zh-CN"/>
              </w:rPr>
              <w:drawing>
                <wp:inline distT="0" distB="0" distL="0" distR="0" wp14:anchorId="693FF1EF" wp14:editId="55314FCA">
                  <wp:extent cx="647700" cy="82867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1FCFB1FA" w14:textId="77777777" w:rsidR="000D0A7C" w:rsidRPr="00897D0C" w:rsidRDefault="000D0A7C" w:rsidP="00287B71">
            <w:pPr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897D0C">
              <w:rPr>
                <w:rFonts w:ascii="Times New Roman" w:hAnsi="Times New Roman"/>
                <w:sz w:val="16"/>
                <w:szCs w:val="16"/>
              </w:rPr>
              <w:t>INTERNATIONAL TELECOMMUNICATION UNION</w:t>
            </w:r>
          </w:p>
          <w:p w14:paraId="7DEB8FF2" w14:textId="77777777" w:rsidR="000D0A7C" w:rsidRPr="00897D0C" w:rsidRDefault="000D0A7C" w:rsidP="00287B71">
            <w:pPr>
              <w:spacing w:before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97D0C">
              <w:rPr>
                <w:rFonts w:ascii="Times New Roman" w:hAnsi="Times New Roman"/>
                <w:b/>
                <w:bCs/>
                <w:sz w:val="26"/>
                <w:szCs w:val="26"/>
              </w:rPr>
              <w:t>TELECOMMUNICATION</w:t>
            </w:r>
            <w:r w:rsidRPr="00897D0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50FE25BB" w14:textId="77777777" w:rsidR="000D0A7C" w:rsidRPr="00897D0C" w:rsidRDefault="000D0A7C" w:rsidP="00287B71">
            <w:pPr>
              <w:spacing w:before="120"/>
              <w:rPr>
                <w:rFonts w:ascii="Times New Roman" w:hAnsi="Times New Roman"/>
                <w:sz w:val="20"/>
              </w:rPr>
            </w:pPr>
            <w:r w:rsidRPr="00897D0C">
              <w:rPr>
                <w:rFonts w:ascii="Times New Roman" w:hAnsi="Times New Roman"/>
                <w:sz w:val="20"/>
              </w:rPr>
              <w:t xml:space="preserve">STUDY PERIOD </w:t>
            </w:r>
            <w:bookmarkStart w:id="2" w:name="dstudyperiod"/>
            <w:r w:rsidRPr="00897D0C">
              <w:rPr>
                <w:rFonts w:ascii="Times New Roman" w:hAnsi="Times New Roman"/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40FA69A6" w14:textId="5F3F7918" w:rsidR="000D0A7C" w:rsidRPr="00897D0C" w:rsidRDefault="000D0A7C" w:rsidP="00287B71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SG13-TD105</w:t>
            </w:r>
            <w:r w:rsidR="00FE07EC">
              <w:rPr>
                <w:sz w:val="32"/>
              </w:rPr>
              <w:t>-</w:t>
            </w:r>
            <w:r w:rsidR="00287B71">
              <w:rPr>
                <w:sz w:val="32"/>
              </w:rPr>
              <w:t>R1</w:t>
            </w:r>
            <w:r>
              <w:rPr>
                <w:sz w:val="32"/>
              </w:rPr>
              <w:t>/PLEN</w:t>
            </w:r>
          </w:p>
        </w:tc>
      </w:tr>
      <w:tr w:rsidR="000D0A7C" w:rsidRPr="00897D0C" w14:paraId="699CE93F" w14:textId="77777777" w:rsidTr="00287B71">
        <w:trPr>
          <w:cantSplit/>
        </w:trPr>
        <w:tc>
          <w:tcPr>
            <w:tcW w:w="1191" w:type="dxa"/>
            <w:vMerge/>
          </w:tcPr>
          <w:p w14:paraId="4D0B7A09" w14:textId="77777777" w:rsidR="000D0A7C" w:rsidRPr="00897D0C" w:rsidRDefault="000D0A7C" w:rsidP="00287B71">
            <w:pPr>
              <w:spacing w:before="120"/>
              <w:rPr>
                <w:rFonts w:ascii="Times New Roman" w:hAnsi="Times New Roman"/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4C5582C9" w14:textId="77777777" w:rsidR="000D0A7C" w:rsidRPr="00897D0C" w:rsidRDefault="000D0A7C" w:rsidP="00287B71">
            <w:pPr>
              <w:spacing w:before="120"/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078738DB" w14:textId="77777777" w:rsidR="000D0A7C" w:rsidRPr="00897D0C" w:rsidRDefault="000D0A7C" w:rsidP="00287B71">
            <w:pPr>
              <w:spacing w:before="120"/>
              <w:jc w:val="right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bookmarkEnd w:id="3"/>
      <w:tr w:rsidR="000D0A7C" w:rsidRPr="00897D0C" w14:paraId="2C5C8331" w14:textId="77777777" w:rsidTr="00287B71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3ACFEDD" w14:textId="77777777" w:rsidR="000D0A7C" w:rsidRPr="00897D0C" w:rsidRDefault="000D0A7C" w:rsidP="00287B71">
            <w:pPr>
              <w:spacing w:before="120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5EBA2A1E" w14:textId="77777777" w:rsidR="000D0A7C" w:rsidRPr="00897D0C" w:rsidRDefault="000D0A7C" w:rsidP="00287B71">
            <w:pPr>
              <w:spacing w:before="120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26EEA5D4" w14:textId="77777777" w:rsidR="000D0A7C" w:rsidRPr="00897D0C" w:rsidRDefault="000D0A7C" w:rsidP="00287B71">
            <w:pPr>
              <w:spacing w:before="12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7D0C">
              <w:rPr>
                <w:rFonts w:ascii="Times New Roman" w:hAnsi="Times New Roman"/>
                <w:b/>
                <w:bCs/>
                <w:sz w:val="28"/>
                <w:szCs w:val="28"/>
              </w:rPr>
              <w:t>Original: English</w:t>
            </w:r>
          </w:p>
        </w:tc>
      </w:tr>
      <w:tr w:rsidR="000D0A7C" w:rsidRPr="00897D0C" w14:paraId="2678B022" w14:textId="77777777" w:rsidTr="00287B71">
        <w:trPr>
          <w:cantSplit/>
        </w:trPr>
        <w:tc>
          <w:tcPr>
            <w:tcW w:w="1617" w:type="dxa"/>
            <w:gridSpan w:val="2"/>
          </w:tcPr>
          <w:p w14:paraId="7421CC15" w14:textId="77777777" w:rsidR="000D0A7C" w:rsidRPr="00897D0C" w:rsidRDefault="000D0A7C" w:rsidP="00287B71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897D0C">
              <w:rPr>
                <w:rFonts w:ascii="Times New Roman" w:hAnsi="Times New Roman"/>
                <w:b/>
                <w:bCs/>
                <w:sz w:val="24"/>
                <w:szCs w:val="24"/>
              </w:rPr>
              <w:t>Question(s):</w:t>
            </w:r>
          </w:p>
        </w:tc>
        <w:tc>
          <w:tcPr>
            <w:tcW w:w="3625" w:type="dxa"/>
          </w:tcPr>
          <w:p w14:paraId="4F9F474D" w14:textId="77777777" w:rsidR="000D0A7C" w:rsidRPr="00897D0C" w:rsidRDefault="000D0A7C" w:rsidP="00287B71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All/13</w:t>
            </w:r>
          </w:p>
        </w:tc>
        <w:tc>
          <w:tcPr>
            <w:tcW w:w="4681" w:type="dxa"/>
            <w:gridSpan w:val="2"/>
          </w:tcPr>
          <w:p w14:paraId="2C7F309D" w14:textId="77777777" w:rsidR="000D0A7C" w:rsidRPr="00897D0C" w:rsidRDefault="000D0A7C" w:rsidP="00287B71">
            <w:pPr>
              <w:spacing w:before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7D0C">
              <w:rPr>
                <w:rFonts w:ascii="Times New Roman" w:hAnsi="Times New Roman"/>
                <w:sz w:val="24"/>
                <w:szCs w:val="24"/>
              </w:rPr>
              <w:t>Geneva, 16-27 July 2018</w:t>
            </w:r>
          </w:p>
        </w:tc>
      </w:tr>
      <w:tr w:rsidR="000D0A7C" w:rsidRPr="00897D0C" w14:paraId="35D32A88" w14:textId="77777777" w:rsidTr="00287B71">
        <w:trPr>
          <w:cantSplit/>
        </w:trPr>
        <w:tc>
          <w:tcPr>
            <w:tcW w:w="9923" w:type="dxa"/>
            <w:gridSpan w:val="5"/>
          </w:tcPr>
          <w:p w14:paraId="7F09CB8F" w14:textId="77777777" w:rsidR="000D0A7C" w:rsidRPr="00897D0C" w:rsidRDefault="000D0A7C" w:rsidP="00287B71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ddoctype" w:colFirst="0" w:colLast="0"/>
            <w:bookmarkEnd w:id="4"/>
            <w:bookmarkEnd w:id="5"/>
            <w:r w:rsidRPr="00897D0C">
              <w:rPr>
                <w:rFonts w:ascii="Times New Roman" w:hAnsi="Times New Roman"/>
                <w:b/>
                <w:bCs/>
                <w:sz w:val="24"/>
                <w:szCs w:val="24"/>
              </w:rPr>
              <w:t>TD</w:t>
            </w:r>
          </w:p>
        </w:tc>
      </w:tr>
      <w:tr w:rsidR="000D0A7C" w:rsidRPr="00897D0C" w14:paraId="76499E43" w14:textId="77777777" w:rsidTr="00287B71">
        <w:trPr>
          <w:cantSplit/>
        </w:trPr>
        <w:tc>
          <w:tcPr>
            <w:tcW w:w="1617" w:type="dxa"/>
            <w:gridSpan w:val="2"/>
          </w:tcPr>
          <w:p w14:paraId="0113675F" w14:textId="77777777" w:rsidR="000D0A7C" w:rsidRPr="00897D0C" w:rsidRDefault="000D0A7C" w:rsidP="00287B71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dsource" w:colFirst="1" w:colLast="1"/>
            <w:bookmarkEnd w:id="6"/>
            <w:r w:rsidRPr="00897D0C">
              <w:rPr>
                <w:rFonts w:ascii="Times New Roman" w:hAnsi="Times New Roman"/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60715152" w14:textId="77777777" w:rsidR="000D0A7C" w:rsidRPr="00897D0C" w:rsidRDefault="000D0A7C" w:rsidP="00287B71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F4867">
              <w:rPr>
                <w:rFonts w:ascii="Times New Roman" w:hAnsi="Times New Roman"/>
                <w:sz w:val="24"/>
                <w:szCs w:val="24"/>
              </w:rPr>
              <w:t>ITU-T SG13 Chairman</w:t>
            </w:r>
          </w:p>
        </w:tc>
      </w:tr>
      <w:tr w:rsidR="000D0A7C" w:rsidRPr="00897D0C" w14:paraId="1FA704CB" w14:textId="77777777" w:rsidTr="00287B71">
        <w:trPr>
          <w:cantSplit/>
        </w:trPr>
        <w:tc>
          <w:tcPr>
            <w:tcW w:w="1617" w:type="dxa"/>
            <w:gridSpan w:val="2"/>
          </w:tcPr>
          <w:p w14:paraId="01497617" w14:textId="77777777" w:rsidR="000D0A7C" w:rsidRPr="00897D0C" w:rsidRDefault="000D0A7C" w:rsidP="00287B71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bookmarkStart w:id="8" w:name="dtitle1" w:colFirst="1" w:colLast="1"/>
            <w:bookmarkEnd w:id="7"/>
            <w:r w:rsidRPr="00897D0C">
              <w:rPr>
                <w:rFonts w:ascii="Times New Roman" w:hAnsi="Times New Roman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7A440CAB" w14:textId="0F52DF87" w:rsidR="000D0A7C" w:rsidRPr="00897D0C" w:rsidRDefault="000D0A7C" w:rsidP="00287B71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Draft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timeplan</w:t>
            </w:r>
            <w:proofErr w:type="spellEnd"/>
            <w:r w:rsidRPr="005F4867">
              <w:rPr>
                <w:rFonts w:ascii="Times New Roman" w:hAnsi="Times New Roman"/>
                <w:sz w:val="24"/>
                <w:szCs w:val="24"/>
              </w:rPr>
              <w:t xml:space="preserve"> for the plenary meetings of Study Group 13 </w:t>
            </w:r>
            <w:r w:rsidR="00D45828">
              <w:rPr>
                <w:rFonts w:ascii="Times New Roman" w:hAnsi="Times New Roman"/>
                <w:sz w:val="24"/>
                <w:szCs w:val="24"/>
              </w:rPr>
              <w:br/>
            </w:r>
            <w:r w:rsidRPr="005F4867">
              <w:rPr>
                <w:rFonts w:ascii="Times New Roman" w:hAnsi="Times New Roman"/>
                <w:sz w:val="24"/>
                <w:szCs w:val="24"/>
              </w:rPr>
              <w:t>(Geneva, 16-27 July 2018)</w:t>
            </w:r>
          </w:p>
        </w:tc>
      </w:tr>
      <w:bookmarkEnd w:id="1"/>
      <w:bookmarkEnd w:id="8"/>
      <w:tr w:rsidR="000D0A7C" w:rsidRPr="005F4867" w14:paraId="1B676950" w14:textId="77777777" w:rsidTr="00287B71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656FAABF" w14:textId="77777777" w:rsidR="000D0A7C" w:rsidRPr="005F4867" w:rsidRDefault="000D0A7C" w:rsidP="00287B71">
            <w:pPr>
              <w:spacing w:before="120"/>
              <w:rPr>
                <w:rFonts w:ascii="Times New Roman" w:hAnsi="Times New Roman"/>
                <w:b/>
                <w:bCs/>
                <w:sz w:val="24"/>
              </w:rPr>
            </w:pPr>
            <w:r w:rsidRPr="005F4867">
              <w:rPr>
                <w:rFonts w:ascii="Times New Roman" w:hAnsi="Times New Roman"/>
                <w:b/>
                <w:bCs/>
                <w:sz w:val="24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07F65AC6" w14:textId="77777777" w:rsidR="000D0A7C" w:rsidRPr="005F4867" w:rsidRDefault="000D0A7C" w:rsidP="00287B71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5F4867">
              <w:rPr>
                <w:rFonts w:asciiTheme="majorBidi" w:hAnsiTheme="majorBidi" w:cstheme="majorBidi"/>
                <w:sz w:val="24"/>
                <w:szCs w:val="24"/>
              </w:rPr>
              <w:t>Leo Lehmann</w:t>
            </w:r>
          </w:p>
          <w:p w14:paraId="11051B4D" w14:textId="77777777" w:rsidR="000D0A7C" w:rsidRPr="005F4867" w:rsidRDefault="000D0A7C" w:rsidP="00287B71">
            <w:pPr>
              <w:spacing w:before="0"/>
              <w:rPr>
                <w:rFonts w:asciiTheme="majorBidi" w:hAnsiTheme="majorBidi" w:cstheme="majorBidi"/>
                <w:sz w:val="24"/>
                <w:szCs w:val="24"/>
              </w:rPr>
            </w:pPr>
            <w:r w:rsidRPr="005F4867">
              <w:rPr>
                <w:rFonts w:asciiTheme="majorBidi" w:hAnsiTheme="majorBidi" w:cstheme="majorBidi"/>
                <w:sz w:val="24"/>
                <w:szCs w:val="24"/>
              </w:rPr>
              <w:t xml:space="preserve">OFCOM </w:t>
            </w:r>
          </w:p>
          <w:p w14:paraId="0BF50363" w14:textId="77777777" w:rsidR="000D0A7C" w:rsidRPr="005F4867" w:rsidRDefault="000D0A7C" w:rsidP="00287B71">
            <w:pPr>
              <w:spacing w:before="0"/>
              <w:rPr>
                <w:rFonts w:asciiTheme="majorBidi" w:hAnsiTheme="majorBidi" w:cstheme="majorBidi"/>
                <w:sz w:val="24"/>
                <w:szCs w:val="24"/>
              </w:rPr>
            </w:pPr>
            <w:r w:rsidRPr="005F4867">
              <w:rPr>
                <w:rFonts w:asciiTheme="majorBidi" w:hAnsiTheme="majorBidi" w:cstheme="majorBidi"/>
                <w:sz w:val="24"/>
                <w:szCs w:val="24"/>
              </w:rPr>
              <w:t>Switzerland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518F9919" w14:textId="77777777" w:rsidR="000D0A7C" w:rsidRPr="00D45828" w:rsidRDefault="000D0A7C" w:rsidP="00287B71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D45828">
              <w:rPr>
                <w:rFonts w:asciiTheme="majorBidi" w:hAnsiTheme="majorBidi" w:cstheme="majorBidi"/>
                <w:sz w:val="24"/>
                <w:szCs w:val="24"/>
              </w:rPr>
              <w:t>Tel: +41 32 327 5752</w:t>
            </w:r>
          </w:p>
          <w:p w14:paraId="0CF12D66" w14:textId="77777777" w:rsidR="000D0A7C" w:rsidRPr="005F4867" w:rsidRDefault="000D0A7C" w:rsidP="00287B71">
            <w:pPr>
              <w:spacing w:before="0"/>
              <w:rPr>
                <w:rFonts w:asciiTheme="majorBidi" w:hAnsiTheme="majorBidi" w:cstheme="majorBidi"/>
                <w:sz w:val="24"/>
                <w:szCs w:val="24"/>
              </w:rPr>
            </w:pPr>
            <w:r w:rsidRPr="00D45828">
              <w:rPr>
                <w:rFonts w:asciiTheme="majorBidi" w:hAnsiTheme="majorBidi" w:cstheme="majorBidi"/>
                <w:sz w:val="24"/>
                <w:szCs w:val="24"/>
              </w:rPr>
              <w:t xml:space="preserve">Email: </w:t>
            </w:r>
            <w:hyperlink r:id="rId9" w:history="1">
              <w:r w:rsidRPr="00D4582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Leo.Lehma</w:t>
              </w:r>
              <w:r w:rsidRPr="005F48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fr-CH"/>
                </w:rPr>
                <w:t>nn@bakom.admin.ch</w:t>
              </w:r>
            </w:hyperlink>
          </w:p>
        </w:tc>
      </w:tr>
    </w:tbl>
    <w:p w14:paraId="062B7C21" w14:textId="7C9CBD58" w:rsidR="005F75CB" w:rsidRDefault="005F75CB" w:rsidP="00E03423">
      <w:pPr>
        <w:pStyle w:val="AnnexNo"/>
        <w:spacing w:line="276" w:lineRule="auto"/>
        <w:rPr>
          <w:b/>
        </w:rPr>
      </w:pPr>
    </w:p>
    <w:p w14:paraId="1011B12A" w14:textId="77777777" w:rsidR="005F75CB" w:rsidRPr="005F75CB" w:rsidRDefault="005F75CB" w:rsidP="005F75CB"/>
    <w:p w14:paraId="7E9F251D" w14:textId="77777777" w:rsidR="005F75CB" w:rsidRPr="005F75CB" w:rsidRDefault="005F75CB" w:rsidP="005F75CB"/>
    <w:p w14:paraId="0663D9A7" w14:textId="77777777" w:rsidR="005F75CB" w:rsidRPr="005F75CB" w:rsidRDefault="005F75CB" w:rsidP="005F75CB"/>
    <w:p w14:paraId="32B87EBA" w14:textId="77777777" w:rsidR="005F75CB" w:rsidRPr="005F75CB" w:rsidRDefault="005F75CB" w:rsidP="005F75CB"/>
    <w:p w14:paraId="0EF9886A" w14:textId="77777777" w:rsidR="005F75CB" w:rsidRPr="005F75CB" w:rsidRDefault="005F75CB" w:rsidP="005F75CB"/>
    <w:p w14:paraId="2611FDB4" w14:textId="77777777" w:rsidR="005F75CB" w:rsidRPr="005F75CB" w:rsidRDefault="005F75CB" w:rsidP="005F75CB"/>
    <w:p w14:paraId="4E3E5255" w14:textId="77777777" w:rsidR="005F75CB" w:rsidRPr="005F75CB" w:rsidRDefault="005F75CB" w:rsidP="005F75CB"/>
    <w:p w14:paraId="2418D80D" w14:textId="47E96AE8" w:rsidR="005F75CB" w:rsidRDefault="005F75CB" w:rsidP="005F75CB"/>
    <w:p w14:paraId="3ED52AA0" w14:textId="33D55E92" w:rsidR="00091B93" w:rsidRPr="005F75CB" w:rsidRDefault="00091B93" w:rsidP="005415D0">
      <w:pPr>
        <w:tabs>
          <w:tab w:val="clear" w:pos="794"/>
          <w:tab w:val="clear" w:pos="1191"/>
          <w:tab w:val="clear" w:pos="1588"/>
          <w:tab w:val="clear" w:pos="1985"/>
          <w:tab w:val="left" w:pos="7643"/>
        </w:tabs>
        <w:sectPr w:rsidR="00091B93" w:rsidRPr="005F75CB" w:rsidSect="006F633E">
          <w:footerReference w:type="default" r:id="rId10"/>
          <w:headerReference w:type="first" r:id="rId11"/>
          <w:footerReference w:type="first" r:id="rId12"/>
          <w:type w:val="oddPage"/>
          <w:pgSz w:w="11907" w:h="16834" w:code="9"/>
          <w:pgMar w:top="1135" w:right="850" w:bottom="567" w:left="851" w:header="567" w:footer="567" w:gutter="0"/>
          <w:paperSrc w:first="7" w:other="7"/>
          <w:cols w:space="720"/>
          <w:docGrid w:linePitch="299"/>
        </w:sectPr>
      </w:pPr>
    </w:p>
    <w:p w14:paraId="17B78E78" w14:textId="77777777" w:rsidR="00617A21" w:rsidRDefault="00617A21" w:rsidP="00617A21">
      <w:pPr>
        <w:keepNext/>
        <w:keepLines/>
        <w:tabs>
          <w:tab w:val="left" w:pos="720"/>
        </w:tabs>
        <w:overflowPunct/>
        <w:autoSpaceDE/>
        <w:adjustRightInd/>
        <w:spacing w:before="0" w:after="120"/>
        <w:jc w:val="center"/>
        <w:rPr>
          <w:rFonts w:ascii="Calibri" w:eastAsia="MS Mincho" w:hAnsi="Calibri"/>
          <w:b/>
          <w:noProof/>
          <w:sz w:val="28"/>
          <w:szCs w:val="24"/>
          <w:lang w:val="en-US" w:eastAsia="zh-CN"/>
        </w:rPr>
      </w:pPr>
      <w:r>
        <w:rPr>
          <w:rFonts w:ascii="Calibri" w:eastAsia="MS Mincho" w:hAnsi="Calibri"/>
          <w:b/>
          <w:noProof/>
          <w:sz w:val="28"/>
          <w:szCs w:val="24"/>
          <w:lang w:val="en-US" w:eastAsia="zh-CN"/>
        </w:rPr>
        <w:lastRenderedPageBreak/>
        <w:t xml:space="preserve">Study Group 13 meeting draft time plan </w:t>
      </w:r>
    </w:p>
    <w:p w14:paraId="77E13DF3" w14:textId="77777777" w:rsidR="00617A21" w:rsidRPr="00E91253" w:rsidRDefault="00617A21" w:rsidP="00617A21">
      <w:pPr>
        <w:keepNext/>
        <w:keepLines/>
        <w:tabs>
          <w:tab w:val="left" w:pos="720"/>
        </w:tabs>
        <w:overflowPunct/>
        <w:autoSpaceDE/>
        <w:adjustRightInd/>
        <w:spacing w:before="0" w:after="120"/>
        <w:jc w:val="center"/>
        <w:rPr>
          <w:rFonts w:ascii="Times New Roman" w:hAnsi="Times New Roman"/>
          <w:b/>
          <w:sz w:val="24"/>
          <w:szCs w:val="24"/>
          <w:lang w:eastAsia="ja-JP"/>
        </w:rPr>
      </w:pPr>
      <w:r w:rsidRPr="00E91253">
        <w:rPr>
          <w:rFonts w:ascii="Calibri" w:eastAsia="MS Mincho" w:hAnsi="Calibri"/>
          <w:bCs/>
          <w:noProof/>
          <w:sz w:val="24"/>
          <w:szCs w:val="24"/>
          <w:lang w:val="en-US" w:eastAsia="zh-CN"/>
        </w:rPr>
        <w:t xml:space="preserve">Geneva, 16-27 July 2018 </w:t>
      </w:r>
      <w:r w:rsidRPr="00E91253">
        <w:rPr>
          <w:rFonts w:ascii="Calibri" w:eastAsia="MS Mincho" w:hAnsi="Calibri"/>
          <w:bCs/>
          <w:sz w:val="24"/>
          <w:szCs w:val="24"/>
          <w:lang w:eastAsia="ja-JP"/>
        </w:rPr>
        <w:t>(first week)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98"/>
        <w:gridCol w:w="298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50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617A21" w14:paraId="0C507D2C" w14:textId="77777777" w:rsidTr="00617A21">
        <w:trPr>
          <w:trHeight w:val="270"/>
          <w:jc w:val="center"/>
        </w:trPr>
        <w:tc>
          <w:tcPr>
            <w:tcW w:w="15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2818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3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FEC67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Monday 16 July</w:t>
            </w: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10C18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Tuesday 17 July</w:t>
            </w:r>
          </w:p>
        </w:tc>
        <w:tc>
          <w:tcPr>
            <w:tcW w:w="245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DE6E3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Wednesday 18 July</w:t>
            </w:r>
          </w:p>
        </w:tc>
        <w:tc>
          <w:tcPr>
            <w:tcW w:w="24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379AC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Thursday 19 July</w:t>
            </w:r>
          </w:p>
        </w:tc>
        <w:tc>
          <w:tcPr>
            <w:tcW w:w="248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38EFB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Friday 20 July</w:t>
            </w:r>
          </w:p>
        </w:tc>
      </w:tr>
      <w:tr w:rsidR="00617A21" w14:paraId="3BD1D47E" w14:textId="77777777" w:rsidTr="00617A21">
        <w:trPr>
          <w:trHeight w:val="270"/>
          <w:jc w:val="center"/>
        </w:trPr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EBE0E" w14:textId="77777777" w:rsidR="00617A21" w:rsidRDefault="00617A2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2DD3F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2A4D8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0ED0BD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ECCC45" w14:textId="1312050C" w:rsidR="00617A21" w:rsidRDefault="00617A21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74B81A19" wp14:editId="6CD3C3F8">
                  <wp:extent cx="163830" cy="136525"/>
                  <wp:effectExtent l="0" t="0" r="7620" b="0"/>
                  <wp:docPr id="21" name="Picture 21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65224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DE09B8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BE6B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8FF4E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B33D6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47591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7314B1A" w14:textId="38499E2A" w:rsidR="00617A21" w:rsidRDefault="00617A21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55CE2990" wp14:editId="36C4D5C4">
                  <wp:extent cx="163830" cy="136525"/>
                  <wp:effectExtent l="0" t="0" r="7620" b="0"/>
                  <wp:docPr id="15" name="Picture 15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1B016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12C2C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6789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0D638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7B09CC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7BF4A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65B3DC" w14:textId="44F2C950" w:rsidR="00617A21" w:rsidRDefault="00617A21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611D4EA7" wp14:editId="1A8394DE">
                  <wp:extent cx="163830" cy="136525"/>
                  <wp:effectExtent l="0" t="0" r="7620" b="0"/>
                  <wp:docPr id="14" name="Picture 14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3B1EF2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30FBD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A624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D97C0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78463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2AFA9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ADB118D" w14:textId="3D910153" w:rsidR="00617A21" w:rsidRDefault="00617A21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3C5F589A" wp14:editId="56D17C0E">
                  <wp:extent cx="163830" cy="136525"/>
                  <wp:effectExtent l="0" t="0" r="7620" b="0"/>
                  <wp:docPr id="13" name="Picture 13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3CFA4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5A6E8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E163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B8182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842D0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C0EFC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BAF3D7" w14:textId="73E9D08C" w:rsidR="00617A21" w:rsidRDefault="00617A21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30D6D00E" wp14:editId="60FA0DA1">
                  <wp:extent cx="163830" cy="136525"/>
                  <wp:effectExtent l="0" t="0" r="7620" b="0"/>
                  <wp:docPr id="12" name="Picture 12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295D7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7F285D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4DE5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C16E4B" w14:paraId="328F3787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BD1C46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PLEN/13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68B36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B8614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796E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8C944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210B3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B8D36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C93627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34A08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004C3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78B1B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46D4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631D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C2148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F9A48E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EC635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B159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68CCD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869B9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0C8B2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43756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1FC555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6227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96C9C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7373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9E697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3FBE7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7A875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A7D41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80B0B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07B95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5E114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C8AB8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6832E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74B25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AEB5E5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16E4B" w14:paraId="5E6A9C4D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B51FCB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WP3/13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5843E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30FB4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25E71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1FD5B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57B94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6AED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C2BB68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05F58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A8A3B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9C95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2E341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9183B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77CFA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465823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418EA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0ACDF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8BB3F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84495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FEB8C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03247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19A232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442F3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D34D5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4A8A4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A680F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AE0A5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EEB6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42941F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D50E2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8DC5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EF701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ACDFE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1672F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45439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13F249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5A9A14C3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FB16B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A2E45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952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DD5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764D7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63F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A1C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C0BCE7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FCAB8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C72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F83E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D49CF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C4B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9" w:author="Kurakova, Tatiana" w:date="2018-07-13T11:47:00Z">
              <w:r w:rsidDel="00B661E9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71A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289B63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212B6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8C230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A28BE5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81B515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0D78B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DCB7B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81641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E89F9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E4AC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78A9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1D661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CEC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B89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66DE60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1D8A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19A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D7B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5072E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DA3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744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FF7A5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7E0B6D94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1B5FA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32135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B45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755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AB090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58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F1E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44CCA3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F5A35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9711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469A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7086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7F1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F64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700339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C7299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93D04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AB5F1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6C8B0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1EDE9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4F210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6B2C3E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12AEA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3949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9113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7590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614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48B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716F1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BFF64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3CA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FA0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2DBD0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914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510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35FD2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16E4B" w14:paraId="065B7958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77D3E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Q5/13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0A336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6CA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1A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E2D1C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55EA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3DC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018DB7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A7E64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921C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1CB4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71140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10D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B58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8DB655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CCB91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E671E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ADED5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75E9E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B9B4CE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E35CF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07352E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3FCDC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5C95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A24E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F6E6B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062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A97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8F7DC8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D4C80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180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89B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A08AF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180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6B8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1BD8D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16E4B" w14:paraId="2DC340F0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4ADD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Q16/13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1C168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F52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333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3C682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34E5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559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3E9B1C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5532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4D59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38A3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D9C02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D0F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3E5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A95A36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AAC1E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6DD447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9732C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84286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0EDA1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D1D3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1A762C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85D9D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1F91F" w14:textId="3552DF3B" w:rsidR="00617A21" w:rsidRDefault="0028425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10" w:author="Kurakova, Tatiana" w:date="2018-07-12T01:33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EFE11" w14:textId="474AB0E7" w:rsidR="00617A21" w:rsidRDefault="0028425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11" w:author="Kurakova, Tatiana" w:date="2018-07-12T01:33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25A9E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6AB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FB1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F3FF20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33CBA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D354" w14:textId="177158ED" w:rsidR="00617A21" w:rsidRDefault="0028425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12" w:author="Kurakova, Tatiana" w:date="2018-07-12T01:33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1050" w14:textId="726D28C1" w:rsidR="00617A21" w:rsidRDefault="0028425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13" w:author="Kurakova, Tatiana" w:date="2018-07-12T01:33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659BE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309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556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E23C82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16E4B" w14:paraId="1FDB1AA7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69F01D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WP2/13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15857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AE1E9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D76F9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E03E8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CACE7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60029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84F9C9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3728D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27A89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7B578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DA02E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E337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F9CE2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7675BA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34F90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24355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39605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3131A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A49F9C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FF3C2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4B3723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3298B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9059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F911C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2CE76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B60C8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0C1E3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AEF14A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F7C56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DA5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9049B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67F0D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8ED39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5791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365B4E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1144F514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9A4CD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Q7/13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81A0B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DF4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98B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0408C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F27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AB3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F67B9E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541F8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1A1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FB8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A38BE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909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98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2BAB6C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03AD8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25638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67D4B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590DF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A794BC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5D71C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DE2C0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492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5FC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7D5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8DF61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5E4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34F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489D4A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AF14F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C72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2BC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8C707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CEB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068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5ACCD1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660BCEAC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7AAE3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Q17/13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799B4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572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FF4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143D8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A3D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E2A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618E1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5E03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F37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295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D72FD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35C9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4E97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B4E8D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9CCAF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D23E96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5BF10A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DEFB67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3778C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212EB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30983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3D8D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471B" w14:textId="77777777" w:rsidR="00D6251B" w:rsidRDefault="00D6251B">
            <w:pPr>
              <w:spacing w:before="40" w:after="40"/>
              <w:jc w:val="center"/>
              <w:rPr>
                <w:ins w:id="14" w:author="Kurakova, Tatiana" w:date="2018-07-13T11:26:00Z"/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</w:pPr>
            <w:ins w:id="15" w:author="Kurakova, Tatiana" w:date="2018-07-13T11:26:00Z">
              <w:r w:rsidRPr="00022A88">
                <w:rPr>
                  <w:rFonts w:ascii="Courier New" w:hAnsi="Courier New" w:cs="Courier New"/>
                  <w:b/>
                  <w:bCs/>
                  <w:color w:val="0000FF"/>
                  <w:sz w:val="20"/>
                  <w:lang w:val="fr-CH"/>
                </w:rPr>
                <w:sym w:font="Wingdings" w:char="F0DF"/>
              </w:r>
            </w:ins>
          </w:p>
          <w:p w14:paraId="4BD28646" w14:textId="0F41ABC8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00E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0E413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A36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123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57C93A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38595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130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B98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A73C8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8BC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C8C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E6078E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5B4F43AA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048DA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Q18/13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BA179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5F1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B22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205B1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0BF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4DE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16" w:author="Kurakova, Tatiana" w:date="2018-07-11T20:25:00Z">
              <w:r w:rsidDel="00414016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C8950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09D58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8247" w14:textId="307C3779" w:rsidR="00617A21" w:rsidRDefault="0041401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17" w:author="Kurakova, Tatiana" w:date="2018-07-11T20:24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A189" w14:textId="2868E0EB" w:rsidR="00617A21" w:rsidRDefault="0041401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18" w:author="Kurakova, Tatiana" w:date="2018-07-11T20:24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ADB0A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FC7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9F26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754685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341A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F765C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F0866C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05C825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01227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94076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FED8C0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22DC6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947E" w14:textId="7FAF30A3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7246" w14:textId="58BA572D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83D2B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079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9D9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E11E93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2BE0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8A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544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98B2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DDF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0C6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D784DD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F7F38" w14:paraId="4226D0A8" w14:textId="77777777" w:rsidTr="00414016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E3B5B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Q19/13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BDEE1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ABD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769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72A73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EEC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180B" w14:textId="26115496" w:rsidR="00617A21" w:rsidRDefault="007F7F3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19" w:author="Kurakova, Tatiana" w:date="2018-07-12T01:23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D25B9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1000B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AFBE" w14:textId="645626F8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20" w:author="Kurakova, Tatiana" w:date="2018-07-11T20:25:00Z">
              <w:r w:rsidDel="00414016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F380" w14:textId="5A89678B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DC496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9787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065D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19F175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4FF7B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E00D4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69AA1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AE292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F6D113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39206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89BD6B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89348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DC4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72F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7DD39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C5F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19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BB6217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2E7BF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933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633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F985C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ECA6" w14:textId="0D55D15A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6F7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90D66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16E4B" w14:paraId="5620AA10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61F904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WP1/13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EEC61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313E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3AD41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82B4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D165A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36E66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332ED7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CD07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661DB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8F40C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B44AA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A11CB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D7AB4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D2232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9C362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D6A16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F9E20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360ED9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88701B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5A614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C522A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39E31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C9AE3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2D4B0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A4E7B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5B62C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EA393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BA1347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678CE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947C0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675F7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C6AEF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3376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5ABD1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215B72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84250" w14:paraId="540E34CB" w14:textId="77777777" w:rsidTr="007F7F38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28FF8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Q6/13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0B8F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8F0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F62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414AB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CF3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DD3C" w14:textId="76B61221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21" w:author="Kurakova, Tatiana" w:date="2018-07-12T01:20:00Z">
              <w:r w:rsidDel="007F7F38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798EF4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1F941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EDFB" w14:textId="1B00547D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22" w:author="Kurakova, Tatiana" w:date="2018-07-12T01:20:00Z">
              <w:r w:rsidDel="007F7F38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A10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958AA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B482" w14:textId="2F16DBF0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23" w:author="Kurakova, Tatiana" w:date="2018-07-12T01:20:00Z">
              <w:r w:rsidDel="007F7F38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ADAE" w14:textId="15FD3CEC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24" w:author="Kurakova, Tatiana" w:date="2018-07-12T01:20:00Z">
              <w:r w:rsidDel="007F7F38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CBCA68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4C88D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F2A823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D13C5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0575D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68723A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96EC5D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9A951C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B221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A29E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5435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E4B5E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FDD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E1C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F0392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CCA8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733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4BF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04ED7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D00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9848" w14:textId="41E26A35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25" w:author="Kurakova, Tatiana" w:date="2018-07-12T01:20:00Z">
              <w:r w:rsidDel="007F7F38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96DCAE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481EC6AB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0C3C0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Q20/13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67515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B2C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4D6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4C90E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E7D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9DE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DD50BC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324E0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2FE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42D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EF479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CCD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FF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28E7DF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8451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224D4D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A05A2D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5457D3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E219D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0581E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454607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068DC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8DF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81E6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21F82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E19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F7A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179EE1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F4D6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737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14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CCAA7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675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E20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EA7D839" w14:textId="77777777" w:rsidR="00617A21" w:rsidRDefault="00617A21">
            <w:pPr>
              <w:spacing w:before="40" w:after="40"/>
              <w:jc w:val="center"/>
              <w:rPr>
                <w:rFonts w:ascii="Courier New" w:hAnsi="Courier New" w:cs="Courier New"/>
                <w:b/>
                <w:bCs/>
                <w:color w:val="FF0000"/>
                <w:szCs w:val="28"/>
              </w:rPr>
            </w:pPr>
          </w:p>
        </w:tc>
      </w:tr>
      <w:tr w:rsidR="00617A21" w14:paraId="57C30A38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B85E4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Q21/13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064AB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6F2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093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8A2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04B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A53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8BCBB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12C19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615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571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CF2EE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1F1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D68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B54A1A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C948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CF4D3C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6C8FF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DB01E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E5676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1BC4B1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F984F3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24103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E744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FBC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BAC75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BA0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CC2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1ABDFB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B155E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64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C17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00D76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E9C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633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57F17D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414016" w14:paraId="14C7756F" w14:textId="77777777" w:rsidTr="00287B71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6BE22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Q22/13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CEF96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05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79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51FD8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39F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F10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1B0851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EECFD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816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813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5F26A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77F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E10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9E6A8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6A208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D6EA03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804B77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FF427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A6DC0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54B75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F0B402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A807A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99CEF" w14:textId="4DAD3B21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26" w:author="Kurakova, Tatiana" w:date="2018-07-10T17:36:00Z">
              <w:r w:rsidDel="00287B71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63072" w14:textId="71470C3C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27" w:author="Kurakova, Tatiana" w:date="2018-07-10T17:36:00Z">
              <w:r w:rsidDel="00287B71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BD8B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3D3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4DA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029CD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C23C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CD99" w14:textId="02361EC5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28" w:author="Kurakova, Tatiana" w:date="2018-07-10T17:36:00Z">
              <w:r w:rsidDel="00287B71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29A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B2683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1EE9" w14:textId="4508EB42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29" w:author="Kurakova, Tatiana" w:date="2018-07-10T17:36:00Z">
              <w:r w:rsidDel="00287B71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A013" w14:textId="546F186D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30" w:author="Kurakova, Tatiana" w:date="2018-07-10T17:36:00Z">
              <w:r w:rsidDel="00287B71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BFC9AB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340B054E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F0E3D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Q23/13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6171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85C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18E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D2896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964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00E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BB385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6C92C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D93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4B8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B13C6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F92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672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8EDAB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68B9D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5AEBC3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77193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30E41C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4FDFBC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B1F47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BFD336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A9E8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95C8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F53E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637D5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69E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565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AEAFC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9B6E5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E1C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31" w:author="Kurakova, Tatiana" w:date="2018-07-13T11:43:00Z">
              <w:r w:rsidDel="005A76F6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F3D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32" w:author="Kurakova, Tatiana" w:date="2018-07-13T11:43:00Z">
              <w:r w:rsidDel="005A76F6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7DBFA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D63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C09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AF097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16E4B" w14:paraId="25391053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5D7561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Other activities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0E27D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A3B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EDDB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3BA45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1CA40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CD752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5139C5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61097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B5415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97C2E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1BEE4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91110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462CD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32963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B95D4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3B2C9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52AED4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DEC69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7669D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CC78A9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E1BA34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52F8D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22009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7E681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6B36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1BB24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92337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ACC48F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93B6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088CF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14187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FBBDC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BB99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B578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C58C98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41393F15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33FB6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Newcomers info session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412BB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36B7E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3A5AE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BE5A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9E553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38033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1E0EFF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63728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2EB3E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B7E08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2CBB5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1C940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68E2E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6D5C7D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60F3C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C74DD4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58D6C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D34C47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63100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F6BD3B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6A5B2E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CC195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4C98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4900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76D8D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6906E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3A5CE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10BD2E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A7BE5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3DED3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C145B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9B8FC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  <w:r>
              <w:rPr>
                <w:rFonts w:ascii="Calibri" w:hAnsi="Calibri"/>
                <w:color w:val="FF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E7EED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C3236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132B43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0FD66705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35E8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Ad-hoc on guidelines for tech. 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Recs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129DB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38910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1F96F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EEBBF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AE152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6F316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1C6C58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95DEE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96447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CCD08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7F82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A88D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576E5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930E0A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26AFA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2E26E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969E4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C43763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31A12A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A49D31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33744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0031E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7B65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B541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85D57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  <w:r>
              <w:rPr>
                <w:rFonts w:ascii="Calibri" w:hAnsi="Calibri"/>
                <w:color w:val="FF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5A16C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28E27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0854AC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92495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14B6B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B3937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2C345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DFA80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3DA22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C839AC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1AF22B85" w14:textId="77777777" w:rsidTr="00617A21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3AD54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Workshop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15C46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1DD1E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0992C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1E28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6BED1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73975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A810A5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75A3F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20DD3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D3DC6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BA34B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84B17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98CE1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C261F9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97C82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2E5DB73" w14:textId="77777777" w:rsidR="00617A21" w:rsidRDefault="00617A21">
            <w:pPr>
              <w:spacing w:before="40"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x       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x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               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x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720CAF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17D0E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71AE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F944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37BCD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551AB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EDB8D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8D7EC8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9A2FF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2EFBA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794F9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EE715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7E5C7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AE020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F8FCE8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54196591" w14:textId="77777777" w:rsidTr="00617A21">
        <w:trPr>
          <w:trHeight w:val="270"/>
          <w:jc w:val="center"/>
        </w:trPr>
        <w:tc>
          <w:tcPr>
            <w:tcW w:w="1368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C3C12" w14:textId="489F7BE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Session times: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0 - 0830-0930;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1 - 0930-1045;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2 - 1115-1230;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Lunch (Lu) </w:t>
            </w:r>
            <w:r w:rsidR="00D90D3D">
              <w:rPr>
                <w:rFonts w:ascii="Calibri" w:hAnsi="Calibri"/>
                <w:sz w:val="16"/>
                <w:szCs w:val="16"/>
                <w:lang w:val="en-US"/>
              </w:rPr>
              <w:t>-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1230-1430;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3 - 1430-1545;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4 - 1615-1730;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5 </w:t>
            </w:r>
            <w:r w:rsidR="00D90D3D">
              <w:rPr>
                <w:rFonts w:ascii="Calibri" w:hAnsi="Calibri"/>
                <w:sz w:val="16"/>
                <w:szCs w:val="16"/>
                <w:lang w:val="en-US"/>
              </w:rPr>
              <w:t>-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1800-1930</w:t>
            </w:r>
          </w:p>
        </w:tc>
      </w:tr>
      <w:tr w:rsidR="00617A21" w14:paraId="39C25ACB" w14:textId="77777777" w:rsidTr="00617A21">
        <w:trPr>
          <w:trHeight w:val="270"/>
          <w:jc w:val="center"/>
        </w:trPr>
        <w:tc>
          <w:tcPr>
            <w:tcW w:w="1368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A3C25" w14:textId="29612C14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Key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: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Cs w:val="22"/>
              </w:rPr>
              <w:sym w:font="Webdings" w:char="F0B9"/>
            </w:r>
            <w:r>
              <w:rPr>
                <w:rFonts w:ascii="Calibri" w:hAnsi="Calibri"/>
                <w:sz w:val="16"/>
                <w:szCs w:val="16"/>
              </w:rPr>
              <w:t xml:space="preserve"> - Webcast;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R </w:t>
            </w:r>
            <w:r w:rsidR="00D90D3D">
              <w:rPr>
                <w:rFonts w:ascii="Calibri" w:hAnsi="Calibri"/>
                <w:sz w:val="16"/>
                <w:szCs w:val="16"/>
                <w:lang w:val="en-US"/>
              </w:rPr>
              <w:t>-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Remote participation</w:t>
            </w:r>
          </w:p>
        </w:tc>
      </w:tr>
    </w:tbl>
    <w:p w14:paraId="5ECB6DB4" w14:textId="3D591CCD" w:rsidR="00617A21" w:rsidRDefault="00617A21" w:rsidP="00617A21">
      <w:pPr>
        <w:rPr>
          <w:rFonts w:ascii="Calibri" w:hAnsi="Calibri"/>
          <w:b/>
        </w:rPr>
      </w:pPr>
    </w:p>
    <w:p w14:paraId="3D3C6C3B" w14:textId="3C8C7618" w:rsidR="00617A21" w:rsidRDefault="00617A21" w:rsidP="00617A21">
      <w:pPr>
        <w:keepNext/>
        <w:keepLines/>
        <w:tabs>
          <w:tab w:val="left" w:pos="720"/>
        </w:tabs>
        <w:overflowPunct/>
        <w:autoSpaceDE/>
        <w:adjustRightInd/>
        <w:spacing w:before="0" w:after="120"/>
        <w:jc w:val="center"/>
        <w:rPr>
          <w:rFonts w:ascii="Calibri" w:eastAsia="MS Mincho" w:hAnsi="Calibri"/>
          <w:b/>
          <w:noProof/>
          <w:sz w:val="28"/>
          <w:szCs w:val="24"/>
          <w:lang w:val="en-US" w:eastAsia="zh-CN"/>
        </w:rPr>
      </w:pPr>
      <w:r>
        <w:rPr>
          <w:rFonts w:ascii="Calibri" w:eastAsia="MS Mincho" w:hAnsi="Calibri"/>
          <w:b/>
          <w:noProof/>
          <w:sz w:val="28"/>
          <w:szCs w:val="24"/>
          <w:lang w:val="en-US" w:eastAsia="zh-CN"/>
        </w:rPr>
        <w:lastRenderedPageBreak/>
        <w:t>Study Group 13 meeting draft time plan</w:t>
      </w:r>
    </w:p>
    <w:p w14:paraId="5210E51B" w14:textId="2027A8B3" w:rsidR="00617A21" w:rsidRPr="00E91253" w:rsidRDefault="00617A21" w:rsidP="00E91253">
      <w:pPr>
        <w:keepNext/>
        <w:keepLines/>
        <w:tabs>
          <w:tab w:val="left" w:pos="720"/>
        </w:tabs>
        <w:overflowPunct/>
        <w:autoSpaceDE/>
        <w:adjustRightInd/>
        <w:spacing w:before="0"/>
        <w:jc w:val="center"/>
        <w:rPr>
          <w:rFonts w:ascii="Times New Roman" w:hAnsi="Times New Roman"/>
          <w:b/>
          <w:sz w:val="24"/>
          <w:szCs w:val="24"/>
          <w:lang w:eastAsia="ja-JP"/>
        </w:rPr>
      </w:pPr>
      <w:r w:rsidRPr="00E91253">
        <w:rPr>
          <w:rFonts w:ascii="Calibri" w:eastAsia="MS Mincho" w:hAnsi="Calibri"/>
          <w:bCs/>
          <w:noProof/>
          <w:sz w:val="24"/>
          <w:szCs w:val="24"/>
          <w:lang w:val="en-US" w:eastAsia="zh-CN"/>
        </w:rPr>
        <w:t xml:space="preserve">Geneva, 16-27 July 2018 </w:t>
      </w:r>
      <w:r w:rsidRPr="00E91253">
        <w:rPr>
          <w:rFonts w:ascii="Calibri" w:eastAsia="MS Mincho" w:hAnsi="Calibri"/>
          <w:bCs/>
          <w:sz w:val="24"/>
          <w:szCs w:val="24"/>
          <w:lang w:eastAsia="ja-JP"/>
        </w:rPr>
        <w:t>(second week)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98"/>
        <w:gridCol w:w="298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617A21" w14:paraId="31E27D7A" w14:textId="77777777" w:rsidTr="00617A21">
        <w:trPr>
          <w:trHeight w:val="270"/>
          <w:jc w:val="center"/>
        </w:trPr>
        <w:tc>
          <w:tcPr>
            <w:tcW w:w="16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2163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33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8A70C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Monday 23 July</w:t>
            </w: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1467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Tuesday 24 July</w:t>
            </w:r>
          </w:p>
        </w:tc>
        <w:tc>
          <w:tcPr>
            <w:tcW w:w="245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E17B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Wednesday 25 July</w:t>
            </w:r>
          </w:p>
        </w:tc>
        <w:tc>
          <w:tcPr>
            <w:tcW w:w="24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508A0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Thursday 26 July</w:t>
            </w:r>
          </w:p>
        </w:tc>
        <w:tc>
          <w:tcPr>
            <w:tcW w:w="248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CB435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Friday 27 July</w:t>
            </w:r>
          </w:p>
        </w:tc>
      </w:tr>
      <w:tr w:rsidR="00617A21" w14:paraId="17B1BA69" w14:textId="77777777" w:rsidTr="00617A21">
        <w:trPr>
          <w:trHeight w:val="270"/>
          <w:jc w:val="center"/>
        </w:trPr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47F3F" w14:textId="77777777" w:rsidR="00617A21" w:rsidRDefault="00617A2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C26A2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B6E507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112B2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B1A680" w14:textId="3090133D" w:rsidR="00617A21" w:rsidRDefault="00617A21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3BF88732" wp14:editId="494D2BA4">
                  <wp:extent cx="163830" cy="136525"/>
                  <wp:effectExtent l="0" t="0" r="7620" b="0"/>
                  <wp:docPr id="11" name="Picture 11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4D57D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2F96B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4D7F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CF275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525A01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7C01C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35C09B4" w14:textId="78E32231" w:rsidR="00617A21" w:rsidRDefault="00617A21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48676866" wp14:editId="6D8DEDA7">
                  <wp:extent cx="163830" cy="136525"/>
                  <wp:effectExtent l="0" t="0" r="7620" b="0"/>
                  <wp:docPr id="10" name="Picture 10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ED07E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54BD4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EF60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61808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8D6D6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ABBE0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A5B455" w14:textId="63B13743" w:rsidR="00617A21" w:rsidRDefault="00617A21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421CE5B9" wp14:editId="21A5761F">
                  <wp:extent cx="163830" cy="136525"/>
                  <wp:effectExtent l="0" t="0" r="7620" b="0"/>
                  <wp:docPr id="8" name="Picture 8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041E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0019C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8D1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BD44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FEA5D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2DCCC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16B32F" w14:textId="2FA3A4EE" w:rsidR="00617A21" w:rsidRDefault="00617A21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69A5CDC9" wp14:editId="616D0D49">
                  <wp:extent cx="163830" cy="136525"/>
                  <wp:effectExtent l="0" t="0" r="7620" b="0"/>
                  <wp:docPr id="6" name="Picture 6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E4DC5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0E55C9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D805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D17CF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B511F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7FD81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9211F8" w14:textId="1F0ADE8A" w:rsidR="00617A21" w:rsidRDefault="00617A21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18D48139" wp14:editId="01F7EB4F">
                  <wp:extent cx="163830" cy="136525"/>
                  <wp:effectExtent l="0" t="0" r="7620" b="0"/>
                  <wp:docPr id="3" name="Picture 3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C83D9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EFDCA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0531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C16E4B" w14:paraId="73F28157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849021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PLEN/13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E141A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A0B10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B55CE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AA6B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9ACA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5CE1B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84B6DF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C7543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F6522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BAF81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CC543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C85F6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00076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2985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EF080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12A41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2DFA1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E1432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DA7C2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DA7CA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3EBDB6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4C804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E2858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2A56E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55A0B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040F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D6A55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690D44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2C054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D24C3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C24C9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00432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1DC96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C5174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51B50A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16E4B" w14:paraId="7A7043C6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958E2E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WP3/13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05EBA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2EF5F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9E94F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C697B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B6E6D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C3FD5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7DA9DB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053C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FB209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ECB4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6A1F8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47DCF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F61ED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70B0AC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A9763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2931D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69C35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78EB2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E30B1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2E5BC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83F85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DB4F5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80855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8748C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0081D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81023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40042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AEB264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2845C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0A21A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BB257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993FD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32ED6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C966C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7981A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13C8D22A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E50E2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5C8E2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AA3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BCD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C2D71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ED7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D31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6DAB93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FFBB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21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F88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2F211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601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B37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FA27C2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82CC4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71E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321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0B8D0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C04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08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249A39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14D73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0C47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D529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E6F48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A2C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B40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AB0EEF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CC810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AB3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082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BD240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BC1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78A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5575E4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72E56A24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335F3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D87F2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8BA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841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2B6E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C2F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10F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3F5D93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9B3A3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605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D0D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3D8D2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305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65C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34286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FE0E1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938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0E8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7CC1B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275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53D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DDC55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E8152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FAF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FFF7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781B5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EC9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52D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1DE320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3149E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C7D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0B7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1034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8C3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C49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337E8A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4EFA2D1E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25E39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Q5/13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99AD5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C78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79D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237FC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AD2F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DC8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194C58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6B164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5EC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195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46F92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97B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86E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C04C30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B9BF9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404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9D3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E73F9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54C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5CE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3F292E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FAC6B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54A2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B33C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9D4EA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1B5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9F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55910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A9A76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65B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0F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FF52A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AF4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06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9F6DFF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158FE885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A1A87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Q16/13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C8015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58F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42E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9DF72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044B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633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60386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60B83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CB1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763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A9CF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F27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B07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66016F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5D784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8D1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AB6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E778C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9AF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282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ED78CD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433B4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5A91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5E90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7A42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241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AD7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11844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C8FE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714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7B0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2C556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F6C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56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B88AE3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16E4B" w14:paraId="009AB5BF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CD7F1C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WP2/13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64749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D93E9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41EA4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C4DEE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A870E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011D9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0D946D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7F217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337BA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1C13D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319B9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2A8EB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B2491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FABCBA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B1AC8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337F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B3B76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90A11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800C8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6D5A7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634E67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795B0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A553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7CD9E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BF493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68402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7135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A2F0D0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12D0E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E428B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FA102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4A79C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2E26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8C9A7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70EDF5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5ED85EDC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3B092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Q7/13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DAC97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337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462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EA6C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340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EA3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6C6663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4C34F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60D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D6A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8351A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9DA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FB8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76F8F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39881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710A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6D43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95F3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6AC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AF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975C19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90538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8F0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A92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F429A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132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91C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77F060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176E9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A99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EC2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3C65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48F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77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255FC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23ECA2C0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BC0A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Q17/13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F124E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486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5D8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AD0AE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4749" w14:textId="77777777" w:rsidR="00D6251B" w:rsidRDefault="00D6251B">
            <w:pPr>
              <w:spacing w:before="40" w:after="40"/>
              <w:jc w:val="center"/>
              <w:rPr>
                <w:ins w:id="33" w:author="Kurakova, Tatiana" w:date="2018-07-13T11:28:00Z"/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</w:pPr>
            <w:ins w:id="34" w:author="Kurakova, Tatiana" w:date="2018-07-13T11:28:00Z">
              <w:r w:rsidRPr="00022A88">
                <w:rPr>
                  <w:rFonts w:ascii="Courier New" w:hAnsi="Courier New" w:cs="Courier New"/>
                  <w:b/>
                  <w:bCs/>
                  <w:color w:val="0000FF"/>
                  <w:sz w:val="20"/>
                  <w:lang w:val="fr-CH"/>
                </w:rPr>
                <w:sym w:font="Wingdings" w:char="F0DF"/>
              </w:r>
            </w:ins>
          </w:p>
          <w:p w14:paraId="6C8764F4" w14:textId="7FD6786F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D13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BBEE61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8E32F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C8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F09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DECED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7BC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616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6FD6E3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7AD34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D1451" w14:textId="77777777" w:rsidR="00D6251B" w:rsidRDefault="00D6251B">
            <w:pPr>
              <w:spacing w:before="40" w:after="40"/>
              <w:jc w:val="center"/>
              <w:rPr>
                <w:ins w:id="35" w:author="Kurakova, Tatiana" w:date="2018-07-13T11:29:00Z"/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</w:pPr>
            <w:ins w:id="36" w:author="Kurakova, Tatiana" w:date="2018-07-13T11:29:00Z">
              <w:r w:rsidRPr="00022A88">
                <w:rPr>
                  <w:rFonts w:ascii="Courier New" w:hAnsi="Courier New" w:cs="Courier New"/>
                  <w:b/>
                  <w:bCs/>
                  <w:color w:val="0000FF"/>
                  <w:sz w:val="20"/>
                  <w:lang w:val="fr-CH"/>
                </w:rPr>
                <w:sym w:font="Wingdings" w:char="F0DF"/>
              </w:r>
            </w:ins>
          </w:p>
          <w:p w14:paraId="3A074E30" w14:textId="6BD11820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F5EA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EF16F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DE7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A2E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A8D8C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9002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F2C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6CE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066F2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07B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6AB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2AD98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E72B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7C9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787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052B0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85C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EB6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76FB7D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47A77A09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2C6BF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Q18/13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363F1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375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8EB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9916B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42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0BD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FA47AE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0D287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6BC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6A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54418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225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9AA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D1EEF3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CB855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83B2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1C5A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9190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B8B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897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847888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4D64E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E52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177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28BAD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CEE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889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89757A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09885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3F9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40B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B0932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797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C3F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A277B0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6F374590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01887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Q19/13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DAF0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59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AE3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2F63F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1CAE" w14:textId="58E03528" w:rsidR="00617A21" w:rsidRDefault="007F7F3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37" w:author="Kurakova, Tatiana" w:date="2018-07-12T01:24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2064" w14:textId="2C642F7A" w:rsidR="00617A21" w:rsidRDefault="007F7F3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38" w:author="Kurakova, Tatiana" w:date="2018-07-12T01:24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388CB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7B5A5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94BA" w14:textId="12315E46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6F79" w14:textId="732CA135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F54E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99A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71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BFA55A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B4F88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E4AF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F11B1" w14:textId="1A7E1D09" w:rsidR="00617A21" w:rsidRDefault="007F7F3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39" w:author="Kurakova, Tatiana" w:date="2018-07-12T01:25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D687F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18A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67A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5BC7F5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6CF8A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06C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462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E1218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61E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D2B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7C9146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21277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A47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72A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0E4F2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8CF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108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9E1319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16E4B" w14:paraId="07B03378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674A6D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WP1/13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32486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0F476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33A4B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43004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6FABE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2237D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8C4660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8A11B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D6CCA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75484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63AFE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60FDF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FC226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6C1C22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25D7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08450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4D944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3E6D7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FA49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F0A91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E9471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CEB11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6D90A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5459A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00FBF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D0175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1B426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ECEA02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E2463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AB99B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35127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24B4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DEB9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8FE92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5F15E0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56555AAF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B333A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Q6/13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D2265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0E8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537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89C59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DEA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EB1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05D8D6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071C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462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BE3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76872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5D21" w14:textId="694D9AEF" w:rsidR="00617A21" w:rsidRDefault="007F7F3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40" w:author="Kurakova, Tatiana" w:date="2018-07-12T01:20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9308" w14:textId="613DAC06" w:rsidR="00617A21" w:rsidRDefault="007F7F3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41" w:author="Kurakova, Tatiana" w:date="2018-07-12T01:20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7FE5DC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60FDF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55E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634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6003D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65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2F2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E59C64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17729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4955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1F19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0CFBA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F7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6EC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BE2ACA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06580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40A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578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D5CDF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A8B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62F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848A7A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12C45336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84C65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Q20/13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B8C3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C5C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A91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F138A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B30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717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7C302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5121A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3F3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ED4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58D35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A78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7D0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A494C5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032A6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A2F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B1E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3B78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508D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0120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9D108A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469A6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D6AA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18CB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F3E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BF6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1A4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221AD9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0CC3A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DDE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ABC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96C85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4DF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965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85CFF8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3F3CF00A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B8FEA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Q21/13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0F3EA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D75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582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46F24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9D9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266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061565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3A63C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D1A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0A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38364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045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EFB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CA3351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37E6D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27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0DD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58B8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5EB3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D99E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E65794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EB3EA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FC25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07C5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8F20E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E4B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B73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0BDBEA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47E84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D7C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707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FD90B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D17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B98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8DFDD6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019079A2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D177C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Q22/13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ED572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33A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831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0EAE6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681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A09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A99617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3D793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CC9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7B04" w14:textId="09C24FF6" w:rsidR="00617A21" w:rsidRDefault="00287B7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42" w:author="Kurakova, Tatiana" w:date="2018-07-10T17:36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4025F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429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1D67" w14:textId="7E824437" w:rsidR="00617A21" w:rsidRDefault="00287B7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43" w:author="Kurakova, Tatiana" w:date="2018-07-10T17:36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CA4D90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25B4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76B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830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948BF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B710E" w14:textId="667FE67E" w:rsidR="00617A21" w:rsidRDefault="00287B7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44" w:author="Kurakova, Tatiana" w:date="2018-07-10T17:37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D0180" w14:textId="53BA5AFF" w:rsidR="00617A21" w:rsidRDefault="00287B7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45" w:author="Kurakova, Tatiana" w:date="2018-07-10T17:37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1EF560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C526A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8F77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B44E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C06C7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59B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5E1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B21F41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9F19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5E8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C62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47715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AC1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D34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8A3E9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49D75345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96EDA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Q23/13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28FE0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6BB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DFE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BE7A6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A3E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4F8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B72C49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EDA68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888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6EF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1A13D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84A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F64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77DB69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D1ED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3D9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865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BEE80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8587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7AE9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981C86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F0C58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747F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0290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6356E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8F7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C73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7D51E1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EF40C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DA8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246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D1D94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C89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10B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DE01D7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16E4B" w14:paraId="2DDF8AC3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4A24D6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Other activities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80C30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C7F15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256B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46A37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F91FE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49084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3CF6A3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2A21A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592E6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5E42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1DC78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7CD52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9C86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359063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4FF87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FCE06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3A899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BD578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D3783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B782D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3242AA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84543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A02A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BE20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3AD9C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C223E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E72E2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E1751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55E0A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99274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84FE9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272C2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D6FEB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F74F4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A966F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16E4B" w14:paraId="067C073D" w14:textId="77777777" w:rsidTr="00617A21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3DB38D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Ad-hoc on guidelines for tech. 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Recs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21C1A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E898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BE7E1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F8435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3C84F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C7188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805EB6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24DD4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4AE2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D03D4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CBE47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07DBD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893BD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5CA840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38966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EDCEC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232D7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951C4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69CF8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4AD5F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7003F6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8DFD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E68B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437B8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E70EC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30057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4DD62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A1CA98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A044F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83401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3E128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58FDD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0FCBB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63F4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1B6A24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10E9E022" w14:textId="77777777" w:rsidTr="00617A21">
        <w:trPr>
          <w:trHeight w:val="270"/>
          <w:jc w:val="center"/>
        </w:trPr>
        <w:tc>
          <w:tcPr>
            <w:tcW w:w="1382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F2E5E70" w14:textId="0FE4C8F8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Session</w:t>
            </w:r>
            <w:r w:rsidR="00D90D3D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times: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0 - 0830-0930;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1 - 0930-1045;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2 - 1115-1230;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Lunch – 1230-1430;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3 - 1430-1545;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4 - 1615-1730;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5 – 1800-1930</w:t>
            </w:r>
          </w:p>
        </w:tc>
      </w:tr>
      <w:tr w:rsidR="00617A21" w14:paraId="26CBF56E" w14:textId="77777777" w:rsidTr="00617A21">
        <w:trPr>
          <w:trHeight w:val="270"/>
          <w:jc w:val="center"/>
        </w:trPr>
        <w:tc>
          <w:tcPr>
            <w:tcW w:w="1382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82BF9" w14:textId="56FE936E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Key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: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Cs w:val="22"/>
              </w:rPr>
              <w:sym w:font="Webdings" w:char="F0B9"/>
            </w:r>
            <w:r>
              <w:rPr>
                <w:rFonts w:ascii="Calibri" w:hAnsi="Calibri"/>
                <w:sz w:val="16"/>
                <w:szCs w:val="16"/>
              </w:rPr>
              <w:t xml:space="preserve"> - Webcast;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R </w:t>
            </w:r>
            <w:r w:rsidR="00D90D3D">
              <w:rPr>
                <w:rFonts w:ascii="Calibri" w:hAnsi="Calibri"/>
                <w:sz w:val="16"/>
                <w:szCs w:val="16"/>
                <w:lang w:val="en-US"/>
              </w:rPr>
              <w:t xml:space="preserve">-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Remote participation</w:t>
            </w:r>
          </w:p>
        </w:tc>
      </w:tr>
    </w:tbl>
    <w:p w14:paraId="5E4B4F99" w14:textId="6896758F" w:rsidR="00B45312" w:rsidRDefault="00B45312" w:rsidP="00B45312">
      <w:pPr>
        <w:jc w:val="center"/>
        <w:rPr>
          <w:rFonts w:ascii="Calibri" w:hAnsi="Calibri"/>
        </w:rPr>
      </w:pPr>
    </w:p>
    <w:p w14:paraId="6F28DAB2" w14:textId="0E7B8CDF" w:rsidR="001F1CD6" w:rsidRDefault="001F1CD6" w:rsidP="00B45312">
      <w:pPr>
        <w:jc w:val="center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34D7EDC0" w14:textId="77777777" w:rsidR="001F1CD6" w:rsidRDefault="001F1CD6" w:rsidP="00B45312">
      <w:pPr>
        <w:jc w:val="center"/>
        <w:rPr>
          <w:rFonts w:ascii="Calibri" w:hAnsi="Calibri"/>
        </w:rPr>
      </w:pPr>
    </w:p>
    <w:p w14:paraId="46E80DCB" w14:textId="77777777" w:rsidR="001F1CD6" w:rsidRDefault="001F1CD6" w:rsidP="001F1CD6">
      <w:pPr>
        <w:keepNext/>
        <w:keepLines/>
        <w:ind w:left="993"/>
        <w:jc w:val="center"/>
        <w:rPr>
          <w:rFonts w:ascii="Calibri" w:hAnsi="Calibri"/>
          <w:b/>
          <w:bCs/>
        </w:rPr>
      </w:pPr>
    </w:p>
    <w:p w14:paraId="4F65EFE6" w14:textId="77777777" w:rsidR="001F1CD6" w:rsidRDefault="001F1CD6" w:rsidP="001F1CD6">
      <w:pPr>
        <w:keepNext/>
        <w:keepLines/>
        <w:ind w:left="99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Notes </w:t>
      </w:r>
    </w:p>
    <w:tbl>
      <w:tblPr>
        <w:tblW w:w="13041" w:type="dxa"/>
        <w:tblInd w:w="993" w:type="dxa"/>
        <w:tblLook w:val="04A0" w:firstRow="1" w:lastRow="0" w:firstColumn="1" w:lastColumn="0" w:noHBand="0" w:noVBand="1"/>
      </w:tblPr>
      <w:tblGrid>
        <w:gridCol w:w="709"/>
        <w:gridCol w:w="12332"/>
      </w:tblGrid>
      <w:tr w:rsidR="001F1CD6" w14:paraId="6944FCC9" w14:textId="77777777" w:rsidTr="00737629">
        <w:tc>
          <w:tcPr>
            <w:tcW w:w="709" w:type="dxa"/>
            <w:vAlign w:val="center"/>
            <w:hideMark/>
          </w:tcPr>
          <w:p w14:paraId="14B12B84" w14:textId="77777777" w:rsidR="001F1CD6" w:rsidRDefault="001F1CD6" w:rsidP="00737629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12332" w:type="dxa"/>
            <w:vAlign w:val="center"/>
            <w:hideMark/>
          </w:tcPr>
          <w:p w14:paraId="6BDF1C13" w14:textId="77777777" w:rsidR="001F1CD6" w:rsidRDefault="001F1CD6" w:rsidP="00737629">
            <w:pPr>
              <w:spacing w:before="60" w:after="6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Session timing is 13:30 – 14:30</w:t>
            </w:r>
          </w:p>
        </w:tc>
      </w:tr>
    </w:tbl>
    <w:p w14:paraId="16A29CD7" w14:textId="77777777" w:rsidR="001F1CD6" w:rsidRDefault="001F1CD6" w:rsidP="001F1CD6">
      <w:pPr>
        <w:spacing w:before="0"/>
        <w:ind w:left="992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Key</w:t>
      </w:r>
    </w:p>
    <w:tbl>
      <w:tblPr>
        <w:tblW w:w="13041" w:type="dxa"/>
        <w:tblInd w:w="993" w:type="dxa"/>
        <w:tblLook w:val="04A0" w:firstRow="1" w:lastRow="0" w:firstColumn="1" w:lastColumn="0" w:noHBand="0" w:noVBand="1"/>
      </w:tblPr>
      <w:tblGrid>
        <w:gridCol w:w="1701"/>
        <w:gridCol w:w="11340"/>
      </w:tblGrid>
      <w:tr w:rsidR="001F1CD6" w14:paraId="6080D615" w14:textId="77777777" w:rsidTr="00737629">
        <w:tc>
          <w:tcPr>
            <w:tcW w:w="1701" w:type="dxa"/>
            <w:shd w:val="clear" w:color="auto" w:fill="auto"/>
            <w:vAlign w:val="center"/>
            <w:hideMark/>
          </w:tcPr>
          <w:p w14:paraId="77679435" w14:textId="77777777" w:rsidR="001F1CD6" w:rsidRDefault="001F1CD6" w:rsidP="00737629">
            <w:pPr>
              <w:spacing w:before="40" w:after="40"/>
              <w:rPr>
                <w:ins w:id="46" w:author="Kurakova, Tatiana" w:date="2018-07-13T11:26:00Z"/>
                <w:b/>
              </w:rPr>
            </w:pPr>
            <w:r>
              <w:rPr>
                <w:b/>
                <w:shd w:val="clear" w:color="auto" w:fill="B8CCE4" w:themeFill="accent1" w:themeFillTint="66"/>
              </w:rPr>
              <w:t>Workshop</w:t>
            </w:r>
            <w:r>
              <w:rPr>
                <w:b/>
              </w:rPr>
              <w:t>:</w:t>
            </w:r>
          </w:p>
          <w:p w14:paraId="5BADA69E" w14:textId="77777777" w:rsidR="001F1CD6" w:rsidRDefault="001F1CD6" w:rsidP="00737629">
            <w:pPr>
              <w:spacing w:before="40" w:after="40"/>
              <w:rPr>
                <w:ins w:id="47" w:author="Kurakova, Tatiana" w:date="2018-07-13T11:27:00Z"/>
                <w:b/>
              </w:rPr>
            </w:pPr>
          </w:p>
          <w:p w14:paraId="2FDDF4DC" w14:textId="77777777" w:rsidR="001F1CD6" w:rsidRDefault="001F1CD6" w:rsidP="00737629">
            <w:pPr>
              <w:spacing w:before="40" w:after="40"/>
              <w:rPr>
                <w:rFonts w:ascii="Calibri" w:eastAsia="Calibri" w:hAnsi="Calibri"/>
                <w:b/>
                <w:szCs w:val="24"/>
                <w:shd w:val="clear" w:color="auto" w:fill="BDD6EE"/>
                <w:lang w:eastAsia="ja-JP"/>
              </w:rPr>
            </w:pPr>
            <w:ins w:id="48" w:author="Kurakova, Tatiana" w:date="2018-07-13T11:27:00Z">
              <w:r w:rsidRPr="00022A88">
                <w:rPr>
                  <w:rFonts w:ascii="Courier New" w:hAnsi="Courier New" w:cs="Courier New"/>
                  <w:b/>
                  <w:bCs/>
                  <w:color w:val="0000FF"/>
                  <w:sz w:val="20"/>
                  <w:lang w:val="fr-CH"/>
                </w:rPr>
                <w:sym w:font="Wingdings" w:char="F0DF"/>
              </w:r>
              <w:r>
                <w:rPr>
                  <w:rFonts w:ascii="Courier New" w:hAnsi="Courier New" w:cs="Courier New"/>
                  <w:b/>
                  <w:bCs/>
                  <w:color w:val="0000FF"/>
                  <w:sz w:val="20"/>
                  <w:lang w:val="fr-CH"/>
                </w:rPr>
                <w:t> :</w:t>
              </w:r>
            </w:ins>
          </w:p>
        </w:tc>
        <w:tc>
          <w:tcPr>
            <w:tcW w:w="11340" w:type="dxa"/>
            <w:vAlign w:val="center"/>
            <w:hideMark/>
          </w:tcPr>
          <w:p w14:paraId="71076041" w14:textId="77777777" w:rsidR="001F1CD6" w:rsidRDefault="001F1CD6" w:rsidP="00737629">
            <w:pPr>
              <w:spacing w:before="60" w:after="60"/>
              <w:rPr>
                <w:ins w:id="49" w:author="Kurakova, Tatiana" w:date="2018-07-13T11:27:00Z"/>
                <w:rStyle w:val="Hyperlink"/>
                <w:bCs/>
              </w:rPr>
            </w:pPr>
            <w:hyperlink r:id="rId15" w:history="1">
              <w:r>
                <w:rPr>
                  <w:rStyle w:val="Hyperlink"/>
                  <w:bCs/>
                </w:rPr>
                <w:t>Third annual ITU IMT-2020/5G Workshop and Demo Day – 2018</w:t>
              </w:r>
            </w:hyperlink>
          </w:p>
          <w:p w14:paraId="430490A1" w14:textId="77777777" w:rsidR="001F1CD6" w:rsidRDefault="001F1CD6" w:rsidP="00737629">
            <w:pPr>
              <w:spacing w:before="60" w:after="60"/>
              <w:rPr>
                <w:ins w:id="50" w:author="Kurakova, Tatiana" w:date="2018-07-13T11:26:00Z"/>
                <w:rStyle w:val="Hyperlink"/>
                <w:bCs/>
              </w:rPr>
            </w:pPr>
            <w:ins w:id="51" w:author="Kurakova, Tatiana" w:date="2018-07-13T11:27:00Z">
              <w:r>
                <w:rPr>
                  <w:rStyle w:val="Hyperlink"/>
                  <w:bCs/>
                </w:rPr>
                <w:t>Early start, from 9:00 or from 14:00</w:t>
              </w:r>
            </w:ins>
          </w:p>
          <w:p w14:paraId="212D4370" w14:textId="77777777" w:rsidR="001F1CD6" w:rsidRDefault="001F1CD6" w:rsidP="00737629">
            <w:pPr>
              <w:spacing w:before="60" w:after="60"/>
              <w:rPr>
                <w:rFonts w:ascii="Calibri" w:eastAsia="Calibri" w:hAnsi="Calibri"/>
                <w:bCs/>
                <w:szCs w:val="24"/>
                <w:lang w:eastAsia="ja-JP"/>
              </w:rPr>
            </w:pPr>
          </w:p>
        </w:tc>
      </w:tr>
    </w:tbl>
    <w:p w14:paraId="671DB756" w14:textId="77777777" w:rsidR="00565DA8" w:rsidRDefault="00565DA8" w:rsidP="00B45312">
      <w:pPr>
        <w:jc w:val="center"/>
        <w:rPr>
          <w:rFonts w:ascii="Calibri" w:hAnsi="Calibri"/>
        </w:rPr>
      </w:pPr>
    </w:p>
    <w:p w14:paraId="362F008F" w14:textId="77777777" w:rsidR="00565DA8" w:rsidRDefault="00565DA8" w:rsidP="00B45312">
      <w:pPr>
        <w:jc w:val="center"/>
        <w:rPr>
          <w:rFonts w:ascii="Calibri" w:hAnsi="Calibri"/>
        </w:rPr>
      </w:pPr>
    </w:p>
    <w:p w14:paraId="6D8A316B" w14:textId="5F1172E8" w:rsidR="001F1CD6" w:rsidRPr="002E6F52" w:rsidRDefault="001F1CD6" w:rsidP="00B45312">
      <w:pPr>
        <w:jc w:val="center"/>
        <w:rPr>
          <w:rFonts w:ascii="Calibri" w:hAnsi="Calibri"/>
        </w:rPr>
      </w:pPr>
      <w:r>
        <w:rPr>
          <w:rFonts w:ascii="Calibri" w:hAnsi="Calibri"/>
        </w:rPr>
        <w:t>______________</w:t>
      </w:r>
      <w:r w:rsidR="00565DA8">
        <w:rPr>
          <w:rFonts w:ascii="Calibri" w:hAnsi="Calibri"/>
        </w:rPr>
        <w:t>___</w:t>
      </w:r>
      <w:bookmarkStart w:id="52" w:name="_GoBack"/>
      <w:bookmarkEnd w:id="52"/>
    </w:p>
    <w:sectPr w:rsidR="001F1CD6" w:rsidRPr="002E6F52" w:rsidSect="001F1CD6">
      <w:headerReference w:type="default" r:id="rId16"/>
      <w:footerReference w:type="default" r:id="rId17"/>
      <w:footerReference w:type="first" r:id="rId18"/>
      <w:type w:val="oddPage"/>
      <w:pgSz w:w="16834" w:h="11907" w:orient="landscape" w:code="9"/>
      <w:pgMar w:top="567" w:right="1135" w:bottom="0" w:left="567" w:header="567" w:footer="567" w:gutter="0"/>
      <w:paperSrc w:first="7" w:other="7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28E33" w14:textId="77777777" w:rsidR="00602372" w:rsidRDefault="00602372">
      <w:r>
        <w:separator/>
      </w:r>
    </w:p>
  </w:endnote>
  <w:endnote w:type="continuationSeparator" w:id="0">
    <w:p w14:paraId="6DA6FB66" w14:textId="77777777" w:rsidR="00602372" w:rsidRDefault="0060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B8FB0" w14:textId="77777777" w:rsidR="00287B71" w:rsidRPr="00196AB1" w:rsidRDefault="00287B71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9BBE7" w14:textId="790FAD9E" w:rsidR="00287B71" w:rsidRPr="00C345C7" w:rsidRDefault="00287B71" w:rsidP="00713CDB">
    <w:pPr>
      <w:pStyle w:val="Footer"/>
      <w:spacing w:before="1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3B140" w14:textId="77777777" w:rsidR="00287B71" w:rsidRPr="00196AB1" w:rsidRDefault="00287B71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320F1" w14:textId="22D98512" w:rsidR="00287B71" w:rsidRDefault="00287B71">
    <w:pPr>
      <w:pStyle w:val="Footer"/>
      <w:jc w:val="center"/>
      <w:rPr>
        <w:caps w:val="0"/>
        <w:color w:val="4F81BD" w:themeColor="accent1"/>
      </w:rPr>
    </w:pPr>
  </w:p>
  <w:p w14:paraId="360E9830" w14:textId="551F9F59" w:rsidR="00287B71" w:rsidRPr="00617A21" w:rsidRDefault="00287B71" w:rsidP="00617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AE3A2" w14:textId="77777777" w:rsidR="00602372" w:rsidRDefault="00602372">
      <w:r>
        <w:t>____________________</w:t>
      </w:r>
    </w:p>
  </w:footnote>
  <w:footnote w:type="continuationSeparator" w:id="0">
    <w:p w14:paraId="6D810D8E" w14:textId="77777777" w:rsidR="00602372" w:rsidRDefault="0060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93356" w14:textId="60141699" w:rsidR="00287B71" w:rsidRPr="005F75CB" w:rsidRDefault="00287B71">
    <w:pPr>
      <w:pStyle w:val="Header"/>
      <w:rPr>
        <w:lang w:val="en-US"/>
      </w:rPr>
    </w:pPr>
    <w:r>
      <w:rPr>
        <w:lang w:val="en-US"/>
      </w:rPr>
      <w:t>- 2 -</w:t>
    </w:r>
    <w:r>
      <w:rPr>
        <w:lang w:val="en-US"/>
      </w:rPr>
      <w:br/>
    </w:r>
    <w:r w:rsidRPr="005F75CB">
      <w:rPr>
        <w:lang w:val="en-US"/>
      </w:rPr>
      <w:t>SG13-TD105</w:t>
    </w:r>
    <w:r w:rsidR="00FE07EC">
      <w:rPr>
        <w:lang w:val="en-US"/>
      </w:rPr>
      <w:t>-</w:t>
    </w:r>
    <w:r w:rsidR="00494903">
      <w:rPr>
        <w:lang w:val="en-US"/>
      </w:rPr>
      <w:t>R1</w:t>
    </w:r>
    <w:r w:rsidRPr="005F75CB">
      <w:rPr>
        <w:lang w:val="en-US"/>
      </w:rPr>
      <w:t>/PLEN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90F66" w14:textId="5987CE29" w:rsidR="00287B71" w:rsidRDefault="00602372" w:rsidP="001F1CD6">
    <w:pPr>
      <w:pStyle w:val="Header"/>
      <w:rPr>
        <w:noProof/>
      </w:rPr>
    </w:pPr>
    <w:sdt>
      <w:sdtPr>
        <w:id w:val="-190097319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87B71">
          <w:t xml:space="preserve">- </w:t>
        </w:r>
        <w:r w:rsidR="001F1CD6">
          <w:t>3</w:t>
        </w:r>
      </w:sdtContent>
    </w:sdt>
    <w:r w:rsidR="00287B71">
      <w:rPr>
        <w:noProof/>
      </w:rPr>
      <w:t xml:space="preserve"> -</w:t>
    </w:r>
  </w:p>
  <w:p w14:paraId="642097D7" w14:textId="22A73966" w:rsidR="00287B71" w:rsidRPr="00C740E1" w:rsidRDefault="00287B71" w:rsidP="005F75CB">
    <w:pPr>
      <w:pStyle w:val="Header"/>
      <w:rPr>
        <w:lang w:val="en-US"/>
      </w:rPr>
    </w:pPr>
    <w:r w:rsidRPr="005F75CB">
      <w:rPr>
        <w:noProof/>
      </w:rPr>
      <w:t>SG13-TD105</w:t>
    </w:r>
    <w:r w:rsidR="00134D0B">
      <w:rPr>
        <w:noProof/>
      </w:rPr>
      <w:t>-R1</w:t>
    </w:r>
    <w:r w:rsidRPr="005F75CB">
      <w:rPr>
        <w:noProof/>
      </w:rPr>
      <w:t>/PLEN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rakova, Tatiana">
    <w15:presenceInfo w15:providerId="AD" w15:userId="S-1-5-21-8740799-900759487-1415713722-5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D8"/>
    <w:rsid w:val="00000FC7"/>
    <w:rsid w:val="000069D4"/>
    <w:rsid w:val="0000705A"/>
    <w:rsid w:val="000103B1"/>
    <w:rsid w:val="000104E0"/>
    <w:rsid w:val="00010B0B"/>
    <w:rsid w:val="000174AD"/>
    <w:rsid w:val="00025A7B"/>
    <w:rsid w:val="000305E1"/>
    <w:rsid w:val="000473DF"/>
    <w:rsid w:val="00053AD3"/>
    <w:rsid w:val="00056313"/>
    <w:rsid w:val="00073152"/>
    <w:rsid w:val="000817AA"/>
    <w:rsid w:val="00087388"/>
    <w:rsid w:val="000877A6"/>
    <w:rsid w:val="00091B93"/>
    <w:rsid w:val="00095667"/>
    <w:rsid w:val="00096627"/>
    <w:rsid w:val="00096C2F"/>
    <w:rsid w:val="000A7D55"/>
    <w:rsid w:val="000B2F64"/>
    <w:rsid w:val="000B31A0"/>
    <w:rsid w:val="000B46FB"/>
    <w:rsid w:val="000B7817"/>
    <w:rsid w:val="000C2E8E"/>
    <w:rsid w:val="000C4D66"/>
    <w:rsid w:val="000D0A7C"/>
    <w:rsid w:val="000D49FB"/>
    <w:rsid w:val="000E0AE4"/>
    <w:rsid w:val="000E0E7C"/>
    <w:rsid w:val="000F0040"/>
    <w:rsid w:val="000F1B4B"/>
    <w:rsid w:val="000F6D51"/>
    <w:rsid w:val="00115DF1"/>
    <w:rsid w:val="00124AE2"/>
    <w:rsid w:val="001254CD"/>
    <w:rsid w:val="00126E71"/>
    <w:rsid w:val="0012744F"/>
    <w:rsid w:val="00134D0B"/>
    <w:rsid w:val="00135065"/>
    <w:rsid w:val="0013699E"/>
    <w:rsid w:val="00136A91"/>
    <w:rsid w:val="0014326B"/>
    <w:rsid w:val="00150FE5"/>
    <w:rsid w:val="00155CB5"/>
    <w:rsid w:val="00156DFF"/>
    <w:rsid w:val="00156F66"/>
    <w:rsid w:val="00157C01"/>
    <w:rsid w:val="001664B7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242E"/>
    <w:rsid w:val="001A3F3B"/>
    <w:rsid w:val="001A7DDC"/>
    <w:rsid w:val="001B24FA"/>
    <w:rsid w:val="001B2A12"/>
    <w:rsid w:val="001C0948"/>
    <w:rsid w:val="001C39A4"/>
    <w:rsid w:val="001C3CDB"/>
    <w:rsid w:val="001E2029"/>
    <w:rsid w:val="001E22AC"/>
    <w:rsid w:val="001F1CD6"/>
    <w:rsid w:val="001F6C43"/>
    <w:rsid w:val="00202DC1"/>
    <w:rsid w:val="002039F5"/>
    <w:rsid w:val="00206F31"/>
    <w:rsid w:val="0020709B"/>
    <w:rsid w:val="002116EE"/>
    <w:rsid w:val="0021661A"/>
    <w:rsid w:val="002169B6"/>
    <w:rsid w:val="00220891"/>
    <w:rsid w:val="00223220"/>
    <w:rsid w:val="002309D8"/>
    <w:rsid w:val="002346FE"/>
    <w:rsid w:val="00241934"/>
    <w:rsid w:val="0024485F"/>
    <w:rsid w:val="002512E1"/>
    <w:rsid w:val="00262CFA"/>
    <w:rsid w:val="00263CE7"/>
    <w:rsid w:val="00267A46"/>
    <w:rsid w:val="00274FC8"/>
    <w:rsid w:val="00282A23"/>
    <w:rsid w:val="00284250"/>
    <w:rsid w:val="00287B71"/>
    <w:rsid w:val="00287BF1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F2E67"/>
    <w:rsid w:val="002F6530"/>
    <w:rsid w:val="00300095"/>
    <w:rsid w:val="00301488"/>
    <w:rsid w:val="00310217"/>
    <w:rsid w:val="00315546"/>
    <w:rsid w:val="0031577B"/>
    <w:rsid w:val="003172EE"/>
    <w:rsid w:val="003302F9"/>
    <w:rsid w:val="00330567"/>
    <w:rsid w:val="00341B07"/>
    <w:rsid w:val="00350914"/>
    <w:rsid w:val="00351880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48B9"/>
    <w:rsid w:val="003B7FF4"/>
    <w:rsid w:val="003C13CE"/>
    <w:rsid w:val="003C29A6"/>
    <w:rsid w:val="003D1461"/>
    <w:rsid w:val="003E2518"/>
    <w:rsid w:val="003F0DED"/>
    <w:rsid w:val="0040250E"/>
    <w:rsid w:val="00410864"/>
    <w:rsid w:val="00413914"/>
    <w:rsid w:val="00414016"/>
    <w:rsid w:val="00414944"/>
    <w:rsid w:val="00425D5A"/>
    <w:rsid w:val="00426BDA"/>
    <w:rsid w:val="004275B6"/>
    <w:rsid w:val="0043040C"/>
    <w:rsid w:val="004314A2"/>
    <w:rsid w:val="00442C9B"/>
    <w:rsid w:val="00445EB0"/>
    <w:rsid w:val="00446E76"/>
    <w:rsid w:val="00447690"/>
    <w:rsid w:val="00453805"/>
    <w:rsid w:val="00462660"/>
    <w:rsid w:val="004748F4"/>
    <w:rsid w:val="00484B34"/>
    <w:rsid w:val="00494903"/>
    <w:rsid w:val="004976A9"/>
    <w:rsid w:val="004A26EA"/>
    <w:rsid w:val="004A2FEE"/>
    <w:rsid w:val="004A5BDA"/>
    <w:rsid w:val="004B1EF7"/>
    <w:rsid w:val="004B3DB3"/>
    <w:rsid w:val="004B3FAD"/>
    <w:rsid w:val="004C58A9"/>
    <w:rsid w:val="004D0180"/>
    <w:rsid w:val="004D170F"/>
    <w:rsid w:val="004D2B92"/>
    <w:rsid w:val="004E3CF9"/>
    <w:rsid w:val="004E5A68"/>
    <w:rsid w:val="004F7071"/>
    <w:rsid w:val="00501DCA"/>
    <w:rsid w:val="00501F4A"/>
    <w:rsid w:val="00513A47"/>
    <w:rsid w:val="00514383"/>
    <w:rsid w:val="00517901"/>
    <w:rsid w:val="005221CC"/>
    <w:rsid w:val="005255BC"/>
    <w:rsid w:val="00532ADA"/>
    <w:rsid w:val="00535F8D"/>
    <w:rsid w:val="00537EF9"/>
    <w:rsid w:val="005408DF"/>
    <w:rsid w:val="005415D0"/>
    <w:rsid w:val="005444BD"/>
    <w:rsid w:val="0055318D"/>
    <w:rsid w:val="00565DA8"/>
    <w:rsid w:val="005729DB"/>
    <w:rsid w:val="00573344"/>
    <w:rsid w:val="00576D0E"/>
    <w:rsid w:val="0057770B"/>
    <w:rsid w:val="00583F9B"/>
    <w:rsid w:val="00584AFA"/>
    <w:rsid w:val="005A569C"/>
    <w:rsid w:val="005A76F6"/>
    <w:rsid w:val="005C19B3"/>
    <w:rsid w:val="005C580C"/>
    <w:rsid w:val="005C7E74"/>
    <w:rsid w:val="005D3232"/>
    <w:rsid w:val="005D3724"/>
    <w:rsid w:val="005D71A2"/>
    <w:rsid w:val="005E1223"/>
    <w:rsid w:val="005E5C10"/>
    <w:rsid w:val="005E70E3"/>
    <w:rsid w:val="005F2C78"/>
    <w:rsid w:val="005F75CB"/>
    <w:rsid w:val="006006A3"/>
    <w:rsid w:val="00602372"/>
    <w:rsid w:val="006144E4"/>
    <w:rsid w:val="00617501"/>
    <w:rsid w:val="00617A21"/>
    <w:rsid w:val="00622D0F"/>
    <w:rsid w:val="00624555"/>
    <w:rsid w:val="006264B7"/>
    <w:rsid w:val="00630A30"/>
    <w:rsid w:val="006421EE"/>
    <w:rsid w:val="00650299"/>
    <w:rsid w:val="006550C0"/>
    <w:rsid w:val="00655FC5"/>
    <w:rsid w:val="00655FDD"/>
    <w:rsid w:val="00657174"/>
    <w:rsid w:val="00670B08"/>
    <w:rsid w:val="00680D49"/>
    <w:rsid w:val="00687BD5"/>
    <w:rsid w:val="006907AE"/>
    <w:rsid w:val="00690BFB"/>
    <w:rsid w:val="006A116C"/>
    <w:rsid w:val="006A184C"/>
    <w:rsid w:val="006B43D3"/>
    <w:rsid w:val="006B5490"/>
    <w:rsid w:val="006C44C1"/>
    <w:rsid w:val="006C6E0B"/>
    <w:rsid w:val="006D4085"/>
    <w:rsid w:val="006D6AF4"/>
    <w:rsid w:val="006D7202"/>
    <w:rsid w:val="006E6BC7"/>
    <w:rsid w:val="006F633E"/>
    <w:rsid w:val="00701F21"/>
    <w:rsid w:val="00710D11"/>
    <w:rsid w:val="00713CDB"/>
    <w:rsid w:val="00766333"/>
    <w:rsid w:val="00776750"/>
    <w:rsid w:val="00783E10"/>
    <w:rsid w:val="00792A3A"/>
    <w:rsid w:val="007A3B5D"/>
    <w:rsid w:val="007B2D86"/>
    <w:rsid w:val="007D0DC2"/>
    <w:rsid w:val="007D2F64"/>
    <w:rsid w:val="007E51DC"/>
    <w:rsid w:val="007F7F38"/>
    <w:rsid w:val="00801031"/>
    <w:rsid w:val="00802953"/>
    <w:rsid w:val="00807FF1"/>
    <w:rsid w:val="00817BB4"/>
    <w:rsid w:val="00821B31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46868"/>
    <w:rsid w:val="00857C67"/>
    <w:rsid w:val="008612C0"/>
    <w:rsid w:val="00862CC9"/>
    <w:rsid w:val="00863F56"/>
    <w:rsid w:val="00864EAC"/>
    <w:rsid w:val="00866900"/>
    <w:rsid w:val="00870336"/>
    <w:rsid w:val="0087300D"/>
    <w:rsid w:val="0087539F"/>
    <w:rsid w:val="008768C5"/>
    <w:rsid w:val="00881BA1"/>
    <w:rsid w:val="00885066"/>
    <w:rsid w:val="008A0A55"/>
    <w:rsid w:val="008B0087"/>
    <w:rsid w:val="008C26B8"/>
    <w:rsid w:val="008C7E47"/>
    <w:rsid w:val="008D4956"/>
    <w:rsid w:val="008D4ACF"/>
    <w:rsid w:val="008D79A4"/>
    <w:rsid w:val="008E51E1"/>
    <w:rsid w:val="008E7DB5"/>
    <w:rsid w:val="008F70A7"/>
    <w:rsid w:val="00902D14"/>
    <w:rsid w:val="00905875"/>
    <w:rsid w:val="009069C7"/>
    <w:rsid w:val="00912B2C"/>
    <w:rsid w:val="00913C97"/>
    <w:rsid w:val="009273EC"/>
    <w:rsid w:val="009305E8"/>
    <w:rsid w:val="00931726"/>
    <w:rsid w:val="00931D00"/>
    <w:rsid w:val="00932E45"/>
    <w:rsid w:val="00936D00"/>
    <w:rsid w:val="00950C32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1691"/>
    <w:rsid w:val="00982084"/>
    <w:rsid w:val="00991A72"/>
    <w:rsid w:val="00995963"/>
    <w:rsid w:val="00996232"/>
    <w:rsid w:val="009A54D9"/>
    <w:rsid w:val="009B61EB"/>
    <w:rsid w:val="009B6449"/>
    <w:rsid w:val="009C0437"/>
    <w:rsid w:val="009C2064"/>
    <w:rsid w:val="009D0B58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11DCA"/>
    <w:rsid w:val="00A129C1"/>
    <w:rsid w:val="00A1765C"/>
    <w:rsid w:val="00A5173C"/>
    <w:rsid w:val="00A57624"/>
    <w:rsid w:val="00A60FE3"/>
    <w:rsid w:val="00A61AEF"/>
    <w:rsid w:val="00A65907"/>
    <w:rsid w:val="00A75CB3"/>
    <w:rsid w:val="00A8676D"/>
    <w:rsid w:val="00A9233F"/>
    <w:rsid w:val="00A95848"/>
    <w:rsid w:val="00A9652E"/>
    <w:rsid w:val="00A9718D"/>
    <w:rsid w:val="00AA1543"/>
    <w:rsid w:val="00AA5940"/>
    <w:rsid w:val="00AB0FFD"/>
    <w:rsid w:val="00AC2918"/>
    <w:rsid w:val="00AD32FB"/>
    <w:rsid w:val="00AD7192"/>
    <w:rsid w:val="00AE03A7"/>
    <w:rsid w:val="00AF10F1"/>
    <w:rsid w:val="00AF173A"/>
    <w:rsid w:val="00AF1D7A"/>
    <w:rsid w:val="00AF2757"/>
    <w:rsid w:val="00B027CC"/>
    <w:rsid w:val="00B066A4"/>
    <w:rsid w:val="00B07A13"/>
    <w:rsid w:val="00B07B81"/>
    <w:rsid w:val="00B143E2"/>
    <w:rsid w:val="00B17DD4"/>
    <w:rsid w:val="00B20A67"/>
    <w:rsid w:val="00B22A5D"/>
    <w:rsid w:val="00B30E7D"/>
    <w:rsid w:val="00B34BDA"/>
    <w:rsid w:val="00B4279B"/>
    <w:rsid w:val="00B45312"/>
    <w:rsid w:val="00B45868"/>
    <w:rsid w:val="00B45FC9"/>
    <w:rsid w:val="00B50540"/>
    <w:rsid w:val="00B60D37"/>
    <w:rsid w:val="00B61795"/>
    <w:rsid w:val="00B62B7D"/>
    <w:rsid w:val="00B661E9"/>
    <w:rsid w:val="00B70109"/>
    <w:rsid w:val="00B75797"/>
    <w:rsid w:val="00B805FC"/>
    <w:rsid w:val="00B83461"/>
    <w:rsid w:val="00B873F5"/>
    <w:rsid w:val="00B9685D"/>
    <w:rsid w:val="00BC030B"/>
    <w:rsid w:val="00BC398D"/>
    <w:rsid w:val="00BC41E7"/>
    <w:rsid w:val="00BC7CCF"/>
    <w:rsid w:val="00BD1411"/>
    <w:rsid w:val="00BD3A64"/>
    <w:rsid w:val="00BE3F36"/>
    <w:rsid w:val="00BE470B"/>
    <w:rsid w:val="00BF72E2"/>
    <w:rsid w:val="00C018E7"/>
    <w:rsid w:val="00C02A8A"/>
    <w:rsid w:val="00C16E4B"/>
    <w:rsid w:val="00C25538"/>
    <w:rsid w:val="00C57A91"/>
    <w:rsid w:val="00C6673B"/>
    <w:rsid w:val="00C740E1"/>
    <w:rsid w:val="00C75C0D"/>
    <w:rsid w:val="00C81884"/>
    <w:rsid w:val="00C87A03"/>
    <w:rsid w:val="00C87E56"/>
    <w:rsid w:val="00CA2AA1"/>
    <w:rsid w:val="00CA415F"/>
    <w:rsid w:val="00CA4D9F"/>
    <w:rsid w:val="00CB404C"/>
    <w:rsid w:val="00CB43AF"/>
    <w:rsid w:val="00CB71C3"/>
    <w:rsid w:val="00CB7D7F"/>
    <w:rsid w:val="00CC01C2"/>
    <w:rsid w:val="00CE218B"/>
    <w:rsid w:val="00CE37A2"/>
    <w:rsid w:val="00CE37EC"/>
    <w:rsid w:val="00CF141F"/>
    <w:rsid w:val="00CF1D31"/>
    <w:rsid w:val="00CF21F2"/>
    <w:rsid w:val="00CF5EBB"/>
    <w:rsid w:val="00D02712"/>
    <w:rsid w:val="00D057B9"/>
    <w:rsid w:val="00D070C6"/>
    <w:rsid w:val="00D145D8"/>
    <w:rsid w:val="00D214D0"/>
    <w:rsid w:val="00D30411"/>
    <w:rsid w:val="00D328E9"/>
    <w:rsid w:val="00D3526A"/>
    <w:rsid w:val="00D442B4"/>
    <w:rsid w:val="00D44F90"/>
    <w:rsid w:val="00D45828"/>
    <w:rsid w:val="00D50796"/>
    <w:rsid w:val="00D6251B"/>
    <w:rsid w:val="00D6546B"/>
    <w:rsid w:val="00D711D0"/>
    <w:rsid w:val="00D76AF2"/>
    <w:rsid w:val="00D82A2A"/>
    <w:rsid w:val="00D8684E"/>
    <w:rsid w:val="00D90D3D"/>
    <w:rsid w:val="00DA0FF5"/>
    <w:rsid w:val="00DA3E91"/>
    <w:rsid w:val="00DA6274"/>
    <w:rsid w:val="00DB6AC5"/>
    <w:rsid w:val="00DC0D09"/>
    <w:rsid w:val="00DC36AC"/>
    <w:rsid w:val="00DC4133"/>
    <w:rsid w:val="00DD0952"/>
    <w:rsid w:val="00DD42B2"/>
    <w:rsid w:val="00DD4BED"/>
    <w:rsid w:val="00DE39F0"/>
    <w:rsid w:val="00DF0AF3"/>
    <w:rsid w:val="00E03423"/>
    <w:rsid w:val="00E03A76"/>
    <w:rsid w:val="00E06CA9"/>
    <w:rsid w:val="00E07941"/>
    <w:rsid w:val="00E17CCC"/>
    <w:rsid w:val="00E204A8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6257C"/>
    <w:rsid w:val="00E63C59"/>
    <w:rsid w:val="00E6788D"/>
    <w:rsid w:val="00E91253"/>
    <w:rsid w:val="00EA4E6F"/>
    <w:rsid w:val="00EA789F"/>
    <w:rsid w:val="00EC0EF4"/>
    <w:rsid w:val="00EC4346"/>
    <w:rsid w:val="00ED6488"/>
    <w:rsid w:val="00EE12EF"/>
    <w:rsid w:val="00EE1D23"/>
    <w:rsid w:val="00EE32F5"/>
    <w:rsid w:val="00EE72FD"/>
    <w:rsid w:val="00EF16DA"/>
    <w:rsid w:val="00F07162"/>
    <w:rsid w:val="00F20289"/>
    <w:rsid w:val="00F37AB8"/>
    <w:rsid w:val="00F40852"/>
    <w:rsid w:val="00F42EF2"/>
    <w:rsid w:val="00F443AE"/>
    <w:rsid w:val="00F54DF5"/>
    <w:rsid w:val="00F62B33"/>
    <w:rsid w:val="00F676CC"/>
    <w:rsid w:val="00F717FE"/>
    <w:rsid w:val="00F8385A"/>
    <w:rsid w:val="00F85826"/>
    <w:rsid w:val="00FA124A"/>
    <w:rsid w:val="00FA21D2"/>
    <w:rsid w:val="00FB241B"/>
    <w:rsid w:val="00FB30DB"/>
    <w:rsid w:val="00FB46C8"/>
    <w:rsid w:val="00FC08DD"/>
    <w:rsid w:val="00FC2316"/>
    <w:rsid w:val="00FC25B6"/>
    <w:rsid w:val="00FC2CFD"/>
    <w:rsid w:val="00FD06C7"/>
    <w:rsid w:val="00FD2B1B"/>
    <w:rsid w:val="00FE07EC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4E1022"/>
  <w15:docId w15:val="{DFE96A78-2FA2-4A43-9738-7EA78F3B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1"/>
    <w:uiPriority w:val="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1"/>
    <w:uiPriority w:val="9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1"/>
    <w:uiPriority w:val="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1"/>
    <w:uiPriority w:val="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1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E63C59"/>
    <w:pPr>
      <w:spacing w:before="120"/>
    </w:pPr>
  </w:style>
  <w:style w:type="paragraph" w:styleId="TOC3">
    <w:name w:val="toc 3"/>
    <w:basedOn w:val="TOC2"/>
    <w:uiPriority w:val="39"/>
    <w:rsid w:val="00E63C59"/>
  </w:style>
  <w:style w:type="paragraph" w:styleId="TOC4">
    <w:name w:val="toc 4"/>
    <w:basedOn w:val="TOC3"/>
    <w:uiPriority w:val="39"/>
    <w:rsid w:val="00E63C59"/>
  </w:style>
  <w:style w:type="paragraph" w:styleId="TOC5">
    <w:name w:val="toc 5"/>
    <w:basedOn w:val="TOC4"/>
    <w:uiPriority w:val="39"/>
    <w:rsid w:val="00E63C59"/>
  </w:style>
  <w:style w:type="paragraph" w:styleId="TOC6">
    <w:name w:val="toc 6"/>
    <w:basedOn w:val="TOC4"/>
    <w:uiPriority w:val="39"/>
    <w:semiHidden/>
    <w:rsid w:val="00E63C59"/>
  </w:style>
  <w:style w:type="paragraph" w:styleId="TOC7">
    <w:name w:val="toc 7"/>
    <w:basedOn w:val="TOC4"/>
    <w:uiPriority w:val="39"/>
    <w:semiHidden/>
    <w:rsid w:val="00E63C59"/>
  </w:style>
  <w:style w:type="paragraph" w:styleId="TOC8">
    <w:name w:val="toc 8"/>
    <w:basedOn w:val="TOC4"/>
    <w:uiPriority w:val="39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uiPriority w:val="99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0">
    <w:name w:val="Table_Title"/>
    <w:basedOn w:val="Normal"/>
    <w:next w:val="Normal"/>
    <w:rsid w:val="00B45312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ascii="Times New Roman" w:hAnsi="Times New Roman"/>
      <w:b/>
      <w:sz w:val="24"/>
    </w:rPr>
  </w:style>
  <w:style w:type="paragraph" w:customStyle="1" w:styleId="Docnumber">
    <w:name w:val="Docnumber"/>
    <w:basedOn w:val="Normal"/>
    <w:link w:val="DocnumberChar"/>
    <w:qFormat/>
    <w:rsid w:val="00B45312"/>
    <w:pPr>
      <w:spacing w:before="120"/>
      <w:jc w:val="right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B45312"/>
    <w:rPr>
      <w:rFonts w:ascii="Times New Roman" w:hAnsi="Times New Roman"/>
      <w:b/>
      <w:bCs/>
      <w:sz w:val="40"/>
      <w:lang w:val="en-GB" w:eastAsia="en-US"/>
    </w:rPr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B45312"/>
    <w:pPr>
      <w:keepNext/>
      <w:keepLines/>
      <w:spacing w:before="280"/>
      <w:ind w:left="1134" w:hanging="1134"/>
      <w:outlineLvl w:val="0"/>
    </w:pPr>
    <w:rPr>
      <w:rFonts w:ascii="Calibri" w:eastAsiaTheme="minorEastAsia" w:hAnsi="Calibri" w:cstheme="minorBidi"/>
      <w:b/>
      <w:sz w:val="28"/>
      <w:szCs w:val="22"/>
    </w:rPr>
  </w:style>
  <w:style w:type="paragraph" w:customStyle="1" w:styleId="Heading21">
    <w:name w:val="Heading 21"/>
    <w:basedOn w:val="Heading1"/>
    <w:next w:val="Normal"/>
    <w:qFormat/>
    <w:rsid w:val="00B45312"/>
    <w:pPr>
      <w:spacing w:before="200"/>
      <w:outlineLvl w:val="1"/>
    </w:pPr>
    <w:rPr>
      <w:rFonts w:ascii="Calibri" w:hAnsi="Calibri"/>
      <w:sz w:val="24"/>
    </w:rPr>
  </w:style>
  <w:style w:type="paragraph" w:customStyle="1" w:styleId="Heading31">
    <w:name w:val="Heading 31"/>
    <w:basedOn w:val="Heading1"/>
    <w:next w:val="Normal"/>
    <w:link w:val="Heading3Char"/>
    <w:uiPriority w:val="9"/>
    <w:qFormat/>
    <w:rsid w:val="00B45312"/>
    <w:pPr>
      <w:spacing w:before="200"/>
      <w:outlineLvl w:val="2"/>
    </w:pPr>
    <w:rPr>
      <w:rFonts w:ascii="Calibri" w:eastAsiaTheme="minorEastAsia" w:hAnsi="Calibri" w:cstheme="minorBidi"/>
      <w:sz w:val="24"/>
      <w:szCs w:val="22"/>
    </w:rPr>
  </w:style>
  <w:style w:type="paragraph" w:customStyle="1" w:styleId="Heading41">
    <w:name w:val="Heading 41"/>
    <w:basedOn w:val="Heading3"/>
    <w:next w:val="Normal"/>
    <w:link w:val="Heading4Char"/>
    <w:uiPriority w:val="9"/>
    <w:qFormat/>
    <w:rsid w:val="00B45312"/>
    <w:pPr>
      <w:outlineLvl w:val="3"/>
    </w:pPr>
    <w:rPr>
      <w:rFonts w:ascii="Calibri" w:eastAsiaTheme="minorEastAsia" w:hAnsi="Calibri" w:cstheme="minorBidi"/>
      <w:szCs w:val="22"/>
    </w:rPr>
  </w:style>
  <w:style w:type="paragraph" w:customStyle="1" w:styleId="Heading51">
    <w:name w:val="Heading 51"/>
    <w:basedOn w:val="Heading4"/>
    <w:next w:val="Normal"/>
    <w:qFormat/>
    <w:locked/>
    <w:rsid w:val="00B45312"/>
    <w:pPr>
      <w:outlineLvl w:val="4"/>
    </w:pPr>
    <w:rPr>
      <w:rFonts w:ascii="Calibri" w:hAnsi="Calibri"/>
    </w:rPr>
  </w:style>
  <w:style w:type="paragraph" w:customStyle="1" w:styleId="Heading61">
    <w:name w:val="Heading 61"/>
    <w:basedOn w:val="Heading4"/>
    <w:next w:val="Normal"/>
    <w:link w:val="Heading6Char"/>
    <w:uiPriority w:val="9"/>
    <w:qFormat/>
    <w:locked/>
    <w:rsid w:val="00B45312"/>
    <w:pPr>
      <w:outlineLvl w:val="5"/>
    </w:pPr>
    <w:rPr>
      <w:rFonts w:ascii="Calibri" w:eastAsiaTheme="minorEastAsia" w:hAnsi="Calibri" w:cstheme="minorBidi"/>
      <w:szCs w:val="22"/>
    </w:rPr>
  </w:style>
  <w:style w:type="paragraph" w:customStyle="1" w:styleId="Heading71">
    <w:name w:val="Heading 71"/>
    <w:basedOn w:val="Heading6"/>
    <w:next w:val="Normal"/>
    <w:qFormat/>
    <w:rsid w:val="00B45312"/>
    <w:pPr>
      <w:outlineLvl w:val="6"/>
    </w:pPr>
    <w:rPr>
      <w:rFonts w:ascii="Calibri" w:hAnsi="Calibri"/>
    </w:rPr>
  </w:style>
  <w:style w:type="paragraph" w:customStyle="1" w:styleId="Heading81">
    <w:name w:val="Heading 81"/>
    <w:basedOn w:val="Heading6"/>
    <w:next w:val="Normal"/>
    <w:qFormat/>
    <w:locked/>
    <w:rsid w:val="00B45312"/>
    <w:pPr>
      <w:outlineLvl w:val="7"/>
    </w:pPr>
    <w:rPr>
      <w:rFonts w:ascii="Calibri" w:hAnsi="Calibri"/>
    </w:rPr>
  </w:style>
  <w:style w:type="paragraph" w:customStyle="1" w:styleId="Heading91">
    <w:name w:val="Heading 91"/>
    <w:basedOn w:val="Heading6"/>
    <w:next w:val="Normal"/>
    <w:qFormat/>
    <w:rsid w:val="00B45312"/>
    <w:pPr>
      <w:outlineLvl w:val="8"/>
    </w:pPr>
    <w:rPr>
      <w:rFonts w:ascii="Calibri" w:hAnsi="Calibri"/>
    </w:rPr>
  </w:style>
  <w:style w:type="numbering" w:customStyle="1" w:styleId="NoList1">
    <w:name w:val="No List1"/>
    <w:next w:val="NoList"/>
    <w:uiPriority w:val="99"/>
    <w:semiHidden/>
    <w:unhideWhenUsed/>
    <w:rsid w:val="00B45312"/>
  </w:style>
  <w:style w:type="character" w:customStyle="1" w:styleId="Heading1Char">
    <w:name w:val="Heading 1 Char"/>
    <w:basedOn w:val="DefaultParagraphFont"/>
    <w:link w:val="Heading11"/>
    <w:uiPriority w:val="9"/>
    <w:rsid w:val="00B45312"/>
    <w:rPr>
      <w:rFonts w:ascii="Calibri" w:eastAsiaTheme="minorEastAsia" w:hAnsi="Calibri" w:cstheme="minorBidi"/>
      <w:b/>
      <w:sz w:val="2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45312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1"/>
    <w:uiPriority w:val="9"/>
    <w:rsid w:val="00B45312"/>
    <w:rPr>
      <w:rFonts w:ascii="Calibri" w:eastAsiaTheme="minorEastAsia" w:hAnsi="Calibri" w:cstheme="minorBidi"/>
      <w:b/>
      <w:sz w:val="24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1"/>
    <w:uiPriority w:val="9"/>
    <w:rsid w:val="00B45312"/>
    <w:rPr>
      <w:rFonts w:ascii="Calibri" w:eastAsiaTheme="minorEastAsia" w:hAnsi="Calibri" w:cstheme="minorBidi"/>
      <w:b/>
      <w:sz w:val="24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45312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1"/>
    <w:uiPriority w:val="9"/>
    <w:rsid w:val="00B45312"/>
    <w:rPr>
      <w:rFonts w:ascii="Calibri" w:eastAsiaTheme="minorEastAsia" w:hAnsi="Calibri" w:cstheme="minorBidi"/>
      <w:b/>
      <w:sz w:val="24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45312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45312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45312"/>
    <w:rPr>
      <w:rFonts w:asciiTheme="minorHAnsi" w:hAnsiTheme="minorHAnsi"/>
      <w:b/>
      <w:sz w:val="24"/>
      <w:lang w:val="en-GB" w:eastAsia="en-US"/>
    </w:rPr>
  </w:style>
  <w:style w:type="character" w:customStyle="1" w:styleId="FootnoteReference1">
    <w:name w:val="Footnote Reference1"/>
    <w:basedOn w:val="DefaultParagraphFont"/>
    <w:rsid w:val="00B45312"/>
    <w:rPr>
      <w:rFonts w:ascii="Calibri" w:hAnsi="Calibri"/>
      <w:position w:val="6"/>
      <w:sz w:val="18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rsid w:val="00B45312"/>
    <w:pPr>
      <w:keepLines/>
      <w:tabs>
        <w:tab w:val="left" w:pos="255"/>
      </w:tabs>
    </w:pPr>
    <w:rPr>
      <w:rFonts w:ascii="Calibri" w:eastAsiaTheme="minorEastAsia" w:hAnsi="Calibri" w:cstheme="minorBidi"/>
      <w:szCs w:val="22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B45312"/>
    <w:rPr>
      <w:rFonts w:ascii="Calibri" w:eastAsiaTheme="minorEastAsia" w:hAnsi="Calibri" w:cstheme="minorBidi"/>
      <w:sz w:val="22"/>
      <w:szCs w:val="22"/>
      <w:lang w:val="en-GB" w:eastAsia="en-US"/>
    </w:rPr>
  </w:style>
  <w:style w:type="paragraph" w:customStyle="1" w:styleId="Index11">
    <w:name w:val="Index 11"/>
    <w:basedOn w:val="Normal"/>
    <w:next w:val="Normal"/>
    <w:semiHidden/>
    <w:rsid w:val="00B45312"/>
  </w:style>
  <w:style w:type="paragraph" w:customStyle="1" w:styleId="Index21">
    <w:name w:val="Index 21"/>
    <w:basedOn w:val="Normal"/>
    <w:next w:val="Normal"/>
    <w:semiHidden/>
    <w:rsid w:val="00B45312"/>
    <w:pPr>
      <w:ind w:left="283"/>
    </w:pPr>
  </w:style>
  <w:style w:type="paragraph" w:customStyle="1" w:styleId="Index31">
    <w:name w:val="Index 31"/>
    <w:basedOn w:val="Normal"/>
    <w:next w:val="Normal"/>
    <w:semiHidden/>
    <w:rsid w:val="00B45312"/>
    <w:pPr>
      <w:ind w:left="566"/>
    </w:pPr>
  </w:style>
  <w:style w:type="paragraph" w:customStyle="1" w:styleId="TOC21">
    <w:name w:val="TOC 21"/>
    <w:basedOn w:val="TOC1"/>
    <w:next w:val="TOC2"/>
    <w:rsid w:val="00B45312"/>
    <w:pPr>
      <w:spacing w:before="120"/>
    </w:pPr>
  </w:style>
  <w:style w:type="paragraph" w:customStyle="1" w:styleId="TOC31">
    <w:name w:val="TOC 31"/>
    <w:basedOn w:val="TOC2"/>
    <w:next w:val="TOC3"/>
    <w:rsid w:val="00B45312"/>
  </w:style>
  <w:style w:type="paragraph" w:customStyle="1" w:styleId="TOC41">
    <w:name w:val="TOC 41"/>
    <w:basedOn w:val="TOC3"/>
    <w:next w:val="TOC4"/>
    <w:rsid w:val="00B45312"/>
  </w:style>
  <w:style w:type="paragraph" w:customStyle="1" w:styleId="TOC51">
    <w:name w:val="TOC 51"/>
    <w:basedOn w:val="TOC4"/>
    <w:next w:val="TOC5"/>
    <w:rsid w:val="00B45312"/>
  </w:style>
  <w:style w:type="paragraph" w:customStyle="1" w:styleId="TOC61">
    <w:name w:val="TOC 61"/>
    <w:basedOn w:val="TOC4"/>
    <w:next w:val="TOC6"/>
    <w:semiHidden/>
    <w:rsid w:val="00B45312"/>
  </w:style>
  <w:style w:type="paragraph" w:customStyle="1" w:styleId="TOC71">
    <w:name w:val="TOC 71"/>
    <w:basedOn w:val="TOC4"/>
    <w:next w:val="TOC7"/>
    <w:semiHidden/>
    <w:rsid w:val="00B45312"/>
  </w:style>
  <w:style w:type="paragraph" w:customStyle="1" w:styleId="TOC81">
    <w:name w:val="TOC 81"/>
    <w:basedOn w:val="TOC4"/>
    <w:next w:val="TOC8"/>
    <w:semiHidden/>
    <w:rsid w:val="00B45312"/>
  </w:style>
  <w:style w:type="paragraph" w:customStyle="1" w:styleId="NormalIndent1">
    <w:name w:val="Normal Indent1"/>
    <w:basedOn w:val="Normal"/>
    <w:next w:val="NormalIndent"/>
    <w:rsid w:val="00B45312"/>
    <w:pPr>
      <w:ind w:left="1134"/>
    </w:pPr>
  </w:style>
  <w:style w:type="paragraph" w:customStyle="1" w:styleId="Index41">
    <w:name w:val="Index 41"/>
    <w:basedOn w:val="Normal"/>
    <w:next w:val="Normal"/>
    <w:rsid w:val="00B45312"/>
    <w:pPr>
      <w:ind w:left="849"/>
    </w:pPr>
  </w:style>
  <w:style w:type="paragraph" w:customStyle="1" w:styleId="Index51">
    <w:name w:val="Index 51"/>
    <w:basedOn w:val="Normal"/>
    <w:next w:val="Normal"/>
    <w:rsid w:val="00B45312"/>
    <w:pPr>
      <w:ind w:left="1132"/>
    </w:pPr>
  </w:style>
  <w:style w:type="paragraph" w:customStyle="1" w:styleId="Index61">
    <w:name w:val="Index 61"/>
    <w:basedOn w:val="Normal"/>
    <w:next w:val="Normal"/>
    <w:rsid w:val="00B45312"/>
    <w:pPr>
      <w:ind w:left="1415"/>
    </w:pPr>
  </w:style>
  <w:style w:type="paragraph" w:customStyle="1" w:styleId="Index71">
    <w:name w:val="Index 71"/>
    <w:basedOn w:val="Normal"/>
    <w:next w:val="Normal"/>
    <w:rsid w:val="00B45312"/>
    <w:pPr>
      <w:ind w:left="1698"/>
    </w:pPr>
  </w:style>
  <w:style w:type="paragraph" w:customStyle="1" w:styleId="IndexHeading1">
    <w:name w:val="Index Heading1"/>
    <w:basedOn w:val="Normal"/>
    <w:next w:val="Index1"/>
    <w:rsid w:val="00B45312"/>
  </w:style>
  <w:style w:type="paragraph" w:customStyle="1" w:styleId="BodyText21">
    <w:name w:val="Body Text 21"/>
    <w:basedOn w:val="Normal"/>
    <w:next w:val="BodyText2"/>
    <w:rsid w:val="00B45312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ascii="Calibri" w:eastAsiaTheme="minorEastAsia" w:hAnsi="Calibri" w:cstheme="minorBidi"/>
      <w:szCs w:val="22"/>
    </w:rPr>
  </w:style>
  <w:style w:type="paragraph" w:customStyle="1" w:styleId="BodyText31">
    <w:name w:val="Body Text 31"/>
    <w:basedOn w:val="Normal"/>
    <w:next w:val="BodyText3"/>
    <w:rsid w:val="00B45312"/>
    <w:pPr>
      <w:overflowPunct/>
      <w:autoSpaceDE/>
      <w:autoSpaceDN/>
      <w:adjustRightInd/>
      <w:spacing w:before="1701"/>
      <w:ind w:right="91"/>
      <w:textAlignment w:val="auto"/>
    </w:pPr>
    <w:rPr>
      <w:rFonts w:ascii="Calibri" w:eastAsiaTheme="minorEastAsia" w:hAnsi="Calibri" w:cstheme="minorBidi"/>
      <w:szCs w:val="22"/>
    </w:rPr>
  </w:style>
  <w:style w:type="character" w:customStyle="1" w:styleId="FollowedHyperlink1">
    <w:name w:val="FollowedHyperlink1"/>
    <w:basedOn w:val="DefaultParagraphFont"/>
    <w:rsid w:val="00B45312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B4531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SimSun" w:hAnsi="Times New Roman" w:cstheme="minorBidi"/>
      <w:sz w:val="21"/>
      <w:szCs w:val="21"/>
      <w:lang w:val="en-US" w:eastAsia="zh-CN"/>
    </w:rPr>
  </w:style>
  <w:style w:type="paragraph" w:customStyle="1" w:styleId="CommentText1">
    <w:name w:val="Comment Text1"/>
    <w:basedOn w:val="Normal"/>
    <w:next w:val="CommentText"/>
    <w:semiHidden/>
    <w:unhideWhenUsed/>
    <w:rsid w:val="00B45312"/>
    <w:rPr>
      <w:rFonts w:ascii="Calibri" w:eastAsiaTheme="minorEastAsia" w:hAnsi="Calibri" w:cstheme="minorBidi"/>
      <w:szCs w:val="22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B45312"/>
    <w:rPr>
      <w:b/>
      <w:bCs/>
    </w:rPr>
  </w:style>
  <w:style w:type="paragraph" w:customStyle="1" w:styleId="Revision1">
    <w:name w:val="Revision1"/>
    <w:next w:val="Revision"/>
    <w:hidden/>
    <w:uiPriority w:val="99"/>
    <w:semiHidden/>
    <w:rsid w:val="00B45312"/>
    <w:rPr>
      <w:rFonts w:asciiTheme="minorHAnsi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B45312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sz w:val="28"/>
      <w:szCs w:val="24"/>
      <w:lang w:eastAsia="ja-JP"/>
    </w:rPr>
  </w:style>
  <w:style w:type="character" w:customStyle="1" w:styleId="Heading1Char1">
    <w:name w:val="Heading 1 Char1"/>
    <w:basedOn w:val="DefaultParagraphFont"/>
    <w:link w:val="Heading1"/>
    <w:uiPriority w:val="9"/>
    <w:rsid w:val="00B45312"/>
    <w:rPr>
      <w:rFonts w:asciiTheme="minorHAnsi" w:hAnsiTheme="minorHAnsi"/>
      <w:b/>
      <w:sz w:val="28"/>
      <w:lang w:val="en-GB" w:eastAsia="en-US"/>
    </w:rPr>
  </w:style>
  <w:style w:type="character" w:customStyle="1" w:styleId="Heading3Char1">
    <w:name w:val="Heading 3 Char1"/>
    <w:basedOn w:val="DefaultParagraphFont"/>
    <w:link w:val="Heading3"/>
    <w:uiPriority w:val="9"/>
    <w:rsid w:val="00B45312"/>
    <w:rPr>
      <w:rFonts w:asciiTheme="minorHAnsi" w:hAnsiTheme="minorHAnsi"/>
      <w:b/>
      <w:sz w:val="24"/>
      <w:lang w:val="en-GB" w:eastAsia="en-US"/>
    </w:rPr>
  </w:style>
  <w:style w:type="character" w:customStyle="1" w:styleId="Heading4Char1">
    <w:name w:val="Heading 4 Char1"/>
    <w:basedOn w:val="DefaultParagraphFont"/>
    <w:link w:val="Heading4"/>
    <w:uiPriority w:val="9"/>
    <w:rsid w:val="00B45312"/>
    <w:rPr>
      <w:rFonts w:asciiTheme="minorHAnsi" w:hAnsiTheme="minorHAnsi"/>
      <w:b/>
      <w:sz w:val="24"/>
      <w:lang w:val="en-GB" w:eastAsia="en-US"/>
    </w:rPr>
  </w:style>
  <w:style w:type="character" w:customStyle="1" w:styleId="Heading6Char1">
    <w:name w:val="Heading 6 Char1"/>
    <w:basedOn w:val="DefaultParagraphFont"/>
    <w:link w:val="Heading6"/>
    <w:uiPriority w:val="9"/>
    <w:rsid w:val="00B45312"/>
    <w:rPr>
      <w:rFonts w:asciiTheme="minorHAnsi" w:hAnsiTheme="minorHAnsi"/>
      <w:b/>
      <w:sz w:val="24"/>
      <w:lang w:val="en-GB" w:eastAsia="en-US"/>
    </w:rPr>
  </w:style>
  <w:style w:type="character" w:customStyle="1" w:styleId="Heading2Char1">
    <w:name w:val="Heading 2 Char1"/>
    <w:basedOn w:val="DefaultParagraphFont"/>
    <w:uiPriority w:val="9"/>
    <w:semiHidden/>
    <w:rsid w:val="00B4531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B45312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val="en-GB" w:eastAsia="en-US"/>
    </w:rPr>
  </w:style>
  <w:style w:type="character" w:customStyle="1" w:styleId="Heading7Char1">
    <w:name w:val="Heading 7 Char1"/>
    <w:basedOn w:val="DefaultParagraphFont"/>
    <w:uiPriority w:val="9"/>
    <w:semiHidden/>
    <w:rsid w:val="00B4531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n-GB" w:eastAsia="en-US"/>
    </w:rPr>
  </w:style>
  <w:style w:type="character" w:customStyle="1" w:styleId="Heading8Char1">
    <w:name w:val="Heading 8 Char1"/>
    <w:basedOn w:val="DefaultParagraphFont"/>
    <w:uiPriority w:val="9"/>
    <w:semiHidden/>
    <w:rsid w:val="00B4531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1">
    <w:name w:val="Heading 9 Char1"/>
    <w:basedOn w:val="DefaultParagraphFont"/>
    <w:uiPriority w:val="9"/>
    <w:semiHidden/>
    <w:rsid w:val="00B453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B45312"/>
    <w:rPr>
      <w:rFonts w:asciiTheme="minorHAnsi" w:hAnsiTheme="minorHAnsi"/>
      <w:sz w:val="22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B45312"/>
    <w:rPr>
      <w:rFonts w:eastAsia="Times New Roman" w:cs="Times New Roman"/>
      <w:sz w:val="24"/>
      <w:szCs w:val="20"/>
      <w:lang w:val="en-GB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B45312"/>
    <w:rPr>
      <w:rFonts w:eastAsia="Times New Roman" w:cs="Times New Roman"/>
      <w:sz w:val="16"/>
      <w:szCs w:val="16"/>
      <w:lang w:val="en-GB"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B45312"/>
    <w:rPr>
      <w:rFonts w:ascii="Consolas" w:eastAsia="Times New Roman" w:hAnsi="Consolas" w:cs="Consolas"/>
      <w:sz w:val="21"/>
      <w:szCs w:val="21"/>
      <w:lang w:val="en-GB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B45312"/>
    <w:rPr>
      <w:rFonts w:eastAsia="Times New Roman" w:cs="Times New Roman"/>
      <w:sz w:val="20"/>
      <w:szCs w:val="20"/>
      <w:lang w:val="en-GB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B45312"/>
    <w:rPr>
      <w:rFonts w:eastAsia="Times New Roman" w:cs="Times New Roman"/>
      <w:b/>
      <w:bCs/>
      <w:sz w:val="20"/>
      <w:szCs w:val="20"/>
      <w:lang w:val="en-GB" w:eastAsia="en-US"/>
    </w:rPr>
  </w:style>
  <w:style w:type="character" w:styleId="Emphasis">
    <w:name w:val="Emphasis"/>
    <w:basedOn w:val="DefaultParagraphFont"/>
    <w:uiPriority w:val="20"/>
    <w:qFormat/>
    <w:rsid w:val="00617A21"/>
    <w:rPr>
      <w:i/>
      <w:iCs/>
    </w:rPr>
  </w:style>
  <w:style w:type="paragraph" w:customStyle="1" w:styleId="msonormal0">
    <w:name w:val="msonormal"/>
    <w:basedOn w:val="Normal"/>
    <w:rsid w:val="00617A2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2.jpe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Workshops-and-Seminars/201807/Pages/default.aspx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o.Lehmann@bakom.admin.ch" TargetMode="External"/><Relationship Id="rId14" Type="http://schemas.openxmlformats.org/officeDocument/2006/relationships/image" Target="cid:image001.jpg@01D2C7DB.3546BFC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2C923-E07E-43B8-A4D4-029117B0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215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Clark</dc:creator>
  <cp:lastModifiedBy>Karimova, Shabnam</cp:lastModifiedBy>
  <cp:revision>23</cp:revision>
  <cp:lastPrinted>2018-07-11T19:20:00Z</cp:lastPrinted>
  <dcterms:created xsi:type="dcterms:W3CDTF">2018-07-10T22:28:00Z</dcterms:created>
  <dcterms:modified xsi:type="dcterms:W3CDTF">2018-07-13T10:12:00Z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