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677F6F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C666F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2E6F52">
              <w:rPr>
                <w:sz w:val="32"/>
              </w:rPr>
              <w:t>057</w:t>
            </w:r>
            <w:r w:rsidR="002148D4">
              <w:rPr>
                <w:sz w:val="32"/>
              </w:rPr>
              <w:t>-</w:t>
            </w:r>
            <w:r w:rsidR="005476DC">
              <w:rPr>
                <w:sz w:val="32"/>
              </w:rPr>
              <w:t>R</w:t>
            </w:r>
            <w:r w:rsidR="00C666F8">
              <w:rPr>
                <w:sz w:val="32"/>
              </w:rPr>
              <w:t>2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677F6F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677F6F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677F6F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2E6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Draft </w:t>
            </w:r>
            <w:r w:rsidR="002E6F52" w:rsidRPr="002E6F52">
              <w:rPr>
                <w:rFonts w:ascii="Times New Roman" w:hAnsi="Times New Roman"/>
              </w:rPr>
              <w:t xml:space="preserve">Study Group 13 meeting time plan </w:t>
            </w:r>
            <w:r w:rsidR="002E6F52">
              <w:rPr>
                <w:rFonts w:ascii="Times New Roman" w:hAnsi="Times New Roman"/>
              </w:rPr>
              <w:t>(Geneva, 6-17 November 2017</w:t>
            </w:r>
            <w:r w:rsidR="002E6F52" w:rsidRPr="002E6F52">
              <w:rPr>
                <w:rFonts w:ascii="Times New Roman" w:hAnsi="Times New Roman"/>
              </w:rPr>
              <w:t>)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Tel: </w:t>
            </w:r>
            <w:r w:rsidR="002148D4">
              <w:rPr>
                <w:rFonts w:asciiTheme="majorBidi" w:hAnsiTheme="majorBidi" w:cstheme="majorBidi"/>
                <w:szCs w:val="24"/>
                <w:lang w:val="fr-CH"/>
              </w:rPr>
              <w:t xml:space="preserve">   </w:t>
            </w: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8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564C21" w:rsidRDefault="002E6F52">
      <w:pPr>
        <w:ind w:left="-142" w:right="-284"/>
        <w:rPr>
          <w:rFonts w:asciiTheme="majorBidi" w:hAnsiTheme="majorBidi" w:cstheme="majorBidi"/>
        </w:rPr>
      </w:pPr>
      <w:r w:rsidRPr="00564C21">
        <w:rPr>
          <w:rFonts w:asciiTheme="majorBidi" w:hAnsiTheme="majorBidi" w:cstheme="majorBidi"/>
        </w:rPr>
        <w:t xml:space="preserve">This TD contains the </w:t>
      </w:r>
      <w:r w:rsidR="005476DC">
        <w:rPr>
          <w:rFonts w:asciiTheme="majorBidi" w:hAnsiTheme="majorBidi" w:cstheme="majorBidi"/>
        </w:rPr>
        <w:t xml:space="preserve">evolution of the </w:t>
      </w:r>
      <w:r w:rsidRPr="00564C21">
        <w:rPr>
          <w:rFonts w:asciiTheme="majorBidi" w:hAnsiTheme="majorBidi" w:cstheme="majorBidi"/>
        </w:rPr>
        <w:t>time</w:t>
      </w:r>
      <w:r w:rsidR="00564C21">
        <w:rPr>
          <w:rFonts w:asciiTheme="majorBidi" w:hAnsiTheme="majorBidi" w:cstheme="majorBidi"/>
        </w:rPr>
        <w:t xml:space="preserve"> </w:t>
      </w:r>
      <w:r w:rsidRPr="00564C21">
        <w:rPr>
          <w:rFonts w:asciiTheme="majorBidi" w:hAnsiTheme="majorBidi" w:cstheme="majorBidi"/>
        </w:rPr>
        <w:t>plan for the meeting of Study Group 13 (Geneva, 6-17 November 2017).</w:t>
      </w:r>
    </w:p>
    <w:p w:rsidR="002E6F52" w:rsidRDefault="002E6F52" w:rsidP="002E6F52">
      <w:pPr>
        <w:sectPr w:rsidR="002E6F52" w:rsidSect="00564C21">
          <w:headerReference w:type="default" r:id="rId9"/>
          <w:footerReference w:type="first" r:id="rId10"/>
          <w:pgSz w:w="11906" w:h="16838"/>
          <w:pgMar w:top="1417" w:right="991" w:bottom="1417" w:left="1134" w:header="720" w:footer="720" w:gutter="0"/>
          <w:cols w:space="708"/>
          <w:titlePg/>
          <w:docGrid w:linePitch="360"/>
        </w:sect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Times New Roman" w:eastAsia="MS Mincho" w:hAnsi="Times New Roman"/>
          <w:b/>
          <w:noProof/>
          <w:sz w:val="28"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FB72E" wp14:editId="291314E9">
                <wp:simplePos x="0" y="0"/>
                <wp:positionH relativeFrom="column">
                  <wp:posOffset>8545830</wp:posOffset>
                </wp:positionH>
                <wp:positionV relativeFrom="paragraph">
                  <wp:posOffset>-548560</wp:posOffset>
                </wp:positionV>
                <wp:extent cx="1692613" cy="1095375"/>
                <wp:effectExtent l="0" t="0" r="22225" b="2857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1095375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6F8" w:rsidRPr="002E6F52" w:rsidRDefault="00C666F8" w:rsidP="002E6F52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6F52"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  <w:t>1st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B7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72.9pt;margin-top:-43.2pt;width:133.3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" filled="f" strokecolor="#0070c0" strokeweight="1.75pt">
                <v:textbox>
                  <w:txbxContent>
                    <w:p w:rsidR="00C666F8" w:rsidRPr="002E6F52" w:rsidRDefault="00C666F8" w:rsidP="002E6F52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</w:pPr>
                      <w:r w:rsidRPr="002E6F52"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  <w:t>1st week</w:t>
                      </w:r>
                    </w:p>
                  </w:txbxContent>
                </v:textbox>
              </v:shape>
            </w:pict>
          </mc:Fallback>
        </mc:AlternateContent>
      </w: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 xml:space="preserve">Study Group 13 meeting time plan 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(first week)</w:t>
      </w:r>
    </w:p>
    <w:tbl>
      <w:tblPr>
        <w:tblW w:w="1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5C3FA9">
        <w:trPr>
          <w:trHeight w:val="270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6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7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8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9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10 November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C160722" wp14:editId="541C910C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66F55033" wp14:editId="6C12A25F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EBFB4B" wp14:editId="75142B8F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D7F973" wp14:editId="758964D9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32EEE240" wp14:editId="116A903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bookmarkStart w:id="10" w:name="_GoBack"/>
        <w:bookmarkEnd w:id="10"/>
      </w:tr>
      <w:tr w:rsidR="00C666F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1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2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4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5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6" w:author="Kurakova, Tatiana" w:date="2017-11-06T21:41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7" w:author="Kurakova, Tatiana" w:date="2017-11-07T10:08:00Z">
              <w:r w:rsidRPr="002E6F52" w:rsidDel="00B07BC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8" w:author="Kurakova, Tatiana" w:date="2017-11-07T10:08:00Z">
              <w:r w:rsidRPr="002E6F52" w:rsidDel="00B07BC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9" w:author="Kurakova, Tatiana" w:date="2017-11-07T10:08:00Z">
              <w:r w:rsidRPr="002E6F52" w:rsidDel="00B07BC2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B07BC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0" w:author="Kurakova, Tatiana" w:date="2017-11-07T10:08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5" w:type="dxa"/>
            <w:vAlign w:val="center"/>
          </w:tcPr>
          <w:p w:rsidR="002E6F52" w:rsidRPr="002E6F52" w:rsidRDefault="00B07BC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1" w:author="Kurakova, Tatiana" w:date="2017-11-07T10:08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2" w:author="Kurakova, Tatiana" w:date="2017-11-06T21:42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3" w:author="Kurakova, Tatiana" w:date="2017-11-06T21:42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4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5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ED064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6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7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8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9" w:author="Kurakova, Tatiana" w:date="2017-11-06T21:42:00Z">
              <w:r w:rsidRPr="002E6F52" w:rsidDel="00C666F8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ins w:id="30" w:author="Kurakova, Tatiana" w:date="2017-11-06T21:42:00Z">
              <w:r w:rsidR="00C666F8" w:rsidRPr="00C666F8">
                <w:rPr>
                  <w:rFonts w:ascii="Calibri" w:hAnsi="Calibri"/>
                  <w:b/>
                  <w:bCs/>
                  <w:sz w:val="16"/>
                  <w:szCs w:val="16"/>
                  <w:vertAlign w:val="superscript"/>
                  <w:rPrChange w:id="31" w:author="Kurakova, Tatiana" w:date="2017-11-06T21:43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e</w:t>
              </w:r>
            </w:ins>
            <w:proofErr w:type="spellEnd"/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ins w:id="32" w:author="Kurakova, Tatiana" w:date="2017-11-06T21:43:00Z">
              <w:r w:rsidR="00C666F8" w:rsidRPr="00C666F8">
                <w:rPr>
                  <w:rFonts w:ascii="Calibri" w:hAnsi="Calibri"/>
                  <w:b/>
                  <w:bCs/>
                  <w:sz w:val="16"/>
                  <w:szCs w:val="16"/>
                  <w:vertAlign w:val="superscript"/>
                  <w:rPrChange w:id="33" w:author="Kurakova, Tatiana" w:date="2017-11-06T21:43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e</w:t>
              </w:r>
            </w:ins>
            <w:proofErr w:type="spellEnd"/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34" w:author="Kurakova, Tatiana" w:date="2017-11-06T21:4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ins w:id="35" w:author="Kurakova, Tatiana" w:date="2017-11-06T21:42:00Z">
              <w:r w:rsidR="00C666F8" w:rsidRPr="00C666F8">
                <w:rPr>
                  <w:rFonts w:ascii="Calibri" w:hAnsi="Calibri"/>
                  <w:b/>
                  <w:bCs/>
                  <w:sz w:val="16"/>
                  <w:szCs w:val="16"/>
                  <w:vertAlign w:val="superscript"/>
                  <w:rPrChange w:id="36" w:author="Kurakova, Tatiana" w:date="2017-11-06T21:43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e</w:t>
              </w:r>
            </w:ins>
            <w:proofErr w:type="spellEnd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ins w:id="37" w:author="Kurakova, Tatiana" w:date="2017-11-06T21:43:00Z">
              <w:r w:rsidR="00C666F8" w:rsidRPr="00C666F8">
                <w:rPr>
                  <w:rFonts w:ascii="Calibri" w:hAnsi="Calibri"/>
                  <w:b/>
                  <w:bCs/>
                  <w:sz w:val="16"/>
                  <w:szCs w:val="16"/>
                  <w:vertAlign w:val="superscript"/>
                  <w:rPrChange w:id="38" w:author="Kurakova, Tatiana" w:date="2017-11-06T21:43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e</w:t>
              </w:r>
            </w:ins>
            <w:proofErr w:type="spellEnd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 xml:space="preserve">x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400ABC">
        <w:trPr>
          <w:trHeight w:val="226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27A3B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A3B" w:rsidRDefault="00227A3B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Ad-hoc, </w:t>
            </w:r>
            <w:r w:rsidRPr="00227A3B">
              <w:rPr>
                <w:rFonts w:ascii="Calibri" w:hAnsi="Calibri"/>
                <w:b/>
                <w:sz w:val="16"/>
                <w:szCs w:val="16"/>
              </w:rPr>
              <w:t xml:space="preserve">FG AI/ML </w:t>
            </w:r>
            <w:proofErr w:type="spellStart"/>
            <w:r w:rsidRPr="00227A3B">
              <w:rPr>
                <w:rFonts w:ascii="Calibri" w:hAnsi="Calibri"/>
                <w:b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Del="00932200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r w:rsidRPr="001C625C">
              <w:rPr>
                <w:rFonts w:ascii="Calibri" w:hAnsi="Calibri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400ABC">
        <w:trPr>
          <w:trHeight w:val="405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7B0FD6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JCA-SDN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="008B3F43" w:rsidRPr="008B3F43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5476DC" w:rsidRDefault="002E6F52" w:rsidP="00C666F8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C666F8">
              <w:rPr>
                <w:rFonts w:ascii="Calibri" w:hAnsi="Calibri"/>
                <w:b/>
                <w:sz w:val="16"/>
                <w:szCs w:val="16"/>
              </w:rPr>
              <w:t>JCA-IMT2020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r w:rsidR="008B3F43" w:rsidRPr="008B3F43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(Lu)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09255D">
        <w:trPr>
          <w:trHeight w:val="41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D1149F">
      <w:pPr>
        <w:spacing w:before="100"/>
        <w:rPr>
          <w:rFonts w:ascii="Calibri" w:hAnsi="Calibri"/>
          <w:sz w:val="22"/>
        </w:rPr>
      </w:pPr>
    </w:p>
    <w:p w:rsidR="002E6F52" w:rsidRPr="002E6F52" w:rsidRDefault="002E6F52" w:rsidP="002E6F52">
      <w:pPr>
        <w:spacing w:before="100"/>
        <w:rPr>
          <w:rFonts w:ascii="Calibri" w:hAnsi="Calibri"/>
          <w:b/>
          <w:sz w:val="22"/>
        </w:rPr>
      </w:pPr>
    </w:p>
    <w:p w:rsidR="002E6F52" w:rsidRPr="002E6F52" w:rsidRDefault="003E1B65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Calibri" w:eastAsia="MS Mincho" w:hAnsi="Calibri"/>
          <w:noProof/>
          <w:sz w:val="22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3A3C" wp14:editId="2F08DD80">
                <wp:simplePos x="0" y="0"/>
                <wp:positionH relativeFrom="column">
                  <wp:posOffset>-192986</wp:posOffset>
                </wp:positionH>
                <wp:positionV relativeFrom="paragraph">
                  <wp:posOffset>-581427</wp:posOffset>
                </wp:positionV>
                <wp:extent cx="1950720" cy="1268569"/>
                <wp:effectExtent l="0" t="0" r="11430" b="2730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268569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6F8" w:rsidRPr="004B0063" w:rsidRDefault="00C666F8" w:rsidP="002E6F5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2nd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3A3C" id="Explosion 1 8" o:spid="_x0000_s1027" type="#_x0000_t71" style="position:absolute;left:0;text-align:left;margin-left:-15.2pt;margin-top:-45.8pt;width:153.6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" filled="f" strokecolor="#00b050" strokeweight="1.75pt">
                <v:textbox>
                  <w:txbxContent>
                    <w:p w:rsidR="00C666F8" w:rsidRPr="004B0063" w:rsidRDefault="00C666F8" w:rsidP="002E6F5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2nd week</w:t>
                      </w:r>
                    </w:p>
                  </w:txbxContent>
                </v:textbox>
              </v:shape>
            </w:pict>
          </mc:Fallback>
        </mc:AlternateContent>
      </w:r>
      <w:r w:rsidR="002E6F52"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>Study Group 13 meeting time plan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(second week)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677F6F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13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14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15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16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17 November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022638D7" wp14:editId="0F5F5292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EF62F0" wp14:editId="38B36F00">
                  <wp:extent cx="160867" cy="132010"/>
                  <wp:effectExtent l="0" t="0" r="0" b="1905"/>
                  <wp:docPr id="17" name="Picture 1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B6165C" wp14:editId="2284AC94">
                  <wp:extent cx="160867" cy="132010"/>
                  <wp:effectExtent l="0" t="0" r="0" b="1905"/>
                  <wp:docPr id="18" name="Picture 1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DD657B" wp14:editId="068B16F9">
                  <wp:extent cx="160867" cy="132010"/>
                  <wp:effectExtent l="0" t="0" r="0" b="1905"/>
                  <wp:docPr id="19" name="Picture 1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0FD0887" wp14:editId="263CF41E">
                  <wp:extent cx="160867" cy="132010"/>
                  <wp:effectExtent l="0" t="0" r="0" b="1905"/>
                  <wp:docPr id="20" name="Picture 2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666F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CA7EB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666F8">
              <w:rPr>
                <w:rFonts w:ascii="Courier New" w:hAnsi="Courier New" w:cs="Courier New"/>
                <w:b/>
                <w:bCs/>
                <w:color w:val="0000FF"/>
                <w:sz w:val="16"/>
                <w:szCs w:val="16"/>
                <w:lang w:val="fr-CH"/>
              </w:rPr>
              <w:sym w:font="Wingdings" w:char="F0DF"/>
            </w:r>
            <w:r w:rsidR="000F3DE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39" w:author="Kurakova, Tatiana" w:date="2017-11-06T21:45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C666F8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40" w:author="Kurakova, Tatiana" w:date="2017-11-06T21:45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66F8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B3F43" w:rsidRPr="002E6F52" w:rsidDel="00B97C69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C666F8">
            <w:pPr>
              <w:spacing w:before="40" w:after="40"/>
              <w:rPr>
                <w:rFonts w:ascii="Calibri" w:hAnsi="Calibri"/>
                <w:b/>
                <w:color w:val="808080"/>
                <w:sz w:val="16"/>
                <w:szCs w:val="16"/>
              </w:rPr>
            </w:pPr>
            <w:r w:rsidRPr="008B3F43">
              <w:rPr>
                <w:rFonts w:ascii="Calibri" w:hAnsi="Calibri"/>
                <w:b/>
                <w:color w:val="808080"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8B3F4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8B3F43">
              <w:rPr>
                <w:rFonts w:ascii="Calibri" w:hAnsi="Calibri"/>
                <w:sz w:val="16"/>
                <w:szCs w:val="16"/>
              </w:rPr>
              <w:t>R</w:t>
            </w:r>
            <w:r w:rsidRPr="00C666F8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2E6F52" w:rsidRPr="002E6F52" w:rsidRDefault="002E6F52" w:rsidP="002E6F52">
      <w:pPr>
        <w:keepNext/>
        <w:keepLines/>
        <w:spacing w:before="10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lastRenderedPageBreak/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</w:t>
            </w:r>
          </w:p>
        </w:tc>
        <w:tc>
          <w:tcPr>
            <w:tcW w:w="12332" w:type="dxa"/>
            <w:vAlign w:val="center"/>
          </w:tcPr>
          <w:p w:rsidR="002E6F52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Rapporteurs coordination meeting, 8:30 – 9:15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</w:t>
            </w:r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JCA-SDN meeting, 16:15-17:45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 xml:space="preserve">JCA-IMT2020 meeting, </w:t>
            </w:r>
            <w:r>
              <w:rPr>
                <w:rFonts w:ascii="Calibri" w:hAnsi="Calibri"/>
                <w:bCs/>
                <w:sz w:val="22"/>
              </w:rPr>
              <w:t>16:00 – 17:30</w:t>
            </w:r>
          </w:p>
        </w:tc>
      </w:tr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</w:t>
            </w:r>
          </w:p>
        </w:tc>
        <w:tc>
          <w:tcPr>
            <w:tcW w:w="12332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Session timing</w:t>
            </w:r>
            <w:r w:rsidRPr="002E6F52">
              <w:rPr>
                <w:rFonts w:ascii="Calibri" w:hAnsi="Calibri"/>
                <w:bCs/>
                <w:sz w:val="22"/>
              </w:rPr>
              <w:t xml:space="preserve"> 13</w:t>
            </w:r>
            <w:r>
              <w:rPr>
                <w:rFonts w:ascii="Calibri" w:hAnsi="Calibri"/>
                <w:bCs/>
                <w:sz w:val="22"/>
              </w:rPr>
              <w:t>0</w:t>
            </w:r>
            <w:r w:rsidRPr="002E6F52">
              <w:rPr>
                <w:rFonts w:ascii="Calibri" w:hAnsi="Calibri"/>
                <w:bCs/>
                <w:sz w:val="22"/>
              </w:rPr>
              <w:t>0 – 14:30</w:t>
            </w:r>
          </w:p>
        </w:tc>
      </w:tr>
      <w:tr w:rsidR="00A15EF1" w:rsidRPr="002E6F52" w:rsidTr="00677F6F">
        <w:trPr>
          <w:ins w:id="41" w:author="Karimova, Shabnam" w:date="2017-11-07T10:47:00Z"/>
        </w:trPr>
        <w:tc>
          <w:tcPr>
            <w:tcW w:w="709" w:type="dxa"/>
            <w:vAlign w:val="center"/>
          </w:tcPr>
          <w:p w:rsidR="00A15EF1" w:rsidRDefault="00A15EF1" w:rsidP="002E6F52">
            <w:pPr>
              <w:keepNext/>
              <w:keepLines/>
              <w:spacing w:before="60" w:after="60"/>
              <w:jc w:val="center"/>
              <w:rPr>
                <w:ins w:id="42" w:author="Karimova, Shabnam" w:date="2017-11-07T10:47:00Z"/>
                <w:rFonts w:ascii="Calibri" w:hAnsi="Calibri"/>
                <w:b/>
                <w:sz w:val="22"/>
              </w:rPr>
            </w:pPr>
            <w:ins w:id="43" w:author="Karimova, Shabnam" w:date="2017-11-07T10:47:00Z">
              <w:r>
                <w:rPr>
                  <w:rFonts w:ascii="Calibri" w:hAnsi="Calibri"/>
                  <w:b/>
                  <w:sz w:val="22"/>
                </w:rPr>
                <w:t>e</w:t>
              </w:r>
            </w:ins>
          </w:p>
        </w:tc>
        <w:tc>
          <w:tcPr>
            <w:tcW w:w="12332" w:type="dxa"/>
            <w:vAlign w:val="center"/>
          </w:tcPr>
          <w:p w:rsidR="00A15EF1" w:rsidRDefault="00A15EF1" w:rsidP="002E6F52">
            <w:pPr>
              <w:keepNext/>
              <w:keepLines/>
              <w:spacing w:before="60" w:after="60"/>
              <w:rPr>
                <w:ins w:id="44" w:author="Karimova, Shabnam" w:date="2017-11-07T10:47:00Z"/>
                <w:rFonts w:ascii="Calibri" w:hAnsi="Calibri"/>
                <w:bCs/>
                <w:sz w:val="22"/>
              </w:rPr>
            </w:pPr>
            <w:ins w:id="45" w:author="Karimova, Shabnam" w:date="2017-11-07T10:47:00Z">
              <w:r>
                <w:rPr>
                  <w:rFonts w:ascii="Calibri" w:hAnsi="Calibri"/>
                  <w:bCs/>
                  <w:sz w:val="22"/>
                </w:rPr>
                <w:t>J</w:t>
              </w:r>
              <w:r w:rsidRPr="00A15EF1">
                <w:rPr>
                  <w:rFonts w:ascii="Calibri" w:hAnsi="Calibri"/>
                  <w:bCs/>
                  <w:sz w:val="22"/>
                </w:rPr>
                <w:t>oint session of Qs 20/13 and 21/13</w:t>
              </w:r>
            </w:ins>
          </w:p>
        </w:tc>
      </w:tr>
    </w:tbl>
    <w:p w:rsidR="002E6F52" w:rsidRPr="002E6F52" w:rsidRDefault="002E6F52" w:rsidP="002E6F52">
      <w:pPr>
        <w:spacing w:before="36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JCA-SDN: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Software-Defined Networking meeting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JCA-IMT2020: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JCA-IMT2020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 w:rsidRPr="002E6F52">
              <w:rPr>
                <w:rFonts w:ascii="Courier New" w:eastAsia="Calibri" w:hAnsi="Courier New" w:cs="Courier New"/>
                <w:b/>
                <w:bCs/>
                <w:color w:val="FF0000"/>
                <w:sz w:val="22"/>
                <w:szCs w:val="28"/>
                <w:lang w:eastAsia="ja-JP"/>
              </w:rPr>
              <w:sym w:font="Wingdings" w:char="F0E0"/>
            </w:r>
            <w:r w:rsidRPr="002E6F52">
              <w:rPr>
                <w:rFonts w:ascii="Courier New" w:eastAsia="Calibri" w:hAnsi="Courier New" w:cs="Courier New"/>
                <w:b/>
                <w:bCs/>
                <w:sz w:val="22"/>
                <w:szCs w:val="28"/>
                <w:lang w:eastAsia="ja-JP"/>
              </w:rPr>
              <w:t>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Represents a lunch/evening session</w:t>
            </w:r>
          </w:p>
        </w:tc>
      </w:tr>
    </w:tbl>
    <w:p w:rsidR="002E6F52" w:rsidRDefault="00677F6F" w:rsidP="00C666F8">
      <w:pPr>
        <w:spacing w:before="100"/>
        <w:rPr>
          <w:ins w:id="46" w:author="Kurakova, Tatiana" w:date="2017-11-06T21:39:00Z"/>
          <w:rFonts w:ascii="Calibri" w:eastAsia="Calibri" w:hAnsi="Calibri"/>
          <w:bCs/>
          <w:szCs w:val="24"/>
          <w:lang w:eastAsia="ja-JP"/>
        </w:rPr>
      </w:pPr>
      <w:r>
        <w:rPr>
          <w:rFonts w:ascii="Calibri" w:hAnsi="Calibri"/>
          <w:sz w:val="22"/>
        </w:rPr>
        <w:t xml:space="preserve">                      </w:t>
      </w:r>
      <w:r w:rsidRPr="00C666F8">
        <w:rPr>
          <w:rFonts w:ascii="Courier New" w:hAnsi="Courier New" w:cs="Courier New"/>
          <w:b/>
          <w:bCs/>
          <w:color w:val="0000FF"/>
          <w:sz w:val="22"/>
          <w:szCs w:val="22"/>
          <w:lang w:val="fr-CH"/>
        </w:rPr>
        <w:sym w:font="Wingdings" w:char="F0DF"/>
      </w:r>
      <w:r w:rsidRPr="003E1B65">
        <w:rPr>
          <w:rFonts w:ascii="Courier New" w:hAnsi="Courier New" w:cs="Courier New"/>
          <w:b/>
          <w:bCs/>
          <w:color w:val="0000FF"/>
          <w:sz w:val="22"/>
          <w:szCs w:val="22"/>
          <w:lang w:val="en-US"/>
        </w:rPr>
        <w:t> </w:t>
      </w:r>
      <w:r w:rsidRPr="00C666F8">
        <w:rPr>
          <w:rFonts w:ascii="Calibri" w:hAnsi="Calibri"/>
          <w:bCs/>
          <w:szCs w:val="22"/>
        </w:rPr>
        <w:t>:</w:t>
      </w:r>
      <w:r w:rsidRPr="00C666F8">
        <w:rPr>
          <w:rFonts w:ascii="Calibri" w:hAnsi="Calibri"/>
          <w:bCs/>
          <w:sz w:val="22"/>
        </w:rPr>
        <w:t xml:space="preserve">          </w:t>
      </w:r>
      <w:r>
        <w:rPr>
          <w:rFonts w:ascii="Calibri" w:hAnsi="Calibri"/>
          <w:bCs/>
          <w:sz w:val="22"/>
        </w:rPr>
        <w:t xml:space="preserve">               </w:t>
      </w:r>
      <w:r w:rsidRPr="00C666F8">
        <w:rPr>
          <w:rFonts w:ascii="Calibri" w:hAnsi="Calibri"/>
          <w:bCs/>
          <w:sz w:val="22"/>
        </w:rPr>
        <w:t xml:space="preserve"> </w:t>
      </w:r>
      <w:r w:rsidRPr="00C666F8">
        <w:rPr>
          <w:rFonts w:ascii="Calibri" w:eastAsia="Calibri" w:hAnsi="Calibri"/>
          <w:bCs/>
          <w:szCs w:val="24"/>
          <w:lang w:eastAsia="ja-JP"/>
        </w:rPr>
        <w:t>Session starts from 14:00</w:t>
      </w:r>
    </w:p>
    <w:p w:rsidR="00C666F8" w:rsidRPr="00C666F8" w:rsidRDefault="00C666F8" w:rsidP="00C666F8">
      <w:pPr>
        <w:spacing w:before="100"/>
        <w:rPr>
          <w:rFonts w:ascii="Calibri" w:eastAsia="Calibri" w:hAnsi="Calibri"/>
          <w:bCs/>
          <w:szCs w:val="24"/>
          <w:lang w:eastAsia="ja-JP"/>
        </w:rPr>
      </w:pPr>
      <w:ins w:id="47" w:author="Kurakova, Tatiana" w:date="2017-11-06T21:39:00Z">
        <w:r>
          <w:rPr>
            <w:rFonts w:ascii="Calibri" w:eastAsia="Calibri" w:hAnsi="Calibri"/>
            <w:bCs/>
            <w:szCs w:val="24"/>
            <w:lang w:eastAsia="ja-JP"/>
          </w:rPr>
          <w:t xml:space="preserve">                     R:                           Session is supported by remote participation</w:t>
        </w:r>
      </w:ins>
      <w:ins w:id="48" w:author="Kurakova, Tatiana" w:date="2017-11-06T21:40:00Z">
        <w:r>
          <w:rPr>
            <w:rFonts w:ascii="Calibri" w:eastAsia="Calibri" w:hAnsi="Calibri"/>
            <w:bCs/>
            <w:szCs w:val="24"/>
            <w:lang w:eastAsia="ja-JP"/>
          </w:rPr>
          <w:t xml:space="preserve"> tool</w:t>
        </w:r>
      </w:ins>
      <w:ins w:id="49" w:author="Kurakova, Tatiana" w:date="2017-11-06T21:39:00Z">
        <w:r>
          <w:rPr>
            <w:rFonts w:ascii="Calibri" w:eastAsia="Calibri" w:hAnsi="Calibri"/>
            <w:bCs/>
            <w:szCs w:val="24"/>
            <w:lang w:eastAsia="ja-JP"/>
          </w:rPr>
          <w:t xml:space="preserve">, details </w:t>
        </w:r>
      </w:ins>
      <w:ins w:id="50" w:author="Kurakova, Tatiana" w:date="2017-11-06T21:40:00Z">
        <w:r>
          <w:rPr>
            <w:rFonts w:ascii="Calibri" w:eastAsia="Calibri" w:hAnsi="Calibri"/>
            <w:bCs/>
            <w:szCs w:val="24"/>
            <w:lang w:eastAsia="ja-JP"/>
          </w:rPr>
          <w:fldChar w:fldCharType="begin"/>
        </w:r>
        <w:r>
          <w:rPr>
            <w:rFonts w:ascii="Calibri" w:eastAsia="Calibri" w:hAnsi="Calibri"/>
            <w:bCs/>
            <w:szCs w:val="24"/>
            <w:lang w:eastAsia="ja-JP"/>
          </w:rPr>
          <w:instrText xml:space="preserve"> HYPERLINK "https://www.itu.int/en/ITU-T/events/Pages/emeetings.aspx" </w:instrText>
        </w:r>
        <w:r>
          <w:rPr>
            <w:rFonts w:ascii="Calibri" w:eastAsia="Calibri" w:hAnsi="Calibri"/>
            <w:bCs/>
            <w:szCs w:val="24"/>
            <w:lang w:eastAsia="ja-JP"/>
          </w:rPr>
          <w:fldChar w:fldCharType="separate"/>
        </w:r>
        <w:r w:rsidRPr="00C666F8">
          <w:rPr>
            <w:rStyle w:val="Hyperlink"/>
            <w:rFonts w:ascii="Calibri" w:eastAsia="Calibri" w:hAnsi="Calibri"/>
            <w:bCs/>
            <w:szCs w:val="24"/>
            <w:lang w:eastAsia="ja-JP"/>
          </w:rPr>
          <w:t>here</w:t>
        </w:r>
        <w:r>
          <w:rPr>
            <w:rFonts w:ascii="Calibri" w:eastAsia="Calibri" w:hAnsi="Calibri"/>
            <w:bCs/>
            <w:szCs w:val="24"/>
            <w:lang w:eastAsia="ja-JP"/>
          </w:rPr>
          <w:fldChar w:fldCharType="end"/>
        </w:r>
      </w:ins>
    </w:p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260B2B">
      <w:headerReference w:type="first" r:id="rId13"/>
      <w:pgSz w:w="16838" w:h="11906" w:orient="landscape"/>
      <w:pgMar w:top="0" w:right="962" w:bottom="284" w:left="567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EC" w:rsidRDefault="003856EC">
      <w:pPr>
        <w:spacing w:before="0"/>
      </w:pPr>
      <w:r>
        <w:separator/>
      </w:r>
    </w:p>
  </w:endnote>
  <w:endnote w:type="continuationSeparator" w:id="0">
    <w:p w:rsidR="003856EC" w:rsidRDefault="003856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Pr="00DA4323" w:rsidRDefault="00C666F8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EC" w:rsidRDefault="003856EC">
      <w:pPr>
        <w:spacing w:before="0"/>
      </w:pPr>
      <w:r>
        <w:separator/>
      </w:r>
    </w:p>
  </w:footnote>
  <w:footnote w:type="continuationSeparator" w:id="0">
    <w:p w:rsidR="003856EC" w:rsidRDefault="003856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Default="00C666F8" w:rsidP="00BB3CC6">
    <w:pPr>
      <w:pStyle w:val="Header"/>
      <w:rPr>
        <w:rFonts w:ascii="Times New Roman" w:hAnsi="Times New Roman"/>
      </w:rPr>
    </w:pPr>
  </w:p>
  <w:p w:rsidR="00C666F8" w:rsidRDefault="00C666F8" w:rsidP="00BB3CC6">
    <w:pPr>
      <w:pStyle w:val="Header"/>
      <w:rPr>
        <w:rFonts w:ascii="Times New Roman" w:hAnsi="Times New Roman"/>
      </w:rPr>
    </w:pPr>
  </w:p>
  <w:p w:rsidR="00C666F8" w:rsidRPr="001A129F" w:rsidRDefault="00C666F8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8D7473">
      <w:rPr>
        <w:rFonts w:ascii="Times New Roman" w:hAnsi="Times New Roman"/>
        <w:noProof/>
      </w:rPr>
      <w:t>4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C666F8" w:rsidRPr="00BB3CC6" w:rsidRDefault="00C666F8" w:rsidP="002401E4">
    <w:pPr>
      <w:pStyle w:val="Header"/>
      <w:spacing w:after="240"/>
      <w:rPr>
        <w:rFonts w:ascii="Times New Roman" w:hAnsi="Times New Roman"/>
      </w:rPr>
    </w:pPr>
    <w:r w:rsidRPr="0009255D">
      <w:rPr>
        <w:rFonts w:ascii="Times New Roman" w:hAnsi="Times New Roman"/>
      </w:rPr>
      <w:t>SG13-TD057-R1/PLEN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F8" w:rsidRDefault="00C666F8" w:rsidP="002E6F52">
    <w:pPr>
      <w:spacing w:before="0"/>
      <w:jc w:val="center"/>
      <w:rPr>
        <w:rFonts w:ascii="Times New Roman" w:hAnsi="Times New Roman"/>
        <w:sz w:val="18"/>
      </w:rPr>
    </w:pPr>
  </w:p>
  <w:p w:rsidR="00C666F8" w:rsidRPr="002E6F52" w:rsidRDefault="00C666F8" w:rsidP="002E6F52">
    <w:pPr>
      <w:spacing w:before="0"/>
      <w:jc w:val="center"/>
      <w:rPr>
        <w:rFonts w:ascii="Times New Roman" w:hAnsi="Times New Roman"/>
        <w:sz w:val="18"/>
      </w:rPr>
    </w:pPr>
    <w:r w:rsidRPr="002E6F52">
      <w:rPr>
        <w:rFonts w:ascii="Times New Roman" w:hAnsi="Times New Roman"/>
        <w:sz w:val="18"/>
      </w:rPr>
      <w:t xml:space="preserve">- </w:t>
    </w:r>
    <w:r w:rsidRPr="002E6F52">
      <w:rPr>
        <w:rFonts w:ascii="Times New Roman" w:hAnsi="Times New Roman"/>
        <w:sz w:val="18"/>
      </w:rPr>
      <w:fldChar w:fldCharType="begin"/>
    </w:r>
    <w:r w:rsidRPr="002E6F52">
      <w:rPr>
        <w:rFonts w:ascii="Times New Roman" w:hAnsi="Times New Roman"/>
        <w:sz w:val="18"/>
      </w:rPr>
      <w:instrText xml:space="preserve"> PAGE  \* MERGEFORMAT </w:instrText>
    </w:r>
    <w:r w:rsidRPr="002E6F52">
      <w:rPr>
        <w:rFonts w:ascii="Times New Roman" w:hAnsi="Times New Roman"/>
        <w:sz w:val="18"/>
      </w:rPr>
      <w:fldChar w:fldCharType="separate"/>
    </w:r>
    <w:r w:rsidR="008D7473">
      <w:rPr>
        <w:rFonts w:ascii="Times New Roman" w:hAnsi="Times New Roman"/>
        <w:noProof/>
        <w:sz w:val="18"/>
      </w:rPr>
      <w:t>2</w:t>
    </w:r>
    <w:r w:rsidRPr="002E6F52">
      <w:rPr>
        <w:rFonts w:ascii="Times New Roman" w:hAnsi="Times New Roman"/>
        <w:sz w:val="18"/>
      </w:rPr>
      <w:fldChar w:fldCharType="end"/>
    </w:r>
    <w:r w:rsidRPr="002E6F52">
      <w:rPr>
        <w:rFonts w:ascii="Times New Roman" w:hAnsi="Times New Roman"/>
        <w:sz w:val="18"/>
      </w:rPr>
      <w:t xml:space="preserve"> -</w:t>
    </w:r>
  </w:p>
  <w:p w:rsidR="00C666F8" w:rsidRPr="002E6F52" w:rsidRDefault="00C666F8" w:rsidP="002E6F52">
    <w:pPr>
      <w:spacing w:before="0" w:after="240"/>
      <w:jc w:val="center"/>
      <w:rPr>
        <w:rFonts w:ascii="Times New Roman" w:hAnsi="Times New Roman"/>
        <w:sz w:val="18"/>
      </w:rPr>
    </w:pPr>
    <w:r w:rsidRPr="002148D4">
      <w:rPr>
        <w:rFonts w:ascii="Times New Roman" w:hAnsi="Times New Roman"/>
        <w:sz w:val="18"/>
      </w:rPr>
      <w:t>SG13-TD057-R</w:t>
    </w:r>
    <w:r w:rsidR="003E0F4C">
      <w:rPr>
        <w:rFonts w:ascii="Times New Roman" w:hAnsi="Times New Roman"/>
        <w:sz w:val="18"/>
      </w:rPr>
      <w:t>2</w:t>
    </w:r>
    <w:r w:rsidRPr="002148D4">
      <w:rPr>
        <w:rFonts w:ascii="Times New Roman" w:hAnsi="Times New Roman"/>
        <w:sz w:val="18"/>
      </w:rPr>
      <w:t>/PLEN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akova, Tatiana">
    <w15:presenceInfo w15:providerId="AD" w15:userId="S-1-5-21-8740799-900759487-1415713722-5950"/>
  </w15:person>
  <w15:person w15:author="Karimova, Shabnam">
    <w15:presenceInfo w15:providerId="None" w15:userId="Karimova, Shabn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53D7F"/>
    <w:rsid w:val="00082659"/>
    <w:rsid w:val="0009255D"/>
    <w:rsid w:val="000C7F59"/>
    <w:rsid w:val="000E4FD8"/>
    <w:rsid w:val="000E782A"/>
    <w:rsid w:val="000F3DEE"/>
    <w:rsid w:val="000F593D"/>
    <w:rsid w:val="001134B9"/>
    <w:rsid w:val="00121786"/>
    <w:rsid w:val="00170F0D"/>
    <w:rsid w:val="00191FF9"/>
    <w:rsid w:val="00196225"/>
    <w:rsid w:val="001A129F"/>
    <w:rsid w:val="001A744F"/>
    <w:rsid w:val="001C1FE1"/>
    <w:rsid w:val="001D2194"/>
    <w:rsid w:val="002148D4"/>
    <w:rsid w:val="00227A3B"/>
    <w:rsid w:val="002401E4"/>
    <w:rsid w:val="00260B2B"/>
    <w:rsid w:val="002725B3"/>
    <w:rsid w:val="00283A91"/>
    <w:rsid w:val="00297975"/>
    <w:rsid w:val="002B5D8D"/>
    <w:rsid w:val="002E6F52"/>
    <w:rsid w:val="002F3438"/>
    <w:rsid w:val="00300187"/>
    <w:rsid w:val="00335CC5"/>
    <w:rsid w:val="00371BB5"/>
    <w:rsid w:val="00373774"/>
    <w:rsid w:val="003856EC"/>
    <w:rsid w:val="003C38B7"/>
    <w:rsid w:val="003E0F4C"/>
    <w:rsid w:val="003E1B65"/>
    <w:rsid w:val="003F1427"/>
    <w:rsid w:val="00400ABC"/>
    <w:rsid w:val="00423E0E"/>
    <w:rsid w:val="00446C90"/>
    <w:rsid w:val="0048507D"/>
    <w:rsid w:val="004C5545"/>
    <w:rsid w:val="004C6B19"/>
    <w:rsid w:val="004D7581"/>
    <w:rsid w:val="004E3ACF"/>
    <w:rsid w:val="004E669B"/>
    <w:rsid w:val="004F0F7F"/>
    <w:rsid w:val="005476DC"/>
    <w:rsid w:val="00564C21"/>
    <w:rsid w:val="005B00D0"/>
    <w:rsid w:val="005C3FA9"/>
    <w:rsid w:val="005E0087"/>
    <w:rsid w:val="00645D4E"/>
    <w:rsid w:val="00677F6F"/>
    <w:rsid w:val="006B2A4E"/>
    <w:rsid w:val="006D4D12"/>
    <w:rsid w:val="0070760E"/>
    <w:rsid w:val="007163C0"/>
    <w:rsid w:val="00733D79"/>
    <w:rsid w:val="00764D3C"/>
    <w:rsid w:val="0077609C"/>
    <w:rsid w:val="007A11ED"/>
    <w:rsid w:val="007B0FD6"/>
    <w:rsid w:val="007D0FA7"/>
    <w:rsid w:val="007F2CA6"/>
    <w:rsid w:val="0081422E"/>
    <w:rsid w:val="00840D12"/>
    <w:rsid w:val="0085331C"/>
    <w:rsid w:val="00887828"/>
    <w:rsid w:val="0089381E"/>
    <w:rsid w:val="008B3039"/>
    <w:rsid w:val="008B3F43"/>
    <w:rsid w:val="008B61DE"/>
    <w:rsid w:val="008D1543"/>
    <w:rsid w:val="008D7473"/>
    <w:rsid w:val="00904432"/>
    <w:rsid w:val="00916DB6"/>
    <w:rsid w:val="00917EBE"/>
    <w:rsid w:val="00920E5B"/>
    <w:rsid w:val="00932200"/>
    <w:rsid w:val="00953FD3"/>
    <w:rsid w:val="0098197F"/>
    <w:rsid w:val="0099042E"/>
    <w:rsid w:val="009A06DD"/>
    <w:rsid w:val="009A3C2A"/>
    <w:rsid w:val="00A06079"/>
    <w:rsid w:val="00A15EF1"/>
    <w:rsid w:val="00A21E21"/>
    <w:rsid w:val="00A62EC4"/>
    <w:rsid w:val="00B07BC2"/>
    <w:rsid w:val="00B20CED"/>
    <w:rsid w:val="00B97C69"/>
    <w:rsid w:val="00BB3CC6"/>
    <w:rsid w:val="00C0056E"/>
    <w:rsid w:val="00C4273B"/>
    <w:rsid w:val="00C666F8"/>
    <w:rsid w:val="00C70D5B"/>
    <w:rsid w:val="00C71E10"/>
    <w:rsid w:val="00C7450D"/>
    <w:rsid w:val="00C77A16"/>
    <w:rsid w:val="00C83264"/>
    <w:rsid w:val="00CA0C49"/>
    <w:rsid w:val="00CA4F17"/>
    <w:rsid w:val="00CA7EBF"/>
    <w:rsid w:val="00CB2044"/>
    <w:rsid w:val="00CD616B"/>
    <w:rsid w:val="00D06276"/>
    <w:rsid w:val="00D1149F"/>
    <w:rsid w:val="00D33527"/>
    <w:rsid w:val="00D55BF4"/>
    <w:rsid w:val="00D72B5D"/>
    <w:rsid w:val="00D80271"/>
    <w:rsid w:val="00D86E78"/>
    <w:rsid w:val="00D912D9"/>
    <w:rsid w:val="00DA41AA"/>
    <w:rsid w:val="00DA4323"/>
    <w:rsid w:val="00DD172F"/>
    <w:rsid w:val="00DE7467"/>
    <w:rsid w:val="00E5433E"/>
    <w:rsid w:val="00E614F9"/>
    <w:rsid w:val="00E76AD5"/>
    <w:rsid w:val="00EB0114"/>
    <w:rsid w:val="00ED064B"/>
    <w:rsid w:val="00EF324D"/>
    <w:rsid w:val="00F265EE"/>
    <w:rsid w:val="00F3060A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E6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F52"/>
    <w:pPr>
      <w:keepNext/>
      <w:keepLines/>
      <w:spacing w:before="40"/>
      <w:outlineLvl w:val="1"/>
    </w:pPr>
    <w:rPr>
      <w:rFonts w:ascii="Calibri" w:eastAsiaTheme="minorEastAsia" w:hAnsi="Calibri" w:cstheme="minorBidi"/>
      <w:b/>
      <w:szCs w:val="22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2E6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2E6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6F52"/>
    <w:pPr>
      <w:keepNext/>
      <w:keepLines/>
      <w:spacing w:before="40"/>
      <w:outlineLvl w:val="4"/>
    </w:pPr>
    <w:rPr>
      <w:rFonts w:ascii="Calibri" w:eastAsiaTheme="minorEastAsia" w:hAnsi="Calibri" w:cstheme="minorBidi"/>
      <w:b/>
      <w:szCs w:val="22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2E6F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6F52"/>
    <w:pPr>
      <w:keepNext/>
      <w:keepLines/>
      <w:spacing w:before="40"/>
      <w:outlineLvl w:val="6"/>
    </w:pPr>
    <w:rPr>
      <w:rFonts w:ascii="Calibri" w:eastAsiaTheme="minorEastAsia" w:hAnsi="Calibri" w:cstheme="minorBidi"/>
      <w:b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6F52"/>
    <w:pPr>
      <w:keepNext/>
      <w:keepLines/>
      <w:spacing w:before="40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6F52"/>
    <w:pPr>
      <w:keepNext/>
      <w:keepLines/>
      <w:spacing w:before="40"/>
      <w:outlineLvl w:val="8"/>
    </w:pPr>
    <w:rPr>
      <w:rFonts w:ascii="Calibri" w:eastAsiaTheme="minorEastAsia" w:hAnsi="Calibr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qFormat/>
    <w:rsid w:val="002E6F5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2E6F52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customStyle="1" w:styleId="Heading31">
    <w:name w:val="Heading 31"/>
    <w:basedOn w:val="Heading1"/>
    <w:next w:val="Normal"/>
    <w:link w:val="Heading3Char"/>
    <w:qFormat/>
    <w:rsid w:val="002E6F52"/>
    <w:pPr>
      <w:spacing w:before="200"/>
      <w:ind w:left="1134" w:hanging="1134"/>
      <w:outlineLvl w:val="2"/>
    </w:pPr>
    <w:rPr>
      <w:rFonts w:ascii="Calibri" w:eastAsiaTheme="minorEastAsia" w:hAnsi="Calibri" w:cstheme="minorBidi"/>
      <w:b/>
      <w:color w:val="auto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qFormat/>
    <w:rsid w:val="002E6F52"/>
    <w:pPr>
      <w:spacing w:before="200"/>
      <w:ind w:left="1134" w:hanging="1134"/>
      <w:outlineLvl w:val="3"/>
    </w:pPr>
    <w:rPr>
      <w:rFonts w:ascii="Calibri" w:eastAsiaTheme="minorEastAsia" w:hAnsi="Calibri" w:cstheme="minorBidi"/>
      <w:b/>
      <w:color w:val="auto"/>
      <w:szCs w:val="22"/>
    </w:rPr>
  </w:style>
  <w:style w:type="paragraph" w:customStyle="1" w:styleId="Heading51">
    <w:name w:val="Heading 51"/>
    <w:basedOn w:val="Heading4"/>
    <w:next w:val="Normal"/>
    <w:qFormat/>
    <w:locked/>
    <w:rsid w:val="002E6F52"/>
    <w:pPr>
      <w:spacing w:before="200"/>
      <w:ind w:left="1134" w:hanging="1134"/>
      <w:outlineLvl w:val="4"/>
    </w:pPr>
    <w:rPr>
      <w:rFonts w:ascii="Calibri" w:eastAsia="Times New Roman" w:hAnsi="Calibri" w:cs="Times New Roman"/>
      <w:b/>
      <w:i w:val="0"/>
      <w:iCs w:val="0"/>
      <w:color w:val="auto"/>
    </w:rPr>
  </w:style>
  <w:style w:type="paragraph" w:customStyle="1" w:styleId="Heading61">
    <w:name w:val="Heading 61"/>
    <w:basedOn w:val="Heading4"/>
    <w:next w:val="Normal"/>
    <w:link w:val="Heading6Char"/>
    <w:qFormat/>
    <w:locked/>
    <w:rsid w:val="002E6F52"/>
    <w:pPr>
      <w:spacing w:before="200"/>
      <w:ind w:left="1134" w:hanging="1134"/>
      <w:outlineLvl w:val="5"/>
    </w:pPr>
    <w:rPr>
      <w:rFonts w:ascii="Calibri" w:eastAsiaTheme="minorEastAsia" w:hAnsi="Calibri" w:cstheme="minorBidi"/>
      <w:b/>
      <w:i w:val="0"/>
      <w:iCs w:val="0"/>
      <w:color w:val="auto"/>
      <w:szCs w:val="22"/>
    </w:rPr>
  </w:style>
  <w:style w:type="paragraph" w:customStyle="1" w:styleId="Heading71">
    <w:name w:val="Heading 71"/>
    <w:basedOn w:val="Heading6"/>
    <w:next w:val="Normal"/>
    <w:qFormat/>
    <w:rsid w:val="002E6F52"/>
    <w:pPr>
      <w:spacing w:before="200"/>
      <w:ind w:left="1134" w:hanging="1134"/>
      <w:outlineLvl w:val="6"/>
    </w:pPr>
    <w:rPr>
      <w:rFonts w:ascii="Calibri" w:eastAsia="Times New Roman" w:hAnsi="Calibri" w:cs="Times New Roman"/>
      <w:b/>
      <w:color w:val="auto"/>
    </w:rPr>
  </w:style>
  <w:style w:type="paragraph" w:customStyle="1" w:styleId="Heading81">
    <w:name w:val="Heading 81"/>
    <w:basedOn w:val="Heading6"/>
    <w:next w:val="Normal"/>
    <w:qFormat/>
    <w:locked/>
    <w:rsid w:val="002E6F52"/>
    <w:pPr>
      <w:spacing w:before="200"/>
      <w:ind w:left="1134" w:hanging="1134"/>
      <w:outlineLvl w:val="7"/>
    </w:pPr>
    <w:rPr>
      <w:rFonts w:ascii="Calibri" w:eastAsia="Times New Roman" w:hAnsi="Calibri" w:cs="Times New Roman"/>
      <w:b/>
      <w:color w:val="auto"/>
    </w:rPr>
  </w:style>
  <w:style w:type="paragraph" w:customStyle="1" w:styleId="Heading91">
    <w:name w:val="Heading 91"/>
    <w:basedOn w:val="Heading6"/>
    <w:next w:val="Normal"/>
    <w:qFormat/>
    <w:rsid w:val="002E6F52"/>
    <w:pPr>
      <w:spacing w:before="200"/>
      <w:ind w:left="1134" w:hanging="1134"/>
      <w:outlineLvl w:val="8"/>
    </w:pPr>
    <w:rPr>
      <w:rFonts w:ascii="Calibri" w:eastAsia="Times New Roman" w:hAnsi="Calibri" w:cs="Times New Roman"/>
      <w:b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E6F52"/>
  </w:style>
  <w:style w:type="character" w:customStyle="1" w:styleId="Heading1Char">
    <w:name w:val="Heading 1 Char"/>
    <w:basedOn w:val="DefaultParagraphFont"/>
    <w:link w:val="Heading11"/>
    <w:rsid w:val="002E6F52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E6F52"/>
    <w:rPr>
      <w:rFonts w:ascii="Calibri" w:hAnsi="Calibri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2E6F52"/>
    <w:pPr>
      <w:spacing w:before="360"/>
    </w:pPr>
    <w:rPr>
      <w:sz w:val="22"/>
    </w:rPr>
  </w:style>
  <w:style w:type="paragraph" w:customStyle="1" w:styleId="Artheading">
    <w:name w:val="Art_heading"/>
    <w:basedOn w:val="Normal"/>
    <w:next w:val="Normal"/>
    <w:rsid w:val="002E6F5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E6F5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E6F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E6F52"/>
    <w:pPr>
      <w:keepNext/>
      <w:keepLines/>
      <w:spacing w:before="160"/>
      <w:ind w:left="1134"/>
    </w:pPr>
    <w:rPr>
      <w:i/>
      <w:sz w:val="22"/>
    </w:rPr>
  </w:style>
  <w:style w:type="paragraph" w:customStyle="1" w:styleId="ChapNo">
    <w:name w:val="Chap_No"/>
    <w:basedOn w:val="ArtNo"/>
    <w:next w:val="Chaptitle"/>
    <w:rsid w:val="002E6F52"/>
    <w:rPr>
      <w:b/>
    </w:rPr>
  </w:style>
  <w:style w:type="paragraph" w:customStyle="1" w:styleId="Chaptitle">
    <w:name w:val="Chap_title"/>
    <w:basedOn w:val="Arttitle"/>
    <w:next w:val="Normal"/>
    <w:rsid w:val="002E6F52"/>
  </w:style>
  <w:style w:type="character" w:styleId="EndnoteReference">
    <w:name w:val="endnote reference"/>
    <w:basedOn w:val="DefaultParagraphFont"/>
    <w:semiHidden/>
    <w:rsid w:val="002E6F52"/>
    <w:rPr>
      <w:vertAlign w:val="superscript"/>
    </w:rPr>
  </w:style>
  <w:style w:type="paragraph" w:customStyle="1" w:styleId="enumlev1">
    <w:name w:val="enumlev1"/>
    <w:basedOn w:val="Normal"/>
    <w:rsid w:val="002E6F52"/>
    <w:pPr>
      <w:spacing w:before="80"/>
      <w:ind w:left="1134" w:hanging="1134"/>
    </w:pPr>
    <w:rPr>
      <w:sz w:val="22"/>
    </w:rPr>
  </w:style>
  <w:style w:type="paragraph" w:customStyle="1" w:styleId="enumlev2">
    <w:name w:val="enumlev2"/>
    <w:basedOn w:val="enumlev1"/>
    <w:rsid w:val="002E6F52"/>
    <w:pPr>
      <w:ind w:left="1021" w:hanging="227"/>
    </w:pPr>
  </w:style>
  <w:style w:type="paragraph" w:customStyle="1" w:styleId="enumlev3">
    <w:name w:val="enumlev3"/>
    <w:basedOn w:val="enumlev2"/>
    <w:rsid w:val="002E6F52"/>
    <w:pPr>
      <w:ind w:left="1588" w:hanging="397"/>
    </w:pPr>
  </w:style>
  <w:style w:type="paragraph" w:customStyle="1" w:styleId="Equation">
    <w:name w:val="Equation"/>
    <w:basedOn w:val="Normal"/>
    <w:rsid w:val="002E6F52"/>
    <w:pPr>
      <w:tabs>
        <w:tab w:val="center" w:pos="4820"/>
        <w:tab w:val="right" w:pos="9639"/>
      </w:tabs>
      <w:spacing w:before="100"/>
    </w:pPr>
    <w:rPr>
      <w:sz w:val="22"/>
    </w:rPr>
  </w:style>
  <w:style w:type="paragraph" w:customStyle="1" w:styleId="Equationlegend">
    <w:name w:val="Equation_legend"/>
    <w:basedOn w:val="NormalIndent"/>
    <w:rsid w:val="002E6F52"/>
    <w:pPr>
      <w:tabs>
        <w:tab w:val="right" w:pos="1871"/>
        <w:tab w:val="left" w:pos="2041"/>
      </w:tabs>
      <w:spacing w:before="80"/>
      <w:ind w:left="2041" w:hanging="2041"/>
    </w:pPr>
    <w:rPr>
      <w:sz w:val="22"/>
    </w:rPr>
  </w:style>
  <w:style w:type="paragraph" w:customStyle="1" w:styleId="Figurelegend">
    <w:name w:val="Figure_legend"/>
    <w:basedOn w:val="Normal"/>
    <w:rsid w:val="002E6F52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E6F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E6F52"/>
    <w:pPr>
      <w:keepNext w:val="0"/>
    </w:pPr>
  </w:style>
  <w:style w:type="paragraph" w:customStyle="1" w:styleId="FirstFooter">
    <w:name w:val="FirstFooter"/>
    <w:basedOn w:val="Footer"/>
    <w:rsid w:val="002E6F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FootnoteReference1">
    <w:name w:val="Footnote Reference1"/>
    <w:basedOn w:val="DefaultParagraphFont"/>
    <w:rsid w:val="002E6F5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rsid w:val="002E6F52"/>
    <w:pPr>
      <w:keepLines/>
      <w:tabs>
        <w:tab w:val="left" w:pos="255"/>
      </w:tabs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1"/>
    <w:rsid w:val="002E6F52"/>
    <w:rPr>
      <w:rFonts w:ascii="Calibri" w:hAnsi="Calibri"/>
      <w:sz w:val="22"/>
      <w:lang w:val="en-GB" w:eastAsia="en-US"/>
    </w:rPr>
  </w:style>
  <w:style w:type="paragraph" w:customStyle="1" w:styleId="Note">
    <w:name w:val="Note"/>
    <w:basedOn w:val="Normal"/>
    <w:rsid w:val="002E6F52"/>
    <w:pPr>
      <w:tabs>
        <w:tab w:val="left" w:pos="284"/>
      </w:tabs>
      <w:spacing w:before="80"/>
    </w:pPr>
    <w:rPr>
      <w:sz w:val="22"/>
    </w:rPr>
  </w:style>
  <w:style w:type="paragraph" w:customStyle="1" w:styleId="Index11">
    <w:name w:val="Index 11"/>
    <w:basedOn w:val="Normal"/>
    <w:next w:val="Normal"/>
    <w:semiHidden/>
    <w:rsid w:val="002E6F52"/>
    <w:pPr>
      <w:spacing w:before="100"/>
    </w:pPr>
    <w:rPr>
      <w:sz w:val="22"/>
    </w:rPr>
  </w:style>
  <w:style w:type="paragraph" w:customStyle="1" w:styleId="Index21">
    <w:name w:val="Index 21"/>
    <w:basedOn w:val="Normal"/>
    <w:next w:val="Normal"/>
    <w:semiHidden/>
    <w:rsid w:val="002E6F52"/>
    <w:pPr>
      <w:spacing w:before="100"/>
      <w:ind w:left="283"/>
    </w:pPr>
    <w:rPr>
      <w:sz w:val="22"/>
    </w:rPr>
  </w:style>
  <w:style w:type="paragraph" w:customStyle="1" w:styleId="Index31">
    <w:name w:val="Index 31"/>
    <w:basedOn w:val="Normal"/>
    <w:next w:val="Normal"/>
    <w:semiHidden/>
    <w:rsid w:val="002E6F52"/>
    <w:pPr>
      <w:spacing w:before="100"/>
      <w:ind w:left="566"/>
    </w:pPr>
    <w:rPr>
      <w:sz w:val="22"/>
    </w:rPr>
  </w:style>
  <w:style w:type="paragraph" w:customStyle="1" w:styleId="PartNo">
    <w:name w:val="Part_No"/>
    <w:basedOn w:val="AnnexNo"/>
    <w:next w:val="Partref"/>
    <w:rsid w:val="002E6F52"/>
  </w:style>
  <w:style w:type="paragraph" w:customStyle="1" w:styleId="Partref">
    <w:name w:val="Part_ref"/>
    <w:basedOn w:val="Annexref"/>
    <w:next w:val="Parttitle"/>
    <w:rsid w:val="002E6F52"/>
  </w:style>
  <w:style w:type="paragraph" w:customStyle="1" w:styleId="Parttitle">
    <w:name w:val="Part_title"/>
    <w:basedOn w:val="Annextitle"/>
    <w:next w:val="Normalaftertitle0"/>
    <w:rsid w:val="002E6F52"/>
  </w:style>
  <w:style w:type="paragraph" w:customStyle="1" w:styleId="RecNo">
    <w:name w:val="Rec_No"/>
    <w:basedOn w:val="Normal"/>
    <w:next w:val="Rec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E6F5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E6F52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2E6F52"/>
    <w:pPr>
      <w:jc w:val="right"/>
    </w:pPr>
  </w:style>
  <w:style w:type="paragraph" w:customStyle="1" w:styleId="Questiondate">
    <w:name w:val="Question_date"/>
    <w:basedOn w:val="Recdate"/>
    <w:next w:val="Normalaftertitle0"/>
    <w:rsid w:val="002E6F52"/>
  </w:style>
  <w:style w:type="paragraph" w:customStyle="1" w:styleId="QuestionNo">
    <w:name w:val="Question_No"/>
    <w:basedOn w:val="RecNo"/>
    <w:next w:val="Questiontitle"/>
    <w:rsid w:val="002E6F52"/>
  </w:style>
  <w:style w:type="paragraph" w:customStyle="1" w:styleId="Questiontitle">
    <w:name w:val="Question_title"/>
    <w:basedOn w:val="Rectitle"/>
    <w:next w:val="Questionref"/>
    <w:rsid w:val="002E6F52"/>
  </w:style>
  <w:style w:type="paragraph" w:customStyle="1" w:styleId="Questionref">
    <w:name w:val="Question_ref"/>
    <w:basedOn w:val="Recref"/>
    <w:next w:val="Questiondate"/>
    <w:rsid w:val="002E6F52"/>
  </w:style>
  <w:style w:type="paragraph" w:customStyle="1" w:styleId="Reftext">
    <w:name w:val="Ref_text"/>
    <w:basedOn w:val="Normal"/>
    <w:rsid w:val="002E6F52"/>
    <w:pPr>
      <w:spacing w:before="100"/>
      <w:ind w:left="1134" w:hanging="1134"/>
    </w:pPr>
    <w:rPr>
      <w:sz w:val="22"/>
    </w:rPr>
  </w:style>
  <w:style w:type="paragraph" w:customStyle="1" w:styleId="Reftitle">
    <w:name w:val="Ref_title"/>
    <w:basedOn w:val="Normal"/>
    <w:next w:val="Reftext"/>
    <w:rsid w:val="002E6F52"/>
    <w:pPr>
      <w:spacing w:before="480"/>
      <w:jc w:val="center"/>
    </w:pPr>
    <w:rPr>
      <w:caps/>
      <w:sz w:val="22"/>
    </w:rPr>
  </w:style>
  <w:style w:type="paragraph" w:customStyle="1" w:styleId="Repdate">
    <w:name w:val="Rep_date"/>
    <w:basedOn w:val="Recdate"/>
    <w:next w:val="Normalaftertitle0"/>
    <w:rsid w:val="002E6F52"/>
  </w:style>
  <w:style w:type="paragraph" w:customStyle="1" w:styleId="RepNo">
    <w:name w:val="Rep_No"/>
    <w:basedOn w:val="RecNo"/>
    <w:next w:val="Reptitle"/>
    <w:rsid w:val="002E6F52"/>
  </w:style>
  <w:style w:type="paragraph" w:customStyle="1" w:styleId="Reptitle">
    <w:name w:val="Rep_title"/>
    <w:basedOn w:val="Rectitle"/>
    <w:next w:val="Repref"/>
    <w:rsid w:val="002E6F52"/>
  </w:style>
  <w:style w:type="paragraph" w:customStyle="1" w:styleId="Repref">
    <w:name w:val="Rep_ref"/>
    <w:basedOn w:val="Recref"/>
    <w:next w:val="Repdate"/>
    <w:rsid w:val="002E6F52"/>
  </w:style>
  <w:style w:type="paragraph" w:customStyle="1" w:styleId="Resdate">
    <w:name w:val="Res_date"/>
    <w:basedOn w:val="Recdate"/>
    <w:next w:val="Normalaftertitle0"/>
    <w:rsid w:val="002E6F52"/>
  </w:style>
  <w:style w:type="paragraph" w:customStyle="1" w:styleId="ResNo">
    <w:name w:val="Res_No"/>
    <w:basedOn w:val="RecNo"/>
    <w:next w:val="Restitle"/>
    <w:rsid w:val="002E6F52"/>
  </w:style>
  <w:style w:type="paragraph" w:customStyle="1" w:styleId="Restitle">
    <w:name w:val="Res_title"/>
    <w:basedOn w:val="Rectitle"/>
    <w:next w:val="Resref"/>
    <w:rsid w:val="002E6F52"/>
  </w:style>
  <w:style w:type="paragraph" w:customStyle="1" w:styleId="Resref">
    <w:name w:val="Res_ref"/>
    <w:basedOn w:val="Recref"/>
    <w:next w:val="Resdate"/>
    <w:rsid w:val="002E6F52"/>
  </w:style>
  <w:style w:type="paragraph" w:customStyle="1" w:styleId="SectionNo">
    <w:name w:val="Section_No"/>
    <w:basedOn w:val="AnnexNo"/>
    <w:next w:val="Sectiontitle"/>
    <w:rsid w:val="002E6F52"/>
  </w:style>
  <w:style w:type="paragraph" w:customStyle="1" w:styleId="Sectiontitle">
    <w:name w:val="Section_title"/>
    <w:basedOn w:val="Annextitle"/>
    <w:next w:val="Normalaftertitle0"/>
    <w:rsid w:val="002E6F52"/>
  </w:style>
  <w:style w:type="paragraph" w:customStyle="1" w:styleId="Source">
    <w:name w:val="Source"/>
    <w:basedOn w:val="Normal"/>
    <w:next w:val="Normal"/>
    <w:rsid w:val="002E6F5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E6F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E6F5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E6F5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E6F52"/>
    <w:pPr>
      <w:keepNext/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rsid w:val="002E6F52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0"/>
    <w:rsid w:val="002E6F5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2E6F5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E6F5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E6F5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E6F52"/>
    <w:rPr>
      <w:b/>
    </w:rPr>
  </w:style>
  <w:style w:type="paragraph" w:customStyle="1" w:styleId="toc0">
    <w:name w:val="toc 0"/>
    <w:basedOn w:val="Normal"/>
    <w:next w:val="TOC1"/>
    <w:rsid w:val="002E6F52"/>
    <w:pPr>
      <w:tabs>
        <w:tab w:val="right" w:pos="9781"/>
      </w:tabs>
      <w:spacing w:before="100"/>
    </w:pPr>
    <w:rPr>
      <w:b/>
      <w:sz w:val="22"/>
    </w:rPr>
  </w:style>
  <w:style w:type="paragraph" w:customStyle="1" w:styleId="TOC21">
    <w:name w:val="TOC 21"/>
    <w:basedOn w:val="TOC1"/>
    <w:next w:val="TOC2"/>
    <w:rsid w:val="002E6F52"/>
    <w:pPr>
      <w:spacing w:before="120"/>
    </w:pPr>
    <w:rPr>
      <w:sz w:val="22"/>
    </w:rPr>
  </w:style>
  <w:style w:type="paragraph" w:customStyle="1" w:styleId="TOC31">
    <w:name w:val="TOC 31"/>
    <w:basedOn w:val="TOC2"/>
    <w:next w:val="TOC3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41">
    <w:name w:val="TOC 41"/>
    <w:basedOn w:val="TOC3"/>
    <w:next w:val="TOC4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51">
    <w:name w:val="TOC 51"/>
    <w:basedOn w:val="TOC4"/>
    <w:next w:val="TOC5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61">
    <w:name w:val="TOC 61"/>
    <w:basedOn w:val="TOC4"/>
    <w:next w:val="TOC6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71">
    <w:name w:val="TOC 71"/>
    <w:basedOn w:val="TOC4"/>
    <w:next w:val="TOC7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81">
    <w:name w:val="TOC 81"/>
    <w:basedOn w:val="TOC4"/>
    <w:next w:val="TOC8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character" w:customStyle="1" w:styleId="Appdef">
    <w:name w:val="App_def"/>
    <w:basedOn w:val="DefaultParagraphFont"/>
    <w:rsid w:val="002E6F52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2E6F52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2E6F52"/>
    <w:rPr>
      <w:rFonts w:ascii="Calibri" w:hAnsi="Calibri"/>
      <w:b/>
    </w:rPr>
  </w:style>
  <w:style w:type="character" w:customStyle="1" w:styleId="Artref">
    <w:name w:val="Art_ref"/>
    <w:basedOn w:val="DefaultParagraphFont"/>
    <w:rsid w:val="002E6F52"/>
  </w:style>
  <w:style w:type="character" w:customStyle="1" w:styleId="Recdef">
    <w:name w:val="Rec_def"/>
    <w:basedOn w:val="DefaultParagraphFont"/>
    <w:rsid w:val="002E6F52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2E6F52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2E6F52"/>
    <w:rPr>
      <w:b/>
      <w:color w:val="auto"/>
      <w:sz w:val="20"/>
    </w:rPr>
  </w:style>
  <w:style w:type="paragraph" w:customStyle="1" w:styleId="Formal">
    <w:name w:val="Formal"/>
    <w:basedOn w:val="ASN1"/>
    <w:rsid w:val="002E6F52"/>
    <w:rPr>
      <w:b w:val="0"/>
    </w:rPr>
  </w:style>
  <w:style w:type="paragraph" w:customStyle="1" w:styleId="Section1">
    <w:name w:val="Section_1"/>
    <w:basedOn w:val="Normal"/>
    <w:rsid w:val="002E6F52"/>
    <w:pPr>
      <w:tabs>
        <w:tab w:val="center" w:pos="4820"/>
      </w:tabs>
      <w:spacing w:before="360"/>
      <w:jc w:val="center"/>
    </w:pPr>
    <w:rPr>
      <w:b/>
      <w:sz w:val="22"/>
    </w:rPr>
  </w:style>
  <w:style w:type="paragraph" w:customStyle="1" w:styleId="Section2">
    <w:name w:val="Section_2"/>
    <w:basedOn w:val="Section1"/>
    <w:rsid w:val="002E6F52"/>
    <w:rPr>
      <w:b w:val="0"/>
      <w:i/>
    </w:rPr>
  </w:style>
  <w:style w:type="paragraph" w:customStyle="1" w:styleId="Headingi">
    <w:name w:val="Heading_i"/>
    <w:basedOn w:val="Normal"/>
    <w:next w:val="Normal"/>
    <w:rsid w:val="002E6F52"/>
    <w:pPr>
      <w:keepNext/>
      <w:spacing w:before="160"/>
    </w:pPr>
    <w:rPr>
      <w:i/>
      <w:sz w:val="22"/>
    </w:rPr>
  </w:style>
  <w:style w:type="paragraph" w:customStyle="1" w:styleId="Headingb">
    <w:name w:val="Heading_b"/>
    <w:basedOn w:val="Normal"/>
    <w:next w:val="Normal"/>
    <w:rsid w:val="002E6F52"/>
    <w:pPr>
      <w:keepNext/>
      <w:spacing w:before="160"/>
    </w:pPr>
    <w:rPr>
      <w:b/>
      <w:sz w:val="22"/>
    </w:rPr>
  </w:style>
  <w:style w:type="paragraph" w:customStyle="1" w:styleId="Figure">
    <w:name w:val="Figure"/>
    <w:basedOn w:val="Normal"/>
    <w:next w:val="Figuretitle"/>
    <w:rsid w:val="002E6F52"/>
    <w:pPr>
      <w:keepNext/>
      <w:keepLines/>
      <w:spacing w:before="100"/>
      <w:jc w:val="center"/>
    </w:pPr>
    <w:rPr>
      <w:sz w:val="22"/>
    </w:rPr>
  </w:style>
  <w:style w:type="character" w:styleId="PageNumber">
    <w:name w:val="page number"/>
    <w:basedOn w:val="DefaultParagraphFont"/>
    <w:rsid w:val="002E6F52"/>
  </w:style>
  <w:style w:type="paragraph" w:customStyle="1" w:styleId="Figuretitle">
    <w:name w:val="Figure_title"/>
    <w:basedOn w:val="Tabletitle0"/>
    <w:next w:val="Normal"/>
    <w:rsid w:val="002E6F52"/>
    <w:pPr>
      <w:spacing w:after="480"/>
    </w:pPr>
  </w:style>
  <w:style w:type="paragraph" w:customStyle="1" w:styleId="FigureNo">
    <w:name w:val="Figure_No"/>
    <w:basedOn w:val="Normal"/>
    <w:next w:val="Figuretitle"/>
    <w:rsid w:val="002E6F5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2E6F52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2E6F52"/>
    <w:pPr>
      <w:keepNext/>
      <w:keepLines/>
      <w:spacing w:before="100" w:after="280"/>
      <w:jc w:val="center"/>
    </w:pPr>
    <w:rPr>
      <w:sz w:val="22"/>
    </w:rPr>
  </w:style>
  <w:style w:type="paragraph" w:customStyle="1" w:styleId="Annextitle">
    <w:name w:val="Annex_title"/>
    <w:basedOn w:val="Normal"/>
    <w:next w:val="Normal"/>
    <w:rsid w:val="002E6F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2E6F52"/>
  </w:style>
  <w:style w:type="paragraph" w:customStyle="1" w:styleId="Appendixref">
    <w:name w:val="Appendix_ref"/>
    <w:basedOn w:val="Annexref"/>
    <w:next w:val="Annextitle"/>
    <w:rsid w:val="002E6F52"/>
  </w:style>
  <w:style w:type="paragraph" w:customStyle="1" w:styleId="Appendixtitle">
    <w:name w:val="Appendix_title"/>
    <w:basedOn w:val="Annextitle"/>
    <w:next w:val="Normal"/>
    <w:rsid w:val="002E6F52"/>
  </w:style>
  <w:style w:type="paragraph" w:customStyle="1" w:styleId="Border">
    <w:name w:val="Border"/>
    <w:basedOn w:val="Tabletext"/>
    <w:rsid w:val="002E6F5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Indent1">
    <w:name w:val="Normal Indent1"/>
    <w:basedOn w:val="Normal"/>
    <w:next w:val="NormalIndent"/>
    <w:rsid w:val="002E6F52"/>
    <w:pPr>
      <w:spacing w:before="100"/>
      <w:ind w:left="1134"/>
    </w:pPr>
    <w:rPr>
      <w:sz w:val="22"/>
    </w:rPr>
  </w:style>
  <w:style w:type="paragraph" w:customStyle="1" w:styleId="Index41">
    <w:name w:val="Index 41"/>
    <w:basedOn w:val="Normal"/>
    <w:next w:val="Normal"/>
    <w:rsid w:val="002E6F52"/>
    <w:pPr>
      <w:spacing w:before="100"/>
      <w:ind w:left="849"/>
    </w:pPr>
    <w:rPr>
      <w:sz w:val="22"/>
    </w:rPr>
  </w:style>
  <w:style w:type="paragraph" w:customStyle="1" w:styleId="Index51">
    <w:name w:val="Index 51"/>
    <w:basedOn w:val="Normal"/>
    <w:next w:val="Normal"/>
    <w:rsid w:val="002E6F52"/>
    <w:pPr>
      <w:spacing w:before="100"/>
      <w:ind w:left="1132"/>
    </w:pPr>
    <w:rPr>
      <w:sz w:val="22"/>
    </w:rPr>
  </w:style>
  <w:style w:type="paragraph" w:customStyle="1" w:styleId="Index61">
    <w:name w:val="Index 61"/>
    <w:basedOn w:val="Normal"/>
    <w:next w:val="Normal"/>
    <w:rsid w:val="002E6F52"/>
    <w:pPr>
      <w:spacing w:before="100"/>
      <w:ind w:left="1415"/>
    </w:pPr>
    <w:rPr>
      <w:sz w:val="22"/>
    </w:rPr>
  </w:style>
  <w:style w:type="paragraph" w:customStyle="1" w:styleId="Index71">
    <w:name w:val="Index 71"/>
    <w:basedOn w:val="Normal"/>
    <w:next w:val="Normal"/>
    <w:rsid w:val="002E6F52"/>
    <w:pPr>
      <w:spacing w:before="100"/>
      <w:ind w:left="1698"/>
    </w:pPr>
    <w:rPr>
      <w:sz w:val="22"/>
    </w:rPr>
  </w:style>
  <w:style w:type="paragraph" w:customStyle="1" w:styleId="IndexHeading1">
    <w:name w:val="Index Heading1"/>
    <w:basedOn w:val="Normal"/>
    <w:next w:val="Index1"/>
    <w:rsid w:val="002E6F52"/>
    <w:pPr>
      <w:spacing w:before="100"/>
    </w:pPr>
    <w:rPr>
      <w:sz w:val="22"/>
    </w:rPr>
  </w:style>
  <w:style w:type="character" w:styleId="LineNumber">
    <w:name w:val="line number"/>
    <w:basedOn w:val="DefaultParagraphFont"/>
    <w:rsid w:val="002E6F52"/>
  </w:style>
  <w:style w:type="paragraph" w:customStyle="1" w:styleId="Normalaftertitle0">
    <w:name w:val="Normal after title"/>
    <w:basedOn w:val="Normal"/>
    <w:next w:val="Normal"/>
    <w:rsid w:val="002E6F52"/>
    <w:pPr>
      <w:spacing w:before="280"/>
    </w:pPr>
    <w:rPr>
      <w:sz w:val="22"/>
    </w:rPr>
  </w:style>
  <w:style w:type="paragraph" w:customStyle="1" w:styleId="Proposal">
    <w:name w:val="Proposal"/>
    <w:basedOn w:val="Normal"/>
    <w:next w:val="Normal"/>
    <w:rsid w:val="002E6F52"/>
    <w:pPr>
      <w:keepNext/>
      <w:spacing w:before="240"/>
    </w:pPr>
    <w:rPr>
      <w:rFonts w:hAnsi="Times New Roman Bold"/>
      <w:sz w:val="22"/>
    </w:rPr>
  </w:style>
  <w:style w:type="paragraph" w:customStyle="1" w:styleId="Reasons">
    <w:name w:val="Reasons"/>
    <w:basedOn w:val="Normal"/>
    <w:rsid w:val="002E6F52"/>
    <w:pPr>
      <w:spacing w:before="100"/>
    </w:pPr>
    <w:rPr>
      <w:sz w:val="22"/>
    </w:rPr>
  </w:style>
  <w:style w:type="paragraph" w:customStyle="1" w:styleId="Section3">
    <w:name w:val="Section_3"/>
    <w:basedOn w:val="Section1"/>
    <w:rsid w:val="002E6F52"/>
    <w:rPr>
      <w:b w:val="0"/>
    </w:rPr>
  </w:style>
  <w:style w:type="paragraph" w:customStyle="1" w:styleId="TableTextS5">
    <w:name w:val="Table_TextS5"/>
    <w:basedOn w:val="Normal"/>
    <w:rsid w:val="002E6F52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2E6F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F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2E6F52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sz w:val="22"/>
    </w:rPr>
  </w:style>
  <w:style w:type="paragraph" w:customStyle="1" w:styleId="BodyText21">
    <w:name w:val="Body Text 21"/>
    <w:basedOn w:val="Normal"/>
    <w:next w:val="BodyText2"/>
    <w:link w:val="BodyText2Char"/>
    <w:rsid w:val="002E6F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1"/>
    <w:rsid w:val="002E6F52"/>
    <w:rPr>
      <w:rFonts w:ascii="Calibri" w:hAnsi="Calibri"/>
      <w:sz w:val="22"/>
      <w:lang w:val="en-GB" w:eastAsia="en-US"/>
    </w:rPr>
  </w:style>
  <w:style w:type="paragraph" w:customStyle="1" w:styleId="BodyText31">
    <w:name w:val="Body Text 31"/>
    <w:basedOn w:val="Normal"/>
    <w:next w:val="BodyText3"/>
    <w:link w:val="BodyText3Char"/>
    <w:rsid w:val="002E6F5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3Char">
    <w:name w:val="Body Text 3 Char"/>
    <w:basedOn w:val="DefaultParagraphFont"/>
    <w:link w:val="BodyText31"/>
    <w:rsid w:val="002E6F52"/>
    <w:rPr>
      <w:rFonts w:ascii="Calibri" w:hAnsi="Calibri"/>
      <w:sz w:val="22"/>
      <w:lang w:val="en-GB" w:eastAsia="en-US"/>
    </w:rPr>
  </w:style>
  <w:style w:type="character" w:customStyle="1" w:styleId="FollowedHyperlink1">
    <w:name w:val="FollowedHyperlink1"/>
    <w:basedOn w:val="DefaultParagraphFont"/>
    <w:rsid w:val="002E6F5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E6F52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sz w:val="22"/>
    </w:rPr>
  </w:style>
  <w:style w:type="paragraph" w:styleId="NormalWeb">
    <w:name w:val="Normal (Web)"/>
    <w:basedOn w:val="Normal"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2E6F52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E6F5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2E6F52"/>
    <w:pPr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1"/>
    <w:semiHidden/>
    <w:rsid w:val="002E6F52"/>
    <w:rPr>
      <w:rFonts w:ascii="Calibri" w:hAnsi="Calibri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2E6F52"/>
    <w:pPr>
      <w:spacing w:before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6F52"/>
    <w:rPr>
      <w:rFonts w:ascii="Calibri" w:hAnsi="Calibri"/>
      <w:b/>
      <w:bCs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2E6F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2E6F5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2E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2E6F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2E6F52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2E6F5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E6F52"/>
    <w:pPr>
      <w:spacing w:before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6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before="0"/>
      <w:ind w:left="240" w:hanging="240"/>
    </w:pPr>
  </w:style>
  <w:style w:type="paragraph" w:styleId="BodyText2">
    <w:name w:val="Body Text 2"/>
    <w:basedOn w:val="Normal"/>
    <w:link w:val="BodyText2Char1"/>
    <w:uiPriority w:val="99"/>
    <w:semiHidden/>
    <w:unhideWhenUsed/>
    <w:rsid w:val="002E6F5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2E6F52"/>
    <w:rPr>
      <w:rFonts w:eastAsia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2E6F52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E6F52"/>
    <w:rPr>
      <w:rFonts w:eastAsia="Times New Roman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6F5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2E6F52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E6F52"/>
    <w:rPr>
      <w:rFonts w:ascii="Consolas" w:eastAsia="Times New Roman" w:hAnsi="Consolas" w:cs="Consolas"/>
      <w:sz w:val="21"/>
      <w:szCs w:val="21"/>
      <w:lang w:val="en-GB" w:eastAsia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E6F52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F52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2E6F52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01.jpg@01D2C7DB.3546BFC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Karimova, Shabnam</cp:lastModifiedBy>
  <cp:revision>12</cp:revision>
  <cp:lastPrinted>2017-11-07T09:56:00Z</cp:lastPrinted>
  <dcterms:created xsi:type="dcterms:W3CDTF">2017-11-07T09:08:00Z</dcterms:created>
  <dcterms:modified xsi:type="dcterms:W3CDTF">2017-11-07T10:01:00Z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