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B3CC6" w:rsidRPr="00BB3CC6" w:rsidTr="00677F6F">
        <w:trPr>
          <w:cantSplit/>
        </w:trPr>
        <w:tc>
          <w:tcPr>
            <w:tcW w:w="1191" w:type="dxa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BB3CC6">
              <w:rPr>
                <w:rFonts w:ascii="Times New Roman" w:hAnsi="Times New Roman"/>
                <w:noProof/>
                <w:sz w:val="20"/>
                <w:lang w:val="en-US"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BB3CC6" w:rsidRPr="00BB3CC6" w:rsidRDefault="00BB3CC6" w:rsidP="00BB3CC6">
            <w:pPr>
              <w:rPr>
                <w:rFonts w:ascii="Times New Roman" w:hAnsi="Times New Roman"/>
                <w:sz w:val="16"/>
                <w:szCs w:val="16"/>
              </w:rPr>
            </w:pPr>
            <w:r w:rsidRPr="00BB3CC6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BB3CC6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:rsidR="00BB3CC6" w:rsidRPr="00BB3CC6" w:rsidRDefault="00BB3CC6" w:rsidP="00BB3CC6">
            <w:pPr>
              <w:rPr>
                <w:rFonts w:ascii="Times New Roman" w:hAnsi="Times New Roman"/>
                <w:sz w:val="20"/>
              </w:rPr>
            </w:pPr>
            <w:r w:rsidRPr="00BB3CC6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BB3CC6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BB3CC6" w:rsidRPr="00BB3CC6" w:rsidRDefault="00BB3CC6" w:rsidP="001A129F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</w:t>
            </w:r>
            <w:r w:rsidR="002E6F52">
              <w:rPr>
                <w:sz w:val="32"/>
              </w:rPr>
              <w:t>057</w:t>
            </w:r>
            <w:r w:rsidR="002148D4">
              <w:rPr>
                <w:sz w:val="32"/>
              </w:rPr>
              <w:t>-</w:t>
            </w:r>
            <w:r w:rsidR="005476DC">
              <w:rPr>
                <w:sz w:val="32"/>
              </w:rPr>
              <w:t>R1</w:t>
            </w:r>
            <w:r>
              <w:rPr>
                <w:sz w:val="32"/>
              </w:rPr>
              <w:t>/PLEN</w:t>
            </w:r>
          </w:p>
        </w:tc>
      </w:tr>
      <w:tr w:rsidR="00BB3CC6" w:rsidRPr="00BB3CC6" w:rsidTr="00677F6F">
        <w:trPr>
          <w:cantSplit/>
        </w:trPr>
        <w:tc>
          <w:tcPr>
            <w:tcW w:w="1191" w:type="dxa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:rsidR="00BB3CC6" w:rsidRPr="00BB3CC6" w:rsidRDefault="00BB3CC6" w:rsidP="00BB3CC6">
            <w:pPr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BB3CC6" w:rsidRPr="00BB3CC6" w:rsidTr="00677F6F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3CC6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B3CC6">
              <w:rPr>
                <w:rFonts w:ascii="Times New Roman" w:hAnsi="Times New Roman"/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All/13</w:t>
            </w:r>
          </w:p>
        </w:tc>
        <w:tc>
          <w:tcPr>
            <w:tcW w:w="4681" w:type="dxa"/>
            <w:gridSpan w:val="2"/>
          </w:tcPr>
          <w:p w:rsidR="00BB3CC6" w:rsidRPr="00BB3CC6" w:rsidRDefault="00BB3CC6" w:rsidP="00BB3CC6">
            <w:pPr>
              <w:jc w:val="right"/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Geneva, 6-17 November 2017</w:t>
            </w:r>
          </w:p>
        </w:tc>
      </w:tr>
      <w:tr w:rsidR="00BB3CC6" w:rsidRPr="00BB3CC6" w:rsidTr="00677F6F">
        <w:trPr>
          <w:cantSplit/>
        </w:trPr>
        <w:tc>
          <w:tcPr>
            <w:tcW w:w="9923" w:type="dxa"/>
            <w:gridSpan w:val="5"/>
          </w:tcPr>
          <w:p w:rsidR="00BB3CC6" w:rsidRPr="00BB3CC6" w:rsidRDefault="00BB3CC6" w:rsidP="00BB3CC6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6" w:name="ddoctype" w:colFirst="0" w:colLast="0"/>
            <w:bookmarkEnd w:id="4"/>
            <w:bookmarkEnd w:id="5"/>
            <w:r>
              <w:rPr>
                <w:rFonts w:ascii="Times New Roman" w:hAnsi="Times New Roman"/>
                <w:b/>
                <w:bCs/>
              </w:rPr>
              <w:t>TD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7" w:name="dsource" w:colFirst="1" w:colLast="1"/>
            <w:bookmarkEnd w:id="6"/>
            <w:r w:rsidRPr="00BB3CC6">
              <w:rPr>
                <w:rFonts w:ascii="Times New Roman" w:hAnsi="Times New Roman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 w:rsidRPr="00BB3CC6">
              <w:rPr>
                <w:rFonts w:ascii="Times New Roman" w:hAnsi="Times New Roman"/>
              </w:rPr>
              <w:t>ITU-T SG13 Chairman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bookmarkStart w:id="8" w:name="dtitle1" w:colFirst="1" w:colLast="1"/>
            <w:bookmarkEnd w:id="7"/>
            <w:r w:rsidRPr="00BB3CC6">
              <w:rPr>
                <w:rFonts w:ascii="Times New Roman" w:hAnsi="Times New Roman"/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BB3CC6" w:rsidRPr="00BB3CC6" w:rsidRDefault="001A129F" w:rsidP="002E6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Draft </w:t>
            </w:r>
            <w:r w:rsidR="002E6F52" w:rsidRPr="002E6F52">
              <w:rPr>
                <w:rFonts w:ascii="Times New Roman" w:hAnsi="Times New Roman"/>
              </w:rPr>
              <w:t xml:space="preserve">Study Group 13 meeting time plan </w:t>
            </w:r>
            <w:r w:rsidR="002E6F52">
              <w:rPr>
                <w:rFonts w:ascii="Times New Roman" w:hAnsi="Times New Roman"/>
              </w:rPr>
              <w:t>(Geneva, 6-17 November 2017</w:t>
            </w:r>
            <w:r w:rsidR="002E6F52" w:rsidRPr="002E6F52">
              <w:rPr>
                <w:rFonts w:ascii="Times New Roman" w:hAnsi="Times New Roman"/>
              </w:rPr>
              <w:t>)</w:t>
            </w:r>
          </w:p>
        </w:tc>
      </w:tr>
      <w:tr w:rsidR="00BB3CC6" w:rsidRPr="00BB3CC6" w:rsidTr="00677F6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  <w:b/>
                <w:bCs/>
              </w:rPr>
            </w:pPr>
            <w:bookmarkStart w:id="9" w:name="dpurpose" w:colFirst="1" w:colLast="1"/>
            <w:bookmarkEnd w:id="8"/>
            <w:r w:rsidRPr="00BB3CC6">
              <w:rPr>
                <w:rFonts w:ascii="Times New Roman" w:hAnsi="Times New Roman"/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BB3CC6" w:rsidRPr="00BB3CC6" w:rsidRDefault="00BB3CC6" w:rsidP="00BB3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1"/>
      <w:bookmarkEnd w:id="9"/>
      <w:tr w:rsidR="002725B3" w:rsidRPr="002725B3" w:rsidTr="00916DB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b/>
                <w:bCs/>
              </w:rPr>
            </w:pPr>
            <w:r w:rsidRPr="00BB3CC6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Leo Lehmann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 xml:space="preserve">OFCOM 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2725B3" w:rsidRPr="00BB3CC6" w:rsidRDefault="002725B3" w:rsidP="002725B3">
            <w:pPr>
              <w:rPr>
                <w:rFonts w:asciiTheme="majorBidi" w:hAnsiTheme="majorBidi" w:cstheme="majorBidi"/>
                <w:szCs w:val="24"/>
                <w:lang w:val="fr-CH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Tel: </w:t>
            </w:r>
            <w:r w:rsidR="002148D4">
              <w:rPr>
                <w:rFonts w:asciiTheme="majorBidi" w:hAnsiTheme="majorBidi" w:cstheme="majorBidi"/>
                <w:szCs w:val="24"/>
                <w:lang w:val="fr-CH"/>
              </w:rPr>
              <w:t xml:space="preserve">   </w:t>
            </w: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>+41 32 327 5752</w:t>
            </w:r>
          </w:p>
          <w:p w:rsidR="002725B3" w:rsidRPr="00BB3CC6" w:rsidRDefault="002725B3" w:rsidP="002725B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 w:rsidRPr="00BB3CC6">
              <w:rPr>
                <w:rFonts w:asciiTheme="majorBidi" w:hAnsiTheme="majorBidi" w:cstheme="majorBidi"/>
                <w:szCs w:val="24"/>
                <w:lang w:val="fr-CH"/>
              </w:rPr>
              <w:t xml:space="preserve">Email: </w:t>
            </w:r>
            <w:hyperlink r:id="rId8" w:history="1">
              <w:r w:rsidRPr="00BB3CC6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Leo.Lehmann@bakom.admin.ch</w:t>
              </w:r>
            </w:hyperlink>
          </w:p>
        </w:tc>
      </w:tr>
    </w:tbl>
    <w:p w:rsidR="00BB3CC6" w:rsidRDefault="00BB3CC6">
      <w:pPr>
        <w:pStyle w:val="TOC1"/>
        <w:spacing w:before="120"/>
        <w:jc w:val="center"/>
        <w:rPr>
          <w:color w:val="000000"/>
          <w:szCs w:val="24"/>
        </w:rPr>
      </w:pPr>
    </w:p>
    <w:p w:rsidR="00BB3CC6" w:rsidRPr="00564C21" w:rsidRDefault="002E6F52">
      <w:pPr>
        <w:ind w:left="-142" w:right="-284"/>
        <w:rPr>
          <w:rFonts w:asciiTheme="majorBidi" w:hAnsiTheme="majorBidi" w:cstheme="majorBidi"/>
        </w:rPr>
      </w:pPr>
      <w:r w:rsidRPr="00564C21">
        <w:rPr>
          <w:rFonts w:asciiTheme="majorBidi" w:hAnsiTheme="majorBidi" w:cstheme="majorBidi"/>
        </w:rPr>
        <w:t xml:space="preserve">This TD contains the </w:t>
      </w:r>
      <w:del w:id="10" w:author="Kurakova, Tatiana" w:date="2017-08-24T15:50:00Z">
        <w:r w:rsidRPr="00564C21" w:rsidDel="005476DC">
          <w:rPr>
            <w:rFonts w:asciiTheme="majorBidi" w:hAnsiTheme="majorBidi" w:cstheme="majorBidi"/>
          </w:rPr>
          <w:delText xml:space="preserve">initial </w:delText>
        </w:r>
      </w:del>
      <w:ins w:id="11" w:author="Kurakova, Tatiana" w:date="2017-08-24T15:50:00Z">
        <w:r w:rsidR="005476DC">
          <w:rPr>
            <w:rFonts w:asciiTheme="majorBidi" w:hAnsiTheme="majorBidi" w:cstheme="majorBidi"/>
          </w:rPr>
          <w:t xml:space="preserve">evolution of the </w:t>
        </w:r>
      </w:ins>
      <w:r w:rsidRPr="00564C21">
        <w:rPr>
          <w:rFonts w:asciiTheme="majorBidi" w:hAnsiTheme="majorBidi" w:cstheme="majorBidi"/>
        </w:rPr>
        <w:t>time</w:t>
      </w:r>
      <w:r w:rsidR="00564C21">
        <w:rPr>
          <w:rFonts w:asciiTheme="majorBidi" w:hAnsiTheme="majorBidi" w:cstheme="majorBidi"/>
        </w:rPr>
        <w:t xml:space="preserve"> </w:t>
      </w:r>
      <w:r w:rsidRPr="00564C21">
        <w:rPr>
          <w:rFonts w:asciiTheme="majorBidi" w:hAnsiTheme="majorBidi" w:cstheme="majorBidi"/>
        </w:rPr>
        <w:t>plan for the meeting of Study Group 13 (Geneva, 6-17 November 2017).</w:t>
      </w:r>
    </w:p>
    <w:p w:rsidR="002E6F52" w:rsidRDefault="002E6F52" w:rsidP="002E6F52">
      <w:pPr>
        <w:sectPr w:rsidR="002E6F52" w:rsidSect="00564C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991" w:bottom="1417" w:left="1134" w:header="720" w:footer="720" w:gutter="0"/>
          <w:cols w:space="708"/>
          <w:titlePg/>
          <w:docGrid w:linePitch="360"/>
        </w:sectPr>
      </w:pP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 w:rsidRPr="002E6F52">
        <w:rPr>
          <w:rFonts w:ascii="Times New Roman" w:eastAsia="MS Mincho" w:hAnsi="Times New Roman"/>
          <w:b/>
          <w:noProof/>
          <w:sz w:val="28"/>
          <w:szCs w:val="24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FB72E" wp14:editId="291314E9">
                <wp:simplePos x="0" y="0"/>
                <wp:positionH relativeFrom="column">
                  <wp:posOffset>8545830</wp:posOffset>
                </wp:positionH>
                <wp:positionV relativeFrom="paragraph">
                  <wp:posOffset>-600075</wp:posOffset>
                </wp:positionV>
                <wp:extent cx="1692613" cy="1095375"/>
                <wp:effectExtent l="0" t="0" r="22225" b="28575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613" cy="1095375"/>
                        </a:xfrm>
                        <a:prstGeom prst="irregularSeal1">
                          <a:avLst/>
                        </a:prstGeom>
                        <a:noFill/>
                        <a:ln w="222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255D" w:rsidRPr="002E6F52" w:rsidRDefault="0009255D" w:rsidP="002E6F52">
                            <w:pPr>
                              <w:jc w:val="center"/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E6F52">
                              <w:rPr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en-US"/>
                              </w:rPr>
                              <w:t>1st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FB72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left:0;text-align:left;margin-left:672.9pt;margin-top:-47.25pt;width:133.3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" filled="f" strokecolor="#0070c0" strokeweight="1.75pt">
                <v:textbox>
                  <w:txbxContent>
                    <w:p w:rsidR="0009255D" w:rsidRPr="002E6F52" w:rsidRDefault="0009255D" w:rsidP="002E6F52">
                      <w:pPr>
                        <w:jc w:val="center"/>
                        <w:rPr>
                          <w:b/>
                          <w:bCs/>
                          <w:color w:val="365F91"/>
                          <w:sz w:val="28"/>
                          <w:szCs w:val="28"/>
                          <w:lang w:val="en-US"/>
                        </w:rPr>
                      </w:pPr>
                      <w:r w:rsidRPr="002E6F52">
                        <w:rPr>
                          <w:b/>
                          <w:bCs/>
                          <w:color w:val="365F91"/>
                          <w:sz w:val="28"/>
                          <w:szCs w:val="28"/>
                          <w:lang w:val="en-US"/>
                        </w:rPr>
                        <w:t>1st week</w:t>
                      </w:r>
                    </w:p>
                  </w:txbxContent>
                </v:textbox>
              </v:shape>
            </w:pict>
          </mc:Fallback>
        </mc:AlternateContent>
      </w:r>
      <w:r w:rsidRPr="002E6F52"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t xml:space="preserve">Study Group 13 meeting time plan </w:t>
      </w: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2E6F52">
        <w:rPr>
          <w:rFonts w:ascii="Calibri" w:eastAsia="MS Mincho" w:hAnsi="Calibri"/>
          <w:bCs/>
          <w:noProof/>
          <w:sz w:val="28"/>
          <w:szCs w:val="24"/>
          <w:lang w:val="en-US" w:eastAsia="zh-CN"/>
        </w:rPr>
        <w:t xml:space="preserve">Geneva, 6-17 November 2017 </w:t>
      </w:r>
      <w:r w:rsidRPr="002E6F52">
        <w:rPr>
          <w:rFonts w:ascii="Calibri" w:eastAsia="MS Mincho" w:hAnsi="Calibri"/>
          <w:bCs/>
          <w:sz w:val="28"/>
          <w:szCs w:val="24"/>
          <w:lang w:eastAsia="ja-JP"/>
        </w:rPr>
        <w:t>(first week)</w:t>
      </w:r>
    </w:p>
    <w:tbl>
      <w:tblPr>
        <w:tblW w:w="13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6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2E6F52" w:rsidRPr="002E6F52" w:rsidTr="005C3FA9">
        <w:trPr>
          <w:trHeight w:val="270"/>
          <w:jc w:val="center"/>
        </w:trPr>
        <w:tc>
          <w:tcPr>
            <w:tcW w:w="151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Monday 6 November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Tuesday 7 November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Wednesday 8 November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Thursday 9 November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Friday 10 November</w:t>
            </w: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C160722" wp14:editId="541C910C">
                  <wp:extent cx="160867" cy="132010"/>
                  <wp:effectExtent l="0" t="0" r="0" b="1905"/>
                  <wp:docPr id="1" name="Picture 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66F55033" wp14:editId="6C12A25F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21EBFB4B" wp14:editId="75142B8F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21D7F973" wp14:editId="758964D9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32EEE240" wp14:editId="116A9030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color w:val="808080"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3" w:author="Kurakova, Tatiana" w:date="2017-11-01T11:14:00Z">
              <w:r w:rsidRPr="002E6F52" w:rsidDel="00ED064B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ED064B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4" w:author="Kurakova, Tatiana" w:date="2017-11-01T11:14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  <w:del w:id="15" w:author="Kurakova, Tatiana" w:date="2017-11-01T11:14:00Z">
              <w:r w:rsidR="002E6F52" w:rsidRPr="002E6F52" w:rsidDel="00ED064B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6" w:author="Kurakova, Tatiana" w:date="2017-10-31T11:58:00Z">
              <w:r w:rsidRPr="002E6F52" w:rsidDel="000F593D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7" w:author="Kurakova, Tatiana" w:date="2017-10-31T11:58:00Z">
              <w:r w:rsidRPr="002E6F52" w:rsidDel="000F593D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677F6F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8" w:author="Kurakova, Tatiana" w:date="2017-10-31T13:47:00Z">
              <w:r w:rsidRPr="00677F6F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  <w:lang w:val="fr-CH"/>
                  <w:rPrChange w:id="19" w:author="Kurakova, Tatiana" w:date="2017-10-31T13:48:00Z">
                    <w:rPr>
                      <w:rFonts w:ascii="Courier New" w:hAnsi="Courier New" w:cs="Courier New"/>
                      <w:b/>
                      <w:bCs/>
                      <w:color w:val="0000FF"/>
                      <w:sz w:val="20"/>
                      <w:lang w:val="fr-CH"/>
                    </w:rPr>
                  </w:rPrChange>
                </w:rPr>
                <w:sym w:font="Wingdings" w:char="F0DF"/>
              </w:r>
            </w:ins>
            <w:r w:rsidR="002E6F52"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677F6F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20" w:author="Kurakova, Tatiana" w:date="2017-10-31T13:48:00Z">
              <w:r w:rsidRPr="00677F6F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  <w:lang w:val="fr-CH"/>
                  <w:rPrChange w:id="21" w:author="Kurakova, Tatiana" w:date="2017-10-31T13:48:00Z">
                    <w:rPr>
                      <w:rFonts w:ascii="Courier New" w:hAnsi="Courier New" w:cs="Courier New"/>
                      <w:b/>
                      <w:bCs/>
                      <w:color w:val="0000FF"/>
                      <w:sz w:val="20"/>
                      <w:lang w:val="fr-CH"/>
                    </w:rPr>
                  </w:rPrChange>
                </w:rPr>
                <w:sym w:font="Wingdings" w:char="F0DF"/>
              </w:r>
            </w:ins>
            <w:r w:rsidR="002E6F52"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2" w:author="Kurakova, Tatiana" w:date="2017-10-31T13:12:00Z">
              <w:r w:rsidRPr="002E6F52" w:rsidDel="000F3DEE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3" w:author="Kurakova, Tatiana" w:date="2017-10-31T13:12:00Z">
              <w:r w:rsidRPr="002E6F52" w:rsidDel="000F3DEE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4" w:author="Kurakova, Tatiana" w:date="2017-10-31T13:12:00Z">
              <w:r w:rsidRPr="002E6F52" w:rsidDel="000F3DEE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5" w:author="Kurakova, Tatiana" w:date="2017-08-24T15:51:00Z">
              <w:r w:rsidRPr="002E6F52" w:rsidDel="00B97C69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FF0000"/>
                <w:sz w:val="22"/>
                <w:szCs w:val="28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6" w:author="Kurakova, Tatiana" w:date="2017-08-24T15:51:00Z">
              <w:r w:rsidRPr="002E6F52" w:rsidDel="00B97C69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27" w:author="Kurakova, Tatiana" w:date="2017-08-24T15:51:00Z">
              <w:r w:rsidRPr="002E6F52" w:rsidDel="00B97C69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 xml:space="preserve">x 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400ABC">
        <w:trPr>
          <w:trHeight w:val="226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4"/>
                <w:szCs w:val="14"/>
              </w:rPr>
              <w:t>Other activities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400ABC">
        <w:trPr>
          <w:trHeight w:val="347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  <w:pPrChange w:id="28" w:author="Kurakova, Tatiana" w:date="2017-10-31T13:25:00Z">
                <w:pPr>
                  <w:spacing w:before="40" w:after="40"/>
                  <w:jc w:val="center"/>
                </w:pPr>
              </w:pPrChange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Rapporteur</w:t>
            </w:r>
            <w:r w:rsidRPr="002E6F52">
              <w:rPr>
                <w:rFonts w:ascii="Calibri" w:hAnsi="Calibri"/>
                <w:b/>
                <w:sz w:val="16"/>
                <w:szCs w:val="16"/>
              </w:rPr>
              <w:br/>
              <w:t>Coordination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x</w:t>
            </w:r>
            <w:del w:id="29" w:author="Kurakova, Tatiana" w:date="2017-10-31T13:21:00Z">
              <w:r w:rsidRPr="002E6F52" w:rsidDel="008B3F43">
                <w:rPr>
                  <w:rFonts w:ascii="Calibri" w:hAnsi="Calibri"/>
                  <w:color w:val="FF0000"/>
                  <w:sz w:val="16"/>
                  <w:szCs w:val="16"/>
                  <w:vertAlign w:val="superscript"/>
                </w:rPr>
                <w:delText>4</w:delText>
              </w:r>
            </w:del>
            <w:ins w:id="30" w:author="Kurakova, Tatiana" w:date="2017-10-31T13:21:00Z">
              <w:r w:rsidR="008B3F43" w:rsidRPr="008B3F43">
                <w:rPr>
                  <w:rFonts w:ascii="Calibri" w:hAnsi="Calibri"/>
                  <w:color w:val="FF0000"/>
                  <w:sz w:val="16"/>
                  <w:szCs w:val="16"/>
                  <w:vertAlign w:val="superscript"/>
                </w:rPr>
                <w:t>a</w:t>
              </w:r>
            </w:ins>
            <w:proofErr w:type="spellEnd"/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21786" w:rsidRPr="002E6F52" w:rsidTr="005C3FA9">
        <w:trPr>
          <w:trHeight w:val="270"/>
          <w:jc w:val="center"/>
          <w:ins w:id="31" w:author="Kurakova, Tatiana" w:date="2017-10-31T13:27:00Z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1786" w:rsidRPr="002E6F52" w:rsidRDefault="00121786" w:rsidP="006D4D12">
            <w:pPr>
              <w:spacing w:before="40" w:after="40"/>
              <w:rPr>
                <w:ins w:id="32" w:author="Kurakova, Tatiana" w:date="2017-10-31T13:27:00Z"/>
                <w:rFonts w:ascii="Calibri" w:hAnsi="Calibri"/>
                <w:b/>
                <w:sz w:val="16"/>
                <w:szCs w:val="16"/>
              </w:rPr>
            </w:pPr>
            <w:ins w:id="33" w:author="Kurakova, Tatiana" w:date="2017-10-31T13:27:00Z">
              <w:r>
                <w:rPr>
                  <w:rFonts w:ascii="Calibri" w:hAnsi="Calibri"/>
                  <w:b/>
                  <w:sz w:val="16"/>
                  <w:szCs w:val="16"/>
                </w:rPr>
                <w:t>Tutorial: AI and ML</w:t>
              </w:r>
            </w:ins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34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35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36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121786" w:rsidRPr="002E6F52" w:rsidRDefault="00C77A16" w:rsidP="002E6F52">
            <w:pPr>
              <w:spacing w:before="40" w:after="40"/>
              <w:jc w:val="center"/>
              <w:rPr>
                <w:ins w:id="37" w:author="Kurakova, Tatiana" w:date="2017-10-31T13:27:00Z"/>
                <w:rFonts w:ascii="Calibri" w:hAnsi="Calibri"/>
                <w:sz w:val="16"/>
                <w:szCs w:val="16"/>
              </w:rPr>
            </w:pPr>
            <w:ins w:id="38" w:author="Kurakova, Tatiana" w:date="2017-10-31T18:51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39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40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41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42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43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44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121786" w:rsidRPr="002E6F52" w:rsidDel="00932200" w:rsidRDefault="00121786" w:rsidP="002E6F52">
            <w:pPr>
              <w:spacing w:before="40" w:after="40"/>
              <w:jc w:val="center"/>
              <w:rPr>
                <w:ins w:id="45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46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47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48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49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50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51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52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53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54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55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56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57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58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59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60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61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62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63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64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65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66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67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68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21786" w:rsidRPr="002E6F52" w:rsidRDefault="00121786" w:rsidP="002E6F52">
            <w:pPr>
              <w:spacing w:before="40" w:after="40"/>
              <w:jc w:val="center"/>
              <w:rPr>
                <w:ins w:id="69" w:author="Kurakova, Tatiana" w:date="2017-10-31T13:27:00Z"/>
                <w:rFonts w:ascii="Calibri" w:hAnsi="Calibri"/>
                <w:sz w:val="16"/>
                <w:szCs w:val="16"/>
              </w:rPr>
            </w:pPr>
          </w:p>
        </w:tc>
      </w:tr>
      <w:tr w:rsidR="00227A3B" w:rsidRPr="002E6F52" w:rsidTr="005C3FA9">
        <w:trPr>
          <w:trHeight w:val="270"/>
          <w:jc w:val="center"/>
          <w:ins w:id="70" w:author="Kurakova, Tatiana" w:date="2017-10-31T18:54:00Z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7A3B" w:rsidRDefault="00227A3B">
            <w:pPr>
              <w:spacing w:before="40" w:after="40"/>
              <w:rPr>
                <w:ins w:id="71" w:author="Kurakova, Tatiana" w:date="2017-10-31T18:54:00Z"/>
                <w:rFonts w:ascii="Calibri" w:hAnsi="Calibri"/>
                <w:b/>
                <w:sz w:val="16"/>
                <w:szCs w:val="16"/>
              </w:rPr>
            </w:pPr>
            <w:ins w:id="72" w:author="Kurakova, Tatiana" w:date="2017-10-31T18:54:00Z">
              <w:r>
                <w:rPr>
                  <w:rFonts w:ascii="Calibri" w:hAnsi="Calibri"/>
                  <w:b/>
                  <w:sz w:val="16"/>
                  <w:szCs w:val="16"/>
                </w:rPr>
                <w:t>Ad-hoc</w:t>
              </w:r>
            </w:ins>
            <w:ins w:id="73" w:author="Kurakova, Tatiana" w:date="2017-10-31T18:55:00Z">
              <w:r>
                <w:rPr>
                  <w:rFonts w:ascii="Calibri" w:hAnsi="Calibri"/>
                  <w:b/>
                  <w:sz w:val="16"/>
                  <w:szCs w:val="16"/>
                </w:rPr>
                <w:t xml:space="preserve">, </w:t>
              </w:r>
            </w:ins>
            <w:ins w:id="74" w:author="Kurakova, Tatiana" w:date="2017-10-31T18:54:00Z">
              <w:r w:rsidRPr="00227A3B">
                <w:rPr>
                  <w:rFonts w:ascii="Calibri" w:hAnsi="Calibri"/>
                  <w:b/>
                  <w:sz w:val="16"/>
                  <w:szCs w:val="16"/>
                </w:rPr>
                <w:t xml:space="preserve">FG AI/ML </w:t>
              </w:r>
              <w:proofErr w:type="spellStart"/>
              <w:r w:rsidRPr="00227A3B">
                <w:rPr>
                  <w:rFonts w:ascii="Calibri" w:hAnsi="Calibri"/>
                  <w:b/>
                  <w:sz w:val="16"/>
                  <w:szCs w:val="16"/>
                </w:rPr>
                <w:t>ToR</w:t>
              </w:r>
              <w:proofErr w:type="spellEnd"/>
            </w:ins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75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76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77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Default="00227A3B" w:rsidP="002E6F52">
            <w:pPr>
              <w:spacing w:before="40" w:after="40"/>
              <w:jc w:val="center"/>
              <w:rPr>
                <w:ins w:id="78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79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80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81" w:author="Kurakova, Tatiana" w:date="2017-10-31T18:54:00Z"/>
                <w:rFonts w:ascii="Calibri" w:hAnsi="Calibri"/>
                <w:sz w:val="16"/>
                <w:szCs w:val="16"/>
              </w:rPr>
            </w:pPr>
            <w:ins w:id="82" w:author="Kurakova, Tatiana" w:date="2017-10-31T18:57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83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84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85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Del="00932200" w:rsidRDefault="00227A3B" w:rsidP="002E6F52">
            <w:pPr>
              <w:spacing w:before="40" w:after="40"/>
              <w:jc w:val="center"/>
              <w:rPr>
                <w:ins w:id="86" w:author="Kurakova, Tatiana" w:date="2017-10-31T18:54:00Z"/>
                <w:rFonts w:ascii="Calibri" w:hAnsi="Calibri"/>
                <w:sz w:val="16"/>
                <w:szCs w:val="16"/>
              </w:rPr>
            </w:pPr>
            <w:proofErr w:type="spellStart"/>
            <w:ins w:id="87" w:author="Kurakova, Tatiana" w:date="2017-10-31T18:57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  <w:r w:rsidRPr="001C625C">
                <w:rPr>
                  <w:rFonts w:ascii="Calibri" w:hAnsi="Calibri"/>
                  <w:sz w:val="16"/>
                  <w:szCs w:val="16"/>
                  <w:vertAlign w:val="superscript"/>
                </w:rPr>
                <w:t>d</w:t>
              </w:r>
            </w:ins>
            <w:proofErr w:type="spellEnd"/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88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89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90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91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92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93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94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95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96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97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98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99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00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01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02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03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04" w:author="Kurakova, Tatiana" w:date="2017-10-31T18:54:00Z"/>
                <w:rFonts w:ascii="Calibri" w:hAnsi="Calibri"/>
                <w:sz w:val="16"/>
                <w:szCs w:val="16"/>
              </w:rPr>
            </w:pPr>
            <w:ins w:id="105" w:author="Kurakova, Tatiana" w:date="2017-10-31T18:56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06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07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08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09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10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11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27A3B" w:rsidRPr="002E6F52" w:rsidRDefault="00227A3B" w:rsidP="002E6F52">
            <w:pPr>
              <w:spacing w:before="40" w:after="40"/>
              <w:jc w:val="center"/>
              <w:rPr>
                <w:ins w:id="112" w:author="Kurakova, Tatiana" w:date="2017-10-31T18:54:00Z"/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400ABC">
        <w:trPr>
          <w:trHeight w:val="405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  <w:pPrChange w:id="113" w:author="Kurakova, Tatiana" w:date="2017-10-31T13:25:00Z">
                <w:pPr>
                  <w:spacing w:before="40" w:after="40"/>
                  <w:jc w:val="center"/>
                </w:pPr>
              </w:pPrChange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Newcomers info session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14" w:author="Kurakova, Tatiana" w:date="2017-10-10T10:30:00Z">
              <w:r w:rsidRPr="002E6F52" w:rsidDel="00932200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7B0FD6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15" w:author="Kurakova, Tatiana" w:date="2017-10-25T18:22:00Z">
              <w:r w:rsidRPr="002E6F52"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  <w:pPrChange w:id="116" w:author="Kurakova, Tatiana" w:date="2017-10-31T13:25:00Z">
                <w:pPr>
                  <w:spacing w:before="40" w:after="40"/>
                  <w:jc w:val="center"/>
                </w:pPr>
              </w:pPrChange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Ad-hoc on guidelines for tech. Recs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17" w:author="Kurakova, Tatiana" w:date="2017-10-31T13:22:00Z">
              <w:r w:rsidRPr="002E6F52" w:rsidDel="008B3F43">
                <w:rPr>
                  <w:rFonts w:ascii="Calibri" w:hAnsi="Calibri"/>
                  <w:sz w:val="16"/>
                  <w:szCs w:val="16"/>
                </w:rPr>
                <w:delText>R</w:delText>
              </w:r>
            </w:del>
            <w:del w:id="118" w:author="Kurakova, Tatiana" w:date="2017-10-31T13:21:00Z">
              <w:r w:rsidRPr="002E6F52" w:rsidDel="008B3F43">
                <w:rPr>
                  <w:rFonts w:ascii="Calibri" w:hAnsi="Calibri"/>
                  <w:color w:val="FF0000"/>
                  <w:sz w:val="16"/>
                  <w:szCs w:val="16"/>
                  <w:vertAlign w:val="superscript"/>
                </w:rPr>
                <w:delText>3</w:delText>
              </w:r>
            </w:del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8B3F43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19" w:author="Kurakova, Tatiana" w:date="2017-10-31T13:22:00Z">
              <w:r w:rsidRPr="002E6F52">
                <w:rPr>
                  <w:rFonts w:ascii="Calibri" w:hAnsi="Calibri"/>
                  <w:sz w:val="16"/>
                  <w:szCs w:val="16"/>
                </w:rPr>
                <w:t>R</w:t>
              </w:r>
            </w:ins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  <w:pPrChange w:id="120" w:author="Kurakova, Tatiana" w:date="2017-10-31T13:25:00Z">
                <w:pPr>
                  <w:spacing w:before="40" w:after="40"/>
                  <w:jc w:val="center"/>
                </w:pPr>
              </w:pPrChange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JCA-SDN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2E6F52">
              <w:rPr>
                <w:rFonts w:ascii="Calibri" w:hAnsi="Calibri"/>
                <w:sz w:val="16"/>
                <w:szCs w:val="16"/>
              </w:rPr>
              <w:t>R</w:t>
            </w:r>
            <w:del w:id="121" w:author="Kurakova, Tatiana" w:date="2017-10-31T13:22:00Z">
              <w:r w:rsidRPr="002E6F52" w:rsidDel="008B3F43">
                <w:rPr>
                  <w:rFonts w:ascii="Calibri" w:hAnsi="Calibri"/>
                  <w:color w:val="FF0000"/>
                  <w:sz w:val="16"/>
                  <w:szCs w:val="16"/>
                  <w:vertAlign w:val="superscript"/>
                </w:rPr>
                <w:delText>2</w:delText>
              </w:r>
            </w:del>
            <w:ins w:id="122" w:author="Kurakova, Tatiana" w:date="2017-10-31T13:22:00Z">
              <w:r w:rsidR="008B3F43" w:rsidRPr="008B3F43">
                <w:rPr>
                  <w:rFonts w:ascii="Calibri" w:hAnsi="Calibri"/>
                  <w:color w:val="FF0000"/>
                  <w:sz w:val="16"/>
                  <w:szCs w:val="16"/>
                  <w:vertAlign w:val="superscript"/>
                </w:rPr>
                <w:t>b</w:t>
              </w:r>
            </w:ins>
            <w:proofErr w:type="spellEnd"/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5476DC" w:rsidRDefault="002E6F52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  <w:pPrChange w:id="123" w:author="Kurakova, Tatiana" w:date="2017-10-31T13:25:00Z">
                <w:pPr>
                  <w:spacing w:before="40" w:after="40"/>
                  <w:jc w:val="center"/>
                </w:pPr>
              </w:pPrChange>
            </w:pPr>
            <w:r w:rsidRPr="005476DC">
              <w:rPr>
                <w:rFonts w:ascii="Calibri" w:hAnsi="Calibri"/>
                <w:b/>
                <w:sz w:val="16"/>
                <w:szCs w:val="16"/>
                <w:rPrChange w:id="124" w:author="Kurakova, Tatiana" w:date="2017-08-24T15:50:00Z">
                  <w:rPr>
                    <w:rFonts w:ascii="Calibri" w:hAnsi="Calibri"/>
                    <w:b/>
                    <w:color w:val="808080"/>
                    <w:sz w:val="16"/>
                    <w:szCs w:val="16"/>
                  </w:rPr>
                </w:rPrChange>
              </w:rPr>
              <w:t>JCA-IMT2020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B97C69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ins w:id="125" w:author="Kurakova, Tatiana" w:date="2017-08-24T15:52:00Z">
              <w:r w:rsidRPr="002E6F52">
                <w:rPr>
                  <w:rFonts w:ascii="Calibri" w:hAnsi="Calibri"/>
                  <w:sz w:val="16"/>
                  <w:szCs w:val="16"/>
                </w:rPr>
                <w:t>R</w:t>
              </w:r>
            </w:ins>
            <w:ins w:id="126" w:author="Kurakova, Tatiana" w:date="2017-10-31T13:22:00Z">
              <w:r w:rsidR="008B3F43" w:rsidRPr="008B3F43">
                <w:rPr>
                  <w:rFonts w:ascii="Calibri" w:hAnsi="Calibri"/>
                  <w:color w:val="FF0000"/>
                  <w:sz w:val="16"/>
                  <w:szCs w:val="16"/>
                  <w:vertAlign w:val="superscript"/>
                </w:rPr>
                <w:t>c</w:t>
              </w:r>
            </w:ins>
            <w:proofErr w:type="spellEnd"/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5C3FA9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Sessions times: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Lunch (Lu) – 1230-1430;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2E6F52" w:rsidRPr="002E6F52" w:rsidTr="0009255D">
        <w:trPr>
          <w:trHeight w:val="41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22"/>
                <w:szCs w:val="22"/>
              </w:rPr>
              <w:sym w:font="Webdings" w:char="F0B9"/>
            </w:r>
            <w:r w:rsidRPr="002E6F52">
              <w:rPr>
                <w:rFonts w:ascii="Calibri" w:hAnsi="Calibri"/>
                <w:sz w:val="16"/>
                <w:szCs w:val="16"/>
              </w:rPr>
              <w:t xml:space="preserve"> - Webcast;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2E6F52" w:rsidRPr="002E6F52" w:rsidRDefault="00D1149F" w:rsidP="00D1149F">
      <w:pPr>
        <w:spacing w:before="100"/>
        <w:rPr>
          <w:rFonts w:ascii="Calibri" w:hAnsi="Calibri"/>
          <w:sz w:val="22"/>
        </w:rPr>
      </w:pPr>
      <w:r w:rsidRPr="002E6F52">
        <w:rPr>
          <w:rFonts w:ascii="Calibri" w:eastAsia="MS Mincho" w:hAnsi="Calibri"/>
          <w:noProof/>
          <w:sz w:val="22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A3A3C" wp14:editId="2F08DD80">
                <wp:simplePos x="0" y="0"/>
                <wp:positionH relativeFrom="column">
                  <wp:posOffset>77309</wp:posOffset>
                </wp:positionH>
                <wp:positionV relativeFrom="paragraph">
                  <wp:posOffset>-237034</wp:posOffset>
                </wp:positionV>
                <wp:extent cx="1950818" cy="1262129"/>
                <wp:effectExtent l="0" t="0" r="11430" b="14605"/>
                <wp:wrapNone/>
                <wp:docPr id="8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818" cy="1262129"/>
                        </a:xfrm>
                        <a:prstGeom prst="irregularSeal1">
                          <a:avLst/>
                        </a:prstGeom>
                        <a:noFill/>
                        <a:ln w="222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255D" w:rsidRPr="004B0063" w:rsidRDefault="0009255D" w:rsidP="002E6F52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2nd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3A3C" id="Explosion 1 8" o:spid="_x0000_s1027" type="#_x0000_t71" style="position:absolute;margin-left:6.1pt;margin-top:-18.65pt;width:153.6pt;height:9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" filled="f" strokecolor="#00b050" strokeweight="1.75pt">
                <v:textbox>
                  <w:txbxContent>
                    <w:p w:rsidR="0009255D" w:rsidRPr="004B0063" w:rsidRDefault="0009255D" w:rsidP="002E6F52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2nd week</w:t>
                      </w:r>
                    </w:p>
                  </w:txbxContent>
                </v:textbox>
              </v:shape>
            </w:pict>
          </mc:Fallback>
        </mc:AlternateContent>
      </w:r>
    </w:p>
    <w:p w:rsidR="002E6F52" w:rsidRPr="002E6F52" w:rsidRDefault="002E6F52" w:rsidP="002E6F52">
      <w:pPr>
        <w:spacing w:before="100"/>
        <w:rPr>
          <w:rFonts w:ascii="Calibri" w:hAnsi="Calibri"/>
          <w:b/>
          <w:sz w:val="22"/>
        </w:rPr>
      </w:pP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 w:rsidRPr="002E6F52"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t>Study Group 13 meeting time plan</w:t>
      </w:r>
    </w:p>
    <w:p w:rsidR="002E6F52" w:rsidRPr="002E6F52" w:rsidRDefault="002E6F52" w:rsidP="002E6F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360"/>
        <w:jc w:val="center"/>
        <w:textAlignment w:val="auto"/>
        <w:rPr>
          <w:rFonts w:ascii="Times New Roman" w:hAnsi="Times New Roman"/>
          <w:b/>
          <w:sz w:val="28"/>
          <w:szCs w:val="24"/>
          <w:lang w:eastAsia="ja-JP"/>
        </w:rPr>
      </w:pPr>
      <w:r w:rsidRPr="002E6F52">
        <w:rPr>
          <w:rFonts w:ascii="Calibri" w:eastAsia="MS Mincho" w:hAnsi="Calibri"/>
          <w:bCs/>
          <w:noProof/>
          <w:sz w:val="28"/>
          <w:szCs w:val="24"/>
          <w:lang w:val="en-US" w:eastAsia="zh-CN"/>
        </w:rPr>
        <w:t xml:space="preserve">Geneva, 6-17 November 2017 </w:t>
      </w:r>
      <w:r w:rsidRPr="002E6F52">
        <w:rPr>
          <w:rFonts w:ascii="Calibri" w:eastAsia="MS Mincho" w:hAnsi="Calibri"/>
          <w:bCs/>
          <w:sz w:val="28"/>
          <w:szCs w:val="24"/>
          <w:lang w:eastAsia="ja-JP"/>
        </w:rPr>
        <w:t>(second week)</w:t>
      </w:r>
    </w:p>
    <w:tbl>
      <w:tblPr>
        <w:tblW w:w="13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2E6F52" w:rsidRPr="002E6F52" w:rsidTr="00677F6F">
        <w:trPr>
          <w:trHeight w:val="270"/>
          <w:jc w:val="center"/>
        </w:trPr>
        <w:tc>
          <w:tcPr>
            <w:tcW w:w="10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Monday 13 November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Tuesday 14 November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Wednesday 15 November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Thursday 16 November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Friday 17 November</w:t>
            </w:r>
          </w:p>
        </w:tc>
      </w:tr>
      <w:tr w:rsidR="002E6F52" w:rsidRPr="002E6F52" w:rsidTr="00677F6F">
        <w:trPr>
          <w:trHeight w:val="270"/>
          <w:jc w:val="center"/>
        </w:trPr>
        <w:tc>
          <w:tcPr>
            <w:tcW w:w="1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022638D7" wp14:editId="0F5F5292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6EF62F0" wp14:editId="38B36F00">
                  <wp:extent cx="160867" cy="132010"/>
                  <wp:effectExtent l="0" t="0" r="0" b="1905"/>
                  <wp:docPr id="17" name="Picture 17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6B6165C" wp14:editId="2284AC94">
                  <wp:extent cx="160867" cy="132010"/>
                  <wp:effectExtent l="0" t="0" r="0" b="1905"/>
                  <wp:docPr id="18" name="Picture 1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56DD657B" wp14:editId="068B16F9">
                  <wp:extent cx="160867" cy="132010"/>
                  <wp:effectExtent l="0" t="0" r="0" b="1905"/>
                  <wp:docPr id="19" name="Picture 1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noProof/>
                <w:sz w:val="22"/>
                <w:lang w:val="en-US" w:eastAsia="zh-CN"/>
              </w:rPr>
              <w:drawing>
                <wp:inline distT="0" distB="0" distL="0" distR="0" wp14:anchorId="20FD0887" wp14:editId="263CF41E">
                  <wp:extent cx="160867" cy="132010"/>
                  <wp:effectExtent l="0" t="0" r="0" b="1905"/>
                  <wp:docPr id="20" name="Picture 2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27" w:author="Kurakova, Tatiana" w:date="2017-11-01T11:15:00Z">
              <w:r w:rsidRPr="002E6F52" w:rsidDel="00ED064B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28" w:author="Kurakova, Tatiana" w:date="2017-11-01T11:15:00Z">
              <w:r w:rsidRPr="002E6F52" w:rsidDel="00ED064B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29" w:author="Kurakova, Tatiana" w:date="2017-10-31T11:59:00Z">
              <w:r w:rsidRPr="002E6F52" w:rsidDel="000F593D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30" w:author="Kurakova, Tatiana" w:date="2017-10-31T11:59:00Z">
              <w:r w:rsidRPr="002E6F52" w:rsidDel="000F593D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31" w:author="Kurakova, Tatiana" w:date="2017-10-31T11:59:00Z">
              <w:r w:rsidRPr="002E6F52" w:rsidDel="000F593D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32" w:author="Kurakova, Tatiana" w:date="2017-10-31T13:14:00Z">
              <w:r w:rsidRPr="002E6F52" w:rsidDel="000F3DEE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33" w:author="Kurakova, Tatiana" w:date="2017-10-31T13:13:00Z">
              <w:r w:rsidRPr="002E6F52" w:rsidDel="000F3DEE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CA7EBF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34" w:author="Kurakova, Tatiana" w:date="2017-10-31T13:52:00Z">
              <w:r w:rsidRPr="00CA7EBF">
                <w:rPr>
                  <w:rFonts w:ascii="Courier New" w:hAnsi="Courier New" w:cs="Courier New"/>
                  <w:b/>
                  <w:bCs/>
                  <w:color w:val="0000FF"/>
                  <w:sz w:val="16"/>
                  <w:szCs w:val="16"/>
                  <w:lang w:val="fr-CH"/>
                  <w:rPrChange w:id="135" w:author="Kurakova, Tatiana" w:date="2017-10-31T13:53:00Z">
                    <w:rPr>
                      <w:rFonts w:ascii="Courier New" w:hAnsi="Courier New" w:cs="Courier New"/>
                      <w:b/>
                      <w:bCs/>
                      <w:color w:val="0000FF"/>
                      <w:sz w:val="20"/>
                      <w:lang w:val="fr-CH"/>
                    </w:rPr>
                  </w:rPrChange>
                </w:rPr>
                <w:sym w:font="Wingdings" w:char="F0DF"/>
              </w:r>
            </w:ins>
            <w:ins w:id="136" w:author="Kurakova, Tatiana" w:date="2017-10-31T13:14:00Z">
              <w:r w:rsidR="000F3DEE"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0F3DEE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37" w:author="Kurakova, Tatiana" w:date="2017-10-31T13:14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38" w:author="Kurakova, Tatiana" w:date="2017-10-31T13:13:00Z">
              <w:r w:rsidRPr="002E6F52" w:rsidDel="000F3DEE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39" w:author="Kurakova, Tatiana" w:date="2017-10-31T13:13:00Z">
              <w:r w:rsidRPr="002E6F52" w:rsidDel="000F3DEE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0F3DEE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40" w:author="Kurakova, Tatiana" w:date="2017-10-31T13:13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41" w:author="Kurakova, Tatiana" w:date="2017-10-31T13:14:00Z">
              <w:r w:rsidRPr="002E6F52" w:rsidDel="000F3DEE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42" w:author="Kurakova, Tatiana" w:date="2017-10-31T13:14:00Z">
              <w:r w:rsidRPr="002E6F52" w:rsidDel="000F3DEE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B97C69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43" w:author="Kurakova, Tatiana" w:date="2017-08-24T15:52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8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B97C69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44" w:author="Kurakova, Tatiana" w:date="2017-08-24T15:52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45" w:author="Kurakova, Tatiana" w:date="2017-10-31T11:43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46" w:author="Kurakova, Tatiana" w:date="2017-10-31T11:43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47" w:author="Kurakova, Tatiana" w:date="2017-10-31T11:43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48" w:author="Kurakova, Tatiana" w:date="2017-10-31T11:43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D72B5D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49" w:author="Kurakova, Tatiana" w:date="2017-10-31T11:42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sz w:val="16"/>
                <w:szCs w:val="16"/>
              </w:rPr>
              <w:t>Other activities</w:t>
            </w:r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B3F43" w:rsidRPr="002E6F52" w:rsidDel="00B97C69" w:rsidTr="002E6F52">
        <w:trPr>
          <w:trHeight w:val="270"/>
          <w:jc w:val="center"/>
          <w:ins w:id="150" w:author="Kurakova, Tatiana" w:date="2017-10-31T13:23:00Z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>
            <w:pPr>
              <w:spacing w:before="40" w:after="40"/>
              <w:rPr>
                <w:ins w:id="151" w:author="Kurakova, Tatiana" w:date="2017-10-31T13:23:00Z"/>
                <w:rFonts w:ascii="Calibri" w:hAnsi="Calibri"/>
                <w:b/>
                <w:color w:val="808080"/>
                <w:sz w:val="16"/>
                <w:szCs w:val="16"/>
              </w:rPr>
              <w:pPrChange w:id="152" w:author="Kurakova, Tatiana" w:date="2017-10-31T13:25:00Z">
                <w:pPr>
                  <w:spacing w:before="40" w:after="40"/>
                  <w:jc w:val="center"/>
                </w:pPr>
              </w:pPrChange>
            </w:pPr>
            <w:ins w:id="153" w:author="Kurakova, Tatiana" w:date="2017-10-31T13:24:00Z">
              <w:r w:rsidRPr="008B3F43">
                <w:rPr>
                  <w:rFonts w:ascii="Calibri" w:hAnsi="Calibri"/>
                  <w:b/>
                  <w:color w:val="808080"/>
                  <w:sz w:val="16"/>
                  <w:szCs w:val="16"/>
                </w:rPr>
                <w:t>Ad-hoc on guidelines for tech. Recs</w:t>
              </w:r>
            </w:ins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54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55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56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57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58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59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60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61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62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63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8B3F43">
            <w:pPr>
              <w:spacing w:before="40" w:after="40"/>
              <w:jc w:val="center"/>
              <w:rPr>
                <w:ins w:id="164" w:author="Kurakova, Tatiana" w:date="2017-10-31T13:23:00Z"/>
                <w:rFonts w:ascii="Calibri" w:hAnsi="Calibri"/>
                <w:sz w:val="16"/>
                <w:szCs w:val="16"/>
              </w:rPr>
            </w:pPr>
            <w:ins w:id="165" w:author="Kurakova, Tatiana" w:date="2017-10-31T13:24:00Z">
              <w:r w:rsidRPr="008B3F43">
                <w:rPr>
                  <w:rFonts w:ascii="Calibri" w:hAnsi="Calibri"/>
                  <w:sz w:val="16"/>
                  <w:szCs w:val="16"/>
                </w:rPr>
                <w:t>R</w:t>
              </w:r>
              <w:r w:rsidRPr="008B3F43">
                <w:rPr>
                  <w:rFonts w:ascii="Calibri" w:hAnsi="Calibri"/>
                  <w:color w:val="FF0000"/>
                  <w:sz w:val="16"/>
                  <w:szCs w:val="16"/>
                  <w:vertAlign w:val="superscript"/>
                  <w:rPrChange w:id="166" w:author="Kurakova, Tatiana" w:date="2017-10-31T13:24:00Z">
                    <w:rPr>
                      <w:rFonts w:ascii="Calibri" w:hAnsi="Calibri"/>
                      <w:sz w:val="16"/>
                      <w:szCs w:val="16"/>
                    </w:rPr>
                  </w:rPrChange>
                </w:rPr>
                <w:t>d</w:t>
              </w:r>
            </w:ins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67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68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69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70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71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72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73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74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75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76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77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78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79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80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81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82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83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84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85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86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87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88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89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B3F43" w:rsidRPr="002E6F52" w:rsidDel="00B97C69" w:rsidRDefault="008B3F43" w:rsidP="002E6F52">
            <w:pPr>
              <w:spacing w:before="40" w:after="40"/>
              <w:jc w:val="center"/>
              <w:rPr>
                <w:ins w:id="190" w:author="Kurakova, Tatiana" w:date="2017-10-31T13:23:00Z"/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Del="00B97C69" w:rsidTr="002E6F52">
        <w:trPr>
          <w:trHeight w:val="270"/>
          <w:jc w:val="center"/>
          <w:del w:id="191" w:author="Kurakova, Tatiana" w:date="2017-08-24T15:52:00Z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192" w:author="Kurakova, Tatiana" w:date="2017-08-24T15:52:00Z"/>
                <w:rFonts w:ascii="Calibri" w:hAnsi="Calibri"/>
                <w:b/>
                <w:sz w:val="16"/>
                <w:szCs w:val="16"/>
              </w:rPr>
            </w:pPr>
            <w:del w:id="193" w:author="Kurakova, Tatiana" w:date="2017-08-24T15:52:00Z">
              <w:r w:rsidRPr="002E6F52" w:rsidDel="00B97C69">
                <w:rPr>
                  <w:rFonts w:ascii="Calibri" w:hAnsi="Calibri"/>
                  <w:b/>
                  <w:color w:val="808080"/>
                  <w:sz w:val="16"/>
                  <w:szCs w:val="16"/>
                </w:rPr>
                <w:delText>JCA-SDN</w:delText>
              </w:r>
            </w:del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194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195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196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197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198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199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00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01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02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03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04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05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06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07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08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09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10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11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12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13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14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15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16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17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18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19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20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21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22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23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24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25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26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27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28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Del="00B97C69" w:rsidTr="002E6F52">
        <w:trPr>
          <w:trHeight w:val="270"/>
          <w:jc w:val="center"/>
          <w:del w:id="229" w:author="Kurakova, Tatiana" w:date="2017-08-24T15:52:00Z"/>
        </w:trPr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30" w:author="Kurakova, Tatiana" w:date="2017-08-24T15:52:00Z"/>
                <w:rFonts w:ascii="Calibri" w:hAnsi="Calibri"/>
                <w:b/>
                <w:sz w:val="16"/>
                <w:szCs w:val="16"/>
              </w:rPr>
            </w:pPr>
            <w:del w:id="231" w:author="Kurakova, Tatiana" w:date="2017-08-24T15:52:00Z">
              <w:r w:rsidRPr="002E6F52" w:rsidDel="00B97C69">
                <w:rPr>
                  <w:rFonts w:ascii="Calibri" w:hAnsi="Calibri"/>
                  <w:b/>
                  <w:sz w:val="16"/>
                  <w:szCs w:val="16"/>
                </w:rPr>
                <w:delText>JCA-IMT2020</w:delText>
              </w:r>
            </w:del>
          </w:p>
        </w:tc>
        <w:tc>
          <w:tcPr>
            <w:tcW w:w="2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32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33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34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35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36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37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38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39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40" w:author="Kurakova, Tatiana" w:date="2017-08-24T15:52:00Z"/>
                <w:rFonts w:ascii="Calibri" w:hAnsi="Calibri"/>
                <w:sz w:val="16"/>
                <w:szCs w:val="16"/>
                <w:highlight w:val="yellow"/>
              </w:rPr>
            </w:pPr>
            <w:del w:id="241" w:author="Kurakova, Tatiana" w:date="2017-08-24T15:50:00Z">
              <w:r w:rsidRPr="002E6F52" w:rsidDel="005476DC">
                <w:rPr>
                  <w:rFonts w:ascii="Calibri" w:hAnsi="Calibri"/>
                  <w:sz w:val="16"/>
                  <w:szCs w:val="16"/>
                </w:rPr>
                <w:delText>R</w:delText>
              </w:r>
              <w:r w:rsidRPr="002E6F52" w:rsidDel="005476DC">
                <w:rPr>
                  <w:rFonts w:ascii="Calibri" w:hAnsi="Calibri"/>
                  <w:color w:val="FF0000"/>
                  <w:sz w:val="16"/>
                  <w:szCs w:val="16"/>
                  <w:vertAlign w:val="superscript"/>
                </w:rPr>
                <w:delText>1</w:delText>
              </w:r>
            </w:del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42" w:author="Kurakova, Tatiana" w:date="2017-08-24T15:52:00Z"/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34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43" w:author="Kurakova, Tatiana" w:date="2017-08-24T15:52:00Z"/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44" w:author="Kurakova, Tatiana" w:date="2017-08-24T15:52:00Z"/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45" w:author="Kurakova, Tatiana" w:date="2017-08-24T15:52:00Z"/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3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46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47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48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49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50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51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52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53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54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55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56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57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58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59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60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61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62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63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64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65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66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Del="00B97C69" w:rsidRDefault="002E6F52" w:rsidP="002E6F52">
            <w:pPr>
              <w:spacing w:before="40" w:after="40"/>
              <w:jc w:val="center"/>
              <w:rPr>
                <w:del w:id="267" w:author="Kurakova, Tatiana" w:date="2017-08-24T15:52:00Z"/>
                <w:rFonts w:ascii="Calibri" w:hAnsi="Calibri"/>
                <w:sz w:val="16"/>
                <w:szCs w:val="16"/>
              </w:rPr>
            </w:pPr>
          </w:p>
        </w:tc>
      </w:tr>
      <w:tr w:rsidR="002E6F52" w:rsidRPr="002E6F52" w:rsidTr="002E6F52">
        <w:trPr>
          <w:trHeight w:val="270"/>
          <w:jc w:val="center"/>
        </w:trPr>
        <w:tc>
          <w:tcPr>
            <w:tcW w:w="132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Sessions times: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Lunch – 1230-1430;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2E6F52" w:rsidRPr="002E6F52" w:rsidTr="00677F6F">
        <w:trPr>
          <w:trHeight w:val="270"/>
          <w:jc w:val="center"/>
        </w:trPr>
        <w:tc>
          <w:tcPr>
            <w:tcW w:w="132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F52" w:rsidRPr="002E6F52" w:rsidRDefault="002E6F52" w:rsidP="002E6F5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2E6F52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22"/>
                <w:szCs w:val="22"/>
              </w:rPr>
              <w:sym w:font="Webdings" w:char="F0B9"/>
            </w:r>
            <w:r w:rsidRPr="002E6F52">
              <w:rPr>
                <w:rFonts w:ascii="Calibri" w:hAnsi="Calibri"/>
                <w:sz w:val="16"/>
                <w:szCs w:val="16"/>
              </w:rPr>
              <w:t xml:space="preserve"> - Webcast;</w:t>
            </w:r>
            <w:r w:rsidRPr="002E6F52">
              <w:rPr>
                <w:rFonts w:ascii="Calibri" w:hAnsi="Calibri"/>
                <w:sz w:val="22"/>
              </w:rPr>
              <w:t xml:space="preserve">   </w:t>
            </w:r>
            <w:r w:rsidRPr="002E6F52">
              <w:rPr>
                <w:rFonts w:ascii="Calibri" w:hAnsi="Calibri"/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2E6F52" w:rsidRPr="002E6F52" w:rsidRDefault="002E6F52" w:rsidP="002E6F52">
      <w:pPr>
        <w:spacing w:before="100"/>
        <w:jc w:val="center"/>
        <w:rPr>
          <w:rFonts w:ascii="Calibri" w:hAnsi="Calibri"/>
          <w:sz w:val="22"/>
        </w:rPr>
      </w:pPr>
    </w:p>
    <w:p w:rsidR="002E6F52" w:rsidRPr="002E6F52" w:rsidRDefault="002E6F52" w:rsidP="002E6F52">
      <w:pPr>
        <w:keepNext/>
        <w:keepLines/>
        <w:spacing w:before="100"/>
        <w:ind w:left="993"/>
        <w:rPr>
          <w:rFonts w:ascii="Calibri" w:hAnsi="Calibri"/>
          <w:b/>
          <w:bCs/>
          <w:sz w:val="22"/>
        </w:rPr>
      </w:pPr>
      <w:r w:rsidRPr="002E6F52">
        <w:rPr>
          <w:rFonts w:ascii="Calibri" w:hAnsi="Calibri"/>
          <w:b/>
          <w:bCs/>
          <w:sz w:val="22"/>
        </w:rPr>
        <w:t xml:space="preserve">Notes 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709"/>
        <w:gridCol w:w="12332"/>
      </w:tblGrid>
      <w:tr w:rsidR="002E6F52" w:rsidRPr="002E6F52" w:rsidTr="00677F6F">
        <w:tc>
          <w:tcPr>
            <w:tcW w:w="709" w:type="dxa"/>
            <w:vAlign w:val="center"/>
          </w:tcPr>
          <w:p w:rsidR="002E6F52" w:rsidRPr="002E6F52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ins w:id="268" w:author="Kurakova, Tatiana" w:date="2017-10-31T13:21:00Z">
              <w:r>
                <w:rPr>
                  <w:rFonts w:ascii="Calibri" w:hAnsi="Calibri"/>
                  <w:b/>
                  <w:sz w:val="22"/>
                </w:rPr>
                <w:t>a</w:t>
              </w:r>
            </w:ins>
            <w:del w:id="269" w:author="Kurakova, Tatiana" w:date="2017-10-31T13:21:00Z">
              <w:r w:rsidRPr="002E6F52" w:rsidDel="008B3F43">
                <w:rPr>
                  <w:rFonts w:ascii="Calibri" w:hAnsi="Calibri"/>
                  <w:b/>
                  <w:sz w:val="22"/>
                </w:rPr>
                <w:delText>4</w:delText>
              </w:r>
            </w:del>
          </w:p>
        </w:tc>
        <w:tc>
          <w:tcPr>
            <w:tcW w:w="12332" w:type="dxa"/>
            <w:vAlign w:val="center"/>
          </w:tcPr>
          <w:p w:rsidR="002E6F52" w:rsidRPr="002E6F52" w:rsidRDefault="002148D4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>Rapporteurs coordination meeting, 8:30 – 9:15</w:t>
            </w:r>
          </w:p>
        </w:tc>
      </w:tr>
      <w:tr w:rsidR="002148D4" w:rsidRPr="002E6F52" w:rsidTr="00677F6F">
        <w:tc>
          <w:tcPr>
            <w:tcW w:w="709" w:type="dxa"/>
            <w:vAlign w:val="center"/>
          </w:tcPr>
          <w:p w:rsidR="002148D4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ins w:id="270" w:author="Kurakova, Tatiana" w:date="2017-10-31T13:23:00Z">
              <w:r>
                <w:rPr>
                  <w:rFonts w:ascii="Calibri" w:hAnsi="Calibri"/>
                  <w:b/>
                  <w:sz w:val="22"/>
                </w:rPr>
                <w:t>b</w:t>
              </w:r>
            </w:ins>
            <w:del w:id="271" w:author="Kurakova, Tatiana" w:date="2017-10-31T13:23:00Z">
              <w:r w:rsidRPr="002E6F52" w:rsidDel="008B3F43">
                <w:rPr>
                  <w:rFonts w:ascii="Calibri" w:hAnsi="Calibri"/>
                  <w:b/>
                  <w:sz w:val="22"/>
                </w:rPr>
                <w:delText>2</w:delText>
              </w:r>
            </w:del>
          </w:p>
        </w:tc>
        <w:tc>
          <w:tcPr>
            <w:tcW w:w="12332" w:type="dxa"/>
            <w:vAlign w:val="center"/>
          </w:tcPr>
          <w:p w:rsidR="002148D4" w:rsidRPr="002E6F52" w:rsidRDefault="002148D4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>JCA-SDN meeting, 16:15-17:45</w:t>
            </w:r>
          </w:p>
        </w:tc>
      </w:tr>
      <w:tr w:rsidR="002148D4" w:rsidRPr="002E6F52" w:rsidTr="00677F6F">
        <w:tc>
          <w:tcPr>
            <w:tcW w:w="709" w:type="dxa"/>
            <w:vAlign w:val="center"/>
          </w:tcPr>
          <w:p w:rsidR="002148D4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ins w:id="272" w:author="Kurakova, Tatiana" w:date="2017-10-31T13:23:00Z">
              <w:r>
                <w:rPr>
                  <w:rFonts w:ascii="Calibri" w:hAnsi="Calibri"/>
                  <w:b/>
                  <w:sz w:val="22"/>
                </w:rPr>
                <w:t>c</w:t>
              </w:r>
            </w:ins>
            <w:del w:id="273" w:author="Kurakova, Tatiana" w:date="2017-10-31T13:23:00Z">
              <w:r w:rsidRPr="002E6F52" w:rsidDel="008B3F43">
                <w:rPr>
                  <w:rFonts w:ascii="Calibri" w:hAnsi="Calibri"/>
                  <w:b/>
                  <w:sz w:val="22"/>
                </w:rPr>
                <w:delText>1</w:delText>
              </w:r>
            </w:del>
          </w:p>
        </w:tc>
        <w:tc>
          <w:tcPr>
            <w:tcW w:w="12332" w:type="dxa"/>
            <w:vAlign w:val="center"/>
          </w:tcPr>
          <w:p w:rsidR="002148D4" w:rsidRPr="002E6F52" w:rsidRDefault="002148D4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r w:rsidRPr="002E6F52">
              <w:rPr>
                <w:rFonts w:ascii="Calibri" w:hAnsi="Calibri"/>
                <w:bCs/>
                <w:sz w:val="22"/>
              </w:rPr>
              <w:t xml:space="preserve">JCA-IMT2020 meeting, </w:t>
            </w:r>
            <w:ins w:id="274" w:author="Kurakova, Tatiana" w:date="2017-08-24T15:51:00Z">
              <w:r>
                <w:rPr>
                  <w:rFonts w:ascii="Calibri" w:hAnsi="Calibri"/>
                  <w:bCs/>
                  <w:sz w:val="22"/>
                </w:rPr>
                <w:t>16:00 – 17:30</w:t>
              </w:r>
            </w:ins>
            <w:del w:id="275" w:author="Kurakova, Tatiana" w:date="2017-08-24T15:51:00Z">
              <w:r w:rsidRPr="002E6F52" w:rsidDel="005476DC">
                <w:rPr>
                  <w:rFonts w:ascii="Calibri" w:hAnsi="Calibri"/>
                  <w:bCs/>
                  <w:sz w:val="22"/>
                </w:rPr>
                <w:delText>9:30-11:00</w:delText>
              </w:r>
            </w:del>
          </w:p>
        </w:tc>
      </w:tr>
      <w:tr w:rsidR="002E6F52" w:rsidRPr="002E6F52" w:rsidTr="00677F6F">
        <w:tc>
          <w:tcPr>
            <w:tcW w:w="709" w:type="dxa"/>
            <w:vAlign w:val="center"/>
          </w:tcPr>
          <w:p w:rsidR="002E6F52" w:rsidRPr="002E6F52" w:rsidRDefault="002148D4" w:rsidP="002E6F52">
            <w:pPr>
              <w:keepNext/>
              <w:keepLines/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del w:id="276" w:author="Kurakova, Tatiana" w:date="2017-10-31T13:23:00Z">
              <w:r w:rsidRPr="002E6F52" w:rsidDel="008B3F43">
                <w:rPr>
                  <w:rFonts w:ascii="Calibri" w:hAnsi="Calibri"/>
                  <w:b/>
                  <w:sz w:val="22"/>
                </w:rPr>
                <w:delText>3</w:delText>
              </w:r>
            </w:del>
            <w:ins w:id="277" w:author="Kurakova, Tatiana" w:date="2017-10-31T13:24:00Z">
              <w:r>
                <w:rPr>
                  <w:rFonts w:ascii="Calibri" w:hAnsi="Calibri"/>
                  <w:b/>
                  <w:sz w:val="22"/>
                </w:rPr>
                <w:t>d</w:t>
              </w:r>
            </w:ins>
          </w:p>
        </w:tc>
        <w:tc>
          <w:tcPr>
            <w:tcW w:w="12332" w:type="dxa"/>
            <w:vAlign w:val="center"/>
          </w:tcPr>
          <w:p w:rsidR="002E6F52" w:rsidRPr="002E6F52" w:rsidRDefault="002148D4" w:rsidP="002E6F52">
            <w:pPr>
              <w:keepNext/>
              <w:keepLines/>
              <w:spacing w:before="60" w:after="60"/>
              <w:rPr>
                <w:rFonts w:ascii="Calibri" w:hAnsi="Calibri"/>
                <w:bCs/>
                <w:sz w:val="22"/>
              </w:rPr>
            </w:pPr>
            <w:del w:id="278" w:author="Kurakova, Tatiana" w:date="2017-10-31T18:56:00Z">
              <w:r w:rsidRPr="002E6F52" w:rsidDel="00227A3B">
                <w:rPr>
                  <w:rFonts w:ascii="Calibri" w:hAnsi="Calibri"/>
                  <w:bCs/>
                  <w:sz w:val="22"/>
                </w:rPr>
                <w:delText>Ad-hoc on guidelines for drafting technical Recommendations,</w:delText>
              </w:r>
            </w:del>
            <w:ins w:id="279" w:author="Kurakova, Tatiana" w:date="2017-10-31T18:56:00Z">
              <w:r>
                <w:rPr>
                  <w:rFonts w:ascii="Calibri" w:hAnsi="Calibri"/>
                  <w:bCs/>
                  <w:sz w:val="22"/>
                </w:rPr>
                <w:t>Session timing</w:t>
              </w:r>
            </w:ins>
            <w:r w:rsidRPr="002E6F52">
              <w:rPr>
                <w:rFonts w:ascii="Calibri" w:hAnsi="Calibri"/>
                <w:bCs/>
                <w:sz w:val="22"/>
              </w:rPr>
              <w:t xml:space="preserve"> 13</w:t>
            </w:r>
            <w:del w:id="280" w:author="Kurakova, Tatiana" w:date="2017-10-31T13:26:00Z">
              <w:r w:rsidRPr="002E6F52" w:rsidDel="00121786">
                <w:rPr>
                  <w:rFonts w:ascii="Calibri" w:hAnsi="Calibri"/>
                  <w:bCs/>
                  <w:sz w:val="22"/>
                </w:rPr>
                <w:delText>:</w:delText>
              </w:r>
            </w:del>
            <w:del w:id="281" w:author="Kurakova, Tatiana" w:date="2017-10-31T18:53:00Z">
              <w:r w:rsidRPr="002E6F52" w:rsidDel="00191FF9">
                <w:rPr>
                  <w:rFonts w:ascii="Calibri" w:hAnsi="Calibri"/>
                  <w:bCs/>
                  <w:sz w:val="22"/>
                </w:rPr>
                <w:delText>3</w:delText>
              </w:r>
            </w:del>
            <w:ins w:id="282" w:author="Kurakova, Tatiana" w:date="2017-10-31T18:53:00Z">
              <w:r>
                <w:rPr>
                  <w:rFonts w:ascii="Calibri" w:hAnsi="Calibri"/>
                  <w:bCs/>
                  <w:sz w:val="22"/>
                </w:rPr>
                <w:t>0</w:t>
              </w:r>
            </w:ins>
            <w:r w:rsidRPr="002E6F52">
              <w:rPr>
                <w:rFonts w:ascii="Calibri" w:hAnsi="Calibri"/>
                <w:bCs/>
                <w:sz w:val="22"/>
              </w:rPr>
              <w:t>0 – 14:30</w:t>
            </w:r>
          </w:p>
        </w:tc>
      </w:tr>
    </w:tbl>
    <w:p w:rsidR="002E6F52" w:rsidRPr="002E6F52" w:rsidRDefault="002E6F52" w:rsidP="002E6F52">
      <w:pPr>
        <w:spacing w:before="360"/>
        <w:ind w:left="993"/>
        <w:rPr>
          <w:rFonts w:ascii="Calibri" w:hAnsi="Calibri"/>
          <w:b/>
          <w:bCs/>
          <w:sz w:val="22"/>
        </w:rPr>
      </w:pPr>
      <w:r w:rsidRPr="002E6F52">
        <w:rPr>
          <w:rFonts w:ascii="Calibri" w:hAnsi="Calibri"/>
          <w:b/>
          <w:bCs/>
          <w:sz w:val="22"/>
        </w:rPr>
        <w:t>Key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701"/>
        <w:gridCol w:w="11340"/>
      </w:tblGrid>
      <w:tr w:rsidR="002E6F52" w:rsidRPr="002E6F52" w:rsidTr="00677F6F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/>
                <w:szCs w:val="24"/>
                <w:lang w:eastAsia="ja-JP"/>
              </w:rPr>
              <w:t>JCA-SDN: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Joint Coordination Activity on Software-Defined Networking meeting</w:t>
            </w:r>
          </w:p>
        </w:tc>
      </w:tr>
      <w:tr w:rsidR="002E6F52" w:rsidRPr="002E6F52" w:rsidTr="00677F6F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/>
                <w:szCs w:val="24"/>
                <w:lang w:eastAsia="ja-JP"/>
              </w:rPr>
              <w:t>JCA-IMT2020: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Joint Coordination Activity on JCA-IMT2020</w:t>
            </w:r>
          </w:p>
        </w:tc>
      </w:tr>
      <w:tr w:rsidR="002E6F52" w:rsidRPr="002E6F52" w:rsidTr="00677F6F">
        <w:tc>
          <w:tcPr>
            <w:tcW w:w="1701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/>
                <w:b/>
                <w:szCs w:val="24"/>
                <w:shd w:val="clear" w:color="auto" w:fill="BDD6EE"/>
                <w:lang w:eastAsia="ja-JP"/>
              </w:rPr>
            </w:pPr>
            <w:r w:rsidRPr="002E6F52">
              <w:rPr>
                <w:rFonts w:ascii="Courier New" w:eastAsia="Calibri" w:hAnsi="Courier New" w:cs="Courier New"/>
                <w:b/>
                <w:bCs/>
                <w:color w:val="FF0000"/>
                <w:sz w:val="22"/>
                <w:szCs w:val="28"/>
                <w:lang w:eastAsia="ja-JP"/>
              </w:rPr>
              <w:sym w:font="Wingdings" w:char="F0E0"/>
            </w:r>
            <w:r w:rsidRPr="002E6F52">
              <w:rPr>
                <w:rFonts w:ascii="Courier New" w:eastAsia="Calibri" w:hAnsi="Courier New" w:cs="Courier New"/>
                <w:b/>
                <w:bCs/>
                <w:sz w:val="22"/>
                <w:szCs w:val="28"/>
                <w:lang w:eastAsia="ja-JP"/>
              </w:rPr>
              <w:t>:</w:t>
            </w:r>
          </w:p>
        </w:tc>
        <w:tc>
          <w:tcPr>
            <w:tcW w:w="11340" w:type="dxa"/>
            <w:vAlign w:val="center"/>
          </w:tcPr>
          <w:p w:rsidR="002E6F52" w:rsidRPr="002E6F52" w:rsidRDefault="002E6F52" w:rsidP="002E6F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Calibri" w:eastAsia="Calibri" w:hAnsi="Calibri"/>
                <w:bCs/>
                <w:szCs w:val="24"/>
                <w:lang w:eastAsia="ja-JP"/>
              </w:rPr>
            </w:pPr>
            <w:r w:rsidRPr="002E6F52">
              <w:rPr>
                <w:rFonts w:ascii="Calibri" w:eastAsia="Calibri" w:hAnsi="Calibri"/>
                <w:bCs/>
                <w:szCs w:val="24"/>
                <w:lang w:eastAsia="ja-JP"/>
              </w:rPr>
              <w:t>Represents a lunch/evening session</w:t>
            </w:r>
          </w:p>
        </w:tc>
      </w:tr>
    </w:tbl>
    <w:p w:rsidR="002E6F52" w:rsidRPr="00677F6F" w:rsidRDefault="00677F6F">
      <w:pPr>
        <w:spacing w:before="100"/>
        <w:rPr>
          <w:rFonts w:ascii="Calibri" w:eastAsia="Calibri" w:hAnsi="Calibri"/>
          <w:bCs/>
          <w:szCs w:val="24"/>
          <w:lang w:eastAsia="ja-JP"/>
          <w:rPrChange w:id="283" w:author="Kurakova, Tatiana" w:date="2017-10-31T13:46:00Z">
            <w:rPr>
              <w:rFonts w:ascii="Calibri" w:hAnsi="Calibri"/>
              <w:sz w:val="22"/>
            </w:rPr>
          </w:rPrChange>
        </w:rPr>
        <w:pPrChange w:id="284" w:author="Kurakova, Tatiana" w:date="2017-10-31T13:45:00Z">
          <w:pPr>
            <w:spacing w:before="100"/>
            <w:jc w:val="center"/>
          </w:pPr>
        </w:pPrChange>
      </w:pPr>
      <w:ins w:id="285" w:author="Kurakova, Tatiana" w:date="2017-10-31T13:45:00Z">
        <w:r>
          <w:rPr>
            <w:rFonts w:ascii="Calibri" w:hAnsi="Calibri"/>
            <w:sz w:val="22"/>
          </w:rPr>
          <w:t xml:space="preserve">                      </w:t>
        </w:r>
        <w:r w:rsidRPr="00677F6F">
          <w:rPr>
            <w:rFonts w:ascii="Courier New" w:hAnsi="Courier New" w:cs="Courier New"/>
            <w:b/>
            <w:bCs/>
            <w:color w:val="0000FF"/>
            <w:sz w:val="22"/>
            <w:szCs w:val="22"/>
            <w:lang w:val="fr-CH"/>
            <w:rPrChange w:id="286" w:author="Kurakova, Tatiana" w:date="2017-10-31T13:46:00Z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rPrChange>
          </w:rPr>
          <w:sym w:font="Wingdings" w:char="F0DF"/>
        </w:r>
        <w:r w:rsidRPr="00677F6F">
          <w:rPr>
            <w:rFonts w:ascii="Courier New" w:hAnsi="Courier New" w:cs="Courier New"/>
            <w:b/>
            <w:bCs/>
            <w:color w:val="0000FF"/>
            <w:sz w:val="22"/>
            <w:szCs w:val="22"/>
            <w:lang w:val="fr-CH"/>
            <w:rPrChange w:id="287" w:author="Kurakova, Tatiana" w:date="2017-10-31T13:46:00Z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rPrChange>
          </w:rPr>
          <w:t> </w:t>
        </w:r>
        <w:r w:rsidRPr="00677F6F">
          <w:rPr>
            <w:rFonts w:ascii="Calibri" w:hAnsi="Calibri"/>
            <w:bCs/>
            <w:szCs w:val="22"/>
            <w:rPrChange w:id="288" w:author="Kurakova, Tatiana" w:date="2017-10-31T13:46:00Z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rPrChange>
          </w:rPr>
          <w:t>:</w:t>
        </w:r>
        <w:r w:rsidRPr="00677F6F">
          <w:rPr>
            <w:rFonts w:ascii="Calibri" w:hAnsi="Calibri"/>
            <w:bCs/>
            <w:sz w:val="22"/>
            <w:rPrChange w:id="289" w:author="Kurakova, Tatiana" w:date="2017-10-31T13:46:00Z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rPrChange>
          </w:rPr>
          <w:t xml:space="preserve">          </w:t>
        </w:r>
      </w:ins>
      <w:ins w:id="290" w:author="Kurakova, Tatiana" w:date="2017-10-31T13:46:00Z">
        <w:r>
          <w:rPr>
            <w:rFonts w:ascii="Calibri" w:hAnsi="Calibri"/>
            <w:bCs/>
            <w:sz w:val="22"/>
          </w:rPr>
          <w:t xml:space="preserve">               </w:t>
        </w:r>
      </w:ins>
      <w:ins w:id="291" w:author="Kurakova, Tatiana" w:date="2017-10-31T13:45:00Z">
        <w:r w:rsidRPr="00677F6F">
          <w:rPr>
            <w:rFonts w:ascii="Calibri" w:hAnsi="Calibri"/>
            <w:bCs/>
            <w:sz w:val="22"/>
            <w:rPrChange w:id="292" w:author="Kurakova, Tatiana" w:date="2017-10-31T13:46:00Z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rPrChange>
          </w:rPr>
          <w:t xml:space="preserve"> </w:t>
        </w:r>
        <w:r w:rsidRPr="00677F6F">
          <w:rPr>
            <w:rFonts w:ascii="Calibri" w:eastAsia="Calibri" w:hAnsi="Calibri"/>
            <w:bCs/>
            <w:szCs w:val="24"/>
            <w:lang w:eastAsia="ja-JP"/>
            <w:rPrChange w:id="293" w:author="Kurakova, Tatiana" w:date="2017-10-31T13:46:00Z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rPrChange>
          </w:rPr>
          <w:t>Session starts f</w:t>
        </w:r>
      </w:ins>
      <w:ins w:id="294" w:author="Kurakova, Tatiana" w:date="2017-10-31T13:46:00Z">
        <w:r w:rsidRPr="00677F6F">
          <w:rPr>
            <w:rFonts w:ascii="Calibri" w:eastAsia="Calibri" w:hAnsi="Calibri"/>
            <w:bCs/>
            <w:szCs w:val="24"/>
            <w:lang w:eastAsia="ja-JP"/>
            <w:rPrChange w:id="295" w:author="Kurakova, Tatiana" w:date="2017-10-31T13:46:00Z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rPrChange>
          </w:rPr>
          <w:t>rom 14:00</w:t>
        </w:r>
      </w:ins>
    </w:p>
    <w:p w:rsidR="002E6F52" w:rsidRPr="002E6F52" w:rsidRDefault="002E6F52" w:rsidP="002E6F52">
      <w:pPr>
        <w:spacing w:before="100"/>
        <w:jc w:val="center"/>
        <w:rPr>
          <w:rFonts w:ascii="Calibri" w:hAnsi="Calibri"/>
          <w:sz w:val="22"/>
        </w:rPr>
      </w:pPr>
    </w:p>
    <w:p w:rsidR="00D06276" w:rsidRPr="00A62EC4" w:rsidRDefault="00D06276">
      <w:pPr>
        <w:pStyle w:val="TOC1"/>
        <w:spacing w:before="120"/>
        <w:jc w:val="center"/>
        <w:rPr>
          <w:szCs w:val="24"/>
        </w:rPr>
      </w:pPr>
      <w:r>
        <w:rPr>
          <w:color w:val="000000"/>
          <w:szCs w:val="24"/>
        </w:rPr>
        <w:t>________________</w:t>
      </w:r>
    </w:p>
    <w:sectPr w:rsidR="00D06276" w:rsidRPr="00A62EC4" w:rsidSect="00260B2B">
      <w:headerReference w:type="first" r:id="rId17"/>
      <w:pgSz w:w="16838" w:h="11906" w:orient="landscape"/>
      <w:pgMar w:top="0" w:right="962" w:bottom="284" w:left="567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5D" w:rsidRDefault="0009255D">
      <w:pPr>
        <w:spacing w:before="0"/>
      </w:pPr>
      <w:r>
        <w:separator/>
      </w:r>
    </w:p>
  </w:endnote>
  <w:endnote w:type="continuationSeparator" w:id="0">
    <w:p w:rsidR="0009255D" w:rsidRDefault="000925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F9" w:rsidRDefault="00E61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F9" w:rsidRDefault="00E61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55D" w:rsidRPr="00DA4323" w:rsidRDefault="0009255D" w:rsidP="00DA4323">
    <w:pPr>
      <w:spacing w:before="0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5D" w:rsidRDefault="0009255D">
      <w:pPr>
        <w:spacing w:before="0"/>
      </w:pPr>
      <w:r>
        <w:separator/>
      </w:r>
    </w:p>
  </w:footnote>
  <w:footnote w:type="continuationSeparator" w:id="0">
    <w:p w:rsidR="0009255D" w:rsidRDefault="0009255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F9" w:rsidRDefault="00E614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B2B" w:rsidRDefault="00260B2B" w:rsidP="00BB3CC6">
    <w:pPr>
      <w:pStyle w:val="Header"/>
      <w:rPr>
        <w:rFonts w:ascii="Times New Roman" w:hAnsi="Times New Roman"/>
      </w:rPr>
    </w:pPr>
  </w:p>
  <w:p w:rsidR="00E614F9" w:rsidRDefault="00E614F9" w:rsidP="00BB3CC6">
    <w:pPr>
      <w:pStyle w:val="Header"/>
      <w:rPr>
        <w:rFonts w:ascii="Times New Roman" w:hAnsi="Times New Roman"/>
      </w:rPr>
    </w:pPr>
    <w:bookmarkStart w:id="12" w:name="_GoBack"/>
    <w:bookmarkEnd w:id="12"/>
  </w:p>
  <w:p w:rsidR="0009255D" w:rsidRPr="001A129F" w:rsidRDefault="0009255D" w:rsidP="00BB3CC6">
    <w:pPr>
      <w:pStyle w:val="Header"/>
      <w:rPr>
        <w:rFonts w:ascii="Times New Roman" w:hAnsi="Times New Roman"/>
      </w:rPr>
    </w:pPr>
    <w:r w:rsidRPr="001A129F">
      <w:rPr>
        <w:rFonts w:ascii="Times New Roman" w:hAnsi="Times New Roman"/>
      </w:rPr>
      <w:t xml:space="preserve">- </w:t>
    </w:r>
    <w:r w:rsidRPr="001A129F">
      <w:rPr>
        <w:rFonts w:ascii="Times New Roman" w:hAnsi="Times New Roman"/>
      </w:rPr>
      <w:fldChar w:fldCharType="begin"/>
    </w:r>
    <w:r w:rsidRPr="001A129F">
      <w:rPr>
        <w:rFonts w:ascii="Times New Roman" w:hAnsi="Times New Roman"/>
      </w:rPr>
      <w:instrText xml:space="preserve"> PAGE  \* MERGEFORMAT </w:instrText>
    </w:r>
    <w:r w:rsidRPr="001A129F">
      <w:rPr>
        <w:rFonts w:ascii="Times New Roman" w:hAnsi="Times New Roman"/>
      </w:rPr>
      <w:fldChar w:fldCharType="separate"/>
    </w:r>
    <w:r w:rsidR="00E614F9">
      <w:rPr>
        <w:rFonts w:ascii="Times New Roman" w:hAnsi="Times New Roman"/>
        <w:noProof/>
      </w:rPr>
      <w:t>4</w:t>
    </w:r>
    <w:r w:rsidRPr="001A129F">
      <w:rPr>
        <w:rFonts w:ascii="Times New Roman" w:hAnsi="Times New Roman"/>
      </w:rPr>
      <w:fldChar w:fldCharType="end"/>
    </w:r>
    <w:r w:rsidRPr="001A129F">
      <w:rPr>
        <w:rFonts w:ascii="Times New Roman" w:hAnsi="Times New Roman"/>
      </w:rPr>
      <w:t xml:space="preserve"> -</w:t>
    </w:r>
  </w:p>
  <w:p w:rsidR="0009255D" w:rsidRPr="00BB3CC6" w:rsidRDefault="0009255D" w:rsidP="002401E4">
    <w:pPr>
      <w:pStyle w:val="Header"/>
      <w:spacing w:after="240"/>
      <w:rPr>
        <w:rFonts w:ascii="Times New Roman" w:hAnsi="Times New Roman"/>
      </w:rPr>
    </w:pPr>
    <w:r w:rsidRPr="0009255D">
      <w:rPr>
        <w:rFonts w:ascii="Times New Roman" w:hAnsi="Times New Roman"/>
      </w:rPr>
      <w:t>SG13-TD057-R1/PLEN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F9" w:rsidRDefault="00E614F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4E" w:rsidRDefault="00645D4E" w:rsidP="002E6F52">
    <w:pPr>
      <w:spacing w:before="0"/>
      <w:jc w:val="center"/>
      <w:rPr>
        <w:rFonts w:ascii="Times New Roman" w:hAnsi="Times New Roman"/>
        <w:sz w:val="18"/>
      </w:rPr>
    </w:pPr>
  </w:p>
  <w:p w:rsidR="0009255D" w:rsidRPr="002E6F52" w:rsidRDefault="0009255D" w:rsidP="002E6F52">
    <w:pPr>
      <w:spacing w:before="0"/>
      <w:jc w:val="center"/>
      <w:rPr>
        <w:rFonts w:ascii="Times New Roman" w:hAnsi="Times New Roman"/>
        <w:sz w:val="18"/>
      </w:rPr>
    </w:pPr>
    <w:r w:rsidRPr="002E6F52">
      <w:rPr>
        <w:rFonts w:ascii="Times New Roman" w:hAnsi="Times New Roman"/>
        <w:sz w:val="18"/>
      </w:rPr>
      <w:t xml:space="preserve">- </w:t>
    </w:r>
    <w:r w:rsidRPr="002E6F52">
      <w:rPr>
        <w:rFonts w:ascii="Times New Roman" w:hAnsi="Times New Roman"/>
        <w:sz w:val="18"/>
      </w:rPr>
      <w:fldChar w:fldCharType="begin"/>
    </w:r>
    <w:r w:rsidRPr="002E6F52">
      <w:rPr>
        <w:rFonts w:ascii="Times New Roman" w:hAnsi="Times New Roman"/>
        <w:sz w:val="18"/>
      </w:rPr>
      <w:instrText xml:space="preserve"> PAGE  \* MERGEFORMAT </w:instrText>
    </w:r>
    <w:r w:rsidRPr="002E6F52">
      <w:rPr>
        <w:rFonts w:ascii="Times New Roman" w:hAnsi="Times New Roman"/>
        <w:sz w:val="18"/>
      </w:rPr>
      <w:fldChar w:fldCharType="separate"/>
    </w:r>
    <w:r w:rsidR="00E614F9">
      <w:rPr>
        <w:rFonts w:ascii="Times New Roman" w:hAnsi="Times New Roman"/>
        <w:noProof/>
        <w:sz w:val="18"/>
      </w:rPr>
      <w:t>2</w:t>
    </w:r>
    <w:r w:rsidRPr="002E6F52">
      <w:rPr>
        <w:rFonts w:ascii="Times New Roman" w:hAnsi="Times New Roman"/>
        <w:sz w:val="18"/>
      </w:rPr>
      <w:fldChar w:fldCharType="end"/>
    </w:r>
    <w:r w:rsidRPr="002E6F52">
      <w:rPr>
        <w:rFonts w:ascii="Times New Roman" w:hAnsi="Times New Roman"/>
        <w:sz w:val="18"/>
      </w:rPr>
      <w:t xml:space="preserve"> -</w:t>
    </w:r>
  </w:p>
  <w:p w:rsidR="0009255D" w:rsidRPr="002E6F52" w:rsidRDefault="0009255D" w:rsidP="002E6F52">
    <w:pPr>
      <w:spacing w:before="0" w:after="240"/>
      <w:jc w:val="center"/>
      <w:rPr>
        <w:rFonts w:ascii="Times New Roman" w:hAnsi="Times New Roman"/>
        <w:sz w:val="18"/>
      </w:rPr>
    </w:pPr>
    <w:r w:rsidRPr="002148D4">
      <w:rPr>
        <w:rFonts w:ascii="Times New Roman" w:hAnsi="Times New Roman"/>
        <w:sz w:val="18"/>
      </w:rPr>
      <w:t>SG13-TD057-R1/PLEN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akova, Tatiana">
    <w15:presenceInfo w15:providerId="AD" w15:userId="S-1-5-21-8740799-900759487-1415713722-5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C4"/>
    <w:rsid w:val="0001270D"/>
    <w:rsid w:val="00053D7F"/>
    <w:rsid w:val="0009255D"/>
    <w:rsid w:val="000C7F59"/>
    <w:rsid w:val="000E4FD8"/>
    <w:rsid w:val="000E782A"/>
    <w:rsid w:val="000F3DEE"/>
    <w:rsid w:val="000F593D"/>
    <w:rsid w:val="001134B9"/>
    <w:rsid w:val="00121786"/>
    <w:rsid w:val="00170F0D"/>
    <w:rsid w:val="00191FF9"/>
    <w:rsid w:val="00196225"/>
    <w:rsid w:val="001A129F"/>
    <w:rsid w:val="001A744F"/>
    <w:rsid w:val="001C1FE1"/>
    <w:rsid w:val="001D2194"/>
    <w:rsid w:val="002148D4"/>
    <w:rsid w:val="00227A3B"/>
    <w:rsid w:val="002401E4"/>
    <w:rsid w:val="00260B2B"/>
    <w:rsid w:val="002725B3"/>
    <w:rsid w:val="00283A91"/>
    <w:rsid w:val="002E6F52"/>
    <w:rsid w:val="002F3438"/>
    <w:rsid w:val="00300187"/>
    <w:rsid w:val="00335CC5"/>
    <w:rsid w:val="00371BB5"/>
    <w:rsid w:val="00373774"/>
    <w:rsid w:val="003C38B7"/>
    <w:rsid w:val="003F1427"/>
    <w:rsid w:val="00400ABC"/>
    <w:rsid w:val="00446C90"/>
    <w:rsid w:val="0048507D"/>
    <w:rsid w:val="004C5545"/>
    <w:rsid w:val="004C6B19"/>
    <w:rsid w:val="004D7581"/>
    <w:rsid w:val="004E3ACF"/>
    <w:rsid w:val="004E669B"/>
    <w:rsid w:val="004F0F7F"/>
    <w:rsid w:val="005476DC"/>
    <w:rsid w:val="00564C21"/>
    <w:rsid w:val="005B00D0"/>
    <w:rsid w:val="005C3FA9"/>
    <w:rsid w:val="005E0087"/>
    <w:rsid w:val="00645D4E"/>
    <w:rsid w:val="00677F6F"/>
    <w:rsid w:val="006B2A4E"/>
    <w:rsid w:val="006D4D12"/>
    <w:rsid w:val="007163C0"/>
    <w:rsid w:val="00733D79"/>
    <w:rsid w:val="00764D3C"/>
    <w:rsid w:val="0077609C"/>
    <w:rsid w:val="007A11ED"/>
    <w:rsid w:val="007B0FD6"/>
    <w:rsid w:val="007D0FA7"/>
    <w:rsid w:val="007F2CA6"/>
    <w:rsid w:val="0081422E"/>
    <w:rsid w:val="00840D12"/>
    <w:rsid w:val="0085331C"/>
    <w:rsid w:val="00887828"/>
    <w:rsid w:val="0089381E"/>
    <w:rsid w:val="008B3039"/>
    <w:rsid w:val="008B3F43"/>
    <w:rsid w:val="008B61DE"/>
    <w:rsid w:val="008D1543"/>
    <w:rsid w:val="00904432"/>
    <w:rsid w:val="00916DB6"/>
    <w:rsid w:val="00917EBE"/>
    <w:rsid w:val="00920E5B"/>
    <w:rsid w:val="00932200"/>
    <w:rsid w:val="00953FD3"/>
    <w:rsid w:val="0098197F"/>
    <w:rsid w:val="0099042E"/>
    <w:rsid w:val="009A06DD"/>
    <w:rsid w:val="009A3C2A"/>
    <w:rsid w:val="00A06079"/>
    <w:rsid w:val="00A21E21"/>
    <w:rsid w:val="00A62EC4"/>
    <w:rsid w:val="00B20CED"/>
    <w:rsid w:val="00B97C69"/>
    <w:rsid w:val="00BB3CC6"/>
    <w:rsid w:val="00C0056E"/>
    <w:rsid w:val="00C4273B"/>
    <w:rsid w:val="00C70D5B"/>
    <w:rsid w:val="00C71E10"/>
    <w:rsid w:val="00C7450D"/>
    <w:rsid w:val="00C77A16"/>
    <w:rsid w:val="00C83264"/>
    <w:rsid w:val="00CA0C49"/>
    <w:rsid w:val="00CA4F17"/>
    <w:rsid w:val="00CA7EBF"/>
    <w:rsid w:val="00CD616B"/>
    <w:rsid w:val="00D06276"/>
    <w:rsid w:val="00D1149F"/>
    <w:rsid w:val="00D33527"/>
    <w:rsid w:val="00D55BF4"/>
    <w:rsid w:val="00D72B5D"/>
    <w:rsid w:val="00D80271"/>
    <w:rsid w:val="00D86E78"/>
    <w:rsid w:val="00D912D9"/>
    <w:rsid w:val="00DA41AA"/>
    <w:rsid w:val="00DA4323"/>
    <w:rsid w:val="00DD172F"/>
    <w:rsid w:val="00DE7467"/>
    <w:rsid w:val="00E5433E"/>
    <w:rsid w:val="00E614F9"/>
    <w:rsid w:val="00E76AD5"/>
    <w:rsid w:val="00ED064B"/>
    <w:rsid w:val="00EF324D"/>
    <w:rsid w:val="00F265EE"/>
    <w:rsid w:val="00F3060A"/>
    <w:rsid w:val="00F5500E"/>
    <w:rsid w:val="00FB0535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7EDAD49-1949-4AFA-A24D-40604CF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2E6F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6F52"/>
    <w:pPr>
      <w:keepNext/>
      <w:keepLines/>
      <w:spacing w:before="40"/>
      <w:outlineLvl w:val="1"/>
    </w:pPr>
    <w:rPr>
      <w:rFonts w:ascii="Calibri" w:eastAsiaTheme="minorEastAsia" w:hAnsi="Calibri" w:cstheme="minorBidi"/>
      <w:b/>
      <w:szCs w:val="22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2E6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rsid w:val="002E6F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6F52"/>
    <w:pPr>
      <w:keepNext/>
      <w:keepLines/>
      <w:spacing w:before="40"/>
      <w:outlineLvl w:val="4"/>
    </w:pPr>
    <w:rPr>
      <w:rFonts w:ascii="Calibri" w:eastAsiaTheme="minorEastAsia" w:hAnsi="Calibri" w:cstheme="minorBidi"/>
      <w:b/>
      <w:szCs w:val="22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rsid w:val="002E6F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E6F52"/>
    <w:pPr>
      <w:keepNext/>
      <w:keepLines/>
      <w:spacing w:before="40"/>
      <w:outlineLvl w:val="6"/>
    </w:pPr>
    <w:rPr>
      <w:rFonts w:ascii="Calibri" w:eastAsiaTheme="minorEastAsia" w:hAnsi="Calibri" w:cstheme="minorBidi"/>
      <w:b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E6F52"/>
    <w:pPr>
      <w:keepNext/>
      <w:keepLines/>
      <w:spacing w:before="40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6F52"/>
    <w:pPr>
      <w:keepNext/>
      <w:keepLines/>
      <w:spacing w:before="40"/>
      <w:outlineLvl w:val="8"/>
    </w:pPr>
    <w:rPr>
      <w:rFonts w:ascii="Calibri" w:eastAsiaTheme="minorEastAsia" w:hAnsi="Calibr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2EC4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62EC4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A62E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62EC4"/>
    <w:rPr>
      <w:rFonts w:eastAsia="Times New Roman" w:cs="Times New Roman"/>
      <w:sz w:val="18"/>
      <w:szCs w:val="20"/>
      <w:lang w:val="en-GB" w:eastAsia="en-US"/>
    </w:rPr>
  </w:style>
  <w:style w:type="paragraph" w:styleId="TOC1">
    <w:name w:val="toc 1"/>
    <w:basedOn w:val="Normal"/>
    <w:rsid w:val="00A62EC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customStyle="1" w:styleId="LetterStart">
    <w:name w:val="Letter_Start"/>
    <w:basedOn w:val="Normal"/>
    <w:rsid w:val="00A62EC4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A62EC4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A62EC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DA4323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A4323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Heading11">
    <w:name w:val="Heading 11"/>
    <w:basedOn w:val="Normal"/>
    <w:next w:val="Normal"/>
    <w:link w:val="Heading1Char"/>
    <w:qFormat/>
    <w:rsid w:val="002E6F52"/>
    <w:pPr>
      <w:keepNext/>
      <w:keepLines/>
      <w:spacing w:before="280"/>
      <w:ind w:left="1134" w:hanging="1134"/>
      <w:outlineLvl w:val="0"/>
    </w:pPr>
    <w:rPr>
      <w:rFonts w:ascii="Calibri" w:eastAsiaTheme="minorEastAsia" w:hAnsi="Calibri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2E6F52"/>
    <w:pPr>
      <w:spacing w:before="200"/>
      <w:ind w:left="1134" w:hanging="1134"/>
      <w:outlineLvl w:val="1"/>
    </w:pPr>
    <w:rPr>
      <w:rFonts w:ascii="Calibri" w:eastAsia="Times New Roman" w:hAnsi="Calibri" w:cs="Times New Roman"/>
      <w:b/>
      <w:color w:val="auto"/>
      <w:sz w:val="24"/>
      <w:szCs w:val="20"/>
    </w:rPr>
  </w:style>
  <w:style w:type="paragraph" w:customStyle="1" w:styleId="Heading31">
    <w:name w:val="Heading 31"/>
    <w:basedOn w:val="Heading1"/>
    <w:next w:val="Normal"/>
    <w:link w:val="Heading3Char"/>
    <w:qFormat/>
    <w:rsid w:val="002E6F52"/>
    <w:pPr>
      <w:spacing w:before="200"/>
      <w:ind w:left="1134" w:hanging="1134"/>
      <w:outlineLvl w:val="2"/>
    </w:pPr>
    <w:rPr>
      <w:rFonts w:ascii="Calibri" w:eastAsiaTheme="minorEastAsia" w:hAnsi="Calibri" w:cstheme="minorBidi"/>
      <w:b/>
      <w:color w:val="auto"/>
      <w:sz w:val="24"/>
      <w:szCs w:val="22"/>
    </w:rPr>
  </w:style>
  <w:style w:type="paragraph" w:customStyle="1" w:styleId="Heading41">
    <w:name w:val="Heading 41"/>
    <w:basedOn w:val="Heading3"/>
    <w:next w:val="Normal"/>
    <w:link w:val="Heading4Char"/>
    <w:qFormat/>
    <w:rsid w:val="002E6F52"/>
    <w:pPr>
      <w:spacing w:before="200"/>
      <w:ind w:left="1134" w:hanging="1134"/>
      <w:outlineLvl w:val="3"/>
    </w:pPr>
    <w:rPr>
      <w:rFonts w:ascii="Calibri" w:eastAsiaTheme="minorEastAsia" w:hAnsi="Calibri" w:cstheme="minorBidi"/>
      <w:b/>
      <w:color w:val="auto"/>
      <w:szCs w:val="22"/>
    </w:rPr>
  </w:style>
  <w:style w:type="paragraph" w:customStyle="1" w:styleId="Heading51">
    <w:name w:val="Heading 51"/>
    <w:basedOn w:val="Heading4"/>
    <w:next w:val="Normal"/>
    <w:qFormat/>
    <w:locked/>
    <w:rsid w:val="002E6F52"/>
    <w:pPr>
      <w:spacing w:before="200"/>
      <w:ind w:left="1134" w:hanging="1134"/>
      <w:outlineLvl w:val="4"/>
    </w:pPr>
    <w:rPr>
      <w:rFonts w:ascii="Calibri" w:eastAsia="Times New Roman" w:hAnsi="Calibri" w:cs="Times New Roman"/>
      <w:b/>
      <w:i w:val="0"/>
      <w:iCs w:val="0"/>
      <w:color w:val="auto"/>
    </w:rPr>
  </w:style>
  <w:style w:type="paragraph" w:customStyle="1" w:styleId="Heading61">
    <w:name w:val="Heading 61"/>
    <w:basedOn w:val="Heading4"/>
    <w:next w:val="Normal"/>
    <w:link w:val="Heading6Char"/>
    <w:qFormat/>
    <w:locked/>
    <w:rsid w:val="002E6F52"/>
    <w:pPr>
      <w:spacing w:before="200"/>
      <w:ind w:left="1134" w:hanging="1134"/>
      <w:outlineLvl w:val="5"/>
    </w:pPr>
    <w:rPr>
      <w:rFonts w:ascii="Calibri" w:eastAsiaTheme="minorEastAsia" w:hAnsi="Calibri" w:cstheme="minorBidi"/>
      <w:b/>
      <w:i w:val="0"/>
      <w:iCs w:val="0"/>
      <w:color w:val="auto"/>
      <w:szCs w:val="22"/>
    </w:rPr>
  </w:style>
  <w:style w:type="paragraph" w:customStyle="1" w:styleId="Heading71">
    <w:name w:val="Heading 71"/>
    <w:basedOn w:val="Heading6"/>
    <w:next w:val="Normal"/>
    <w:qFormat/>
    <w:rsid w:val="002E6F52"/>
    <w:pPr>
      <w:spacing w:before="200"/>
      <w:ind w:left="1134" w:hanging="1134"/>
      <w:outlineLvl w:val="6"/>
    </w:pPr>
    <w:rPr>
      <w:rFonts w:ascii="Calibri" w:eastAsia="Times New Roman" w:hAnsi="Calibri" w:cs="Times New Roman"/>
      <w:b/>
      <w:color w:val="auto"/>
    </w:rPr>
  </w:style>
  <w:style w:type="paragraph" w:customStyle="1" w:styleId="Heading81">
    <w:name w:val="Heading 81"/>
    <w:basedOn w:val="Heading6"/>
    <w:next w:val="Normal"/>
    <w:qFormat/>
    <w:locked/>
    <w:rsid w:val="002E6F52"/>
    <w:pPr>
      <w:spacing w:before="200"/>
      <w:ind w:left="1134" w:hanging="1134"/>
      <w:outlineLvl w:val="7"/>
    </w:pPr>
    <w:rPr>
      <w:rFonts w:ascii="Calibri" w:eastAsia="Times New Roman" w:hAnsi="Calibri" w:cs="Times New Roman"/>
      <w:b/>
      <w:color w:val="auto"/>
    </w:rPr>
  </w:style>
  <w:style w:type="paragraph" w:customStyle="1" w:styleId="Heading91">
    <w:name w:val="Heading 91"/>
    <w:basedOn w:val="Heading6"/>
    <w:next w:val="Normal"/>
    <w:qFormat/>
    <w:rsid w:val="002E6F52"/>
    <w:pPr>
      <w:spacing w:before="200"/>
      <w:ind w:left="1134" w:hanging="1134"/>
      <w:outlineLvl w:val="8"/>
    </w:pPr>
    <w:rPr>
      <w:rFonts w:ascii="Calibri" w:eastAsia="Times New Roman" w:hAnsi="Calibri" w:cs="Times New Roman"/>
      <w:b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2E6F52"/>
  </w:style>
  <w:style w:type="character" w:customStyle="1" w:styleId="Heading1Char">
    <w:name w:val="Heading 1 Char"/>
    <w:basedOn w:val="DefaultParagraphFont"/>
    <w:link w:val="Heading11"/>
    <w:rsid w:val="002E6F52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1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E6F52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E6F52"/>
    <w:rPr>
      <w:rFonts w:ascii="Calibri" w:hAnsi="Calibri"/>
      <w:b/>
      <w:sz w:val="24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2E6F52"/>
    <w:pPr>
      <w:spacing w:before="360"/>
    </w:pPr>
    <w:rPr>
      <w:sz w:val="22"/>
    </w:rPr>
  </w:style>
  <w:style w:type="paragraph" w:customStyle="1" w:styleId="Artheading">
    <w:name w:val="Art_heading"/>
    <w:basedOn w:val="Normal"/>
    <w:next w:val="Normal"/>
    <w:rsid w:val="002E6F5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E6F5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E6F5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E6F5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E6F52"/>
    <w:pPr>
      <w:keepNext/>
      <w:keepLines/>
      <w:spacing w:before="160"/>
      <w:ind w:left="1134"/>
    </w:pPr>
    <w:rPr>
      <w:i/>
      <w:sz w:val="22"/>
    </w:rPr>
  </w:style>
  <w:style w:type="paragraph" w:customStyle="1" w:styleId="ChapNo">
    <w:name w:val="Chap_No"/>
    <w:basedOn w:val="ArtNo"/>
    <w:next w:val="Chaptitle"/>
    <w:rsid w:val="002E6F52"/>
    <w:rPr>
      <w:b/>
    </w:rPr>
  </w:style>
  <w:style w:type="paragraph" w:customStyle="1" w:styleId="Chaptitle">
    <w:name w:val="Chap_title"/>
    <w:basedOn w:val="Arttitle"/>
    <w:next w:val="Normal"/>
    <w:rsid w:val="002E6F52"/>
  </w:style>
  <w:style w:type="character" w:styleId="EndnoteReference">
    <w:name w:val="endnote reference"/>
    <w:basedOn w:val="DefaultParagraphFont"/>
    <w:semiHidden/>
    <w:rsid w:val="002E6F52"/>
    <w:rPr>
      <w:vertAlign w:val="superscript"/>
    </w:rPr>
  </w:style>
  <w:style w:type="paragraph" w:customStyle="1" w:styleId="enumlev1">
    <w:name w:val="enumlev1"/>
    <w:basedOn w:val="Normal"/>
    <w:rsid w:val="002E6F52"/>
    <w:pPr>
      <w:spacing w:before="80"/>
      <w:ind w:left="1134" w:hanging="1134"/>
    </w:pPr>
    <w:rPr>
      <w:sz w:val="22"/>
    </w:rPr>
  </w:style>
  <w:style w:type="paragraph" w:customStyle="1" w:styleId="enumlev2">
    <w:name w:val="enumlev2"/>
    <w:basedOn w:val="enumlev1"/>
    <w:rsid w:val="002E6F52"/>
    <w:pPr>
      <w:ind w:left="1021" w:hanging="227"/>
    </w:pPr>
  </w:style>
  <w:style w:type="paragraph" w:customStyle="1" w:styleId="enumlev3">
    <w:name w:val="enumlev3"/>
    <w:basedOn w:val="enumlev2"/>
    <w:rsid w:val="002E6F52"/>
    <w:pPr>
      <w:ind w:left="1588" w:hanging="397"/>
    </w:pPr>
  </w:style>
  <w:style w:type="paragraph" w:customStyle="1" w:styleId="Equation">
    <w:name w:val="Equation"/>
    <w:basedOn w:val="Normal"/>
    <w:rsid w:val="002E6F52"/>
    <w:pPr>
      <w:tabs>
        <w:tab w:val="center" w:pos="4820"/>
        <w:tab w:val="right" w:pos="9639"/>
      </w:tabs>
      <w:spacing w:before="100"/>
    </w:pPr>
    <w:rPr>
      <w:sz w:val="22"/>
    </w:rPr>
  </w:style>
  <w:style w:type="paragraph" w:customStyle="1" w:styleId="Equationlegend">
    <w:name w:val="Equation_legend"/>
    <w:basedOn w:val="NormalIndent"/>
    <w:rsid w:val="002E6F52"/>
    <w:pPr>
      <w:tabs>
        <w:tab w:val="right" w:pos="1871"/>
        <w:tab w:val="left" w:pos="2041"/>
      </w:tabs>
      <w:spacing w:before="80"/>
      <w:ind w:left="2041" w:hanging="2041"/>
    </w:pPr>
    <w:rPr>
      <w:sz w:val="22"/>
    </w:rPr>
  </w:style>
  <w:style w:type="paragraph" w:customStyle="1" w:styleId="Figurelegend">
    <w:name w:val="Figure_legend"/>
    <w:basedOn w:val="Normal"/>
    <w:rsid w:val="002E6F52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2E6F5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2E6F52"/>
    <w:pPr>
      <w:keepNext w:val="0"/>
    </w:pPr>
  </w:style>
  <w:style w:type="paragraph" w:customStyle="1" w:styleId="FirstFooter">
    <w:name w:val="FirstFooter"/>
    <w:basedOn w:val="Footer"/>
    <w:rsid w:val="002E6F5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FootnoteReference1">
    <w:name w:val="Footnote Reference1"/>
    <w:basedOn w:val="DefaultParagraphFont"/>
    <w:rsid w:val="002E6F52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link w:val="FootnoteTextChar"/>
    <w:rsid w:val="002E6F52"/>
    <w:pPr>
      <w:keepLines/>
      <w:tabs>
        <w:tab w:val="left" w:pos="255"/>
      </w:tabs>
      <w:spacing w:before="100"/>
    </w:pPr>
    <w:rPr>
      <w:rFonts w:ascii="Calibri" w:eastAsiaTheme="minorEastAsia" w:hAnsi="Calibr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1"/>
    <w:rsid w:val="002E6F52"/>
    <w:rPr>
      <w:rFonts w:ascii="Calibri" w:hAnsi="Calibri"/>
      <w:sz w:val="22"/>
      <w:lang w:val="en-GB" w:eastAsia="en-US"/>
    </w:rPr>
  </w:style>
  <w:style w:type="paragraph" w:customStyle="1" w:styleId="Note">
    <w:name w:val="Note"/>
    <w:basedOn w:val="Normal"/>
    <w:rsid w:val="002E6F52"/>
    <w:pPr>
      <w:tabs>
        <w:tab w:val="left" w:pos="284"/>
      </w:tabs>
      <w:spacing w:before="80"/>
    </w:pPr>
    <w:rPr>
      <w:sz w:val="22"/>
    </w:rPr>
  </w:style>
  <w:style w:type="paragraph" w:customStyle="1" w:styleId="Index11">
    <w:name w:val="Index 11"/>
    <w:basedOn w:val="Normal"/>
    <w:next w:val="Normal"/>
    <w:semiHidden/>
    <w:rsid w:val="002E6F52"/>
    <w:pPr>
      <w:spacing w:before="100"/>
    </w:pPr>
    <w:rPr>
      <w:sz w:val="22"/>
    </w:rPr>
  </w:style>
  <w:style w:type="paragraph" w:customStyle="1" w:styleId="Index21">
    <w:name w:val="Index 21"/>
    <w:basedOn w:val="Normal"/>
    <w:next w:val="Normal"/>
    <w:semiHidden/>
    <w:rsid w:val="002E6F52"/>
    <w:pPr>
      <w:spacing w:before="100"/>
      <w:ind w:left="283"/>
    </w:pPr>
    <w:rPr>
      <w:sz w:val="22"/>
    </w:rPr>
  </w:style>
  <w:style w:type="paragraph" w:customStyle="1" w:styleId="Index31">
    <w:name w:val="Index 31"/>
    <w:basedOn w:val="Normal"/>
    <w:next w:val="Normal"/>
    <w:semiHidden/>
    <w:rsid w:val="002E6F52"/>
    <w:pPr>
      <w:spacing w:before="100"/>
      <w:ind w:left="566"/>
    </w:pPr>
    <w:rPr>
      <w:sz w:val="22"/>
    </w:rPr>
  </w:style>
  <w:style w:type="paragraph" w:customStyle="1" w:styleId="PartNo">
    <w:name w:val="Part_No"/>
    <w:basedOn w:val="AnnexNo"/>
    <w:next w:val="Partref"/>
    <w:rsid w:val="002E6F52"/>
  </w:style>
  <w:style w:type="paragraph" w:customStyle="1" w:styleId="Partref">
    <w:name w:val="Part_ref"/>
    <w:basedOn w:val="Annexref"/>
    <w:next w:val="Parttitle"/>
    <w:rsid w:val="002E6F52"/>
  </w:style>
  <w:style w:type="paragraph" w:customStyle="1" w:styleId="Parttitle">
    <w:name w:val="Part_title"/>
    <w:basedOn w:val="Annextitle"/>
    <w:next w:val="Normalaftertitle0"/>
    <w:rsid w:val="002E6F52"/>
  </w:style>
  <w:style w:type="paragraph" w:customStyle="1" w:styleId="RecNo">
    <w:name w:val="Rec_No"/>
    <w:basedOn w:val="Normal"/>
    <w:next w:val="Rectitle"/>
    <w:rsid w:val="002E6F5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2E6F5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E6F52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2E6F52"/>
    <w:pPr>
      <w:jc w:val="right"/>
    </w:pPr>
  </w:style>
  <w:style w:type="paragraph" w:customStyle="1" w:styleId="Questiondate">
    <w:name w:val="Question_date"/>
    <w:basedOn w:val="Recdate"/>
    <w:next w:val="Normalaftertitle0"/>
    <w:rsid w:val="002E6F52"/>
  </w:style>
  <w:style w:type="paragraph" w:customStyle="1" w:styleId="QuestionNo">
    <w:name w:val="Question_No"/>
    <w:basedOn w:val="RecNo"/>
    <w:next w:val="Questiontitle"/>
    <w:rsid w:val="002E6F52"/>
  </w:style>
  <w:style w:type="paragraph" w:customStyle="1" w:styleId="Questiontitle">
    <w:name w:val="Question_title"/>
    <w:basedOn w:val="Rectitle"/>
    <w:next w:val="Questionref"/>
    <w:rsid w:val="002E6F52"/>
  </w:style>
  <w:style w:type="paragraph" w:customStyle="1" w:styleId="Questionref">
    <w:name w:val="Question_ref"/>
    <w:basedOn w:val="Recref"/>
    <w:next w:val="Questiondate"/>
    <w:rsid w:val="002E6F52"/>
  </w:style>
  <w:style w:type="paragraph" w:customStyle="1" w:styleId="Reftext">
    <w:name w:val="Ref_text"/>
    <w:basedOn w:val="Normal"/>
    <w:rsid w:val="002E6F52"/>
    <w:pPr>
      <w:spacing w:before="100"/>
      <w:ind w:left="1134" w:hanging="1134"/>
    </w:pPr>
    <w:rPr>
      <w:sz w:val="22"/>
    </w:rPr>
  </w:style>
  <w:style w:type="paragraph" w:customStyle="1" w:styleId="Reftitle">
    <w:name w:val="Ref_title"/>
    <w:basedOn w:val="Normal"/>
    <w:next w:val="Reftext"/>
    <w:rsid w:val="002E6F52"/>
    <w:pPr>
      <w:spacing w:before="480"/>
      <w:jc w:val="center"/>
    </w:pPr>
    <w:rPr>
      <w:caps/>
      <w:sz w:val="22"/>
    </w:rPr>
  </w:style>
  <w:style w:type="paragraph" w:customStyle="1" w:styleId="Repdate">
    <w:name w:val="Rep_date"/>
    <w:basedOn w:val="Recdate"/>
    <w:next w:val="Normalaftertitle0"/>
    <w:rsid w:val="002E6F52"/>
  </w:style>
  <w:style w:type="paragraph" w:customStyle="1" w:styleId="RepNo">
    <w:name w:val="Rep_No"/>
    <w:basedOn w:val="RecNo"/>
    <w:next w:val="Reptitle"/>
    <w:rsid w:val="002E6F52"/>
  </w:style>
  <w:style w:type="paragraph" w:customStyle="1" w:styleId="Reptitle">
    <w:name w:val="Rep_title"/>
    <w:basedOn w:val="Rectitle"/>
    <w:next w:val="Repref"/>
    <w:rsid w:val="002E6F52"/>
  </w:style>
  <w:style w:type="paragraph" w:customStyle="1" w:styleId="Repref">
    <w:name w:val="Rep_ref"/>
    <w:basedOn w:val="Recref"/>
    <w:next w:val="Repdate"/>
    <w:rsid w:val="002E6F52"/>
  </w:style>
  <w:style w:type="paragraph" w:customStyle="1" w:styleId="Resdate">
    <w:name w:val="Res_date"/>
    <w:basedOn w:val="Recdate"/>
    <w:next w:val="Normalaftertitle0"/>
    <w:rsid w:val="002E6F52"/>
  </w:style>
  <w:style w:type="paragraph" w:customStyle="1" w:styleId="ResNo">
    <w:name w:val="Res_No"/>
    <w:basedOn w:val="RecNo"/>
    <w:next w:val="Restitle"/>
    <w:rsid w:val="002E6F52"/>
  </w:style>
  <w:style w:type="paragraph" w:customStyle="1" w:styleId="Restitle">
    <w:name w:val="Res_title"/>
    <w:basedOn w:val="Rectitle"/>
    <w:next w:val="Resref"/>
    <w:rsid w:val="002E6F52"/>
  </w:style>
  <w:style w:type="paragraph" w:customStyle="1" w:styleId="Resref">
    <w:name w:val="Res_ref"/>
    <w:basedOn w:val="Recref"/>
    <w:next w:val="Resdate"/>
    <w:rsid w:val="002E6F52"/>
  </w:style>
  <w:style w:type="paragraph" w:customStyle="1" w:styleId="SectionNo">
    <w:name w:val="Section_No"/>
    <w:basedOn w:val="AnnexNo"/>
    <w:next w:val="Sectiontitle"/>
    <w:rsid w:val="002E6F52"/>
  </w:style>
  <w:style w:type="paragraph" w:customStyle="1" w:styleId="Sectiontitle">
    <w:name w:val="Section_title"/>
    <w:basedOn w:val="Annextitle"/>
    <w:next w:val="Normalaftertitle0"/>
    <w:rsid w:val="002E6F52"/>
  </w:style>
  <w:style w:type="paragraph" w:customStyle="1" w:styleId="Source">
    <w:name w:val="Source"/>
    <w:basedOn w:val="Normal"/>
    <w:next w:val="Normal"/>
    <w:rsid w:val="002E6F5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E6F5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E6F5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E6F5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E6F52"/>
    <w:pPr>
      <w:keepNext/>
      <w:spacing w:before="560" w:after="120"/>
      <w:jc w:val="center"/>
    </w:pPr>
    <w:rPr>
      <w:caps/>
      <w:sz w:val="20"/>
    </w:rPr>
  </w:style>
  <w:style w:type="paragraph" w:customStyle="1" w:styleId="Tabletitle0">
    <w:name w:val="Table_title"/>
    <w:basedOn w:val="Normal"/>
    <w:next w:val="Tabletext"/>
    <w:rsid w:val="002E6F52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0"/>
    <w:rsid w:val="002E6F5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2E6F5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E6F5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E6F5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E6F52"/>
    <w:rPr>
      <w:b/>
    </w:rPr>
  </w:style>
  <w:style w:type="paragraph" w:customStyle="1" w:styleId="toc0">
    <w:name w:val="toc 0"/>
    <w:basedOn w:val="Normal"/>
    <w:next w:val="TOC1"/>
    <w:rsid w:val="002E6F52"/>
    <w:pPr>
      <w:tabs>
        <w:tab w:val="right" w:pos="9781"/>
      </w:tabs>
      <w:spacing w:before="100"/>
    </w:pPr>
    <w:rPr>
      <w:b/>
      <w:sz w:val="22"/>
    </w:rPr>
  </w:style>
  <w:style w:type="paragraph" w:customStyle="1" w:styleId="TOC21">
    <w:name w:val="TOC 21"/>
    <w:basedOn w:val="TOC1"/>
    <w:next w:val="TOC2"/>
    <w:rsid w:val="002E6F52"/>
    <w:pPr>
      <w:spacing w:before="120"/>
    </w:pPr>
    <w:rPr>
      <w:sz w:val="22"/>
    </w:rPr>
  </w:style>
  <w:style w:type="paragraph" w:customStyle="1" w:styleId="TOC31">
    <w:name w:val="TOC 31"/>
    <w:basedOn w:val="TOC2"/>
    <w:next w:val="TOC3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41">
    <w:name w:val="TOC 41"/>
    <w:basedOn w:val="TOC3"/>
    <w:next w:val="TOC4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51">
    <w:name w:val="TOC 51"/>
    <w:basedOn w:val="TOC4"/>
    <w:next w:val="TOC5"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61">
    <w:name w:val="TOC 61"/>
    <w:basedOn w:val="TOC4"/>
    <w:next w:val="TOC6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71">
    <w:name w:val="TOC 71"/>
    <w:basedOn w:val="TOC4"/>
    <w:next w:val="TOC7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paragraph" w:customStyle="1" w:styleId="TOC81">
    <w:name w:val="TOC 81"/>
    <w:basedOn w:val="TOC4"/>
    <w:next w:val="TOC8"/>
    <w:semiHidden/>
    <w:rsid w:val="002E6F52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spacing w:after="0"/>
      <w:ind w:left="567" w:hanging="567"/>
    </w:pPr>
    <w:rPr>
      <w:sz w:val="22"/>
    </w:rPr>
  </w:style>
  <w:style w:type="character" w:customStyle="1" w:styleId="Appdef">
    <w:name w:val="App_def"/>
    <w:basedOn w:val="DefaultParagraphFont"/>
    <w:rsid w:val="002E6F52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2E6F52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2E6F52"/>
    <w:rPr>
      <w:rFonts w:ascii="Calibri" w:hAnsi="Calibri"/>
      <w:b/>
    </w:rPr>
  </w:style>
  <w:style w:type="character" w:customStyle="1" w:styleId="Artref">
    <w:name w:val="Art_ref"/>
    <w:basedOn w:val="DefaultParagraphFont"/>
    <w:rsid w:val="002E6F52"/>
  </w:style>
  <w:style w:type="character" w:customStyle="1" w:styleId="Recdef">
    <w:name w:val="Rec_def"/>
    <w:basedOn w:val="DefaultParagraphFont"/>
    <w:rsid w:val="002E6F52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2E6F52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2E6F52"/>
    <w:rPr>
      <w:b/>
      <w:color w:val="auto"/>
      <w:sz w:val="20"/>
    </w:rPr>
  </w:style>
  <w:style w:type="paragraph" w:customStyle="1" w:styleId="Formal">
    <w:name w:val="Formal"/>
    <w:basedOn w:val="ASN1"/>
    <w:rsid w:val="002E6F52"/>
    <w:rPr>
      <w:b w:val="0"/>
    </w:rPr>
  </w:style>
  <w:style w:type="paragraph" w:customStyle="1" w:styleId="Section1">
    <w:name w:val="Section_1"/>
    <w:basedOn w:val="Normal"/>
    <w:rsid w:val="002E6F52"/>
    <w:pPr>
      <w:tabs>
        <w:tab w:val="center" w:pos="4820"/>
      </w:tabs>
      <w:spacing w:before="360"/>
      <w:jc w:val="center"/>
    </w:pPr>
    <w:rPr>
      <w:b/>
      <w:sz w:val="22"/>
    </w:rPr>
  </w:style>
  <w:style w:type="paragraph" w:customStyle="1" w:styleId="Section2">
    <w:name w:val="Section_2"/>
    <w:basedOn w:val="Section1"/>
    <w:rsid w:val="002E6F52"/>
    <w:rPr>
      <w:b w:val="0"/>
      <w:i/>
    </w:rPr>
  </w:style>
  <w:style w:type="paragraph" w:customStyle="1" w:styleId="Headingi">
    <w:name w:val="Heading_i"/>
    <w:basedOn w:val="Normal"/>
    <w:next w:val="Normal"/>
    <w:rsid w:val="002E6F52"/>
    <w:pPr>
      <w:keepNext/>
      <w:spacing w:before="160"/>
    </w:pPr>
    <w:rPr>
      <w:i/>
      <w:sz w:val="22"/>
    </w:rPr>
  </w:style>
  <w:style w:type="paragraph" w:customStyle="1" w:styleId="Headingb">
    <w:name w:val="Heading_b"/>
    <w:basedOn w:val="Normal"/>
    <w:next w:val="Normal"/>
    <w:rsid w:val="002E6F52"/>
    <w:pPr>
      <w:keepNext/>
      <w:spacing w:before="160"/>
    </w:pPr>
    <w:rPr>
      <w:b/>
      <w:sz w:val="22"/>
    </w:rPr>
  </w:style>
  <w:style w:type="paragraph" w:customStyle="1" w:styleId="Figure">
    <w:name w:val="Figure"/>
    <w:basedOn w:val="Normal"/>
    <w:next w:val="Figuretitle"/>
    <w:rsid w:val="002E6F52"/>
    <w:pPr>
      <w:keepNext/>
      <w:keepLines/>
      <w:spacing w:before="100"/>
      <w:jc w:val="center"/>
    </w:pPr>
    <w:rPr>
      <w:sz w:val="22"/>
    </w:rPr>
  </w:style>
  <w:style w:type="character" w:styleId="PageNumber">
    <w:name w:val="page number"/>
    <w:basedOn w:val="DefaultParagraphFont"/>
    <w:rsid w:val="002E6F52"/>
  </w:style>
  <w:style w:type="paragraph" w:customStyle="1" w:styleId="Figuretitle">
    <w:name w:val="Figure_title"/>
    <w:basedOn w:val="Tabletitle0"/>
    <w:next w:val="Normal"/>
    <w:rsid w:val="002E6F52"/>
    <w:pPr>
      <w:spacing w:after="480"/>
    </w:pPr>
  </w:style>
  <w:style w:type="paragraph" w:customStyle="1" w:styleId="FigureNo">
    <w:name w:val="Figure_No"/>
    <w:basedOn w:val="Normal"/>
    <w:next w:val="Figuretitle"/>
    <w:rsid w:val="002E6F5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2E6F52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2E6F52"/>
    <w:pPr>
      <w:keepNext/>
      <w:keepLines/>
      <w:spacing w:before="100" w:after="280"/>
      <w:jc w:val="center"/>
    </w:pPr>
    <w:rPr>
      <w:sz w:val="22"/>
    </w:rPr>
  </w:style>
  <w:style w:type="paragraph" w:customStyle="1" w:styleId="Annextitle">
    <w:name w:val="Annex_title"/>
    <w:basedOn w:val="Normal"/>
    <w:next w:val="Normal"/>
    <w:rsid w:val="002E6F5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2E6F52"/>
  </w:style>
  <w:style w:type="paragraph" w:customStyle="1" w:styleId="Appendixref">
    <w:name w:val="Appendix_ref"/>
    <w:basedOn w:val="Annexref"/>
    <w:next w:val="Annextitle"/>
    <w:rsid w:val="002E6F52"/>
  </w:style>
  <w:style w:type="paragraph" w:customStyle="1" w:styleId="Appendixtitle">
    <w:name w:val="Appendix_title"/>
    <w:basedOn w:val="Annextitle"/>
    <w:next w:val="Normal"/>
    <w:rsid w:val="002E6F52"/>
  </w:style>
  <w:style w:type="paragraph" w:customStyle="1" w:styleId="Border">
    <w:name w:val="Border"/>
    <w:basedOn w:val="Tabletext"/>
    <w:rsid w:val="002E6F5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Indent1">
    <w:name w:val="Normal Indent1"/>
    <w:basedOn w:val="Normal"/>
    <w:next w:val="NormalIndent"/>
    <w:rsid w:val="002E6F52"/>
    <w:pPr>
      <w:spacing w:before="100"/>
      <w:ind w:left="1134"/>
    </w:pPr>
    <w:rPr>
      <w:sz w:val="22"/>
    </w:rPr>
  </w:style>
  <w:style w:type="paragraph" w:customStyle="1" w:styleId="Index41">
    <w:name w:val="Index 41"/>
    <w:basedOn w:val="Normal"/>
    <w:next w:val="Normal"/>
    <w:rsid w:val="002E6F52"/>
    <w:pPr>
      <w:spacing w:before="100"/>
      <w:ind w:left="849"/>
    </w:pPr>
    <w:rPr>
      <w:sz w:val="22"/>
    </w:rPr>
  </w:style>
  <w:style w:type="paragraph" w:customStyle="1" w:styleId="Index51">
    <w:name w:val="Index 51"/>
    <w:basedOn w:val="Normal"/>
    <w:next w:val="Normal"/>
    <w:rsid w:val="002E6F52"/>
    <w:pPr>
      <w:spacing w:before="100"/>
      <w:ind w:left="1132"/>
    </w:pPr>
    <w:rPr>
      <w:sz w:val="22"/>
    </w:rPr>
  </w:style>
  <w:style w:type="paragraph" w:customStyle="1" w:styleId="Index61">
    <w:name w:val="Index 61"/>
    <w:basedOn w:val="Normal"/>
    <w:next w:val="Normal"/>
    <w:rsid w:val="002E6F52"/>
    <w:pPr>
      <w:spacing w:before="100"/>
      <w:ind w:left="1415"/>
    </w:pPr>
    <w:rPr>
      <w:sz w:val="22"/>
    </w:rPr>
  </w:style>
  <w:style w:type="paragraph" w:customStyle="1" w:styleId="Index71">
    <w:name w:val="Index 71"/>
    <w:basedOn w:val="Normal"/>
    <w:next w:val="Normal"/>
    <w:rsid w:val="002E6F52"/>
    <w:pPr>
      <w:spacing w:before="100"/>
      <w:ind w:left="1698"/>
    </w:pPr>
    <w:rPr>
      <w:sz w:val="22"/>
    </w:rPr>
  </w:style>
  <w:style w:type="paragraph" w:customStyle="1" w:styleId="IndexHeading1">
    <w:name w:val="Index Heading1"/>
    <w:basedOn w:val="Normal"/>
    <w:next w:val="Index1"/>
    <w:rsid w:val="002E6F52"/>
    <w:pPr>
      <w:spacing w:before="100"/>
    </w:pPr>
    <w:rPr>
      <w:sz w:val="22"/>
    </w:rPr>
  </w:style>
  <w:style w:type="character" w:styleId="LineNumber">
    <w:name w:val="line number"/>
    <w:basedOn w:val="DefaultParagraphFont"/>
    <w:rsid w:val="002E6F52"/>
  </w:style>
  <w:style w:type="paragraph" w:customStyle="1" w:styleId="Normalaftertitle0">
    <w:name w:val="Normal after title"/>
    <w:basedOn w:val="Normal"/>
    <w:next w:val="Normal"/>
    <w:rsid w:val="002E6F52"/>
    <w:pPr>
      <w:spacing w:before="280"/>
    </w:pPr>
    <w:rPr>
      <w:sz w:val="22"/>
    </w:rPr>
  </w:style>
  <w:style w:type="paragraph" w:customStyle="1" w:styleId="Proposal">
    <w:name w:val="Proposal"/>
    <w:basedOn w:val="Normal"/>
    <w:next w:val="Normal"/>
    <w:rsid w:val="002E6F52"/>
    <w:pPr>
      <w:keepNext/>
      <w:spacing w:before="240"/>
    </w:pPr>
    <w:rPr>
      <w:rFonts w:hAnsi="Times New Roman Bold"/>
      <w:sz w:val="22"/>
    </w:rPr>
  </w:style>
  <w:style w:type="paragraph" w:customStyle="1" w:styleId="Reasons">
    <w:name w:val="Reasons"/>
    <w:basedOn w:val="Normal"/>
    <w:rsid w:val="002E6F52"/>
    <w:pPr>
      <w:spacing w:before="100"/>
    </w:pPr>
    <w:rPr>
      <w:sz w:val="22"/>
    </w:rPr>
  </w:style>
  <w:style w:type="paragraph" w:customStyle="1" w:styleId="Section3">
    <w:name w:val="Section_3"/>
    <w:basedOn w:val="Section1"/>
    <w:rsid w:val="002E6F52"/>
    <w:rPr>
      <w:b w:val="0"/>
    </w:rPr>
  </w:style>
  <w:style w:type="paragraph" w:customStyle="1" w:styleId="TableTextS5">
    <w:name w:val="Table_TextS5"/>
    <w:basedOn w:val="Normal"/>
    <w:rsid w:val="002E6F52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2E6F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F52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2E6F52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sz w:val="22"/>
    </w:rPr>
  </w:style>
  <w:style w:type="paragraph" w:customStyle="1" w:styleId="BodyText21">
    <w:name w:val="Body Text 21"/>
    <w:basedOn w:val="Normal"/>
    <w:next w:val="BodyText2"/>
    <w:link w:val="BodyText2Char"/>
    <w:rsid w:val="002E6F52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1"/>
    <w:rsid w:val="002E6F52"/>
    <w:rPr>
      <w:rFonts w:ascii="Calibri" w:hAnsi="Calibri"/>
      <w:sz w:val="22"/>
      <w:lang w:val="en-GB" w:eastAsia="en-US"/>
    </w:rPr>
  </w:style>
  <w:style w:type="paragraph" w:customStyle="1" w:styleId="BodyText31">
    <w:name w:val="Body Text 31"/>
    <w:basedOn w:val="Normal"/>
    <w:next w:val="BodyText3"/>
    <w:link w:val="BodyText3Char"/>
    <w:rsid w:val="002E6F52"/>
    <w:pPr>
      <w:overflowPunct/>
      <w:autoSpaceDE/>
      <w:autoSpaceDN/>
      <w:adjustRightInd/>
      <w:spacing w:before="1701"/>
      <w:ind w:right="91"/>
      <w:textAlignment w:val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BodyText3Char">
    <w:name w:val="Body Text 3 Char"/>
    <w:basedOn w:val="DefaultParagraphFont"/>
    <w:link w:val="BodyText31"/>
    <w:rsid w:val="002E6F52"/>
    <w:rPr>
      <w:rFonts w:ascii="Calibri" w:hAnsi="Calibri"/>
      <w:sz w:val="22"/>
      <w:lang w:val="en-GB" w:eastAsia="en-US"/>
    </w:rPr>
  </w:style>
  <w:style w:type="character" w:customStyle="1" w:styleId="FollowedHyperlink1">
    <w:name w:val="FollowedHyperlink1"/>
    <w:basedOn w:val="DefaultParagraphFont"/>
    <w:rsid w:val="002E6F5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E6F52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sz w:val="22"/>
    </w:rPr>
  </w:style>
  <w:style w:type="paragraph" w:styleId="NormalWeb">
    <w:name w:val="Normal (Web)"/>
    <w:basedOn w:val="Normal"/>
    <w:rsid w:val="002E6F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2E6F52"/>
    <w:rPr>
      <w:rFonts w:ascii="Times New Roman" w:eastAsia="SimSun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E6F52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semiHidden/>
    <w:unhideWhenUsed/>
    <w:rsid w:val="002E6F52"/>
    <w:pPr>
      <w:spacing w:before="100"/>
    </w:pPr>
    <w:rPr>
      <w:rFonts w:ascii="Calibri" w:eastAsiaTheme="minorEastAsia" w:hAnsi="Calibr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1"/>
    <w:semiHidden/>
    <w:rsid w:val="002E6F52"/>
    <w:rPr>
      <w:rFonts w:ascii="Calibri" w:hAnsi="Calibri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2E6F52"/>
    <w:pPr>
      <w:spacing w:before="1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6F52"/>
    <w:rPr>
      <w:rFonts w:ascii="Calibri" w:hAnsi="Calibri"/>
      <w:b/>
      <w:bCs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2E6F52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2E6F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2E6F5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E6F5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2E6F5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sz w:val="28"/>
      <w:szCs w:val="24"/>
      <w:lang w:eastAsia="ja-JP"/>
    </w:rPr>
  </w:style>
  <w:style w:type="character" w:customStyle="1" w:styleId="Heading1Char1">
    <w:name w:val="Heading 1 Char1"/>
    <w:basedOn w:val="DefaultParagraphFont"/>
    <w:link w:val="Heading1"/>
    <w:uiPriority w:val="9"/>
    <w:rsid w:val="002E6F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2E6F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2E6F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 w:eastAsia="en-US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2E6F52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2E6F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2E6F52"/>
    <w:pPr>
      <w:ind w:left="720"/>
    </w:pPr>
  </w:style>
  <w:style w:type="character" w:styleId="FootnoteReference">
    <w:name w:val="footnote reference"/>
    <w:basedOn w:val="DefaultParagraphFont"/>
    <w:uiPriority w:val="99"/>
    <w:semiHidden/>
    <w:unhideWhenUsed/>
    <w:rsid w:val="002E6F5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E6F52"/>
    <w:pPr>
      <w:spacing w:before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E6F52"/>
    <w:rPr>
      <w:rFonts w:eastAsia="Times New Roman" w:cs="Times New Roman"/>
      <w:sz w:val="20"/>
      <w:szCs w:val="20"/>
      <w:lang w:val="en-GB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after="100"/>
      <w:ind w:left="168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2E6F52"/>
    <w:pPr>
      <w:tabs>
        <w:tab w:val="clear" w:pos="794"/>
        <w:tab w:val="clear" w:pos="1191"/>
        <w:tab w:val="clear" w:pos="1588"/>
        <w:tab w:val="clear" w:pos="1985"/>
      </w:tabs>
      <w:spacing w:before="0"/>
      <w:ind w:left="240" w:hanging="240"/>
    </w:pPr>
  </w:style>
  <w:style w:type="paragraph" w:styleId="BodyText2">
    <w:name w:val="Body Text 2"/>
    <w:basedOn w:val="Normal"/>
    <w:link w:val="BodyText2Char1"/>
    <w:uiPriority w:val="99"/>
    <w:semiHidden/>
    <w:unhideWhenUsed/>
    <w:rsid w:val="002E6F52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2E6F52"/>
    <w:rPr>
      <w:rFonts w:eastAsia="Times New Roman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2E6F52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2E6F52"/>
    <w:rPr>
      <w:rFonts w:eastAsia="Times New Roman" w:cs="Times New Roman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6F5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2E6F52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2E6F52"/>
    <w:rPr>
      <w:rFonts w:ascii="Consolas" w:eastAsia="Times New Roman" w:hAnsi="Consolas" w:cs="Consolas"/>
      <w:sz w:val="21"/>
      <w:szCs w:val="21"/>
      <w:lang w:val="en-GB" w:eastAsia="en-U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2E6F52"/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E6F52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6F52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1"/>
    <w:uiPriority w:val="99"/>
    <w:semiHidden/>
    <w:rsid w:val="002E6F52"/>
    <w:rPr>
      <w:rFonts w:eastAsia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2E6F52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.Lehmann@bakom.admin.ch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cid:image001.jpg@01D2C7DB.3546BFC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plenary meetings of Study Group 13 (Geneva, 6 - 17 February 2017)</vt:lpstr>
    </vt:vector>
  </TitlesOfParts>
  <Manager>ITU-T</Manager>
  <Company>International Telecommunication Union (ITU)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plenary meetings of Study Group 13 (Geneva, 6 - 17 February 2017)</dc:title>
  <dc:subject/>
  <dc:creator>ITU-T SG13 Chairman</dc:creator>
  <cp:keywords/>
  <dc:description>SG13-TDxxx/PLEN  For: Geneva, 14 July 2017_x000d_Document date: _x000d_Saved by ITU51011773 at 16:08:36 on 19/07/2017</dc:description>
  <cp:lastModifiedBy>Karimova, Shabnam</cp:lastModifiedBy>
  <cp:revision>8</cp:revision>
  <cp:lastPrinted>2017-10-31T12:41:00Z</cp:lastPrinted>
  <dcterms:created xsi:type="dcterms:W3CDTF">2017-11-01T10:14:00Z</dcterms:created>
  <dcterms:modified xsi:type="dcterms:W3CDTF">2017-11-01T11:29:00Z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SG13-TDxxx/PLEN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14 July 2017</vt:lpwstr>
  </property>
  <property fmtid="{D5CDD505-2E9C-101B-9397-08002B2CF9AE}" pid="7" name="Docauthor">
    <vt:lpwstr>ITU-T SG13 Chairman</vt:lpwstr>
  </property>
</Properties>
</file>