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A4FFB" w:rsidRPr="00CA3AAC" w14:paraId="56CBA971" w14:textId="77777777" w:rsidTr="00427EA6">
        <w:trPr>
          <w:cantSplit/>
        </w:trPr>
        <w:tc>
          <w:tcPr>
            <w:tcW w:w="1418" w:type="dxa"/>
            <w:vAlign w:val="center"/>
          </w:tcPr>
          <w:p w14:paraId="013D5BCC" w14:textId="77777777" w:rsidR="008A4FFB" w:rsidRPr="00CA3AAC" w:rsidRDefault="008A4FFB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noProof/>
                <w:lang w:val="en-US"/>
              </w:rPr>
              <w:drawing>
                <wp:inline distT="0" distB="0" distL="0" distR="0" wp14:anchorId="39D406B5" wp14:editId="16122FC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9F75E7A" w14:textId="77777777" w:rsidR="008A4FFB" w:rsidRPr="00CA3AAC" w:rsidRDefault="008A4FFB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A3AA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1F03F19" w14:textId="77777777" w:rsidR="008A4FFB" w:rsidRPr="00CA3AAC" w:rsidRDefault="008A4FFB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8B159B7" w14:textId="77777777" w:rsidR="008A4FFB" w:rsidRPr="00CA3AAC" w:rsidRDefault="008A4FFB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E30420B" w14:textId="77777777" w:rsidR="008A4FFB" w:rsidRPr="00CA3AAC" w:rsidRDefault="008A4FFB" w:rsidP="002545AA">
      <w:pPr>
        <w:spacing w:before="0" w:after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3799"/>
        <w:gridCol w:w="4762"/>
      </w:tblGrid>
      <w:tr w:rsidR="008A4FFB" w:rsidRPr="007435C3" w14:paraId="6DA88FE9" w14:textId="77777777" w:rsidTr="00792023">
        <w:trPr>
          <w:cantSplit/>
        </w:trPr>
        <w:tc>
          <w:tcPr>
            <w:tcW w:w="1176" w:type="dxa"/>
          </w:tcPr>
          <w:p w14:paraId="7C6292B5" w14:textId="77777777" w:rsidR="008A4FFB" w:rsidRPr="00792023" w:rsidRDefault="008A4FFB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3799" w:type="dxa"/>
          </w:tcPr>
          <w:p w14:paraId="6CA32D7A" w14:textId="77777777" w:rsidR="008A4FFB" w:rsidRPr="00792023" w:rsidRDefault="008A4FFB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4762" w:type="dxa"/>
          </w:tcPr>
          <w:p w14:paraId="4B1487BF" w14:textId="508C4AB7" w:rsidR="008A4FFB" w:rsidRPr="007435C3" w:rsidRDefault="008A4FFB" w:rsidP="00792023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</w:rPr>
            </w:pPr>
            <w:r w:rsidRPr="007435C3">
              <w:t>Ginebra, 20 de julio de 2021</w:t>
            </w:r>
          </w:p>
        </w:tc>
      </w:tr>
      <w:tr w:rsidR="008A4FFB" w:rsidRPr="007435C3" w14:paraId="7A58595C" w14:textId="77777777" w:rsidTr="00792023">
        <w:trPr>
          <w:cantSplit/>
        </w:trPr>
        <w:tc>
          <w:tcPr>
            <w:tcW w:w="1176" w:type="dxa"/>
          </w:tcPr>
          <w:p w14:paraId="76A5E290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435C3">
              <w:rPr>
                <w:szCs w:val="24"/>
              </w:rPr>
              <w:t>Ref.:</w:t>
            </w:r>
          </w:p>
        </w:tc>
        <w:tc>
          <w:tcPr>
            <w:tcW w:w="3799" w:type="dxa"/>
          </w:tcPr>
          <w:p w14:paraId="54F1B781" w14:textId="311B1C42" w:rsidR="008A4FFB" w:rsidRPr="007435C3" w:rsidRDefault="008A4FFB" w:rsidP="00792023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7435C3">
              <w:rPr>
                <w:b/>
              </w:rPr>
              <w:t>Carta Colectiva TSB 13</w:t>
            </w:r>
            <w:r w:rsidRPr="007435C3">
              <w:rPr>
                <w:b/>
                <w:szCs w:val="24"/>
              </w:rPr>
              <w:t>/12</w:t>
            </w:r>
          </w:p>
          <w:p w14:paraId="5819C02E" w14:textId="77777777" w:rsidR="008A4FFB" w:rsidRPr="007435C3" w:rsidRDefault="008A4FFB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7435C3">
              <w:t>SG12/MA</w:t>
            </w:r>
            <w:bookmarkEnd w:id="0"/>
          </w:p>
        </w:tc>
        <w:tc>
          <w:tcPr>
            <w:tcW w:w="4762" w:type="dxa"/>
            <w:vMerge w:val="restart"/>
          </w:tcPr>
          <w:p w14:paraId="6EEE8943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435C3">
              <w:rPr>
                <w:bCs/>
              </w:rPr>
              <w:t>A:</w:t>
            </w:r>
          </w:p>
          <w:p w14:paraId="5014C666" w14:textId="77777777" w:rsidR="008A4FFB" w:rsidRPr="007435C3" w:rsidRDefault="008A4FFB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7435C3">
              <w:t>–</w:t>
            </w:r>
            <w:r w:rsidRPr="007435C3">
              <w:tab/>
              <w:t>las Administraciones de los Estados Miembros de la Unión;</w:t>
            </w:r>
          </w:p>
          <w:p w14:paraId="480C2905" w14:textId="77777777" w:rsidR="008A4FFB" w:rsidRPr="007435C3" w:rsidRDefault="008A4FFB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7435C3">
              <w:rPr>
                <w:szCs w:val="24"/>
              </w:rPr>
              <w:t>–</w:t>
            </w:r>
            <w:r w:rsidRPr="007435C3">
              <w:rPr>
                <w:szCs w:val="24"/>
              </w:rPr>
              <w:tab/>
              <w:t xml:space="preserve">los Miembros </w:t>
            </w:r>
            <w:r w:rsidRPr="007435C3">
              <w:t>de Sector del UIT</w:t>
            </w:r>
            <w:r w:rsidRPr="007435C3">
              <w:noBreakHyphen/>
              <w:t>T;</w:t>
            </w:r>
          </w:p>
          <w:p w14:paraId="158E8939" w14:textId="77777777" w:rsidR="008A4FFB" w:rsidRPr="007435C3" w:rsidRDefault="008A4FFB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7435C3">
              <w:t>–</w:t>
            </w:r>
            <w:r w:rsidRPr="007435C3">
              <w:tab/>
              <w:t>los Asociados del UIT</w:t>
            </w:r>
            <w:r w:rsidRPr="007435C3">
              <w:noBreakHyphen/>
              <w:t>T que participan en los trabajos de la Comisión de Estudio 12;</w:t>
            </w:r>
          </w:p>
          <w:p w14:paraId="18331279" w14:textId="77777777" w:rsidR="008A4FFB" w:rsidRPr="007435C3" w:rsidRDefault="008A4FFB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7435C3">
              <w:t>–</w:t>
            </w:r>
            <w:r w:rsidRPr="007435C3">
              <w:tab/>
              <w:t>las Instituciones Académicas</w:t>
            </w:r>
            <w:r w:rsidRPr="007435C3">
              <w:rPr>
                <w:szCs w:val="24"/>
              </w:rPr>
              <w:t xml:space="preserve"> de la UIT</w:t>
            </w:r>
          </w:p>
        </w:tc>
      </w:tr>
      <w:tr w:rsidR="008A4FFB" w:rsidRPr="007435C3" w14:paraId="73A22651" w14:textId="77777777" w:rsidTr="00792023">
        <w:trPr>
          <w:cantSplit/>
        </w:trPr>
        <w:tc>
          <w:tcPr>
            <w:tcW w:w="1176" w:type="dxa"/>
          </w:tcPr>
          <w:p w14:paraId="2A692179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435C3">
              <w:rPr>
                <w:szCs w:val="24"/>
              </w:rPr>
              <w:t>Tel.:</w:t>
            </w:r>
          </w:p>
        </w:tc>
        <w:tc>
          <w:tcPr>
            <w:tcW w:w="3799" w:type="dxa"/>
          </w:tcPr>
          <w:p w14:paraId="1E35ECF6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7435C3">
              <w:t>+41 22 730 6828</w:t>
            </w:r>
          </w:p>
        </w:tc>
        <w:tc>
          <w:tcPr>
            <w:tcW w:w="4762" w:type="dxa"/>
            <w:vMerge/>
          </w:tcPr>
          <w:p w14:paraId="15D05038" w14:textId="77777777" w:rsidR="008A4FFB" w:rsidRPr="007435C3" w:rsidRDefault="008A4FFB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8A4FFB" w:rsidRPr="007435C3" w14:paraId="30F84F8C" w14:textId="77777777" w:rsidTr="00792023">
        <w:trPr>
          <w:cantSplit/>
        </w:trPr>
        <w:tc>
          <w:tcPr>
            <w:tcW w:w="1176" w:type="dxa"/>
          </w:tcPr>
          <w:p w14:paraId="2EA4F78C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435C3">
              <w:rPr>
                <w:szCs w:val="24"/>
              </w:rPr>
              <w:t>Fax:</w:t>
            </w:r>
          </w:p>
        </w:tc>
        <w:tc>
          <w:tcPr>
            <w:tcW w:w="3799" w:type="dxa"/>
          </w:tcPr>
          <w:p w14:paraId="09B99519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7435C3">
              <w:t>+41 22 730 5853</w:t>
            </w:r>
          </w:p>
        </w:tc>
        <w:tc>
          <w:tcPr>
            <w:tcW w:w="4762" w:type="dxa"/>
            <w:vMerge/>
          </w:tcPr>
          <w:p w14:paraId="2F998E64" w14:textId="77777777" w:rsidR="008A4FFB" w:rsidRPr="007435C3" w:rsidRDefault="008A4FFB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8A4FFB" w:rsidRPr="007435C3" w14:paraId="4D888BD9" w14:textId="77777777" w:rsidTr="00FF7986">
        <w:trPr>
          <w:cantSplit/>
        </w:trPr>
        <w:tc>
          <w:tcPr>
            <w:tcW w:w="1176" w:type="dxa"/>
          </w:tcPr>
          <w:p w14:paraId="411070B2" w14:textId="77777777" w:rsidR="008A4FFB" w:rsidRPr="007435C3" w:rsidRDefault="008A4FFB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435C3">
              <w:rPr>
                <w:szCs w:val="24"/>
              </w:rPr>
              <w:t>Correo-e:</w:t>
            </w:r>
          </w:p>
        </w:tc>
        <w:tc>
          <w:tcPr>
            <w:tcW w:w="3799" w:type="dxa"/>
          </w:tcPr>
          <w:p w14:paraId="2EC03767" w14:textId="77777777" w:rsidR="008A4FFB" w:rsidRPr="007435C3" w:rsidRDefault="002A4819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8A4FFB" w:rsidRPr="007435C3">
                <w:rPr>
                  <w:rStyle w:val="Hyperlink"/>
                  <w:szCs w:val="24"/>
                </w:rPr>
                <w:t>tsbsg12@itu.int</w:t>
              </w:r>
            </w:hyperlink>
          </w:p>
        </w:tc>
        <w:tc>
          <w:tcPr>
            <w:tcW w:w="4762" w:type="dxa"/>
            <w:vMerge/>
          </w:tcPr>
          <w:p w14:paraId="1F1A42FC" w14:textId="77777777" w:rsidR="008A4FFB" w:rsidRPr="007435C3" w:rsidRDefault="008A4FFB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8A4FFB" w:rsidRPr="007435C3" w14:paraId="4ADF2CB2" w14:textId="77777777" w:rsidTr="00FF7986">
        <w:trPr>
          <w:cantSplit/>
        </w:trPr>
        <w:tc>
          <w:tcPr>
            <w:tcW w:w="1176" w:type="dxa"/>
          </w:tcPr>
          <w:p w14:paraId="0A69D68E" w14:textId="77777777" w:rsidR="008A4FFB" w:rsidRPr="007435C3" w:rsidRDefault="008A4FFB" w:rsidP="009B3CD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435C3">
              <w:rPr>
                <w:szCs w:val="24"/>
              </w:rPr>
              <w:t>Web:</w:t>
            </w:r>
          </w:p>
        </w:tc>
        <w:tc>
          <w:tcPr>
            <w:tcW w:w="3799" w:type="dxa"/>
          </w:tcPr>
          <w:p w14:paraId="1958CD72" w14:textId="77777777" w:rsidR="008A4FFB" w:rsidRPr="007435C3" w:rsidRDefault="002A4819" w:rsidP="009B3CD1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8A4FFB" w:rsidRPr="007435C3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4762" w:type="dxa"/>
            <w:vMerge/>
          </w:tcPr>
          <w:p w14:paraId="7ECE494E" w14:textId="77777777" w:rsidR="008A4FFB" w:rsidRPr="007435C3" w:rsidRDefault="008A4FFB" w:rsidP="009B3CD1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8A4FFB" w:rsidRPr="007435C3" w14:paraId="30348943" w14:textId="77777777" w:rsidTr="00792023">
        <w:trPr>
          <w:cantSplit/>
        </w:trPr>
        <w:tc>
          <w:tcPr>
            <w:tcW w:w="1176" w:type="dxa"/>
          </w:tcPr>
          <w:p w14:paraId="6EC29023" w14:textId="77777777" w:rsidR="008A4FFB" w:rsidRPr="007435C3" w:rsidRDefault="008A4FFB" w:rsidP="00792023">
            <w:pPr>
              <w:tabs>
                <w:tab w:val="left" w:pos="4111"/>
              </w:tabs>
              <w:spacing w:before="240" w:after="40"/>
              <w:ind w:left="57"/>
              <w:rPr>
                <w:szCs w:val="24"/>
              </w:rPr>
            </w:pPr>
            <w:r w:rsidRPr="007435C3">
              <w:rPr>
                <w:b/>
                <w:bCs/>
                <w:szCs w:val="24"/>
              </w:rPr>
              <w:t>Asunto</w:t>
            </w:r>
            <w:r w:rsidRPr="007435C3">
              <w:rPr>
                <w:szCs w:val="24"/>
              </w:rPr>
              <w:t>:</w:t>
            </w:r>
          </w:p>
        </w:tc>
        <w:tc>
          <w:tcPr>
            <w:tcW w:w="8561" w:type="dxa"/>
            <w:gridSpan w:val="2"/>
          </w:tcPr>
          <w:p w14:paraId="39208900" w14:textId="7817D847" w:rsidR="008A4FFB" w:rsidRPr="007435C3" w:rsidRDefault="008A4FFB" w:rsidP="00792023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7435C3">
              <w:rPr>
                <w:b/>
                <w:bCs/>
                <w:szCs w:val="24"/>
              </w:rPr>
              <w:t>Reunión virtual de la Comisión de Estudio 12; 12-21 de octubre de 2021</w:t>
            </w:r>
          </w:p>
        </w:tc>
      </w:tr>
    </w:tbl>
    <w:p w14:paraId="6A829505" w14:textId="6BBF73A1" w:rsidR="008A4FFB" w:rsidRPr="007435C3" w:rsidRDefault="008A4FFB" w:rsidP="00FF19CB">
      <w:pPr>
        <w:pStyle w:val="Normalaftertitle"/>
      </w:pPr>
      <w:bookmarkStart w:id="1" w:name="ditulogo"/>
      <w:bookmarkEnd w:id="1"/>
      <w:r w:rsidRPr="007435C3">
        <w:t>Muy Señora mía/Muy Señor mío</w:t>
      </w:r>
      <w:r w:rsidR="0097536B">
        <w:t>,</w:t>
      </w:r>
    </w:p>
    <w:p w14:paraId="2E9BDE2C" w14:textId="0608BBDC" w:rsidR="008A4FFB" w:rsidRPr="00CA3AAC" w:rsidRDefault="008A4FFB" w:rsidP="009B3CD1">
      <w:r w:rsidRPr="007435C3">
        <w:t>Me complace invitarle a asistir a la próxima reunión de la Comisión de Estudio 12 (Calidad de funcionamiento, QoS, QoE), que se celebrará de manera totalmente virtual del 12 al 21 de octubre de 2021</w:t>
      </w:r>
      <w:r>
        <w:t>, ambos inclusive</w:t>
      </w:r>
      <w:r w:rsidRPr="00CA3AAC">
        <w:t>.</w:t>
      </w:r>
    </w:p>
    <w:p w14:paraId="2CA71367" w14:textId="77777777" w:rsidR="008A4FFB" w:rsidRPr="00CA3AAC" w:rsidRDefault="008A4FFB" w:rsidP="009B3CD1">
      <w:r w:rsidRPr="00CA3AAC">
        <w:t>La Comisión de Estudio 12 del UIT-T es el principal foro para el desarrollo de normas internacionales en materia de calidad de funcionamiento, calidad del servicio (QoS) y calidad percibida (QoE). Sus estudios se extienden a toda la gama de terminales, redes, servicios y aplicaciones, desde voz por redes fijas basadas en circuitos hasta aplicaciones multimedios a las que se accede por medios inalámbricos a través de redes por paquetes.</w:t>
      </w:r>
    </w:p>
    <w:p w14:paraId="20A032F5" w14:textId="77777777" w:rsidR="008A4FFB" w:rsidRPr="00CA3AAC" w:rsidRDefault="008A4FFB" w:rsidP="009B3CD1">
      <w:r w:rsidRPr="00CA3AAC">
        <w:t>Las normas desarrolladas por la Comisión de Estudio 12 son muy pertinentes para que los operadores puedan ofrecer el nivel del servicio necesario para atraer y mantener clientes. Del mismo modo, los organismos reguladores se interesan por las orientaciones técnicas que ofrece la Comisión de Estudio 12 a la hora de orientar sus mercados nacionales hacia un nivel elevado de QoS y QoE.</w:t>
      </w:r>
    </w:p>
    <w:p w14:paraId="3CCFA0FE" w14:textId="77777777" w:rsidR="008A4FFB" w:rsidRPr="00CA3AAC" w:rsidRDefault="008A4FFB" w:rsidP="009B3CD1">
      <w:r w:rsidRPr="00CA3AAC">
        <w:t>Obsérvese que no se concederán becas y que la reunión se celebrará únicamente en inglés sin interpretación.</w:t>
      </w:r>
    </w:p>
    <w:p w14:paraId="04600EC3" w14:textId="77777777" w:rsidR="008A4FFB" w:rsidRDefault="008A4FFB" w:rsidP="009B3CD1">
      <w:r w:rsidRPr="00CA3AAC">
        <w:t xml:space="preserve">La reunión comenzará a las </w:t>
      </w:r>
      <w:r>
        <w:t>11</w:t>
      </w:r>
      <w:r w:rsidRPr="00CA3AAC">
        <w:t xml:space="preserve">.30 horas, hora de Ginebra, del </w:t>
      </w:r>
      <w:r>
        <w:t>primer día</w:t>
      </w:r>
      <w:r w:rsidRPr="00CA3AAC">
        <w:t xml:space="preserve">, utilizando la </w:t>
      </w:r>
      <w:hyperlink r:id="rId11" w:history="1">
        <w:r w:rsidRPr="00CA3AAC">
          <w:rPr>
            <w:rStyle w:val="Hyperlink"/>
          </w:rPr>
          <w:t>herramienta de participación a distancia MyMeetings</w:t>
        </w:r>
      </w:hyperlink>
      <w:r w:rsidRPr="00CA3AAC">
        <w:t>.</w:t>
      </w:r>
    </w:p>
    <w:p w14:paraId="74230430" w14:textId="77777777" w:rsidR="008A4FFB" w:rsidRPr="00CA3AAC" w:rsidRDefault="008A4FFB" w:rsidP="009B3CD1">
      <w:r>
        <w:t>L</w:t>
      </w:r>
      <w:r w:rsidRPr="00D344F7">
        <w:t xml:space="preserve">as plenarias de toma de decisiones y un número limitado de sesiones por Cuestión </w:t>
      </w:r>
      <w:r>
        <w:t xml:space="preserve">se programarán </w:t>
      </w:r>
      <w:r w:rsidRPr="00D344F7">
        <w:t>en las horas centrales (11</w:t>
      </w:r>
      <w:r>
        <w:t>.</w:t>
      </w:r>
      <w:r w:rsidRPr="00D344F7">
        <w:t>30-13</w:t>
      </w:r>
      <w:r>
        <w:t>.</w:t>
      </w:r>
      <w:r w:rsidRPr="00D344F7">
        <w:t>00 y 13</w:t>
      </w:r>
      <w:r>
        <w:t>.</w:t>
      </w:r>
      <w:r w:rsidRPr="00D344F7">
        <w:t>30-15</w:t>
      </w:r>
      <w:r>
        <w:t>.</w:t>
      </w:r>
      <w:r w:rsidRPr="00D344F7">
        <w:t>00 hora de Ginebra), teniendo en cuenta en la medida de lo posible las diferencias horarias entre los participantes a distancia. Los Relatores podrán programar sesiones adicionales adyacentes a las horas centrales para celebrar debates técnicos.</w:t>
      </w:r>
    </w:p>
    <w:p w14:paraId="7E648BDC" w14:textId="77777777" w:rsidR="008A4FFB" w:rsidRPr="00CA3AAC" w:rsidRDefault="008A4FFB" w:rsidP="00FF19CB">
      <w:pPr>
        <w:pStyle w:val="Headingb0"/>
        <w:spacing w:after="120"/>
      </w:pPr>
      <w:r w:rsidRPr="00CA3AAC"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07"/>
        <w:gridCol w:w="7427"/>
      </w:tblGrid>
      <w:tr w:rsidR="008A4FFB" w:rsidRPr="00CA3AAC" w14:paraId="25761BE4" w14:textId="77777777" w:rsidTr="00E217CD">
        <w:tc>
          <w:tcPr>
            <w:tcW w:w="2207" w:type="dxa"/>
          </w:tcPr>
          <w:p w14:paraId="725682CF" w14:textId="2EE8B4AF" w:rsidR="008A4FFB" w:rsidRPr="007435C3" w:rsidRDefault="008A4FFB" w:rsidP="006A3B9E">
            <w:pPr>
              <w:pStyle w:val="Tabletext0"/>
            </w:pPr>
            <w:r w:rsidRPr="007435C3">
              <w:t>12 de agosto de 2021</w:t>
            </w:r>
          </w:p>
        </w:tc>
        <w:tc>
          <w:tcPr>
            <w:tcW w:w="7427" w:type="dxa"/>
          </w:tcPr>
          <w:p w14:paraId="7BE54432" w14:textId="77777777" w:rsidR="008A4FFB" w:rsidRPr="0093252E" w:rsidRDefault="008A4FFB" w:rsidP="00FF19CB">
            <w:pPr>
              <w:pStyle w:val="Tabletext0"/>
              <w:ind w:left="284" w:hanging="284"/>
            </w:pPr>
            <w:r w:rsidRPr="00CA3AAC">
              <w:t>–</w:t>
            </w:r>
            <w:r w:rsidRPr="00CA3AAC">
              <w:tab/>
            </w:r>
            <w:hyperlink r:id="rId12" w:history="1">
              <w:r w:rsidRPr="00CA3AAC">
                <w:rPr>
                  <w:rStyle w:val="Hyperlink"/>
                </w:rPr>
                <w:t>Presentación de las contribuciones de los Miembros del UIT-T</w:t>
              </w:r>
            </w:hyperlink>
            <w:r w:rsidRPr="00CA3AAC">
              <w:t xml:space="preserve"> para las que se requiera </w:t>
            </w:r>
            <w:r w:rsidRPr="00D57C85">
              <w:rPr>
                <w:b/>
                <w:bCs/>
              </w:rPr>
              <w:t>traducción</w:t>
            </w:r>
          </w:p>
        </w:tc>
      </w:tr>
      <w:tr w:rsidR="008A4FFB" w:rsidRPr="00CA3AAC" w14:paraId="6528147F" w14:textId="77777777" w:rsidTr="00E217CD">
        <w:tc>
          <w:tcPr>
            <w:tcW w:w="2207" w:type="dxa"/>
          </w:tcPr>
          <w:p w14:paraId="3F18B8B1" w14:textId="58BC48AE" w:rsidR="008A4FFB" w:rsidRPr="007435C3" w:rsidRDefault="008A4FFB" w:rsidP="006A3B9E">
            <w:pPr>
              <w:pStyle w:val="Tabletext0"/>
            </w:pPr>
            <w:r w:rsidRPr="007435C3">
              <w:rPr>
                <w:bCs/>
              </w:rPr>
              <w:t>12 de septiembre de</w:t>
            </w:r>
            <w:r w:rsidR="00E217CD" w:rsidRPr="007435C3">
              <w:rPr>
                <w:bCs/>
              </w:rPr>
              <w:t> </w:t>
            </w:r>
            <w:r w:rsidRPr="007435C3">
              <w:rPr>
                <w:bCs/>
              </w:rPr>
              <w:t>2021</w:t>
            </w:r>
          </w:p>
        </w:tc>
        <w:tc>
          <w:tcPr>
            <w:tcW w:w="7427" w:type="dxa"/>
          </w:tcPr>
          <w:p w14:paraId="3272475A" w14:textId="77777777" w:rsidR="008A4FFB" w:rsidRPr="00CA3AAC" w:rsidRDefault="008A4FFB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r w:rsidRPr="00CA3AAC">
              <w:t xml:space="preserve">Inscripción (por medio del formulario de inscripción en línea de la página principal de la Comisión de Estudio en la dirección </w:t>
            </w:r>
            <w:hyperlink r:id="rId13" w:history="1">
              <w:r w:rsidRPr="00CA3AAC">
                <w:rPr>
                  <w:rStyle w:val="Hyperlink"/>
                </w:rPr>
                <w:t>https://itu.int/go/tsg12</w:t>
              </w:r>
            </w:hyperlink>
            <w:r w:rsidRPr="00CA3AAC">
              <w:t>)</w:t>
            </w:r>
          </w:p>
        </w:tc>
      </w:tr>
      <w:tr w:rsidR="008A4FFB" w:rsidRPr="00CA3AAC" w14:paraId="7C3567FE" w14:textId="77777777" w:rsidTr="00E217CD">
        <w:tc>
          <w:tcPr>
            <w:tcW w:w="2207" w:type="dxa"/>
          </w:tcPr>
          <w:p w14:paraId="4DA72CF2" w14:textId="15EEEF73" w:rsidR="008A4FFB" w:rsidRPr="007435C3" w:rsidRDefault="008A4FFB" w:rsidP="006A3B9E">
            <w:pPr>
              <w:pStyle w:val="Tabletext0"/>
            </w:pPr>
            <w:r w:rsidRPr="007435C3">
              <w:rPr>
                <w:bCs/>
              </w:rPr>
              <w:t>29 de septiembre de</w:t>
            </w:r>
            <w:r w:rsidR="00E217CD" w:rsidRPr="007435C3">
              <w:rPr>
                <w:bCs/>
              </w:rPr>
              <w:t> </w:t>
            </w:r>
            <w:r w:rsidRPr="007435C3">
              <w:rPr>
                <w:bCs/>
              </w:rPr>
              <w:t>2021</w:t>
            </w:r>
          </w:p>
        </w:tc>
        <w:tc>
          <w:tcPr>
            <w:tcW w:w="7427" w:type="dxa"/>
          </w:tcPr>
          <w:p w14:paraId="21740D78" w14:textId="77777777" w:rsidR="008A4FFB" w:rsidRPr="00CA3AAC" w:rsidRDefault="008A4FFB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hyperlink r:id="rId14" w:history="1">
              <w:r w:rsidRPr="001F1051">
                <w:rPr>
                  <w:rStyle w:val="Hyperlink"/>
                  <w:szCs w:val="24"/>
                </w:rPr>
                <w:t>Presentación de las contribuciones de los Miembros del UIT-T</w:t>
              </w:r>
            </w:hyperlink>
            <w:r w:rsidRPr="00F85A47">
              <w:t xml:space="preserve"> (a través de la publicación directa de documentos)</w:t>
            </w:r>
          </w:p>
        </w:tc>
      </w:tr>
    </w:tbl>
    <w:p w14:paraId="27E36C58" w14:textId="77777777" w:rsidR="008A4FFB" w:rsidRPr="00CA3AAC" w:rsidRDefault="008A4FFB" w:rsidP="009B3CD1">
      <w:r w:rsidRPr="00CA3AAC">
        <w:lastRenderedPageBreak/>
        <w:t xml:space="preserve">En el </w:t>
      </w:r>
      <w:r w:rsidRPr="00CA3AAC">
        <w:rPr>
          <w:b/>
          <w:bCs/>
        </w:rPr>
        <w:t>Anexo A</w:t>
      </w:r>
      <w:r w:rsidRPr="00CA3AAC">
        <w:t xml:space="preserve"> encontrará información práctica sobre la reunión. En el </w:t>
      </w:r>
      <w:r w:rsidRPr="00CA3AAC">
        <w:rPr>
          <w:b/>
        </w:rPr>
        <w:t xml:space="preserve">Anexo B </w:t>
      </w:r>
      <w:r w:rsidRPr="00CA3AAC">
        <w:rPr>
          <w:bCs/>
        </w:rPr>
        <w:t>fi</w:t>
      </w:r>
      <w:r w:rsidRPr="00CA3AAC">
        <w:t>guran los proyectos de orden del día y de programa de la reunión</w:t>
      </w:r>
      <w:del w:id="2" w:author="Satorre Sagredo, Lillian" w:date="2021-07-21T07:47:00Z">
        <w:r w:rsidRPr="00CA3AAC" w:rsidDel="00C60F9F">
          <w:delText>,</w:delText>
        </w:r>
      </w:del>
      <w:r w:rsidRPr="00CA3AAC">
        <w:t xml:space="preserve"> elaborados por el </w:t>
      </w:r>
      <w:proofErr w:type="gramStart"/>
      <w:r w:rsidRPr="00CA3AAC">
        <w:t>Presidente</w:t>
      </w:r>
      <w:proofErr w:type="gramEnd"/>
      <w:r w:rsidRPr="00CA3AAC">
        <w:t xml:space="preserve"> de la Comisión de Estudio 12, Sr.</w:t>
      </w:r>
      <w:r>
        <w:t> </w:t>
      </w:r>
      <w:r w:rsidRPr="00CA3AAC">
        <w:t>Kwame Baah-Acheamfuor (Ghana).</w:t>
      </w:r>
    </w:p>
    <w:p w14:paraId="5AC02331" w14:textId="77777777" w:rsidR="008A4FFB" w:rsidRPr="00CA3AAC" w:rsidRDefault="008A4FFB" w:rsidP="009B3CD1">
      <w:pPr>
        <w:rPr>
          <w:bCs/>
        </w:rPr>
      </w:pPr>
      <w:r w:rsidRPr="00CA3AAC">
        <w:rPr>
          <w:bCs/>
        </w:rPr>
        <w:t>Le deseo una reunión agradable y productiva.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15"/>
      </w:tblGrid>
      <w:tr w:rsidR="008A4FFB" w:rsidRPr="00CA3AAC" w14:paraId="6DC5DADD" w14:textId="77777777" w:rsidTr="002F3486">
        <w:trPr>
          <w:cantSplit/>
          <w:trHeight w:val="2042"/>
        </w:trPr>
        <w:tc>
          <w:tcPr>
            <w:tcW w:w="4904" w:type="dxa"/>
            <w:vMerge w:val="restart"/>
          </w:tcPr>
          <w:p w14:paraId="1812E39F" w14:textId="7645D25A" w:rsidR="008A4FFB" w:rsidRDefault="008A4FFB" w:rsidP="00296DE7">
            <w:pPr>
              <w:rPr>
                <w:bCs/>
              </w:rPr>
            </w:pPr>
            <w:r w:rsidRPr="00CA3AAC">
              <w:rPr>
                <w:bCs/>
              </w:rPr>
              <w:t>Atentamente,</w:t>
            </w:r>
          </w:p>
          <w:p w14:paraId="1C5C92F8" w14:textId="6FA3C16D" w:rsidR="008A4FFB" w:rsidRPr="00CA3AAC" w:rsidRDefault="001D6F4D" w:rsidP="0097536B">
            <w:pPr>
              <w:spacing w:before="960"/>
              <w:ind w:right="85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1A65223" wp14:editId="7DF778F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120015</wp:posOffset>
                  </wp:positionV>
                  <wp:extent cx="838900" cy="377825"/>
                  <wp:effectExtent l="0" t="0" r="0" b="3175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0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FFB" w:rsidRPr="00CA3AAC">
              <w:t>Chaesub Lee</w:t>
            </w:r>
            <w:r w:rsidR="008A4FFB" w:rsidRPr="00CA3AAC">
              <w:br/>
            </w:r>
            <w:proofErr w:type="gramStart"/>
            <w:r w:rsidR="008A4FFB" w:rsidRPr="00CA3AAC">
              <w:t>Director</w:t>
            </w:r>
            <w:proofErr w:type="gramEnd"/>
            <w:r w:rsidR="008A4FFB" w:rsidRPr="00CA3AAC">
              <w:t xml:space="preserve"> de la Oficina de Normalización</w:t>
            </w:r>
            <w:r w:rsidR="008A4FFB" w:rsidRPr="00CA3AAC">
              <w:br/>
              <w:t>de las Telecomunicaciones</w:t>
            </w:r>
          </w:p>
        </w:tc>
        <w:tc>
          <w:tcPr>
            <w:tcW w:w="4815" w:type="dxa"/>
            <w:textDirection w:val="btLr"/>
          </w:tcPr>
          <w:p w14:paraId="267EE938" w14:textId="77777777" w:rsidR="008A4FFB" w:rsidRPr="00CA3AAC" w:rsidRDefault="008A4FFB" w:rsidP="00296DE7">
            <w:pPr>
              <w:spacing w:before="1320"/>
              <w:ind w:left="57" w:right="113"/>
              <w:jc w:val="center"/>
              <w:rPr>
                <w:bCs/>
              </w:rPr>
            </w:pPr>
            <w:r w:rsidRPr="00CA3AA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2BF15CB" wp14:editId="07B3F14E">
                  <wp:extent cx="1086416" cy="1086416"/>
                  <wp:effectExtent l="0" t="0" r="0" b="0"/>
                  <wp:docPr id="3" name="Picture 3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AAC">
              <w:rPr>
                <w:rFonts w:ascii="Calibri" w:eastAsia="SimSun" w:hAnsi="Calibri" w:cs="Arial"/>
                <w:sz w:val="20"/>
                <w:lang w:eastAsia="zh-CN"/>
              </w:rPr>
              <w:t>CE 12 del UIT-T</w:t>
            </w:r>
          </w:p>
        </w:tc>
      </w:tr>
      <w:tr w:rsidR="008A4FFB" w:rsidRPr="00CA3AAC" w14:paraId="1A307CE2" w14:textId="77777777" w:rsidTr="002F3486">
        <w:trPr>
          <w:trHeight w:val="268"/>
        </w:trPr>
        <w:tc>
          <w:tcPr>
            <w:tcW w:w="4904" w:type="dxa"/>
            <w:vMerge/>
          </w:tcPr>
          <w:p w14:paraId="5A6A421A" w14:textId="77777777" w:rsidR="008A4FFB" w:rsidRPr="00CA3AAC" w:rsidRDefault="008A4FFB" w:rsidP="00296DE7">
            <w:pPr>
              <w:rPr>
                <w:bCs/>
              </w:rPr>
            </w:pPr>
          </w:p>
        </w:tc>
        <w:tc>
          <w:tcPr>
            <w:tcW w:w="4815" w:type="dxa"/>
          </w:tcPr>
          <w:p w14:paraId="3976B5FD" w14:textId="77777777" w:rsidR="008A4FFB" w:rsidRPr="00CA3AAC" w:rsidRDefault="008A4FFB" w:rsidP="00296DE7">
            <w:pPr>
              <w:spacing w:before="40" w:after="40"/>
              <w:jc w:val="center"/>
              <w:rPr>
                <w:bCs/>
                <w:szCs w:val="22"/>
              </w:rPr>
            </w:pPr>
            <w:r w:rsidRPr="00CA3AAC">
              <w:rPr>
                <w:bCs/>
                <w:szCs w:val="22"/>
              </w:rPr>
              <w:t>Última información sobre la reunión</w:t>
            </w:r>
          </w:p>
        </w:tc>
      </w:tr>
    </w:tbl>
    <w:p w14:paraId="5133B900" w14:textId="77777777" w:rsidR="008A4FFB" w:rsidRPr="00CA3AAC" w:rsidRDefault="008A4FFB" w:rsidP="009B3CD1">
      <w:pPr>
        <w:spacing w:before="3600"/>
        <w:rPr>
          <w:bCs/>
        </w:rPr>
      </w:pPr>
      <w:r w:rsidRPr="00CA3AAC">
        <w:rPr>
          <w:b/>
          <w:bCs/>
        </w:rPr>
        <w:t>Anexos</w:t>
      </w:r>
      <w:r w:rsidRPr="00CA3AAC">
        <w:rPr>
          <w:bCs/>
        </w:rPr>
        <w:t>: 2</w:t>
      </w:r>
    </w:p>
    <w:p w14:paraId="484D191B" w14:textId="77777777" w:rsidR="008A4FFB" w:rsidRPr="00CA3AAC" w:rsidRDefault="008A4FFB" w:rsidP="0093252E">
      <w:r w:rsidRPr="00CA3AAC">
        <w:br w:type="page"/>
      </w:r>
    </w:p>
    <w:p w14:paraId="50C8EE0F" w14:textId="77777777" w:rsidR="008A4FFB" w:rsidRPr="0093252E" w:rsidRDefault="008A4FFB" w:rsidP="0093252E">
      <w:pPr>
        <w:pStyle w:val="AnnexNotitle"/>
      </w:pPr>
      <w:r w:rsidRPr="0093252E">
        <w:lastRenderedPageBreak/>
        <w:t>Anexo A</w:t>
      </w:r>
      <w:r w:rsidRPr="0093252E">
        <w:br/>
        <w:t>Información práctica para la reunión</w:t>
      </w:r>
    </w:p>
    <w:p w14:paraId="476199B4" w14:textId="77777777" w:rsidR="008A4FFB" w:rsidRPr="0093252E" w:rsidRDefault="008A4FFB" w:rsidP="0093252E">
      <w:pPr>
        <w:spacing w:before="360"/>
        <w:jc w:val="center"/>
        <w:rPr>
          <w:b/>
          <w:bCs/>
        </w:rPr>
      </w:pPr>
      <w:r w:rsidRPr="0093252E">
        <w:rPr>
          <w:b/>
          <w:bCs/>
        </w:rPr>
        <w:t>MÉTODOS DE TRABAJO E INSTALACIONES</w:t>
      </w:r>
    </w:p>
    <w:p w14:paraId="06526995" w14:textId="77777777" w:rsidR="008A4FFB" w:rsidRPr="00CA3AAC" w:rsidRDefault="008A4FFB" w:rsidP="0093252E">
      <w:r w:rsidRPr="00CA3AAC">
        <w:rPr>
          <w:b/>
          <w:bCs/>
        </w:rPr>
        <w:t xml:space="preserve">PRESENTACIÓN Y ACCESO A LOS DOCUMENTOS: </w:t>
      </w:r>
      <w:r w:rsidRPr="00CA3AAC">
        <w:t xml:space="preserve">Las contribuciones de los miembros deben presentarse utilizando la </w:t>
      </w:r>
      <w:hyperlink r:id="rId17" w:history="1">
        <w:r w:rsidRPr="00CA3AAC">
          <w:rPr>
            <w:rStyle w:val="Hyperlink"/>
          </w:rPr>
          <w:t>Publicación Directa de Documentos</w:t>
        </w:r>
      </w:hyperlink>
      <w:r w:rsidRPr="00CA3AAC">
        <w:t xml:space="preserve">; los proyectos de DT deben remitirse por correo-e a la secretaría de la Comisión de Estudio utilizando la </w:t>
      </w:r>
      <w:hyperlink r:id="rId18" w:history="1">
        <w:r w:rsidRPr="00CA3AAC">
          <w:rPr>
            <w:rStyle w:val="Hyperlink"/>
          </w:rPr>
          <w:t>plantilla correspondiente</w:t>
        </w:r>
      </w:hyperlink>
      <w:r w:rsidRPr="00CA3AAC">
        <w:t xml:space="preserve">. El acceso a los documentos de la reunión se facilita a partir de la página principal de la Comisión de Estudio, y está restringido a los Miembros del UIT-T que disponen de </w:t>
      </w:r>
      <w:hyperlink r:id="rId19" w:history="1">
        <w:r w:rsidRPr="00D806F2">
          <w:rPr>
            <w:rStyle w:val="Hyperlink"/>
          </w:rPr>
          <w:t>cuenta de usuario de la UIT</w:t>
        </w:r>
      </w:hyperlink>
      <w:r w:rsidRPr="00CA3AAC">
        <w:t xml:space="preserve"> con acceso </w:t>
      </w:r>
      <w:r w:rsidRPr="00D806F2">
        <w:t>TIES</w:t>
      </w:r>
      <w:r w:rsidRPr="00CA3AAC">
        <w:t>.</w:t>
      </w:r>
    </w:p>
    <w:p w14:paraId="22A92EC8" w14:textId="77777777" w:rsidR="008A4FFB" w:rsidRPr="00100E0A" w:rsidRDefault="008A4FFB" w:rsidP="009B3CD1">
      <w:r w:rsidRPr="00CA3AAC">
        <w:rPr>
          <w:b/>
          <w:bCs/>
        </w:rPr>
        <w:t xml:space="preserve">IDIOMA DE TRABAJO: </w:t>
      </w:r>
      <w:r w:rsidRPr="00CA3AAC">
        <w:t>La reunión se celebrará únicamente en inglés.</w:t>
      </w:r>
    </w:p>
    <w:p w14:paraId="4F74643B" w14:textId="77777777" w:rsidR="008A4FFB" w:rsidRPr="00CA3AAC" w:rsidRDefault="008A4FFB" w:rsidP="009B3CD1">
      <w:r w:rsidRPr="00CA3AAC">
        <w:rPr>
          <w:b/>
          <w:bCs/>
        </w:rPr>
        <w:t>PARTICIPACIÓN INTERACTIVA A DISTANCIA:</w:t>
      </w:r>
      <w:r w:rsidRPr="00CA3AAC">
        <w:t xml:space="preserve"> </w:t>
      </w:r>
      <w:r w:rsidRPr="00CA3AAC">
        <w:rPr>
          <w:szCs w:val="22"/>
        </w:rPr>
        <w:t xml:space="preserve">Se utilizará la herramienta </w:t>
      </w:r>
      <w:hyperlink r:id="rId20" w:tgtFrame="_blank" w:history="1">
        <w:r w:rsidRPr="00CA3AAC">
          <w:rPr>
            <w:color w:val="0000FF"/>
            <w:szCs w:val="22"/>
            <w:u w:val="single"/>
          </w:rPr>
          <w:t>MyMeetings</w:t>
        </w:r>
      </w:hyperlink>
      <w:r w:rsidRPr="00CA3AAC">
        <w:rPr>
          <w:szCs w:val="22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</w:t>
      </w:r>
      <w:r w:rsidRPr="00CA3AAC">
        <w:t xml:space="preserve"> </w:t>
      </w:r>
      <w:r w:rsidRPr="00CA3AAC">
        <w:rPr>
          <w:szCs w:val="22"/>
        </w:rPr>
        <w:t>El chat de la reunión forma parte de la reunión, y se alienta a utilizarlo para la gestión eficaz del tiempo durante las sesiones.</w:t>
      </w:r>
    </w:p>
    <w:p w14:paraId="3F360067" w14:textId="77777777" w:rsidR="008A4FFB" w:rsidRPr="0093252E" w:rsidRDefault="008A4FFB" w:rsidP="0093252E">
      <w:pPr>
        <w:spacing w:before="360"/>
        <w:jc w:val="center"/>
        <w:rPr>
          <w:b/>
          <w:bCs/>
        </w:rPr>
      </w:pPr>
      <w:r w:rsidRPr="0093252E">
        <w:rPr>
          <w:b/>
          <w:bCs/>
        </w:rPr>
        <w:t>INSCRIPCIÓN, NUEVOS DELEGADOS, BECAS Y APOYO PARA LA OBTENCIÓN DE VISADOS</w:t>
      </w:r>
    </w:p>
    <w:p w14:paraId="15BA4883" w14:textId="77777777" w:rsidR="008A4FFB" w:rsidRPr="00CA3AAC" w:rsidRDefault="008A4FFB" w:rsidP="0093252E">
      <w:r w:rsidRPr="00CA3AAC">
        <w:rPr>
          <w:b/>
          <w:bCs/>
        </w:rPr>
        <w:t>INSCRIPCIÓN:</w:t>
      </w:r>
      <w:r w:rsidRPr="00CA3AAC">
        <w:t xml:space="preserve"> La inscripción es obligatoria y ha de hacerse en línea a través de la página principal de la Comisión de Estudio </w:t>
      </w:r>
      <w:r w:rsidRPr="00CA3AAC">
        <w:rPr>
          <w:b/>
        </w:rPr>
        <w:t>a más tardar un mes antes de la reunión</w:t>
      </w:r>
      <w:r w:rsidRPr="00CA3AAC">
        <w:rPr>
          <w:bCs/>
        </w:rPr>
        <w:t xml:space="preserve">. Según se indica en la </w:t>
      </w:r>
      <w:hyperlink r:id="rId21" w:history="1">
        <w:r w:rsidRPr="00CA3AAC">
          <w:rPr>
            <w:rStyle w:val="Hyperlink"/>
            <w:bCs/>
            <w:szCs w:val="24"/>
          </w:rPr>
          <w:t>Circular TSB 68</w:t>
        </w:r>
      </w:hyperlink>
      <w:r w:rsidRPr="00CA3AAC">
        <w:rPr>
          <w:bCs/>
        </w:rPr>
        <w:t xml:space="preserve">, el nuevo sistema de inscripción del UIT-T requiere la aprobación del coordinador para todas las solicitudes de inscripción; en la </w:t>
      </w:r>
      <w:hyperlink r:id="rId22" w:history="1">
        <w:r w:rsidRPr="00CA3AAC">
          <w:rPr>
            <w:rStyle w:val="Hyperlink"/>
            <w:bCs/>
            <w:szCs w:val="24"/>
          </w:rPr>
          <w:t>Circular TSB 118</w:t>
        </w:r>
      </w:hyperlink>
      <w:r w:rsidRPr="00CA3AAC">
        <w:rPr>
          <w:bCs/>
        </w:rPr>
        <w:t xml:space="preserve"> se detalla cómo configurar la aprobación automática de estas solicitudes. Algunas de las opciones del formulario de inscripción se aplican únicamente a los Estados Miembros. </w:t>
      </w:r>
      <w:r w:rsidRPr="00CA3AAC">
        <w:t>Se invita a los miembros a incluir mujeres en sus delegaciones siempre que sea posible.</w:t>
      </w:r>
    </w:p>
    <w:p w14:paraId="267C7BF2" w14:textId="77777777" w:rsidR="008A4FFB" w:rsidRPr="00CA3AAC" w:rsidRDefault="008A4FFB" w:rsidP="00556B33">
      <w:r w:rsidRPr="00CA3AAC">
        <w:t xml:space="preserve">La inscripción es obligatoria mediante el formulario de inscripción en línea en la </w:t>
      </w:r>
      <w:hyperlink r:id="rId23" w:history="1">
        <w:r w:rsidRPr="00D806F2">
          <w:rPr>
            <w:rStyle w:val="Hyperlink"/>
          </w:rPr>
          <w:t>página principal de la Comisión de Estudio</w:t>
        </w:r>
      </w:hyperlink>
      <w:r w:rsidRPr="00CA3AAC">
        <w:t xml:space="preserve">. Sin inscripción, los delegados no podrán acceder a la </w:t>
      </w:r>
      <w:hyperlink r:id="rId24" w:history="1">
        <w:r w:rsidRPr="00D806F2">
          <w:rPr>
            <w:rStyle w:val="Hyperlink"/>
          </w:rPr>
          <w:t>herramienta de participación a distancia MyMeetings</w:t>
        </w:r>
      </w:hyperlink>
      <w:r w:rsidRPr="00CA3AAC">
        <w:t>.</w:t>
      </w:r>
    </w:p>
    <w:p w14:paraId="10ABA8CA" w14:textId="77777777" w:rsidR="008A4FFB" w:rsidRPr="00CA3AAC" w:rsidRDefault="008A4FFB" w:rsidP="00556B33">
      <w:r w:rsidRPr="00CA3AAC">
        <w:rPr>
          <w:b/>
          <w:bCs/>
        </w:rPr>
        <w:t>NUEVOS DELEGADOS,</w:t>
      </w:r>
      <w:r w:rsidRPr="00CA3AAC">
        <w:rPr>
          <w:bCs/>
          <w:szCs w:val="24"/>
        </w:rPr>
        <w:t xml:space="preserve"> </w:t>
      </w:r>
      <w:r w:rsidRPr="00CA3AAC">
        <w:rPr>
          <w:b/>
          <w:szCs w:val="24"/>
        </w:rPr>
        <w:t xml:space="preserve">BECAS Y APOYO PARA LA OBTENCIÓN DE </w:t>
      </w:r>
      <w:r w:rsidRPr="00D806F2">
        <w:rPr>
          <w:b/>
          <w:szCs w:val="24"/>
        </w:rPr>
        <w:t>VISADOS</w:t>
      </w:r>
      <w:r w:rsidRPr="00D806F2">
        <w:rPr>
          <w:b/>
          <w:bCs/>
          <w:szCs w:val="24"/>
        </w:rPr>
        <w:t>:</w:t>
      </w:r>
      <w:r w:rsidRPr="00CA3AAC">
        <w:t xml:space="preserve"> </w:t>
      </w:r>
      <w:r w:rsidRPr="00CA3AAC">
        <w:rPr>
          <w:bCs/>
          <w:szCs w:val="24"/>
        </w:rPr>
        <w:t>Dado que, para las reuniones virtuales, no hay desplazamiento implicado, no se conceden becas ni apoyo para la obtención del visado.</w:t>
      </w:r>
      <w:r w:rsidRPr="00CA3AAC">
        <w:t xml:space="preserve"> </w:t>
      </w:r>
      <w:r w:rsidRPr="00CA3AAC">
        <w:rPr>
          <w:bCs/>
          <w:szCs w:val="24"/>
        </w:rPr>
        <w:t>Se organizarán sesiones de orientación para nuevos delegados cuando el Presidente de la Comisión de Estudio lo considere apropiado.</w:t>
      </w:r>
    </w:p>
    <w:p w14:paraId="247717DD" w14:textId="77777777" w:rsidR="008A4FFB" w:rsidRPr="00CA3AAC" w:rsidRDefault="008A4FFB" w:rsidP="0093252E">
      <w:r w:rsidRPr="00CA3AAC">
        <w:br w:type="page"/>
      </w:r>
    </w:p>
    <w:p w14:paraId="07DB41E5" w14:textId="77777777" w:rsidR="008A4FFB" w:rsidRPr="00CA3AAC" w:rsidRDefault="008A4FFB" w:rsidP="0093252E">
      <w:pPr>
        <w:pStyle w:val="AnnexNotitle"/>
        <w:rPr>
          <w:szCs w:val="28"/>
        </w:rPr>
      </w:pPr>
      <w:r w:rsidRPr="00CA3AAC">
        <w:lastRenderedPageBreak/>
        <w:t>Anexo B</w:t>
      </w:r>
      <w:r>
        <w:br/>
      </w:r>
      <w:r w:rsidRPr="00CA3AAC">
        <w:rPr>
          <w:szCs w:val="28"/>
        </w:rPr>
        <w:t>Proyecto de orden del día y de programa</w:t>
      </w:r>
    </w:p>
    <w:p w14:paraId="017BA20C" w14:textId="77777777" w:rsidR="008A4FFB" w:rsidRPr="00CA3AAC" w:rsidRDefault="008A4FFB" w:rsidP="00FF19CB">
      <w:pPr>
        <w:pStyle w:val="enumlev1"/>
        <w:spacing w:before="360"/>
      </w:pPr>
      <w:bookmarkStart w:id="3" w:name="lt_pId121"/>
      <w:r w:rsidRPr="00CA3AAC">
        <w:t>1</w:t>
      </w:r>
      <w:r w:rsidRPr="00CA3AAC">
        <w:tab/>
        <w:t>Apertura de la reunión</w:t>
      </w:r>
    </w:p>
    <w:p w14:paraId="7F044E25" w14:textId="77777777" w:rsidR="008A4FFB" w:rsidRPr="0093252E" w:rsidRDefault="008A4FFB" w:rsidP="0093252E">
      <w:pPr>
        <w:pStyle w:val="enumlev1"/>
      </w:pPr>
      <w:r w:rsidRPr="0093252E">
        <w:t>2</w:t>
      </w:r>
      <w:r w:rsidRPr="0093252E">
        <w:tab/>
        <w:t>Adopción del orden del día</w:t>
      </w:r>
    </w:p>
    <w:p w14:paraId="6336CC97" w14:textId="77777777" w:rsidR="008A4FFB" w:rsidRPr="0093252E" w:rsidRDefault="008A4FFB" w:rsidP="0093252E">
      <w:pPr>
        <w:pStyle w:val="enumlev1"/>
      </w:pPr>
      <w:r w:rsidRPr="0093252E">
        <w:t>3</w:t>
      </w:r>
      <w:r w:rsidRPr="0093252E">
        <w:tab/>
        <w:t>Invitación a formular declaraciones de DPI, conforme a la política del UIT-T</w:t>
      </w:r>
      <w:bookmarkEnd w:id="3"/>
    </w:p>
    <w:p w14:paraId="4853987E" w14:textId="0AFDF6FD" w:rsidR="008A4FFB" w:rsidRPr="00403885" w:rsidRDefault="008A4FFB" w:rsidP="0093252E">
      <w:pPr>
        <w:pStyle w:val="enumlev1"/>
      </w:pPr>
      <w:bookmarkStart w:id="4" w:name="lt_pId122"/>
      <w:r w:rsidRPr="0093252E">
        <w:t>4</w:t>
      </w:r>
      <w:r w:rsidRPr="0093252E">
        <w:tab/>
      </w:r>
      <w:proofErr w:type="gramStart"/>
      <w:r w:rsidRPr="00403885">
        <w:t>Comentarios</w:t>
      </w:r>
      <w:proofErr w:type="gramEnd"/>
      <w:r w:rsidRPr="00403885">
        <w:t xml:space="preserve"> e informes de situación sobre las actividades intermedias (desde mayo de 2021)</w:t>
      </w:r>
      <w:bookmarkEnd w:id="4"/>
    </w:p>
    <w:p w14:paraId="4A0DF93B" w14:textId="4BF8FA90" w:rsidR="008A4FFB" w:rsidRPr="0093252E" w:rsidRDefault="008A4FFB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403885">
        <w:t>4.1</w:t>
      </w:r>
      <w:r w:rsidRPr="00403885">
        <w:tab/>
      </w:r>
      <w:bookmarkStart w:id="5" w:name="lt_pId124"/>
      <w:r w:rsidRPr="00403885">
        <w:t>Aprobación de los informes de la décima reunión de la CE 12</w:t>
      </w:r>
      <w:bookmarkEnd w:id="5"/>
    </w:p>
    <w:p w14:paraId="151F3603" w14:textId="77777777" w:rsidR="008A4FFB" w:rsidRPr="0093252E" w:rsidRDefault="008A4FFB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93252E">
        <w:t>4.2</w:t>
      </w:r>
      <w:r w:rsidRPr="0093252E">
        <w:tab/>
      </w:r>
      <w:bookmarkStart w:id="6" w:name="lt_pId126"/>
      <w:r w:rsidRPr="0093252E">
        <w:t xml:space="preserve">Situación de los proyectos de Recomendación </w:t>
      </w:r>
      <w:bookmarkEnd w:id="6"/>
      <w:r w:rsidRPr="0093252E">
        <w:t>consentidos</w:t>
      </w:r>
    </w:p>
    <w:p w14:paraId="6967C1F1" w14:textId="77777777" w:rsidR="008A4FFB" w:rsidRPr="0093252E" w:rsidRDefault="008A4FFB" w:rsidP="002639FE">
      <w:pPr>
        <w:pStyle w:val="enumlev2"/>
        <w:tabs>
          <w:tab w:val="clear" w:pos="1191"/>
          <w:tab w:val="left" w:pos="1560"/>
        </w:tabs>
        <w:ind w:left="1701" w:hanging="907"/>
      </w:pPr>
      <w:r w:rsidRPr="0093252E">
        <w:t>4.3</w:t>
      </w:r>
      <w:r w:rsidRPr="0093252E">
        <w:tab/>
      </w:r>
      <w:bookmarkStart w:id="7" w:name="lt_pId128"/>
      <w:r w:rsidRPr="0093252E">
        <w:t>Actividades intermedias de la CE 12</w:t>
      </w:r>
      <w:bookmarkEnd w:id="7"/>
    </w:p>
    <w:p w14:paraId="4C8824E0" w14:textId="29B13810" w:rsidR="008A4FFB" w:rsidRPr="0093252E" w:rsidRDefault="008A4FFB" w:rsidP="0093252E">
      <w:pPr>
        <w:pStyle w:val="enumlev1"/>
      </w:pPr>
      <w:bookmarkStart w:id="8" w:name="lt_pId142"/>
      <w:r w:rsidRPr="0093252E">
        <w:t>5</w:t>
      </w:r>
      <w:r w:rsidRPr="0093252E">
        <w:tab/>
      </w:r>
      <w:proofErr w:type="gramStart"/>
      <w:r w:rsidRPr="00403885">
        <w:t>Examen</w:t>
      </w:r>
      <w:proofErr w:type="gramEnd"/>
      <w:r w:rsidRPr="00403885">
        <w:t xml:space="preserve"> de la situación de la AMNT-20</w:t>
      </w:r>
    </w:p>
    <w:p w14:paraId="1DFB758D" w14:textId="77777777" w:rsidR="008A4FFB" w:rsidRPr="0093252E" w:rsidRDefault="008A4FFB" w:rsidP="0093252E">
      <w:pPr>
        <w:pStyle w:val="enumlev1"/>
      </w:pPr>
      <w:r w:rsidRPr="0093252E">
        <w:t>6</w:t>
      </w:r>
      <w:r w:rsidRPr="0093252E">
        <w:tab/>
        <w:t>Estructura de la CE</w:t>
      </w:r>
      <w:r>
        <w:t> </w:t>
      </w:r>
      <w:r w:rsidRPr="0093252E">
        <w:t>12, relatores, relatores de coordinación</w:t>
      </w:r>
    </w:p>
    <w:p w14:paraId="52D96356" w14:textId="77777777" w:rsidR="008A4FFB" w:rsidRPr="0093252E" w:rsidRDefault="008A4FFB" w:rsidP="0093252E">
      <w:pPr>
        <w:pStyle w:val="enumlev1"/>
      </w:pPr>
      <w:r w:rsidRPr="0093252E">
        <w:t>7</w:t>
      </w:r>
      <w:r w:rsidRPr="0093252E">
        <w:tab/>
        <w:t>Examen y atribución de documentos</w:t>
      </w:r>
    </w:p>
    <w:p w14:paraId="78C4AE29" w14:textId="77777777" w:rsidR="008A4FFB" w:rsidRPr="0093252E" w:rsidRDefault="008A4FFB" w:rsidP="0093252E">
      <w:pPr>
        <w:pStyle w:val="enumlev1"/>
      </w:pPr>
      <w:r w:rsidRPr="0093252E">
        <w:t>8</w:t>
      </w:r>
      <w:r w:rsidRPr="0093252E">
        <w:tab/>
        <w:t xml:space="preserve">Programa de las reuniones </w:t>
      </w:r>
      <w:r w:rsidRPr="0093252E">
        <w:rPr>
          <w:i/>
          <w:iCs/>
        </w:rPr>
        <w:t>ad hoc</w:t>
      </w:r>
    </w:p>
    <w:p w14:paraId="2C5A4585" w14:textId="77777777" w:rsidR="008A4FFB" w:rsidRPr="0093252E" w:rsidRDefault="008A4FFB" w:rsidP="0093252E">
      <w:pPr>
        <w:pStyle w:val="enumlev1"/>
      </w:pPr>
      <w:r w:rsidRPr="0093252E">
        <w:t>9</w:t>
      </w:r>
      <w:r w:rsidRPr="0093252E">
        <w:tab/>
        <w:t>Programa de trabajo</w:t>
      </w:r>
    </w:p>
    <w:p w14:paraId="1E29C514" w14:textId="77777777" w:rsidR="008A4FFB" w:rsidRPr="0093252E" w:rsidRDefault="008A4FFB" w:rsidP="0093252E">
      <w:pPr>
        <w:pStyle w:val="enumlev1"/>
      </w:pPr>
      <w:r w:rsidRPr="0093252E">
        <w:t>10</w:t>
      </w:r>
      <w:r w:rsidRPr="0093252E">
        <w:tab/>
        <w:t>Instalaciones para la reunión y métodos de trabajo electrónicos</w:t>
      </w:r>
    </w:p>
    <w:p w14:paraId="437A47DD" w14:textId="77777777" w:rsidR="008A4FFB" w:rsidRPr="0093252E" w:rsidRDefault="008A4FFB" w:rsidP="0093252E">
      <w:pPr>
        <w:pStyle w:val="enumlev1"/>
      </w:pPr>
      <w:r w:rsidRPr="0093252E">
        <w:t>11</w:t>
      </w:r>
      <w:r w:rsidRPr="0093252E">
        <w:tab/>
        <w:t xml:space="preserve">Reuniones de </w:t>
      </w:r>
      <w:bookmarkEnd w:id="8"/>
      <w:r w:rsidRPr="0093252E">
        <w:t>las Cuestiones 1/12 y 2/12</w:t>
      </w:r>
    </w:p>
    <w:p w14:paraId="4523BA95" w14:textId="77777777" w:rsidR="008A4FFB" w:rsidRPr="0093252E" w:rsidRDefault="008A4FFB" w:rsidP="0093252E">
      <w:pPr>
        <w:pStyle w:val="enumlev1"/>
      </w:pPr>
      <w:r w:rsidRPr="0093252E">
        <w:t>12</w:t>
      </w:r>
      <w:r w:rsidRPr="0093252E">
        <w:tab/>
        <w:t xml:space="preserve">Reuniones de Grupo de Trabajo, incluidas las reuniones </w:t>
      </w:r>
      <w:r w:rsidRPr="0093252E">
        <w:rPr>
          <w:i/>
          <w:iCs/>
        </w:rPr>
        <w:t>ad hoc</w:t>
      </w:r>
    </w:p>
    <w:p w14:paraId="06B9C30B" w14:textId="77777777" w:rsidR="008A4FFB" w:rsidRPr="0093252E" w:rsidRDefault="008A4FFB" w:rsidP="0093252E">
      <w:pPr>
        <w:pStyle w:val="enumlev1"/>
      </w:pPr>
      <w:r w:rsidRPr="0093252E">
        <w:t>13</w:t>
      </w:r>
      <w:r w:rsidRPr="0093252E">
        <w:tab/>
        <w:t>Informes de las reuniones de los Grupos de Trabajo, las Cuestiones 1/12 y 2/12, incluyendo</w:t>
      </w:r>
    </w:p>
    <w:p w14:paraId="1F7C3977" w14:textId="77777777" w:rsidR="008A4FFB" w:rsidRPr="0093252E" w:rsidRDefault="008A4FFB" w:rsidP="0093252E">
      <w:pPr>
        <w:pStyle w:val="enumlev2"/>
      </w:pPr>
      <w:r w:rsidRPr="0093252E">
        <w:t>13.1</w:t>
      </w:r>
      <w:r w:rsidRPr="0093252E">
        <w:tab/>
      </w:r>
      <w:bookmarkStart w:id="9" w:name="lt_pId146"/>
      <w:r w:rsidRPr="0093252E">
        <w:tab/>
        <w:t>Nuevos temas de trabajo</w:t>
      </w:r>
    </w:p>
    <w:p w14:paraId="7BB5541B" w14:textId="77777777" w:rsidR="008A4FFB" w:rsidRPr="0093252E" w:rsidRDefault="008A4FFB" w:rsidP="0093252E">
      <w:pPr>
        <w:pStyle w:val="enumlev2"/>
      </w:pPr>
      <w:r w:rsidRPr="0093252E">
        <w:t>13.2</w:t>
      </w:r>
      <w:r w:rsidRPr="0093252E">
        <w:tab/>
      </w:r>
      <w:r w:rsidRPr="0093252E">
        <w:tab/>
        <w:t>Aprobación/consentimiento/determinación/supresión de Recomendaciones</w:t>
      </w:r>
      <w:bookmarkEnd w:id="9"/>
    </w:p>
    <w:p w14:paraId="766893C1" w14:textId="77777777" w:rsidR="008A4FFB" w:rsidRPr="0093252E" w:rsidRDefault="008A4FFB" w:rsidP="0093252E">
      <w:pPr>
        <w:pStyle w:val="enumlev2"/>
      </w:pPr>
      <w:r w:rsidRPr="0093252E">
        <w:t>13.3</w:t>
      </w:r>
      <w:r w:rsidRPr="0093252E">
        <w:tab/>
      </w:r>
      <w:r w:rsidRPr="0093252E">
        <w:tab/>
        <w:t>Acuerdo de informes técnicos/textos informativos</w:t>
      </w:r>
    </w:p>
    <w:p w14:paraId="24F94E5F" w14:textId="77777777" w:rsidR="008A4FFB" w:rsidRPr="0093252E" w:rsidRDefault="008A4FFB" w:rsidP="0093252E">
      <w:pPr>
        <w:pStyle w:val="enumlev2"/>
      </w:pPr>
      <w:r w:rsidRPr="0093252E">
        <w:t>13.4</w:t>
      </w:r>
      <w:r w:rsidRPr="0093252E">
        <w:tab/>
      </w:r>
      <w:r w:rsidRPr="0093252E">
        <w:tab/>
        <w:t>Actividades intermedias</w:t>
      </w:r>
    </w:p>
    <w:p w14:paraId="0B4064B6" w14:textId="77777777" w:rsidR="008A4FFB" w:rsidRPr="0093252E" w:rsidRDefault="008A4FFB" w:rsidP="0093252E">
      <w:pPr>
        <w:pStyle w:val="enumlev2"/>
      </w:pPr>
      <w:r w:rsidRPr="0093252E">
        <w:t>13.5</w:t>
      </w:r>
      <w:r w:rsidRPr="0093252E">
        <w:tab/>
      </w:r>
      <w:bookmarkStart w:id="10" w:name="lt_pId148"/>
      <w:r w:rsidRPr="0093252E">
        <w:tab/>
        <w:t xml:space="preserve">Declaraciones de coordinación/comunicaciones </w:t>
      </w:r>
      <w:bookmarkEnd w:id="10"/>
      <w:r w:rsidRPr="0093252E">
        <w:t>enviadas</w:t>
      </w:r>
    </w:p>
    <w:p w14:paraId="4064578F" w14:textId="77777777" w:rsidR="008A4FFB" w:rsidRPr="0093252E" w:rsidRDefault="008A4FFB" w:rsidP="0093252E">
      <w:pPr>
        <w:pStyle w:val="enumlev2"/>
      </w:pPr>
      <w:r w:rsidRPr="0093252E">
        <w:t>13.6</w:t>
      </w:r>
      <w:r w:rsidRPr="0093252E">
        <w:tab/>
      </w:r>
      <w:r w:rsidRPr="0093252E">
        <w:tab/>
        <w:t xml:space="preserve">Examen del programa de trabajo </w:t>
      </w:r>
    </w:p>
    <w:p w14:paraId="647FE0B0" w14:textId="77777777" w:rsidR="008A4FFB" w:rsidRDefault="008A4FFB" w:rsidP="0093252E">
      <w:pPr>
        <w:pStyle w:val="enumlev1"/>
      </w:pPr>
      <w:bookmarkStart w:id="11" w:name="lt_pId150"/>
      <w:r>
        <w:t>14</w:t>
      </w:r>
      <w:r w:rsidRPr="00CA3AAC">
        <w:tab/>
        <w:t>Fijación de prioridades para la traducción de Recomendaciones consentidas</w:t>
      </w:r>
    </w:p>
    <w:p w14:paraId="18DBB4AE" w14:textId="77777777" w:rsidR="008A4FFB" w:rsidRPr="00CA3AAC" w:rsidRDefault="008A4FFB" w:rsidP="0093252E">
      <w:pPr>
        <w:pStyle w:val="enumlev1"/>
      </w:pPr>
      <w:r>
        <w:t>15</w:t>
      </w:r>
      <w:r w:rsidRPr="00CA3AAC">
        <w:tab/>
        <w:t xml:space="preserve">Futuras reuniones </w:t>
      </w:r>
      <w:bookmarkEnd w:id="11"/>
      <w:r>
        <w:t xml:space="preserve">y actividades </w:t>
      </w:r>
      <w:r w:rsidRPr="00CA3AAC">
        <w:t>de la CE 12</w:t>
      </w:r>
    </w:p>
    <w:p w14:paraId="3FAF2A8A" w14:textId="77777777" w:rsidR="008A4FFB" w:rsidRPr="00CA3AAC" w:rsidRDefault="008A4FFB" w:rsidP="0093252E">
      <w:pPr>
        <w:pStyle w:val="enumlev1"/>
      </w:pPr>
      <w:r>
        <w:t>16</w:t>
      </w:r>
      <w:r w:rsidRPr="00CA3AAC">
        <w:tab/>
        <w:t>Otros asuntos</w:t>
      </w:r>
    </w:p>
    <w:p w14:paraId="3DFFB3DE" w14:textId="77777777" w:rsidR="008A4FFB" w:rsidRPr="00CA3AAC" w:rsidRDefault="008A4FFB" w:rsidP="0093252E">
      <w:pPr>
        <w:pStyle w:val="enumlev1"/>
      </w:pPr>
      <w:r>
        <w:t>17</w:t>
      </w:r>
      <w:r w:rsidRPr="00CA3AAC">
        <w:tab/>
        <w:t>Agradecimientos y clausura de la reunión</w:t>
      </w:r>
    </w:p>
    <w:p w14:paraId="15A42D48" w14:textId="3EE1B3F2" w:rsidR="008A4FFB" w:rsidRPr="00CA3AAC" w:rsidRDefault="008A4FFB" w:rsidP="00403885">
      <w:pPr>
        <w:pStyle w:val="Note"/>
        <w:spacing w:before="240"/>
      </w:pPr>
      <w:r w:rsidRPr="00CA3AAC">
        <w:t xml:space="preserve">NOTA – Las actualizaciones del orden del día figuran en </w:t>
      </w:r>
      <w:r>
        <w:t xml:space="preserve">el Documento </w:t>
      </w:r>
      <w:r w:rsidRPr="00CA3AAC">
        <w:t>SG12-TD</w:t>
      </w:r>
      <w:r w:rsidRPr="00403885">
        <w:t>1514</w:t>
      </w:r>
      <w:r w:rsidRPr="00CA3AAC">
        <w:t>.</w:t>
      </w:r>
    </w:p>
    <w:p w14:paraId="5669F0A2" w14:textId="77777777" w:rsidR="008A4FFB" w:rsidRPr="00CA3AAC" w:rsidRDefault="008A4FFB" w:rsidP="00F85A47">
      <w:r w:rsidRPr="00CA3AAC">
        <w:br w:type="page"/>
      </w:r>
    </w:p>
    <w:p w14:paraId="394149A6" w14:textId="77777777" w:rsidR="008A4FFB" w:rsidRDefault="008A4FFB" w:rsidP="00F85A47">
      <w:pPr>
        <w:pStyle w:val="AnnexNotitle"/>
        <w:spacing w:after="240"/>
      </w:pPr>
      <w:r w:rsidRPr="00CA3AAC">
        <w:lastRenderedPageBreak/>
        <w:t>Proyecto de programa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1914"/>
        <w:gridCol w:w="1914"/>
        <w:gridCol w:w="2026"/>
        <w:gridCol w:w="2026"/>
      </w:tblGrid>
      <w:tr w:rsidR="008A4FFB" w:rsidRPr="003B0E24" w14:paraId="3DAF5184" w14:textId="77777777" w:rsidTr="008E50AF">
        <w:trPr>
          <w:cantSplit/>
          <w:trHeight w:val="35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33422" w14:textId="77777777" w:rsidR="008A4FFB" w:rsidRPr="003B0E24" w:rsidRDefault="008A4FFB" w:rsidP="00F85A47">
            <w:pPr>
              <w:pStyle w:val="Tablehead0"/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3B320" w14:textId="77777777" w:rsidR="008A4FFB" w:rsidRPr="003B0E24" w:rsidRDefault="008A4FFB" w:rsidP="00F85A47">
            <w:pPr>
              <w:pStyle w:val="Tablehead0"/>
            </w:pPr>
            <w:r>
              <w:t>Mañana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5BA400" w14:textId="77777777" w:rsidR="008A4FFB" w:rsidRPr="003B0E24" w:rsidRDefault="008A4FFB" w:rsidP="00F85A47">
            <w:pPr>
              <w:pStyle w:val="Tablehead0"/>
            </w:pPr>
            <w:r>
              <w:t>Tarde</w:t>
            </w:r>
          </w:p>
        </w:tc>
      </w:tr>
      <w:tr w:rsidR="008A4FFB" w:rsidRPr="003B0E24" w14:paraId="1194341D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13AB" w14:textId="54F942C8" w:rsidR="008A4FFB" w:rsidRPr="00403885" w:rsidRDefault="008A4FFB" w:rsidP="00F85A47">
            <w:pPr>
              <w:pStyle w:val="Tabletext0"/>
            </w:pPr>
            <w:r w:rsidRPr="00403885">
              <w:t xml:space="preserve">Martes </w:t>
            </w:r>
            <w:r w:rsidRPr="00403885">
              <w:br/>
              <w:t>12 de octubre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A2B04" w14:textId="77777777" w:rsidR="008A4FFB" w:rsidRPr="00F85A47" w:rsidRDefault="008A4FFB" w:rsidP="00F85A47">
            <w:pPr>
              <w:pStyle w:val="Tabletext0"/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EC27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Plenaria de apertura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A07ABF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Plenaria de apertura de la Comisión de Estudio 12 seguida de la apertura de los Grupos de Trabajo 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1BE6A" w14:textId="77777777" w:rsidR="008A4FFB" w:rsidRPr="00403885" w:rsidRDefault="008A4FFB" w:rsidP="00F85A47">
            <w:pPr>
              <w:pStyle w:val="Tabletext0"/>
              <w:jc w:val="center"/>
            </w:pPr>
            <w:r w:rsidRPr="00F85A47">
              <w:t>[Apertura de los Grupos de Trabajo</w:t>
            </w:r>
            <w:r>
              <w:t> </w:t>
            </w:r>
            <w:r w:rsidRPr="00F85A47">
              <w:t xml:space="preserve">1, 2 y 3/12 </w:t>
            </w:r>
            <w:r w:rsidRPr="00403885">
              <w:t>en secuencia, seguida de la]</w:t>
            </w:r>
          </w:p>
          <w:p w14:paraId="6342B7DB" w14:textId="77777777" w:rsidR="008A4FFB" w:rsidRPr="00F85A47" w:rsidRDefault="008A4FFB" w:rsidP="00F85A47">
            <w:pPr>
              <w:pStyle w:val="Tabletext0"/>
              <w:jc w:val="center"/>
            </w:pPr>
            <w:r w:rsidRPr="00403885">
              <w:t>C1/12</w:t>
            </w:r>
          </w:p>
        </w:tc>
      </w:tr>
      <w:tr w:rsidR="008A4FFB" w:rsidRPr="003B0E24" w14:paraId="6274A692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F10E" w14:textId="5356D2A2" w:rsidR="008A4FFB" w:rsidRPr="00403885" w:rsidRDefault="008A4FFB" w:rsidP="00F85A47">
            <w:pPr>
              <w:pStyle w:val="Tabletext0"/>
            </w:pPr>
            <w:r w:rsidRPr="00403885">
              <w:t xml:space="preserve">Miércoles </w:t>
            </w:r>
            <w:r w:rsidRPr="00403885">
              <w:br/>
              <w:t>13 de octubre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B2F3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100B3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8A4FFB" w:rsidRPr="003B0E24" w14:paraId="211C16F2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1D2F" w14:textId="2F4B68FA" w:rsidR="008A4FFB" w:rsidRPr="00403885" w:rsidRDefault="008A4FFB" w:rsidP="00F85A47">
            <w:pPr>
              <w:pStyle w:val="Tabletext0"/>
            </w:pPr>
            <w:r w:rsidRPr="00403885">
              <w:t xml:space="preserve">Jueves </w:t>
            </w:r>
            <w:r w:rsidRPr="00403885">
              <w:br/>
              <w:t>14 de octubre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6E5C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1BAE8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8A4FFB" w:rsidRPr="003B0E24" w14:paraId="47F96506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1263" w14:textId="571F4189" w:rsidR="008A4FFB" w:rsidRPr="00403885" w:rsidRDefault="008A4FFB" w:rsidP="00F85A47">
            <w:pPr>
              <w:pStyle w:val="Tabletext0"/>
            </w:pPr>
            <w:r w:rsidRPr="00403885">
              <w:t xml:space="preserve">Viernes </w:t>
            </w:r>
            <w:r w:rsidRPr="00403885">
              <w:br/>
              <w:t>15 de octubre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3CF3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B62013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8A4FFB" w:rsidRPr="003B0E24" w14:paraId="778BB75F" w14:textId="77777777" w:rsidTr="008E50AF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57524" w14:textId="77777777" w:rsidR="008A4FFB" w:rsidRPr="00403885" w:rsidRDefault="008A4FFB" w:rsidP="00F85A47">
            <w:pPr>
              <w:pStyle w:val="Tabletext0"/>
              <w:jc w:val="center"/>
              <w:rPr>
                <w:b/>
                <w:bCs/>
              </w:rPr>
            </w:pPr>
            <w:r w:rsidRPr="00403885">
              <w:rPr>
                <w:b/>
                <w:bCs/>
              </w:rPr>
              <w:t>Fin de semana</w:t>
            </w:r>
          </w:p>
        </w:tc>
      </w:tr>
      <w:tr w:rsidR="008A4FFB" w:rsidRPr="003B0E24" w14:paraId="7AE3A27C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BAC9" w14:textId="65CF65B8" w:rsidR="008A4FFB" w:rsidRPr="00403885" w:rsidRDefault="008A4FFB" w:rsidP="00F85A47">
            <w:pPr>
              <w:pStyle w:val="Tabletext0"/>
            </w:pPr>
            <w:r w:rsidRPr="00403885">
              <w:t>Lunes</w:t>
            </w:r>
            <w:r w:rsidRPr="00403885">
              <w:br/>
              <w:t>18 de octubre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93DA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CDC14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8A4FFB" w:rsidRPr="003B0E24" w14:paraId="5B316A43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6A3C" w14:textId="644231D8" w:rsidR="008A4FFB" w:rsidRPr="00403885" w:rsidRDefault="008A4FFB" w:rsidP="00F85A47">
            <w:pPr>
              <w:pStyle w:val="Tabletext0"/>
            </w:pPr>
            <w:r w:rsidRPr="00403885">
              <w:t>Martes</w:t>
            </w:r>
            <w:r w:rsidRPr="00403885">
              <w:br/>
              <w:t>19 de octubre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2497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56F72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</w:t>
            </w:r>
          </w:p>
        </w:tc>
      </w:tr>
      <w:tr w:rsidR="008A4FFB" w:rsidRPr="003B0E24" w14:paraId="56EB65FB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844E" w14:textId="7DBBBBB8" w:rsidR="008A4FFB" w:rsidRPr="00403885" w:rsidRDefault="008A4FFB" w:rsidP="00F85A47">
            <w:pPr>
              <w:pStyle w:val="Tabletext0"/>
            </w:pPr>
            <w:r w:rsidRPr="00403885">
              <w:t>Miércoles</w:t>
            </w:r>
            <w:r w:rsidRPr="00403885">
              <w:br/>
              <w:t>20 de octubre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5066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 xml:space="preserve">[Reuniones </w:t>
            </w:r>
            <w:r w:rsidRPr="00F85A47">
              <w:rPr>
                <w:i/>
                <w:iCs/>
              </w:rPr>
              <w:t>ad hoc</w:t>
            </w:r>
            <w:r w:rsidRPr="00F85A47">
              <w:t xml:space="preserve"> (en paralelo) de las Cuestiones de cualquier Grupo de Trabajo]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050A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Clausura de los Grupos de Trabajo</w:t>
            </w:r>
            <w:r>
              <w:t> </w:t>
            </w:r>
            <w:r w:rsidRPr="00F85A47">
              <w:t>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11C03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Clausura de los Grupos de Trabajo</w:t>
            </w:r>
            <w:r>
              <w:t> </w:t>
            </w:r>
            <w:r w:rsidRPr="00F85A47">
              <w:t>1, 2 y 3/12 en secuencia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C6E98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[Clausura de los Grupos de Trabajo</w:t>
            </w:r>
            <w:r>
              <w:t> </w:t>
            </w:r>
            <w:r w:rsidRPr="00F85A47">
              <w:t>1, 2 y 3/12 en secuencia]</w:t>
            </w:r>
          </w:p>
        </w:tc>
      </w:tr>
      <w:tr w:rsidR="008A4FFB" w:rsidRPr="003B0E24" w14:paraId="1844538B" w14:textId="77777777" w:rsidTr="008E50AF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20D5" w14:textId="53BCC76C" w:rsidR="008A4FFB" w:rsidRPr="00403885" w:rsidRDefault="008A4FFB" w:rsidP="00F85A47">
            <w:pPr>
              <w:pStyle w:val="Tabletext0"/>
            </w:pPr>
            <w:r w:rsidRPr="00403885">
              <w:t xml:space="preserve">Jueves </w:t>
            </w:r>
            <w:r w:rsidRPr="00403885">
              <w:br/>
              <w:t>21 de octubre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4C44" w14:textId="77777777" w:rsidR="008A4FFB" w:rsidRPr="00F85A47" w:rsidRDefault="008A4FFB" w:rsidP="00F85A47">
            <w:pPr>
              <w:pStyle w:val="Tabletext0"/>
              <w:jc w:val="center"/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B214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Plenaria de clausura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AA041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Plenaria de clausura de la Comisión de Estudio 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F2A22D" w14:textId="77777777" w:rsidR="008A4FFB" w:rsidRPr="00F85A47" w:rsidRDefault="008A4FFB" w:rsidP="00F85A47">
            <w:pPr>
              <w:pStyle w:val="Tabletext0"/>
              <w:jc w:val="center"/>
            </w:pPr>
            <w:r w:rsidRPr="00F85A47">
              <w:t>[Plenaria de clausura de la Comisión de Estudio 12]</w:t>
            </w:r>
          </w:p>
        </w:tc>
      </w:tr>
    </w:tbl>
    <w:p w14:paraId="1045C202" w14:textId="0C3B4B4F" w:rsidR="008A4FFB" w:rsidRPr="00CA3AAC" w:rsidRDefault="008A4FFB" w:rsidP="00403885">
      <w:pPr>
        <w:pStyle w:val="Note"/>
        <w:spacing w:before="360"/>
      </w:pPr>
      <w:r w:rsidRPr="00CA3AAC">
        <w:t>NOTA – L</w:t>
      </w:r>
      <w:r>
        <w:t>os detalles y l</w:t>
      </w:r>
      <w:r w:rsidRPr="00CA3AAC">
        <w:t xml:space="preserve">as actualizaciones del programa figuran en </w:t>
      </w:r>
      <w:r>
        <w:t xml:space="preserve">el Documento </w:t>
      </w:r>
      <w:r w:rsidRPr="00CA3AAC">
        <w:t>SG12-</w:t>
      </w:r>
      <w:r w:rsidRPr="00403885">
        <w:t>TD1515.</w:t>
      </w:r>
    </w:p>
    <w:p w14:paraId="1DB81A60" w14:textId="77777777" w:rsidR="008A4FFB" w:rsidRDefault="008A4FFB" w:rsidP="00411C49">
      <w:pPr>
        <w:pStyle w:val="Reasons"/>
      </w:pPr>
    </w:p>
    <w:p w14:paraId="3AD88966" w14:textId="77777777" w:rsidR="008A4FFB" w:rsidRDefault="008A4FFB">
      <w:pPr>
        <w:jc w:val="center"/>
      </w:pPr>
      <w:r>
        <w:t>______________</w:t>
      </w:r>
    </w:p>
    <w:sectPr w:rsidR="008A4FFB" w:rsidSect="002545A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A8D3" w14:textId="77777777" w:rsidR="002A4819" w:rsidRDefault="002A4819">
      <w:r>
        <w:separator/>
      </w:r>
    </w:p>
  </w:endnote>
  <w:endnote w:type="continuationSeparator" w:id="0">
    <w:p w14:paraId="213ED31E" w14:textId="77777777" w:rsidR="002A4819" w:rsidRDefault="002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2958" w14:textId="0D3AC597" w:rsidR="000258BC" w:rsidRPr="00A86EAD" w:rsidRDefault="000258BC" w:rsidP="00A86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22BAE99B" w:rsidR="00141CB4" w:rsidRPr="00A86EAD" w:rsidRDefault="00141CB4" w:rsidP="00A86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2813809A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0258BC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B19C" w14:textId="77777777" w:rsidR="002A4819" w:rsidRDefault="002A4819">
      <w:r>
        <w:t>____________________</w:t>
      </w:r>
    </w:p>
  </w:footnote>
  <w:footnote w:type="continuationSeparator" w:id="0">
    <w:p w14:paraId="130705E9" w14:textId="77777777" w:rsidR="002A4819" w:rsidRDefault="002A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5F3A607F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258BC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0258BC">
          <w:rPr>
            <w:bCs/>
            <w:sz w:val="18"/>
            <w:szCs w:val="18"/>
          </w:rPr>
          <w:t>12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4DEEB9BA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258BC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0258BC">
          <w:rPr>
            <w:bCs/>
            <w:sz w:val="18"/>
            <w:szCs w:val="18"/>
          </w:rPr>
          <w:t>12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E779" w14:textId="77777777" w:rsidR="00A86EAD" w:rsidRDefault="00A86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torre Sagredo, Lillian">
    <w15:presenceInfo w15:providerId="AD" w15:userId="S::lilian.satorre@itu.int::eb48b136-1b9c-4251-954f-6ec226031b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258BC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D6F4D"/>
    <w:rsid w:val="001F0D48"/>
    <w:rsid w:val="002021BB"/>
    <w:rsid w:val="00212668"/>
    <w:rsid w:val="00221C83"/>
    <w:rsid w:val="002545AA"/>
    <w:rsid w:val="00257FB4"/>
    <w:rsid w:val="00271D3E"/>
    <w:rsid w:val="0027571F"/>
    <w:rsid w:val="002A4819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03885"/>
    <w:rsid w:val="00421116"/>
    <w:rsid w:val="00427EA6"/>
    <w:rsid w:val="00450C73"/>
    <w:rsid w:val="00452C2A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435C3"/>
    <w:rsid w:val="00781E2A"/>
    <w:rsid w:val="007A6373"/>
    <w:rsid w:val="007B34FB"/>
    <w:rsid w:val="008134A7"/>
    <w:rsid w:val="00823E22"/>
    <w:rsid w:val="008258C2"/>
    <w:rsid w:val="00833CCA"/>
    <w:rsid w:val="008374CA"/>
    <w:rsid w:val="00846D89"/>
    <w:rsid w:val="008505BD"/>
    <w:rsid w:val="00850C78"/>
    <w:rsid w:val="00855B98"/>
    <w:rsid w:val="008A4FFB"/>
    <w:rsid w:val="008C17AD"/>
    <w:rsid w:val="008D02CD"/>
    <w:rsid w:val="008F29BD"/>
    <w:rsid w:val="0091255A"/>
    <w:rsid w:val="00934054"/>
    <w:rsid w:val="0095172A"/>
    <w:rsid w:val="00963CD8"/>
    <w:rsid w:val="0097536B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86EAD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78B2"/>
    <w:rsid w:val="00CB3300"/>
    <w:rsid w:val="00CC1DE4"/>
    <w:rsid w:val="00CD4AE3"/>
    <w:rsid w:val="00D027A3"/>
    <w:rsid w:val="00D119EC"/>
    <w:rsid w:val="00D57C85"/>
    <w:rsid w:val="00DA16FC"/>
    <w:rsid w:val="00DA7E46"/>
    <w:rsid w:val="00DD77C9"/>
    <w:rsid w:val="00DD7900"/>
    <w:rsid w:val="00DF4D66"/>
    <w:rsid w:val="00DF5926"/>
    <w:rsid w:val="00DF61F3"/>
    <w:rsid w:val="00E217CD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B4F28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s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/e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37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10142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13</cp:revision>
  <cp:lastPrinted>2021-07-26T13:39:00Z</cp:lastPrinted>
  <dcterms:created xsi:type="dcterms:W3CDTF">2021-07-22T08:07:00Z</dcterms:created>
  <dcterms:modified xsi:type="dcterms:W3CDTF">2021-07-26T13:40:00Z</dcterms:modified>
</cp:coreProperties>
</file>