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284"/>
        <w:gridCol w:w="4118"/>
        <w:gridCol w:w="2051"/>
        <w:gridCol w:w="2052"/>
      </w:tblGrid>
      <w:tr w:rsidR="00231040" w14:paraId="57A3DDD7" w14:textId="77777777" w:rsidTr="00615F21">
        <w:trPr>
          <w:cantSplit/>
          <w:trHeight w:val="1418"/>
        </w:trPr>
        <w:tc>
          <w:tcPr>
            <w:tcW w:w="1552" w:type="dxa"/>
            <w:gridSpan w:val="2"/>
          </w:tcPr>
          <w:p w14:paraId="1CEEE6E1" w14:textId="77777777" w:rsidR="00231040" w:rsidRPr="00390EC6" w:rsidRDefault="00231040" w:rsidP="00615F21">
            <w:pPr>
              <w:tabs>
                <w:tab w:val="right" w:pos="8732"/>
              </w:tabs>
              <w:spacing w:before="20"/>
              <w:jc w:val="center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bookmarkStart w:id="0" w:name="_Hlk42610353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47BB5BA" wp14:editId="08F771A5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  <w:gridSpan w:val="2"/>
            <w:vAlign w:val="center"/>
          </w:tcPr>
          <w:p w14:paraId="141BFDB6" w14:textId="77777777" w:rsidR="00231040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0E0FCE5" w14:textId="77777777" w:rsidR="00231040" w:rsidRPr="0033229B" w:rsidRDefault="00231040" w:rsidP="00615F21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052" w:type="dxa"/>
          </w:tcPr>
          <w:p w14:paraId="2252A580" w14:textId="77777777" w:rsidR="00231040" w:rsidRPr="0033229B" w:rsidRDefault="00231040" w:rsidP="00615F21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jc w:val="right"/>
              <w:rPr>
                <w:szCs w:val="24"/>
                <w:lang w:eastAsia="zh-CN"/>
              </w:rPr>
            </w:pPr>
          </w:p>
        </w:tc>
      </w:tr>
      <w:tr w:rsidR="00231040" w14:paraId="037B17E3" w14:textId="77777777" w:rsidTr="00615F21">
        <w:trPr>
          <w:cantSplit/>
          <w:trHeight w:val="340"/>
        </w:trPr>
        <w:tc>
          <w:tcPr>
            <w:tcW w:w="5670" w:type="dxa"/>
            <w:gridSpan w:val="3"/>
          </w:tcPr>
          <w:p w14:paraId="44825FBD" w14:textId="77777777" w:rsidR="00231040" w:rsidRPr="00FA540A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4103" w:type="dxa"/>
            <w:gridSpan w:val="2"/>
          </w:tcPr>
          <w:p w14:paraId="589FBF4F" w14:textId="00BA5A9E" w:rsidR="00231040" w:rsidRPr="0033229B" w:rsidRDefault="00B81042" w:rsidP="00615F21">
            <w:pPr>
              <w:tabs>
                <w:tab w:val="clear" w:pos="794"/>
                <w:tab w:val="left" w:pos="559"/>
                <w:tab w:val="left" w:pos="4111"/>
              </w:tabs>
              <w:spacing w:before="600" w:after="120"/>
              <w:ind w:left="562" w:hanging="505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202</w:t>
            </w:r>
            <w:r w:rsidR="002B489C">
              <w:rPr>
                <w:rFonts w:hint="eastAsia"/>
                <w:szCs w:val="24"/>
                <w:lang w:eastAsia="zh-CN"/>
              </w:rPr>
              <w:t>1</w:t>
            </w:r>
            <w:r w:rsidR="00231040" w:rsidRPr="00FA540A">
              <w:rPr>
                <w:rFonts w:hint="eastAsia"/>
                <w:szCs w:val="24"/>
                <w:lang w:eastAsia="zh-CN"/>
              </w:rPr>
              <w:t>年</w:t>
            </w:r>
            <w:r w:rsidR="006772B8">
              <w:rPr>
                <w:szCs w:val="24"/>
                <w:lang w:eastAsia="zh-CN"/>
              </w:rPr>
              <w:t>7</w:t>
            </w:r>
            <w:r w:rsidR="00231040" w:rsidRPr="00FA540A">
              <w:rPr>
                <w:rFonts w:hint="eastAsia"/>
                <w:szCs w:val="24"/>
                <w:lang w:eastAsia="zh-CN"/>
              </w:rPr>
              <w:t>月</w:t>
            </w:r>
            <w:r w:rsidR="006772B8">
              <w:rPr>
                <w:szCs w:val="24"/>
                <w:lang w:eastAsia="zh-CN"/>
              </w:rPr>
              <w:t>20</w:t>
            </w:r>
            <w:r w:rsidR="00231040" w:rsidRPr="00FA540A">
              <w:rPr>
                <w:rFonts w:hint="eastAsia"/>
                <w:szCs w:val="24"/>
                <w:lang w:eastAsia="zh-CN"/>
              </w:rPr>
              <w:t>日</w:t>
            </w:r>
            <w:r w:rsidR="00231040">
              <w:rPr>
                <w:rFonts w:hint="eastAsia"/>
                <w:lang w:eastAsia="zh-CN"/>
              </w:rPr>
              <w:t>，日内瓦</w:t>
            </w:r>
          </w:p>
        </w:tc>
      </w:tr>
      <w:tr w:rsidR="00231040" w14:paraId="3F3F56BE" w14:textId="77777777" w:rsidTr="00615F21">
        <w:trPr>
          <w:cantSplit/>
          <w:trHeight w:val="340"/>
        </w:trPr>
        <w:tc>
          <w:tcPr>
            <w:tcW w:w="1268" w:type="dxa"/>
          </w:tcPr>
          <w:p w14:paraId="24501F4E" w14:textId="77777777" w:rsidR="00231040" w:rsidRPr="002D772E" w:rsidRDefault="00231040" w:rsidP="00615F2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  <w:gridSpan w:val="2"/>
          </w:tcPr>
          <w:p w14:paraId="30CDC3E3" w14:textId="0FEEBCE4" w:rsidR="00231040" w:rsidRPr="00FA540A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FA540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1D04C7">
              <w:rPr>
                <w:b/>
                <w:bCs/>
                <w:iCs/>
                <w:szCs w:val="24"/>
                <w:lang w:eastAsia="zh-CN"/>
              </w:rPr>
              <w:t>1</w:t>
            </w:r>
            <w:r w:rsidR="006772B8">
              <w:rPr>
                <w:b/>
                <w:bCs/>
                <w:iCs/>
                <w:szCs w:val="24"/>
                <w:lang w:eastAsia="zh-CN"/>
              </w:rPr>
              <w:t>3</w:t>
            </w:r>
            <w:r w:rsidRPr="00FA540A">
              <w:rPr>
                <w:b/>
                <w:bCs/>
                <w:iCs/>
                <w:szCs w:val="24"/>
                <w:lang w:eastAsia="zh-CN"/>
              </w:rPr>
              <w:t>/</w:t>
            </w:r>
            <w:r>
              <w:rPr>
                <w:b/>
                <w:bCs/>
                <w:iCs/>
                <w:szCs w:val="24"/>
                <w:lang w:eastAsia="zh-CN"/>
              </w:rPr>
              <w:t>12</w:t>
            </w:r>
            <w:r w:rsidRPr="00FA540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号集体函</w:t>
            </w:r>
          </w:p>
          <w:p w14:paraId="235C93C4" w14:textId="40C5431E" w:rsidR="00231040" w:rsidRPr="005134F4" w:rsidRDefault="00231040" w:rsidP="00615F21">
            <w:pPr>
              <w:tabs>
                <w:tab w:val="left" w:pos="4111"/>
              </w:tabs>
              <w:spacing w:before="0"/>
              <w:ind w:left="57"/>
            </w:pPr>
            <w:bookmarkStart w:id="1" w:name="lt_pId018"/>
            <w:r w:rsidRPr="00A40F32">
              <w:t>SG</w:t>
            </w:r>
            <w:r>
              <w:t>12</w:t>
            </w:r>
            <w:r w:rsidRPr="00A40F32">
              <w:t>/</w:t>
            </w:r>
            <w:bookmarkEnd w:id="1"/>
            <w:r>
              <w:t>MA</w:t>
            </w:r>
          </w:p>
        </w:tc>
        <w:tc>
          <w:tcPr>
            <w:tcW w:w="4103" w:type="dxa"/>
            <w:gridSpan w:val="2"/>
            <w:vMerge w:val="restart"/>
          </w:tcPr>
          <w:p w14:paraId="319D8C56" w14:textId="77777777" w:rsidR="00231040" w:rsidRDefault="00231040" w:rsidP="00615F21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14:paraId="041D99AF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14:paraId="7E9D8B43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szCs w:val="24"/>
                <w:lang w:eastAsia="zh-CN"/>
              </w:rPr>
              <w:t>ITU-</w:t>
            </w:r>
            <w:proofErr w:type="gramStart"/>
            <w:r w:rsidRPr="00FA540A">
              <w:rPr>
                <w:szCs w:val="24"/>
                <w:lang w:eastAsia="zh-CN"/>
              </w:rPr>
              <w:t>T</w:t>
            </w:r>
            <w:r w:rsidRPr="00FA540A">
              <w:rPr>
                <w:rFonts w:hint="eastAsia"/>
                <w:szCs w:val="24"/>
                <w:lang w:eastAsia="zh-CN"/>
              </w:rPr>
              <w:t>部门成员；</w:t>
            </w:r>
            <w:proofErr w:type="gramEnd"/>
          </w:p>
          <w:p w14:paraId="7CF48E7C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2</w:t>
            </w:r>
            <w:r w:rsidRPr="00FA540A">
              <w:rPr>
                <w:rFonts w:hint="eastAsia"/>
                <w:szCs w:val="24"/>
                <w:lang w:eastAsia="zh-CN"/>
              </w:rPr>
              <w:t>研究组的</w:t>
            </w:r>
            <w:r w:rsidRPr="00FA540A">
              <w:rPr>
                <w:szCs w:val="24"/>
                <w:lang w:eastAsia="zh-CN"/>
              </w:rPr>
              <w:t>ITU-T</w:t>
            </w:r>
            <w:r w:rsidRPr="00FA540A">
              <w:rPr>
                <w:rFonts w:hint="eastAsia"/>
                <w:szCs w:val="24"/>
                <w:lang w:eastAsia="zh-CN"/>
              </w:rPr>
              <w:t>部门准成员；</w:t>
            </w:r>
          </w:p>
          <w:p w14:paraId="4D0B22B5" w14:textId="77777777" w:rsidR="00231040" w:rsidRPr="00FA540A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231040" w14:paraId="0F9988C8" w14:textId="77777777" w:rsidTr="00615F21">
        <w:trPr>
          <w:cantSplit/>
        </w:trPr>
        <w:tc>
          <w:tcPr>
            <w:tcW w:w="1268" w:type="dxa"/>
          </w:tcPr>
          <w:p w14:paraId="7BEF7A75" w14:textId="77777777" w:rsidR="00231040" w:rsidRDefault="00231040" w:rsidP="00585BF5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电话：</w:t>
            </w:r>
          </w:p>
          <w:p w14:paraId="2D39C6A0" w14:textId="77777777" w:rsidR="00231040" w:rsidRPr="002D772E" w:rsidRDefault="00231040" w:rsidP="00615F21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  <w:gridSpan w:val="2"/>
          </w:tcPr>
          <w:p w14:paraId="1C85C62A" w14:textId="77777777" w:rsidR="00231040" w:rsidRDefault="00231040" w:rsidP="00585BF5">
            <w:pPr>
              <w:tabs>
                <w:tab w:val="clear" w:pos="794"/>
                <w:tab w:val="left" w:pos="4111"/>
              </w:tabs>
              <w:ind w:left="51" w:firstLine="6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 xml:space="preserve">+41 22 730 </w:t>
            </w:r>
            <w:r>
              <w:t>6828</w:t>
            </w:r>
          </w:p>
          <w:p w14:paraId="530FEB29" w14:textId="77777777" w:rsidR="00231040" w:rsidRPr="0033229B" w:rsidRDefault="00231040" w:rsidP="00615F21">
            <w:pPr>
              <w:tabs>
                <w:tab w:val="clear" w:pos="794"/>
                <w:tab w:val="left" w:pos="4111"/>
              </w:tabs>
              <w:spacing w:before="80"/>
              <w:ind w:left="52" w:firstLine="5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gridSpan w:val="2"/>
            <w:vMerge/>
          </w:tcPr>
          <w:p w14:paraId="24BD5CB0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</w:p>
        </w:tc>
      </w:tr>
      <w:tr w:rsidR="00231040" w14:paraId="6DB2235C" w14:textId="77777777" w:rsidTr="00615F21">
        <w:trPr>
          <w:cantSplit/>
          <w:trHeight w:val="531"/>
        </w:trPr>
        <w:tc>
          <w:tcPr>
            <w:tcW w:w="1268" w:type="dxa"/>
          </w:tcPr>
          <w:p w14:paraId="10212704" w14:textId="77777777" w:rsidR="00231040" w:rsidRPr="002D772E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  <w:gridSpan w:val="2"/>
          </w:tcPr>
          <w:p w14:paraId="62E28D6E" w14:textId="77777777" w:rsidR="00231040" w:rsidRPr="003A6C6A" w:rsidRDefault="00EE639C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hyperlink r:id="rId8" w:history="1">
              <w:r w:rsidR="00231040" w:rsidRPr="00870C70">
                <w:rPr>
                  <w:rStyle w:val="Hyperlink"/>
                  <w:szCs w:val="22"/>
                </w:rPr>
                <w:t>tsbsg12@itu.int</w:t>
              </w:r>
            </w:hyperlink>
          </w:p>
        </w:tc>
        <w:tc>
          <w:tcPr>
            <w:tcW w:w="4103" w:type="dxa"/>
            <w:gridSpan w:val="2"/>
          </w:tcPr>
          <w:p w14:paraId="2858B205" w14:textId="77777777" w:rsidR="00231040" w:rsidRPr="008D71FB" w:rsidRDefault="0023104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</w:p>
        </w:tc>
      </w:tr>
      <w:tr w:rsidR="00231040" w14:paraId="5583A65C" w14:textId="77777777" w:rsidTr="00615F21">
        <w:trPr>
          <w:cantSplit/>
          <w:trHeight w:val="442"/>
        </w:trPr>
        <w:tc>
          <w:tcPr>
            <w:tcW w:w="1268" w:type="dxa"/>
          </w:tcPr>
          <w:p w14:paraId="66036D71" w14:textId="77777777" w:rsidR="00231040" w:rsidRPr="002D772E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网页：</w:t>
            </w:r>
          </w:p>
        </w:tc>
        <w:bookmarkStart w:id="2" w:name="lt_pId034"/>
        <w:tc>
          <w:tcPr>
            <w:tcW w:w="8505" w:type="dxa"/>
            <w:gridSpan w:val="4"/>
          </w:tcPr>
          <w:p w14:paraId="2C8A6CFB" w14:textId="77777777" w:rsidR="00231040" w:rsidRPr="008D71FB" w:rsidRDefault="0023104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  <w:r>
              <w:fldChar w:fldCharType="begin"/>
            </w:r>
            <w:r>
              <w:instrText xml:space="preserve"> HYPERLINK "</w:instrText>
            </w:r>
            <w:r w:rsidRPr="00BC794D">
              <w:instrText>http://itu.int/go/tsg12</w:instrText>
            </w:r>
            <w:r>
              <w:instrText xml:space="preserve">" </w:instrText>
            </w:r>
            <w:r>
              <w:fldChar w:fldCharType="separate"/>
            </w:r>
            <w:r w:rsidRPr="00870C70">
              <w:rPr>
                <w:rStyle w:val="Hyperlink"/>
              </w:rPr>
              <w:t>http:</w:t>
            </w:r>
            <w:bookmarkStart w:id="3" w:name="lt_pId035"/>
            <w:bookmarkEnd w:id="2"/>
            <w:r w:rsidRPr="00870C70">
              <w:rPr>
                <w:rStyle w:val="Hyperlink"/>
              </w:rPr>
              <w:t>//itu.int/go/tsg12</w:t>
            </w:r>
            <w:bookmarkEnd w:id="3"/>
            <w:r>
              <w:fldChar w:fldCharType="end"/>
            </w:r>
          </w:p>
        </w:tc>
      </w:tr>
      <w:tr w:rsidR="00231040" w14:paraId="0E2D7874" w14:textId="77777777" w:rsidTr="00615F21">
        <w:trPr>
          <w:cantSplit/>
          <w:trHeight w:val="442"/>
        </w:trPr>
        <w:tc>
          <w:tcPr>
            <w:tcW w:w="1268" w:type="dxa"/>
          </w:tcPr>
          <w:p w14:paraId="3691F4B5" w14:textId="77777777" w:rsidR="00231040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A80BE4">
              <w:rPr>
                <w:rFonts w:hint="eastAsia"/>
                <w:szCs w:val="24"/>
                <w:lang w:eastAsia="zh-CN"/>
              </w:rPr>
              <w:t>事由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8505" w:type="dxa"/>
            <w:gridSpan w:val="4"/>
          </w:tcPr>
          <w:p w14:paraId="1865A311" w14:textId="0CA1342F" w:rsidR="00231040" w:rsidRDefault="0023104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lang w:eastAsia="zh-CN"/>
              </w:rPr>
            </w:pP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2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研究组</w:t>
            </w:r>
            <w:r w:rsidR="002B489C">
              <w:rPr>
                <w:rFonts w:hint="eastAsia"/>
                <w:b/>
                <w:bCs/>
                <w:szCs w:val="24"/>
                <w:lang w:eastAsia="zh-CN"/>
              </w:rPr>
              <w:t>的</w:t>
            </w:r>
            <w:r w:rsidR="003C0F90">
              <w:rPr>
                <w:rFonts w:hint="eastAsia"/>
                <w:b/>
                <w:bCs/>
                <w:szCs w:val="24"/>
                <w:lang w:eastAsia="zh-CN"/>
              </w:rPr>
              <w:t>虚拟</w:t>
            </w:r>
            <w:r w:rsidRPr="00FA540A">
              <w:rPr>
                <w:b/>
                <w:bCs/>
                <w:szCs w:val="24"/>
                <w:lang w:eastAsia="zh-CN"/>
              </w:rPr>
              <w:t>会议</w:t>
            </w:r>
            <w:r w:rsidR="003C0F90">
              <w:rPr>
                <w:rFonts w:hint="eastAsia"/>
                <w:b/>
                <w:bCs/>
                <w:szCs w:val="24"/>
                <w:lang w:eastAsia="zh-CN"/>
              </w:rPr>
              <w:t>，</w:t>
            </w:r>
            <w:bookmarkStart w:id="4" w:name="_Hlk63934840"/>
            <w:r w:rsidR="00B81042">
              <w:rPr>
                <w:rFonts w:hint="eastAsia"/>
                <w:b/>
                <w:bCs/>
                <w:szCs w:val="24"/>
                <w:lang w:eastAsia="zh-CN"/>
              </w:rPr>
              <w:t>202</w:t>
            </w:r>
            <w:r w:rsidR="000E02B2">
              <w:rPr>
                <w:b/>
                <w:bCs/>
                <w:szCs w:val="24"/>
                <w:lang w:eastAsia="zh-CN"/>
              </w:rPr>
              <w:t>1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6772B8">
              <w:rPr>
                <w:b/>
                <w:bCs/>
                <w:lang w:eastAsia="zh-CN"/>
              </w:rPr>
              <w:t>10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 w:rsidR="006772B8">
              <w:rPr>
                <w:b/>
                <w:bCs/>
                <w:lang w:eastAsia="zh-CN"/>
              </w:rPr>
              <w:t>12</w:t>
            </w:r>
            <w:r w:rsidR="000E02B2">
              <w:rPr>
                <w:b/>
                <w:bCs/>
                <w:lang w:eastAsia="zh-CN"/>
              </w:rPr>
              <w:t>-</w:t>
            </w:r>
            <w:r w:rsidR="006772B8">
              <w:rPr>
                <w:b/>
                <w:bCs/>
                <w:lang w:eastAsia="zh-CN"/>
              </w:rPr>
              <w:t>21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bookmarkEnd w:id="4"/>
          </w:p>
        </w:tc>
      </w:tr>
    </w:tbl>
    <w:p w14:paraId="0172B33D" w14:textId="77777777" w:rsidR="00231040" w:rsidRDefault="00231040" w:rsidP="00357194">
      <w:pPr>
        <w:spacing w:before="240"/>
        <w:rPr>
          <w:szCs w:val="24"/>
          <w:lang w:eastAsia="zh-CN"/>
        </w:rPr>
      </w:pPr>
      <w:bookmarkStart w:id="5" w:name="StartTyping_E"/>
      <w:bookmarkEnd w:id="5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14:paraId="2852EE5F" w14:textId="00FC2E77" w:rsidR="00231040" w:rsidRPr="001A0643" w:rsidRDefault="00231040" w:rsidP="001A0643">
      <w:pPr>
        <w:ind w:firstLineChars="200" w:firstLine="480"/>
        <w:rPr>
          <w:rFonts w:cstheme="minorHAnsi"/>
          <w:lang w:eastAsia="zh-CN"/>
        </w:rPr>
      </w:pPr>
      <w:r w:rsidRPr="001A0643">
        <w:rPr>
          <w:rFonts w:cstheme="minorHAnsi"/>
          <w:lang w:eastAsia="zh-CN"/>
        </w:rPr>
        <w:t>我高兴地邀请</w:t>
      </w:r>
      <w:proofErr w:type="gramStart"/>
      <w:r w:rsidRPr="001A0643">
        <w:rPr>
          <w:rFonts w:cstheme="minorHAnsi"/>
          <w:lang w:eastAsia="zh-CN"/>
        </w:rPr>
        <w:t>您出席</w:t>
      </w:r>
      <w:proofErr w:type="gramEnd"/>
      <w:r w:rsidRPr="001A0643">
        <w:rPr>
          <w:rFonts w:cstheme="minorHAnsi"/>
          <w:lang w:eastAsia="zh-CN"/>
        </w:rPr>
        <w:t>ITU-T</w:t>
      </w:r>
      <w:r w:rsidRPr="001A0643">
        <w:rPr>
          <w:rFonts w:cstheme="minorHAnsi"/>
          <w:lang w:eastAsia="zh-CN"/>
        </w:rPr>
        <w:t>第</w:t>
      </w:r>
      <w:r w:rsidRPr="001A0643">
        <w:rPr>
          <w:rFonts w:cstheme="minorHAnsi"/>
          <w:lang w:eastAsia="zh-CN"/>
        </w:rPr>
        <w:t>12</w:t>
      </w:r>
      <w:r w:rsidRPr="001A0643">
        <w:rPr>
          <w:rFonts w:cstheme="minorHAnsi"/>
          <w:lang w:eastAsia="zh-CN"/>
        </w:rPr>
        <w:t>研究组（</w:t>
      </w:r>
      <w:r w:rsidRPr="001A0643">
        <w:rPr>
          <w:rFonts w:eastAsia="STKaiti" w:cstheme="minorHAnsi"/>
          <w:lang w:eastAsia="zh-CN"/>
        </w:rPr>
        <w:t>性能、服务质量（</w:t>
      </w:r>
      <w:r w:rsidRPr="001A0643">
        <w:rPr>
          <w:rFonts w:eastAsia="STKaiti" w:cstheme="minorHAnsi"/>
          <w:lang w:eastAsia="zh-CN"/>
        </w:rPr>
        <w:t>QoS</w:t>
      </w:r>
      <w:r w:rsidRPr="001A0643">
        <w:rPr>
          <w:rFonts w:eastAsia="STKaiti" w:cstheme="minorHAnsi"/>
          <w:lang w:eastAsia="zh-CN"/>
        </w:rPr>
        <w:t>）和体验质量（</w:t>
      </w:r>
      <w:proofErr w:type="spellStart"/>
      <w:r w:rsidRPr="001A0643">
        <w:rPr>
          <w:rFonts w:eastAsia="STKaiti" w:cstheme="minorHAnsi"/>
          <w:lang w:eastAsia="zh-CN"/>
        </w:rPr>
        <w:t>QoE</w:t>
      </w:r>
      <w:proofErr w:type="spellEnd"/>
      <w:r w:rsidRPr="001A0643">
        <w:rPr>
          <w:rFonts w:eastAsia="STKaiti" w:cstheme="minorHAnsi"/>
          <w:lang w:eastAsia="zh-CN"/>
        </w:rPr>
        <w:t>）</w:t>
      </w:r>
      <w:r w:rsidRPr="001A0643">
        <w:rPr>
          <w:rFonts w:cstheme="minorHAnsi"/>
          <w:lang w:eastAsia="zh-CN"/>
        </w:rPr>
        <w:t>）</w:t>
      </w:r>
      <w:r w:rsidR="00344149">
        <w:rPr>
          <w:rFonts w:cstheme="minorHAnsi" w:hint="eastAsia"/>
          <w:lang w:eastAsia="zh-CN"/>
        </w:rPr>
        <w:t>计划</w:t>
      </w:r>
      <w:r w:rsidRPr="001A0643">
        <w:rPr>
          <w:rFonts w:cstheme="minorHAnsi"/>
          <w:lang w:eastAsia="zh-CN"/>
        </w:rPr>
        <w:t>于</w:t>
      </w:r>
      <w:r w:rsidR="002B489C" w:rsidRPr="002B489C">
        <w:rPr>
          <w:rFonts w:cstheme="minorHAnsi" w:hint="eastAsia"/>
          <w:lang w:eastAsia="zh-CN"/>
        </w:rPr>
        <w:t>2021</w:t>
      </w:r>
      <w:r w:rsidR="002B489C" w:rsidRPr="002B489C">
        <w:rPr>
          <w:rFonts w:cstheme="minorHAnsi" w:hint="eastAsia"/>
          <w:lang w:eastAsia="zh-CN"/>
        </w:rPr>
        <w:t>年</w:t>
      </w:r>
      <w:r w:rsidR="00034C4C">
        <w:rPr>
          <w:rFonts w:cstheme="minorHAnsi"/>
          <w:lang w:eastAsia="zh-CN"/>
        </w:rPr>
        <w:t>10</w:t>
      </w:r>
      <w:r w:rsidR="002B489C" w:rsidRPr="002B489C">
        <w:rPr>
          <w:rFonts w:cstheme="minorHAnsi" w:hint="eastAsia"/>
          <w:lang w:eastAsia="zh-CN"/>
        </w:rPr>
        <w:t>月</w:t>
      </w:r>
      <w:r w:rsidR="00034C4C">
        <w:rPr>
          <w:rFonts w:cstheme="minorHAnsi" w:hint="eastAsia"/>
          <w:lang w:eastAsia="zh-CN"/>
        </w:rPr>
        <w:t>1</w:t>
      </w:r>
      <w:r w:rsidR="00034C4C">
        <w:rPr>
          <w:rFonts w:cstheme="minorHAnsi"/>
          <w:lang w:eastAsia="zh-CN"/>
        </w:rPr>
        <w:t>2</w:t>
      </w:r>
      <w:r w:rsidR="002B489C">
        <w:rPr>
          <w:rFonts w:cstheme="minorHAnsi" w:hint="eastAsia"/>
          <w:lang w:eastAsia="zh-CN"/>
        </w:rPr>
        <w:t>至</w:t>
      </w:r>
      <w:r w:rsidR="00034C4C">
        <w:rPr>
          <w:rFonts w:cstheme="minorHAnsi" w:hint="eastAsia"/>
          <w:lang w:eastAsia="zh-CN"/>
        </w:rPr>
        <w:t>2</w:t>
      </w:r>
      <w:r w:rsidR="00034C4C">
        <w:rPr>
          <w:rFonts w:cstheme="minorHAnsi"/>
          <w:lang w:eastAsia="zh-CN"/>
        </w:rPr>
        <w:t>1</w:t>
      </w:r>
      <w:r w:rsidR="002B489C" w:rsidRPr="002B489C">
        <w:rPr>
          <w:rFonts w:cstheme="minorHAnsi" w:hint="eastAsia"/>
          <w:lang w:eastAsia="zh-CN"/>
        </w:rPr>
        <w:t>日</w:t>
      </w:r>
      <w:r w:rsidR="002B489C">
        <w:rPr>
          <w:rFonts w:cstheme="minorHAnsi" w:hint="eastAsia"/>
          <w:lang w:eastAsia="zh-CN"/>
        </w:rPr>
        <w:t>（含）</w:t>
      </w:r>
      <w:r w:rsidR="00AE409A">
        <w:rPr>
          <w:rFonts w:cstheme="minorHAnsi" w:hint="eastAsia"/>
          <w:lang w:eastAsia="zh-CN"/>
        </w:rPr>
        <w:t>以</w:t>
      </w:r>
      <w:r w:rsidR="003C0F90">
        <w:rPr>
          <w:rFonts w:cstheme="minorHAnsi" w:hint="eastAsia"/>
          <w:lang w:eastAsia="zh-CN"/>
        </w:rPr>
        <w:t>完全虚拟方式举办</w:t>
      </w:r>
      <w:r w:rsidRPr="001A0643">
        <w:rPr>
          <w:rFonts w:cstheme="minorHAnsi"/>
          <w:lang w:eastAsia="zh-CN"/>
        </w:rPr>
        <w:t>的会议。</w:t>
      </w:r>
    </w:p>
    <w:p w14:paraId="108F89BC" w14:textId="67887620" w:rsidR="00231040" w:rsidRDefault="00231040" w:rsidP="004A19DE">
      <w:pPr>
        <w:ind w:firstLineChars="200" w:firstLine="480"/>
        <w:rPr>
          <w:lang w:eastAsia="zh-CN"/>
        </w:rPr>
      </w:pPr>
      <w:r w:rsidRPr="00181502">
        <w:rPr>
          <w:rFonts w:hint="eastAsia"/>
          <w:lang w:eastAsia="zh-CN"/>
        </w:rPr>
        <w:t>ITU-T</w:t>
      </w:r>
      <w:r w:rsidRPr="00181502">
        <w:rPr>
          <w:rFonts w:hint="eastAsia"/>
          <w:lang w:eastAsia="zh-CN"/>
        </w:rPr>
        <w:t>第</w:t>
      </w:r>
      <w:r w:rsidRPr="00181502">
        <w:rPr>
          <w:rFonts w:hint="eastAsia"/>
          <w:lang w:eastAsia="zh-CN"/>
        </w:rPr>
        <w:t>12</w:t>
      </w:r>
      <w:r w:rsidRPr="00181502">
        <w:rPr>
          <w:rFonts w:hint="eastAsia"/>
          <w:lang w:eastAsia="zh-CN"/>
        </w:rPr>
        <w:t>研究组是</w:t>
      </w:r>
      <w:r w:rsidR="002B489C">
        <w:rPr>
          <w:rFonts w:hint="eastAsia"/>
          <w:lang w:eastAsia="zh-CN"/>
        </w:rPr>
        <w:t>牵头开展</w:t>
      </w:r>
      <w:r>
        <w:rPr>
          <w:rFonts w:hint="eastAsia"/>
          <w:lang w:eastAsia="zh-CN"/>
        </w:rPr>
        <w:t>性能、</w:t>
      </w:r>
      <w:r w:rsidRPr="00181502">
        <w:rPr>
          <w:rFonts w:hint="eastAsia"/>
          <w:lang w:eastAsia="zh-CN"/>
        </w:rPr>
        <w:t>服务质量和体验质量</w:t>
      </w:r>
      <w:r>
        <w:rPr>
          <w:rFonts w:hint="eastAsia"/>
          <w:lang w:eastAsia="zh-CN"/>
        </w:rPr>
        <w:t>方面</w:t>
      </w:r>
      <w:r w:rsidRPr="00181502">
        <w:rPr>
          <w:rFonts w:hint="eastAsia"/>
          <w:lang w:eastAsia="zh-CN"/>
        </w:rPr>
        <w:t>国际标准</w:t>
      </w:r>
      <w:r>
        <w:rPr>
          <w:rFonts w:hint="eastAsia"/>
          <w:lang w:eastAsia="zh-CN"/>
        </w:rPr>
        <w:t>制定</w:t>
      </w:r>
      <w:r w:rsidRPr="0018150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研究组</w:t>
      </w:r>
      <w:r w:rsidRPr="00181502">
        <w:rPr>
          <w:rFonts w:hint="eastAsia"/>
          <w:lang w:eastAsia="zh-CN"/>
        </w:rPr>
        <w:t>。这项工作跨越终端</w:t>
      </w:r>
      <w:r>
        <w:rPr>
          <w:rFonts w:hint="eastAsia"/>
          <w:lang w:eastAsia="zh-CN"/>
        </w:rPr>
        <w:t>、</w:t>
      </w:r>
      <w:r w:rsidRPr="00181502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、业务和应用的全部范围，从基于电路固网的话音到基于分组</w:t>
      </w:r>
      <w:r w:rsidRPr="00181502">
        <w:rPr>
          <w:rFonts w:hint="eastAsia"/>
          <w:lang w:eastAsia="zh-CN"/>
        </w:rPr>
        <w:t>网络无线访问的多媒体应用</w:t>
      </w:r>
      <w:r>
        <w:rPr>
          <w:rFonts w:hint="eastAsia"/>
          <w:lang w:eastAsia="zh-CN"/>
        </w:rPr>
        <w:t>，包罗万象</w:t>
      </w:r>
      <w:r w:rsidRPr="00181502">
        <w:rPr>
          <w:rFonts w:hint="eastAsia"/>
          <w:lang w:eastAsia="zh-CN"/>
        </w:rPr>
        <w:t>。</w:t>
      </w:r>
    </w:p>
    <w:p w14:paraId="6DA39A65" w14:textId="2BF2B0B1" w:rsidR="00231040" w:rsidRDefault="00231040" w:rsidP="004A19DE">
      <w:pPr>
        <w:ind w:firstLineChars="200" w:firstLine="480"/>
        <w:rPr>
          <w:lang w:eastAsia="zh-CN"/>
        </w:rPr>
      </w:pPr>
      <w:r w:rsidRPr="00181502">
        <w:rPr>
          <w:rFonts w:hint="eastAsia"/>
          <w:lang w:eastAsia="zh-CN"/>
        </w:rPr>
        <w:t>第</w:t>
      </w:r>
      <w:r w:rsidRPr="00181502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研究组制定的标准与运营商密切</w:t>
      </w:r>
      <w:r w:rsidRPr="00181502">
        <w:rPr>
          <w:rFonts w:hint="eastAsia"/>
          <w:lang w:eastAsia="zh-CN"/>
        </w:rPr>
        <w:t>相关，</w:t>
      </w:r>
      <w:r>
        <w:rPr>
          <w:rFonts w:hint="eastAsia"/>
          <w:lang w:eastAsia="zh-CN"/>
        </w:rPr>
        <w:t>可用于提供必要的</w:t>
      </w:r>
      <w:r w:rsidRPr="00181502">
        <w:rPr>
          <w:rFonts w:hint="eastAsia"/>
          <w:lang w:eastAsia="zh-CN"/>
        </w:rPr>
        <w:t>服务水平</w:t>
      </w:r>
      <w:r>
        <w:rPr>
          <w:rFonts w:hint="eastAsia"/>
          <w:lang w:eastAsia="zh-CN"/>
        </w:rPr>
        <w:t>以</w:t>
      </w:r>
      <w:r w:rsidRPr="00181502">
        <w:rPr>
          <w:rFonts w:hint="eastAsia"/>
          <w:lang w:eastAsia="zh-CN"/>
        </w:rPr>
        <w:t>吸引和留住客户</w:t>
      </w:r>
      <w:r>
        <w:rPr>
          <w:rFonts w:hint="eastAsia"/>
          <w:lang w:eastAsia="zh-CN"/>
        </w:rPr>
        <w:t>，监管机构也依靠</w:t>
      </w:r>
      <w:r w:rsidRPr="00181502">
        <w:rPr>
          <w:rFonts w:hint="eastAsia"/>
          <w:lang w:eastAsia="zh-CN"/>
        </w:rPr>
        <w:t>第</w:t>
      </w:r>
      <w:r w:rsidRPr="00181502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研究组的技术指导，以使其</w:t>
      </w:r>
      <w:r w:rsidRPr="00181502">
        <w:rPr>
          <w:rFonts w:hint="eastAsia"/>
          <w:lang w:eastAsia="zh-CN"/>
        </w:rPr>
        <w:t>国内市场</w:t>
      </w:r>
      <w:r>
        <w:rPr>
          <w:rFonts w:hint="eastAsia"/>
          <w:lang w:eastAsia="zh-CN"/>
        </w:rPr>
        <w:t>实现高水平的服务质量</w:t>
      </w:r>
      <w:r w:rsidR="00B81042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体验质量</w:t>
      </w:r>
      <w:r w:rsidR="00C3300B">
        <w:rPr>
          <w:rFonts w:hint="eastAsia"/>
          <w:lang w:eastAsia="zh-CN"/>
        </w:rPr>
        <w:t>。</w:t>
      </w:r>
    </w:p>
    <w:p w14:paraId="549B18C5" w14:textId="07FB5CD7" w:rsidR="001D04C7" w:rsidRPr="00FA540A" w:rsidRDefault="001D04C7" w:rsidP="00231040">
      <w:pPr>
        <w:ind w:firstLineChars="200" w:firstLine="480"/>
        <w:rPr>
          <w:lang w:eastAsia="zh-CN"/>
        </w:rPr>
      </w:pPr>
      <w:r>
        <w:rPr>
          <w:rFonts w:ascii="Calibri" w:hAnsi="Calibri" w:cs="Calibri" w:hint="eastAsia"/>
          <w:szCs w:val="24"/>
          <w:lang w:eastAsia="zh-CN"/>
        </w:rPr>
        <w:t>请注意，将不发放与会补贴，整个会议将仅以英</w:t>
      </w:r>
      <w:r w:rsidR="003C0F90">
        <w:rPr>
          <w:rFonts w:ascii="Calibri" w:hAnsi="Calibri" w:cs="Calibri" w:hint="eastAsia"/>
          <w:szCs w:val="24"/>
          <w:lang w:eastAsia="zh-CN"/>
        </w:rPr>
        <w:t>文</w:t>
      </w:r>
      <w:r>
        <w:rPr>
          <w:rFonts w:ascii="Calibri" w:hAnsi="Calibri" w:cs="Calibri" w:hint="eastAsia"/>
          <w:szCs w:val="24"/>
          <w:lang w:eastAsia="zh-CN"/>
        </w:rPr>
        <w:t>进行，而且不提供口译服务。</w:t>
      </w:r>
    </w:p>
    <w:p w14:paraId="6D129D9C" w14:textId="05C5EE8D" w:rsidR="001D04C7" w:rsidRDefault="00AE409A" w:rsidP="000E02B2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会议将于</w:t>
      </w:r>
      <w:r w:rsidR="002B489C">
        <w:rPr>
          <w:rFonts w:hint="eastAsia"/>
          <w:lang w:eastAsia="zh-CN"/>
        </w:rPr>
        <w:t>首日（</w:t>
      </w:r>
      <w:r>
        <w:rPr>
          <w:rFonts w:hint="eastAsia"/>
          <w:lang w:eastAsia="zh-CN"/>
        </w:rPr>
        <w:t>日内瓦时间</w:t>
      </w:r>
      <w:r w:rsidR="002B489C">
        <w:rPr>
          <w:rFonts w:hint="eastAsia"/>
          <w:lang w:eastAsia="zh-CN"/>
        </w:rPr>
        <w:t>）</w:t>
      </w:r>
      <w:r w:rsidR="002B489C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时</w:t>
      </w:r>
      <w:r>
        <w:rPr>
          <w:lang w:eastAsia="zh-CN"/>
        </w:rPr>
        <w:t>30</w:t>
      </w:r>
      <w:r>
        <w:rPr>
          <w:rFonts w:hint="eastAsia"/>
          <w:lang w:eastAsia="zh-CN"/>
        </w:rPr>
        <w:t>分开始，请使用</w:t>
      </w:r>
      <w:r w:rsidR="00A20076">
        <w:fldChar w:fldCharType="begin"/>
      </w:r>
      <w:r w:rsidR="00A20076">
        <w:rPr>
          <w:lang w:eastAsia="zh-CN"/>
        </w:rPr>
        <w:instrText xml:space="preserve"> HYPERLINK "https://remote.itu.int/" </w:instrText>
      </w:r>
      <w:r w:rsidR="00A20076">
        <w:fldChar w:fldCharType="separate"/>
      </w:r>
      <w:r>
        <w:rPr>
          <w:rStyle w:val="Hyperlink"/>
          <w:rFonts w:hint="eastAsia"/>
          <w:lang w:eastAsia="zh-CN"/>
        </w:rPr>
        <w:t>我的远程参会工具</w:t>
      </w:r>
      <w:r w:rsidR="00A20076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参会。</w:t>
      </w:r>
    </w:p>
    <w:p w14:paraId="155D4981" w14:textId="5142BED9" w:rsidR="002B489C" w:rsidRDefault="002B489C" w:rsidP="000E02B2">
      <w:pPr>
        <w:ind w:firstLineChars="200" w:firstLine="480"/>
        <w:jc w:val="both"/>
        <w:rPr>
          <w:lang w:eastAsia="zh-CN"/>
        </w:rPr>
      </w:pPr>
      <w:r w:rsidRPr="002B489C">
        <w:rPr>
          <w:rFonts w:hint="eastAsia"/>
          <w:lang w:eastAsia="zh-CN"/>
        </w:rPr>
        <w:t>决策全体会议和每个课题有限的</w:t>
      </w:r>
      <w:r>
        <w:rPr>
          <w:rFonts w:hint="eastAsia"/>
          <w:lang w:eastAsia="zh-CN"/>
        </w:rPr>
        <w:t>几节</w:t>
      </w:r>
      <w:r w:rsidRPr="002B489C">
        <w:rPr>
          <w:rFonts w:hint="eastAsia"/>
          <w:lang w:eastAsia="zh-CN"/>
        </w:rPr>
        <w:t>会议将安排在核心时间</w:t>
      </w:r>
      <w:r>
        <w:rPr>
          <w:rFonts w:hint="eastAsia"/>
          <w:lang w:eastAsia="zh-CN"/>
        </w:rPr>
        <w:t>段</w:t>
      </w:r>
      <w:r w:rsidRPr="002B489C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（</w:t>
      </w:r>
      <w:r w:rsidRPr="002B489C">
        <w:rPr>
          <w:rFonts w:hint="eastAsia"/>
          <w:lang w:eastAsia="zh-CN"/>
        </w:rPr>
        <w:t>日内瓦时间</w:t>
      </w:r>
      <w:r>
        <w:rPr>
          <w:rFonts w:hint="eastAsia"/>
          <w:lang w:eastAsia="zh-CN"/>
        </w:rPr>
        <w:t>）</w:t>
      </w:r>
      <w:r w:rsidRPr="002B489C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时</w:t>
      </w:r>
      <w:r w:rsidRPr="002B489C"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分</w:t>
      </w:r>
      <w:r w:rsidR="000C4E62">
        <w:rPr>
          <w:rFonts w:hint="eastAsia"/>
          <w:lang w:eastAsia="zh-CN"/>
        </w:rPr>
        <w:t xml:space="preserve"> </w:t>
      </w:r>
      <w:r w:rsidR="000C4E62">
        <w:rPr>
          <w:lang w:eastAsia="zh-CN"/>
        </w:rPr>
        <w:t xml:space="preserve">– </w:t>
      </w:r>
      <w:r w:rsidRPr="002B489C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时</w:t>
      </w:r>
      <w:r w:rsidRPr="002B489C">
        <w:rPr>
          <w:rFonts w:hint="eastAsia"/>
          <w:lang w:eastAsia="zh-CN"/>
        </w:rPr>
        <w:t>和</w:t>
      </w:r>
      <w:r w:rsidRPr="002B489C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时</w:t>
      </w:r>
      <w:r w:rsidRPr="002B489C"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分</w:t>
      </w:r>
      <w:r w:rsidR="000C4E62">
        <w:rPr>
          <w:rFonts w:hint="eastAsia"/>
          <w:lang w:eastAsia="zh-CN"/>
        </w:rPr>
        <w:t xml:space="preserve"> </w:t>
      </w:r>
      <w:r w:rsidR="000C4E62">
        <w:rPr>
          <w:lang w:eastAsia="zh-CN"/>
        </w:rPr>
        <w:t xml:space="preserve">– </w:t>
      </w:r>
      <w:r w:rsidRPr="002B489C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时</w:t>
      </w:r>
      <w:r w:rsidRPr="002B489C">
        <w:rPr>
          <w:rFonts w:hint="eastAsia"/>
          <w:lang w:eastAsia="zh-CN"/>
        </w:rPr>
        <w:t>）中，同时尽可能</w:t>
      </w:r>
      <w:r>
        <w:rPr>
          <w:rFonts w:hint="eastAsia"/>
          <w:lang w:eastAsia="zh-CN"/>
        </w:rPr>
        <w:t>顾及</w:t>
      </w:r>
      <w:r w:rsidRPr="002B489C">
        <w:rPr>
          <w:rFonts w:hint="eastAsia"/>
          <w:lang w:eastAsia="zh-CN"/>
        </w:rPr>
        <w:t>远程参</w:t>
      </w:r>
      <w:r>
        <w:rPr>
          <w:rFonts w:hint="eastAsia"/>
          <w:lang w:eastAsia="zh-CN"/>
        </w:rPr>
        <w:t>会</w:t>
      </w:r>
      <w:r w:rsidRPr="002B489C">
        <w:rPr>
          <w:rFonts w:hint="eastAsia"/>
          <w:lang w:eastAsia="zh-CN"/>
        </w:rPr>
        <w:t>者之间的时差。报告</w:t>
      </w:r>
      <w:r>
        <w:rPr>
          <w:rFonts w:hint="eastAsia"/>
          <w:lang w:eastAsia="zh-CN"/>
        </w:rPr>
        <w:t>人</w:t>
      </w:r>
      <w:r w:rsidRPr="002B489C">
        <w:rPr>
          <w:rFonts w:hint="eastAsia"/>
          <w:lang w:eastAsia="zh-CN"/>
        </w:rPr>
        <w:t>可以</w:t>
      </w:r>
      <w:r>
        <w:rPr>
          <w:rFonts w:hint="eastAsia"/>
          <w:lang w:eastAsia="zh-CN"/>
        </w:rPr>
        <w:t>围绕</w:t>
      </w:r>
      <w:r w:rsidRPr="002B489C">
        <w:rPr>
          <w:rFonts w:hint="eastAsia"/>
          <w:lang w:eastAsia="zh-CN"/>
        </w:rPr>
        <w:t>核心时间安排进行技术讨论</w:t>
      </w:r>
      <w:r>
        <w:rPr>
          <w:rFonts w:hint="eastAsia"/>
          <w:lang w:eastAsia="zh-CN"/>
        </w:rPr>
        <w:t>的</w:t>
      </w:r>
      <w:r w:rsidRPr="002B489C">
        <w:rPr>
          <w:rFonts w:hint="eastAsia"/>
          <w:lang w:eastAsia="zh-CN"/>
        </w:rPr>
        <w:t>其他会议。</w:t>
      </w:r>
    </w:p>
    <w:p w14:paraId="6098D084" w14:textId="54AF8AE5" w:rsidR="00231040" w:rsidRDefault="00231040" w:rsidP="001A0643">
      <w:pPr>
        <w:keepNext/>
        <w:keepLines/>
        <w:spacing w:before="240" w:after="120"/>
        <w:rPr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重要截止日期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399"/>
      </w:tblGrid>
      <w:tr w:rsidR="00231040" w14:paraId="65C3DDDE" w14:textId="77777777" w:rsidTr="00615F2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2F51" w14:textId="5017B55D" w:rsidR="00231040" w:rsidRPr="001A0643" w:rsidRDefault="006D157B" w:rsidP="001A0643">
            <w:pPr>
              <w:keepNext/>
              <w:keepLines/>
              <w:spacing w:before="40" w:after="40"/>
              <w:rPr>
                <w:szCs w:val="24"/>
                <w:lang w:val="en-US" w:eastAsia="zh-CN"/>
              </w:rPr>
            </w:pPr>
            <w:r w:rsidRPr="006D157B">
              <w:rPr>
                <w:rFonts w:hint="eastAsia"/>
                <w:szCs w:val="24"/>
                <w:lang w:val="en-US" w:eastAsia="zh-CN"/>
              </w:rPr>
              <w:t>2021</w:t>
            </w:r>
            <w:r w:rsidRPr="006D157B">
              <w:rPr>
                <w:rFonts w:hint="eastAsia"/>
                <w:szCs w:val="24"/>
                <w:lang w:val="en-US" w:eastAsia="zh-CN"/>
              </w:rPr>
              <w:t>年</w:t>
            </w:r>
            <w:r w:rsidR="00034C4C">
              <w:rPr>
                <w:rFonts w:hint="eastAsia"/>
                <w:szCs w:val="24"/>
                <w:lang w:val="en-US" w:eastAsia="zh-CN"/>
              </w:rPr>
              <w:t>8</w:t>
            </w:r>
            <w:r w:rsidR="00231040" w:rsidRPr="001A0643">
              <w:rPr>
                <w:rFonts w:hint="eastAsia"/>
                <w:szCs w:val="24"/>
                <w:lang w:val="en-US" w:eastAsia="zh-CN"/>
              </w:rPr>
              <w:t>月</w:t>
            </w:r>
            <w:r w:rsidR="00034C4C">
              <w:rPr>
                <w:rFonts w:hint="eastAsia"/>
                <w:szCs w:val="24"/>
                <w:lang w:val="en-US" w:eastAsia="zh-CN"/>
              </w:rPr>
              <w:t>1</w:t>
            </w:r>
            <w:r w:rsidR="00034C4C">
              <w:rPr>
                <w:szCs w:val="24"/>
                <w:lang w:val="en-US" w:eastAsia="zh-CN"/>
              </w:rPr>
              <w:t>2</w:t>
            </w:r>
            <w:r w:rsidR="00231040" w:rsidRPr="001A0643">
              <w:rPr>
                <w:rFonts w:hint="eastAsia"/>
                <w:szCs w:val="24"/>
                <w:lang w:val="en-US" w:eastAsia="zh-CN"/>
              </w:rPr>
              <w:t>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2EB0" w14:textId="34AAC8CB" w:rsidR="00231040" w:rsidRPr="001A0643" w:rsidRDefault="00231040" w:rsidP="001A0643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1A0643">
              <w:rPr>
                <w:szCs w:val="24"/>
                <w:lang w:val="en-US" w:eastAsia="zh-CN"/>
              </w:rPr>
              <w:t>–</w:t>
            </w:r>
            <w:r w:rsidRPr="001A0643">
              <w:rPr>
                <w:szCs w:val="24"/>
                <w:lang w:val="en-US" w:eastAsia="zh-CN"/>
              </w:rPr>
              <w:tab/>
            </w:r>
            <w:r w:rsidRPr="001A0643">
              <w:rPr>
                <w:rFonts w:hint="eastAsia"/>
                <w:szCs w:val="24"/>
                <w:lang w:val="en-US" w:eastAsia="zh-CN"/>
              </w:rPr>
              <w:t>提交需要翻译的</w:t>
            </w:r>
            <w:r w:rsidR="00236FE5" w:rsidRPr="00236FE5">
              <w:rPr>
                <w:rStyle w:val="Hyperlink"/>
                <w:szCs w:val="24"/>
                <w:lang w:eastAsia="zh-CN"/>
              </w:rPr>
              <w:t>ITU-T</w:t>
            </w:r>
            <w:r w:rsidR="00236FE5">
              <w:rPr>
                <w:rStyle w:val="Hyperlink"/>
                <w:rFonts w:hint="eastAsia"/>
                <w:szCs w:val="24"/>
                <w:lang w:eastAsia="zh-CN"/>
              </w:rPr>
              <w:t>成员文稿</w:t>
            </w:r>
          </w:p>
        </w:tc>
      </w:tr>
      <w:tr w:rsidR="00231040" w14:paraId="7708EEE4" w14:textId="77777777" w:rsidTr="00615F2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9D98" w14:textId="4173795D" w:rsidR="00231040" w:rsidRPr="001A0643" w:rsidRDefault="006D157B" w:rsidP="001A0643">
            <w:pPr>
              <w:keepNext/>
              <w:keepLines/>
              <w:spacing w:before="40" w:after="40"/>
              <w:rPr>
                <w:szCs w:val="24"/>
                <w:lang w:val="en-US" w:eastAsia="zh-CN"/>
              </w:rPr>
            </w:pPr>
            <w:r w:rsidRPr="006D157B">
              <w:rPr>
                <w:rFonts w:hint="eastAsia"/>
                <w:szCs w:val="24"/>
                <w:lang w:val="en-US" w:eastAsia="zh-CN"/>
              </w:rPr>
              <w:t>2021</w:t>
            </w:r>
            <w:r w:rsidRPr="006D157B">
              <w:rPr>
                <w:rFonts w:hint="eastAsia"/>
                <w:szCs w:val="24"/>
                <w:lang w:val="en-US" w:eastAsia="zh-CN"/>
              </w:rPr>
              <w:t>年</w:t>
            </w:r>
            <w:r w:rsidR="00034C4C">
              <w:rPr>
                <w:rFonts w:hint="eastAsia"/>
                <w:szCs w:val="24"/>
                <w:lang w:val="en-US" w:eastAsia="zh-CN"/>
              </w:rPr>
              <w:t>9</w:t>
            </w:r>
            <w:r w:rsidRPr="006D157B">
              <w:rPr>
                <w:rFonts w:hint="eastAsia"/>
                <w:szCs w:val="24"/>
                <w:lang w:val="en-US" w:eastAsia="zh-CN"/>
              </w:rPr>
              <w:t>月</w:t>
            </w:r>
            <w:r w:rsidR="00034C4C">
              <w:rPr>
                <w:rFonts w:hint="eastAsia"/>
                <w:szCs w:val="24"/>
                <w:lang w:val="en-US" w:eastAsia="zh-CN"/>
              </w:rPr>
              <w:t>1</w:t>
            </w:r>
            <w:r w:rsidR="00034C4C">
              <w:rPr>
                <w:szCs w:val="24"/>
                <w:lang w:val="en-US" w:eastAsia="zh-CN"/>
              </w:rPr>
              <w:t>2</w:t>
            </w:r>
            <w:r w:rsidRPr="006D157B">
              <w:rPr>
                <w:rFonts w:hint="eastAsia"/>
                <w:szCs w:val="24"/>
                <w:lang w:val="en-US" w:eastAsia="zh-CN"/>
              </w:rPr>
              <w:t>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D11B" w14:textId="2255FC9C" w:rsidR="00231040" w:rsidRPr="001A0643" w:rsidRDefault="00231040" w:rsidP="001A0643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1A0643">
              <w:rPr>
                <w:szCs w:val="24"/>
                <w:lang w:val="en-US" w:eastAsia="zh-CN"/>
              </w:rPr>
              <w:t>–</w:t>
            </w:r>
            <w:r w:rsidRPr="001A0643">
              <w:rPr>
                <w:szCs w:val="24"/>
                <w:lang w:val="en-US" w:eastAsia="zh-CN"/>
              </w:rPr>
              <w:tab/>
            </w:r>
            <w:r w:rsidRPr="001A0643">
              <w:rPr>
                <w:rFonts w:hint="eastAsia"/>
                <w:szCs w:val="24"/>
                <w:lang w:val="en-US" w:eastAsia="zh-CN"/>
              </w:rPr>
              <w:t>注册（通过研究组主页在线</w:t>
            </w:r>
            <w:r w:rsidRPr="001A0643">
              <w:rPr>
                <w:rFonts w:hint="eastAsia"/>
                <w:szCs w:val="24"/>
                <w:lang w:eastAsia="zh-CN"/>
              </w:rPr>
              <w:t>注册表</w:t>
            </w:r>
            <w:r w:rsidR="001D04C7" w:rsidRPr="001A0643">
              <w:rPr>
                <w:rFonts w:hint="eastAsia"/>
                <w:szCs w:val="24"/>
                <w:lang w:eastAsia="zh-CN"/>
              </w:rPr>
              <w:t>：</w:t>
            </w:r>
            <w:hyperlink r:id="rId9" w:history="1">
              <w:r w:rsidR="001D04C7" w:rsidRPr="004A19DE">
                <w:rPr>
                  <w:rStyle w:val="Hyperlink"/>
                  <w:szCs w:val="24"/>
                  <w:lang w:eastAsia="zh-CN"/>
                </w:rPr>
                <w:t>https://itu.int/go/tsg12</w:t>
              </w:r>
            </w:hyperlink>
            <w:r w:rsidRPr="001A0643">
              <w:rPr>
                <w:rFonts w:hint="eastAsia"/>
                <w:szCs w:val="24"/>
                <w:lang w:val="en-US" w:eastAsia="zh-CN"/>
              </w:rPr>
              <w:t>）</w:t>
            </w:r>
          </w:p>
        </w:tc>
      </w:tr>
      <w:tr w:rsidR="00231040" w14:paraId="50220528" w14:textId="77777777" w:rsidTr="00615F2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AB39" w14:textId="16C02E5C" w:rsidR="00231040" w:rsidRPr="001A0643" w:rsidRDefault="006D157B" w:rsidP="001A0643">
            <w:pPr>
              <w:keepNext/>
              <w:keepLines/>
              <w:spacing w:before="40" w:after="40"/>
              <w:rPr>
                <w:szCs w:val="24"/>
                <w:lang w:val="en-US" w:eastAsia="zh-CN"/>
              </w:rPr>
            </w:pPr>
            <w:r w:rsidRPr="006D157B">
              <w:rPr>
                <w:rFonts w:hint="eastAsia"/>
                <w:szCs w:val="24"/>
                <w:lang w:val="en-US" w:eastAsia="zh-CN"/>
              </w:rPr>
              <w:t>2021</w:t>
            </w:r>
            <w:r w:rsidRPr="006D157B">
              <w:rPr>
                <w:rFonts w:hint="eastAsia"/>
                <w:szCs w:val="24"/>
                <w:lang w:val="en-US" w:eastAsia="zh-CN"/>
              </w:rPr>
              <w:t>年</w:t>
            </w:r>
            <w:r w:rsidR="00034C4C">
              <w:rPr>
                <w:rFonts w:hint="eastAsia"/>
                <w:szCs w:val="24"/>
                <w:lang w:val="en-US" w:eastAsia="zh-CN"/>
              </w:rPr>
              <w:t>9</w:t>
            </w:r>
            <w:r w:rsidRPr="006D157B">
              <w:rPr>
                <w:rFonts w:hint="eastAsia"/>
                <w:szCs w:val="24"/>
                <w:lang w:val="en-US" w:eastAsia="zh-CN"/>
              </w:rPr>
              <w:t>月</w:t>
            </w:r>
            <w:r w:rsidR="000E02B2">
              <w:rPr>
                <w:szCs w:val="24"/>
                <w:lang w:val="en-US" w:eastAsia="zh-CN"/>
              </w:rPr>
              <w:t>2</w:t>
            </w:r>
            <w:r w:rsidR="00034C4C">
              <w:rPr>
                <w:szCs w:val="24"/>
                <w:lang w:val="en-US" w:eastAsia="zh-CN"/>
              </w:rPr>
              <w:t>9</w:t>
            </w:r>
            <w:r w:rsidR="00231040" w:rsidRPr="001A0643">
              <w:rPr>
                <w:rFonts w:hint="eastAsia"/>
                <w:szCs w:val="24"/>
                <w:lang w:val="en-US" w:eastAsia="zh-CN"/>
              </w:rPr>
              <w:t>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7011" w14:textId="42F2B8E5" w:rsidR="00231040" w:rsidRPr="001A0643" w:rsidRDefault="00231040" w:rsidP="001A0643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1A0643">
              <w:rPr>
                <w:szCs w:val="24"/>
                <w:lang w:val="en-US" w:eastAsia="zh-CN"/>
              </w:rPr>
              <w:t>–</w:t>
            </w:r>
            <w:r w:rsidRPr="001A0643">
              <w:rPr>
                <w:szCs w:val="24"/>
                <w:lang w:val="en-US" w:eastAsia="zh-CN"/>
              </w:rPr>
              <w:tab/>
            </w:r>
            <w:hyperlink r:id="rId10" w:history="1">
              <w:r w:rsidR="00954EDD" w:rsidRPr="00954EDD">
                <w:rPr>
                  <w:rStyle w:val="Hyperlink"/>
                  <w:rFonts w:hint="eastAsia"/>
                  <w:lang w:eastAsia="zh-CN"/>
                </w:rPr>
                <w:t>提交</w:t>
              </w:r>
              <w:r w:rsidR="00954EDD" w:rsidRPr="00954EDD">
                <w:rPr>
                  <w:rStyle w:val="Hyperlink"/>
                  <w:rFonts w:hint="eastAsia"/>
                  <w:lang w:eastAsia="zh-CN"/>
                </w:rPr>
                <w:t>I</w:t>
              </w:r>
              <w:r w:rsidR="00954EDD" w:rsidRPr="00954EDD">
                <w:rPr>
                  <w:rStyle w:val="Hyperlink"/>
                  <w:lang w:eastAsia="zh-CN"/>
                </w:rPr>
                <w:t>TU-T</w:t>
              </w:r>
              <w:r w:rsidR="00954EDD" w:rsidRPr="00954EDD">
                <w:rPr>
                  <w:rStyle w:val="Hyperlink"/>
                  <w:rFonts w:hint="eastAsia"/>
                  <w:lang w:eastAsia="zh-CN"/>
                </w:rPr>
                <w:t>成员文稿</w:t>
              </w:r>
            </w:hyperlink>
            <w:r w:rsidR="00135954" w:rsidRPr="001A0643">
              <w:rPr>
                <w:rFonts w:hint="eastAsia"/>
                <w:szCs w:val="24"/>
                <w:lang w:val="en-US" w:eastAsia="zh-CN"/>
              </w:rPr>
              <w:t>（</w:t>
            </w:r>
            <w:r w:rsidR="00954EDD">
              <w:rPr>
                <w:rFonts w:hint="eastAsia"/>
                <w:szCs w:val="24"/>
                <w:lang w:val="en-US" w:eastAsia="zh-CN"/>
              </w:rPr>
              <w:t>通过文件直传</w:t>
            </w:r>
            <w:r w:rsidR="00135954">
              <w:rPr>
                <w:rFonts w:hint="eastAsia"/>
                <w:szCs w:val="24"/>
                <w:lang w:val="en-US" w:eastAsia="zh-CN"/>
              </w:rPr>
              <w:t>）</w:t>
            </w:r>
          </w:p>
        </w:tc>
      </w:tr>
    </w:tbl>
    <w:p w14:paraId="3CC06053" w14:textId="77777777" w:rsidR="00665BE1" w:rsidRDefault="00665B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DEF58B4" w14:textId="7E19BEF9" w:rsidR="00231040" w:rsidRDefault="00231040" w:rsidP="007053BB">
      <w:pPr>
        <w:ind w:firstLineChars="200" w:firstLine="480"/>
        <w:rPr>
          <w:lang w:eastAsia="zh-CN"/>
        </w:rPr>
      </w:pPr>
      <w:proofErr w:type="gramStart"/>
      <w:r>
        <w:rPr>
          <w:rFonts w:hint="eastAsia"/>
          <w:lang w:eastAsia="zh-CN"/>
        </w:rPr>
        <w:lastRenderedPageBreak/>
        <w:t>实用会议</w:t>
      </w:r>
      <w:proofErr w:type="gramEnd"/>
      <w:r>
        <w:rPr>
          <w:rFonts w:hint="eastAsia"/>
          <w:lang w:eastAsia="zh-CN"/>
        </w:rPr>
        <w:t>信息见</w:t>
      </w:r>
      <w:r w:rsidRPr="0018351C">
        <w:rPr>
          <w:rFonts w:hint="eastAsia"/>
          <w:b/>
          <w:bCs/>
          <w:lang w:eastAsia="zh-CN"/>
        </w:rPr>
        <w:t>附件</w:t>
      </w:r>
      <w:r w:rsidRPr="0018351C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。会议</w:t>
      </w:r>
      <w:r>
        <w:rPr>
          <w:rFonts w:hint="eastAsia"/>
          <w:b/>
          <w:bCs/>
          <w:lang w:eastAsia="zh-CN"/>
        </w:rPr>
        <w:t>议程</w:t>
      </w:r>
      <w:r w:rsidR="0018091C">
        <w:rPr>
          <w:rFonts w:hint="eastAsia"/>
          <w:lang w:eastAsia="zh-CN"/>
        </w:rPr>
        <w:t>草案</w:t>
      </w:r>
      <w:r>
        <w:rPr>
          <w:rFonts w:hint="eastAsia"/>
          <w:b/>
          <w:bCs/>
          <w:lang w:eastAsia="zh-CN"/>
        </w:rPr>
        <w:t>和时间</w:t>
      </w:r>
      <w:r w:rsidR="0018091C">
        <w:rPr>
          <w:rFonts w:hint="eastAsia"/>
          <w:b/>
          <w:bCs/>
          <w:lang w:eastAsia="zh-CN"/>
        </w:rPr>
        <w:t>计划</w:t>
      </w:r>
      <w:r w:rsidR="007B6AE5">
        <w:rPr>
          <w:rFonts w:hint="eastAsia"/>
          <w:b/>
          <w:bCs/>
          <w:lang w:eastAsia="zh-CN"/>
        </w:rPr>
        <w:t>草案</w:t>
      </w:r>
      <w:r>
        <w:rPr>
          <w:rFonts w:hint="eastAsia"/>
          <w:lang w:eastAsia="zh-CN"/>
        </w:rPr>
        <w:t>由第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研究组主席</w:t>
      </w:r>
      <w:r w:rsidRPr="007851A2">
        <w:rPr>
          <w:lang w:eastAsia="zh-CN"/>
        </w:rPr>
        <w:t>Kwame Baah-Acheamfuor</w:t>
      </w:r>
      <w:r>
        <w:rPr>
          <w:rFonts w:hint="eastAsia"/>
          <w:lang w:eastAsia="zh-CN"/>
        </w:rPr>
        <w:t>先生（</w:t>
      </w:r>
      <w:r w:rsidR="007053BB">
        <w:rPr>
          <w:rFonts w:hint="eastAsia"/>
          <w:lang w:eastAsia="zh-CN"/>
        </w:rPr>
        <w:t>加纳</w:t>
      </w:r>
      <w:r>
        <w:rPr>
          <w:rFonts w:hint="eastAsia"/>
          <w:lang w:eastAsia="zh-CN"/>
        </w:rPr>
        <w:t>）起草，见</w:t>
      </w:r>
      <w:r>
        <w:rPr>
          <w:rFonts w:hint="eastAsia"/>
          <w:b/>
          <w:bCs/>
          <w:lang w:eastAsia="zh-CN"/>
        </w:rPr>
        <w:t>附件</w:t>
      </w:r>
      <w:r>
        <w:rPr>
          <w:b/>
          <w:bCs/>
          <w:lang w:eastAsia="zh-CN"/>
        </w:rPr>
        <w:t>B</w:t>
      </w:r>
      <w:r>
        <w:rPr>
          <w:rFonts w:hint="eastAsia"/>
          <w:lang w:eastAsia="zh-CN"/>
        </w:rPr>
        <w:t>。</w:t>
      </w:r>
    </w:p>
    <w:p w14:paraId="122AD5A6" w14:textId="77777777" w:rsidR="00231040" w:rsidRDefault="00231040" w:rsidP="0023104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祝您与会顺利且富有成效。</w:t>
      </w:r>
    </w:p>
    <w:tbl>
      <w:tblPr>
        <w:tblStyle w:val="TableGrid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4"/>
        <w:gridCol w:w="3070"/>
      </w:tblGrid>
      <w:tr w:rsidR="001D04C7" w:rsidRPr="0057770B" w14:paraId="35D8AC4A" w14:textId="77777777" w:rsidTr="001D04C7">
        <w:trPr>
          <w:cantSplit/>
          <w:trHeight w:val="1955"/>
        </w:trPr>
        <w:tc>
          <w:tcPr>
            <w:tcW w:w="6564" w:type="dxa"/>
            <w:vMerge w:val="restart"/>
            <w:tcBorders>
              <w:right w:val="single" w:sz="2" w:space="0" w:color="auto"/>
            </w:tcBorders>
          </w:tcPr>
          <w:p w14:paraId="0D5ADFA2" w14:textId="039C83E6" w:rsidR="00313995" w:rsidRPr="00BC7213" w:rsidRDefault="00313995" w:rsidP="00BC7213">
            <w:pPr>
              <w:spacing w:before="360"/>
              <w:rPr>
                <w:lang w:eastAsia="zh-CN"/>
              </w:rPr>
            </w:pPr>
            <w:r w:rsidRPr="005134F4">
              <w:rPr>
                <w:rFonts w:hint="eastAsia"/>
                <w:lang w:eastAsia="zh-CN"/>
              </w:rPr>
              <w:t>顺致敬意！</w:t>
            </w:r>
          </w:p>
          <w:p w14:paraId="59D6878F" w14:textId="267CCE9F" w:rsidR="001D04C7" w:rsidRPr="0065216E" w:rsidRDefault="002C1BDC" w:rsidP="00BC7213">
            <w:pPr>
              <w:spacing w:before="96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1E8EE394" wp14:editId="1CD3C64B">
                  <wp:simplePos x="0" y="0"/>
                  <wp:positionH relativeFrom="column">
                    <wp:posOffset>-1269</wp:posOffset>
                  </wp:positionH>
                  <wp:positionV relativeFrom="paragraph">
                    <wp:posOffset>126378</wp:posOffset>
                  </wp:positionV>
                  <wp:extent cx="939800" cy="353047"/>
                  <wp:effectExtent l="0" t="0" r="0" b="9525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320" cy="35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04C7" w:rsidRPr="005134F4">
              <w:rPr>
                <w:rFonts w:asciiTheme="minorHAnsi" w:hAnsiTheme="minorHAnsi" w:hint="eastAsia"/>
                <w:lang w:val="en-GB" w:eastAsia="zh-CN"/>
              </w:rPr>
              <w:t>电信标准化局主任</w:t>
            </w:r>
            <w:r w:rsidR="001D04C7">
              <w:rPr>
                <w:rFonts w:asciiTheme="minorHAnsi" w:hAnsiTheme="minorHAnsi" w:hint="eastAsia"/>
                <w:lang w:val="en-GB" w:eastAsia="zh-CN"/>
              </w:rPr>
              <w:t>，</w:t>
            </w:r>
            <w:r w:rsidR="001D04C7" w:rsidRPr="005134F4">
              <w:rPr>
                <w:rFonts w:asciiTheme="minorHAnsi" w:hAnsiTheme="minorHAnsi"/>
                <w:lang w:val="en-GB" w:eastAsia="zh-CN"/>
              </w:rPr>
              <w:br/>
            </w:r>
            <w:r w:rsidR="001D04C7" w:rsidRPr="005134F4">
              <w:rPr>
                <w:rFonts w:asciiTheme="minorHAnsi" w:hAnsiTheme="minorHAnsi" w:hint="eastAsia"/>
                <w:lang w:val="en-GB" w:eastAsia="zh-CN"/>
              </w:rPr>
              <w:t>李在摄</w:t>
            </w:r>
          </w:p>
        </w:tc>
        <w:tc>
          <w:tcPr>
            <w:tcW w:w="30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A5332FE" w14:textId="05F876C1" w:rsidR="001D04C7" w:rsidRPr="00B70109" w:rsidRDefault="00034C4C" w:rsidP="001D04C7">
            <w:pPr>
              <w:keepNext/>
              <w:keepLines/>
              <w:spacing w:before="0"/>
              <w:ind w:left="113" w:right="113"/>
              <w:jc w:val="center"/>
            </w:pPr>
            <w:r w:rsidRPr="003B0E24">
              <w:rPr>
                <w:noProof/>
              </w:rPr>
              <w:drawing>
                <wp:inline distT="0" distB="0" distL="0" distR="0" wp14:anchorId="27F0725A" wp14:editId="4E5FAEED">
                  <wp:extent cx="1086416" cy="1086416"/>
                  <wp:effectExtent l="0" t="0" r="0" b="0"/>
                  <wp:docPr id="1805011318" name="Picture 1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16" cy="1086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B0D2B2" w14:textId="54D7FBFC" w:rsidR="001D04C7" w:rsidRPr="003F78B8" w:rsidRDefault="001D04C7" w:rsidP="001D04C7">
            <w:pPr>
              <w:spacing w:before="0"/>
              <w:ind w:left="113" w:right="113"/>
              <w:jc w:val="center"/>
            </w:pPr>
            <w:r w:rsidRPr="53962852">
              <w:rPr>
                <w:rFonts w:ascii="Calibri" w:hAnsi="Calibri" w:cs="Arial"/>
                <w:sz w:val="20"/>
                <w:lang w:eastAsia="zh-CN"/>
              </w:rPr>
              <w:t>ITU-T SG12</w:t>
            </w:r>
          </w:p>
        </w:tc>
      </w:tr>
      <w:tr w:rsidR="001D04C7" w:rsidRPr="0057770B" w14:paraId="69896A29" w14:textId="77777777" w:rsidTr="001D04C7">
        <w:trPr>
          <w:cantSplit/>
          <w:trHeight w:val="227"/>
        </w:trPr>
        <w:tc>
          <w:tcPr>
            <w:tcW w:w="6564" w:type="dxa"/>
            <w:vMerge/>
            <w:tcBorders>
              <w:right w:val="single" w:sz="2" w:space="0" w:color="auto"/>
            </w:tcBorders>
          </w:tcPr>
          <w:p w14:paraId="545672DD" w14:textId="77777777" w:rsidR="001D04C7" w:rsidRPr="0057770B" w:rsidRDefault="001D04C7" w:rsidP="001D04C7">
            <w:pPr>
              <w:spacing w:before="480"/>
            </w:pPr>
          </w:p>
        </w:tc>
        <w:tc>
          <w:tcPr>
            <w:tcW w:w="30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C3816" w14:textId="180666F4" w:rsidR="001D04C7" w:rsidRPr="001A0643" w:rsidRDefault="001D04C7" w:rsidP="001D04C7">
            <w:pPr>
              <w:spacing w:before="0"/>
              <w:jc w:val="center"/>
              <w:rPr>
                <w:rFonts w:ascii="SimSun" w:hAnsi="SimSun" w:cs="Arial"/>
                <w:noProof/>
                <w:sz w:val="16"/>
                <w:szCs w:val="16"/>
                <w:lang w:eastAsia="zh-CN"/>
              </w:rPr>
            </w:pPr>
            <w:proofErr w:type="spellStart"/>
            <w:r w:rsidRPr="001A0643">
              <w:rPr>
                <w:rFonts w:ascii="SimSun" w:hAnsi="SimSun" w:cs="Microsoft YaHei" w:hint="eastAsia"/>
                <w:sz w:val="20"/>
                <w:szCs w:val="18"/>
              </w:rPr>
              <w:t>最新会议信息</w:t>
            </w:r>
            <w:proofErr w:type="spellEnd"/>
          </w:p>
        </w:tc>
      </w:tr>
    </w:tbl>
    <w:p w14:paraId="57BA93D7" w14:textId="0788D8BE" w:rsidR="00231040" w:rsidRDefault="00231040" w:rsidP="00231040">
      <w:pPr>
        <w:tabs>
          <w:tab w:val="clear" w:pos="794"/>
          <w:tab w:val="left" w:pos="210"/>
        </w:tabs>
        <w:spacing w:before="1320"/>
        <w:rPr>
          <w:b/>
          <w:szCs w:val="24"/>
          <w:lang w:val="en-US" w:eastAsia="zh-CN"/>
        </w:rPr>
      </w:pPr>
      <w:r w:rsidRPr="00C868BD">
        <w:rPr>
          <w:rFonts w:hint="eastAsia"/>
          <w:b/>
          <w:szCs w:val="24"/>
          <w:lang w:val="fr-CH" w:eastAsia="zh-CN"/>
        </w:rPr>
        <w:t>附件</w:t>
      </w:r>
      <w:r w:rsidRPr="00C868BD">
        <w:rPr>
          <w:rFonts w:hint="eastAsia"/>
          <w:b/>
          <w:szCs w:val="24"/>
          <w:lang w:val="en-US" w:eastAsia="zh-CN"/>
        </w:rPr>
        <w:t>：</w:t>
      </w:r>
      <w:r w:rsidR="001D04C7">
        <w:rPr>
          <w:bCs/>
          <w:szCs w:val="24"/>
          <w:lang w:eastAsia="zh-CN"/>
        </w:rPr>
        <w:t>2</w:t>
      </w:r>
      <w:r w:rsidRPr="00AD26AF">
        <w:rPr>
          <w:rFonts w:hint="eastAsia"/>
          <w:bCs/>
          <w:szCs w:val="24"/>
          <w:lang w:eastAsia="zh-CN"/>
        </w:rPr>
        <w:t>件</w:t>
      </w:r>
    </w:p>
    <w:p w14:paraId="2BC67CFE" w14:textId="77777777" w:rsidR="00231040" w:rsidRDefault="00231040" w:rsidP="002310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8B5E699" w14:textId="6F8C02E9" w:rsidR="00231040" w:rsidRDefault="00231040" w:rsidP="00231040">
      <w:pPr>
        <w:pStyle w:val="AnnexNo"/>
        <w:rPr>
          <w:b/>
          <w:lang w:eastAsia="zh-CN"/>
        </w:rPr>
      </w:pPr>
      <w:r>
        <w:rPr>
          <w:rFonts w:hint="eastAsia"/>
          <w:b/>
          <w:lang w:eastAsia="zh-CN"/>
        </w:rPr>
        <w:lastRenderedPageBreak/>
        <w:t>附件</w:t>
      </w:r>
      <w:r w:rsidR="00665BE1">
        <w:rPr>
          <w:rFonts w:hint="eastAsia"/>
          <w:b/>
          <w:lang w:eastAsia="zh-CN"/>
        </w:rPr>
        <w:t>A</w:t>
      </w:r>
    </w:p>
    <w:p w14:paraId="29F5A776" w14:textId="4C442ECE" w:rsidR="00100FE8" w:rsidRPr="00184583" w:rsidRDefault="00184583" w:rsidP="00184583">
      <w:pPr>
        <w:jc w:val="center"/>
        <w:rPr>
          <w:b/>
          <w:bCs/>
          <w:sz w:val="28"/>
          <w:szCs w:val="28"/>
          <w:lang w:eastAsia="zh-CN"/>
        </w:rPr>
      </w:pPr>
      <w:proofErr w:type="gramStart"/>
      <w:r w:rsidRPr="00184583">
        <w:rPr>
          <w:rFonts w:hint="eastAsia"/>
          <w:b/>
          <w:bCs/>
          <w:sz w:val="28"/>
          <w:szCs w:val="28"/>
          <w:lang w:eastAsia="zh-CN"/>
        </w:rPr>
        <w:t>实用会议</w:t>
      </w:r>
      <w:proofErr w:type="gramEnd"/>
      <w:r w:rsidRPr="00184583">
        <w:rPr>
          <w:rFonts w:hint="eastAsia"/>
          <w:b/>
          <w:bCs/>
          <w:sz w:val="28"/>
          <w:szCs w:val="28"/>
          <w:lang w:eastAsia="zh-CN"/>
        </w:rPr>
        <w:t>信息</w:t>
      </w:r>
    </w:p>
    <w:p w14:paraId="755C82F9" w14:textId="77777777" w:rsidR="00231040" w:rsidRPr="00665BE1" w:rsidRDefault="00231040" w:rsidP="00231040">
      <w:pPr>
        <w:pStyle w:val="AnnexTitle"/>
        <w:spacing w:after="120"/>
        <w:rPr>
          <w:rFonts w:ascii="SimSun" w:hAnsi="SimSun"/>
          <w:b w:val="0"/>
          <w:bCs/>
          <w:szCs w:val="24"/>
          <w:lang w:eastAsia="zh-CN"/>
        </w:rPr>
      </w:pPr>
      <w:r w:rsidRPr="00665BE1">
        <w:rPr>
          <w:rFonts w:ascii="SimSun" w:hAnsi="SimSun" w:hint="eastAsia"/>
          <w:bCs/>
          <w:szCs w:val="24"/>
          <w:lang w:eastAsia="zh-CN"/>
        </w:rPr>
        <w:t>工作方法与设施</w:t>
      </w:r>
    </w:p>
    <w:p w14:paraId="79199359" w14:textId="0F6D0995" w:rsidR="00231040" w:rsidRDefault="00231040" w:rsidP="00231040">
      <w:pPr>
        <w:rPr>
          <w:rFonts w:eastAsiaTheme="minorEastAsia" w:cstheme="majorBidi"/>
          <w:bCs/>
          <w:szCs w:val="24"/>
          <w:lang w:eastAsia="zh-CN"/>
        </w:rPr>
      </w:pPr>
      <w:r>
        <w:rPr>
          <w:rFonts w:cstheme="majorBidi" w:hint="eastAsia"/>
          <w:b/>
          <w:bCs/>
          <w:szCs w:val="24"/>
          <w:lang w:eastAsia="zh-CN"/>
        </w:rPr>
        <w:t>文件的提交和获取：</w:t>
      </w:r>
      <w:bookmarkStart w:id="6" w:name="lt_pId052"/>
      <w:r>
        <w:rPr>
          <w:rFonts w:cstheme="majorBidi" w:hint="eastAsia"/>
          <w:bCs/>
          <w:szCs w:val="24"/>
          <w:lang w:eastAsia="zh-CN"/>
        </w:rPr>
        <w:t>成员的文稿应使用</w:t>
      </w:r>
      <w:hyperlink r:id="rId13" w:history="1">
        <w:r>
          <w:rPr>
            <w:rStyle w:val="Hyperlink"/>
            <w:rFonts w:hint="eastAsia"/>
            <w:szCs w:val="24"/>
            <w:lang w:eastAsia="zh-CN"/>
          </w:rPr>
          <w:t>文件直传</w:t>
        </w:r>
      </w:hyperlink>
      <w:r>
        <w:rPr>
          <w:rFonts w:hint="eastAsia"/>
          <w:szCs w:val="24"/>
          <w:lang w:val="en-US" w:eastAsia="zh-CN"/>
        </w:rPr>
        <w:t>提交；临时文件草案应使用</w:t>
      </w:r>
      <w:hyperlink r:id="rId14" w:history="1">
        <w:r w:rsidRPr="00464C99">
          <w:rPr>
            <w:rStyle w:val="Hyperlink"/>
            <w:rFonts w:hint="eastAsia"/>
            <w:szCs w:val="24"/>
            <w:lang w:eastAsia="zh-CN"/>
          </w:rPr>
          <w:t>相应模板</w:t>
        </w:r>
      </w:hyperlink>
      <w:r>
        <w:rPr>
          <w:rFonts w:hint="eastAsia"/>
          <w:szCs w:val="24"/>
          <w:lang w:val="en-US" w:eastAsia="zh-CN"/>
        </w:rPr>
        <w:t>通过电子邮件提交研究组秘书处。</w:t>
      </w:r>
      <w:bookmarkStart w:id="7" w:name="lt_pId053"/>
      <w:bookmarkEnd w:id="6"/>
      <w:r>
        <w:rPr>
          <w:rFonts w:hint="eastAsia"/>
          <w:szCs w:val="24"/>
          <w:lang w:val="en-US" w:eastAsia="zh-CN"/>
        </w:rPr>
        <w:t>会议文件可通过研究组主页获取，且</w:t>
      </w:r>
      <w:r w:rsidR="00487626">
        <w:rPr>
          <w:rFonts w:hint="eastAsia"/>
          <w:szCs w:val="24"/>
          <w:lang w:val="en-US" w:eastAsia="zh-CN"/>
        </w:rPr>
        <w:t>仅限有</w:t>
      </w:r>
      <w:hyperlink r:id="rId15" w:history="1">
        <w:r w:rsidR="00EB40EB">
          <w:rPr>
            <w:rStyle w:val="Hyperlink"/>
            <w:rFonts w:hint="eastAsia"/>
            <w:szCs w:val="24"/>
            <w:lang w:val="en-US" w:eastAsia="zh-CN"/>
          </w:rPr>
          <w:t>国际电</w:t>
        </w:r>
        <w:proofErr w:type="gramStart"/>
        <w:r w:rsidR="00EB40EB">
          <w:rPr>
            <w:rStyle w:val="Hyperlink"/>
            <w:rFonts w:hint="eastAsia"/>
            <w:szCs w:val="24"/>
            <w:lang w:val="en-US" w:eastAsia="zh-CN"/>
          </w:rPr>
          <w:t>联</w:t>
        </w:r>
        <w:r w:rsidR="00487626" w:rsidRPr="00E60141">
          <w:rPr>
            <w:rStyle w:val="Hyperlink"/>
            <w:rFonts w:hint="eastAsia"/>
            <w:szCs w:val="24"/>
            <w:lang w:val="en-US" w:eastAsia="zh-CN"/>
          </w:rPr>
          <w:t>用户</w:t>
        </w:r>
        <w:proofErr w:type="gramEnd"/>
        <w:r w:rsidR="00487626" w:rsidRPr="00E60141">
          <w:rPr>
            <w:rStyle w:val="Hyperlink"/>
            <w:rFonts w:hint="eastAsia"/>
            <w:szCs w:val="24"/>
            <w:lang w:val="en-US" w:eastAsia="zh-CN"/>
          </w:rPr>
          <w:t>账号</w:t>
        </w:r>
      </w:hyperlink>
      <w:r w:rsidR="00AB79CB">
        <w:rPr>
          <w:rFonts w:hint="eastAsia"/>
          <w:szCs w:val="24"/>
          <w:lang w:val="en-US" w:eastAsia="zh-CN"/>
        </w:rPr>
        <w:t>并</w:t>
      </w:r>
      <w:r w:rsidR="00487626">
        <w:rPr>
          <w:rFonts w:hint="eastAsia"/>
          <w:szCs w:val="24"/>
          <w:lang w:val="en-US" w:eastAsia="zh-CN"/>
        </w:rPr>
        <w:t>支持</w:t>
      </w:r>
      <w:r w:rsidR="00487626">
        <w:rPr>
          <w:rFonts w:hint="eastAsia"/>
          <w:szCs w:val="24"/>
          <w:lang w:val="en-US" w:eastAsia="zh-CN"/>
        </w:rPr>
        <w:t>T</w:t>
      </w:r>
      <w:r w:rsidR="00487626">
        <w:rPr>
          <w:szCs w:val="24"/>
          <w:lang w:val="en-US" w:eastAsia="zh-CN"/>
        </w:rPr>
        <w:t>IES</w:t>
      </w:r>
      <w:r w:rsidR="00487626">
        <w:rPr>
          <w:rFonts w:hint="eastAsia"/>
          <w:szCs w:val="24"/>
          <w:lang w:val="en-US" w:eastAsia="zh-CN"/>
        </w:rPr>
        <w:t>权限</w:t>
      </w:r>
      <w:r w:rsidR="00E60141"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ITU-T</w:t>
      </w:r>
      <w:r>
        <w:rPr>
          <w:rFonts w:hint="eastAsia"/>
          <w:szCs w:val="24"/>
          <w:lang w:val="en-US" w:eastAsia="zh-CN"/>
        </w:rPr>
        <w:t>成员</w:t>
      </w:r>
      <w:bookmarkEnd w:id="7"/>
      <w:r>
        <w:rPr>
          <w:rFonts w:hint="eastAsia"/>
          <w:szCs w:val="24"/>
          <w:lang w:val="en-US" w:eastAsia="zh-CN"/>
        </w:rPr>
        <w:t>使用。</w:t>
      </w:r>
    </w:p>
    <w:p w14:paraId="7B3543D2" w14:textId="77777777" w:rsidR="001D04C7" w:rsidRPr="001D04C7" w:rsidRDefault="001D04C7" w:rsidP="001D04C7">
      <w:pPr>
        <w:rPr>
          <w:lang w:eastAsia="zh-CN"/>
        </w:rPr>
      </w:pPr>
      <w:bookmarkStart w:id="8" w:name="OLE_LINK7"/>
      <w:bookmarkStart w:id="9" w:name="OLE_LINK6"/>
      <w:bookmarkStart w:id="10" w:name="OLE_LINK5"/>
      <w:r w:rsidRPr="001D04C7">
        <w:rPr>
          <w:rFonts w:hint="eastAsia"/>
          <w:b/>
          <w:bCs/>
          <w:lang w:eastAsia="zh-CN"/>
        </w:rPr>
        <w:t>工作语文</w:t>
      </w:r>
      <w:r w:rsidRPr="001D04C7">
        <w:rPr>
          <w:rFonts w:hint="eastAsia"/>
          <w:lang w:eastAsia="zh-CN"/>
        </w:rPr>
        <w:t>：整个会议将仅以英文进行。</w:t>
      </w:r>
    </w:p>
    <w:p w14:paraId="1450261B" w14:textId="3F213726" w:rsidR="001D04C7" w:rsidRPr="001D04C7" w:rsidRDefault="001D04C7" w:rsidP="001D04C7">
      <w:pPr>
        <w:rPr>
          <w:lang w:eastAsia="zh-CN"/>
        </w:rPr>
      </w:pPr>
      <w:r w:rsidRPr="001D04C7">
        <w:rPr>
          <w:rFonts w:hint="eastAsia"/>
          <w:b/>
          <w:bCs/>
          <w:lang w:eastAsia="zh-CN"/>
        </w:rPr>
        <w:t>互动式远程参会</w:t>
      </w:r>
      <w:r w:rsidRPr="001D04C7">
        <w:rPr>
          <w:rFonts w:hint="eastAsia"/>
          <w:lang w:eastAsia="zh-CN"/>
        </w:rPr>
        <w:t>：</w:t>
      </w:r>
      <w:r w:rsidR="007A387B" w:rsidRPr="001D04C7">
        <w:rPr>
          <w:rFonts w:hint="eastAsia"/>
          <w:lang w:eastAsia="zh-CN"/>
        </w:rPr>
        <w:t>将</w:t>
      </w:r>
      <w:r w:rsidR="007A387B">
        <w:rPr>
          <w:rFonts w:hint="eastAsia"/>
          <w:lang w:eastAsia="zh-CN"/>
        </w:rPr>
        <w:t>使</w:t>
      </w:r>
      <w:r w:rsidR="007A387B" w:rsidRPr="001D04C7">
        <w:rPr>
          <w:rFonts w:hint="eastAsia"/>
          <w:lang w:eastAsia="zh-CN"/>
        </w:rPr>
        <w:t>用</w:t>
      </w:r>
      <w:hyperlink r:id="rId16" w:tgtFrame="_blank" w:history="1">
        <w:r w:rsidRPr="001D04C7">
          <w:rPr>
            <w:rStyle w:val="Hyperlink"/>
            <w:rFonts w:hint="eastAsia"/>
            <w:lang w:eastAsia="zh-CN"/>
          </w:rPr>
          <w:t>我的</w:t>
        </w:r>
        <w:r w:rsidR="007A387B">
          <w:rPr>
            <w:rStyle w:val="Hyperlink"/>
            <w:rFonts w:hint="eastAsia"/>
            <w:lang w:eastAsia="zh-CN"/>
          </w:rPr>
          <w:t>会议工具</w:t>
        </w:r>
      </w:hyperlink>
      <w:r w:rsidR="007A387B">
        <w:rPr>
          <w:rFonts w:hint="eastAsia"/>
          <w:lang w:eastAsia="zh-CN"/>
        </w:rPr>
        <w:t>进行</w:t>
      </w:r>
      <w:r w:rsidRPr="001D04C7">
        <w:rPr>
          <w:rFonts w:hint="eastAsia"/>
          <w:lang w:eastAsia="zh-CN"/>
        </w:rPr>
        <w:t>所有会议</w:t>
      </w:r>
      <w:r w:rsidR="007A387B">
        <w:rPr>
          <w:rFonts w:hint="eastAsia"/>
          <w:lang w:eastAsia="zh-CN"/>
        </w:rPr>
        <w:t>的</w:t>
      </w:r>
      <w:r w:rsidRPr="001D04C7">
        <w:rPr>
          <w:rFonts w:hint="eastAsia"/>
          <w:lang w:eastAsia="zh-CN"/>
        </w:rPr>
        <w:t>远程参会，其中包括工作组和研究组全体会议之类的决策性会议。代表们必须</w:t>
      </w:r>
      <w:r w:rsidR="007A387B">
        <w:rPr>
          <w:rFonts w:hint="eastAsia"/>
          <w:lang w:eastAsia="zh-CN"/>
        </w:rPr>
        <w:t>进行会议</w:t>
      </w:r>
      <w:r w:rsidRPr="001D04C7">
        <w:rPr>
          <w:rFonts w:hint="eastAsia"/>
          <w:lang w:eastAsia="zh-CN"/>
        </w:rPr>
        <w:t>注册，而且在发言时</w:t>
      </w:r>
      <w:proofErr w:type="gramStart"/>
      <w:r w:rsidRPr="001D04C7">
        <w:rPr>
          <w:rFonts w:hint="eastAsia"/>
          <w:lang w:eastAsia="zh-CN"/>
        </w:rPr>
        <w:t>需介绍</w:t>
      </w:r>
      <w:proofErr w:type="gramEnd"/>
      <w:r w:rsidRPr="001D04C7">
        <w:rPr>
          <w:rFonts w:hint="eastAsia"/>
          <w:lang w:eastAsia="zh-CN"/>
        </w:rPr>
        <w:t>自己和所属单位。远程参会将尽</w:t>
      </w:r>
      <w:r w:rsidR="007A387B">
        <w:rPr>
          <w:rFonts w:hint="eastAsia"/>
          <w:lang w:eastAsia="zh-CN"/>
        </w:rPr>
        <w:t>全</w:t>
      </w:r>
      <w:r w:rsidRPr="001D04C7">
        <w:rPr>
          <w:rFonts w:hint="eastAsia"/>
          <w:lang w:eastAsia="zh-CN"/>
        </w:rPr>
        <w:t>力提供。参会者应了解，会议不会因有代表无法连线、收听或发言不能被听到而推迟或中断，一切听从主席的酌情安排。如果认为远程参会者的语音质量不佳，主席可能会打断远程参会者，并且可能</w:t>
      </w:r>
      <w:proofErr w:type="gramStart"/>
      <w:r w:rsidRPr="001D04C7">
        <w:rPr>
          <w:rFonts w:hint="eastAsia"/>
          <w:lang w:eastAsia="zh-CN"/>
        </w:rPr>
        <w:t>避免请参会</w:t>
      </w:r>
      <w:proofErr w:type="gramEnd"/>
      <w:r w:rsidRPr="001D04C7">
        <w:rPr>
          <w:rFonts w:hint="eastAsia"/>
          <w:lang w:eastAsia="zh-CN"/>
        </w:rPr>
        <w:t>者发言，直到有迹象表明问题已解决为止。</w:t>
      </w:r>
      <w:r w:rsidR="007A387B" w:rsidRPr="007A387B">
        <w:rPr>
          <w:rFonts w:hint="eastAsia"/>
          <w:lang w:eastAsia="zh-CN"/>
        </w:rPr>
        <w:t>会议聊天功能是会议不可或缺的一部分，鼓励在会议期间使用</w:t>
      </w:r>
      <w:r w:rsidR="007A387B">
        <w:rPr>
          <w:rFonts w:hint="eastAsia"/>
          <w:lang w:eastAsia="zh-CN"/>
        </w:rPr>
        <w:t>此功能</w:t>
      </w:r>
      <w:r w:rsidR="007A387B" w:rsidRPr="007A387B">
        <w:rPr>
          <w:rFonts w:hint="eastAsia"/>
          <w:lang w:eastAsia="zh-CN"/>
        </w:rPr>
        <w:t>来促进高效的时间管理。</w:t>
      </w:r>
    </w:p>
    <w:p w14:paraId="66C2E2B9" w14:textId="1CF9F17E" w:rsidR="00231040" w:rsidRPr="00665BE1" w:rsidRDefault="00231040" w:rsidP="00665BE1">
      <w:pPr>
        <w:pStyle w:val="AnnexTitle"/>
        <w:spacing w:after="120"/>
        <w:rPr>
          <w:rFonts w:ascii="SimSun" w:hAnsi="SimSun"/>
          <w:bCs/>
          <w:szCs w:val="24"/>
          <w:lang w:eastAsia="zh-CN"/>
        </w:rPr>
      </w:pPr>
      <w:bookmarkStart w:id="11" w:name="OLE_LINK9"/>
      <w:bookmarkStart w:id="12" w:name="OLE_LINK8"/>
      <w:bookmarkEnd w:id="8"/>
      <w:bookmarkEnd w:id="9"/>
      <w:bookmarkEnd w:id="10"/>
      <w:r w:rsidRPr="00665BE1">
        <w:rPr>
          <w:rFonts w:ascii="SimSun" w:hAnsi="SimSun" w:hint="eastAsia"/>
          <w:bCs/>
          <w:szCs w:val="24"/>
          <w:lang w:eastAsia="zh-CN"/>
        </w:rPr>
        <w:t>注册、新代表</w:t>
      </w:r>
      <w:r w:rsidR="00963510" w:rsidRPr="00665BE1">
        <w:rPr>
          <w:rFonts w:ascii="SimSun" w:hAnsi="SimSun" w:hint="eastAsia"/>
          <w:bCs/>
          <w:szCs w:val="24"/>
          <w:lang w:eastAsia="zh-CN"/>
        </w:rPr>
        <w:t>、</w:t>
      </w:r>
      <w:r w:rsidRPr="00665BE1">
        <w:rPr>
          <w:rFonts w:ascii="SimSun" w:hAnsi="SimSun" w:hint="eastAsia"/>
          <w:bCs/>
          <w:szCs w:val="24"/>
          <w:lang w:eastAsia="zh-CN"/>
        </w:rPr>
        <w:t>与会补贴</w:t>
      </w:r>
      <w:r w:rsidR="00963510" w:rsidRPr="00665BE1">
        <w:rPr>
          <w:rFonts w:ascii="SimSun" w:hAnsi="SimSun" w:hint="eastAsia"/>
          <w:bCs/>
          <w:szCs w:val="24"/>
          <w:lang w:eastAsia="zh-CN"/>
        </w:rPr>
        <w:t>和签证协办</w:t>
      </w:r>
    </w:p>
    <w:bookmarkEnd w:id="11"/>
    <w:bookmarkEnd w:id="12"/>
    <w:p w14:paraId="5D80B2D0" w14:textId="41D74AFC" w:rsidR="00231040" w:rsidRPr="00925DCF" w:rsidRDefault="00231040" w:rsidP="00231040">
      <w:pPr>
        <w:rPr>
          <w:lang w:eastAsia="zh-CN"/>
        </w:rPr>
      </w:pPr>
      <w:r>
        <w:rPr>
          <w:rFonts w:hint="eastAsia"/>
          <w:b/>
          <w:szCs w:val="24"/>
          <w:lang w:eastAsia="zh-CN"/>
        </w:rPr>
        <w:t>注册：</w:t>
      </w:r>
      <w:r w:rsidR="005B22BC" w:rsidRPr="005B22BC">
        <w:rPr>
          <w:rFonts w:hint="eastAsia"/>
          <w:bCs/>
          <w:szCs w:val="24"/>
          <w:lang w:eastAsia="zh-CN"/>
        </w:rPr>
        <w:t>与会者均需进行注册。请</w:t>
      </w:r>
      <w:r>
        <w:rPr>
          <w:rFonts w:hint="eastAsia"/>
          <w:b/>
          <w:szCs w:val="24"/>
          <w:lang w:eastAsia="zh-CN"/>
        </w:rPr>
        <w:t>至少在会议召开</w:t>
      </w:r>
      <w:r w:rsidR="005B22BC">
        <w:rPr>
          <w:rFonts w:hint="eastAsia"/>
          <w:b/>
          <w:szCs w:val="24"/>
          <w:lang w:eastAsia="zh-CN"/>
        </w:rPr>
        <w:t>的一个月前</w:t>
      </w:r>
      <w:r w:rsidR="005B22BC" w:rsidRPr="00494F5C">
        <w:rPr>
          <w:rFonts w:hint="eastAsia"/>
          <w:bCs/>
          <w:szCs w:val="24"/>
          <w:lang w:eastAsia="zh-CN"/>
        </w:rPr>
        <w:t>通过研究组主页完成在线</w:t>
      </w:r>
      <w:r w:rsidR="00494F5C" w:rsidRPr="00494F5C">
        <w:rPr>
          <w:rFonts w:hint="eastAsia"/>
          <w:bCs/>
          <w:szCs w:val="24"/>
          <w:lang w:eastAsia="zh-CN"/>
        </w:rPr>
        <w:t>注册。</w:t>
      </w:r>
      <w:r w:rsidR="00EE639C">
        <w:fldChar w:fldCharType="begin"/>
      </w:r>
      <w:r w:rsidR="00EE639C">
        <w:rPr>
          <w:lang w:eastAsia="zh-CN"/>
        </w:rPr>
        <w:instrText xml:space="preserve"> HYPERLINK "https://www.itu.int/md/T17-TSB-CIR-0068/es" </w:instrText>
      </w:r>
      <w:r w:rsidR="00EE639C">
        <w:fldChar w:fldCharType="separate"/>
      </w:r>
      <w:r w:rsidRPr="00E71E73">
        <w:rPr>
          <w:rStyle w:val="Hyperlink"/>
          <w:rFonts w:hint="eastAsia"/>
          <w:szCs w:val="24"/>
          <w:lang w:eastAsia="zh-CN"/>
        </w:rPr>
        <w:t>如</w:t>
      </w:r>
      <w:r w:rsidRPr="00E71E73">
        <w:rPr>
          <w:rStyle w:val="Hyperlink"/>
          <w:rFonts w:hint="eastAsia"/>
          <w:lang w:eastAsia="zh-CN"/>
        </w:rPr>
        <w:t>电信标准化局第</w:t>
      </w:r>
      <w:r w:rsidRPr="00E71E73">
        <w:rPr>
          <w:rStyle w:val="Hyperlink"/>
          <w:rFonts w:hint="eastAsia"/>
          <w:lang w:eastAsia="zh-CN"/>
        </w:rPr>
        <w:t>68</w:t>
      </w:r>
      <w:r w:rsidRPr="00E71E73">
        <w:rPr>
          <w:rStyle w:val="Hyperlink"/>
          <w:rFonts w:hint="eastAsia"/>
          <w:lang w:eastAsia="zh-CN"/>
        </w:rPr>
        <w:t>号通函</w:t>
      </w:r>
      <w:r w:rsidR="00EE639C">
        <w:rPr>
          <w:rStyle w:val="Hyperlink"/>
          <w:lang w:eastAsia="zh-CN"/>
        </w:rPr>
        <w:fldChar w:fldCharType="end"/>
      </w:r>
      <w:r w:rsidRPr="006A327C">
        <w:rPr>
          <w:rFonts w:hint="eastAsia"/>
          <w:szCs w:val="24"/>
          <w:lang w:eastAsia="zh-CN"/>
        </w:rPr>
        <w:t>所述，</w:t>
      </w:r>
      <w:r w:rsidR="00925DCF">
        <w:rPr>
          <w:rFonts w:hint="eastAsia"/>
          <w:szCs w:val="24"/>
          <w:lang w:eastAsia="zh-CN"/>
        </w:rPr>
        <w:t>I</w:t>
      </w:r>
      <w:r w:rsidR="00925DCF">
        <w:rPr>
          <w:szCs w:val="24"/>
          <w:lang w:eastAsia="zh-CN"/>
        </w:rPr>
        <w:t>TU-T</w:t>
      </w:r>
      <w:r w:rsidRPr="006A327C">
        <w:rPr>
          <w:rFonts w:hint="eastAsia"/>
          <w:szCs w:val="24"/>
          <w:lang w:eastAsia="zh-CN"/>
        </w:rPr>
        <w:t>注册系统要求注册申请</w:t>
      </w:r>
      <w:r>
        <w:rPr>
          <w:rFonts w:hint="eastAsia"/>
          <w:szCs w:val="24"/>
          <w:lang w:eastAsia="zh-CN"/>
        </w:rPr>
        <w:t>需经联系人</w:t>
      </w:r>
      <w:r w:rsidRPr="006A327C">
        <w:rPr>
          <w:rFonts w:hint="eastAsia"/>
          <w:szCs w:val="24"/>
          <w:lang w:eastAsia="zh-CN"/>
        </w:rPr>
        <w:t>批准</w:t>
      </w:r>
      <w:r w:rsidR="00925DCF">
        <w:rPr>
          <w:rFonts w:hint="eastAsia"/>
          <w:szCs w:val="24"/>
          <w:lang w:eastAsia="zh-CN"/>
        </w:rPr>
        <w:t>；</w:t>
      </w:r>
      <w:hyperlink r:id="rId17" w:history="1">
        <w:r w:rsidR="00F07105" w:rsidRPr="00E71E73">
          <w:rPr>
            <w:rStyle w:val="Hyperlink"/>
            <w:rFonts w:hint="eastAsia"/>
            <w:lang w:eastAsia="zh-CN"/>
          </w:rPr>
          <w:t>电信标准化局第</w:t>
        </w:r>
        <w:r w:rsidR="00F07105" w:rsidRPr="00E71E73">
          <w:rPr>
            <w:rStyle w:val="Hyperlink"/>
            <w:lang w:eastAsia="zh-CN"/>
          </w:rPr>
          <w:t>118</w:t>
        </w:r>
        <w:r w:rsidR="00F07105" w:rsidRPr="00E71E73">
          <w:rPr>
            <w:rStyle w:val="Hyperlink"/>
            <w:rFonts w:hint="eastAsia"/>
            <w:lang w:eastAsia="zh-CN"/>
          </w:rPr>
          <w:t>号</w:t>
        </w:r>
      </w:hyperlink>
      <w:hyperlink r:id="rId18" w:history="1">
        <w:r w:rsidR="00F07105" w:rsidRPr="00E71E73">
          <w:rPr>
            <w:rStyle w:val="Hyperlink"/>
            <w:rFonts w:hint="eastAsia"/>
            <w:lang w:eastAsia="zh-CN"/>
          </w:rPr>
          <w:t>通函</w:t>
        </w:r>
      </w:hyperlink>
      <w:r w:rsidR="00F07105">
        <w:rPr>
          <w:rFonts w:hint="eastAsia"/>
          <w:lang w:eastAsia="zh-CN"/>
        </w:rPr>
        <w:t>介绍</w:t>
      </w:r>
      <w:r w:rsidR="00F07105" w:rsidRPr="00D30F62">
        <w:rPr>
          <w:lang w:eastAsia="zh-CN"/>
        </w:rPr>
        <w:t>如何设置</w:t>
      </w:r>
      <w:r w:rsidR="00925DCF">
        <w:rPr>
          <w:rFonts w:hint="eastAsia"/>
          <w:lang w:eastAsia="zh-CN"/>
        </w:rPr>
        <w:t>对这些</w:t>
      </w:r>
      <w:r w:rsidR="00AB79CB">
        <w:rPr>
          <w:rFonts w:hint="eastAsia"/>
          <w:lang w:eastAsia="zh-CN"/>
        </w:rPr>
        <w:t>申请</w:t>
      </w:r>
      <w:r w:rsidR="00925DCF">
        <w:rPr>
          <w:rFonts w:hint="eastAsia"/>
          <w:lang w:eastAsia="zh-CN"/>
        </w:rPr>
        <w:t>的自动批准。</w:t>
      </w:r>
      <w:r w:rsidR="00F07105">
        <w:rPr>
          <w:rFonts w:hint="eastAsia"/>
          <w:lang w:eastAsia="zh-CN"/>
        </w:rPr>
        <w:t>注册</w:t>
      </w:r>
      <w:r w:rsidR="00F07105" w:rsidRPr="00D30F62">
        <w:rPr>
          <w:lang w:eastAsia="zh-CN"/>
        </w:rPr>
        <w:t>表中的一些备选</w:t>
      </w:r>
      <w:r w:rsidR="00F07105">
        <w:rPr>
          <w:rFonts w:hint="eastAsia"/>
          <w:lang w:eastAsia="zh-CN"/>
        </w:rPr>
        <w:t>选项</w:t>
      </w:r>
      <w:r w:rsidR="00F07105">
        <w:rPr>
          <w:lang w:eastAsia="zh-CN"/>
        </w:rPr>
        <w:t>仅适用于</w:t>
      </w:r>
      <w:r w:rsidR="00F07105">
        <w:rPr>
          <w:rFonts w:hint="eastAsia"/>
          <w:lang w:eastAsia="zh-CN"/>
        </w:rPr>
        <w:t>成</w:t>
      </w:r>
      <w:r w:rsidR="00F07105" w:rsidRPr="00D30F62">
        <w:rPr>
          <w:lang w:eastAsia="zh-CN"/>
        </w:rPr>
        <w:t>员国</w:t>
      </w:r>
      <w:r w:rsidR="002479E2">
        <w:rPr>
          <w:rFonts w:hint="eastAsia"/>
          <w:lang w:eastAsia="zh-CN"/>
        </w:rPr>
        <w:t>。</w:t>
      </w:r>
      <w:proofErr w:type="gramStart"/>
      <w:r w:rsidRPr="006A327C">
        <w:rPr>
          <w:rFonts w:hint="eastAsia"/>
          <w:szCs w:val="24"/>
          <w:lang w:eastAsia="zh-CN"/>
        </w:rPr>
        <w:t>请成员</w:t>
      </w:r>
      <w:proofErr w:type="gramEnd"/>
      <w:r w:rsidRPr="006A327C">
        <w:rPr>
          <w:rFonts w:hint="eastAsia"/>
          <w:szCs w:val="24"/>
          <w:lang w:eastAsia="zh-CN"/>
        </w:rPr>
        <w:t>尽可能</w:t>
      </w:r>
      <w:r w:rsidR="00925DCF">
        <w:rPr>
          <w:rFonts w:hint="eastAsia"/>
          <w:szCs w:val="24"/>
          <w:lang w:eastAsia="zh-CN"/>
        </w:rPr>
        <w:t>吸纳女代表加入</w:t>
      </w:r>
      <w:r w:rsidRPr="006A327C">
        <w:rPr>
          <w:rFonts w:hint="eastAsia"/>
          <w:szCs w:val="24"/>
          <w:lang w:eastAsia="zh-CN"/>
        </w:rPr>
        <w:t>代表团。</w:t>
      </w:r>
    </w:p>
    <w:p w14:paraId="3455CECA" w14:textId="13A1712E" w:rsidR="00F35E6E" w:rsidRDefault="002479E2" w:rsidP="00313995">
      <w:pPr>
        <w:ind w:firstLineChars="200" w:firstLine="480"/>
        <w:rPr>
          <w:b/>
          <w:bCs/>
          <w:lang w:eastAsia="zh-CN"/>
        </w:rPr>
      </w:pPr>
      <w:r w:rsidRPr="002479E2">
        <w:rPr>
          <w:rFonts w:hint="eastAsia"/>
          <w:lang w:eastAsia="zh-CN"/>
        </w:rPr>
        <w:t>必须通过</w:t>
      </w:r>
      <w:r w:rsidR="00A20076">
        <w:fldChar w:fldCharType="begin"/>
      </w:r>
      <w:r w:rsidR="00A20076">
        <w:rPr>
          <w:lang w:eastAsia="zh-CN"/>
        </w:rPr>
        <w:instrText xml:space="preserve"> HYPERLINK "https://www.itu.int/en/ITU-T/studygroups/2017-2020/12/Pages/default.aspx" </w:instrText>
      </w:r>
      <w:r w:rsidR="00A20076">
        <w:fldChar w:fldCharType="separate"/>
      </w:r>
      <w:r>
        <w:rPr>
          <w:rStyle w:val="Hyperlink"/>
          <w:rFonts w:hint="eastAsia"/>
          <w:lang w:eastAsia="zh-CN"/>
        </w:rPr>
        <w:t>研究组主页</w:t>
      </w:r>
      <w:r w:rsidR="00A20076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上的</w:t>
      </w:r>
      <w:r w:rsidRPr="002479E2">
        <w:rPr>
          <w:rFonts w:hint="eastAsia"/>
          <w:lang w:eastAsia="zh-CN"/>
        </w:rPr>
        <w:t>在线注册表格进行注册。</w:t>
      </w:r>
      <w:r w:rsidR="00EB40EB">
        <w:rPr>
          <w:rFonts w:hint="eastAsia"/>
          <w:szCs w:val="24"/>
          <w:lang w:eastAsia="zh-CN"/>
        </w:rPr>
        <w:t>未经注册，代表将无法获取</w:t>
      </w:r>
      <w:hyperlink r:id="rId19" w:history="1">
        <w:r w:rsidR="00EB40EB" w:rsidRPr="00EB40EB">
          <w:rPr>
            <w:rStyle w:val="Hyperlink"/>
            <w:rFonts w:hint="eastAsia"/>
            <w:lang w:eastAsia="zh-CN"/>
          </w:rPr>
          <w:t>我的会议远程参会工具</w:t>
        </w:r>
      </w:hyperlink>
      <w:r w:rsidR="00EB40EB">
        <w:rPr>
          <w:rFonts w:hint="eastAsia"/>
          <w:szCs w:val="24"/>
          <w:lang w:eastAsia="zh-CN"/>
        </w:rPr>
        <w:t>。</w:t>
      </w:r>
    </w:p>
    <w:p w14:paraId="600B80B7" w14:textId="4424AF4F" w:rsidR="00F35E6E" w:rsidRDefault="00F35E6E" w:rsidP="00F35E6E">
      <w:pPr>
        <w:rPr>
          <w:bCs/>
          <w:lang w:eastAsia="zh-CN"/>
        </w:rPr>
      </w:pPr>
      <w:r>
        <w:rPr>
          <w:rFonts w:hint="eastAsia"/>
          <w:b/>
          <w:bCs/>
          <w:szCs w:val="24"/>
          <w:lang w:eastAsia="zh-CN"/>
        </w:rPr>
        <w:t>新代表、</w:t>
      </w:r>
      <w:r>
        <w:rPr>
          <w:rFonts w:ascii="Times New Roman" w:hAnsi="Times New Roman" w:hint="eastAsia"/>
          <w:b/>
          <w:bCs/>
          <w:szCs w:val="24"/>
          <w:lang w:eastAsia="zh-CN"/>
        </w:rPr>
        <w:t>与会补贴和</w:t>
      </w:r>
      <w:r w:rsidRPr="00F17E92">
        <w:rPr>
          <w:rFonts w:ascii="Calibri" w:hAnsi="Calibri" w:cs="Calibri" w:hint="eastAsia"/>
          <w:b/>
          <w:szCs w:val="24"/>
          <w:lang w:eastAsia="zh-CN"/>
        </w:rPr>
        <w:t>签证协办</w:t>
      </w:r>
      <w:r w:rsidR="00EB40EB">
        <w:rPr>
          <w:rFonts w:hint="eastAsia"/>
          <w:b/>
          <w:bCs/>
          <w:lang w:eastAsia="zh-CN"/>
        </w:rPr>
        <w:t>：</w:t>
      </w:r>
      <w:r w:rsidR="00EB40EB" w:rsidRPr="00EB40EB">
        <w:rPr>
          <w:rFonts w:hint="eastAsia"/>
          <w:lang w:eastAsia="zh-CN"/>
        </w:rPr>
        <w:t>对于虚拟会议</w:t>
      </w:r>
      <w:r w:rsidR="00EB40EB">
        <w:rPr>
          <w:rFonts w:hint="eastAsia"/>
          <w:lang w:eastAsia="zh-CN"/>
        </w:rPr>
        <w:t>而言</w:t>
      </w:r>
      <w:r w:rsidR="00EB40EB" w:rsidRPr="00EB40EB">
        <w:rPr>
          <w:rFonts w:hint="eastAsia"/>
          <w:lang w:eastAsia="zh-CN"/>
        </w:rPr>
        <w:t>，由于不涉及差旅，因此不提供</w:t>
      </w:r>
      <w:r w:rsidR="00EB40EB">
        <w:rPr>
          <w:rFonts w:hint="eastAsia"/>
          <w:lang w:eastAsia="zh-CN"/>
        </w:rPr>
        <w:t>与会补贴</w:t>
      </w:r>
      <w:r w:rsidR="00EB40EB" w:rsidRPr="00EB40EB">
        <w:rPr>
          <w:rFonts w:hint="eastAsia"/>
          <w:lang w:eastAsia="zh-CN"/>
        </w:rPr>
        <w:t>，签证支持也不</w:t>
      </w:r>
      <w:r w:rsidR="00EB40EB">
        <w:rPr>
          <w:rFonts w:hint="eastAsia"/>
          <w:lang w:eastAsia="zh-CN"/>
        </w:rPr>
        <w:t>适用</w:t>
      </w:r>
      <w:r w:rsidR="00EB40EB" w:rsidRPr="00EB40EB">
        <w:rPr>
          <w:rFonts w:hint="eastAsia"/>
          <w:lang w:eastAsia="zh-CN"/>
        </w:rPr>
        <w:t>。研究组主席将酌情</w:t>
      </w:r>
      <w:r w:rsidR="00EB40EB">
        <w:rPr>
          <w:rFonts w:hint="eastAsia"/>
          <w:lang w:eastAsia="zh-CN"/>
        </w:rPr>
        <w:t>考虑</w:t>
      </w:r>
      <w:r w:rsidR="00EB40EB" w:rsidRPr="00EB40EB">
        <w:rPr>
          <w:rFonts w:hint="eastAsia"/>
          <w:lang w:eastAsia="zh-CN"/>
        </w:rPr>
        <w:t>为新代表们</w:t>
      </w:r>
      <w:r w:rsidR="00EB40EB">
        <w:rPr>
          <w:rFonts w:hint="eastAsia"/>
          <w:lang w:eastAsia="zh-CN"/>
        </w:rPr>
        <w:t>举办</w:t>
      </w:r>
      <w:r w:rsidR="00EB40EB" w:rsidRPr="00EB40EB">
        <w:rPr>
          <w:rFonts w:hint="eastAsia"/>
          <w:lang w:eastAsia="zh-CN"/>
        </w:rPr>
        <w:t>情况介绍会。</w:t>
      </w:r>
    </w:p>
    <w:p w14:paraId="28C37094" w14:textId="2704039E" w:rsidR="00231040" w:rsidRDefault="00231040" w:rsidP="002310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zh-CN"/>
        </w:rPr>
      </w:pPr>
      <w:r>
        <w:rPr>
          <w:bCs/>
          <w:lang w:eastAsia="zh-CN"/>
        </w:rPr>
        <w:br w:type="page"/>
      </w:r>
    </w:p>
    <w:p w14:paraId="6CC29C7A" w14:textId="77777777" w:rsidR="00231040" w:rsidRPr="00AC29EF" w:rsidRDefault="00231040" w:rsidP="00231040">
      <w:pPr>
        <w:pStyle w:val="AnnexNo"/>
        <w:rPr>
          <w:rFonts w:cstheme="majorBidi"/>
          <w:b/>
          <w:szCs w:val="28"/>
          <w:lang w:eastAsia="zh-CN"/>
        </w:rPr>
      </w:pPr>
      <w:r w:rsidRPr="00AC29EF">
        <w:rPr>
          <w:rFonts w:hint="eastAsia"/>
          <w:b/>
          <w:lang w:eastAsia="zh-CN"/>
        </w:rPr>
        <w:lastRenderedPageBreak/>
        <w:t>附件</w:t>
      </w:r>
      <w:r w:rsidRPr="00AC29EF">
        <w:rPr>
          <w:rFonts w:cstheme="majorBidi"/>
          <w:b/>
          <w:szCs w:val="28"/>
          <w:lang w:eastAsia="zh-CN"/>
        </w:rPr>
        <w:t>B</w:t>
      </w:r>
    </w:p>
    <w:p w14:paraId="00F9F5CD" w14:textId="47A560B5" w:rsidR="00231040" w:rsidRDefault="00231040" w:rsidP="001A0643">
      <w:pPr>
        <w:pStyle w:val="Annextitle0"/>
        <w:rPr>
          <w:rFonts w:asciiTheme="minorHAnsi" w:hAnsiTheme="minorHAnsi" w:cstheme="minorHAnsi"/>
          <w:lang w:eastAsia="zh-CN"/>
        </w:rPr>
      </w:pPr>
      <w:r w:rsidRPr="001A0643">
        <w:rPr>
          <w:rFonts w:asciiTheme="minorHAnsi" w:hAnsiTheme="minorHAnsi" w:cstheme="minorHAnsi"/>
          <w:lang w:eastAsia="zh-CN"/>
        </w:rPr>
        <w:t>议程草案</w:t>
      </w:r>
      <w:r w:rsidR="00667DA9">
        <w:rPr>
          <w:rFonts w:asciiTheme="minorHAnsi" w:hAnsiTheme="minorHAnsi" w:cstheme="minorHAnsi" w:hint="eastAsia"/>
          <w:lang w:eastAsia="zh-CN"/>
        </w:rPr>
        <w:t>和时间计划</w:t>
      </w:r>
      <w:r w:rsidR="007B6AE5">
        <w:rPr>
          <w:rFonts w:asciiTheme="minorHAnsi" w:hAnsiTheme="minorHAnsi" w:cstheme="minorHAnsi" w:hint="eastAsia"/>
          <w:lang w:eastAsia="zh-CN"/>
        </w:rPr>
        <w:t>草案</w:t>
      </w:r>
    </w:p>
    <w:p w14:paraId="5D15C8CD" w14:textId="272C9A8F" w:rsidR="00236FE5" w:rsidRPr="0033796E" w:rsidRDefault="00236FE5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</w:rPr>
      </w:pPr>
      <w:r w:rsidRPr="0033796E">
        <w:rPr>
          <w:rFonts w:cstheme="minorHAnsi"/>
          <w:szCs w:val="24"/>
          <w:lang w:eastAsia="zh-CN"/>
        </w:rPr>
        <w:t>会议开始</w:t>
      </w:r>
    </w:p>
    <w:p w14:paraId="27C5390A" w14:textId="6C684D89" w:rsidR="00236FE5" w:rsidRPr="0033796E" w:rsidRDefault="00236FE5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</w:rPr>
      </w:pPr>
      <w:r w:rsidRPr="0033796E">
        <w:rPr>
          <w:rFonts w:cstheme="minorHAnsi"/>
          <w:szCs w:val="24"/>
          <w:lang w:val="en-US" w:eastAsia="zh-CN"/>
        </w:rPr>
        <w:t>通过议程</w:t>
      </w:r>
    </w:p>
    <w:p w14:paraId="542A02EF" w14:textId="19922EB2" w:rsidR="00236FE5" w:rsidRPr="0033796E" w:rsidRDefault="00236FE5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val="en-US" w:eastAsia="zh-CN"/>
        </w:rPr>
        <w:t>要求提交所有依照</w:t>
      </w:r>
      <w:r w:rsidRPr="0033796E">
        <w:rPr>
          <w:rFonts w:cstheme="minorHAnsi"/>
          <w:szCs w:val="24"/>
          <w:lang w:val="en-US" w:eastAsia="zh-CN"/>
        </w:rPr>
        <w:t>ITU-T</w:t>
      </w:r>
      <w:r w:rsidRPr="0033796E">
        <w:rPr>
          <w:rFonts w:cstheme="minorHAnsi"/>
          <w:szCs w:val="24"/>
          <w:lang w:val="en-US" w:eastAsia="zh-CN"/>
        </w:rPr>
        <w:t>政策</w:t>
      </w:r>
      <w:proofErr w:type="gramStart"/>
      <w:r w:rsidRPr="0033796E">
        <w:rPr>
          <w:rFonts w:cstheme="minorHAnsi"/>
          <w:szCs w:val="24"/>
          <w:lang w:val="en-US" w:eastAsia="zh-CN"/>
        </w:rPr>
        <w:t>作出</w:t>
      </w:r>
      <w:proofErr w:type="gramEnd"/>
      <w:r w:rsidRPr="0033796E">
        <w:rPr>
          <w:rFonts w:cstheme="minorHAnsi"/>
          <w:szCs w:val="24"/>
          <w:lang w:val="en-US" w:eastAsia="zh-CN"/>
        </w:rPr>
        <w:t>的知识产权声明</w:t>
      </w:r>
    </w:p>
    <w:p w14:paraId="6ABF5D8B" w14:textId="3AF1E9D5" w:rsidR="00236FE5" w:rsidRPr="0033796E" w:rsidRDefault="00236FE5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val="en-US" w:eastAsia="zh-CN"/>
        </w:rPr>
        <w:t>关于中期活动（</w:t>
      </w:r>
      <w:r w:rsidRPr="0033796E">
        <w:rPr>
          <w:rFonts w:cstheme="minorHAnsi"/>
          <w:szCs w:val="24"/>
          <w:lang w:val="en-US" w:eastAsia="zh-CN"/>
        </w:rPr>
        <w:t>2021</w:t>
      </w:r>
      <w:r w:rsidRPr="0033796E">
        <w:rPr>
          <w:rFonts w:cstheme="minorHAnsi"/>
          <w:szCs w:val="24"/>
          <w:lang w:val="en-US" w:eastAsia="zh-CN"/>
        </w:rPr>
        <w:t>年</w:t>
      </w:r>
      <w:r w:rsidR="00034C4C">
        <w:rPr>
          <w:rFonts w:cstheme="minorHAnsi"/>
          <w:szCs w:val="24"/>
          <w:lang w:val="en-US" w:eastAsia="zh-CN"/>
        </w:rPr>
        <w:t>5</w:t>
      </w:r>
      <w:r w:rsidRPr="0033796E">
        <w:rPr>
          <w:rFonts w:cstheme="minorHAnsi"/>
          <w:szCs w:val="24"/>
          <w:lang w:val="en-US" w:eastAsia="zh-CN"/>
        </w:rPr>
        <w:t>月起）的反馈和情况报告</w:t>
      </w:r>
    </w:p>
    <w:p w14:paraId="4A748BB7" w14:textId="225182DE" w:rsidR="00236FE5" w:rsidRPr="0033796E" w:rsidRDefault="00236FE5" w:rsidP="0033796E">
      <w:pPr>
        <w:tabs>
          <w:tab w:val="clear" w:pos="794"/>
          <w:tab w:val="clear" w:pos="1191"/>
          <w:tab w:val="clear" w:pos="1588"/>
        </w:tabs>
        <w:ind w:left="1701" w:right="91" w:hanging="850"/>
        <w:rPr>
          <w:rFonts w:eastAsia="Times New Roman" w:cstheme="minorHAnsi"/>
          <w:szCs w:val="24"/>
          <w:lang w:eastAsia="zh-CN"/>
        </w:rPr>
      </w:pPr>
      <w:r w:rsidRPr="0033796E">
        <w:rPr>
          <w:rFonts w:eastAsia="Times New Roman" w:cstheme="minorHAnsi"/>
          <w:szCs w:val="24"/>
          <w:lang w:eastAsia="zh-CN"/>
        </w:rPr>
        <w:t>4.1</w:t>
      </w:r>
      <w:r w:rsidRPr="0033796E">
        <w:rPr>
          <w:rFonts w:eastAsia="Times New Roman" w:cstheme="minorHAnsi"/>
          <w:szCs w:val="24"/>
          <w:lang w:eastAsia="zh-CN"/>
        </w:rPr>
        <w:tab/>
      </w:r>
      <w:r w:rsidRPr="0033796E">
        <w:rPr>
          <w:rFonts w:cstheme="minorHAnsi"/>
          <w:szCs w:val="24"/>
          <w:lang w:val="en-US" w:eastAsia="zh-CN"/>
        </w:rPr>
        <w:t>批准第</w:t>
      </w:r>
      <w:r w:rsidRPr="0033796E">
        <w:rPr>
          <w:rFonts w:cstheme="minorHAnsi"/>
          <w:szCs w:val="24"/>
          <w:lang w:val="en-US" w:eastAsia="zh-CN"/>
        </w:rPr>
        <w:t>12</w:t>
      </w:r>
      <w:r w:rsidRPr="0033796E">
        <w:rPr>
          <w:rFonts w:cstheme="minorHAnsi"/>
          <w:szCs w:val="24"/>
          <w:lang w:val="en-US" w:eastAsia="zh-CN"/>
        </w:rPr>
        <w:t>研究组第</w:t>
      </w:r>
      <w:r w:rsidR="00034C4C">
        <w:rPr>
          <w:rFonts w:cstheme="minorHAnsi" w:hint="eastAsia"/>
          <w:szCs w:val="24"/>
          <w:lang w:val="en-US" w:eastAsia="zh-CN"/>
        </w:rPr>
        <w:t>十</w:t>
      </w:r>
      <w:r w:rsidRPr="0033796E">
        <w:rPr>
          <w:rFonts w:cstheme="minorHAnsi"/>
          <w:szCs w:val="24"/>
          <w:lang w:val="en-US" w:eastAsia="zh-CN"/>
        </w:rPr>
        <w:t>次会议的报告</w:t>
      </w:r>
    </w:p>
    <w:p w14:paraId="7420CCBC" w14:textId="28FF4A59" w:rsidR="00236FE5" w:rsidRPr="0033796E" w:rsidRDefault="00236FE5" w:rsidP="0033796E">
      <w:pPr>
        <w:tabs>
          <w:tab w:val="clear" w:pos="794"/>
          <w:tab w:val="clear" w:pos="1191"/>
          <w:tab w:val="clear" w:pos="1588"/>
        </w:tabs>
        <w:ind w:left="1701" w:right="91" w:hanging="850"/>
        <w:rPr>
          <w:rFonts w:eastAsia="Times New Roman" w:cstheme="minorHAnsi"/>
          <w:szCs w:val="24"/>
          <w:lang w:eastAsia="zh-CN"/>
        </w:rPr>
      </w:pPr>
      <w:r w:rsidRPr="0033796E">
        <w:rPr>
          <w:rFonts w:eastAsia="Times New Roman" w:cstheme="minorHAnsi"/>
          <w:szCs w:val="24"/>
          <w:lang w:eastAsia="zh-CN"/>
        </w:rPr>
        <w:t>4.2</w:t>
      </w:r>
      <w:r w:rsidRPr="0033796E">
        <w:rPr>
          <w:rFonts w:eastAsia="Times New Roman" w:cstheme="minorHAnsi"/>
          <w:szCs w:val="24"/>
          <w:lang w:eastAsia="zh-CN"/>
        </w:rPr>
        <w:tab/>
      </w:r>
      <w:r w:rsidR="000E28D3" w:rsidRPr="0033796E">
        <w:rPr>
          <w:rFonts w:cstheme="minorHAnsi"/>
          <w:szCs w:val="24"/>
          <w:lang w:val="en-US" w:eastAsia="zh-CN"/>
        </w:rPr>
        <w:t>已经同意的建议书草案的状况</w:t>
      </w:r>
    </w:p>
    <w:p w14:paraId="295B3FA9" w14:textId="3C43329E" w:rsidR="00236FE5" w:rsidRPr="0033796E" w:rsidRDefault="00236FE5" w:rsidP="0033796E">
      <w:pPr>
        <w:tabs>
          <w:tab w:val="clear" w:pos="794"/>
          <w:tab w:val="clear" w:pos="1191"/>
          <w:tab w:val="clear" w:pos="1588"/>
        </w:tabs>
        <w:ind w:left="1701" w:right="91" w:hanging="850"/>
        <w:rPr>
          <w:rFonts w:eastAsia="Times New Roman" w:cstheme="minorHAnsi"/>
          <w:szCs w:val="24"/>
          <w:lang w:eastAsia="zh-CN"/>
        </w:rPr>
      </w:pPr>
      <w:r w:rsidRPr="0033796E">
        <w:rPr>
          <w:rFonts w:eastAsia="Times New Roman" w:cstheme="minorHAnsi"/>
          <w:szCs w:val="24"/>
          <w:lang w:eastAsia="zh-CN"/>
        </w:rPr>
        <w:t>4.3</w:t>
      </w:r>
      <w:r w:rsidRPr="0033796E">
        <w:rPr>
          <w:rFonts w:eastAsia="Times New Roman" w:cstheme="minorHAnsi"/>
          <w:szCs w:val="24"/>
          <w:lang w:eastAsia="zh-CN"/>
        </w:rPr>
        <w:tab/>
      </w:r>
      <w:r w:rsidR="000E28D3" w:rsidRPr="0033796E">
        <w:rPr>
          <w:rFonts w:cstheme="minorHAnsi"/>
          <w:szCs w:val="24"/>
          <w:lang w:eastAsia="zh-CN"/>
        </w:rPr>
        <w:t>第</w:t>
      </w:r>
      <w:r w:rsidRPr="0033796E">
        <w:rPr>
          <w:rFonts w:eastAsia="Times New Roman" w:cstheme="minorHAnsi"/>
          <w:szCs w:val="24"/>
          <w:lang w:eastAsia="zh-CN"/>
        </w:rPr>
        <w:t>12</w:t>
      </w:r>
      <w:r w:rsidR="000E28D3" w:rsidRPr="0033796E">
        <w:rPr>
          <w:rFonts w:cstheme="minorHAnsi"/>
          <w:szCs w:val="24"/>
          <w:lang w:eastAsia="zh-CN"/>
        </w:rPr>
        <w:t>研究组中期开展的活动</w:t>
      </w:r>
    </w:p>
    <w:p w14:paraId="2CA5F782" w14:textId="2C163FD6" w:rsidR="00236FE5" w:rsidRPr="0033796E" w:rsidRDefault="00757A24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5" w:right="91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eastAsia="zh-CN"/>
        </w:rPr>
        <w:t>审查</w:t>
      </w:r>
      <w:r w:rsidRPr="0033796E">
        <w:rPr>
          <w:rFonts w:cstheme="minorHAnsi"/>
          <w:szCs w:val="24"/>
          <w:lang w:eastAsia="zh-CN"/>
        </w:rPr>
        <w:t>WTSA-20</w:t>
      </w:r>
      <w:r w:rsidRPr="0033796E">
        <w:rPr>
          <w:rFonts w:cstheme="minorHAnsi"/>
          <w:szCs w:val="24"/>
          <w:lang w:eastAsia="zh-CN"/>
        </w:rPr>
        <w:t>的状况</w:t>
      </w:r>
    </w:p>
    <w:p w14:paraId="76150A25" w14:textId="09DC10A8" w:rsidR="00236FE5" w:rsidRPr="0033796E" w:rsidRDefault="00757A24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5" w:right="91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eastAsia="zh-CN"/>
        </w:rPr>
        <w:t>第</w:t>
      </w:r>
      <w:r w:rsidR="00236FE5" w:rsidRPr="0033796E">
        <w:rPr>
          <w:rFonts w:cstheme="minorHAnsi"/>
          <w:szCs w:val="24"/>
          <w:lang w:eastAsia="zh-CN"/>
        </w:rPr>
        <w:t>12</w:t>
      </w:r>
      <w:r w:rsidRPr="0033796E">
        <w:rPr>
          <w:rFonts w:cstheme="minorHAnsi"/>
          <w:szCs w:val="24"/>
          <w:lang w:eastAsia="zh-CN"/>
        </w:rPr>
        <w:t>研究组结构、报告人、联络报告人</w:t>
      </w:r>
    </w:p>
    <w:p w14:paraId="20331811" w14:textId="100E6036" w:rsidR="00236FE5" w:rsidRPr="0033796E" w:rsidRDefault="00757A24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5" w:right="91"/>
        <w:textAlignment w:val="auto"/>
        <w:rPr>
          <w:rFonts w:eastAsia="Times New Roman" w:cstheme="minorHAnsi"/>
          <w:szCs w:val="24"/>
        </w:rPr>
      </w:pPr>
      <w:r w:rsidRPr="0033796E">
        <w:rPr>
          <w:rFonts w:cstheme="minorHAnsi"/>
          <w:szCs w:val="24"/>
          <w:lang w:eastAsia="zh-CN"/>
        </w:rPr>
        <w:t>文件审议和分配</w:t>
      </w:r>
    </w:p>
    <w:p w14:paraId="632F09EF" w14:textId="793D2A51" w:rsidR="00236FE5" w:rsidRPr="0033796E" w:rsidRDefault="00757A24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5" w:right="91"/>
        <w:textAlignment w:val="auto"/>
        <w:rPr>
          <w:rFonts w:eastAsia="Times New Roman" w:cstheme="minorHAnsi"/>
          <w:szCs w:val="24"/>
        </w:rPr>
      </w:pPr>
      <w:r w:rsidRPr="0033796E">
        <w:rPr>
          <w:rFonts w:cstheme="minorHAnsi"/>
          <w:szCs w:val="24"/>
          <w:lang w:eastAsia="zh-CN"/>
        </w:rPr>
        <w:t>特别会议的时间表</w:t>
      </w:r>
    </w:p>
    <w:p w14:paraId="1E9CF3C9" w14:textId="0766D82A" w:rsidR="00236FE5" w:rsidRPr="0033796E" w:rsidRDefault="00757A24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5" w:right="91"/>
        <w:textAlignment w:val="auto"/>
        <w:rPr>
          <w:rFonts w:eastAsia="Times New Roman" w:cstheme="minorHAnsi"/>
          <w:szCs w:val="24"/>
        </w:rPr>
      </w:pPr>
      <w:r w:rsidRPr="0033796E">
        <w:rPr>
          <w:rFonts w:cstheme="minorHAnsi"/>
          <w:szCs w:val="24"/>
          <w:lang w:eastAsia="zh-CN"/>
        </w:rPr>
        <w:t>工作计划</w:t>
      </w:r>
    </w:p>
    <w:p w14:paraId="06413752" w14:textId="33ECAE36" w:rsidR="00236FE5" w:rsidRPr="0033796E" w:rsidRDefault="00757A24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5" w:right="91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eastAsia="zh-CN"/>
        </w:rPr>
        <w:t>会议设施和电子化工作方法</w:t>
      </w:r>
    </w:p>
    <w:p w14:paraId="0EF3FB57" w14:textId="713EE2C7" w:rsidR="00236FE5" w:rsidRPr="0033796E" w:rsidRDefault="00952A6D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5" w:right="91"/>
        <w:textAlignment w:val="auto"/>
        <w:rPr>
          <w:rFonts w:eastAsia="Times New Roman" w:cstheme="minorHAnsi"/>
          <w:szCs w:val="24"/>
        </w:rPr>
      </w:pPr>
      <w:r w:rsidRPr="0033796E">
        <w:rPr>
          <w:rFonts w:cstheme="minorHAnsi"/>
          <w:szCs w:val="24"/>
          <w:lang w:eastAsia="zh-CN"/>
        </w:rPr>
        <w:t>第</w:t>
      </w:r>
      <w:r w:rsidR="00236FE5" w:rsidRPr="0033796E">
        <w:rPr>
          <w:rFonts w:eastAsia="Times New Roman" w:cstheme="minorHAnsi"/>
          <w:szCs w:val="24"/>
        </w:rPr>
        <w:t>1/12</w:t>
      </w:r>
      <w:r w:rsidRPr="0033796E">
        <w:rPr>
          <w:rFonts w:cstheme="minorHAnsi"/>
          <w:szCs w:val="24"/>
          <w:lang w:eastAsia="zh-CN"/>
        </w:rPr>
        <w:t>和</w:t>
      </w:r>
      <w:r w:rsidR="00236FE5" w:rsidRPr="0033796E">
        <w:rPr>
          <w:rFonts w:eastAsia="Times New Roman" w:cstheme="minorHAnsi"/>
          <w:szCs w:val="24"/>
        </w:rPr>
        <w:t>2/12</w:t>
      </w:r>
      <w:r w:rsidRPr="0033796E">
        <w:rPr>
          <w:rFonts w:cstheme="minorHAnsi"/>
          <w:szCs w:val="24"/>
          <w:lang w:eastAsia="zh-CN"/>
        </w:rPr>
        <w:t>号课题的会议</w:t>
      </w:r>
    </w:p>
    <w:p w14:paraId="40FDF513" w14:textId="32231467" w:rsidR="00236FE5" w:rsidRPr="0033796E" w:rsidRDefault="00952A6D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5" w:right="91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eastAsia="zh-CN"/>
        </w:rPr>
        <w:t>工作组会议，包括特别会议</w:t>
      </w:r>
    </w:p>
    <w:p w14:paraId="69AFA3C8" w14:textId="33B633A9" w:rsidR="00236FE5" w:rsidRPr="0033796E" w:rsidRDefault="007D7026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eastAsia="zh-CN"/>
        </w:rPr>
        <w:t>工作组、第</w:t>
      </w:r>
      <w:r w:rsidRPr="0033796E">
        <w:rPr>
          <w:rFonts w:cstheme="minorHAnsi"/>
          <w:szCs w:val="24"/>
          <w:lang w:eastAsia="zh-CN"/>
        </w:rPr>
        <w:t>1/12</w:t>
      </w:r>
      <w:r w:rsidRPr="0033796E">
        <w:rPr>
          <w:rFonts w:cstheme="minorHAnsi"/>
          <w:szCs w:val="24"/>
          <w:lang w:eastAsia="zh-CN"/>
        </w:rPr>
        <w:t>和</w:t>
      </w:r>
      <w:r w:rsidRPr="0033796E">
        <w:rPr>
          <w:rFonts w:cstheme="minorHAnsi"/>
          <w:szCs w:val="24"/>
          <w:lang w:eastAsia="zh-CN"/>
        </w:rPr>
        <w:t>2/12</w:t>
      </w:r>
      <w:r w:rsidRPr="0033796E">
        <w:rPr>
          <w:rFonts w:cstheme="minorHAnsi"/>
          <w:szCs w:val="24"/>
          <w:lang w:eastAsia="zh-CN"/>
        </w:rPr>
        <w:t>号课题会议的报告，包括</w:t>
      </w:r>
    </w:p>
    <w:p w14:paraId="122B0D3F" w14:textId="19D633F6" w:rsidR="00236FE5" w:rsidRPr="0033796E" w:rsidRDefault="00236FE5" w:rsidP="0033796E">
      <w:pPr>
        <w:ind w:left="1701" w:right="91" w:hanging="850"/>
        <w:rPr>
          <w:rFonts w:eastAsia="Times New Roman" w:cstheme="minorHAnsi"/>
          <w:szCs w:val="24"/>
          <w:lang w:eastAsia="zh-CN"/>
        </w:rPr>
      </w:pPr>
      <w:r w:rsidRPr="0033796E">
        <w:rPr>
          <w:rFonts w:eastAsia="Times New Roman" w:cstheme="minorHAnsi"/>
          <w:szCs w:val="24"/>
          <w:lang w:eastAsia="zh-CN"/>
        </w:rPr>
        <w:t>13.1</w:t>
      </w:r>
      <w:r w:rsidRPr="0033796E">
        <w:rPr>
          <w:rFonts w:eastAsia="Times New Roman" w:cstheme="minorHAnsi"/>
          <w:szCs w:val="24"/>
          <w:lang w:eastAsia="zh-CN"/>
        </w:rPr>
        <w:tab/>
      </w:r>
      <w:r w:rsidR="007D7026" w:rsidRPr="0033796E">
        <w:rPr>
          <w:rFonts w:cstheme="minorHAnsi"/>
          <w:szCs w:val="24"/>
          <w:lang w:eastAsia="zh-CN"/>
        </w:rPr>
        <w:t>新工作项目</w:t>
      </w:r>
    </w:p>
    <w:p w14:paraId="18A7D858" w14:textId="156B2DB1" w:rsidR="00236FE5" w:rsidRPr="0033796E" w:rsidRDefault="00236FE5" w:rsidP="0033796E">
      <w:pPr>
        <w:ind w:left="1701" w:right="91" w:hanging="850"/>
        <w:rPr>
          <w:rFonts w:eastAsia="Times New Roman" w:cstheme="minorHAnsi"/>
          <w:szCs w:val="24"/>
          <w:lang w:eastAsia="zh-CN"/>
        </w:rPr>
      </w:pPr>
      <w:r w:rsidRPr="0033796E">
        <w:rPr>
          <w:rFonts w:eastAsia="Times New Roman" w:cstheme="minorHAnsi"/>
          <w:szCs w:val="24"/>
          <w:lang w:eastAsia="zh-CN"/>
        </w:rPr>
        <w:t>13.2</w:t>
      </w:r>
      <w:r w:rsidRPr="0033796E">
        <w:rPr>
          <w:rFonts w:eastAsia="Times New Roman" w:cstheme="minorHAnsi"/>
          <w:szCs w:val="24"/>
          <w:lang w:eastAsia="zh-CN"/>
        </w:rPr>
        <w:tab/>
      </w:r>
      <w:r w:rsidR="007D7026" w:rsidRPr="0033796E">
        <w:rPr>
          <w:rFonts w:cstheme="minorHAnsi"/>
          <w:szCs w:val="24"/>
          <w:lang w:eastAsia="zh-CN"/>
        </w:rPr>
        <w:t>批准</w:t>
      </w:r>
      <w:r w:rsidR="007D7026" w:rsidRPr="0033796E">
        <w:rPr>
          <w:rFonts w:cstheme="minorHAnsi"/>
          <w:szCs w:val="24"/>
          <w:lang w:eastAsia="zh-CN"/>
        </w:rPr>
        <w:t>/</w:t>
      </w:r>
      <w:r w:rsidR="007D7026" w:rsidRPr="0033796E">
        <w:rPr>
          <w:rFonts w:cstheme="minorHAnsi"/>
          <w:szCs w:val="24"/>
          <w:lang w:eastAsia="zh-CN"/>
        </w:rPr>
        <w:t>同意</w:t>
      </w:r>
      <w:r w:rsidR="007D7026" w:rsidRPr="0033796E">
        <w:rPr>
          <w:rFonts w:cstheme="minorHAnsi"/>
          <w:szCs w:val="24"/>
          <w:lang w:eastAsia="zh-CN"/>
        </w:rPr>
        <w:t>/</w:t>
      </w:r>
      <w:r w:rsidR="007D7026" w:rsidRPr="0033796E">
        <w:rPr>
          <w:rFonts w:cstheme="minorHAnsi"/>
          <w:szCs w:val="24"/>
          <w:lang w:eastAsia="zh-CN"/>
        </w:rPr>
        <w:t>确定</w:t>
      </w:r>
      <w:r w:rsidR="007D7026" w:rsidRPr="0033796E">
        <w:rPr>
          <w:rFonts w:cstheme="minorHAnsi"/>
          <w:szCs w:val="24"/>
          <w:lang w:eastAsia="zh-CN"/>
        </w:rPr>
        <w:t>/</w:t>
      </w:r>
      <w:r w:rsidR="007D7026" w:rsidRPr="0033796E">
        <w:rPr>
          <w:rFonts w:cstheme="minorHAnsi"/>
          <w:szCs w:val="24"/>
          <w:lang w:eastAsia="zh-CN"/>
        </w:rPr>
        <w:t>删除建议书</w:t>
      </w:r>
    </w:p>
    <w:p w14:paraId="7A23731E" w14:textId="3354FEE3" w:rsidR="00236FE5" w:rsidRPr="0033796E" w:rsidRDefault="00236FE5" w:rsidP="0033796E">
      <w:pPr>
        <w:ind w:left="1701" w:right="91" w:hanging="850"/>
        <w:rPr>
          <w:rFonts w:eastAsia="Times New Roman" w:cstheme="minorHAnsi"/>
          <w:szCs w:val="24"/>
          <w:lang w:eastAsia="zh-CN"/>
        </w:rPr>
      </w:pPr>
      <w:r w:rsidRPr="0033796E">
        <w:rPr>
          <w:rFonts w:eastAsia="Times New Roman" w:cstheme="minorHAnsi"/>
          <w:szCs w:val="24"/>
          <w:lang w:eastAsia="zh-CN"/>
        </w:rPr>
        <w:t>13.3</w:t>
      </w:r>
      <w:r w:rsidRPr="0033796E">
        <w:rPr>
          <w:rFonts w:eastAsia="Times New Roman" w:cstheme="minorHAnsi"/>
          <w:szCs w:val="24"/>
          <w:lang w:eastAsia="zh-CN"/>
        </w:rPr>
        <w:tab/>
      </w:r>
      <w:r w:rsidR="007D7026" w:rsidRPr="0033796E">
        <w:rPr>
          <w:rFonts w:cstheme="minorHAnsi"/>
          <w:szCs w:val="24"/>
          <w:lang w:val="en-US" w:eastAsia="zh-CN"/>
        </w:rPr>
        <w:t>批准技术报告</w:t>
      </w:r>
      <w:r w:rsidR="007D7026" w:rsidRPr="0033796E">
        <w:rPr>
          <w:rFonts w:cstheme="minorHAnsi"/>
          <w:szCs w:val="24"/>
          <w:lang w:val="en-US" w:eastAsia="zh-CN"/>
        </w:rPr>
        <w:t>/</w:t>
      </w:r>
      <w:r w:rsidR="007D7026" w:rsidRPr="0033796E">
        <w:rPr>
          <w:rFonts w:cstheme="minorHAnsi"/>
          <w:szCs w:val="24"/>
          <w:lang w:val="en-US" w:eastAsia="zh-CN"/>
        </w:rPr>
        <w:t>资料性文本</w:t>
      </w:r>
    </w:p>
    <w:p w14:paraId="3D044D38" w14:textId="042B4223" w:rsidR="00236FE5" w:rsidRPr="0033796E" w:rsidRDefault="00236FE5" w:rsidP="0033796E">
      <w:pPr>
        <w:ind w:left="1701" w:right="91" w:hanging="850"/>
        <w:rPr>
          <w:rFonts w:eastAsia="Times New Roman" w:cstheme="minorHAnsi"/>
          <w:szCs w:val="24"/>
          <w:lang w:eastAsia="zh-CN"/>
        </w:rPr>
      </w:pPr>
      <w:r w:rsidRPr="0033796E">
        <w:rPr>
          <w:rFonts w:eastAsia="Times New Roman" w:cstheme="minorHAnsi"/>
          <w:szCs w:val="24"/>
          <w:lang w:eastAsia="zh-CN"/>
        </w:rPr>
        <w:t>13.4</w:t>
      </w:r>
      <w:r w:rsidRPr="0033796E">
        <w:rPr>
          <w:rFonts w:eastAsia="Times New Roman" w:cstheme="minorHAnsi"/>
          <w:szCs w:val="24"/>
          <w:lang w:eastAsia="zh-CN"/>
        </w:rPr>
        <w:tab/>
      </w:r>
      <w:r w:rsidR="007D7026" w:rsidRPr="0033796E">
        <w:rPr>
          <w:rFonts w:cstheme="minorHAnsi"/>
          <w:szCs w:val="24"/>
          <w:lang w:eastAsia="zh-CN"/>
        </w:rPr>
        <w:t>中期活动</w:t>
      </w:r>
    </w:p>
    <w:p w14:paraId="691338FB" w14:textId="00883378" w:rsidR="00236FE5" w:rsidRPr="0033796E" w:rsidRDefault="00236FE5" w:rsidP="0033796E">
      <w:pPr>
        <w:ind w:left="1701" w:right="91" w:hanging="850"/>
        <w:rPr>
          <w:rFonts w:eastAsia="Times New Roman" w:cstheme="minorHAnsi"/>
          <w:szCs w:val="24"/>
          <w:lang w:eastAsia="zh-CN"/>
        </w:rPr>
      </w:pPr>
      <w:r w:rsidRPr="0033796E">
        <w:rPr>
          <w:rFonts w:eastAsia="Times New Roman" w:cstheme="minorHAnsi"/>
          <w:szCs w:val="24"/>
          <w:lang w:eastAsia="zh-CN"/>
        </w:rPr>
        <w:t>13.5</w:t>
      </w:r>
      <w:r w:rsidRPr="0033796E">
        <w:rPr>
          <w:rFonts w:eastAsia="Times New Roman" w:cstheme="minorHAnsi"/>
          <w:szCs w:val="24"/>
          <w:lang w:eastAsia="zh-CN"/>
        </w:rPr>
        <w:tab/>
      </w:r>
      <w:r w:rsidR="002E42BE" w:rsidRPr="0033796E">
        <w:rPr>
          <w:rFonts w:cstheme="minorHAnsi"/>
          <w:szCs w:val="24"/>
          <w:lang w:eastAsia="zh-CN"/>
        </w:rPr>
        <w:t>有待</w:t>
      </w:r>
      <w:r w:rsidR="007D7026" w:rsidRPr="0033796E">
        <w:rPr>
          <w:rFonts w:cstheme="minorHAnsi"/>
          <w:szCs w:val="24"/>
          <w:lang w:val="en-US" w:eastAsia="zh-CN"/>
        </w:rPr>
        <w:t>发出的联络声明</w:t>
      </w:r>
      <w:r w:rsidR="007D7026" w:rsidRPr="0033796E">
        <w:rPr>
          <w:rFonts w:cstheme="minorHAnsi"/>
          <w:szCs w:val="24"/>
          <w:lang w:val="en-US" w:eastAsia="zh-CN"/>
        </w:rPr>
        <w:t>/</w:t>
      </w:r>
      <w:r w:rsidR="007D7026" w:rsidRPr="0033796E">
        <w:rPr>
          <w:rFonts w:cstheme="minorHAnsi"/>
          <w:szCs w:val="24"/>
          <w:lang w:val="en-US" w:eastAsia="zh-CN"/>
        </w:rPr>
        <w:t>通信</w:t>
      </w:r>
    </w:p>
    <w:p w14:paraId="217DD4A5" w14:textId="40E274EC" w:rsidR="00236FE5" w:rsidRPr="0033796E" w:rsidRDefault="00236FE5" w:rsidP="0033796E">
      <w:pPr>
        <w:ind w:left="1701" w:right="91" w:hanging="850"/>
        <w:rPr>
          <w:rFonts w:eastAsia="Times New Roman" w:cstheme="minorHAnsi"/>
          <w:szCs w:val="24"/>
        </w:rPr>
      </w:pPr>
      <w:r w:rsidRPr="0033796E">
        <w:rPr>
          <w:rFonts w:eastAsia="Times New Roman" w:cstheme="minorHAnsi"/>
          <w:szCs w:val="24"/>
        </w:rPr>
        <w:t>13.6</w:t>
      </w:r>
      <w:r w:rsidRPr="0033796E">
        <w:rPr>
          <w:rFonts w:eastAsia="Times New Roman" w:cstheme="minorHAnsi"/>
          <w:szCs w:val="24"/>
        </w:rPr>
        <w:tab/>
      </w:r>
      <w:r w:rsidR="007D7026" w:rsidRPr="0033796E">
        <w:rPr>
          <w:rFonts w:cstheme="minorHAnsi"/>
          <w:szCs w:val="24"/>
          <w:lang w:eastAsia="zh-CN"/>
        </w:rPr>
        <w:t>审议工作计划</w:t>
      </w:r>
    </w:p>
    <w:p w14:paraId="73538126" w14:textId="3A01856F" w:rsidR="00236FE5" w:rsidRPr="0033796E" w:rsidRDefault="006C29FA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val="en-US" w:eastAsia="zh-CN"/>
        </w:rPr>
        <w:t>优先翻译已经同意的建议书</w:t>
      </w:r>
    </w:p>
    <w:p w14:paraId="28AC75ED" w14:textId="1A3DB054" w:rsidR="00236FE5" w:rsidRPr="0033796E" w:rsidRDefault="006C29FA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val="en-US" w:eastAsia="zh-CN"/>
        </w:rPr>
        <w:t>第</w:t>
      </w:r>
      <w:r w:rsidRPr="0033796E">
        <w:rPr>
          <w:rFonts w:cstheme="minorHAnsi"/>
          <w:szCs w:val="24"/>
          <w:lang w:val="en-US" w:eastAsia="zh-CN"/>
        </w:rPr>
        <w:t>12</w:t>
      </w:r>
      <w:r w:rsidRPr="0033796E">
        <w:rPr>
          <w:rFonts w:cstheme="minorHAnsi"/>
          <w:szCs w:val="24"/>
          <w:lang w:val="en-US" w:eastAsia="zh-CN"/>
        </w:rPr>
        <w:t>研究组的未来会议和活动</w:t>
      </w:r>
    </w:p>
    <w:p w14:paraId="7B34D545" w14:textId="1D390F61" w:rsidR="00236FE5" w:rsidRPr="0033796E" w:rsidRDefault="006C29FA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val="en-US" w:eastAsia="zh-CN"/>
        </w:rPr>
        <w:t>其他事宜</w:t>
      </w:r>
    </w:p>
    <w:p w14:paraId="34E69F8B" w14:textId="7106B537" w:rsidR="00236FE5" w:rsidRPr="0033796E" w:rsidRDefault="000E28D3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</w:rPr>
      </w:pPr>
      <w:r w:rsidRPr="0033796E">
        <w:rPr>
          <w:rFonts w:cstheme="minorHAnsi"/>
          <w:szCs w:val="24"/>
          <w:lang w:val="en-US" w:eastAsia="zh-CN"/>
        </w:rPr>
        <w:t>致谢和会议闭幕</w:t>
      </w:r>
    </w:p>
    <w:p w14:paraId="62BF8C00" w14:textId="546AF106" w:rsidR="00236FE5" w:rsidRPr="0033796E" w:rsidRDefault="000E28D3" w:rsidP="00E73F31">
      <w:pPr>
        <w:spacing w:before="360"/>
        <w:ind w:firstLineChars="200" w:firstLine="480"/>
        <w:rPr>
          <w:rFonts w:eastAsia="Times New Roman" w:cstheme="minorHAnsi"/>
          <w:b/>
          <w:szCs w:val="24"/>
          <w:lang w:eastAsia="zh-CN"/>
        </w:rPr>
      </w:pPr>
      <w:r w:rsidRPr="0033796E">
        <w:rPr>
          <w:rFonts w:cstheme="minorHAnsi"/>
          <w:szCs w:val="24"/>
          <w:lang w:eastAsia="zh-CN"/>
        </w:rPr>
        <w:t>注</w:t>
      </w:r>
      <w:r w:rsidR="00236FE5" w:rsidRPr="0033796E">
        <w:rPr>
          <w:rFonts w:eastAsia="Times New Roman" w:cstheme="minorHAnsi"/>
          <w:szCs w:val="24"/>
          <w:lang w:eastAsia="zh-CN"/>
        </w:rPr>
        <w:t xml:space="preserve"> ‒</w:t>
      </w:r>
      <w:r w:rsidR="0033796E" w:rsidRPr="0033796E">
        <w:rPr>
          <w:rFonts w:eastAsia="Times New Roman" w:cstheme="minorHAnsi"/>
          <w:szCs w:val="24"/>
          <w:lang w:eastAsia="zh-CN"/>
        </w:rPr>
        <w:t xml:space="preserve"> </w:t>
      </w:r>
      <w:r w:rsidRPr="0033796E">
        <w:rPr>
          <w:rFonts w:cstheme="minorHAnsi"/>
          <w:szCs w:val="24"/>
          <w:lang w:eastAsia="zh-CN"/>
        </w:rPr>
        <w:t>最新议程见第</w:t>
      </w:r>
      <w:r w:rsidR="00236FE5" w:rsidRPr="0033796E">
        <w:rPr>
          <w:rFonts w:cstheme="minorHAnsi"/>
          <w:szCs w:val="24"/>
          <w:lang w:eastAsia="zh-CN"/>
        </w:rPr>
        <w:t>12</w:t>
      </w:r>
      <w:r w:rsidRPr="0033796E">
        <w:rPr>
          <w:rFonts w:cstheme="minorHAnsi"/>
          <w:szCs w:val="24"/>
          <w:lang w:eastAsia="zh-CN"/>
        </w:rPr>
        <w:t>研究组</w:t>
      </w:r>
      <w:ins w:id="13" w:author="Braud, Olivia" w:date="2021-07-20T11:57:00Z">
        <w:r w:rsidR="004743EF" w:rsidRPr="004743EF">
          <w:rPr>
            <w:lang w:eastAsia="zh-CN"/>
          </w:rPr>
          <w:t>TD1514</w:t>
        </w:r>
      </w:ins>
      <w:r w:rsidRPr="0033796E">
        <w:rPr>
          <w:rFonts w:cstheme="minorHAnsi"/>
          <w:szCs w:val="24"/>
          <w:lang w:eastAsia="zh-CN"/>
        </w:rPr>
        <w:t>号文件。</w:t>
      </w:r>
    </w:p>
    <w:p w14:paraId="09C1AE82" w14:textId="61DA2C95" w:rsidR="00F35E6E" w:rsidRDefault="00F35E6E" w:rsidP="00491E4E">
      <w:pPr>
        <w:rPr>
          <w:rFonts w:ascii="Calibri" w:hAnsi="Calibri"/>
          <w:sz w:val="22"/>
          <w:szCs w:val="22"/>
          <w:lang w:eastAsia="zh-CN"/>
        </w:rPr>
      </w:pPr>
      <w:r>
        <w:rPr>
          <w:rFonts w:ascii="Calibri" w:hAnsi="Calibri"/>
          <w:sz w:val="22"/>
          <w:szCs w:val="22"/>
          <w:lang w:eastAsia="zh-CN"/>
        </w:rPr>
        <w:br w:type="page"/>
      </w:r>
    </w:p>
    <w:p w14:paraId="1814E008" w14:textId="183C2283" w:rsidR="00231040" w:rsidRPr="00491E4E" w:rsidRDefault="00231040">
      <w:pPr>
        <w:pStyle w:val="Annextitle0"/>
        <w:rPr>
          <w:lang w:eastAsia="zh-CN"/>
        </w:rPr>
      </w:pPr>
      <w:r w:rsidRPr="00491E4E">
        <w:rPr>
          <w:rFonts w:hint="eastAsia"/>
          <w:lang w:eastAsia="zh-CN"/>
        </w:rPr>
        <w:lastRenderedPageBreak/>
        <w:t>时间</w:t>
      </w:r>
      <w:r w:rsidR="007B6AE5">
        <w:rPr>
          <w:rFonts w:hint="eastAsia"/>
          <w:lang w:eastAsia="zh-CN"/>
        </w:rPr>
        <w:t>计划</w:t>
      </w:r>
      <w:r w:rsidRPr="00491E4E">
        <w:rPr>
          <w:rFonts w:hint="eastAsia"/>
          <w:lang w:eastAsia="zh-CN"/>
        </w:rPr>
        <w:t>草案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4"/>
        <w:gridCol w:w="2109"/>
        <w:gridCol w:w="1914"/>
        <w:gridCol w:w="2026"/>
        <w:gridCol w:w="2026"/>
      </w:tblGrid>
      <w:tr w:rsidR="009A6856" w:rsidRPr="00E73F31" w14:paraId="21AC4077" w14:textId="77777777" w:rsidTr="009A6856">
        <w:trPr>
          <w:cantSplit/>
          <w:trHeight w:val="359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D6F74C" w14:textId="77777777" w:rsidR="009A6856" w:rsidRPr="00E73F31" w:rsidRDefault="009A6856" w:rsidP="00B41D49">
            <w:pPr>
              <w:tabs>
                <w:tab w:val="left" w:pos="720"/>
                <w:tab w:val="center" w:pos="4962"/>
              </w:tabs>
              <w:overflowPunct/>
              <w:autoSpaceDE/>
              <w:autoSpaceDN/>
              <w:adjustRightInd/>
              <w:spacing w:after="120" w:line="240" w:lineRule="atLeast"/>
              <w:textAlignment w:val="auto"/>
              <w:rPr>
                <w:rFonts w:ascii="Calibri" w:eastAsia="Times New Roman" w:hAnsi="Calibri"/>
                <w:b/>
                <w:bCs/>
                <w:szCs w:val="24"/>
                <w:lang w:eastAsia="zh-CN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9D5FB" w14:textId="77777777" w:rsidR="009A6856" w:rsidRPr="00E73F31" w:rsidRDefault="009A6856" w:rsidP="00B41D49">
            <w:pPr>
              <w:tabs>
                <w:tab w:val="left" w:pos="720"/>
                <w:tab w:val="center" w:pos="4962"/>
              </w:tabs>
              <w:overflowPunct/>
              <w:autoSpaceDE/>
              <w:autoSpaceDN/>
              <w:adjustRightInd/>
              <w:spacing w:after="120" w:line="240" w:lineRule="atLeast"/>
              <w:jc w:val="center"/>
              <w:textAlignment w:val="auto"/>
              <w:rPr>
                <w:rFonts w:ascii="Calibri" w:eastAsia="Times New Roman" w:hAnsi="Calibri"/>
                <w:b/>
                <w:bCs/>
                <w:szCs w:val="24"/>
              </w:rPr>
            </w:pPr>
            <w:r w:rsidRPr="00E73F31">
              <w:rPr>
                <w:rFonts w:ascii="SimSun" w:hAnsi="SimSun" w:cs="SimSun" w:hint="eastAsia"/>
                <w:b/>
                <w:bCs/>
                <w:szCs w:val="24"/>
                <w:lang w:eastAsia="zh-CN"/>
              </w:rPr>
              <w:t>上午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F2E0F1" w14:textId="77777777" w:rsidR="009A6856" w:rsidRPr="00E73F31" w:rsidRDefault="009A6856" w:rsidP="00B41D49">
            <w:pPr>
              <w:tabs>
                <w:tab w:val="left" w:pos="720"/>
                <w:tab w:val="center" w:pos="4962"/>
              </w:tabs>
              <w:overflowPunct/>
              <w:autoSpaceDE/>
              <w:autoSpaceDN/>
              <w:adjustRightInd/>
              <w:spacing w:after="120" w:line="240" w:lineRule="atLeast"/>
              <w:ind w:right="-108"/>
              <w:jc w:val="center"/>
              <w:textAlignment w:val="auto"/>
              <w:rPr>
                <w:rFonts w:ascii="Calibri" w:eastAsia="Times New Roman" w:hAnsi="Calibri"/>
                <w:b/>
                <w:bCs/>
                <w:szCs w:val="24"/>
              </w:rPr>
            </w:pPr>
            <w:r w:rsidRPr="00E73F31">
              <w:rPr>
                <w:rFonts w:ascii="SimSun" w:hAnsi="SimSun" w:cs="SimSun" w:hint="eastAsia"/>
                <w:b/>
                <w:bCs/>
                <w:szCs w:val="24"/>
                <w:lang w:eastAsia="zh-CN"/>
              </w:rPr>
              <w:t>下午</w:t>
            </w:r>
          </w:p>
        </w:tc>
      </w:tr>
      <w:tr w:rsidR="009A6856" w:rsidRPr="00E73F31" w14:paraId="23D37EC2" w14:textId="77777777" w:rsidTr="009A6856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31D092" w14:textId="1BF0DDCC" w:rsidR="009A6856" w:rsidRPr="00E73F31" w:rsidRDefault="00F3209C" w:rsidP="009A6856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73F31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1</w:t>
            </w:r>
            <w:r w:rsidRPr="00E73F31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0</w:t>
            </w:r>
            <w:r w:rsidR="009A6856" w:rsidRPr="00E73F31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月</w:t>
            </w:r>
            <w:r w:rsidRPr="00E73F31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1</w:t>
            </w:r>
            <w:r w:rsidRPr="00E73F31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2</w:t>
            </w:r>
            <w:r w:rsidR="009A6856" w:rsidRPr="00E73F31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日</w:t>
            </w:r>
          </w:p>
          <w:p w14:paraId="5A1B6BD8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73F31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（星期二）</w:t>
            </w:r>
          </w:p>
        </w:tc>
        <w:tc>
          <w:tcPr>
            <w:tcW w:w="109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9053281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6F746E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第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12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研究组</w:t>
            </w:r>
          </w:p>
          <w:p w14:paraId="59D25336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开幕全体会议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F21BF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val="en-US" w:eastAsia="zh-CN"/>
              </w:rPr>
              <w:t>第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12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val="en-US" w:eastAsia="zh-CN"/>
              </w:rPr>
              <w:t>研究组</w:t>
            </w:r>
          </w:p>
          <w:p w14:paraId="63E36C54" w14:textId="1A176AB3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开幕全体会议，之后按顺序为第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1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、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2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和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3/12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工作组的开幕会议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20E55A6" w14:textId="4AF65934" w:rsidR="00F3209C" w:rsidRPr="00E73F31" w:rsidRDefault="009A6856" w:rsidP="00F3209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ins w:id="14" w:author="Braud, Olivia" w:date="2021-07-20T11:57:00Z"/>
                <w:szCs w:val="24"/>
                <w:lang w:eastAsia="zh-CN"/>
              </w:rPr>
            </w:pPr>
            <w:r w:rsidRPr="00E73F31">
              <w:rPr>
                <w:rFonts w:eastAsia="SimSun" w:cstheme="minorHAnsi"/>
                <w:szCs w:val="24"/>
                <w:lang w:eastAsia="zh-CN"/>
              </w:rPr>
              <w:t>[</w:t>
            </w:r>
            <w:r w:rsidRPr="00E73F31">
              <w:rPr>
                <w:rFonts w:eastAsia="SimSun" w:cstheme="minorHAnsi"/>
                <w:bCs/>
                <w:szCs w:val="24"/>
                <w:lang w:eastAsia="zh-CN"/>
              </w:rPr>
              <w:t>按顺序为第</w:t>
            </w:r>
            <w:r w:rsidRPr="00E73F31">
              <w:rPr>
                <w:rFonts w:eastAsia="SimSun" w:cstheme="minorHAnsi"/>
                <w:bCs/>
                <w:szCs w:val="24"/>
                <w:lang w:eastAsia="zh-CN"/>
              </w:rPr>
              <w:t>1</w:t>
            </w:r>
            <w:r w:rsidRPr="00E73F31">
              <w:rPr>
                <w:rFonts w:eastAsia="SimSun" w:cstheme="minorHAnsi"/>
                <w:bCs/>
                <w:szCs w:val="24"/>
                <w:lang w:eastAsia="zh-CN"/>
              </w:rPr>
              <w:t>、</w:t>
            </w:r>
            <w:r w:rsidRPr="00E73F31">
              <w:rPr>
                <w:rFonts w:eastAsia="SimSun" w:cstheme="minorHAnsi"/>
                <w:bCs/>
                <w:szCs w:val="24"/>
                <w:lang w:eastAsia="zh-CN"/>
              </w:rPr>
              <w:t>2</w:t>
            </w:r>
            <w:r w:rsidRPr="00E73F31">
              <w:rPr>
                <w:rFonts w:eastAsia="SimSun" w:cstheme="minorHAnsi"/>
                <w:bCs/>
                <w:szCs w:val="24"/>
                <w:lang w:eastAsia="zh-CN"/>
              </w:rPr>
              <w:t>和</w:t>
            </w:r>
            <w:r w:rsidRPr="00E73F31">
              <w:rPr>
                <w:rFonts w:eastAsia="SimSun" w:cstheme="minorHAnsi"/>
                <w:bCs/>
                <w:szCs w:val="24"/>
                <w:lang w:eastAsia="zh-CN"/>
              </w:rPr>
              <w:t>3/12</w:t>
            </w:r>
            <w:r w:rsidRPr="00E73F31">
              <w:rPr>
                <w:rFonts w:eastAsia="SimSun" w:cstheme="minorHAnsi"/>
                <w:bCs/>
                <w:szCs w:val="24"/>
                <w:lang w:eastAsia="zh-CN"/>
              </w:rPr>
              <w:t>工作组的开幕会议</w:t>
            </w:r>
            <w:ins w:id="15" w:author="Braud, Olivia" w:date="2021-07-20T11:57:00Z">
              <w:r w:rsidR="00F3209C" w:rsidRPr="00E73F31">
                <w:rPr>
                  <w:bCs/>
                  <w:szCs w:val="24"/>
                  <w:lang w:eastAsia="zh-CN"/>
                </w:rPr>
                <w:t xml:space="preserve">, </w:t>
              </w:r>
            </w:ins>
            <w:r w:rsidR="00F3209C" w:rsidRPr="00E73F31">
              <w:rPr>
                <w:rFonts w:ascii="SimSun" w:eastAsia="SimSun" w:hAnsi="SimSun" w:cs="SimSun" w:hint="eastAsia"/>
                <w:bCs/>
                <w:szCs w:val="24"/>
                <w:lang w:eastAsia="zh-CN"/>
              </w:rPr>
              <w:t>随后为</w:t>
            </w:r>
            <w:ins w:id="16" w:author="Braud, Olivia" w:date="2021-07-20T11:57:00Z">
              <w:r w:rsidR="00F3209C" w:rsidRPr="00E73F31">
                <w:rPr>
                  <w:szCs w:val="24"/>
                  <w:lang w:eastAsia="zh-CN"/>
                </w:rPr>
                <w:t xml:space="preserve">] </w:t>
              </w:r>
            </w:ins>
          </w:p>
          <w:p w14:paraId="26BFB6C6" w14:textId="16DBE5B4" w:rsidR="009A6856" w:rsidRPr="00E73F31" w:rsidRDefault="00F3209C" w:rsidP="00F3209C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  <w:r w:rsidRPr="00E73F31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第</w:t>
            </w:r>
            <w:ins w:id="17" w:author="Braud, Olivia" w:date="2021-07-20T11:57:00Z">
              <w:r w:rsidRPr="00E73F31">
                <w:rPr>
                  <w:sz w:val="24"/>
                  <w:szCs w:val="24"/>
                  <w:lang w:eastAsia="zh-CN"/>
                </w:rPr>
                <w:t>1/12</w:t>
              </w:r>
            </w:ins>
            <w:r w:rsidRPr="00E73F31">
              <w:rPr>
                <w:rFonts w:asciiTheme="minorHAnsi" w:eastAsia="SimSun" w:hAnsiTheme="minorHAnsi" w:cstheme="minorHAnsi" w:hint="eastAsia"/>
                <w:bCs/>
                <w:sz w:val="24"/>
                <w:szCs w:val="24"/>
                <w:lang w:eastAsia="zh-CN"/>
              </w:rPr>
              <w:t>号</w:t>
            </w:r>
            <w:proofErr w:type="gramStart"/>
            <w:r w:rsidRPr="00E73F31">
              <w:rPr>
                <w:rFonts w:asciiTheme="minorHAnsi" w:eastAsia="SimSun" w:hAnsiTheme="minorHAnsi" w:cstheme="minorHAnsi" w:hint="eastAsia"/>
                <w:bCs/>
                <w:sz w:val="24"/>
                <w:szCs w:val="24"/>
                <w:lang w:eastAsia="zh-CN"/>
              </w:rPr>
              <w:t>课题开幕</w:t>
            </w:r>
            <w:proofErr w:type="gramEnd"/>
            <w:r w:rsidRPr="00E73F31">
              <w:rPr>
                <w:rFonts w:asciiTheme="minorHAnsi" w:eastAsia="SimSun" w:hAnsiTheme="minorHAnsi" w:cstheme="minorHAnsi" w:hint="eastAsia"/>
                <w:bCs/>
                <w:sz w:val="24"/>
                <w:szCs w:val="24"/>
                <w:lang w:eastAsia="zh-CN"/>
              </w:rPr>
              <w:t>会议</w:t>
            </w:r>
          </w:p>
        </w:tc>
      </w:tr>
      <w:tr w:rsidR="009A6856" w:rsidRPr="00E73F31" w14:paraId="0C691DF8" w14:textId="77777777" w:rsidTr="009A6856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28E21" w14:textId="35B0424F" w:rsidR="009A6856" w:rsidRPr="00E73F31" w:rsidRDefault="00F3209C" w:rsidP="009A6856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73F31">
              <w:rPr>
                <w:rFonts w:asciiTheme="minorHAnsi" w:eastAsia="SimSun" w:hAnsiTheme="minorHAnsi" w:cstheme="minorHAnsi" w:hint="eastAsia"/>
                <w:sz w:val="24"/>
                <w:szCs w:val="24"/>
                <w:lang w:eastAsia="zh-CN"/>
              </w:rPr>
              <w:t>1</w:t>
            </w:r>
            <w:r w:rsidRPr="00E73F31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0</w:t>
            </w:r>
            <w:r w:rsidR="009A6856"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月</w:t>
            </w:r>
            <w:r w:rsidRPr="00E73F31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13</w:t>
            </w:r>
            <w:r w:rsidR="009A6856"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日</w:t>
            </w:r>
          </w:p>
          <w:p w14:paraId="74033D8F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（</w:t>
            </w:r>
            <w:proofErr w:type="spellStart"/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星期</w:t>
            </w:r>
            <w:proofErr w:type="spellEnd"/>
            <w:r w:rsidRPr="00E73F31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三</w:t>
            </w:r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）</w:t>
            </w:r>
          </w:p>
        </w:tc>
        <w:tc>
          <w:tcPr>
            <w:tcW w:w="20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1AD66" w14:textId="0DF47116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任何工作组中课题的特别会议（并行）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E259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任何工作组中课题的特别会议（并行）</w:t>
            </w:r>
          </w:p>
        </w:tc>
      </w:tr>
      <w:tr w:rsidR="009A6856" w:rsidRPr="00E73F31" w14:paraId="6787BD03" w14:textId="77777777" w:rsidTr="009A6856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F57F6" w14:textId="0178C3FC" w:rsidR="009A6856" w:rsidRPr="00E73F31" w:rsidRDefault="00F3209C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10</w:t>
            </w:r>
            <w:r w:rsidR="009A6856"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月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14</w:t>
            </w:r>
            <w:r w:rsidR="009A6856"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日</w:t>
            </w:r>
          </w:p>
          <w:p w14:paraId="5CCE39EE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（星期四）</w:t>
            </w:r>
          </w:p>
        </w:tc>
        <w:tc>
          <w:tcPr>
            <w:tcW w:w="20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136D3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任何工作组中课题的特别会议（并行）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F134E9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任何工作组中课题的特别会议（并行）</w:t>
            </w:r>
          </w:p>
        </w:tc>
      </w:tr>
      <w:tr w:rsidR="009A6856" w:rsidRPr="00E73F31" w14:paraId="536F5BE8" w14:textId="77777777" w:rsidTr="009A6856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B0B48" w14:textId="48339FFF" w:rsidR="009A6856" w:rsidRPr="00E73F31" w:rsidRDefault="00F3209C" w:rsidP="009A6856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10</w:t>
            </w:r>
            <w:r w:rsidR="009A6856"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月</w:t>
            </w:r>
            <w:r w:rsidRPr="00E73F31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15</w:t>
            </w:r>
            <w:r w:rsidR="009A6856"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日</w:t>
            </w:r>
          </w:p>
          <w:p w14:paraId="6E9CB846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（</w:t>
            </w:r>
            <w:proofErr w:type="spellStart"/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星期</w:t>
            </w:r>
            <w:proofErr w:type="spellEnd"/>
            <w:r w:rsidRPr="00E73F31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五</w:t>
            </w:r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）</w:t>
            </w:r>
          </w:p>
        </w:tc>
        <w:tc>
          <w:tcPr>
            <w:tcW w:w="20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63D95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任何工作组中课题的特别会议（并行）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854330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任何工作组中课题的特别会议（并行）</w:t>
            </w:r>
          </w:p>
        </w:tc>
      </w:tr>
      <w:tr w:rsidR="009A6856" w:rsidRPr="00E73F31" w14:paraId="2C6EF8EA" w14:textId="77777777" w:rsidTr="009A6856">
        <w:trPr>
          <w:cantSplit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BA74" w14:textId="77777777" w:rsidR="009A6856" w:rsidRPr="00E73F31" w:rsidRDefault="009A6856" w:rsidP="009A6856">
            <w:pPr>
              <w:pStyle w:val="TableText"/>
              <w:jc w:val="center"/>
              <w:rPr>
                <w:rFonts w:asciiTheme="minorHAnsi" w:eastAsia="SimSun" w:hAnsiTheme="minorHAnsi" w:cstheme="minorHAnsi"/>
                <w:bCs/>
                <w:sz w:val="24"/>
                <w:szCs w:val="24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周末</w:t>
            </w:r>
          </w:p>
        </w:tc>
      </w:tr>
      <w:tr w:rsidR="009A6856" w:rsidRPr="00E73F31" w14:paraId="27B59BA4" w14:textId="77777777" w:rsidTr="009A6856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FFDC1" w14:textId="1D80D28A" w:rsidR="009A6856" w:rsidRPr="00E73F31" w:rsidRDefault="00C145AE" w:rsidP="009A6856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10</w:t>
            </w:r>
            <w:r w:rsidR="009A6856"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月</w:t>
            </w:r>
            <w:r w:rsidR="009A6856"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1</w:t>
            </w:r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8</w:t>
            </w:r>
            <w:r w:rsidR="009A6856"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日</w:t>
            </w:r>
          </w:p>
          <w:p w14:paraId="6FC6994C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（</w:t>
            </w:r>
            <w:proofErr w:type="spellStart"/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星期一</w:t>
            </w:r>
            <w:proofErr w:type="spellEnd"/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）</w:t>
            </w:r>
          </w:p>
        </w:tc>
        <w:tc>
          <w:tcPr>
            <w:tcW w:w="20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3DDB0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任何工作组中课题的特别会议（并行）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8C8421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任何工作组中课题的特别会议（并行）</w:t>
            </w:r>
          </w:p>
        </w:tc>
      </w:tr>
      <w:tr w:rsidR="009A6856" w:rsidRPr="00E73F31" w14:paraId="1332D465" w14:textId="77777777" w:rsidTr="009A6856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09826" w14:textId="20B71253" w:rsidR="009A6856" w:rsidRPr="00E73F31" w:rsidRDefault="00C145AE" w:rsidP="009A6856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10</w:t>
            </w:r>
            <w:r w:rsidR="009A6856"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月</w:t>
            </w:r>
            <w:r w:rsidR="009A6856"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1</w:t>
            </w:r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9</w:t>
            </w:r>
            <w:r w:rsidR="009A6856"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日</w:t>
            </w:r>
          </w:p>
          <w:p w14:paraId="6679E522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（</w:t>
            </w:r>
            <w:proofErr w:type="spellStart"/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星期二</w:t>
            </w:r>
            <w:proofErr w:type="spellEnd"/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）</w:t>
            </w:r>
          </w:p>
        </w:tc>
        <w:tc>
          <w:tcPr>
            <w:tcW w:w="20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848F4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任何工作组中课题的特别会议（并行）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F39F4A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任何工作组中课题的特别会议（并行）</w:t>
            </w:r>
          </w:p>
        </w:tc>
      </w:tr>
      <w:tr w:rsidR="009A6856" w:rsidRPr="00E73F31" w14:paraId="277569C3" w14:textId="77777777" w:rsidTr="009A6856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AD992" w14:textId="4547F30D" w:rsidR="009A6856" w:rsidRPr="00E73F31" w:rsidRDefault="00C145AE" w:rsidP="009A6856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10</w:t>
            </w:r>
            <w:r w:rsidR="009A6856"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月</w:t>
            </w:r>
            <w:r w:rsidR="009A6856" w:rsidRPr="00E73F31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2</w:t>
            </w:r>
            <w:r w:rsidRPr="00E73F31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0</w:t>
            </w:r>
            <w:r w:rsidR="009A6856"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日</w:t>
            </w:r>
          </w:p>
          <w:p w14:paraId="5B497654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（</w:t>
            </w:r>
            <w:proofErr w:type="spellStart"/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星期三</w:t>
            </w:r>
            <w:proofErr w:type="spellEnd"/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）</w:t>
            </w:r>
          </w:p>
        </w:tc>
        <w:tc>
          <w:tcPr>
            <w:tcW w:w="109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394D2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[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任何工作组中课题的特别会议（并行）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]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0FDDA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按顺序为第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1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、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2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和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3/12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工作组的闭幕会议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D64535" w14:textId="2579125B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按顺序为第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1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、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2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和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3/12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工作组的闭幕会议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00F2F6" w14:textId="30C1E914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[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按顺序为第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1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、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2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和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3/12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工作组的闭幕会议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]</w:t>
            </w:r>
          </w:p>
        </w:tc>
      </w:tr>
      <w:tr w:rsidR="009A6856" w:rsidRPr="00E73F31" w14:paraId="7DF27B87" w14:textId="77777777" w:rsidTr="009A6856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71FA0" w14:textId="202D1E7F" w:rsidR="009A6856" w:rsidRPr="00E73F31" w:rsidRDefault="00C145AE" w:rsidP="009A6856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10</w:t>
            </w:r>
            <w:r w:rsidR="009A6856"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月</w:t>
            </w:r>
            <w:r w:rsidRPr="00E73F31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21</w:t>
            </w:r>
            <w:r w:rsidR="009A6856"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日</w:t>
            </w:r>
          </w:p>
          <w:p w14:paraId="35352966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（</w:t>
            </w:r>
            <w:proofErr w:type="spellStart"/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星期</w:t>
            </w:r>
            <w:proofErr w:type="spellEnd"/>
            <w:r w:rsidRPr="00E73F31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四</w:t>
            </w:r>
            <w:r w:rsidRPr="00E73F31">
              <w:rPr>
                <w:rFonts w:asciiTheme="minorHAnsi" w:eastAsia="SimSun" w:hAnsiTheme="minorHAnsi" w:cstheme="minorHAnsi"/>
                <w:sz w:val="24"/>
                <w:szCs w:val="24"/>
              </w:rPr>
              <w:t>）</w:t>
            </w:r>
          </w:p>
        </w:tc>
        <w:tc>
          <w:tcPr>
            <w:tcW w:w="109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1F396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AB0E9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第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12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研究组</w:t>
            </w:r>
          </w:p>
          <w:p w14:paraId="0711B84F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闭幕全体会议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D8641F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第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12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研究组</w:t>
            </w:r>
          </w:p>
          <w:p w14:paraId="0185E6A9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闭幕全体会议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EE9C5E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[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第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12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研究组</w:t>
            </w:r>
          </w:p>
          <w:p w14:paraId="44F173C1" w14:textId="77777777" w:rsidR="009A6856" w:rsidRPr="00E73F31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</w:pP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闭幕全体会议</w:t>
            </w:r>
            <w:r w:rsidRPr="00E73F31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zh-CN"/>
              </w:rPr>
              <w:t>]</w:t>
            </w:r>
          </w:p>
        </w:tc>
      </w:tr>
    </w:tbl>
    <w:p w14:paraId="5B250EDE" w14:textId="66BC791C" w:rsidR="001A0643" w:rsidRPr="006B1F9E" w:rsidRDefault="007B6AE5" w:rsidP="00E73F31">
      <w:pPr>
        <w:spacing w:before="240"/>
        <w:ind w:firstLineChars="200" w:firstLine="480"/>
        <w:rPr>
          <w:rFonts w:cstheme="minorHAnsi"/>
          <w:b/>
          <w:szCs w:val="24"/>
          <w:lang w:eastAsia="zh-CN"/>
        </w:rPr>
      </w:pPr>
      <w:r w:rsidRPr="00E73F31">
        <w:rPr>
          <w:rFonts w:cstheme="minorHAnsi"/>
          <w:szCs w:val="24"/>
          <w:lang w:eastAsia="zh-CN"/>
        </w:rPr>
        <w:t>注</w:t>
      </w:r>
      <w:r w:rsidRPr="00E73F31">
        <w:rPr>
          <w:rFonts w:cstheme="minorHAnsi"/>
          <w:szCs w:val="24"/>
          <w:lang w:eastAsia="zh-CN"/>
        </w:rPr>
        <w:t xml:space="preserve"> ‒</w:t>
      </w:r>
      <w:r w:rsidR="00C12F6E" w:rsidRPr="00E73F31">
        <w:rPr>
          <w:rFonts w:cstheme="minorHAnsi"/>
          <w:szCs w:val="24"/>
          <w:lang w:eastAsia="zh-CN"/>
        </w:rPr>
        <w:t xml:space="preserve"> </w:t>
      </w:r>
      <w:r w:rsidR="009A6856" w:rsidRPr="00E73F31">
        <w:rPr>
          <w:rFonts w:cstheme="minorHAnsi"/>
          <w:szCs w:val="24"/>
          <w:lang w:eastAsia="zh-CN"/>
        </w:rPr>
        <w:t>时间表的细节和更新版本见第</w:t>
      </w:r>
      <w:r w:rsidR="009A6856" w:rsidRPr="00E73F31">
        <w:rPr>
          <w:rFonts w:cstheme="minorHAnsi"/>
          <w:szCs w:val="24"/>
          <w:lang w:eastAsia="zh-CN"/>
        </w:rPr>
        <w:t>12</w:t>
      </w:r>
      <w:r w:rsidR="009A6856" w:rsidRPr="00E73F31">
        <w:rPr>
          <w:rFonts w:cstheme="minorHAnsi"/>
          <w:szCs w:val="24"/>
          <w:lang w:eastAsia="zh-CN"/>
        </w:rPr>
        <w:t>研究组</w:t>
      </w:r>
      <w:ins w:id="18" w:author="Braud, Olivia" w:date="2021-07-20T11:57:00Z">
        <w:r w:rsidR="004743EF" w:rsidRPr="004743EF">
          <w:rPr>
            <w:szCs w:val="24"/>
            <w:lang w:eastAsia="zh-CN"/>
          </w:rPr>
          <w:t>TD1515</w:t>
        </w:r>
      </w:ins>
      <w:r w:rsidR="009A6856" w:rsidRPr="00E73F31">
        <w:rPr>
          <w:rFonts w:cstheme="minorHAnsi"/>
          <w:szCs w:val="24"/>
          <w:lang w:eastAsia="zh-CN"/>
        </w:rPr>
        <w:t>号文件。</w:t>
      </w:r>
    </w:p>
    <w:p w14:paraId="6E6C55A7" w14:textId="77777777" w:rsidR="00231040" w:rsidRPr="00D45EF9" w:rsidRDefault="00231040" w:rsidP="00231040">
      <w:pPr>
        <w:rPr>
          <w:lang w:eastAsia="zh-CN"/>
        </w:rPr>
      </w:pPr>
    </w:p>
    <w:p w14:paraId="1CC9C18F" w14:textId="6CB82A38" w:rsidR="001C16C0" w:rsidRPr="001C16C0" w:rsidRDefault="00231040" w:rsidP="001C16C0">
      <w:pPr>
        <w:jc w:val="center"/>
      </w:pPr>
      <w:r>
        <w:t>______________</w:t>
      </w:r>
    </w:p>
    <w:sectPr w:rsidR="001C16C0" w:rsidRPr="001C16C0" w:rsidSect="00DB2F5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567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CB8B" w14:textId="77777777" w:rsidR="00EE639C" w:rsidRDefault="00EE639C">
      <w:pPr>
        <w:spacing w:before="0"/>
      </w:pPr>
      <w:r>
        <w:separator/>
      </w:r>
    </w:p>
  </w:endnote>
  <w:endnote w:type="continuationSeparator" w:id="0">
    <w:p w14:paraId="7DF9977B" w14:textId="77777777" w:rsidR="00EE639C" w:rsidRDefault="00EE63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0DDC" w14:textId="77777777" w:rsidR="00A20076" w:rsidRDefault="00A20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E2C2" w14:textId="18234960" w:rsidR="006A2BC3" w:rsidRPr="00A20076" w:rsidRDefault="006A2BC3" w:rsidP="00A20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8AB" w14:textId="77777777" w:rsidR="00714829" w:rsidRPr="003F14E4" w:rsidRDefault="00487626" w:rsidP="003F14E4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br/>
    </w:r>
    <w:proofErr w:type="gramStart"/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proofErr w:type="gramEnd"/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D2E7" w14:textId="77777777" w:rsidR="00EE639C" w:rsidRDefault="00EE639C">
      <w:pPr>
        <w:spacing w:before="0"/>
      </w:pPr>
      <w:r>
        <w:separator/>
      </w:r>
    </w:p>
  </w:footnote>
  <w:footnote w:type="continuationSeparator" w:id="0">
    <w:p w14:paraId="794586D6" w14:textId="77777777" w:rsidR="00EE639C" w:rsidRDefault="00EE639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8459" w14:textId="77777777" w:rsidR="00A20076" w:rsidRDefault="00A20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D029" w14:textId="11200046" w:rsidR="00714829" w:rsidRPr="00F813A3" w:rsidRDefault="00487626" w:rsidP="00E71E73">
    <w:pPr>
      <w:pStyle w:val="Header"/>
      <w:spacing w:after="360"/>
      <w:rPr>
        <w:rFonts w:ascii="SimSun" w:hAnsi="SimSun"/>
        <w:iCs/>
        <w:sz w:val="18"/>
        <w:szCs w:val="18"/>
        <w:lang w:eastAsia="zh-CN"/>
      </w:rPr>
    </w:pPr>
    <w:r w:rsidRPr="008452AE">
      <w:rPr>
        <w:sz w:val="18"/>
        <w:szCs w:val="18"/>
        <w:lang w:eastAsia="zh-CN"/>
      </w:rPr>
      <w:t xml:space="preserve">- </w:t>
    </w:r>
    <w:r w:rsidRPr="008452AE">
      <w:rPr>
        <w:sz w:val="18"/>
        <w:szCs w:val="18"/>
      </w:rPr>
      <w:fldChar w:fldCharType="begin"/>
    </w:r>
    <w:r w:rsidRPr="008452AE">
      <w:rPr>
        <w:sz w:val="18"/>
        <w:szCs w:val="18"/>
        <w:lang w:eastAsia="zh-CN"/>
      </w:rPr>
      <w:instrText>PAGE</w:instrText>
    </w:r>
    <w:r w:rsidRPr="008452AE">
      <w:rPr>
        <w:sz w:val="18"/>
        <w:szCs w:val="18"/>
      </w:rPr>
      <w:fldChar w:fldCharType="separate"/>
    </w:r>
    <w:r w:rsidR="00A75665">
      <w:rPr>
        <w:noProof/>
        <w:sz w:val="18"/>
        <w:szCs w:val="18"/>
        <w:lang w:eastAsia="zh-CN"/>
      </w:rPr>
      <w:t>5</w:t>
    </w:r>
    <w:r w:rsidRPr="008452AE">
      <w:rPr>
        <w:sz w:val="18"/>
        <w:szCs w:val="18"/>
      </w:rPr>
      <w:fldChar w:fldCharType="end"/>
    </w:r>
    <w:r w:rsidRPr="008452AE">
      <w:rPr>
        <w:sz w:val="18"/>
        <w:szCs w:val="18"/>
        <w:lang w:eastAsia="zh-CN"/>
      </w:rPr>
      <w:t xml:space="preserve"> -</w:t>
    </w:r>
    <w:r>
      <w:rPr>
        <w:sz w:val="18"/>
        <w:szCs w:val="18"/>
        <w:lang w:eastAsia="zh-CN"/>
      </w:rPr>
      <w:br/>
    </w:r>
    <w:r w:rsidRPr="00F813A3">
      <w:rPr>
        <w:rFonts w:ascii="SimSun" w:hAnsi="SimSun" w:hint="eastAsia"/>
        <w:iCs/>
        <w:sz w:val="18"/>
        <w:szCs w:val="18"/>
        <w:lang w:eastAsia="zh-CN"/>
      </w:rPr>
      <w:t>电信标准化局第</w:t>
    </w:r>
    <w:r w:rsidR="001D04C7">
      <w:rPr>
        <w:iCs/>
        <w:sz w:val="18"/>
        <w:szCs w:val="18"/>
        <w:lang w:eastAsia="zh-CN"/>
      </w:rPr>
      <w:t>1</w:t>
    </w:r>
    <w:r w:rsidR="00034C4C">
      <w:rPr>
        <w:iCs/>
        <w:sz w:val="18"/>
        <w:szCs w:val="18"/>
        <w:lang w:eastAsia="zh-CN"/>
      </w:rPr>
      <w:t>3</w:t>
    </w:r>
    <w:r w:rsidRPr="00F813A3">
      <w:rPr>
        <w:iCs/>
        <w:sz w:val="18"/>
        <w:szCs w:val="18"/>
        <w:lang w:eastAsia="zh-CN"/>
      </w:rPr>
      <w:t>/</w:t>
    </w:r>
    <w:r>
      <w:rPr>
        <w:rFonts w:hint="eastAsia"/>
        <w:iCs/>
        <w:sz w:val="18"/>
        <w:szCs w:val="18"/>
        <w:lang w:eastAsia="zh-CN"/>
      </w:rPr>
      <w:t>12</w:t>
    </w:r>
    <w:r w:rsidRPr="00F813A3">
      <w:rPr>
        <w:rFonts w:ascii="SimSun" w:hAnsi="SimSun" w:hint="eastAsia"/>
        <w:iCs/>
        <w:sz w:val="18"/>
        <w:szCs w:val="18"/>
        <w:lang w:eastAsia="zh-CN"/>
      </w:rPr>
      <w:t>号集体函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A91B" w14:textId="77777777" w:rsidR="00A20076" w:rsidRDefault="00A20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74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078"/>
        </w:tabs>
        <w:ind w:left="1078" w:hanging="795"/>
      </w:pPr>
    </w:lvl>
    <w:lvl w:ilvl="1" w:tplc="73AAAC3C">
      <w:numFmt w:val="none"/>
      <w:lvlText w:val=""/>
      <w:lvlJc w:val="left"/>
      <w:pPr>
        <w:tabs>
          <w:tab w:val="num" w:pos="283"/>
        </w:tabs>
        <w:ind w:left="-77" w:firstLine="0"/>
      </w:pPr>
    </w:lvl>
    <w:lvl w:ilvl="2" w:tplc="F11453DC">
      <w:numFmt w:val="none"/>
      <w:lvlText w:val=""/>
      <w:lvlJc w:val="left"/>
      <w:pPr>
        <w:tabs>
          <w:tab w:val="num" w:pos="283"/>
        </w:tabs>
        <w:ind w:left="-77" w:firstLine="0"/>
      </w:pPr>
    </w:lvl>
    <w:lvl w:ilvl="3" w:tplc="8D7C34A6">
      <w:numFmt w:val="none"/>
      <w:lvlText w:val=""/>
      <w:lvlJc w:val="left"/>
      <w:pPr>
        <w:tabs>
          <w:tab w:val="num" w:pos="283"/>
        </w:tabs>
        <w:ind w:left="-77" w:firstLine="0"/>
      </w:pPr>
    </w:lvl>
    <w:lvl w:ilvl="4" w:tplc="3438C7F6">
      <w:numFmt w:val="none"/>
      <w:lvlText w:val=""/>
      <w:lvlJc w:val="left"/>
      <w:pPr>
        <w:tabs>
          <w:tab w:val="num" w:pos="283"/>
        </w:tabs>
        <w:ind w:left="-77" w:firstLine="0"/>
      </w:pPr>
    </w:lvl>
    <w:lvl w:ilvl="5" w:tplc="C58C12C0">
      <w:numFmt w:val="none"/>
      <w:lvlText w:val=""/>
      <w:lvlJc w:val="left"/>
      <w:pPr>
        <w:tabs>
          <w:tab w:val="num" w:pos="283"/>
        </w:tabs>
        <w:ind w:left="-77" w:firstLine="0"/>
      </w:pPr>
    </w:lvl>
    <w:lvl w:ilvl="6" w:tplc="AD38D9D4">
      <w:numFmt w:val="none"/>
      <w:lvlText w:val=""/>
      <w:lvlJc w:val="left"/>
      <w:pPr>
        <w:tabs>
          <w:tab w:val="num" w:pos="283"/>
        </w:tabs>
        <w:ind w:left="-77" w:firstLine="0"/>
      </w:pPr>
    </w:lvl>
    <w:lvl w:ilvl="7" w:tplc="317CEEBE">
      <w:numFmt w:val="none"/>
      <w:lvlText w:val=""/>
      <w:lvlJc w:val="left"/>
      <w:pPr>
        <w:tabs>
          <w:tab w:val="num" w:pos="283"/>
        </w:tabs>
        <w:ind w:left="-77" w:firstLine="0"/>
      </w:pPr>
    </w:lvl>
    <w:lvl w:ilvl="8" w:tplc="9EC0D0AE">
      <w:numFmt w:val="none"/>
      <w:lvlText w:val=""/>
      <w:lvlJc w:val="left"/>
      <w:pPr>
        <w:tabs>
          <w:tab w:val="num" w:pos="283"/>
        </w:tabs>
        <w:ind w:left="-77" w:firstLine="0"/>
      </w:pPr>
    </w:lvl>
  </w:abstractNum>
  <w:abstractNum w:abstractNumId="2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aud, Olivia">
    <w15:presenceInfo w15:providerId="AD" w15:userId="S::olivia.braud@itu.int::14c1cc7b-882b-40c1-808d-f5508c385a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C2"/>
    <w:rsid w:val="00001C41"/>
    <w:rsid w:val="00034C4C"/>
    <w:rsid w:val="00075A94"/>
    <w:rsid w:val="000C4E62"/>
    <w:rsid w:val="000E02B2"/>
    <w:rsid w:val="000E28D3"/>
    <w:rsid w:val="000F0394"/>
    <w:rsid w:val="00100FE8"/>
    <w:rsid w:val="00135954"/>
    <w:rsid w:val="00144627"/>
    <w:rsid w:val="00174356"/>
    <w:rsid w:val="0018091C"/>
    <w:rsid w:val="00181FE4"/>
    <w:rsid w:val="00184583"/>
    <w:rsid w:val="001A0643"/>
    <w:rsid w:val="001C16C0"/>
    <w:rsid w:val="001D04C7"/>
    <w:rsid w:val="001D753E"/>
    <w:rsid w:val="001F4CF2"/>
    <w:rsid w:val="00231040"/>
    <w:rsid w:val="00236FE5"/>
    <w:rsid w:val="002479E2"/>
    <w:rsid w:val="002871C4"/>
    <w:rsid w:val="002B489C"/>
    <w:rsid w:val="002C1BDC"/>
    <w:rsid w:val="002D6080"/>
    <w:rsid w:val="002E42BE"/>
    <w:rsid w:val="002E65DD"/>
    <w:rsid w:val="00313995"/>
    <w:rsid w:val="0033796E"/>
    <w:rsid w:val="00344149"/>
    <w:rsid w:val="0034593A"/>
    <w:rsid w:val="00357194"/>
    <w:rsid w:val="00364619"/>
    <w:rsid w:val="00370474"/>
    <w:rsid w:val="0038515C"/>
    <w:rsid w:val="003C0F90"/>
    <w:rsid w:val="003F76B2"/>
    <w:rsid w:val="00401388"/>
    <w:rsid w:val="00405B21"/>
    <w:rsid w:val="00467D62"/>
    <w:rsid w:val="00472EF4"/>
    <w:rsid w:val="004743EF"/>
    <w:rsid w:val="00487626"/>
    <w:rsid w:val="00491E4E"/>
    <w:rsid w:val="00494F5C"/>
    <w:rsid w:val="004A19DE"/>
    <w:rsid w:val="005134F4"/>
    <w:rsid w:val="00585BF5"/>
    <w:rsid w:val="00587B7D"/>
    <w:rsid w:val="005B22BC"/>
    <w:rsid w:val="005E5157"/>
    <w:rsid w:val="00602FAA"/>
    <w:rsid w:val="00633C0E"/>
    <w:rsid w:val="006350D8"/>
    <w:rsid w:val="006365DA"/>
    <w:rsid w:val="00640014"/>
    <w:rsid w:val="00665BE1"/>
    <w:rsid w:val="00667DA9"/>
    <w:rsid w:val="006772B8"/>
    <w:rsid w:val="006A1C79"/>
    <w:rsid w:val="006A2BC3"/>
    <w:rsid w:val="006A47B1"/>
    <w:rsid w:val="006B1F9E"/>
    <w:rsid w:val="006C29FA"/>
    <w:rsid w:val="006D157B"/>
    <w:rsid w:val="006D581A"/>
    <w:rsid w:val="006E0ADA"/>
    <w:rsid w:val="007017F2"/>
    <w:rsid w:val="00703058"/>
    <w:rsid w:val="007053BB"/>
    <w:rsid w:val="00757A24"/>
    <w:rsid w:val="007A387B"/>
    <w:rsid w:val="007B6AE5"/>
    <w:rsid w:val="007D7026"/>
    <w:rsid w:val="008050EC"/>
    <w:rsid w:val="008259AB"/>
    <w:rsid w:val="00835BD4"/>
    <w:rsid w:val="00863EC2"/>
    <w:rsid w:val="008667B5"/>
    <w:rsid w:val="00874679"/>
    <w:rsid w:val="008D3E9D"/>
    <w:rsid w:val="00903539"/>
    <w:rsid w:val="00925DCF"/>
    <w:rsid w:val="00952A6D"/>
    <w:rsid w:val="00954EDD"/>
    <w:rsid w:val="00963510"/>
    <w:rsid w:val="009A3FA9"/>
    <w:rsid w:val="009A6856"/>
    <w:rsid w:val="009D43C1"/>
    <w:rsid w:val="00A20076"/>
    <w:rsid w:val="00A310E7"/>
    <w:rsid w:val="00A34F06"/>
    <w:rsid w:val="00A62EA0"/>
    <w:rsid w:val="00A707AC"/>
    <w:rsid w:val="00A75665"/>
    <w:rsid w:val="00AB79CB"/>
    <w:rsid w:val="00AE409A"/>
    <w:rsid w:val="00B65E95"/>
    <w:rsid w:val="00B81042"/>
    <w:rsid w:val="00B85763"/>
    <w:rsid w:val="00B9433A"/>
    <w:rsid w:val="00BA61D4"/>
    <w:rsid w:val="00BB6977"/>
    <w:rsid w:val="00BC7213"/>
    <w:rsid w:val="00C11CC7"/>
    <w:rsid w:val="00C12F6E"/>
    <w:rsid w:val="00C145AE"/>
    <w:rsid w:val="00C3300B"/>
    <w:rsid w:val="00CA2C85"/>
    <w:rsid w:val="00CE20B9"/>
    <w:rsid w:val="00CE67FF"/>
    <w:rsid w:val="00D0093C"/>
    <w:rsid w:val="00D3760C"/>
    <w:rsid w:val="00D54DEE"/>
    <w:rsid w:val="00D5553F"/>
    <w:rsid w:val="00D77D90"/>
    <w:rsid w:val="00DB3FA0"/>
    <w:rsid w:val="00E2777F"/>
    <w:rsid w:val="00E41405"/>
    <w:rsid w:val="00E42FAC"/>
    <w:rsid w:val="00E60141"/>
    <w:rsid w:val="00E63E1A"/>
    <w:rsid w:val="00E71E73"/>
    <w:rsid w:val="00E73F31"/>
    <w:rsid w:val="00EB1377"/>
    <w:rsid w:val="00EB40EB"/>
    <w:rsid w:val="00EC34AF"/>
    <w:rsid w:val="00EE639C"/>
    <w:rsid w:val="00F02765"/>
    <w:rsid w:val="00F07105"/>
    <w:rsid w:val="00F3209C"/>
    <w:rsid w:val="00F35E6E"/>
    <w:rsid w:val="00F51E86"/>
    <w:rsid w:val="00F7724A"/>
    <w:rsid w:val="00F773BC"/>
    <w:rsid w:val="00FE29DB"/>
    <w:rsid w:val="00FE46B3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57A3"/>
  <w15:chartTrackingRefBased/>
  <w15:docId w15:val="{62B64E58-BBD5-4ECD-8131-1FCE3BCA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SimSu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1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rsid w:val="00231040"/>
    <w:rPr>
      <w:rFonts w:eastAsia="SimSun" w:cs="Times New Roman"/>
      <w:caps/>
      <w:sz w:val="18"/>
      <w:szCs w:val="20"/>
      <w:lang w:eastAsia="en-US"/>
    </w:rPr>
  </w:style>
  <w:style w:type="paragraph" w:styleId="Header">
    <w:name w:val="header"/>
    <w:basedOn w:val="Normal"/>
    <w:link w:val="HeaderChar"/>
    <w:rsid w:val="00231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231040"/>
    <w:rPr>
      <w:rFonts w:eastAsia="SimSun" w:cs="Times New Roman"/>
      <w:szCs w:val="20"/>
      <w:lang w:eastAsia="en-US"/>
    </w:rPr>
  </w:style>
  <w:style w:type="character" w:styleId="Hyperlink">
    <w:name w:val="Hyperlink"/>
    <w:aliases w:val="超级链接,CEO_Hyperlink,Style 58,超????,超?级链,超链接1"/>
    <w:basedOn w:val="DefaultParagraphFont"/>
    <w:uiPriority w:val="99"/>
    <w:qFormat/>
    <w:rsid w:val="002310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040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AnnexTitle">
    <w:name w:val="Annex_Title"/>
    <w:basedOn w:val="Normal"/>
    <w:next w:val="Normal"/>
    <w:rsid w:val="0023104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nnexNo">
    <w:name w:val="Annex_No"/>
    <w:basedOn w:val="Normal"/>
    <w:next w:val="Normal"/>
    <w:rsid w:val="00231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LetterStart">
    <w:name w:val="Letter_Start"/>
    <w:basedOn w:val="Normal"/>
    <w:rsid w:val="00231040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Annextitle0">
    <w:name w:val="Annex_title"/>
    <w:basedOn w:val="Normal"/>
    <w:next w:val="Normal"/>
    <w:link w:val="AnnextitleChar"/>
    <w:rsid w:val="0023104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0"/>
    <w:locked/>
    <w:rsid w:val="00231040"/>
    <w:rPr>
      <w:rFonts w:ascii="Times New Roman Bold" w:eastAsia="SimSun" w:hAnsi="Times New Roman Bold" w:cs="Times New Roman"/>
      <w:b/>
      <w:sz w:val="28"/>
      <w:szCs w:val="20"/>
      <w:lang w:eastAsia="en-US"/>
    </w:rPr>
  </w:style>
  <w:style w:type="paragraph" w:customStyle="1" w:styleId="TableText">
    <w:name w:val="Table_Text"/>
    <w:basedOn w:val="Normal"/>
    <w:rsid w:val="00231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table" w:customStyle="1" w:styleId="TableGrid1">
    <w:name w:val="Table Grid1"/>
    <w:basedOn w:val="TableNormal"/>
    <w:next w:val="TableGrid"/>
    <w:rsid w:val="00231040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53B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14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1E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04C7"/>
    <w:rPr>
      <w:color w:val="605E5C"/>
      <w:shd w:val="clear" w:color="auto" w:fill="E1DFDD"/>
    </w:rPr>
  </w:style>
  <w:style w:type="paragraph" w:customStyle="1" w:styleId="enumlev3">
    <w:name w:val="enumlev3"/>
    <w:basedOn w:val="Normal"/>
    <w:rsid w:val="00F3209C"/>
    <w:pPr>
      <w:spacing w:before="80"/>
      <w:ind w:left="1588" w:hanging="397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2@itu.int" TargetMode="External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md/T17-TSB-CIR-011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www.itu.int/md/T17-TSB-CIR-0118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mote.itu.int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ties-services/Pages/default.aspx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www.itu.int/net/ITU-T/ddp/Default.aspx?groupid=T17-SG12" TargetMode="External"/><Relationship Id="rId19" Type="http://schemas.openxmlformats.org/officeDocument/2006/relationships/hyperlink" Target="https://remote.itu.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u.int/go/tsg12" TargetMode="External"/><Relationship Id="rId14" Type="http://schemas.openxmlformats.org/officeDocument/2006/relationships/hyperlink" Target="https://www.itu.int/en/ITU-T/studygroups/Pages/templates.aspx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Zixue</dc:creator>
  <cp:keywords/>
  <dc:description/>
  <cp:lastModifiedBy>Braud, Olivia</cp:lastModifiedBy>
  <cp:revision>9</cp:revision>
  <cp:lastPrinted>2021-07-26T13:40:00Z</cp:lastPrinted>
  <dcterms:created xsi:type="dcterms:W3CDTF">2021-07-23T12:51:00Z</dcterms:created>
  <dcterms:modified xsi:type="dcterms:W3CDTF">2021-07-26T13:46:00Z</dcterms:modified>
</cp:coreProperties>
</file>