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EE2B1F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</w:t>
            </w:r>
            <w:r w:rsidR="00632FD4">
              <w:rPr>
                <w:sz w:val="32"/>
                <w:szCs w:val="32"/>
              </w:rPr>
              <w:t>R</w:t>
            </w:r>
            <w:r w:rsidR="00EE2B1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EE2B1F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EndPr/>
              <w:sdtContent>
                <w:r w:rsidR="00BC486D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EE2B1F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EE2B1F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90D00">
                  <w:t>This TD contains the meeting plan of the next SG9 meeting to be held in Geneva. Please always seek for the latest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</w:p>
    <w:p w:rsidR="00403681" w:rsidRPr="003C290F" w:rsidRDefault="00403681" w:rsidP="00B461F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</w:t>
      </w:r>
      <w:bookmarkStart w:id="11" w:name="_GoBack"/>
      <w:bookmarkEnd w:id="11"/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nuary 2018, Geneva, Switzerland)</w:t>
      </w:r>
    </w:p>
    <w:tbl>
      <w:tblPr>
        <w:tblW w:w="151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79"/>
        <w:gridCol w:w="481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011614" w:rsidRPr="003F5D90" w:rsidTr="00E44C34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5C8DE7" wp14:editId="1EBCC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FE53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011614" w:rsidRPr="003F5D90" w:rsidTr="00E44C34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4E43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B0432A">
              <w:rPr>
                <w:rFonts w:cstheme="majorBidi"/>
                <w:sz w:val="18"/>
                <w:szCs w:val="18"/>
              </w:rPr>
              <w:t xml:space="preserve"> 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ins w:id="12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  <w:lang w:val="fr-FR"/>
                </w:rPr>
                <w:t>8</w:t>
              </w:r>
            </w:ins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3" w:author="TSB" w:date="2018-01-21T15:12:00Z"/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4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15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6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7" w:author="TSB" w:date="2018-01-21T15:12:00Z"/>
                <w:rFonts w:cstheme="majorBidi"/>
                <w:b/>
                <w:bCs/>
                <w:sz w:val="16"/>
                <w:szCs w:val="16"/>
                <w:lang w:eastAsia="zh-CN"/>
              </w:rPr>
            </w:pPr>
            <w:ins w:id="18" w:author="TSB" w:date="2018-01-21T15:12:00Z">
              <w:r>
                <w:rPr>
                  <w:rFonts w:cstheme="majorBidi"/>
                  <w:b/>
                  <w:bCs/>
                  <w:sz w:val="16"/>
                  <w:szCs w:val="16"/>
                  <w:lang w:eastAsia="zh-CN"/>
                </w:rPr>
                <w:t>9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0A4118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9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20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del w:id="21" w:author="ITU-StudyGroup" w:date="2018-01-24T14:45:00Z">
              <w:r w:rsidDel="00EE2B1F">
                <w:rPr>
                  <w:rFonts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2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3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4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</w:rPr>
                <w:t>8</w:t>
              </w:r>
            </w:ins>
            <w:del w:id="25" w:author="TSB" w:date="2018-01-21T15:07:00Z">
              <w:r w:rsidDel="00011614">
                <w:rPr>
                  <w:rFonts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CH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IRG-IBB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6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5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CC7313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7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8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9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BC486D">
      <w:pPr>
        <w:tabs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576"/>
        <w:gridCol w:w="1828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Represents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a meeting session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01628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01628D">
              <w:rPr>
                <w:rFonts w:cstheme="majorBid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Remote participation available, to join check at: </w:t>
            </w:r>
            <w:hyperlink r:id="rId11" w:history="1">
              <w:r w:rsidRPr="0051306E">
                <w:rPr>
                  <w:rStyle w:val="Hyperlink"/>
                  <w:rFonts w:cstheme="majorBidi"/>
                  <w:sz w:val="18"/>
                  <w:szCs w:val="18"/>
                </w:rPr>
                <w:t>https://www.itu.int/en/ITU-T/events/Pages/emeetings.aspx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SG9 closing Plenary plans to meet only on 30 January morning. However, the afternoon sessions will be held if there are pending agenda items.</w:t>
            </w:r>
          </w:p>
        </w:tc>
      </w:tr>
      <w:tr w:rsidR="00BC486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CD7E3E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573684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Q7/9 organizes an evening session starting at 18:00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IRG-IBB meeting is organized. For details see: </w:t>
            </w:r>
            <w:hyperlink r:id="rId13" w:history="1">
              <w:r w:rsidRPr="00D861FA">
                <w:rPr>
                  <w:rStyle w:val="Hyperlink"/>
                  <w:rFonts w:cstheme="majorBidi"/>
                  <w:sz w:val="18"/>
                  <w:szCs w:val="18"/>
                </w:rPr>
                <w:t>https://www.itu.int/en/irg/ibb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38521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44C3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</w:t>
            </w:r>
            <w:del w:id="30" w:author="TSB" w:date="2018-01-21T15:14:00Z">
              <w:r w:rsidDel="00E44C34">
                <w:rPr>
                  <w:rFonts w:cstheme="majorBidi"/>
                  <w:sz w:val="18"/>
                  <w:szCs w:val="18"/>
                </w:rPr>
                <w:delText>2</w:delText>
              </w:r>
            </w:del>
            <w:ins w:id="31" w:author="TSB" w:date="2018-01-21T15:14:00Z">
              <w:r w:rsidR="00E44C34">
                <w:rPr>
                  <w:rFonts w:cstheme="majorBidi"/>
                  <w:sz w:val="18"/>
                  <w:szCs w:val="18"/>
                </w:rPr>
                <w:t>9</w:t>
              </w:r>
            </w:ins>
            <w:r>
              <w:rPr>
                <w:rFonts w:cstheme="majorBidi"/>
                <w:sz w:val="18"/>
                <w:szCs w:val="18"/>
              </w:rPr>
              <w:t>/9 organizes an evening session starting at 18:00. It will be confirmed after the Q9 meeting Session 2 on 24/01</w:t>
            </w:r>
          </w:p>
        </w:tc>
      </w:tr>
      <w:tr w:rsidR="00CD22AB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2" w:author="TSB" w:date="2018-01-19T13:11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ins w:id="33" w:author="TSB" w:date="2018-01-19T13:11:00Z">
              <w:r w:rsidRPr="00EE1877">
                <w:rPr>
                  <w:rFonts w:cstheme="majorBidi"/>
                  <w:sz w:val="18"/>
                  <w:szCs w:val="18"/>
                </w:rPr>
                <w:t>A Bridging the Standardization Gap training for developing countries is taking place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34" w:author="TSB" w:date="2018-01-21T15:07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35" w:author="TSB" w:date="2018-01-21T15:07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6" w:author="TSB" w:date="2018-01-21T15:07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Pr="00EE1877" w:rsidRDefault="00011614" w:rsidP="00CD22AB">
            <w:pPr>
              <w:widowControl w:val="0"/>
              <w:spacing w:before="0"/>
              <w:rPr>
                <w:ins w:id="37" w:author="TSB" w:date="2018-01-21T15:07:00Z"/>
                <w:rFonts w:cstheme="majorBidi"/>
                <w:sz w:val="18"/>
                <w:szCs w:val="18"/>
              </w:rPr>
            </w:pPr>
            <w:ins w:id="38" w:author="TSB" w:date="2018-01-21T15:07:00Z">
              <w:r>
                <w:rPr>
                  <w:rFonts w:cstheme="majorBidi"/>
                  <w:sz w:val="18"/>
                  <w:szCs w:val="18"/>
                </w:rPr>
                <w:t>Joint session Q1 and Q10 to discuss merging of Q1</w:t>
              </w:r>
            </w:ins>
            <w:ins w:id="39" w:author="TSB" w:date="2018-01-21T17:32:00Z">
              <w:r w:rsidR="008B5F9E">
                <w:rPr>
                  <w:rFonts w:cstheme="majorBidi"/>
                  <w:sz w:val="18"/>
                  <w:szCs w:val="18"/>
                </w:rPr>
                <w:t>/9</w:t>
              </w:r>
            </w:ins>
            <w:ins w:id="40" w:author="TSB" w:date="2018-01-21T15:07:00Z">
              <w:r>
                <w:rPr>
                  <w:rFonts w:cstheme="majorBidi"/>
                  <w:sz w:val="18"/>
                  <w:szCs w:val="18"/>
                </w:rPr>
                <w:t xml:space="preserve"> with Q3/9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41" w:author="TSB" w:date="2018-01-21T15:12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42" w:author="TSB" w:date="2018-01-21T15:12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43" w:author="TSB" w:date="2018-01-21T15:12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E44C34" w:rsidP="00E44C34">
            <w:pPr>
              <w:widowControl w:val="0"/>
              <w:spacing w:before="0"/>
              <w:rPr>
                <w:ins w:id="44" w:author="TSB" w:date="2018-01-21T15:12:00Z"/>
                <w:rFonts w:cstheme="majorBidi"/>
                <w:sz w:val="18"/>
                <w:szCs w:val="18"/>
              </w:rPr>
            </w:pPr>
            <w:ins w:id="45" w:author="TSB" w:date="2018-01-21T15:15:00Z">
              <w:r>
                <w:rPr>
                  <w:rFonts w:cstheme="majorBidi"/>
                  <w:sz w:val="18"/>
                  <w:szCs w:val="18"/>
                </w:rPr>
                <w:t>Q6/9 organizes an evening session starting at 18:00. It will be confirmed after the Q6 meeting Session 3 on 23/01</w:t>
              </w:r>
            </w:ins>
          </w:p>
        </w:tc>
      </w:tr>
      <w:tr w:rsidR="00CD22AB" w:rsidRPr="00573684" w:rsidTr="00B461F4">
        <w:trPr>
          <w:cantSplit/>
          <w:trHeight w:hRule="exact" w:val="39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2AB" w:rsidRPr="002B0FB5" w:rsidRDefault="00CD22AB" w:rsidP="00CD22AB">
            <w:pPr>
              <w:widowControl w:val="0"/>
              <w:spacing w:before="0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NOTE: Always </w:t>
            </w: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 xml:space="preserve">check the latest time plan, which is made available as revised </w:t>
            </w:r>
            <w:hyperlink r:id="rId14" w:history="1">
              <w:r w:rsidRPr="002B0FB5">
                <w:rPr>
                  <w:rStyle w:val="Hyperlink"/>
                  <w:rFonts w:cstheme="majorBidi"/>
                  <w:b/>
                  <w:bCs/>
                  <w:i/>
                  <w:iCs/>
                  <w:sz w:val="18"/>
                  <w:szCs w:val="18"/>
                </w:rPr>
                <w:t>TD SG9-164/GEN</w:t>
              </w:r>
            </w:hyperlink>
          </w:p>
        </w:tc>
      </w:tr>
      <w:tr w:rsidR="00CD22AB" w:rsidRPr="00573684" w:rsidTr="002B0FB5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D22AB" w:rsidRPr="00A74BD4" w:rsidRDefault="00CD22AB" w:rsidP="00CD22AB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B1F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Pr="00977A25" w:rsidRDefault="00BC486D" w:rsidP="00011ED8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_____________________</w:t>
      </w:r>
    </w:p>
    <w:sectPr w:rsidR="00BC486D" w:rsidRPr="00977A25" w:rsidSect="00EE2B1F">
      <w:pgSz w:w="16840" w:h="11907" w:orient="landscape"/>
      <w:pgMar w:top="1134" w:right="1417" w:bottom="426" w:left="1417" w:header="720" w:footer="1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D0" w:rsidRDefault="00F73BD0">
      <w:r>
        <w:separator/>
      </w:r>
    </w:p>
  </w:endnote>
  <w:endnote w:type="continuationSeparator" w:id="0">
    <w:p w:rsidR="00F73BD0" w:rsidRDefault="00F7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D0" w:rsidRDefault="00F73BD0">
      <w:r>
        <w:separator/>
      </w:r>
    </w:p>
  </w:footnote>
  <w:footnote w:type="continuationSeparator" w:id="0">
    <w:p w:rsidR="00F73BD0" w:rsidRDefault="00F7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B5" w:rsidRPr="00700896" w:rsidRDefault="002B0FB5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EE2B1F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2B0FB5" w:rsidRPr="00700896" w:rsidRDefault="002B0FB5" w:rsidP="00011ED8">
    <w:pPr>
      <w:pStyle w:val="Header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EE2B1F">
      <w:rPr>
        <w:noProof/>
        <w:sz w:val="18"/>
      </w:rPr>
      <w:t>SG9-TD164R4/GEN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">
    <w15:presenceInfo w15:providerId="None" w15:userId="TSB"/>
  </w15:person>
  <w15:person w15:author="ITU-StudyGroup">
    <w15:presenceInfo w15:providerId="None" w15:userId="ITU-StudyGro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11614"/>
    <w:rsid w:val="00011ED8"/>
    <w:rsid w:val="00014708"/>
    <w:rsid w:val="0001628D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4118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96A28"/>
    <w:rsid w:val="001A62CE"/>
    <w:rsid w:val="001B36DE"/>
    <w:rsid w:val="001B3766"/>
    <w:rsid w:val="00205FF5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0FB5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8521D"/>
    <w:rsid w:val="00390D00"/>
    <w:rsid w:val="00392CFD"/>
    <w:rsid w:val="003C290F"/>
    <w:rsid w:val="003D1683"/>
    <w:rsid w:val="003F2DCD"/>
    <w:rsid w:val="003F4E43"/>
    <w:rsid w:val="00403681"/>
    <w:rsid w:val="00406A0C"/>
    <w:rsid w:val="00423B7C"/>
    <w:rsid w:val="00433F6E"/>
    <w:rsid w:val="00462722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17E01"/>
    <w:rsid w:val="0052010F"/>
    <w:rsid w:val="00523519"/>
    <w:rsid w:val="00535D8A"/>
    <w:rsid w:val="0055394B"/>
    <w:rsid w:val="005A65A2"/>
    <w:rsid w:val="005B3F6F"/>
    <w:rsid w:val="005B6471"/>
    <w:rsid w:val="005C395C"/>
    <w:rsid w:val="005E06A2"/>
    <w:rsid w:val="005F4ECF"/>
    <w:rsid w:val="00601699"/>
    <w:rsid w:val="0061377B"/>
    <w:rsid w:val="00616E98"/>
    <w:rsid w:val="00622937"/>
    <w:rsid w:val="00622EAE"/>
    <w:rsid w:val="0063000C"/>
    <w:rsid w:val="00632FD4"/>
    <w:rsid w:val="00636C0A"/>
    <w:rsid w:val="00660428"/>
    <w:rsid w:val="00664D97"/>
    <w:rsid w:val="00672327"/>
    <w:rsid w:val="00677AD4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3A5"/>
    <w:rsid w:val="00730A35"/>
    <w:rsid w:val="00740050"/>
    <w:rsid w:val="00752403"/>
    <w:rsid w:val="007579A9"/>
    <w:rsid w:val="007614C9"/>
    <w:rsid w:val="00763F55"/>
    <w:rsid w:val="00765F35"/>
    <w:rsid w:val="00774EB1"/>
    <w:rsid w:val="00793EF6"/>
    <w:rsid w:val="007958EF"/>
    <w:rsid w:val="007A3ACB"/>
    <w:rsid w:val="007E144F"/>
    <w:rsid w:val="007E62BA"/>
    <w:rsid w:val="008071F2"/>
    <w:rsid w:val="008124F9"/>
    <w:rsid w:val="00812C16"/>
    <w:rsid w:val="00816115"/>
    <w:rsid w:val="00830D74"/>
    <w:rsid w:val="00840E81"/>
    <w:rsid w:val="0084526C"/>
    <w:rsid w:val="008601F0"/>
    <w:rsid w:val="00884FC5"/>
    <w:rsid w:val="00887732"/>
    <w:rsid w:val="008B5CC6"/>
    <w:rsid w:val="008B5F9E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3A5D"/>
    <w:rsid w:val="00975D7B"/>
    <w:rsid w:val="00984589"/>
    <w:rsid w:val="009867D7"/>
    <w:rsid w:val="00997C89"/>
    <w:rsid w:val="009B24FE"/>
    <w:rsid w:val="009D718A"/>
    <w:rsid w:val="009E2914"/>
    <w:rsid w:val="009E38A7"/>
    <w:rsid w:val="009F45C3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74BD4"/>
    <w:rsid w:val="00A82311"/>
    <w:rsid w:val="00A85F37"/>
    <w:rsid w:val="00AA558F"/>
    <w:rsid w:val="00AD3D09"/>
    <w:rsid w:val="00AD57EA"/>
    <w:rsid w:val="00AF5FA7"/>
    <w:rsid w:val="00AF715F"/>
    <w:rsid w:val="00B0432A"/>
    <w:rsid w:val="00B06376"/>
    <w:rsid w:val="00B072BC"/>
    <w:rsid w:val="00B45EAD"/>
    <w:rsid w:val="00B461F4"/>
    <w:rsid w:val="00B54880"/>
    <w:rsid w:val="00B6257C"/>
    <w:rsid w:val="00B64846"/>
    <w:rsid w:val="00B71391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222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C7313"/>
    <w:rsid w:val="00CD22AB"/>
    <w:rsid w:val="00CD7C5A"/>
    <w:rsid w:val="00CE1686"/>
    <w:rsid w:val="00CF7F92"/>
    <w:rsid w:val="00D16C0A"/>
    <w:rsid w:val="00D20A8D"/>
    <w:rsid w:val="00D22C1F"/>
    <w:rsid w:val="00D249D8"/>
    <w:rsid w:val="00D25998"/>
    <w:rsid w:val="00D27B1C"/>
    <w:rsid w:val="00D60EFE"/>
    <w:rsid w:val="00D62D16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44C34"/>
    <w:rsid w:val="00E544B2"/>
    <w:rsid w:val="00E549E1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E1877"/>
    <w:rsid w:val="00EE2B1F"/>
    <w:rsid w:val="00EF02FD"/>
    <w:rsid w:val="00F05F07"/>
    <w:rsid w:val="00F132EB"/>
    <w:rsid w:val="00F34744"/>
    <w:rsid w:val="00F6010F"/>
    <w:rsid w:val="00F645D5"/>
    <w:rsid w:val="00F65515"/>
    <w:rsid w:val="00F73BD0"/>
    <w:rsid w:val="00F90298"/>
    <w:rsid w:val="00F92186"/>
    <w:rsid w:val="00F92F23"/>
    <w:rsid w:val="00FA1828"/>
    <w:rsid w:val="00FB69FA"/>
    <w:rsid w:val="00FC0D33"/>
    <w:rsid w:val="00FD3DAD"/>
    <w:rsid w:val="00FD4DE1"/>
    <w:rsid w:val="00FE15CE"/>
    <w:rsid w:val="00FE16FF"/>
    <w:rsid w:val="00FE23A6"/>
    <w:rsid w:val="00FE467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79BCFD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en/irg/i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vents/Pages/emeeting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eb.itu.int/md/T17-SG09-180122-TD-GEN-016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1816E1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1816E1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42BF1"/>
    <w:rsid w:val="000D1D38"/>
    <w:rsid w:val="001816E1"/>
    <w:rsid w:val="002435E1"/>
    <w:rsid w:val="002464F3"/>
    <w:rsid w:val="002E347A"/>
    <w:rsid w:val="00365162"/>
    <w:rsid w:val="003B6DF0"/>
    <w:rsid w:val="003D19A1"/>
    <w:rsid w:val="00444235"/>
    <w:rsid w:val="004E66D6"/>
    <w:rsid w:val="00516E06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991225"/>
    <w:rsid w:val="00A25205"/>
    <w:rsid w:val="00C17F20"/>
    <w:rsid w:val="00C5212B"/>
    <w:rsid w:val="00C6758A"/>
    <w:rsid w:val="00CA4044"/>
    <w:rsid w:val="00CB2302"/>
    <w:rsid w:val="00CC6CAB"/>
    <w:rsid w:val="00DF01F9"/>
    <w:rsid w:val="00DF7192"/>
    <w:rsid w:val="00E45730"/>
    <w:rsid w:val="00E8369A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6AC03-E518-4026-A441-F380527B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0</TotalTime>
  <Pages>2</Pages>
  <Words>431</Words>
  <Characters>2808</Characters>
  <Application>Microsoft Office Word</Application>
  <DocSecurity>0</DocSecurity>
  <Lines>234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3085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ITU-StudyGroup</cp:lastModifiedBy>
  <cp:revision>2</cp:revision>
  <cp:lastPrinted>2002-08-01T06:30:00Z</cp:lastPrinted>
  <dcterms:created xsi:type="dcterms:W3CDTF">2018-01-24T13:46:00Z</dcterms:created>
  <dcterms:modified xsi:type="dcterms:W3CDTF">2018-01-24T13:46:00Z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