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71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588"/>
        <w:gridCol w:w="3467"/>
        <w:gridCol w:w="2912"/>
        <w:gridCol w:w="1984"/>
      </w:tblGrid>
      <w:tr w:rsidR="003E5F3C" w:rsidRPr="00454718" w14:paraId="30F6CEBB" w14:textId="77777777" w:rsidTr="00B20997">
        <w:trPr>
          <w:cantSplit/>
        </w:trPr>
        <w:tc>
          <w:tcPr>
            <w:tcW w:w="1508" w:type="dxa"/>
            <w:gridSpan w:val="2"/>
            <w:vAlign w:val="center"/>
          </w:tcPr>
          <w:p w14:paraId="596BBE1A" w14:textId="77777777" w:rsidR="003E5F3C" w:rsidRPr="00454718" w:rsidRDefault="0010404C" w:rsidP="00B86C7E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454718">
              <w:rPr>
                <w:noProof/>
                <w:lang w:val="en-US"/>
              </w:rPr>
              <w:drawing>
                <wp:inline distT="0" distB="0" distL="0" distR="0" wp14:anchorId="49EE02EA" wp14:editId="4AF2B9DD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1568CB6E" w14:textId="77777777" w:rsidR="003E5F3C" w:rsidRPr="00454718" w:rsidRDefault="003E5F3C" w:rsidP="00B86C7E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454718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70510896" w14:textId="77777777" w:rsidR="003E5F3C" w:rsidRPr="00454718" w:rsidRDefault="003E5F3C" w:rsidP="00B86C7E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454718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454718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6FC34339" w14:textId="77777777" w:rsidR="003E5F3C" w:rsidRPr="00454718" w:rsidRDefault="003E5F3C" w:rsidP="00B86C7E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454718" w14:paraId="5ADC6EA9" w14:textId="77777777" w:rsidTr="00301709">
        <w:trPr>
          <w:cantSplit/>
          <w:trHeight w:val="853"/>
        </w:trPr>
        <w:tc>
          <w:tcPr>
            <w:tcW w:w="920" w:type="dxa"/>
          </w:tcPr>
          <w:p w14:paraId="07659A81" w14:textId="77777777" w:rsidR="00F71ACC" w:rsidRPr="00454718" w:rsidRDefault="00F71ACC" w:rsidP="00B86C7E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4055" w:type="dxa"/>
            <w:gridSpan w:val="2"/>
          </w:tcPr>
          <w:p w14:paraId="5FE4EDAD" w14:textId="77777777" w:rsidR="00F71ACC" w:rsidRPr="00454718" w:rsidRDefault="00F71ACC" w:rsidP="00B86C7E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  <w:vAlign w:val="center"/>
          </w:tcPr>
          <w:p w14:paraId="6C7EE322" w14:textId="336D9C8D" w:rsidR="00F71ACC" w:rsidRPr="00454718" w:rsidRDefault="00F71ACC" w:rsidP="00B86C7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 w:rsidRPr="00454718">
              <w:rPr>
                <w:rFonts w:asciiTheme="minorHAnsi" w:hAnsiTheme="minorHAnsi"/>
              </w:rPr>
              <w:t>Genève, le</w:t>
            </w:r>
            <w:r w:rsidR="00EE4015" w:rsidRPr="00454718">
              <w:rPr>
                <w:rFonts w:asciiTheme="minorHAnsi" w:hAnsiTheme="minorHAnsi"/>
              </w:rPr>
              <w:t xml:space="preserve"> </w:t>
            </w:r>
            <w:r w:rsidR="005F6147">
              <w:rPr>
                <w:rFonts w:asciiTheme="minorHAnsi" w:hAnsiTheme="minorHAnsi"/>
              </w:rPr>
              <w:t>18</w:t>
            </w:r>
            <w:r w:rsidR="0052338A" w:rsidRPr="00454718">
              <w:rPr>
                <w:rFonts w:asciiTheme="minorHAnsi" w:hAnsiTheme="minorHAnsi"/>
              </w:rPr>
              <w:t xml:space="preserve"> </w:t>
            </w:r>
            <w:r w:rsidR="005F6147">
              <w:rPr>
                <w:rFonts w:asciiTheme="minorHAnsi" w:hAnsiTheme="minorHAnsi"/>
              </w:rPr>
              <w:t>nov</w:t>
            </w:r>
            <w:r w:rsidR="0052338A" w:rsidRPr="00454718">
              <w:rPr>
                <w:rFonts w:asciiTheme="minorHAnsi" w:hAnsiTheme="minorHAnsi"/>
              </w:rPr>
              <w:t>embre</w:t>
            </w:r>
            <w:r w:rsidR="00EE4015" w:rsidRPr="00454718">
              <w:rPr>
                <w:rFonts w:asciiTheme="minorHAnsi" w:hAnsiTheme="minorHAnsi"/>
              </w:rPr>
              <w:t xml:space="preserve"> 2020</w:t>
            </w:r>
          </w:p>
        </w:tc>
      </w:tr>
      <w:tr w:rsidR="00F71ACC" w:rsidRPr="00454718" w14:paraId="7EF68B4C" w14:textId="77777777" w:rsidTr="00B20997">
        <w:trPr>
          <w:cantSplit/>
          <w:trHeight w:val="340"/>
        </w:trPr>
        <w:tc>
          <w:tcPr>
            <w:tcW w:w="920" w:type="dxa"/>
          </w:tcPr>
          <w:p w14:paraId="558E2508" w14:textId="77777777" w:rsidR="00F71ACC" w:rsidRPr="00454718" w:rsidRDefault="00F71ACC" w:rsidP="00B86C7E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454718">
              <w:rPr>
                <w:rFonts w:asciiTheme="minorHAnsi" w:hAnsiTheme="minorHAnsi"/>
              </w:rPr>
              <w:t>Réf.:</w:t>
            </w:r>
            <w:proofErr w:type="gramEnd"/>
          </w:p>
        </w:tc>
        <w:tc>
          <w:tcPr>
            <w:tcW w:w="4055" w:type="dxa"/>
            <w:gridSpan w:val="2"/>
          </w:tcPr>
          <w:p w14:paraId="492F835D" w14:textId="1BF79933" w:rsidR="00F71ACC" w:rsidRPr="00454718" w:rsidRDefault="00F71ACC" w:rsidP="00B86C7E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b/>
              </w:rPr>
            </w:pPr>
            <w:r w:rsidRPr="00454718">
              <w:rPr>
                <w:rFonts w:asciiTheme="minorHAnsi" w:hAnsiTheme="minorHAnsi"/>
                <w:b/>
              </w:rPr>
              <w:t xml:space="preserve">Lettre collective TSB </w:t>
            </w:r>
            <w:r w:rsidR="005F6147">
              <w:rPr>
                <w:rFonts w:asciiTheme="minorHAnsi" w:hAnsiTheme="minorHAnsi"/>
                <w:b/>
              </w:rPr>
              <w:t>8</w:t>
            </w:r>
            <w:r w:rsidR="00EE4015" w:rsidRPr="00454718">
              <w:rPr>
                <w:rFonts w:asciiTheme="minorHAnsi" w:hAnsiTheme="minorHAnsi"/>
                <w:b/>
              </w:rPr>
              <w:t>/9</w:t>
            </w:r>
          </w:p>
          <w:p w14:paraId="3ECF705C" w14:textId="47501581" w:rsidR="00F71ACC" w:rsidRPr="00454718" w:rsidRDefault="002217E2" w:rsidP="00B86C7E">
            <w:pPr>
              <w:tabs>
                <w:tab w:val="left" w:pos="4111"/>
              </w:tabs>
              <w:spacing w:before="0" w:after="80"/>
              <w:ind w:left="57"/>
              <w:rPr>
                <w:rFonts w:asciiTheme="minorHAnsi" w:hAnsiTheme="minorHAnsi"/>
                <w:b/>
              </w:rPr>
            </w:pPr>
            <w:r w:rsidRPr="00454718">
              <w:rPr>
                <w:rFonts w:asciiTheme="minorHAnsi" w:hAnsiTheme="minorHAnsi"/>
                <w:b/>
              </w:rPr>
              <w:t>CE </w:t>
            </w:r>
            <w:r w:rsidR="00EE4015" w:rsidRPr="00454718">
              <w:rPr>
                <w:rFonts w:asciiTheme="minorHAnsi" w:hAnsiTheme="minorHAnsi"/>
                <w:b/>
              </w:rPr>
              <w:t>9/SP</w:t>
            </w:r>
          </w:p>
        </w:tc>
        <w:tc>
          <w:tcPr>
            <w:tcW w:w="4896" w:type="dxa"/>
            <w:gridSpan w:val="2"/>
            <w:vMerge w:val="restart"/>
          </w:tcPr>
          <w:p w14:paraId="371650A4" w14:textId="07B133E3" w:rsidR="00F71ACC" w:rsidRPr="00454718" w:rsidRDefault="00F71ACC" w:rsidP="00B86C7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454718">
              <w:rPr>
                <w:rFonts w:asciiTheme="minorHAnsi" w:hAnsiTheme="minorHAnsi"/>
              </w:rPr>
              <w:t>–</w:t>
            </w:r>
            <w:r w:rsidRPr="00454718">
              <w:rPr>
                <w:rFonts w:asciiTheme="minorHAnsi" w:hAnsiTheme="minorHAnsi"/>
              </w:rPr>
              <w:tab/>
              <w:t xml:space="preserve">Aux </w:t>
            </w:r>
            <w:r w:rsidR="0052338A" w:rsidRPr="00454718">
              <w:rPr>
                <w:rFonts w:asciiTheme="minorHAnsi" w:hAnsiTheme="minorHAnsi"/>
              </w:rPr>
              <w:t>A</w:t>
            </w:r>
            <w:r w:rsidRPr="00454718">
              <w:rPr>
                <w:rFonts w:asciiTheme="minorHAnsi" w:hAnsiTheme="minorHAnsi"/>
              </w:rPr>
              <w:t xml:space="preserve">dministrations des </w:t>
            </w:r>
            <w:r w:rsidR="002217E2" w:rsidRPr="00454718">
              <w:rPr>
                <w:rFonts w:asciiTheme="minorHAnsi" w:hAnsiTheme="minorHAnsi"/>
              </w:rPr>
              <w:t>É</w:t>
            </w:r>
            <w:r w:rsidRPr="00454718">
              <w:rPr>
                <w:rFonts w:asciiTheme="minorHAnsi" w:hAnsiTheme="minorHAnsi"/>
              </w:rPr>
              <w:t xml:space="preserve">tats Membres de </w:t>
            </w:r>
            <w:proofErr w:type="gramStart"/>
            <w:r w:rsidRPr="00454718">
              <w:rPr>
                <w:rFonts w:asciiTheme="minorHAnsi" w:hAnsiTheme="minorHAnsi"/>
              </w:rPr>
              <w:t>l'Union;</w:t>
            </w:r>
            <w:proofErr w:type="gramEnd"/>
            <w:r w:rsidRPr="00454718">
              <w:rPr>
                <w:rFonts w:asciiTheme="minorHAnsi" w:hAnsiTheme="minorHAnsi"/>
              </w:rPr>
              <w:t xml:space="preserve"> </w:t>
            </w:r>
          </w:p>
          <w:p w14:paraId="6E206789" w14:textId="68AD1FD7" w:rsidR="00F71ACC" w:rsidRPr="00454718" w:rsidRDefault="00F71ACC" w:rsidP="00B86C7E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454718">
              <w:rPr>
                <w:rFonts w:asciiTheme="minorHAnsi" w:hAnsiTheme="minorHAnsi"/>
              </w:rPr>
              <w:t>–</w:t>
            </w:r>
            <w:r w:rsidRPr="00454718">
              <w:rPr>
                <w:rFonts w:asciiTheme="minorHAnsi" w:hAnsiTheme="minorHAnsi"/>
              </w:rPr>
              <w:tab/>
              <w:t xml:space="preserve">aux </w:t>
            </w:r>
            <w:r w:rsidRPr="00454718">
              <w:rPr>
                <w:rFonts w:asciiTheme="minorHAnsi" w:hAnsiTheme="minorHAnsi"/>
                <w:szCs w:val="22"/>
              </w:rPr>
              <w:t>Membres</w:t>
            </w:r>
            <w:r w:rsidRPr="00454718">
              <w:rPr>
                <w:rFonts w:asciiTheme="minorHAnsi" w:hAnsiTheme="minorHAnsi"/>
              </w:rPr>
              <w:t xml:space="preserve"> du Secteur UIT-</w:t>
            </w:r>
            <w:proofErr w:type="gramStart"/>
            <w:r w:rsidRPr="00454718">
              <w:rPr>
                <w:rFonts w:asciiTheme="minorHAnsi" w:hAnsiTheme="minorHAnsi"/>
              </w:rPr>
              <w:t>T;</w:t>
            </w:r>
            <w:proofErr w:type="gramEnd"/>
          </w:p>
          <w:p w14:paraId="6C30E94E" w14:textId="13C04AF0" w:rsidR="00F71ACC" w:rsidRPr="00454718" w:rsidRDefault="00F71ACC" w:rsidP="00B86C7E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454718">
              <w:rPr>
                <w:rFonts w:asciiTheme="minorHAnsi" w:hAnsiTheme="minorHAnsi"/>
              </w:rPr>
              <w:t>–</w:t>
            </w:r>
            <w:r w:rsidRPr="00454718">
              <w:rPr>
                <w:rFonts w:asciiTheme="minorHAnsi" w:hAnsiTheme="minorHAnsi"/>
              </w:rPr>
              <w:tab/>
              <w:t>aux Associés de l'UIT-T participant aux travaux de la Commission d'études</w:t>
            </w:r>
            <w:r w:rsidR="00EE4015" w:rsidRPr="00454718">
              <w:rPr>
                <w:rFonts w:asciiTheme="minorHAnsi" w:hAnsiTheme="minorHAnsi"/>
              </w:rPr>
              <w:t xml:space="preserve"> </w:t>
            </w:r>
            <w:proofErr w:type="gramStart"/>
            <w:r w:rsidR="00EE4015" w:rsidRPr="00454718">
              <w:rPr>
                <w:rFonts w:asciiTheme="minorHAnsi" w:hAnsiTheme="minorHAnsi"/>
              </w:rPr>
              <w:t>9</w:t>
            </w:r>
            <w:r w:rsidRPr="00454718">
              <w:rPr>
                <w:rFonts w:asciiTheme="minorHAnsi" w:hAnsiTheme="minorHAnsi"/>
              </w:rPr>
              <w:t>;</w:t>
            </w:r>
            <w:proofErr w:type="gramEnd"/>
          </w:p>
          <w:p w14:paraId="2B733CF7" w14:textId="4B2F99D5" w:rsidR="00F71ACC" w:rsidRPr="00454718" w:rsidRDefault="00F71ACC" w:rsidP="00B86C7E">
            <w:pPr>
              <w:spacing w:before="0"/>
              <w:ind w:left="226" w:hanging="169"/>
              <w:rPr>
                <w:rFonts w:asciiTheme="minorHAnsi" w:hAnsiTheme="minorHAnsi"/>
                <w:b/>
              </w:rPr>
            </w:pPr>
            <w:r w:rsidRPr="00454718">
              <w:rPr>
                <w:rFonts w:asciiTheme="minorHAnsi" w:hAnsiTheme="minorHAnsi"/>
              </w:rPr>
              <w:t>–</w:t>
            </w:r>
            <w:r w:rsidRPr="00454718">
              <w:rPr>
                <w:rFonts w:asciiTheme="minorHAnsi" w:hAnsiTheme="minorHAnsi"/>
              </w:rPr>
              <w:tab/>
              <w:t>aux établissements universitaires participant aux travaux de l'UIT</w:t>
            </w:r>
          </w:p>
        </w:tc>
      </w:tr>
      <w:tr w:rsidR="00F71ACC" w:rsidRPr="00454718" w14:paraId="17E76FC1" w14:textId="77777777" w:rsidTr="00B20997">
        <w:trPr>
          <w:cantSplit/>
        </w:trPr>
        <w:tc>
          <w:tcPr>
            <w:tcW w:w="920" w:type="dxa"/>
          </w:tcPr>
          <w:p w14:paraId="534ACBF5" w14:textId="77777777" w:rsidR="00F71ACC" w:rsidRPr="00454718" w:rsidRDefault="00F71ACC" w:rsidP="00B86C7E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454718">
              <w:rPr>
                <w:rFonts w:asciiTheme="minorHAnsi" w:hAnsiTheme="minorHAnsi"/>
              </w:rPr>
              <w:t>Tél.:</w:t>
            </w:r>
            <w:proofErr w:type="gramEnd"/>
          </w:p>
        </w:tc>
        <w:tc>
          <w:tcPr>
            <w:tcW w:w="4055" w:type="dxa"/>
            <w:gridSpan w:val="2"/>
          </w:tcPr>
          <w:p w14:paraId="777F5ED3" w14:textId="60668392" w:rsidR="00F71ACC" w:rsidRPr="00454718" w:rsidRDefault="00F71ACC" w:rsidP="00B86C7E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454718">
              <w:rPr>
                <w:rFonts w:asciiTheme="minorHAnsi" w:hAnsiTheme="minorHAnsi"/>
                <w:szCs w:val="22"/>
              </w:rPr>
              <w:t xml:space="preserve">+41 22 730 </w:t>
            </w:r>
            <w:r w:rsidR="00EE4015" w:rsidRPr="00454718">
              <w:rPr>
                <w:rFonts w:asciiTheme="minorHAnsi" w:hAnsiTheme="minorHAnsi"/>
                <w:szCs w:val="22"/>
              </w:rPr>
              <w:t>5858</w:t>
            </w:r>
          </w:p>
        </w:tc>
        <w:tc>
          <w:tcPr>
            <w:tcW w:w="4896" w:type="dxa"/>
            <w:gridSpan w:val="2"/>
            <w:vMerge/>
          </w:tcPr>
          <w:p w14:paraId="6C65C946" w14:textId="77777777" w:rsidR="00F71ACC" w:rsidRPr="00454718" w:rsidRDefault="00F71ACC" w:rsidP="00B86C7E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454718" w14:paraId="1C1D722D" w14:textId="77777777" w:rsidTr="00B20997">
        <w:trPr>
          <w:cantSplit/>
        </w:trPr>
        <w:tc>
          <w:tcPr>
            <w:tcW w:w="920" w:type="dxa"/>
          </w:tcPr>
          <w:p w14:paraId="24B6F331" w14:textId="77777777" w:rsidR="00F71ACC" w:rsidRPr="00454718" w:rsidRDefault="00F71ACC" w:rsidP="00B86C7E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454718">
              <w:rPr>
                <w:rFonts w:asciiTheme="minorHAnsi" w:hAnsiTheme="minorHAnsi"/>
              </w:rPr>
              <w:t>Fax:</w:t>
            </w:r>
            <w:proofErr w:type="gramEnd"/>
          </w:p>
        </w:tc>
        <w:tc>
          <w:tcPr>
            <w:tcW w:w="4055" w:type="dxa"/>
            <w:gridSpan w:val="2"/>
          </w:tcPr>
          <w:p w14:paraId="199C5B7F" w14:textId="77777777" w:rsidR="00F71ACC" w:rsidRPr="00454718" w:rsidRDefault="00F71ACC" w:rsidP="00B86C7E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454718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1E6ECF8F" w14:textId="77777777" w:rsidR="00F71ACC" w:rsidRPr="00454718" w:rsidRDefault="00F71ACC" w:rsidP="00B86C7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454718" w14:paraId="24CC142E" w14:textId="77777777" w:rsidTr="00B20997">
        <w:trPr>
          <w:cantSplit/>
        </w:trPr>
        <w:tc>
          <w:tcPr>
            <w:tcW w:w="920" w:type="dxa"/>
          </w:tcPr>
          <w:p w14:paraId="30B1D7EE" w14:textId="77777777" w:rsidR="00F71ACC" w:rsidRPr="00454718" w:rsidRDefault="00F71ACC" w:rsidP="00B86C7E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454718">
              <w:rPr>
                <w:rFonts w:asciiTheme="minorHAnsi" w:hAnsiTheme="minorHAnsi"/>
              </w:rPr>
              <w:t>E-mail:</w:t>
            </w:r>
            <w:proofErr w:type="gramEnd"/>
          </w:p>
        </w:tc>
        <w:tc>
          <w:tcPr>
            <w:tcW w:w="4055" w:type="dxa"/>
            <w:gridSpan w:val="2"/>
          </w:tcPr>
          <w:p w14:paraId="31B5860D" w14:textId="785A8BE1" w:rsidR="00F71ACC" w:rsidRPr="00454718" w:rsidRDefault="00D5100E" w:rsidP="00B86C7E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EE4015" w:rsidRPr="00454718">
                <w:rPr>
                  <w:rStyle w:val="Hyperlink"/>
                  <w:rFonts w:asciiTheme="minorHAnsi" w:hAnsiTheme="minorHAnsi"/>
                </w:rPr>
                <w:t>tsbsg9@itu.int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1BE46A3B" w14:textId="77777777" w:rsidR="00F71ACC" w:rsidRPr="00454718" w:rsidRDefault="00F71ACC" w:rsidP="00B86C7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454718" w14:paraId="30AE32B7" w14:textId="77777777" w:rsidTr="00B20997">
        <w:trPr>
          <w:cantSplit/>
          <w:trHeight w:val="594"/>
        </w:trPr>
        <w:tc>
          <w:tcPr>
            <w:tcW w:w="920" w:type="dxa"/>
          </w:tcPr>
          <w:p w14:paraId="442EEBC6" w14:textId="77777777" w:rsidR="00F71ACC" w:rsidRPr="00454718" w:rsidRDefault="00F71ACC" w:rsidP="00B86C7E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454718">
              <w:rPr>
                <w:rFonts w:asciiTheme="minorHAnsi" w:hAnsiTheme="minorHAnsi"/>
              </w:rPr>
              <w:t>Web:</w:t>
            </w:r>
            <w:proofErr w:type="gramEnd"/>
          </w:p>
        </w:tc>
        <w:tc>
          <w:tcPr>
            <w:tcW w:w="4055" w:type="dxa"/>
            <w:gridSpan w:val="2"/>
          </w:tcPr>
          <w:p w14:paraId="5717D435" w14:textId="40BCFBF4" w:rsidR="00F71ACC" w:rsidRPr="00454718" w:rsidRDefault="00D5100E" w:rsidP="00B86C7E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5F6147" w:rsidRPr="005F6147">
                <w:rPr>
                  <w:rStyle w:val="Hyperlink"/>
                </w:rPr>
                <w:t xml:space="preserve">http://itu.int/go/tsg09 </w:t>
              </w:r>
            </w:hyperlink>
          </w:p>
        </w:tc>
        <w:tc>
          <w:tcPr>
            <w:tcW w:w="4896" w:type="dxa"/>
            <w:gridSpan w:val="2"/>
            <w:vMerge/>
          </w:tcPr>
          <w:p w14:paraId="4834E7D2" w14:textId="77777777" w:rsidR="00F71ACC" w:rsidRPr="00454718" w:rsidRDefault="00F71ACC" w:rsidP="00B86C7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454718" w14:paraId="0D19A910" w14:textId="77777777" w:rsidTr="00B20997">
        <w:trPr>
          <w:cantSplit/>
        </w:trPr>
        <w:tc>
          <w:tcPr>
            <w:tcW w:w="920" w:type="dxa"/>
          </w:tcPr>
          <w:p w14:paraId="25DC5EA3" w14:textId="77777777" w:rsidR="00AC5975" w:rsidRPr="00454718" w:rsidRDefault="00AC5975" w:rsidP="00B86C7E">
            <w:pPr>
              <w:tabs>
                <w:tab w:val="left" w:pos="4111"/>
              </w:tabs>
              <w:spacing w:after="120"/>
              <w:ind w:left="57"/>
              <w:rPr>
                <w:rFonts w:asciiTheme="minorHAnsi" w:hAnsiTheme="minorHAnsi"/>
                <w:sz w:val="20"/>
              </w:rPr>
            </w:pPr>
            <w:proofErr w:type="gramStart"/>
            <w:r w:rsidRPr="00454718">
              <w:rPr>
                <w:rFonts w:asciiTheme="minorHAnsi" w:hAnsiTheme="minorHAnsi"/>
                <w:b/>
                <w:bCs/>
              </w:rPr>
              <w:t>Objet</w:t>
            </w:r>
            <w:r w:rsidRPr="00454718">
              <w:rPr>
                <w:rFonts w:asciiTheme="minorHAnsi" w:hAnsiTheme="minorHAnsi"/>
              </w:rPr>
              <w:t>:</w:t>
            </w:r>
            <w:proofErr w:type="gramEnd"/>
          </w:p>
        </w:tc>
        <w:tc>
          <w:tcPr>
            <w:tcW w:w="8951" w:type="dxa"/>
            <w:gridSpan w:val="4"/>
          </w:tcPr>
          <w:p w14:paraId="122769FC" w14:textId="6CCD7FE2" w:rsidR="00AC5975" w:rsidRPr="00454718" w:rsidRDefault="00AC5975" w:rsidP="00B86C7E">
            <w:pPr>
              <w:tabs>
                <w:tab w:val="left" w:pos="4111"/>
              </w:tabs>
              <w:spacing w:after="120"/>
              <w:ind w:left="57"/>
              <w:rPr>
                <w:rFonts w:asciiTheme="minorHAnsi" w:hAnsiTheme="minorHAnsi"/>
              </w:rPr>
            </w:pPr>
            <w:r w:rsidRPr="00454718">
              <w:rPr>
                <w:rFonts w:asciiTheme="minorHAnsi" w:hAnsiTheme="minorHAnsi"/>
                <w:b/>
                <w:bCs/>
              </w:rPr>
              <w:t>Réunio</w:t>
            </w:r>
            <w:r w:rsidR="00E77BEC" w:rsidRPr="00454718">
              <w:rPr>
                <w:rFonts w:asciiTheme="minorHAnsi" w:hAnsiTheme="minorHAnsi"/>
                <w:b/>
                <w:bCs/>
              </w:rPr>
              <w:t xml:space="preserve">n </w:t>
            </w:r>
            <w:r w:rsidR="000352D5" w:rsidRPr="00454718">
              <w:rPr>
                <w:rFonts w:asciiTheme="minorHAnsi" w:hAnsiTheme="minorHAnsi"/>
                <w:b/>
                <w:bCs/>
              </w:rPr>
              <w:t>d</w:t>
            </w:r>
            <w:r w:rsidR="0052338A" w:rsidRPr="00454718">
              <w:rPr>
                <w:rFonts w:asciiTheme="minorHAnsi" w:hAnsiTheme="minorHAnsi"/>
                <w:b/>
                <w:bCs/>
              </w:rPr>
              <w:t>u Groupe</w:t>
            </w:r>
            <w:r w:rsidR="000352D5" w:rsidRPr="00454718">
              <w:rPr>
                <w:rFonts w:asciiTheme="minorHAnsi" w:hAnsiTheme="minorHAnsi"/>
                <w:b/>
                <w:bCs/>
              </w:rPr>
              <w:t xml:space="preserve"> de travail </w:t>
            </w:r>
            <w:r w:rsidR="005F6147">
              <w:rPr>
                <w:rFonts w:asciiTheme="minorHAnsi" w:hAnsiTheme="minorHAnsi"/>
                <w:b/>
                <w:bCs/>
              </w:rPr>
              <w:t>1</w:t>
            </w:r>
            <w:r w:rsidR="00EE4015" w:rsidRPr="00454718">
              <w:rPr>
                <w:rFonts w:asciiTheme="minorHAnsi" w:hAnsiTheme="minorHAnsi"/>
                <w:b/>
                <w:bCs/>
              </w:rPr>
              <w:t>/</w:t>
            </w:r>
            <w:proofErr w:type="gramStart"/>
            <w:r w:rsidR="00EE4015" w:rsidRPr="00454718">
              <w:rPr>
                <w:rFonts w:asciiTheme="minorHAnsi" w:hAnsiTheme="minorHAnsi"/>
                <w:b/>
                <w:bCs/>
              </w:rPr>
              <w:t>9</w:t>
            </w:r>
            <w:r w:rsidR="000352D5" w:rsidRPr="00454718">
              <w:rPr>
                <w:rFonts w:asciiTheme="minorHAnsi" w:hAnsiTheme="minorHAnsi"/>
                <w:b/>
                <w:bCs/>
              </w:rPr>
              <w:t>;</w:t>
            </w:r>
            <w:proofErr w:type="gramEnd"/>
            <w:r w:rsidR="000352D5" w:rsidRPr="00454718">
              <w:rPr>
                <w:rFonts w:asciiTheme="minorHAnsi" w:hAnsiTheme="minorHAnsi"/>
                <w:b/>
                <w:bCs/>
              </w:rPr>
              <w:t xml:space="preserve"> réunion entièrement virtuelle, </w:t>
            </w:r>
            <w:r w:rsidR="005F6147">
              <w:rPr>
                <w:rFonts w:asciiTheme="minorHAnsi" w:hAnsiTheme="minorHAnsi"/>
                <w:b/>
                <w:bCs/>
              </w:rPr>
              <w:t>26 janvier 2021</w:t>
            </w:r>
            <w:r w:rsidR="000352D5" w:rsidRPr="00454718">
              <w:rPr>
                <w:rFonts w:asciiTheme="minorHAnsi" w:hAnsiTheme="minorHAnsi"/>
                <w:b/>
                <w:bCs/>
              </w:rPr>
              <w:br/>
            </w:r>
            <w:r w:rsidR="00EE4015" w:rsidRPr="00454718">
              <w:rPr>
                <w:rFonts w:asciiTheme="minorHAnsi" w:hAnsiTheme="minorHAnsi"/>
                <w:b/>
                <w:bCs/>
              </w:rPr>
              <w:t>(</w:t>
            </w:r>
            <w:r w:rsidR="000352D5" w:rsidRPr="00454718">
              <w:rPr>
                <w:rFonts w:asciiTheme="minorHAnsi" w:hAnsiTheme="minorHAnsi"/>
                <w:b/>
                <w:bCs/>
              </w:rPr>
              <w:t xml:space="preserve">de </w:t>
            </w:r>
            <w:r w:rsidR="005F6147">
              <w:rPr>
                <w:rFonts w:asciiTheme="minorHAnsi" w:hAnsiTheme="minorHAnsi"/>
                <w:b/>
                <w:bCs/>
              </w:rPr>
              <w:t>9</w:t>
            </w:r>
            <w:r w:rsidR="00EE4015" w:rsidRPr="00454718">
              <w:rPr>
                <w:rFonts w:asciiTheme="minorHAnsi" w:hAnsiTheme="minorHAnsi"/>
                <w:b/>
                <w:bCs/>
              </w:rPr>
              <w:t xml:space="preserve"> h</w:t>
            </w:r>
            <w:r w:rsidR="000352D5" w:rsidRPr="00454718">
              <w:rPr>
                <w:rFonts w:asciiTheme="minorHAnsi" w:hAnsiTheme="minorHAnsi"/>
                <w:b/>
                <w:bCs/>
              </w:rPr>
              <w:t xml:space="preserve"> </w:t>
            </w:r>
            <w:r w:rsidR="005F6147">
              <w:rPr>
                <w:rFonts w:asciiTheme="minorHAnsi" w:hAnsiTheme="minorHAnsi"/>
                <w:b/>
                <w:bCs/>
              </w:rPr>
              <w:t>0</w:t>
            </w:r>
            <w:r w:rsidR="000352D5" w:rsidRPr="00454718">
              <w:rPr>
                <w:rFonts w:asciiTheme="minorHAnsi" w:hAnsiTheme="minorHAnsi"/>
                <w:b/>
                <w:bCs/>
              </w:rPr>
              <w:t>0</w:t>
            </w:r>
            <w:r w:rsidR="00EE4015" w:rsidRPr="00454718">
              <w:rPr>
                <w:rFonts w:asciiTheme="minorHAnsi" w:hAnsiTheme="minorHAnsi"/>
                <w:b/>
                <w:bCs/>
              </w:rPr>
              <w:t xml:space="preserve"> à 1</w:t>
            </w:r>
            <w:r w:rsidR="005F6147">
              <w:rPr>
                <w:rFonts w:asciiTheme="minorHAnsi" w:hAnsiTheme="minorHAnsi"/>
                <w:b/>
                <w:bCs/>
              </w:rPr>
              <w:t>0</w:t>
            </w:r>
            <w:r w:rsidR="00EE4015" w:rsidRPr="00454718">
              <w:rPr>
                <w:rFonts w:asciiTheme="minorHAnsi" w:hAnsiTheme="minorHAnsi"/>
                <w:b/>
                <w:bCs/>
              </w:rPr>
              <w:t xml:space="preserve"> h </w:t>
            </w:r>
            <w:r w:rsidR="005F6147">
              <w:rPr>
                <w:rFonts w:asciiTheme="minorHAnsi" w:hAnsiTheme="minorHAnsi"/>
                <w:b/>
                <w:bCs/>
              </w:rPr>
              <w:t>3</w:t>
            </w:r>
            <w:r w:rsidR="00EE4015" w:rsidRPr="00454718">
              <w:rPr>
                <w:rFonts w:asciiTheme="minorHAnsi" w:hAnsiTheme="minorHAnsi"/>
                <w:b/>
                <w:bCs/>
              </w:rPr>
              <w:t>0)</w:t>
            </w:r>
          </w:p>
        </w:tc>
      </w:tr>
    </w:tbl>
    <w:p w14:paraId="2C778D5A" w14:textId="77777777" w:rsidR="00AC5975" w:rsidRPr="00454718" w:rsidRDefault="00AC5975" w:rsidP="00B86C7E">
      <w:pPr>
        <w:pStyle w:val="ITUintr"/>
        <w:tabs>
          <w:tab w:val="clear" w:pos="737"/>
          <w:tab w:val="clear" w:pos="1134"/>
          <w:tab w:val="left" w:pos="794"/>
        </w:tabs>
        <w:spacing w:before="240"/>
        <w:ind w:right="91"/>
        <w:rPr>
          <w:rFonts w:asciiTheme="minorHAnsi" w:hAnsiTheme="minorHAnsi"/>
          <w:sz w:val="22"/>
          <w:szCs w:val="18"/>
        </w:rPr>
      </w:pPr>
      <w:r w:rsidRPr="00454718">
        <w:rPr>
          <w:rFonts w:asciiTheme="minorHAnsi" w:hAnsiTheme="minorHAnsi"/>
          <w:sz w:val="22"/>
          <w:szCs w:val="18"/>
        </w:rPr>
        <w:t>Madame, Monsieur,</w:t>
      </w:r>
    </w:p>
    <w:p w14:paraId="735A011D" w14:textId="148F17F6" w:rsidR="000352D5" w:rsidRPr="00454718" w:rsidRDefault="000352D5" w:rsidP="00B86C7E">
      <w:pPr>
        <w:rPr>
          <w:rFonts w:cstheme="minorHAnsi"/>
          <w:szCs w:val="22"/>
        </w:rPr>
      </w:pPr>
      <w:bookmarkStart w:id="0" w:name="suitetext"/>
      <w:bookmarkEnd w:id="0"/>
      <w:r w:rsidRPr="00454718">
        <w:rPr>
          <w:rFonts w:cstheme="minorHAnsi"/>
          <w:szCs w:val="22"/>
        </w:rPr>
        <w:t xml:space="preserve">En accord avec les décisions prises </w:t>
      </w:r>
      <w:r w:rsidR="00103048" w:rsidRPr="00454718">
        <w:rPr>
          <w:rFonts w:cstheme="minorHAnsi"/>
          <w:szCs w:val="22"/>
        </w:rPr>
        <w:t>par l'équipe de direction de</w:t>
      </w:r>
      <w:r w:rsidRPr="00454718">
        <w:rPr>
          <w:rFonts w:cstheme="minorHAnsi"/>
          <w:szCs w:val="22"/>
        </w:rPr>
        <w:t xml:space="preserve"> la Commission d'études 9 de l'UIT-T (Réseaux câblés à large bande et télévision), j'ai l'honneur de vous inviter à participer à la réunion d</w:t>
      </w:r>
      <w:r w:rsidR="0052338A" w:rsidRPr="00454718">
        <w:rPr>
          <w:rFonts w:cstheme="minorHAnsi"/>
          <w:szCs w:val="22"/>
        </w:rPr>
        <w:t>u Groupe</w:t>
      </w:r>
      <w:r w:rsidRPr="00454718">
        <w:rPr>
          <w:rFonts w:cstheme="minorHAnsi"/>
          <w:szCs w:val="22"/>
        </w:rPr>
        <w:t xml:space="preserve"> de travail </w:t>
      </w:r>
      <w:r w:rsidR="005F6147">
        <w:rPr>
          <w:rFonts w:cstheme="minorHAnsi"/>
          <w:szCs w:val="22"/>
        </w:rPr>
        <w:t>1</w:t>
      </w:r>
      <w:r w:rsidRPr="00454718">
        <w:rPr>
          <w:rFonts w:cstheme="minorHAnsi"/>
          <w:szCs w:val="22"/>
        </w:rPr>
        <w:t>/9 (</w:t>
      </w:r>
      <w:r w:rsidR="0010285B">
        <w:rPr>
          <w:rFonts w:cstheme="minorHAnsi"/>
          <w:szCs w:val="22"/>
        </w:rPr>
        <w:t>Transport du signal vidéo</w:t>
      </w:r>
      <w:r w:rsidRPr="00454718">
        <w:rPr>
          <w:rFonts w:cstheme="minorHAnsi"/>
          <w:szCs w:val="22"/>
        </w:rPr>
        <w:t xml:space="preserve">), qui se tiendra </w:t>
      </w:r>
      <w:r w:rsidR="002217E2" w:rsidRPr="00454718">
        <w:rPr>
          <w:rFonts w:cstheme="minorHAnsi"/>
          <w:szCs w:val="22"/>
        </w:rPr>
        <w:t xml:space="preserve">de manière entièrement virtuelle </w:t>
      </w:r>
      <w:r w:rsidR="00B86C7E">
        <w:rPr>
          <w:rFonts w:cstheme="minorHAnsi"/>
          <w:szCs w:val="22"/>
        </w:rPr>
        <w:t>le 26 </w:t>
      </w:r>
      <w:r w:rsidR="005F6147">
        <w:rPr>
          <w:rFonts w:cstheme="minorHAnsi"/>
          <w:szCs w:val="22"/>
        </w:rPr>
        <w:t>janvier</w:t>
      </w:r>
      <w:r w:rsidR="0052338A" w:rsidRPr="00454718">
        <w:rPr>
          <w:rFonts w:cstheme="minorHAnsi"/>
          <w:szCs w:val="22"/>
        </w:rPr>
        <w:t xml:space="preserve"> 202</w:t>
      </w:r>
      <w:r w:rsidR="005F6147">
        <w:rPr>
          <w:rFonts w:cstheme="minorHAnsi"/>
          <w:szCs w:val="22"/>
        </w:rPr>
        <w:t>1</w:t>
      </w:r>
      <w:r w:rsidR="00C019C5">
        <w:rPr>
          <w:rFonts w:cstheme="minorHAnsi"/>
          <w:szCs w:val="22"/>
        </w:rPr>
        <w:t>,</w:t>
      </w:r>
      <w:r w:rsidR="0052338A" w:rsidRPr="00454718">
        <w:rPr>
          <w:rFonts w:cstheme="minorHAnsi"/>
          <w:szCs w:val="22"/>
        </w:rPr>
        <w:t xml:space="preserve"> de</w:t>
      </w:r>
      <w:r w:rsidR="00C019C5">
        <w:rPr>
          <w:rFonts w:cstheme="minorHAnsi"/>
          <w:szCs w:val="22"/>
        </w:rPr>
        <w:t xml:space="preserve"> </w:t>
      </w:r>
      <w:r w:rsidR="005F6147">
        <w:rPr>
          <w:rFonts w:cstheme="minorHAnsi"/>
          <w:szCs w:val="22"/>
        </w:rPr>
        <w:t>9</w:t>
      </w:r>
      <w:r w:rsidRPr="00454718">
        <w:rPr>
          <w:rFonts w:cstheme="minorHAnsi"/>
          <w:szCs w:val="22"/>
        </w:rPr>
        <w:t xml:space="preserve"> h </w:t>
      </w:r>
      <w:r w:rsidR="005F6147">
        <w:rPr>
          <w:rFonts w:cstheme="minorHAnsi"/>
          <w:szCs w:val="22"/>
        </w:rPr>
        <w:t>0</w:t>
      </w:r>
      <w:r w:rsidRPr="00454718">
        <w:rPr>
          <w:rFonts w:cstheme="minorHAnsi"/>
          <w:szCs w:val="22"/>
        </w:rPr>
        <w:t>0 à 1</w:t>
      </w:r>
      <w:r w:rsidR="005F6147">
        <w:rPr>
          <w:rFonts w:cstheme="minorHAnsi"/>
          <w:szCs w:val="22"/>
        </w:rPr>
        <w:t>0</w:t>
      </w:r>
      <w:r w:rsidRPr="00454718">
        <w:rPr>
          <w:rFonts w:cstheme="minorHAnsi"/>
          <w:szCs w:val="22"/>
        </w:rPr>
        <w:t xml:space="preserve"> h </w:t>
      </w:r>
      <w:r w:rsidR="005F6147">
        <w:rPr>
          <w:rFonts w:cstheme="minorHAnsi"/>
          <w:szCs w:val="22"/>
        </w:rPr>
        <w:t>3</w:t>
      </w:r>
      <w:r w:rsidRPr="00454718">
        <w:rPr>
          <w:rFonts w:cstheme="minorHAnsi"/>
          <w:szCs w:val="22"/>
        </w:rPr>
        <w:t>0</w:t>
      </w:r>
      <w:r w:rsidR="0052338A" w:rsidRPr="00454718">
        <w:rPr>
          <w:rFonts w:cstheme="minorHAnsi"/>
          <w:szCs w:val="22"/>
        </w:rPr>
        <w:t xml:space="preserve"> (CET)</w:t>
      </w:r>
      <w:r w:rsidRPr="00454718">
        <w:rPr>
          <w:rFonts w:cstheme="minorHAnsi"/>
          <w:szCs w:val="22"/>
        </w:rPr>
        <w:t>.</w:t>
      </w:r>
    </w:p>
    <w:p w14:paraId="152DBDCC" w14:textId="284C5670" w:rsidR="0052338A" w:rsidRPr="00454718" w:rsidRDefault="002217E2" w:rsidP="00B86C7E">
      <w:pPr>
        <w:rPr>
          <w:rFonts w:cstheme="minorHAnsi"/>
          <w:szCs w:val="22"/>
        </w:rPr>
      </w:pPr>
      <w:r w:rsidRPr="00454718">
        <w:rPr>
          <w:rFonts w:cstheme="minorHAnsi"/>
          <w:szCs w:val="22"/>
        </w:rPr>
        <w:t xml:space="preserve">L'objectif du </w:t>
      </w:r>
      <w:r w:rsidR="000352D5" w:rsidRPr="00454718">
        <w:rPr>
          <w:rFonts w:cstheme="minorHAnsi"/>
          <w:szCs w:val="22"/>
        </w:rPr>
        <w:t xml:space="preserve">Groupe de travail </w:t>
      </w:r>
      <w:r w:rsidR="005F6147">
        <w:rPr>
          <w:rFonts w:cstheme="minorHAnsi"/>
          <w:szCs w:val="22"/>
        </w:rPr>
        <w:t>1</w:t>
      </w:r>
      <w:r w:rsidR="000352D5" w:rsidRPr="00454718">
        <w:rPr>
          <w:rFonts w:cstheme="minorHAnsi"/>
          <w:szCs w:val="22"/>
        </w:rPr>
        <w:t>/9</w:t>
      </w:r>
      <w:r w:rsidRPr="00454718">
        <w:rPr>
          <w:rFonts w:cstheme="minorHAnsi"/>
          <w:szCs w:val="22"/>
        </w:rPr>
        <w:t xml:space="preserve">, à sa réunion entièrement virtuelle, </w:t>
      </w:r>
      <w:r w:rsidR="0010285B">
        <w:rPr>
          <w:rFonts w:cstheme="minorHAnsi"/>
          <w:szCs w:val="22"/>
        </w:rPr>
        <w:t xml:space="preserve">sera </w:t>
      </w:r>
      <w:r w:rsidR="00C019C5">
        <w:rPr>
          <w:rFonts w:cstheme="minorHAnsi"/>
          <w:szCs w:val="22"/>
        </w:rPr>
        <w:t>notamment</w:t>
      </w:r>
      <w:r w:rsidR="00103048" w:rsidRPr="00454718">
        <w:rPr>
          <w:rFonts w:cstheme="minorHAnsi"/>
          <w:szCs w:val="22"/>
        </w:rPr>
        <w:t xml:space="preserve"> </w:t>
      </w:r>
      <w:r w:rsidR="000352D5" w:rsidRPr="00454718">
        <w:rPr>
          <w:rFonts w:cstheme="minorHAnsi"/>
          <w:szCs w:val="22"/>
        </w:rPr>
        <w:t xml:space="preserve">d'envisager </w:t>
      </w:r>
      <w:r w:rsidRPr="00454718">
        <w:rPr>
          <w:rFonts w:cstheme="minorHAnsi"/>
          <w:szCs w:val="22"/>
        </w:rPr>
        <w:t xml:space="preserve">le </w:t>
      </w:r>
      <w:r w:rsidR="000352D5" w:rsidRPr="00454718">
        <w:rPr>
          <w:rFonts w:cstheme="minorHAnsi"/>
          <w:szCs w:val="22"/>
        </w:rPr>
        <w:t xml:space="preserve">consentement pour </w:t>
      </w:r>
      <w:r w:rsidR="00EA4213">
        <w:rPr>
          <w:rFonts w:cstheme="minorHAnsi"/>
          <w:szCs w:val="22"/>
        </w:rPr>
        <w:t>deux</w:t>
      </w:r>
      <w:r w:rsidR="000352D5" w:rsidRPr="00454718">
        <w:rPr>
          <w:rFonts w:cstheme="minorHAnsi"/>
          <w:szCs w:val="22"/>
        </w:rPr>
        <w:t xml:space="preserve"> sujets d'étude, </w:t>
      </w:r>
      <w:r w:rsidR="001E2116">
        <w:rPr>
          <w:rFonts w:cstheme="minorHAnsi"/>
          <w:szCs w:val="22"/>
        </w:rPr>
        <w:t xml:space="preserve">qui seront </w:t>
      </w:r>
      <w:r w:rsidR="000352D5" w:rsidRPr="00454718">
        <w:rPr>
          <w:rFonts w:cstheme="minorHAnsi"/>
          <w:szCs w:val="22"/>
        </w:rPr>
        <w:t xml:space="preserve">finalisés lors </w:t>
      </w:r>
      <w:r w:rsidR="00394F99">
        <w:rPr>
          <w:rFonts w:cstheme="minorHAnsi"/>
          <w:szCs w:val="22"/>
        </w:rPr>
        <w:t xml:space="preserve">de </w:t>
      </w:r>
      <w:r w:rsidR="001E2116">
        <w:rPr>
          <w:rFonts w:cstheme="minorHAnsi"/>
          <w:szCs w:val="22"/>
        </w:rPr>
        <w:t xml:space="preserve">la </w:t>
      </w:r>
      <w:r w:rsidR="000352D5" w:rsidRPr="00454718">
        <w:rPr>
          <w:rFonts w:cstheme="minorHAnsi"/>
          <w:szCs w:val="22"/>
        </w:rPr>
        <w:t xml:space="preserve">réunion intérimaire précédente </w:t>
      </w:r>
      <w:r w:rsidR="001E2116">
        <w:rPr>
          <w:rFonts w:cstheme="minorHAnsi"/>
          <w:szCs w:val="22"/>
        </w:rPr>
        <w:t xml:space="preserve">du </w:t>
      </w:r>
      <w:r w:rsidR="00AB217C" w:rsidRPr="00454718">
        <w:rPr>
          <w:rFonts w:cstheme="minorHAnsi"/>
          <w:szCs w:val="22"/>
        </w:rPr>
        <w:t>G</w:t>
      </w:r>
      <w:r w:rsidR="000352D5" w:rsidRPr="00454718">
        <w:rPr>
          <w:rFonts w:cstheme="minorHAnsi"/>
          <w:szCs w:val="22"/>
        </w:rPr>
        <w:t>roupe du Rapporteur pour l</w:t>
      </w:r>
      <w:r w:rsidR="00C019C5">
        <w:rPr>
          <w:rFonts w:cstheme="minorHAnsi"/>
          <w:szCs w:val="22"/>
        </w:rPr>
        <w:t>a</w:t>
      </w:r>
      <w:r w:rsidR="000352D5" w:rsidRPr="00454718">
        <w:rPr>
          <w:rFonts w:cstheme="minorHAnsi"/>
          <w:szCs w:val="22"/>
        </w:rPr>
        <w:t xml:space="preserve"> Question </w:t>
      </w:r>
      <w:r w:rsidR="005F6147">
        <w:rPr>
          <w:rFonts w:cstheme="minorHAnsi"/>
          <w:szCs w:val="22"/>
        </w:rPr>
        <w:t>1</w:t>
      </w:r>
      <w:r w:rsidR="0052338A" w:rsidRPr="00454718">
        <w:rPr>
          <w:rFonts w:cstheme="minorHAnsi"/>
          <w:szCs w:val="22"/>
        </w:rPr>
        <w:t>/</w:t>
      </w:r>
      <w:proofErr w:type="gramStart"/>
      <w:r w:rsidR="0052338A" w:rsidRPr="00454718">
        <w:rPr>
          <w:rFonts w:cstheme="minorHAnsi"/>
          <w:szCs w:val="22"/>
        </w:rPr>
        <w:t>9:</w:t>
      </w:r>
      <w:proofErr w:type="gramEnd"/>
    </w:p>
    <w:p w14:paraId="16D6F123" w14:textId="0F902F2C" w:rsidR="0052338A" w:rsidRPr="00845321" w:rsidRDefault="0052338A" w:rsidP="00B86C7E">
      <w:pPr>
        <w:pStyle w:val="enumlev1"/>
        <w:spacing w:before="120"/>
        <w:rPr>
          <w:lang w:val="en-US"/>
        </w:rPr>
      </w:pPr>
      <w:r w:rsidRPr="00845321">
        <w:rPr>
          <w:lang w:val="en-US"/>
        </w:rPr>
        <w:t>–</w:t>
      </w:r>
      <w:r w:rsidRPr="00845321">
        <w:rPr>
          <w:lang w:val="en-US"/>
        </w:rPr>
        <w:tab/>
      </w:r>
      <w:proofErr w:type="gramStart"/>
      <w:r w:rsidR="00845321" w:rsidRPr="00845321">
        <w:rPr>
          <w:lang w:val="en-US"/>
        </w:rPr>
        <w:t>J.rfip</w:t>
      </w:r>
      <w:proofErr w:type="gramEnd"/>
      <w:r w:rsidR="00845321" w:rsidRPr="00845321">
        <w:rPr>
          <w:lang w:val="en-US"/>
        </w:rPr>
        <w:t>-switching-req</w:t>
      </w:r>
    </w:p>
    <w:p w14:paraId="4C3E702A" w14:textId="2615A412" w:rsidR="000352D5" w:rsidRPr="00845321" w:rsidRDefault="0052338A" w:rsidP="00B86C7E">
      <w:pPr>
        <w:pStyle w:val="enumlev1"/>
        <w:spacing w:before="120"/>
        <w:rPr>
          <w:lang w:val="en-US"/>
        </w:rPr>
      </w:pPr>
      <w:r w:rsidRPr="00845321">
        <w:rPr>
          <w:lang w:val="en-US"/>
        </w:rPr>
        <w:t>–</w:t>
      </w:r>
      <w:r w:rsidRPr="00845321">
        <w:rPr>
          <w:lang w:val="en-US"/>
        </w:rPr>
        <w:tab/>
      </w:r>
      <w:proofErr w:type="gramStart"/>
      <w:r w:rsidR="00845321" w:rsidRPr="00845321">
        <w:rPr>
          <w:lang w:val="en-GB"/>
        </w:rPr>
        <w:t>J.cable</w:t>
      </w:r>
      <w:proofErr w:type="gramEnd"/>
      <w:r w:rsidR="00845321" w:rsidRPr="00845321">
        <w:rPr>
          <w:lang w:val="en-GB"/>
        </w:rPr>
        <w:t>-rf-ip</w:t>
      </w:r>
    </w:p>
    <w:p w14:paraId="47C182FB" w14:textId="48E5F21B" w:rsidR="00EF6418" w:rsidRPr="00454718" w:rsidRDefault="00D359C8" w:rsidP="00B86C7E">
      <w:r w:rsidRPr="00454718">
        <w:rPr>
          <w:rFonts w:cstheme="minorHAnsi"/>
          <w:szCs w:val="22"/>
        </w:rPr>
        <w:t xml:space="preserve">Voir </w:t>
      </w:r>
      <w:r w:rsidR="00AB217C" w:rsidRPr="00454718">
        <w:rPr>
          <w:rFonts w:cstheme="minorHAnsi"/>
          <w:szCs w:val="22"/>
        </w:rPr>
        <w:t>le programme de travail de la CE </w:t>
      </w:r>
      <w:r w:rsidR="00EE4015" w:rsidRPr="00454718">
        <w:rPr>
          <w:rFonts w:cstheme="minorHAnsi"/>
          <w:szCs w:val="22"/>
        </w:rPr>
        <w:t xml:space="preserve">9 </w:t>
      </w:r>
      <w:r w:rsidR="00AB217C" w:rsidRPr="00454718">
        <w:rPr>
          <w:rFonts w:cstheme="minorHAnsi"/>
          <w:szCs w:val="22"/>
        </w:rPr>
        <w:t xml:space="preserve">à </w:t>
      </w:r>
      <w:proofErr w:type="gramStart"/>
      <w:r w:rsidR="00AB217C" w:rsidRPr="00454718">
        <w:rPr>
          <w:rFonts w:cstheme="minorHAnsi"/>
          <w:szCs w:val="22"/>
        </w:rPr>
        <w:t>l'adresse:</w:t>
      </w:r>
      <w:proofErr w:type="gramEnd"/>
      <w:r w:rsidR="00ED3CD4">
        <w:rPr>
          <w:rFonts w:cstheme="minorHAnsi"/>
          <w:szCs w:val="22"/>
        </w:rPr>
        <w:t xml:space="preserve"> </w:t>
      </w:r>
      <w:hyperlink r:id="rId11" w:history="1">
        <w:r w:rsidR="00D94F76">
          <w:rPr>
            <w:rStyle w:val="Hyperlink"/>
          </w:rPr>
          <w:t>https://www.itu.int/ITU-T/workprog/wp_search.aspx?sg=9</w:t>
        </w:r>
      </w:hyperlink>
      <w:r w:rsidR="00CB3648" w:rsidRPr="00454718">
        <w:rPr>
          <w:rStyle w:val="Hyperlink"/>
          <w:szCs w:val="22"/>
          <w:u w:val="none"/>
        </w:rPr>
        <w:t>.</w:t>
      </w:r>
    </w:p>
    <w:p w14:paraId="003A41DC" w14:textId="7661CBF1" w:rsidR="00EF6418" w:rsidRPr="00454718" w:rsidRDefault="00AB217C" w:rsidP="00B86C7E">
      <w:pPr>
        <w:rPr>
          <w:szCs w:val="22"/>
        </w:rPr>
      </w:pPr>
      <w:r w:rsidRPr="00454718">
        <w:rPr>
          <w:rFonts w:cstheme="minorHAnsi"/>
          <w:szCs w:val="22"/>
        </w:rPr>
        <w:t>La réunion du GT </w:t>
      </w:r>
      <w:r w:rsidR="00845321">
        <w:rPr>
          <w:rFonts w:cstheme="minorHAnsi"/>
          <w:szCs w:val="22"/>
        </w:rPr>
        <w:t>1</w:t>
      </w:r>
      <w:r w:rsidR="00EE4015" w:rsidRPr="00454718">
        <w:rPr>
          <w:rFonts w:cstheme="minorHAnsi"/>
          <w:szCs w:val="22"/>
        </w:rPr>
        <w:t xml:space="preserve">/9 </w:t>
      </w:r>
      <w:r w:rsidRPr="00454718">
        <w:rPr>
          <w:rFonts w:cstheme="minorHAnsi"/>
          <w:szCs w:val="22"/>
        </w:rPr>
        <w:t xml:space="preserve">commencera à </w:t>
      </w:r>
      <w:r w:rsidR="00845321">
        <w:rPr>
          <w:rFonts w:cstheme="minorHAnsi"/>
          <w:szCs w:val="22"/>
        </w:rPr>
        <w:t>9</w:t>
      </w:r>
      <w:r w:rsidR="00155CA2" w:rsidRPr="00454718">
        <w:rPr>
          <w:rFonts w:cstheme="minorHAnsi"/>
          <w:szCs w:val="22"/>
        </w:rPr>
        <w:t xml:space="preserve"> h </w:t>
      </w:r>
      <w:r w:rsidR="00845321">
        <w:rPr>
          <w:rFonts w:cstheme="minorHAnsi"/>
          <w:szCs w:val="22"/>
        </w:rPr>
        <w:t>0</w:t>
      </w:r>
      <w:r w:rsidR="0052338A" w:rsidRPr="00454718">
        <w:rPr>
          <w:rFonts w:cstheme="minorHAnsi"/>
          <w:szCs w:val="22"/>
        </w:rPr>
        <w:t>0 (CE</w:t>
      </w:r>
      <w:r w:rsidR="00EE4015" w:rsidRPr="00454718">
        <w:rPr>
          <w:rFonts w:cstheme="minorHAnsi"/>
          <w:szCs w:val="22"/>
        </w:rPr>
        <w:t>T).</w:t>
      </w:r>
    </w:p>
    <w:p w14:paraId="785BD053" w14:textId="3ADEC188" w:rsidR="00EE4015" w:rsidRPr="00454718" w:rsidRDefault="00155CA2" w:rsidP="00B86C7E">
      <w:pPr>
        <w:rPr>
          <w:rFonts w:asciiTheme="minorHAnsi" w:hAnsiTheme="minorHAnsi"/>
          <w:szCs w:val="24"/>
        </w:rPr>
      </w:pPr>
      <w:r w:rsidRPr="00454718">
        <w:rPr>
          <w:rFonts w:asciiTheme="minorHAnsi" w:hAnsiTheme="minorHAnsi"/>
          <w:szCs w:val="24"/>
        </w:rPr>
        <w:t xml:space="preserve">Veuillez noter que l'inscription est obligatoire (au moyen du formulaire d'inscription en ligne disponible à </w:t>
      </w:r>
      <w:proofErr w:type="gramStart"/>
      <w:r w:rsidRPr="00454718">
        <w:rPr>
          <w:rFonts w:asciiTheme="minorHAnsi" w:hAnsiTheme="minorHAnsi"/>
          <w:szCs w:val="24"/>
        </w:rPr>
        <w:t>l'adresse:</w:t>
      </w:r>
      <w:proofErr w:type="gramEnd"/>
      <w:r w:rsidRPr="00454718">
        <w:rPr>
          <w:rFonts w:asciiTheme="minorHAnsi" w:hAnsiTheme="minorHAnsi"/>
          <w:szCs w:val="24"/>
        </w:rPr>
        <w:t xml:space="preserve"> </w:t>
      </w:r>
      <w:hyperlink r:id="rId12" w:history="1">
        <w:r w:rsidR="0052338A" w:rsidRPr="00454718">
          <w:rPr>
            <w:rStyle w:val="Hyperlink"/>
          </w:rPr>
          <w:t>http://www.itu.int/ITU-T/go/sg9</w:t>
        </w:r>
      </w:hyperlink>
      <w:r w:rsidRPr="00454718">
        <w:rPr>
          <w:rFonts w:asciiTheme="minorHAnsi" w:hAnsiTheme="minorHAnsi"/>
          <w:szCs w:val="24"/>
        </w:rPr>
        <w:t>). Les participants qui ne se seront pas inscrits ne pourront pas accéder à l'outil de participation à distance</w:t>
      </w:r>
      <w:r w:rsidR="00EA541B" w:rsidRPr="00454718">
        <w:rPr>
          <w:rFonts w:asciiTheme="minorHAnsi" w:hAnsiTheme="minorHAnsi"/>
          <w:szCs w:val="24"/>
        </w:rPr>
        <w:t xml:space="preserve"> </w:t>
      </w:r>
      <w:r w:rsidR="00AB217C" w:rsidRPr="00454718">
        <w:rPr>
          <w:rFonts w:cstheme="minorHAnsi"/>
          <w:szCs w:val="22"/>
        </w:rPr>
        <w:t>(</w:t>
      </w:r>
      <w:hyperlink r:id="rId13" w:history="1">
        <w:r w:rsidR="00845321" w:rsidRPr="00845321">
          <w:rPr>
            <w:rStyle w:val="Hyperlink"/>
          </w:rPr>
          <w:t>MyMeetings</w:t>
        </w:r>
      </w:hyperlink>
      <w:r w:rsidR="00AB217C" w:rsidRPr="00454718">
        <w:rPr>
          <w:rFonts w:cstheme="minorHAnsi"/>
          <w:szCs w:val="22"/>
        </w:rPr>
        <w:t>)</w:t>
      </w:r>
      <w:r w:rsidRPr="00454718">
        <w:rPr>
          <w:rFonts w:asciiTheme="minorHAnsi" w:hAnsiTheme="minorHAnsi"/>
          <w:szCs w:val="24"/>
        </w:rPr>
        <w:t xml:space="preserve">. </w:t>
      </w:r>
      <w:r w:rsidR="00AB217C" w:rsidRPr="00454718">
        <w:rPr>
          <w:rFonts w:asciiTheme="minorHAnsi" w:hAnsiTheme="minorHAnsi"/>
          <w:szCs w:val="24"/>
        </w:rPr>
        <w:t>D'autres précisions concernant la réunion seront publiées prochainement sur le site web de la CE </w:t>
      </w:r>
      <w:r w:rsidRPr="00454718">
        <w:rPr>
          <w:rFonts w:asciiTheme="minorHAnsi" w:hAnsiTheme="minorHAnsi"/>
          <w:szCs w:val="24"/>
        </w:rPr>
        <w:t>9.</w:t>
      </w:r>
      <w:r w:rsidR="00CA66C3" w:rsidRPr="00454718">
        <w:rPr>
          <w:rFonts w:asciiTheme="minorHAnsi" w:hAnsiTheme="minorHAnsi"/>
          <w:szCs w:val="24"/>
        </w:rPr>
        <w:t xml:space="preserve"> </w:t>
      </w:r>
    </w:p>
    <w:p w14:paraId="1B2B83E3" w14:textId="0D07FD23" w:rsidR="00AB217C" w:rsidRPr="00454718" w:rsidRDefault="00AB217C" w:rsidP="00B86C7E">
      <w:pPr>
        <w:rPr>
          <w:rFonts w:asciiTheme="minorHAnsi" w:hAnsiTheme="minorHAnsi"/>
          <w:szCs w:val="24"/>
        </w:rPr>
      </w:pPr>
      <w:r w:rsidRPr="00454718">
        <w:rPr>
          <w:rFonts w:asciiTheme="minorHAnsi" w:hAnsiTheme="minorHAnsi"/>
          <w:szCs w:val="24"/>
        </w:rPr>
        <w:t>Des renseignements complémentaires sur la réunion sont donnés à l'</w:t>
      </w:r>
      <w:r w:rsidRPr="00454718">
        <w:rPr>
          <w:rFonts w:asciiTheme="minorHAnsi" w:hAnsiTheme="minorHAnsi"/>
          <w:b/>
          <w:bCs/>
          <w:szCs w:val="24"/>
        </w:rPr>
        <w:t>Annexe A</w:t>
      </w:r>
      <w:r w:rsidRPr="00454718">
        <w:rPr>
          <w:rFonts w:asciiTheme="minorHAnsi" w:hAnsiTheme="minorHAnsi"/>
          <w:szCs w:val="24"/>
        </w:rPr>
        <w:t>.</w:t>
      </w:r>
    </w:p>
    <w:p w14:paraId="0686F14C" w14:textId="2A3CB855" w:rsidR="00AB217C" w:rsidRPr="00454718" w:rsidRDefault="00AB217C" w:rsidP="00B86C7E">
      <w:pPr>
        <w:rPr>
          <w:szCs w:val="22"/>
        </w:rPr>
      </w:pPr>
      <w:r w:rsidRPr="00454718">
        <w:rPr>
          <w:rFonts w:asciiTheme="minorHAnsi" w:hAnsiTheme="minorHAnsi"/>
          <w:szCs w:val="24"/>
        </w:rPr>
        <w:t xml:space="preserve">Le projet d'ordre du jour de la réunion, élaboré en accord avec le Président du Groupe de travail </w:t>
      </w:r>
      <w:r w:rsidR="00845321">
        <w:rPr>
          <w:rFonts w:asciiTheme="minorHAnsi" w:hAnsiTheme="minorHAnsi"/>
          <w:szCs w:val="24"/>
        </w:rPr>
        <w:t>1</w:t>
      </w:r>
      <w:r w:rsidRPr="00454718">
        <w:rPr>
          <w:rFonts w:asciiTheme="minorHAnsi" w:hAnsiTheme="minorHAnsi"/>
          <w:szCs w:val="24"/>
        </w:rPr>
        <w:t xml:space="preserve">/9, </w:t>
      </w:r>
      <w:r w:rsidR="0052338A" w:rsidRPr="00454718">
        <w:rPr>
          <w:rFonts w:asciiTheme="minorHAnsi" w:hAnsiTheme="minorHAnsi"/>
          <w:szCs w:val="24"/>
        </w:rPr>
        <w:t>M. </w:t>
      </w:r>
      <w:r w:rsidR="00845321" w:rsidRPr="00845321">
        <w:rPr>
          <w:rFonts w:asciiTheme="minorHAnsi" w:hAnsiTheme="minorHAnsi"/>
          <w:szCs w:val="24"/>
        </w:rPr>
        <w:t>Zhifan SHENG</w:t>
      </w:r>
      <w:r w:rsidR="0010285B">
        <w:rPr>
          <w:rFonts w:asciiTheme="minorHAnsi" w:hAnsiTheme="minorHAnsi"/>
          <w:szCs w:val="24"/>
        </w:rPr>
        <w:t>, de l'Administration nationale de radio et de télévision (</w:t>
      </w:r>
      <w:proofErr w:type="gramStart"/>
      <w:r w:rsidR="00845321" w:rsidRPr="00845321">
        <w:rPr>
          <w:rFonts w:asciiTheme="minorHAnsi" w:hAnsiTheme="minorHAnsi"/>
          <w:szCs w:val="24"/>
        </w:rPr>
        <w:t>NRTA</w:t>
      </w:r>
      <w:r w:rsidR="0010285B">
        <w:rPr>
          <w:rFonts w:asciiTheme="minorHAnsi" w:hAnsiTheme="minorHAnsi"/>
          <w:szCs w:val="24"/>
        </w:rPr>
        <w:t>;</w:t>
      </w:r>
      <w:proofErr w:type="gramEnd"/>
      <w:r w:rsidR="0010285B">
        <w:rPr>
          <w:rFonts w:asciiTheme="minorHAnsi" w:hAnsiTheme="minorHAnsi"/>
          <w:szCs w:val="24"/>
        </w:rPr>
        <w:t xml:space="preserve"> Chine</w:t>
      </w:r>
      <w:r w:rsidR="00845321" w:rsidRPr="00845321">
        <w:rPr>
          <w:rFonts w:asciiTheme="minorHAnsi" w:hAnsiTheme="minorHAnsi"/>
          <w:szCs w:val="24"/>
        </w:rPr>
        <w:t>) (</w:t>
      </w:r>
      <w:hyperlink r:id="rId14" w:history="1">
        <w:r w:rsidR="00845321" w:rsidRPr="00845321">
          <w:rPr>
            <w:rStyle w:val="Hyperlink"/>
            <w:rFonts w:asciiTheme="minorHAnsi" w:hAnsiTheme="minorHAnsi"/>
            <w:szCs w:val="24"/>
          </w:rPr>
          <w:t>zfsheng@icloud.com</w:t>
        </w:r>
      </w:hyperlink>
      <w:r w:rsidR="00845321" w:rsidRPr="00845321">
        <w:rPr>
          <w:rFonts w:asciiTheme="minorHAnsi" w:hAnsiTheme="minorHAnsi"/>
          <w:szCs w:val="24"/>
        </w:rPr>
        <w:t>)</w:t>
      </w:r>
      <w:r w:rsidRPr="00454718">
        <w:rPr>
          <w:rFonts w:asciiTheme="minorHAnsi" w:hAnsiTheme="minorHAnsi"/>
          <w:szCs w:val="24"/>
        </w:rPr>
        <w:t>, figure à l'</w:t>
      </w:r>
      <w:r w:rsidRPr="00454718">
        <w:rPr>
          <w:rFonts w:asciiTheme="minorHAnsi" w:hAnsiTheme="minorHAnsi"/>
          <w:b/>
          <w:bCs/>
          <w:szCs w:val="24"/>
        </w:rPr>
        <w:t>Annexe B</w:t>
      </w:r>
      <w:r w:rsidRPr="00454718">
        <w:rPr>
          <w:rFonts w:asciiTheme="minorHAnsi" w:hAnsiTheme="minorHAnsi"/>
          <w:szCs w:val="24"/>
        </w:rPr>
        <w:t>.</w:t>
      </w:r>
    </w:p>
    <w:p w14:paraId="7A1B6889" w14:textId="03C6B8EB" w:rsidR="00155CA2" w:rsidRPr="00454718" w:rsidRDefault="00155CA2" w:rsidP="00B86C7E">
      <w:pPr>
        <w:pStyle w:val="headingb"/>
        <w:spacing w:after="120"/>
      </w:pPr>
      <w:r w:rsidRPr="00454718">
        <w:t xml:space="preserve">Principales </w:t>
      </w:r>
      <w:proofErr w:type="gramStart"/>
      <w:r w:rsidRPr="00454718">
        <w:t>échéances:</w:t>
      </w:r>
      <w:proofErr w:type="gramEnd"/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984"/>
        <w:gridCol w:w="6089"/>
      </w:tblGrid>
      <w:tr w:rsidR="0028176D" w:rsidRPr="00454718" w14:paraId="28B8F943" w14:textId="77777777" w:rsidTr="00B86C7E">
        <w:tc>
          <w:tcPr>
            <w:tcW w:w="2122" w:type="dxa"/>
            <w:shd w:val="clear" w:color="auto" w:fill="auto"/>
          </w:tcPr>
          <w:p w14:paraId="088642A3" w14:textId="60FD1756" w:rsidR="0028176D" w:rsidRPr="00454718" w:rsidRDefault="0028176D" w:rsidP="00B86C7E">
            <w:pPr>
              <w:pStyle w:val="TableText"/>
              <w:spacing w:before="80"/>
            </w:pPr>
            <w:r w:rsidRPr="00454718">
              <w:t>Un mois</w:t>
            </w:r>
          </w:p>
        </w:tc>
        <w:tc>
          <w:tcPr>
            <w:tcW w:w="1984" w:type="dxa"/>
          </w:tcPr>
          <w:p w14:paraId="0587991A" w14:textId="68C3C259" w:rsidR="0028176D" w:rsidRPr="00454718" w:rsidRDefault="00012B69" w:rsidP="00B86C7E">
            <w:pPr>
              <w:pStyle w:val="TableText"/>
              <w:spacing w:before="80"/>
            </w:pPr>
            <w:r>
              <w:t>26 décembre</w:t>
            </w:r>
            <w:r w:rsidR="0028176D" w:rsidRPr="00454718">
              <w:t xml:space="preserve"> 2020</w:t>
            </w:r>
          </w:p>
        </w:tc>
        <w:tc>
          <w:tcPr>
            <w:tcW w:w="6089" w:type="dxa"/>
            <w:shd w:val="clear" w:color="auto" w:fill="auto"/>
          </w:tcPr>
          <w:p w14:paraId="0B286BB7" w14:textId="30E4B26F" w:rsidR="0028176D" w:rsidRPr="00454718" w:rsidRDefault="0028176D" w:rsidP="00B86C7E">
            <w:pPr>
              <w:pStyle w:val="TableText"/>
              <w:spacing w:before="80"/>
              <w:ind w:left="284" w:hanging="284"/>
            </w:pPr>
            <w:r w:rsidRPr="00454718">
              <w:t>–</w:t>
            </w:r>
            <w:r w:rsidRPr="00454718">
              <w:tab/>
              <w:t xml:space="preserve">Inscription préalable (au moyen du formulaire d'inscription en ligne disponible sur la </w:t>
            </w:r>
            <w:hyperlink r:id="rId15" w:history="1">
              <w:r w:rsidRPr="00454718">
                <w:rPr>
                  <w:rStyle w:val="Hyperlink"/>
                  <w:rFonts w:asciiTheme="minorHAnsi" w:hAnsiTheme="minorHAnsi"/>
                  <w:szCs w:val="24"/>
                </w:rPr>
                <w:t>page d'accueil de la commission d'études</w:t>
              </w:r>
            </w:hyperlink>
            <w:r w:rsidRPr="00454718">
              <w:t>).</w:t>
            </w:r>
          </w:p>
        </w:tc>
      </w:tr>
      <w:tr w:rsidR="0028176D" w:rsidRPr="00454718" w14:paraId="275117AD" w14:textId="77777777" w:rsidTr="00B86C7E">
        <w:tc>
          <w:tcPr>
            <w:tcW w:w="2122" w:type="dxa"/>
            <w:shd w:val="clear" w:color="auto" w:fill="auto"/>
          </w:tcPr>
          <w:p w14:paraId="5B3F5881" w14:textId="235E236D" w:rsidR="0028176D" w:rsidRPr="00454718" w:rsidRDefault="0028176D" w:rsidP="00B86C7E">
            <w:pPr>
              <w:pStyle w:val="TableText"/>
              <w:spacing w:before="80" w:after="80"/>
            </w:pPr>
            <w:r w:rsidRPr="00454718">
              <w:t xml:space="preserve">12 </w:t>
            </w:r>
            <w:r w:rsidR="00544FE5" w:rsidRPr="00454718">
              <w:t>jours calendaires</w:t>
            </w:r>
          </w:p>
        </w:tc>
        <w:tc>
          <w:tcPr>
            <w:tcW w:w="1984" w:type="dxa"/>
          </w:tcPr>
          <w:p w14:paraId="03A62C38" w14:textId="11609FEC" w:rsidR="0028176D" w:rsidRPr="00454718" w:rsidRDefault="00012B69" w:rsidP="00B86C7E">
            <w:pPr>
              <w:pStyle w:val="TableText"/>
              <w:spacing w:before="80"/>
            </w:pPr>
            <w:r>
              <w:t>13 janvier 2021</w:t>
            </w:r>
          </w:p>
        </w:tc>
        <w:tc>
          <w:tcPr>
            <w:tcW w:w="6089" w:type="dxa"/>
            <w:shd w:val="clear" w:color="auto" w:fill="auto"/>
          </w:tcPr>
          <w:p w14:paraId="4E40CEF9" w14:textId="0D5F9D27" w:rsidR="0028176D" w:rsidRPr="00454718" w:rsidRDefault="0028176D" w:rsidP="00B86C7E">
            <w:pPr>
              <w:pStyle w:val="TableText"/>
              <w:spacing w:before="80"/>
            </w:pPr>
            <w:r w:rsidRPr="00454718">
              <w:t>–</w:t>
            </w:r>
            <w:r w:rsidRPr="00454718">
              <w:tab/>
            </w:r>
            <w:hyperlink r:id="rId16" w:history="1">
              <w:r w:rsidRPr="00454718">
                <w:rPr>
                  <w:rStyle w:val="Hyperlink"/>
                  <w:rFonts w:asciiTheme="minorHAnsi" w:hAnsiTheme="minorHAnsi"/>
                  <w:szCs w:val="24"/>
                </w:rPr>
                <w:t>Soumission des contributions des membres de l'UIT-T</w:t>
              </w:r>
            </w:hyperlink>
            <w:r w:rsidR="00641439" w:rsidRPr="00641439">
              <w:t>.</w:t>
            </w:r>
          </w:p>
        </w:tc>
      </w:tr>
    </w:tbl>
    <w:p w14:paraId="3BBDDC53" w14:textId="77777777" w:rsidR="00B86C7E" w:rsidRDefault="00B86C7E" w:rsidP="00B86C7E">
      <w:pPr>
        <w:spacing w:before="240"/>
      </w:pPr>
      <w:r>
        <w:br w:type="page"/>
      </w:r>
    </w:p>
    <w:p w14:paraId="0AFBE55E" w14:textId="0266C5C6" w:rsidR="00544FE5" w:rsidRPr="00454718" w:rsidRDefault="00544FE5" w:rsidP="00B86C7E">
      <w:pPr>
        <w:spacing w:before="240"/>
      </w:pPr>
      <w:r w:rsidRPr="00454718">
        <w:lastRenderedPageBreak/>
        <w:t>Lors de cette réunion électronique, les débats se dérouleront en anglais sans interprétation.</w:t>
      </w:r>
    </w:p>
    <w:p w14:paraId="3540D984" w14:textId="77777777" w:rsidR="00815A6F" w:rsidRPr="00454718" w:rsidRDefault="00815A6F" w:rsidP="00B86C7E">
      <w:pPr>
        <w:rPr>
          <w:rFonts w:asciiTheme="minorHAnsi" w:hAnsiTheme="minorHAnsi"/>
        </w:rPr>
      </w:pPr>
      <w:r w:rsidRPr="00454718">
        <w:rPr>
          <w:rFonts w:asciiTheme="minorHAnsi" w:hAnsiTheme="minorHAnsi"/>
        </w:rPr>
        <w:t>Je vous souhaite une réunion constructive et agréable.</w:t>
      </w:r>
    </w:p>
    <w:p w14:paraId="13E55EF8" w14:textId="0DB1C683" w:rsidR="00815A6F" w:rsidRPr="00454718" w:rsidRDefault="00815A6F" w:rsidP="00B86C7E">
      <w:pPr>
        <w:spacing w:after="240"/>
        <w:rPr>
          <w:rFonts w:asciiTheme="minorHAnsi" w:hAnsiTheme="minorHAnsi"/>
        </w:rPr>
      </w:pPr>
      <w:r w:rsidRPr="00454718">
        <w:rPr>
          <w:rFonts w:asciiTheme="minorHAnsi" w:hAnsiTheme="minorHAnsi"/>
        </w:rPr>
        <w:t>Veuillez agréer, Madame, Monsieur, l'assurance de ma considération distinguée.</w:t>
      </w:r>
    </w:p>
    <w:tbl>
      <w:tblPr>
        <w:tblStyle w:val="TableGrid1"/>
        <w:tblW w:w="0" w:type="auto"/>
        <w:tblInd w:w="-90" w:type="dxa"/>
        <w:tblLook w:val="04A0" w:firstRow="1" w:lastRow="0" w:firstColumn="1" w:lastColumn="0" w:noHBand="0" w:noVBand="1"/>
      </w:tblPr>
      <w:tblGrid>
        <w:gridCol w:w="6626"/>
        <w:gridCol w:w="3098"/>
      </w:tblGrid>
      <w:tr w:rsidR="0028176D" w:rsidRPr="00454718" w14:paraId="5144D459" w14:textId="77777777" w:rsidTr="00012B69">
        <w:trPr>
          <w:trHeight w:val="2300"/>
        </w:trPr>
        <w:tc>
          <w:tcPr>
            <w:tcW w:w="66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2B897" w14:textId="781942B0" w:rsidR="0028176D" w:rsidRPr="00454718" w:rsidRDefault="00D5100E" w:rsidP="00B86C7E">
            <w:pPr>
              <w:keepNext/>
              <w:keepLines/>
              <w:pBdr>
                <w:right w:val="single" w:sz="4" w:space="4" w:color="auto"/>
              </w:pBdr>
              <w:spacing w:before="96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8240" behindDoc="1" locked="0" layoutInCell="1" allowOverlap="1" wp14:anchorId="47F960D9" wp14:editId="34AD2FF5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17780</wp:posOffset>
                  </wp:positionV>
                  <wp:extent cx="630766" cy="473075"/>
                  <wp:effectExtent l="0" t="0" r="0" b="3175"/>
                  <wp:wrapNone/>
                  <wp:docPr id="4" name="Picture 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&#10;&#10;Description automatically generated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766" cy="47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176D" w:rsidRPr="00454718">
              <w:rPr>
                <w:rFonts w:asciiTheme="minorHAnsi" w:hAnsiTheme="minorHAnsi"/>
                <w:szCs w:val="22"/>
              </w:rPr>
              <w:t>Chaesub Lee</w:t>
            </w:r>
            <w:r w:rsidR="0028176D" w:rsidRPr="00454718">
              <w:rPr>
                <w:rFonts w:asciiTheme="minorHAnsi" w:hAnsiTheme="minorHAnsi"/>
                <w:szCs w:val="22"/>
              </w:rPr>
              <w:br/>
              <w:t xml:space="preserve">Directeur du Bureau de la normalisation </w:t>
            </w:r>
            <w:r w:rsidR="0028176D" w:rsidRPr="00454718">
              <w:rPr>
                <w:rFonts w:asciiTheme="minorHAnsi" w:hAnsiTheme="minorHAnsi"/>
                <w:szCs w:val="22"/>
              </w:rPr>
              <w:br/>
              <w:t>des télécommunications</w:t>
            </w:r>
          </w:p>
        </w:tc>
        <w:tc>
          <w:tcPr>
            <w:tcW w:w="3098" w:type="dxa"/>
            <w:tcBorders>
              <w:left w:val="single" w:sz="4" w:space="0" w:color="auto"/>
            </w:tcBorders>
            <w:textDirection w:val="btLr"/>
            <w:vAlign w:val="center"/>
          </w:tcPr>
          <w:p w14:paraId="459070D1" w14:textId="6DEBC249" w:rsidR="0028176D" w:rsidRPr="00454718" w:rsidRDefault="00B86C7E" w:rsidP="00B86C7E">
            <w:pPr>
              <w:keepNext/>
              <w:keepLines/>
              <w:spacing w:before="360"/>
              <w:ind w:left="283" w:right="227"/>
              <w:jc w:val="center"/>
              <w:rPr>
                <w:rFonts w:asciiTheme="minorHAnsi" w:hAnsiTheme="minorHAnsi"/>
              </w:rPr>
            </w:pPr>
            <w:r w:rsidRPr="0019642C">
              <w:rPr>
                <w:noProof/>
                <w:sz w:val="20"/>
                <w:szCs w:val="18"/>
                <w:lang w:val="en-US"/>
              </w:rPr>
              <w:drawing>
                <wp:inline distT="0" distB="0" distL="0" distR="0" wp14:anchorId="08894F74" wp14:editId="16B9BC08">
                  <wp:extent cx="1122680" cy="1122680"/>
                  <wp:effectExtent l="0" t="0" r="1270" b="1270"/>
                  <wp:docPr id="1142639129" name="Picture 1142639129" descr="This QR code redirects to the latest meeeting information at:&#10;http://handle.itu.int/11.1002/groups/sg9" title="Latest meeting informat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639129" name="Picture 5" descr="This QR code redirects to the latest meeeting information at:&#10;http://handle.itu.int/11.1002/groups/sg9" title="Latest meeting information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045" cy="1122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44FE5" w:rsidRPr="00454718">
              <w:rPr>
                <w:rFonts w:eastAsia="SimSun" w:cstheme="minorBidi"/>
                <w:sz w:val="18"/>
                <w:szCs w:val="18"/>
                <w:lang w:eastAsia="zh-CN"/>
              </w:rPr>
              <w:t>CE </w:t>
            </w:r>
            <w:r w:rsidR="0028176D" w:rsidRPr="00454718">
              <w:rPr>
                <w:rFonts w:eastAsia="SimSun" w:cstheme="minorBidi"/>
                <w:sz w:val="18"/>
                <w:szCs w:val="18"/>
                <w:lang w:eastAsia="zh-CN"/>
              </w:rPr>
              <w:t>9</w:t>
            </w:r>
          </w:p>
        </w:tc>
      </w:tr>
    </w:tbl>
    <w:p w14:paraId="7D0B63EA" w14:textId="2C7AFB09" w:rsidR="00251CB1" w:rsidRPr="00454718" w:rsidRDefault="00251CB1" w:rsidP="00257C49">
      <w:pPr>
        <w:spacing w:before="1680"/>
        <w:rPr>
          <w:rFonts w:asciiTheme="minorHAnsi" w:hAnsiTheme="minorHAnsi"/>
        </w:rPr>
      </w:pPr>
      <w:proofErr w:type="gramStart"/>
      <w:r w:rsidRPr="00454718">
        <w:rPr>
          <w:rFonts w:asciiTheme="minorHAnsi" w:hAnsiTheme="minorHAnsi"/>
          <w:b/>
          <w:bCs/>
        </w:rPr>
        <w:t>Annexes</w:t>
      </w:r>
      <w:r w:rsidRPr="00454718">
        <w:rPr>
          <w:rFonts w:asciiTheme="minorHAnsi" w:hAnsiTheme="minorHAnsi"/>
          <w:bCs/>
        </w:rPr>
        <w:t>:</w:t>
      </w:r>
      <w:proofErr w:type="gramEnd"/>
      <w:r w:rsidRPr="00454718">
        <w:rPr>
          <w:rFonts w:asciiTheme="minorHAnsi" w:hAnsiTheme="minorHAnsi"/>
          <w:bCs/>
        </w:rPr>
        <w:t xml:space="preserve"> </w:t>
      </w:r>
      <w:r w:rsidR="00CC75D9" w:rsidRPr="00454718">
        <w:rPr>
          <w:rFonts w:asciiTheme="minorHAnsi" w:hAnsiTheme="minorHAnsi"/>
          <w:bCs/>
        </w:rPr>
        <w:t>2</w:t>
      </w:r>
    </w:p>
    <w:p w14:paraId="3904FD20" w14:textId="77777777" w:rsidR="00815A6F" w:rsidRPr="00454718" w:rsidRDefault="00815A6F" w:rsidP="00B86C7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 w:val="28"/>
        </w:rPr>
      </w:pPr>
      <w:r w:rsidRPr="00454718">
        <w:rPr>
          <w:rFonts w:asciiTheme="minorHAnsi" w:hAnsiTheme="minorHAnsi"/>
          <w:b/>
          <w:bCs/>
          <w:caps/>
        </w:rPr>
        <w:br w:type="page"/>
      </w:r>
    </w:p>
    <w:p w14:paraId="1DE27C60" w14:textId="06D3AD2D" w:rsidR="00CC75D9" w:rsidRPr="00454718" w:rsidRDefault="001B0E9B" w:rsidP="00B86C7E">
      <w:pPr>
        <w:pStyle w:val="Annextitle0"/>
        <w:tabs>
          <w:tab w:val="clear" w:pos="1191"/>
          <w:tab w:val="clear" w:pos="1588"/>
          <w:tab w:val="clear" w:pos="1985"/>
          <w:tab w:val="left" w:pos="5330"/>
        </w:tabs>
        <w:spacing w:before="360" w:after="360"/>
        <w:rPr>
          <w:lang w:val="fr-FR"/>
        </w:rPr>
      </w:pPr>
      <w:r w:rsidRPr="00454718">
        <w:rPr>
          <w:lang w:val="fr-FR"/>
        </w:rPr>
        <w:lastRenderedPageBreak/>
        <w:t>ANNEXE A</w:t>
      </w:r>
      <w:r w:rsidRPr="00454718">
        <w:rPr>
          <w:lang w:val="fr-FR"/>
        </w:rPr>
        <w:br/>
      </w:r>
      <w:r w:rsidR="00544FE5" w:rsidRPr="00454718">
        <w:rPr>
          <w:lang w:val="fr-FR"/>
        </w:rPr>
        <w:t>Renseignements complémentaires sur l</w:t>
      </w:r>
      <w:r w:rsidR="00E77287" w:rsidRPr="00454718">
        <w:rPr>
          <w:lang w:val="fr-FR"/>
        </w:rPr>
        <w:t>a</w:t>
      </w:r>
      <w:r w:rsidR="00544FE5" w:rsidRPr="00454718">
        <w:rPr>
          <w:lang w:val="fr-FR"/>
        </w:rPr>
        <w:t xml:space="preserve"> réunion </w:t>
      </w:r>
      <w:r w:rsidR="001431C7" w:rsidRPr="00454718">
        <w:rPr>
          <w:lang w:val="fr-FR"/>
        </w:rPr>
        <w:br/>
      </w:r>
      <w:r w:rsidR="00544FE5" w:rsidRPr="00454718">
        <w:rPr>
          <w:lang w:val="fr-FR"/>
        </w:rPr>
        <w:t>d</w:t>
      </w:r>
      <w:r w:rsidR="00212361" w:rsidRPr="00454718">
        <w:rPr>
          <w:lang w:val="fr-FR"/>
        </w:rPr>
        <w:t>u Groupe</w:t>
      </w:r>
      <w:r w:rsidR="00D359C8" w:rsidRPr="00454718">
        <w:rPr>
          <w:lang w:val="fr-FR"/>
        </w:rPr>
        <w:t xml:space="preserve"> de travail </w:t>
      </w:r>
      <w:r w:rsidR="00012B69">
        <w:rPr>
          <w:lang w:val="fr-FR"/>
        </w:rPr>
        <w:t>1</w:t>
      </w:r>
      <w:r w:rsidR="00CC75D9" w:rsidRPr="00454718">
        <w:rPr>
          <w:lang w:val="fr-FR"/>
        </w:rPr>
        <w:t>/9</w:t>
      </w:r>
    </w:p>
    <w:p w14:paraId="42DF1DC0" w14:textId="77777777" w:rsidR="00815A6F" w:rsidRPr="00454718" w:rsidRDefault="00815A6F" w:rsidP="00B86C7E">
      <w:pPr>
        <w:spacing w:after="360"/>
        <w:jc w:val="center"/>
        <w:rPr>
          <w:b/>
          <w:bCs/>
          <w:sz w:val="28"/>
          <w:szCs w:val="22"/>
        </w:rPr>
      </w:pPr>
      <w:bookmarkStart w:id="1" w:name="Duties"/>
      <w:bookmarkEnd w:id="1"/>
      <w:r w:rsidRPr="00454718">
        <w:rPr>
          <w:b/>
          <w:bCs/>
        </w:rPr>
        <w:t>MÉTHODES DE TRAVAIL ET INSTALLATIONS</w:t>
      </w:r>
    </w:p>
    <w:p w14:paraId="04853315" w14:textId="74274046" w:rsidR="00815A6F" w:rsidRPr="00454718" w:rsidRDefault="00815A6F" w:rsidP="00B86C7E">
      <w:pPr>
        <w:spacing w:before="240" w:after="120"/>
        <w:rPr>
          <w:rFonts w:asciiTheme="minorHAnsi" w:hAnsiTheme="minorHAnsi" w:cstheme="majorBidi"/>
          <w:szCs w:val="24"/>
        </w:rPr>
      </w:pPr>
      <w:r w:rsidRPr="00454718">
        <w:rPr>
          <w:rFonts w:asciiTheme="minorHAnsi" w:eastAsia="SimSun" w:hAnsiTheme="minorHAnsi"/>
          <w:b/>
          <w:bCs/>
          <w:szCs w:val="24"/>
          <w:lang w:eastAsia="zh-CN"/>
        </w:rPr>
        <w:t>SOUMISSION DES DOCUMENTS ET ACCÈS</w:t>
      </w:r>
      <w:r w:rsidRPr="00454718">
        <w:rPr>
          <w:rFonts w:asciiTheme="minorHAnsi" w:eastAsia="SimSun" w:hAnsiTheme="minorHAnsi"/>
          <w:szCs w:val="24"/>
          <w:lang w:eastAsia="zh-CN"/>
        </w:rPr>
        <w:t>:</w:t>
      </w:r>
      <w:r w:rsidRPr="00454718">
        <w:rPr>
          <w:rFonts w:asciiTheme="minorHAnsi" w:eastAsia="SimSun" w:hAnsiTheme="minorHAnsi"/>
          <w:b/>
          <w:bCs/>
          <w:szCs w:val="24"/>
          <w:lang w:eastAsia="zh-CN"/>
        </w:rPr>
        <w:t xml:space="preserve"> </w:t>
      </w:r>
      <w:r w:rsidR="00544FE5" w:rsidRPr="00454718">
        <w:rPr>
          <w:rFonts w:asciiTheme="minorHAnsi" w:hAnsiTheme="minorHAnsi" w:cstheme="majorBidi"/>
          <w:szCs w:val="24"/>
        </w:rPr>
        <w:t xml:space="preserve">Les contributions des Membres doivent être soumises au moyen du </w:t>
      </w:r>
      <w:hyperlink r:id="rId19" w:history="1">
        <w:r w:rsidR="00544FE5" w:rsidRPr="00454718">
          <w:rPr>
            <w:rStyle w:val="Hyperlink"/>
            <w:rFonts w:asciiTheme="minorHAnsi" w:hAnsiTheme="minorHAnsi" w:cstheme="majorBidi"/>
            <w:szCs w:val="24"/>
          </w:rPr>
          <w:t>système direct de publication des documents en ligne</w:t>
        </w:r>
      </w:hyperlink>
      <w:r w:rsidR="00544FE5" w:rsidRPr="00454718">
        <w:rPr>
          <w:rFonts w:asciiTheme="minorHAnsi" w:hAnsiTheme="minorHAnsi" w:cstheme="majorBidi"/>
          <w:szCs w:val="24"/>
        </w:rPr>
        <w:t xml:space="preserve">; les projets de document temporaire (TD) doivent être soumis par courrier électronique au secrétariat de la commission d'études en utilisant le </w:t>
      </w:r>
      <w:hyperlink r:id="rId20" w:history="1">
        <w:r w:rsidR="00544FE5" w:rsidRPr="00454718">
          <w:rPr>
            <w:rStyle w:val="Hyperlink"/>
            <w:rFonts w:asciiTheme="minorHAnsi" w:hAnsiTheme="minorHAnsi" w:cstheme="majorBidi"/>
            <w:szCs w:val="24"/>
          </w:rPr>
          <w:t>gabarit</w:t>
        </w:r>
        <w:r w:rsidR="00D1012F" w:rsidRPr="00454718">
          <w:rPr>
            <w:rStyle w:val="Hyperlink"/>
            <w:rFonts w:asciiTheme="minorHAnsi" w:hAnsiTheme="minorHAnsi" w:cstheme="majorBidi"/>
            <w:szCs w:val="24"/>
          </w:rPr>
          <w:t> </w:t>
        </w:r>
        <w:r w:rsidR="00544FE5" w:rsidRPr="00454718">
          <w:rPr>
            <w:rStyle w:val="Hyperlink"/>
            <w:rFonts w:asciiTheme="minorHAnsi" w:hAnsiTheme="minorHAnsi" w:cstheme="majorBidi"/>
            <w:szCs w:val="24"/>
          </w:rPr>
          <w:t>approprié</w:t>
        </w:r>
      </w:hyperlink>
      <w:r w:rsidR="00544FE5" w:rsidRPr="00454718">
        <w:rPr>
          <w:rFonts w:asciiTheme="minorHAnsi" w:hAnsiTheme="minorHAnsi" w:cstheme="majorBidi"/>
          <w:szCs w:val="24"/>
        </w:rPr>
        <w:t>.</w:t>
      </w:r>
      <w:r w:rsidR="00CC75D9" w:rsidRPr="00454718">
        <w:rPr>
          <w:rFonts w:asciiTheme="minorHAnsi" w:hAnsiTheme="minorHAnsi" w:cstheme="majorBidi"/>
          <w:szCs w:val="24"/>
        </w:rPr>
        <w:t xml:space="preserve"> </w:t>
      </w:r>
      <w:r w:rsidRPr="00454718">
        <w:rPr>
          <w:rFonts w:asciiTheme="minorHAnsi" w:hAnsiTheme="minorHAnsi" w:cstheme="majorBidi"/>
          <w:szCs w:val="24"/>
        </w:rPr>
        <w:t>Les documents de réunion sont accessibles depuis la page d'accueil de la commission d'études, et l'accès est réservé aux Membres de l'UIT</w:t>
      </w:r>
      <w:r w:rsidRPr="00454718">
        <w:rPr>
          <w:rFonts w:asciiTheme="minorHAnsi" w:hAnsiTheme="minorHAnsi" w:cstheme="majorBidi"/>
          <w:szCs w:val="24"/>
        </w:rPr>
        <w:noBreakHyphen/>
        <w:t>T</w:t>
      </w:r>
      <w:r w:rsidR="00D359C8" w:rsidRPr="00454718">
        <w:rPr>
          <w:rFonts w:asciiTheme="minorHAnsi" w:hAnsiTheme="minorHAnsi" w:cstheme="majorBidi"/>
          <w:szCs w:val="24"/>
        </w:rPr>
        <w:t xml:space="preserve"> disposant d'un </w:t>
      </w:r>
      <w:hyperlink r:id="rId21" w:history="1">
        <w:r w:rsidR="00D359C8" w:rsidRPr="00454718">
          <w:rPr>
            <w:rStyle w:val="Hyperlink"/>
            <w:rFonts w:asciiTheme="minorHAnsi" w:hAnsiTheme="minorHAnsi" w:cstheme="majorBidi"/>
            <w:szCs w:val="24"/>
          </w:rPr>
          <w:t>compte utilisateur UIT</w:t>
        </w:r>
      </w:hyperlink>
      <w:r w:rsidR="00D359C8" w:rsidRPr="00454718">
        <w:rPr>
          <w:rFonts w:asciiTheme="minorHAnsi" w:hAnsiTheme="minorHAnsi" w:cstheme="majorBidi"/>
          <w:szCs w:val="24"/>
        </w:rPr>
        <w:t xml:space="preserve"> avec accès</w:t>
      </w:r>
      <w:r w:rsidR="00580BA5" w:rsidRPr="00454718">
        <w:rPr>
          <w:rFonts w:asciiTheme="minorHAnsi" w:hAnsiTheme="minorHAnsi" w:cstheme="majorBidi"/>
          <w:szCs w:val="24"/>
        </w:rPr>
        <w:t> </w:t>
      </w:r>
      <w:r w:rsidR="00D359C8" w:rsidRPr="00454718">
        <w:rPr>
          <w:rFonts w:asciiTheme="minorHAnsi" w:hAnsiTheme="minorHAnsi" w:cstheme="majorBidi"/>
          <w:szCs w:val="24"/>
        </w:rPr>
        <w:t>TIES</w:t>
      </w:r>
      <w:r w:rsidRPr="00454718">
        <w:rPr>
          <w:rFonts w:asciiTheme="minorHAnsi" w:hAnsiTheme="minorHAnsi" w:cstheme="majorBidi"/>
          <w:szCs w:val="24"/>
        </w:rPr>
        <w:t>.</w:t>
      </w:r>
    </w:p>
    <w:p w14:paraId="26D23695" w14:textId="3AABAAB0" w:rsidR="00CC75D9" w:rsidRPr="00454718" w:rsidRDefault="00815A6F" w:rsidP="00B86C7E">
      <w:pPr>
        <w:rPr>
          <w:szCs w:val="22"/>
        </w:rPr>
      </w:pPr>
      <w:proofErr w:type="gramStart"/>
      <w:r w:rsidRPr="00454718">
        <w:rPr>
          <w:rFonts w:asciiTheme="minorHAnsi" w:hAnsiTheme="minorHAnsi" w:cstheme="majorBidi"/>
          <w:b/>
          <w:bCs/>
          <w:szCs w:val="24"/>
        </w:rPr>
        <w:t>INTERPRÉTATION</w:t>
      </w:r>
      <w:r w:rsidRPr="00454718">
        <w:rPr>
          <w:rFonts w:asciiTheme="minorHAnsi" w:hAnsiTheme="minorHAnsi" w:cstheme="majorBidi"/>
          <w:szCs w:val="24"/>
        </w:rPr>
        <w:t>:</w:t>
      </w:r>
      <w:proofErr w:type="gramEnd"/>
      <w:r w:rsidRPr="00454718">
        <w:rPr>
          <w:rFonts w:asciiTheme="minorHAnsi" w:hAnsiTheme="minorHAnsi" w:cstheme="majorBidi"/>
          <w:szCs w:val="24"/>
        </w:rPr>
        <w:t xml:space="preserve"> </w:t>
      </w:r>
      <w:r w:rsidR="00544FE5" w:rsidRPr="00454718">
        <w:rPr>
          <w:rFonts w:cstheme="majorBidi"/>
          <w:szCs w:val="22"/>
        </w:rPr>
        <w:t>La réunion aura lieu intégralement et uniquement en anglais</w:t>
      </w:r>
      <w:r w:rsidR="00CC75D9" w:rsidRPr="00454718">
        <w:rPr>
          <w:rFonts w:cstheme="majorBidi"/>
          <w:szCs w:val="22"/>
        </w:rPr>
        <w:t>.</w:t>
      </w:r>
    </w:p>
    <w:p w14:paraId="383F8D9A" w14:textId="5371530D" w:rsidR="00D95EE1" w:rsidRPr="00454718" w:rsidRDefault="00544FE5" w:rsidP="00B86C7E">
      <w:pPr>
        <w:spacing w:after="120"/>
        <w:rPr>
          <w:szCs w:val="22"/>
        </w:rPr>
      </w:pPr>
      <w:r w:rsidRPr="00454718">
        <w:rPr>
          <w:b/>
          <w:bCs/>
          <w:szCs w:val="22"/>
        </w:rPr>
        <w:t>PARTICIPATION INTERACTIVE</w:t>
      </w:r>
      <w:r w:rsidR="00D95EE1" w:rsidRPr="00454718">
        <w:rPr>
          <w:b/>
          <w:bCs/>
          <w:szCs w:val="22"/>
        </w:rPr>
        <w:t xml:space="preserve"> À DISTANCE</w:t>
      </w:r>
      <w:r w:rsidR="00CC75D9" w:rsidRPr="00454718">
        <w:rPr>
          <w:szCs w:val="22"/>
        </w:rPr>
        <w:t xml:space="preserve">: </w:t>
      </w:r>
      <w:r w:rsidR="00D95EE1" w:rsidRPr="00454718">
        <w:rPr>
          <w:szCs w:val="22"/>
        </w:rPr>
        <w:t>L'équipe de direction de la CE</w:t>
      </w:r>
      <w:r w:rsidR="00D359C8" w:rsidRPr="00454718">
        <w:rPr>
          <w:szCs w:val="22"/>
        </w:rPr>
        <w:t> </w:t>
      </w:r>
      <w:r w:rsidR="00D95EE1" w:rsidRPr="00454718">
        <w:rPr>
          <w:szCs w:val="22"/>
        </w:rPr>
        <w:t>9 de l'UIT-T a décidé d'utiliser l'outil de participation à distance MyMeetings (</w:t>
      </w:r>
      <w:hyperlink r:id="rId22" w:anchor="/my-workspace/remote_participation" w:history="1">
        <w:r w:rsidR="00D95EE1" w:rsidRPr="00454718">
          <w:rPr>
            <w:rStyle w:val="Hyperlink"/>
          </w:rPr>
          <w:t>ITU MyMeetings</w:t>
        </w:r>
      </w:hyperlink>
      <w:r w:rsidR="00D95EE1" w:rsidRPr="00454718">
        <w:rPr>
          <w:color w:val="002060"/>
          <w:szCs w:val="22"/>
        </w:rPr>
        <w:t xml:space="preserve">, </w:t>
      </w:r>
      <w:hyperlink r:id="rId23" w:history="1">
        <w:r w:rsidR="00012B69" w:rsidRPr="00012B69">
          <w:rPr>
            <w:rStyle w:val="Hyperlink"/>
          </w:rPr>
          <w:t>https://remote.itu.int</w:t>
        </w:r>
      </w:hyperlink>
      <w:r w:rsidR="00D95EE1" w:rsidRPr="00454718">
        <w:rPr>
          <w:szCs w:val="22"/>
        </w:rPr>
        <w:t xml:space="preserve">) pour </w:t>
      </w:r>
      <w:r w:rsidR="00D359C8" w:rsidRPr="00454718">
        <w:rPr>
          <w:szCs w:val="22"/>
        </w:rPr>
        <w:t xml:space="preserve">la </w:t>
      </w:r>
      <w:r w:rsidR="00D95EE1" w:rsidRPr="00454718">
        <w:rPr>
          <w:szCs w:val="22"/>
        </w:rPr>
        <w:t>réunion de</w:t>
      </w:r>
      <w:r w:rsidR="00D359C8" w:rsidRPr="00454718">
        <w:rPr>
          <w:szCs w:val="22"/>
        </w:rPr>
        <w:t xml:space="preserve"> ce</w:t>
      </w:r>
      <w:r w:rsidR="00D95EE1" w:rsidRPr="00454718">
        <w:rPr>
          <w:szCs w:val="22"/>
        </w:rPr>
        <w:t xml:space="preserve"> groupe de travail, comme elle l'a fait pour la réunion de la Commission d'études 9 en avril 2020. Les délégués doivent s'inscrire </w:t>
      </w:r>
      <w:r w:rsidR="00097845" w:rsidRPr="00454718">
        <w:rPr>
          <w:szCs w:val="22"/>
        </w:rPr>
        <w:t xml:space="preserve">pour participer </w:t>
      </w:r>
      <w:r w:rsidR="00D95EE1" w:rsidRPr="00454718">
        <w:rPr>
          <w:szCs w:val="22"/>
        </w:rPr>
        <w:t>à la réunion et donner leur nom ainsi que celui de l'entité qu'ils représentent lorsqu'ils prennent la parole. L</w:t>
      </w:r>
      <w:r w:rsidR="00097845" w:rsidRPr="00454718">
        <w:rPr>
          <w:szCs w:val="22"/>
        </w:rPr>
        <w:t>es services de</w:t>
      </w:r>
      <w:r w:rsidR="00D95EE1" w:rsidRPr="00454718">
        <w:rPr>
          <w:szCs w:val="22"/>
        </w:rPr>
        <w:t xml:space="preserve"> participation à distance </w:t>
      </w:r>
      <w:r w:rsidR="00097845" w:rsidRPr="00454718">
        <w:rPr>
          <w:szCs w:val="22"/>
        </w:rPr>
        <w:t xml:space="preserve">sont </w:t>
      </w:r>
      <w:r w:rsidR="00D95EE1" w:rsidRPr="00454718">
        <w:rPr>
          <w:szCs w:val="22"/>
        </w:rPr>
        <w:t>assuré</w:t>
      </w:r>
      <w:r w:rsidR="00097845" w:rsidRPr="00454718">
        <w:rPr>
          <w:szCs w:val="22"/>
        </w:rPr>
        <w:t>s</w:t>
      </w:r>
      <w:r w:rsidR="00D95EE1" w:rsidRPr="00454718">
        <w:rPr>
          <w:szCs w:val="22"/>
        </w:rPr>
        <w:t xml:space="preserve"> au mieux. La réunion ne doit pas être retardée ou interrompue en raison de l'i</w:t>
      </w:r>
      <w:r w:rsidR="00D359C8" w:rsidRPr="00454718">
        <w:rPr>
          <w:szCs w:val="22"/>
        </w:rPr>
        <w:t xml:space="preserve">mpossibilité </w:t>
      </w:r>
      <w:r w:rsidR="00D95EE1" w:rsidRPr="00454718">
        <w:rPr>
          <w:szCs w:val="22"/>
        </w:rPr>
        <w:t>d'un participant à distance de se connecter, d'</w:t>
      </w:r>
      <w:r w:rsidR="00D359C8" w:rsidRPr="00454718">
        <w:rPr>
          <w:szCs w:val="22"/>
        </w:rPr>
        <w:t xml:space="preserve">entendre </w:t>
      </w:r>
      <w:r w:rsidR="00D95EE1" w:rsidRPr="00454718">
        <w:rPr>
          <w:szCs w:val="22"/>
        </w:rPr>
        <w:t xml:space="preserve">ou d'être entendu. </w:t>
      </w:r>
      <w:r w:rsidR="00097845" w:rsidRPr="00454718">
        <w:rPr>
          <w:szCs w:val="22"/>
        </w:rPr>
        <w:t>Si les propos d'un participant à distance sont difficilement audibles en raison de la qualité du son jugée insuffisante</w:t>
      </w:r>
      <w:r w:rsidR="00D95EE1" w:rsidRPr="00454718">
        <w:rPr>
          <w:szCs w:val="22"/>
        </w:rPr>
        <w:t xml:space="preserve">, le </w:t>
      </w:r>
      <w:r w:rsidR="0047669F" w:rsidRPr="00454718">
        <w:rPr>
          <w:szCs w:val="22"/>
        </w:rPr>
        <w:t>P</w:t>
      </w:r>
      <w:r w:rsidR="00D95EE1" w:rsidRPr="00454718">
        <w:rPr>
          <w:szCs w:val="22"/>
        </w:rPr>
        <w:t xml:space="preserve">résident de la réunion doit interrompre </w:t>
      </w:r>
      <w:r w:rsidR="00097845" w:rsidRPr="00454718">
        <w:rPr>
          <w:szCs w:val="22"/>
        </w:rPr>
        <w:t>c</w:t>
      </w:r>
      <w:r w:rsidR="00D95EE1" w:rsidRPr="00454718">
        <w:rPr>
          <w:szCs w:val="22"/>
        </w:rPr>
        <w:t xml:space="preserve">e participant et </w:t>
      </w:r>
      <w:r w:rsidR="00097845" w:rsidRPr="00454718">
        <w:rPr>
          <w:szCs w:val="22"/>
        </w:rPr>
        <w:t xml:space="preserve">renoncer à </w:t>
      </w:r>
      <w:r w:rsidR="00D95EE1" w:rsidRPr="00454718">
        <w:rPr>
          <w:szCs w:val="22"/>
        </w:rPr>
        <w:t>lui donner la parole tant que le problème n'est pas résolu.</w:t>
      </w:r>
    </w:p>
    <w:p w14:paraId="079AC49F" w14:textId="0BF20826" w:rsidR="00815A6F" w:rsidRPr="00454718" w:rsidRDefault="00815A6F" w:rsidP="00B86C7E">
      <w:pPr>
        <w:keepNext/>
        <w:keepLines/>
        <w:spacing w:before="240" w:after="280"/>
        <w:jc w:val="center"/>
        <w:rPr>
          <w:rFonts w:asciiTheme="minorHAnsi" w:hAnsiTheme="minorHAnsi"/>
          <w:b/>
        </w:rPr>
      </w:pPr>
      <w:r w:rsidRPr="00454718">
        <w:rPr>
          <w:rFonts w:asciiTheme="minorHAnsi" w:hAnsiTheme="minorHAnsi"/>
          <w:b/>
        </w:rPr>
        <w:t>INSCRIPTION</w:t>
      </w:r>
      <w:r w:rsidRPr="00454718">
        <w:rPr>
          <w:rFonts w:asciiTheme="minorHAnsi" w:hAnsiTheme="minorHAnsi"/>
          <w:bCs/>
          <w:szCs w:val="24"/>
        </w:rPr>
        <w:t xml:space="preserve"> </w:t>
      </w:r>
      <w:r w:rsidRPr="00454718">
        <w:rPr>
          <w:rFonts w:asciiTheme="minorHAnsi" w:hAnsiTheme="minorHAnsi"/>
          <w:b/>
        </w:rPr>
        <w:t>PRÉALABLE</w:t>
      </w:r>
    </w:p>
    <w:p w14:paraId="5775AC07" w14:textId="4924BD92" w:rsidR="00815A6F" w:rsidRPr="00454718" w:rsidRDefault="00815A6F" w:rsidP="00B86C7E">
      <w:pPr>
        <w:rPr>
          <w:rFonts w:asciiTheme="minorHAnsi" w:hAnsiTheme="minorHAnsi"/>
          <w:szCs w:val="24"/>
        </w:rPr>
      </w:pPr>
      <w:r w:rsidRPr="00454718">
        <w:rPr>
          <w:rFonts w:asciiTheme="minorHAnsi" w:hAnsiTheme="minorHAnsi"/>
          <w:b/>
          <w:bCs/>
          <w:szCs w:val="24"/>
        </w:rPr>
        <w:t xml:space="preserve">INSCRIPTION </w:t>
      </w:r>
      <w:proofErr w:type="gramStart"/>
      <w:r w:rsidRPr="00454718">
        <w:rPr>
          <w:rFonts w:asciiTheme="minorHAnsi" w:hAnsiTheme="minorHAnsi"/>
          <w:b/>
          <w:bCs/>
          <w:szCs w:val="24"/>
        </w:rPr>
        <w:t>PRÉALABLE</w:t>
      </w:r>
      <w:r w:rsidRPr="00454718">
        <w:rPr>
          <w:rFonts w:asciiTheme="minorHAnsi" w:hAnsiTheme="minorHAnsi"/>
          <w:szCs w:val="24"/>
        </w:rPr>
        <w:t>:</w:t>
      </w:r>
      <w:proofErr w:type="gramEnd"/>
      <w:r w:rsidRPr="00454718">
        <w:rPr>
          <w:rFonts w:asciiTheme="minorHAnsi" w:hAnsiTheme="minorHAnsi"/>
          <w:b/>
          <w:bCs/>
          <w:szCs w:val="24"/>
        </w:rPr>
        <w:t xml:space="preserve"> </w:t>
      </w:r>
      <w:r w:rsidR="00544FE5" w:rsidRPr="00454718">
        <w:rPr>
          <w:rFonts w:asciiTheme="minorHAnsi" w:hAnsiTheme="minorHAnsi"/>
          <w:szCs w:val="24"/>
        </w:rPr>
        <w:t xml:space="preserve">L'inscription préalable est obligatoire et doit se faire en ligne depuis la page d'accueil de la commission d'études </w:t>
      </w:r>
      <w:r w:rsidR="00544FE5" w:rsidRPr="00454718">
        <w:rPr>
          <w:rFonts w:asciiTheme="minorHAnsi" w:hAnsiTheme="minorHAnsi"/>
          <w:b/>
          <w:bCs/>
          <w:szCs w:val="24"/>
        </w:rPr>
        <w:t>au moins un mois avant le début de la réunion</w:t>
      </w:r>
      <w:r w:rsidR="00544FE5" w:rsidRPr="00454718">
        <w:rPr>
          <w:rFonts w:asciiTheme="minorHAnsi" w:hAnsiTheme="minorHAnsi"/>
          <w:szCs w:val="24"/>
        </w:rPr>
        <w:t xml:space="preserve">. Comme indiqué dans la </w:t>
      </w:r>
      <w:hyperlink r:id="rId24" w:history="1">
        <w:r w:rsidR="00544FE5" w:rsidRPr="00454718">
          <w:rPr>
            <w:rStyle w:val="Hyperlink"/>
            <w:rFonts w:asciiTheme="minorHAnsi" w:hAnsiTheme="minorHAnsi"/>
            <w:szCs w:val="24"/>
          </w:rPr>
          <w:t>Circulaire TSB 68</w:t>
        </w:r>
      </w:hyperlink>
      <w:r w:rsidR="00544FE5" w:rsidRPr="00454718">
        <w:rPr>
          <w:rFonts w:asciiTheme="minorHAnsi" w:hAnsiTheme="minorHAnsi"/>
          <w:szCs w:val="24"/>
        </w:rPr>
        <w:t xml:space="preserve">, dans le cadre du système d'inscription de l'UIT-T, le coordonnateur responsable doit approuver les demandes d'inscription; la </w:t>
      </w:r>
      <w:hyperlink r:id="rId25" w:history="1">
        <w:r w:rsidR="00544FE5" w:rsidRPr="00454718">
          <w:rPr>
            <w:rStyle w:val="Hyperlink"/>
            <w:rFonts w:asciiTheme="minorHAnsi" w:hAnsiTheme="minorHAnsi"/>
            <w:szCs w:val="24"/>
          </w:rPr>
          <w:t>Circulaire TSB 118</w:t>
        </w:r>
      </w:hyperlink>
      <w:r w:rsidR="00544FE5" w:rsidRPr="00454718">
        <w:rPr>
          <w:rFonts w:asciiTheme="minorHAnsi" w:hAnsiTheme="minorHAnsi"/>
          <w:szCs w:val="24"/>
        </w:rPr>
        <w:t xml:space="preserve"> indique comment mettre en place l'approbation automatique de ces demandes.</w:t>
      </w:r>
      <w:r w:rsidRPr="00454718">
        <w:rPr>
          <w:rFonts w:asciiTheme="minorHAnsi" w:hAnsiTheme="minorHAnsi"/>
          <w:szCs w:val="24"/>
        </w:rPr>
        <w:t xml:space="preserve"> Les membres sont invités à inclure des femmes dans leurs délégations chaque fois que cela est possible.</w:t>
      </w:r>
    </w:p>
    <w:p w14:paraId="7081A628" w14:textId="4FFA7EF9" w:rsidR="00D87651" w:rsidRPr="00454718" w:rsidRDefault="00D87651" w:rsidP="00B86C7E">
      <w:pPr>
        <w:rPr>
          <w:rFonts w:asciiTheme="minorHAnsi" w:hAnsiTheme="minorHAnsi"/>
          <w:szCs w:val="24"/>
        </w:rPr>
      </w:pPr>
      <w:r w:rsidRPr="00454718">
        <w:rPr>
          <w:rFonts w:asciiTheme="minorHAnsi" w:hAnsiTheme="minorHAnsi"/>
          <w:szCs w:val="24"/>
        </w:rPr>
        <w:t xml:space="preserve">L'inscription est obligatoire et doit se faire au moyen du formulaire d'inscription en ligne disponible sur la </w:t>
      </w:r>
      <w:hyperlink r:id="rId26" w:history="1">
        <w:r w:rsidRPr="00454718">
          <w:rPr>
            <w:rStyle w:val="Hyperlink"/>
            <w:rFonts w:asciiTheme="minorHAnsi" w:hAnsiTheme="minorHAnsi"/>
            <w:szCs w:val="24"/>
          </w:rPr>
          <w:t xml:space="preserve">page d'accueil de la </w:t>
        </w:r>
        <w:r w:rsidR="00544FE5" w:rsidRPr="00454718">
          <w:rPr>
            <w:rStyle w:val="Hyperlink"/>
            <w:rFonts w:asciiTheme="minorHAnsi" w:hAnsiTheme="minorHAnsi"/>
            <w:szCs w:val="24"/>
          </w:rPr>
          <w:t>c</w:t>
        </w:r>
        <w:r w:rsidRPr="00454718">
          <w:rPr>
            <w:rStyle w:val="Hyperlink"/>
            <w:rFonts w:asciiTheme="minorHAnsi" w:hAnsiTheme="minorHAnsi"/>
            <w:szCs w:val="24"/>
          </w:rPr>
          <w:t>ommission d'études</w:t>
        </w:r>
      </w:hyperlink>
      <w:r w:rsidRPr="00454718">
        <w:rPr>
          <w:rFonts w:asciiTheme="minorHAnsi" w:hAnsiTheme="minorHAnsi"/>
          <w:szCs w:val="24"/>
        </w:rPr>
        <w:t xml:space="preserve">. Les </w:t>
      </w:r>
      <w:r w:rsidR="00544FE5" w:rsidRPr="00454718">
        <w:rPr>
          <w:rFonts w:asciiTheme="minorHAnsi" w:hAnsiTheme="minorHAnsi"/>
          <w:szCs w:val="24"/>
        </w:rPr>
        <w:t xml:space="preserve">délégués </w:t>
      </w:r>
      <w:r w:rsidRPr="00454718">
        <w:rPr>
          <w:rFonts w:asciiTheme="minorHAnsi" w:hAnsiTheme="minorHAnsi"/>
          <w:szCs w:val="24"/>
        </w:rPr>
        <w:t>qui ne se seront pas inscrits ne pourront pas accéder à l'outil de participation à distance</w:t>
      </w:r>
      <w:r w:rsidR="00544FE5" w:rsidRPr="00454718">
        <w:rPr>
          <w:rFonts w:asciiTheme="minorHAnsi" w:hAnsiTheme="minorHAnsi"/>
          <w:szCs w:val="24"/>
        </w:rPr>
        <w:t xml:space="preserve"> présenté ci-dessus</w:t>
      </w:r>
      <w:r w:rsidRPr="00454718">
        <w:rPr>
          <w:rFonts w:asciiTheme="minorHAnsi" w:hAnsiTheme="minorHAnsi"/>
          <w:szCs w:val="24"/>
        </w:rPr>
        <w:t>.</w:t>
      </w:r>
    </w:p>
    <w:p w14:paraId="6E9BC4D3" w14:textId="77777777" w:rsidR="00815A6F" w:rsidRPr="00454718" w:rsidRDefault="00815A6F" w:rsidP="00B86C7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</w:rPr>
      </w:pPr>
      <w:r w:rsidRPr="00454718">
        <w:rPr>
          <w:rFonts w:asciiTheme="minorHAnsi" w:hAnsiTheme="minorHAnsi"/>
          <w:b/>
          <w:bCs/>
        </w:rPr>
        <w:br w:type="page"/>
      </w:r>
    </w:p>
    <w:p w14:paraId="4714270A" w14:textId="5C99DEAC" w:rsidR="00D87651" w:rsidRPr="00454718" w:rsidRDefault="005C4197" w:rsidP="00B86C7E">
      <w:pPr>
        <w:pStyle w:val="Annextitle0"/>
        <w:spacing w:after="480"/>
        <w:rPr>
          <w:lang w:val="fr-FR"/>
        </w:rPr>
      </w:pPr>
      <w:r w:rsidRPr="00454718">
        <w:rPr>
          <w:bCs/>
          <w:lang w:val="fr-FR"/>
        </w:rPr>
        <w:lastRenderedPageBreak/>
        <w:t xml:space="preserve">ANNEXE </w:t>
      </w:r>
      <w:r w:rsidR="00815A6F" w:rsidRPr="00454718">
        <w:rPr>
          <w:bCs/>
          <w:lang w:val="fr-FR"/>
        </w:rPr>
        <w:t>B</w:t>
      </w:r>
      <w:r w:rsidRPr="00454718">
        <w:rPr>
          <w:bCs/>
          <w:lang w:val="fr-FR"/>
        </w:rPr>
        <w:br/>
      </w:r>
      <w:r w:rsidR="00544FE5" w:rsidRPr="00454718">
        <w:rPr>
          <w:lang w:val="fr-FR"/>
        </w:rPr>
        <w:t>Projet d'ordre du</w:t>
      </w:r>
      <w:r w:rsidR="00781F92" w:rsidRPr="00454718">
        <w:rPr>
          <w:lang w:val="fr-FR"/>
        </w:rPr>
        <w:t xml:space="preserve"> </w:t>
      </w:r>
      <w:r w:rsidR="00544FE5" w:rsidRPr="00454718">
        <w:rPr>
          <w:lang w:val="fr-FR"/>
        </w:rPr>
        <w:t xml:space="preserve">jour de la réunion </w:t>
      </w:r>
      <w:r w:rsidR="00212361" w:rsidRPr="00454718">
        <w:rPr>
          <w:lang w:val="fr-FR"/>
        </w:rPr>
        <w:t>du Groupe</w:t>
      </w:r>
      <w:r w:rsidR="00781F92" w:rsidRPr="00454718">
        <w:rPr>
          <w:lang w:val="fr-FR"/>
        </w:rPr>
        <w:t xml:space="preserve"> de travail </w:t>
      </w:r>
      <w:r w:rsidR="00012B69">
        <w:rPr>
          <w:lang w:val="fr-FR"/>
        </w:rPr>
        <w:t>1</w:t>
      </w:r>
      <w:r w:rsidR="00D87651" w:rsidRPr="00454718">
        <w:rPr>
          <w:lang w:val="fr-FR"/>
        </w:rPr>
        <w:t xml:space="preserve">/9 </w:t>
      </w:r>
      <w:r w:rsidR="00D87651" w:rsidRPr="00454718">
        <w:rPr>
          <w:lang w:val="fr-FR"/>
        </w:rPr>
        <w:br/>
        <w:t>(</w:t>
      </w:r>
      <w:r w:rsidR="00ED3CD4">
        <w:rPr>
          <w:lang w:val="fr-FR"/>
        </w:rPr>
        <w:t>R</w:t>
      </w:r>
      <w:r w:rsidR="00544FE5" w:rsidRPr="00454718">
        <w:rPr>
          <w:lang w:val="fr-FR"/>
        </w:rPr>
        <w:t>éunion entièrement virtuelle</w:t>
      </w:r>
      <w:r w:rsidR="00D87651" w:rsidRPr="00454718">
        <w:rPr>
          <w:lang w:val="fr-FR"/>
        </w:rPr>
        <w:t xml:space="preserve">, </w:t>
      </w:r>
      <w:r w:rsidR="00012B69">
        <w:rPr>
          <w:lang w:val="fr-FR"/>
        </w:rPr>
        <w:t>26 janvier 2021</w:t>
      </w:r>
      <w:r w:rsidR="00D87651" w:rsidRPr="00454718">
        <w:rPr>
          <w:lang w:val="fr-FR"/>
        </w:rPr>
        <w:t>)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7144"/>
        <w:gridCol w:w="2342"/>
      </w:tblGrid>
      <w:tr w:rsidR="004C5F4A" w:rsidRPr="00454718" w14:paraId="2937C2BA" w14:textId="77777777" w:rsidTr="00257C49">
        <w:tc>
          <w:tcPr>
            <w:tcW w:w="7144" w:type="dxa"/>
            <w:shd w:val="clear" w:color="auto" w:fill="C6D9F1" w:themeFill="text2" w:themeFillTint="33"/>
            <w:hideMark/>
          </w:tcPr>
          <w:p w14:paraId="7202D82E" w14:textId="3D8C0C10" w:rsidR="004C5F4A" w:rsidRPr="00454718" w:rsidRDefault="00012B69" w:rsidP="00650B8F">
            <w:pPr>
              <w:pStyle w:val="TableHead"/>
              <w:jc w:val="left"/>
            </w:pPr>
            <w:r>
              <w:t>26 janvier 2021</w:t>
            </w:r>
            <w:r w:rsidR="004C5F4A" w:rsidRPr="00454718">
              <w:t xml:space="preserve"> (</w:t>
            </w:r>
            <w:r>
              <w:t>9</w:t>
            </w:r>
            <w:r w:rsidR="004C5F4A" w:rsidRPr="00454718">
              <w:t xml:space="preserve"> h </w:t>
            </w:r>
            <w:r>
              <w:t>0</w:t>
            </w:r>
            <w:r w:rsidR="004C5F4A" w:rsidRPr="00454718">
              <w:t>0-1</w:t>
            </w:r>
            <w:r>
              <w:t>0</w:t>
            </w:r>
            <w:r w:rsidR="004C5F4A" w:rsidRPr="00454718">
              <w:t xml:space="preserve"> h </w:t>
            </w:r>
            <w:r>
              <w:t>3</w:t>
            </w:r>
            <w:r w:rsidR="004C5F4A" w:rsidRPr="00454718">
              <w:t>0 CET)</w:t>
            </w:r>
          </w:p>
        </w:tc>
        <w:tc>
          <w:tcPr>
            <w:tcW w:w="2342" w:type="dxa"/>
            <w:shd w:val="clear" w:color="auto" w:fill="C6D9F1" w:themeFill="text2" w:themeFillTint="33"/>
          </w:tcPr>
          <w:p w14:paraId="722C514C" w14:textId="40C67414" w:rsidR="004C5F4A" w:rsidRPr="00454718" w:rsidRDefault="004C5F4A" w:rsidP="00650B8F">
            <w:pPr>
              <w:tabs>
                <w:tab w:val="clear" w:pos="794"/>
                <w:tab w:val="clear" w:pos="1191"/>
              </w:tabs>
              <w:rPr>
                <w:rFonts w:cstheme="minorHAnsi"/>
                <w:b/>
                <w:bCs/>
                <w:szCs w:val="22"/>
              </w:rPr>
            </w:pPr>
            <w:r w:rsidRPr="00454718">
              <w:rPr>
                <w:rFonts w:cstheme="minorHAnsi"/>
                <w:b/>
                <w:bCs/>
                <w:szCs w:val="22"/>
              </w:rPr>
              <w:t>Documents</w:t>
            </w:r>
          </w:p>
        </w:tc>
      </w:tr>
      <w:tr w:rsidR="004C5F4A" w:rsidRPr="00454718" w14:paraId="2D28926E" w14:textId="77777777" w:rsidTr="00257C49">
        <w:tc>
          <w:tcPr>
            <w:tcW w:w="7144" w:type="dxa"/>
            <w:vAlign w:val="center"/>
            <w:hideMark/>
          </w:tcPr>
          <w:p w14:paraId="474E2C9D" w14:textId="7AF79D76" w:rsidR="004C5F4A" w:rsidRPr="00454718" w:rsidRDefault="004C5F4A" w:rsidP="00B86C7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80" w:after="80"/>
            </w:pPr>
            <w:r w:rsidRPr="00454718">
              <w:t xml:space="preserve">Ouverture de la réunion du Groupe de travail </w:t>
            </w:r>
            <w:r w:rsidR="00012B69">
              <w:t>1</w:t>
            </w:r>
            <w:r w:rsidRPr="00454718">
              <w:t>/9</w:t>
            </w:r>
          </w:p>
          <w:p w14:paraId="1D125370" w14:textId="50BD45DA" w:rsidR="004C5F4A" w:rsidRPr="00454718" w:rsidRDefault="004C5F4A" w:rsidP="00B86C7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80" w:after="80"/>
            </w:pPr>
            <w:r w:rsidRPr="00454718">
              <w:t>1.1</w:t>
            </w:r>
            <w:r w:rsidRPr="00454718">
              <w:tab/>
              <w:t>Adoption de l'ordre du jour</w:t>
            </w:r>
          </w:p>
          <w:p w14:paraId="63179F57" w14:textId="1008E345" w:rsidR="004C5F4A" w:rsidRPr="00454718" w:rsidRDefault="004C5F4A" w:rsidP="00B86C7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80" w:after="80"/>
              <w:rPr>
                <w:lang w:eastAsia="ja-JP"/>
              </w:rPr>
            </w:pPr>
            <w:r w:rsidRPr="00454718">
              <w:t>1.2</w:t>
            </w:r>
            <w:r w:rsidRPr="00454718">
              <w:tab/>
              <w:t>Attribution des documents</w:t>
            </w:r>
          </w:p>
        </w:tc>
        <w:tc>
          <w:tcPr>
            <w:tcW w:w="2342" w:type="dxa"/>
          </w:tcPr>
          <w:p w14:paraId="1C48BA87" w14:textId="7E775F41" w:rsidR="004C5F4A" w:rsidRPr="00454718" w:rsidRDefault="004C5F4A" w:rsidP="00B86C7E">
            <w:pPr>
              <w:spacing w:before="80" w:after="80"/>
              <w:rPr>
                <w:rFonts w:cstheme="minorHAnsi"/>
                <w:szCs w:val="22"/>
              </w:rPr>
            </w:pPr>
          </w:p>
        </w:tc>
      </w:tr>
      <w:tr w:rsidR="004C5F4A" w:rsidRPr="00454718" w14:paraId="4563CF78" w14:textId="77777777" w:rsidTr="00257C49">
        <w:tc>
          <w:tcPr>
            <w:tcW w:w="7144" w:type="dxa"/>
            <w:vAlign w:val="center"/>
          </w:tcPr>
          <w:p w14:paraId="217B822C" w14:textId="1F5B955D" w:rsidR="004C5F4A" w:rsidRPr="00454718" w:rsidRDefault="004C5F4A" w:rsidP="00B86C7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80" w:after="80"/>
            </w:pPr>
            <w:r w:rsidRPr="00454718">
              <w:t>Bilan des activités intérimaires depuis la dernière réunion de la CE 9</w:t>
            </w:r>
          </w:p>
        </w:tc>
        <w:tc>
          <w:tcPr>
            <w:tcW w:w="2342" w:type="dxa"/>
          </w:tcPr>
          <w:p w14:paraId="1A3D86A9" w14:textId="77777777" w:rsidR="004C5F4A" w:rsidRPr="00454718" w:rsidRDefault="004C5F4A" w:rsidP="00B86C7E">
            <w:pPr>
              <w:spacing w:before="80" w:after="80"/>
              <w:rPr>
                <w:rFonts w:cstheme="minorHAnsi"/>
                <w:szCs w:val="22"/>
              </w:rPr>
            </w:pPr>
          </w:p>
        </w:tc>
      </w:tr>
      <w:tr w:rsidR="004C5F4A" w:rsidRPr="00454718" w14:paraId="4F2658DB" w14:textId="77777777" w:rsidTr="00257C49">
        <w:tc>
          <w:tcPr>
            <w:tcW w:w="7144" w:type="dxa"/>
            <w:vAlign w:val="center"/>
          </w:tcPr>
          <w:p w14:paraId="26AC0A27" w14:textId="189F1224" w:rsidR="004C5F4A" w:rsidRPr="00454718" w:rsidRDefault="004C5F4A" w:rsidP="00B86C7E">
            <w:pPr>
              <w:pStyle w:val="TableText"/>
              <w:spacing w:before="80" w:after="80"/>
            </w:pPr>
            <w:r w:rsidRPr="00454718">
              <w:t>Documents soumis pour consentement à cette réunion</w:t>
            </w:r>
          </w:p>
          <w:p w14:paraId="71F54352" w14:textId="0FD2342A" w:rsidR="004C5F4A" w:rsidRPr="00012B69" w:rsidRDefault="004C5F4A" w:rsidP="00B86C7E">
            <w:pPr>
              <w:pStyle w:val="TableText"/>
              <w:spacing w:before="80" w:after="80"/>
              <w:rPr>
                <w:lang w:val="en-US"/>
              </w:rPr>
            </w:pPr>
            <w:r w:rsidRPr="00012B69">
              <w:rPr>
                <w:lang w:val="en-US"/>
              </w:rPr>
              <w:t>1.3</w:t>
            </w:r>
            <w:r w:rsidRPr="00012B69">
              <w:rPr>
                <w:lang w:val="en-US"/>
              </w:rPr>
              <w:tab/>
            </w:r>
            <w:r w:rsidRPr="00012B69">
              <w:rPr>
                <w:lang w:val="en-US"/>
              </w:rPr>
              <w:tab/>
              <w:t xml:space="preserve">GT </w:t>
            </w:r>
            <w:r w:rsidR="00012B69" w:rsidRPr="00012B69">
              <w:rPr>
                <w:lang w:val="en-US"/>
              </w:rPr>
              <w:t>1</w:t>
            </w:r>
            <w:r w:rsidRPr="00012B69">
              <w:rPr>
                <w:lang w:val="en-US"/>
              </w:rPr>
              <w:t xml:space="preserve"> (Question </w:t>
            </w:r>
            <w:r w:rsidR="00012B69" w:rsidRPr="00012B69">
              <w:rPr>
                <w:lang w:val="en-US"/>
              </w:rPr>
              <w:t>1</w:t>
            </w:r>
            <w:r w:rsidRPr="00012B69">
              <w:rPr>
                <w:lang w:val="en-US"/>
              </w:rPr>
              <w:t xml:space="preserve">/9): </w:t>
            </w:r>
            <w:proofErr w:type="gramStart"/>
            <w:r w:rsidR="00012B69" w:rsidRPr="00012B69">
              <w:rPr>
                <w:b/>
                <w:bCs/>
                <w:lang w:val="en-US"/>
              </w:rPr>
              <w:t>J.rfip</w:t>
            </w:r>
            <w:proofErr w:type="gramEnd"/>
            <w:r w:rsidR="00012B69" w:rsidRPr="00012B69">
              <w:rPr>
                <w:b/>
                <w:bCs/>
                <w:lang w:val="en-US"/>
              </w:rPr>
              <w:t>-switching-req</w:t>
            </w:r>
          </w:p>
          <w:p w14:paraId="3B63D77D" w14:textId="599BA327" w:rsidR="002B38D9" w:rsidRPr="00454718" w:rsidRDefault="004C5F4A" w:rsidP="00B86C7E">
            <w:pPr>
              <w:pStyle w:val="TableText"/>
              <w:spacing w:before="80" w:after="80"/>
            </w:pPr>
            <w:r w:rsidRPr="00454718">
              <w:t>1.4</w:t>
            </w:r>
            <w:r w:rsidRPr="00454718">
              <w:tab/>
            </w:r>
            <w:r w:rsidRPr="00454718">
              <w:tab/>
              <w:t xml:space="preserve">GT </w:t>
            </w:r>
            <w:r w:rsidR="00012B69">
              <w:t>1</w:t>
            </w:r>
            <w:r w:rsidRPr="00454718">
              <w:t xml:space="preserve"> (Question </w:t>
            </w:r>
            <w:r w:rsidR="00012B69">
              <w:t>1</w:t>
            </w:r>
            <w:r w:rsidRPr="00454718">
              <w:t>/9</w:t>
            </w:r>
            <w:proofErr w:type="gramStart"/>
            <w:r w:rsidRPr="00454718">
              <w:t>):</w:t>
            </w:r>
            <w:proofErr w:type="gramEnd"/>
            <w:r w:rsidRPr="00454718">
              <w:t xml:space="preserve"> </w:t>
            </w:r>
            <w:r w:rsidR="00012B69" w:rsidRPr="00012B69">
              <w:rPr>
                <w:b/>
                <w:bCs/>
              </w:rPr>
              <w:t>J.cable-rf-ip</w:t>
            </w:r>
          </w:p>
          <w:p w14:paraId="213FCF72" w14:textId="197704C0" w:rsidR="004C5F4A" w:rsidRPr="00454718" w:rsidRDefault="004C5F4A" w:rsidP="00B86C7E">
            <w:pPr>
              <w:pStyle w:val="TableText"/>
              <w:spacing w:before="240" w:after="80"/>
            </w:pPr>
            <w:r w:rsidRPr="00454718">
              <w:t xml:space="preserve">Rapport des réunions électroniques intérimaires liées au GT </w:t>
            </w:r>
            <w:r w:rsidR="002B38D9">
              <w:t>1</w:t>
            </w:r>
            <w:r w:rsidRPr="00454718">
              <w:t>/9</w:t>
            </w:r>
          </w:p>
          <w:p w14:paraId="08EB59C1" w14:textId="5503F172" w:rsidR="004C5F4A" w:rsidRPr="00454718" w:rsidRDefault="004C5F4A" w:rsidP="00B86C7E">
            <w:pPr>
              <w:pStyle w:val="TableText"/>
              <w:spacing w:before="80" w:after="80"/>
            </w:pPr>
            <w:r w:rsidRPr="00454718">
              <w:t>1.</w:t>
            </w:r>
            <w:r w:rsidR="002B38D9">
              <w:t>5</w:t>
            </w:r>
            <w:r w:rsidR="002B38D9">
              <w:tab/>
            </w:r>
            <w:r w:rsidRPr="00454718">
              <w:tab/>
              <w:t>Questions (</w:t>
            </w:r>
            <w:r w:rsidR="002B38D9">
              <w:t>1</w:t>
            </w:r>
            <w:r w:rsidRPr="00454718">
              <w:t xml:space="preserve">/9, </w:t>
            </w:r>
            <w:r w:rsidR="002B38D9">
              <w:t>2</w:t>
            </w:r>
            <w:r w:rsidRPr="00454718">
              <w:t>/9</w:t>
            </w:r>
            <w:r w:rsidR="00C019C5">
              <w:t xml:space="preserve"> et </w:t>
            </w:r>
            <w:r w:rsidR="002B38D9">
              <w:t>4</w:t>
            </w:r>
            <w:r w:rsidRPr="00454718">
              <w:t>/9)</w:t>
            </w:r>
          </w:p>
        </w:tc>
        <w:tc>
          <w:tcPr>
            <w:tcW w:w="2342" w:type="dxa"/>
          </w:tcPr>
          <w:p w14:paraId="47DEF33D" w14:textId="77777777" w:rsidR="004C5F4A" w:rsidRPr="00454718" w:rsidRDefault="004C5F4A" w:rsidP="00B86C7E">
            <w:pPr>
              <w:spacing w:before="80" w:after="80"/>
              <w:rPr>
                <w:rFonts w:cstheme="minorHAnsi"/>
                <w:szCs w:val="22"/>
              </w:rPr>
            </w:pPr>
          </w:p>
        </w:tc>
      </w:tr>
      <w:tr w:rsidR="004C5F4A" w:rsidRPr="00454718" w14:paraId="20D4947C" w14:textId="77777777" w:rsidTr="00257C49">
        <w:tc>
          <w:tcPr>
            <w:tcW w:w="7144" w:type="dxa"/>
            <w:vAlign w:val="center"/>
          </w:tcPr>
          <w:p w14:paraId="5DB556E6" w14:textId="7096184A" w:rsidR="004C5F4A" w:rsidRPr="00454718" w:rsidRDefault="004C5F4A" w:rsidP="00B86C7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80" w:after="80"/>
            </w:pPr>
            <w:r w:rsidRPr="00454718">
              <w:t>Notes de liaison reçues et envoyées</w:t>
            </w:r>
          </w:p>
        </w:tc>
        <w:tc>
          <w:tcPr>
            <w:tcW w:w="2342" w:type="dxa"/>
          </w:tcPr>
          <w:p w14:paraId="10D39A56" w14:textId="77777777" w:rsidR="004C5F4A" w:rsidRPr="00454718" w:rsidRDefault="004C5F4A" w:rsidP="00B86C7E">
            <w:pPr>
              <w:spacing w:before="80" w:after="80"/>
              <w:rPr>
                <w:rFonts w:cstheme="minorHAnsi"/>
                <w:szCs w:val="22"/>
              </w:rPr>
            </w:pPr>
          </w:p>
        </w:tc>
      </w:tr>
      <w:tr w:rsidR="004C5F4A" w:rsidRPr="00454718" w14:paraId="347E09DA" w14:textId="77777777" w:rsidTr="00257C49">
        <w:tc>
          <w:tcPr>
            <w:tcW w:w="7144" w:type="dxa"/>
            <w:vAlign w:val="center"/>
          </w:tcPr>
          <w:p w14:paraId="401AAE2D" w14:textId="428859CB" w:rsidR="004C5F4A" w:rsidRPr="00454718" w:rsidRDefault="004C5F4A" w:rsidP="00B86C7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80" w:after="80"/>
            </w:pPr>
            <w:r w:rsidRPr="00454718">
              <w:t>Mise à jour du programme de travail du GT </w:t>
            </w:r>
            <w:r w:rsidR="002B38D9">
              <w:t>1</w:t>
            </w:r>
            <w:r w:rsidRPr="00454718">
              <w:t>/9</w:t>
            </w:r>
          </w:p>
        </w:tc>
        <w:tc>
          <w:tcPr>
            <w:tcW w:w="2342" w:type="dxa"/>
          </w:tcPr>
          <w:p w14:paraId="5A98D707" w14:textId="77777777" w:rsidR="004C5F4A" w:rsidRPr="00454718" w:rsidRDefault="004C5F4A" w:rsidP="00B86C7E">
            <w:pPr>
              <w:spacing w:before="80" w:after="80"/>
              <w:rPr>
                <w:rFonts w:cstheme="minorHAnsi"/>
                <w:szCs w:val="22"/>
              </w:rPr>
            </w:pPr>
          </w:p>
        </w:tc>
      </w:tr>
      <w:tr w:rsidR="004C5F4A" w:rsidRPr="00454718" w14:paraId="7FF2268A" w14:textId="77777777" w:rsidTr="00257C49">
        <w:tc>
          <w:tcPr>
            <w:tcW w:w="7144" w:type="dxa"/>
            <w:vAlign w:val="center"/>
          </w:tcPr>
          <w:p w14:paraId="6B76CB8B" w14:textId="35D34788" w:rsidR="004C5F4A" w:rsidRPr="00454718" w:rsidRDefault="004C5F4A" w:rsidP="00B86C7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80" w:after="80"/>
            </w:pPr>
            <w:r w:rsidRPr="00454718">
              <w:t xml:space="preserve">Prochaines réunions de la CE 9, du GT </w:t>
            </w:r>
            <w:r w:rsidR="002B38D9">
              <w:t>1</w:t>
            </w:r>
            <w:r w:rsidRPr="00454718">
              <w:t>/9 et des Groupes du Rapporteur</w:t>
            </w:r>
          </w:p>
        </w:tc>
        <w:tc>
          <w:tcPr>
            <w:tcW w:w="2342" w:type="dxa"/>
          </w:tcPr>
          <w:p w14:paraId="476B719B" w14:textId="77777777" w:rsidR="004C5F4A" w:rsidRPr="00454718" w:rsidRDefault="004C5F4A" w:rsidP="00B86C7E">
            <w:pPr>
              <w:spacing w:before="80" w:after="80"/>
              <w:rPr>
                <w:rFonts w:cstheme="minorHAnsi"/>
                <w:szCs w:val="22"/>
              </w:rPr>
            </w:pPr>
          </w:p>
        </w:tc>
      </w:tr>
      <w:tr w:rsidR="004C5F4A" w:rsidRPr="00454718" w14:paraId="2800EE67" w14:textId="77777777" w:rsidTr="00257C49">
        <w:trPr>
          <w:trHeight w:val="461"/>
        </w:trPr>
        <w:tc>
          <w:tcPr>
            <w:tcW w:w="7144" w:type="dxa"/>
            <w:vAlign w:val="center"/>
          </w:tcPr>
          <w:p w14:paraId="32FBBA77" w14:textId="7512B8AB" w:rsidR="004C5F4A" w:rsidRPr="00454718" w:rsidRDefault="004C5F4A" w:rsidP="00B86C7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80" w:after="80"/>
            </w:pPr>
            <w:r w:rsidRPr="00454718">
              <w:t>Divers pour la plénière de clôture du Groupe de travail</w:t>
            </w:r>
          </w:p>
        </w:tc>
        <w:tc>
          <w:tcPr>
            <w:tcW w:w="2342" w:type="dxa"/>
          </w:tcPr>
          <w:p w14:paraId="7E2D396C" w14:textId="77777777" w:rsidR="004C5F4A" w:rsidRPr="00454718" w:rsidRDefault="004C5F4A" w:rsidP="00B86C7E">
            <w:pPr>
              <w:spacing w:before="80" w:after="80"/>
              <w:rPr>
                <w:rFonts w:cstheme="minorHAnsi"/>
                <w:szCs w:val="22"/>
              </w:rPr>
            </w:pPr>
          </w:p>
        </w:tc>
      </w:tr>
      <w:tr w:rsidR="004C5F4A" w:rsidRPr="00454718" w14:paraId="5C87C236" w14:textId="77777777" w:rsidTr="00257C49">
        <w:tc>
          <w:tcPr>
            <w:tcW w:w="7144" w:type="dxa"/>
            <w:vAlign w:val="center"/>
            <w:hideMark/>
          </w:tcPr>
          <w:p w14:paraId="51539C45" w14:textId="5801841C" w:rsidR="004C5F4A" w:rsidRPr="00454718" w:rsidRDefault="004C5F4A" w:rsidP="00B86C7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80" w:after="80"/>
            </w:pPr>
            <w:r w:rsidRPr="00454718">
              <w:t>Clôture</w:t>
            </w:r>
          </w:p>
        </w:tc>
        <w:tc>
          <w:tcPr>
            <w:tcW w:w="2342" w:type="dxa"/>
          </w:tcPr>
          <w:p w14:paraId="0F9EDCC2" w14:textId="77777777" w:rsidR="004C5F4A" w:rsidRPr="00454718" w:rsidRDefault="004C5F4A" w:rsidP="00B86C7E">
            <w:pPr>
              <w:spacing w:before="80" w:after="80"/>
              <w:rPr>
                <w:rFonts w:cstheme="minorHAnsi"/>
                <w:szCs w:val="22"/>
              </w:rPr>
            </w:pPr>
          </w:p>
        </w:tc>
      </w:tr>
    </w:tbl>
    <w:p w14:paraId="51884B83" w14:textId="77777777" w:rsidR="000828E7" w:rsidRPr="00454718" w:rsidRDefault="000828E7" w:rsidP="00B86C7E">
      <w:pPr>
        <w:spacing w:before="360"/>
        <w:jc w:val="center"/>
      </w:pPr>
      <w:r w:rsidRPr="00454718">
        <w:t>______________</w:t>
      </w:r>
    </w:p>
    <w:sectPr w:rsidR="000828E7" w:rsidRPr="00454718" w:rsidSect="007109E9">
      <w:headerReference w:type="even" r:id="rId27"/>
      <w:headerReference w:type="default" r:id="rId28"/>
      <w:footerReference w:type="default" r:id="rId29"/>
      <w:footerReference w:type="first" r:id="rId30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7D178" w14:textId="77777777" w:rsidR="00EE4015" w:rsidRDefault="00EE4015">
      <w:r>
        <w:separator/>
      </w:r>
    </w:p>
  </w:endnote>
  <w:endnote w:type="continuationSeparator" w:id="0">
    <w:p w14:paraId="4F59430F" w14:textId="77777777" w:rsidR="00EE4015" w:rsidRDefault="00EE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38F83" w14:textId="62B86AC7" w:rsidR="00D94F76" w:rsidRPr="00B86C7E" w:rsidRDefault="00D94F76" w:rsidP="00D94F76">
    <w:pPr>
      <w:pStyle w:val="Footer"/>
      <w:rPr>
        <w:sz w:val="16"/>
        <w:szCs w:val="16"/>
      </w:rPr>
    </w:pPr>
    <w:ins w:id="2" w:author="Royer, Veronique" w:date="2020-11-19T17:52:00Z">
      <w:r w:rsidRPr="00B86C7E">
        <w:rPr>
          <w:noProof/>
          <w:sz w:val="16"/>
          <w:szCs w:val="16"/>
        </w:rPr>
        <w:fldChar w:fldCharType="begin"/>
      </w:r>
      <w:r w:rsidRPr="00B86C7E">
        <w:rPr>
          <w:noProof/>
          <w:sz w:val="16"/>
          <w:szCs w:val="16"/>
        </w:rPr>
        <w:instrText xml:space="preserve"> FILENAME \p  \* MERGEFORMAT </w:instrText>
      </w:r>
      <w:r w:rsidRPr="00B86C7E">
        <w:rPr>
          <w:noProof/>
          <w:sz w:val="16"/>
          <w:szCs w:val="16"/>
        </w:rPr>
        <w:fldChar w:fldCharType="separate"/>
      </w:r>
    </w:ins>
    <w:r w:rsidR="00D5100E">
      <w:rPr>
        <w:noProof/>
        <w:sz w:val="16"/>
        <w:szCs w:val="16"/>
      </w:rPr>
      <w:t>M:\OFFICE\Correspondence\Collective\2017 Study Period\SG9\008\008F.DOCX</w:t>
    </w:r>
    <w:ins w:id="3" w:author="Royer, Veronique" w:date="2020-11-19T17:52:00Z">
      <w:r w:rsidRPr="00B86C7E">
        <w:rPr>
          <w:noProof/>
          <w:sz w:val="16"/>
          <w:szCs w:val="16"/>
        </w:rPr>
        <w:fldChar w:fldCharType="end"/>
      </w:r>
    </w:ins>
    <w:r w:rsidRPr="00B86C7E">
      <w:rPr>
        <w:noProof/>
        <w:sz w:val="16"/>
        <w:szCs w:val="16"/>
      </w:rPr>
      <w:t xml:space="preserve"> (480444)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714E7" w14:textId="77777777" w:rsidR="005E2729" w:rsidRPr="0011030A" w:rsidRDefault="006162E7" w:rsidP="006162E7">
    <w:pPr>
      <w:pStyle w:val="Footer"/>
      <w:jc w:val="center"/>
      <w:rPr>
        <w:color w:val="0070C0"/>
      </w:rPr>
    </w:pPr>
    <w:r w:rsidRPr="0011030A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11030A">
      <w:rPr>
        <w:caps w:val="0"/>
        <w:color w:val="0070C0"/>
        <w:szCs w:val="18"/>
        <w:lang w:val="fr-CH"/>
      </w:rPr>
      <w:noBreakHyphen/>
      <w:t xml:space="preserve">1211 Genève 20 • Suisse </w:t>
    </w:r>
    <w:r w:rsidRPr="0011030A">
      <w:rPr>
        <w:caps w:val="0"/>
        <w:color w:val="0070C0"/>
        <w:szCs w:val="18"/>
        <w:lang w:val="fr-CH"/>
      </w:rPr>
      <w:br/>
    </w:r>
    <w:proofErr w:type="gramStart"/>
    <w:r w:rsidRPr="0011030A">
      <w:rPr>
        <w:caps w:val="0"/>
        <w:color w:val="0070C0"/>
        <w:szCs w:val="18"/>
        <w:lang w:val="fr-CH"/>
      </w:rPr>
      <w:t>Tél.:</w:t>
    </w:r>
    <w:proofErr w:type="gramEnd"/>
    <w:r w:rsidRPr="0011030A">
      <w:rPr>
        <w:caps w:val="0"/>
        <w:color w:val="0070C0"/>
        <w:szCs w:val="18"/>
        <w:lang w:val="fr-CH"/>
      </w:rPr>
      <w:t xml:space="preserve"> +41 22 730 5111 • Fax: +41 22 733 7256 • Courriel: </w:t>
    </w:r>
    <w:hyperlink r:id="rId1" w:history="1">
      <w:r w:rsidRPr="0011030A">
        <w:rPr>
          <w:caps w:val="0"/>
          <w:color w:val="0070C0"/>
          <w:szCs w:val="18"/>
          <w:u w:val="single"/>
        </w:rPr>
        <w:t>itumail@itu.int</w:t>
      </w:r>
    </w:hyperlink>
    <w:r w:rsidRPr="0011030A">
      <w:rPr>
        <w:caps w:val="0"/>
        <w:color w:val="0070C0"/>
        <w:szCs w:val="18"/>
        <w:lang w:val="fr-CH"/>
      </w:rPr>
      <w:t xml:space="preserve"> • </w:t>
    </w:r>
    <w:hyperlink r:id="rId2" w:history="1">
      <w:r w:rsidRPr="0011030A">
        <w:rPr>
          <w:caps w:val="0"/>
          <w:color w:val="0070C0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13630" w14:textId="77777777" w:rsidR="00EE4015" w:rsidRDefault="00EE4015">
      <w:r>
        <w:t>____________________</w:t>
      </w:r>
    </w:p>
  </w:footnote>
  <w:footnote w:type="continuationSeparator" w:id="0">
    <w:p w14:paraId="0E89A7C6" w14:textId="77777777" w:rsidR="00EE4015" w:rsidRDefault="00EE4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18"/>
        <w:szCs w:val="18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FB982D4" w14:textId="5FE605C9" w:rsidR="00815A6F" w:rsidRPr="0047669F" w:rsidRDefault="00815A6F" w:rsidP="00815A6F">
        <w:pPr>
          <w:pStyle w:val="Header"/>
          <w:rPr>
            <w:rFonts w:asciiTheme="minorHAnsi" w:hAnsiTheme="minorHAnsi"/>
            <w:sz w:val="18"/>
            <w:szCs w:val="18"/>
          </w:rPr>
        </w:pPr>
        <w:r w:rsidRPr="0047669F">
          <w:rPr>
            <w:rFonts w:asciiTheme="minorHAnsi" w:hAnsiTheme="minorHAnsi"/>
            <w:sz w:val="18"/>
            <w:szCs w:val="18"/>
          </w:rPr>
          <w:t xml:space="preserve">- </w:t>
        </w:r>
        <w:r w:rsidRPr="0047669F">
          <w:rPr>
            <w:rFonts w:asciiTheme="minorHAnsi" w:hAnsiTheme="minorHAnsi"/>
            <w:sz w:val="18"/>
            <w:szCs w:val="18"/>
          </w:rPr>
          <w:fldChar w:fldCharType="begin"/>
        </w:r>
        <w:r w:rsidRPr="0047669F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47669F">
          <w:rPr>
            <w:rFonts w:asciiTheme="minorHAnsi" w:hAnsiTheme="minorHAnsi"/>
            <w:sz w:val="18"/>
            <w:szCs w:val="18"/>
          </w:rPr>
          <w:fldChar w:fldCharType="separate"/>
        </w:r>
        <w:r w:rsidR="00257C49">
          <w:rPr>
            <w:rFonts w:asciiTheme="minorHAnsi" w:hAnsiTheme="minorHAnsi"/>
            <w:noProof/>
            <w:sz w:val="18"/>
            <w:szCs w:val="18"/>
          </w:rPr>
          <w:t>2</w:t>
        </w:r>
        <w:r w:rsidRPr="0047669F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47669F">
          <w:rPr>
            <w:rFonts w:asciiTheme="minorHAnsi" w:hAnsiTheme="minorHAnsi"/>
            <w:noProof/>
            <w:sz w:val="18"/>
            <w:szCs w:val="18"/>
          </w:rPr>
          <w:t xml:space="preserve"> -</w:t>
        </w:r>
      </w:p>
    </w:sdtContent>
  </w:sdt>
  <w:p w14:paraId="6ADCD69B" w14:textId="62E5E66A" w:rsidR="00C64E19" w:rsidRPr="0047669F" w:rsidRDefault="00815A6F" w:rsidP="00815A6F">
    <w:pPr>
      <w:pStyle w:val="Header"/>
      <w:spacing w:after="240"/>
      <w:rPr>
        <w:rFonts w:asciiTheme="minorHAnsi" w:hAnsiTheme="minorHAnsi"/>
        <w:sz w:val="18"/>
        <w:szCs w:val="18"/>
      </w:rPr>
    </w:pPr>
    <w:r w:rsidRPr="0047669F">
      <w:rPr>
        <w:rFonts w:asciiTheme="minorHAnsi" w:hAnsiTheme="minorHAnsi"/>
        <w:sz w:val="18"/>
        <w:szCs w:val="18"/>
      </w:rPr>
      <w:t xml:space="preserve">Lettre collective </w:t>
    </w:r>
    <w:r w:rsidR="002B38D9">
      <w:rPr>
        <w:rFonts w:asciiTheme="minorHAnsi" w:hAnsiTheme="minorHAnsi"/>
        <w:sz w:val="18"/>
        <w:szCs w:val="18"/>
      </w:rPr>
      <w:t>8</w:t>
    </w:r>
    <w:r w:rsidRPr="0047669F">
      <w:rPr>
        <w:rFonts w:asciiTheme="minorHAnsi" w:hAnsiTheme="minorHAnsi"/>
        <w:sz w:val="18"/>
        <w:szCs w:val="18"/>
      </w:rPr>
      <w:t>/</w:t>
    </w:r>
    <w:r w:rsidR="00CC75D9" w:rsidRPr="0047669F">
      <w:rPr>
        <w:rFonts w:asciiTheme="minorHAnsi" w:hAnsiTheme="minorHAnsi"/>
        <w:sz w:val="18"/>
        <w:szCs w:val="18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79171A" w14:textId="30E58B6B" w:rsidR="00815A6F" w:rsidRPr="00573333" w:rsidRDefault="00C64E19" w:rsidP="00C358D5">
        <w:pPr>
          <w:pStyle w:val="Header"/>
          <w:rPr>
            <w:rFonts w:asciiTheme="minorHAnsi" w:hAnsiTheme="minorHAnsi"/>
            <w:sz w:val="18"/>
            <w:szCs w:val="18"/>
          </w:rPr>
        </w:pPr>
        <w:r w:rsidRPr="00573333">
          <w:rPr>
            <w:rFonts w:asciiTheme="minorHAnsi" w:hAnsiTheme="minorHAnsi"/>
            <w:sz w:val="18"/>
            <w:szCs w:val="18"/>
          </w:rPr>
          <w:t xml:space="preserve">- </w:t>
        </w:r>
        <w:r w:rsidRPr="00573333">
          <w:rPr>
            <w:rFonts w:asciiTheme="minorHAnsi" w:hAnsiTheme="minorHAnsi"/>
            <w:sz w:val="18"/>
            <w:szCs w:val="18"/>
          </w:rPr>
          <w:fldChar w:fldCharType="begin"/>
        </w:r>
        <w:r w:rsidRPr="00573333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573333">
          <w:rPr>
            <w:rFonts w:asciiTheme="minorHAnsi" w:hAnsiTheme="minorHAnsi"/>
            <w:sz w:val="18"/>
            <w:szCs w:val="18"/>
          </w:rPr>
          <w:fldChar w:fldCharType="separate"/>
        </w:r>
        <w:r w:rsidR="00257C49">
          <w:rPr>
            <w:rFonts w:asciiTheme="minorHAnsi" w:hAnsiTheme="minorHAnsi"/>
            <w:noProof/>
            <w:sz w:val="18"/>
            <w:szCs w:val="18"/>
          </w:rPr>
          <w:t>3</w:t>
        </w:r>
        <w:r w:rsidRPr="00573333">
          <w:rPr>
            <w:rFonts w:asciiTheme="minorHAnsi" w:hAnsiTheme="minorHAnsi"/>
            <w:sz w:val="18"/>
            <w:szCs w:val="18"/>
          </w:rPr>
          <w:fldChar w:fldCharType="end"/>
        </w:r>
        <w:r w:rsidRPr="00573333">
          <w:rPr>
            <w:rFonts w:asciiTheme="minorHAnsi" w:hAnsiTheme="minorHAnsi"/>
            <w:sz w:val="18"/>
            <w:szCs w:val="18"/>
          </w:rPr>
          <w:t xml:space="preserve"> -</w:t>
        </w:r>
      </w:p>
      <w:p w14:paraId="137829CC" w14:textId="651DBDEC" w:rsidR="00C64E19" w:rsidRPr="003222B0" w:rsidRDefault="00815A6F" w:rsidP="00C358D5">
        <w:pPr>
          <w:pStyle w:val="Header"/>
          <w:rPr>
            <w:noProof/>
            <w:sz w:val="18"/>
            <w:szCs w:val="18"/>
          </w:rPr>
        </w:pPr>
        <w:r w:rsidRPr="00573333">
          <w:rPr>
            <w:rFonts w:asciiTheme="minorHAnsi" w:hAnsiTheme="minorHAnsi"/>
            <w:sz w:val="18"/>
            <w:szCs w:val="18"/>
          </w:rPr>
          <w:t xml:space="preserve">Lettre collective </w:t>
        </w:r>
        <w:r w:rsidR="00012B69">
          <w:rPr>
            <w:rFonts w:asciiTheme="minorHAnsi" w:hAnsiTheme="minorHAnsi"/>
            <w:sz w:val="18"/>
            <w:szCs w:val="18"/>
          </w:rPr>
          <w:t>8</w:t>
        </w:r>
        <w:r w:rsidRPr="00573333">
          <w:rPr>
            <w:rFonts w:asciiTheme="minorHAnsi" w:hAnsiTheme="minorHAnsi"/>
            <w:sz w:val="18"/>
            <w:szCs w:val="18"/>
          </w:rPr>
          <w:t>/</w:t>
        </w:r>
        <w:r w:rsidR="00D87651" w:rsidRPr="00573333">
          <w:rPr>
            <w:rFonts w:asciiTheme="minorHAnsi" w:hAnsiTheme="minorHAnsi"/>
            <w:sz w:val="18"/>
            <w:szCs w:val="18"/>
          </w:rPr>
          <w:t>9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oyer, Veronique">
    <w15:presenceInfo w15:providerId="AD" w15:userId="S-1-5-21-8740799-900759487-1415713722-59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15"/>
    <w:rsid w:val="00002622"/>
    <w:rsid w:val="00012B69"/>
    <w:rsid w:val="00015C4B"/>
    <w:rsid w:val="00016DA6"/>
    <w:rsid w:val="0002146C"/>
    <w:rsid w:val="0002222F"/>
    <w:rsid w:val="00034C8C"/>
    <w:rsid w:val="000352D5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8E7"/>
    <w:rsid w:val="00082F74"/>
    <w:rsid w:val="000877D6"/>
    <w:rsid w:val="000915AF"/>
    <w:rsid w:val="0009512F"/>
    <w:rsid w:val="00097845"/>
    <w:rsid w:val="000C3470"/>
    <w:rsid w:val="000C7D67"/>
    <w:rsid w:val="000E4C21"/>
    <w:rsid w:val="000E6752"/>
    <w:rsid w:val="000E6B18"/>
    <w:rsid w:val="000F182D"/>
    <w:rsid w:val="000F2AD5"/>
    <w:rsid w:val="0010285B"/>
    <w:rsid w:val="00103048"/>
    <w:rsid w:val="00103A96"/>
    <w:rsid w:val="0010404C"/>
    <w:rsid w:val="001052BD"/>
    <w:rsid w:val="00105666"/>
    <w:rsid w:val="0011030A"/>
    <w:rsid w:val="00122BC5"/>
    <w:rsid w:val="001322EE"/>
    <w:rsid w:val="00140D55"/>
    <w:rsid w:val="001431C7"/>
    <w:rsid w:val="0015083C"/>
    <w:rsid w:val="00155CA2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0E9B"/>
    <w:rsid w:val="001B4832"/>
    <w:rsid w:val="001B5570"/>
    <w:rsid w:val="001B7D39"/>
    <w:rsid w:val="001C213A"/>
    <w:rsid w:val="001C7B93"/>
    <w:rsid w:val="001D1A36"/>
    <w:rsid w:val="001D5C4D"/>
    <w:rsid w:val="001E0E1E"/>
    <w:rsid w:val="001E2116"/>
    <w:rsid w:val="001E42ED"/>
    <w:rsid w:val="001F2573"/>
    <w:rsid w:val="001F3EB5"/>
    <w:rsid w:val="001F48C4"/>
    <w:rsid w:val="001F7BB9"/>
    <w:rsid w:val="00206009"/>
    <w:rsid w:val="00212361"/>
    <w:rsid w:val="0021396F"/>
    <w:rsid w:val="002217E2"/>
    <w:rsid w:val="00234FB5"/>
    <w:rsid w:val="002357E0"/>
    <w:rsid w:val="00250A6B"/>
    <w:rsid w:val="00251CB1"/>
    <w:rsid w:val="002549C5"/>
    <w:rsid w:val="00256028"/>
    <w:rsid w:val="002575C7"/>
    <w:rsid w:val="00257C49"/>
    <w:rsid w:val="002610AA"/>
    <w:rsid w:val="002747F9"/>
    <w:rsid w:val="0028019C"/>
    <w:rsid w:val="0028176D"/>
    <w:rsid w:val="00281F88"/>
    <w:rsid w:val="0029340B"/>
    <w:rsid w:val="00294D96"/>
    <w:rsid w:val="002A1B14"/>
    <w:rsid w:val="002A3B14"/>
    <w:rsid w:val="002A3CBF"/>
    <w:rsid w:val="002A4DCE"/>
    <w:rsid w:val="002A7DD3"/>
    <w:rsid w:val="002B17FA"/>
    <w:rsid w:val="002B38D9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22E0"/>
    <w:rsid w:val="002E3CC0"/>
    <w:rsid w:val="002F31E3"/>
    <w:rsid w:val="002F490B"/>
    <w:rsid w:val="002F77B9"/>
    <w:rsid w:val="00301709"/>
    <w:rsid w:val="0030383D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4F99"/>
    <w:rsid w:val="00395E4C"/>
    <w:rsid w:val="003B03C5"/>
    <w:rsid w:val="003B7123"/>
    <w:rsid w:val="003C4064"/>
    <w:rsid w:val="003D3F85"/>
    <w:rsid w:val="003D7314"/>
    <w:rsid w:val="003E07C9"/>
    <w:rsid w:val="003E1B96"/>
    <w:rsid w:val="003E585D"/>
    <w:rsid w:val="003E5F3C"/>
    <w:rsid w:val="003E7E16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7EF"/>
    <w:rsid w:val="00446FCF"/>
    <w:rsid w:val="00452304"/>
    <w:rsid w:val="00454718"/>
    <w:rsid w:val="00455BA8"/>
    <w:rsid w:val="00464FB6"/>
    <w:rsid w:val="0046635E"/>
    <w:rsid w:val="00472220"/>
    <w:rsid w:val="0047256D"/>
    <w:rsid w:val="0047669F"/>
    <w:rsid w:val="0048073E"/>
    <w:rsid w:val="00486E9E"/>
    <w:rsid w:val="004962EC"/>
    <w:rsid w:val="00497ADA"/>
    <w:rsid w:val="004A22E8"/>
    <w:rsid w:val="004A36F7"/>
    <w:rsid w:val="004A4C2E"/>
    <w:rsid w:val="004B09F0"/>
    <w:rsid w:val="004B1BD1"/>
    <w:rsid w:val="004B2EE3"/>
    <w:rsid w:val="004B7579"/>
    <w:rsid w:val="004C04D3"/>
    <w:rsid w:val="004C5F4A"/>
    <w:rsid w:val="004C63AA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338A"/>
    <w:rsid w:val="00524367"/>
    <w:rsid w:val="005243DB"/>
    <w:rsid w:val="00526114"/>
    <w:rsid w:val="00527A48"/>
    <w:rsid w:val="0053490B"/>
    <w:rsid w:val="005364D5"/>
    <w:rsid w:val="00542259"/>
    <w:rsid w:val="00543AC1"/>
    <w:rsid w:val="00544FE5"/>
    <w:rsid w:val="00547CDE"/>
    <w:rsid w:val="005522D4"/>
    <w:rsid w:val="00552CD1"/>
    <w:rsid w:val="00562D79"/>
    <w:rsid w:val="00566D5D"/>
    <w:rsid w:val="00571330"/>
    <w:rsid w:val="00573333"/>
    <w:rsid w:val="00574B67"/>
    <w:rsid w:val="00576622"/>
    <w:rsid w:val="00580BA5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C66C6"/>
    <w:rsid w:val="005D0BE6"/>
    <w:rsid w:val="005D665F"/>
    <w:rsid w:val="005E07C5"/>
    <w:rsid w:val="005E16E5"/>
    <w:rsid w:val="005E2720"/>
    <w:rsid w:val="005E2729"/>
    <w:rsid w:val="005F1CF2"/>
    <w:rsid w:val="005F6147"/>
    <w:rsid w:val="005F7B5C"/>
    <w:rsid w:val="0060058D"/>
    <w:rsid w:val="0060516B"/>
    <w:rsid w:val="006162E7"/>
    <w:rsid w:val="00625D2B"/>
    <w:rsid w:val="00627B8E"/>
    <w:rsid w:val="0063475D"/>
    <w:rsid w:val="00641439"/>
    <w:rsid w:val="006425AE"/>
    <w:rsid w:val="00643AB4"/>
    <w:rsid w:val="00644079"/>
    <w:rsid w:val="00646DC2"/>
    <w:rsid w:val="00650B8F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E65A9"/>
    <w:rsid w:val="006F30CC"/>
    <w:rsid w:val="006F5F6B"/>
    <w:rsid w:val="00702221"/>
    <w:rsid w:val="00706273"/>
    <w:rsid w:val="007109E9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81F92"/>
    <w:rsid w:val="007A2A92"/>
    <w:rsid w:val="007A2F84"/>
    <w:rsid w:val="007B0740"/>
    <w:rsid w:val="007B5B29"/>
    <w:rsid w:val="007B7BFF"/>
    <w:rsid w:val="007D5C68"/>
    <w:rsid w:val="007D6430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33222"/>
    <w:rsid w:val="00834D78"/>
    <w:rsid w:val="00845321"/>
    <w:rsid w:val="00845908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3D64"/>
    <w:rsid w:val="00936A9B"/>
    <w:rsid w:val="00941C20"/>
    <w:rsid w:val="0094412C"/>
    <w:rsid w:val="009521B9"/>
    <w:rsid w:val="00954648"/>
    <w:rsid w:val="00954B25"/>
    <w:rsid w:val="00963167"/>
    <w:rsid w:val="00966A1F"/>
    <w:rsid w:val="00972ED8"/>
    <w:rsid w:val="009876EB"/>
    <w:rsid w:val="009901C9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D5A"/>
    <w:rsid w:val="00A63ECD"/>
    <w:rsid w:val="00A70B20"/>
    <w:rsid w:val="00A723C1"/>
    <w:rsid w:val="00A72622"/>
    <w:rsid w:val="00A72EF1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217C"/>
    <w:rsid w:val="00AB5FFB"/>
    <w:rsid w:val="00AB717D"/>
    <w:rsid w:val="00AC0A01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997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86C7E"/>
    <w:rsid w:val="00B91387"/>
    <w:rsid w:val="00B92119"/>
    <w:rsid w:val="00B94FD0"/>
    <w:rsid w:val="00BA221C"/>
    <w:rsid w:val="00BB6706"/>
    <w:rsid w:val="00BC13AB"/>
    <w:rsid w:val="00BE6AC6"/>
    <w:rsid w:val="00BE75F8"/>
    <w:rsid w:val="00BF17E2"/>
    <w:rsid w:val="00BF3B98"/>
    <w:rsid w:val="00BF783A"/>
    <w:rsid w:val="00C019C5"/>
    <w:rsid w:val="00C165E5"/>
    <w:rsid w:val="00C17596"/>
    <w:rsid w:val="00C358D5"/>
    <w:rsid w:val="00C40C64"/>
    <w:rsid w:val="00C51DB3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66C3"/>
    <w:rsid w:val="00CA798E"/>
    <w:rsid w:val="00CB0164"/>
    <w:rsid w:val="00CB3420"/>
    <w:rsid w:val="00CB3648"/>
    <w:rsid w:val="00CB442A"/>
    <w:rsid w:val="00CB66C3"/>
    <w:rsid w:val="00CC008E"/>
    <w:rsid w:val="00CC06C8"/>
    <w:rsid w:val="00CC3DFE"/>
    <w:rsid w:val="00CC42BD"/>
    <w:rsid w:val="00CC5916"/>
    <w:rsid w:val="00CC5A74"/>
    <w:rsid w:val="00CC6295"/>
    <w:rsid w:val="00CC75D9"/>
    <w:rsid w:val="00CD1B78"/>
    <w:rsid w:val="00CD30D7"/>
    <w:rsid w:val="00CD3772"/>
    <w:rsid w:val="00CD614E"/>
    <w:rsid w:val="00CE05B5"/>
    <w:rsid w:val="00CE5FAD"/>
    <w:rsid w:val="00CF2AF6"/>
    <w:rsid w:val="00D1012F"/>
    <w:rsid w:val="00D159D1"/>
    <w:rsid w:val="00D22839"/>
    <w:rsid w:val="00D26D90"/>
    <w:rsid w:val="00D31F60"/>
    <w:rsid w:val="00D332AF"/>
    <w:rsid w:val="00D359C8"/>
    <w:rsid w:val="00D37E6A"/>
    <w:rsid w:val="00D44BA5"/>
    <w:rsid w:val="00D44EC0"/>
    <w:rsid w:val="00D4601F"/>
    <w:rsid w:val="00D46CC2"/>
    <w:rsid w:val="00D5100E"/>
    <w:rsid w:val="00D57FAF"/>
    <w:rsid w:val="00D62807"/>
    <w:rsid w:val="00D67923"/>
    <w:rsid w:val="00D87651"/>
    <w:rsid w:val="00D94F76"/>
    <w:rsid w:val="00D95EE1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287"/>
    <w:rsid w:val="00E77BEC"/>
    <w:rsid w:val="00E86E18"/>
    <w:rsid w:val="00E8788E"/>
    <w:rsid w:val="00E87A59"/>
    <w:rsid w:val="00EA4213"/>
    <w:rsid w:val="00EA4E24"/>
    <w:rsid w:val="00EA541B"/>
    <w:rsid w:val="00EC6E02"/>
    <w:rsid w:val="00EC724B"/>
    <w:rsid w:val="00ED3CD4"/>
    <w:rsid w:val="00EE4015"/>
    <w:rsid w:val="00EF6418"/>
    <w:rsid w:val="00F1516F"/>
    <w:rsid w:val="00F15ACB"/>
    <w:rsid w:val="00F17154"/>
    <w:rsid w:val="00F249E6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B2DD6"/>
    <w:rsid w:val="00FC6D06"/>
    <w:rsid w:val="00FD7219"/>
    <w:rsid w:val="00FE3584"/>
    <w:rsid w:val="00FE5E31"/>
    <w:rsid w:val="00FF0E3B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6AB24B86"/>
  <w15:docId w15:val="{86E739F1-0F6C-4742-9981-0515B995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FA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D57FA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57FA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57FA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57FA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57FA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57FA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57FA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57FA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57FA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D57FAF"/>
  </w:style>
  <w:style w:type="paragraph" w:styleId="TOC7">
    <w:name w:val="toc 7"/>
    <w:basedOn w:val="TOC3"/>
    <w:semiHidden/>
    <w:rsid w:val="00D57FAF"/>
  </w:style>
  <w:style w:type="paragraph" w:styleId="TOC6">
    <w:name w:val="toc 6"/>
    <w:basedOn w:val="TOC3"/>
    <w:semiHidden/>
    <w:rsid w:val="00D57FAF"/>
  </w:style>
  <w:style w:type="paragraph" w:styleId="TOC5">
    <w:name w:val="toc 5"/>
    <w:basedOn w:val="TOC3"/>
    <w:semiHidden/>
    <w:rsid w:val="00D57FAF"/>
  </w:style>
  <w:style w:type="paragraph" w:styleId="TOC4">
    <w:name w:val="toc 4"/>
    <w:basedOn w:val="TOC3"/>
    <w:semiHidden/>
    <w:rsid w:val="00D57FAF"/>
  </w:style>
  <w:style w:type="paragraph" w:styleId="TOC3">
    <w:name w:val="toc 3"/>
    <w:basedOn w:val="TOC2"/>
    <w:semiHidden/>
    <w:rsid w:val="00D57FAF"/>
    <w:pPr>
      <w:spacing w:before="80"/>
    </w:pPr>
  </w:style>
  <w:style w:type="paragraph" w:styleId="TOC2">
    <w:name w:val="toc 2"/>
    <w:basedOn w:val="TOC1"/>
    <w:semiHidden/>
    <w:rsid w:val="00D57FAF"/>
    <w:pPr>
      <w:spacing w:before="120"/>
    </w:pPr>
  </w:style>
  <w:style w:type="paragraph" w:styleId="TOC1">
    <w:name w:val="toc 1"/>
    <w:basedOn w:val="Normal"/>
    <w:semiHidden/>
    <w:rsid w:val="00D57FAF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57FAF"/>
    <w:pPr>
      <w:ind w:left="1698"/>
    </w:pPr>
  </w:style>
  <w:style w:type="paragraph" w:styleId="Index6">
    <w:name w:val="index 6"/>
    <w:basedOn w:val="Normal"/>
    <w:next w:val="Normal"/>
    <w:semiHidden/>
    <w:rsid w:val="00D57FAF"/>
    <w:pPr>
      <w:ind w:left="1415"/>
    </w:pPr>
  </w:style>
  <w:style w:type="paragraph" w:styleId="Index5">
    <w:name w:val="index 5"/>
    <w:basedOn w:val="Normal"/>
    <w:next w:val="Normal"/>
    <w:semiHidden/>
    <w:rsid w:val="00D57FAF"/>
    <w:pPr>
      <w:ind w:left="1132"/>
    </w:pPr>
  </w:style>
  <w:style w:type="paragraph" w:styleId="Index4">
    <w:name w:val="index 4"/>
    <w:basedOn w:val="Normal"/>
    <w:next w:val="Normal"/>
    <w:semiHidden/>
    <w:rsid w:val="00D57FAF"/>
    <w:pPr>
      <w:ind w:left="849"/>
    </w:pPr>
  </w:style>
  <w:style w:type="paragraph" w:styleId="Index3">
    <w:name w:val="index 3"/>
    <w:basedOn w:val="Normal"/>
    <w:next w:val="Normal"/>
    <w:semiHidden/>
    <w:rsid w:val="00D57FAF"/>
    <w:pPr>
      <w:ind w:left="566"/>
    </w:pPr>
  </w:style>
  <w:style w:type="paragraph" w:styleId="Index2">
    <w:name w:val="index 2"/>
    <w:basedOn w:val="Normal"/>
    <w:next w:val="Normal"/>
    <w:semiHidden/>
    <w:rsid w:val="00D57FAF"/>
    <w:pPr>
      <w:ind w:left="283"/>
    </w:pPr>
  </w:style>
  <w:style w:type="paragraph" w:styleId="Index1">
    <w:name w:val="index 1"/>
    <w:basedOn w:val="Normal"/>
    <w:next w:val="Normal"/>
    <w:semiHidden/>
    <w:rsid w:val="00D57FAF"/>
  </w:style>
  <w:style w:type="character" w:styleId="LineNumber">
    <w:name w:val="line number"/>
    <w:basedOn w:val="DefaultParagraphFont"/>
    <w:rsid w:val="00D57FAF"/>
  </w:style>
  <w:style w:type="paragraph" w:styleId="IndexHeading">
    <w:name w:val="index heading"/>
    <w:basedOn w:val="Normal"/>
    <w:next w:val="Index1"/>
    <w:semiHidden/>
    <w:rsid w:val="00D57FAF"/>
  </w:style>
  <w:style w:type="paragraph" w:styleId="Footer">
    <w:name w:val="footer"/>
    <w:basedOn w:val="Normal"/>
    <w:link w:val="FooterChar"/>
    <w:rsid w:val="00D57FA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D57FA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D57FAF"/>
    <w:rPr>
      <w:position w:val="6"/>
      <w:sz w:val="16"/>
    </w:rPr>
  </w:style>
  <w:style w:type="paragraph" w:styleId="FootnoteText">
    <w:name w:val="footnote text"/>
    <w:basedOn w:val="Normal"/>
    <w:semiHidden/>
    <w:rsid w:val="00D57FA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57FAF"/>
    <w:pPr>
      <w:ind w:left="794"/>
    </w:pPr>
  </w:style>
  <w:style w:type="paragraph" w:customStyle="1" w:styleId="TableLegend">
    <w:name w:val="Table_Legend"/>
    <w:basedOn w:val="TableText"/>
    <w:rsid w:val="00D57FAF"/>
    <w:pPr>
      <w:spacing w:before="120"/>
    </w:pPr>
  </w:style>
  <w:style w:type="paragraph" w:customStyle="1" w:styleId="TableText">
    <w:name w:val="Table_Text"/>
    <w:basedOn w:val="Normal"/>
    <w:rsid w:val="00D57FA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D57FA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57FA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57FAF"/>
    <w:pPr>
      <w:spacing w:before="80"/>
      <w:ind w:left="794" w:hanging="794"/>
    </w:pPr>
  </w:style>
  <w:style w:type="paragraph" w:customStyle="1" w:styleId="enumlev2">
    <w:name w:val="enumlev2"/>
    <w:basedOn w:val="enumlev1"/>
    <w:rsid w:val="00D57FAF"/>
    <w:pPr>
      <w:ind w:left="1191" w:hanging="397"/>
    </w:pPr>
  </w:style>
  <w:style w:type="paragraph" w:customStyle="1" w:styleId="enumlev3">
    <w:name w:val="enumlev3"/>
    <w:basedOn w:val="enumlev2"/>
    <w:rsid w:val="00D57FAF"/>
    <w:pPr>
      <w:ind w:left="1588"/>
    </w:pPr>
  </w:style>
  <w:style w:type="paragraph" w:customStyle="1" w:styleId="TableHead">
    <w:name w:val="Table_Head"/>
    <w:basedOn w:val="TableText"/>
    <w:rsid w:val="00D57FA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57FA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57FAF"/>
    <w:pPr>
      <w:spacing w:before="480"/>
    </w:pPr>
  </w:style>
  <w:style w:type="paragraph" w:customStyle="1" w:styleId="FigureTitle">
    <w:name w:val="Figure_Title"/>
    <w:basedOn w:val="TableTitle"/>
    <w:next w:val="Normal"/>
    <w:rsid w:val="00D57FA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57FA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57FAF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D57FA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57FAF"/>
  </w:style>
  <w:style w:type="paragraph" w:customStyle="1" w:styleId="AppendixRef">
    <w:name w:val="Appendix_Ref"/>
    <w:basedOn w:val="AnnexRef"/>
    <w:next w:val="AppendixTitle"/>
    <w:rsid w:val="00D57FAF"/>
  </w:style>
  <w:style w:type="paragraph" w:customStyle="1" w:styleId="AppendixTitle">
    <w:name w:val="Appendix_Title"/>
    <w:basedOn w:val="AnnexTitle"/>
    <w:next w:val="Normal"/>
    <w:rsid w:val="00D57FAF"/>
  </w:style>
  <w:style w:type="paragraph" w:customStyle="1" w:styleId="RefTitle">
    <w:name w:val="Ref_Title"/>
    <w:basedOn w:val="Normal"/>
    <w:next w:val="RefText"/>
    <w:rsid w:val="00D57FA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57FAF"/>
    <w:pPr>
      <w:ind w:left="794" w:hanging="794"/>
    </w:pPr>
  </w:style>
  <w:style w:type="paragraph" w:customStyle="1" w:styleId="Equation">
    <w:name w:val="Equation"/>
    <w:basedOn w:val="Normal"/>
    <w:rsid w:val="00D57FA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57FA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57FA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57FAF"/>
    <w:pPr>
      <w:spacing w:before="320"/>
    </w:pPr>
  </w:style>
  <w:style w:type="paragraph" w:customStyle="1" w:styleId="call">
    <w:name w:val="call"/>
    <w:basedOn w:val="Normal"/>
    <w:next w:val="Normal"/>
    <w:rsid w:val="00D57FA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57FA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57FA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57FA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57FA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57FA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57FA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57FA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57FA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57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57FA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57FA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57FA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57FA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57FA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57FA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57FA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57FA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57FA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57FAF"/>
  </w:style>
  <w:style w:type="paragraph" w:customStyle="1" w:styleId="ITUbureau">
    <w:name w:val="ITU_bureau"/>
    <w:basedOn w:val="Normal"/>
    <w:rsid w:val="00D57FA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D57FA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57FA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57FA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57FA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57FA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57FA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57FA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57FA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57FA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57FA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超?级链,Style 58,超????,하이퍼링크2,超链接1"/>
    <w:uiPriority w:val="99"/>
    <w:qFormat/>
    <w:rsid w:val="00D57FAF"/>
    <w:rPr>
      <w:color w:val="0000FF"/>
      <w:u w:val="single"/>
    </w:rPr>
  </w:style>
  <w:style w:type="paragraph" w:customStyle="1" w:styleId="Qlist">
    <w:name w:val="Qlist"/>
    <w:basedOn w:val="Normal"/>
    <w:rsid w:val="00D57FA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57FAF"/>
    <w:pPr>
      <w:tabs>
        <w:tab w:val="left" w:pos="397"/>
      </w:tabs>
    </w:pPr>
  </w:style>
  <w:style w:type="paragraph" w:customStyle="1" w:styleId="FirstFooter">
    <w:name w:val="FirstFooter"/>
    <w:basedOn w:val="Footer"/>
    <w:rsid w:val="00D57FAF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D57FAF"/>
  </w:style>
  <w:style w:type="paragraph" w:styleId="BodyText0">
    <w:name w:val="Body Text"/>
    <w:basedOn w:val="Normal"/>
    <w:rsid w:val="00D57FAF"/>
    <w:pPr>
      <w:spacing w:after="120"/>
    </w:pPr>
  </w:style>
  <w:style w:type="character" w:styleId="PageNumber">
    <w:name w:val="page number"/>
    <w:basedOn w:val="DefaultParagraphFont"/>
    <w:rsid w:val="00D57FAF"/>
  </w:style>
  <w:style w:type="paragraph" w:customStyle="1" w:styleId="AnnexNo">
    <w:name w:val="Annex_No"/>
    <w:basedOn w:val="Normal"/>
    <w:next w:val="Normal"/>
    <w:rsid w:val="00D57FAF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D57FAF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D57FA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D57FA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D57F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57FA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D57FAF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D57FAF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D57FA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D57FAF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D57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D57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D57FAF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4015"/>
    <w:rPr>
      <w:color w:val="605E5C"/>
      <w:shd w:val="clear" w:color="auto" w:fill="E1DFDD"/>
    </w:rPr>
  </w:style>
  <w:style w:type="paragraph" w:customStyle="1" w:styleId="Titl">
    <w:name w:val="Titl"/>
    <w:basedOn w:val="Normal"/>
    <w:rsid w:val="00CC75D9"/>
    <w:pPr>
      <w:keepNext/>
      <w:keepLines/>
      <w:spacing w:before="240" w:after="280"/>
      <w:jc w:val="center"/>
    </w:pPr>
    <w:rPr>
      <w:rFonts w:asciiTheme="minorHAnsi" w:hAnsiTheme="minorHAnsi"/>
      <w:b/>
      <w:bCs/>
      <w:szCs w:val="24"/>
    </w:rPr>
  </w:style>
  <w:style w:type="paragraph" w:customStyle="1" w:styleId="Title4">
    <w:name w:val="Title 4"/>
    <w:basedOn w:val="Titl"/>
    <w:rsid w:val="00627B8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03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mote.itu.int/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www.itu.int/fr/ITU-T/studygroups/2017-2020/09/Pages/default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en/ties-services/Pages/default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fr/ITU-T/studygroups/2017-2020/09/Pages/default.aspx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www.itu.int/md/T17-TSB-CIR-0118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net/ITU-T/ddp/" TargetMode="External"/><Relationship Id="rId20" Type="http://schemas.openxmlformats.org/officeDocument/2006/relationships/hyperlink" Target="https://www.itu.int/en/ITU-T/studygroups/Pages/templates.aspx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workprog/wp_search.aspx?sg=9" TargetMode="External"/><Relationship Id="rId24" Type="http://schemas.openxmlformats.org/officeDocument/2006/relationships/hyperlink" Target="https://www.itu.int/md/T17-TSB-CIR-0068" TargetMode="External"/><Relationship Id="rId32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fr/ITU-T/studygroups/2017-2020/09/Pages/default.aspx" TargetMode="External"/><Relationship Id="rId23" Type="http://schemas.openxmlformats.org/officeDocument/2006/relationships/hyperlink" Target="https://remote.itu.int" TargetMode="External"/><Relationship Id="rId28" Type="http://schemas.openxmlformats.org/officeDocument/2006/relationships/header" Target="header2.xml"/><Relationship Id="rId10" Type="http://schemas.openxmlformats.org/officeDocument/2006/relationships/hyperlink" Target="http://itu.int/ITU-T/go/sg9" TargetMode="External"/><Relationship Id="rId19" Type="http://schemas.openxmlformats.org/officeDocument/2006/relationships/hyperlink" Target="http://www.itu.int/net/ITU-T/ddp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hyperlink" Target="mailto:zfsheng@icloud.com" TargetMode="External"/><Relationship Id="rId22" Type="http://schemas.openxmlformats.org/officeDocument/2006/relationships/hyperlink" Target="https://www.itu.int/myworkspace/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90CD7-2252-4B25-A0F0-8512B055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27</TotalTime>
  <Pages>4</Pages>
  <Words>915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7038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Chanavat, Emilie</dc:creator>
  <cp:lastModifiedBy>Olivia Charline Cécile Braud</cp:lastModifiedBy>
  <cp:revision>10</cp:revision>
  <cp:lastPrinted>2020-11-24T11:11:00Z</cp:lastPrinted>
  <dcterms:created xsi:type="dcterms:W3CDTF">2020-11-19T16:50:00Z</dcterms:created>
  <dcterms:modified xsi:type="dcterms:W3CDTF">2020-11-24T11:11:00Z</dcterms:modified>
</cp:coreProperties>
</file>