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697BC1" w:rsidTr="00427EA6">
        <w:trPr>
          <w:cantSplit/>
        </w:trPr>
        <w:tc>
          <w:tcPr>
            <w:tcW w:w="1418" w:type="dxa"/>
            <w:vAlign w:val="center"/>
          </w:tcPr>
          <w:p w:rsidR="00427EA6" w:rsidRPr="00697BC1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GB" w:eastAsia="en-GB"/>
              </w:rPr>
              <w:drawing>
                <wp:inline distT="0" distB="0" distL="0" distR="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427EA6" w:rsidRPr="00161F9A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427EA6" w:rsidRPr="00884D12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427EA6" w:rsidRPr="00697BC1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2545AA" w:rsidRPr="00E35001" w:rsidRDefault="002545AA" w:rsidP="002545AA">
      <w:pPr>
        <w:spacing w:before="0" w:after="24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4"/>
        <w:gridCol w:w="3793"/>
        <w:gridCol w:w="4762"/>
      </w:tblGrid>
      <w:tr w:rsidR="002545AA" w:rsidRPr="00E35001" w:rsidTr="002C58A4">
        <w:trPr>
          <w:cantSplit/>
          <w:trHeight w:val="649"/>
        </w:trPr>
        <w:tc>
          <w:tcPr>
            <w:tcW w:w="1084" w:type="dxa"/>
            <w:gridSpan w:val="2"/>
          </w:tcPr>
          <w:p w:rsidR="002545AA" w:rsidRPr="00E35001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93" w:type="dxa"/>
          </w:tcPr>
          <w:p w:rsidR="002545AA" w:rsidRPr="00E35001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762" w:type="dxa"/>
          </w:tcPr>
          <w:p w:rsidR="002545AA" w:rsidRPr="00E35001" w:rsidRDefault="002545AA" w:rsidP="00B629E7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</w:rPr>
            </w:pPr>
            <w:r w:rsidRPr="009B61DC">
              <w:rPr>
                <w:lang w:val="en-GB"/>
              </w:rPr>
              <w:t>Ginebra</w:t>
            </w:r>
            <w:r w:rsidRPr="00E35001">
              <w:t xml:space="preserve">, </w:t>
            </w:r>
            <w:r w:rsidR="00B629E7">
              <w:t>7</w:t>
            </w:r>
            <w:r w:rsidR="00B75B73">
              <w:t xml:space="preserve"> de </w:t>
            </w:r>
            <w:r w:rsidR="00B629E7">
              <w:t>marzo</w:t>
            </w:r>
            <w:r w:rsidR="00B75B73">
              <w:t xml:space="preserve"> de 2019</w:t>
            </w:r>
          </w:p>
        </w:tc>
      </w:tr>
      <w:tr w:rsidR="002545AA" w:rsidRPr="00E35001" w:rsidTr="002C58A4">
        <w:trPr>
          <w:cantSplit/>
          <w:trHeight w:val="649"/>
        </w:trPr>
        <w:tc>
          <w:tcPr>
            <w:tcW w:w="1084" w:type="dxa"/>
            <w:gridSpan w:val="2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:rsidR="00A07E3A" w:rsidRDefault="00A07E3A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>
              <w:rPr>
                <w:b/>
              </w:rPr>
              <w:t>Corrigéndum 1 a la</w:t>
            </w:r>
          </w:p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E35001">
              <w:rPr>
                <w:b/>
              </w:rPr>
              <w:t xml:space="preserve">Carta Colectiva TSB </w:t>
            </w:r>
            <w:r w:rsidR="00B75B73" w:rsidRPr="00B75B73">
              <w:rPr>
                <w:b/>
                <w:szCs w:val="24"/>
              </w:rPr>
              <w:t>2/SG3RG-LAC</w:t>
            </w:r>
          </w:p>
          <w:p w:rsidR="002545AA" w:rsidRPr="00E35001" w:rsidRDefault="002545AA" w:rsidP="00B75B73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</w:rPr>
            </w:pPr>
            <w:bookmarkStart w:id="0" w:name="lt_pId018"/>
            <w:r w:rsidRPr="00E35001">
              <w:t>CE </w:t>
            </w:r>
            <w:bookmarkEnd w:id="0"/>
            <w:r w:rsidR="00B75B73">
              <w:t>3/AM</w:t>
            </w:r>
          </w:p>
        </w:tc>
        <w:tc>
          <w:tcPr>
            <w:tcW w:w="4762" w:type="dxa"/>
            <w:vMerge w:val="restart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E35001">
              <w:rPr>
                <w:bCs/>
              </w:rPr>
              <w:t>A:</w:t>
            </w:r>
          </w:p>
          <w:p w:rsidR="002545AA" w:rsidRPr="00E35001" w:rsidRDefault="002545AA" w:rsidP="00B75B73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E35001">
              <w:t>-</w:t>
            </w:r>
            <w:r w:rsidRPr="00E35001">
              <w:tab/>
            </w:r>
            <w:r w:rsidR="00B75B73">
              <w:t>L</w:t>
            </w:r>
            <w:r w:rsidR="00B75B73" w:rsidRPr="00B75B73">
              <w:t>os mie</w:t>
            </w:r>
            <w:r w:rsidR="00B75B73">
              <w:t xml:space="preserve">mbros del Grupo Regional de la </w:t>
            </w:r>
            <w:r w:rsidR="00B75B73" w:rsidRPr="00B75B73">
              <w:t>Comisión de Estudio 3 pa</w:t>
            </w:r>
            <w:r w:rsidR="00B75B73">
              <w:t xml:space="preserve">ra América Latina y el Caribe </w:t>
            </w:r>
            <w:r w:rsidR="00B75B73" w:rsidRPr="00B75B73">
              <w:t>(GRCE3-LAC)</w:t>
            </w:r>
            <w:r w:rsidRPr="00E35001">
              <w:t>;</w:t>
            </w:r>
          </w:p>
          <w:p w:rsidR="002545AA" w:rsidRPr="00E35001" w:rsidRDefault="002545AA" w:rsidP="00B75B73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bCs/>
              </w:rPr>
            </w:pPr>
            <w:r w:rsidRPr="00E35001">
              <w:t>-</w:t>
            </w:r>
            <w:r w:rsidRPr="00E35001">
              <w:tab/>
            </w:r>
            <w:r w:rsidR="00B75B73">
              <w:t>L</w:t>
            </w:r>
            <w:r w:rsidR="00B75B73" w:rsidRPr="00B75B73">
              <w:t>a Oficina Regional de la UIT, Brasilia (Brasil)</w:t>
            </w:r>
          </w:p>
        </w:tc>
      </w:tr>
      <w:tr w:rsidR="002545AA" w:rsidRPr="00E35001" w:rsidTr="002C58A4">
        <w:trPr>
          <w:cantSplit/>
          <w:trHeight w:val="390"/>
        </w:trPr>
        <w:tc>
          <w:tcPr>
            <w:tcW w:w="1084" w:type="dxa"/>
            <w:gridSpan w:val="2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E35001">
              <w:t xml:space="preserve">+41 22 730 </w:t>
            </w:r>
            <w:r w:rsidR="00B75B73">
              <w:t>6251</w:t>
            </w:r>
          </w:p>
        </w:tc>
        <w:tc>
          <w:tcPr>
            <w:tcW w:w="4762" w:type="dxa"/>
            <w:vMerge/>
          </w:tcPr>
          <w:p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:rsidTr="002C58A4">
        <w:trPr>
          <w:cantSplit/>
          <w:trHeight w:val="431"/>
        </w:trPr>
        <w:tc>
          <w:tcPr>
            <w:tcW w:w="1084" w:type="dxa"/>
            <w:gridSpan w:val="2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Fax:</w:t>
            </w:r>
          </w:p>
        </w:tc>
        <w:tc>
          <w:tcPr>
            <w:tcW w:w="3793" w:type="dxa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E35001">
              <w:t>+41 22 730 5853</w:t>
            </w:r>
          </w:p>
        </w:tc>
        <w:tc>
          <w:tcPr>
            <w:tcW w:w="4762" w:type="dxa"/>
            <w:vMerge/>
          </w:tcPr>
          <w:p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:rsidTr="002C58A4">
        <w:trPr>
          <w:cantSplit/>
        </w:trPr>
        <w:tc>
          <w:tcPr>
            <w:tcW w:w="1084" w:type="dxa"/>
            <w:gridSpan w:val="2"/>
          </w:tcPr>
          <w:p w:rsidR="002545AA" w:rsidRPr="00EF1B89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2"/>
              </w:rPr>
            </w:pPr>
            <w:r w:rsidRPr="00EF1B89">
              <w:rPr>
                <w:szCs w:val="22"/>
              </w:rPr>
              <w:t>Correo-e:</w:t>
            </w:r>
          </w:p>
        </w:tc>
        <w:tc>
          <w:tcPr>
            <w:tcW w:w="3793" w:type="dxa"/>
          </w:tcPr>
          <w:p w:rsidR="002545AA" w:rsidRPr="00EF1B89" w:rsidRDefault="00BE1CE4" w:rsidP="00B75B73">
            <w:pPr>
              <w:tabs>
                <w:tab w:val="left" w:pos="4111"/>
              </w:tabs>
              <w:spacing w:before="40" w:after="40"/>
              <w:ind w:left="57"/>
              <w:rPr>
                <w:szCs w:val="22"/>
              </w:rPr>
            </w:pPr>
            <w:hyperlink r:id="rId9" w:history="1">
              <w:r w:rsidR="00B75B73" w:rsidRPr="00EF1B89">
                <w:rPr>
                  <w:rStyle w:val="Hyperlink"/>
                  <w:szCs w:val="22"/>
                </w:rPr>
                <w:t>tsbsg3@itu.int</w:t>
              </w:r>
            </w:hyperlink>
          </w:p>
        </w:tc>
        <w:tc>
          <w:tcPr>
            <w:tcW w:w="4762" w:type="dxa"/>
            <w:vMerge/>
          </w:tcPr>
          <w:p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:rsidTr="002C58A4">
        <w:trPr>
          <w:cantSplit/>
        </w:trPr>
        <w:tc>
          <w:tcPr>
            <w:tcW w:w="1084" w:type="dxa"/>
            <w:gridSpan w:val="2"/>
          </w:tcPr>
          <w:p w:rsidR="002545AA" w:rsidRPr="00EF1B89" w:rsidRDefault="00EF1B89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2"/>
              </w:rPr>
            </w:pPr>
            <w:r w:rsidRPr="00EF1B89">
              <w:rPr>
                <w:szCs w:val="22"/>
              </w:rPr>
              <w:t>Web:</w:t>
            </w:r>
          </w:p>
        </w:tc>
        <w:tc>
          <w:tcPr>
            <w:tcW w:w="3793" w:type="dxa"/>
          </w:tcPr>
          <w:p w:rsidR="002545AA" w:rsidRPr="00EF1B89" w:rsidRDefault="00BE1CE4" w:rsidP="00EF1B89">
            <w:pPr>
              <w:tabs>
                <w:tab w:val="left" w:pos="4111"/>
              </w:tabs>
              <w:spacing w:before="40" w:after="40"/>
              <w:ind w:left="57"/>
              <w:rPr>
                <w:szCs w:val="22"/>
              </w:rPr>
            </w:pPr>
            <w:hyperlink r:id="rId10" w:history="1">
              <w:r w:rsidR="00EF1B89" w:rsidRPr="00EF1B89">
                <w:rPr>
                  <w:rStyle w:val="Hyperlink"/>
                  <w:szCs w:val="22"/>
                </w:rPr>
                <w:t>http://itu.int/go/tsg03</w:t>
              </w:r>
            </w:hyperlink>
          </w:p>
        </w:tc>
        <w:tc>
          <w:tcPr>
            <w:tcW w:w="4762" w:type="dxa"/>
            <w:vMerge/>
          </w:tcPr>
          <w:p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:rsidTr="002C58A4">
        <w:trPr>
          <w:cantSplit/>
          <w:trHeight w:val="680"/>
        </w:trPr>
        <w:tc>
          <w:tcPr>
            <w:tcW w:w="1070" w:type="dxa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Asunto:</w:t>
            </w:r>
          </w:p>
        </w:tc>
        <w:tc>
          <w:tcPr>
            <w:tcW w:w="8569" w:type="dxa"/>
            <w:gridSpan w:val="3"/>
          </w:tcPr>
          <w:p w:rsidR="002545AA" w:rsidRPr="00E35001" w:rsidRDefault="00B75B73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</w:rPr>
            </w:pPr>
            <w:r w:rsidRPr="00B75B73">
              <w:rPr>
                <w:b/>
                <w:bCs/>
                <w:szCs w:val="24"/>
              </w:rPr>
              <w:t>Reunión del Grupo Regional de la Comisión de Estudio 3 del UIT-T para Am</w:t>
            </w:r>
            <w:r w:rsidR="00EF1B89">
              <w:rPr>
                <w:b/>
                <w:bCs/>
                <w:szCs w:val="24"/>
              </w:rPr>
              <w:t>érica Latina y el Caribe (GRCE3-</w:t>
            </w:r>
            <w:r w:rsidRPr="00B75B73">
              <w:rPr>
                <w:b/>
                <w:bCs/>
                <w:szCs w:val="24"/>
              </w:rPr>
              <w:t>LAC) y Talleres regionales sobre INR y BSG, Managua (Nicaragua), 25-29 de marzo de 2019</w:t>
            </w:r>
          </w:p>
        </w:tc>
      </w:tr>
    </w:tbl>
    <w:p w:rsidR="002545AA" w:rsidRPr="00E35001" w:rsidRDefault="002545AA" w:rsidP="002545AA">
      <w:pPr>
        <w:pStyle w:val="ITUintr"/>
        <w:tabs>
          <w:tab w:val="clear" w:pos="737"/>
          <w:tab w:val="clear" w:pos="1134"/>
          <w:tab w:val="left" w:pos="794"/>
        </w:tabs>
        <w:spacing w:before="240" w:after="0"/>
        <w:ind w:right="91"/>
        <w:rPr>
          <w:rFonts w:asciiTheme="minorHAnsi" w:hAnsiTheme="minorHAnsi"/>
          <w:sz w:val="24"/>
        </w:rPr>
      </w:pPr>
      <w:bookmarkStart w:id="1" w:name="ditulogo"/>
      <w:bookmarkEnd w:id="1"/>
      <w:r w:rsidRPr="00E35001">
        <w:rPr>
          <w:rFonts w:asciiTheme="minorHAnsi" w:hAnsiTheme="minorHAnsi"/>
          <w:sz w:val="24"/>
        </w:rPr>
        <w:t>Muy Señora mía/Muy Señor mío:</w:t>
      </w:r>
    </w:p>
    <w:p w:rsidR="00A07E3A" w:rsidRDefault="00A07E3A" w:rsidP="00B75B73">
      <w:r>
        <w:t>El enlace para la inscripción a la Reunión del Grupo Regional de la CE</w:t>
      </w:r>
      <w:r w:rsidR="00927286">
        <w:t xml:space="preserve"> </w:t>
      </w:r>
      <w:r>
        <w:t>3 del UIT-T para América Latina y el Caribe (GRCE3-LAC) se ha cambiado a:</w:t>
      </w:r>
    </w:p>
    <w:p w:rsidR="00A07E3A" w:rsidRDefault="00BE1CE4" w:rsidP="00B75B73">
      <w:hyperlink r:id="rId11" w:history="1">
        <w:r w:rsidR="00A07E3A" w:rsidRPr="00034169">
          <w:rPr>
            <w:rStyle w:val="Hyperlink"/>
          </w:rPr>
          <w:t>https://www.itu.int/online/edrs/REGISTRATION/edrs.registration.form?_eventid=3001121</w:t>
        </w:r>
      </w:hyperlink>
      <w:r w:rsidR="00A07E3A" w:rsidRPr="00A07E3A">
        <w:t>.</w:t>
      </w:r>
    </w:p>
    <w:p w:rsidR="00A07E3A" w:rsidRDefault="00A07E3A" w:rsidP="00B75B73">
      <w:r>
        <w:t xml:space="preserve">También nos complace informarle que el plazo para la solicitud de becas se ha ampliado hasta el </w:t>
      </w:r>
      <w:r w:rsidRPr="00A07E3A">
        <w:rPr>
          <w:b/>
          <w:bCs/>
        </w:rPr>
        <w:t>10 de marzo de 2019</w:t>
      </w:r>
      <w:r>
        <w:t>. El plazo para la preinscripción y las solicitudes de visado se ha ampliado en consecuencia.</w:t>
      </w:r>
    </w:p>
    <w:p w:rsidR="002545AA" w:rsidRPr="00E35001" w:rsidRDefault="0018089C" w:rsidP="00B75B73">
      <w:r>
        <w:t xml:space="preserve"> </w:t>
      </w:r>
    </w:p>
    <w:p w:rsidR="002545AA" w:rsidRPr="00E35001" w:rsidRDefault="002545AA" w:rsidP="00A07E3A">
      <w:pPr>
        <w:keepNext/>
        <w:keepLines/>
        <w:spacing w:after="120"/>
        <w:rPr>
          <w:b/>
          <w:bCs/>
        </w:rPr>
      </w:pPr>
      <w:r w:rsidRPr="00E35001">
        <w:rPr>
          <w:b/>
          <w:bCs/>
        </w:rPr>
        <w:t xml:space="preserve">PLAZOS CLAVE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18"/>
        <w:gridCol w:w="7216"/>
      </w:tblGrid>
      <w:tr w:rsidR="002545AA" w:rsidRPr="00E35001" w:rsidTr="002C58A4">
        <w:tc>
          <w:tcPr>
            <w:tcW w:w="2418" w:type="dxa"/>
          </w:tcPr>
          <w:p w:rsidR="002545AA" w:rsidRPr="00E35001" w:rsidRDefault="00B75B73" w:rsidP="0018089C">
            <w:pPr>
              <w:keepNext/>
              <w:keepLines/>
              <w:spacing w:before="40" w:after="40"/>
              <w:rPr>
                <w:b/>
                <w:bCs/>
              </w:rPr>
            </w:pPr>
            <w:del w:id="2" w:author="Peral, Fernando" w:date="2019-03-08T14:34:00Z">
              <w:r w:rsidDel="00A07E3A">
                <w:rPr>
                  <w:bCs/>
                </w:rPr>
                <w:delText>28</w:delText>
              </w:r>
              <w:r w:rsidR="002545AA" w:rsidRPr="00E35001" w:rsidDel="00A07E3A">
                <w:rPr>
                  <w:bCs/>
                </w:rPr>
                <w:delText xml:space="preserve"> de </w:delText>
              </w:r>
              <w:r w:rsidDel="00A07E3A">
                <w:rPr>
                  <w:bCs/>
                </w:rPr>
                <w:delText>febrero</w:delText>
              </w:r>
            </w:del>
            <w:ins w:id="3" w:author="Peral, Fernando" w:date="2019-03-08T14:34:00Z">
              <w:r w:rsidR="00A07E3A">
                <w:rPr>
                  <w:bCs/>
                </w:rPr>
                <w:t>10 de marzo</w:t>
              </w:r>
            </w:ins>
            <w:r w:rsidR="002545AA" w:rsidRPr="00E35001">
              <w:rPr>
                <w:bCs/>
              </w:rPr>
              <w:t xml:space="preserve"> de 201</w:t>
            </w:r>
            <w:r>
              <w:rPr>
                <w:bCs/>
              </w:rPr>
              <w:t>9</w:t>
            </w:r>
          </w:p>
        </w:tc>
        <w:tc>
          <w:tcPr>
            <w:tcW w:w="7216" w:type="dxa"/>
          </w:tcPr>
          <w:p w:rsidR="002545AA" w:rsidRDefault="002545AA" w:rsidP="0018089C">
            <w:pPr>
              <w:pStyle w:val="enumlev1"/>
              <w:keepNext/>
              <w:keepLines/>
              <w:tabs>
                <w:tab w:val="clear" w:pos="794"/>
                <w:tab w:val="left" w:pos="318"/>
              </w:tabs>
              <w:spacing w:before="40" w:after="40"/>
              <w:ind w:left="318" w:hanging="318"/>
              <w:rPr>
                <w:rStyle w:val="Hyperlink"/>
                <w:color w:val="auto"/>
                <w:u w:val="none"/>
              </w:rPr>
            </w:pPr>
            <w:r w:rsidRPr="00E35001">
              <w:t>–</w:t>
            </w:r>
            <w:r w:rsidRPr="00E35001">
              <w:tab/>
            </w:r>
            <w:r w:rsidR="00B75B73" w:rsidRPr="0018089C">
              <w:rPr>
                <w:rStyle w:val="Hyperlink"/>
                <w:color w:val="auto"/>
                <w:u w:val="none"/>
              </w:rPr>
              <w:t xml:space="preserve">Preinscripción (en línea a través del </w:t>
            </w:r>
            <w:hyperlink r:id="rId12" w:history="1">
              <w:r w:rsidR="00B75B73" w:rsidRPr="0018089C">
                <w:rPr>
                  <w:rStyle w:val="Hyperlink"/>
                </w:rPr>
                <w:t>sitio web del GRCE3-LAC</w:t>
              </w:r>
            </w:hyperlink>
            <w:r w:rsidR="00B75B73" w:rsidRPr="0018089C">
              <w:rPr>
                <w:rStyle w:val="Hyperlink"/>
                <w:color w:val="auto"/>
                <w:u w:val="none"/>
              </w:rPr>
              <w:t>)</w:t>
            </w:r>
          </w:p>
          <w:p w:rsidR="00B75B73" w:rsidRPr="0018089C" w:rsidRDefault="0018089C" w:rsidP="0018089C">
            <w:pPr>
              <w:pStyle w:val="enumlev1"/>
              <w:keepNext/>
              <w:keepLines/>
              <w:tabs>
                <w:tab w:val="clear" w:pos="794"/>
                <w:tab w:val="left" w:pos="318"/>
              </w:tabs>
              <w:spacing w:before="40" w:after="40"/>
              <w:ind w:left="318" w:hanging="318"/>
            </w:pPr>
            <w:r w:rsidRPr="00EF1B89">
              <w:t>–</w:t>
            </w:r>
            <w:r>
              <w:rPr>
                <w:b/>
                <w:bCs/>
              </w:rPr>
              <w:tab/>
            </w:r>
            <w:r w:rsidRPr="0018089C">
              <w:t xml:space="preserve">Presentación de solicitudes de cartas de apoyo para la obtención del visado (se facilitará información práctica en la </w:t>
            </w:r>
            <w:hyperlink r:id="rId13" w:history="1">
              <w:r w:rsidRPr="0018089C">
                <w:rPr>
                  <w:rStyle w:val="Hyperlink"/>
                </w:rPr>
                <w:t>página principal del grupo regional</w:t>
              </w:r>
            </w:hyperlink>
            <w:r w:rsidRPr="0018089C">
              <w:t>)</w:t>
            </w:r>
          </w:p>
        </w:tc>
      </w:tr>
      <w:tr w:rsidR="002545AA" w:rsidRPr="00E35001" w:rsidTr="002C58A4">
        <w:tc>
          <w:tcPr>
            <w:tcW w:w="2418" w:type="dxa"/>
          </w:tcPr>
          <w:p w:rsidR="002545AA" w:rsidRPr="00E35001" w:rsidRDefault="0018089C" w:rsidP="00BC1FB8">
            <w:pPr>
              <w:spacing w:before="40" w:after="40"/>
            </w:pPr>
            <w:del w:id="4" w:author="Peral, Fernando" w:date="2019-03-08T14:34:00Z">
              <w:r w:rsidRPr="0018089C" w:rsidDel="00A07E3A">
                <w:rPr>
                  <w:bCs/>
                </w:rPr>
                <w:delText xml:space="preserve">3 </w:delText>
              </w:r>
            </w:del>
            <w:ins w:id="5" w:author="Peral, Fernando" w:date="2019-03-08T14:34:00Z">
              <w:r w:rsidR="00A07E3A">
                <w:rPr>
                  <w:bCs/>
                </w:rPr>
                <w:t>10</w:t>
              </w:r>
              <w:r w:rsidR="00A07E3A" w:rsidRPr="0018089C">
                <w:rPr>
                  <w:bCs/>
                </w:rPr>
                <w:t xml:space="preserve"> </w:t>
              </w:r>
            </w:ins>
            <w:r w:rsidRPr="0018089C">
              <w:rPr>
                <w:bCs/>
              </w:rPr>
              <w:t>de marzo de 2019</w:t>
            </w:r>
          </w:p>
        </w:tc>
        <w:tc>
          <w:tcPr>
            <w:tcW w:w="7216" w:type="dxa"/>
          </w:tcPr>
          <w:p w:rsidR="002545AA" w:rsidRPr="00E35001" w:rsidRDefault="002545AA" w:rsidP="00A07E3A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</w:pPr>
            <w:r w:rsidRPr="00EF1B89">
              <w:t>–</w:t>
            </w:r>
            <w:r w:rsidRPr="00E35001">
              <w:tab/>
            </w:r>
            <w:r w:rsidR="0018089C" w:rsidRPr="0018089C">
              <w:t>Presentación de solicitudes de beca (</w:t>
            </w:r>
            <w:ins w:id="6" w:author="Peral, Fernando" w:date="2019-03-08T14:34:00Z">
              <w:r w:rsidR="00A07E3A">
                <w:t xml:space="preserve">el formulario de solicitud y las directrices se incluyen en el </w:t>
              </w:r>
              <w:r w:rsidR="00A07E3A" w:rsidRPr="00A07E3A">
                <w:rPr>
                  <w:b/>
                  <w:bCs/>
                </w:rPr>
                <w:t>Formulario 1</w:t>
              </w:r>
              <w:r w:rsidR="00A07E3A">
                <w:t xml:space="preserve"> que se adjunta</w:t>
              </w:r>
            </w:ins>
            <w:del w:id="7" w:author="Peral, Fernando" w:date="2019-03-08T14:35:00Z">
              <w:r w:rsidR="0018089C" w:rsidRPr="0018089C" w:rsidDel="00A07E3A">
                <w:delText xml:space="preserve">mediante el formulario de inscripción en línea; véanse los detalles en el </w:delText>
              </w:r>
              <w:r w:rsidR="0018089C" w:rsidRPr="0018089C" w:rsidDel="00A07E3A">
                <w:rPr>
                  <w:b/>
                  <w:bCs/>
                </w:rPr>
                <w:delText>Anexo A</w:delText>
              </w:r>
            </w:del>
            <w:r w:rsidR="0018089C" w:rsidRPr="0018089C">
              <w:t>)</w:t>
            </w:r>
          </w:p>
        </w:tc>
      </w:tr>
      <w:tr w:rsidR="002545AA" w:rsidRPr="00E35001" w:rsidTr="002C58A4">
        <w:tc>
          <w:tcPr>
            <w:tcW w:w="2418" w:type="dxa"/>
          </w:tcPr>
          <w:p w:rsidR="002545AA" w:rsidRPr="00E35001" w:rsidRDefault="0018089C" w:rsidP="00BC1FB8">
            <w:pPr>
              <w:spacing w:before="40" w:after="40"/>
              <w:rPr>
                <w:bCs/>
              </w:rPr>
            </w:pPr>
            <w:r w:rsidRPr="0018089C">
              <w:rPr>
                <w:bCs/>
              </w:rPr>
              <w:t>15 de marzo de 2019</w:t>
            </w:r>
          </w:p>
        </w:tc>
        <w:tc>
          <w:tcPr>
            <w:tcW w:w="7216" w:type="dxa"/>
          </w:tcPr>
          <w:p w:rsidR="002545AA" w:rsidRPr="00E35001" w:rsidRDefault="002545AA" w:rsidP="0018089C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</w:pPr>
            <w:r w:rsidRPr="00EF1B89">
              <w:t>–</w:t>
            </w:r>
            <w:r w:rsidRPr="00E35001">
              <w:tab/>
            </w:r>
            <w:r w:rsidR="0018089C" w:rsidRPr="0018089C">
              <w:t xml:space="preserve">Plazo final para la presentación de contribuciones (por correo-e a </w:t>
            </w:r>
            <w:hyperlink r:id="rId14" w:history="1">
              <w:r w:rsidR="0018089C" w:rsidRPr="00C25EE0">
                <w:rPr>
                  <w:rStyle w:val="Hyperlink"/>
                </w:rPr>
                <w:t>tsbsg3@itu.int</w:t>
              </w:r>
            </w:hyperlink>
            <w:r w:rsidR="0018089C" w:rsidRPr="0018089C">
              <w:t>)</w:t>
            </w:r>
          </w:p>
        </w:tc>
      </w:tr>
    </w:tbl>
    <w:p w:rsidR="002545AA" w:rsidRPr="00E35001" w:rsidRDefault="002545AA" w:rsidP="00AB72FF">
      <w:pPr>
        <w:rPr>
          <w:bCs/>
        </w:rPr>
      </w:pPr>
      <w:r w:rsidRPr="00E35001">
        <w:rPr>
          <w:bCs/>
        </w:rPr>
        <w:t>Le deseo una reunión agradable y productiva.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6"/>
        <w:gridCol w:w="3533"/>
      </w:tblGrid>
      <w:tr w:rsidR="002545AA" w:rsidRPr="00E35001" w:rsidTr="005F4B4E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2545AA" w:rsidRPr="00E35001" w:rsidRDefault="002545AA" w:rsidP="00AB72FF">
            <w:pPr>
              <w:spacing w:before="360"/>
              <w:rPr>
                <w:bCs/>
              </w:rPr>
            </w:pPr>
            <w:r w:rsidRPr="00E35001">
              <w:rPr>
                <w:bCs/>
              </w:rPr>
              <w:t>Atentamente,</w:t>
            </w:r>
          </w:p>
          <w:p w:rsidR="002545AA" w:rsidRPr="00E35001" w:rsidRDefault="002545AA" w:rsidP="004D61E4">
            <w:pPr>
              <w:spacing w:before="720"/>
              <w:ind w:right="91"/>
            </w:pPr>
            <w:r w:rsidRPr="00E35001">
              <w:t>Chaesub Lee</w:t>
            </w:r>
            <w:r w:rsidRPr="00E35001">
              <w:br/>
              <w:t>Director de la Oficina de Normalización</w:t>
            </w:r>
            <w:r w:rsidRPr="00E35001">
              <w:br/>
              <w:t>de las Telecomunicaciones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1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8"/>
            </w:tblGrid>
            <w:tr w:rsidR="0018089C" w:rsidRPr="00B629E7" w:rsidTr="00EC0C56">
              <w:trPr>
                <w:cantSplit/>
                <w:trHeight w:val="1955"/>
              </w:trPr>
              <w:tc>
                <w:tcPr>
                  <w:tcW w:w="3118" w:type="dxa"/>
                  <w:textDirection w:val="btLr"/>
                  <w:vAlign w:val="center"/>
                </w:tcPr>
                <w:p w:rsidR="0018089C" w:rsidRPr="0018089C" w:rsidRDefault="0018089C" w:rsidP="0018089C">
                  <w:pPr>
                    <w:keepNext/>
                    <w:keepLines/>
                    <w:spacing w:before="0"/>
                    <w:ind w:left="113" w:right="113"/>
                    <w:jc w:val="center"/>
                    <w:rPr>
                      <w:lang w:val="fr-CH"/>
                    </w:rPr>
                  </w:pPr>
                  <w:r w:rsidRPr="0018089C">
                    <w:rPr>
                      <w:noProof/>
                      <w:sz w:val="16"/>
                      <w:szCs w:val="16"/>
                      <w:lang w:val="fr-CH"/>
                    </w:rPr>
                    <w:t>V</w:t>
                  </w:r>
                  <w:r w:rsidR="00A07E3A" w:rsidRPr="00A07E3A">
                    <w:rPr>
                      <w:rFonts w:ascii="Calibri" w:eastAsia="SimSun" w:hAnsi="Calibri" w:cs="Arial"/>
                      <w:noProof/>
                      <w:sz w:val="16"/>
                      <w:szCs w:val="16"/>
                      <w:lang w:val="en-GB" w:eastAsia="en-GB"/>
                    </w:rPr>
                    <w:drawing>
                      <wp:inline distT="0" distB="0" distL="0" distR="0" wp14:anchorId="62557794" wp14:editId="03D950FF">
                        <wp:extent cx="1028700" cy="1028700"/>
                        <wp:effectExtent l="0" t="0" r="0" b="0"/>
                        <wp:docPr id="20" name="Picture 20" descr="This QR code redirects to the latest meeeting information at:&#10;http://handle.itu.int/11.1002/groups/sg3rg-lac" title="Latest meeting informat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M:\TSBDOC\2017-2020\Working_methods\Handle_IDs\Handle-IDs_per_group\SG3RG-LAC\Unitag_QRCode_148708847737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6931" r="693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38784" cy="10387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8089C">
                    <w:rPr>
                      <w:rFonts w:ascii="Calibri" w:eastAsia="SimSun" w:hAnsi="Calibri"/>
                      <w:sz w:val="16"/>
                      <w:lang w:val="fr-CH"/>
                    </w:rPr>
                    <w:t xml:space="preserve"> </w:t>
                  </w:r>
                  <w:r w:rsidRPr="0018089C">
                    <w:rPr>
                      <w:sz w:val="16"/>
                      <w:lang w:val="fr-CH"/>
                    </w:rPr>
                    <w:t xml:space="preserve">UIT-T </w:t>
                  </w:r>
                  <w:r w:rsidRPr="0018089C">
                    <w:rPr>
                      <w:sz w:val="16"/>
                      <w:szCs w:val="16"/>
                      <w:lang w:val="fr-CH"/>
                    </w:rPr>
                    <w:t>GRCE3-LAC</w:t>
                  </w:r>
                </w:p>
              </w:tc>
            </w:tr>
          </w:tbl>
          <w:p w:rsidR="002545AA" w:rsidRPr="00E35001" w:rsidRDefault="002545AA" w:rsidP="002C58A4">
            <w:pPr>
              <w:jc w:val="center"/>
              <w:rPr>
                <w:bCs/>
              </w:rPr>
            </w:pPr>
            <w:r w:rsidRPr="00E35001">
              <w:rPr>
                <w:bCs/>
              </w:rPr>
              <w:t>Última información sobre la reunión</w:t>
            </w:r>
          </w:p>
        </w:tc>
      </w:tr>
    </w:tbl>
    <w:p w:rsidR="0018089C" w:rsidRPr="00F858AA" w:rsidRDefault="0018089C" w:rsidP="00A07E3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bCs/>
          <w:lang w:val="es-ES"/>
        </w:rPr>
      </w:pPr>
      <w:r w:rsidRPr="00F858AA">
        <w:rPr>
          <w:b/>
          <w:lang w:val="es-ES"/>
        </w:rPr>
        <w:t>Anexos:</w:t>
      </w:r>
      <w:r w:rsidRPr="00F858AA">
        <w:rPr>
          <w:bCs/>
          <w:lang w:val="es-ES"/>
        </w:rPr>
        <w:t xml:space="preserve"> </w:t>
      </w:r>
      <w:r w:rsidR="00A07E3A">
        <w:rPr>
          <w:bCs/>
          <w:lang w:val="es-ES"/>
        </w:rPr>
        <w:t>1</w:t>
      </w:r>
      <w:r w:rsidRPr="00F858AA">
        <w:rPr>
          <w:bCs/>
          <w:lang w:val="es-ES"/>
        </w:rPr>
        <w:br w:type="page"/>
      </w:r>
    </w:p>
    <w:p w:rsidR="00A102F3" w:rsidRPr="000B1BFC" w:rsidRDefault="00A102F3" w:rsidP="00A102F3">
      <w:pPr>
        <w:tabs>
          <w:tab w:val="left" w:pos="284"/>
          <w:tab w:val="left" w:pos="2694"/>
        </w:tabs>
        <w:spacing w:before="100" w:after="240"/>
        <w:jc w:val="center"/>
        <w:rPr>
          <w:rFonts w:ascii="Calibri" w:hAnsi="Calibri"/>
          <w:b/>
          <w:bCs/>
          <w:sz w:val="32"/>
          <w:szCs w:val="24"/>
          <w:lang w:val="es-ES"/>
        </w:rPr>
      </w:pPr>
      <w:r w:rsidRPr="000B1BFC">
        <w:rPr>
          <w:rFonts w:ascii="Calibri" w:hAnsi="Calibri"/>
          <w:b/>
          <w:bCs/>
          <w:sz w:val="28"/>
          <w:szCs w:val="24"/>
          <w:lang w:val="es-ES"/>
        </w:rPr>
        <w:lastRenderedPageBreak/>
        <w:t>FORM</w:t>
      </w:r>
      <w:r>
        <w:rPr>
          <w:rFonts w:ascii="Calibri" w:hAnsi="Calibri"/>
          <w:b/>
          <w:bCs/>
          <w:sz w:val="28"/>
          <w:szCs w:val="24"/>
          <w:lang w:val="es-ES"/>
        </w:rPr>
        <w:t>ULARIO</w:t>
      </w:r>
      <w:r w:rsidRPr="000B1BFC">
        <w:rPr>
          <w:rFonts w:ascii="Calibri" w:hAnsi="Calibri"/>
          <w:b/>
          <w:bCs/>
          <w:sz w:val="28"/>
          <w:szCs w:val="24"/>
          <w:lang w:val="es-ES"/>
        </w:rPr>
        <w:t xml:space="preserve"> 1 </w:t>
      </w:r>
      <w:r>
        <w:rPr>
          <w:rFonts w:ascii="Calibri" w:hAnsi="Calibri"/>
          <w:b/>
          <w:bCs/>
          <w:sz w:val="28"/>
          <w:szCs w:val="24"/>
          <w:lang w:val="es-ES"/>
        </w:rPr>
        <w:t>–</w:t>
      </w:r>
      <w:r w:rsidRPr="000B1BFC">
        <w:rPr>
          <w:rFonts w:ascii="Calibri" w:hAnsi="Calibri"/>
          <w:b/>
          <w:bCs/>
          <w:sz w:val="28"/>
          <w:szCs w:val="24"/>
          <w:lang w:val="es-ES"/>
        </w:rPr>
        <w:t xml:space="preserve"> </w:t>
      </w:r>
      <w:r>
        <w:rPr>
          <w:rFonts w:ascii="Calibri" w:hAnsi="Calibri"/>
          <w:b/>
          <w:bCs/>
          <w:sz w:val="28"/>
          <w:szCs w:val="24"/>
          <w:lang w:val="es-ES"/>
        </w:rPr>
        <w:t>SOLICITUD DE BECA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10"/>
        <w:gridCol w:w="2614"/>
        <w:gridCol w:w="1502"/>
        <w:gridCol w:w="1105"/>
        <w:gridCol w:w="825"/>
        <w:gridCol w:w="1783"/>
      </w:tblGrid>
      <w:tr w:rsidR="00A102F3" w:rsidRPr="000B1BFC" w:rsidTr="00132FFE">
        <w:tc>
          <w:tcPr>
            <w:tcW w:w="939" w:type="pct"/>
            <w:vAlign w:val="center"/>
            <w:hideMark/>
          </w:tcPr>
          <w:p w:rsidR="00A102F3" w:rsidRPr="000B1BFC" w:rsidRDefault="00A102F3" w:rsidP="00132FFE">
            <w:pPr>
              <w:spacing w:before="100"/>
              <w:jc w:val="center"/>
              <w:rPr>
                <w:rFonts w:ascii="Calibri" w:hAnsi="Calibri"/>
                <w:sz w:val="16"/>
                <w:lang w:val="es-ES"/>
              </w:rPr>
            </w:pPr>
            <w:r w:rsidRPr="000B1BFC">
              <w:rPr>
                <w:rFonts w:ascii="Calibri" w:hAnsi="Calibri"/>
                <w:noProof/>
                <w:lang w:val="en-GB" w:eastAsia="en-GB"/>
              </w:rPr>
              <w:drawing>
                <wp:inline distT="0" distB="0" distL="0" distR="0" wp14:anchorId="585DCB4B" wp14:editId="214CE05A">
                  <wp:extent cx="903605" cy="90360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6" w:type="pct"/>
            <w:gridSpan w:val="4"/>
            <w:shd w:val="clear" w:color="auto" w:fill="auto"/>
            <w:vAlign w:val="center"/>
            <w:hideMark/>
          </w:tcPr>
          <w:p w:rsidR="00A102F3" w:rsidRPr="000B1BFC" w:rsidRDefault="00A102F3" w:rsidP="00132FFE">
            <w:pPr>
              <w:spacing w:before="100"/>
              <w:jc w:val="center"/>
              <w:rPr>
                <w:rFonts w:ascii="Calibri" w:hAnsi="Calibri"/>
                <w:b/>
                <w:bCs/>
                <w:szCs w:val="24"/>
                <w:lang w:val="es-ES"/>
              </w:rPr>
            </w:pPr>
            <w:r>
              <w:rPr>
                <w:rFonts w:ascii="Calibri" w:hAnsi="Calibri"/>
                <w:b/>
                <w:bCs/>
                <w:szCs w:val="24"/>
                <w:lang w:val="es-ES"/>
              </w:rPr>
              <w:t xml:space="preserve">Reunión del GRCE3-LAC del UIT-T, el GRCE2-AMR, </w:t>
            </w:r>
            <w:r w:rsidRPr="000B1BFC">
              <w:rPr>
                <w:rFonts w:ascii="Calibri" w:hAnsi="Calibri"/>
                <w:b/>
                <w:bCs/>
                <w:szCs w:val="24"/>
                <w:lang w:val="es-ES"/>
              </w:rPr>
              <w:t>Taller</w:t>
            </w:r>
            <w:r>
              <w:rPr>
                <w:rFonts w:ascii="Calibri" w:hAnsi="Calibri"/>
                <w:b/>
                <w:bCs/>
                <w:szCs w:val="24"/>
                <w:lang w:val="es-ES"/>
              </w:rPr>
              <w:t xml:space="preserve"> interactivo sobre eficacia en la normalización del 27 de marzo de 2019 y Taller sobre recursos internacionales de numeración de la UIT </w:t>
            </w:r>
            <w:r w:rsidRPr="000B1BFC">
              <w:rPr>
                <w:rFonts w:ascii="Calibri" w:hAnsi="Calibri"/>
                <w:b/>
                <w:bCs/>
                <w:szCs w:val="24"/>
                <w:lang w:val="es-ES"/>
              </w:rPr>
              <w:t>(INR)</w:t>
            </w:r>
            <w:r w:rsidRPr="000B1BFC">
              <w:rPr>
                <w:rFonts w:ascii="Calibri" w:hAnsi="Calibri"/>
                <w:b/>
                <w:bCs/>
                <w:szCs w:val="24"/>
                <w:lang w:val="es-ES"/>
              </w:rPr>
              <w:br/>
              <w:t xml:space="preserve">(Managua, Nicaragua, 25-29 </w:t>
            </w:r>
            <w:r>
              <w:rPr>
                <w:rFonts w:ascii="Calibri" w:hAnsi="Calibri"/>
                <w:b/>
                <w:bCs/>
                <w:szCs w:val="24"/>
                <w:lang w:val="es-ES"/>
              </w:rPr>
              <w:t>de marzo de</w:t>
            </w:r>
            <w:r w:rsidRPr="000B1BFC">
              <w:rPr>
                <w:rFonts w:ascii="Calibri" w:hAnsi="Calibri"/>
                <w:b/>
                <w:bCs/>
                <w:szCs w:val="24"/>
                <w:lang w:val="es-ES"/>
              </w:rPr>
              <w:t xml:space="preserve"> 2019)</w:t>
            </w:r>
          </w:p>
          <w:p w:rsidR="00A102F3" w:rsidRPr="000B1BFC" w:rsidRDefault="00A102F3">
            <w:pPr>
              <w:spacing w:before="100"/>
              <w:jc w:val="center"/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>Solicitud de una beca parcial</w:t>
            </w:r>
            <w:r w:rsidRPr="000B1BFC">
              <w:rPr>
                <w:rFonts w:ascii="Calibri" w:hAnsi="Calibri"/>
                <w:lang w:val="es-ES"/>
              </w:rPr>
              <w:t xml:space="preserve"> </w:t>
            </w:r>
            <w:r w:rsidRPr="000B1BFC">
              <w:rPr>
                <w:rFonts w:ascii="Calibri" w:hAnsi="Calibri"/>
                <w:lang w:val="es-ES"/>
              </w:rPr>
              <w:br/>
              <w:t>(</w:t>
            </w:r>
            <w:r>
              <w:rPr>
                <w:rFonts w:ascii="Calibri" w:hAnsi="Calibri"/>
                <w:lang w:val="es-ES"/>
              </w:rPr>
              <w:t>plazo de presentación</w:t>
            </w:r>
            <w:r w:rsidR="00177842">
              <w:rPr>
                <w:rFonts w:ascii="Calibri" w:hAnsi="Calibri"/>
                <w:lang w:val="es-ES"/>
              </w:rPr>
              <w:t xml:space="preserve"> </w:t>
            </w:r>
            <w:del w:id="8" w:author="Ayala Martinez, Beatriz" w:date="2019-03-14T12:01:00Z">
              <w:r w:rsidR="00177842" w:rsidDel="00177842">
                <w:rPr>
                  <w:rFonts w:ascii="Calibri" w:hAnsi="Calibri"/>
                  <w:lang w:val="es-ES"/>
                </w:rPr>
                <w:delText>3</w:delText>
              </w:r>
              <w:r w:rsidRPr="000B1BFC" w:rsidDel="00177842">
                <w:rPr>
                  <w:rFonts w:ascii="Calibri" w:hAnsi="Calibri"/>
                  <w:lang w:val="es-ES"/>
                </w:rPr>
                <w:delText xml:space="preserve"> </w:delText>
              </w:r>
            </w:del>
            <w:ins w:id="9" w:author="Ayala Martinez, Beatriz" w:date="2019-03-14T12:01:00Z">
              <w:r w:rsidR="00177842">
                <w:rPr>
                  <w:rFonts w:ascii="Calibri" w:hAnsi="Calibri"/>
                  <w:lang w:val="es-ES"/>
                </w:rPr>
                <w:t>1</w:t>
              </w:r>
            </w:ins>
            <w:ins w:id="10" w:author="Ayala Martinez, Beatriz" w:date="2019-03-14T12:02:00Z">
              <w:r w:rsidR="00177842">
                <w:rPr>
                  <w:rFonts w:ascii="Calibri" w:hAnsi="Calibri"/>
                  <w:lang w:val="es-ES"/>
                </w:rPr>
                <w:t>0</w:t>
              </w:r>
            </w:ins>
            <w:ins w:id="11" w:author="Ayala Martinez, Beatriz" w:date="2019-03-14T12:01:00Z">
              <w:r w:rsidR="00177842" w:rsidRPr="000B1BFC">
                <w:rPr>
                  <w:rFonts w:ascii="Calibri" w:hAnsi="Calibri"/>
                  <w:lang w:val="es-ES"/>
                </w:rPr>
                <w:t xml:space="preserve"> </w:t>
              </w:r>
            </w:ins>
            <w:r>
              <w:rPr>
                <w:rFonts w:ascii="Calibri" w:hAnsi="Calibri"/>
                <w:b/>
                <w:bCs/>
                <w:color w:val="FF0000"/>
                <w:lang w:val="es-ES"/>
              </w:rPr>
              <w:t>de marzo de</w:t>
            </w:r>
            <w:r w:rsidRPr="000B1BFC">
              <w:rPr>
                <w:rFonts w:ascii="Calibri" w:hAnsi="Calibri"/>
                <w:b/>
                <w:bCs/>
                <w:color w:val="FF0000"/>
                <w:lang w:val="es-ES"/>
              </w:rPr>
              <w:t xml:space="preserve"> 2019</w:t>
            </w:r>
            <w:r w:rsidRPr="000B1BFC">
              <w:rPr>
                <w:rFonts w:ascii="Calibri" w:hAnsi="Calibri"/>
                <w:lang w:val="es-ES"/>
              </w:rPr>
              <w:t>)</w:t>
            </w:r>
          </w:p>
        </w:tc>
        <w:tc>
          <w:tcPr>
            <w:tcW w:w="925" w:type="pct"/>
            <w:vAlign w:val="center"/>
          </w:tcPr>
          <w:p w:rsidR="00A102F3" w:rsidRPr="000B1BFC" w:rsidRDefault="00A102F3" w:rsidP="00132FFE">
            <w:pPr>
              <w:spacing w:before="100"/>
              <w:jc w:val="center"/>
              <w:rPr>
                <w:rFonts w:ascii="Calibri" w:hAnsi="Calibri"/>
                <w:lang w:val="es-ES"/>
              </w:rPr>
            </w:pPr>
          </w:p>
        </w:tc>
      </w:tr>
      <w:tr w:rsidR="00A102F3" w:rsidRPr="000B1BFC" w:rsidTr="00132FFE">
        <w:tc>
          <w:tcPr>
            <w:tcW w:w="3074" w:type="pct"/>
            <w:gridSpan w:val="3"/>
            <w:vAlign w:val="center"/>
            <w:hideMark/>
          </w:tcPr>
          <w:p w:rsidR="00A102F3" w:rsidRPr="000B1BFC" w:rsidRDefault="00A102F3" w:rsidP="00132FFE">
            <w:pPr>
              <w:spacing w:before="80"/>
              <w:rPr>
                <w:rFonts w:ascii="Calibri" w:hAnsi="Calibri"/>
                <w:iCs/>
                <w:sz w:val="20"/>
                <w:lang w:val="es-ES"/>
              </w:rPr>
            </w:pPr>
            <w:r>
              <w:rPr>
                <w:rFonts w:ascii="Calibri" w:hAnsi="Calibri"/>
                <w:lang w:val="es-ES"/>
              </w:rPr>
              <w:t xml:space="preserve">Sírvase devolver el formulario completado, de preferencia por correo-e, a: </w:t>
            </w:r>
            <w:r w:rsidRPr="000B1BFC">
              <w:rPr>
                <w:rFonts w:ascii="Calibri" w:hAnsi="Calibri"/>
                <w:lang w:val="es-ES"/>
              </w:rPr>
              <w:t>ITU Fellowships, G</w:t>
            </w:r>
            <w:r>
              <w:rPr>
                <w:rFonts w:ascii="Calibri" w:hAnsi="Calibri"/>
                <w:lang w:val="es-ES"/>
              </w:rPr>
              <w:t>inebr</w:t>
            </w:r>
            <w:r w:rsidRPr="000B1BFC">
              <w:rPr>
                <w:rFonts w:ascii="Calibri" w:hAnsi="Calibri"/>
                <w:lang w:val="es-ES"/>
              </w:rPr>
              <w:t>a (S</w:t>
            </w:r>
            <w:r>
              <w:rPr>
                <w:rFonts w:ascii="Calibri" w:hAnsi="Calibri"/>
                <w:lang w:val="es-ES"/>
              </w:rPr>
              <w:t>uiza)</w:t>
            </w:r>
          </w:p>
        </w:tc>
        <w:tc>
          <w:tcPr>
            <w:tcW w:w="1926" w:type="pct"/>
            <w:gridSpan w:val="3"/>
            <w:vAlign w:val="center"/>
            <w:hideMark/>
          </w:tcPr>
          <w:p w:rsidR="00A102F3" w:rsidRPr="000B1BFC" w:rsidRDefault="00A102F3" w:rsidP="00132FFE">
            <w:pPr>
              <w:spacing w:before="80"/>
              <w:rPr>
                <w:rFonts w:ascii="Calibri" w:hAnsi="Calibri"/>
                <w:sz w:val="20"/>
                <w:lang w:val="es-ES"/>
              </w:rPr>
            </w:pPr>
            <w:r>
              <w:rPr>
                <w:rFonts w:ascii="Calibri" w:hAnsi="Calibri"/>
                <w:lang w:val="es-ES"/>
              </w:rPr>
              <w:t>Correo-e</w:t>
            </w:r>
            <w:r w:rsidRPr="000B1BFC">
              <w:rPr>
                <w:rFonts w:ascii="Calibri" w:hAnsi="Calibri"/>
                <w:lang w:val="es-ES"/>
              </w:rPr>
              <w:t xml:space="preserve">: </w:t>
            </w:r>
            <w:r w:rsidRPr="000B1BFC">
              <w:rPr>
                <w:rFonts w:ascii="Calibri" w:hAnsi="Calibri"/>
                <w:lang w:val="es-ES"/>
              </w:rPr>
              <w:tab/>
            </w:r>
            <w:hyperlink r:id="rId17" w:history="1">
              <w:r w:rsidRPr="000B1BFC">
                <w:rPr>
                  <w:rFonts w:ascii="Calibri" w:hAnsi="Calibri"/>
                  <w:color w:val="0000FF"/>
                  <w:u w:val="single"/>
                  <w:lang w:val="es-ES"/>
                </w:rPr>
                <w:t>fellowships@itu.int</w:t>
              </w:r>
            </w:hyperlink>
            <w:r w:rsidRPr="000B1BFC">
              <w:rPr>
                <w:rFonts w:ascii="Calibri" w:hAnsi="Calibri"/>
                <w:color w:val="0000FF"/>
                <w:u w:val="single"/>
                <w:lang w:val="es-ES"/>
              </w:rPr>
              <w:br/>
            </w:r>
            <w:r w:rsidRPr="000B1BFC">
              <w:rPr>
                <w:rFonts w:ascii="Calibri" w:hAnsi="Calibri"/>
                <w:lang w:val="es-ES"/>
              </w:rPr>
              <w:t>Tel:</w:t>
            </w:r>
            <w:r w:rsidRPr="000B1BFC">
              <w:rPr>
                <w:rFonts w:ascii="Calibri" w:hAnsi="Calibri"/>
                <w:lang w:val="es-ES"/>
              </w:rPr>
              <w:tab/>
            </w:r>
            <w:r>
              <w:rPr>
                <w:rFonts w:ascii="Calibri" w:hAnsi="Calibri"/>
                <w:lang w:val="es-ES"/>
              </w:rPr>
              <w:tab/>
            </w:r>
            <w:r w:rsidRPr="000B1BFC">
              <w:rPr>
                <w:rFonts w:ascii="Calibri" w:hAnsi="Calibri"/>
                <w:lang w:val="es-ES"/>
              </w:rPr>
              <w:t>+41 22 730 5227</w:t>
            </w:r>
            <w:r w:rsidRPr="000B1BFC">
              <w:rPr>
                <w:rFonts w:ascii="Calibri" w:hAnsi="Calibri"/>
                <w:lang w:val="es-ES"/>
              </w:rPr>
              <w:br/>
              <w:t>Fax:</w:t>
            </w:r>
            <w:r w:rsidRPr="000B1BFC">
              <w:rPr>
                <w:rFonts w:ascii="Calibri" w:hAnsi="Calibri"/>
                <w:lang w:val="es-ES"/>
              </w:rPr>
              <w:tab/>
            </w:r>
            <w:r>
              <w:rPr>
                <w:rFonts w:ascii="Calibri" w:hAnsi="Calibri"/>
                <w:lang w:val="es-ES"/>
              </w:rPr>
              <w:tab/>
            </w:r>
            <w:r w:rsidRPr="000B1BFC">
              <w:rPr>
                <w:rFonts w:ascii="Calibri" w:hAnsi="Calibri"/>
                <w:lang w:val="es-ES"/>
              </w:rPr>
              <w:t>+41 22 730 5778</w:t>
            </w:r>
          </w:p>
        </w:tc>
      </w:tr>
      <w:tr w:rsidR="00A102F3" w:rsidRPr="000B1BFC" w:rsidTr="00132FFE">
        <w:trPr>
          <w:trHeight w:val="11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02F3" w:rsidRPr="000B1BFC" w:rsidRDefault="00A102F3" w:rsidP="00132FFE">
            <w:pPr>
              <w:spacing w:before="240" w:after="80"/>
              <w:contextualSpacing/>
              <w:jc w:val="center"/>
              <w:rPr>
                <w:rFonts w:ascii="Calibri" w:hAnsi="Calibri"/>
                <w:b/>
                <w:iCs/>
                <w:lang w:val="es-ES"/>
              </w:rPr>
            </w:pPr>
            <w:r>
              <w:rPr>
                <w:rFonts w:ascii="Calibri" w:hAnsi="Calibri"/>
                <w:b/>
                <w:iCs/>
                <w:lang w:val="es-ES"/>
              </w:rPr>
              <w:t>Se alientan las candidaturas de mujeres</w:t>
            </w:r>
          </w:p>
        </w:tc>
      </w:tr>
      <w:tr w:rsidR="00A102F3" w:rsidRPr="000B1BFC" w:rsidTr="00132FFE">
        <w:trPr>
          <w:trHeight w:val="80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02F3" w:rsidRPr="000B1BFC" w:rsidRDefault="00A102F3" w:rsidP="00132FFE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  <w:lang w:val="es-ES"/>
              </w:rPr>
            </w:pPr>
            <w:r>
              <w:rPr>
                <w:rFonts w:ascii="Calibri" w:hAnsi="Calibri"/>
                <w:bCs/>
                <w:iCs/>
                <w:lang w:val="es-ES"/>
              </w:rPr>
              <w:t>Número de inscripción</w:t>
            </w:r>
            <w:r w:rsidRPr="000B1BFC">
              <w:rPr>
                <w:rFonts w:ascii="Calibri" w:hAnsi="Calibri"/>
                <w:bCs/>
                <w:iCs/>
                <w:lang w:val="es-ES"/>
              </w:rPr>
              <w:t xml:space="preserve"> (requ</w:t>
            </w:r>
            <w:r>
              <w:rPr>
                <w:rFonts w:ascii="Calibri" w:hAnsi="Calibri"/>
                <w:bCs/>
                <w:iCs/>
                <w:lang w:val="es-ES"/>
              </w:rPr>
              <w:t>erido</w:t>
            </w:r>
            <w:r w:rsidRPr="000B1BFC">
              <w:rPr>
                <w:rFonts w:ascii="Calibri" w:hAnsi="Calibri"/>
                <w:bCs/>
                <w:iCs/>
                <w:lang w:val="es-ES"/>
              </w:rPr>
              <w:t>):</w:t>
            </w:r>
            <w:r w:rsidRPr="000B1BFC">
              <w:rPr>
                <w:rFonts w:ascii="Calibri" w:hAnsi="Calibri"/>
                <w:bCs/>
                <w:iCs/>
                <w:lang w:val="es-ES"/>
              </w:rPr>
              <w:br/>
              <w:t>(</w:t>
            </w:r>
            <w:r>
              <w:rPr>
                <w:rFonts w:ascii="Calibri" w:hAnsi="Calibri"/>
                <w:bCs/>
                <w:iCs/>
                <w:lang w:val="es-ES"/>
              </w:rPr>
              <w:t xml:space="preserve">La preinscripción sólo se efectúa </w:t>
            </w:r>
            <w:hyperlink r:id="rId18" w:history="1">
              <w:r w:rsidRPr="0072793D">
                <w:rPr>
                  <w:rStyle w:val="Hyperlink"/>
                  <w:rFonts w:ascii="Calibri" w:hAnsi="Calibri"/>
                  <w:bCs/>
                  <w:iCs/>
                  <w:lang w:val="es-ES"/>
                </w:rPr>
                <w:t>en línea</w:t>
              </w:r>
            </w:hyperlink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02F3" w:rsidRPr="000B1BFC" w:rsidRDefault="00A102F3" w:rsidP="00132FFE">
            <w:pPr>
              <w:spacing w:before="80" w:after="80"/>
              <w:contextualSpacing/>
              <w:rPr>
                <w:rFonts w:ascii="Calibri" w:hAnsi="Calibri"/>
                <w:bCs/>
                <w:iCs/>
                <w:lang w:val="es-ES"/>
              </w:rPr>
            </w:pPr>
          </w:p>
        </w:tc>
      </w:tr>
      <w:tr w:rsidR="00A102F3" w:rsidRPr="000B1BFC" w:rsidTr="00132FFE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F3" w:rsidRPr="000B1BFC" w:rsidRDefault="00A102F3" w:rsidP="00132FFE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  <w:lang w:val="es-ES"/>
              </w:rPr>
            </w:pPr>
            <w:r>
              <w:rPr>
                <w:rFonts w:ascii="Calibri" w:hAnsi="Calibri"/>
                <w:bCs/>
                <w:iCs/>
                <w:lang w:val="es-ES"/>
              </w:rPr>
              <w:t>Título</w:t>
            </w:r>
            <w:r w:rsidRPr="000B1BFC">
              <w:rPr>
                <w:rFonts w:ascii="Calibri" w:hAnsi="Calibri"/>
                <w:bCs/>
                <w:iCs/>
                <w:lang w:val="es-ES"/>
              </w:rPr>
              <w:t xml:space="preserve">(s) </w:t>
            </w:r>
            <w:r>
              <w:rPr>
                <w:rFonts w:ascii="Calibri" w:hAnsi="Calibri"/>
                <w:bCs/>
                <w:iCs/>
                <w:lang w:val="es-ES"/>
              </w:rPr>
              <w:t>de las contribuciones presentadas/previstas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F3" w:rsidRPr="000B1BFC" w:rsidRDefault="00A102F3" w:rsidP="00132FFE">
            <w:pPr>
              <w:spacing w:before="80" w:after="80"/>
              <w:contextualSpacing/>
              <w:rPr>
                <w:rFonts w:ascii="Calibri" w:hAnsi="Calibri"/>
                <w:bCs/>
                <w:iCs/>
                <w:lang w:val="es-ES"/>
              </w:rPr>
            </w:pPr>
          </w:p>
        </w:tc>
      </w:tr>
      <w:tr w:rsidR="00A102F3" w:rsidRPr="000B1BFC" w:rsidTr="00132FFE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F3" w:rsidRPr="000B1BFC" w:rsidRDefault="00A102F3" w:rsidP="00132FFE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  <w:lang w:val="es-ES"/>
              </w:rPr>
            </w:pPr>
            <w:r>
              <w:rPr>
                <w:rFonts w:ascii="Calibri" w:hAnsi="Calibri"/>
                <w:bCs/>
                <w:iCs/>
                <w:lang w:val="es-ES"/>
              </w:rPr>
              <w:t>País</w:t>
            </w:r>
            <w:r w:rsidRPr="000B1BFC">
              <w:rPr>
                <w:rFonts w:ascii="Calibri" w:hAnsi="Calibri"/>
                <w:bCs/>
                <w:iCs/>
                <w:lang w:val="es-ES"/>
              </w:rPr>
              <w:t xml:space="preserve"> (</w:t>
            </w:r>
            <w:hyperlink r:id="rId19" w:history="1">
              <w:r w:rsidRPr="000B1BFC">
                <w:rPr>
                  <w:rFonts w:ascii="Calibri" w:hAnsi="Calibri"/>
                  <w:bCs/>
                  <w:iCs/>
                  <w:color w:val="0000FF"/>
                  <w:u w:val="single"/>
                  <w:lang w:val="es-ES"/>
                </w:rPr>
                <w:t>list</w:t>
              </w:r>
              <w:r>
                <w:rPr>
                  <w:rFonts w:ascii="Calibri" w:hAnsi="Calibri"/>
                  <w:bCs/>
                  <w:iCs/>
                  <w:color w:val="0000FF"/>
                  <w:u w:val="single"/>
                  <w:lang w:val="es-ES"/>
                </w:rPr>
                <w:t>a</w:t>
              </w:r>
              <w:r w:rsidRPr="000B1BFC">
                <w:rPr>
                  <w:rFonts w:ascii="Calibri" w:hAnsi="Calibri"/>
                  <w:bCs/>
                  <w:iCs/>
                  <w:color w:val="0000FF"/>
                  <w:u w:val="single"/>
                  <w:lang w:val="es-ES"/>
                </w:rPr>
                <w:t xml:space="preserve"> </w:t>
              </w:r>
              <w:r>
                <w:rPr>
                  <w:rFonts w:ascii="Calibri" w:hAnsi="Calibri"/>
                  <w:bCs/>
                  <w:iCs/>
                  <w:color w:val="0000FF"/>
                  <w:u w:val="single"/>
                  <w:lang w:val="es-ES"/>
                </w:rPr>
                <w:t xml:space="preserve">de países </w:t>
              </w:r>
              <w:r w:rsidRPr="0072793D">
                <w:rPr>
                  <w:rFonts w:ascii="Calibri" w:hAnsi="Calibri"/>
                  <w:bCs/>
                  <w:iCs/>
                  <w:color w:val="0000FF"/>
                  <w:u w:val="single"/>
                  <w:lang w:val="es-ES"/>
                </w:rPr>
                <w:t>que reún</w:t>
              </w:r>
              <w:r>
                <w:rPr>
                  <w:rFonts w:ascii="Calibri" w:hAnsi="Calibri"/>
                  <w:bCs/>
                  <w:iCs/>
                  <w:color w:val="0000FF"/>
                  <w:u w:val="single"/>
                  <w:lang w:val="es-ES"/>
                </w:rPr>
                <w:t>e</w:t>
              </w:r>
              <w:r w:rsidRPr="0072793D">
                <w:rPr>
                  <w:rFonts w:ascii="Calibri" w:hAnsi="Calibri"/>
                  <w:bCs/>
                  <w:iCs/>
                  <w:color w:val="0000FF"/>
                  <w:u w:val="single"/>
                  <w:lang w:val="es-ES"/>
                </w:rPr>
                <w:t>n los requisitos</w:t>
              </w:r>
            </w:hyperlink>
            <w:r w:rsidRPr="000B1BFC">
              <w:rPr>
                <w:rFonts w:ascii="Calibri" w:hAnsi="Calibri"/>
                <w:bCs/>
                <w:iCs/>
                <w:lang w:val="es-ES"/>
              </w:rPr>
              <w:t>):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F3" w:rsidRPr="000B1BFC" w:rsidRDefault="00A102F3" w:rsidP="00132FFE">
            <w:pPr>
              <w:spacing w:before="80" w:after="80"/>
              <w:contextualSpacing/>
              <w:rPr>
                <w:rFonts w:ascii="Calibri" w:hAnsi="Calibri"/>
                <w:bCs/>
                <w:iCs/>
                <w:lang w:val="es-ES"/>
              </w:rPr>
            </w:pPr>
          </w:p>
        </w:tc>
      </w:tr>
      <w:tr w:rsidR="00A102F3" w:rsidRPr="000B1BFC" w:rsidTr="00132FFE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F3" w:rsidRPr="000B1BFC" w:rsidRDefault="00A102F3" w:rsidP="00132FFE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  <w:lang w:val="es-ES"/>
              </w:rPr>
            </w:pPr>
            <w:r w:rsidRPr="000B1BFC">
              <w:rPr>
                <w:rFonts w:ascii="Calibri" w:hAnsi="Calibri"/>
                <w:bCs/>
                <w:iCs/>
                <w:lang w:val="es-ES"/>
              </w:rPr>
              <w:t>N</w:t>
            </w:r>
            <w:r>
              <w:rPr>
                <w:rFonts w:ascii="Calibri" w:hAnsi="Calibri"/>
                <w:bCs/>
                <w:iCs/>
                <w:lang w:val="es-ES"/>
              </w:rPr>
              <w:t>ombr</w:t>
            </w:r>
            <w:r w:rsidRPr="000B1BFC">
              <w:rPr>
                <w:rFonts w:ascii="Calibri" w:hAnsi="Calibri"/>
                <w:bCs/>
                <w:iCs/>
                <w:lang w:val="es-ES"/>
              </w:rPr>
              <w:t xml:space="preserve">e </w:t>
            </w:r>
            <w:r>
              <w:rPr>
                <w:rFonts w:ascii="Calibri" w:hAnsi="Calibri"/>
                <w:bCs/>
                <w:iCs/>
                <w:lang w:val="es-ES"/>
              </w:rPr>
              <w:t>de la</w:t>
            </w:r>
            <w:r w:rsidRPr="000B1BFC">
              <w:rPr>
                <w:rFonts w:ascii="Calibri" w:hAnsi="Calibri"/>
                <w:bCs/>
                <w:iCs/>
                <w:lang w:val="es-ES"/>
              </w:rPr>
              <w:t xml:space="preserve"> Administración/Organización: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F3" w:rsidRPr="000B1BFC" w:rsidRDefault="00A102F3" w:rsidP="00132FFE">
            <w:pPr>
              <w:spacing w:before="80" w:after="80"/>
              <w:contextualSpacing/>
              <w:rPr>
                <w:rFonts w:ascii="Calibri" w:hAnsi="Calibri"/>
                <w:bCs/>
                <w:iCs/>
                <w:lang w:val="es-ES"/>
              </w:rPr>
            </w:pPr>
          </w:p>
        </w:tc>
      </w:tr>
      <w:tr w:rsidR="00A102F3" w:rsidRPr="000B1BFC" w:rsidTr="00132FFE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F3" w:rsidRPr="000B1BFC" w:rsidRDefault="00A102F3" w:rsidP="00132FFE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  <w:lang w:val="es-ES"/>
              </w:rPr>
            </w:pPr>
            <w:r w:rsidRPr="000B1BFC">
              <w:rPr>
                <w:rFonts w:ascii="Calibri" w:hAnsi="Calibri"/>
                <w:bCs/>
                <w:iCs/>
                <w:lang w:val="es-ES"/>
              </w:rPr>
              <w:t>Profe</w:t>
            </w:r>
            <w:r>
              <w:rPr>
                <w:rFonts w:ascii="Calibri" w:hAnsi="Calibri"/>
                <w:bCs/>
                <w:iCs/>
                <w:lang w:val="es-ES"/>
              </w:rPr>
              <w:t>sión</w:t>
            </w:r>
            <w:r w:rsidRPr="000B1BFC">
              <w:rPr>
                <w:rFonts w:ascii="Calibri" w:hAnsi="Calibri"/>
                <w:bCs/>
                <w:iCs/>
                <w:lang w:val="es-ES"/>
              </w:rPr>
              <w:t>/</w:t>
            </w:r>
            <w:r>
              <w:rPr>
                <w:rFonts w:ascii="Calibri" w:hAnsi="Calibri"/>
                <w:bCs/>
                <w:iCs/>
                <w:lang w:val="es-ES"/>
              </w:rPr>
              <w:t>Cargo</w:t>
            </w:r>
            <w:r w:rsidRPr="000B1BFC">
              <w:rPr>
                <w:rFonts w:ascii="Calibri" w:hAnsi="Calibri"/>
                <w:bCs/>
                <w:iCs/>
                <w:lang w:val="es-ES"/>
              </w:rPr>
              <w:t>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F3" w:rsidRPr="000B1BFC" w:rsidRDefault="00A102F3" w:rsidP="00132FFE">
            <w:pPr>
              <w:spacing w:before="80" w:after="80"/>
              <w:contextualSpacing/>
              <w:rPr>
                <w:rFonts w:ascii="Calibri" w:hAnsi="Calibri"/>
                <w:bCs/>
                <w:iCs/>
                <w:lang w:val="es-ES"/>
              </w:rPr>
            </w:pPr>
          </w:p>
        </w:tc>
      </w:tr>
      <w:tr w:rsidR="00A102F3" w:rsidRPr="000B1BFC" w:rsidTr="00132FFE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F3" w:rsidRPr="000B1BFC" w:rsidRDefault="00A102F3" w:rsidP="00132FFE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  <w:lang w:val="es-ES"/>
              </w:rPr>
            </w:pPr>
            <w:r>
              <w:rPr>
                <w:rFonts w:ascii="Calibri" w:hAnsi="Calibri"/>
                <w:bCs/>
                <w:iCs/>
                <w:lang w:val="es-ES"/>
              </w:rPr>
              <w:t>Sr.</w:t>
            </w:r>
            <w:r w:rsidRPr="000B1BFC">
              <w:rPr>
                <w:rFonts w:ascii="Calibri" w:hAnsi="Calibri"/>
                <w:bCs/>
                <w:iCs/>
                <w:lang w:val="es-ES"/>
              </w:rPr>
              <w:t>/</w:t>
            </w:r>
            <w:r>
              <w:rPr>
                <w:rFonts w:ascii="Calibri" w:hAnsi="Calibri"/>
                <w:bCs/>
                <w:iCs/>
                <w:lang w:val="es-ES"/>
              </w:rPr>
              <w:t>Sra.</w:t>
            </w:r>
            <w:r w:rsidRPr="000B1BFC">
              <w:rPr>
                <w:rFonts w:ascii="Calibri" w:hAnsi="Calibri"/>
                <w:bCs/>
                <w:iCs/>
                <w:lang w:val="es-ES"/>
              </w:rPr>
              <w:t>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F3" w:rsidRPr="000B1BFC" w:rsidRDefault="00A102F3" w:rsidP="00132FFE">
            <w:pPr>
              <w:spacing w:before="80" w:after="80"/>
              <w:contextualSpacing/>
              <w:rPr>
                <w:rFonts w:ascii="Calibri" w:hAnsi="Calibri"/>
                <w:bCs/>
                <w:iCs/>
                <w:lang w:val="es-ES"/>
              </w:rPr>
            </w:pPr>
          </w:p>
        </w:tc>
      </w:tr>
      <w:tr w:rsidR="00A102F3" w:rsidRPr="000B1BFC" w:rsidTr="00132FFE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F3" w:rsidRPr="000B1BFC" w:rsidRDefault="00A102F3" w:rsidP="00132FFE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  <w:lang w:val="es-ES"/>
              </w:rPr>
            </w:pPr>
            <w:r>
              <w:rPr>
                <w:rFonts w:ascii="Calibri" w:hAnsi="Calibri"/>
                <w:bCs/>
                <w:iCs/>
                <w:lang w:val="es-ES"/>
              </w:rPr>
              <w:t>Apellido del solicitante</w:t>
            </w:r>
            <w:r w:rsidRPr="000B1BFC">
              <w:rPr>
                <w:rFonts w:ascii="Calibri" w:hAnsi="Calibri"/>
                <w:bCs/>
                <w:iCs/>
                <w:lang w:val="es-ES"/>
              </w:rPr>
              <w:t>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F3" w:rsidRPr="000B1BFC" w:rsidRDefault="00A102F3" w:rsidP="00132FFE">
            <w:pPr>
              <w:spacing w:before="80" w:after="80"/>
              <w:contextualSpacing/>
              <w:rPr>
                <w:rFonts w:ascii="Calibri" w:hAnsi="Calibri"/>
                <w:bCs/>
                <w:iCs/>
                <w:lang w:val="es-ES"/>
              </w:rPr>
            </w:pPr>
          </w:p>
        </w:tc>
      </w:tr>
      <w:tr w:rsidR="00A102F3" w:rsidRPr="000B1BFC" w:rsidTr="00132FFE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F3" w:rsidRPr="000B1BFC" w:rsidRDefault="00A102F3" w:rsidP="00132FFE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  <w:lang w:val="es-ES"/>
              </w:rPr>
            </w:pPr>
            <w:r>
              <w:rPr>
                <w:rFonts w:ascii="Calibri" w:hAnsi="Calibri"/>
                <w:bCs/>
                <w:iCs/>
                <w:lang w:val="es-ES"/>
              </w:rPr>
              <w:t>Nombre del solicitante</w:t>
            </w:r>
            <w:r w:rsidRPr="000B1BFC">
              <w:rPr>
                <w:rFonts w:ascii="Calibri" w:hAnsi="Calibri"/>
                <w:bCs/>
                <w:iCs/>
                <w:lang w:val="es-ES"/>
              </w:rPr>
              <w:t>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F3" w:rsidRPr="000B1BFC" w:rsidRDefault="00A102F3" w:rsidP="00132FFE">
            <w:pPr>
              <w:spacing w:before="80" w:after="80"/>
              <w:contextualSpacing/>
              <w:rPr>
                <w:rFonts w:ascii="Calibri" w:hAnsi="Calibri"/>
                <w:bCs/>
                <w:iCs/>
                <w:lang w:val="es-ES"/>
              </w:rPr>
            </w:pPr>
          </w:p>
        </w:tc>
      </w:tr>
      <w:tr w:rsidR="00A102F3" w:rsidRPr="000B1BFC" w:rsidTr="00132FFE">
        <w:trPr>
          <w:trHeight w:val="783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F3" w:rsidRPr="000B1BFC" w:rsidRDefault="00A102F3" w:rsidP="00132FFE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  <w:lang w:val="es-ES"/>
              </w:rPr>
            </w:pPr>
            <w:r>
              <w:rPr>
                <w:rFonts w:ascii="Calibri" w:hAnsi="Calibri"/>
                <w:bCs/>
                <w:iCs/>
                <w:lang w:val="es-ES"/>
              </w:rPr>
              <w:t>Dirección</w:t>
            </w:r>
            <w:r w:rsidRPr="000B1BFC">
              <w:rPr>
                <w:rFonts w:ascii="Calibri" w:hAnsi="Calibri"/>
                <w:bCs/>
                <w:iCs/>
                <w:lang w:val="es-ES"/>
              </w:rPr>
              <w:t>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F3" w:rsidRPr="000B1BFC" w:rsidRDefault="00A102F3" w:rsidP="00132FFE">
            <w:pPr>
              <w:spacing w:before="80" w:after="80"/>
              <w:contextualSpacing/>
              <w:rPr>
                <w:rFonts w:ascii="Calibri" w:hAnsi="Calibri"/>
                <w:bCs/>
                <w:iCs/>
                <w:lang w:val="es-ES"/>
              </w:rPr>
            </w:pPr>
          </w:p>
        </w:tc>
      </w:tr>
      <w:tr w:rsidR="00A102F3" w:rsidRPr="000B1BFC" w:rsidTr="00132FFE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F3" w:rsidRPr="000B1BFC" w:rsidRDefault="00A102F3" w:rsidP="00132FFE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  <w:lang w:val="es-ES"/>
              </w:rPr>
            </w:pPr>
            <w:r>
              <w:rPr>
                <w:rFonts w:ascii="Calibri" w:hAnsi="Calibri"/>
                <w:bCs/>
                <w:iCs/>
                <w:lang w:val="es-ES"/>
              </w:rPr>
              <w:t>Teléfono</w:t>
            </w:r>
            <w:r w:rsidRPr="000B1BFC">
              <w:rPr>
                <w:rFonts w:ascii="Calibri" w:hAnsi="Calibri"/>
                <w:bCs/>
                <w:iCs/>
                <w:lang w:val="es-ES"/>
              </w:rPr>
              <w:t>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F3" w:rsidRPr="000B1BFC" w:rsidRDefault="00A102F3" w:rsidP="00132FFE">
            <w:pPr>
              <w:spacing w:before="60" w:after="60"/>
              <w:contextualSpacing/>
              <w:rPr>
                <w:rFonts w:ascii="Calibri" w:hAnsi="Calibri"/>
                <w:bCs/>
                <w:iCs/>
                <w:lang w:val="es-ES"/>
              </w:rPr>
            </w:pPr>
          </w:p>
        </w:tc>
      </w:tr>
      <w:tr w:rsidR="00A102F3" w:rsidRPr="000B1BFC" w:rsidTr="00132FFE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F3" w:rsidRPr="000B1BFC" w:rsidRDefault="00A102F3" w:rsidP="00132FFE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  <w:lang w:val="es-ES"/>
              </w:rPr>
            </w:pPr>
            <w:r w:rsidRPr="000B1BFC">
              <w:rPr>
                <w:rFonts w:ascii="Calibri" w:hAnsi="Calibri"/>
                <w:bCs/>
                <w:iCs/>
                <w:lang w:val="es-ES"/>
              </w:rPr>
              <w:t>Fax: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F3" w:rsidRPr="000B1BFC" w:rsidRDefault="00A102F3" w:rsidP="00132FFE">
            <w:pPr>
              <w:spacing w:before="60" w:after="60"/>
              <w:contextualSpacing/>
              <w:rPr>
                <w:rFonts w:ascii="Calibri" w:hAnsi="Calibri"/>
                <w:bCs/>
                <w:iCs/>
                <w:lang w:val="es-ES"/>
              </w:rPr>
            </w:pPr>
          </w:p>
        </w:tc>
      </w:tr>
      <w:tr w:rsidR="00A102F3" w:rsidRPr="000B1BFC" w:rsidTr="00132FFE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F3" w:rsidRPr="000B1BFC" w:rsidRDefault="00A102F3" w:rsidP="00132FFE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  <w:lang w:val="es-ES"/>
              </w:rPr>
            </w:pPr>
            <w:r>
              <w:rPr>
                <w:rFonts w:ascii="Calibri" w:hAnsi="Calibri"/>
                <w:bCs/>
                <w:iCs/>
                <w:lang w:val="es-ES"/>
              </w:rPr>
              <w:t>Correo-e</w:t>
            </w:r>
            <w:r w:rsidRPr="000B1BFC">
              <w:rPr>
                <w:rFonts w:ascii="Calibri" w:hAnsi="Calibri"/>
                <w:bCs/>
                <w:iCs/>
                <w:lang w:val="es-ES"/>
              </w:rPr>
              <w:t>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F3" w:rsidRPr="000B1BFC" w:rsidRDefault="00A102F3" w:rsidP="00132FFE">
            <w:pPr>
              <w:spacing w:before="60" w:after="60"/>
              <w:contextualSpacing/>
              <w:rPr>
                <w:rFonts w:ascii="Calibri" w:hAnsi="Calibri"/>
                <w:bCs/>
                <w:iCs/>
                <w:lang w:val="es-ES"/>
              </w:rPr>
            </w:pPr>
          </w:p>
        </w:tc>
      </w:tr>
      <w:tr w:rsidR="00A102F3" w:rsidRPr="000B1BFC" w:rsidTr="00132FFE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F3" w:rsidRPr="000B1BFC" w:rsidRDefault="00A102F3" w:rsidP="00132FFE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  <w:lang w:val="es-ES"/>
              </w:rPr>
            </w:pPr>
            <w:r>
              <w:rPr>
                <w:rFonts w:ascii="Calibri" w:hAnsi="Calibri"/>
                <w:bCs/>
                <w:iCs/>
                <w:lang w:val="es-ES"/>
              </w:rPr>
              <w:t>Número de pasaporte</w:t>
            </w:r>
            <w:r w:rsidRPr="000B1BFC">
              <w:rPr>
                <w:rFonts w:ascii="Calibri" w:hAnsi="Calibri"/>
                <w:bCs/>
                <w:iCs/>
                <w:lang w:val="es-ES"/>
              </w:rPr>
              <w:t>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F3" w:rsidRPr="000B1BFC" w:rsidRDefault="00A102F3" w:rsidP="00132FFE">
            <w:pPr>
              <w:spacing w:before="60" w:after="60"/>
              <w:contextualSpacing/>
              <w:rPr>
                <w:rFonts w:ascii="Calibri" w:hAnsi="Calibri"/>
                <w:bCs/>
                <w:iCs/>
                <w:lang w:val="es-ES"/>
              </w:rPr>
            </w:pPr>
          </w:p>
        </w:tc>
      </w:tr>
      <w:tr w:rsidR="00A102F3" w:rsidRPr="000B1BFC" w:rsidTr="00132FFE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F3" w:rsidRPr="000B1BFC" w:rsidRDefault="00A102F3" w:rsidP="00132FFE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  <w:lang w:val="es-ES"/>
              </w:rPr>
            </w:pPr>
            <w:r>
              <w:rPr>
                <w:rFonts w:ascii="Calibri" w:hAnsi="Calibri"/>
                <w:bCs/>
                <w:iCs/>
                <w:lang w:val="es-ES"/>
              </w:rPr>
              <w:t>Fecha y lugar de expedición</w:t>
            </w:r>
            <w:r w:rsidRPr="000B1BFC">
              <w:rPr>
                <w:rFonts w:ascii="Calibri" w:hAnsi="Calibri"/>
                <w:bCs/>
                <w:iCs/>
                <w:lang w:val="es-ES"/>
              </w:rPr>
              <w:t>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F3" w:rsidRPr="000B1BFC" w:rsidRDefault="00A102F3" w:rsidP="00132FFE">
            <w:pPr>
              <w:spacing w:before="60" w:after="60"/>
              <w:contextualSpacing/>
              <w:rPr>
                <w:rFonts w:ascii="Calibri" w:hAnsi="Calibri"/>
                <w:bCs/>
                <w:iCs/>
                <w:lang w:val="es-ES"/>
              </w:rPr>
            </w:pPr>
          </w:p>
        </w:tc>
      </w:tr>
      <w:tr w:rsidR="00A102F3" w:rsidRPr="000B1BFC" w:rsidTr="00132FFE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F3" w:rsidRPr="000B1BFC" w:rsidRDefault="00A102F3" w:rsidP="00132FFE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  <w:lang w:val="es-ES"/>
              </w:rPr>
            </w:pPr>
            <w:r>
              <w:rPr>
                <w:rFonts w:ascii="Calibri" w:hAnsi="Calibri"/>
                <w:bCs/>
                <w:iCs/>
                <w:lang w:val="es-ES"/>
              </w:rPr>
              <w:t>Válido hasta</w:t>
            </w:r>
            <w:r w:rsidRPr="000B1BFC">
              <w:rPr>
                <w:rFonts w:ascii="Calibri" w:hAnsi="Calibri"/>
                <w:bCs/>
                <w:iCs/>
                <w:lang w:val="es-ES"/>
              </w:rPr>
              <w:t xml:space="preserve"> (</w:t>
            </w:r>
            <w:r>
              <w:rPr>
                <w:rFonts w:ascii="Calibri" w:hAnsi="Calibri"/>
                <w:bCs/>
                <w:iCs/>
                <w:lang w:val="es-ES"/>
              </w:rPr>
              <w:t>fecha</w:t>
            </w:r>
            <w:r w:rsidRPr="000B1BFC">
              <w:rPr>
                <w:rFonts w:ascii="Calibri" w:hAnsi="Calibri"/>
                <w:bCs/>
                <w:iCs/>
                <w:lang w:val="es-ES"/>
              </w:rPr>
              <w:t>):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F3" w:rsidRPr="000B1BFC" w:rsidRDefault="00A102F3" w:rsidP="00132FFE">
            <w:pPr>
              <w:spacing w:before="60" w:after="60"/>
              <w:contextualSpacing/>
              <w:rPr>
                <w:rFonts w:ascii="Calibri" w:hAnsi="Calibri"/>
                <w:bCs/>
                <w:iCs/>
                <w:lang w:val="es-ES"/>
              </w:rPr>
            </w:pPr>
          </w:p>
        </w:tc>
      </w:tr>
      <w:tr w:rsidR="00A102F3" w:rsidRPr="000B1BFC" w:rsidTr="00132FFE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F3" w:rsidRPr="000B1BFC" w:rsidRDefault="00A102F3" w:rsidP="00132FFE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  <w:lang w:val="es-ES"/>
              </w:rPr>
            </w:pPr>
            <w:r w:rsidRPr="000B1BFC">
              <w:rPr>
                <w:rFonts w:ascii="Calibri" w:hAnsi="Calibri"/>
                <w:bCs/>
                <w:iCs/>
                <w:lang w:val="es-ES"/>
              </w:rPr>
              <w:t>Na</w:t>
            </w:r>
            <w:r>
              <w:rPr>
                <w:rFonts w:ascii="Calibri" w:hAnsi="Calibri"/>
                <w:bCs/>
                <w:iCs/>
                <w:lang w:val="es-ES"/>
              </w:rPr>
              <w:t>cionalidad</w:t>
            </w:r>
            <w:r w:rsidRPr="000B1BFC">
              <w:rPr>
                <w:rFonts w:ascii="Calibri" w:hAnsi="Calibri"/>
                <w:bCs/>
                <w:iCs/>
                <w:lang w:val="es-ES"/>
              </w:rPr>
              <w:t>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F3" w:rsidRPr="000B1BFC" w:rsidRDefault="00A102F3" w:rsidP="00132FFE">
            <w:pPr>
              <w:spacing w:before="60" w:after="60"/>
              <w:contextualSpacing/>
              <w:rPr>
                <w:rFonts w:ascii="Calibri" w:hAnsi="Calibri"/>
                <w:bCs/>
                <w:iCs/>
                <w:lang w:val="es-ES"/>
              </w:rPr>
            </w:pPr>
          </w:p>
        </w:tc>
      </w:tr>
      <w:tr w:rsidR="00A102F3" w:rsidRPr="000B1BFC" w:rsidTr="00132FFE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F3" w:rsidRPr="000B1BFC" w:rsidRDefault="00A102F3" w:rsidP="00132FFE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  <w:lang w:val="es-ES"/>
              </w:rPr>
            </w:pPr>
            <w:r>
              <w:rPr>
                <w:rFonts w:ascii="Calibri" w:hAnsi="Calibri"/>
                <w:bCs/>
                <w:iCs/>
                <w:lang w:val="es-ES"/>
              </w:rPr>
              <w:t>Fecha de nacimiento</w:t>
            </w:r>
            <w:r w:rsidRPr="000B1BFC">
              <w:rPr>
                <w:rFonts w:ascii="Calibri" w:hAnsi="Calibri"/>
                <w:bCs/>
                <w:iCs/>
                <w:lang w:val="es-ES"/>
              </w:rPr>
              <w:t>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F3" w:rsidRPr="000B1BFC" w:rsidRDefault="00A102F3" w:rsidP="00132FFE">
            <w:pPr>
              <w:spacing w:before="60" w:after="60"/>
              <w:contextualSpacing/>
              <w:rPr>
                <w:rFonts w:ascii="Calibri" w:hAnsi="Calibri"/>
                <w:bCs/>
                <w:iCs/>
                <w:lang w:val="es-ES"/>
              </w:rPr>
            </w:pPr>
          </w:p>
        </w:tc>
      </w:tr>
      <w:tr w:rsidR="00A102F3" w:rsidRPr="000B1BFC" w:rsidTr="00132FFE">
        <w:trPr>
          <w:trHeight w:val="143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02F3" w:rsidRPr="000B1BFC" w:rsidRDefault="00A102F3" w:rsidP="00132FFE">
            <w:pPr>
              <w:spacing w:before="80"/>
              <w:contextualSpacing/>
              <w:jc w:val="center"/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>Sírvase seleccionar el tipo de beca preferido (sólo uno</w:t>
            </w:r>
            <w:r w:rsidRPr="000B1BFC">
              <w:rPr>
                <w:rFonts w:ascii="Calibri" w:hAnsi="Calibri"/>
                <w:lang w:val="es-ES"/>
              </w:rPr>
              <w:t>),</w:t>
            </w:r>
          </w:p>
          <w:p w:rsidR="00A102F3" w:rsidRPr="000B1BFC" w:rsidRDefault="00A102F3" w:rsidP="00132FFE">
            <w:pPr>
              <w:spacing w:before="80"/>
              <w:contextualSpacing/>
              <w:jc w:val="center"/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>que la UIT tratará de adaptar</w:t>
            </w:r>
            <w:r w:rsidRPr="000B1BFC">
              <w:rPr>
                <w:rFonts w:ascii="Calibri" w:hAnsi="Calibri"/>
                <w:lang w:val="es-ES"/>
              </w:rPr>
              <w:t>:</w:t>
            </w:r>
          </w:p>
          <w:p w:rsidR="00A102F3" w:rsidRPr="000B1BFC" w:rsidRDefault="00BE1CE4" w:rsidP="00132FFE">
            <w:pPr>
              <w:spacing w:before="60"/>
              <w:ind w:left="351"/>
              <w:rPr>
                <w:rFonts w:ascii="Calibri" w:hAnsi="Calibri"/>
                <w:b/>
                <w:bCs/>
                <w:lang w:val="es-ES"/>
              </w:rPr>
            </w:pPr>
            <w:sdt>
              <w:sdtPr>
                <w:rPr>
                  <w:rFonts w:ascii="Calibri" w:hAnsi="Calibri"/>
                  <w:b/>
                  <w:bCs/>
                  <w:lang w:val="es-ES"/>
                </w:rPr>
                <w:id w:val="-122898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2F3" w:rsidRPr="000B1BFC">
                  <w:rPr>
                    <w:rFonts w:ascii="Segoe UI Symbol" w:hAnsi="Segoe UI Symbol" w:cs="Segoe UI Symbol"/>
                    <w:b/>
                    <w:bCs/>
                    <w:lang w:val="es-ES"/>
                  </w:rPr>
                  <w:t>☐</w:t>
                </w:r>
              </w:sdtContent>
            </w:sdt>
            <w:r w:rsidR="00A102F3" w:rsidRPr="000B1BFC">
              <w:rPr>
                <w:rFonts w:ascii="Calibri" w:hAnsi="Calibri"/>
                <w:lang w:val="es-ES"/>
              </w:rPr>
              <w:tab/>
            </w:r>
            <w:r w:rsidR="00A102F3" w:rsidRPr="006C239A">
              <w:rPr>
                <w:rFonts w:ascii="Calibri" w:hAnsi="Calibri"/>
                <w:b/>
                <w:bCs/>
                <w:lang w:val="es-ES"/>
              </w:rPr>
              <w:t>Billete de avión en clase económica (lugar de destino</w:t>
            </w:r>
            <w:r w:rsidR="00A102F3">
              <w:rPr>
                <w:rFonts w:ascii="Calibri" w:hAnsi="Calibri"/>
                <w:lang w:val="es-ES"/>
              </w:rPr>
              <w:t xml:space="preserve"> </w:t>
            </w:r>
            <w:r w:rsidR="00A102F3" w:rsidRPr="000B1BFC">
              <w:rPr>
                <w:rFonts w:ascii="Calibri" w:hAnsi="Calibri"/>
                <w:b/>
                <w:bCs/>
                <w:lang w:val="es-ES"/>
              </w:rPr>
              <w:t xml:space="preserve">-&gt; </w:t>
            </w:r>
            <w:r w:rsidR="00A102F3">
              <w:rPr>
                <w:rFonts w:ascii="Calibri" w:hAnsi="Calibri"/>
                <w:b/>
                <w:bCs/>
                <w:lang w:val="es-ES"/>
              </w:rPr>
              <w:t>lugar de celebración del evento</w:t>
            </w:r>
            <w:r w:rsidR="00A102F3" w:rsidRPr="000B1BFC">
              <w:rPr>
                <w:rFonts w:ascii="Calibri" w:hAnsi="Calibri"/>
                <w:b/>
                <w:bCs/>
                <w:lang w:val="es-ES"/>
              </w:rPr>
              <w:t xml:space="preserve"> -&gt; </w:t>
            </w:r>
            <w:r w:rsidR="00A102F3">
              <w:rPr>
                <w:rFonts w:ascii="Calibri" w:hAnsi="Calibri"/>
                <w:b/>
                <w:bCs/>
                <w:lang w:val="es-ES"/>
              </w:rPr>
              <w:t>lugar de destino</w:t>
            </w:r>
            <w:r w:rsidR="00A102F3" w:rsidRPr="000B1BFC">
              <w:rPr>
                <w:rFonts w:ascii="Calibri" w:hAnsi="Calibri"/>
                <w:b/>
                <w:bCs/>
                <w:lang w:val="es-ES"/>
              </w:rPr>
              <w:t>)</w:t>
            </w:r>
          </w:p>
          <w:p w:rsidR="00A102F3" w:rsidRPr="000B1BFC" w:rsidRDefault="00BE1CE4" w:rsidP="00132FFE">
            <w:pPr>
              <w:spacing w:before="60"/>
              <w:ind w:left="351"/>
              <w:rPr>
                <w:rFonts w:ascii="Calibri" w:hAnsi="Calibri"/>
                <w:lang w:val="es-ES"/>
              </w:rPr>
            </w:pPr>
            <w:sdt>
              <w:sdtPr>
                <w:rPr>
                  <w:rFonts w:ascii="Calibri" w:hAnsi="Calibri"/>
                  <w:b/>
                  <w:bCs/>
                  <w:lang w:val="es-ES"/>
                </w:rPr>
                <w:id w:val="7455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2F3" w:rsidRPr="000B1BFC">
                  <w:rPr>
                    <w:rFonts w:ascii="Segoe UI Symbol" w:hAnsi="Segoe UI Symbol" w:cs="Segoe UI Symbol"/>
                    <w:b/>
                    <w:bCs/>
                    <w:lang w:val="es-ES"/>
                  </w:rPr>
                  <w:t>☐</w:t>
                </w:r>
              </w:sdtContent>
            </w:sdt>
            <w:r w:rsidR="00A102F3" w:rsidRPr="000B1BFC">
              <w:rPr>
                <w:rFonts w:ascii="Calibri" w:hAnsi="Calibri"/>
                <w:lang w:val="es-ES"/>
              </w:rPr>
              <w:tab/>
            </w:r>
            <w:r w:rsidR="00A102F3">
              <w:rPr>
                <w:rFonts w:ascii="Calibri" w:hAnsi="Calibri"/>
                <w:b/>
                <w:bCs/>
                <w:lang w:val="es-ES"/>
              </w:rPr>
              <w:t>D</w:t>
            </w:r>
            <w:r w:rsidR="00A102F3" w:rsidRPr="006C239A">
              <w:rPr>
                <w:rFonts w:ascii="Calibri" w:hAnsi="Calibri"/>
                <w:b/>
                <w:bCs/>
                <w:lang w:val="es-ES"/>
              </w:rPr>
              <w:t>ietas destinadas a cubrir los gastos de alojamiento, comida y varios</w:t>
            </w:r>
          </w:p>
        </w:tc>
      </w:tr>
      <w:tr w:rsidR="00A102F3" w:rsidRPr="000B1BFC" w:rsidTr="00132FFE">
        <w:trPr>
          <w:trHeight w:val="794"/>
        </w:trPr>
        <w:tc>
          <w:tcPr>
            <w:tcW w:w="36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F3" w:rsidRPr="000B1BFC" w:rsidRDefault="00A102F3" w:rsidP="00132FFE">
            <w:pPr>
              <w:spacing w:before="100"/>
              <w:rPr>
                <w:rFonts w:ascii="Calibri" w:hAnsi="Calibri"/>
                <w:sz w:val="20"/>
                <w:szCs w:val="24"/>
                <w:lang w:val="es-ES"/>
              </w:rPr>
            </w:pPr>
            <w:r>
              <w:rPr>
                <w:rFonts w:ascii="Calibri" w:hAnsi="Calibri"/>
                <w:b/>
                <w:bCs/>
                <w:szCs w:val="28"/>
                <w:lang w:val="es-ES"/>
              </w:rPr>
              <w:t>Firma del solicitante</w:t>
            </w:r>
            <w:r w:rsidRPr="000B1BFC">
              <w:rPr>
                <w:rFonts w:ascii="Calibri" w:hAnsi="Calibri"/>
                <w:b/>
                <w:bCs/>
                <w:sz w:val="20"/>
                <w:szCs w:val="24"/>
                <w:lang w:val="es-ES"/>
              </w:rPr>
              <w:t>:</w:t>
            </w:r>
            <w:r w:rsidRPr="000B1BFC">
              <w:rPr>
                <w:rFonts w:ascii="Calibri" w:hAnsi="Calibri"/>
                <w:lang w:val="es-ES"/>
              </w:rPr>
              <w:tab/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F3" w:rsidRPr="000B1BFC" w:rsidRDefault="00A102F3" w:rsidP="00132FFE">
            <w:pPr>
              <w:spacing w:before="100"/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b/>
                <w:bCs/>
                <w:szCs w:val="28"/>
                <w:lang w:val="es-ES"/>
              </w:rPr>
              <w:t>Fecha</w:t>
            </w:r>
            <w:r w:rsidRPr="000B1BFC">
              <w:rPr>
                <w:rFonts w:ascii="Calibri" w:hAnsi="Calibri"/>
                <w:b/>
                <w:bCs/>
                <w:sz w:val="16"/>
                <w:lang w:val="es-ES"/>
              </w:rPr>
              <w:t>:</w:t>
            </w:r>
            <w:r w:rsidRPr="000B1BFC">
              <w:rPr>
                <w:rFonts w:ascii="Calibri" w:hAnsi="Calibri"/>
                <w:lang w:val="es-ES"/>
              </w:rPr>
              <w:t xml:space="preserve"> </w:t>
            </w:r>
            <w:r w:rsidRPr="000B1BFC">
              <w:rPr>
                <w:rFonts w:ascii="Calibri" w:hAnsi="Calibri"/>
                <w:lang w:val="es-ES"/>
              </w:rPr>
              <w:tab/>
            </w:r>
          </w:p>
        </w:tc>
      </w:tr>
      <w:tr w:rsidR="00A102F3" w:rsidRPr="000B1BFC" w:rsidTr="00132FF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F3" w:rsidRPr="000B1BFC" w:rsidRDefault="00A102F3" w:rsidP="00132FFE">
            <w:pPr>
              <w:tabs>
                <w:tab w:val="left" w:pos="284"/>
              </w:tabs>
              <w:spacing w:before="80"/>
              <w:rPr>
                <w:rFonts w:ascii="Calibri" w:hAnsi="Calibri"/>
                <w:szCs w:val="18"/>
                <w:lang w:val="es-ES"/>
              </w:rPr>
            </w:pPr>
            <w:r>
              <w:rPr>
                <w:rFonts w:ascii="Calibri" w:hAnsi="Calibri"/>
                <w:szCs w:val="18"/>
                <w:lang w:val="es-ES"/>
              </w:rPr>
              <w:t>PARA VALIDAR ESTA SOLICITUD DE BECA, DEBEN CONSIGNARSE MÁS ABAJO EL NÓMBRE, EL TÍTULO Y LA FIRMA DEL FUNCIONARIO AUTORIZADO QUE DESIGNA AL PARTICIPANTE, JUNTO CON UN SELLO OFICIAL</w:t>
            </w:r>
            <w:r w:rsidRPr="000B1BFC">
              <w:rPr>
                <w:rFonts w:ascii="Calibri" w:hAnsi="Calibri"/>
                <w:szCs w:val="18"/>
                <w:lang w:val="es-ES"/>
              </w:rPr>
              <w:t>.</w:t>
            </w:r>
          </w:p>
          <w:p w:rsidR="00A102F3" w:rsidRPr="004B5E25" w:rsidRDefault="00A102F3" w:rsidP="00132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80"/>
              <w:rPr>
                <w:rFonts w:ascii="Calibri" w:hAnsi="Calibri"/>
                <w:lang w:val="es-ES"/>
              </w:rPr>
            </w:pPr>
            <w:r w:rsidRPr="000B1BFC">
              <w:rPr>
                <w:rFonts w:ascii="Calibri" w:hAnsi="Calibri"/>
                <w:szCs w:val="18"/>
                <w:lang w:val="es-ES"/>
              </w:rPr>
              <w:t xml:space="preserve">N.B. </w:t>
            </w:r>
            <w:r>
              <w:rPr>
                <w:rFonts w:ascii="Calibri" w:hAnsi="Calibri"/>
                <w:szCs w:val="18"/>
                <w:lang w:val="es-ES"/>
              </w:rPr>
              <w:t>ES INDISPENSABLE QUE EL BECAQRIO ESTÉ PRESENTE DESDE EL PRIMER HASTA EL ÚLTIMO DÍA DE LA REUNIÓN</w:t>
            </w:r>
            <w:r w:rsidRPr="000B1BFC">
              <w:rPr>
                <w:rFonts w:ascii="Calibri" w:hAnsi="Calibri"/>
                <w:szCs w:val="18"/>
                <w:lang w:val="es-ES"/>
              </w:rPr>
              <w:t>.</w:t>
            </w:r>
          </w:p>
        </w:tc>
      </w:tr>
      <w:tr w:rsidR="00A102F3" w:rsidRPr="000B1BFC" w:rsidTr="00132FFE">
        <w:trPr>
          <w:trHeight w:val="1418"/>
        </w:trPr>
        <w:tc>
          <w:tcPr>
            <w:tcW w:w="36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F3" w:rsidRPr="000B1BFC" w:rsidRDefault="00A102F3" w:rsidP="00132FFE">
            <w:pPr>
              <w:spacing w:before="240" w:after="240"/>
              <w:rPr>
                <w:rFonts w:ascii="Calibri" w:hAnsi="Calibri"/>
                <w:szCs w:val="24"/>
                <w:lang w:val="es-ES"/>
              </w:rPr>
            </w:pPr>
            <w:r>
              <w:rPr>
                <w:rFonts w:ascii="Calibri" w:hAnsi="Calibri"/>
                <w:b/>
                <w:bCs/>
                <w:szCs w:val="24"/>
                <w:lang w:val="es-ES"/>
              </w:rPr>
              <w:lastRenderedPageBreak/>
              <w:t>Firma y sello</w:t>
            </w:r>
            <w:r w:rsidRPr="000B1BFC">
              <w:rPr>
                <w:rFonts w:ascii="Calibri" w:hAnsi="Calibri"/>
                <w:b/>
                <w:bCs/>
                <w:szCs w:val="24"/>
                <w:lang w:val="es-ES"/>
              </w:rPr>
              <w:br/>
            </w:r>
            <w:r>
              <w:rPr>
                <w:rFonts w:ascii="Calibri" w:hAnsi="Calibri"/>
                <w:b/>
                <w:bCs/>
                <w:szCs w:val="24"/>
                <w:lang w:val="es-ES"/>
              </w:rPr>
              <w:t>del funcionario autorizado</w:t>
            </w:r>
            <w:r w:rsidRPr="000B1BFC">
              <w:rPr>
                <w:rFonts w:ascii="Calibri" w:hAnsi="Calibri"/>
                <w:b/>
                <w:bCs/>
                <w:szCs w:val="24"/>
                <w:lang w:val="es-ES"/>
              </w:rPr>
              <w:t>:</w:t>
            </w:r>
            <w:r w:rsidRPr="000B1BFC">
              <w:rPr>
                <w:rFonts w:ascii="Calibri" w:hAnsi="Calibri"/>
                <w:lang w:val="es-ES"/>
              </w:rPr>
              <w:t xml:space="preserve"> </w:t>
            </w:r>
            <w:r w:rsidRPr="000B1BFC">
              <w:rPr>
                <w:rFonts w:ascii="Calibri" w:hAnsi="Calibri"/>
                <w:lang w:val="es-ES"/>
              </w:rPr>
              <w:tab/>
            </w:r>
            <w:r w:rsidRPr="000B1BFC">
              <w:rPr>
                <w:rFonts w:ascii="Calibri" w:hAnsi="Calibri"/>
                <w:lang w:val="es-ES"/>
              </w:rPr>
              <w:tab/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F3" w:rsidRPr="000B1BFC" w:rsidRDefault="00A102F3" w:rsidP="00132FFE">
            <w:pPr>
              <w:spacing w:before="240" w:after="240"/>
              <w:rPr>
                <w:rFonts w:ascii="Calibri" w:hAnsi="Calibri"/>
                <w:szCs w:val="24"/>
                <w:lang w:val="es-ES"/>
              </w:rPr>
            </w:pPr>
            <w:r>
              <w:rPr>
                <w:rFonts w:ascii="Calibri" w:hAnsi="Calibri"/>
                <w:b/>
                <w:bCs/>
                <w:szCs w:val="24"/>
                <w:lang w:val="es-ES"/>
              </w:rPr>
              <w:t>Fecha</w:t>
            </w:r>
            <w:r w:rsidRPr="000B1BFC">
              <w:rPr>
                <w:rFonts w:ascii="Calibri" w:hAnsi="Calibri"/>
                <w:b/>
                <w:bCs/>
                <w:szCs w:val="24"/>
                <w:lang w:val="es-ES"/>
              </w:rPr>
              <w:t>:</w:t>
            </w:r>
            <w:r w:rsidRPr="000B1BFC">
              <w:rPr>
                <w:rFonts w:ascii="Calibri" w:hAnsi="Calibri"/>
                <w:szCs w:val="24"/>
                <w:lang w:val="es-ES"/>
              </w:rPr>
              <w:t xml:space="preserve"> </w:t>
            </w:r>
            <w:r w:rsidRPr="000B1BFC">
              <w:rPr>
                <w:rFonts w:ascii="Calibri" w:hAnsi="Calibri"/>
                <w:szCs w:val="24"/>
                <w:lang w:val="es-ES"/>
              </w:rPr>
              <w:tab/>
            </w:r>
          </w:p>
        </w:tc>
      </w:tr>
    </w:tbl>
    <w:p w:rsidR="00A102F3" w:rsidRPr="000B1BFC" w:rsidRDefault="00A102F3" w:rsidP="00A102F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</w:p>
    <w:p w:rsidR="00A102F3" w:rsidRPr="000B1BFC" w:rsidRDefault="00A102F3" w:rsidP="00A102F3">
      <w:pPr>
        <w:spacing w:before="0"/>
        <w:jc w:val="center"/>
        <w:rPr>
          <w:lang w:val="es-ES"/>
        </w:rPr>
      </w:pPr>
      <w:r w:rsidRPr="000B1BFC">
        <w:rPr>
          <w:lang w:val="es-ES"/>
        </w:rPr>
        <w:t>______________</w:t>
      </w:r>
    </w:p>
    <w:p w:rsidR="00C34772" w:rsidRPr="00D119EC" w:rsidRDefault="00C34772" w:rsidP="00A07E3A">
      <w:pPr>
        <w:pStyle w:val="AnnexNotitle"/>
        <w:rPr>
          <w:sz w:val="4"/>
          <w:szCs w:val="4"/>
          <w:lang w:val="en-US"/>
        </w:rPr>
      </w:pPr>
      <w:bookmarkStart w:id="12" w:name="_GoBack"/>
      <w:bookmarkEnd w:id="12"/>
    </w:p>
    <w:sectPr w:rsidR="00C34772" w:rsidRPr="00D119EC" w:rsidSect="002545AA">
      <w:headerReference w:type="even" r:id="rId20"/>
      <w:headerReference w:type="default" r:id="rId21"/>
      <w:footerReference w:type="first" r:id="rId22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C20" w:rsidRDefault="003C0C20">
      <w:r>
        <w:separator/>
      </w:r>
    </w:p>
  </w:endnote>
  <w:endnote w:type="continuationSeparator" w:id="0">
    <w:p w:rsidR="003C0C20" w:rsidRDefault="003C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EBB" w:rsidRPr="00341172" w:rsidRDefault="00341172" w:rsidP="00341172">
    <w:pPr>
      <w:pStyle w:val="Footer"/>
      <w:jc w:val="center"/>
    </w:pPr>
    <w:r w:rsidRPr="0055719E">
      <w:rPr>
        <w:caps w:val="0"/>
        <w:szCs w:val="18"/>
        <w:lang w:val="es-ES"/>
      </w:rPr>
      <w:t>U</w:t>
    </w:r>
    <w:r>
      <w:rPr>
        <w:caps w:val="0"/>
        <w:szCs w:val="18"/>
        <w:lang w:val="es-ES"/>
      </w:rPr>
      <w:t>nión Internacional de Telecomunicaciones • Place d</w:t>
    </w:r>
    <w:r w:rsidRPr="0055719E">
      <w:rPr>
        <w:caps w:val="0"/>
        <w:szCs w:val="18"/>
        <w:lang w:val="es-ES"/>
      </w:rPr>
      <w:t>es Nations, Ch</w:t>
    </w:r>
    <w:r w:rsidRPr="0055719E">
      <w:rPr>
        <w:caps w:val="0"/>
        <w:szCs w:val="18"/>
        <w:lang w:val="es-ES"/>
      </w:rPr>
      <w:noBreakHyphen/>
      <w:t xml:space="preserve">1211 Ginebra 20, Suiza </w:t>
    </w:r>
    <w:r w:rsidRPr="0055719E">
      <w:rPr>
        <w:caps w:val="0"/>
        <w:szCs w:val="18"/>
        <w:lang w:val="es-ES"/>
      </w:rPr>
      <w:br/>
      <w:t>Tel: +41 22 730 5111 •</w:t>
    </w:r>
    <w:r>
      <w:rPr>
        <w:caps w:val="0"/>
        <w:szCs w:val="18"/>
        <w:lang w:val="es-ES"/>
      </w:rPr>
      <w:t xml:space="preserve"> Fax: +41 22 733 7256 • Correo-e</w:t>
    </w:r>
    <w:r w:rsidRPr="0055719E">
      <w:rPr>
        <w:caps w:val="0"/>
        <w:szCs w:val="18"/>
        <w:lang w:val="es-ES"/>
      </w:rPr>
      <w:t xml:space="preserve">: </w:t>
    </w:r>
    <w:hyperlink r:id="rId1" w:history="1">
      <w:r w:rsidRPr="0055719E">
        <w:rPr>
          <w:rStyle w:val="Hyperlink"/>
          <w:caps w:val="0"/>
          <w:lang w:val="es-ES"/>
        </w:rPr>
        <w:t>Itumail@Itu.Int</w:t>
      </w:r>
    </w:hyperlink>
    <w:r w:rsidRPr="0055719E">
      <w:rPr>
        <w:caps w:val="0"/>
        <w:szCs w:val="18"/>
        <w:lang w:val="es-ES"/>
      </w:rPr>
      <w:t xml:space="preserve"> • </w:t>
    </w:r>
    <w:hyperlink r:id="rId2" w:history="1">
      <w:r w:rsidRPr="00E65DF3">
        <w:rPr>
          <w:rStyle w:val="Hyperlink"/>
          <w:caps w:val="0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C20" w:rsidRDefault="003C0C20">
      <w:r>
        <w:t>____________________</w:t>
      </w:r>
    </w:p>
  </w:footnote>
  <w:footnote w:type="continuationSeparator" w:id="0">
    <w:p w:rsidR="003C0C20" w:rsidRDefault="003C0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141CB4" w:rsidRPr="00BC1FB8" w:rsidRDefault="00BC1FB8" w:rsidP="00EF1B89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BE1CE4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EF1B89">
          <w:rPr>
            <w:bCs/>
            <w:sz w:val="18"/>
            <w:szCs w:val="18"/>
          </w:rPr>
          <w:t>2</w:t>
        </w:r>
        <w:r w:rsidR="00A07E3A">
          <w:rPr>
            <w:bCs/>
            <w:sz w:val="18"/>
            <w:szCs w:val="18"/>
          </w:rPr>
          <w:t xml:space="preserve"> (Corr.1)</w:t>
        </w:r>
        <w:r w:rsidRPr="001A50AB">
          <w:rPr>
            <w:bCs/>
            <w:sz w:val="18"/>
            <w:szCs w:val="18"/>
          </w:rPr>
          <w:t>/</w:t>
        </w:r>
        <w:r w:rsidR="00EF1B89">
          <w:rPr>
            <w:bCs/>
            <w:sz w:val="18"/>
            <w:szCs w:val="18"/>
          </w:rPr>
          <w:t>SG3RG-LAC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BC1FB8" w:rsidRPr="00BC1FB8" w:rsidRDefault="00BC1FB8" w:rsidP="00EF1B89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BE1CE4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EF1B89">
          <w:rPr>
            <w:bCs/>
            <w:sz w:val="18"/>
            <w:szCs w:val="18"/>
          </w:rPr>
          <w:t>2</w:t>
        </w:r>
        <w:r w:rsidR="00A07E3A">
          <w:rPr>
            <w:bCs/>
            <w:sz w:val="18"/>
            <w:szCs w:val="18"/>
          </w:rPr>
          <w:t xml:space="preserve"> (Corr.1)</w:t>
        </w:r>
        <w:r w:rsidR="00EF1B89" w:rsidRPr="001A50AB">
          <w:rPr>
            <w:bCs/>
            <w:sz w:val="18"/>
            <w:szCs w:val="18"/>
          </w:rPr>
          <w:t>/</w:t>
        </w:r>
        <w:r w:rsidR="00EF1B89">
          <w:rPr>
            <w:bCs/>
            <w:sz w:val="18"/>
            <w:szCs w:val="18"/>
          </w:rPr>
          <w:t>SG3RG-LAC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ral, Fernando">
    <w15:presenceInfo w15:providerId="AD" w15:userId="S-1-5-21-8740799-900759487-1415713722-19042"/>
  </w15:person>
  <w15:person w15:author="Ayala Martinez, Beatriz">
    <w15:presenceInfo w15:providerId="AD" w15:userId="S-1-5-21-8740799-900759487-1415713722-46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02634"/>
    <w:rsid w:val="00043D90"/>
    <w:rsid w:val="000678BB"/>
    <w:rsid w:val="00080F6C"/>
    <w:rsid w:val="000C375D"/>
    <w:rsid w:val="000C382F"/>
    <w:rsid w:val="000D74F7"/>
    <w:rsid w:val="000F67AE"/>
    <w:rsid w:val="00114963"/>
    <w:rsid w:val="001173CC"/>
    <w:rsid w:val="00126D02"/>
    <w:rsid w:val="001344C2"/>
    <w:rsid w:val="00135477"/>
    <w:rsid w:val="00136FC2"/>
    <w:rsid w:val="00141CB4"/>
    <w:rsid w:val="001671BC"/>
    <w:rsid w:val="00177842"/>
    <w:rsid w:val="0018089C"/>
    <w:rsid w:val="001A2905"/>
    <w:rsid w:val="001A54CC"/>
    <w:rsid w:val="001C2FAD"/>
    <w:rsid w:val="001D1BA9"/>
    <w:rsid w:val="001F0D48"/>
    <w:rsid w:val="002021BB"/>
    <w:rsid w:val="00212668"/>
    <w:rsid w:val="00221C83"/>
    <w:rsid w:val="002545AA"/>
    <w:rsid w:val="00257FB4"/>
    <w:rsid w:val="00271D3E"/>
    <w:rsid w:val="0027571F"/>
    <w:rsid w:val="002C1570"/>
    <w:rsid w:val="00303D62"/>
    <w:rsid w:val="00313DBB"/>
    <w:rsid w:val="00324783"/>
    <w:rsid w:val="00327BC9"/>
    <w:rsid w:val="003341CF"/>
    <w:rsid w:val="00335367"/>
    <w:rsid w:val="0033768F"/>
    <w:rsid w:val="00341172"/>
    <w:rsid w:val="00370C2D"/>
    <w:rsid w:val="003B60AA"/>
    <w:rsid w:val="003C00D3"/>
    <w:rsid w:val="003C0C20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C1AD1"/>
    <w:rsid w:val="004C4144"/>
    <w:rsid w:val="004D61E4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94E79"/>
    <w:rsid w:val="005B4854"/>
    <w:rsid w:val="005B6711"/>
    <w:rsid w:val="005F4B4E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80093"/>
    <w:rsid w:val="00781E2A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96A17"/>
    <w:rsid w:val="008C17AD"/>
    <w:rsid w:val="008D02CD"/>
    <w:rsid w:val="008F29BD"/>
    <w:rsid w:val="0091255A"/>
    <w:rsid w:val="00927286"/>
    <w:rsid w:val="00934054"/>
    <w:rsid w:val="0095172A"/>
    <w:rsid w:val="00963CD8"/>
    <w:rsid w:val="00975A06"/>
    <w:rsid w:val="009900B7"/>
    <w:rsid w:val="009A5D1A"/>
    <w:rsid w:val="009D3E5C"/>
    <w:rsid w:val="009D4C42"/>
    <w:rsid w:val="009F0942"/>
    <w:rsid w:val="00A07E3A"/>
    <w:rsid w:val="00A102F3"/>
    <w:rsid w:val="00A119A2"/>
    <w:rsid w:val="00A41330"/>
    <w:rsid w:val="00A42718"/>
    <w:rsid w:val="00A54E47"/>
    <w:rsid w:val="00A6120F"/>
    <w:rsid w:val="00A85283"/>
    <w:rsid w:val="00AA30D4"/>
    <w:rsid w:val="00AB72FF"/>
    <w:rsid w:val="00AC6EA4"/>
    <w:rsid w:val="00AD1512"/>
    <w:rsid w:val="00AE7093"/>
    <w:rsid w:val="00AF276D"/>
    <w:rsid w:val="00B00CEC"/>
    <w:rsid w:val="00B07A99"/>
    <w:rsid w:val="00B17920"/>
    <w:rsid w:val="00B21F94"/>
    <w:rsid w:val="00B321C3"/>
    <w:rsid w:val="00B422BC"/>
    <w:rsid w:val="00B43F77"/>
    <w:rsid w:val="00B44D9D"/>
    <w:rsid w:val="00B616C2"/>
    <w:rsid w:val="00B629E7"/>
    <w:rsid w:val="00B75B73"/>
    <w:rsid w:val="00B95F0A"/>
    <w:rsid w:val="00B96180"/>
    <w:rsid w:val="00BC172A"/>
    <w:rsid w:val="00BC1FB8"/>
    <w:rsid w:val="00BE089B"/>
    <w:rsid w:val="00BE1CE4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90EBB"/>
    <w:rsid w:val="00CB3300"/>
    <w:rsid w:val="00CC1DE4"/>
    <w:rsid w:val="00CD4AE3"/>
    <w:rsid w:val="00D027A3"/>
    <w:rsid w:val="00D119EC"/>
    <w:rsid w:val="00DA16FC"/>
    <w:rsid w:val="00DA7E46"/>
    <w:rsid w:val="00DD77C9"/>
    <w:rsid w:val="00DD7900"/>
    <w:rsid w:val="00DF4D66"/>
    <w:rsid w:val="00DF5926"/>
    <w:rsid w:val="00DF61F3"/>
    <w:rsid w:val="00E25441"/>
    <w:rsid w:val="00E5040E"/>
    <w:rsid w:val="00E764E2"/>
    <w:rsid w:val="00E81A56"/>
    <w:rsid w:val="00E839B0"/>
    <w:rsid w:val="00E85734"/>
    <w:rsid w:val="00E92C09"/>
    <w:rsid w:val="00EA3374"/>
    <w:rsid w:val="00EB4E19"/>
    <w:rsid w:val="00EC0C56"/>
    <w:rsid w:val="00EF1B89"/>
    <w:rsid w:val="00EF4FA4"/>
    <w:rsid w:val="00EF507F"/>
    <w:rsid w:val="00F33755"/>
    <w:rsid w:val="00F40F4E"/>
    <w:rsid w:val="00F453C5"/>
    <w:rsid w:val="00F55157"/>
    <w:rsid w:val="00F6461F"/>
    <w:rsid w:val="00F81188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1236D43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table" w:customStyle="1" w:styleId="TableGrid1">
    <w:name w:val="Table Grid1"/>
    <w:basedOn w:val="TableNormal"/>
    <w:next w:val="TableGrid"/>
    <w:rsid w:val="00180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17-2020/03/sg3rglac/Pages/default.aspx" TargetMode="External"/><Relationship Id="rId18" Type="http://schemas.openxmlformats.org/officeDocument/2006/relationships/hyperlink" Target="https://www.itu.int/en/ITU-T/studygroups/2017-2020/03/sg3rglac/Pages/default.aspx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03/sg3rglac/Pages/default.aspx" TargetMode="External"/><Relationship Id="rId17" Type="http://schemas.openxmlformats.org/officeDocument/2006/relationships/hyperlink" Target="mailto:fellowships@itu.in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online/edrs/REGISTRATION/edrs.registration.form?_eventid=3001121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http://itu.int/go/tsg03" TargetMode="External"/><Relationship Id="rId19" Type="http://schemas.openxmlformats.org/officeDocument/2006/relationships/hyperlink" Target="https://www.itu.int/en/ITU-T/gap/Documents/Fellowships_BSG_EligibleCountries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yperlink" Target="mailto:tsbsg3@itu.int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73A6B-647A-4D71-9420-0CFF51C8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535</Words>
  <Characters>3792</Characters>
  <Application>Microsoft Office Word</Application>
  <DocSecurity>0</DocSecurity>
  <Lines>65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4306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Aye, May Thi</cp:lastModifiedBy>
  <cp:revision>9</cp:revision>
  <cp:lastPrinted>2019-03-08T13:39:00Z</cp:lastPrinted>
  <dcterms:created xsi:type="dcterms:W3CDTF">2019-03-14T10:38:00Z</dcterms:created>
  <dcterms:modified xsi:type="dcterms:W3CDTF">2019-03-14T13:32:00Z</dcterms:modified>
</cp:coreProperties>
</file>