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7247C">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7744D98E" w:rsidR="00825A50" w:rsidRPr="00101525" w:rsidRDefault="00825A50" w:rsidP="0087247C">
            <w:pPr>
              <w:pStyle w:val="Tabletext0"/>
              <w:spacing w:before="120" w:after="120"/>
              <w:rPr>
                <w:sz w:val="22"/>
                <w:szCs w:val="22"/>
              </w:rPr>
            </w:pPr>
            <w:r w:rsidRPr="00101525">
              <w:rPr>
                <w:sz w:val="22"/>
                <w:szCs w:val="22"/>
              </w:rPr>
              <w:t xml:space="preserve">Geneva, </w:t>
            </w:r>
            <w:r w:rsidR="004A7B43" w:rsidRPr="00A36DEE">
              <w:rPr>
                <w:sz w:val="22"/>
                <w:szCs w:val="22"/>
              </w:rPr>
              <w:t>2</w:t>
            </w:r>
            <w:r w:rsidR="005656FD" w:rsidRPr="00A36DEE">
              <w:rPr>
                <w:sz w:val="22"/>
                <w:szCs w:val="22"/>
              </w:rPr>
              <w:t>8</w:t>
            </w:r>
            <w:r w:rsidR="004A7B43" w:rsidRPr="00A36DEE">
              <w:rPr>
                <w:sz w:val="22"/>
                <w:szCs w:val="22"/>
              </w:rPr>
              <w:t xml:space="preserve"> May 2020</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7879AC1E" w:rsidR="000D26A2" w:rsidRPr="00BC4E2C" w:rsidRDefault="005656FD" w:rsidP="0087247C">
            <w:pPr>
              <w:pStyle w:val="Tabletext0"/>
              <w:rPr>
                <w:sz w:val="22"/>
                <w:szCs w:val="22"/>
              </w:rPr>
            </w:pPr>
            <w:r w:rsidRPr="00E86BE0">
              <w:rPr>
                <w:b/>
                <w:bCs/>
                <w:sz w:val="22"/>
                <w:szCs w:val="18"/>
                <w:lang w:val="es-ES"/>
              </w:rPr>
              <w:t>Corrigendum 1 to</w:t>
            </w:r>
            <w:r>
              <w:rPr>
                <w:b/>
                <w:sz w:val="22"/>
                <w:szCs w:val="22"/>
              </w:rPr>
              <w:br/>
            </w:r>
            <w:r w:rsidR="000D26A2" w:rsidRPr="00BC4E2C">
              <w:rPr>
                <w:b/>
                <w:sz w:val="22"/>
                <w:szCs w:val="22"/>
              </w:rPr>
              <w:t xml:space="preserve">TSB Collective </w:t>
            </w:r>
            <w:r w:rsidR="000D26A2" w:rsidRPr="00614CFB">
              <w:rPr>
                <w:b/>
                <w:sz w:val="22"/>
                <w:szCs w:val="22"/>
              </w:rPr>
              <w:t>letter</w:t>
            </w:r>
            <w:r w:rsidR="00BC4E2C" w:rsidRPr="00614CFB">
              <w:rPr>
                <w:b/>
                <w:sz w:val="22"/>
                <w:szCs w:val="22"/>
              </w:rPr>
              <w:t xml:space="preserve"> </w:t>
            </w:r>
            <w:r w:rsidR="00614CFB" w:rsidRPr="00614CFB">
              <w:rPr>
                <w:b/>
                <w:sz w:val="22"/>
                <w:szCs w:val="22"/>
              </w:rPr>
              <w:t>4</w:t>
            </w:r>
            <w:r w:rsidR="000D26A2"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000D26A2" w:rsidRPr="00614CFB">
              <w:rPr>
                <w:b/>
                <w:sz w:val="22"/>
                <w:szCs w:val="22"/>
              </w:rPr>
              <w:t>-</w:t>
            </w:r>
            <w:r w:rsidR="00CD505A" w:rsidRPr="00614CFB">
              <w:rPr>
                <w:b/>
                <w:sz w:val="22"/>
                <w:szCs w:val="22"/>
              </w:rPr>
              <w:t>AFR</w:t>
            </w:r>
            <w:r w:rsidR="009E7A54">
              <w:rPr>
                <w:b/>
                <w:sz w:val="22"/>
                <w:szCs w:val="22"/>
              </w:rPr>
              <w:br/>
              <w:t>SG</w:t>
            </w:r>
            <w:r w:rsidR="00CD505A">
              <w:rPr>
                <w:b/>
                <w:sz w:val="22"/>
                <w:szCs w:val="22"/>
              </w:rPr>
              <w:t>3/ME</w:t>
            </w:r>
            <w:r w:rsidR="00BC4E2C" w:rsidRPr="00CB255F">
              <w:rPr>
                <w:b/>
                <w:sz w:val="22"/>
                <w:szCs w:val="22"/>
              </w:rPr>
              <w:t xml:space="preserve"> </w:t>
            </w:r>
          </w:p>
        </w:tc>
        <w:tc>
          <w:tcPr>
            <w:tcW w:w="4536" w:type="dxa"/>
            <w:gridSpan w:val="2"/>
            <w:vMerge w:val="restart"/>
          </w:tcPr>
          <w:p w14:paraId="1AD25CCC" w14:textId="7BE2FC16"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r w:rsidR="00CD505A" w:rsidRPr="00F06FB8">
              <w:rPr>
                <w:rFonts w:asciiTheme="minorHAnsi" w:hAnsiTheme="minorHAnsi"/>
                <w:sz w:val="22"/>
                <w:szCs w:val="22"/>
              </w:rPr>
              <w:t>AFR</w:t>
            </w:r>
            <w:r w:rsidRPr="00F06FB8">
              <w:rPr>
                <w:rFonts w:asciiTheme="minorHAnsi" w:hAnsiTheme="minorHAnsi"/>
                <w:sz w:val="22"/>
                <w:szCs w:val="22"/>
              </w:rPr>
              <w:t xml:space="preserve">; </w:t>
            </w:r>
          </w:p>
          <w:p w14:paraId="133ECBAA" w14:textId="4DEDC922"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r w:rsidRPr="00F06FB8">
              <w:rPr>
                <w:rFonts w:asciiTheme="minorHAnsi" w:hAnsiTheme="minorHAnsi"/>
                <w:sz w:val="22"/>
                <w:szCs w:val="22"/>
              </w:rPr>
              <w:t>;</w:t>
            </w:r>
          </w:p>
          <w:p w14:paraId="6B17EC28" w14:textId="6D6170B3"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r w:rsidR="00CD505A" w:rsidRPr="00F06FB8">
              <w:rPr>
                <w:rFonts w:asciiTheme="minorHAnsi" w:hAnsiTheme="minorHAnsi"/>
                <w:sz w:val="22"/>
                <w:szCs w:val="22"/>
              </w:rPr>
              <w:t>AFR</w:t>
            </w:r>
            <w:r w:rsidRPr="00F06FB8">
              <w:rPr>
                <w:rFonts w:asciiTheme="minorHAnsi" w:hAnsiTheme="minorHAnsi"/>
                <w:sz w:val="22"/>
                <w:szCs w:val="22"/>
              </w:rPr>
              <w:t>;</w:t>
            </w:r>
          </w:p>
          <w:p w14:paraId="1382EA2C" w14:textId="373649A8" w:rsidR="000D26A2" w:rsidRPr="00CD505A" w:rsidRDefault="000D26A2" w:rsidP="003D58E2">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74A7A2A6" w:rsidR="000D26A2" w:rsidRPr="00101525" w:rsidRDefault="00CD505A" w:rsidP="0087247C">
            <w:pPr>
              <w:pStyle w:val="Tabletext0"/>
              <w:rPr>
                <w:sz w:val="22"/>
                <w:szCs w:val="22"/>
              </w:rPr>
            </w:pPr>
            <w:r>
              <w:rPr>
                <w:rStyle w:val="Hyperlink"/>
                <w:sz w:val="22"/>
                <w:szCs w:val="22"/>
              </w:rPr>
              <w:t>t</w:t>
            </w:r>
            <w:r w:rsidR="00BC4E2C" w:rsidRPr="00BC4E2C">
              <w:rPr>
                <w:rStyle w:val="Hyperlink"/>
                <w:sz w:val="22"/>
                <w:szCs w:val="22"/>
              </w:rPr>
              <w:t>sbsg</w:t>
            </w:r>
            <w:r>
              <w:rPr>
                <w:rStyle w:val="Hyperlink"/>
                <w:sz w:val="22"/>
                <w:szCs w:val="22"/>
              </w:rPr>
              <w:t>3</w:t>
            </w:r>
            <w:r w:rsidR="00BC4E2C" w:rsidRPr="00BC4E2C">
              <w:rPr>
                <w:rStyle w:val="Hyperlink"/>
                <w:sz w:val="22"/>
                <w:szCs w:val="22"/>
              </w:rPr>
              <w:t>@itu.int</w:t>
            </w:r>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4A7B43">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6036CE59" w:rsidR="000D26A2" w:rsidRPr="002127B3" w:rsidRDefault="003D58E2" w:rsidP="0087247C">
            <w:pPr>
              <w:spacing w:before="0"/>
              <w:rPr>
                <w:rFonts w:asciiTheme="minorHAnsi" w:hAnsiTheme="minorHAnsi"/>
                <w:sz w:val="22"/>
                <w:szCs w:val="22"/>
                <w:lang w:val="en-US" w:eastAsia="zh-CN"/>
              </w:rPr>
            </w:pPr>
            <w:hyperlink r:id="rId9"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7247C">
        <w:trPr>
          <w:cantSplit/>
          <w:trHeight w:val="718"/>
        </w:trPr>
        <w:tc>
          <w:tcPr>
            <w:tcW w:w="1098" w:type="dxa"/>
          </w:tcPr>
          <w:p w14:paraId="4482DB6A" w14:textId="77777777" w:rsidR="00825A50" w:rsidRPr="00101525" w:rsidRDefault="00825A50" w:rsidP="004A7B43">
            <w:pPr>
              <w:pStyle w:val="Tabletext0"/>
              <w:spacing w:after="240"/>
              <w:rPr>
                <w:sz w:val="22"/>
                <w:szCs w:val="22"/>
              </w:rPr>
            </w:pPr>
            <w:r w:rsidRPr="00A36DEE">
              <w:rPr>
                <w:b/>
                <w:bCs/>
                <w:sz w:val="22"/>
                <w:szCs w:val="22"/>
              </w:rPr>
              <w:t>Subject</w:t>
            </w:r>
            <w:r w:rsidRPr="00101525">
              <w:rPr>
                <w:sz w:val="22"/>
                <w:szCs w:val="22"/>
              </w:rPr>
              <w:t>:</w:t>
            </w:r>
          </w:p>
        </w:tc>
        <w:tc>
          <w:tcPr>
            <w:tcW w:w="8683" w:type="dxa"/>
            <w:gridSpan w:val="4"/>
          </w:tcPr>
          <w:p w14:paraId="02F9715B" w14:textId="6E3AFF3A" w:rsidR="00825A50" w:rsidRPr="00101525" w:rsidRDefault="00614CFB" w:rsidP="004A7B43">
            <w:pPr>
              <w:pStyle w:val="Tabletext0"/>
              <w:spacing w:after="24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Pr>
                <w:b/>
                <w:bCs/>
                <w:sz w:val="22"/>
                <w:szCs w:val="22"/>
              </w:rPr>
              <w:t>Africa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AFR</w:t>
            </w:r>
            <w:r w:rsidR="00B96982" w:rsidRPr="00FE176B">
              <w:rPr>
                <w:b/>
                <w:bCs/>
                <w:sz w:val="22"/>
                <w:szCs w:val="22"/>
              </w:rPr>
              <w:t>)</w:t>
            </w:r>
            <w:r>
              <w:rPr>
                <w:b/>
                <w:bCs/>
                <w:sz w:val="22"/>
                <w:szCs w:val="22"/>
              </w:rPr>
              <w:t>,</w:t>
            </w:r>
            <w:r>
              <w:rPr>
                <w:b/>
                <w:bCs/>
                <w:sz w:val="22"/>
                <w:szCs w:val="22"/>
              </w:rPr>
              <w:br/>
            </w:r>
            <w:r w:rsidRPr="00614CFB">
              <w:rPr>
                <w:b/>
                <w:bCs/>
                <w:sz w:val="22"/>
                <w:szCs w:val="22"/>
              </w:rPr>
              <w:t xml:space="preserve">6 </w:t>
            </w:r>
            <w:r>
              <w:rPr>
                <w:b/>
                <w:bCs/>
                <w:sz w:val="22"/>
                <w:szCs w:val="22"/>
              </w:rPr>
              <w:t>to</w:t>
            </w:r>
            <w:r w:rsidRPr="00614CFB">
              <w:rPr>
                <w:b/>
                <w:bCs/>
                <w:sz w:val="22"/>
                <w:szCs w:val="22"/>
              </w:rPr>
              <w:t xml:space="preserve"> 10 July 2020</w:t>
            </w:r>
          </w:p>
        </w:tc>
      </w:tr>
    </w:tbl>
    <w:p w14:paraId="275BEBDD" w14:textId="77777777" w:rsidR="00DD74D7" w:rsidRPr="00A34D73" w:rsidRDefault="00A51E89" w:rsidP="00D72045">
      <w:pPr>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66880C98"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A34D73">
        <w:rPr>
          <w:rFonts w:asciiTheme="minorHAnsi" w:hAnsiTheme="minorHAnsi"/>
          <w:sz w:val="22"/>
          <w:szCs w:val="22"/>
        </w:rPr>
        <w:t xml:space="preserve">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planned to be run fully virtually from 6 to 10 July 2020, inclusive. </w:t>
      </w:r>
    </w:p>
    <w:p w14:paraId="01331040" w14:textId="74ED6050"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t>
      </w:r>
      <w:r w:rsidRPr="00A351FA">
        <w:rPr>
          <w:rFonts w:asciiTheme="minorHAnsi" w:hAnsiTheme="minorHAnsi"/>
          <w:sz w:val="22"/>
          <w:szCs w:val="22"/>
        </w:rPr>
        <w:t>will run in English with</w:t>
      </w:r>
      <w:r w:rsidR="00A32CC8" w:rsidRPr="00A351FA">
        <w:rPr>
          <w:rFonts w:asciiTheme="minorHAnsi" w:hAnsiTheme="minorHAnsi"/>
          <w:sz w:val="22"/>
          <w:szCs w:val="22"/>
        </w:rPr>
        <w:t xml:space="preserve"> meeting documents available in both English and French</w:t>
      </w:r>
      <w:r w:rsidRPr="00A351FA">
        <w:rPr>
          <w:rFonts w:asciiTheme="minorHAnsi" w:hAnsiTheme="minorHAnsi"/>
          <w:sz w:val="22"/>
          <w:szCs w:val="22"/>
        </w:rPr>
        <w:t>.</w:t>
      </w:r>
    </w:p>
    <w:p w14:paraId="0C581AA9" w14:textId="1FC12C06"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Pr>
          <w:rFonts w:asciiTheme="minorHAnsi" w:hAnsiTheme="minorHAnsi"/>
          <w:sz w:val="22"/>
          <w:szCs w:val="22"/>
        </w:rPr>
        <w:t>2</w:t>
      </w:r>
      <w:r w:rsidRPr="007575CC">
        <w:rPr>
          <w:rFonts w:asciiTheme="minorHAnsi" w:hAnsiTheme="minorHAnsi"/>
          <w:sz w:val="22"/>
          <w:szCs w:val="22"/>
        </w:rPr>
        <w:t xml:space="preserve">00 hours, Geneva time, on the first day using the </w:t>
      </w:r>
      <w:hyperlink r:id="rId10">
        <w:r w:rsidRPr="007575CC">
          <w:rPr>
            <w:rStyle w:val="Hyperlink"/>
            <w:rFonts w:asciiTheme="minorHAnsi" w:hAnsiTheme="minorHAnsi"/>
            <w:sz w:val="22"/>
            <w:szCs w:val="22"/>
          </w:rPr>
          <w:t>MyMeetings remote participation tool</w:t>
        </w:r>
      </w:hyperlink>
      <w:r w:rsidRPr="007575CC">
        <w:rPr>
          <w:rFonts w:asciiTheme="minorHAnsi" w:hAnsiTheme="minorHAnsi"/>
          <w:sz w:val="22"/>
          <w:szCs w:val="22"/>
        </w:rPr>
        <w:t>.</w:t>
      </w:r>
    </w:p>
    <w:p w14:paraId="19403A55" w14:textId="37DCC0A2"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351FA">
        <w:rPr>
          <w:rFonts w:asciiTheme="minorHAnsi" w:hAnsiTheme="minorHAnsi"/>
          <w:sz w:val="22"/>
        </w:rPr>
        <w:t>Preceding the meeting, a one-hour introductory Training Session on MyMeeting remote participation tool will be held at 1100 hours, Geneva time, on 6 July 2020.</w:t>
      </w:r>
    </w:p>
    <w:p w14:paraId="1558512E" w14:textId="77777777" w:rsidR="00A76D6D" w:rsidRPr="00101525" w:rsidRDefault="00A76D6D" w:rsidP="00A76D6D">
      <w:pPr>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856B24" w:rsidRPr="00101525" w14:paraId="26034018" w14:textId="77777777" w:rsidTr="00796602">
        <w:tc>
          <w:tcPr>
            <w:tcW w:w="0" w:type="auto"/>
            <w:shd w:val="clear" w:color="auto" w:fill="auto"/>
            <w:vAlign w:val="center"/>
          </w:tcPr>
          <w:p w14:paraId="5FEC0B17" w14:textId="671AA18D" w:rsidR="00856B24" w:rsidRPr="00856B24" w:rsidRDefault="00856B24" w:rsidP="00856B24">
            <w:pPr>
              <w:pStyle w:val="TableText"/>
              <w:spacing w:before="60" w:after="60"/>
              <w:rPr>
                <w:rFonts w:asciiTheme="minorHAnsi" w:hAnsiTheme="minorHAnsi" w:cstheme="minorHAnsi"/>
                <w:szCs w:val="22"/>
              </w:rPr>
            </w:pPr>
            <w:r w:rsidRPr="00856B24">
              <w:rPr>
                <w:rFonts w:asciiTheme="minorHAnsi" w:hAnsiTheme="minorHAnsi" w:cstheme="minorHAnsi"/>
                <w:szCs w:val="22"/>
              </w:rPr>
              <w:t>8 June 2020</w:t>
            </w:r>
          </w:p>
        </w:tc>
        <w:tc>
          <w:tcPr>
            <w:tcW w:w="7796" w:type="dxa"/>
            <w:shd w:val="clear" w:color="auto" w:fill="auto"/>
            <w:vAlign w:val="center"/>
          </w:tcPr>
          <w:p w14:paraId="7D7253BC" w14:textId="03B483E8" w:rsidR="00856B24" w:rsidRPr="00856B24" w:rsidRDefault="00856B24" w:rsidP="00856B24">
            <w:pPr>
              <w:pStyle w:val="CommentText"/>
              <w:spacing w:before="60" w:after="60"/>
              <w:rPr>
                <w:rFonts w:asciiTheme="minorHAnsi" w:hAnsiTheme="minorHAnsi" w:cstheme="minorHAnsi"/>
                <w:sz w:val="22"/>
                <w:szCs w:val="22"/>
              </w:rPr>
            </w:pPr>
            <w:r w:rsidRPr="00856B24">
              <w:rPr>
                <w:rFonts w:asciiTheme="minorHAnsi" w:hAnsiTheme="minorHAnsi" w:cstheme="minorHAnsi"/>
                <w:sz w:val="22"/>
                <w:szCs w:val="22"/>
              </w:rPr>
              <w:t xml:space="preserve">- Registration (online via the </w:t>
            </w:r>
            <w:hyperlink r:id="rId11" w:history="1">
              <w:r w:rsidRPr="00856B24">
                <w:rPr>
                  <w:rStyle w:val="Hyperlink"/>
                  <w:rFonts w:asciiTheme="minorHAnsi" w:hAnsiTheme="minorHAnsi" w:cstheme="minorHAnsi"/>
                  <w:sz w:val="22"/>
                  <w:szCs w:val="22"/>
                </w:rPr>
                <w:t>regional group homepage</w:t>
              </w:r>
            </w:hyperlink>
            <w:r w:rsidRPr="00856B24">
              <w:rPr>
                <w:rFonts w:asciiTheme="minorHAnsi" w:hAnsiTheme="minorHAnsi" w:cstheme="minorHAnsi"/>
                <w:sz w:val="22"/>
                <w:szCs w:val="22"/>
              </w:rPr>
              <w:t xml:space="preserve">) </w:t>
            </w:r>
          </w:p>
        </w:tc>
      </w:tr>
      <w:tr w:rsidR="00472CFB" w:rsidRPr="00101525" w14:paraId="5DBE1FD8" w14:textId="77777777" w:rsidTr="00796602">
        <w:tc>
          <w:tcPr>
            <w:tcW w:w="0" w:type="auto"/>
            <w:shd w:val="clear" w:color="auto" w:fill="auto"/>
            <w:vAlign w:val="center"/>
          </w:tcPr>
          <w:p w14:paraId="782F07BB" w14:textId="5194CC55" w:rsidR="00472CFB" w:rsidRPr="00DE7D45" w:rsidRDefault="00E51DFF" w:rsidP="00AB47AD">
            <w:pPr>
              <w:pStyle w:val="TableText"/>
              <w:spacing w:before="60" w:after="60"/>
              <w:rPr>
                <w:rFonts w:asciiTheme="minorHAnsi" w:hAnsiTheme="minorHAnsi" w:cstheme="majorBidi"/>
                <w:szCs w:val="22"/>
              </w:rPr>
            </w:pPr>
            <w:r>
              <w:rPr>
                <w:rFonts w:asciiTheme="minorHAnsi" w:hAnsiTheme="minorHAnsi" w:cstheme="majorBidi"/>
                <w:szCs w:val="22"/>
              </w:rPr>
              <w:t>12 June 2020</w:t>
            </w:r>
          </w:p>
        </w:tc>
        <w:tc>
          <w:tcPr>
            <w:tcW w:w="7796" w:type="dxa"/>
            <w:shd w:val="clear" w:color="auto" w:fill="auto"/>
            <w:vAlign w:val="center"/>
          </w:tcPr>
          <w:p w14:paraId="3F488FB6" w14:textId="77777777" w:rsidR="00472CFB" w:rsidRPr="00DE7D45" w:rsidRDefault="00472CFB" w:rsidP="00AB47AD">
            <w:pPr>
              <w:pStyle w:val="CommentText"/>
              <w:spacing w:before="60" w:after="60"/>
              <w:rPr>
                <w:rFonts w:asciiTheme="minorHAnsi" w:hAnsiTheme="minorHAnsi" w:cstheme="majorBidi"/>
                <w:sz w:val="22"/>
                <w:szCs w:val="22"/>
              </w:rPr>
            </w:pPr>
            <w:r w:rsidRPr="00DE7D45">
              <w:rPr>
                <w:rFonts w:asciiTheme="minorHAnsi" w:hAnsiTheme="minorHAnsi" w:cstheme="majorBidi"/>
                <w:sz w:val="22"/>
                <w:szCs w:val="22"/>
              </w:rPr>
              <w:t>- Submit ITU-T Member contributions for which translation is requested</w:t>
            </w:r>
          </w:p>
        </w:tc>
      </w:tr>
      <w:tr w:rsidR="00C41165" w:rsidRPr="00101525" w14:paraId="458E50B1" w14:textId="77777777" w:rsidTr="00796602">
        <w:tc>
          <w:tcPr>
            <w:tcW w:w="0" w:type="auto"/>
            <w:shd w:val="clear" w:color="auto" w:fill="auto"/>
            <w:vAlign w:val="center"/>
          </w:tcPr>
          <w:p w14:paraId="667CDDAD" w14:textId="5BEE5419" w:rsidR="00C41165" w:rsidRPr="00805232" w:rsidRDefault="00C56149" w:rsidP="00AB47AD">
            <w:pPr>
              <w:pStyle w:val="TableText"/>
              <w:spacing w:before="60" w:after="60"/>
              <w:rPr>
                <w:rFonts w:asciiTheme="minorHAnsi" w:hAnsiTheme="minorHAnsi"/>
                <w:szCs w:val="22"/>
              </w:rPr>
            </w:pPr>
            <w:r>
              <w:rPr>
                <w:rFonts w:asciiTheme="minorHAnsi" w:hAnsiTheme="minorHAnsi"/>
                <w:szCs w:val="22"/>
              </w:rPr>
              <w:t>23 June 2020</w:t>
            </w:r>
          </w:p>
        </w:tc>
        <w:tc>
          <w:tcPr>
            <w:tcW w:w="7796" w:type="dxa"/>
            <w:shd w:val="clear" w:color="auto" w:fill="auto"/>
            <w:vAlign w:val="center"/>
          </w:tcPr>
          <w:p w14:paraId="5F511B39" w14:textId="2433656F" w:rsidR="00C41165" w:rsidRPr="00101525" w:rsidRDefault="00C41165" w:rsidP="00AB47AD">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r w:rsidR="0081279D" w:rsidRPr="00DE7D45">
              <w:rPr>
                <w:rStyle w:val="Hyperlink"/>
                <w:rFonts w:asciiTheme="minorHAnsi" w:hAnsiTheme="minorHAnsi"/>
              </w:rPr>
              <w:t>tsbsg</w:t>
            </w:r>
            <w:r w:rsidR="00614CFB" w:rsidRPr="00DE7D45">
              <w:rPr>
                <w:rStyle w:val="Hyperlink"/>
                <w:rFonts w:asciiTheme="minorHAnsi" w:hAnsiTheme="minorHAnsi"/>
              </w:rPr>
              <w:t>3</w:t>
            </w:r>
            <w:r w:rsidR="0081279D" w:rsidRPr="00DE7D45">
              <w:rPr>
                <w:rStyle w:val="Hyperlink"/>
                <w:rFonts w:asciiTheme="minorHAnsi" w:hAnsiTheme="minorHAnsi"/>
              </w:rPr>
              <w:t>@itu.int</w:t>
            </w:r>
            <w:r w:rsidRPr="00DE7D45">
              <w:rPr>
                <w:rFonts w:asciiTheme="minorHAnsi" w:hAnsiTheme="minorHAnsi"/>
              </w:rPr>
              <w:t>)</w:t>
            </w:r>
          </w:p>
        </w:tc>
      </w:tr>
    </w:tbl>
    <w:p w14:paraId="716F10AE" w14:textId="2BD56A5A"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prepared by Lwando BBUKU</w:t>
      </w:r>
      <w:r w:rsidRPr="00AB47AD">
        <w:rPr>
          <w:rFonts w:asciiTheme="minorHAnsi" w:hAnsiTheme="minorHAnsi"/>
          <w:sz w:val="22"/>
          <w:highlight w:val="yellow"/>
        </w:rPr>
        <w:t xml:space="preserve"> </w:t>
      </w:r>
      <w:r w:rsidRPr="00AB47AD">
        <w:rPr>
          <w:rFonts w:asciiTheme="minorHAnsi" w:hAnsiTheme="minorHAnsi"/>
          <w:sz w:val="22"/>
        </w:rPr>
        <w:t xml:space="preserve">(Zambia) and Pauline TSAFAK DJOUMESSI (Cameroon),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3109"/>
      </w:tblGrid>
      <w:tr w:rsidR="006C16BD" w:rsidRPr="00101525" w14:paraId="3E960DB7" w14:textId="77777777" w:rsidTr="00A36DEE">
        <w:trPr>
          <w:cantSplit/>
          <w:trHeight w:val="1955"/>
        </w:trPr>
        <w:tc>
          <w:tcPr>
            <w:tcW w:w="6705" w:type="dxa"/>
            <w:vMerge w:val="restart"/>
            <w:tcBorders>
              <w:right w:val="single" w:sz="4" w:space="0" w:color="auto"/>
            </w:tcBorders>
          </w:tcPr>
          <w:p w14:paraId="18EFB8E7" w14:textId="426764AF" w:rsidR="00AB47AD" w:rsidRPr="00921E45" w:rsidRDefault="006C16BD" w:rsidP="00A36DEE">
            <w:pPr>
              <w:spacing w:before="240"/>
              <w:rPr>
                <w:rFonts w:asciiTheme="minorHAnsi" w:hAnsiTheme="minorHAnsi"/>
                <w:sz w:val="22"/>
                <w:szCs w:val="22"/>
              </w:rPr>
            </w:pPr>
            <w:r w:rsidRPr="00921E45">
              <w:rPr>
                <w:rFonts w:asciiTheme="minorHAnsi" w:hAnsiTheme="minorHAnsi"/>
                <w:sz w:val="22"/>
                <w:szCs w:val="22"/>
              </w:rPr>
              <w:t>Yours faithfully,</w:t>
            </w:r>
          </w:p>
          <w:p w14:paraId="24F4FC01" w14:textId="138E714F" w:rsidR="006C16BD" w:rsidRPr="00101525" w:rsidRDefault="00C9329D" w:rsidP="00A36DEE">
            <w:pPr>
              <w:spacing w:before="960"/>
              <w:rPr>
                <w:rFonts w:asciiTheme="minorHAnsi" w:hAnsiTheme="minorHAnsi"/>
              </w:rPr>
            </w:pPr>
            <w:r>
              <w:rPr>
                <w:rFonts w:asciiTheme="minorHAnsi" w:hAnsiTheme="minorHAnsi"/>
                <w:noProof/>
                <w:sz w:val="22"/>
                <w:szCs w:val="22"/>
              </w:rPr>
              <w:drawing>
                <wp:anchor distT="0" distB="0" distL="114300" distR="114300" simplePos="0" relativeHeight="251663360" behindDoc="1" locked="0" layoutInCell="1" allowOverlap="1" wp14:anchorId="11395FD9" wp14:editId="57B9CC69">
                  <wp:simplePos x="0" y="0"/>
                  <wp:positionH relativeFrom="column">
                    <wp:posOffset>1905</wp:posOffset>
                  </wp:positionH>
                  <wp:positionV relativeFrom="paragraph">
                    <wp:posOffset>127635</wp:posOffset>
                  </wp:positionV>
                  <wp:extent cx="699018" cy="2952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2">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09" w:type="dxa"/>
            <w:tcBorders>
              <w:top w:val="single" w:sz="4" w:space="0" w:color="auto"/>
              <w:left w:val="single" w:sz="4" w:space="0" w:color="auto"/>
              <w:right w:val="single" w:sz="4" w:space="0" w:color="auto"/>
            </w:tcBorders>
            <w:textDirection w:val="btLr"/>
            <w:vAlign w:val="center"/>
          </w:tcPr>
          <w:p w14:paraId="65746D68" w14:textId="76CB9706" w:rsidR="006C16BD" w:rsidRPr="0052513B" w:rsidRDefault="001545C4" w:rsidP="002F5004">
            <w:pPr>
              <w:spacing w:before="0"/>
              <w:ind w:left="113" w:right="113"/>
              <w:jc w:val="center"/>
              <w:rPr>
                <w:rFonts w:asciiTheme="minorHAnsi" w:hAnsiTheme="minorHAnsi"/>
              </w:rPr>
            </w:pPr>
            <w:ins w:id="2" w:author="TSB SG3 Secretariat" w:date="2020-05-28T14:00:00Z">
              <w:r w:rsidRPr="005F28B7">
                <w:rPr>
                  <w:noProof/>
                  <w:sz w:val="20"/>
                  <w:lang w:val="en-US" w:eastAsia="zh-CN"/>
                </w:rPr>
                <w:drawing>
                  <wp:anchor distT="0" distB="0" distL="114300" distR="114300" simplePos="0" relativeHeight="251662336" behindDoc="0" locked="0" layoutInCell="1" allowOverlap="1" wp14:anchorId="7B6DB8B0" wp14:editId="3B532D5A">
                    <wp:simplePos x="0" y="0"/>
                    <wp:positionH relativeFrom="column">
                      <wp:posOffset>391795</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ins>
            <w:del w:id="3" w:author="TSB SG3 Secretariat" w:date="2020-05-28T13:59:00Z">
              <w:r w:rsidRPr="005F28B7" w:rsidDel="001545C4">
                <w:rPr>
                  <w:noProof/>
                  <w:sz w:val="20"/>
                  <w:lang w:val="en-US" w:eastAsia="zh-CN"/>
                </w:rPr>
                <w:drawing>
                  <wp:anchor distT="0" distB="0" distL="114300" distR="114300" simplePos="0" relativeHeight="251660288" behindDoc="0" locked="0" layoutInCell="1" allowOverlap="1" wp14:anchorId="0B2EAC8B" wp14:editId="63424FF6">
                    <wp:simplePos x="0" y="0"/>
                    <wp:positionH relativeFrom="column">
                      <wp:posOffset>159385</wp:posOffset>
                    </wp:positionH>
                    <wp:positionV relativeFrom="paragraph">
                      <wp:posOffset>-1276350</wp:posOffset>
                    </wp:positionV>
                    <wp:extent cx="1270240" cy="1270240"/>
                    <wp:effectExtent l="0" t="0" r="6350" b="6350"/>
                    <wp:wrapSquare wrapText="bothSides"/>
                    <wp:docPr id="36" name="Picture 36"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del>
            <w:r w:rsidR="00C56149" w:rsidRPr="001545C4">
              <w:rPr>
                <w:rFonts w:ascii="Calibri" w:eastAsia="SimSun" w:hAnsi="Calibri" w:cs="Arial"/>
                <w:sz w:val="16"/>
                <w:szCs w:val="16"/>
                <w:lang w:val="en-US" w:eastAsia="zh-CN"/>
              </w:rPr>
              <w:t xml:space="preserve"> </w:t>
            </w:r>
            <w:r w:rsidR="00C56149" w:rsidRPr="00C56149">
              <w:rPr>
                <w:rFonts w:asciiTheme="minorHAnsi" w:hAnsiTheme="minorHAnsi" w:cstheme="minorHAnsi"/>
                <w:sz w:val="16"/>
                <w:szCs w:val="16"/>
                <w:lang w:val="fr-CH"/>
              </w:rPr>
              <w:t>ITU-T SG3RG-AFR</w:t>
            </w:r>
          </w:p>
        </w:tc>
      </w:tr>
      <w:tr w:rsidR="006C16BD" w:rsidRPr="00101525" w14:paraId="3529EC7F" w14:textId="77777777" w:rsidTr="00A36DEE">
        <w:trPr>
          <w:cantSplit/>
          <w:trHeight w:val="227"/>
        </w:trPr>
        <w:tc>
          <w:tcPr>
            <w:tcW w:w="6705"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A36DEE">
      <w:pPr>
        <w:spacing w:before="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6A4574" w:rsidRPr="00C56149">
        <w:rPr>
          <w:rFonts w:asciiTheme="minorHAnsi" w:hAnsiTheme="minorHAnsi"/>
          <w:b/>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397CAA86" w:rsidR="00DE7D45" w:rsidRPr="00DE7D45" w:rsidRDefault="00DE7D45" w:rsidP="00856B24">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r w:rsidRPr="00DE7D45">
        <w:rPr>
          <w:rStyle w:val="Hyperlink"/>
          <w:rFonts w:asciiTheme="minorHAnsi" w:hAnsiTheme="minorHAnsi"/>
          <w:sz w:val="22"/>
          <w:szCs w:val="22"/>
        </w:rPr>
        <w:t>tsbsg3@itu.int</w:t>
      </w:r>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4"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15"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546FA8AD" w:rsidR="00DE7D45" w:rsidRDefault="00DE7D45" w:rsidP="00856B24">
      <w:pPr>
        <w:spacing w:after="120"/>
        <w:rPr>
          <w:rFonts w:asciiTheme="minorHAnsi" w:hAnsiTheme="minorHAnsi" w:cstheme="majorBidi"/>
          <w:sz w:val="22"/>
          <w:szCs w:val="22"/>
        </w:rPr>
      </w:pPr>
      <w:r w:rsidRPr="00A80E22">
        <w:rPr>
          <w:rFonts w:asciiTheme="minorHAnsi" w:hAnsiTheme="minorHAnsi" w:cstheme="majorBidi"/>
          <w:b/>
          <w:bCs/>
          <w:sz w:val="22"/>
          <w:szCs w:val="22"/>
        </w:rPr>
        <w:t>WORKING LANGUAG</w:t>
      </w:r>
      <w:r w:rsidR="00D36BFE" w:rsidRPr="00A80E22">
        <w:rPr>
          <w:rFonts w:asciiTheme="minorHAnsi" w:hAnsiTheme="minorHAnsi" w:cstheme="majorBidi"/>
          <w:b/>
          <w:bCs/>
          <w:sz w:val="22"/>
          <w:szCs w:val="22"/>
        </w:rPr>
        <w:t>E</w:t>
      </w:r>
      <w:r w:rsidR="00A32CC8" w:rsidRPr="00A80E22">
        <w:rPr>
          <w:rFonts w:asciiTheme="minorHAnsi" w:hAnsiTheme="minorHAnsi" w:cstheme="majorBidi"/>
          <w:b/>
          <w:bCs/>
          <w:sz w:val="22"/>
          <w:szCs w:val="22"/>
        </w:rPr>
        <w:t>S</w:t>
      </w:r>
      <w:r w:rsidRPr="00A80E22">
        <w:rPr>
          <w:rFonts w:asciiTheme="minorHAnsi" w:hAnsiTheme="minorHAnsi" w:cstheme="majorBidi"/>
          <w:bCs/>
          <w:sz w:val="22"/>
          <w:szCs w:val="22"/>
        </w:rPr>
        <w:t xml:space="preserve">: </w:t>
      </w:r>
      <w:r w:rsidRPr="00A80E22">
        <w:rPr>
          <w:rFonts w:asciiTheme="minorHAnsi" w:hAnsiTheme="minorHAnsi" w:cstheme="majorBidi"/>
          <w:sz w:val="22"/>
          <w:szCs w:val="22"/>
        </w:rPr>
        <w:t>In agreement with the C</w:t>
      </w:r>
      <w:r w:rsidR="00E3751F" w:rsidRPr="00A80E22">
        <w:rPr>
          <w:rFonts w:asciiTheme="minorHAnsi" w:hAnsiTheme="minorHAnsi" w:cstheme="majorBidi"/>
          <w:sz w:val="22"/>
          <w:szCs w:val="22"/>
        </w:rPr>
        <w:t>o-c</w:t>
      </w:r>
      <w:r w:rsidRPr="00A80E22">
        <w:rPr>
          <w:rFonts w:asciiTheme="minorHAnsi" w:hAnsiTheme="minorHAnsi" w:cstheme="majorBidi"/>
          <w:sz w:val="22"/>
          <w:szCs w:val="22"/>
        </w:rPr>
        <w:t>hair</w:t>
      </w:r>
      <w:r w:rsidR="00E3751F" w:rsidRPr="00A80E22">
        <w:rPr>
          <w:rFonts w:asciiTheme="minorHAnsi" w:hAnsiTheme="minorHAnsi" w:cstheme="majorBidi"/>
          <w:sz w:val="22"/>
          <w:szCs w:val="22"/>
        </w:rPr>
        <w:t>s</w:t>
      </w:r>
      <w:r w:rsidRPr="00A80E22">
        <w:rPr>
          <w:rFonts w:asciiTheme="minorHAnsi" w:hAnsiTheme="minorHAnsi" w:cstheme="majorBidi"/>
          <w:sz w:val="22"/>
          <w:szCs w:val="22"/>
        </w:rPr>
        <w:t xml:space="preserve"> of the Group, the working language of the meeting will be English </w:t>
      </w:r>
      <w:r w:rsidR="00A32CC8" w:rsidRPr="00A80E22">
        <w:rPr>
          <w:rFonts w:asciiTheme="minorHAnsi" w:hAnsiTheme="minorHAnsi" w:cstheme="majorBidi"/>
          <w:sz w:val="22"/>
          <w:szCs w:val="22"/>
        </w:rPr>
        <w:t>with meeting documents available in both English and French</w:t>
      </w:r>
      <w:r w:rsidRPr="00A80E22">
        <w:rPr>
          <w:rFonts w:asciiTheme="minorHAnsi" w:hAnsiTheme="minorHAnsi" w:cstheme="majorBidi"/>
          <w:sz w:val="22"/>
          <w:szCs w:val="22"/>
        </w:rPr>
        <w:t>.</w:t>
      </w:r>
    </w:p>
    <w:p w14:paraId="567F2E4B" w14:textId="77777777"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6">
        <w:r w:rsidRPr="00DE7D45">
          <w:rPr>
            <w:rFonts w:asciiTheme="minorHAnsi" w:hAnsiTheme="minorHAnsi"/>
            <w:color w:val="0000FF"/>
            <w:sz w:val="22"/>
            <w:u w:val="single"/>
            <w:lang w:val="en-US"/>
          </w:rPr>
          <w:t>MyMeetings</w:t>
        </w:r>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5327BD">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study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17">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18">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19"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0" w:history="1">
        <w:r w:rsidRPr="00DE7D45">
          <w:rPr>
            <w:rFonts w:asciiTheme="minorHAnsi" w:hAnsiTheme="minorHAnsi"/>
            <w:color w:val="0000FF"/>
            <w:sz w:val="22"/>
            <w:u w:val="single"/>
          </w:rPr>
          <w:t>MyMeetings remote participation tool</w:t>
        </w:r>
      </w:hyperlink>
      <w:r w:rsidRPr="00DE7D45">
        <w:rPr>
          <w:rFonts w:asciiTheme="minorHAnsi" w:hAnsiTheme="minorHAnsi"/>
          <w:sz w:val="22"/>
        </w:rPr>
        <w:t>.</w:t>
      </w:r>
    </w:p>
    <w:p w14:paraId="1CADB056"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For virtual meetings, since there is no travel involved, no fellowships are provided and visa support is not applicable. Orientation sessions for new delegates will be provided as considered appropriate by the study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3C041C44" w14:textId="1CC30D5B" w:rsidR="00E56604" w:rsidRDefault="00E56604" w:rsidP="003056E8">
      <w:pPr>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Group </w:t>
      </w:r>
      <w:r w:rsidR="00614CFB">
        <w:rPr>
          <w:rFonts w:asciiTheme="minorHAnsi" w:hAnsiTheme="minorHAnsi"/>
          <w:b/>
          <w:iCs/>
          <w:sz w:val="28"/>
          <w:szCs w:val="28"/>
        </w:rPr>
        <w:t>3</w:t>
      </w:r>
      <w:r w:rsidR="00B70C75" w:rsidRPr="00B70C75">
        <w:rPr>
          <w:rFonts w:asciiTheme="minorHAnsi" w:hAnsiTheme="minorHAnsi"/>
          <w:b/>
          <w:iCs/>
          <w:sz w:val="28"/>
          <w:szCs w:val="28"/>
        </w:rPr>
        <w:t xml:space="preserve"> Regional Group for </w:t>
      </w:r>
      <w:r w:rsidR="00614CFB">
        <w:rPr>
          <w:rFonts w:asciiTheme="minorHAnsi" w:hAnsiTheme="minorHAnsi"/>
          <w:b/>
          <w:iCs/>
          <w:sz w:val="28"/>
          <w:szCs w:val="28"/>
        </w:rPr>
        <w:t>Africa</w:t>
      </w:r>
      <w:r w:rsidR="00B70C75" w:rsidRPr="00B70C75">
        <w:rPr>
          <w:rFonts w:asciiTheme="minorHAnsi" w:hAnsiTheme="minorHAnsi"/>
          <w:b/>
          <w:iCs/>
          <w:sz w:val="28"/>
          <w:szCs w:val="28"/>
        </w:rPr>
        <w:t xml:space="preserve"> (</w:t>
      </w:r>
      <w:r w:rsidR="00B70C75" w:rsidRPr="001260A8">
        <w:rPr>
          <w:rFonts w:asciiTheme="minorHAnsi" w:hAnsiTheme="minorHAnsi"/>
          <w:b/>
          <w:iCs/>
          <w:sz w:val="28"/>
          <w:szCs w:val="28"/>
        </w:rPr>
        <w:t>SG</w:t>
      </w:r>
      <w:r w:rsidR="00614CFB" w:rsidRPr="001260A8">
        <w:rPr>
          <w:rFonts w:asciiTheme="minorHAnsi" w:hAnsiTheme="minorHAnsi"/>
          <w:b/>
          <w:iCs/>
          <w:sz w:val="28"/>
          <w:szCs w:val="28"/>
        </w:rPr>
        <w:t>3</w:t>
      </w:r>
      <w:r w:rsidR="00B70C75" w:rsidRPr="001260A8">
        <w:rPr>
          <w:rFonts w:asciiTheme="minorHAnsi" w:hAnsiTheme="minorHAnsi"/>
          <w:b/>
          <w:iCs/>
          <w:sz w:val="28"/>
          <w:szCs w:val="28"/>
        </w:rPr>
        <w:t>RG-</w:t>
      </w:r>
      <w:r w:rsidR="00614CFB">
        <w:rPr>
          <w:rFonts w:asciiTheme="minorHAnsi" w:hAnsiTheme="minorHAnsi"/>
          <w:b/>
          <w:iCs/>
          <w:sz w:val="28"/>
          <w:szCs w:val="28"/>
        </w:rPr>
        <w:t>AFR</w:t>
      </w:r>
      <w:r w:rsidR="00B70C75" w:rsidRPr="00B70C75">
        <w:rPr>
          <w:rFonts w:asciiTheme="minorHAnsi" w:hAnsiTheme="minorHAnsi"/>
          <w:b/>
          <w:iCs/>
          <w:sz w:val="28"/>
          <w:szCs w:val="28"/>
        </w:rPr>
        <w:t>)</w:t>
      </w:r>
      <w:r w:rsidR="00460406">
        <w:rPr>
          <w:rFonts w:asciiTheme="minorHAnsi" w:hAnsiTheme="minorHAnsi"/>
          <w:b/>
          <w:iCs/>
          <w:sz w:val="28"/>
          <w:szCs w:val="28"/>
        </w:rPr>
        <w:t>,</w:t>
      </w:r>
      <w:r w:rsidR="00490BCA">
        <w:rPr>
          <w:rFonts w:asciiTheme="minorHAnsi" w:hAnsiTheme="minorHAnsi"/>
          <w:b/>
          <w:iCs/>
          <w:sz w:val="28"/>
          <w:szCs w:val="28"/>
        </w:rPr>
        <w:br/>
        <w:t>6 to 10 July 2020</w:t>
      </w:r>
    </w:p>
    <w:p w14:paraId="7D29C573" w14:textId="77777777" w:rsidR="003056E8" w:rsidRPr="003056E8" w:rsidRDefault="003056E8" w:rsidP="003056E8">
      <w:pPr>
        <w:jc w:val="center"/>
        <w:rPr>
          <w:rFonts w:asciiTheme="minorHAnsi" w:hAnsiTheme="minorHAnsi"/>
          <w:b/>
          <w:iCs/>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3D58E2"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BA5CF8">
              <w:rPr>
                <w:rFonts w:asciiTheme="minorHAnsi" w:eastAsia="SimSun" w:hAnsiTheme="minorHAnsi" w:cstheme="minorHAnsi"/>
                <w:sz w:val="22"/>
                <w:szCs w:val="22"/>
                <w:lang w:val="fr-FR" w:eastAsia="ja-JP"/>
              </w:rPr>
              <w:t>Available documents (Contributions and TDs)</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WTSA-20 preparation</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 xml:space="preserve">Status of SG3 work programme </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1885681E"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SG3RG-A</w:t>
            </w:r>
            <w:r w:rsidR="00B203D7">
              <w:rPr>
                <w:rFonts w:asciiTheme="minorHAnsi" w:eastAsia="SimSun" w:hAnsiTheme="minorHAnsi" w:cstheme="minorHAnsi"/>
                <w:sz w:val="22"/>
                <w:szCs w:val="22"/>
                <w:lang w:eastAsia="ja-JP"/>
              </w:rPr>
              <w:t>FR</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2B041085"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 xml:space="preserve">August </w:t>
            </w:r>
            <w:r w:rsidRPr="00BA5CF8">
              <w:rPr>
                <w:rFonts w:asciiTheme="minorHAnsi" w:eastAsia="SimSun" w:hAnsiTheme="minorHAnsi" w:cstheme="minorHAnsi"/>
                <w:sz w:val="22"/>
                <w:szCs w:val="22"/>
                <w:lang w:eastAsia="ja-JP"/>
              </w:rPr>
              <w:t>2020</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7ED9EE14"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04BD4276"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6BAB4F9A"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1"/>
      <w:footerReference w:type="first" r:id="rId22"/>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B0905" w14:textId="77777777" w:rsidR="00B9217C" w:rsidRDefault="00B9217C">
      <w:r>
        <w:separator/>
      </w:r>
    </w:p>
  </w:endnote>
  <w:endnote w:type="continuationSeparator" w:id="0">
    <w:p w14:paraId="7170B667" w14:textId="77777777" w:rsidR="00B9217C" w:rsidRDefault="00B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A04D" w14:textId="77777777" w:rsidR="00B9217C" w:rsidRDefault="00B9217C">
      <w:r>
        <w:t>____________________</w:t>
      </w:r>
    </w:p>
  </w:footnote>
  <w:footnote w:type="continuationSeparator" w:id="0">
    <w:p w14:paraId="1FC3436D" w14:textId="77777777" w:rsidR="00B9217C" w:rsidRDefault="00B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5656FD" w:rsidRDefault="0015686F">
        <w:pPr>
          <w:pStyle w:val="Header"/>
          <w:rPr>
            <w:rFonts w:asciiTheme="minorHAnsi" w:hAnsiTheme="minorHAnsi"/>
            <w:lang w:val="en-US"/>
          </w:rPr>
        </w:pPr>
        <w:r w:rsidRPr="00020CA9">
          <w:rPr>
            <w:rFonts w:asciiTheme="minorHAnsi" w:hAnsiTheme="minorHAnsi"/>
          </w:rPr>
          <w:fldChar w:fldCharType="begin"/>
        </w:r>
        <w:r w:rsidRPr="005656FD">
          <w:rPr>
            <w:rFonts w:asciiTheme="minorHAnsi" w:hAnsiTheme="minorHAnsi"/>
            <w:lang w:val="en-US"/>
          </w:rPr>
          <w:instrText xml:space="preserve"> PAGE   \* MERGEFORMAT </w:instrText>
        </w:r>
        <w:r w:rsidRPr="00020CA9">
          <w:rPr>
            <w:rFonts w:asciiTheme="minorHAnsi" w:hAnsiTheme="minorHAnsi"/>
          </w:rPr>
          <w:fldChar w:fldCharType="separate"/>
        </w:r>
        <w:r w:rsidR="005D716A" w:rsidRPr="005656FD">
          <w:rPr>
            <w:rFonts w:asciiTheme="minorHAnsi" w:hAnsiTheme="minorHAnsi"/>
            <w:noProof/>
            <w:lang w:val="en-US"/>
          </w:rPr>
          <w:t>- 2 -</w:t>
        </w:r>
        <w:r w:rsidRPr="00020CA9">
          <w:rPr>
            <w:rFonts w:asciiTheme="minorHAnsi" w:hAnsiTheme="minorHAnsi"/>
            <w:noProof/>
          </w:rPr>
          <w:fldChar w:fldCharType="end"/>
        </w:r>
      </w:p>
    </w:sdtContent>
  </w:sdt>
  <w:p w14:paraId="380EB850" w14:textId="0404EE77" w:rsidR="0015686F" w:rsidRPr="00101525" w:rsidRDefault="005656FD" w:rsidP="00856B24">
    <w:pPr>
      <w:pStyle w:val="Header"/>
      <w:spacing w:after="120"/>
      <w:rPr>
        <w:rFonts w:asciiTheme="minorHAnsi" w:hAnsiTheme="minorHAnsi"/>
        <w:lang w:val="en-US"/>
      </w:rPr>
    </w:pPr>
    <w:r w:rsidRPr="005656FD">
      <w:rPr>
        <w:rFonts w:asciiTheme="minorHAnsi" w:hAnsiTheme="minorHAnsi"/>
        <w:noProof/>
        <w:lang w:val="en-US"/>
      </w:rPr>
      <w:t xml:space="preserve">Corr. 1 to </w:t>
    </w:r>
    <w:r w:rsidR="0015686F" w:rsidRPr="005656FD">
      <w:rPr>
        <w:rFonts w:asciiTheme="minorHAnsi" w:hAnsiTheme="minorHAnsi"/>
        <w:noProof/>
        <w:lang w:val="en-US"/>
      </w:rPr>
      <w:t xml:space="preserve">Collective letter </w:t>
    </w:r>
    <w:r w:rsidR="00614CFB" w:rsidRPr="005656FD">
      <w:rPr>
        <w:rFonts w:asciiTheme="minorHAnsi" w:hAnsiTheme="minorHAnsi"/>
        <w:noProof/>
        <w:lang w:val="en-US"/>
      </w:rPr>
      <w:t>4</w:t>
    </w:r>
    <w:r w:rsidR="0015686F" w:rsidRPr="005656FD">
      <w:rPr>
        <w:rFonts w:asciiTheme="minorHAnsi" w:hAnsiTheme="minorHAnsi"/>
        <w:noProof/>
        <w:lang w:val="en-US"/>
      </w:rPr>
      <w:t>/</w:t>
    </w:r>
    <w:r w:rsidR="00614CFB" w:rsidRPr="005656FD">
      <w:rPr>
        <w:rFonts w:asciiTheme="minorHAnsi" w:hAnsiTheme="minorHAnsi"/>
        <w:noProof/>
        <w:lang w:val="en-US"/>
      </w:rPr>
      <w:t>SG3</w:t>
    </w:r>
    <w:r w:rsidR="00A45877" w:rsidRPr="005656FD">
      <w:rPr>
        <w:rFonts w:asciiTheme="minorHAnsi" w:hAnsiTheme="minorHAnsi"/>
        <w:noProof/>
        <w:lang w:val="en-US"/>
      </w:rPr>
      <w:t>RG-</w:t>
    </w:r>
    <w:r w:rsidR="00614CFB" w:rsidRPr="005656FD">
      <w:rPr>
        <w:rFonts w:asciiTheme="minorHAnsi" w:hAnsiTheme="minorHAnsi"/>
        <w:noProof/>
        <w:lang w:val="en-US"/>
      </w:rPr>
      <w:t>AFR</w:t>
    </w:r>
  </w:p>
  <w:p w14:paraId="27C19C19" w14:textId="77777777" w:rsidR="0015686F" w:rsidRPr="005656FD" w:rsidRDefault="0015686F">
    <w:pPr>
      <w:pStyle w:val="Header"/>
      <w:rPr>
        <w:rFonts w:asciiTheme="minorHAnsi" w:hAnsiTheme="minorHAnsi"/>
        <w:sz w:val="16"/>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SB SG3 Secretariat">
    <w15:presenceInfo w15:providerId="None" w15:userId="TSB SG3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45C4"/>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58E2"/>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7BD"/>
    <w:rsid w:val="0053289B"/>
    <w:rsid w:val="0053490B"/>
    <w:rsid w:val="005365D4"/>
    <w:rsid w:val="00542259"/>
    <w:rsid w:val="00545120"/>
    <w:rsid w:val="00551D04"/>
    <w:rsid w:val="005522D4"/>
    <w:rsid w:val="00562C3B"/>
    <w:rsid w:val="00562D79"/>
    <w:rsid w:val="00564137"/>
    <w:rsid w:val="00564DDA"/>
    <w:rsid w:val="005656FD"/>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4703"/>
    <w:rsid w:val="008456A5"/>
    <w:rsid w:val="00845908"/>
    <w:rsid w:val="00847975"/>
    <w:rsid w:val="00850A59"/>
    <w:rsid w:val="00851D1F"/>
    <w:rsid w:val="00852AAB"/>
    <w:rsid w:val="00852F44"/>
    <w:rsid w:val="0085578C"/>
    <w:rsid w:val="00856B24"/>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CC8"/>
    <w:rsid w:val="00A33E8D"/>
    <w:rsid w:val="00A3439B"/>
    <w:rsid w:val="00A34D73"/>
    <w:rsid w:val="00A34FC7"/>
    <w:rsid w:val="00A35044"/>
    <w:rsid w:val="00A351FA"/>
    <w:rsid w:val="00A353FA"/>
    <w:rsid w:val="00A36DEE"/>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0E22"/>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3DD2"/>
    <w:rsid w:val="00B77F7E"/>
    <w:rsid w:val="00B8131A"/>
    <w:rsid w:val="00B8146B"/>
    <w:rsid w:val="00B8368F"/>
    <w:rsid w:val="00B84A72"/>
    <w:rsid w:val="00B857C2"/>
    <w:rsid w:val="00B8673F"/>
    <w:rsid w:val="00B90FBE"/>
    <w:rsid w:val="00B91957"/>
    <w:rsid w:val="00B92119"/>
    <w:rsid w:val="00B9217C"/>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64AE"/>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1B6E"/>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329D"/>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CF6A6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0A0A"/>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BE0"/>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17-TSB-CIR-00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mote.itu.int/" TargetMode="External"/><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3/sg3rgafr/Pages/default.asp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s://remote.itu.int/" TargetMode="External"/><Relationship Id="rId19" Type="http://schemas.openxmlformats.org/officeDocument/2006/relationships/hyperlink" Target="https://www.itu.int/en/ITU-T/studygroups/2017-2020/03/sg3rgafr/Pages/default.aspx" TargetMode="External"/><Relationship Id="rId4" Type="http://schemas.openxmlformats.org/officeDocument/2006/relationships/settings" Target="settings.xml"/><Relationship Id="rId9" Type="http://schemas.openxmlformats.org/officeDocument/2006/relationships/hyperlink" Target="http://itu.int/go/tsg03" TargetMode="External"/><Relationship Id="rId14" Type="http://schemas.openxmlformats.org/officeDocument/2006/relationships/hyperlink" Target="https://www.itu.int/en/ITU-T/studygroups/Pages/templates.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6594-985B-436E-A5C2-4B6E0C9E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144</TotalTime>
  <Pages>3</Pages>
  <Words>818</Words>
  <Characters>4528</Characters>
  <Application>Microsoft Office Word</Application>
  <DocSecurity>0</DocSecurity>
  <Lines>139</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5268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Corr_1_Colle 4-3 SG3RG-AFR.docx  For: _x000d_Document date: _x000d_Saved by ITU51011599 at 15:31:25 on 28.05.20</dc:description>
  <cp:lastModifiedBy>TSB SG11 Secretariat</cp:lastModifiedBy>
  <cp:revision>38</cp:revision>
  <cp:lastPrinted>2020-05-28T12:32:00Z</cp:lastPrinted>
  <dcterms:created xsi:type="dcterms:W3CDTF">2020-05-15T13:54:00Z</dcterms:created>
  <dcterms:modified xsi:type="dcterms:W3CDTF">2020-05-28T13:31:00Z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Corr_1_Colle 4-3 SG3RG-AFR.docx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