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7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17AD4" w:rsidRPr="004E2044" w14:paraId="41DEDCF5" w14:textId="77777777" w:rsidTr="004D216D">
        <w:trPr>
          <w:cantSplit/>
          <w:trHeight w:val="996"/>
        </w:trPr>
        <w:tc>
          <w:tcPr>
            <w:tcW w:w="1560" w:type="dxa"/>
            <w:vAlign w:val="center"/>
          </w:tcPr>
          <w:p w14:paraId="4C02565B" w14:textId="77777777" w:rsidR="00917AD4" w:rsidRPr="00DA0FAD" w:rsidRDefault="006F5ECA" w:rsidP="008C7438">
            <w:pPr>
              <w:tabs>
                <w:tab w:val="right" w:pos="8732"/>
              </w:tabs>
              <w:spacing w:before="0"/>
              <w:jc w:val="center"/>
              <w:rPr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DA0FAD">
              <w:rPr>
                <w:noProof/>
                <w:lang w:val="ru-RU"/>
              </w:rPr>
              <w:drawing>
                <wp:inline distT="0" distB="0" distL="0" distR="0" wp14:anchorId="52BDC378" wp14:editId="5500B02E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10B7B881" w14:textId="77777777" w:rsidR="00917AD4" w:rsidRPr="00DA0FAD" w:rsidRDefault="00917AD4" w:rsidP="008C7438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DA0FAD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32DDF5D" w14:textId="77777777" w:rsidR="00917AD4" w:rsidRPr="00DA0FAD" w:rsidRDefault="00917AD4" w:rsidP="008C7438">
            <w:pPr>
              <w:spacing w:before="0"/>
              <w:rPr>
                <w:color w:val="FFFFFF"/>
                <w:sz w:val="26"/>
                <w:szCs w:val="26"/>
                <w:lang w:val="ru-RU"/>
              </w:rPr>
            </w:pPr>
            <w:r w:rsidRPr="00DA0FAD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DCF8BAE" w14:textId="77777777" w:rsidR="00514426" w:rsidRPr="00DA0FAD" w:rsidRDefault="00514426" w:rsidP="004932EA">
      <w:pPr>
        <w:tabs>
          <w:tab w:val="clear" w:pos="794"/>
          <w:tab w:val="clear" w:pos="1191"/>
          <w:tab w:val="clear" w:pos="1588"/>
          <w:tab w:val="clear" w:pos="1985"/>
          <w:tab w:val="left" w:pos="4820"/>
        </w:tabs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677"/>
      </w:tblGrid>
      <w:tr w:rsidR="00836277" w:rsidRPr="00DA0FAD" w14:paraId="595AB61A" w14:textId="77777777" w:rsidTr="004D216D">
        <w:trPr>
          <w:cantSplit/>
        </w:trPr>
        <w:tc>
          <w:tcPr>
            <w:tcW w:w="1560" w:type="dxa"/>
          </w:tcPr>
          <w:p w14:paraId="3E2E6289" w14:textId="77777777" w:rsidR="00836277" w:rsidRPr="00DA0FAD" w:rsidRDefault="00836277" w:rsidP="008C7438">
            <w:pPr>
              <w:spacing w:before="0"/>
              <w:rPr>
                <w:lang w:val="ru-RU"/>
              </w:rPr>
            </w:pPr>
          </w:p>
        </w:tc>
        <w:tc>
          <w:tcPr>
            <w:tcW w:w="3402" w:type="dxa"/>
          </w:tcPr>
          <w:p w14:paraId="1486F0D2" w14:textId="77777777" w:rsidR="00836277" w:rsidRPr="00DA0FAD" w:rsidRDefault="00836277" w:rsidP="008C743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77" w:type="dxa"/>
          </w:tcPr>
          <w:p w14:paraId="17D173F8" w14:textId="0D41B9FD" w:rsidR="00836277" w:rsidRPr="00DA0FAD" w:rsidRDefault="00836277" w:rsidP="0074417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360"/>
              <w:ind w:left="284" w:hanging="284"/>
              <w:rPr>
                <w:lang w:val="ru-RU"/>
              </w:rPr>
            </w:pPr>
            <w:r w:rsidRPr="00DA0FAD">
              <w:rPr>
                <w:lang w:val="ru-RU"/>
              </w:rPr>
              <w:t xml:space="preserve">Женева, </w:t>
            </w:r>
            <w:r w:rsidR="00672BD9" w:rsidRPr="00DA0FAD">
              <w:rPr>
                <w:lang w:val="ru-RU"/>
              </w:rPr>
              <w:t>23</w:t>
            </w:r>
            <w:r w:rsidR="00CB3AE6" w:rsidRPr="00DA0FAD">
              <w:rPr>
                <w:lang w:val="ru-RU"/>
              </w:rPr>
              <w:t xml:space="preserve"> </w:t>
            </w:r>
            <w:r w:rsidR="00993493" w:rsidRPr="00DA0FAD">
              <w:rPr>
                <w:lang w:val="ru-RU"/>
              </w:rPr>
              <w:t>февраля</w:t>
            </w:r>
            <w:r w:rsidR="00CB3AE6" w:rsidRPr="00DA0FAD">
              <w:rPr>
                <w:lang w:val="ru-RU"/>
              </w:rPr>
              <w:t xml:space="preserve"> 202</w:t>
            </w:r>
            <w:r w:rsidR="00993493" w:rsidRPr="00DA0FAD">
              <w:rPr>
                <w:lang w:val="ru-RU"/>
              </w:rPr>
              <w:t>2</w:t>
            </w:r>
            <w:r w:rsidRPr="00DA0FAD">
              <w:rPr>
                <w:lang w:val="ru-RU"/>
              </w:rPr>
              <w:t xml:space="preserve"> года</w:t>
            </w:r>
          </w:p>
        </w:tc>
      </w:tr>
      <w:tr w:rsidR="00767A31" w:rsidRPr="00DA0FAD" w14:paraId="449380F0" w14:textId="77777777" w:rsidTr="004D216D">
        <w:trPr>
          <w:cantSplit/>
        </w:trPr>
        <w:tc>
          <w:tcPr>
            <w:tcW w:w="1560" w:type="dxa"/>
          </w:tcPr>
          <w:p w14:paraId="0808E874" w14:textId="77777777" w:rsidR="00767A31" w:rsidRPr="00DA0FAD" w:rsidRDefault="00767A31" w:rsidP="008C7438">
            <w:pPr>
              <w:spacing w:before="0"/>
              <w:rPr>
                <w:lang w:val="ru-RU"/>
              </w:rPr>
            </w:pPr>
            <w:r w:rsidRPr="00DA0FAD">
              <w:rPr>
                <w:lang w:val="ru-RU"/>
              </w:rPr>
              <w:t>Осн.:</w:t>
            </w:r>
          </w:p>
        </w:tc>
        <w:tc>
          <w:tcPr>
            <w:tcW w:w="3402" w:type="dxa"/>
          </w:tcPr>
          <w:p w14:paraId="58CA57EC" w14:textId="0607C1DA" w:rsidR="00767A31" w:rsidRPr="00DA0FAD" w:rsidRDefault="00767A31" w:rsidP="006F5ECA">
            <w:pPr>
              <w:spacing w:before="0"/>
              <w:rPr>
                <w:lang w:val="ru-RU"/>
              </w:rPr>
            </w:pPr>
            <w:r w:rsidRPr="00DA0FAD">
              <w:rPr>
                <w:b/>
                <w:bCs/>
                <w:lang w:val="ru-RU"/>
              </w:rPr>
              <w:t xml:space="preserve">Коллективное письмо </w:t>
            </w:r>
            <w:r w:rsidR="00672BD9" w:rsidRPr="00DA0FAD">
              <w:rPr>
                <w:b/>
                <w:bCs/>
                <w:lang w:val="ru-RU"/>
              </w:rPr>
              <w:t>8</w:t>
            </w:r>
            <w:r w:rsidR="008057EB" w:rsidRPr="00DA0FAD">
              <w:rPr>
                <w:b/>
                <w:bCs/>
                <w:lang w:val="ru-RU"/>
              </w:rPr>
              <w:t>/</w:t>
            </w:r>
            <w:r w:rsidR="00672BD9" w:rsidRPr="00DA0FAD">
              <w:rPr>
                <w:b/>
                <w:bCs/>
                <w:lang w:val="ru-RU"/>
              </w:rPr>
              <w:t>3</w:t>
            </w:r>
            <w:r w:rsidRPr="00DA0FAD">
              <w:rPr>
                <w:b/>
                <w:bCs/>
                <w:lang w:val="ru-RU"/>
              </w:rPr>
              <w:t xml:space="preserve"> БСЭ</w:t>
            </w:r>
            <w:r w:rsidRPr="00DA0FAD">
              <w:rPr>
                <w:b/>
                <w:lang w:val="ru-RU"/>
              </w:rPr>
              <w:br/>
            </w:r>
            <w:r w:rsidR="00672BD9" w:rsidRPr="00DA0FAD">
              <w:rPr>
                <w:lang w:val="ru-RU"/>
              </w:rPr>
              <w:t>SG3/ME</w:t>
            </w:r>
          </w:p>
          <w:p w14:paraId="659BD1E6" w14:textId="77777777" w:rsidR="004D216D" w:rsidRPr="00DA0FAD" w:rsidRDefault="004D216D" w:rsidP="008C7438">
            <w:pPr>
              <w:spacing w:before="0"/>
              <w:rPr>
                <w:lang w:val="ru-RU"/>
              </w:rPr>
            </w:pPr>
          </w:p>
        </w:tc>
        <w:tc>
          <w:tcPr>
            <w:tcW w:w="4677" w:type="dxa"/>
            <w:vMerge w:val="restart"/>
          </w:tcPr>
          <w:p w14:paraId="25D0443D" w14:textId="77777777" w:rsidR="00767A31" w:rsidRPr="00DA0FA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DA0FAD">
              <w:rPr>
                <w:lang w:val="ru-RU"/>
              </w:rPr>
              <w:t>–</w:t>
            </w:r>
            <w:r w:rsidRPr="00DA0FAD">
              <w:rPr>
                <w:lang w:val="ru-RU"/>
              </w:rPr>
              <w:tab/>
              <w:t>Администрациям Государств – Членов Союза</w:t>
            </w:r>
          </w:p>
          <w:p w14:paraId="41D6B047" w14:textId="77777777" w:rsidR="00767A31" w:rsidRPr="00DA0FA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DA0FAD">
              <w:rPr>
                <w:lang w:val="ru-RU"/>
              </w:rPr>
              <w:t>–</w:t>
            </w:r>
            <w:r w:rsidRPr="00DA0FAD">
              <w:rPr>
                <w:lang w:val="ru-RU"/>
              </w:rPr>
              <w:tab/>
              <w:t>Членам Сектора МСЭ-Т</w:t>
            </w:r>
          </w:p>
          <w:p w14:paraId="64355EA5" w14:textId="770FB9B5" w:rsidR="008057EB" w:rsidRPr="00DA0FAD" w:rsidRDefault="008057EB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DA0FAD">
              <w:rPr>
                <w:lang w:val="ru-RU"/>
              </w:rPr>
              <w:t>–</w:t>
            </w:r>
            <w:r w:rsidRPr="00DA0FAD">
              <w:rPr>
                <w:lang w:val="ru-RU"/>
              </w:rPr>
              <w:tab/>
              <w:t>Ассоциированным членам МСЭ-Т, участ</w:t>
            </w:r>
            <w:r w:rsidR="00D26900" w:rsidRPr="00DA0FAD">
              <w:rPr>
                <w:lang w:val="ru-RU"/>
              </w:rPr>
              <w:t>вующим</w:t>
            </w:r>
            <w:r w:rsidRPr="00DA0FAD">
              <w:rPr>
                <w:lang w:val="ru-RU"/>
              </w:rPr>
              <w:t xml:space="preserve"> в работе </w:t>
            </w:r>
            <w:r w:rsidR="00672BD9" w:rsidRPr="00DA0FAD">
              <w:rPr>
                <w:lang w:val="ru-RU"/>
              </w:rPr>
              <w:t>3</w:t>
            </w:r>
            <w:r w:rsidRPr="00DA0FAD">
              <w:rPr>
                <w:lang w:val="ru-RU"/>
              </w:rPr>
              <w:noBreakHyphen/>
              <w:t>й Исследовательской комиссии</w:t>
            </w:r>
          </w:p>
          <w:p w14:paraId="6E7CCB63" w14:textId="77777777" w:rsidR="00767A31" w:rsidRPr="00DA0FA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DA0FAD">
              <w:rPr>
                <w:lang w:val="ru-RU"/>
              </w:rPr>
              <w:t>–</w:t>
            </w:r>
            <w:r w:rsidRPr="00DA0FAD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767A31" w:rsidRPr="004E2044" w14:paraId="465E8E74" w14:textId="77777777" w:rsidTr="004D216D">
        <w:trPr>
          <w:cantSplit/>
        </w:trPr>
        <w:tc>
          <w:tcPr>
            <w:tcW w:w="1560" w:type="dxa"/>
          </w:tcPr>
          <w:p w14:paraId="69C64749" w14:textId="77777777" w:rsidR="00767A31" w:rsidRPr="00DA0FAD" w:rsidRDefault="00767A31" w:rsidP="008C7438">
            <w:pPr>
              <w:spacing w:before="0"/>
              <w:rPr>
                <w:lang w:val="ru-RU"/>
              </w:rPr>
            </w:pPr>
            <w:r w:rsidRPr="00DA0FAD">
              <w:rPr>
                <w:lang w:val="ru-RU"/>
              </w:rPr>
              <w:t>Тел.:</w:t>
            </w:r>
            <w:r w:rsidRPr="00DA0FAD">
              <w:rPr>
                <w:lang w:val="ru-RU"/>
              </w:rPr>
              <w:br/>
              <w:t>Факс:</w:t>
            </w:r>
            <w:r w:rsidRPr="00DA0FAD">
              <w:rPr>
                <w:lang w:val="ru-RU"/>
              </w:rPr>
              <w:br/>
              <w:t>Эл. почта:</w:t>
            </w:r>
            <w:r w:rsidRPr="00DA0FAD">
              <w:rPr>
                <w:lang w:val="ru-RU"/>
              </w:rPr>
              <w:br/>
              <w:t>Веб-страница:</w:t>
            </w:r>
          </w:p>
        </w:tc>
        <w:tc>
          <w:tcPr>
            <w:tcW w:w="3402" w:type="dxa"/>
          </w:tcPr>
          <w:p w14:paraId="76A99C06" w14:textId="23A97724" w:rsidR="00767A31" w:rsidRPr="00DA0FAD" w:rsidRDefault="00672BD9" w:rsidP="008C7438">
            <w:pPr>
              <w:spacing w:before="0"/>
              <w:rPr>
                <w:lang w:val="ru-RU"/>
              </w:rPr>
            </w:pPr>
            <w:r w:rsidRPr="00DA0FAD">
              <w:rPr>
                <w:lang w:val="ru-RU"/>
              </w:rPr>
              <w:t>+41 22 730 5866</w:t>
            </w:r>
            <w:r w:rsidR="00767A31" w:rsidRPr="00DA0FAD">
              <w:rPr>
                <w:lang w:val="ru-RU"/>
              </w:rPr>
              <w:br/>
            </w:r>
            <w:r w:rsidRPr="00DA0FAD">
              <w:rPr>
                <w:lang w:val="ru-RU"/>
              </w:rPr>
              <w:t>+41 22 730 5853</w:t>
            </w:r>
            <w:r w:rsidR="00767A31" w:rsidRPr="00DA0FAD">
              <w:rPr>
                <w:lang w:val="ru-RU"/>
              </w:rPr>
              <w:br/>
            </w:r>
            <w:hyperlink r:id="rId9" w:history="1">
              <w:r w:rsidRPr="00DA0FAD">
                <w:rPr>
                  <w:rStyle w:val="Hyperlink"/>
                  <w:lang w:val="ru-RU"/>
                </w:rPr>
                <w:t>tsbsg3@itu.int</w:t>
              </w:r>
            </w:hyperlink>
            <w:r w:rsidR="00767A31" w:rsidRPr="00DA0FAD">
              <w:rPr>
                <w:rStyle w:val="Hyperlink"/>
                <w:lang w:val="ru-RU"/>
              </w:rPr>
              <w:br/>
            </w:r>
            <w:hyperlink r:id="rId10" w:history="1">
              <w:r w:rsidRPr="00DA0FAD">
                <w:rPr>
                  <w:rStyle w:val="Hyperlink"/>
                  <w:lang w:val="ru-RU"/>
                </w:rPr>
                <w:t>http://itu.int/go/tsg3</w:t>
              </w:r>
            </w:hyperlink>
          </w:p>
        </w:tc>
        <w:tc>
          <w:tcPr>
            <w:tcW w:w="4677" w:type="dxa"/>
            <w:vMerge/>
          </w:tcPr>
          <w:p w14:paraId="63D39095" w14:textId="77777777" w:rsidR="00767A31" w:rsidRPr="00DA0FA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348BC851" w14:textId="77777777" w:rsidR="00514426" w:rsidRPr="00DA0FAD" w:rsidRDefault="00514426" w:rsidP="008C7438">
      <w:pPr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514426" w:rsidRPr="004E2044" w14:paraId="45610358" w14:textId="77777777" w:rsidTr="004D216D">
        <w:trPr>
          <w:cantSplit/>
          <w:trHeight w:val="568"/>
        </w:trPr>
        <w:tc>
          <w:tcPr>
            <w:tcW w:w="1560" w:type="dxa"/>
          </w:tcPr>
          <w:p w14:paraId="71908C89" w14:textId="77777777" w:rsidR="00514426" w:rsidRPr="00DA0FAD" w:rsidRDefault="00514426" w:rsidP="008C7438">
            <w:pPr>
              <w:spacing w:before="0"/>
              <w:rPr>
                <w:lang w:val="ru-RU"/>
              </w:rPr>
            </w:pPr>
            <w:r w:rsidRPr="00DA0FAD">
              <w:rPr>
                <w:b/>
                <w:bCs/>
                <w:lang w:val="ru-RU"/>
              </w:rPr>
              <w:t>Предмет</w:t>
            </w:r>
            <w:r w:rsidRPr="00DA0FAD">
              <w:rPr>
                <w:lang w:val="ru-RU"/>
              </w:rPr>
              <w:t>:</w:t>
            </w:r>
          </w:p>
        </w:tc>
        <w:tc>
          <w:tcPr>
            <w:tcW w:w="8079" w:type="dxa"/>
          </w:tcPr>
          <w:p w14:paraId="516C5E0D" w14:textId="39B28427" w:rsidR="00514426" w:rsidRPr="00DA0FAD" w:rsidRDefault="00993493" w:rsidP="003767FC">
            <w:pPr>
              <w:spacing w:before="0"/>
              <w:rPr>
                <w:b/>
                <w:bCs/>
                <w:lang w:val="ru-RU"/>
              </w:rPr>
            </w:pPr>
            <w:r w:rsidRPr="00DA0FAD">
              <w:rPr>
                <w:b/>
                <w:bCs/>
                <w:lang w:val="ru-RU"/>
              </w:rPr>
              <w:t>С</w:t>
            </w:r>
            <w:r w:rsidR="003767FC" w:rsidRPr="00DA0FAD">
              <w:rPr>
                <w:b/>
                <w:bCs/>
                <w:lang w:val="ru-RU"/>
              </w:rPr>
              <w:t xml:space="preserve">обрание </w:t>
            </w:r>
            <w:r w:rsidR="00672BD9" w:rsidRPr="00DA0FAD">
              <w:rPr>
                <w:b/>
                <w:bCs/>
                <w:lang w:val="ru-RU"/>
              </w:rPr>
              <w:t>3</w:t>
            </w:r>
            <w:r w:rsidR="008057EB" w:rsidRPr="00DA0FAD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07562A" w:rsidRPr="00DA0FAD">
              <w:rPr>
                <w:b/>
                <w:bCs/>
                <w:lang w:val="ru-RU"/>
              </w:rPr>
              <w:t>,</w:t>
            </w:r>
            <w:r w:rsidRPr="00DA0FAD">
              <w:rPr>
                <w:b/>
                <w:bCs/>
                <w:lang w:val="ru-RU"/>
              </w:rPr>
              <w:t xml:space="preserve"> Женева,</w:t>
            </w:r>
            <w:r w:rsidR="00725BF9" w:rsidRPr="00DA0FAD">
              <w:rPr>
                <w:b/>
                <w:bCs/>
                <w:lang w:val="ru-RU"/>
              </w:rPr>
              <w:t xml:space="preserve"> </w:t>
            </w:r>
            <w:r w:rsidR="00672BD9" w:rsidRPr="00DA0FAD">
              <w:rPr>
                <w:b/>
                <w:bCs/>
                <w:lang w:val="ru-RU"/>
              </w:rPr>
              <w:t>23</w:t>
            </w:r>
            <w:r w:rsidR="005B13C1" w:rsidRPr="00DA0FAD">
              <w:rPr>
                <w:b/>
                <w:bCs/>
                <w:lang w:val="ru-RU"/>
              </w:rPr>
              <w:t>–</w:t>
            </w:r>
            <w:r w:rsidR="00672BD9" w:rsidRPr="00DA0FAD">
              <w:rPr>
                <w:b/>
                <w:bCs/>
                <w:lang w:val="ru-RU"/>
              </w:rPr>
              <w:t>27</w:t>
            </w:r>
            <w:r w:rsidR="00CB3AE6" w:rsidRPr="00DA0FAD">
              <w:rPr>
                <w:b/>
                <w:bCs/>
                <w:lang w:val="ru-RU"/>
              </w:rPr>
              <w:t> </w:t>
            </w:r>
            <w:r w:rsidRPr="00DA0FAD">
              <w:rPr>
                <w:b/>
                <w:bCs/>
                <w:lang w:val="ru-RU"/>
              </w:rPr>
              <w:t>мая</w:t>
            </w:r>
            <w:r w:rsidR="00F91C30" w:rsidRPr="00DA0FAD">
              <w:rPr>
                <w:b/>
                <w:bCs/>
                <w:lang w:val="ru-RU"/>
              </w:rPr>
              <w:t xml:space="preserve"> 202</w:t>
            </w:r>
            <w:r w:rsidRPr="00DA0FAD">
              <w:rPr>
                <w:b/>
                <w:bCs/>
                <w:lang w:val="ru-RU"/>
              </w:rPr>
              <w:t>2</w:t>
            </w:r>
            <w:r w:rsidR="00CB3AE6" w:rsidRPr="00DA0FAD">
              <w:rPr>
                <w:b/>
                <w:bCs/>
                <w:lang w:val="ru-RU"/>
              </w:rPr>
              <w:t> </w:t>
            </w:r>
            <w:r w:rsidR="00F91C30" w:rsidRPr="00DA0FAD">
              <w:rPr>
                <w:b/>
                <w:bCs/>
                <w:lang w:val="ru-RU"/>
              </w:rPr>
              <w:t>года</w:t>
            </w:r>
          </w:p>
        </w:tc>
      </w:tr>
    </w:tbl>
    <w:p w14:paraId="35CA3304" w14:textId="53C6D4A1" w:rsidR="00514426" w:rsidRPr="00DA0FAD" w:rsidRDefault="00514426" w:rsidP="004D532D">
      <w:pPr>
        <w:pStyle w:val="Normalaftertitle"/>
        <w:spacing w:before="360"/>
        <w:rPr>
          <w:lang w:val="ru-RU"/>
        </w:rPr>
      </w:pPr>
      <w:r w:rsidRPr="00DA0FAD">
        <w:rPr>
          <w:lang w:val="ru-RU"/>
        </w:rPr>
        <w:t>Уважаемая госпожа,</w:t>
      </w:r>
      <w:r w:rsidRPr="00DA0FAD">
        <w:rPr>
          <w:lang w:val="ru-RU"/>
        </w:rPr>
        <w:br/>
        <w:t>уважаемый господин,</w:t>
      </w:r>
    </w:p>
    <w:p w14:paraId="34E2700E" w14:textId="268878C0" w:rsidR="00F54D13" w:rsidRPr="00DA0FAD" w:rsidRDefault="00F54D13" w:rsidP="00F54D13">
      <w:pPr>
        <w:rPr>
          <w:lang w:val="ru-RU"/>
        </w:rPr>
      </w:pPr>
      <w:r w:rsidRPr="00DA0FAD">
        <w:rPr>
          <w:lang w:val="ru-RU"/>
        </w:rPr>
        <w:t>Имею честь пригласить вас принять участие в собрании 3-й Исследовательской комиссии МСЭ-Т (Принципы тарификации и учета и экономические и стратегические вопросы международной электросвязи/ИКТ)</w:t>
      </w:r>
      <w:r w:rsidR="00AB5452" w:rsidRPr="00DA0FAD">
        <w:rPr>
          <w:lang w:val="ru-RU"/>
        </w:rPr>
        <w:t xml:space="preserve">, </w:t>
      </w:r>
      <w:r w:rsidRPr="00DA0FAD">
        <w:rPr>
          <w:lang w:val="ru-RU"/>
        </w:rPr>
        <w:t xml:space="preserve">которое </w:t>
      </w:r>
      <w:r w:rsidR="008B095B" w:rsidRPr="00DA0FAD">
        <w:rPr>
          <w:lang w:val="ru-RU"/>
        </w:rPr>
        <w:t>пройдет</w:t>
      </w:r>
      <w:r w:rsidRPr="00DA0FAD">
        <w:rPr>
          <w:lang w:val="ru-RU"/>
        </w:rPr>
        <w:t xml:space="preserve"> в штаб-квартире МСЭ в Женеве с </w:t>
      </w:r>
      <w:r w:rsidRPr="00DA0FAD">
        <w:rPr>
          <w:b/>
          <w:bCs/>
          <w:lang w:val="ru-RU"/>
        </w:rPr>
        <w:t>2</w:t>
      </w:r>
      <w:r w:rsidR="00931472" w:rsidRPr="00DA0FAD">
        <w:rPr>
          <w:b/>
          <w:bCs/>
          <w:lang w:val="ru-RU"/>
        </w:rPr>
        <w:t>3</w:t>
      </w:r>
      <w:r w:rsidRPr="00DA0FAD">
        <w:rPr>
          <w:b/>
          <w:bCs/>
          <w:lang w:val="ru-RU"/>
        </w:rPr>
        <w:t xml:space="preserve"> по 2</w:t>
      </w:r>
      <w:r w:rsidR="00931472" w:rsidRPr="00DA0FAD">
        <w:rPr>
          <w:b/>
          <w:bCs/>
          <w:lang w:val="ru-RU"/>
        </w:rPr>
        <w:t>7</w:t>
      </w:r>
      <w:r w:rsidRPr="00DA0FAD">
        <w:rPr>
          <w:b/>
          <w:bCs/>
          <w:lang w:val="ru-RU"/>
        </w:rPr>
        <w:t> </w:t>
      </w:r>
      <w:r w:rsidR="00931472" w:rsidRPr="00DA0FAD">
        <w:rPr>
          <w:b/>
          <w:bCs/>
          <w:lang w:val="ru-RU"/>
        </w:rPr>
        <w:t>мая</w:t>
      </w:r>
      <w:r w:rsidRPr="00DA0FAD">
        <w:rPr>
          <w:b/>
          <w:bCs/>
          <w:lang w:val="ru-RU"/>
        </w:rPr>
        <w:t xml:space="preserve"> 202</w:t>
      </w:r>
      <w:r w:rsidR="00931472" w:rsidRPr="00DA0FAD">
        <w:rPr>
          <w:b/>
          <w:bCs/>
          <w:lang w:val="ru-RU"/>
        </w:rPr>
        <w:t>2</w:t>
      </w:r>
      <w:r w:rsidRPr="00DA0FAD">
        <w:rPr>
          <w:b/>
          <w:bCs/>
          <w:lang w:val="ru-RU"/>
        </w:rPr>
        <w:t xml:space="preserve"> года</w:t>
      </w:r>
      <w:r w:rsidRPr="00DA0FAD">
        <w:rPr>
          <w:lang w:val="ru-RU"/>
        </w:rPr>
        <w:t xml:space="preserve"> включительно.</w:t>
      </w:r>
    </w:p>
    <w:p w14:paraId="6DF1A159" w14:textId="2B7A2F48" w:rsidR="00F54D13" w:rsidRPr="00DA0FAD" w:rsidRDefault="00F54D13" w:rsidP="00F54D13">
      <w:pPr>
        <w:rPr>
          <w:lang w:val="ru-RU"/>
        </w:rPr>
      </w:pPr>
      <w:r w:rsidRPr="00DA0FAD">
        <w:rPr>
          <w:lang w:val="ru-RU"/>
        </w:rPr>
        <w:t>Окончательные материально-технические условия проведения этого собрания зависят от динамики пандемии вируса COVID-19 и ее воздействия на международные поездки. Руководство исследовательской комиссии будет пристально следить за развитием ситуации в тесном сотрудничестве с секретариатом БСЭ. Если потребуются изменения в организации собрания, эксперты МСЭ-Т будут уведомлены об этом через веб</w:t>
      </w:r>
      <w:r w:rsidRPr="00DA0FAD">
        <w:rPr>
          <w:lang w:val="ru-RU"/>
        </w:rPr>
        <w:noBreakHyphen/>
        <w:t xml:space="preserve">страницу </w:t>
      </w:r>
      <w:r w:rsidR="0017553A" w:rsidRPr="00DA0FAD">
        <w:rPr>
          <w:lang w:val="ru-RU"/>
        </w:rPr>
        <w:t>И</w:t>
      </w:r>
      <w:r w:rsidRPr="00DA0FAD">
        <w:rPr>
          <w:lang w:val="ru-RU"/>
        </w:rPr>
        <w:t>сследовательской комиссии, списки почтовой рассылки и обновления к настоящему Коллективному письму.</w:t>
      </w:r>
    </w:p>
    <w:p w14:paraId="69C7D27C" w14:textId="30970F6E" w:rsidR="00F54D13" w:rsidRPr="00DA0FAD" w:rsidRDefault="00F54D13" w:rsidP="00F54D13">
      <w:pPr>
        <w:rPr>
          <w:lang w:val="ru-RU"/>
        </w:rPr>
      </w:pPr>
      <w:r w:rsidRPr="00DA0FAD">
        <w:rPr>
          <w:lang w:val="ru-RU"/>
        </w:rPr>
        <w:t xml:space="preserve">Открытие собрания состоится в первый день его работы в 09 час. 30 мин., регистрация участников начнется в 08 час. 30 мин. </w:t>
      </w:r>
      <w:hyperlink r:id="rId11" w:history="1">
        <w:r w:rsidRPr="00DA0FAD">
          <w:rPr>
            <w:rStyle w:val="Hyperlink"/>
            <w:szCs w:val="20"/>
            <w:lang w:val="ru-RU"/>
          </w:rPr>
          <w:t>при входе в здание "Монбрийан"</w:t>
        </w:r>
      </w:hyperlink>
      <w:r w:rsidRPr="00DA0FAD">
        <w:rPr>
          <w:lang w:val="ru-RU"/>
        </w:rPr>
        <w:t>. Ежедневная информация о распределении залов заседаний будет представлена на экранах, расположенных в зданиях штаб</w:t>
      </w:r>
      <w:r w:rsidRPr="00DA0FAD">
        <w:rPr>
          <w:lang w:val="ru-RU"/>
        </w:rPr>
        <w:noBreakHyphen/>
        <w:t>квартиры МСЭ, и на веб</w:t>
      </w:r>
      <w:r w:rsidRPr="00DA0FAD">
        <w:rPr>
          <w:lang w:val="ru-RU"/>
        </w:rPr>
        <w:noBreakHyphen/>
        <w:t>странице</w:t>
      </w:r>
      <w:r w:rsidR="00931472" w:rsidRPr="00DA0FAD">
        <w:rPr>
          <w:lang w:val="ru-RU"/>
        </w:rPr>
        <w:t xml:space="preserve"> </w:t>
      </w:r>
      <w:r w:rsidR="00931472" w:rsidRPr="00DA0FAD">
        <w:rPr>
          <w:lang w:val="ru-RU"/>
        </w:rPr>
        <w:fldChar w:fldCharType="begin"/>
      </w:r>
      <w:r w:rsidR="00931472" w:rsidRPr="00DA0FAD">
        <w:rPr>
          <w:lang w:val="ru-RU"/>
        </w:rPr>
        <w:instrText xml:space="preserve"> HYPERLINK "http://handle.itu.int/11.1002/apps/meeting-rooms"</w:instrText>
      </w:r>
      <w:ins w:id="0" w:author="TSB (FA)" w:date="2022-02-25T16:41:00Z">
        <w:r w:rsidR="00931472" w:rsidRPr="00DA0FAD">
          <w:rPr>
            <w:lang w:val="ru-RU"/>
          </w:rPr>
          <w:instrText xml:space="preserve"> \h</w:instrText>
        </w:r>
      </w:ins>
      <w:r w:rsidR="00931472" w:rsidRPr="00DA0FAD">
        <w:rPr>
          <w:lang w:val="ru-RU"/>
        </w:rPr>
        <w:instrText xml:space="preserve"> </w:instrText>
      </w:r>
      <w:r w:rsidR="00931472" w:rsidRPr="00DA0FAD">
        <w:rPr>
          <w:lang w:val="ru-RU"/>
        </w:rPr>
        <w:fldChar w:fldCharType="separate"/>
      </w:r>
      <w:r w:rsidR="00931472" w:rsidRPr="00DA0FAD">
        <w:rPr>
          <w:rStyle w:val="Hyperlink"/>
          <w:lang w:val="ru-RU"/>
        </w:rPr>
        <w:t>здесь</w:t>
      </w:r>
      <w:r w:rsidR="00931472" w:rsidRPr="00DA0FAD">
        <w:rPr>
          <w:lang w:val="ru-RU"/>
        </w:rPr>
        <w:fldChar w:fldCharType="end"/>
      </w:r>
      <w:r w:rsidRPr="00DA0FAD">
        <w:rPr>
          <w:lang w:val="ru-RU"/>
        </w:rPr>
        <w:t>.</w:t>
      </w:r>
    </w:p>
    <w:p w14:paraId="31E2C254" w14:textId="77777777" w:rsidR="00F54D13" w:rsidRPr="00DA0FAD" w:rsidRDefault="00F54D13" w:rsidP="00F54D13">
      <w:pPr>
        <w:spacing w:before="160" w:after="120"/>
        <w:rPr>
          <w:b/>
          <w:bCs/>
          <w:lang w:val="ru-RU"/>
        </w:rPr>
      </w:pPr>
      <w:r w:rsidRPr="00DA0FAD">
        <w:rPr>
          <w:b/>
          <w:bCs/>
          <w:lang w:val="ru-RU"/>
        </w:rPr>
        <w:t>Основные предельные сроки</w:t>
      </w:r>
      <w:r w:rsidRPr="00DA0FAD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44"/>
      </w:tblGrid>
      <w:tr w:rsidR="00F54D13" w:rsidRPr="004E2044" w14:paraId="16B4A996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DD7" w14:textId="740B50C4" w:rsidR="00F54D13" w:rsidRPr="00DA0FAD" w:rsidRDefault="00F54D13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2</w:t>
            </w:r>
            <w:r w:rsidR="00931472" w:rsidRPr="00DA0FAD">
              <w:rPr>
                <w:sz w:val="20"/>
                <w:lang w:val="ru-RU"/>
              </w:rPr>
              <w:t>3</w:t>
            </w:r>
            <w:r w:rsidRPr="00DA0FAD">
              <w:rPr>
                <w:sz w:val="20"/>
                <w:lang w:val="ru-RU"/>
              </w:rPr>
              <w:t xml:space="preserve"> </w:t>
            </w:r>
            <w:r w:rsidR="00931472" w:rsidRPr="00DA0FAD">
              <w:rPr>
                <w:sz w:val="20"/>
                <w:lang w:val="ru-RU"/>
              </w:rPr>
              <w:t>марта</w:t>
            </w:r>
            <w:r w:rsidRPr="00DA0FAD">
              <w:rPr>
                <w:sz w:val="20"/>
                <w:lang w:val="ru-RU"/>
              </w:rPr>
              <w:t xml:space="preserve"> 202</w:t>
            </w:r>
            <w:r w:rsidR="00931472" w:rsidRPr="00DA0FAD">
              <w:rPr>
                <w:sz w:val="20"/>
                <w:lang w:val="ru-RU"/>
              </w:rPr>
              <w:t>2</w:t>
            </w:r>
            <w:r w:rsidRPr="00DA0FA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6C4" w14:textId="27FC62DF" w:rsidR="00931472" w:rsidRPr="00DA0FAD" w:rsidRDefault="00931472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  <w:t>Представление запросов на ввод субтитров и/или обеспечение сурдоперевода в режиме реального времени</w:t>
            </w:r>
          </w:p>
          <w:p w14:paraId="0A5C6C55" w14:textId="5B6B1D1D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</w:r>
            <w:hyperlink r:id="rId12" w:history="1">
              <w:r w:rsidRPr="00DA0FAD">
                <w:rPr>
                  <w:rStyle w:val="Hyperlink"/>
                  <w:sz w:val="20"/>
                  <w:lang w:val="ru-RU"/>
                </w:rPr>
                <w:t>Представление вкладов Членов МСЭ-T</w:t>
              </w:r>
            </w:hyperlink>
            <w:r w:rsidRPr="00DA0FAD">
              <w:rPr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F54D13" w:rsidRPr="004E2044" w14:paraId="26CE816A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584" w14:textId="0AE52E35" w:rsidR="00F54D13" w:rsidRPr="00DA0FAD" w:rsidRDefault="00F54D13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1</w:t>
            </w:r>
            <w:r w:rsidR="00931472" w:rsidRPr="00DA0FAD">
              <w:rPr>
                <w:sz w:val="20"/>
                <w:lang w:val="ru-RU"/>
              </w:rPr>
              <w:t>1</w:t>
            </w:r>
            <w:r w:rsidRPr="00DA0FAD">
              <w:rPr>
                <w:sz w:val="20"/>
                <w:lang w:val="ru-RU"/>
              </w:rPr>
              <w:t xml:space="preserve"> </w:t>
            </w:r>
            <w:r w:rsidR="00931472" w:rsidRPr="00DA0FAD">
              <w:rPr>
                <w:sz w:val="20"/>
                <w:lang w:val="ru-RU"/>
              </w:rPr>
              <w:t>апреля</w:t>
            </w:r>
            <w:r w:rsidRPr="00DA0FAD">
              <w:rPr>
                <w:sz w:val="20"/>
                <w:lang w:val="ru-RU"/>
              </w:rPr>
              <w:t xml:space="preserve"> 202</w:t>
            </w:r>
            <w:r w:rsidR="00931472" w:rsidRPr="00DA0FAD">
              <w:rPr>
                <w:sz w:val="20"/>
                <w:lang w:val="ru-RU"/>
              </w:rPr>
              <w:t>2</w:t>
            </w:r>
            <w:r w:rsidRPr="00DA0FA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15D" w14:textId="58A5A570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</w:r>
            <w:r w:rsidRPr="00DA0FAD">
              <w:rPr>
                <w:rFonts w:ascii="Calibri" w:hAnsi="Calibri"/>
                <w:sz w:val="20"/>
                <w:lang w:val="ru-RU"/>
              </w:rPr>
              <w:t>Представление запросов на стипендии (</w:t>
            </w:r>
            <w:r w:rsidR="009E7D17" w:rsidRPr="00DA0FAD">
              <w:rPr>
                <w:color w:val="000000"/>
                <w:sz w:val="20"/>
                <w:lang w:val="ru-RU"/>
              </w:rPr>
              <w:t>через онлайновую форму на домашней странице Исследовательской комиссии</w:t>
            </w:r>
            <w:r w:rsidR="00931472" w:rsidRPr="00DA0FAD">
              <w:rPr>
                <w:sz w:val="20"/>
                <w:lang w:val="ru-RU"/>
              </w:rPr>
              <w:t xml:space="preserve">: </w:t>
            </w:r>
            <w:hyperlink r:id="rId13" w:history="1">
              <w:r w:rsidR="00931472" w:rsidRPr="00DA0FAD">
                <w:rPr>
                  <w:rStyle w:val="Hyperlink"/>
                  <w:sz w:val="20"/>
                  <w:lang w:val="ru-RU"/>
                </w:rPr>
                <w:t>www.itu.int/go/tsg3</w:t>
              </w:r>
            </w:hyperlink>
            <w:r w:rsidR="00931472" w:rsidRPr="00DA0FAD">
              <w:rPr>
                <w:sz w:val="20"/>
                <w:lang w:val="ru-RU"/>
              </w:rPr>
              <w:t>)</w:t>
            </w:r>
          </w:p>
          <w:p w14:paraId="475519E0" w14:textId="77777777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  <w:t>Представление запросов на устный перевод (через онлайновую форму регистрации)</w:t>
            </w:r>
          </w:p>
        </w:tc>
      </w:tr>
      <w:tr w:rsidR="00F54D13" w:rsidRPr="004E2044" w14:paraId="18EE9282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D95" w14:textId="28EEE156" w:rsidR="00F54D13" w:rsidRPr="00DA0FAD" w:rsidRDefault="00F54D13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2</w:t>
            </w:r>
            <w:r w:rsidR="00931472" w:rsidRPr="00DA0FAD">
              <w:rPr>
                <w:sz w:val="20"/>
                <w:lang w:val="ru-RU"/>
              </w:rPr>
              <w:t>3</w:t>
            </w:r>
            <w:r w:rsidRPr="00DA0FAD">
              <w:rPr>
                <w:sz w:val="20"/>
                <w:lang w:val="ru-RU"/>
              </w:rPr>
              <w:t xml:space="preserve"> </w:t>
            </w:r>
            <w:r w:rsidR="00931472" w:rsidRPr="00DA0FAD">
              <w:rPr>
                <w:sz w:val="20"/>
                <w:lang w:val="ru-RU"/>
              </w:rPr>
              <w:t>апреля</w:t>
            </w:r>
            <w:r w:rsidRPr="00DA0FAD">
              <w:rPr>
                <w:sz w:val="20"/>
                <w:lang w:val="ru-RU"/>
              </w:rPr>
              <w:t xml:space="preserve"> 202</w:t>
            </w:r>
            <w:r w:rsidR="00931472" w:rsidRPr="00DA0FAD">
              <w:rPr>
                <w:sz w:val="20"/>
                <w:lang w:val="ru-RU"/>
              </w:rPr>
              <w:t>2</w:t>
            </w:r>
            <w:r w:rsidRPr="00DA0FA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14E" w14:textId="7056BCAC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</w:r>
            <w:r w:rsidRPr="00DA0FAD">
              <w:rPr>
                <w:rFonts w:ascii="Calibri" w:hAnsi="Calibri"/>
                <w:sz w:val="20"/>
                <w:lang w:val="ru-RU"/>
              </w:rPr>
              <w:t>Предварительная регистрация (</w:t>
            </w:r>
            <w:r w:rsidRPr="00DA0FAD">
              <w:rPr>
                <w:sz w:val="20"/>
                <w:lang w:val="ru-RU"/>
              </w:rPr>
              <w:t>через онлайновую форму регистрации</w:t>
            </w:r>
            <w:r w:rsidRPr="00DA0FAD">
              <w:rPr>
                <w:color w:val="000000"/>
                <w:sz w:val="20"/>
                <w:lang w:val="ru-RU"/>
              </w:rPr>
              <w:t xml:space="preserve"> на </w:t>
            </w:r>
            <w:hyperlink r:id="rId14" w:history="1">
              <w:r w:rsidRPr="00DA0FAD">
                <w:rPr>
                  <w:rStyle w:val="Hyperlink"/>
                  <w:color w:val="auto"/>
                  <w:sz w:val="20"/>
                  <w:u w:val="none"/>
                  <w:lang w:val="ru-RU"/>
                </w:rPr>
                <w:t>домашней странице Исследовательской комиссии</w:t>
              </w:r>
            </w:hyperlink>
            <w:r w:rsidR="00AB5452" w:rsidRPr="00DA0FAD">
              <w:rPr>
                <w:sz w:val="20"/>
                <w:lang w:val="ru-RU"/>
              </w:rPr>
              <w:t>:</w:t>
            </w:r>
            <w:r w:rsidR="00AB5452" w:rsidRPr="00DA0FAD">
              <w:rPr>
                <w:color w:val="0000FF"/>
                <w:sz w:val="20"/>
                <w:u w:val="single"/>
                <w:lang w:val="ru-RU"/>
              </w:rPr>
              <w:t xml:space="preserve"> </w:t>
            </w:r>
            <w:hyperlink r:id="rId15" w:history="1">
              <w:r w:rsidR="00AB5452" w:rsidRPr="00DA0FAD">
                <w:rPr>
                  <w:rStyle w:val="Hyperlink"/>
                  <w:sz w:val="20"/>
                  <w:lang w:val="ru-RU"/>
                </w:rPr>
                <w:t>www.itu.int/go/tsg3</w:t>
              </w:r>
            </w:hyperlink>
            <w:r w:rsidRPr="00DA0FAD">
              <w:rPr>
                <w:sz w:val="20"/>
                <w:lang w:val="ru-RU"/>
              </w:rPr>
              <w:t>)</w:t>
            </w:r>
          </w:p>
          <w:p w14:paraId="627AB7EB" w14:textId="77777777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  <w:t xml:space="preserve">Представление запросов </w:t>
            </w:r>
            <w:r w:rsidRPr="00DA0FAD">
              <w:rPr>
                <w:color w:val="000000"/>
                <w:sz w:val="20"/>
                <w:lang w:val="ru-RU"/>
              </w:rPr>
              <w:t>писем для содействия в получении визы (</w:t>
            </w:r>
            <w:r w:rsidRPr="00DA0FAD">
              <w:rPr>
                <w:sz w:val="20"/>
                <w:lang w:val="ru-RU"/>
              </w:rPr>
              <w:t>через онлайновую форму регистрации, см. подробную информацию в Приложении А)</w:t>
            </w:r>
          </w:p>
        </w:tc>
      </w:tr>
      <w:tr w:rsidR="00F54D13" w:rsidRPr="004E2044" w14:paraId="5DEC79B0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6E" w14:textId="7B46850C" w:rsidR="00F54D13" w:rsidRPr="00DA0FAD" w:rsidRDefault="00931472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10</w:t>
            </w:r>
            <w:r w:rsidR="00F54D13" w:rsidRPr="00DA0FAD">
              <w:rPr>
                <w:sz w:val="20"/>
                <w:lang w:val="ru-RU"/>
              </w:rPr>
              <w:t xml:space="preserve"> </w:t>
            </w:r>
            <w:r w:rsidRPr="00DA0FAD">
              <w:rPr>
                <w:sz w:val="20"/>
                <w:lang w:val="ru-RU"/>
              </w:rPr>
              <w:t>мая</w:t>
            </w:r>
            <w:r w:rsidR="00F54D13" w:rsidRPr="00DA0FAD">
              <w:rPr>
                <w:sz w:val="20"/>
                <w:lang w:val="ru-RU"/>
              </w:rPr>
              <w:t xml:space="preserve"> 202</w:t>
            </w:r>
            <w:r w:rsidRPr="00DA0FAD">
              <w:rPr>
                <w:sz w:val="20"/>
                <w:lang w:val="ru-RU"/>
              </w:rPr>
              <w:t>2</w:t>
            </w:r>
            <w:r w:rsidR="00F54D13" w:rsidRPr="00DA0FA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016" w14:textId="57B42188" w:rsidR="00F54D13" w:rsidRPr="00DA0FA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DA0FAD">
              <w:rPr>
                <w:sz w:val="20"/>
                <w:lang w:val="ru-RU"/>
              </w:rPr>
              <w:t>−</w:t>
            </w:r>
            <w:r w:rsidRPr="00DA0FAD">
              <w:rPr>
                <w:sz w:val="20"/>
                <w:lang w:val="ru-RU"/>
              </w:rPr>
              <w:tab/>
            </w:r>
            <w:hyperlink r:id="rId16" w:history="1">
              <w:r w:rsidR="009E7D17" w:rsidRPr="00DA0FAD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="00931472" w:rsidRPr="00DA0FAD">
                <w:rPr>
                  <w:rStyle w:val="Hyperlink"/>
                  <w:sz w:val="20"/>
                  <w:lang w:val="ru-RU"/>
                </w:rPr>
                <w:t xml:space="preserve"> (</w:t>
              </w:r>
              <w:r w:rsidR="009E7D17" w:rsidRPr="00DA0FAD">
                <w:rPr>
                  <w:rStyle w:val="Hyperlink"/>
                  <w:sz w:val="20"/>
                  <w:lang w:val="ru-RU"/>
                </w:rPr>
                <w:t>с использованием опции "Непосредственное размещение документов"</w:t>
              </w:r>
              <w:r w:rsidR="00931472" w:rsidRPr="00DA0FAD">
                <w:rPr>
                  <w:rStyle w:val="Hyperlink"/>
                  <w:sz w:val="20"/>
                  <w:lang w:val="ru-RU"/>
                </w:rPr>
                <w:t>)</w:t>
              </w:r>
            </w:hyperlink>
          </w:p>
        </w:tc>
      </w:tr>
    </w:tbl>
    <w:p w14:paraId="54052BC7" w14:textId="77777777" w:rsidR="00F54D13" w:rsidRPr="00DA0FAD" w:rsidRDefault="00F54D13" w:rsidP="00F54D1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color w:val="000000"/>
          <w:lang w:val="ru-RU"/>
        </w:rPr>
      </w:pPr>
      <w:r w:rsidRPr="00DA0FAD">
        <w:rPr>
          <w:color w:val="000000"/>
          <w:lang w:val="ru-RU"/>
        </w:rPr>
        <w:br w:type="page"/>
      </w:r>
    </w:p>
    <w:p w14:paraId="656D5F23" w14:textId="2528DE21" w:rsidR="00F54D13" w:rsidRPr="00DA0FAD" w:rsidRDefault="00F54D13" w:rsidP="00F54D13">
      <w:pPr>
        <w:rPr>
          <w:color w:val="000000"/>
          <w:lang w:val="ru-RU"/>
        </w:rPr>
      </w:pPr>
      <w:r w:rsidRPr="00DA0FAD">
        <w:rPr>
          <w:color w:val="000000"/>
          <w:lang w:val="ru-RU"/>
        </w:rPr>
        <w:lastRenderedPageBreak/>
        <w:t xml:space="preserve">Практическая информация о собрании приведена в </w:t>
      </w:r>
      <w:r w:rsidRPr="00DA0FAD">
        <w:rPr>
          <w:b/>
          <w:bCs/>
          <w:color w:val="000000"/>
          <w:lang w:val="ru-RU"/>
        </w:rPr>
        <w:t>Приложении A</w:t>
      </w:r>
      <w:r w:rsidRPr="00DA0FAD">
        <w:rPr>
          <w:color w:val="000000"/>
          <w:lang w:val="ru-RU"/>
        </w:rPr>
        <w:t xml:space="preserve">. Проект </w:t>
      </w:r>
      <w:r w:rsidRPr="00DA0FAD">
        <w:rPr>
          <w:b/>
          <w:bCs/>
          <w:color w:val="000000"/>
          <w:lang w:val="ru-RU"/>
        </w:rPr>
        <w:t xml:space="preserve">повестки дня </w:t>
      </w:r>
      <w:r w:rsidRPr="00DA0FAD">
        <w:rPr>
          <w:color w:val="000000"/>
          <w:lang w:val="ru-RU"/>
        </w:rPr>
        <w:t>собрания и </w:t>
      </w:r>
      <w:r w:rsidRPr="00DA0FAD">
        <w:rPr>
          <w:lang w:val="ru-RU"/>
        </w:rPr>
        <w:t>проект</w:t>
      </w:r>
      <w:r w:rsidRPr="00DA0FAD">
        <w:rPr>
          <w:b/>
          <w:bCs/>
          <w:color w:val="000000"/>
          <w:lang w:val="ru-RU"/>
        </w:rPr>
        <w:t xml:space="preserve"> плана </w:t>
      </w:r>
      <w:r w:rsidRPr="00DA0FAD">
        <w:rPr>
          <w:b/>
          <w:bCs/>
          <w:lang w:val="ru-RU"/>
        </w:rPr>
        <w:t>распределения</w:t>
      </w:r>
      <w:r w:rsidRPr="00DA0FAD">
        <w:rPr>
          <w:b/>
          <w:bCs/>
          <w:color w:val="000000"/>
          <w:lang w:val="ru-RU"/>
        </w:rPr>
        <w:t xml:space="preserve"> времени</w:t>
      </w:r>
      <w:r w:rsidRPr="00DA0FAD">
        <w:rPr>
          <w:color w:val="000000"/>
          <w:lang w:val="ru-RU"/>
        </w:rPr>
        <w:t xml:space="preserve">, </w:t>
      </w:r>
      <w:r w:rsidR="009E7D17" w:rsidRPr="00DA0FAD">
        <w:rPr>
          <w:color w:val="000000"/>
          <w:lang w:val="ru-RU"/>
        </w:rPr>
        <w:t>подготовленные Председателем ИК3</w:t>
      </w:r>
      <w:r w:rsidRPr="00DA0FAD">
        <w:rPr>
          <w:color w:val="000000"/>
          <w:lang w:val="ru-RU"/>
        </w:rPr>
        <w:t>, приведены в </w:t>
      </w:r>
      <w:r w:rsidRPr="00DA0FAD">
        <w:rPr>
          <w:b/>
          <w:bCs/>
          <w:color w:val="000000"/>
          <w:lang w:val="ru-RU"/>
        </w:rPr>
        <w:t>Приложении В</w:t>
      </w:r>
      <w:r w:rsidRPr="00DA0FAD">
        <w:rPr>
          <w:color w:val="000000"/>
          <w:lang w:val="ru-RU"/>
        </w:rPr>
        <w:t>.</w:t>
      </w:r>
    </w:p>
    <w:p w14:paraId="2FE7A67F" w14:textId="77777777" w:rsidR="00F54D13" w:rsidRPr="00DA0FAD" w:rsidRDefault="00F54D13" w:rsidP="00F54D13">
      <w:pPr>
        <w:spacing w:after="120"/>
        <w:jc w:val="both"/>
        <w:rPr>
          <w:color w:val="000000"/>
          <w:lang w:val="ru-RU"/>
        </w:rPr>
      </w:pPr>
      <w:r w:rsidRPr="00DA0FAD">
        <w:rPr>
          <w:lang w:val="ru-RU"/>
        </w:rPr>
        <w:t>Желаю</w:t>
      </w:r>
      <w:r w:rsidRPr="00DA0FAD">
        <w:rPr>
          <w:color w:val="000000"/>
          <w:lang w:val="ru-RU"/>
        </w:rPr>
        <w:t xml:space="preserve"> вам плодотворного и приятного собрания.</w:t>
      </w:r>
    </w:p>
    <w:tbl>
      <w:tblPr>
        <w:tblStyle w:val="TableGrid1"/>
        <w:tblW w:w="96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3"/>
      </w:tblGrid>
      <w:tr w:rsidR="00F54D13" w:rsidRPr="00DA0FAD" w14:paraId="3C7B4380" w14:textId="77777777" w:rsidTr="008B095B">
        <w:trPr>
          <w:cantSplit/>
          <w:trHeight w:val="1781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EB1560" w14:textId="22332F8C" w:rsidR="00F54D13" w:rsidRPr="00DA0FAD" w:rsidRDefault="00F54D13" w:rsidP="008B095B">
            <w:pPr>
              <w:ind w:left="-108"/>
              <w:jc w:val="both"/>
              <w:rPr>
                <w:lang w:val="ru-RU"/>
              </w:rPr>
            </w:pPr>
            <w:r w:rsidRPr="00DA0FAD">
              <w:rPr>
                <w:lang w:val="ru-RU"/>
              </w:rPr>
              <w:t xml:space="preserve">С </w:t>
            </w:r>
            <w:r w:rsidRPr="00DA0FAD">
              <w:rPr>
                <w:color w:val="000000"/>
                <w:lang w:val="ru-RU"/>
              </w:rPr>
              <w:t>уважением</w:t>
            </w:r>
            <w:r w:rsidRPr="00DA0FAD">
              <w:rPr>
                <w:lang w:val="ru-RU"/>
              </w:rPr>
              <w:t>,</w:t>
            </w:r>
          </w:p>
          <w:p w14:paraId="299FE968" w14:textId="20B3E4C7" w:rsidR="00F54D13" w:rsidRPr="00DA0FAD" w:rsidRDefault="00831152" w:rsidP="008B095B">
            <w:pPr>
              <w:spacing w:before="960"/>
              <w:ind w:left="-115"/>
              <w:rPr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59F564BC" wp14:editId="33BF6DE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107950</wp:posOffset>
                  </wp:positionV>
                  <wp:extent cx="793407" cy="425450"/>
                  <wp:effectExtent l="0" t="0" r="6985" b="0"/>
                  <wp:wrapNone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12" cy="426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54D13" w:rsidRPr="00DA0FAD">
              <w:rPr>
                <w:lang w:val="ru-RU" w:eastAsia="zh-CN"/>
              </w:rPr>
              <w:t>Чхе</w:t>
            </w:r>
            <w:proofErr w:type="spellEnd"/>
            <w:r w:rsidR="00F54D13" w:rsidRPr="00DA0FAD">
              <w:rPr>
                <w:lang w:val="ru-RU"/>
              </w:rPr>
              <w:t xml:space="preserve"> </w:t>
            </w:r>
            <w:proofErr w:type="spellStart"/>
            <w:r w:rsidR="00F54D13" w:rsidRPr="00DA0FAD">
              <w:rPr>
                <w:lang w:val="ru-RU"/>
              </w:rPr>
              <w:t>Суб</w:t>
            </w:r>
            <w:proofErr w:type="spellEnd"/>
            <w:r w:rsidR="00F54D13" w:rsidRPr="00DA0FAD">
              <w:rPr>
                <w:lang w:val="ru-RU"/>
              </w:rPr>
              <w:t xml:space="preserve"> Ли</w:t>
            </w:r>
            <w:r w:rsidR="00F54D13" w:rsidRPr="00DA0FAD">
              <w:rPr>
                <w:lang w:val="ru-RU"/>
              </w:rPr>
              <w:br/>
              <w:t xml:space="preserve">Директор Бюро </w:t>
            </w:r>
            <w:r w:rsidR="00F54D13" w:rsidRPr="00DA0FAD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6C9F2F9" w14:textId="37FE69F1" w:rsidR="00F54D13" w:rsidRPr="00DA0FAD" w:rsidRDefault="00BD6F97" w:rsidP="008B095B">
            <w:pPr>
              <w:spacing w:before="0"/>
              <w:ind w:left="-142" w:right="-142"/>
              <w:jc w:val="center"/>
              <w:rPr>
                <w:lang w:val="ru-RU"/>
              </w:rPr>
            </w:pPr>
            <w:bookmarkStart w:id="1" w:name="lt_pId065"/>
            <w:r w:rsidRPr="00DA0FAD">
              <w:rPr>
                <w:noProof/>
                <w:lang w:val="ru-RU"/>
              </w:rPr>
              <w:drawing>
                <wp:inline distT="0" distB="0" distL="0" distR="0" wp14:anchorId="36330E4E" wp14:editId="5FB89250">
                  <wp:extent cx="1256306" cy="1256306"/>
                  <wp:effectExtent l="0" t="0" r="1270" b="1270"/>
                  <wp:docPr id="3" name="Picture 3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06" cy="125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4D13" w:rsidRPr="00DA0FAD">
              <w:rPr>
                <w:rFonts w:ascii="Calibri" w:eastAsia="SimSun" w:hAnsi="Calibri" w:cs="Arial"/>
                <w:sz w:val="20"/>
                <w:lang w:val="ru-RU" w:eastAsia="zh-CN"/>
              </w:rPr>
              <w:br/>
              <w:t>ИК3 МСЭ-T</w:t>
            </w:r>
            <w:bookmarkEnd w:id="1"/>
          </w:p>
        </w:tc>
      </w:tr>
      <w:tr w:rsidR="00F54D13" w:rsidRPr="00DA0FAD" w14:paraId="0327CAB9" w14:textId="77777777" w:rsidTr="008B095B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D967E1" w14:textId="77777777" w:rsidR="00F54D13" w:rsidRPr="00DA0FAD" w:rsidRDefault="00F54D13" w:rsidP="008B095B">
            <w:pPr>
              <w:ind w:left="-142" w:right="-142"/>
              <w:rPr>
                <w:highlight w:val="yellow"/>
                <w:lang w:val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F89" w14:textId="77777777" w:rsidR="00F54D13" w:rsidRPr="00DA0FAD" w:rsidRDefault="00F54D13" w:rsidP="008B095B">
            <w:pPr>
              <w:spacing w:before="0"/>
              <w:ind w:left="-142" w:right="-142"/>
              <w:jc w:val="center"/>
              <w:rPr>
                <w:sz w:val="18"/>
                <w:szCs w:val="20"/>
                <w:lang w:val="ru-RU" w:eastAsia="zh-CN"/>
              </w:rPr>
            </w:pPr>
            <w:r w:rsidRPr="00DA0FAD">
              <w:rPr>
                <w:sz w:val="18"/>
                <w:szCs w:val="20"/>
                <w:lang w:val="ru-RU"/>
              </w:rPr>
              <w:t>Последняя информация о собрании</w:t>
            </w:r>
          </w:p>
        </w:tc>
      </w:tr>
    </w:tbl>
    <w:p w14:paraId="2898C76B" w14:textId="77777777" w:rsidR="00F54D13" w:rsidRPr="00DA0FAD" w:rsidRDefault="00F54D13" w:rsidP="002D3CFE">
      <w:pPr>
        <w:spacing w:before="1440"/>
        <w:rPr>
          <w:lang w:val="ru-RU"/>
        </w:rPr>
      </w:pPr>
      <w:r w:rsidRPr="00DA0FAD">
        <w:rPr>
          <w:b/>
          <w:bCs/>
          <w:lang w:val="ru-RU"/>
        </w:rPr>
        <w:t>Приложения</w:t>
      </w:r>
      <w:r w:rsidRPr="00DA0FAD">
        <w:rPr>
          <w:lang w:val="ru-RU"/>
        </w:rPr>
        <w:t>: 2</w:t>
      </w:r>
    </w:p>
    <w:p w14:paraId="08270DCC" w14:textId="77777777" w:rsidR="00F54D13" w:rsidRPr="00DA0FAD" w:rsidRDefault="00F54D13" w:rsidP="00F54D13">
      <w:pPr>
        <w:spacing w:before="720"/>
        <w:rPr>
          <w:lang w:val="ru-RU"/>
        </w:rPr>
      </w:pPr>
      <w:r w:rsidRPr="00DA0FAD">
        <w:rPr>
          <w:lang w:val="ru-RU"/>
        </w:rPr>
        <w:br w:type="page"/>
      </w:r>
    </w:p>
    <w:p w14:paraId="5D48FEE2" w14:textId="77777777" w:rsidR="00F54D13" w:rsidRPr="00DA0FAD" w:rsidRDefault="00F54D13" w:rsidP="00F54D13">
      <w:pPr>
        <w:pStyle w:val="AnnexNo"/>
        <w:rPr>
          <w:lang w:val="ru-RU"/>
        </w:rPr>
      </w:pPr>
      <w:r w:rsidRPr="00DA0FAD">
        <w:rPr>
          <w:lang w:val="ru-RU"/>
        </w:rPr>
        <w:lastRenderedPageBreak/>
        <w:t>Приложение A</w:t>
      </w:r>
    </w:p>
    <w:p w14:paraId="546711A5" w14:textId="77777777" w:rsidR="00F54D13" w:rsidRPr="00DA0FAD" w:rsidRDefault="00F54D13" w:rsidP="00F54D13">
      <w:pPr>
        <w:pStyle w:val="Annextitle0"/>
        <w:rPr>
          <w:lang w:val="ru-RU"/>
        </w:rPr>
      </w:pPr>
      <w:r w:rsidRPr="00DA0FAD">
        <w:rPr>
          <w:lang w:val="ru-RU"/>
        </w:rPr>
        <w:t>Практическая информация о собрании</w:t>
      </w:r>
    </w:p>
    <w:p w14:paraId="111CD637" w14:textId="77777777" w:rsidR="00F54D13" w:rsidRPr="00DA0FAD" w:rsidRDefault="00F54D13" w:rsidP="00F54D13">
      <w:pPr>
        <w:spacing w:before="360" w:after="240"/>
        <w:jc w:val="center"/>
        <w:rPr>
          <w:b/>
          <w:bCs/>
          <w:lang w:val="ru-RU"/>
        </w:rPr>
      </w:pPr>
      <w:r w:rsidRPr="00DA0FAD">
        <w:rPr>
          <w:b/>
          <w:bCs/>
          <w:color w:val="000000"/>
          <w:lang w:val="ru-RU"/>
        </w:rPr>
        <w:t>МЕТОДЫ И СРЕДСТВА РАБОТЫ</w:t>
      </w:r>
    </w:p>
    <w:p w14:paraId="1A52A558" w14:textId="77777777" w:rsidR="00F54D13" w:rsidRPr="00DA0FAD" w:rsidRDefault="00F54D13" w:rsidP="00F54D13">
      <w:pPr>
        <w:rPr>
          <w:lang w:val="ru-RU" w:eastAsia="zh-CN"/>
        </w:rPr>
      </w:pPr>
      <w:r w:rsidRPr="00DA0FAD">
        <w:rPr>
          <w:b/>
          <w:bCs/>
          <w:lang w:val="ru-RU" w:eastAsia="zh-CN"/>
        </w:rPr>
        <w:t>ПРЕДСТАВЛЕНИЕ ДОКУМЕНТОВ И ДОСТУП К ДОКУМЕНТАМ</w:t>
      </w:r>
      <w:r w:rsidRPr="00DA0FAD">
        <w:rPr>
          <w:lang w:val="ru-RU" w:eastAsia="zh-CN"/>
        </w:rPr>
        <w:t xml:space="preserve">: </w:t>
      </w:r>
      <w:bookmarkStart w:id="2" w:name="lt_pId052"/>
      <w:r w:rsidRPr="00DA0FAD">
        <w:rPr>
          <w:lang w:val="ru-RU"/>
        </w:rPr>
        <w:t>Собрание</w:t>
      </w:r>
      <w:r w:rsidRPr="00DA0FAD">
        <w:rPr>
          <w:color w:val="000000"/>
          <w:lang w:val="ru-RU"/>
        </w:rPr>
        <w:t xml:space="preserve"> будет проходить на безбумажной основе. </w:t>
      </w:r>
      <w:r w:rsidRPr="00DA0FAD">
        <w:rPr>
          <w:lang w:val="ru-RU" w:eastAsia="zh-CN"/>
        </w:rPr>
        <w:t xml:space="preserve">Вклады Членов следует представлять, используя опцию </w:t>
      </w:r>
      <w:hyperlink r:id="rId19" w:history="1">
        <w:r w:rsidRPr="00DA0FAD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DA0FAD">
        <w:rPr>
          <w:rStyle w:val="Hyperlink"/>
          <w:rFonts w:eastAsia="SimSun"/>
          <w:szCs w:val="22"/>
          <w:lang w:val="ru-RU" w:eastAsia="zh-CN"/>
        </w:rPr>
        <w:t>"</w:t>
      </w:r>
      <w:r w:rsidRPr="00DA0FAD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</w:t>
      </w:r>
      <w:r w:rsidRPr="00DA0FAD">
        <w:rPr>
          <w:lang w:val="ru-RU"/>
        </w:rPr>
        <w:t>используя</w:t>
      </w:r>
      <w:r w:rsidRPr="00DA0FAD">
        <w:rPr>
          <w:lang w:val="ru-RU" w:eastAsia="zh-CN"/>
        </w:rPr>
        <w:t xml:space="preserve"> </w:t>
      </w:r>
      <w:hyperlink r:id="rId20" w:history="1">
        <w:r w:rsidRPr="00DA0FAD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DA0FAD">
        <w:rPr>
          <w:lang w:val="ru-RU" w:eastAsia="zh-CN"/>
        </w:rPr>
        <w:t>.</w:t>
      </w:r>
      <w:bookmarkEnd w:id="2"/>
      <w:r w:rsidRPr="00DA0FAD">
        <w:rPr>
          <w:lang w:val="ru-RU" w:eastAsia="zh-CN"/>
        </w:rPr>
        <w:t xml:space="preserve"> </w:t>
      </w:r>
      <w:bookmarkStart w:id="3" w:name="lt_pId053"/>
      <w:r w:rsidRPr="00DA0FAD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DA0FAD">
        <w:rPr>
          <w:lang w:val="ru-RU" w:eastAsia="zh-CN"/>
        </w:rPr>
        <w:t xml:space="preserve"> Исследовательской комиссии и ограничен Членами МСЭ</w:t>
      </w:r>
      <w:r w:rsidRPr="00DA0FAD">
        <w:rPr>
          <w:lang w:val="ru-RU" w:eastAsia="zh-CN"/>
        </w:rPr>
        <w:noBreakHyphen/>
        <w:t xml:space="preserve">Т, имеющими </w:t>
      </w:r>
      <w:hyperlink r:id="rId21" w:history="1">
        <w:r w:rsidRPr="00DA0FAD">
          <w:rPr>
            <w:rStyle w:val="Hyperlink"/>
            <w:rFonts w:eastAsia="SimSun"/>
            <w:szCs w:val="22"/>
            <w:lang w:val="ru-RU" w:eastAsia="zh-CN"/>
          </w:rPr>
          <w:t>учетную запись МСЭ</w:t>
        </w:r>
      </w:hyperlink>
      <w:bookmarkEnd w:id="3"/>
      <w:r w:rsidRPr="00DA0FAD">
        <w:rPr>
          <w:lang w:val="ru-RU" w:eastAsia="zh-CN"/>
        </w:rPr>
        <w:t xml:space="preserve"> c доступом TIES.</w:t>
      </w:r>
    </w:p>
    <w:p w14:paraId="6F9DDEA2" w14:textId="33131697" w:rsidR="00F54D13" w:rsidRPr="00DA0FAD" w:rsidRDefault="00F54D13" w:rsidP="00F54D13">
      <w:pPr>
        <w:rPr>
          <w:szCs w:val="22"/>
          <w:lang w:val="ru-RU"/>
        </w:rPr>
      </w:pPr>
      <w:r w:rsidRPr="00DA0FAD">
        <w:rPr>
          <w:rFonts w:cstheme="majorBidi"/>
          <w:b/>
          <w:bCs/>
          <w:szCs w:val="22"/>
          <w:lang w:val="ru-RU"/>
        </w:rPr>
        <w:t>УСТНЫЙ ПЕРЕВОД</w:t>
      </w:r>
      <w:r w:rsidRPr="00DA0FAD">
        <w:rPr>
          <w:rFonts w:cstheme="majorBidi"/>
          <w:szCs w:val="22"/>
          <w:lang w:val="ru-RU"/>
        </w:rPr>
        <w:t xml:space="preserve">: </w:t>
      </w:r>
      <w:r w:rsidR="00D35194" w:rsidRPr="00DA0FAD">
        <w:rPr>
          <w:color w:val="000000"/>
          <w:lang w:val="ru-RU"/>
        </w:rPr>
        <w:t>У</w:t>
      </w:r>
      <w:r w:rsidRPr="00DA0FAD">
        <w:rPr>
          <w:color w:val="000000"/>
          <w:lang w:val="ru-RU"/>
        </w:rPr>
        <w:t xml:space="preserve">стный перевод </w:t>
      </w:r>
      <w:r w:rsidR="00D35194" w:rsidRPr="00DA0FAD">
        <w:rPr>
          <w:color w:val="000000"/>
          <w:lang w:val="ru-RU"/>
        </w:rPr>
        <w:t xml:space="preserve">на собрании </w:t>
      </w:r>
      <w:r w:rsidRPr="00DA0FAD">
        <w:rPr>
          <w:color w:val="000000"/>
          <w:lang w:val="ru-RU"/>
        </w:rPr>
        <w:t xml:space="preserve">будет обеспечиваться по запросу Государств-Членов. Запросы следует делать путем отметки в соответствующей ячейке регистрационной формы </w:t>
      </w:r>
      <w:r w:rsidRPr="00DA0FAD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DA0FAD">
        <w:rPr>
          <w:szCs w:val="22"/>
          <w:lang w:val="ru-RU"/>
        </w:rPr>
        <w:t>.</w:t>
      </w:r>
    </w:p>
    <w:p w14:paraId="1672D980" w14:textId="1EEA0C7C" w:rsidR="00F54D13" w:rsidRPr="00DA0FAD" w:rsidRDefault="00F54D13" w:rsidP="00F54D13">
      <w:pPr>
        <w:rPr>
          <w:szCs w:val="22"/>
          <w:lang w:val="ru-RU"/>
        </w:rPr>
      </w:pPr>
      <w:r w:rsidRPr="00DA0FAD">
        <w:rPr>
          <w:lang w:val="ru-RU"/>
        </w:rPr>
        <w:t xml:space="preserve">Делегаты могут воспользоваться средствами </w:t>
      </w:r>
      <w:r w:rsidRPr="00DA0FAD">
        <w:rPr>
          <w:b/>
          <w:bCs/>
          <w:lang w:val="ru-RU"/>
        </w:rPr>
        <w:t>БЕСПРОВОДНОЙ ЛВС</w:t>
      </w:r>
      <w:r w:rsidRPr="00DA0FAD">
        <w:rPr>
          <w:lang w:val="ru-RU"/>
        </w:rPr>
        <w:t>,</w:t>
      </w:r>
      <w:r w:rsidRPr="00DA0FAD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 на веб-сайте МСЭ-Т (</w:t>
      </w:r>
      <w:hyperlink r:id="rId22" w:history="1">
        <w:r w:rsidR="002D3CFE" w:rsidRPr="00DA0FAD">
          <w:rPr>
            <w:rStyle w:val="Hyperlink"/>
            <w:lang w:val="ru-RU"/>
          </w:rPr>
          <w:t>https://www.itu.int/en/ITU-T/ewm/Pages/ITU-Internet-Printer-Services.aspx</w:t>
        </w:r>
      </w:hyperlink>
      <w:r w:rsidR="002D3CFE" w:rsidRPr="00DA0FAD">
        <w:rPr>
          <w:lang w:val="ru-RU"/>
        </w:rPr>
        <w:t>)</w:t>
      </w:r>
      <w:r w:rsidRPr="00DA0FAD">
        <w:rPr>
          <w:szCs w:val="22"/>
          <w:lang w:val="ru-RU"/>
        </w:rPr>
        <w:t xml:space="preserve">. </w:t>
      </w:r>
    </w:p>
    <w:p w14:paraId="4F0EC5A9" w14:textId="77777777" w:rsidR="00F54D13" w:rsidRPr="00DA0FAD" w:rsidRDefault="00F54D13" w:rsidP="00F54D13">
      <w:pPr>
        <w:rPr>
          <w:rFonts w:eastAsia="SimSun"/>
          <w:szCs w:val="22"/>
          <w:lang w:val="ru-RU" w:eastAsia="zh-CN"/>
        </w:rPr>
      </w:pPr>
      <w:r w:rsidRPr="00DA0FAD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DA0FAD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DA0FAD">
        <w:rPr>
          <w:lang w:val="ru-RU"/>
        </w:rPr>
        <w:t>функцией</w:t>
      </w:r>
      <w:r w:rsidRPr="00DA0FAD">
        <w:rPr>
          <w:rFonts w:eastAsia="SimSun"/>
          <w:szCs w:val="22"/>
          <w:lang w:val="ru-RU" w:eastAsia="zh-CN"/>
        </w:rPr>
        <w:t xml:space="preserve"> RFID. Ячейки с электронным замком расположены непосредственно за регистрационной зоной на нижнем (</w:t>
      </w:r>
      <w:proofErr w:type="spellStart"/>
      <w:r w:rsidRPr="00DA0FAD">
        <w:rPr>
          <w:rFonts w:eastAsia="SimSun"/>
          <w:szCs w:val="22"/>
          <w:lang w:val="ru-RU" w:eastAsia="zh-CN"/>
        </w:rPr>
        <w:t>ground</w:t>
      </w:r>
      <w:proofErr w:type="spellEnd"/>
      <w:r w:rsidRPr="00DA0FAD">
        <w:rPr>
          <w:rFonts w:eastAsia="SimSun"/>
          <w:szCs w:val="22"/>
          <w:lang w:val="ru-RU" w:eastAsia="zh-CN"/>
        </w:rPr>
        <w:t xml:space="preserve">) этаже </w:t>
      </w:r>
      <w:hyperlink r:id="rId23" w:history="1">
        <w:r w:rsidRPr="00DA0FAD">
          <w:rPr>
            <w:rStyle w:val="Hyperlink"/>
            <w:rFonts w:eastAsia="SimSun"/>
            <w:szCs w:val="22"/>
            <w:lang w:val="ru-RU" w:eastAsia="zh-CN"/>
          </w:rPr>
          <w:t>здания "</w:t>
        </w:r>
        <w:proofErr w:type="spellStart"/>
        <w:r w:rsidRPr="00DA0FAD">
          <w:rPr>
            <w:rStyle w:val="Hyperlink"/>
            <w:rFonts w:eastAsia="SimSun"/>
            <w:szCs w:val="22"/>
            <w:lang w:val="ru-RU" w:eastAsia="zh-CN"/>
          </w:rPr>
          <w:t>Монбрийан</w:t>
        </w:r>
        <w:proofErr w:type="spellEnd"/>
        <w:r w:rsidRPr="00DA0FAD">
          <w:rPr>
            <w:rStyle w:val="Hyperlink"/>
            <w:rFonts w:eastAsia="SimSun"/>
            <w:szCs w:val="22"/>
            <w:lang w:val="ru-RU" w:eastAsia="zh-CN"/>
          </w:rPr>
          <w:t>"</w:t>
        </w:r>
      </w:hyperlink>
      <w:r w:rsidRPr="00DA0FAD">
        <w:rPr>
          <w:rFonts w:eastAsia="SimSun"/>
          <w:szCs w:val="22"/>
          <w:lang w:val="ru-RU" w:eastAsia="zh-CN"/>
        </w:rPr>
        <w:t>.</w:t>
      </w:r>
    </w:p>
    <w:p w14:paraId="04C1CD26" w14:textId="77777777" w:rsidR="00F54D13" w:rsidRPr="00DA0FAD" w:rsidRDefault="00F54D13" w:rsidP="00F54D13">
      <w:pPr>
        <w:rPr>
          <w:szCs w:val="22"/>
          <w:lang w:val="ru-RU"/>
        </w:rPr>
      </w:pPr>
      <w:r w:rsidRPr="00DA0FAD">
        <w:rPr>
          <w:b/>
          <w:bCs/>
          <w:szCs w:val="22"/>
          <w:lang w:val="ru-RU"/>
        </w:rPr>
        <w:t>ПРИНТЕРЫ</w:t>
      </w:r>
      <w:r w:rsidRPr="00DA0FAD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4" w:history="1">
        <w:r w:rsidRPr="00DA0FAD">
          <w:rPr>
            <w:rStyle w:val="Hyperlink"/>
            <w:szCs w:val="22"/>
            <w:lang w:val="ru-RU"/>
          </w:rPr>
          <w:t>основных залов заседаний</w:t>
        </w:r>
      </w:hyperlink>
      <w:r w:rsidRPr="00DA0FAD">
        <w:rPr>
          <w:szCs w:val="22"/>
          <w:lang w:val="ru-RU"/>
        </w:rPr>
        <w:t xml:space="preserve">. Для того чтобы избежать </w:t>
      </w:r>
      <w:r w:rsidRPr="00DA0FAD">
        <w:rPr>
          <w:lang w:val="ru-RU"/>
        </w:rPr>
        <w:t>необходимости</w:t>
      </w:r>
      <w:r w:rsidRPr="00DA0FAD">
        <w:rPr>
          <w:szCs w:val="22"/>
          <w:lang w:val="ru-RU"/>
        </w:rPr>
        <w:t xml:space="preserve">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</w:t>
      </w:r>
      <w:r w:rsidRPr="00DA0FAD">
        <w:rPr>
          <w:lang w:val="ru-RU"/>
        </w:rPr>
        <w:t xml:space="preserve"> </w:t>
      </w:r>
      <w:hyperlink r:id="rId25" w:history="1">
        <w:r w:rsidRPr="00DA0FAD">
          <w:rPr>
            <w:rStyle w:val="Hyperlink"/>
            <w:szCs w:val="22"/>
            <w:lang w:val="ru-RU"/>
          </w:rPr>
          <w:t>http://itu.int/go/e-print</w:t>
        </w:r>
      </w:hyperlink>
      <w:r w:rsidRPr="00DA0FAD">
        <w:rPr>
          <w:szCs w:val="22"/>
          <w:lang w:val="ru-RU"/>
        </w:rPr>
        <w:t>.</w:t>
      </w:r>
    </w:p>
    <w:p w14:paraId="19E7DBBC" w14:textId="30DC8EF8" w:rsidR="00F54D13" w:rsidRPr="00DA0FAD" w:rsidRDefault="00F54D13" w:rsidP="00F54D13">
      <w:pPr>
        <w:rPr>
          <w:lang w:val="ru-RU"/>
        </w:rPr>
      </w:pPr>
      <w:r w:rsidRPr="00DA0FAD">
        <w:rPr>
          <w:b/>
          <w:bCs/>
          <w:lang w:val="ru-RU"/>
        </w:rPr>
        <w:t>ПОРТАТИВНЫЕ КОМПЬЮТЕРЫ ДЛЯ ВРЕМЕННОГО ПОЛЬЗОВАНИЯ</w:t>
      </w:r>
      <w:r w:rsidRPr="00DA0FAD">
        <w:rPr>
          <w:szCs w:val="22"/>
          <w:lang w:val="ru-RU"/>
        </w:rPr>
        <w:t xml:space="preserve"> доступны для делегатов в </w:t>
      </w:r>
      <w:r w:rsidRPr="00DA0FAD">
        <w:rPr>
          <w:lang w:val="ru-RU"/>
        </w:rPr>
        <w:t xml:space="preserve">Службе помощи МСЭ </w:t>
      </w:r>
      <w:r w:rsidRPr="00DA0FAD">
        <w:rPr>
          <w:szCs w:val="22"/>
          <w:lang w:val="ru-RU"/>
        </w:rPr>
        <w:t>(</w:t>
      </w:r>
      <w:hyperlink r:id="rId26" w:history="1">
        <w:r w:rsidRPr="00DA0FAD">
          <w:rPr>
            <w:rStyle w:val="Hyperlink"/>
            <w:szCs w:val="22"/>
            <w:lang w:val="ru-RU"/>
          </w:rPr>
          <w:t>servicedesk@itu.int</w:t>
        </w:r>
      </w:hyperlink>
      <w:r w:rsidRPr="00DA0FAD">
        <w:rPr>
          <w:szCs w:val="22"/>
          <w:lang w:val="ru-RU"/>
        </w:rPr>
        <w:t xml:space="preserve">); они </w:t>
      </w:r>
      <w:r w:rsidRPr="00DA0FAD">
        <w:rPr>
          <w:lang w:val="ru-RU"/>
        </w:rPr>
        <w:t>предоставляются</w:t>
      </w:r>
      <w:r w:rsidRPr="00DA0FAD">
        <w:rPr>
          <w:szCs w:val="22"/>
          <w:lang w:val="ru-RU"/>
        </w:rPr>
        <w:t xml:space="preserve"> </w:t>
      </w:r>
      <w:r w:rsidRPr="00DA0FAD">
        <w:rPr>
          <w:lang w:val="ru-RU"/>
        </w:rPr>
        <w:t>по принципу "первым пришел – первым обслужен".</w:t>
      </w:r>
    </w:p>
    <w:p w14:paraId="3161435D" w14:textId="04EAF876" w:rsidR="00BD6F97" w:rsidRPr="00DA0FAD" w:rsidRDefault="00BD6F97" w:rsidP="00BD6F97">
      <w:pPr>
        <w:rPr>
          <w:szCs w:val="22"/>
          <w:lang w:val="ru-RU"/>
        </w:rPr>
      </w:pPr>
      <w:r w:rsidRPr="00DA0FAD">
        <w:rPr>
          <w:b/>
          <w:szCs w:val="22"/>
          <w:lang w:val="ru-RU"/>
        </w:rPr>
        <w:t>ИНТЕРАКТИВНОЕ ДИСТАНЦИОННОЕ УЧАСТИЕ</w:t>
      </w:r>
      <w:r w:rsidRPr="00DA0FAD">
        <w:rPr>
          <w:szCs w:val="22"/>
          <w:lang w:val="ru-RU"/>
        </w:rPr>
        <w:t>: Для некоторых сессий дистанционное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 Участникам следует принять к сведению, что</w:t>
      </w:r>
      <w:r w:rsidR="00CB4328" w:rsidRPr="00DA0FAD">
        <w:rPr>
          <w:szCs w:val="22"/>
          <w:lang w:val="ru-RU"/>
        </w:rPr>
        <w:t>, как правило,</w:t>
      </w:r>
      <w:r w:rsidRPr="00DA0FAD">
        <w:rPr>
          <w:szCs w:val="22"/>
          <w:lang w:val="ru-RU"/>
        </w:rPr>
        <w:t xml:space="preserve"> собрание не будет задерживаться или прерываться из-за невозможности какого-либо дистанционного участника подключиться, прослушивать или выступ</w:t>
      </w:r>
      <w:r w:rsidR="00CB4328" w:rsidRPr="00DA0FAD">
        <w:rPr>
          <w:szCs w:val="22"/>
          <w:lang w:val="ru-RU"/>
        </w:rPr>
        <w:t>и</w:t>
      </w:r>
      <w:r w:rsidRPr="00DA0FAD">
        <w:rPr>
          <w:szCs w:val="22"/>
          <w:lang w:val="ru-RU"/>
        </w:rPr>
        <w:t>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18658B40" w14:textId="21C26B6E" w:rsidR="00BD6F97" w:rsidRPr="00DA0FAD" w:rsidRDefault="00BD6F97" w:rsidP="00BD6F97">
      <w:pPr>
        <w:rPr>
          <w:szCs w:val="22"/>
          <w:lang w:val="ru-RU"/>
        </w:rPr>
      </w:pPr>
      <w:r w:rsidRPr="00DA0FAD">
        <w:rPr>
          <w:b/>
          <w:bCs/>
          <w:szCs w:val="22"/>
          <w:lang w:val="ru-RU"/>
        </w:rPr>
        <w:t>ДОСТУПНОСТЬ</w:t>
      </w:r>
      <w:r w:rsidRPr="00DA0FAD">
        <w:rPr>
          <w:szCs w:val="22"/>
          <w:lang w:val="ru-RU"/>
        </w:rPr>
        <w:t xml:space="preserve">: Для сессий, на которых будут обсуждаться вопросы доступности,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DA0FAD">
        <w:rPr>
          <w:b/>
          <w:bCs/>
          <w:szCs w:val="22"/>
          <w:lang w:val="ru-RU"/>
        </w:rPr>
        <w:t xml:space="preserve">не позднее чем за </w:t>
      </w:r>
      <w:r w:rsidR="00CB4328" w:rsidRPr="00DA0FAD">
        <w:rPr>
          <w:b/>
          <w:bCs/>
          <w:szCs w:val="22"/>
          <w:lang w:val="ru-RU"/>
        </w:rPr>
        <w:t>два</w:t>
      </w:r>
      <w:r w:rsidRPr="00DA0FAD">
        <w:rPr>
          <w:b/>
          <w:bCs/>
          <w:szCs w:val="22"/>
          <w:lang w:val="ru-RU"/>
        </w:rPr>
        <w:t xml:space="preserve"> месяц</w:t>
      </w:r>
      <w:r w:rsidR="00CB4328" w:rsidRPr="00DA0FAD">
        <w:rPr>
          <w:b/>
          <w:bCs/>
          <w:szCs w:val="22"/>
          <w:lang w:val="ru-RU"/>
        </w:rPr>
        <w:t>а</w:t>
      </w:r>
      <w:r w:rsidRPr="00DA0FAD">
        <w:rPr>
          <w:b/>
          <w:bCs/>
          <w:szCs w:val="22"/>
          <w:lang w:val="ru-RU"/>
        </w:rPr>
        <w:t xml:space="preserve"> до даты начала собрания</w:t>
      </w:r>
      <w:r w:rsidRPr="00DA0FAD">
        <w:rPr>
          <w:szCs w:val="22"/>
          <w:lang w:val="ru-RU"/>
        </w:rPr>
        <w:t xml:space="preserve"> путем проставления отметки в соответствующей ячейке в форме регистрации.</w:t>
      </w:r>
    </w:p>
    <w:p w14:paraId="6EE58639" w14:textId="77777777" w:rsidR="00F54D13" w:rsidRPr="00DA0FAD" w:rsidRDefault="00F54D13" w:rsidP="00F54D13">
      <w:pPr>
        <w:spacing w:before="360" w:after="240"/>
        <w:jc w:val="center"/>
        <w:rPr>
          <w:b/>
          <w:bCs/>
          <w:color w:val="000000"/>
          <w:lang w:val="ru-RU"/>
        </w:rPr>
      </w:pPr>
      <w:r w:rsidRPr="00DA0FAD">
        <w:rPr>
          <w:b/>
          <w:bCs/>
          <w:color w:val="000000"/>
          <w:lang w:val="ru-RU"/>
        </w:rPr>
        <w:t>ПРЕДВАРИТЕЛЬНАЯ РЕГИСТРАЦИЯ, НОВЫЕ ДЕЛЕГАТЫ, СТИПЕНДИИ И ВИЗОВАЯ ПОДДЕРЖКА</w:t>
      </w:r>
    </w:p>
    <w:p w14:paraId="765B2B1F" w14:textId="77777777" w:rsidR="00F54D13" w:rsidRPr="00DA0FAD" w:rsidRDefault="00F54D13" w:rsidP="00F54D13">
      <w:pPr>
        <w:rPr>
          <w:lang w:val="ru-RU"/>
        </w:rPr>
      </w:pPr>
      <w:r w:rsidRPr="00DA0FAD">
        <w:rPr>
          <w:b/>
          <w:bCs/>
          <w:lang w:val="ru-RU"/>
        </w:rPr>
        <w:t>ПРЕДВАРИТЕЛЬНАЯ РЕГИСТРАЦИЯ</w:t>
      </w:r>
      <w:r w:rsidRPr="00DA0FAD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DA0FAD">
        <w:rPr>
          <w:b/>
          <w:lang w:val="ru-RU"/>
        </w:rPr>
        <w:t>не позднее чем за один месяц до начала собрания</w:t>
      </w:r>
      <w:r w:rsidRPr="00DA0FAD">
        <w:rPr>
          <w:bCs/>
          <w:lang w:val="ru-RU"/>
        </w:rPr>
        <w:t xml:space="preserve">. Как указано в </w:t>
      </w:r>
      <w:hyperlink r:id="rId27" w:history="1">
        <w:r w:rsidRPr="00DA0FAD">
          <w:rPr>
            <w:rStyle w:val="Hyperlink"/>
            <w:bCs/>
            <w:lang w:val="ru-RU"/>
          </w:rPr>
          <w:t>Циркуляре 68 БСЭ</w:t>
        </w:r>
      </w:hyperlink>
      <w:r w:rsidRPr="00DA0FAD">
        <w:rPr>
          <w:bCs/>
          <w:lang w:val="ru-RU"/>
        </w:rPr>
        <w:t xml:space="preserve">, </w:t>
      </w:r>
      <w:r w:rsidRPr="00DA0FAD">
        <w:rPr>
          <w:color w:val="000000"/>
          <w:lang w:val="ru-RU"/>
        </w:rPr>
        <w:t xml:space="preserve">в </w:t>
      </w:r>
      <w:r w:rsidRPr="00DA0FAD">
        <w:rPr>
          <w:lang w:val="ru-RU"/>
        </w:rPr>
        <w:t xml:space="preserve">системе </w:t>
      </w:r>
      <w:r w:rsidRPr="00DA0FAD">
        <w:rPr>
          <w:lang w:val="ru-RU"/>
        </w:rPr>
        <w:lastRenderedPageBreak/>
        <w:t xml:space="preserve">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8" w:history="1">
        <w:r w:rsidRPr="00DA0FAD">
          <w:rPr>
            <w:rStyle w:val="Hyperlink"/>
            <w:lang w:val="ru-RU"/>
          </w:rPr>
          <w:t>Циркуляре 118 БСЭ</w:t>
        </w:r>
      </w:hyperlink>
      <w:r w:rsidRPr="00DA0FAD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заявки на предоставление стипендий. Членам МСЭ предлагается по мере</w:t>
      </w:r>
      <w:r w:rsidRPr="00DA0FAD">
        <w:rPr>
          <w:color w:val="000000"/>
          <w:lang w:val="ru-RU"/>
        </w:rPr>
        <w:t xml:space="preserve"> возможности включать в свои делегации женщин.</w:t>
      </w:r>
    </w:p>
    <w:p w14:paraId="22922C30" w14:textId="77777777" w:rsidR="00F54D13" w:rsidRPr="00DA0FAD" w:rsidRDefault="00F54D13" w:rsidP="00F54D13">
      <w:pPr>
        <w:rPr>
          <w:b/>
          <w:bCs/>
          <w:szCs w:val="22"/>
          <w:lang w:val="ru-RU"/>
        </w:rPr>
      </w:pPr>
      <w:r w:rsidRPr="00DA0FAD">
        <w:rPr>
          <w:b/>
          <w:bCs/>
          <w:lang w:val="ru-RU"/>
        </w:rPr>
        <w:t>НОВЫМ ДЕЛЕГАТАМ</w:t>
      </w:r>
      <w:r w:rsidRPr="00DA0FAD">
        <w:rPr>
          <w:lang w:val="ru-RU"/>
        </w:rPr>
        <w:t xml:space="preserve"> предлагается программа наставничества, включающая приветственный брифинг по 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 адресу:</w:t>
      </w:r>
      <w:r w:rsidRPr="00DA0FAD">
        <w:rPr>
          <w:szCs w:val="22"/>
          <w:lang w:val="ru-RU"/>
        </w:rPr>
        <w:t xml:space="preserve"> </w:t>
      </w:r>
      <w:hyperlink r:id="rId29" w:history="1">
        <w:r w:rsidRPr="00DA0FAD">
          <w:rPr>
            <w:rStyle w:val="Hyperlink"/>
            <w:szCs w:val="22"/>
            <w:lang w:val="ru-RU"/>
          </w:rPr>
          <w:t>ITU-Tmembership@itu.int</w:t>
        </w:r>
      </w:hyperlink>
      <w:r w:rsidRPr="00DA0FAD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30" w:history="1">
        <w:r w:rsidRPr="00DA0FAD">
          <w:rPr>
            <w:rStyle w:val="Hyperlink"/>
            <w:szCs w:val="22"/>
            <w:lang w:val="ru-RU"/>
          </w:rPr>
          <w:t>здесь</w:t>
        </w:r>
      </w:hyperlink>
      <w:r w:rsidRPr="00DA0FAD">
        <w:rPr>
          <w:szCs w:val="22"/>
          <w:lang w:val="ru-RU"/>
        </w:rPr>
        <w:t>.</w:t>
      </w:r>
    </w:p>
    <w:p w14:paraId="65A8EAB6" w14:textId="5CAE910B" w:rsidR="002D3CFE" w:rsidRPr="00DA0FAD" w:rsidRDefault="00F54D13" w:rsidP="00F54D13">
      <w:pPr>
        <w:rPr>
          <w:szCs w:val="22"/>
          <w:lang w:val="ru-RU"/>
        </w:rPr>
      </w:pPr>
      <w:r w:rsidRPr="00DA0FAD">
        <w:rPr>
          <w:b/>
          <w:bCs/>
          <w:lang w:val="ru-RU"/>
        </w:rPr>
        <w:t>СТИПЕНДИИ</w:t>
      </w:r>
      <w:r w:rsidRPr="00DA0FAD">
        <w:rPr>
          <w:szCs w:val="22"/>
          <w:lang w:val="ru-RU"/>
        </w:rPr>
        <w:t xml:space="preserve">: </w:t>
      </w:r>
      <w:r w:rsidR="00CB4328" w:rsidRPr="00DA0FAD">
        <w:rPr>
          <w:szCs w:val="22"/>
          <w:lang w:val="ru-RU"/>
        </w:rPr>
        <w:t>Для данного собрания предлагаются два вида стипендий</w:t>
      </w:r>
      <w:r w:rsidR="002D3CFE" w:rsidRPr="00DA0FAD">
        <w:rPr>
          <w:szCs w:val="22"/>
          <w:lang w:val="ru-RU"/>
        </w:rPr>
        <w:t xml:space="preserve">: </w:t>
      </w:r>
      <w:r w:rsidR="00713A04" w:rsidRPr="00DA0FAD">
        <w:rPr>
          <w:szCs w:val="22"/>
          <w:lang w:val="ru-RU"/>
        </w:rPr>
        <w:t>традиционные личные стипендии и новые электронные стипендии</w:t>
      </w:r>
      <w:r w:rsidR="002D3CFE" w:rsidRPr="00DA0FAD">
        <w:rPr>
          <w:szCs w:val="22"/>
          <w:lang w:val="ru-RU"/>
        </w:rPr>
        <w:t xml:space="preserve">. </w:t>
      </w:r>
      <w:r w:rsidR="00255710" w:rsidRPr="00DA0FAD">
        <w:rPr>
          <w:szCs w:val="22"/>
          <w:lang w:val="ru-RU"/>
        </w:rPr>
        <w:t>Что касается личны</w:t>
      </w:r>
      <w:r w:rsidR="0017553A" w:rsidRPr="00DA0FAD">
        <w:rPr>
          <w:szCs w:val="22"/>
          <w:lang w:val="ru-RU"/>
        </w:rPr>
        <w:t>х</w:t>
      </w:r>
      <w:r w:rsidR="00255710" w:rsidRPr="00DA0FAD">
        <w:rPr>
          <w:szCs w:val="22"/>
          <w:lang w:val="ru-RU"/>
        </w:rPr>
        <w:t xml:space="preserve"> стипендий</w:t>
      </w:r>
      <w:r w:rsidR="002D3CFE" w:rsidRPr="00DA0FAD">
        <w:rPr>
          <w:szCs w:val="22"/>
          <w:lang w:val="ru-RU"/>
        </w:rPr>
        <w:t xml:space="preserve">, </w:t>
      </w:r>
      <w:r w:rsidR="00255710" w:rsidRPr="00DA0FAD">
        <w:rPr>
          <w:lang w:val="ru-RU"/>
        </w:rPr>
        <w:t>д</w:t>
      </w:r>
      <w:r w:rsidRPr="00DA0FAD">
        <w:rPr>
          <w:lang w:val="ru-RU"/>
        </w:rPr>
        <w:t>ля содействия участию представителей из</w:t>
      </w:r>
      <w:r w:rsidRPr="00DA0FAD">
        <w:rPr>
          <w:szCs w:val="22"/>
          <w:lang w:val="ru-RU"/>
        </w:rPr>
        <w:t xml:space="preserve"> отвечающих критериям стран </w:t>
      </w:r>
      <w:r w:rsidRPr="00DA0FAD">
        <w:rPr>
          <w:lang w:val="ru-RU"/>
        </w:rPr>
        <w:t xml:space="preserve">могут быть предоставлены до двух частичных стипендий на страну, при условии наличия финансирования. </w:t>
      </w:r>
    </w:p>
    <w:p w14:paraId="5CB604E1" w14:textId="77289EC5" w:rsidR="00F54D13" w:rsidRPr="00DA0FAD" w:rsidRDefault="00255710" w:rsidP="00F54D13">
      <w:pPr>
        <w:rPr>
          <w:rFonts w:cstheme="majorBidi"/>
          <w:color w:val="000000"/>
          <w:szCs w:val="22"/>
          <w:lang w:val="ru-RU"/>
        </w:rPr>
      </w:pPr>
      <w:r w:rsidRPr="00DA0FAD">
        <w:rPr>
          <w:color w:val="000000"/>
          <w:lang w:val="ru-RU"/>
        </w:rPr>
        <w:t>Для направления запроса на предоставление стипендии необходима регистрация (утвержденная координатором</w:t>
      </w:r>
      <w:r w:rsidR="0017553A" w:rsidRPr="00DA0FAD">
        <w:rPr>
          <w:color w:val="000000"/>
          <w:lang w:val="ru-RU"/>
        </w:rPr>
        <w:t>)</w:t>
      </w:r>
      <w:r w:rsidRPr="00DA0FAD">
        <w:rPr>
          <w:color w:val="000000"/>
          <w:lang w:val="ru-RU"/>
        </w:rPr>
        <w:t>, и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  <w:r w:rsidRPr="00DA0FAD">
        <w:rPr>
          <w:rFonts w:cstheme="majorBidi"/>
          <w:color w:val="000000"/>
          <w:szCs w:val="22"/>
          <w:lang w:val="ru-RU"/>
        </w:rPr>
        <w:t xml:space="preserve"> </w:t>
      </w:r>
      <w:r w:rsidR="00F54D13" w:rsidRPr="00DA0FAD">
        <w:rPr>
          <w:rFonts w:cstheme="majorBidi"/>
          <w:color w:val="000000"/>
          <w:szCs w:val="22"/>
          <w:lang w:val="ru-RU"/>
        </w:rPr>
        <w:t>Просим принять к сведению, что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</w:t>
      </w:r>
      <w:r w:rsidR="002D3CFE" w:rsidRPr="00DA0FAD">
        <w:rPr>
          <w:rFonts w:cstheme="majorBidi"/>
          <w:color w:val="000000"/>
          <w:szCs w:val="22"/>
          <w:lang w:val="ru-RU"/>
        </w:rPr>
        <w:t>;</w:t>
      </w:r>
      <w:r w:rsidR="002D3CFE" w:rsidRPr="00DA0FAD">
        <w:rPr>
          <w:szCs w:val="20"/>
          <w:lang w:val="ru-RU"/>
        </w:rPr>
        <w:t xml:space="preserve"> </w:t>
      </w:r>
      <w:r w:rsidRPr="00DA0FAD">
        <w:rPr>
          <w:color w:val="000000"/>
          <w:lang w:val="ru-RU"/>
        </w:rPr>
        <w:t>направление запросов лицами с ограниченными возможностями и особыми потребнос</w:t>
      </w:r>
      <w:r w:rsidR="001C1731" w:rsidRPr="00DA0FAD">
        <w:rPr>
          <w:color w:val="000000"/>
          <w:lang w:val="ru-RU"/>
        </w:rPr>
        <w:t>тями</w:t>
      </w:r>
      <w:r w:rsidR="002D3CFE" w:rsidRPr="00DA0FAD">
        <w:rPr>
          <w:rFonts w:cstheme="majorBidi"/>
          <w:color w:val="000000"/>
          <w:szCs w:val="22"/>
          <w:lang w:val="ru-RU"/>
        </w:rPr>
        <w:t>;</w:t>
      </w:r>
      <w:r w:rsidR="00F54D13" w:rsidRPr="00DA0FAD">
        <w:rPr>
          <w:rFonts w:cstheme="majorBidi"/>
          <w:color w:val="000000"/>
          <w:szCs w:val="22"/>
          <w:lang w:val="ru-RU"/>
        </w:rPr>
        <w:t xml:space="preserve"> гендерный баланс.</w:t>
      </w:r>
    </w:p>
    <w:p w14:paraId="630D1826" w14:textId="6C5FE4A6" w:rsidR="00BD6F97" w:rsidRPr="00DA0FAD" w:rsidRDefault="001C1731" w:rsidP="00BD6F97">
      <w:pPr>
        <w:rPr>
          <w:lang w:val="ru-RU"/>
        </w:rPr>
      </w:pPr>
      <w:r w:rsidRPr="00DA0FAD">
        <w:rPr>
          <w:i/>
          <w:iCs/>
          <w:u w:val="single"/>
          <w:lang w:val="ru-RU"/>
        </w:rPr>
        <w:t>Личные стипендии</w:t>
      </w:r>
      <w:r w:rsidR="00BD6F97" w:rsidRPr="00DA0FAD">
        <w:rPr>
          <w:lang w:val="ru-RU"/>
        </w:rPr>
        <w:t xml:space="preserve">: Для поощрения участия </w:t>
      </w:r>
      <w:hyperlink r:id="rId31" w:history="1">
        <w:r w:rsidR="00BD6F97" w:rsidRPr="00DA0FAD">
          <w:rPr>
            <w:rStyle w:val="Hyperlink"/>
            <w:lang w:val="ru-RU"/>
          </w:rPr>
          <w:t>развивающихся стран</w:t>
        </w:r>
      </w:hyperlink>
      <w:r w:rsidR="00BD6F97" w:rsidRPr="00DA0FAD">
        <w:rPr>
          <w:lang w:val="ru-RU"/>
        </w:rPr>
        <w:t xml:space="preserve"> и при условии наличия средств на каждое </w:t>
      </w:r>
      <w:r w:rsidRPr="00DA0FAD">
        <w:rPr>
          <w:lang w:val="ru-RU"/>
        </w:rPr>
        <w:t xml:space="preserve">отвечающее критериям </w:t>
      </w:r>
      <w:r w:rsidR="00BD6F97" w:rsidRPr="00DA0FAD">
        <w:rPr>
          <w:lang w:val="ru-RU"/>
        </w:rPr>
        <w:t>Государство-Член мо</w:t>
      </w:r>
      <w:r w:rsidRPr="00DA0FAD">
        <w:rPr>
          <w:lang w:val="ru-RU"/>
        </w:rPr>
        <w:t>гу</w:t>
      </w:r>
      <w:r w:rsidR="00BD6F97" w:rsidRPr="00DA0FAD">
        <w:rPr>
          <w:lang w:val="ru-RU"/>
        </w:rPr>
        <w:t>т быть предоставлен</w:t>
      </w:r>
      <w:r w:rsidRPr="00DA0FAD">
        <w:rPr>
          <w:lang w:val="ru-RU"/>
        </w:rPr>
        <w:t>ы до двух</w:t>
      </w:r>
      <w:r w:rsidR="00BD6F97" w:rsidRPr="00DA0FAD">
        <w:rPr>
          <w:lang w:val="ru-RU"/>
        </w:rPr>
        <w:t xml:space="preserve"> частичны</w:t>
      </w:r>
      <w:r w:rsidRPr="00DA0FAD">
        <w:rPr>
          <w:lang w:val="ru-RU"/>
        </w:rPr>
        <w:t xml:space="preserve">х </w:t>
      </w:r>
      <w:r w:rsidR="00BD6F97" w:rsidRPr="00DA0FAD">
        <w:rPr>
          <w:lang w:val="ru-RU"/>
        </w:rPr>
        <w:t>стипенди</w:t>
      </w:r>
      <w:r w:rsidRPr="00DA0FAD">
        <w:rPr>
          <w:lang w:val="ru-RU"/>
        </w:rPr>
        <w:t>й на страну</w:t>
      </w:r>
      <w:r w:rsidR="00BD6F97" w:rsidRPr="00DA0FAD">
        <w:rPr>
          <w:lang w:val="ru-RU"/>
        </w:rPr>
        <w:t xml:space="preserve">. </w:t>
      </w:r>
      <w:r w:rsidRPr="00DA0FAD">
        <w:rPr>
          <w:lang w:val="ru-RU"/>
        </w:rPr>
        <w:t>С</w:t>
      </w:r>
      <w:r w:rsidR="00BD6F97" w:rsidRPr="00DA0FAD">
        <w:rPr>
          <w:lang w:val="ru-RU"/>
        </w:rPr>
        <w:t>типендия</w:t>
      </w:r>
      <w:r w:rsidRPr="00DA0FAD">
        <w:rPr>
          <w:lang w:val="ru-RU"/>
        </w:rPr>
        <w:t xml:space="preserve"> может</w:t>
      </w:r>
      <w:r w:rsidR="00BD6F97" w:rsidRPr="00DA0FAD">
        <w:rPr>
          <w:lang w:val="ru-RU"/>
        </w:rPr>
        <w:t xml:space="preserve"> покрыва</w:t>
      </w:r>
      <w:r w:rsidRPr="00DA0FAD">
        <w:rPr>
          <w:lang w:val="ru-RU"/>
        </w:rPr>
        <w:t>ть либо</w:t>
      </w:r>
      <w:r w:rsidR="00BD6F97" w:rsidRPr="00DA0FAD">
        <w:rPr>
          <w:lang w:val="ru-RU"/>
        </w:rPr>
        <w:t xml:space="preserve"> стоимость авиабилета (один билет экономического класса в оба конца по наиболее прямому/экономичному маршруту из страны происхождения до места проведения мероприятия), </w:t>
      </w:r>
      <w:r w:rsidRPr="00DA0FAD">
        <w:rPr>
          <w:lang w:val="ru-RU"/>
        </w:rPr>
        <w:t>либо</w:t>
      </w:r>
      <w:r w:rsidR="00BD6F97" w:rsidRPr="00DA0FAD">
        <w:rPr>
          <w:lang w:val="ru-RU"/>
        </w:rPr>
        <w:t xml:space="preserve"> соответствующие суточные (предназначенные для покрытия расходов на проживание, питание и непредвиденных расходов). В</w:t>
      </w:r>
      <w:r w:rsidRPr="00DA0FAD">
        <w:rPr>
          <w:lang w:val="ru-RU"/>
        </w:rPr>
        <w:t> </w:t>
      </w:r>
      <w:r w:rsidR="00BD6F97" w:rsidRPr="00DA0FAD">
        <w:rPr>
          <w:lang w:val="ru-RU"/>
        </w:rPr>
        <w:t>случае предоставления двух частичных стипендий по крайней мере одна из них должна покрывать расходы на авиабилет. Государства-Члены покрывают оставшуюся часть расходов на участие.</w:t>
      </w:r>
    </w:p>
    <w:p w14:paraId="7EF20A3F" w14:textId="45FD4026" w:rsidR="00BD6F97" w:rsidRPr="00DA0FAD" w:rsidRDefault="00BD6F97" w:rsidP="00BD6F97">
      <w:pPr>
        <w:rPr>
          <w:lang w:val="ru-RU"/>
        </w:rPr>
      </w:pPr>
      <w:r w:rsidRPr="00DA0FAD">
        <w:rPr>
          <w:lang w:val="ru-RU"/>
        </w:rPr>
        <w:t>Надлежащим образом заверенная форма заявки на стипендию (</w:t>
      </w:r>
      <w:r w:rsidR="001C1731" w:rsidRPr="00DA0FAD">
        <w:rPr>
          <w:lang w:val="ru-RU"/>
        </w:rPr>
        <w:t xml:space="preserve">форма на </w:t>
      </w:r>
      <w:hyperlink r:id="rId32" w:history="1">
        <w:r w:rsidR="001C1731" w:rsidRPr="00DA0FAD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DA0FAD">
        <w:rPr>
          <w:lang w:val="ru-RU"/>
        </w:rPr>
        <w:t>) и приложения к ней должны быть направлены в Службу стипендий по электронной почте</w:t>
      </w:r>
      <w:r w:rsidR="0017553A" w:rsidRPr="00DA0FAD">
        <w:rPr>
          <w:lang w:val="ru-RU"/>
        </w:rPr>
        <w:t>:</w:t>
      </w:r>
      <w:r w:rsidRPr="00DA0FAD">
        <w:rPr>
          <w:lang w:val="ru-RU"/>
        </w:rPr>
        <w:t xml:space="preserve"> </w:t>
      </w:r>
      <w:hyperlink r:id="rId33">
        <w:r w:rsidRPr="00DA0FAD">
          <w:rPr>
            <w:rStyle w:val="Hyperlink"/>
            <w:lang w:val="ru-RU"/>
          </w:rPr>
          <w:t>fellowships@itu.int</w:t>
        </w:r>
      </w:hyperlink>
      <w:r w:rsidRPr="00DA0FAD">
        <w:rPr>
          <w:u w:val="single"/>
          <w:lang w:val="ru-RU"/>
        </w:rPr>
        <w:t xml:space="preserve"> </w:t>
      </w:r>
      <w:r w:rsidRPr="00DA0FAD">
        <w:rPr>
          <w:lang w:val="ru-RU"/>
        </w:rPr>
        <w:t xml:space="preserve">или по факсу: + 41 22 730 57 78 </w:t>
      </w:r>
      <w:r w:rsidRPr="00DA0FAD">
        <w:rPr>
          <w:b/>
          <w:bCs/>
          <w:lang w:val="ru-RU"/>
        </w:rPr>
        <w:t>не позднее</w:t>
      </w:r>
      <w:r w:rsidRPr="00DA0FAD">
        <w:rPr>
          <w:lang w:val="ru-RU"/>
        </w:rPr>
        <w:t xml:space="preserve"> </w:t>
      </w:r>
      <w:r w:rsidRPr="00DA0FAD">
        <w:rPr>
          <w:b/>
          <w:bCs/>
          <w:lang w:val="ru-RU"/>
        </w:rPr>
        <w:t>11 апреля 2022</w:t>
      </w:r>
      <w:r w:rsidR="001C1731" w:rsidRPr="00DA0FAD">
        <w:rPr>
          <w:b/>
          <w:bCs/>
          <w:lang w:val="ru-RU"/>
        </w:rPr>
        <w:t> </w:t>
      </w:r>
      <w:r w:rsidRPr="00DA0FAD">
        <w:rPr>
          <w:b/>
          <w:bCs/>
          <w:lang w:val="ru-RU"/>
        </w:rPr>
        <w:t>года</w:t>
      </w:r>
      <w:r w:rsidRPr="00DA0FAD">
        <w:rPr>
          <w:lang w:val="ru-RU"/>
        </w:rPr>
        <w:t xml:space="preserve">. </w:t>
      </w:r>
    </w:p>
    <w:p w14:paraId="0ACB93E0" w14:textId="3A4EDB0E" w:rsidR="00BD6F97" w:rsidRPr="00DA0FAD" w:rsidRDefault="001C1731" w:rsidP="00BD6F97">
      <w:pPr>
        <w:rPr>
          <w:lang w:val="ru-RU"/>
        </w:rPr>
      </w:pPr>
      <w:r w:rsidRPr="00DA0FAD">
        <w:rPr>
          <w:i/>
          <w:iCs/>
          <w:u w:val="single"/>
          <w:lang w:val="ru-RU"/>
        </w:rPr>
        <w:t>Электронные стипендии</w:t>
      </w:r>
      <w:r w:rsidR="00BD6F97" w:rsidRPr="00DA0FAD">
        <w:rPr>
          <w:lang w:val="ru-RU"/>
        </w:rPr>
        <w:t xml:space="preserve">: </w:t>
      </w:r>
      <w:r w:rsidR="0017553A" w:rsidRPr="00DA0FAD">
        <w:rPr>
          <w:lang w:val="ru-RU"/>
        </w:rPr>
        <w:t>п</w:t>
      </w:r>
      <w:r w:rsidR="00BD6F97" w:rsidRPr="00DA0FAD">
        <w:rPr>
          <w:lang w:val="ru-RU"/>
        </w:rPr>
        <w:t xml:space="preserve">ринимая во внимание возможные ограничения на поездки, Государства-Члены могут подавать заявки на получение грантов на участие, известных как электронные стипендии. </w:t>
      </w:r>
      <w:r w:rsidR="009E4193" w:rsidRPr="00DA0FAD">
        <w:rPr>
          <w:lang w:val="ru-RU"/>
        </w:rPr>
        <w:t>В рамках электронных стипендий предоставляется возмещение затрат на подключение на время проведения мероприятия.</w:t>
      </w:r>
      <w:r w:rsidR="00BD6F97" w:rsidRPr="00DA0FAD">
        <w:rPr>
          <w:lang w:val="ru-RU"/>
        </w:rPr>
        <w:t xml:space="preserve"> </w:t>
      </w:r>
    </w:p>
    <w:p w14:paraId="3EF4A1F6" w14:textId="7320481D" w:rsidR="00BD6F97" w:rsidRPr="00DA0FAD" w:rsidRDefault="00F905D3" w:rsidP="00BD6F97">
      <w:pPr>
        <w:rPr>
          <w:lang w:val="ru-RU"/>
        </w:rPr>
      </w:pPr>
      <w:r w:rsidRPr="00DA0FAD">
        <w:rPr>
          <w:color w:val="000000"/>
          <w:lang w:val="ru-RU"/>
        </w:rPr>
        <w:t xml:space="preserve">Надлежащим образом заверенная форма заявки на стипендию (согласно </w:t>
      </w:r>
      <w:hyperlink r:id="rId34" w:history="1">
        <w:r w:rsidRPr="00DA0FAD">
          <w:rPr>
            <w:rStyle w:val="Hyperlink"/>
            <w:lang w:val="ru-RU"/>
          </w:rPr>
          <w:t>форме на домашней странице Исследовательской комиссии</w:t>
        </w:r>
      </w:hyperlink>
      <w:r w:rsidRPr="00DA0FAD">
        <w:rPr>
          <w:color w:val="000000"/>
          <w:lang w:val="ru-RU"/>
        </w:rPr>
        <w:t>) и приложения к ней должны быть направлены в Службу стипендий по электронной почт</w:t>
      </w:r>
      <w:r w:rsidRPr="00DA0FAD">
        <w:rPr>
          <w:lang w:val="ru-RU"/>
        </w:rPr>
        <w:t xml:space="preserve">е: </w:t>
      </w:r>
      <w:hyperlink r:id="rId35" w:history="1">
        <w:r w:rsidRPr="00DA0FAD">
          <w:rPr>
            <w:rStyle w:val="Hyperlink"/>
            <w:lang w:val="ru-RU"/>
          </w:rPr>
          <w:t>fellowships@itu.int</w:t>
        </w:r>
      </w:hyperlink>
      <w:r w:rsidRPr="00DA0FAD">
        <w:rPr>
          <w:lang w:val="ru-RU"/>
        </w:rPr>
        <w:t xml:space="preserve"> </w:t>
      </w:r>
      <w:r w:rsidRPr="00DA0FAD">
        <w:rPr>
          <w:rStyle w:val="Hyperlink"/>
          <w:color w:val="auto"/>
          <w:u w:val="none"/>
          <w:lang w:val="ru-RU"/>
        </w:rPr>
        <w:t xml:space="preserve">или </w:t>
      </w:r>
      <w:r w:rsidR="0017553A" w:rsidRPr="00DA0FAD">
        <w:rPr>
          <w:lang w:val="ru-RU"/>
        </w:rPr>
        <w:t xml:space="preserve">по факсу: </w:t>
      </w:r>
      <w:r w:rsidR="00BD6F97" w:rsidRPr="00DA0FAD">
        <w:rPr>
          <w:lang w:val="ru-RU"/>
        </w:rPr>
        <w:t xml:space="preserve">+ 41 22 730 57 78, </w:t>
      </w:r>
      <w:r w:rsidR="0017553A" w:rsidRPr="00DA0FAD">
        <w:rPr>
          <w:lang w:val="ru-RU"/>
        </w:rPr>
        <w:t>до</w:t>
      </w:r>
      <w:r w:rsidR="00BD6F97" w:rsidRPr="00DA0FAD">
        <w:rPr>
          <w:lang w:val="ru-RU"/>
        </w:rPr>
        <w:t xml:space="preserve"> </w:t>
      </w:r>
      <w:r w:rsidR="00BD6F97" w:rsidRPr="00DA0FAD">
        <w:rPr>
          <w:b/>
          <w:bCs/>
          <w:lang w:val="ru-RU"/>
        </w:rPr>
        <w:t>11</w:t>
      </w:r>
      <w:r w:rsidR="0017553A" w:rsidRPr="00DA0FAD">
        <w:rPr>
          <w:b/>
          <w:bCs/>
          <w:lang w:val="ru-RU"/>
        </w:rPr>
        <w:t> апреля</w:t>
      </w:r>
      <w:r w:rsidR="00BD6F97" w:rsidRPr="00DA0FAD">
        <w:rPr>
          <w:b/>
          <w:bCs/>
          <w:lang w:val="ru-RU"/>
        </w:rPr>
        <w:t xml:space="preserve"> 2022</w:t>
      </w:r>
      <w:r w:rsidR="0017553A" w:rsidRPr="00DA0FAD">
        <w:rPr>
          <w:b/>
          <w:bCs/>
          <w:lang w:val="ru-RU"/>
        </w:rPr>
        <w:t> года</w:t>
      </w:r>
      <w:r w:rsidR="00BD6F97" w:rsidRPr="00DA0FAD">
        <w:rPr>
          <w:lang w:val="ru-RU"/>
        </w:rPr>
        <w:t>.</w:t>
      </w:r>
    </w:p>
    <w:p w14:paraId="4DE6049A" w14:textId="77777777" w:rsidR="00F54D13" w:rsidRPr="00DA0FAD" w:rsidRDefault="00F54D13" w:rsidP="00F54D13">
      <w:pPr>
        <w:rPr>
          <w:szCs w:val="22"/>
          <w:lang w:val="ru-RU"/>
        </w:rPr>
      </w:pPr>
      <w:r w:rsidRPr="00DA0FAD">
        <w:rPr>
          <w:b/>
          <w:bCs/>
          <w:szCs w:val="22"/>
          <w:lang w:val="ru-RU"/>
        </w:rPr>
        <w:t>ВИЗОВАЯ ПОДДЕРЖКА</w:t>
      </w:r>
      <w:r w:rsidRPr="00DA0FAD">
        <w:rPr>
          <w:szCs w:val="22"/>
          <w:lang w:val="ru-RU"/>
        </w:rPr>
        <w:t xml:space="preserve">: Если требуется, визы следует запрашивать до даты прибытия в Швейцарию в посольстве или консульстве, </w:t>
      </w:r>
      <w:r w:rsidRPr="00DA0FAD">
        <w:rPr>
          <w:lang w:val="ru-RU"/>
        </w:rPr>
        <w:t>представляющем</w:t>
      </w:r>
      <w:r w:rsidRPr="00DA0FAD">
        <w:rPr>
          <w:szCs w:val="22"/>
          <w:lang w:val="ru-RU"/>
        </w:rPr>
        <w:t xml:space="preserve"> Швейцарию в вашей стране, или, если в вашей стране</w:t>
      </w:r>
      <w:r w:rsidRPr="00DA0FAD">
        <w:rPr>
          <w:lang w:val="ru-RU"/>
        </w:rPr>
        <w:t xml:space="preserve"> такое учреждение отсутствует, в ближайшем к стране выезда</w:t>
      </w:r>
      <w:r w:rsidRPr="00DA0FAD">
        <w:rPr>
          <w:szCs w:val="22"/>
          <w:lang w:val="ru-RU"/>
        </w:rPr>
        <w:t xml:space="preserve">. </w:t>
      </w:r>
      <w:bookmarkStart w:id="4" w:name="lt_pId223"/>
      <w:r w:rsidRPr="00DA0FAD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4"/>
    </w:p>
    <w:p w14:paraId="0C4B721F" w14:textId="77777777" w:rsidR="00F54D13" w:rsidRPr="00DA0FAD" w:rsidRDefault="00F54D13" w:rsidP="00F54D13">
      <w:pPr>
        <w:rPr>
          <w:szCs w:val="22"/>
          <w:lang w:val="ru-RU"/>
        </w:rPr>
      </w:pPr>
      <w:r w:rsidRPr="00DA0FAD">
        <w:rPr>
          <w:lang w:val="ru-RU"/>
        </w:rPr>
        <w:t xml:space="preserve">В 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DA0FAD">
        <w:rPr>
          <w:color w:val="000000"/>
          <w:lang w:val="ru-RU"/>
        </w:rPr>
        <w:t xml:space="preserve">Подготовка письма, содержащего просьбу о выдаче визы, </w:t>
      </w:r>
      <w:r w:rsidRPr="00DA0FAD">
        <w:rPr>
          <w:color w:val="000000"/>
          <w:lang w:val="ru-RU"/>
        </w:rPr>
        <w:lastRenderedPageBreak/>
        <w:t xml:space="preserve">занимает, как правило, 15 дней после </w:t>
      </w:r>
      <w:r w:rsidRPr="00DA0FAD">
        <w:rPr>
          <w:lang w:val="ru-RU"/>
        </w:rPr>
        <w:t>утверждения</w:t>
      </w:r>
      <w:r w:rsidRPr="00DA0FAD">
        <w:rPr>
          <w:color w:val="000000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DA0FAD">
        <w:rPr>
          <w:b/>
          <w:bCs/>
          <w:color w:val="000000"/>
          <w:lang w:val="ru-RU"/>
        </w:rPr>
        <w:t>не менее чем за один месяц до начала собрания</w:t>
      </w:r>
      <w:r w:rsidRPr="00DA0FAD">
        <w:rPr>
          <w:color w:val="000000"/>
          <w:lang w:val="ru-RU"/>
        </w:rPr>
        <w:t>.</w:t>
      </w:r>
      <w:r w:rsidRPr="00DA0FAD">
        <w:rPr>
          <w:szCs w:val="22"/>
          <w:lang w:val="ru-RU"/>
        </w:rPr>
        <w:t xml:space="preserve"> </w:t>
      </w:r>
      <w:r w:rsidRPr="00DA0FAD">
        <w:rPr>
          <w:color w:val="000000"/>
          <w:lang w:val="ru-RU"/>
        </w:rPr>
        <w:t>Вопросы следует направлять в Секцию поездок МСЭ (</w:t>
      </w:r>
      <w:hyperlink r:id="rId36" w:history="1">
        <w:r w:rsidRPr="00DA0FAD">
          <w:rPr>
            <w:rStyle w:val="Hyperlink"/>
            <w:lang w:val="ru-RU"/>
          </w:rPr>
          <w:t>travel@itu.int</w:t>
        </w:r>
      </w:hyperlink>
      <w:r w:rsidRPr="00DA0FAD">
        <w:rPr>
          <w:color w:val="000000"/>
          <w:lang w:val="ru-RU"/>
        </w:rPr>
        <w:t>) с пометкой "</w:t>
      </w:r>
      <w:r w:rsidRPr="00DA0FAD">
        <w:rPr>
          <w:b/>
          <w:bCs/>
          <w:color w:val="000000"/>
          <w:lang w:val="ru-RU"/>
        </w:rPr>
        <w:t>визовая поддержка</w:t>
      </w:r>
      <w:r w:rsidRPr="00DA0FAD">
        <w:rPr>
          <w:color w:val="000000"/>
          <w:lang w:val="ru-RU"/>
        </w:rPr>
        <w:t>"</w:t>
      </w:r>
      <w:r w:rsidRPr="00DA0FAD">
        <w:rPr>
          <w:b/>
          <w:bCs/>
          <w:color w:val="000000"/>
          <w:lang w:val="ru-RU"/>
        </w:rPr>
        <w:t xml:space="preserve"> (visa support)</w:t>
      </w:r>
      <w:r w:rsidRPr="00DA0FAD">
        <w:rPr>
          <w:szCs w:val="22"/>
          <w:lang w:val="ru-RU"/>
        </w:rPr>
        <w:t>.</w:t>
      </w:r>
    </w:p>
    <w:p w14:paraId="4565D180" w14:textId="77777777" w:rsidR="00F54D13" w:rsidRPr="00DA0FAD" w:rsidRDefault="00F54D13" w:rsidP="00F54D13">
      <w:pPr>
        <w:spacing w:before="360" w:after="240"/>
        <w:jc w:val="center"/>
        <w:rPr>
          <w:b/>
          <w:bCs/>
          <w:szCs w:val="22"/>
          <w:lang w:val="ru-RU"/>
        </w:rPr>
      </w:pPr>
      <w:r w:rsidRPr="00DA0FAD">
        <w:rPr>
          <w:b/>
          <w:bCs/>
          <w:color w:val="000000"/>
          <w:lang w:val="ru-RU"/>
        </w:rPr>
        <w:t>ПОСЕЩЕНИЕ</w:t>
      </w:r>
      <w:r w:rsidRPr="00DA0FAD">
        <w:rPr>
          <w:b/>
          <w:bCs/>
          <w:szCs w:val="22"/>
          <w:lang w:val="ru-RU"/>
        </w:rPr>
        <w:t xml:space="preserve"> ЖЕНЕВЫ: ГОСТИНИЦЫ, ОБЩЕСТВЕННЫЙ ТРАНСПОРТ</w:t>
      </w:r>
    </w:p>
    <w:p w14:paraId="6E22E4DA" w14:textId="77777777" w:rsidR="00F54D13" w:rsidRPr="00DA0FAD" w:rsidRDefault="00F54D13" w:rsidP="00F54D13">
      <w:pPr>
        <w:rPr>
          <w:b/>
          <w:bCs/>
          <w:lang w:val="ru-RU"/>
        </w:rPr>
      </w:pPr>
      <w:r w:rsidRPr="00DA0FAD">
        <w:rPr>
          <w:b/>
          <w:bCs/>
          <w:lang w:val="ru-RU"/>
        </w:rPr>
        <w:t>ПОСЕТИТЕЛИ ЖЕНЕВЫ</w:t>
      </w:r>
      <w:r w:rsidRPr="00DA0FAD">
        <w:rPr>
          <w:lang w:val="ru-RU"/>
        </w:rPr>
        <w:t xml:space="preserve">: Практическая информация для делегатов, участвующих в собраниях МСЭ в Женеве, содержится по адресу: </w:t>
      </w:r>
      <w:hyperlink r:id="rId37" w:history="1">
        <w:r w:rsidRPr="00DA0FAD">
          <w:rPr>
            <w:rStyle w:val="Hyperlink"/>
            <w:szCs w:val="22"/>
            <w:lang w:val="ru-RU"/>
          </w:rPr>
          <w:t>http://itu.int/en/delegates-corner</w:t>
        </w:r>
      </w:hyperlink>
      <w:r w:rsidRPr="00DA0FAD">
        <w:rPr>
          <w:lang w:val="ru-RU"/>
        </w:rPr>
        <w:t>.</w:t>
      </w:r>
    </w:p>
    <w:p w14:paraId="4BB278BB" w14:textId="77777777" w:rsidR="00F54D13" w:rsidRPr="00DA0FAD" w:rsidRDefault="00F54D13" w:rsidP="00F54D13">
      <w:pPr>
        <w:rPr>
          <w:rStyle w:val="Hyperlink"/>
          <w:szCs w:val="22"/>
          <w:lang w:val="ru-RU"/>
        </w:rPr>
      </w:pPr>
      <w:r w:rsidRPr="00DA0FAD">
        <w:rPr>
          <w:b/>
          <w:bCs/>
          <w:szCs w:val="22"/>
          <w:lang w:val="ru-RU"/>
        </w:rPr>
        <w:t>СКИДКИ В ГОСТИНИЦАХ</w:t>
      </w:r>
      <w:r w:rsidRPr="00DA0FAD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DA0FAD">
        <w:rPr>
          <w:lang w:val="ru-RU"/>
        </w:rPr>
        <w:t>собраниях</w:t>
      </w:r>
      <w:r w:rsidRPr="00DA0FAD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 запросу скидки, содержатся по адресу: </w:t>
      </w:r>
      <w:hyperlink r:id="rId38" w:history="1">
        <w:r w:rsidRPr="00DA0FAD">
          <w:rPr>
            <w:rStyle w:val="Hyperlink"/>
            <w:szCs w:val="22"/>
            <w:lang w:val="ru-RU"/>
          </w:rPr>
          <w:t>http://itu.int/travel/</w:t>
        </w:r>
      </w:hyperlink>
      <w:r w:rsidRPr="00DA0FAD">
        <w:rPr>
          <w:rStyle w:val="Hyperlink"/>
          <w:szCs w:val="22"/>
          <w:lang w:val="ru-RU"/>
        </w:rPr>
        <w:t>.</w:t>
      </w:r>
    </w:p>
    <w:p w14:paraId="18CE6964" w14:textId="77777777" w:rsidR="00F54D13" w:rsidRPr="00DA0FAD" w:rsidRDefault="00F54D13" w:rsidP="00F54D13">
      <w:pPr>
        <w:spacing w:before="100"/>
        <w:jc w:val="both"/>
        <w:rPr>
          <w:rFonts w:ascii="Calibri" w:eastAsia="SimSun" w:hAnsi="Calibri"/>
          <w:sz w:val="24"/>
          <w:szCs w:val="20"/>
          <w:lang w:val="ru-RU"/>
        </w:rPr>
      </w:pPr>
      <w:r w:rsidRPr="00DA0FAD">
        <w:rPr>
          <w:lang w:val="ru-RU"/>
        </w:rPr>
        <w:br w:type="page"/>
      </w:r>
    </w:p>
    <w:p w14:paraId="704367C5" w14:textId="77777777" w:rsidR="00164385" w:rsidRPr="00DA0FAD" w:rsidRDefault="00EB3D36" w:rsidP="00164385">
      <w:pPr>
        <w:pStyle w:val="AnnexNo"/>
        <w:rPr>
          <w:lang w:val="ru-RU"/>
        </w:rPr>
      </w:pPr>
      <w:bookmarkStart w:id="5" w:name="_Hlk93998363"/>
      <w:r w:rsidRPr="00DA0FAD">
        <w:rPr>
          <w:lang w:val="ru-RU"/>
        </w:rPr>
        <w:lastRenderedPageBreak/>
        <w:t>ANNEX B</w:t>
      </w:r>
      <w:bookmarkEnd w:id="5"/>
    </w:p>
    <w:p w14:paraId="23422554" w14:textId="64F0F723" w:rsidR="00EB3D36" w:rsidRPr="00DA0FAD" w:rsidRDefault="00EB3D36" w:rsidP="00EB3D36">
      <w:pPr>
        <w:pStyle w:val="Annextitle0"/>
        <w:rPr>
          <w:lang w:val="ru-RU"/>
        </w:rPr>
      </w:pPr>
      <w:r w:rsidRPr="00DA0FAD">
        <w:rPr>
          <w:lang w:val="ru-RU"/>
        </w:rPr>
        <w:t>Draft agenda for the plenary meeting of Study Group 3</w:t>
      </w:r>
      <w:r w:rsidRPr="00DA0FAD">
        <w:rPr>
          <w:lang w:val="ru-RU"/>
        </w:rPr>
        <w:br/>
        <w:t>(Virtual, 23-27 May 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8671"/>
      </w:tblGrid>
      <w:tr w:rsidR="00EB3D36" w:rsidRPr="00DA0FAD" w14:paraId="20D820B3" w14:textId="77777777" w:rsidTr="008B095B">
        <w:tc>
          <w:tcPr>
            <w:tcW w:w="967" w:type="dxa"/>
          </w:tcPr>
          <w:p w14:paraId="3B9EDE5C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58C536E7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Opening of the meeting</w:t>
            </w:r>
          </w:p>
        </w:tc>
      </w:tr>
      <w:tr w:rsidR="00EB3D36" w:rsidRPr="00DA0FAD" w14:paraId="33D0F5FF" w14:textId="77777777" w:rsidTr="008B095B">
        <w:tc>
          <w:tcPr>
            <w:tcW w:w="967" w:type="dxa"/>
          </w:tcPr>
          <w:p w14:paraId="1E6B3245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1174403C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Review of documents and electronic working methods available</w:t>
            </w:r>
          </w:p>
        </w:tc>
      </w:tr>
      <w:tr w:rsidR="00EB3D36" w:rsidRPr="00DA0FAD" w14:paraId="0A3A5EBF" w14:textId="77777777" w:rsidTr="008B095B">
        <w:tc>
          <w:tcPr>
            <w:tcW w:w="967" w:type="dxa"/>
          </w:tcPr>
          <w:p w14:paraId="7279F3F4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4B90B9F2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Adoption of the agenda</w:t>
            </w:r>
          </w:p>
        </w:tc>
      </w:tr>
      <w:tr w:rsidR="00EB3D36" w:rsidRPr="00DA0FAD" w14:paraId="6ABCC1E3" w14:textId="77777777" w:rsidTr="008B095B">
        <w:tc>
          <w:tcPr>
            <w:tcW w:w="967" w:type="dxa"/>
          </w:tcPr>
          <w:p w14:paraId="7C517317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5BB931EA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Timetable</w:t>
            </w:r>
          </w:p>
        </w:tc>
      </w:tr>
      <w:tr w:rsidR="00EB3D36" w:rsidRPr="00DA0FAD" w14:paraId="494B5602" w14:textId="77777777" w:rsidTr="008B095B">
        <w:tc>
          <w:tcPr>
            <w:tcW w:w="967" w:type="dxa"/>
          </w:tcPr>
          <w:p w14:paraId="6667002C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187E889B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Results of the work of ITU-T Study Group 3 and follow-up</w:t>
            </w:r>
          </w:p>
        </w:tc>
      </w:tr>
      <w:tr w:rsidR="00EB3D36" w:rsidRPr="00DA0FAD" w14:paraId="4A3AE122" w14:textId="77777777" w:rsidTr="008B095B">
        <w:tc>
          <w:tcPr>
            <w:tcW w:w="967" w:type="dxa"/>
          </w:tcPr>
          <w:p w14:paraId="6A2F714D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391A8A5D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Progress reports on the work of the regional groups of ITU-T Study Group 3</w:t>
            </w:r>
          </w:p>
        </w:tc>
      </w:tr>
      <w:tr w:rsidR="00EB3D36" w:rsidRPr="00DA0FAD" w14:paraId="388CF957" w14:textId="77777777" w:rsidTr="008B095B">
        <w:tc>
          <w:tcPr>
            <w:tcW w:w="967" w:type="dxa"/>
          </w:tcPr>
          <w:p w14:paraId="4FDBBCE7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3BEAC4CE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Results of WTSA-20 pertaining to SG3</w:t>
            </w:r>
          </w:p>
        </w:tc>
      </w:tr>
      <w:tr w:rsidR="00EB3D36" w:rsidRPr="00DA0FAD" w14:paraId="65CCF53F" w14:textId="77777777" w:rsidTr="008B095B">
        <w:tc>
          <w:tcPr>
            <w:tcW w:w="967" w:type="dxa"/>
          </w:tcPr>
          <w:p w14:paraId="134644AB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7.1</w:t>
            </w:r>
          </w:p>
        </w:tc>
        <w:tc>
          <w:tcPr>
            <w:tcW w:w="9229" w:type="dxa"/>
          </w:tcPr>
          <w:p w14:paraId="09C5013B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SG3 leadership</w:t>
            </w:r>
          </w:p>
        </w:tc>
      </w:tr>
      <w:tr w:rsidR="00EB3D36" w:rsidRPr="00DA0FAD" w14:paraId="44768F3F" w14:textId="77777777" w:rsidTr="008B095B">
        <w:tc>
          <w:tcPr>
            <w:tcW w:w="967" w:type="dxa"/>
          </w:tcPr>
          <w:p w14:paraId="02E9504D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7.2</w:t>
            </w:r>
          </w:p>
        </w:tc>
        <w:tc>
          <w:tcPr>
            <w:tcW w:w="9229" w:type="dxa"/>
          </w:tcPr>
          <w:p w14:paraId="4BBA485A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SG3 responsibility and mandate</w:t>
            </w:r>
          </w:p>
        </w:tc>
      </w:tr>
      <w:tr w:rsidR="00EB3D36" w:rsidRPr="00DA0FAD" w14:paraId="142E95EE" w14:textId="77777777" w:rsidTr="008B095B">
        <w:tc>
          <w:tcPr>
            <w:tcW w:w="967" w:type="dxa"/>
          </w:tcPr>
          <w:p w14:paraId="1362399C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7.3</w:t>
            </w:r>
          </w:p>
        </w:tc>
        <w:tc>
          <w:tcPr>
            <w:tcW w:w="9229" w:type="dxa"/>
          </w:tcPr>
          <w:p w14:paraId="3A48C15B" w14:textId="77777777" w:rsidR="00EB3D36" w:rsidRPr="00DA0FAD" w:rsidDel="00611016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SG3 Lead Study Group responsibilities</w:t>
            </w:r>
          </w:p>
        </w:tc>
      </w:tr>
      <w:tr w:rsidR="00EB3D36" w:rsidRPr="00DA0FAD" w14:paraId="15175259" w14:textId="77777777" w:rsidTr="008B095B">
        <w:tc>
          <w:tcPr>
            <w:tcW w:w="967" w:type="dxa"/>
          </w:tcPr>
          <w:p w14:paraId="5A3A8514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7.4</w:t>
            </w:r>
          </w:p>
        </w:tc>
        <w:tc>
          <w:tcPr>
            <w:tcW w:w="9229" w:type="dxa"/>
          </w:tcPr>
          <w:p w14:paraId="12104442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Other WTSA-20 decisions</w:t>
            </w:r>
          </w:p>
        </w:tc>
      </w:tr>
      <w:tr w:rsidR="00EB3D36" w:rsidRPr="00DA0FAD" w14:paraId="429D2785" w14:textId="77777777" w:rsidTr="008B095B">
        <w:tc>
          <w:tcPr>
            <w:tcW w:w="967" w:type="dxa"/>
          </w:tcPr>
          <w:p w14:paraId="3ABEE6EA" w14:textId="0D81CC44" w:rsidR="00EB3D36" w:rsidRPr="00351E7B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en-GB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</w:t>
            </w:r>
            <w:r w:rsidR="00351E7B">
              <w:rPr>
                <w:rFonts w:cstheme="minorHAnsi"/>
                <w:szCs w:val="22"/>
                <w:lang w:val="en-GB"/>
              </w:rPr>
              <w:t>5</w:t>
            </w:r>
          </w:p>
        </w:tc>
        <w:tc>
          <w:tcPr>
            <w:tcW w:w="9229" w:type="dxa"/>
          </w:tcPr>
          <w:p w14:paraId="48AD7CE5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Study Questions allocated to Study Group 3 by WTSA-20 (SG3-C001)</w:t>
            </w:r>
          </w:p>
        </w:tc>
      </w:tr>
      <w:tr w:rsidR="00EB3D36" w:rsidRPr="00DA0FAD" w14:paraId="0720B4CA" w14:textId="77777777" w:rsidTr="008B095B">
        <w:tc>
          <w:tcPr>
            <w:tcW w:w="967" w:type="dxa"/>
          </w:tcPr>
          <w:p w14:paraId="2201FA5A" w14:textId="7AECD471" w:rsidR="00EB3D36" w:rsidRPr="00351E7B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en-GB"/>
              </w:rPr>
            </w:pPr>
            <w:r w:rsidRPr="00DA0FAD">
              <w:rPr>
                <w:rFonts w:cstheme="minorHAnsi"/>
                <w:szCs w:val="22"/>
                <w:lang w:val="ru-RU"/>
              </w:rPr>
              <w:t>7.</w:t>
            </w:r>
            <w:r w:rsidR="00351E7B">
              <w:rPr>
                <w:rFonts w:cstheme="minorHAnsi"/>
                <w:szCs w:val="22"/>
                <w:lang w:val="en-GB"/>
              </w:rPr>
              <w:t>6</w:t>
            </w:r>
          </w:p>
        </w:tc>
        <w:tc>
          <w:tcPr>
            <w:tcW w:w="9229" w:type="dxa"/>
          </w:tcPr>
          <w:p w14:paraId="40EE0ACA" w14:textId="77777777" w:rsidR="00EB3D36" w:rsidRPr="00DA0FAD" w:rsidRDefault="00EB3D36" w:rsidP="008B095B">
            <w:pPr>
              <w:spacing w:before="60" w:after="60"/>
              <w:rPr>
                <w:rFonts w:cstheme="minorBidi"/>
                <w:lang w:val="ru-RU"/>
              </w:rPr>
            </w:pPr>
            <w:r w:rsidRPr="00DA0FAD">
              <w:rPr>
                <w:rFonts w:cstheme="minorBidi"/>
                <w:lang w:val="ru-RU"/>
              </w:rPr>
              <w:t>New/revised Resolutions and A-series Recommendations and actions to be taken by Study Group 3</w:t>
            </w:r>
          </w:p>
        </w:tc>
      </w:tr>
      <w:tr w:rsidR="00EB3D36" w:rsidRPr="00DA0FAD" w14:paraId="5B44880E" w14:textId="77777777" w:rsidTr="008B095B">
        <w:tc>
          <w:tcPr>
            <w:tcW w:w="967" w:type="dxa"/>
          </w:tcPr>
          <w:p w14:paraId="0CC44EDA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6211ADC7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Organization of the work of Study Group 3</w:t>
            </w:r>
          </w:p>
        </w:tc>
      </w:tr>
      <w:tr w:rsidR="00EB3D36" w:rsidRPr="00DA0FAD" w14:paraId="7A2C9D2B" w14:textId="77777777" w:rsidTr="008B095B">
        <w:tc>
          <w:tcPr>
            <w:tcW w:w="967" w:type="dxa"/>
          </w:tcPr>
          <w:p w14:paraId="6F2455FA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8.1</w:t>
            </w:r>
          </w:p>
        </w:tc>
        <w:tc>
          <w:tcPr>
            <w:tcW w:w="9229" w:type="dxa"/>
          </w:tcPr>
          <w:p w14:paraId="6003504E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Perspective and priorities for SG3 for the 2022-2024 Study Period</w:t>
            </w:r>
          </w:p>
        </w:tc>
      </w:tr>
      <w:tr w:rsidR="00EB3D36" w:rsidRPr="00DA0FAD" w14:paraId="4488AE55" w14:textId="77777777" w:rsidTr="008B095B">
        <w:tc>
          <w:tcPr>
            <w:tcW w:w="967" w:type="dxa"/>
          </w:tcPr>
          <w:p w14:paraId="1C967CD9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8.2</w:t>
            </w:r>
          </w:p>
        </w:tc>
        <w:tc>
          <w:tcPr>
            <w:tcW w:w="9229" w:type="dxa"/>
          </w:tcPr>
          <w:p w14:paraId="54405EFB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Establishment of SG3 Working Parties, allocation of Questions</w:t>
            </w:r>
          </w:p>
        </w:tc>
      </w:tr>
      <w:tr w:rsidR="00EB3D36" w:rsidRPr="00DA0FAD" w14:paraId="15535B8F" w14:textId="77777777" w:rsidTr="008B095B">
        <w:tc>
          <w:tcPr>
            <w:tcW w:w="967" w:type="dxa"/>
          </w:tcPr>
          <w:p w14:paraId="4A94C2FA" w14:textId="77777777" w:rsidR="00EB3D36" w:rsidRPr="00DA0FAD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8.3</w:t>
            </w:r>
          </w:p>
        </w:tc>
        <w:tc>
          <w:tcPr>
            <w:tcW w:w="9229" w:type="dxa"/>
          </w:tcPr>
          <w:p w14:paraId="4808D154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Appointment of Working Party Chairmen and Working Party Vice Chairmen</w:t>
            </w:r>
          </w:p>
        </w:tc>
      </w:tr>
      <w:tr w:rsidR="00EB3D36" w:rsidRPr="00DA0FAD" w14:paraId="4896A183" w14:textId="77777777" w:rsidTr="008B095B">
        <w:tc>
          <w:tcPr>
            <w:tcW w:w="967" w:type="dxa"/>
          </w:tcPr>
          <w:p w14:paraId="39EC40D6" w14:textId="6B51DF8A" w:rsidR="00EB3D36" w:rsidRPr="00351E7B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en-GB"/>
              </w:rPr>
            </w:pPr>
            <w:r w:rsidRPr="00DA0FAD">
              <w:rPr>
                <w:rFonts w:cstheme="minorHAnsi"/>
                <w:szCs w:val="22"/>
                <w:lang w:val="ru-RU"/>
              </w:rPr>
              <w:t>8.</w:t>
            </w:r>
            <w:r w:rsidR="00351E7B">
              <w:rPr>
                <w:rFonts w:cstheme="minorHAnsi"/>
                <w:szCs w:val="22"/>
                <w:lang w:val="en-GB"/>
              </w:rPr>
              <w:t>4</w:t>
            </w:r>
          </w:p>
        </w:tc>
        <w:tc>
          <w:tcPr>
            <w:tcW w:w="9229" w:type="dxa"/>
          </w:tcPr>
          <w:p w14:paraId="37801AF3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Appointment of Rapporteurs and Associate Rapporteurs</w:t>
            </w:r>
          </w:p>
        </w:tc>
      </w:tr>
      <w:tr w:rsidR="00EB3D36" w:rsidRPr="00DA0FAD" w14:paraId="7726126C" w14:textId="77777777" w:rsidTr="008B095B">
        <w:tc>
          <w:tcPr>
            <w:tcW w:w="967" w:type="dxa"/>
          </w:tcPr>
          <w:p w14:paraId="55BEF222" w14:textId="07CDD357" w:rsidR="00EB3D36" w:rsidRPr="00351E7B" w:rsidRDefault="00EB3D36" w:rsidP="008B095B">
            <w:pPr>
              <w:spacing w:before="60" w:after="60"/>
              <w:ind w:left="360"/>
              <w:rPr>
                <w:rFonts w:cstheme="minorHAnsi"/>
                <w:szCs w:val="22"/>
                <w:lang w:val="en-GB"/>
              </w:rPr>
            </w:pPr>
            <w:r w:rsidRPr="00DA0FAD">
              <w:rPr>
                <w:rFonts w:cstheme="minorHAnsi"/>
                <w:szCs w:val="22"/>
                <w:lang w:val="ru-RU"/>
              </w:rPr>
              <w:t>8.</w:t>
            </w:r>
            <w:r w:rsidR="00351E7B">
              <w:rPr>
                <w:rFonts w:cstheme="minorHAnsi"/>
                <w:szCs w:val="22"/>
                <w:lang w:val="en-GB"/>
              </w:rPr>
              <w:t>5</w:t>
            </w:r>
          </w:p>
        </w:tc>
        <w:tc>
          <w:tcPr>
            <w:tcW w:w="9229" w:type="dxa"/>
          </w:tcPr>
          <w:p w14:paraId="195BF080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Other appointments (JCAs, CGs, liaison officers, etc.)</w:t>
            </w:r>
          </w:p>
        </w:tc>
      </w:tr>
      <w:tr w:rsidR="00EB3D36" w:rsidRPr="00DA0FAD" w14:paraId="04CEC6B4" w14:textId="77777777" w:rsidTr="008B095B">
        <w:tc>
          <w:tcPr>
            <w:tcW w:w="967" w:type="dxa"/>
          </w:tcPr>
          <w:p w14:paraId="0A9DB4B8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5F2AB781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Results from the last SG3 meeting (Virtual, 13-17 December 2021)</w:t>
            </w:r>
          </w:p>
        </w:tc>
      </w:tr>
      <w:tr w:rsidR="00EB3D36" w:rsidRPr="00DA0FAD" w14:paraId="2E846A96" w14:textId="77777777" w:rsidTr="008B095B">
        <w:tc>
          <w:tcPr>
            <w:tcW w:w="967" w:type="dxa"/>
          </w:tcPr>
          <w:p w14:paraId="0BA99E04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051FC2E4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Documents review and allocation</w:t>
            </w:r>
          </w:p>
        </w:tc>
      </w:tr>
      <w:tr w:rsidR="00EB3D36" w:rsidRPr="00DA0FAD" w14:paraId="38C65699" w14:textId="77777777" w:rsidTr="008B095B">
        <w:tc>
          <w:tcPr>
            <w:tcW w:w="967" w:type="dxa"/>
          </w:tcPr>
          <w:p w14:paraId="28F9DA74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143E6571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Approval of Recommendations under TAP</w:t>
            </w:r>
          </w:p>
        </w:tc>
      </w:tr>
      <w:tr w:rsidR="00EB3D36" w:rsidRPr="00DA0FAD" w14:paraId="16CC2D8E" w14:textId="77777777" w:rsidTr="008B095B">
        <w:tc>
          <w:tcPr>
            <w:tcW w:w="967" w:type="dxa"/>
          </w:tcPr>
          <w:p w14:paraId="2BF50E6A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7336C262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Reports of the meetings of Working Parties, Questions, and ad-hoc groups</w:t>
            </w:r>
          </w:p>
        </w:tc>
      </w:tr>
      <w:tr w:rsidR="00EB3D36" w:rsidRPr="00DA0FAD" w14:paraId="78CB10A6" w14:textId="77777777" w:rsidTr="008B095B">
        <w:tc>
          <w:tcPr>
            <w:tcW w:w="967" w:type="dxa"/>
          </w:tcPr>
          <w:p w14:paraId="31FC4F1E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37740405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Determination of Recommendations under TAP</w:t>
            </w:r>
          </w:p>
        </w:tc>
      </w:tr>
      <w:tr w:rsidR="00EB3D36" w:rsidRPr="00DA0FAD" w14:paraId="7A3A07BB" w14:textId="77777777" w:rsidTr="008B095B">
        <w:tc>
          <w:tcPr>
            <w:tcW w:w="967" w:type="dxa"/>
          </w:tcPr>
          <w:p w14:paraId="214AB288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49AFD98E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Deletion or renumbering of Recommendations</w:t>
            </w:r>
          </w:p>
        </w:tc>
      </w:tr>
      <w:tr w:rsidR="00EB3D36" w:rsidRPr="00DA0FAD" w14:paraId="338A7271" w14:textId="77777777" w:rsidTr="008B095B">
        <w:tc>
          <w:tcPr>
            <w:tcW w:w="967" w:type="dxa"/>
          </w:tcPr>
          <w:p w14:paraId="1F478766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16220E47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Approval or deletion of other texts</w:t>
            </w:r>
          </w:p>
        </w:tc>
      </w:tr>
      <w:tr w:rsidR="00EB3D36" w:rsidRPr="00DA0FAD" w14:paraId="2CAFE3F1" w14:textId="77777777" w:rsidTr="008B095B">
        <w:tc>
          <w:tcPr>
            <w:tcW w:w="967" w:type="dxa"/>
          </w:tcPr>
          <w:p w14:paraId="615518D0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18A5D382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Approval of outgoing Liaison Statements</w:t>
            </w:r>
          </w:p>
        </w:tc>
      </w:tr>
      <w:tr w:rsidR="00EB3D36" w:rsidRPr="00DA0FAD" w14:paraId="1A908EB8" w14:textId="77777777" w:rsidTr="008B095B">
        <w:tc>
          <w:tcPr>
            <w:tcW w:w="967" w:type="dxa"/>
          </w:tcPr>
          <w:p w14:paraId="72C8537D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0A37D26E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Dates of future ITU-T Study Group 3 meetings</w:t>
            </w:r>
          </w:p>
        </w:tc>
      </w:tr>
      <w:tr w:rsidR="00EB3D36" w:rsidRPr="00DA0FAD" w14:paraId="39D81460" w14:textId="77777777" w:rsidTr="008B095B">
        <w:tc>
          <w:tcPr>
            <w:tcW w:w="967" w:type="dxa"/>
          </w:tcPr>
          <w:p w14:paraId="36BFEAA2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7B990EC2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Other business</w:t>
            </w:r>
          </w:p>
        </w:tc>
      </w:tr>
      <w:tr w:rsidR="00EB3D36" w:rsidRPr="00DA0FAD" w14:paraId="08CF100D" w14:textId="77777777" w:rsidTr="008B095B">
        <w:tc>
          <w:tcPr>
            <w:tcW w:w="967" w:type="dxa"/>
          </w:tcPr>
          <w:p w14:paraId="31926FEE" w14:textId="77777777" w:rsidR="00EB3D36" w:rsidRPr="00DA0FAD" w:rsidRDefault="00EB3D36" w:rsidP="00EB3D36">
            <w:pPr>
              <w:pStyle w:val="ListParagraph"/>
              <w:numPr>
                <w:ilvl w:val="0"/>
                <w:numId w:val="35"/>
              </w:numPr>
              <w:spacing w:before="60" w:after="60"/>
              <w:ind w:left="17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9229" w:type="dxa"/>
          </w:tcPr>
          <w:p w14:paraId="59DCDB1F" w14:textId="77777777" w:rsidR="00EB3D36" w:rsidRPr="00DA0FAD" w:rsidRDefault="00EB3D36" w:rsidP="008B095B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DA0FAD">
              <w:rPr>
                <w:rFonts w:cstheme="minorHAnsi"/>
                <w:szCs w:val="22"/>
                <w:lang w:val="ru-RU"/>
              </w:rPr>
              <w:t>Closure of the meeting</w:t>
            </w:r>
          </w:p>
        </w:tc>
      </w:tr>
    </w:tbl>
    <w:p w14:paraId="0AA789C2" w14:textId="77777777" w:rsidR="00EB3D36" w:rsidRPr="00DA0FAD" w:rsidRDefault="00EB3D36" w:rsidP="00EB3D3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  <w:sectPr w:rsidR="00EB3D36" w:rsidRPr="00DA0FAD" w:rsidSect="00164385">
          <w:headerReference w:type="default" r:id="rId39"/>
          <w:footerReference w:type="first" r:id="rId40"/>
          <w:pgSz w:w="11907" w:h="16834" w:code="9"/>
          <w:pgMar w:top="1134" w:right="1134" w:bottom="1134" w:left="1134" w:header="567" w:footer="567" w:gutter="0"/>
          <w:paperSrc w:first="15" w:other="15"/>
          <w:cols w:space="720"/>
          <w:titlePg/>
          <w:docGrid w:linePitch="299"/>
        </w:sectPr>
      </w:pPr>
    </w:p>
    <w:p w14:paraId="585C9272" w14:textId="77777777" w:rsidR="00EB3D36" w:rsidRPr="00DA0FAD" w:rsidRDefault="00EB3D36" w:rsidP="00F07AC1">
      <w:pPr>
        <w:pStyle w:val="Annextitle0"/>
        <w:rPr>
          <w:lang w:val="ru-RU"/>
        </w:rPr>
      </w:pPr>
      <w:r w:rsidRPr="00DA0FAD">
        <w:rPr>
          <w:lang w:val="ru-RU"/>
        </w:rPr>
        <w:lastRenderedPageBreak/>
        <w:t>Draft time plan of Study Group 3</w:t>
      </w:r>
      <w:r w:rsidRPr="00DA0FAD">
        <w:rPr>
          <w:lang w:val="ru-RU"/>
        </w:rPr>
        <w:br/>
        <w:t>(Geneva, 23-27 May 2022)</w:t>
      </w:r>
    </w:p>
    <w:tbl>
      <w:tblPr>
        <w:tblStyle w:val="TableGrid1"/>
        <w:tblW w:w="141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2"/>
        <w:gridCol w:w="2363"/>
      </w:tblGrid>
      <w:tr w:rsidR="00EB3D36" w:rsidRPr="00DA0FAD" w14:paraId="0F29431B" w14:textId="77777777" w:rsidTr="008B095B">
        <w:trPr>
          <w:trHeight w:val="471"/>
          <w:jc w:val="center"/>
        </w:trPr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6AF761" w14:textId="77777777" w:rsidR="00EB3D36" w:rsidRPr="00DA0FAD" w:rsidRDefault="00EB3D36" w:rsidP="008B095B">
            <w:pPr>
              <w:spacing w:before="60" w:after="60"/>
              <w:rPr>
                <w:rFonts w:ascii="Calibri" w:hAnsi="Calibri" w:cs="Calibri"/>
                <w:szCs w:val="22"/>
                <w:lang w:val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12786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Monday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br/>
              <w:t>23 May 2022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E6B8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Tuesday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br/>
              <w:t>24 May 2022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0ECAC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Wednesday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br/>
              <w:t>25 May 2022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4556E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Thursday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br/>
              <w:t>26 May 2022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E39B9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Friday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br/>
              <w:t>27 May 2022</w:t>
            </w:r>
          </w:p>
        </w:tc>
      </w:tr>
      <w:tr w:rsidR="00EB3D36" w:rsidRPr="00DA0FAD" w14:paraId="2D8AA266" w14:textId="77777777" w:rsidTr="008B095B">
        <w:trPr>
          <w:trHeight w:val="1361"/>
          <w:jc w:val="center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00E91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t>Morning 1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br/>
              <w:t>09:30-11:15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63BAD8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7A7C567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Opening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F0D6E25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147385E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44A2717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BCA9F5B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07504599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Closing</w:t>
            </w:r>
          </w:p>
        </w:tc>
      </w:tr>
      <w:tr w:rsidR="00EB3D36" w:rsidRPr="00DA0FAD" w14:paraId="07033EA5" w14:textId="77777777" w:rsidTr="008B095B">
        <w:trPr>
          <w:trHeight w:val="1361"/>
          <w:jc w:val="center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4F627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t>Morning 2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br/>
              <w:t>11:30-12:30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9E3FA81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5A0DF38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Continued PLEN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443E1D2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B3B317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i/>
                <w:i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8E4BB6E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9F73CB6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6CE0CC1C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Continued PLEN</w:t>
            </w:r>
          </w:p>
        </w:tc>
      </w:tr>
      <w:tr w:rsidR="00EB3D36" w:rsidRPr="00DA0FAD" w14:paraId="6A9E2195" w14:textId="77777777" w:rsidTr="008B095B">
        <w:trPr>
          <w:trHeight w:val="450"/>
          <w:jc w:val="center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6E5C8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Cs w:val="22"/>
                <w:lang w:val="ru-RU" w:eastAsia="zh-CN"/>
              </w:rPr>
            </w:pPr>
            <w:r w:rsidRPr="00DA0FAD">
              <w:rPr>
                <w:rFonts w:ascii="Calibri" w:hAnsi="Calibri" w:cs="Calibri"/>
                <w:b/>
                <w:bCs/>
                <w:i/>
                <w:iCs/>
                <w:szCs w:val="22"/>
                <w:lang w:val="ru-RU" w:eastAsia="zh-CN"/>
              </w:rPr>
              <w:t>Lunchtime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9F915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562C8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B8FC9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7F8E6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45218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</w:p>
        </w:tc>
      </w:tr>
      <w:tr w:rsidR="00EB3D36" w:rsidRPr="00DA0FAD" w14:paraId="1ABE3B16" w14:textId="77777777" w:rsidTr="008B095B">
        <w:trPr>
          <w:trHeight w:val="1361"/>
          <w:jc w:val="center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B3A2E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t>Afternoon 1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br/>
              <w:t>14:30-16:00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573C38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5205967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5126B9B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EB6F312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B97EA9A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0E1019E6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Continued PLEN</w:t>
            </w:r>
          </w:p>
        </w:tc>
      </w:tr>
      <w:tr w:rsidR="00EB3D36" w:rsidRPr="00DA0FAD" w14:paraId="388C8ACD" w14:textId="77777777" w:rsidTr="008B095B">
        <w:trPr>
          <w:trHeight w:val="1361"/>
          <w:jc w:val="center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D8D1E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t>Afternoon 2</w:t>
            </w:r>
            <w:r w:rsidRPr="00DA0FAD">
              <w:rPr>
                <w:rFonts w:ascii="Calibri" w:hAnsi="Calibri" w:cs="Calibri"/>
                <w:b/>
                <w:bCs/>
                <w:szCs w:val="22"/>
                <w:lang w:val="ru-RU" w:eastAsia="zh-CN"/>
              </w:rPr>
              <w:br/>
              <w:t>16:15-17:30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A4B6E5F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i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AD60E60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0F246E1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995DC96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WP/3 session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53C3ED5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b/>
                <w:bCs/>
                <w:szCs w:val="22"/>
                <w:lang w:val="ru-RU"/>
              </w:rPr>
              <w:t>SG3 PLEN</w:t>
            </w:r>
          </w:p>
          <w:p w14:paraId="33435123" w14:textId="77777777" w:rsidR="00EB3D36" w:rsidRPr="00DA0FAD" w:rsidRDefault="00EB3D36" w:rsidP="008B095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22"/>
                <w:lang w:val="ru-RU"/>
              </w:rPr>
            </w:pPr>
            <w:r w:rsidRPr="00DA0FAD">
              <w:rPr>
                <w:rFonts w:ascii="Calibri" w:hAnsi="Calibri" w:cs="Calibri"/>
                <w:szCs w:val="22"/>
                <w:lang w:val="ru-RU"/>
              </w:rPr>
              <w:t>Continued PLEN</w:t>
            </w:r>
          </w:p>
        </w:tc>
      </w:tr>
    </w:tbl>
    <w:p w14:paraId="26F60357" w14:textId="498E5FA0" w:rsidR="00225E48" w:rsidRPr="00DA0FAD" w:rsidRDefault="00225E48" w:rsidP="00225E48">
      <w:pPr>
        <w:spacing w:before="720"/>
        <w:jc w:val="center"/>
        <w:rPr>
          <w:lang w:val="ru-RU"/>
        </w:rPr>
      </w:pPr>
      <w:r w:rsidRPr="00DA0FAD">
        <w:rPr>
          <w:lang w:val="ru-RU"/>
        </w:rPr>
        <w:t>______________</w:t>
      </w:r>
    </w:p>
    <w:sectPr w:rsidR="00225E48" w:rsidRPr="00DA0FAD" w:rsidSect="00EB3D36">
      <w:headerReference w:type="default" r:id="rId41"/>
      <w:footerReference w:type="default" r:id="rId42"/>
      <w:headerReference w:type="first" r:id="rId43"/>
      <w:footerReference w:type="first" r:id="rId44"/>
      <w:pgSz w:w="16834" w:h="11907" w:orient="landscape" w:code="9"/>
      <w:pgMar w:top="1134" w:right="1134" w:bottom="1134" w:left="1134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9404" w14:textId="77777777" w:rsidR="008B095B" w:rsidRDefault="008B095B">
      <w:r>
        <w:separator/>
      </w:r>
    </w:p>
  </w:endnote>
  <w:endnote w:type="continuationSeparator" w:id="0">
    <w:p w14:paraId="51B61858" w14:textId="77777777" w:rsidR="008B095B" w:rsidRDefault="008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193F" w14:textId="4F6BE6DC" w:rsidR="008B095B" w:rsidRPr="003062AF" w:rsidRDefault="008B095B" w:rsidP="008B095B">
    <w:pPr>
      <w:pStyle w:val="Footer"/>
      <w:jc w:val="center"/>
      <w:rPr>
        <w:sz w:val="18"/>
        <w:szCs w:val="18"/>
      </w:rPr>
    </w:pPr>
    <w:r w:rsidRPr="003767FC">
      <w:rPr>
        <w:rFonts w:cs="Calibri"/>
        <w:color w:val="0070C0"/>
        <w:sz w:val="18"/>
        <w:szCs w:val="18"/>
        <w:lang w:val="fr-CH"/>
      </w:rPr>
      <w:t>International Telecommunication Union • Place des Nations • CH</w:t>
    </w:r>
    <w:r w:rsidRPr="003767FC">
      <w:rPr>
        <w:rFonts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3767FC">
      <w:rPr>
        <w:rFonts w:cs="Calibri"/>
        <w:color w:val="0070C0"/>
        <w:sz w:val="18"/>
        <w:szCs w:val="18"/>
        <w:lang w:val="fr-CH"/>
      </w:rPr>
      <w:br/>
    </w:r>
    <w:r w:rsidRPr="003767FC">
      <w:rPr>
        <w:rFonts w:cs="Calibri"/>
        <w:color w:val="0070C0"/>
        <w:sz w:val="18"/>
        <w:szCs w:val="18"/>
        <w:lang w:val="ru-RU"/>
      </w:rPr>
      <w:t>Тел</w:t>
    </w:r>
    <w:r w:rsidRPr="003767FC">
      <w:rPr>
        <w:rFonts w:cs="Calibri"/>
        <w:color w:val="0070C0"/>
        <w:sz w:val="18"/>
        <w:szCs w:val="18"/>
        <w:lang w:val="en-GB"/>
      </w:rPr>
      <w:t>.</w:t>
    </w:r>
    <w:r w:rsidRPr="003767FC">
      <w:rPr>
        <w:rFonts w:cs="Calibri"/>
        <w:color w:val="0070C0"/>
        <w:sz w:val="18"/>
        <w:szCs w:val="18"/>
        <w:lang w:val="fr-CH"/>
      </w:rPr>
      <w:t xml:space="preserve">: +41 22 730 5111 • </w:t>
    </w:r>
    <w:r w:rsidRPr="003767FC">
      <w:rPr>
        <w:rFonts w:cs="Calibri"/>
        <w:color w:val="0070C0"/>
        <w:sz w:val="18"/>
        <w:szCs w:val="18"/>
        <w:lang w:val="ru-RU"/>
      </w:rPr>
      <w:t>Факс</w:t>
    </w:r>
    <w:r w:rsidRPr="003767FC">
      <w:rPr>
        <w:rFonts w:cs="Calibri"/>
        <w:color w:val="0070C0"/>
        <w:sz w:val="18"/>
        <w:szCs w:val="18"/>
        <w:lang w:val="fr-CH"/>
      </w:rPr>
      <w:t xml:space="preserve">: +41 22 733 7256 • </w:t>
    </w:r>
    <w:r w:rsidRPr="003767FC">
      <w:rPr>
        <w:rFonts w:cs="Calibri"/>
        <w:color w:val="0070C0"/>
        <w:sz w:val="18"/>
        <w:szCs w:val="18"/>
        <w:lang w:val="ru-RU"/>
      </w:rPr>
      <w:t>Эл</w:t>
    </w:r>
    <w:r w:rsidRPr="003767FC">
      <w:rPr>
        <w:rFonts w:cs="Calibri"/>
        <w:color w:val="0070C0"/>
        <w:sz w:val="18"/>
        <w:szCs w:val="18"/>
        <w:lang w:val="en-GB"/>
      </w:rPr>
      <w:t xml:space="preserve">. </w:t>
    </w:r>
    <w:r w:rsidRPr="003767FC">
      <w:rPr>
        <w:rFonts w:cs="Calibri"/>
        <w:color w:val="0070C0"/>
        <w:sz w:val="18"/>
        <w:szCs w:val="18"/>
        <w:lang w:val="ru-RU"/>
      </w:rPr>
      <w:t>почта</w:t>
    </w:r>
    <w:r w:rsidRPr="003767FC">
      <w:rPr>
        <w:rFonts w:cs="Calibri"/>
        <w:color w:val="0070C0"/>
        <w:sz w:val="18"/>
        <w:szCs w:val="18"/>
        <w:lang w:val="fr-CH"/>
      </w:rPr>
      <w:t xml:space="preserve">: </w:t>
    </w:r>
    <w:hyperlink r:id="rId1" w:history="1">
      <w:r w:rsidRPr="003767FC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3767FC">
      <w:rPr>
        <w:rFonts w:cs="Calibri"/>
        <w:color w:val="0070C0"/>
        <w:sz w:val="18"/>
        <w:szCs w:val="18"/>
        <w:lang w:val="fr-CH"/>
      </w:rPr>
      <w:t xml:space="preserve"> • </w:t>
    </w:r>
    <w:hyperlink r:id="rId2" w:history="1">
      <w:r w:rsidRPr="003767FC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CBC5" w14:textId="4E57574C" w:rsidR="008B095B" w:rsidRPr="00D11F26" w:rsidRDefault="008B095B" w:rsidP="00D11F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A596" w14:textId="77777777" w:rsidR="008B095B" w:rsidRPr="00BE1752" w:rsidRDefault="008B095B" w:rsidP="00BE1752">
    <w:pPr>
      <w:tabs>
        <w:tab w:val="center" w:pos="4703"/>
        <w:tab w:val="right" w:pos="9406"/>
      </w:tabs>
      <w:jc w:val="center"/>
      <w:rPr>
        <w:color w:val="0070C0"/>
        <w:sz w:val="16"/>
      </w:rPr>
    </w:pPr>
    <w:r w:rsidRPr="00BE1752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 • CH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br/>
    </w:r>
    <w:r w:rsidRPr="00BE1752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370274">
      <w:rPr>
        <w:rFonts w:ascii="Calibri" w:hAnsi="Calibri" w:cs="Calibri"/>
        <w:color w:val="0070C0"/>
        <w:sz w:val="18"/>
        <w:szCs w:val="18"/>
      </w:rPr>
      <w:t>.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370274">
      <w:rPr>
        <w:rFonts w:ascii="Calibri" w:hAnsi="Calibri" w:cs="Calibri"/>
        <w:color w:val="0070C0"/>
        <w:sz w:val="18"/>
        <w:szCs w:val="18"/>
      </w:rPr>
      <w:t xml:space="preserve">.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D3F9" w14:textId="77777777" w:rsidR="008B095B" w:rsidRDefault="008B095B">
      <w:r>
        <w:separator/>
      </w:r>
    </w:p>
  </w:footnote>
  <w:footnote w:type="continuationSeparator" w:id="0">
    <w:p w14:paraId="4160D5CC" w14:textId="77777777" w:rsidR="008B095B" w:rsidRDefault="008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B591" w14:textId="77777777" w:rsidR="008B095B" w:rsidRDefault="00831152" w:rsidP="008B095B">
    <w:pPr>
      <w:pStyle w:val="Header"/>
      <w:rPr>
        <w:noProof/>
      </w:rPr>
    </w:pPr>
    <w:sdt>
      <w:sdtPr>
        <w:id w:val="90905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8B095B">
          <w:rPr>
            <w:noProof/>
          </w:rPr>
          <w:t>5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D847473" w14:textId="05CCD1F3" w:rsidR="008B095B" w:rsidRPr="00C740E1" w:rsidRDefault="008B095B" w:rsidP="008B095B">
    <w:pPr>
      <w:pStyle w:val="Header"/>
      <w:spacing w:after="240"/>
    </w:pPr>
    <w:r w:rsidRPr="002D3CFE">
      <w:rPr>
        <w:bCs/>
        <w:noProof/>
        <w:lang w:val="ru-RU"/>
      </w:rPr>
      <w:t xml:space="preserve">Коллективное письмо </w:t>
    </w:r>
    <w:r>
      <w:rPr>
        <w:noProof/>
      </w:rPr>
      <w:t>8</w:t>
    </w:r>
    <w:r w:rsidRPr="000033A1">
      <w:rPr>
        <w:noProof/>
      </w:rPr>
      <w:t>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D3F" w14:textId="77777777" w:rsidR="008B095B" w:rsidRDefault="00831152" w:rsidP="00F54D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8B095B">
          <w:t>2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AAE0B11" w14:textId="40C6F8D6" w:rsidR="008B095B" w:rsidRPr="00C740E1" w:rsidRDefault="008B095B" w:rsidP="00F54D13">
    <w:pPr>
      <w:pStyle w:val="Header"/>
    </w:pPr>
    <w:r>
      <w:rPr>
        <w:noProof/>
        <w:lang w:val="ru-RU"/>
      </w:rPr>
      <w:t>Коллективное писмьмо</w:t>
    </w:r>
    <w:r>
      <w:rPr>
        <w:noProof/>
      </w:rPr>
      <w:t xml:space="preserve"> </w:t>
    </w:r>
    <w:r>
      <w:rPr>
        <w:noProof/>
        <w:lang w:val="ru-RU"/>
      </w:rPr>
      <w:t>8</w:t>
    </w:r>
    <w:r w:rsidRPr="00F0614B">
      <w:rPr>
        <w:noProof/>
      </w:rPr>
      <w:t>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0F09" w14:textId="77777777" w:rsidR="008B095B" w:rsidRPr="00BE1752" w:rsidRDefault="00831152" w:rsidP="00BE1752">
    <w:pPr>
      <w:pStyle w:val="Header"/>
      <w:spacing w:after="480"/>
      <w:rPr>
        <w:bCs/>
        <w:lang w:val="ru-RU"/>
      </w:rPr>
    </w:pPr>
    <w:sdt>
      <w:sdtPr>
        <w:id w:val="1542629856"/>
        <w:docPartObj>
          <w:docPartGallery w:val="Page Numbers (Top of Page)"/>
          <w:docPartUnique/>
        </w:docPartObj>
      </w:sdtPr>
      <w:sdtEndPr/>
      <w:sdtContent>
        <w:r w:rsidR="008B095B" w:rsidRPr="003767FC">
          <w:t xml:space="preserve">- </w:t>
        </w:r>
        <w:r w:rsidR="008B095B" w:rsidRPr="003767FC">
          <w:fldChar w:fldCharType="begin"/>
        </w:r>
        <w:r w:rsidR="008B095B" w:rsidRPr="003767FC">
          <w:instrText xml:space="preserve"> PAGE   \* MERGEFORMAT </w:instrText>
        </w:r>
        <w:r w:rsidR="008B095B" w:rsidRPr="003767FC">
          <w:fldChar w:fldCharType="separate"/>
        </w:r>
        <w:r w:rsidR="008B095B">
          <w:t>3</w:t>
        </w:r>
        <w:r w:rsidR="008B095B" w:rsidRPr="003767FC">
          <w:fldChar w:fldCharType="end"/>
        </w:r>
      </w:sdtContent>
    </w:sdt>
    <w:r w:rsidR="008B095B" w:rsidRPr="003767FC">
      <w:rPr>
        <w:lang w:val="ru-RU"/>
      </w:rPr>
      <w:t xml:space="preserve"> -</w:t>
    </w:r>
    <w:r w:rsidR="008B095B" w:rsidRPr="003767FC">
      <w:rPr>
        <w:lang w:val="ru-RU"/>
      </w:rPr>
      <w:br/>
    </w:r>
    <w:r w:rsidR="008B095B">
      <w:rPr>
        <w:bCs/>
        <w:lang w:val="ru-RU"/>
      </w:rPr>
      <w:t>Коллективное письмо 11</w:t>
    </w:r>
    <w:r w:rsidR="008B095B" w:rsidRPr="003767FC">
      <w:rPr>
        <w:bCs/>
        <w:lang w:val="ru-RU"/>
      </w:rPr>
      <w:t>/</w:t>
    </w:r>
    <w:r w:rsidR="008B095B">
      <w:rPr>
        <w:bCs/>
        <w:lang w:val="ru-RU"/>
      </w:rPr>
      <w:t>2</w:t>
    </w:r>
    <w:r w:rsidR="008B095B" w:rsidRPr="003767FC">
      <w:rPr>
        <w:bCs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1E7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82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0B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5C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8D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AC5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86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123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52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5421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2D75741"/>
    <w:multiLevelType w:val="hybridMultilevel"/>
    <w:tmpl w:val="72164102"/>
    <w:lvl w:ilvl="0" w:tplc="7A687D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9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14"/>
  </w:num>
  <w:num w:numId="5">
    <w:abstractNumId w:val="27"/>
  </w:num>
  <w:num w:numId="6">
    <w:abstractNumId w:val="13"/>
  </w:num>
  <w:num w:numId="7">
    <w:abstractNumId w:val="29"/>
  </w:num>
  <w:num w:numId="8">
    <w:abstractNumId w:val="24"/>
  </w:num>
  <w:num w:numId="9">
    <w:abstractNumId w:val="25"/>
  </w:num>
  <w:num w:numId="10">
    <w:abstractNumId w:val="16"/>
  </w:num>
  <w:num w:numId="11">
    <w:abstractNumId w:val="28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1"/>
  </w:num>
  <w:num w:numId="14">
    <w:abstractNumId w:val="22"/>
  </w:num>
  <w:num w:numId="15">
    <w:abstractNumId w:val="15"/>
  </w:num>
  <w:num w:numId="16">
    <w:abstractNumId w:val="3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</w:num>
  <w:num w:numId="32">
    <w:abstractNumId w:val="3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revisionView w:markup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4CAB"/>
    <w:rsid w:val="00005779"/>
    <w:rsid w:val="00006A50"/>
    <w:rsid w:val="00011E58"/>
    <w:rsid w:val="0001382D"/>
    <w:rsid w:val="00024565"/>
    <w:rsid w:val="0003235D"/>
    <w:rsid w:val="00037C1B"/>
    <w:rsid w:val="000415BC"/>
    <w:rsid w:val="00042ACE"/>
    <w:rsid w:val="00042D39"/>
    <w:rsid w:val="00045F3C"/>
    <w:rsid w:val="000524E5"/>
    <w:rsid w:val="00065DC5"/>
    <w:rsid w:val="000661FF"/>
    <w:rsid w:val="000719A0"/>
    <w:rsid w:val="000734A4"/>
    <w:rsid w:val="0007562A"/>
    <w:rsid w:val="00081671"/>
    <w:rsid w:val="00082B7B"/>
    <w:rsid w:val="00083D77"/>
    <w:rsid w:val="00090653"/>
    <w:rsid w:val="00092CF7"/>
    <w:rsid w:val="00095EA0"/>
    <w:rsid w:val="00097278"/>
    <w:rsid w:val="000A1F26"/>
    <w:rsid w:val="000B2F7A"/>
    <w:rsid w:val="000B56C8"/>
    <w:rsid w:val="000B7A17"/>
    <w:rsid w:val="000C1ACF"/>
    <w:rsid w:val="000C2147"/>
    <w:rsid w:val="000C5F2A"/>
    <w:rsid w:val="000C7D98"/>
    <w:rsid w:val="000D10B7"/>
    <w:rsid w:val="000D1DD7"/>
    <w:rsid w:val="000E0EDF"/>
    <w:rsid w:val="000E1EF6"/>
    <w:rsid w:val="000E39BE"/>
    <w:rsid w:val="000E50BC"/>
    <w:rsid w:val="00103310"/>
    <w:rsid w:val="00104C33"/>
    <w:rsid w:val="00111897"/>
    <w:rsid w:val="00115B49"/>
    <w:rsid w:val="00121B87"/>
    <w:rsid w:val="00127EBD"/>
    <w:rsid w:val="001312DE"/>
    <w:rsid w:val="0013234A"/>
    <w:rsid w:val="00133548"/>
    <w:rsid w:val="00134423"/>
    <w:rsid w:val="001354C7"/>
    <w:rsid w:val="00146BDA"/>
    <w:rsid w:val="001629DC"/>
    <w:rsid w:val="00164385"/>
    <w:rsid w:val="001676D6"/>
    <w:rsid w:val="0017553A"/>
    <w:rsid w:val="001834EC"/>
    <w:rsid w:val="00185908"/>
    <w:rsid w:val="001903B4"/>
    <w:rsid w:val="00191BED"/>
    <w:rsid w:val="00194433"/>
    <w:rsid w:val="001A6976"/>
    <w:rsid w:val="001B4A74"/>
    <w:rsid w:val="001C1731"/>
    <w:rsid w:val="001C3A44"/>
    <w:rsid w:val="001D24E9"/>
    <w:rsid w:val="001D261C"/>
    <w:rsid w:val="001D4109"/>
    <w:rsid w:val="001D4422"/>
    <w:rsid w:val="001D6642"/>
    <w:rsid w:val="001D751D"/>
    <w:rsid w:val="001F1B76"/>
    <w:rsid w:val="001F2783"/>
    <w:rsid w:val="001F32EB"/>
    <w:rsid w:val="00203944"/>
    <w:rsid w:val="0020671D"/>
    <w:rsid w:val="00207341"/>
    <w:rsid w:val="00207DE9"/>
    <w:rsid w:val="002125F8"/>
    <w:rsid w:val="00213FE2"/>
    <w:rsid w:val="002224CE"/>
    <w:rsid w:val="00225E48"/>
    <w:rsid w:val="0022773B"/>
    <w:rsid w:val="00235549"/>
    <w:rsid w:val="00242F8E"/>
    <w:rsid w:val="002455A1"/>
    <w:rsid w:val="00247718"/>
    <w:rsid w:val="00255710"/>
    <w:rsid w:val="0025642E"/>
    <w:rsid w:val="0025701E"/>
    <w:rsid w:val="00261900"/>
    <w:rsid w:val="0026232A"/>
    <w:rsid w:val="00263195"/>
    <w:rsid w:val="0026693E"/>
    <w:rsid w:val="00273706"/>
    <w:rsid w:val="00273EA9"/>
    <w:rsid w:val="002A01A0"/>
    <w:rsid w:val="002B0587"/>
    <w:rsid w:val="002B37F9"/>
    <w:rsid w:val="002B3BC3"/>
    <w:rsid w:val="002D26FD"/>
    <w:rsid w:val="002D3CFE"/>
    <w:rsid w:val="002D6E77"/>
    <w:rsid w:val="002E4C41"/>
    <w:rsid w:val="002E69F8"/>
    <w:rsid w:val="002E6DDB"/>
    <w:rsid w:val="002F080F"/>
    <w:rsid w:val="002F127B"/>
    <w:rsid w:val="002F2ECD"/>
    <w:rsid w:val="002F36B8"/>
    <w:rsid w:val="00302648"/>
    <w:rsid w:val="00303D7A"/>
    <w:rsid w:val="00305DDB"/>
    <w:rsid w:val="003106B7"/>
    <w:rsid w:val="00321196"/>
    <w:rsid w:val="0032775F"/>
    <w:rsid w:val="0033434F"/>
    <w:rsid w:val="00335378"/>
    <w:rsid w:val="00340304"/>
    <w:rsid w:val="00346E8F"/>
    <w:rsid w:val="00351E7B"/>
    <w:rsid w:val="00355308"/>
    <w:rsid w:val="0035778E"/>
    <w:rsid w:val="00360410"/>
    <w:rsid w:val="00362745"/>
    <w:rsid w:val="003639D2"/>
    <w:rsid w:val="00370274"/>
    <w:rsid w:val="00375A8D"/>
    <w:rsid w:val="003767FC"/>
    <w:rsid w:val="00384E28"/>
    <w:rsid w:val="00386A5F"/>
    <w:rsid w:val="00387BFB"/>
    <w:rsid w:val="00390E3C"/>
    <w:rsid w:val="00395CC9"/>
    <w:rsid w:val="003A5A03"/>
    <w:rsid w:val="003B0245"/>
    <w:rsid w:val="003B685F"/>
    <w:rsid w:val="003B76D2"/>
    <w:rsid w:val="003C485A"/>
    <w:rsid w:val="003C7924"/>
    <w:rsid w:val="003E1E33"/>
    <w:rsid w:val="003E44A9"/>
    <w:rsid w:val="003E5956"/>
    <w:rsid w:val="003E5CD5"/>
    <w:rsid w:val="003F15B1"/>
    <w:rsid w:val="003F5B77"/>
    <w:rsid w:val="003F5D7B"/>
    <w:rsid w:val="003F7F0F"/>
    <w:rsid w:val="00407990"/>
    <w:rsid w:val="00411C83"/>
    <w:rsid w:val="004129D8"/>
    <w:rsid w:val="004167E6"/>
    <w:rsid w:val="0041688E"/>
    <w:rsid w:val="00417812"/>
    <w:rsid w:val="00423EEA"/>
    <w:rsid w:val="00435726"/>
    <w:rsid w:val="00442BB9"/>
    <w:rsid w:val="00444B73"/>
    <w:rsid w:val="0045405E"/>
    <w:rsid w:val="00454330"/>
    <w:rsid w:val="00455EFA"/>
    <w:rsid w:val="00472C47"/>
    <w:rsid w:val="00473E3B"/>
    <w:rsid w:val="00475A27"/>
    <w:rsid w:val="00476655"/>
    <w:rsid w:val="00477599"/>
    <w:rsid w:val="00483483"/>
    <w:rsid w:val="004932EA"/>
    <w:rsid w:val="00494F92"/>
    <w:rsid w:val="0049527B"/>
    <w:rsid w:val="00495F13"/>
    <w:rsid w:val="004A0700"/>
    <w:rsid w:val="004A0D07"/>
    <w:rsid w:val="004A104D"/>
    <w:rsid w:val="004A49AA"/>
    <w:rsid w:val="004B4FB1"/>
    <w:rsid w:val="004C260D"/>
    <w:rsid w:val="004C44D4"/>
    <w:rsid w:val="004C5268"/>
    <w:rsid w:val="004C695B"/>
    <w:rsid w:val="004C775C"/>
    <w:rsid w:val="004D216D"/>
    <w:rsid w:val="004D532D"/>
    <w:rsid w:val="004E01AE"/>
    <w:rsid w:val="004E0443"/>
    <w:rsid w:val="004E2044"/>
    <w:rsid w:val="004E2BF8"/>
    <w:rsid w:val="004E59FA"/>
    <w:rsid w:val="004E5F57"/>
    <w:rsid w:val="004F3951"/>
    <w:rsid w:val="004F3A78"/>
    <w:rsid w:val="004F4724"/>
    <w:rsid w:val="004F48F0"/>
    <w:rsid w:val="004F7923"/>
    <w:rsid w:val="00501D8B"/>
    <w:rsid w:val="00502B65"/>
    <w:rsid w:val="00512C44"/>
    <w:rsid w:val="005135F6"/>
    <w:rsid w:val="00513CE7"/>
    <w:rsid w:val="00514426"/>
    <w:rsid w:val="00520D7C"/>
    <w:rsid w:val="00521BBE"/>
    <w:rsid w:val="00523E1D"/>
    <w:rsid w:val="00526D67"/>
    <w:rsid w:val="00530229"/>
    <w:rsid w:val="0053108B"/>
    <w:rsid w:val="00535ABE"/>
    <w:rsid w:val="00536B26"/>
    <w:rsid w:val="00541D2F"/>
    <w:rsid w:val="0054559F"/>
    <w:rsid w:val="00546C04"/>
    <w:rsid w:val="0055265B"/>
    <w:rsid w:val="00553363"/>
    <w:rsid w:val="00555B29"/>
    <w:rsid w:val="00561195"/>
    <w:rsid w:val="00561BBD"/>
    <w:rsid w:val="00563013"/>
    <w:rsid w:val="00570209"/>
    <w:rsid w:val="005740C1"/>
    <w:rsid w:val="0058287E"/>
    <w:rsid w:val="005837DA"/>
    <w:rsid w:val="00596DA0"/>
    <w:rsid w:val="0059788A"/>
    <w:rsid w:val="005B13C1"/>
    <w:rsid w:val="005C3A6C"/>
    <w:rsid w:val="005C3D98"/>
    <w:rsid w:val="005D044D"/>
    <w:rsid w:val="005E616E"/>
    <w:rsid w:val="005E7C99"/>
    <w:rsid w:val="005F4A4B"/>
    <w:rsid w:val="00602F62"/>
    <w:rsid w:val="006109D8"/>
    <w:rsid w:val="006139B2"/>
    <w:rsid w:val="00613C38"/>
    <w:rsid w:val="00615A41"/>
    <w:rsid w:val="0061708A"/>
    <w:rsid w:val="00623FDD"/>
    <w:rsid w:val="00625BAF"/>
    <w:rsid w:val="00630029"/>
    <w:rsid w:val="00631BCB"/>
    <w:rsid w:val="006337F4"/>
    <w:rsid w:val="00634EEA"/>
    <w:rsid w:val="00636D90"/>
    <w:rsid w:val="00637766"/>
    <w:rsid w:val="00637A18"/>
    <w:rsid w:val="00640A35"/>
    <w:rsid w:val="00643D66"/>
    <w:rsid w:val="00647689"/>
    <w:rsid w:val="00667E78"/>
    <w:rsid w:val="006704E3"/>
    <w:rsid w:val="00672BD9"/>
    <w:rsid w:val="006777D5"/>
    <w:rsid w:val="00687ABD"/>
    <w:rsid w:val="006926DD"/>
    <w:rsid w:val="00693B06"/>
    <w:rsid w:val="0069432A"/>
    <w:rsid w:val="00697C60"/>
    <w:rsid w:val="006B1431"/>
    <w:rsid w:val="006B5A92"/>
    <w:rsid w:val="006B5D10"/>
    <w:rsid w:val="006D0D43"/>
    <w:rsid w:val="006D7EB2"/>
    <w:rsid w:val="006E29E7"/>
    <w:rsid w:val="006F1984"/>
    <w:rsid w:val="006F5ECA"/>
    <w:rsid w:val="006F7CFD"/>
    <w:rsid w:val="00700DA6"/>
    <w:rsid w:val="00701561"/>
    <w:rsid w:val="00701CB5"/>
    <w:rsid w:val="00712EDF"/>
    <w:rsid w:val="0071361F"/>
    <w:rsid w:val="00713A04"/>
    <w:rsid w:val="00714AF8"/>
    <w:rsid w:val="00715D86"/>
    <w:rsid w:val="00716B2E"/>
    <w:rsid w:val="00717255"/>
    <w:rsid w:val="00725BF9"/>
    <w:rsid w:val="00726BCE"/>
    <w:rsid w:val="00736A44"/>
    <w:rsid w:val="00740A2F"/>
    <w:rsid w:val="00740F60"/>
    <w:rsid w:val="00741C5B"/>
    <w:rsid w:val="0074299E"/>
    <w:rsid w:val="00744176"/>
    <w:rsid w:val="00745B73"/>
    <w:rsid w:val="0074662E"/>
    <w:rsid w:val="0075263B"/>
    <w:rsid w:val="00753F18"/>
    <w:rsid w:val="00763FF3"/>
    <w:rsid w:val="0076497F"/>
    <w:rsid w:val="00767A31"/>
    <w:rsid w:val="00773355"/>
    <w:rsid w:val="00780CDC"/>
    <w:rsid w:val="0079397B"/>
    <w:rsid w:val="007A17A2"/>
    <w:rsid w:val="007A2B8F"/>
    <w:rsid w:val="007A5A56"/>
    <w:rsid w:val="007B7C62"/>
    <w:rsid w:val="007C5AED"/>
    <w:rsid w:val="007D0BFA"/>
    <w:rsid w:val="007D5E17"/>
    <w:rsid w:val="007D6EDF"/>
    <w:rsid w:val="007E0D10"/>
    <w:rsid w:val="007E11BA"/>
    <w:rsid w:val="007E1285"/>
    <w:rsid w:val="007E2635"/>
    <w:rsid w:val="007E2E10"/>
    <w:rsid w:val="007E3060"/>
    <w:rsid w:val="007E4E5B"/>
    <w:rsid w:val="007F0E4D"/>
    <w:rsid w:val="008000E6"/>
    <w:rsid w:val="0080516F"/>
    <w:rsid w:val="008057EB"/>
    <w:rsid w:val="00806D79"/>
    <w:rsid w:val="00817FA0"/>
    <w:rsid w:val="00826CB4"/>
    <w:rsid w:val="00827F1D"/>
    <w:rsid w:val="0083001C"/>
    <w:rsid w:val="00831152"/>
    <w:rsid w:val="00831FDC"/>
    <w:rsid w:val="00832A5A"/>
    <w:rsid w:val="00836277"/>
    <w:rsid w:val="00836C26"/>
    <w:rsid w:val="00842E5A"/>
    <w:rsid w:val="00846813"/>
    <w:rsid w:val="00850027"/>
    <w:rsid w:val="008512B1"/>
    <w:rsid w:val="00857B23"/>
    <w:rsid w:val="00871131"/>
    <w:rsid w:val="00874B12"/>
    <w:rsid w:val="0088322B"/>
    <w:rsid w:val="008862CC"/>
    <w:rsid w:val="00886F1B"/>
    <w:rsid w:val="00891D36"/>
    <w:rsid w:val="008B095B"/>
    <w:rsid w:val="008B42BB"/>
    <w:rsid w:val="008C0B59"/>
    <w:rsid w:val="008C19CF"/>
    <w:rsid w:val="008C5C0E"/>
    <w:rsid w:val="008C677E"/>
    <w:rsid w:val="008C7044"/>
    <w:rsid w:val="008C7438"/>
    <w:rsid w:val="008D1A24"/>
    <w:rsid w:val="008E0925"/>
    <w:rsid w:val="008F0B56"/>
    <w:rsid w:val="008F36C9"/>
    <w:rsid w:val="008F7300"/>
    <w:rsid w:val="00913BFD"/>
    <w:rsid w:val="00916C1C"/>
    <w:rsid w:val="00917AD4"/>
    <w:rsid w:val="00922B29"/>
    <w:rsid w:val="009253D7"/>
    <w:rsid w:val="00925E03"/>
    <w:rsid w:val="00925E96"/>
    <w:rsid w:val="00931472"/>
    <w:rsid w:val="0093235A"/>
    <w:rsid w:val="0093299E"/>
    <w:rsid w:val="00946242"/>
    <w:rsid w:val="00946733"/>
    <w:rsid w:val="009469D2"/>
    <w:rsid w:val="00952112"/>
    <w:rsid w:val="00976C79"/>
    <w:rsid w:val="00981F17"/>
    <w:rsid w:val="00990583"/>
    <w:rsid w:val="00992397"/>
    <w:rsid w:val="00993493"/>
    <w:rsid w:val="009979B5"/>
    <w:rsid w:val="009A0A8A"/>
    <w:rsid w:val="009A14E7"/>
    <w:rsid w:val="009A2A77"/>
    <w:rsid w:val="009A2B2C"/>
    <w:rsid w:val="009A2C9B"/>
    <w:rsid w:val="009A6CB0"/>
    <w:rsid w:val="009B31AF"/>
    <w:rsid w:val="009B6144"/>
    <w:rsid w:val="009B6EDA"/>
    <w:rsid w:val="009D2D31"/>
    <w:rsid w:val="009D3786"/>
    <w:rsid w:val="009D5A3A"/>
    <w:rsid w:val="009E1551"/>
    <w:rsid w:val="009E4193"/>
    <w:rsid w:val="009E7D17"/>
    <w:rsid w:val="009F0407"/>
    <w:rsid w:val="009F265C"/>
    <w:rsid w:val="009F3C4D"/>
    <w:rsid w:val="009F3FC8"/>
    <w:rsid w:val="009F48B0"/>
    <w:rsid w:val="00A02564"/>
    <w:rsid w:val="00A1373B"/>
    <w:rsid w:val="00A16767"/>
    <w:rsid w:val="00A207F9"/>
    <w:rsid w:val="00A21DD2"/>
    <w:rsid w:val="00A221CE"/>
    <w:rsid w:val="00A237B0"/>
    <w:rsid w:val="00A2458F"/>
    <w:rsid w:val="00A24A69"/>
    <w:rsid w:val="00A305AF"/>
    <w:rsid w:val="00A360B4"/>
    <w:rsid w:val="00A4093F"/>
    <w:rsid w:val="00A443A7"/>
    <w:rsid w:val="00A45D93"/>
    <w:rsid w:val="00A464ED"/>
    <w:rsid w:val="00A50C44"/>
    <w:rsid w:val="00A54DF3"/>
    <w:rsid w:val="00A554B2"/>
    <w:rsid w:val="00A563C7"/>
    <w:rsid w:val="00A57977"/>
    <w:rsid w:val="00A57DD4"/>
    <w:rsid w:val="00A60F02"/>
    <w:rsid w:val="00A654CA"/>
    <w:rsid w:val="00A661D0"/>
    <w:rsid w:val="00A66C90"/>
    <w:rsid w:val="00A716D3"/>
    <w:rsid w:val="00A75174"/>
    <w:rsid w:val="00A77F74"/>
    <w:rsid w:val="00A8170F"/>
    <w:rsid w:val="00A86037"/>
    <w:rsid w:val="00A91468"/>
    <w:rsid w:val="00A915E6"/>
    <w:rsid w:val="00A91EB5"/>
    <w:rsid w:val="00A956AD"/>
    <w:rsid w:val="00AA2622"/>
    <w:rsid w:val="00AB30C1"/>
    <w:rsid w:val="00AB5452"/>
    <w:rsid w:val="00AB604D"/>
    <w:rsid w:val="00AC1749"/>
    <w:rsid w:val="00AD0570"/>
    <w:rsid w:val="00AD20DC"/>
    <w:rsid w:val="00AD3D11"/>
    <w:rsid w:val="00AE165F"/>
    <w:rsid w:val="00AF2B53"/>
    <w:rsid w:val="00AF7144"/>
    <w:rsid w:val="00B01151"/>
    <w:rsid w:val="00B01EB2"/>
    <w:rsid w:val="00B04C90"/>
    <w:rsid w:val="00B04D86"/>
    <w:rsid w:val="00B05D07"/>
    <w:rsid w:val="00B06BF7"/>
    <w:rsid w:val="00B075B2"/>
    <w:rsid w:val="00B122F8"/>
    <w:rsid w:val="00B205F4"/>
    <w:rsid w:val="00B21C95"/>
    <w:rsid w:val="00B22632"/>
    <w:rsid w:val="00B32813"/>
    <w:rsid w:val="00B34D84"/>
    <w:rsid w:val="00B351F2"/>
    <w:rsid w:val="00B42BC3"/>
    <w:rsid w:val="00B47609"/>
    <w:rsid w:val="00B5004F"/>
    <w:rsid w:val="00B54612"/>
    <w:rsid w:val="00B559F8"/>
    <w:rsid w:val="00B6023F"/>
    <w:rsid w:val="00B60AE7"/>
    <w:rsid w:val="00B62040"/>
    <w:rsid w:val="00B64C4D"/>
    <w:rsid w:val="00B86B00"/>
    <w:rsid w:val="00B911C5"/>
    <w:rsid w:val="00B95EEA"/>
    <w:rsid w:val="00BA1B7C"/>
    <w:rsid w:val="00BA2DB1"/>
    <w:rsid w:val="00BB0EC3"/>
    <w:rsid w:val="00BB2286"/>
    <w:rsid w:val="00BC2650"/>
    <w:rsid w:val="00BC33B4"/>
    <w:rsid w:val="00BC5C5D"/>
    <w:rsid w:val="00BC7670"/>
    <w:rsid w:val="00BD6F97"/>
    <w:rsid w:val="00BE1752"/>
    <w:rsid w:val="00BF17B9"/>
    <w:rsid w:val="00BF71FA"/>
    <w:rsid w:val="00C0706F"/>
    <w:rsid w:val="00C12FBF"/>
    <w:rsid w:val="00C21A14"/>
    <w:rsid w:val="00C22D6C"/>
    <w:rsid w:val="00C3420E"/>
    <w:rsid w:val="00C44C0F"/>
    <w:rsid w:val="00C52FFF"/>
    <w:rsid w:val="00C53F07"/>
    <w:rsid w:val="00C549E5"/>
    <w:rsid w:val="00C552DB"/>
    <w:rsid w:val="00C57BD3"/>
    <w:rsid w:val="00C60E38"/>
    <w:rsid w:val="00C623F1"/>
    <w:rsid w:val="00C65B3F"/>
    <w:rsid w:val="00C74815"/>
    <w:rsid w:val="00C74C73"/>
    <w:rsid w:val="00C81932"/>
    <w:rsid w:val="00C93EEB"/>
    <w:rsid w:val="00C967C3"/>
    <w:rsid w:val="00CA11CF"/>
    <w:rsid w:val="00CA5E4C"/>
    <w:rsid w:val="00CB13F6"/>
    <w:rsid w:val="00CB2612"/>
    <w:rsid w:val="00CB3AE6"/>
    <w:rsid w:val="00CB4328"/>
    <w:rsid w:val="00CB5705"/>
    <w:rsid w:val="00CB7278"/>
    <w:rsid w:val="00CE2715"/>
    <w:rsid w:val="00CF141F"/>
    <w:rsid w:val="00CF6600"/>
    <w:rsid w:val="00CF7FE3"/>
    <w:rsid w:val="00D108D9"/>
    <w:rsid w:val="00D11F26"/>
    <w:rsid w:val="00D22210"/>
    <w:rsid w:val="00D24FF7"/>
    <w:rsid w:val="00D25059"/>
    <w:rsid w:val="00D26900"/>
    <w:rsid w:val="00D27DE9"/>
    <w:rsid w:val="00D32FF9"/>
    <w:rsid w:val="00D3335B"/>
    <w:rsid w:val="00D35194"/>
    <w:rsid w:val="00D36657"/>
    <w:rsid w:val="00D37B35"/>
    <w:rsid w:val="00D41121"/>
    <w:rsid w:val="00D431BC"/>
    <w:rsid w:val="00D47122"/>
    <w:rsid w:val="00D5222B"/>
    <w:rsid w:val="00D641AD"/>
    <w:rsid w:val="00D7625C"/>
    <w:rsid w:val="00D774F7"/>
    <w:rsid w:val="00D815AB"/>
    <w:rsid w:val="00D83022"/>
    <w:rsid w:val="00D834F4"/>
    <w:rsid w:val="00D9004D"/>
    <w:rsid w:val="00D911F5"/>
    <w:rsid w:val="00DA0FAD"/>
    <w:rsid w:val="00DA1127"/>
    <w:rsid w:val="00DA4248"/>
    <w:rsid w:val="00DA72DB"/>
    <w:rsid w:val="00DB5FD5"/>
    <w:rsid w:val="00DC5E27"/>
    <w:rsid w:val="00DC6267"/>
    <w:rsid w:val="00DC6716"/>
    <w:rsid w:val="00DC71AA"/>
    <w:rsid w:val="00DD0CEF"/>
    <w:rsid w:val="00DD2238"/>
    <w:rsid w:val="00DD2CE8"/>
    <w:rsid w:val="00DF012B"/>
    <w:rsid w:val="00DF0170"/>
    <w:rsid w:val="00DF109B"/>
    <w:rsid w:val="00E07386"/>
    <w:rsid w:val="00E100C4"/>
    <w:rsid w:val="00E14A1A"/>
    <w:rsid w:val="00E17F1A"/>
    <w:rsid w:val="00E21A15"/>
    <w:rsid w:val="00E30E23"/>
    <w:rsid w:val="00E334C2"/>
    <w:rsid w:val="00E45C46"/>
    <w:rsid w:val="00E46225"/>
    <w:rsid w:val="00E51F5F"/>
    <w:rsid w:val="00E5454B"/>
    <w:rsid w:val="00E60794"/>
    <w:rsid w:val="00E6170A"/>
    <w:rsid w:val="00E63C64"/>
    <w:rsid w:val="00E645B4"/>
    <w:rsid w:val="00E65070"/>
    <w:rsid w:val="00E72716"/>
    <w:rsid w:val="00E73B3C"/>
    <w:rsid w:val="00E76367"/>
    <w:rsid w:val="00E85E2C"/>
    <w:rsid w:val="00E911E3"/>
    <w:rsid w:val="00E92723"/>
    <w:rsid w:val="00E954F1"/>
    <w:rsid w:val="00E97BBA"/>
    <w:rsid w:val="00EA3E86"/>
    <w:rsid w:val="00EB3D36"/>
    <w:rsid w:val="00EB5A71"/>
    <w:rsid w:val="00EB6E15"/>
    <w:rsid w:val="00EB7C45"/>
    <w:rsid w:val="00EC0867"/>
    <w:rsid w:val="00EC5C6B"/>
    <w:rsid w:val="00ED2018"/>
    <w:rsid w:val="00ED5585"/>
    <w:rsid w:val="00ED62E9"/>
    <w:rsid w:val="00EE1F59"/>
    <w:rsid w:val="00EF0654"/>
    <w:rsid w:val="00EF1B02"/>
    <w:rsid w:val="00EF273F"/>
    <w:rsid w:val="00F02403"/>
    <w:rsid w:val="00F0361C"/>
    <w:rsid w:val="00F07AC1"/>
    <w:rsid w:val="00F12728"/>
    <w:rsid w:val="00F14EB0"/>
    <w:rsid w:val="00F15118"/>
    <w:rsid w:val="00F20124"/>
    <w:rsid w:val="00F205F5"/>
    <w:rsid w:val="00F224A0"/>
    <w:rsid w:val="00F27DA1"/>
    <w:rsid w:val="00F317BA"/>
    <w:rsid w:val="00F37C09"/>
    <w:rsid w:val="00F40B85"/>
    <w:rsid w:val="00F42AA9"/>
    <w:rsid w:val="00F458E9"/>
    <w:rsid w:val="00F51D2E"/>
    <w:rsid w:val="00F54D13"/>
    <w:rsid w:val="00F568D0"/>
    <w:rsid w:val="00F5757E"/>
    <w:rsid w:val="00F60CF8"/>
    <w:rsid w:val="00F631B4"/>
    <w:rsid w:val="00F67D80"/>
    <w:rsid w:val="00F7027D"/>
    <w:rsid w:val="00F77290"/>
    <w:rsid w:val="00F772DA"/>
    <w:rsid w:val="00F8034E"/>
    <w:rsid w:val="00F8045C"/>
    <w:rsid w:val="00F830DA"/>
    <w:rsid w:val="00F83B57"/>
    <w:rsid w:val="00F905D3"/>
    <w:rsid w:val="00F906D5"/>
    <w:rsid w:val="00F91C02"/>
    <w:rsid w:val="00F91C30"/>
    <w:rsid w:val="00FA29CD"/>
    <w:rsid w:val="00FA7F68"/>
    <w:rsid w:val="00FB10C8"/>
    <w:rsid w:val="00FB3868"/>
    <w:rsid w:val="00FB3C3B"/>
    <w:rsid w:val="00FB7986"/>
    <w:rsid w:val="00FB7A10"/>
    <w:rsid w:val="00FC019B"/>
    <w:rsid w:val="00FC45FA"/>
    <w:rsid w:val="00FD0E49"/>
    <w:rsid w:val="00FD353E"/>
    <w:rsid w:val="00FD4C7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8E4E0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1B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qFormat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qFormat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character" w:styleId="Hyperlink">
    <w:name w:val="Hyperlink"/>
    <w:qFormat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AnnexNo">
    <w:name w:val="Annex_No"/>
    <w:basedOn w:val="Normal"/>
    <w:next w:val="Normal"/>
    <w:qFormat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5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Heading3"/>
    <w:next w:val="Normal"/>
    <w:rsid w:val="004D216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F60CF8"/>
    <w:rPr>
      <w:rFonts w:asciiTheme="minorHAnsi" w:hAnsiTheme="minorHAns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A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F54D13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F54D1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B3D36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go/tsg3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servicedesk@itu.int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itu.int/TIES/" TargetMode="External"/><Relationship Id="rId34" Type="http://schemas.openxmlformats.org/officeDocument/2006/relationships/hyperlink" Target="http://www.itu.int/go/tsg3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tu.int/net/ITU-T/ddp/" TargetMode="External"/><Relationship Id="rId29" Type="http://schemas.openxmlformats.org/officeDocument/2006/relationships/hyperlink" Target="mailto:ITU-Tmembership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s://www.itu.int/en/about/Documents/itu-plan.pdf" TargetMode="External"/><Relationship Id="rId32" Type="http://schemas.openxmlformats.org/officeDocument/2006/relationships/hyperlink" Target="http://www.itu.int/go/tsg3" TargetMode="External"/><Relationship Id="rId37" Type="http://schemas.openxmlformats.org/officeDocument/2006/relationships/hyperlink" Target="http://itu.int/en/delegates-corner" TargetMode="External"/><Relationship Id="rId40" Type="http://schemas.openxmlformats.org/officeDocument/2006/relationships/footer" Target="foot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go/tsg3" TargetMode="External"/><Relationship Id="rId23" Type="http://schemas.openxmlformats.org/officeDocument/2006/relationships/hyperlink" Target="https://www.itu.int/en/about/Documents/itu-plan.pdf" TargetMode="External"/><Relationship Id="rId28" Type="http://schemas.openxmlformats.org/officeDocument/2006/relationships/hyperlink" Target="https://www.itu.int/md/T17-TSB-CIR-0118" TargetMode="External"/><Relationship Id="rId36" Type="http://schemas.openxmlformats.org/officeDocument/2006/relationships/hyperlink" Target="mailto:travel@itu.int" TargetMode="External"/><Relationship Id="rId10" Type="http://schemas.openxmlformats.org/officeDocument/2006/relationships/hyperlink" Target="http://itu.int/go/tsg3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https://www.itu.int/en/fellowships/Documents/2021/List2021.pdf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yperlink" Target="http://www.itu.int/go/tsg3" TargetMode="External"/><Relationship Id="rId22" Type="http://schemas.openxmlformats.org/officeDocument/2006/relationships/hyperlink" Target="https://www.itu.int/en/ITU-T/ewm/Pages/ITU-Internet-Printer-Services.aspx" TargetMode="External"/><Relationship Id="rId27" Type="http://schemas.openxmlformats.org/officeDocument/2006/relationships/hyperlink" Target="https://www.itu.int/md/T17-TSB-CIR-0068" TargetMode="External"/><Relationship Id="rId30" Type="http://schemas.openxmlformats.org/officeDocument/2006/relationships/hyperlink" Target="https://www.itu.int/en/ITU-T/info/Documents/ITU-T-Newcomer-Guide.pdf" TargetMode="External"/><Relationship Id="rId35" Type="http://schemas.openxmlformats.org/officeDocument/2006/relationships/hyperlink" Target="mailto:fellowships@itu.int" TargetMode="External"/><Relationship Id="rId43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itu.int/net/ITU-T/ddp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itu.int/go/e-print" TargetMode="External"/><Relationship Id="rId33" Type="http://schemas.openxmlformats.org/officeDocument/2006/relationships/hyperlink" Target="mailto:fellowships@itu.int" TargetMode="External"/><Relationship Id="rId38" Type="http://schemas.openxmlformats.org/officeDocument/2006/relationships/hyperlink" Target="http://itu.int/travel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tu.int/en/ITU-T/studygroups/Pages/templates.aspx" TargetMode="External"/><Relationship Id="rId4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1D76-5566-42B9-80F8-C404164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22</TotalTime>
  <Pages>7</Pages>
  <Words>1721</Words>
  <Characters>13130</Characters>
  <Application>Microsoft Office Word</Application>
  <DocSecurity>0</DocSecurity>
  <Lines>109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14822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8</cp:revision>
  <cp:lastPrinted>2022-03-11T13:36:00Z</cp:lastPrinted>
  <dcterms:created xsi:type="dcterms:W3CDTF">2022-03-03T14:34:00Z</dcterms:created>
  <dcterms:modified xsi:type="dcterms:W3CDTF">2022-03-11T13:37:00Z</dcterms:modified>
</cp:coreProperties>
</file>