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EC75F6" w:rsidTr="00CC29F0">
        <w:trPr>
          <w:cantSplit/>
        </w:trPr>
        <w:tc>
          <w:tcPr>
            <w:tcW w:w="1417" w:type="dxa"/>
            <w:vMerge w:val="restart"/>
          </w:tcPr>
          <w:p w:rsidR="00D112C1" w:rsidRPr="00EC75F6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EC75F6">
              <w:rPr>
                <w:b/>
                <w:noProof/>
                <w:sz w:val="36"/>
                <w:lang w:val="en-US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EC75F6" w:rsidRDefault="00315522" w:rsidP="00EC6E19">
            <w:pPr>
              <w:rPr>
                <w:sz w:val="20"/>
                <w:lang w:val="ru-RU"/>
              </w:rPr>
            </w:pPr>
            <w:r w:rsidRPr="00EC75F6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EC75F6" w:rsidRDefault="00DA1AEC" w:rsidP="00F2678E">
            <w:pPr>
              <w:jc w:val="right"/>
              <w:rPr>
                <w:sz w:val="26"/>
                <w:szCs w:val="26"/>
                <w:lang w:val="ru-RU"/>
              </w:rPr>
            </w:pPr>
            <w:r w:rsidRPr="00EC75F6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EC75F6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F2678E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EC75F6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275420" w:rsidRPr="00EC75F6">
              <w:rPr>
                <w:b/>
                <w:bCs/>
                <w:sz w:val="26"/>
                <w:szCs w:val="26"/>
                <w:lang w:val="ru-RU"/>
              </w:rPr>
              <w:t>1</w:t>
            </w:r>
            <w:r w:rsidR="00892487" w:rsidRPr="00EC75F6">
              <w:rPr>
                <w:b/>
                <w:bCs/>
                <w:sz w:val="26"/>
                <w:szCs w:val="26"/>
                <w:lang w:val="ru-RU"/>
              </w:rPr>
              <w:t>93</w:t>
            </w:r>
            <w:r w:rsidR="00F2678E">
              <w:rPr>
                <w:b/>
                <w:bCs/>
                <w:sz w:val="26"/>
                <w:szCs w:val="26"/>
                <w:lang w:val="ru-RU"/>
              </w:rPr>
              <w:t>–</w:t>
            </w:r>
            <w:r w:rsidRPr="00EC75F6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EC75F6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EC75F6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EC75F6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EC75F6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EC75F6">
              <w:rPr>
                <w:b/>
                <w:bCs/>
                <w:sz w:val="26"/>
                <w:lang w:val="ru-RU"/>
              </w:rPr>
              <w:br/>
            </w:r>
            <w:r w:rsidRPr="00EC75F6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EC75F6" w:rsidRDefault="00315522" w:rsidP="00BC2CD0">
            <w:pPr>
              <w:rPr>
                <w:smallCaps/>
                <w:sz w:val="20"/>
                <w:lang w:val="ru-RU"/>
              </w:rPr>
            </w:pPr>
            <w:r w:rsidRPr="00EC75F6">
              <w:rPr>
                <w:sz w:val="20"/>
                <w:lang w:val="ru-RU"/>
              </w:rPr>
              <w:t>ИССЛЕДОВАТЕЛЬСКИЙ ПЕРИОД</w:t>
            </w:r>
            <w:r w:rsidR="00D112C1" w:rsidRPr="00EC75F6">
              <w:rPr>
                <w:sz w:val="20"/>
                <w:lang w:val="ru-RU"/>
              </w:rPr>
              <w:t xml:space="preserve"> 20</w:t>
            </w:r>
            <w:r w:rsidR="006265AD" w:rsidRPr="00EC75F6">
              <w:rPr>
                <w:sz w:val="20"/>
                <w:lang w:val="ru-RU"/>
              </w:rPr>
              <w:t>1</w:t>
            </w:r>
            <w:r w:rsidR="00BC2CD0" w:rsidRPr="00EC75F6">
              <w:rPr>
                <w:sz w:val="20"/>
                <w:lang w:val="ru-RU"/>
              </w:rPr>
              <w:t>7</w:t>
            </w:r>
            <w:r w:rsidR="0059205D" w:rsidRPr="00EC75F6">
              <w:rPr>
                <w:sz w:val="20"/>
                <w:lang w:val="ru-RU"/>
              </w:rPr>
              <w:t>–</w:t>
            </w:r>
            <w:r w:rsidR="00D112C1" w:rsidRPr="00EC75F6">
              <w:rPr>
                <w:sz w:val="20"/>
                <w:lang w:val="ru-RU"/>
              </w:rPr>
              <w:t>20</w:t>
            </w:r>
            <w:r w:rsidR="00BC2CD0" w:rsidRPr="00EC75F6">
              <w:rPr>
                <w:sz w:val="20"/>
                <w:lang w:val="ru-RU"/>
              </w:rPr>
              <w:t>20</w:t>
            </w:r>
            <w:r w:rsidRPr="00EC75F6">
              <w:rPr>
                <w:sz w:val="20"/>
                <w:lang w:val="ru-RU"/>
              </w:rPr>
              <w:t xml:space="preserve"> </w:t>
            </w:r>
            <w:r w:rsidR="00EB7B07" w:rsidRPr="00EC75F6">
              <w:rPr>
                <w:sz w:val="20"/>
                <w:lang w:val="ru-RU"/>
              </w:rPr>
              <w:t>гг</w:t>
            </w:r>
            <w:r w:rsidRPr="00EC75F6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EC75F6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EC75F6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EC75F6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EC75F6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EC75F6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EC75F6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EC75F6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EC75F6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EC75F6">
              <w:rPr>
                <w:sz w:val="26"/>
                <w:szCs w:val="26"/>
                <w:lang w:val="ru-RU"/>
              </w:rPr>
              <w:t xml:space="preserve">: </w:t>
            </w:r>
            <w:r w:rsidR="009926A7" w:rsidRPr="00EC75F6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EC75F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EC75F6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EC75F6">
              <w:rPr>
                <w:b/>
                <w:bCs/>
                <w:lang w:val="ru-RU"/>
              </w:rPr>
              <w:t>Вопрос</w:t>
            </w:r>
            <w:r w:rsidR="00E728E3" w:rsidRPr="00EC75F6">
              <w:rPr>
                <w:b/>
                <w:bCs/>
                <w:lang w:val="ru-RU"/>
              </w:rPr>
              <w:t>(</w:t>
            </w:r>
            <w:r w:rsidRPr="00EC75F6">
              <w:rPr>
                <w:b/>
                <w:bCs/>
                <w:lang w:val="ru-RU"/>
              </w:rPr>
              <w:t>ы</w:t>
            </w:r>
            <w:r w:rsidR="00E728E3" w:rsidRPr="00EC75F6">
              <w:rPr>
                <w:b/>
                <w:bCs/>
                <w:lang w:val="ru-RU"/>
              </w:rPr>
              <w:t>)</w:t>
            </w:r>
            <w:r w:rsidR="00D112C1" w:rsidRPr="00EC75F6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EC75F6" w:rsidRDefault="00EF648A" w:rsidP="002A122A">
            <w:pPr>
              <w:rPr>
                <w:lang w:val="ru-RU"/>
              </w:rPr>
            </w:pPr>
            <w:r w:rsidRPr="00EC75F6">
              <w:rPr>
                <w:lang w:val="ru-RU"/>
              </w:rPr>
              <w:t>9</w:t>
            </w:r>
            <w:r w:rsidR="00F8185A" w:rsidRPr="00EC75F6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EC75F6" w:rsidRDefault="00A3575D" w:rsidP="00847BDD">
            <w:pPr>
              <w:jc w:val="right"/>
              <w:rPr>
                <w:lang w:val="ru-RU"/>
              </w:rPr>
            </w:pPr>
            <w:r w:rsidRPr="00EC75F6">
              <w:rPr>
                <w:lang w:val="ru-RU"/>
              </w:rPr>
              <w:t xml:space="preserve">Женева, </w:t>
            </w:r>
            <w:r w:rsidR="001D73E4" w:rsidRPr="00EC75F6">
              <w:rPr>
                <w:lang w:val="ru-RU"/>
              </w:rPr>
              <w:t>9</w:t>
            </w:r>
            <w:r w:rsidR="00847BDD" w:rsidRPr="00EC75F6">
              <w:rPr>
                <w:lang w:val="ru-RU"/>
              </w:rPr>
              <w:t>−</w:t>
            </w:r>
            <w:r w:rsidR="00F8185A" w:rsidRPr="00EC75F6">
              <w:rPr>
                <w:lang w:val="ru-RU"/>
              </w:rPr>
              <w:t>1</w:t>
            </w:r>
            <w:r w:rsidR="001D73E4" w:rsidRPr="00EC75F6">
              <w:rPr>
                <w:lang w:val="ru-RU"/>
              </w:rPr>
              <w:t>8</w:t>
            </w:r>
            <w:r w:rsidR="00F8185A" w:rsidRPr="00EC75F6">
              <w:rPr>
                <w:lang w:val="ru-RU"/>
              </w:rPr>
              <w:t xml:space="preserve"> апреля</w:t>
            </w:r>
            <w:r w:rsidRPr="00EC75F6">
              <w:rPr>
                <w:lang w:val="ru-RU"/>
              </w:rPr>
              <w:t xml:space="preserve"> 201</w:t>
            </w:r>
            <w:r w:rsidR="001D73E4" w:rsidRPr="00EC75F6">
              <w:rPr>
                <w:lang w:val="ru-RU"/>
              </w:rPr>
              <w:t>8</w:t>
            </w:r>
            <w:r w:rsidRPr="00EC75F6">
              <w:rPr>
                <w:lang w:val="ru-RU"/>
              </w:rPr>
              <w:t> года</w:t>
            </w:r>
          </w:p>
        </w:tc>
      </w:tr>
      <w:tr w:rsidR="00D112C1" w:rsidRPr="00EC75F6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EC75F6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EC75F6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EC75F6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EC75F6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EC75F6">
              <w:rPr>
                <w:b/>
                <w:bCs/>
                <w:lang w:val="ru-RU"/>
              </w:rPr>
              <w:t>Источник</w:t>
            </w:r>
            <w:r w:rsidR="00D112C1" w:rsidRPr="00EC75F6">
              <w:rPr>
                <w:lang w:val="ru-RU"/>
              </w:rPr>
              <w:t>:</w:t>
            </w:r>
          </w:p>
        </w:tc>
        <w:sdt>
          <w:sdtPr>
            <w:rPr>
              <w:szCs w:val="22"/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EC75F6" w:rsidRDefault="00892487" w:rsidP="0071654F">
                <w:pPr>
                  <w:rPr>
                    <w:lang w:val="ru-RU"/>
                  </w:rPr>
                </w:pPr>
                <w:r w:rsidRPr="00EC75F6" w:rsidDel="00802960">
                  <w:rPr>
                    <w:szCs w:val="22"/>
                    <w:lang w:val="ru-RU"/>
                  </w:rPr>
                  <w:t>Соединенные Штаты Америки</w:t>
                </w:r>
              </w:p>
            </w:tc>
          </w:sdtContent>
        </w:sdt>
      </w:tr>
      <w:tr w:rsidR="00D112C1" w:rsidRPr="00F2678E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EC75F6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EC75F6">
              <w:rPr>
                <w:b/>
                <w:bCs/>
                <w:lang w:val="ru-RU"/>
              </w:rPr>
              <w:t>Название</w:t>
            </w:r>
            <w:r w:rsidR="00D112C1" w:rsidRPr="00EC75F6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EC75F6" w:rsidRDefault="00892487" w:rsidP="00F243BE">
            <w:pPr>
              <w:rPr>
                <w:lang w:val="ru-RU"/>
              </w:rPr>
            </w:pPr>
            <w:r w:rsidRPr="00EC75F6">
              <w:rPr>
                <w:color w:val="000000"/>
                <w:lang w:val="ru-RU"/>
              </w:rPr>
              <w:t>Предлагаемы</w:t>
            </w:r>
            <w:r w:rsidR="00535381" w:rsidRPr="00EC75F6">
              <w:rPr>
                <w:color w:val="000000"/>
                <w:lang w:val="ru-RU"/>
              </w:rPr>
              <w:t xml:space="preserve">е </w:t>
            </w:r>
            <w:r w:rsidRPr="00EC75F6">
              <w:rPr>
                <w:color w:val="000000"/>
                <w:lang w:val="ru-RU"/>
              </w:rPr>
              <w:t xml:space="preserve">редакционные поправки к </w:t>
            </w:r>
            <w:r w:rsidR="00535381" w:rsidRPr="00EC75F6">
              <w:rPr>
                <w:color w:val="000000"/>
                <w:lang w:val="ru-RU"/>
              </w:rPr>
              <w:t>проект</w:t>
            </w:r>
            <w:r w:rsidRPr="00EC75F6">
              <w:rPr>
                <w:color w:val="000000"/>
                <w:lang w:val="ru-RU"/>
              </w:rPr>
              <w:t>у</w:t>
            </w:r>
            <w:r w:rsidR="00535381" w:rsidRPr="00EC75F6">
              <w:rPr>
                <w:color w:val="000000"/>
                <w:lang w:val="ru-RU"/>
              </w:rPr>
              <w:t xml:space="preserve"> Рекомендации </w:t>
            </w:r>
            <w:r w:rsidR="00F243BE" w:rsidRPr="00EC75F6">
              <w:rPr>
                <w:color w:val="000000"/>
                <w:lang w:val="ru-RU"/>
              </w:rPr>
              <w:t xml:space="preserve">МСЭ-Т </w:t>
            </w:r>
            <w:r w:rsidR="00F243BE" w:rsidRPr="00EC75F6">
              <w:rPr>
                <w:color w:val="000000"/>
                <w:lang w:val="ru-RU" w:bidi="ar-EG"/>
              </w:rPr>
              <w:t>D.</w:t>
            </w:r>
            <w:r w:rsidR="00535381" w:rsidRPr="00EC75F6">
              <w:rPr>
                <w:color w:val="000000"/>
                <w:lang w:val="ru-RU"/>
              </w:rPr>
              <w:t>ОТТ</w:t>
            </w:r>
          </w:p>
        </w:tc>
      </w:tr>
      <w:tr w:rsidR="00490916" w:rsidRPr="00EC75F6" w:rsidTr="00CC5AC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EC75F6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EC75F6">
              <w:rPr>
                <w:b/>
                <w:bCs/>
                <w:lang w:val="ru-RU"/>
              </w:rPr>
              <w:t>Назначение</w:t>
            </w:r>
            <w:r w:rsidR="00490916" w:rsidRPr="00EC75F6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EC75F6" w:rsidRDefault="00295540" w:rsidP="00905DF4">
            <w:pPr>
              <w:spacing w:after="120"/>
              <w:rPr>
                <w:lang w:val="ru-RU"/>
              </w:rPr>
            </w:pPr>
            <w:r w:rsidRPr="00EC75F6">
              <w:rPr>
                <w:lang w:val="ru-RU"/>
              </w:rPr>
              <w:t>Предложение</w:t>
            </w:r>
          </w:p>
        </w:tc>
      </w:tr>
      <w:tr w:rsidR="001D73E4" w:rsidRPr="00F2678E" w:rsidTr="00847BDD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D73E4" w:rsidRPr="00EC75F6" w:rsidRDefault="001D73E4" w:rsidP="00847BDD">
            <w:pPr>
              <w:spacing w:after="60"/>
              <w:rPr>
                <w:b/>
                <w:bCs/>
                <w:lang w:val="ru-RU"/>
              </w:rPr>
            </w:pPr>
            <w:r w:rsidRPr="00EC75F6">
              <w:rPr>
                <w:b/>
                <w:bCs/>
                <w:lang w:val="ru-RU"/>
              </w:rPr>
              <w:t>Для контактов</w:t>
            </w:r>
            <w:r w:rsidRPr="00EC75F6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1D73E4" w:rsidRPr="00EC75F6" w:rsidRDefault="00F2678E" w:rsidP="00847BDD">
            <w:pPr>
              <w:spacing w:after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94750714"/>
                <w:placeholder>
                  <w:docPart w:val="BB1839AF45ED4747AE9985CC3466C545"/>
                </w:placeholder>
                <w:text w:multiLine="1"/>
              </w:sdtPr>
              <w:sdtEndPr/>
              <w:sdtContent>
                <w:r w:rsidR="00892487" w:rsidRPr="00F2678E" w:rsidDel="00802960">
                  <w:rPr>
                    <w:lang w:val="ru-RU"/>
                  </w:rPr>
                  <w:t>Пол Б. Нажарян (Paul B. Najarian)</w:t>
                </w:r>
                <w:r w:rsidR="00892487" w:rsidRPr="00F2678E" w:rsidDel="00802960">
                  <w:rPr>
                    <w:lang w:val="ru-RU"/>
                  </w:rPr>
                  <w:br/>
                  <w:t>Государственный департамент США</w:t>
                </w:r>
                <w:r w:rsidR="00EC75F6" w:rsidRPr="00F2678E">
                  <w:rPr>
                    <w:lang w:val="ru-RU"/>
                  </w:rPr>
                  <w:t xml:space="preserve"> </w:t>
                </w:r>
                <w:r w:rsidR="00892487" w:rsidRPr="00F2678E" w:rsidDel="00802960">
                  <w:rPr>
                    <w:lang w:val="ru-RU"/>
                  </w:rPr>
                  <w:br/>
                  <w:t>Соединенные Штаты Америки</w:t>
                </w:r>
                <w:r w:rsidR="0071654F" w:rsidRPr="00F2678E">
                  <w:rPr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371D69" w:rsidRPr="00EC75F6" w:rsidRDefault="00535381" w:rsidP="00847B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77"/>
              </w:tabs>
              <w:rPr>
                <w:color w:val="0000FF"/>
                <w:u w:val="single"/>
                <w:lang w:val="ru-RU"/>
              </w:rPr>
            </w:pPr>
            <w:bookmarkStart w:id="9" w:name="lt_pId016"/>
            <w:r w:rsidRPr="00EC75F6">
              <w:rPr>
                <w:lang w:val="ru-RU"/>
              </w:rPr>
              <w:t>Тел.:</w:t>
            </w:r>
            <w:r w:rsidR="00847BDD" w:rsidRPr="00EC75F6">
              <w:rPr>
                <w:lang w:val="ru-RU"/>
              </w:rPr>
              <w:tab/>
            </w:r>
            <w:r w:rsidR="00892487" w:rsidRPr="00EC75F6">
              <w:rPr>
                <w:lang w:val="ru-RU"/>
              </w:rPr>
              <w:t>+1 (202) 647</w:t>
            </w:r>
            <w:r w:rsidR="00847BDD" w:rsidRPr="00EC75F6">
              <w:rPr>
                <w:lang w:val="ru-RU"/>
              </w:rPr>
              <w:t xml:space="preserve"> </w:t>
            </w:r>
            <w:r w:rsidR="00892487" w:rsidRPr="00EC75F6">
              <w:rPr>
                <w:lang w:val="ru-RU"/>
              </w:rPr>
              <w:t>7847</w:t>
            </w:r>
            <w:r w:rsidR="00847BDD" w:rsidRPr="00EC75F6">
              <w:rPr>
                <w:lang w:val="ru-RU"/>
              </w:rPr>
              <w:br/>
            </w:r>
            <w:r w:rsidR="00892487" w:rsidRPr="00EC75F6">
              <w:rPr>
                <w:lang w:val="ru-RU"/>
              </w:rPr>
              <w:t>Факс:</w:t>
            </w:r>
            <w:r w:rsidR="00847BDD" w:rsidRPr="00EC75F6">
              <w:rPr>
                <w:lang w:val="ru-RU"/>
              </w:rPr>
              <w:tab/>
              <w:t xml:space="preserve">+1 (202) 647 </w:t>
            </w:r>
            <w:r w:rsidR="00892487" w:rsidRPr="00EC75F6">
              <w:rPr>
                <w:lang w:val="ru-RU"/>
              </w:rPr>
              <w:t>5957</w:t>
            </w:r>
            <w:r w:rsidR="00847BDD" w:rsidRPr="00EC75F6">
              <w:rPr>
                <w:lang w:val="ru-RU"/>
              </w:rPr>
              <w:br/>
            </w:r>
            <w:r w:rsidR="001D73E4" w:rsidRPr="00EC75F6">
              <w:rPr>
                <w:lang w:val="ru-RU"/>
              </w:rPr>
              <w:t>Эл. почта:</w:t>
            </w:r>
            <w:r w:rsidR="001D73E4" w:rsidRPr="00EC75F6">
              <w:rPr>
                <w:lang w:val="ru-RU"/>
              </w:rPr>
              <w:tab/>
            </w:r>
            <w:hyperlink r:id="rId9" w:history="1">
              <w:r w:rsidR="00892487" w:rsidRPr="00EC75F6">
                <w:rPr>
                  <w:rStyle w:val="Hyperlink"/>
                  <w:lang w:val="ru-RU"/>
                </w:rPr>
                <w:t>najarianpb@state.gov</w:t>
              </w:r>
            </w:hyperlink>
            <w:bookmarkEnd w:id="9"/>
          </w:p>
        </w:tc>
      </w:tr>
      <w:tr w:rsidR="00535381" w:rsidRPr="00F2678E" w:rsidTr="00847BDD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35381" w:rsidRPr="00EC75F6" w:rsidRDefault="00535381" w:rsidP="00847BDD">
            <w:pPr>
              <w:spacing w:before="60" w:after="120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535381" w:rsidRPr="00EC75F6" w:rsidRDefault="00F2678E" w:rsidP="00847BDD">
            <w:pPr>
              <w:spacing w:before="60" w:after="120"/>
              <w:rPr>
                <w:rFonts w:eastAsia="Malgun Gothic"/>
                <w:sz w:val="24"/>
                <w:szCs w:val="24"/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1179468580"/>
                <w:placeholder>
                  <w:docPart w:val="B794DDBDDA6E4439ACDD162A998548B7"/>
                </w:placeholder>
                <w:text w:multiLine="1"/>
              </w:sdtPr>
              <w:sdtEndPr/>
              <w:sdtContent>
                <w:r w:rsidR="00847BDD" w:rsidRPr="00F2678E">
                  <w:rPr>
                    <w:lang w:val="ru-RU"/>
                  </w:rPr>
                  <w:t>Карл Р. Ф</w:t>
                </w:r>
                <w:r w:rsidR="00EC75F6" w:rsidRPr="00F2678E">
                  <w:rPr>
                    <w:lang w:val="ru-RU"/>
                  </w:rPr>
                  <w:t>ранк (</w:t>
                </w:r>
                <w:r w:rsidR="00847BDD" w:rsidRPr="00F2678E">
                  <w:rPr>
                    <w:lang w:val="ru-RU"/>
                  </w:rPr>
                  <w:t>Carl R. Frank</w:t>
                </w:r>
                <w:r w:rsidR="00892487" w:rsidRPr="00F2678E" w:rsidDel="00802960">
                  <w:rPr>
                    <w:lang w:val="ru-RU"/>
                  </w:rPr>
                  <w:t>)</w:t>
                </w:r>
                <w:r w:rsidR="00892487" w:rsidRPr="00F2678E" w:rsidDel="00802960">
                  <w:rPr>
                    <w:lang w:val="ru-RU"/>
                  </w:rPr>
                  <w:br/>
                  <w:t>Национальное управление по электросвязи и информации (NTIA)</w:t>
                </w:r>
                <w:r w:rsidR="00EC75F6" w:rsidRPr="00F2678E">
                  <w:rPr>
                    <w:lang w:val="ru-RU"/>
                  </w:rPr>
                  <w:t xml:space="preserve"> </w:t>
                </w:r>
                <w:r w:rsidR="00892487" w:rsidRPr="00F2678E" w:rsidDel="00802960">
                  <w:rPr>
                    <w:lang w:val="ru-RU"/>
                  </w:rPr>
                  <w:br/>
                  <w:t>Соединенные Штаты Америки</w:t>
                </w:r>
                <w:r w:rsidR="0071654F" w:rsidRPr="00F2678E">
                  <w:rPr>
                    <w:lang w:val="ru-RU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35381" w:rsidRPr="00EC75F6" w:rsidRDefault="00847BDD" w:rsidP="00847B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77"/>
              </w:tabs>
              <w:spacing w:before="60" w:after="120"/>
              <w:rPr>
                <w:lang w:val="ru-RU"/>
              </w:rPr>
            </w:pPr>
            <w:r w:rsidRPr="00EC75F6">
              <w:rPr>
                <w:lang w:val="ru-RU"/>
              </w:rPr>
              <w:t>Тел.:</w:t>
            </w:r>
            <w:r w:rsidRPr="00EC75F6">
              <w:rPr>
                <w:lang w:val="ru-RU"/>
              </w:rPr>
              <w:tab/>
              <w:t xml:space="preserve">+1 (202) 482 </w:t>
            </w:r>
            <w:r w:rsidR="0070585C" w:rsidRPr="00EC75F6">
              <w:rPr>
                <w:lang w:val="ru-RU"/>
              </w:rPr>
              <w:t>0390</w:t>
            </w:r>
            <w:r w:rsidRPr="00EC75F6">
              <w:rPr>
                <w:lang w:val="ru-RU"/>
              </w:rPr>
              <w:br/>
            </w:r>
            <w:r w:rsidR="00535381" w:rsidRPr="00EC75F6">
              <w:rPr>
                <w:lang w:val="ru-RU"/>
              </w:rPr>
              <w:t>Эл. почта:</w:t>
            </w:r>
            <w:r w:rsidR="00535381" w:rsidRPr="00EC75F6">
              <w:rPr>
                <w:lang w:val="ru-RU"/>
              </w:rPr>
              <w:tab/>
            </w:r>
            <w:hyperlink r:id="rId10" w:history="1">
              <w:r w:rsidR="0070585C" w:rsidRPr="00EC75F6">
                <w:rPr>
                  <w:rStyle w:val="Hyperlink"/>
                  <w:lang w:val="ru-RU"/>
                </w:rPr>
                <w:t>cfrank@ntia.doc.gov</w:t>
              </w:r>
            </w:hyperlink>
          </w:p>
        </w:tc>
      </w:tr>
    </w:tbl>
    <w:p w:rsidR="00F2678E" w:rsidRDefault="00F2678E"/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EC75F6" w:rsidTr="00CC29F0">
        <w:trPr>
          <w:cantSplit/>
          <w:jc w:val="center"/>
        </w:trPr>
        <w:tc>
          <w:tcPr>
            <w:tcW w:w="1702" w:type="dxa"/>
          </w:tcPr>
          <w:bookmarkEnd w:id="1"/>
          <w:bookmarkEnd w:id="8"/>
          <w:p w:rsidR="00D104AD" w:rsidRPr="00EC75F6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EC75F6">
              <w:rPr>
                <w:b/>
                <w:bCs/>
                <w:lang w:val="ru-RU"/>
              </w:rPr>
              <w:t>Ключевые слова</w:t>
            </w:r>
            <w:r w:rsidRPr="00EC75F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EC75F6" w:rsidRDefault="00635736" w:rsidP="00635736">
            <w:pPr>
              <w:spacing w:line="256" w:lineRule="auto"/>
              <w:rPr>
                <w:lang w:val="ru-RU"/>
              </w:rPr>
            </w:pPr>
            <w:r w:rsidRPr="00EC75F6">
              <w:rPr>
                <w:lang w:val="ru-RU"/>
              </w:rPr>
              <w:t>Экономическое воздействие; ОТТ</w:t>
            </w:r>
          </w:p>
        </w:tc>
      </w:tr>
      <w:tr w:rsidR="00490916" w:rsidRPr="00F2678E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EC75F6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10" w:name="lt_pId022"/>
            <w:r w:rsidRPr="00EC75F6">
              <w:rPr>
                <w:b/>
                <w:bCs/>
                <w:lang w:val="ru-RU"/>
              </w:rPr>
              <w:t>Краткое содержание</w:t>
            </w:r>
            <w:r w:rsidR="00490916" w:rsidRPr="00EC75F6">
              <w:rPr>
                <w:lang w:val="ru-RU"/>
              </w:rPr>
              <w:t>:</w:t>
            </w:r>
            <w:bookmarkEnd w:id="10"/>
          </w:p>
        </w:tc>
        <w:tc>
          <w:tcPr>
            <w:tcW w:w="8079" w:type="dxa"/>
          </w:tcPr>
          <w:p w:rsidR="00490916" w:rsidRPr="00EC75F6" w:rsidRDefault="00635736" w:rsidP="00847BDD">
            <w:pPr>
              <w:rPr>
                <w:highlight w:val="yellow"/>
                <w:lang w:val="ru-RU"/>
              </w:rPr>
            </w:pPr>
            <w:r w:rsidRPr="00EC75F6">
              <w:rPr>
                <w:lang w:val="ru-RU"/>
              </w:rPr>
              <w:t>Соединенные Штаты Америки предлагают редакционные поправки к проекту Рекомендации МСЭ-Т D.OTT в целях дальнейшего совершенствования и прояснения текста</w:t>
            </w:r>
          </w:p>
        </w:tc>
      </w:tr>
    </w:tbl>
    <w:p w:rsidR="001D73E4" w:rsidRPr="00EC75F6" w:rsidRDefault="001D73E4" w:rsidP="00847BDD">
      <w:pPr>
        <w:pStyle w:val="Headingb"/>
        <w:spacing w:before="600"/>
        <w:rPr>
          <w:lang w:val="ru-RU" w:eastAsia="ko-KR"/>
        </w:rPr>
      </w:pPr>
      <w:r w:rsidRPr="00EC75F6">
        <w:rPr>
          <w:lang w:val="ru-RU" w:eastAsia="ko-KR"/>
        </w:rPr>
        <w:t>Предложение</w:t>
      </w:r>
    </w:p>
    <w:p w:rsidR="00FF54F4" w:rsidRPr="00EC75F6" w:rsidRDefault="00635736" w:rsidP="00847BDD">
      <w:pPr>
        <w:rPr>
          <w:lang w:val="ru-RU"/>
        </w:rPr>
      </w:pPr>
      <w:r w:rsidRPr="00EC75F6">
        <w:rPr>
          <w:lang w:val="ru-RU"/>
        </w:rPr>
        <w:t xml:space="preserve">Соединенные Штаты Америки представляют редакционные поправки к новому проекту Рекомендации МСЭ-Т D.OTT, используя в качестве основы содержащийся в </w:t>
      </w:r>
      <w:r w:rsidR="00847BDD" w:rsidRPr="00EC75F6">
        <w:rPr>
          <w:lang w:val="ru-RU"/>
        </w:rPr>
        <w:t xml:space="preserve">Документе </w:t>
      </w:r>
      <w:hyperlink r:id="rId11" w:history="1">
        <w:r w:rsidRPr="00EC75F6">
          <w:rPr>
            <w:rStyle w:val="Hyperlink"/>
            <w:bCs/>
            <w:lang w:val="ru-RU"/>
          </w:rPr>
          <w:t>TD6/WP4</w:t>
        </w:r>
      </w:hyperlink>
      <w:r w:rsidRPr="00EC75F6">
        <w:rPr>
          <w:lang w:val="ru-RU"/>
        </w:rPr>
        <w:t xml:space="preserve"> текст, согласованный на собрании Группы Докладчика по Вопросу 9</w:t>
      </w:r>
      <w:r w:rsidR="00847BDD" w:rsidRPr="00EC75F6">
        <w:rPr>
          <w:lang w:val="ru-RU"/>
        </w:rPr>
        <w:t>/3 (состоявшемся 4 декабря 2017 </w:t>
      </w:r>
      <w:r w:rsidRPr="00EC75F6">
        <w:rPr>
          <w:lang w:val="ru-RU"/>
        </w:rPr>
        <w:t>года в Женеве). Соединенные Штаты Америки принимали активное участие в разработке этого текста и предст</w:t>
      </w:r>
      <w:r w:rsidR="00F822E1" w:rsidRPr="00EC75F6">
        <w:rPr>
          <w:lang w:val="ru-RU"/>
        </w:rPr>
        <w:t xml:space="preserve">авляют дополнительные изменения, направленные на </w:t>
      </w:r>
      <w:r w:rsidRPr="00EC75F6">
        <w:rPr>
          <w:lang w:val="ru-RU"/>
        </w:rPr>
        <w:t>дальнейше</w:t>
      </w:r>
      <w:r w:rsidR="00F822E1" w:rsidRPr="00EC75F6">
        <w:rPr>
          <w:lang w:val="ru-RU"/>
        </w:rPr>
        <w:t>е</w:t>
      </w:r>
      <w:r w:rsidRPr="00EC75F6">
        <w:rPr>
          <w:lang w:val="ru-RU"/>
        </w:rPr>
        <w:t xml:space="preserve"> усовершенствовани</w:t>
      </w:r>
      <w:r w:rsidR="00F822E1" w:rsidRPr="00EC75F6">
        <w:rPr>
          <w:lang w:val="ru-RU"/>
        </w:rPr>
        <w:t>е</w:t>
      </w:r>
      <w:r w:rsidRPr="00EC75F6">
        <w:rPr>
          <w:lang w:val="ru-RU"/>
        </w:rPr>
        <w:t xml:space="preserve"> проекта Рекомендации. Эти изменения включают:</w:t>
      </w:r>
    </w:p>
    <w:p w:rsidR="00635736" w:rsidRPr="00EC75F6" w:rsidRDefault="00847BDD" w:rsidP="00847BDD">
      <w:pPr>
        <w:pStyle w:val="enumlev1"/>
        <w:rPr>
          <w:lang w:val="ru-RU"/>
        </w:rPr>
      </w:pPr>
      <w:r w:rsidRPr="00EC75F6">
        <w:rPr>
          <w:lang w:val="ru-RU"/>
        </w:rPr>
        <w:t>•</w:t>
      </w:r>
      <w:r w:rsidRPr="00EC75F6">
        <w:rPr>
          <w:lang w:val="ru-RU"/>
        </w:rPr>
        <w:tab/>
      </w:r>
      <w:r w:rsidR="00635736" w:rsidRPr="00EC75F6">
        <w:rPr>
          <w:lang w:val="ru-RU"/>
        </w:rPr>
        <w:t>предлагаемое название</w:t>
      </w:r>
      <w:r w:rsidRPr="00EC75F6">
        <w:rPr>
          <w:lang w:val="ru-RU"/>
        </w:rPr>
        <w:t xml:space="preserve"> ("</w:t>
      </w:r>
      <w:r w:rsidR="00635736" w:rsidRPr="00EC75F6">
        <w:rPr>
          <w:lang w:val="ru-RU"/>
        </w:rPr>
        <w:t>Услуги OTT на конкурентном рынке</w:t>
      </w:r>
      <w:r w:rsidRPr="00EC75F6">
        <w:rPr>
          <w:lang w:val="ru-RU"/>
        </w:rPr>
        <w:t>"</w:t>
      </w:r>
      <w:r w:rsidR="00635736" w:rsidRPr="00EC75F6">
        <w:rPr>
          <w:lang w:val="ru-RU"/>
        </w:rPr>
        <w:t>);</w:t>
      </w:r>
    </w:p>
    <w:p w:rsidR="00635736" w:rsidRPr="00EC75F6" w:rsidRDefault="00847BDD" w:rsidP="00847BDD">
      <w:pPr>
        <w:pStyle w:val="enumlev1"/>
        <w:rPr>
          <w:lang w:val="ru-RU"/>
        </w:rPr>
      </w:pPr>
      <w:r w:rsidRPr="00EC75F6">
        <w:rPr>
          <w:lang w:val="ru-RU"/>
        </w:rPr>
        <w:t>•</w:t>
      </w:r>
      <w:r w:rsidRPr="00EC75F6">
        <w:rPr>
          <w:lang w:val="ru-RU"/>
        </w:rPr>
        <w:tab/>
      </w:r>
      <w:r w:rsidR="00635736" w:rsidRPr="00EC75F6">
        <w:rPr>
          <w:lang w:val="ru-RU"/>
        </w:rPr>
        <w:t>пояснения к разделам "сфера применения" и "рабочее определение";</w:t>
      </w:r>
    </w:p>
    <w:p w:rsidR="00635736" w:rsidRPr="00EC75F6" w:rsidRDefault="00847BDD" w:rsidP="00847BDD">
      <w:pPr>
        <w:pStyle w:val="enumlev1"/>
        <w:rPr>
          <w:lang w:val="ru-RU"/>
        </w:rPr>
      </w:pPr>
      <w:r w:rsidRPr="00EC75F6">
        <w:rPr>
          <w:lang w:val="ru-RU"/>
        </w:rPr>
        <w:t>•</w:t>
      </w:r>
      <w:r w:rsidRPr="00EC75F6">
        <w:rPr>
          <w:lang w:val="ru-RU"/>
        </w:rPr>
        <w:tab/>
      </w:r>
      <w:r w:rsidR="00F822E1" w:rsidRPr="00EC75F6">
        <w:rPr>
          <w:lang w:val="ru-RU"/>
        </w:rPr>
        <w:t>более активное выделение</w:t>
      </w:r>
      <w:r w:rsidR="00635736" w:rsidRPr="00EC75F6">
        <w:rPr>
          <w:lang w:val="ru-RU"/>
        </w:rPr>
        <w:t xml:space="preserve"> некоторых ключевых тем (например</w:t>
      </w:r>
      <w:r w:rsidRPr="00EC75F6">
        <w:rPr>
          <w:lang w:val="ru-RU"/>
        </w:rPr>
        <w:t>,</w:t>
      </w:r>
      <w:r w:rsidR="00635736" w:rsidRPr="00EC75F6">
        <w:rPr>
          <w:lang w:val="ru-RU"/>
        </w:rPr>
        <w:t xml:space="preserve"> в п. 6.3 и 7.3);</w:t>
      </w:r>
    </w:p>
    <w:p w:rsidR="00635736" w:rsidRPr="00EC75F6" w:rsidRDefault="00847BDD" w:rsidP="00847BDD">
      <w:pPr>
        <w:pStyle w:val="enumlev1"/>
        <w:rPr>
          <w:lang w:val="ru-RU"/>
        </w:rPr>
      </w:pPr>
      <w:r w:rsidRPr="00EC75F6">
        <w:rPr>
          <w:lang w:val="ru-RU"/>
        </w:rPr>
        <w:t>•</w:t>
      </w:r>
      <w:r w:rsidRPr="00EC75F6">
        <w:rPr>
          <w:lang w:val="ru-RU"/>
        </w:rPr>
        <w:tab/>
      </w:r>
      <w:r w:rsidR="00635736" w:rsidRPr="00EC75F6">
        <w:rPr>
          <w:lang w:val="ru-RU"/>
        </w:rPr>
        <w:t xml:space="preserve">редакционные поправки. </w:t>
      </w:r>
    </w:p>
    <w:p w:rsidR="0088479F" w:rsidRPr="00F2678E" w:rsidRDefault="0088479F" w:rsidP="00847BDD">
      <w:pPr>
        <w:rPr>
          <w:bCs/>
          <w:sz w:val="24"/>
          <w:szCs w:val="24"/>
          <w:lang w:val="ru-RU"/>
        </w:rPr>
      </w:pPr>
      <w:r w:rsidRPr="00EC75F6">
        <w:rPr>
          <w:lang w:val="ru-RU"/>
        </w:rPr>
        <w:t>Соединенные Штаты Америки просят обеспечить открытый доступ к настоящему вкладу без каких-либо ограничений</w:t>
      </w:r>
      <w:r w:rsidR="00F2678E" w:rsidRPr="00F2678E">
        <w:rPr>
          <w:lang w:val="ru-RU"/>
        </w:rPr>
        <w:t>.</w:t>
      </w:r>
    </w:p>
    <w:p w:rsidR="00846BF1" w:rsidRPr="00EC75F6" w:rsidRDefault="00846B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lang w:val="ru-RU"/>
        </w:rPr>
      </w:pPr>
      <w:r w:rsidRPr="00EC75F6">
        <w:rPr>
          <w:color w:val="000000"/>
          <w:lang w:val="ru-RU"/>
        </w:rPr>
        <w:br w:type="page"/>
      </w:r>
    </w:p>
    <w:p w:rsidR="00846BF1" w:rsidRPr="00EC75F6" w:rsidRDefault="00846BF1" w:rsidP="00846BF1">
      <w:pPr>
        <w:pStyle w:val="RecNoBR"/>
        <w:rPr>
          <w:lang w:val="ru-RU"/>
        </w:rPr>
      </w:pPr>
      <w:bookmarkStart w:id="11" w:name="_Toc430787037"/>
      <w:bookmarkStart w:id="12" w:name="_Toc459115606"/>
      <w:r w:rsidRPr="00EC75F6">
        <w:rPr>
          <w:lang w:val="ru-RU"/>
        </w:rPr>
        <w:lastRenderedPageBreak/>
        <w:t>Приложение 1</w:t>
      </w:r>
    </w:p>
    <w:p w:rsidR="00846BF1" w:rsidRPr="00EC75F6" w:rsidRDefault="00846BF1" w:rsidP="00846BF1">
      <w:pPr>
        <w:pStyle w:val="RecNoBR"/>
        <w:rPr>
          <w:b/>
          <w:bCs/>
          <w:lang w:val="ru-RU"/>
        </w:rPr>
      </w:pPr>
      <w:r w:rsidRPr="00EC75F6">
        <w:rPr>
          <w:b/>
          <w:bCs/>
          <w:caps w:val="0"/>
          <w:lang w:val="ru-RU"/>
        </w:rPr>
        <w:t xml:space="preserve">Проект Рекомендации МСЭ-Т </w:t>
      </w:r>
      <w:r w:rsidR="00127095" w:rsidRPr="00EC75F6">
        <w:rPr>
          <w:b/>
          <w:bCs/>
          <w:lang w:val="ru-RU"/>
        </w:rPr>
        <w:t>D.OTT</w:t>
      </w:r>
    </w:p>
    <w:p w:rsidR="00127095" w:rsidRPr="00EC75F6" w:rsidRDefault="00127095">
      <w:pPr>
        <w:pStyle w:val="Rectitle"/>
        <w:rPr>
          <w:ins w:id="13" w:author="Bogdanova, Natalia" w:date="2018-03-29T14:14:00Z"/>
          <w:caps/>
          <w:lang w:val="ru-RU"/>
          <w:rPrChange w:id="14" w:author="Bogdanova, Natalia" w:date="2018-03-29T14:15:00Z">
            <w:rPr>
              <w:ins w:id="15" w:author="Bogdanova, Natalia" w:date="2018-03-29T14:14:00Z"/>
              <w:caps w:val="0"/>
              <w:lang w:val="ru-RU"/>
            </w:rPr>
          </w:rPrChange>
        </w:rPr>
        <w:pPrChange w:id="16" w:author="Bogdanova, Natalia" w:date="2018-03-29T14:15:00Z">
          <w:pPr>
            <w:pStyle w:val="RecNoBR"/>
          </w:pPr>
        </w:pPrChange>
      </w:pPr>
      <w:ins w:id="17" w:author="Bogdanova, Natalia" w:date="2018-03-29T14:15:00Z">
        <w:r w:rsidRPr="00EC75F6">
          <w:rPr>
            <w:lang w:val="ru-RU"/>
          </w:rPr>
          <w:t>Услуги ОТТ на конкурентном рынке</w:t>
        </w:r>
      </w:ins>
    </w:p>
    <w:bookmarkEnd w:id="11"/>
    <w:bookmarkEnd w:id="12"/>
    <w:p w:rsidR="00846BF1" w:rsidRPr="00EC75F6" w:rsidRDefault="00846BF1" w:rsidP="00846BF1">
      <w:pPr>
        <w:pStyle w:val="Heading1"/>
        <w:rPr>
          <w:rFonts w:hint="eastAsia"/>
          <w:lang w:val="ru-RU"/>
        </w:rPr>
      </w:pPr>
      <w:r w:rsidRPr="00EC75F6">
        <w:rPr>
          <w:lang w:val="ru-RU"/>
        </w:rPr>
        <w:t>1</w:t>
      </w:r>
      <w:r w:rsidRPr="00EC75F6">
        <w:rPr>
          <w:lang w:val="ru-RU"/>
        </w:rPr>
        <w:tab/>
        <w:t>Введение</w:t>
      </w:r>
    </w:p>
    <w:p w:rsidR="00846BF1" w:rsidRPr="00EC75F6" w:rsidRDefault="00846BF1" w:rsidP="00846BF1">
      <w:pPr>
        <w:rPr>
          <w:lang w:val="ru-RU"/>
        </w:rPr>
      </w:pPr>
      <w:r w:rsidRPr="00EC75F6">
        <w:rPr>
          <w:shd w:val="clear" w:color="auto" w:fill="FFFFFF"/>
          <w:lang w:val="ru-RU"/>
        </w:rPr>
        <w:t xml:space="preserve">В условиях роста уровня проникновения подвижной и фиксированной широкополосной связи во всем мире, увеличения объема доступа по высокоскоростным широкополосным соединениям, а также стремительного внедрения соединенных устройств потребители получили доступ к широкому спектру услуг </w:t>
      </w:r>
      <w:r w:rsidRPr="00EC75F6">
        <w:rPr>
          <w:rFonts w:asciiTheme="majorBidi" w:hAnsiTheme="majorBidi" w:cstheme="majorBidi"/>
          <w:shd w:val="clear" w:color="auto" w:fill="FFFFFF"/>
          <w:lang w:val="ru-RU"/>
        </w:rPr>
        <w:t>over-the-top (OTT)</w:t>
      </w:r>
      <w:r w:rsidRPr="00EC75F6">
        <w:rPr>
          <w:shd w:val="clear" w:color="auto" w:fill="FFFFFF"/>
          <w:lang w:val="ru-RU"/>
        </w:rPr>
        <w:t>, часть которых может дополнять традиционные услуги</w:t>
      </w:r>
      <w:ins w:id="18" w:author="Bogdanova, Natalia" w:date="2018-03-29T14:16:00Z">
        <w:r w:rsidR="00127095" w:rsidRPr="00EC75F6">
          <w:rPr>
            <w:shd w:val="clear" w:color="auto" w:fill="FFFFFF"/>
            <w:lang w:val="ru-RU"/>
          </w:rPr>
          <w:t xml:space="preserve"> </w:t>
        </w:r>
      </w:ins>
      <w:r w:rsidR="00127095" w:rsidRPr="00EC75F6">
        <w:rPr>
          <w:shd w:val="clear" w:color="auto" w:fill="FFFFFF"/>
          <w:lang w:val="ru-RU"/>
        </w:rPr>
        <w:t>международной электросвязи</w:t>
      </w:r>
      <w:r w:rsidRPr="00EC75F6">
        <w:rPr>
          <w:lang w:val="ru-RU"/>
        </w:rPr>
        <w:t xml:space="preserve">, предоставляемые операторами электросвязи, добавляя функции, которые иным образом невозможно было бы предоставить. </w:t>
      </w:r>
    </w:p>
    <w:p w:rsidR="00846BF1" w:rsidRPr="00EC75F6" w:rsidRDefault="00846BF1" w:rsidP="00846BF1">
      <w:pPr>
        <w:rPr>
          <w:lang w:val="ru-RU"/>
        </w:rPr>
      </w:pPr>
      <w:r w:rsidRPr="00EC75F6">
        <w:rPr>
          <w:lang w:val="ru-RU"/>
        </w:rPr>
        <w:t xml:space="preserve">Эти услуги OTT изменяют и расширяют всю экосистему электросвязи, при этом они укрепляют возможность повсеместного установления соединений и приносят социально-экономическую выгоду потребителям во всем мире и мировой экономике. В то же время все в большей степени проводится анализ экономического воздействия на традиционную модель отрасли электросвязи и на операторов электросвязи. </w:t>
      </w:r>
    </w:p>
    <w:p w:rsidR="00846BF1" w:rsidRPr="00EC75F6" w:rsidRDefault="00846BF1" w:rsidP="00BF05C3">
      <w:pPr>
        <w:rPr>
          <w:lang w:val="ru-RU"/>
        </w:rPr>
      </w:pPr>
      <w:r w:rsidRPr="00EC75F6">
        <w:rPr>
          <w:lang w:val="ru-RU"/>
        </w:rPr>
        <w:t xml:space="preserve">Рассмотрение экономического воздействия OTT должно базироваться на признании фундаментальных различий между операторами традиционной электросвязи и услуг OTT, включая, в том числе, </w:t>
      </w:r>
      <w:del w:id="19" w:author="Bogdanova, Natalia" w:date="2018-03-29T14:16:00Z">
        <w:r w:rsidRPr="00EC75F6" w:rsidDel="00127095">
          <w:rPr>
            <w:lang w:val="ru-RU"/>
          </w:rPr>
          <w:delText xml:space="preserve">контроль широкополосного доступа в интернет, </w:delText>
        </w:r>
      </w:del>
      <w:r w:rsidRPr="00EC75F6">
        <w:rPr>
          <w:lang w:val="ru-RU"/>
        </w:rPr>
        <w:t>уровень регуляторного воздействия, препятствия для выхода на рынок, условия для конкуренции, уровень взаимозаменяемости услуг OTT и традиционных услуг электросвязи, а также присоединение к сетям общего пользования.</w:t>
      </w:r>
    </w:p>
    <w:p w:rsidR="00846BF1" w:rsidRPr="00EC75F6" w:rsidRDefault="00846BF1" w:rsidP="00847BDD">
      <w:pPr>
        <w:rPr>
          <w:lang w:val="ru-RU"/>
        </w:rPr>
      </w:pPr>
      <w:r w:rsidRPr="00EC75F6">
        <w:rPr>
          <w:lang w:val="ru-RU"/>
        </w:rPr>
        <w:t xml:space="preserve">В частности, при определении конкурентных сценариев с участием </w:t>
      </w:r>
      <w:r w:rsidR="00127095" w:rsidRPr="00EC75F6">
        <w:rPr>
          <w:lang w:val="ru-RU"/>
        </w:rPr>
        <w:t xml:space="preserve">услуг </w:t>
      </w:r>
      <w:r w:rsidRPr="00EC75F6">
        <w:rPr>
          <w:lang w:val="ru-RU"/>
        </w:rPr>
        <w:t>OTT и традиционных услуг электросвязи следует учитывать сложность</w:t>
      </w:r>
      <w:r w:rsidRPr="00EC75F6">
        <w:rPr>
          <w:rFonts w:asciiTheme="majorBidi" w:hAnsiTheme="majorBidi" w:cstheme="majorBidi"/>
          <w:shd w:val="clear" w:color="auto" w:fill="FFFFFF"/>
          <w:lang w:val="ru-RU"/>
        </w:rPr>
        <w:t xml:space="preserve"> их взаимосвязи. В некоторых случаях они могут предоставлять аналогичные функции, иногда могут служить дополнением, тогда как в других аспектах OTT могут превышать те функциональные возможности, которые обычно обеспечивают традиционные услуги электросвязи</w:t>
      </w:r>
      <w:r w:rsidRPr="00EC75F6">
        <w:rPr>
          <w:shd w:val="clear" w:color="auto" w:fill="FFFFFF"/>
          <w:lang w:val="ru-RU"/>
        </w:rPr>
        <w:t>.</w:t>
      </w:r>
      <w:r w:rsidR="00127095" w:rsidRPr="00EC75F6">
        <w:rPr>
          <w:shd w:val="clear" w:color="auto" w:fill="FFFFFF"/>
          <w:lang w:val="ru-RU"/>
        </w:rPr>
        <w:t xml:space="preserve"> </w:t>
      </w:r>
      <w:r w:rsidR="00127095" w:rsidRPr="00EC75F6">
        <w:rPr>
          <w:lang w:val="ru-RU"/>
        </w:rPr>
        <w:t>Кроме того, прогресс в области сетей электросвязи стал катализатором развития ОТТ, далее расширяя выгоды потребителей. Для сохранения динамики в области развития, необходимо поощрять</w:t>
      </w:r>
      <w:r w:rsidR="00847BDD" w:rsidRPr="00EC75F6">
        <w:rPr>
          <w:lang w:val="ru-RU"/>
        </w:rPr>
        <w:t xml:space="preserve"> </w:t>
      </w:r>
      <w:ins w:id="20" w:author="Bogdanova, Natalia" w:date="2018-03-29T14:38:00Z">
        <w:r w:rsidR="00420B0E" w:rsidRPr="00EC75F6">
          <w:rPr>
            <w:lang w:val="ru-RU"/>
          </w:rPr>
          <w:t>конкуренцию, инновации и инвестиции</w:t>
        </w:r>
      </w:ins>
      <w:del w:id="21" w:author="Bogdanova, Natalia" w:date="2018-03-29T14:38:00Z">
        <w:r w:rsidR="00420B0E" w:rsidRPr="00EC75F6" w:rsidDel="00420B0E">
          <w:rPr>
            <w:lang w:val="ru-RU"/>
          </w:rPr>
          <w:delText>принятие надлежащих мер</w:delText>
        </w:r>
      </w:del>
      <w:r w:rsidR="00127095" w:rsidRPr="00EC75F6">
        <w:rPr>
          <w:lang w:val="ru-RU"/>
        </w:rPr>
        <w:t>, которые стимулируют рост субъектов экосистемы, включая операторов сетей и поставщиков услуг OTT.</w:t>
      </w:r>
    </w:p>
    <w:p w:rsidR="00127095" w:rsidRPr="00EC75F6" w:rsidRDefault="00127095" w:rsidP="00847BDD">
      <w:pPr>
        <w:pStyle w:val="Headingb"/>
        <w:spacing w:before="720"/>
        <w:rPr>
          <w:shd w:val="clear" w:color="auto" w:fill="FFFFFF"/>
          <w:lang w:val="ru-RU"/>
        </w:rPr>
      </w:pPr>
      <w:r w:rsidRPr="00EC75F6">
        <w:rPr>
          <w:lang w:val="ru-RU"/>
        </w:rPr>
        <w:t xml:space="preserve">Проект Рекомендации МСЭ-Т </w:t>
      </w:r>
      <w:del w:id="22" w:author="Bogdanova, Natalia" w:date="2018-03-29T14:39:00Z">
        <w:r w:rsidR="00420B0E" w:rsidRPr="00EC75F6" w:rsidDel="00420B0E">
          <w:rPr>
            <w:lang w:val="ru-RU"/>
          </w:rPr>
          <w:delText>D.OTT</w:delText>
        </w:r>
      </w:del>
      <w:ins w:id="23" w:author="Bogdanova, Natalia" w:date="2018-03-29T14:22:00Z">
        <w:r w:rsidRPr="00EC75F6">
          <w:rPr>
            <w:b w:val="0"/>
            <w:bCs/>
            <w:lang w:val="ru-RU"/>
            <w:rPrChange w:id="24" w:author="Bogdanova, Natalia" w:date="2018-03-29T14:23:00Z">
              <w:rPr>
                <w:lang w:val="ru-RU"/>
              </w:rPr>
            </w:rPrChange>
          </w:rPr>
          <w:t>"</w:t>
        </w:r>
        <w:r w:rsidRPr="00EC75F6">
          <w:rPr>
            <w:lang w:val="ru-RU"/>
          </w:rPr>
          <w:t>Услуги ОТТ на конкурентном рынке</w:t>
        </w:r>
      </w:ins>
      <w:ins w:id="25" w:author="Bogdanova, Natalia" w:date="2018-03-29T14:38:00Z">
        <w:r w:rsidR="00420B0E" w:rsidRPr="00EC75F6">
          <w:rPr>
            <w:b w:val="0"/>
            <w:bCs/>
            <w:lang w:val="ru-RU"/>
          </w:rPr>
          <w:t>"</w:t>
        </w:r>
      </w:ins>
    </w:p>
    <w:p w:rsidR="00DD1A84" w:rsidRPr="00EC75F6" w:rsidRDefault="00DD1A84" w:rsidP="00DD1A84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2</w:t>
      </w:r>
      <w:r w:rsidRPr="00EC75F6">
        <w:rPr>
          <w:rFonts w:asciiTheme="majorBidi" w:hAnsiTheme="majorBidi" w:cstheme="majorBidi"/>
          <w:szCs w:val="22"/>
          <w:lang w:val="ru-RU"/>
        </w:rPr>
        <w:tab/>
        <w:t>Сфера применения</w:t>
      </w:r>
    </w:p>
    <w:p w:rsidR="00DD1A84" w:rsidRPr="00EC75F6" w:rsidRDefault="00DD1A84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 xml:space="preserve">В настоящей Рекомендации рассматривается необходимость поощрения </w:t>
      </w:r>
      <w:del w:id="26" w:author="Bogdanova, Natalia" w:date="2018-03-29T14:54:00Z">
        <w:r w:rsidRPr="00EC75F6" w:rsidDel="00DD1A84">
          <w:rPr>
            <w:rFonts w:asciiTheme="majorBidi" w:hAnsiTheme="majorBidi" w:cstheme="majorBidi"/>
            <w:szCs w:val="22"/>
            <w:lang w:val="ru-RU"/>
          </w:rPr>
          <w:delText xml:space="preserve">добросовестной </w:delText>
        </w:r>
      </w:del>
      <w:r w:rsidRPr="00EC75F6">
        <w:rPr>
          <w:rFonts w:asciiTheme="majorBidi" w:hAnsiTheme="majorBidi" w:cstheme="majorBidi"/>
          <w:szCs w:val="22"/>
          <w:lang w:val="ru-RU"/>
        </w:rPr>
        <w:t xml:space="preserve">конкуренции, защиты потребителей, выгоды потребителей, динамичных инноваций, устойчивых инвестиций и развития инфраструктуры, доступности и ценовой приемлемости </w:t>
      </w:r>
      <w:del w:id="27" w:author="Bogdanova, Natalia" w:date="2018-03-29T14:55:00Z">
        <w:r w:rsidRPr="00EC75F6" w:rsidDel="00DD1A84">
          <w:rPr>
            <w:rFonts w:asciiTheme="majorBidi" w:hAnsiTheme="majorBidi" w:cstheme="majorBidi"/>
            <w:szCs w:val="22"/>
            <w:lang w:val="ru-RU"/>
          </w:rPr>
          <w:delText xml:space="preserve">международных услуг для большей части населения </w:delText>
        </w:r>
      </w:del>
      <w:r w:rsidRPr="00EC75F6">
        <w:rPr>
          <w:rFonts w:asciiTheme="majorBidi" w:hAnsiTheme="majorBidi" w:cstheme="majorBidi"/>
          <w:szCs w:val="22"/>
          <w:lang w:val="ru-RU"/>
        </w:rPr>
        <w:t>в связи с глобальным ростом услуг ОТТ.</w:t>
      </w:r>
    </w:p>
    <w:p w:rsidR="0095496E" w:rsidRPr="00EC75F6" w:rsidRDefault="00DD1A84" w:rsidP="00DD1A84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3</w:t>
      </w:r>
      <w:r w:rsidRPr="00EC75F6">
        <w:rPr>
          <w:rFonts w:asciiTheme="majorBidi" w:hAnsiTheme="majorBidi" w:cstheme="majorBidi"/>
          <w:szCs w:val="22"/>
          <w:lang w:val="ru-RU"/>
        </w:rPr>
        <w:tab/>
      </w:r>
      <w:r w:rsidR="0095496E" w:rsidRPr="00EC75F6">
        <w:rPr>
          <w:rFonts w:asciiTheme="majorBidi" w:hAnsiTheme="majorBidi" w:cstheme="majorBidi"/>
          <w:szCs w:val="22"/>
          <w:lang w:val="ru-RU"/>
        </w:rPr>
        <w:t>Справочные материалы</w:t>
      </w:r>
    </w:p>
    <w:p w:rsidR="0095496E" w:rsidRPr="00EC75F6" w:rsidRDefault="0095496E" w:rsidP="0095496E">
      <w:pPr>
        <w:rPr>
          <w:lang w:val="ru-RU" w:bidi="ar-EG"/>
        </w:rPr>
      </w:pPr>
      <w:r w:rsidRPr="00EC75F6">
        <w:rPr>
          <w:lang w:val="ru-RU" w:bidi="ar-EG"/>
        </w:rPr>
        <w:t>Экономическое воздействие технологий ОТТ, технический отчет, 2017 год</w:t>
      </w:r>
    </w:p>
    <w:p w:rsidR="00DD1A84" w:rsidRPr="00EC75F6" w:rsidRDefault="0095496E" w:rsidP="0095496E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lastRenderedPageBreak/>
        <w:t>4</w:t>
      </w:r>
      <w:r w:rsidRPr="00EC75F6">
        <w:rPr>
          <w:rFonts w:asciiTheme="majorBidi" w:hAnsiTheme="majorBidi" w:cstheme="majorBidi"/>
          <w:szCs w:val="22"/>
          <w:lang w:val="ru-RU"/>
        </w:rPr>
        <w:tab/>
        <w:t>Рабочие о</w:t>
      </w:r>
      <w:r w:rsidR="00DD1A84" w:rsidRPr="00EC75F6">
        <w:rPr>
          <w:rFonts w:asciiTheme="majorBidi" w:hAnsiTheme="majorBidi" w:cstheme="majorBidi"/>
          <w:szCs w:val="22"/>
          <w:lang w:val="ru-RU"/>
        </w:rPr>
        <w:t>пределения</w:t>
      </w:r>
      <w:r w:rsidR="00CA6AA9" w:rsidRPr="00EC75F6">
        <w:rPr>
          <w:rFonts w:asciiTheme="majorBidi" w:hAnsiTheme="majorBidi" w:cstheme="majorBidi"/>
          <w:szCs w:val="22"/>
          <w:lang w:val="ru-RU"/>
        </w:rPr>
        <w:t xml:space="preserve"> (</w:t>
      </w:r>
      <w:r w:rsidR="00CA6AA9" w:rsidRPr="00EC75F6">
        <w:rPr>
          <w:rFonts w:asciiTheme="majorBidi" w:hAnsiTheme="majorBidi" w:cstheme="majorBidi"/>
          <w:b w:val="0"/>
          <w:bCs/>
          <w:szCs w:val="22"/>
          <w:lang w:val="ru-RU"/>
        </w:rPr>
        <w:t>*</w:t>
      </w:r>
      <w:r w:rsidR="00CA6AA9" w:rsidRPr="00EC75F6">
        <w:rPr>
          <w:rFonts w:asciiTheme="majorBidi" w:hAnsiTheme="majorBidi" w:cstheme="majorBidi"/>
          <w:szCs w:val="22"/>
          <w:lang w:val="ru-RU"/>
        </w:rPr>
        <w:t>)</w:t>
      </w:r>
    </w:p>
    <w:p w:rsidR="00DD1A84" w:rsidRPr="00EC75F6" w:rsidRDefault="00DD1A84" w:rsidP="00DD1A84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 w:eastAsia="ja-JP"/>
        </w:rPr>
        <w:t xml:space="preserve">Для целей настоящей Рекомендации принимается приведенное ниже рабочее определение </w:t>
      </w:r>
      <w:r w:rsidRPr="00EC75F6">
        <w:rPr>
          <w:rFonts w:asciiTheme="majorBidi" w:hAnsiTheme="majorBidi" w:cstheme="majorBidi"/>
          <w:szCs w:val="22"/>
          <w:lang w:val="ru-RU"/>
        </w:rPr>
        <w:t>Over-the-Top (</w:t>
      </w:r>
      <w:r w:rsidR="0095496E" w:rsidRPr="00EC75F6">
        <w:rPr>
          <w:rFonts w:asciiTheme="majorBidi" w:hAnsiTheme="majorBidi" w:cstheme="majorBidi"/>
          <w:szCs w:val="22"/>
          <w:lang w:val="ru-RU" w:eastAsia="ja-JP"/>
        </w:rPr>
        <w:t>OTT):</w:t>
      </w:r>
    </w:p>
    <w:p w:rsidR="00DD1A84" w:rsidRPr="00EC75F6" w:rsidRDefault="00DD1A84" w:rsidP="00847BDD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 xml:space="preserve">Услуга Over-the-Top (OTT) – это </w:t>
      </w:r>
      <w:r w:rsidR="0095496E" w:rsidRPr="00EC75F6">
        <w:rPr>
          <w:rFonts w:asciiTheme="majorBidi" w:hAnsiTheme="majorBidi" w:cstheme="majorBidi"/>
          <w:szCs w:val="22"/>
          <w:lang w:val="ru-RU"/>
        </w:rPr>
        <w:t xml:space="preserve">приложение, </w:t>
      </w:r>
      <w:ins w:id="28" w:author="Bogdanova, Natalia" w:date="2018-03-29T15:00:00Z">
        <w:r w:rsidR="0095496E" w:rsidRPr="00EC75F6">
          <w:rPr>
            <w:rFonts w:asciiTheme="majorBidi" w:hAnsiTheme="majorBidi" w:cstheme="majorBidi"/>
            <w:szCs w:val="22"/>
            <w:lang w:val="ru-RU"/>
          </w:rPr>
          <w:t xml:space="preserve">доступ и работа с которым осуществляются с помощью </w:t>
        </w:r>
      </w:ins>
      <w:del w:id="29" w:author="Bogdanova, Natalia" w:date="2018-03-29T15:00:00Z">
        <w:r w:rsidRPr="00EC75F6" w:rsidDel="0095496E">
          <w:rPr>
            <w:rFonts w:asciiTheme="majorBidi" w:hAnsiTheme="majorBidi" w:cstheme="majorBidi"/>
            <w:szCs w:val="22"/>
            <w:lang w:val="ru-RU"/>
          </w:rPr>
          <w:delText xml:space="preserve">услуга, которая предоставляется по </w:delText>
        </w:r>
      </w:del>
      <w:r w:rsidRPr="00EC75F6">
        <w:rPr>
          <w:rFonts w:asciiTheme="majorBidi" w:hAnsiTheme="majorBidi" w:cstheme="majorBidi"/>
          <w:szCs w:val="22"/>
          <w:lang w:val="ru-RU"/>
        </w:rPr>
        <w:t>общедоступно</w:t>
      </w:r>
      <w:del w:id="30" w:author="Bogdanova, Natalia" w:date="2018-03-29T15:01:00Z">
        <w:r w:rsidRPr="00EC75F6" w:rsidDel="0095496E">
          <w:rPr>
            <w:rFonts w:asciiTheme="majorBidi" w:hAnsiTheme="majorBidi" w:cstheme="majorBidi"/>
            <w:szCs w:val="22"/>
            <w:lang w:val="ru-RU"/>
          </w:rPr>
          <w:delText>му</w:delText>
        </w:r>
      </w:del>
      <w:ins w:id="31" w:author="Bogdanova, Natalia" w:date="2018-03-29T15:01:00Z">
        <w:r w:rsidR="0095496E" w:rsidRPr="00EC75F6">
          <w:rPr>
            <w:rFonts w:asciiTheme="majorBidi" w:hAnsiTheme="majorBidi" w:cstheme="majorBidi"/>
            <w:szCs w:val="22"/>
            <w:lang w:val="ru-RU"/>
          </w:rPr>
          <w:t>го</w:t>
        </w:r>
      </w:ins>
      <w:r w:rsidRPr="00EC75F6">
        <w:rPr>
          <w:rFonts w:asciiTheme="majorBidi" w:hAnsiTheme="majorBidi" w:cstheme="majorBidi"/>
          <w:szCs w:val="22"/>
          <w:lang w:val="ru-RU"/>
        </w:rPr>
        <w:t xml:space="preserve"> интернет</w:t>
      </w:r>
      <w:del w:id="32" w:author="Bogdanova, Natalia" w:date="2018-03-29T15:01:00Z">
        <w:r w:rsidRPr="00EC75F6" w:rsidDel="0095496E">
          <w:rPr>
            <w:rFonts w:asciiTheme="majorBidi" w:hAnsiTheme="majorBidi" w:cstheme="majorBidi"/>
            <w:szCs w:val="22"/>
            <w:lang w:val="ru-RU"/>
          </w:rPr>
          <w:delText>у</w:delText>
        </w:r>
      </w:del>
      <w:ins w:id="33" w:author="Bogdanova, Natalia" w:date="2018-03-29T15:01:00Z">
        <w:r w:rsidR="0095496E" w:rsidRPr="00EC75F6">
          <w:rPr>
            <w:rFonts w:asciiTheme="majorBidi" w:hAnsiTheme="majorBidi" w:cstheme="majorBidi"/>
            <w:szCs w:val="22"/>
            <w:lang w:val="ru-RU"/>
          </w:rPr>
          <w:t>а, при этом оно</w:t>
        </w:r>
      </w:ins>
      <w:r w:rsidR="00847BDD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del w:id="34" w:author="Bogdanova, Natalia" w:date="2018-03-29T15:01:00Z">
        <w:r w:rsidRPr="00EC75F6" w:rsidDel="0095496E">
          <w:rPr>
            <w:rFonts w:asciiTheme="majorBidi" w:hAnsiTheme="majorBidi" w:cstheme="majorBidi"/>
            <w:szCs w:val="22"/>
            <w:lang w:val="ru-RU"/>
          </w:rPr>
          <w:delText xml:space="preserve">и которая </w:delText>
        </w:r>
      </w:del>
      <w:r w:rsidRPr="00EC75F6">
        <w:rPr>
          <w:rFonts w:asciiTheme="majorBidi" w:hAnsiTheme="majorBidi" w:cstheme="majorBidi"/>
          <w:szCs w:val="22"/>
          <w:lang w:val="ru-RU"/>
        </w:rPr>
        <w:t xml:space="preserve">может </w:t>
      </w:r>
      <w:r w:rsidR="0095496E" w:rsidRPr="00EC75F6">
        <w:rPr>
          <w:rFonts w:asciiTheme="majorBidi" w:hAnsiTheme="majorBidi" w:cstheme="majorBidi"/>
          <w:szCs w:val="22"/>
          <w:lang w:val="ru-RU"/>
        </w:rPr>
        <w:t>быть прямой технической и</w:t>
      </w:r>
      <w:del w:id="35" w:author="Bogdanova, Natalia" w:date="2018-03-29T15:03:00Z">
        <w:r w:rsidR="0095496E" w:rsidRPr="00EC75F6" w:rsidDel="0095496E">
          <w:rPr>
            <w:rFonts w:asciiTheme="majorBidi" w:hAnsiTheme="majorBidi" w:cstheme="majorBidi"/>
            <w:szCs w:val="22"/>
            <w:lang w:val="ru-RU"/>
          </w:rPr>
          <w:delText>/или</w:delText>
        </w:r>
      </w:del>
      <w:r w:rsidR="0095496E" w:rsidRPr="00EC75F6">
        <w:rPr>
          <w:rFonts w:asciiTheme="majorBidi" w:hAnsiTheme="majorBidi" w:cstheme="majorBidi"/>
          <w:szCs w:val="22"/>
          <w:lang w:val="ru-RU"/>
        </w:rPr>
        <w:t xml:space="preserve"> функциональной заменой для </w:t>
      </w:r>
      <w:r w:rsidRPr="00EC75F6">
        <w:rPr>
          <w:rFonts w:asciiTheme="majorBidi" w:hAnsiTheme="majorBidi" w:cstheme="majorBidi"/>
          <w:szCs w:val="22"/>
          <w:lang w:val="ru-RU"/>
        </w:rPr>
        <w:t>традиционны</w:t>
      </w:r>
      <w:r w:rsidR="0095496E" w:rsidRPr="00EC75F6">
        <w:rPr>
          <w:rFonts w:asciiTheme="majorBidi" w:hAnsiTheme="majorBidi" w:cstheme="majorBidi"/>
          <w:szCs w:val="22"/>
          <w:lang w:val="ru-RU"/>
        </w:rPr>
        <w:t>х</w:t>
      </w:r>
      <w:r w:rsidRPr="00EC75F6">
        <w:rPr>
          <w:rFonts w:asciiTheme="majorBidi" w:hAnsiTheme="majorBidi" w:cstheme="majorBidi"/>
          <w:szCs w:val="22"/>
          <w:lang w:val="ru-RU"/>
        </w:rPr>
        <w:t xml:space="preserve"> услуг</w:t>
      </w:r>
      <w:r w:rsidR="0095496E" w:rsidRPr="00EC75F6">
        <w:rPr>
          <w:rFonts w:asciiTheme="majorBidi" w:hAnsiTheme="majorBidi" w:cstheme="majorBidi"/>
          <w:szCs w:val="22"/>
          <w:lang w:val="ru-RU"/>
        </w:rPr>
        <w:t xml:space="preserve"> международной</w:t>
      </w:r>
      <w:r w:rsidRPr="00EC75F6">
        <w:rPr>
          <w:rFonts w:asciiTheme="majorBidi" w:hAnsiTheme="majorBidi" w:cstheme="majorBidi"/>
          <w:szCs w:val="22"/>
          <w:lang w:val="ru-RU"/>
        </w:rPr>
        <w:t xml:space="preserve"> электросвязи. </w:t>
      </w:r>
    </w:p>
    <w:p w:rsidR="0095496E" w:rsidRPr="00EC75F6" w:rsidRDefault="00847BDD" w:rsidP="00847BDD">
      <w:pPr>
        <w:ind w:left="284" w:hanging="284"/>
        <w:rPr>
          <w:rFonts w:asciiTheme="majorBidi" w:hAnsiTheme="majorBidi" w:cstheme="majorBidi"/>
          <w:sz w:val="20"/>
          <w:lang w:val="ru-RU"/>
        </w:rPr>
      </w:pPr>
      <w:r w:rsidRPr="00EC75F6">
        <w:rPr>
          <w:rStyle w:val="FootnoteReference"/>
          <w:lang w:val="ru-RU"/>
        </w:rPr>
        <w:t>*</w:t>
      </w:r>
      <w:r w:rsidRPr="00EC75F6">
        <w:rPr>
          <w:color w:val="000000"/>
          <w:lang w:val="ru-RU"/>
        </w:rPr>
        <w:tab/>
      </w:r>
      <w:r w:rsidR="0095496E" w:rsidRPr="00EC75F6">
        <w:rPr>
          <w:rStyle w:val="FootnoteTextChar"/>
          <w:sz w:val="20"/>
        </w:rPr>
        <w:t>Определение ОТТ является вопросом национального суверенитета и может различаться в разных Государствах-Членах</w:t>
      </w:r>
      <w:r w:rsidRPr="00EC75F6">
        <w:rPr>
          <w:rStyle w:val="FootnoteTextChar"/>
          <w:sz w:val="20"/>
        </w:rPr>
        <w:t>.</w:t>
      </w:r>
    </w:p>
    <w:p w:rsidR="00DD1A84" w:rsidRPr="00EC75F6" w:rsidRDefault="00802960" w:rsidP="00DD1A84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5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Сокращения и акронимы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288"/>
        <w:gridCol w:w="5529"/>
      </w:tblGrid>
      <w:tr w:rsidR="00DD1A84" w:rsidRPr="00EC75F6" w:rsidTr="00573D5F">
        <w:tc>
          <w:tcPr>
            <w:tcW w:w="823" w:type="dxa"/>
          </w:tcPr>
          <w:p w:rsidR="00DD1A84" w:rsidRPr="00EC75F6" w:rsidRDefault="00DD1A84" w:rsidP="00573D5F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EC75F6">
              <w:rPr>
                <w:rFonts w:asciiTheme="majorBidi" w:hAnsiTheme="majorBidi" w:cstheme="majorBidi"/>
                <w:szCs w:val="22"/>
                <w:lang w:val="ru-RU"/>
              </w:rPr>
              <w:t>OTT</w:t>
            </w:r>
          </w:p>
        </w:tc>
        <w:tc>
          <w:tcPr>
            <w:tcW w:w="3288" w:type="dxa"/>
          </w:tcPr>
          <w:p w:rsidR="00DD1A84" w:rsidRPr="00EC75F6" w:rsidRDefault="00DD1A84" w:rsidP="00573D5F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EC75F6">
              <w:rPr>
                <w:rFonts w:asciiTheme="majorBidi" w:hAnsiTheme="majorBidi" w:cstheme="majorBidi"/>
                <w:szCs w:val="22"/>
                <w:lang w:val="ru-RU"/>
              </w:rPr>
              <w:t xml:space="preserve">Over-the-Top </w:t>
            </w:r>
          </w:p>
        </w:tc>
        <w:tc>
          <w:tcPr>
            <w:tcW w:w="5529" w:type="dxa"/>
          </w:tcPr>
          <w:p w:rsidR="00DD1A84" w:rsidRPr="00EC75F6" w:rsidRDefault="00DD1A84" w:rsidP="00573D5F">
            <w:pPr>
              <w:rPr>
                <w:rFonts w:asciiTheme="majorBidi" w:hAnsiTheme="majorBidi" w:cstheme="majorBidi"/>
                <w:szCs w:val="22"/>
                <w:lang w:val="ru-RU"/>
              </w:rPr>
            </w:pPr>
            <w:r w:rsidRPr="00EC75F6">
              <w:rPr>
                <w:rFonts w:asciiTheme="majorBidi" w:hAnsiTheme="majorBidi" w:cstheme="majorBidi"/>
                <w:szCs w:val="22"/>
                <w:lang w:val="ru-RU"/>
              </w:rPr>
              <w:t xml:space="preserve">Технология Over-the-Top </w:t>
            </w:r>
          </w:p>
        </w:tc>
      </w:tr>
    </w:tbl>
    <w:p w:rsidR="00DD1A84" w:rsidRPr="00EC75F6" w:rsidRDefault="00802960" w:rsidP="00847BDD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6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Создание </w:t>
      </w:r>
      <w:ins w:id="36" w:author="Bogdanova, Natalia" w:date="2018-03-29T15:04:00Z">
        <w:r w:rsidR="001E04BD" w:rsidRPr="00EC75F6">
          <w:rPr>
            <w:rFonts w:asciiTheme="majorBidi" w:hAnsiTheme="majorBidi" w:cstheme="majorBidi"/>
            <w:szCs w:val="22"/>
            <w:lang w:val="ru-RU"/>
          </w:rPr>
          <w:t>благоприятных</w:t>
        </w:r>
      </w:ins>
      <w:del w:id="37" w:author="Bogdanova, Natalia" w:date="2018-03-29T15:04:00Z">
        <w:r w:rsidR="00DD1A84" w:rsidRPr="00EC75F6" w:rsidDel="001E04BD">
          <w:rPr>
            <w:rFonts w:asciiTheme="majorBidi" w:hAnsiTheme="majorBidi" w:cstheme="majorBidi"/>
            <w:szCs w:val="22"/>
            <w:lang w:val="ru-RU"/>
          </w:rPr>
          <w:delText>равных</w:delText>
        </w:r>
      </w:del>
      <w:r w:rsidR="00847BDD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r w:rsidR="00DD1A84" w:rsidRPr="00EC75F6">
        <w:rPr>
          <w:rFonts w:asciiTheme="majorBidi" w:hAnsiTheme="majorBidi" w:cstheme="majorBidi"/>
          <w:szCs w:val="22"/>
          <w:lang w:val="ru-RU"/>
        </w:rPr>
        <w:t>условий в целях поощрения конкуренции, инноваций и инвестиций в цифровой экономике</w:t>
      </w:r>
    </w:p>
    <w:p w:rsidR="00DD1A84" w:rsidRPr="00EC75F6" w:rsidRDefault="00802960" w:rsidP="00847BDD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bCs/>
          <w:szCs w:val="22"/>
          <w:lang w:val="ru-RU"/>
        </w:rPr>
        <w:t>6</w:t>
      </w:r>
      <w:r w:rsidR="00DD1A84" w:rsidRPr="00EC75F6">
        <w:rPr>
          <w:rFonts w:asciiTheme="majorBidi" w:hAnsiTheme="majorBidi" w:cstheme="majorBidi"/>
          <w:bCs/>
          <w:szCs w:val="22"/>
          <w:lang w:val="ru-RU"/>
        </w:rPr>
        <w:t>.1</w:t>
      </w:r>
      <w:r w:rsidR="00DD1A84" w:rsidRPr="00EC75F6">
        <w:rPr>
          <w:rFonts w:asciiTheme="majorBidi" w:hAnsiTheme="majorBidi" w:cstheme="majorBidi"/>
          <w:bCs/>
          <w:szCs w:val="22"/>
          <w:lang w:val="ru-RU"/>
        </w:rPr>
        <w:tab/>
        <w:t xml:space="preserve">С учетом </w:t>
      </w:r>
      <w:ins w:id="38" w:author="Bogdanova, Natalia" w:date="2018-03-29T15:45:00Z">
        <w:r w:rsidR="008337EE" w:rsidRPr="00EC75F6">
          <w:rPr>
            <w:rFonts w:asciiTheme="majorBidi" w:hAnsiTheme="majorBidi" w:cstheme="majorBidi"/>
            <w:bCs/>
            <w:szCs w:val="22"/>
            <w:lang w:val="ru-RU"/>
          </w:rPr>
          <w:t>изменяющ</w:t>
        </w:r>
      </w:ins>
      <w:ins w:id="39" w:author="Bogdanova, Natalia" w:date="2018-03-29T15:46:00Z">
        <w:r w:rsidR="008337EE" w:rsidRPr="00EC75F6">
          <w:rPr>
            <w:rFonts w:asciiTheme="majorBidi" w:hAnsiTheme="majorBidi" w:cstheme="majorBidi"/>
            <w:bCs/>
            <w:szCs w:val="22"/>
            <w:lang w:val="ru-RU"/>
          </w:rPr>
          <w:t>ихся условий обеспечения электросвязи</w:t>
        </w:r>
      </w:ins>
      <w:del w:id="40" w:author="Bogdanova, Natalia" w:date="2018-03-29T15:45:00Z">
        <w:r w:rsidR="00DD1A84" w:rsidRPr="00EC75F6" w:rsidDel="008337EE">
          <w:rPr>
            <w:rFonts w:asciiTheme="majorBidi" w:hAnsiTheme="majorBidi" w:cstheme="majorBidi"/>
            <w:bCs/>
            <w:szCs w:val="22"/>
            <w:lang w:val="ru-RU"/>
          </w:rPr>
          <w:delText xml:space="preserve">стремительного роста услуг </w:delText>
        </w:r>
        <w:r w:rsidRPr="00EC75F6" w:rsidDel="008337EE">
          <w:rPr>
            <w:rFonts w:asciiTheme="majorBidi" w:hAnsiTheme="majorBidi" w:cstheme="majorBidi"/>
            <w:szCs w:val="22"/>
            <w:lang w:val="ru-RU"/>
          </w:rPr>
          <w:delText>OTT</w:delText>
        </w:r>
      </w:del>
      <w:r w:rsidR="00847BDD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r w:rsidR="00DD1A84" w:rsidRPr="00EC75F6">
        <w:rPr>
          <w:rFonts w:asciiTheme="majorBidi" w:hAnsiTheme="majorBidi" w:cstheme="majorBidi"/>
          <w:szCs w:val="22"/>
          <w:lang w:val="ru-RU"/>
        </w:rPr>
        <w:t>Государствам-Членам настоят</w:t>
      </w:r>
      <w:r w:rsidR="008337EE" w:rsidRPr="00EC75F6">
        <w:rPr>
          <w:rFonts w:asciiTheme="majorBidi" w:hAnsiTheme="majorBidi" w:cstheme="majorBidi"/>
          <w:szCs w:val="22"/>
          <w:lang w:val="ru-RU"/>
        </w:rPr>
        <w:t xml:space="preserve">ельно рекомендуется </w:t>
      </w:r>
      <w:del w:id="41" w:author="Bogdanova, Natalia" w:date="2018-03-29T15:47:00Z">
        <w:r w:rsidR="008337EE" w:rsidRPr="00EC75F6" w:rsidDel="008337EE">
          <w:rPr>
            <w:rFonts w:asciiTheme="majorBidi" w:hAnsiTheme="majorBidi" w:cstheme="majorBidi"/>
            <w:szCs w:val="22"/>
            <w:lang w:val="ru-RU"/>
          </w:rPr>
          <w:delText>разработать</w:delText>
        </w:r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 меры, с тем чтобы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>содействовать конкуренции</w:t>
      </w:r>
      <w:ins w:id="42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 и</w:t>
        </w:r>
      </w:ins>
      <w:del w:id="43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,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поощрять инновации и инвестиции в экосистеме международной электросвязи. </w:t>
      </w:r>
    </w:p>
    <w:p w:rsidR="00DD1A84" w:rsidRPr="00EC75F6" w:rsidRDefault="00802960" w:rsidP="00847BDD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6</w:t>
      </w:r>
      <w:r w:rsidR="00DD1A84" w:rsidRPr="00EC75F6">
        <w:rPr>
          <w:rFonts w:asciiTheme="majorBidi" w:hAnsiTheme="majorBidi" w:cstheme="majorBidi"/>
          <w:szCs w:val="22"/>
          <w:lang w:val="ru-RU"/>
        </w:rPr>
        <w:t>.2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В целях содействия </w:t>
      </w:r>
      <w:del w:id="44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добросовестной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конкуренции, инновациям и инвестициям в очень динамичной и быстро развивающейся отрасли Государствам-Членам следует оценить воздействие </w:t>
      </w:r>
      <w:del w:id="45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ОТТ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на экономику, политику и благосостояние потребителей </w:t>
      </w:r>
      <w:del w:id="46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во всех важнейших затрагиваемых областях, включая</w:delText>
        </w:r>
      </w:del>
      <w:ins w:id="47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>их</w:t>
        </w:r>
      </w:ins>
      <w:r w:rsidR="00847BDD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r w:rsidR="00DD1A84" w:rsidRPr="00EC75F6">
        <w:rPr>
          <w:rFonts w:asciiTheme="majorBidi" w:hAnsiTheme="majorBidi" w:cstheme="majorBidi"/>
          <w:szCs w:val="22"/>
          <w:lang w:val="ru-RU"/>
        </w:rPr>
        <w:t>нормативно-правов</w:t>
      </w:r>
      <w:del w:id="48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ую</w:delText>
        </w:r>
      </w:del>
      <w:ins w:id="49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>ой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баз</w:t>
      </w:r>
      <w:del w:id="50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у</w:delText>
        </w:r>
      </w:del>
      <w:ins w:id="51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>ы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и существующи</w:t>
      </w:r>
      <w:del w:id="52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е</w:delText>
        </w:r>
      </w:del>
      <w:ins w:id="53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>х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экономически</w:t>
      </w:r>
      <w:del w:id="54" w:author="Bogdanova, Natalia" w:date="2018-03-29T15:47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е</w:delText>
        </w:r>
      </w:del>
      <w:ins w:id="55" w:author="Bogdanova, Natalia" w:date="2018-03-29T15:47:00Z">
        <w:r w:rsidR="008337EE" w:rsidRPr="00EC75F6">
          <w:rPr>
            <w:rFonts w:asciiTheme="majorBidi" w:hAnsiTheme="majorBidi" w:cstheme="majorBidi"/>
            <w:szCs w:val="22"/>
            <w:lang w:val="ru-RU"/>
          </w:rPr>
          <w:t>х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стимул</w:t>
      </w:r>
      <w:del w:id="56" w:author="Bogdanova, Natalia" w:date="2018-03-29T15:48:00Z">
        <w:r w:rsidR="00847BDD" w:rsidRPr="00EC75F6" w:rsidDel="008337EE">
          <w:rPr>
            <w:rFonts w:asciiTheme="majorBidi" w:hAnsiTheme="majorBidi" w:cstheme="majorBidi"/>
            <w:szCs w:val="22"/>
            <w:lang w:val="ru-RU"/>
          </w:rPr>
          <w:delText>ы</w:delText>
        </w:r>
      </w:del>
      <w:ins w:id="57" w:author="Bogdanova, Natalia" w:date="2018-03-29T15:48:00Z">
        <w:r w:rsidR="008337EE" w:rsidRPr="00EC75F6">
          <w:rPr>
            <w:rFonts w:asciiTheme="majorBidi" w:hAnsiTheme="majorBidi" w:cstheme="majorBidi"/>
            <w:szCs w:val="22"/>
            <w:lang w:val="ru-RU"/>
          </w:rPr>
          <w:t>ов в области предоставления и использования услуг ОТТ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>.</w:t>
      </w:r>
    </w:p>
    <w:p w:rsidR="00DD1A84" w:rsidRPr="00EC75F6" w:rsidRDefault="00802960" w:rsidP="00847BDD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6</w:t>
      </w:r>
      <w:r w:rsidR="00DD1A84" w:rsidRPr="00EC75F6">
        <w:rPr>
          <w:rFonts w:asciiTheme="majorBidi" w:hAnsiTheme="majorBidi" w:cstheme="majorBidi"/>
          <w:szCs w:val="22"/>
          <w:lang w:val="ru-RU"/>
        </w:rPr>
        <w:t>.3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Государствам-Членам настоятельно рекомендуется рассмотреть и разработать благоприятную политику и/или нормативно-правовую базу, для того чтобы содействовать </w:t>
      </w:r>
      <w:del w:id="58" w:author="Bogdanova, Natalia" w:date="2018-03-29T15:48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добросовестной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>конкуренции</w:t>
      </w:r>
      <w:ins w:id="59" w:author="Bogdanova, Natalia" w:date="2018-03-29T15:49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 и, в случае необходимости, добровольному сотрудничеству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между операторами сетей и поставщиками услуг OTT</w:t>
      </w:r>
      <w:ins w:id="60" w:author="Bogdanova, Natalia" w:date="2018-03-29T15:49:00Z">
        <w:r w:rsidR="008337EE" w:rsidRPr="00EC75F6">
          <w:rPr>
            <w:rFonts w:asciiTheme="majorBidi" w:hAnsiTheme="majorBidi" w:cstheme="majorBidi"/>
            <w:szCs w:val="22"/>
            <w:lang w:val="ru-RU"/>
          </w:rPr>
          <w:t>. Государствам-Членам также рекомендуется рассмотреть вопрос о</w:t>
        </w:r>
      </w:ins>
      <w:del w:id="61" w:author="Bogdanova, Natalia" w:date="2018-03-29T15:49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,</w:delText>
        </w:r>
      </w:del>
      <w:del w:id="62" w:author="Bogdanova, Natalia" w:date="2018-03-29T15:50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 а также другие меры, например</w:delText>
        </w:r>
      </w:del>
      <w:r w:rsidR="00847BDD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r w:rsidR="00DD1A84" w:rsidRPr="00EC75F6">
        <w:rPr>
          <w:rFonts w:asciiTheme="majorBidi" w:hAnsiTheme="majorBidi" w:cstheme="majorBidi"/>
          <w:szCs w:val="22"/>
          <w:lang w:val="ru-RU"/>
        </w:rPr>
        <w:t>снижени</w:t>
      </w:r>
      <w:del w:id="63" w:author="Bogdanova, Natalia" w:date="2018-03-29T15:50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е</w:delText>
        </w:r>
      </w:del>
      <w:ins w:id="64" w:author="Bogdanova, Natalia" w:date="2018-03-29T15:50:00Z">
        <w:r w:rsidR="008337EE" w:rsidRPr="00EC75F6">
          <w:rPr>
            <w:rFonts w:asciiTheme="majorBidi" w:hAnsiTheme="majorBidi" w:cstheme="majorBidi"/>
            <w:szCs w:val="22"/>
            <w:lang w:val="ru-RU"/>
          </w:rPr>
          <w:t>и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регуляторной нагрузки на традиционные сети и услуги электросвязи</w:t>
      </w:r>
      <w:ins w:id="65" w:author="Bogdanova, Natalia" w:date="2018-03-29T15:50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, а также пересмотреть устаревшие регуляторные механизмы </w:t>
        </w:r>
      </w:ins>
      <w:ins w:id="66" w:author="Bogdanova, Natalia" w:date="2018-03-29T16:12:00Z">
        <w:r w:rsidR="00CA6AA9" w:rsidRPr="00EC75F6">
          <w:rPr>
            <w:rFonts w:asciiTheme="majorBidi" w:hAnsiTheme="majorBidi" w:cstheme="majorBidi"/>
            <w:szCs w:val="22"/>
            <w:lang w:val="ru-RU"/>
          </w:rPr>
          <w:t xml:space="preserve">в целях </w:t>
        </w:r>
      </w:ins>
      <w:ins w:id="67" w:author="Bogdanova, Natalia" w:date="2018-03-29T15:50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создания более благоприятных условий для традиционных операторов, чтобы они могли предоставлять услуги ОТТ и </w:t>
        </w:r>
      </w:ins>
      <w:ins w:id="68" w:author="Bogdanova, Natalia" w:date="2018-03-29T15:52:00Z">
        <w:r w:rsidR="008337EE" w:rsidRPr="00EC75F6">
          <w:rPr>
            <w:rFonts w:asciiTheme="majorBidi" w:hAnsiTheme="majorBidi" w:cstheme="majorBidi"/>
            <w:szCs w:val="22"/>
            <w:lang w:val="ru-RU"/>
          </w:rPr>
          <w:t>другие услуги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DD1A84" w:rsidRPr="00EC75F6" w:rsidRDefault="00802960" w:rsidP="00847BDD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6</w:t>
      </w:r>
      <w:r w:rsidR="00DD1A84" w:rsidRPr="00EC75F6">
        <w:rPr>
          <w:rFonts w:asciiTheme="majorBidi" w:hAnsiTheme="majorBidi" w:cstheme="majorBidi"/>
          <w:szCs w:val="22"/>
          <w:lang w:val="ru-RU"/>
        </w:rPr>
        <w:t>.4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Одним из важных элементов </w:t>
      </w:r>
      <w:del w:id="69" w:author="Bogdanova, Natalia" w:date="2018-03-29T15:52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антимонопольной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политики </w:t>
      </w:r>
      <w:ins w:id="70" w:author="Bogdanova, Natalia" w:date="2018-03-29T15:52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и регулирования </w:t>
        </w:r>
      </w:ins>
      <w:r w:rsidR="00DD1A84" w:rsidRPr="00EC75F6">
        <w:rPr>
          <w:rFonts w:asciiTheme="majorBidi" w:hAnsiTheme="majorBidi" w:cstheme="majorBidi"/>
          <w:szCs w:val="22"/>
          <w:lang w:val="ru-RU"/>
        </w:rPr>
        <w:t>является выявление и определение соответствующих рынков, и в этом контексте Государствам-Членам следует учитывать</w:t>
      </w:r>
      <w:r w:rsidR="00DD1A84" w:rsidRPr="00EC75F6">
        <w:rPr>
          <w:rFonts w:asciiTheme="majorBidi" w:hAnsiTheme="majorBidi" w:cstheme="majorBidi"/>
          <w:szCs w:val="22"/>
          <w:shd w:val="clear" w:color="auto" w:fill="FFFFFF"/>
          <w:lang w:val="ru-RU"/>
        </w:rPr>
        <w:t xml:space="preserve"> фундаментальные различия между традиционными услугами электросвязи и соответствующими услугами OTT</w:t>
      </w:r>
      <w:r w:rsidR="00DD1A84" w:rsidRPr="00EC75F6">
        <w:rPr>
          <w:rFonts w:asciiTheme="majorBidi" w:hAnsiTheme="majorBidi" w:cstheme="majorBidi"/>
          <w:szCs w:val="22"/>
          <w:lang w:val="ru-RU"/>
        </w:rPr>
        <w:t>, включая трансграничный и глобальный характер услуг OTT, незначительные препятствия для вывода на рынок услуг ОТТ</w:t>
      </w:r>
      <w:ins w:id="71" w:author="Bogdanova, Natalia" w:date="2018-03-29T15:54:00Z">
        <w:r w:rsidR="008337EE" w:rsidRPr="00EC75F6">
          <w:rPr>
            <w:rFonts w:asciiTheme="majorBidi" w:hAnsiTheme="majorBidi" w:cstheme="majorBidi"/>
            <w:szCs w:val="22"/>
            <w:lang w:val="ru-RU"/>
          </w:rPr>
          <w:t xml:space="preserve"> и</w:t>
        </w:r>
      </w:ins>
      <w:del w:id="72" w:author="Bogdanova, Natalia" w:date="2018-03-29T15:54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>,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</w:t>
      </w:r>
      <w:r w:rsidR="008337EE" w:rsidRPr="00EC75F6">
        <w:rPr>
          <w:rFonts w:asciiTheme="majorBidi" w:hAnsiTheme="majorBidi" w:cstheme="majorBidi"/>
          <w:szCs w:val="22"/>
          <w:lang w:val="ru-RU"/>
        </w:rPr>
        <w:t xml:space="preserve">интеграцию </w:t>
      </w:r>
      <w:r w:rsidR="00DD1A84" w:rsidRPr="00EC75F6">
        <w:rPr>
          <w:rFonts w:asciiTheme="majorBidi" w:hAnsiTheme="majorBidi" w:cstheme="majorBidi"/>
          <w:szCs w:val="22"/>
          <w:lang w:val="ru-RU"/>
        </w:rPr>
        <w:t>рынков</w:t>
      </w:r>
      <w:ins w:id="73" w:author="Bogdanova, Natalia" w:date="2018-03-29T15:54:00Z">
        <w:r w:rsidR="008337EE" w:rsidRPr="00EC75F6">
          <w:rPr>
            <w:rFonts w:asciiTheme="majorBidi" w:hAnsiTheme="majorBidi" w:cstheme="majorBidi"/>
            <w:szCs w:val="22"/>
            <w:lang w:val="ru-RU"/>
          </w:rPr>
          <w:t>.</w:t>
        </w:r>
      </w:ins>
      <w:del w:id="74" w:author="Bogdanova, Natalia" w:date="2018-03-29T15:54:00Z">
        <w:r w:rsidR="00DD1A84" w:rsidRPr="00EC75F6" w:rsidDel="008337EE">
          <w:rPr>
            <w:rFonts w:asciiTheme="majorBidi" w:hAnsiTheme="majorBidi" w:cstheme="majorBidi"/>
            <w:szCs w:val="22"/>
            <w:lang w:val="ru-RU"/>
          </w:rPr>
          <w:delText xml:space="preserve"> и возможности поставщиков электросвязи контролировать доступ к важнейшей инфраструктуре (например, широкополосным сетям), а также другие факторы.</w:delText>
        </w:r>
      </w:del>
    </w:p>
    <w:p w:rsidR="00DD1A84" w:rsidRPr="00EC75F6" w:rsidRDefault="008337EE" w:rsidP="00802960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7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Отношения между OTT и операторами сетей</w:t>
      </w:r>
    </w:p>
    <w:p w:rsidR="00DD1A84" w:rsidRPr="00EC75F6" w:rsidRDefault="008337EE" w:rsidP="008337EE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7</w:t>
      </w:r>
      <w:r w:rsidR="00DD1A84" w:rsidRPr="00EC75F6">
        <w:rPr>
          <w:rFonts w:asciiTheme="majorBidi" w:hAnsiTheme="majorBidi" w:cstheme="majorBidi"/>
          <w:szCs w:val="22"/>
          <w:lang w:val="ru-RU"/>
        </w:rPr>
        <w:t>.1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В новой экосистеме связи возможность установлени</w:t>
      </w:r>
      <w:r w:rsidRPr="00EC75F6">
        <w:rPr>
          <w:rFonts w:asciiTheme="majorBidi" w:hAnsiTheme="majorBidi" w:cstheme="majorBidi"/>
          <w:szCs w:val="22"/>
          <w:lang w:val="ru-RU"/>
        </w:rPr>
        <w:t xml:space="preserve">я соединений </w:t>
      </w:r>
      <w:r w:rsidR="00DD1A84" w:rsidRPr="00EC75F6">
        <w:rPr>
          <w:rFonts w:asciiTheme="majorBidi" w:hAnsiTheme="majorBidi" w:cstheme="majorBidi"/>
          <w:szCs w:val="22"/>
          <w:lang w:val="ru-RU"/>
        </w:rPr>
        <w:t>и услуги более не привязаны жестко друг к другу, однако они по-прежнему чрезвычайно взаимозависимы. С учет</w:t>
      </w:r>
      <w:r w:rsidRPr="00EC75F6">
        <w:rPr>
          <w:rFonts w:asciiTheme="majorBidi" w:hAnsiTheme="majorBidi" w:cstheme="majorBidi"/>
          <w:szCs w:val="22"/>
          <w:lang w:val="ru-RU"/>
        </w:rPr>
        <w:t xml:space="preserve">ом того, что операторы сетей и </w:t>
      </w:r>
      <w:r w:rsidR="00DD1A84" w:rsidRPr="00EC75F6">
        <w:rPr>
          <w:rFonts w:asciiTheme="majorBidi" w:hAnsiTheme="majorBidi" w:cstheme="majorBidi"/>
          <w:szCs w:val="22"/>
          <w:lang w:val="ru-RU"/>
        </w:rPr>
        <w:t>OTT являются частью одной экосистемы, Государствам-Членам следует учитывать наличие важных взаимозависимостей между ними,</w:t>
      </w:r>
      <w:r w:rsidR="00DD1A84" w:rsidRPr="00EC75F6">
        <w:rPr>
          <w:rFonts w:asciiTheme="majorBidi" w:eastAsia="Times New Roman" w:hAnsiTheme="majorBidi" w:cstheme="majorBidi"/>
          <w:szCs w:val="22"/>
          <w:lang w:val="ru-RU"/>
        </w:rPr>
        <w:t xml:space="preserve"> которые могут включать зависимость между потребительским спросом на OTT и увеличением спроса на данные от поставщиков услуг электросвязи, а также снижением спроса на традиционные услуги.</w:t>
      </w:r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</w:t>
      </w:r>
    </w:p>
    <w:p w:rsidR="00DD1A84" w:rsidRPr="00EC75F6" w:rsidRDefault="008337EE" w:rsidP="00DD1A84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7</w:t>
      </w:r>
      <w:r w:rsidR="00DD1A84" w:rsidRPr="00EC75F6">
        <w:rPr>
          <w:rFonts w:asciiTheme="majorBidi" w:hAnsiTheme="majorBidi" w:cstheme="majorBidi"/>
          <w:szCs w:val="22"/>
          <w:lang w:val="ru-RU"/>
        </w:rPr>
        <w:t>.2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Государствам-Членам следует поощрять сотрудничество, насколько это практически возможно, между операторами ОТТ и операторами сетей, с тем чтобы содействовать созданию </w:t>
      </w:r>
      <w:r w:rsidR="00DD1A84" w:rsidRPr="00EC75F6">
        <w:rPr>
          <w:rFonts w:asciiTheme="majorBidi" w:hAnsiTheme="majorBidi" w:cstheme="majorBidi"/>
          <w:szCs w:val="22"/>
          <w:lang w:val="ru-RU"/>
        </w:rPr>
        <w:lastRenderedPageBreak/>
        <w:t xml:space="preserve">инновационных, устойчивых и жизнеспособных бизнес-моделей, а также социально-экономических </w:t>
      </w:r>
      <w:bookmarkStart w:id="75" w:name="_GoBack"/>
      <w:bookmarkEnd w:id="75"/>
      <w:r w:rsidR="00DD1A84" w:rsidRPr="00EC75F6">
        <w:rPr>
          <w:rFonts w:asciiTheme="majorBidi" w:hAnsiTheme="majorBidi" w:cstheme="majorBidi"/>
          <w:szCs w:val="22"/>
          <w:lang w:val="ru-RU"/>
        </w:rPr>
        <w:t>преимуществ.</w:t>
      </w:r>
    </w:p>
    <w:p w:rsidR="00DD1A84" w:rsidRPr="00EC75F6" w:rsidRDefault="008337EE" w:rsidP="00F2678E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r w:rsidRPr="00EC75F6">
        <w:rPr>
          <w:lang w:val="ru-RU"/>
        </w:rPr>
        <w:t>7</w:t>
      </w:r>
      <w:r w:rsidR="00802960" w:rsidRPr="00EC75F6">
        <w:rPr>
          <w:lang w:val="ru-RU"/>
        </w:rPr>
        <w:t>.3</w:t>
      </w:r>
      <w:r w:rsidR="00DD1A84" w:rsidRPr="00EC75F6">
        <w:rPr>
          <w:lang w:val="ru-RU"/>
        </w:rPr>
        <w:tab/>
        <w:t>Государствам-Членам следует продолжать стимулировать предпринимательство и инновации в развитии инфраструктуры электросвязи, в особенности развитие сетей с высокой пропускной способностью, учитывая революционный потенциал, а также социально-экономическое воздействие расширения доступа к широкополосным соединениям.</w:t>
      </w:r>
      <w:r w:rsidR="008A3307" w:rsidRPr="00EC75F6">
        <w:rPr>
          <w:lang w:val="ru-RU"/>
        </w:rPr>
        <w:t xml:space="preserve"> </w:t>
      </w:r>
      <w:ins w:id="76" w:author="Bogdanova, Natalia" w:date="2018-03-29T15:59:00Z">
        <w:r w:rsidR="008A3307" w:rsidRPr="00EC75F6">
          <w:rPr>
            <w:lang w:val="ru-RU"/>
          </w:rPr>
          <w:t xml:space="preserve">Например, для </w:t>
        </w:r>
      </w:ins>
      <w:ins w:id="77" w:author="Bogdanova, Natalia" w:date="2018-03-29T15:57:00Z">
        <w:r w:rsidR="008A3307" w:rsidRPr="00EC75F6">
          <w:rPr>
            <w:lang w:val="ru-RU"/>
          </w:rPr>
          <w:t>расширения возможностей установления соединений, Государства-Члены могут р</w:t>
        </w:r>
      </w:ins>
      <w:ins w:id="78" w:author="Bogdanova, Natalia" w:date="2018-03-29T15:58:00Z">
        <w:r w:rsidR="008A3307" w:rsidRPr="00EC75F6">
          <w:rPr>
            <w:lang w:val="ru-RU"/>
          </w:rPr>
          <w:t>ассмотреть возможность принятия нормативных документов, позволяющих поставщикам услуг электросвязи, компаниям, предоставляющим услуги ОТТ</w:t>
        </w:r>
      </w:ins>
      <w:ins w:id="79" w:author="Bogdanova, Natalia" w:date="2018-03-29T16:13:00Z">
        <w:r w:rsidR="00CA6AA9" w:rsidRPr="00EC75F6">
          <w:rPr>
            <w:lang w:val="ru-RU"/>
          </w:rPr>
          <w:t>,</w:t>
        </w:r>
      </w:ins>
      <w:ins w:id="80" w:author="Bogdanova, Natalia" w:date="2018-03-29T15:58:00Z">
        <w:r w:rsidR="008A3307" w:rsidRPr="00EC75F6">
          <w:rPr>
            <w:lang w:val="ru-RU"/>
          </w:rPr>
          <w:t xml:space="preserve"> и другим </w:t>
        </w:r>
      </w:ins>
      <w:ins w:id="81" w:author="Bogdanova, Natalia" w:date="2018-03-29T16:13:00Z">
        <w:r w:rsidR="00CA6AA9" w:rsidRPr="00EC75F6">
          <w:rPr>
            <w:lang w:val="ru-RU"/>
          </w:rPr>
          <w:t xml:space="preserve">технологическим </w:t>
        </w:r>
      </w:ins>
      <w:ins w:id="82" w:author="Bogdanova, Natalia" w:date="2018-03-29T15:58:00Z">
        <w:r w:rsidR="008A3307" w:rsidRPr="00EC75F6">
          <w:rPr>
            <w:lang w:val="ru-RU"/>
          </w:rPr>
          <w:t xml:space="preserve">компаниям </w:t>
        </w:r>
      </w:ins>
      <w:ins w:id="83" w:author="Bogdanova, Natalia" w:date="2018-03-29T16:14:00Z">
        <w:r w:rsidR="00CA6AA9" w:rsidRPr="00EC75F6">
          <w:rPr>
            <w:lang w:val="ru-RU"/>
          </w:rPr>
          <w:t xml:space="preserve">создавать </w:t>
        </w:r>
      </w:ins>
      <w:ins w:id="84" w:author="Bogdanova, Natalia" w:date="2018-03-29T15:59:00Z">
        <w:r w:rsidR="008A3307" w:rsidRPr="00EC75F6">
          <w:rPr>
            <w:lang w:val="ru-RU"/>
          </w:rPr>
          <w:t>коллективные партнерс</w:t>
        </w:r>
      </w:ins>
      <w:ins w:id="85" w:author="Bogdanova, Natalia" w:date="2018-03-29T16:02:00Z">
        <w:r w:rsidR="008A3307" w:rsidRPr="00EC75F6">
          <w:rPr>
            <w:lang w:val="ru-RU"/>
          </w:rPr>
          <w:t xml:space="preserve">тва </w:t>
        </w:r>
      </w:ins>
      <w:ins w:id="86" w:author="Bogdanova, Natalia" w:date="2018-03-29T16:00:00Z">
        <w:r w:rsidR="008A3307" w:rsidRPr="00EC75F6">
          <w:rPr>
            <w:lang w:val="ru-RU"/>
          </w:rPr>
          <w:t xml:space="preserve">в целях инвестиций в инфраструктуру связи без обязательного соблюдения такими партнерскими структурами и их участниками традиционных </w:t>
        </w:r>
      </w:ins>
      <w:ins w:id="87" w:author="Bogdanova, Natalia" w:date="2018-03-29T16:01:00Z">
        <w:r w:rsidR="008A3307" w:rsidRPr="00EC75F6">
          <w:rPr>
            <w:lang w:val="ru-RU"/>
          </w:rPr>
          <w:t>регуляторных требований к электросвязи.</w:t>
        </w:r>
      </w:ins>
      <w:ins w:id="88" w:author="Bogdanova, Natalia" w:date="2018-03-29T15:59:00Z">
        <w:r w:rsidR="008A3307" w:rsidRPr="00EC75F6">
          <w:rPr>
            <w:lang w:val="ru-RU"/>
          </w:rPr>
          <w:t xml:space="preserve"> </w:t>
        </w:r>
      </w:ins>
    </w:p>
    <w:p w:rsidR="00DD1A84" w:rsidRPr="00EC75F6" w:rsidRDefault="008A3307" w:rsidP="00DD1A84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8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Содействие инновациям и инвестициям</w:t>
      </w:r>
    </w:p>
    <w:p w:rsidR="00DD1A84" w:rsidRPr="00EC75F6" w:rsidRDefault="008A3307" w:rsidP="00DD1A84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8</w:t>
      </w:r>
      <w:r w:rsidR="00DD1A84" w:rsidRPr="00EC75F6">
        <w:rPr>
          <w:rFonts w:asciiTheme="majorBidi" w:hAnsiTheme="majorBidi" w:cstheme="majorBidi"/>
          <w:szCs w:val="22"/>
          <w:lang w:val="ru-RU"/>
        </w:rPr>
        <w:t>.1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Государствам-Членам следует и далее содействовать развитию предпринимательства и инноваций в сфере приложений OTT, включая выгодные для пользователей создание, обеспечение и использование, и поощрять устойчивый приток инвестиций в инфраструктуру.</w:t>
      </w:r>
    </w:p>
    <w:p w:rsidR="00DD1A84" w:rsidRPr="00EC75F6" w:rsidRDefault="008A3307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8</w:t>
      </w:r>
      <w:r w:rsidR="00DD1A84" w:rsidRPr="00EC75F6">
        <w:rPr>
          <w:rFonts w:asciiTheme="majorBidi" w:hAnsiTheme="majorBidi" w:cstheme="majorBidi"/>
          <w:szCs w:val="22"/>
          <w:lang w:val="ru-RU"/>
        </w:rPr>
        <w:t>.2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В целях обеспечения доступности и ценовой приемлемости услуг Государствам-Членам следует содействовать установлению благоприятной правовой и регуляторной среды, а также разрабатывать</w:t>
      </w:r>
      <w:del w:id="89" w:author="Bogdanova, Natalia" w:date="2018-03-29T16:03:00Z">
        <w:r w:rsidR="00DD1A84" w:rsidRPr="00EC75F6" w:rsidDel="008A3307">
          <w:rPr>
            <w:rFonts w:asciiTheme="majorBidi" w:hAnsiTheme="majorBidi" w:cstheme="majorBidi"/>
            <w:szCs w:val="22"/>
            <w:lang w:val="ru-RU"/>
          </w:rPr>
          <w:delText xml:space="preserve"> справедливую,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 прозрачную, стабильную, предсказуемую и не допускающую дискриминации политику, которая также содействует конкуренции, способствует </w:t>
      </w:r>
      <w:del w:id="90" w:author="Bogdanova, Natalia" w:date="2018-03-29T16:03:00Z">
        <w:r w:rsidR="00DD1A84" w:rsidRPr="00EC75F6" w:rsidDel="008A3307">
          <w:rPr>
            <w:rFonts w:asciiTheme="majorBidi" w:hAnsiTheme="majorBidi" w:cstheme="majorBidi"/>
            <w:szCs w:val="22"/>
            <w:lang w:val="ru-RU"/>
          </w:rPr>
          <w:delText xml:space="preserve">дальнейшим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>инновациям в сферах технологий и услуг и создает стимулы для инвестиций со стороны частного сектора, с тем чтобы обеспечить непрерывный рост и внедрение услуг ОТТ</w:t>
      </w:r>
      <w:del w:id="91" w:author="Bogdanova, Natalia" w:date="2018-03-29T16:03:00Z">
        <w:r w:rsidR="00DD1A84" w:rsidRPr="00EC75F6" w:rsidDel="008A3307">
          <w:rPr>
            <w:rFonts w:asciiTheme="majorBidi" w:hAnsiTheme="majorBidi" w:cstheme="majorBidi"/>
            <w:szCs w:val="22"/>
            <w:lang w:val="ru-RU"/>
          </w:rPr>
          <w:delText xml:space="preserve"> в интересах общества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DD1A84" w:rsidRPr="00EC75F6" w:rsidRDefault="008A3307" w:rsidP="00DD1A84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8</w:t>
      </w:r>
      <w:r w:rsidR="00DD1A84" w:rsidRPr="00EC75F6">
        <w:rPr>
          <w:rFonts w:asciiTheme="majorBidi" w:hAnsiTheme="majorBidi" w:cstheme="majorBidi"/>
          <w:szCs w:val="22"/>
          <w:lang w:val="ru-RU"/>
        </w:rPr>
        <w:t>.3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Государствам-Членам и Членам Секторов следует участвовать в деятельности по разработке глобальных стандартов и вносить в нее вклад, с тем чтобы обеспечить открытые, функционально совместимые, переносимые, безопасные и приемлемые в ценовом отношении услуги и приложения для потребителей в любом месте и в любое время, когда это практически возможно.</w:t>
      </w:r>
    </w:p>
    <w:p w:rsidR="00DD1A84" w:rsidRPr="00EC75F6" w:rsidRDefault="008A3307" w:rsidP="00DD1A84">
      <w:pPr>
        <w:keepLines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8</w:t>
      </w:r>
      <w:r w:rsidR="00DD1A84" w:rsidRPr="00EC75F6">
        <w:rPr>
          <w:rFonts w:asciiTheme="majorBidi" w:hAnsiTheme="majorBidi" w:cstheme="majorBidi"/>
          <w:szCs w:val="22"/>
          <w:lang w:val="ru-RU"/>
        </w:rPr>
        <w:t>.4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В более общем смысле, Государствам-Членам настоятельно рекомендуется рассматривать не только возможности и преимущества, обеспечиваемые услугами OTT, но также и проблемы, возникающие вследствие их экспоненциального роста. </w:t>
      </w:r>
      <w:r w:rsidRPr="00EC75F6">
        <w:rPr>
          <w:rFonts w:asciiTheme="majorBidi" w:hAnsiTheme="majorBidi" w:cstheme="majorBidi"/>
          <w:szCs w:val="22"/>
          <w:lang w:val="ru-RU"/>
        </w:rPr>
        <w:t>Государствам-</w:t>
      </w:r>
      <w:r w:rsidR="00DD1A84" w:rsidRPr="00EC75F6">
        <w:rPr>
          <w:rFonts w:asciiTheme="majorBidi" w:hAnsiTheme="majorBidi" w:cstheme="majorBidi"/>
          <w:szCs w:val="22"/>
          <w:lang w:val="ru-RU"/>
        </w:rPr>
        <w:t xml:space="preserve">Членам следует способствовать доступу к этим услугам и их росту, в том числе путем поддержки инноваций, стимулирования спроса, сотрудничества в отрасли и партнерств государственного и частного секторов. </w:t>
      </w:r>
    </w:p>
    <w:p w:rsidR="00DD1A84" w:rsidRPr="00EC75F6" w:rsidRDefault="008A3307" w:rsidP="008A3307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9</w:t>
      </w:r>
      <w:r w:rsidRPr="00EC75F6">
        <w:rPr>
          <w:rFonts w:asciiTheme="majorBidi" w:hAnsiTheme="majorBidi" w:cstheme="majorBidi"/>
          <w:szCs w:val="22"/>
          <w:lang w:val="ru-RU"/>
        </w:rPr>
        <w:tab/>
        <w:t xml:space="preserve">Защита потребителей </w:t>
      </w:r>
      <w:r w:rsidR="00DD1A84" w:rsidRPr="00EC75F6">
        <w:rPr>
          <w:rFonts w:asciiTheme="majorBidi" w:hAnsiTheme="majorBidi" w:cstheme="majorBidi"/>
          <w:szCs w:val="22"/>
          <w:lang w:val="ru-RU"/>
        </w:rPr>
        <w:t>и международное сотрудничество</w:t>
      </w:r>
    </w:p>
    <w:p w:rsidR="00DD1A84" w:rsidRPr="00EC75F6" w:rsidRDefault="008A3307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9</w:t>
      </w:r>
      <w:r w:rsidR="00DD1A84" w:rsidRPr="00EC75F6">
        <w:rPr>
          <w:rFonts w:asciiTheme="majorBidi" w:hAnsiTheme="majorBidi" w:cstheme="majorBidi"/>
          <w:szCs w:val="22"/>
          <w:lang w:val="ru-RU"/>
        </w:rPr>
        <w:t>.1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 xml:space="preserve">В связи с непрерывно увеличивающимися объемами данных, обмениваемых в глобальном масштабе с использованием интернета, а также традиционных услуг международной электросвязи, Государствам-Членам и регуляторным органам следует </w:t>
      </w:r>
      <w:del w:id="92" w:author="Bogdanova, Natalia" w:date="2018-03-29T16:04:00Z">
        <w:r w:rsidR="00DD1A84" w:rsidRPr="00EC75F6" w:rsidDel="008A3307">
          <w:rPr>
            <w:rFonts w:asciiTheme="majorBidi" w:hAnsiTheme="majorBidi" w:cstheme="majorBidi"/>
            <w:szCs w:val="22"/>
            <w:lang w:val="ru-RU"/>
          </w:rPr>
          <w:delText xml:space="preserve">принимать надлежащие меры, для того чтобы </w:delText>
        </w:r>
      </w:del>
      <w:r w:rsidR="00DD1A84" w:rsidRPr="00EC75F6">
        <w:rPr>
          <w:rFonts w:asciiTheme="majorBidi" w:hAnsiTheme="majorBidi" w:cstheme="majorBidi"/>
          <w:szCs w:val="22"/>
          <w:lang w:val="ru-RU"/>
        </w:rPr>
        <w:t>побудить всех участников рынка поддерживать безопасность сетей международной электросвязи, по которым передаются эти данные, и тем самым способствовать защите потребителей соответствующих OTT.</w:t>
      </w:r>
    </w:p>
    <w:p w:rsidR="00DD1A84" w:rsidRPr="00EC75F6" w:rsidRDefault="008A3307" w:rsidP="00802960">
      <w:pPr>
        <w:rPr>
          <w:rFonts w:asciiTheme="majorBidi" w:hAnsiTheme="majorBidi" w:cstheme="majorBidi"/>
          <w:szCs w:val="22"/>
          <w:lang w:val="ru-RU"/>
        </w:rPr>
      </w:pPr>
      <w:r w:rsidRPr="00EC75F6">
        <w:rPr>
          <w:rFonts w:asciiTheme="majorBidi" w:hAnsiTheme="majorBidi" w:cstheme="majorBidi"/>
          <w:szCs w:val="22"/>
          <w:lang w:val="ru-RU"/>
        </w:rPr>
        <w:t>9</w:t>
      </w:r>
      <w:r w:rsidR="00DD1A84" w:rsidRPr="00EC75F6">
        <w:rPr>
          <w:rFonts w:asciiTheme="majorBidi" w:hAnsiTheme="majorBidi" w:cstheme="majorBidi"/>
          <w:szCs w:val="22"/>
          <w:lang w:val="ru-RU"/>
        </w:rPr>
        <w:t>.2</w:t>
      </w:r>
      <w:r w:rsidR="00DD1A84" w:rsidRPr="00EC75F6">
        <w:rPr>
          <w:rFonts w:asciiTheme="majorBidi" w:hAnsiTheme="majorBidi" w:cstheme="majorBidi"/>
          <w:szCs w:val="22"/>
          <w:lang w:val="ru-RU"/>
        </w:rPr>
        <w:tab/>
        <w:t>Учитывая глобальный характер многих услуг OTT, следует настоятельно рекомендовать сотрудничество с участием многих Государств-Членов и Членов Секторов.</w:t>
      </w:r>
    </w:p>
    <w:p w:rsidR="00EC75F6" w:rsidRPr="00EC75F6" w:rsidRDefault="00EC75F6" w:rsidP="003A568F">
      <w:pPr>
        <w:spacing w:before="480"/>
        <w:jc w:val="center"/>
        <w:rPr>
          <w:lang w:val="ru-RU"/>
        </w:rPr>
      </w:pPr>
      <w:r w:rsidRPr="00EC75F6">
        <w:rPr>
          <w:lang w:val="ru-RU"/>
        </w:rPr>
        <w:t>______________</w:t>
      </w:r>
    </w:p>
    <w:sectPr w:rsidR="00EC75F6" w:rsidRPr="00EC75F6" w:rsidSect="0084459B">
      <w:headerReference w:type="default" r:id="rId12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73" w:rsidRDefault="006A6573">
      <w:r>
        <w:separator/>
      </w:r>
    </w:p>
  </w:endnote>
  <w:endnote w:type="continuationSeparator" w:id="0">
    <w:p w:rsidR="006A6573" w:rsidRDefault="006A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73" w:rsidRDefault="006A6573">
      <w:r>
        <w:t>____________________</w:t>
      </w:r>
    </w:p>
  </w:footnote>
  <w:footnote w:type="continuationSeparator" w:id="0">
    <w:p w:rsidR="006A6573" w:rsidRDefault="006A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73" w:rsidRPr="0049097F" w:rsidRDefault="006A6573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F2678E">
      <w:rPr>
        <w:noProof/>
      </w:rPr>
      <w:t>4</w:t>
    </w:r>
    <w:r w:rsidRPr="0049097F">
      <w:fldChar w:fldCharType="end"/>
    </w:r>
    <w:r w:rsidRPr="0049097F">
      <w:t xml:space="preserve"> -</w:t>
    </w:r>
  </w:p>
  <w:p w:rsidR="006A6573" w:rsidRPr="005A14F7" w:rsidRDefault="006A6573" w:rsidP="00847BDD">
    <w:pPr>
      <w:pStyle w:val="Header"/>
    </w:pPr>
    <w:r>
      <w:t>SG</w:t>
    </w:r>
    <w:r>
      <w:rPr>
        <w:lang w:val="ru-RU"/>
      </w:rPr>
      <w:t>3</w:t>
    </w:r>
    <w:r w:rsidR="00F2678E">
      <w:t>–</w:t>
    </w:r>
    <w:r>
      <w:t>C</w:t>
    </w:r>
    <w:r>
      <w:rPr>
        <w:lang w:val="ru-RU"/>
      </w:rPr>
      <w:t>1</w:t>
    </w:r>
    <w:r w:rsidR="00847BDD">
      <w:rPr>
        <w:lang w:val="ru-RU"/>
      </w:rPr>
      <w:t>93</w:t>
    </w:r>
    <w:r w:rsidR="00F2678E">
      <w:t>–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4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5F6914D0"/>
    <w:multiLevelType w:val="hybridMultilevel"/>
    <w:tmpl w:val="3A3455C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2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25"/>
  </w:num>
  <w:num w:numId="5">
    <w:abstractNumId w:val="10"/>
  </w:num>
  <w:num w:numId="6">
    <w:abstractNumId w:val="4"/>
  </w:num>
  <w:num w:numId="7">
    <w:abstractNumId w:val="17"/>
  </w:num>
  <w:num w:numId="8">
    <w:abstractNumId w:val="8"/>
  </w:num>
  <w:num w:numId="9">
    <w:abstractNumId w:val="12"/>
  </w:num>
  <w:num w:numId="10">
    <w:abstractNumId w:val="6"/>
  </w:num>
  <w:num w:numId="11">
    <w:abstractNumId w:val="18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20"/>
  </w:num>
  <w:num w:numId="18">
    <w:abstractNumId w:val="9"/>
  </w:num>
  <w:num w:numId="19">
    <w:abstractNumId w:val="11"/>
  </w:num>
  <w:num w:numId="20">
    <w:abstractNumId w:val="22"/>
  </w:num>
  <w:num w:numId="21">
    <w:abstractNumId w:val="27"/>
  </w:num>
  <w:num w:numId="22">
    <w:abstractNumId w:val="5"/>
  </w:num>
  <w:num w:numId="23">
    <w:abstractNumId w:val="23"/>
  </w:num>
  <w:num w:numId="24">
    <w:abstractNumId w:val="24"/>
  </w:num>
  <w:num w:numId="25">
    <w:abstractNumId w:val="14"/>
  </w:num>
  <w:num w:numId="26">
    <w:abstractNumId w:val="21"/>
  </w:num>
  <w:num w:numId="27">
    <w:abstractNumId w:val="13"/>
  </w:num>
  <w:num w:numId="28">
    <w:abstractNumId w:val="1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danova, Natalia">
    <w15:presenceInfo w15:providerId="AD" w15:userId="S-1-5-21-8740799-900759487-1415713722-57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647"/>
    <w:rsid w:val="00007377"/>
    <w:rsid w:val="00014032"/>
    <w:rsid w:val="00015207"/>
    <w:rsid w:val="00015BAA"/>
    <w:rsid w:val="00015F91"/>
    <w:rsid w:val="000166FA"/>
    <w:rsid w:val="000169CD"/>
    <w:rsid w:val="00016F9B"/>
    <w:rsid w:val="00024402"/>
    <w:rsid w:val="00027AB4"/>
    <w:rsid w:val="00027CE6"/>
    <w:rsid w:val="00032676"/>
    <w:rsid w:val="00035F5E"/>
    <w:rsid w:val="00036255"/>
    <w:rsid w:val="00040617"/>
    <w:rsid w:val="0004072E"/>
    <w:rsid w:val="00044A3A"/>
    <w:rsid w:val="00045FE9"/>
    <w:rsid w:val="000461B2"/>
    <w:rsid w:val="00046B6B"/>
    <w:rsid w:val="0004714F"/>
    <w:rsid w:val="00050844"/>
    <w:rsid w:val="00054AE7"/>
    <w:rsid w:val="00055269"/>
    <w:rsid w:val="00061A95"/>
    <w:rsid w:val="000638A3"/>
    <w:rsid w:val="00067DF7"/>
    <w:rsid w:val="00071ECD"/>
    <w:rsid w:val="000722AF"/>
    <w:rsid w:val="000776F2"/>
    <w:rsid w:val="00081A04"/>
    <w:rsid w:val="00082EF8"/>
    <w:rsid w:val="000847D3"/>
    <w:rsid w:val="00084A5F"/>
    <w:rsid w:val="000875EA"/>
    <w:rsid w:val="00091084"/>
    <w:rsid w:val="00094548"/>
    <w:rsid w:val="00095518"/>
    <w:rsid w:val="00095CFC"/>
    <w:rsid w:val="000969B0"/>
    <w:rsid w:val="000A2D39"/>
    <w:rsid w:val="000A3B7A"/>
    <w:rsid w:val="000A3C00"/>
    <w:rsid w:val="000A4569"/>
    <w:rsid w:val="000A5DAD"/>
    <w:rsid w:val="000A6ADB"/>
    <w:rsid w:val="000A6EE5"/>
    <w:rsid w:val="000B1AA3"/>
    <w:rsid w:val="000B3575"/>
    <w:rsid w:val="000B47BC"/>
    <w:rsid w:val="000B578C"/>
    <w:rsid w:val="000C07B0"/>
    <w:rsid w:val="000C3E05"/>
    <w:rsid w:val="000D42C6"/>
    <w:rsid w:val="000D4795"/>
    <w:rsid w:val="000D5D30"/>
    <w:rsid w:val="000D7D5B"/>
    <w:rsid w:val="000E048B"/>
    <w:rsid w:val="000E1DF1"/>
    <w:rsid w:val="000E5184"/>
    <w:rsid w:val="000E598A"/>
    <w:rsid w:val="000E5CBE"/>
    <w:rsid w:val="000E6C58"/>
    <w:rsid w:val="000F1247"/>
    <w:rsid w:val="000F3D0B"/>
    <w:rsid w:val="000F644F"/>
    <w:rsid w:val="000F6E02"/>
    <w:rsid w:val="000F7DFC"/>
    <w:rsid w:val="00100D95"/>
    <w:rsid w:val="00100E14"/>
    <w:rsid w:val="00104838"/>
    <w:rsid w:val="00106F6E"/>
    <w:rsid w:val="00107A8F"/>
    <w:rsid w:val="001105CB"/>
    <w:rsid w:val="0011066B"/>
    <w:rsid w:val="00111857"/>
    <w:rsid w:val="001120DF"/>
    <w:rsid w:val="001135CF"/>
    <w:rsid w:val="00116076"/>
    <w:rsid w:val="00123724"/>
    <w:rsid w:val="001252E5"/>
    <w:rsid w:val="00127095"/>
    <w:rsid w:val="001352B6"/>
    <w:rsid w:val="0013691C"/>
    <w:rsid w:val="00140151"/>
    <w:rsid w:val="001418B0"/>
    <w:rsid w:val="00142348"/>
    <w:rsid w:val="00142C4C"/>
    <w:rsid w:val="00143E24"/>
    <w:rsid w:val="001454E0"/>
    <w:rsid w:val="0015130A"/>
    <w:rsid w:val="001522F2"/>
    <w:rsid w:val="001535C1"/>
    <w:rsid w:val="00154D86"/>
    <w:rsid w:val="00154D89"/>
    <w:rsid w:val="001568BF"/>
    <w:rsid w:val="001604AD"/>
    <w:rsid w:val="0016215E"/>
    <w:rsid w:val="00163F0A"/>
    <w:rsid w:val="0016533F"/>
    <w:rsid w:val="00171638"/>
    <w:rsid w:val="00173E34"/>
    <w:rsid w:val="00175218"/>
    <w:rsid w:val="001753FF"/>
    <w:rsid w:val="00182A81"/>
    <w:rsid w:val="00183440"/>
    <w:rsid w:val="00183AB8"/>
    <w:rsid w:val="00183E3E"/>
    <w:rsid w:val="00184347"/>
    <w:rsid w:val="0018530D"/>
    <w:rsid w:val="00186BB1"/>
    <w:rsid w:val="00186EB8"/>
    <w:rsid w:val="001902C5"/>
    <w:rsid w:val="00190A15"/>
    <w:rsid w:val="00191AF9"/>
    <w:rsid w:val="00197454"/>
    <w:rsid w:val="001A0C1A"/>
    <w:rsid w:val="001A0F96"/>
    <w:rsid w:val="001A1893"/>
    <w:rsid w:val="001A1D2E"/>
    <w:rsid w:val="001A3E7E"/>
    <w:rsid w:val="001A41A0"/>
    <w:rsid w:val="001A47C5"/>
    <w:rsid w:val="001B06EB"/>
    <w:rsid w:val="001B21E1"/>
    <w:rsid w:val="001B4039"/>
    <w:rsid w:val="001B4EE8"/>
    <w:rsid w:val="001C11ED"/>
    <w:rsid w:val="001C195A"/>
    <w:rsid w:val="001C248F"/>
    <w:rsid w:val="001C3A29"/>
    <w:rsid w:val="001C42D3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52DC"/>
    <w:rsid w:val="001D5744"/>
    <w:rsid w:val="001D5D36"/>
    <w:rsid w:val="001D73E4"/>
    <w:rsid w:val="001E04BD"/>
    <w:rsid w:val="001E128E"/>
    <w:rsid w:val="001E492B"/>
    <w:rsid w:val="001E63D3"/>
    <w:rsid w:val="001F0B80"/>
    <w:rsid w:val="001F0E56"/>
    <w:rsid w:val="001F0F80"/>
    <w:rsid w:val="001F1C7E"/>
    <w:rsid w:val="001F64B7"/>
    <w:rsid w:val="0020162D"/>
    <w:rsid w:val="00203C32"/>
    <w:rsid w:val="00205705"/>
    <w:rsid w:val="00210F62"/>
    <w:rsid w:val="002126EE"/>
    <w:rsid w:val="0021393B"/>
    <w:rsid w:val="00213CEC"/>
    <w:rsid w:val="002145DF"/>
    <w:rsid w:val="00214C19"/>
    <w:rsid w:val="0021511C"/>
    <w:rsid w:val="0021562A"/>
    <w:rsid w:val="002166C4"/>
    <w:rsid w:val="002229D8"/>
    <w:rsid w:val="00224C65"/>
    <w:rsid w:val="00225967"/>
    <w:rsid w:val="002259F6"/>
    <w:rsid w:val="00227153"/>
    <w:rsid w:val="002278CE"/>
    <w:rsid w:val="002303FB"/>
    <w:rsid w:val="0023364E"/>
    <w:rsid w:val="00234E5A"/>
    <w:rsid w:val="00235510"/>
    <w:rsid w:val="00240384"/>
    <w:rsid w:val="00241002"/>
    <w:rsid w:val="00243DA6"/>
    <w:rsid w:val="0024431C"/>
    <w:rsid w:val="00244F34"/>
    <w:rsid w:val="00247A10"/>
    <w:rsid w:val="00253FF4"/>
    <w:rsid w:val="00255644"/>
    <w:rsid w:val="002577D1"/>
    <w:rsid w:val="00260500"/>
    <w:rsid w:val="00261E65"/>
    <w:rsid w:val="00263FF6"/>
    <w:rsid w:val="002670C6"/>
    <w:rsid w:val="00270711"/>
    <w:rsid w:val="00275420"/>
    <w:rsid w:val="0028061B"/>
    <w:rsid w:val="002828B9"/>
    <w:rsid w:val="0029070F"/>
    <w:rsid w:val="00290F43"/>
    <w:rsid w:val="0029209C"/>
    <w:rsid w:val="00295540"/>
    <w:rsid w:val="002965DF"/>
    <w:rsid w:val="002965FD"/>
    <w:rsid w:val="002A0822"/>
    <w:rsid w:val="002A122A"/>
    <w:rsid w:val="002A2C10"/>
    <w:rsid w:val="002A35D4"/>
    <w:rsid w:val="002B0084"/>
    <w:rsid w:val="002B333B"/>
    <w:rsid w:val="002B4C1B"/>
    <w:rsid w:val="002B5A8F"/>
    <w:rsid w:val="002B6275"/>
    <w:rsid w:val="002B6547"/>
    <w:rsid w:val="002B6D22"/>
    <w:rsid w:val="002B6EBE"/>
    <w:rsid w:val="002B7F08"/>
    <w:rsid w:val="002C0409"/>
    <w:rsid w:val="002C1257"/>
    <w:rsid w:val="002C2302"/>
    <w:rsid w:val="002C2F19"/>
    <w:rsid w:val="002C42DE"/>
    <w:rsid w:val="002C7293"/>
    <w:rsid w:val="002C791F"/>
    <w:rsid w:val="002D2573"/>
    <w:rsid w:val="002D3905"/>
    <w:rsid w:val="002D633B"/>
    <w:rsid w:val="002D7A70"/>
    <w:rsid w:val="002D7DB1"/>
    <w:rsid w:val="002E3DD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2AA"/>
    <w:rsid w:val="003059C7"/>
    <w:rsid w:val="00306036"/>
    <w:rsid w:val="0030679A"/>
    <w:rsid w:val="00311706"/>
    <w:rsid w:val="003131A5"/>
    <w:rsid w:val="003135BC"/>
    <w:rsid w:val="003135ED"/>
    <w:rsid w:val="00314F6F"/>
    <w:rsid w:val="00315277"/>
    <w:rsid w:val="00315522"/>
    <w:rsid w:val="00315A71"/>
    <w:rsid w:val="00315B85"/>
    <w:rsid w:val="00315BFA"/>
    <w:rsid w:val="00316236"/>
    <w:rsid w:val="00317E5D"/>
    <w:rsid w:val="00320032"/>
    <w:rsid w:val="00321374"/>
    <w:rsid w:val="00321511"/>
    <w:rsid w:val="0032786B"/>
    <w:rsid w:val="00327D21"/>
    <w:rsid w:val="0033085A"/>
    <w:rsid w:val="00333BE4"/>
    <w:rsid w:val="0033443D"/>
    <w:rsid w:val="00337F85"/>
    <w:rsid w:val="00340D42"/>
    <w:rsid w:val="00341D83"/>
    <w:rsid w:val="003451E8"/>
    <w:rsid w:val="00346924"/>
    <w:rsid w:val="00346D41"/>
    <w:rsid w:val="00347587"/>
    <w:rsid w:val="0034799A"/>
    <w:rsid w:val="00350B94"/>
    <w:rsid w:val="003511CC"/>
    <w:rsid w:val="003517C6"/>
    <w:rsid w:val="003517EB"/>
    <w:rsid w:val="00351D4C"/>
    <w:rsid w:val="00352DD3"/>
    <w:rsid w:val="00353260"/>
    <w:rsid w:val="00353FAB"/>
    <w:rsid w:val="0035650F"/>
    <w:rsid w:val="00357421"/>
    <w:rsid w:val="00365458"/>
    <w:rsid w:val="00366BFC"/>
    <w:rsid w:val="00371A45"/>
    <w:rsid w:val="00371D69"/>
    <w:rsid w:val="003723B4"/>
    <w:rsid w:val="003753C0"/>
    <w:rsid w:val="00377E6D"/>
    <w:rsid w:val="00381304"/>
    <w:rsid w:val="003816BF"/>
    <w:rsid w:val="00381CE1"/>
    <w:rsid w:val="003843DC"/>
    <w:rsid w:val="003844BD"/>
    <w:rsid w:val="00386229"/>
    <w:rsid w:val="00387C96"/>
    <w:rsid w:val="00392C71"/>
    <w:rsid w:val="0039491B"/>
    <w:rsid w:val="00396043"/>
    <w:rsid w:val="003A1974"/>
    <w:rsid w:val="003A1B17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C4522"/>
    <w:rsid w:val="003C64FE"/>
    <w:rsid w:val="003D0A26"/>
    <w:rsid w:val="003D0DCD"/>
    <w:rsid w:val="003D2B52"/>
    <w:rsid w:val="003D5861"/>
    <w:rsid w:val="003D5BA2"/>
    <w:rsid w:val="003D6509"/>
    <w:rsid w:val="003E1D81"/>
    <w:rsid w:val="003E434E"/>
    <w:rsid w:val="003F014D"/>
    <w:rsid w:val="003F0616"/>
    <w:rsid w:val="003F0B90"/>
    <w:rsid w:val="003F109B"/>
    <w:rsid w:val="003F1211"/>
    <w:rsid w:val="003F55E0"/>
    <w:rsid w:val="004018A5"/>
    <w:rsid w:val="004025EC"/>
    <w:rsid w:val="00404FC5"/>
    <w:rsid w:val="004055CA"/>
    <w:rsid w:val="004066CF"/>
    <w:rsid w:val="0040715A"/>
    <w:rsid w:val="00413016"/>
    <w:rsid w:val="00413141"/>
    <w:rsid w:val="00413A43"/>
    <w:rsid w:val="00414B38"/>
    <w:rsid w:val="0041527A"/>
    <w:rsid w:val="004164E2"/>
    <w:rsid w:val="00416B66"/>
    <w:rsid w:val="00416B8D"/>
    <w:rsid w:val="00420B0E"/>
    <w:rsid w:val="004225E7"/>
    <w:rsid w:val="00422854"/>
    <w:rsid w:val="0042297B"/>
    <w:rsid w:val="00422B00"/>
    <w:rsid w:val="00422DF7"/>
    <w:rsid w:val="00423A6D"/>
    <w:rsid w:val="00423C37"/>
    <w:rsid w:val="00425660"/>
    <w:rsid w:val="004262BB"/>
    <w:rsid w:val="00427FF3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2169"/>
    <w:rsid w:val="00452B3D"/>
    <w:rsid w:val="00453310"/>
    <w:rsid w:val="004533C7"/>
    <w:rsid w:val="00460769"/>
    <w:rsid w:val="00460CF0"/>
    <w:rsid w:val="004623ED"/>
    <w:rsid w:val="00465A2A"/>
    <w:rsid w:val="00466754"/>
    <w:rsid w:val="00467406"/>
    <w:rsid w:val="00467629"/>
    <w:rsid w:val="0047438C"/>
    <w:rsid w:val="00474DD8"/>
    <w:rsid w:val="004757AF"/>
    <w:rsid w:val="00475CAC"/>
    <w:rsid w:val="0047669A"/>
    <w:rsid w:val="00476CC6"/>
    <w:rsid w:val="00477738"/>
    <w:rsid w:val="00477B15"/>
    <w:rsid w:val="00481695"/>
    <w:rsid w:val="00483FED"/>
    <w:rsid w:val="00484E7E"/>
    <w:rsid w:val="00490422"/>
    <w:rsid w:val="00490916"/>
    <w:rsid w:val="00491975"/>
    <w:rsid w:val="00491E0A"/>
    <w:rsid w:val="00493B02"/>
    <w:rsid w:val="00494409"/>
    <w:rsid w:val="0049520E"/>
    <w:rsid w:val="00495E17"/>
    <w:rsid w:val="00496013"/>
    <w:rsid w:val="0049798B"/>
    <w:rsid w:val="004A0B06"/>
    <w:rsid w:val="004A3974"/>
    <w:rsid w:val="004A7260"/>
    <w:rsid w:val="004B3EBF"/>
    <w:rsid w:val="004B72A2"/>
    <w:rsid w:val="004B7753"/>
    <w:rsid w:val="004C0A46"/>
    <w:rsid w:val="004C18E4"/>
    <w:rsid w:val="004C2FB2"/>
    <w:rsid w:val="004C3646"/>
    <w:rsid w:val="004C60E0"/>
    <w:rsid w:val="004C66FC"/>
    <w:rsid w:val="004D0722"/>
    <w:rsid w:val="004D0E03"/>
    <w:rsid w:val="004D2A5A"/>
    <w:rsid w:val="004D6476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60E8"/>
    <w:rsid w:val="004E72E4"/>
    <w:rsid w:val="004F00CF"/>
    <w:rsid w:val="004F2D62"/>
    <w:rsid w:val="004F6681"/>
    <w:rsid w:val="004F7D4F"/>
    <w:rsid w:val="00501D80"/>
    <w:rsid w:val="00502775"/>
    <w:rsid w:val="00502A8B"/>
    <w:rsid w:val="00505778"/>
    <w:rsid w:val="00506E91"/>
    <w:rsid w:val="00510353"/>
    <w:rsid w:val="00512406"/>
    <w:rsid w:val="00513E29"/>
    <w:rsid w:val="005156F1"/>
    <w:rsid w:val="00515F7B"/>
    <w:rsid w:val="00517182"/>
    <w:rsid w:val="00521236"/>
    <w:rsid w:val="00521BCF"/>
    <w:rsid w:val="00523DE5"/>
    <w:rsid w:val="00523E9C"/>
    <w:rsid w:val="00532EDC"/>
    <w:rsid w:val="00533C90"/>
    <w:rsid w:val="00535381"/>
    <w:rsid w:val="005408CC"/>
    <w:rsid w:val="00541503"/>
    <w:rsid w:val="00541E52"/>
    <w:rsid w:val="00547956"/>
    <w:rsid w:val="005533DF"/>
    <w:rsid w:val="00553B7A"/>
    <w:rsid w:val="0055586B"/>
    <w:rsid w:val="00564911"/>
    <w:rsid w:val="0057380D"/>
    <w:rsid w:val="00573B26"/>
    <w:rsid w:val="00573D5F"/>
    <w:rsid w:val="005746E8"/>
    <w:rsid w:val="00577074"/>
    <w:rsid w:val="00580110"/>
    <w:rsid w:val="005802C4"/>
    <w:rsid w:val="00581CA1"/>
    <w:rsid w:val="00583F8E"/>
    <w:rsid w:val="00584201"/>
    <w:rsid w:val="0058675B"/>
    <w:rsid w:val="005917CC"/>
    <w:rsid w:val="0059205D"/>
    <w:rsid w:val="00597A8E"/>
    <w:rsid w:val="005A14F7"/>
    <w:rsid w:val="005A5ED8"/>
    <w:rsid w:val="005B02EB"/>
    <w:rsid w:val="005B2F41"/>
    <w:rsid w:val="005B49CD"/>
    <w:rsid w:val="005B6518"/>
    <w:rsid w:val="005C0D16"/>
    <w:rsid w:val="005C10F2"/>
    <w:rsid w:val="005C2678"/>
    <w:rsid w:val="005C2ABD"/>
    <w:rsid w:val="005C5214"/>
    <w:rsid w:val="005C5767"/>
    <w:rsid w:val="005D048E"/>
    <w:rsid w:val="005D1B69"/>
    <w:rsid w:val="005D4256"/>
    <w:rsid w:val="005D52EF"/>
    <w:rsid w:val="005D621E"/>
    <w:rsid w:val="005D6937"/>
    <w:rsid w:val="005D7ACA"/>
    <w:rsid w:val="005E12A4"/>
    <w:rsid w:val="005E18F8"/>
    <w:rsid w:val="005E20D6"/>
    <w:rsid w:val="005E26EC"/>
    <w:rsid w:val="005E5806"/>
    <w:rsid w:val="005E7D98"/>
    <w:rsid w:val="005E7FD4"/>
    <w:rsid w:val="005F05BA"/>
    <w:rsid w:val="005F0879"/>
    <w:rsid w:val="005F5832"/>
    <w:rsid w:val="005F5BC0"/>
    <w:rsid w:val="006026EC"/>
    <w:rsid w:val="0060600F"/>
    <w:rsid w:val="00606871"/>
    <w:rsid w:val="0060786D"/>
    <w:rsid w:val="0061388B"/>
    <w:rsid w:val="0061424D"/>
    <w:rsid w:val="00617C86"/>
    <w:rsid w:val="0062130F"/>
    <w:rsid w:val="00622E83"/>
    <w:rsid w:val="00625BE7"/>
    <w:rsid w:val="006265AD"/>
    <w:rsid w:val="0062680B"/>
    <w:rsid w:val="00626D2A"/>
    <w:rsid w:val="00627D91"/>
    <w:rsid w:val="006300F7"/>
    <w:rsid w:val="006311A6"/>
    <w:rsid w:val="00631350"/>
    <w:rsid w:val="00633310"/>
    <w:rsid w:val="00635736"/>
    <w:rsid w:val="00635A24"/>
    <w:rsid w:val="00635F57"/>
    <w:rsid w:val="006362C0"/>
    <w:rsid w:val="0063684C"/>
    <w:rsid w:val="00645EA2"/>
    <w:rsid w:val="006506A2"/>
    <w:rsid w:val="006525BB"/>
    <w:rsid w:val="0065273F"/>
    <w:rsid w:val="006532E5"/>
    <w:rsid w:val="00653786"/>
    <w:rsid w:val="00653868"/>
    <w:rsid w:val="0065421E"/>
    <w:rsid w:val="006577EA"/>
    <w:rsid w:val="006602AA"/>
    <w:rsid w:val="00662718"/>
    <w:rsid w:val="006643BE"/>
    <w:rsid w:val="00664C34"/>
    <w:rsid w:val="00666EFC"/>
    <w:rsid w:val="00672BBA"/>
    <w:rsid w:val="0067330D"/>
    <w:rsid w:val="006738C0"/>
    <w:rsid w:val="00676366"/>
    <w:rsid w:val="006803E0"/>
    <w:rsid w:val="00680E71"/>
    <w:rsid w:val="006811A2"/>
    <w:rsid w:val="00685867"/>
    <w:rsid w:val="0069151B"/>
    <w:rsid w:val="00693388"/>
    <w:rsid w:val="00693573"/>
    <w:rsid w:val="00694BED"/>
    <w:rsid w:val="006A2A2E"/>
    <w:rsid w:val="006A2D38"/>
    <w:rsid w:val="006A43A6"/>
    <w:rsid w:val="006A5866"/>
    <w:rsid w:val="006A5ED0"/>
    <w:rsid w:val="006A60B1"/>
    <w:rsid w:val="006A6573"/>
    <w:rsid w:val="006A76E8"/>
    <w:rsid w:val="006A7FD6"/>
    <w:rsid w:val="006B061F"/>
    <w:rsid w:val="006B0B94"/>
    <w:rsid w:val="006B0FF2"/>
    <w:rsid w:val="006B29B6"/>
    <w:rsid w:val="006B59E9"/>
    <w:rsid w:val="006B6C0D"/>
    <w:rsid w:val="006B7E27"/>
    <w:rsid w:val="006C091C"/>
    <w:rsid w:val="006C0D9C"/>
    <w:rsid w:val="006C4797"/>
    <w:rsid w:val="006C50A8"/>
    <w:rsid w:val="006C52BA"/>
    <w:rsid w:val="006C6607"/>
    <w:rsid w:val="006C6761"/>
    <w:rsid w:val="006C6AC7"/>
    <w:rsid w:val="006C74C0"/>
    <w:rsid w:val="006C799B"/>
    <w:rsid w:val="006C7BD8"/>
    <w:rsid w:val="006D2A02"/>
    <w:rsid w:val="006D4BBA"/>
    <w:rsid w:val="006D636F"/>
    <w:rsid w:val="006D7E2D"/>
    <w:rsid w:val="006E193B"/>
    <w:rsid w:val="006E2358"/>
    <w:rsid w:val="006E36C2"/>
    <w:rsid w:val="006E5CB2"/>
    <w:rsid w:val="006E64B4"/>
    <w:rsid w:val="006E6CEB"/>
    <w:rsid w:val="006F0214"/>
    <w:rsid w:val="006F386A"/>
    <w:rsid w:val="006F3E86"/>
    <w:rsid w:val="006F4E3C"/>
    <w:rsid w:val="006F6524"/>
    <w:rsid w:val="007003E3"/>
    <w:rsid w:val="00704A8B"/>
    <w:rsid w:val="007052FD"/>
    <w:rsid w:val="0070585C"/>
    <w:rsid w:val="007064BB"/>
    <w:rsid w:val="007065CD"/>
    <w:rsid w:val="00707DDE"/>
    <w:rsid w:val="0071240D"/>
    <w:rsid w:val="007134FD"/>
    <w:rsid w:val="007134FE"/>
    <w:rsid w:val="00713DC2"/>
    <w:rsid w:val="00713E1A"/>
    <w:rsid w:val="00714FF5"/>
    <w:rsid w:val="00715773"/>
    <w:rsid w:val="007158B8"/>
    <w:rsid w:val="0071654F"/>
    <w:rsid w:val="00716928"/>
    <w:rsid w:val="00716D09"/>
    <w:rsid w:val="00720002"/>
    <w:rsid w:val="00721232"/>
    <w:rsid w:val="00721DA9"/>
    <w:rsid w:val="007231F7"/>
    <w:rsid w:val="00723718"/>
    <w:rsid w:val="0072497F"/>
    <w:rsid w:val="007252F4"/>
    <w:rsid w:val="00725C81"/>
    <w:rsid w:val="00725FD9"/>
    <w:rsid w:val="00726068"/>
    <w:rsid w:val="00727632"/>
    <w:rsid w:val="00730279"/>
    <w:rsid w:val="00730F08"/>
    <w:rsid w:val="00736127"/>
    <w:rsid w:val="0074313E"/>
    <w:rsid w:val="00743ABB"/>
    <w:rsid w:val="00747424"/>
    <w:rsid w:val="00747B86"/>
    <w:rsid w:val="0075025A"/>
    <w:rsid w:val="007504C4"/>
    <w:rsid w:val="00751718"/>
    <w:rsid w:val="00752A32"/>
    <w:rsid w:val="0075303F"/>
    <w:rsid w:val="00754D35"/>
    <w:rsid w:val="007573D5"/>
    <w:rsid w:val="00760280"/>
    <w:rsid w:val="0076242D"/>
    <w:rsid w:val="00762D9C"/>
    <w:rsid w:val="00762EBA"/>
    <w:rsid w:val="00763D29"/>
    <w:rsid w:val="00765225"/>
    <w:rsid w:val="00766662"/>
    <w:rsid w:val="00773302"/>
    <w:rsid w:val="00774153"/>
    <w:rsid w:val="0078001F"/>
    <w:rsid w:val="00780FF5"/>
    <w:rsid w:val="0078192C"/>
    <w:rsid w:val="0078277F"/>
    <w:rsid w:val="00784104"/>
    <w:rsid w:val="00786FE9"/>
    <w:rsid w:val="00790D4A"/>
    <w:rsid w:val="00790F04"/>
    <w:rsid w:val="00791F2B"/>
    <w:rsid w:val="007946CA"/>
    <w:rsid w:val="00794CBB"/>
    <w:rsid w:val="00794D82"/>
    <w:rsid w:val="0079639E"/>
    <w:rsid w:val="007973AB"/>
    <w:rsid w:val="007A5392"/>
    <w:rsid w:val="007A7306"/>
    <w:rsid w:val="007A7BCD"/>
    <w:rsid w:val="007B1BB1"/>
    <w:rsid w:val="007B2438"/>
    <w:rsid w:val="007B2A93"/>
    <w:rsid w:val="007B2EA8"/>
    <w:rsid w:val="007B3E4E"/>
    <w:rsid w:val="007B7422"/>
    <w:rsid w:val="007B75D8"/>
    <w:rsid w:val="007C0CCE"/>
    <w:rsid w:val="007C1C25"/>
    <w:rsid w:val="007C4766"/>
    <w:rsid w:val="007C48E3"/>
    <w:rsid w:val="007C6288"/>
    <w:rsid w:val="007D0E87"/>
    <w:rsid w:val="007D4AE3"/>
    <w:rsid w:val="007D5478"/>
    <w:rsid w:val="007D6113"/>
    <w:rsid w:val="007D6365"/>
    <w:rsid w:val="007D7C15"/>
    <w:rsid w:val="007E053E"/>
    <w:rsid w:val="007E3047"/>
    <w:rsid w:val="007E4D46"/>
    <w:rsid w:val="007E5BBE"/>
    <w:rsid w:val="007E7ACB"/>
    <w:rsid w:val="007F2B7F"/>
    <w:rsid w:val="007F4A40"/>
    <w:rsid w:val="007F560E"/>
    <w:rsid w:val="007F7E7A"/>
    <w:rsid w:val="00802960"/>
    <w:rsid w:val="008029CA"/>
    <w:rsid w:val="00805625"/>
    <w:rsid w:val="00805974"/>
    <w:rsid w:val="00805E0A"/>
    <w:rsid w:val="00805E3B"/>
    <w:rsid w:val="008060F2"/>
    <w:rsid w:val="00806803"/>
    <w:rsid w:val="0080693F"/>
    <w:rsid w:val="0081049B"/>
    <w:rsid w:val="0081109B"/>
    <w:rsid w:val="008156EC"/>
    <w:rsid w:val="008164B9"/>
    <w:rsid w:val="008178C8"/>
    <w:rsid w:val="00820949"/>
    <w:rsid w:val="00822C82"/>
    <w:rsid w:val="008266F8"/>
    <w:rsid w:val="00826C30"/>
    <w:rsid w:val="00826EE6"/>
    <w:rsid w:val="00826FD6"/>
    <w:rsid w:val="008305CF"/>
    <w:rsid w:val="008337EE"/>
    <w:rsid w:val="00834E90"/>
    <w:rsid w:val="008356DC"/>
    <w:rsid w:val="008371FB"/>
    <w:rsid w:val="00837286"/>
    <w:rsid w:val="00840453"/>
    <w:rsid w:val="00844158"/>
    <w:rsid w:val="0084459B"/>
    <w:rsid w:val="0084641C"/>
    <w:rsid w:val="00846494"/>
    <w:rsid w:val="00846882"/>
    <w:rsid w:val="00846BF1"/>
    <w:rsid w:val="00847BDD"/>
    <w:rsid w:val="00854695"/>
    <w:rsid w:val="00855985"/>
    <w:rsid w:val="00856D7F"/>
    <w:rsid w:val="008571E9"/>
    <w:rsid w:val="00857AF4"/>
    <w:rsid w:val="00857C8D"/>
    <w:rsid w:val="00860740"/>
    <w:rsid w:val="00861E91"/>
    <w:rsid w:val="008629CC"/>
    <w:rsid w:val="00862A86"/>
    <w:rsid w:val="00862FDA"/>
    <w:rsid w:val="00864451"/>
    <w:rsid w:val="00867A19"/>
    <w:rsid w:val="00867D62"/>
    <w:rsid w:val="00870C33"/>
    <w:rsid w:val="0087214B"/>
    <w:rsid w:val="00874261"/>
    <w:rsid w:val="00874D02"/>
    <w:rsid w:val="0088122F"/>
    <w:rsid w:val="0088213E"/>
    <w:rsid w:val="00883900"/>
    <w:rsid w:val="008842C5"/>
    <w:rsid w:val="0088479F"/>
    <w:rsid w:val="00890311"/>
    <w:rsid w:val="00892487"/>
    <w:rsid w:val="0089311C"/>
    <w:rsid w:val="008974BB"/>
    <w:rsid w:val="008A0C19"/>
    <w:rsid w:val="008A2DA4"/>
    <w:rsid w:val="008A32F5"/>
    <w:rsid w:val="008A32F7"/>
    <w:rsid w:val="008A3307"/>
    <w:rsid w:val="008A3EA7"/>
    <w:rsid w:val="008A5A67"/>
    <w:rsid w:val="008A7449"/>
    <w:rsid w:val="008A7823"/>
    <w:rsid w:val="008B11D7"/>
    <w:rsid w:val="008B38F5"/>
    <w:rsid w:val="008C15D8"/>
    <w:rsid w:val="008C18E1"/>
    <w:rsid w:val="008C35BE"/>
    <w:rsid w:val="008C47A8"/>
    <w:rsid w:val="008C5172"/>
    <w:rsid w:val="008C6449"/>
    <w:rsid w:val="008C6A2B"/>
    <w:rsid w:val="008C7DE6"/>
    <w:rsid w:val="008D0EE9"/>
    <w:rsid w:val="008D369B"/>
    <w:rsid w:val="008D3915"/>
    <w:rsid w:val="008D6DB8"/>
    <w:rsid w:val="008D7278"/>
    <w:rsid w:val="008E220E"/>
    <w:rsid w:val="008E2D37"/>
    <w:rsid w:val="008E4862"/>
    <w:rsid w:val="008E550F"/>
    <w:rsid w:val="008E6230"/>
    <w:rsid w:val="008E6460"/>
    <w:rsid w:val="008E6647"/>
    <w:rsid w:val="008E72D3"/>
    <w:rsid w:val="008E74C3"/>
    <w:rsid w:val="008E78FB"/>
    <w:rsid w:val="008F07EE"/>
    <w:rsid w:val="008F3F64"/>
    <w:rsid w:val="008F40E4"/>
    <w:rsid w:val="008F4E8E"/>
    <w:rsid w:val="008F53DC"/>
    <w:rsid w:val="008F6D62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A3F"/>
    <w:rsid w:val="00915FD2"/>
    <w:rsid w:val="00916409"/>
    <w:rsid w:val="00916B1F"/>
    <w:rsid w:val="00924723"/>
    <w:rsid w:val="00925B4E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FA3"/>
    <w:rsid w:val="0095496E"/>
    <w:rsid w:val="009558DE"/>
    <w:rsid w:val="00956666"/>
    <w:rsid w:val="00957B01"/>
    <w:rsid w:val="00964A25"/>
    <w:rsid w:val="00967697"/>
    <w:rsid w:val="00971A04"/>
    <w:rsid w:val="00972083"/>
    <w:rsid w:val="009720C5"/>
    <w:rsid w:val="00972B7B"/>
    <w:rsid w:val="00972D59"/>
    <w:rsid w:val="009731F8"/>
    <w:rsid w:val="009747CB"/>
    <w:rsid w:val="00975C9E"/>
    <w:rsid w:val="00976F34"/>
    <w:rsid w:val="00977BE5"/>
    <w:rsid w:val="00985727"/>
    <w:rsid w:val="00986948"/>
    <w:rsid w:val="00987706"/>
    <w:rsid w:val="0099217D"/>
    <w:rsid w:val="009926A7"/>
    <w:rsid w:val="0099486A"/>
    <w:rsid w:val="0099537D"/>
    <w:rsid w:val="0099600A"/>
    <w:rsid w:val="00996425"/>
    <w:rsid w:val="009A07F9"/>
    <w:rsid w:val="009A0E36"/>
    <w:rsid w:val="009A120F"/>
    <w:rsid w:val="009A2183"/>
    <w:rsid w:val="009A400D"/>
    <w:rsid w:val="009A443B"/>
    <w:rsid w:val="009A508C"/>
    <w:rsid w:val="009A597A"/>
    <w:rsid w:val="009A5A83"/>
    <w:rsid w:val="009A695A"/>
    <w:rsid w:val="009A7B69"/>
    <w:rsid w:val="009B178B"/>
    <w:rsid w:val="009B26EA"/>
    <w:rsid w:val="009B43D8"/>
    <w:rsid w:val="009B7BF8"/>
    <w:rsid w:val="009C1750"/>
    <w:rsid w:val="009C25B8"/>
    <w:rsid w:val="009C74B2"/>
    <w:rsid w:val="009D010F"/>
    <w:rsid w:val="009D3A5F"/>
    <w:rsid w:val="009D459F"/>
    <w:rsid w:val="009D4F3D"/>
    <w:rsid w:val="009E13D4"/>
    <w:rsid w:val="009E64F2"/>
    <w:rsid w:val="009E7B43"/>
    <w:rsid w:val="009F18A7"/>
    <w:rsid w:val="009F32EF"/>
    <w:rsid w:val="009F363F"/>
    <w:rsid w:val="009F389A"/>
    <w:rsid w:val="009F3AF8"/>
    <w:rsid w:val="009F3C7A"/>
    <w:rsid w:val="009F7F6B"/>
    <w:rsid w:val="00A00E08"/>
    <w:rsid w:val="00A018A0"/>
    <w:rsid w:val="00A03A34"/>
    <w:rsid w:val="00A04186"/>
    <w:rsid w:val="00A04834"/>
    <w:rsid w:val="00A04FE3"/>
    <w:rsid w:val="00A05B8F"/>
    <w:rsid w:val="00A100F2"/>
    <w:rsid w:val="00A11C88"/>
    <w:rsid w:val="00A123A0"/>
    <w:rsid w:val="00A1301D"/>
    <w:rsid w:val="00A163B2"/>
    <w:rsid w:val="00A1708D"/>
    <w:rsid w:val="00A23482"/>
    <w:rsid w:val="00A31355"/>
    <w:rsid w:val="00A32899"/>
    <w:rsid w:val="00A32CD0"/>
    <w:rsid w:val="00A331C2"/>
    <w:rsid w:val="00A3575D"/>
    <w:rsid w:val="00A42417"/>
    <w:rsid w:val="00A4263C"/>
    <w:rsid w:val="00A43426"/>
    <w:rsid w:val="00A43F01"/>
    <w:rsid w:val="00A44B22"/>
    <w:rsid w:val="00A46A65"/>
    <w:rsid w:val="00A4719B"/>
    <w:rsid w:val="00A47E2C"/>
    <w:rsid w:val="00A52D89"/>
    <w:rsid w:val="00A53142"/>
    <w:rsid w:val="00A54266"/>
    <w:rsid w:val="00A54715"/>
    <w:rsid w:val="00A55FE9"/>
    <w:rsid w:val="00A605EA"/>
    <w:rsid w:val="00A61FD1"/>
    <w:rsid w:val="00A626E9"/>
    <w:rsid w:val="00A665F1"/>
    <w:rsid w:val="00A71BD6"/>
    <w:rsid w:val="00A73F84"/>
    <w:rsid w:val="00A75A1A"/>
    <w:rsid w:val="00A76F80"/>
    <w:rsid w:val="00A77940"/>
    <w:rsid w:val="00A87B5B"/>
    <w:rsid w:val="00A92195"/>
    <w:rsid w:val="00A938E8"/>
    <w:rsid w:val="00A9396E"/>
    <w:rsid w:val="00A9510C"/>
    <w:rsid w:val="00A95514"/>
    <w:rsid w:val="00AA2669"/>
    <w:rsid w:val="00AA2C7F"/>
    <w:rsid w:val="00AA4395"/>
    <w:rsid w:val="00AA5851"/>
    <w:rsid w:val="00AA786F"/>
    <w:rsid w:val="00AA7C85"/>
    <w:rsid w:val="00AB0290"/>
    <w:rsid w:val="00AB06E3"/>
    <w:rsid w:val="00AB401B"/>
    <w:rsid w:val="00AB4480"/>
    <w:rsid w:val="00AB4B60"/>
    <w:rsid w:val="00AB4CCB"/>
    <w:rsid w:val="00AB4E0E"/>
    <w:rsid w:val="00AB5F75"/>
    <w:rsid w:val="00AB7145"/>
    <w:rsid w:val="00AB7775"/>
    <w:rsid w:val="00AC1E8B"/>
    <w:rsid w:val="00AC5A4D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4CAB"/>
    <w:rsid w:val="00AF7D8F"/>
    <w:rsid w:val="00B03760"/>
    <w:rsid w:val="00B04310"/>
    <w:rsid w:val="00B051AB"/>
    <w:rsid w:val="00B06ABA"/>
    <w:rsid w:val="00B073A6"/>
    <w:rsid w:val="00B10400"/>
    <w:rsid w:val="00B11B78"/>
    <w:rsid w:val="00B12F11"/>
    <w:rsid w:val="00B13C2E"/>
    <w:rsid w:val="00B14864"/>
    <w:rsid w:val="00B15116"/>
    <w:rsid w:val="00B16DCF"/>
    <w:rsid w:val="00B17BCC"/>
    <w:rsid w:val="00B20E7C"/>
    <w:rsid w:val="00B2221B"/>
    <w:rsid w:val="00B3021F"/>
    <w:rsid w:val="00B31469"/>
    <w:rsid w:val="00B31480"/>
    <w:rsid w:val="00B3204F"/>
    <w:rsid w:val="00B35BB0"/>
    <w:rsid w:val="00B37472"/>
    <w:rsid w:val="00B375E2"/>
    <w:rsid w:val="00B37680"/>
    <w:rsid w:val="00B417AE"/>
    <w:rsid w:val="00B42966"/>
    <w:rsid w:val="00B43609"/>
    <w:rsid w:val="00B44C5D"/>
    <w:rsid w:val="00B45131"/>
    <w:rsid w:val="00B47701"/>
    <w:rsid w:val="00B52EF9"/>
    <w:rsid w:val="00B530F6"/>
    <w:rsid w:val="00B54F3E"/>
    <w:rsid w:val="00B54FDD"/>
    <w:rsid w:val="00B550A6"/>
    <w:rsid w:val="00B60925"/>
    <w:rsid w:val="00B645DE"/>
    <w:rsid w:val="00B66E0D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85387"/>
    <w:rsid w:val="00B85A29"/>
    <w:rsid w:val="00B908B0"/>
    <w:rsid w:val="00B928CE"/>
    <w:rsid w:val="00B938ED"/>
    <w:rsid w:val="00B95218"/>
    <w:rsid w:val="00B9526A"/>
    <w:rsid w:val="00B9766E"/>
    <w:rsid w:val="00B9768D"/>
    <w:rsid w:val="00BA1453"/>
    <w:rsid w:val="00BA4E80"/>
    <w:rsid w:val="00BA5364"/>
    <w:rsid w:val="00BA6E4A"/>
    <w:rsid w:val="00BA7B16"/>
    <w:rsid w:val="00BB1364"/>
    <w:rsid w:val="00BB1381"/>
    <w:rsid w:val="00BB3B02"/>
    <w:rsid w:val="00BC2CD0"/>
    <w:rsid w:val="00BC377A"/>
    <w:rsid w:val="00BC4327"/>
    <w:rsid w:val="00BC51A8"/>
    <w:rsid w:val="00BC5356"/>
    <w:rsid w:val="00BD1C9B"/>
    <w:rsid w:val="00BD57CE"/>
    <w:rsid w:val="00BD5B66"/>
    <w:rsid w:val="00BD6029"/>
    <w:rsid w:val="00BD76C9"/>
    <w:rsid w:val="00BD7E37"/>
    <w:rsid w:val="00BE64B3"/>
    <w:rsid w:val="00BE7492"/>
    <w:rsid w:val="00BF0097"/>
    <w:rsid w:val="00BF022F"/>
    <w:rsid w:val="00BF055D"/>
    <w:rsid w:val="00BF05C3"/>
    <w:rsid w:val="00BF1A59"/>
    <w:rsid w:val="00BF33DE"/>
    <w:rsid w:val="00C0088A"/>
    <w:rsid w:val="00C00A69"/>
    <w:rsid w:val="00C0383E"/>
    <w:rsid w:val="00C058CC"/>
    <w:rsid w:val="00C063D9"/>
    <w:rsid w:val="00C10290"/>
    <w:rsid w:val="00C119CD"/>
    <w:rsid w:val="00C1270D"/>
    <w:rsid w:val="00C15820"/>
    <w:rsid w:val="00C16D66"/>
    <w:rsid w:val="00C220E3"/>
    <w:rsid w:val="00C23639"/>
    <w:rsid w:val="00C24884"/>
    <w:rsid w:val="00C25655"/>
    <w:rsid w:val="00C25763"/>
    <w:rsid w:val="00C27259"/>
    <w:rsid w:val="00C302E3"/>
    <w:rsid w:val="00C31644"/>
    <w:rsid w:val="00C32489"/>
    <w:rsid w:val="00C32597"/>
    <w:rsid w:val="00C33D2F"/>
    <w:rsid w:val="00C34496"/>
    <w:rsid w:val="00C36BDF"/>
    <w:rsid w:val="00C36F13"/>
    <w:rsid w:val="00C40480"/>
    <w:rsid w:val="00C40BE0"/>
    <w:rsid w:val="00C4199A"/>
    <w:rsid w:val="00C41A00"/>
    <w:rsid w:val="00C41E87"/>
    <w:rsid w:val="00C42128"/>
    <w:rsid w:val="00C425A2"/>
    <w:rsid w:val="00C451E1"/>
    <w:rsid w:val="00C460BC"/>
    <w:rsid w:val="00C50AE3"/>
    <w:rsid w:val="00C511CD"/>
    <w:rsid w:val="00C527F7"/>
    <w:rsid w:val="00C529A3"/>
    <w:rsid w:val="00C531E6"/>
    <w:rsid w:val="00C546C3"/>
    <w:rsid w:val="00C54FA1"/>
    <w:rsid w:val="00C55655"/>
    <w:rsid w:val="00C55EF8"/>
    <w:rsid w:val="00C57631"/>
    <w:rsid w:val="00C57991"/>
    <w:rsid w:val="00C579C7"/>
    <w:rsid w:val="00C61229"/>
    <w:rsid w:val="00C62AEF"/>
    <w:rsid w:val="00C639DD"/>
    <w:rsid w:val="00C64816"/>
    <w:rsid w:val="00C71341"/>
    <w:rsid w:val="00C729A5"/>
    <w:rsid w:val="00C75228"/>
    <w:rsid w:val="00C77CC6"/>
    <w:rsid w:val="00C8217E"/>
    <w:rsid w:val="00C82DA2"/>
    <w:rsid w:val="00C833FD"/>
    <w:rsid w:val="00C86ACD"/>
    <w:rsid w:val="00C8763D"/>
    <w:rsid w:val="00C92ABF"/>
    <w:rsid w:val="00C9377E"/>
    <w:rsid w:val="00C97588"/>
    <w:rsid w:val="00CA31CA"/>
    <w:rsid w:val="00CA35CF"/>
    <w:rsid w:val="00CA424F"/>
    <w:rsid w:val="00CA6AA9"/>
    <w:rsid w:val="00CB2211"/>
    <w:rsid w:val="00CB2CED"/>
    <w:rsid w:val="00CB7F3B"/>
    <w:rsid w:val="00CC29F0"/>
    <w:rsid w:val="00CC31BD"/>
    <w:rsid w:val="00CC536A"/>
    <w:rsid w:val="00CC5ACE"/>
    <w:rsid w:val="00CC63E5"/>
    <w:rsid w:val="00CC6788"/>
    <w:rsid w:val="00CC798A"/>
    <w:rsid w:val="00CD2518"/>
    <w:rsid w:val="00CD60D3"/>
    <w:rsid w:val="00CE351A"/>
    <w:rsid w:val="00CE3AD9"/>
    <w:rsid w:val="00CF0371"/>
    <w:rsid w:val="00CF0CEC"/>
    <w:rsid w:val="00CF2574"/>
    <w:rsid w:val="00CF2CEA"/>
    <w:rsid w:val="00CF3C9C"/>
    <w:rsid w:val="00CF4ECE"/>
    <w:rsid w:val="00CF5997"/>
    <w:rsid w:val="00CF5E3D"/>
    <w:rsid w:val="00CF6FAF"/>
    <w:rsid w:val="00D02A6E"/>
    <w:rsid w:val="00D03035"/>
    <w:rsid w:val="00D041A1"/>
    <w:rsid w:val="00D043C2"/>
    <w:rsid w:val="00D061AF"/>
    <w:rsid w:val="00D06E20"/>
    <w:rsid w:val="00D06ED8"/>
    <w:rsid w:val="00D104AD"/>
    <w:rsid w:val="00D112C1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3052C"/>
    <w:rsid w:val="00D30B3D"/>
    <w:rsid w:val="00D30FAD"/>
    <w:rsid w:val="00D34C22"/>
    <w:rsid w:val="00D34C9A"/>
    <w:rsid w:val="00D34D53"/>
    <w:rsid w:val="00D35F1D"/>
    <w:rsid w:val="00D4131A"/>
    <w:rsid w:val="00D422F8"/>
    <w:rsid w:val="00D4281D"/>
    <w:rsid w:val="00D43653"/>
    <w:rsid w:val="00D43E49"/>
    <w:rsid w:val="00D450FB"/>
    <w:rsid w:val="00D45109"/>
    <w:rsid w:val="00D45900"/>
    <w:rsid w:val="00D5037F"/>
    <w:rsid w:val="00D52251"/>
    <w:rsid w:val="00D5409E"/>
    <w:rsid w:val="00D559B0"/>
    <w:rsid w:val="00D62419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7A9"/>
    <w:rsid w:val="00D82570"/>
    <w:rsid w:val="00D82A8F"/>
    <w:rsid w:val="00D83429"/>
    <w:rsid w:val="00D8547D"/>
    <w:rsid w:val="00D85C7F"/>
    <w:rsid w:val="00D86C7B"/>
    <w:rsid w:val="00D86FC0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763D"/>
    <w:rsid w:val="00DB07DC"/>
    <w:rsid w:val="00DB663D"/>
    <w:rsid w:val="00DB67A0"/>
    <w:rsid w:val="00DB6930"/>
    <w:rsid w:val="00DC0654"/>
    <w:rsid w:val="00DC1158"/>
    <w:rsid w:val="00DC189E"/>
    <w:rsid w:val="00DC1C8B"/>
    <w:rsid w:val="00DC79DC"/>
    <w:rsid w:val="00DD17B7"/>
    <w:rsid w:val="00DD1A84"/>
    <w:rsid w:val="00DD4ACF"/>
    <w:rsid w:val="00DD62A8"/>
    <w:rsid w:val="00DD788D"/>
    <w:rsid w:val="00DE1AF5"/>
    <w:rsid w:val="00DE2707"/>
    <w:rsid w:val="00DE5A83"/>
    <w:rsid w:val="00DE6533"/>
    <w:rsid w:val="00DF40C1"/>
    <w:rsid w:val="00E011E5"/>
    <w:rsid w:val="00E04056"/>
    <w:rsid w:val="00E04931"/>
    <w:rsid w:val="00E0744B"/>
    <w:rsid w:val="00E07AE5"/>
    <w:rsid w:val="00E07DAC"/>
    <w:rsid w:val="00E139BC"/>
    <w:rsid w:val="00E15732"/>
    <w:rsid w:val="00E1588F"/>
    <w:rsid w:val="00E15C77"/>
    <w:rsid w:val="00E16988"/>
    <w:rsid w:val="00E16A93"/>
    <w:rsid w:val="00E171AF"/>
    <w:rsid w:val="00E21259"/>
    <w:rsid w:val="00E231C4"/>
    <w:rsid w:val="00E243B3"/>
    <w:rsid w:val="00E24A36"/>
    <w:rsid w:val="00E24D41"/>
    <w:rsid w:val="00E2672E"/>
    <w:rsid w:val="00E26EDE"/>
    <w:rsid w:val="00E30DC1"/>
    <w:rsid w:val="00E31063"/>
    <w:rsid w:val="00E334EE"/>
    <w:rsid w:val="00E3369F"/>
    <w:rsid w:val="00E34E93"/>
    <w:rsid w:val="00E4079F"/>
    <w:rsid w:val="00E430CD"/>
    <w:rsid w:val="00E4394C"/>
    <w:rsid w:val="00E470EB"/>
    <w:rsid w:val="00E5116F"/>
    <w:rsid w:val="00E51921"/>
    <w:rsid w:val="00E51A4D"/>
    <w:rsid w:val="00E557A3"/>
    <w:rsid w:val="00E61150"/>
    <w:rsid w:val="00E61886"/>
    <w:rsid w:val="00E61F79"/>
    <w:rsid w:val="00E64181"/>
    <w:rsid w:val="00E646D0"/>
    <w:rsid w:val="00E6485F"/>
    <w:rsid w:val="00E64DD2"/>
    <w:rsid w:val="00E70421"/>
    <w:rsid w:val="00E728E3"/>
    <w:rsid w:val="00E7297A"/>
    <w:rsid w:val="00E74B6D"/>
    <w:rsid w:val="00E74C35"/>
    <w:rsid w:val="00E76505"/>
    <w:rsid w:val="00E76D3D"/>
    <w:rsid w:val="00E774B0"/>
    <w:rsid w:val="00E7754D"/>
    <w:rsid w:val="00E77EC6"/>
    <w:rsid w:val="00E8353C"/>
    <w:rsid w:val="00E8547C"/>
    <w:rsid w:val="00E8548B"/>
    <w:rsid w:val="00E8778A"/>
    <w:rsid w:val="00E87ABD"/>
    <w:rsid w:val="00E94F8F"/>
    <w:rsid w:val="00E9691A"/>
    <w:rsid w:val="00E9698B"/>
    <w:rsid w:val="00E974AC"/>
    <w:rsid w:val="00EA114A"/>
    <w:rsid w:val="00EA3A3B"/>
    <w:rsid w:val="00EA3B3B"/>
    <w:rsid w:val="00EA3FBD"/>
    <w:rsid w:val="00EA4BBB"/>
    <w:rsid w:val="00EA6B7E"/>
    <w:rsid w:val="00EA7092"/>
    <w:rsid w:val="00EA7930"/>
    <w:rsid w:val="00EB15BF"/>
    <w:rsid w:val="00EB3631"/>
    <w:rsid w:val="00EB40B5"/>
    <w:rsid w:val="00EB7190"/>
    <w:rsid w:val="00EB7B07"/>
    <w:rsid w:val="00EC3326"/>
    <w:rsid w:val="00EC58A2"/>
    <w:rsid w:val="00EC6CD2"/>
    <w:rsid w:val="00EC6E19"/>
    <w:rsid w:val="00EC758D"/>
    <w:rsid w:val="00EC75F6"/>
    <w:rsid w:val="00EC7A43"/>
    <w:rsid w:val="00ED0ECB"/>
    <w:rsid w:val="00ED2E40"/>
    <w:rsid w:val="00ED44B1"/>
    <w:rsid w:val="00ED66A7"/>
    <w:rsid w:val="00ED78E1"/>
    <w:rsid w:val="00EE3445"/>
    <w:rsid w:val="00EE3554"/>
    <w:rsid w:val="00EE3BE3"/>
    <w:rsid w:val="00EE52E1"/>
    <w:rsid w:val="00EE6C47"/>
    <w:rsid w:val="00EE7680"/>
    <w:rsid w:val="00EF0735"/>
    <w:rsid w:val="00EF0ABA"/>
    <w:rsid w:val="00EF1B69"/>
    <w:rsid w:val="00EF3891"/>
    <w:rsid w:val="00EF4402"/>
    <w:rsid w:val="00EF5374"/>
    <w:rsid w:val="00EF5B7C"/>
    <w:rsid w:val="00EF648A"/>
    <w:rsid w:val="00F0074E"/>
    <w:rsid w:val="00F021EC"/>
    <w:rsid w:val="00F149B8"/>
    <w:rsid w:val="00F14B32"/>
    <w:rsid w:val="00F15928"/>
    <w:rsid w:val="00F17B46"/>
    <w:rsid w:val="00F217EC"/>
    <w:rsid w:val="00F21FCA"/>
    <w:rsid w:val="00F22D27"/>
    <w:rsid w:val="00F23D53"/>
    <w:rsid w:val="00F23D77"/>
    <w:rsid w:val="00F243BE"/>
    <w:rsid w:val="00F247AB"/>
    <w:rsid w:val="00F2525D"/>
    <w:rsid w:val="00F2678E"/>
    <w:rsid w:val="00F26B9D"/>
    <w:rsid w:val="00F26CD6"/>
    <w:rsid w:val="00F27940"/>
    <w:rsid w:val="00F30077"/>
    <w:rsid w:val="00F30E8D"/>
    <w:rsid w:val="00F31837"/>
    <w:rsid w:val="00F32B91"/>
    <w:rsid w:val="00F33030"/>
    <w:rsid w:val="00F37008"/>
    <w:rsid w:val="00F37E5C"/>
    <w:rsid w:val="00F4191F"/>
    <w:rsid w:val="00F447CB"/>
    <w:rsid w:val="00F4691C"/>
    <w:rsid w:val="00F478C8"/>
    <w:rsid w:val="00F479A5"/>
    <w:rsid w:val="00F51382"/>
    <w:rsid w:val="00F53231"/>
    <w:rsid w:val="00F53506"/>
    <w:rsid w:val="00F577AC"/>
    <w:rsid w:val="00F60304"/>
    <w:rsid w:val="00F63A0D"/>
    <w:rsid w:val="00F645B3"/>
    <w:rsid w:val="00F64CA5"/>
    <w:rsid w:val="00F6680F"/>
    <w:rsid w:val="00F67480"/>
    <w:rsid w:val="00F678E0"/>
    <w:rsid w:val="00F73DFF"/>
    <w:rsid w:val="00F76502"/>
    <w:rsid w:val="00F76998"/>
    <w:rsid w:val="00F77F81"/>
    <w:rsid w:val="00F8185A"/>
    <w:rsid w:val="00F822E1"/>
    <w:rsid w:val="00F82F95"/>
    <w:rsid w:val="00F844F8"/>
    <w:rsid w:val="00F85984"/>
    <w:rsid w:val="00F85CBA"/>
    <w:rsid w:val="00F868F3"/>
    <w:rsid w:val="00F900C3"/>
    <w:rsid w:val="00F90346"/>
    <w:rsid w:val="00F93A46"/>
    <w:rsid w:val="00F96A88"/>
    <w:rsid w:val="00F977BC"/>
    <w:rsid w:val="00F97D10"/>
    <w:rsid w:val="00FA042B"/>
    <w:rsid w:val="00FA156F"/>
    <w:rsid w:val="00FA3BE2"/>
    <w:rsid w:val="00FA5403"/>
    <w:rsid w:val="00FA5E3E"/>
    <w:rsid w:val="00FA6418"/>
    <w:rsid w:val="00FB0C9D"/>
    <w:rsid w:val="00FB130B"/>
    <w:rsid w:val="00FB1B3A"/>
    <w:rsid w:val="00FB2853"/>
    <w:rsid w:val="00FB6667"/>
    <w:rsid w:val="00FB7116"/>
    <w:rsid w:val="00FC0D11"/>
    <w:rsid w:val="00FC25D3"/>
    <w:rsid w:val="00FC30F1"/>
    <w:rsid w:val="00FC58E1"/>
    <w:rsid w:val="00FC5EEB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4F4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4:docId w14:val="400F803B"/>
  <w15:docId w15:val="{C6DC9E0F-D7C9-4412-A08F-E988EBC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sid w:val="00847BDD"/>
    <w:rPr>
      <w:rFonts w:cs="Times New Roman"/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847BDD"/>
    <w:pPr>
      <w:keepLines/>
      <w:tabs>
        <w:tab w:val="left" w:pos="255"/>
      </w:tabs>
      <w:ind w:left="255" w:hanging="255"/>
    </w:pPr>
    <w:rPr>
      <w:lang w:val="ru-RU"/>
    </w:r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7BDD"/>
    <w:rPr>
      <w:rFonts w:ascii="Times New Roman" w:hAnsi="Times New Roman"/>
      <w:lang w:val="ru-RU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"/>
    <w:uiPriority w:val="99"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,lp1"/>
    <w:basedOn w:val="Normal"/>
    <w:link w:val="ListParagraphChar"/>
    <w:uiPriority w:val="34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basedOn w:val="DefaultParagraphFont"/>
    <w:link w:val="ListParagraph"/>
    <w:uiPriority w:val="34"/>
    <w:qFormat/>
    <w:rsid w:val="001A47C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3-180409-TD-WP4-0006/e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frank@ntia.do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839AF45ED4747AE9985CC3466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9817-8140-477C-8826-FCDADAFF6EE0}"/>
      </w:docPartPr>
      <w:docPartBody>
        <w:p w:rsidR="00F1689C" w:rsidRDefault="00F1689C" w:rsidP="00F1689C">
          <w:pPr>
            <w:pStyle w:val="BB1839AF45ED4747AE9985CC3466C54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B794DDBDDA6E4439ACDD162A9985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3B94-18C3-4A07-8CE4-3D635F416279}"/>
      </w:docPartPr>
      <w:docPartBody>
        <w:p w:rsidR="009F5D38" w:rsidRDefault="001E129A" w:rsidP="001E129A">
          <w:pPr>
            <w:pStyle w:val="B794DDBDDA6E4439ACDD162A998548B7"/>
          </w:pPr>
          <w:r>
            <w:rPr>
              <w:rStyle w:val="Textedelespacerserv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1E129A"/>
    <w:rsid w:val="00431853"/>
    <w:rsid w:val="005E0652"/>
    <w:rsid w:val="006F7720"/>
    <w:rsid w:val="009F5D38"/>
    <w:rsid w:val="00B40CBA"/>
    <w:rsid w:val="00BD12A5"/>
    <w:rsid w:val="00CF3E76"/>
    <w:rsid w:val="00D23A0D"/>
    <w:rsid w:val="00D451BE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652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1E129A"/>
    <w:rPr>
      <w:rFonts w:ascii="Times New Roman" w:hAnsi="Times New Roman"/>
      <w:color w:val="808080"/>
    </w:rPr>
  </w:style>
  <w:style w:type="paragraph" w:customStyle="1" w:styleId="B794DDBDDA6E4439ACDD162A998548B7">
    <w:name w:val="B794DDBDDA6E4439ACDD162A998548B7"/>
    <w:rsid w:val="001E1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49F0-D646-4C86-9969-36603E9B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9906</Characters>
  <Application>Microsoft Office Word</Application>
  <DocSecurity>4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11114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Все/11</cp:keywords>
  <dc:description/>
  <cp:lastModifiedBy>Author</cp:lastModifiedBy>
  <cp:revision>2</cp:revision>
  <cp:lastPrinted>2018-03-29T14:24:00Z</cp:lastPrinted>
  <dcterms:created xsi:type="dcterms:W3CDTF">2018-04-04T13:55:00Z</dcterms:created>
  <dcterms:modified xsi:type="dcterms:W3CDTF">2018-04-04T13:55:00Z</dcterms:modified>
</cp:coreProperties>
</file>