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528"/>
        <w:gridCol w:w="567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B91AF0">
        <w:trPr>
          <w:cantSplit/>
        </w:trPr>
        <w:tc>
          <w:tcPr>
            <w:tcW w:w="7088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B91AF0">
        <w:trPr>
          <w:cantSplit/>
        </w:trPr>
        <w:tc>
          <w:tcPr>
            <w:tcW w:w="7088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2693" w:type="dxa"/>
            <w:gridSpan w:val="2"/>
          </w:tcPr>
          <w:p w:rsidR="00E11080" w:rsidRPr="00144D6E" w:rsidRDefault="00DD69FB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D69FB">
              <w:rPr>
                <w:rFonts w:ascii="Verdana" w:hAnsi="Verdana"/>
                <w:b/>
                <w:bCs/>
                <w:sz w:val="18"/>
                <w:szCs w:val="18"/>
              </w:rPr>
              <w:t>Пересмотр 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E11080" w:rsidRPr="00144D6E">
              <w:rPr>
                <w:rFonts w:ascii="Verdana" w:hAnsi="Verdana"/>
                <w:b/>
                <w:bCs/>
                <w:sz w:val="18"/>
                <w:szCs w:val="18"/>
              </w:rPr>
              <w:t>Документ 115-R</w:t>
            </w:r>
          </w:p>
        </w:tc>
      </w:tr>
      <w:tr w:rsidR="00E11080" w:rsidRPr="00D05113" w:rsidTr="00B91AF0">
        <w:trPr>
          <w:cantSplit/>
        </w:trPr>
        <w:tc>
          <w:tcPr>
            <w:tcW w:w="7088" w:type="dxa"/>
            <w:gridSpan w:val="2"/>
          </w:tcPr>
          <w:p w:rsidR="00E11080" w:rsidRPr="00DD69F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693" w:type="dxa"/>
            <w:gridSpan w:val="2"/>
          </w:tcPr>
          <w:p w:rsidR="00E11080" w:rsidRPr="00144D6E" w:rsidRDefault="00DD69FB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D69FB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="00E11080" w:rsidRPr="00144D6E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2016 года</w:t>
            </w:r>
          </w:p>
        </w:tc>
      </w:tr>
      <w:tr w:rsidR="00E11080" w:rsidRPr="00D05113" w:rsidTr="00B91AF0">
        <w:trPr>
          <w:cantSplit/>
        </w:trPr>
        <w:tc>
          <w:tcPr>
            <w:tcW w:w="7088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693" w:type="dxa"/>
            <w:gridSpan w:val="2"/>
          </w:tcPr>
          <w:p w:rsidR="00E11080" w:rsidRPr="00144D6E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44D6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B91AF0" w:rsidP="00190D8B">
            <w:pPr>
              <w:pStyle w:val="Source"/>
            </w:pPr>
            <w:r w:rsidRPr="00554731">
              <w:t xml:space="preserve">Председатель Комитета </w:t>
            </w:r>
            <w:r w:rsidRPr="00B91AF0">
              <w:t>3</w:t>
            </w:r>
          </w:p>
        </w:tc>
      </w:tr>
      <w:tr w:rsidR="00E11080" w:rsidRPr="00B91AF0" w:rsidTr="00190D8B">
        <w:trPr>
          <w:cantSplit/>
        </w:trPr>
        <w:tc>
          <w:tcPr>
            <w:tcW w:w="9781" w:type="dxa"/>
            <w:gridSpan w:val="4"/>
          </w:tcPr>
          <w:p w:rsidR="00E11080" w:rsidRPr="00B91AF0" w:rsidRDefault="00B91AF0" w:rsidP="00B91AF0">
            <w:pPr>
              <w:pStyle w:val="Title1"/>
            </w:pPr>
            <w:r>
              <w:t>ЗАКЛЮЧИТЕЛЬНЫЙ ОТЧЕТ КОМИТЕТА 3 "МЕТОДЫ РАБОТЫ МСЭ-Т"</w:t>
            </w:r>
          </w:p>
        </w:tc>
      </w:tr>
      <w:tr w:rsidR="00E11080" w:rsidRPr="00B91AF0" w:rsidTr="00190D8B">
        <w:trPr>
          <w:cantSplit/>
        </w:trPr>
        <w:tc>
          <w:tcPr>
            <w:tcW w:w="9781" w:type="dxa"/>
            <w:gridSpan w:val="4"/>
          </w:tcPr>
          <w:p w:rsidR="00E11080" w:rsidRPr="00B91AF0" w:rsidRDefault="00E11080" w:rsidP="00190D8B">
            <w:pPr>
              <w:pStyle w:val="Title2"/>
              <w:rPr>
                <w:caps w:val="0"/>
              </w:rPr>
            </w:pPr>
          </w:p>
        </w:tc>
      </w:tr>
      <w:tr w:rsidR="00E11080" w:rsidRPr="00B91AF0" w:rsidTr="00190D8B">
        <w:trPr>
          <w:cantSplit/>
        </w:trPr>
        <w:tc>
          <w:tcPr>
            <w:tcW w:w="9781" w:type="dxa"/>
            <w:gridSpan w:val="4"/>
          </w:tcPr>
          <w:p w:rsidR="00E11080" w:rsidRPr="00B91AF0" w:rsidRDefault="00144D6E" w:rsidP="00144D6E">
            <w:pPr>
              <w:jc w:val="center"/>
              <w:rPr>
                <w:szCs w:val="26"/>
              </w:rPr>
            </w:pPr>
            <w:r w:rsidRPr="00B91AF0">
              <w:rPr>
                <w:b/>
                <w:bCs/>
              </w:rPr>
              <w:t>Председатель</w:t>
            </w:r>
            <w:r w:rsidRPr="00144D6E">
              <w:t>:</w:t>
            </w:r>
            <w:r w:rsidRPr="00B91AF0">
              <w:rPr>
                <w:b/>
                <w:bCs/>
              </w:rPr>
              <w:t xml:space="preserve"> </w:t>
            </w:r>
            <w:r w:rsidRPr="00B91AF0">
              <w:t>д-р Стивен Троубридж (США)</w:t>
            </w:r>
          </w:p>
        </w:tc>
      </w:tr>
    </w:tbl>
    <w:p w:rsidR="001434F1" w:rsidRPr="00B91AF0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3B416D" w:rsidTr="00B91AF0">
        <w:trPr>
          <w:cantSplit/>
        </w:trPr>
        <w:tc>
          <w:tcPr>
            <w:tcW w:w="1560" w:type="dxa"/>
          </w:tcPr>
          <w:p w:rsidR="001434F1" w:rsidRPr="00426748" w:rsidRDefault="001434F1" w:rsidP="00B91AF0">
            <w:r w:rsidRPr="007513DE">
              <w:rPr>
                <w:b/>
                <w:bCs/>
                <w:szCs w:val="22"/>
              </w:rPr>
              <w:t>Резюме</w:t>
            </w:r>
            <w:r w:rsidRPr="00B91AF0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3B416D" w:rsidRDefault="00FF7B45" w:rsidP="00FF7B45">
                <w:r w:rsidRPr="003B416D">
                  <w:t>Заключительный отчет о работе Комитета</w:t>
                </w:r>
                <w:r w:rsidR="005F1CC7" w:rsidRPr="003B416D">
                  <w:t xml:space="preserve"> 3 "Методы работы МСЭ-T", </w:t>
                </w:r>
                <w:r w:rsidRPr="003B416D">
                  <w:t>включая его рабочие группы</w:t>
                </w:r>
                <w:r w:rsidR="005F1CC7" w:rsidRPr="003B416D">
                  <w:t>.</w:t>
                </w:r>
              </w:p>
            </w:tc>
          </w:sdtContent>
        </w:sdt>
      </w:tr>
    </w:tbl>
    <w:p w:rsidR="00B91AF0" w:rsidRPr="00B91AF0" w:rsidRDefault="00B91AF0" w:rsidP="00B91AF0">
      <w:pPr>
        <w:pStyle w:val="Heading1"/>
        <w:rPr>
          <w:lang w:val="ru-RU"/>
        </w:rPr>
      </w:pPr>
      <w:r w:rsidRPr="00B91AF0">
        <w:rPr>
          <w:lang w:val="ru-RU"/>
        </w:rPr>
        <w:t>Введение</w:t>
      </w:r>
    </w:p>
    <w:p w:rsidR="00B91AF0" w:rsidRPr="00B91AF0" w:rsidRDefault="00B91AF0" w:rsidP="00144D6E">
      <w:pPr>
        <w:rPr>
          <w:bCs/>
        </w:rPr>
      </w:pPr>
      <w:r w:rsidRPr="00B91AF0">
        <w:rPr>
          <w:b/>
        </w:rPr>
        <w:t>1.1</w:t>
      </w:r>
      <w:r w:rsidRPr="00B91AF0">
        <w:rPr>
          <w:bCs/>
        </w:rPr>
        <w:tab/>
      </w:r>
      <w:r w:rsidRPr="00EF43D6">
        <w:t>Круг ведения Комитета 3 представлен в Документе</w:t>
      </w:r>
      <w:r w:rsidRPr="00B91AF0">
        <w:rPr>
          <w:bCs/>
        </w:rPr>
        <w:t xml:space="preserve"> </w:t>
      </w:r>
      <w:hyperlink r:id="rId11" w:history="1">
        <w:r w:rsidR="001C7081">
          <w:rPr>
            <w:rStyle w:val="Hyperlink"/>
            <w:szCs w:val="24"/>
          </w:rPr>
          <w:t>DT/4</w:t>
        </w:r>
      </w:hyperlink>
      <w:r w:rsidRPr="00B91AF0">
        <w:rPr>
          <w:bCs/>
        </w:rPr>
        <w:t>.</w:t>
      </w:r>
    </w:p>
    <w:p w:rsidR="00B91AF0" w:rsidRPr="00EF43D6" w:rsidRDefault="00B91AF0" w:rsidP="002C4E16">
      <w:r w:rsidRPr="00EF43D6">
        <w:rPr>
          <w:b/>
        </w:rPr>
        <w:t>1.2</w:t>
      </w:r>
      <w:r w:rsidRPr="00EF43D6">
        <w:tab/>
      </w:r>
      <w:r w:rsidR="00EF43D6" w:rsidRPr="00EF43D6">
        <w:t>Собрание Комитета 3 (Методы работы МСЭ-Т) прохо</w:t>
      </w:r>
      <w:r w:rsidR="002C4E16">
        <w:t>дило под председательством г</w:t>
      </w:r>
      <w:r w:rsidR="002C4E16">
        <w:noBreakHyphen/>
        <w:t>на </w:t>
      </w:r>
      <w:r w:rsidR="00EF43D6" w:rsidRPr="00EF43D6">
        <w:t xml:space="preserve">Стивена Троубриджа (США), которому помогали заместители </w:t>
      </w:r>
      <w:r w:rsidR="002C4E16" w:rsidRPr="00EF43D6">
        <w:t xml:space="preserve">председателя </w:t>
      </w:r>
      <w:r w:rsidR="00EF43D6" w:rsidRPr="00EF43D6">
        <w:t>Комитета</w:t>
      </w:r>
      <w:r w:rsidRPr="00EF43D6">
        <w:t xml:space="preserve">: </w:t>
      </w:r>
      <w:r w:rsidR="002C4E16">
        <w:t>г</w:t>
      </w:r>
      <w:r w:rsidR="002C4E16">
        <w:noBreakHyphen/>
        <w:t>н </w:t>
      </w:r>
      <w:r w:rsidR="003B416D">
        <w:t>Александр Грищенко</w:t>
      </w:r>
      <w:r w:rsidRPr="00EF43D6">
        <w:rPr>
          <w:rFonts w:eastAsiaTheme="majorEastAsia"/>
          <w:szCs w:val="24"/>
        </w:rPr>
        <w:t xml:space="preserve"> (</w:t>
      </w:r>
      <w:r w:rsidR="00EF43D6">
        <w:rPr>
          <w:rFonts w:eastAsiaTheme="majorEastAsia"/>
          <w:szCs w:val="24"/>
        </w:rPr>
        <w:t>Российская Федерация</w:t>
      </w:r>
      <w:r w:rsidRPr="00EF43D6">
        <w:rPr>
          <w:rFonts w:eastAsiaTheme="majorEastAsia"/>
          <w:szCs w:val="24"/>
        </w:rPr>
        <w:t>),</w:t>
      </w:r>
      <w:r w:rsidRPr="00EF43D6">
        <w:t xml:space="preserve"> </w:t>
      </w:r>
      <w:r w:rsidR="003B416D">
        <w:t>г-жа</w:t>
      </w:r>
      <w:r w:rsidRPr="00EF43D6">
        <w:rPr>
          <w:rFonts w:eastAsiaTheme="majorEastAsia"/>
          <w:szCs w:val="24"/>
        </w:rPr>
        <w:t xml:space="preserve"> </w:t>
      </w:r>
      <w:r w:rsidR="003B416D">
        <w:rPr>
          <w:color w:val="000000"/>
        </w:rPr>
        <w:t>Тран Тан Ха</w:t>
      </w:r>
      <w:r w:rsidRPr="00EF43D6">
        <w:rPr>
          <w:rFonts w:eastAsiaTheme="majorEastAsia"/>
          <w:szCs w:val="24"/>
        </w:rPr>
        <w:t xml:space="preserve"> (</w:t>
      </w:r>
      <w:r w:rsidR="00EF43D6">
        <w:rPr>
          <w:rFonts w:eastAsiaTheme="majorEastAsia"/>
          <w:szCs w:val="24"/>
        </w:rPr>
        <w:t>Вьетнам</w:t>
      </w:r>
      <w:r w:rsidRPr="00EF43D6">
        <w:rPr>
          <w:rFonts w:eastAsiaTheme="majorEastAsia"/>
          <w:szCs w:val="24"/>
        </w:rPr>
        <w:t xml:space="preserve">) </w:t>
      </w:r>
      <w:r w:rsidR="003B416D">
        <w:rPr>
          <w:rFonts w:eastAsiaTheme="majorEastAsia"/>
          <w:szCs w:val="24"/>
        </w:rPr>
        <w:t>и г-н</w:t>
      </w:r>
      <w:r w:rsidRPr="00EF43D6">
        <w:rPr>
          <w:rFonts w:eastAsiaTheme="majorEastAsia"/>
          <w:szCs w:val="24"/>
        </w:rPr>
        <w:t xml:space="preserve"> </w:t>
      </w:r>
      <w:r w:rsidR="003B416D">
        <w:rPr>
          <w:color w:val="000000"/>
        </w:rPr>
        <w:t>Хассан Талиб</w:t>
      </w:r>
      <w:r w:rsidRPr="00EF43D6">
        <w:rPr>
          <w:rFonts w:eastAsiaTheme="majorEastAsia"/>
          <w:szCs w:val="24"/>
        </w:rPr>
        <w:t xml:space="preserve"> (</w:t>
      </w:r>
      <w:r w:rsidR="00EF43D6">
        <w:rPr>
          <w:rFonts w:eastAsiaTheme="majorEastAsia"/>
          <w:szCs w:val="24"/>
        </w:rPr>
        <w:t>Марокко</w:t>
      </w:r>
      <w:r w:rsidRPr="00EF43D6">
        <w:rPr>
          <w:rFonts w:eastAsiaTheme="majorEastAsia"/>
          <w:szCs w:val="24"/>
        </w:rPr>
        <w:t>)</w:t>
      </w:r>
      <w:r w:rsidRPr="00EF43D6">
        <w:t>.</w:t>
      </w:r>
    </w:p>
    <w:p w:rsidR="00B91AF0" w:rsidRPr="00EF43D6" w:rsidRDefault="00EF43D6" w:rsidP="00B91AF0">
      <w:r w:rsidRPr="00EF43D6">
        <w:t>ВАСЭ создала в рамках Комитета 3 следующие две рабочие группы</w:t>
      </w:r>
      <w:r w:rsidR="00B91AF0" w:rsidRPr="00EF43D6">
        <w:t>:</w:t>
      </w:r>
    </w:p>
    <w:p w:rsidR="00B91AF0" w:rsidRPr="00EF43D6" w:rsidRDefault="00EF43D6" w:rsidP="009F2207">
      <w:r w:rsidRPr="00EF43D6">
        <w:t>Рабоч</w:t>
      </w:r>
      <w:r w:rsidR="002679E4">
        <w:t>ая</w:t>
      </w:r>
      <w:r w:rsidRPr="00EF43D6">
        <w:t xml:space="preserve"> групп</w:t>
      </w:r>
      <w:r w:rsidR="002679E4">
        <w:t>а</w:t>
      </w:r>
      <w:r w:rsidRPr="00EF43D6">
        <w:t xml:space="preserve"> 3</w:t>
      </w:r>
      <w:r w:rsidRPr="00EF43D6">
        <w:rPr>
          <w:lang w:val="en-US"/>
        </w:rPr>
        <w:t>A</w:t>
      </w:r>
      <w:r w:rsidRPr="00EF43D6">
        <w:t xml:space="preserve"> Комитета 3 </w:t>
      </w:r>
      <w:r w:rsidR="002679E4">
        <w:t>под п</w:t>
      </w:r>
      <w:r w:rsidRPr="00EF43D6">
        <w:t>редседатель</w:t>
      </w:r>
      <w:r w:rsidR="002679E4">
        <w:t>ством</w:t>
      </w:r>
      <w:r w:rsidRPr="00EF43D6">
        <w:t xml:space="preserve"> г-н</w:t>
      </w:r>
      <w:r w:rsidR="002679E4">
        <w:t>а</w:t>
      </w:r>
      <w:r w:rsidR="00B91AF0" w:rsidRPr="00EF43D6">
        <w:t xml:space="preserve"> </w:t>
      </w:r>
      <w:r w:rsidR="00EE514F">
        <w:rPr>
          <w:color w:val="000000"/>
        </w:rPr>
        <w:t>Ахмед</w:t>
      </w:r>
      <w:r w:rsidR="002679E4">
        <w:rPr>
          <w:color w:val="000000"/>
        </w:rPr>
        <w:t>а</w:t>
      </w:r>
      <w:r w:rsidR="00EE514F">
        <w:rPr>
          <w:color w:val="000000"/>
        </w:rPr>
        <w:t xml:space="preserve"> Раги </w:t>
      </w:r>
      <w:r w:rsidR="00B91AF0" w:rsidRPr="00EF43D6">
        <w:t>(</w:t>
      </w:r>
      <w:r>
        <w:t>Египет</w:t>
      </w:r>
      <w:r w:rsidR="00B91AF0" w:rsidRPr="00EF43D6">
        <w:t>).</w:t>
      </w:r>
    </w:p>
    <w:p w:rsidR="00B91AF0" w:rsidRPr="00EF43D6" w:rsidRDefault="00EF43D6" w:rsidP="009F2207">
      <w:r w:rsidRPr="00EF43D6">
        <w:t>Рабоч</w:t>
      </w:r>
      <w:r w:rsidR="009F2207">
        <w:t>ая</w:t>
      </w:r>
      <w:r w:rsidRPr="00EF43D6">
        <w:t xml:space="preserve"> групп</w:t>
      </w:r>
      <w:r w:rsidR="009F2207">
        <w:t>а</w:t>
      </w:r>
      <w:r w:rsidRPr="00EF43D6">
        <w:t xml:space="preserve"> 3</w:t>
      </w:r>
      <w:r w:rsidRPr="00EF43D6">
        <w:rPr>
          <w:lang w:val="en-US"/>
        </w:rPr>
        <w:t>B</w:t>
      </w:r>
      <w:r w:rsidRPr="00EF43D6">
        <w:t xml:space="preserve"> Комитета 3 </w:t>
      </w:r>
      <w:r w:rsidR="002679E4">
        <w:t>под п</w:t>
      </w:r>
      <w:r w:rsidR="002679E4" w:rsidRPr="00EF43D6">
        <w:t>редседатель</w:t>
      </w:r>
      <w:r w:rsidR="002679E4">
        <w:t>ством</w:t>
      </w:r>
      <w:r w:rsidR="002679E4" w:rsidRPr="00EF43D6">
        <w:t xml:space="preserve"> </w:t>
      </w:r>
      <w:r w:rsidRPr="00EF43D6">
        <w:t>г-н</w:t>
      </w:r>
      <w:r w:rsidR="002679E4">
        <w:t>а</w:t>
      </w:r>
      <w:r w:rsidRPr="00EF43D6">
        <w:t xml:space="preserve"> Брюс</w:t>
      </w:r>
      <w:r w:rsidR="002679E4">
        <w:t>а</w:t>
      </w:r>
      <w:r w:rsidRPr="00EF43D6">
        <w:t xml:space="preserve"> Грейси (Канада)</w:t>
      </w:r>
      <w:r w:rsidR="00B91AF0" w:rsidRPr="00EF43D6">
        <w:t>.</w:t>
      </w:r>
    </w:p>
    <w:p w:rsidR="00B91AF0" w:rsidRPr="00EF43D6" w:rsidRDefault="00EF43D6" w:rsidP="00B91AF0">
      <w:r w:rsidRPr="00EF43D6">
        <w:t xml:space="preserve">Круг ведения рабочих групп приводится в Документе </w:t>
      </w:r>
      <w:hyperlink r:id="rId12" w:history="1">
        <w:r w:rsidR="001C7081">
          <w:rPr>
            <w:rStyle w:val="Hyperlink"/>
            <w:szCs w:val="24"/>
          </w:rPr>
          <w:t>DT/4</w:t>
        </w:r>
      </w:hyperlink>
      <w:r w:rsidR="00B91AF0" w:rsidRPr="00EF43D6">
        <w:rPr>
          <w:bCs/>
        </w:rPr>
        <w:t>.</w:t>
      </w:r>
    </w:p>
    <w:p w:rsidR="00B91AF0" w:rsidRPr="00EF43D6" w:rsidRDefault="00B91AF0" w:rsidP="002679E4">
      <w:r w:rsidRPr="00EF43D6">
        <w:rPr>
          <w:b/>
        </w:rPr>
        <w:t>1.3</w:t>
      </w:r>
      <w:r w:rsidRPr="00EF43D6">
        <w:tab/>
      </w:r>
      <w:r w:rsidR="00EF43D6" w:rsidRPr="00EF43D6">
        <w:t xml:space="preserve">Собрание приняло к сведению распределение документов Комитету 3, которое </w:t>
      </w:r>
      <w:r w:rsidR="002679E4">
        <w:t xml:space="preserve">отражено </w:t>
      </w:r>
      <w:r w:rsidR="00EF43D6" w:rsidRPr="00EF43D6">
        <w:t xml:space="preserve">в Документе </w:t>
      </w:r>
      <w:hyperlink r:id="rId13" w:history="1">
        <w:r w:rsidRPr="00B91AF0">
          <w:rPr>
            <w:rStyle w:val="Hyperlink"/>
            <w:szCs w:val="24"/>
            <w:lang w:val="en-US"/>
          </w:rPr>
          <w:t>DT</w:t>
        </w:r>
        <w:r w:rsidRPr="00EF43D6">
          <w:rPr>
            <w:rStyle w:val="Hyperlink"/>
            <w:szCs w:val="24"/>
          </w:rPr>
          <w:t>1</w:t>
        </w:r>
      </w:hyperlink>
      <w:r w:rsidR="00EF43D6">
        <w:t>,</w:t>
      </w:r>
      <w:r w:rsidRPr="00EF43D6">
        <w:t xml:space="preserve"> </w:t>
      </w:r>
      <w:r w:rsidR="00EF43D6" w:rsidRPr="00EF43D6">
        <w:t>и разработало свою общую повес</w:t>
      </w:r>
      <w:r w:rsidR="002679E4">
        <w:t>тку дня, которая представлена в </w:t>
      </w:r>
      <w:r w:rsidR="00EF43D6" w:rsidRPr="00EF43D6">
        <w:t>Документе</w:t>
      </w:r>
      <w:r w:rsidR="00031EFE">
        <w:rPr>
          <w:lang w:val="en-US"/>
        </w:rPr>
        <w:t> </w:t>
      </w:r>
      <w:hyperlink r:id="rId14" w:history="1">
        <w:r w:rsidR="001C7081">
          <w:rPr>
            <w:rStyle w:val="Hyperlink"/>
          </w:rPr>
          <w:t>DT/11</w:t>
        </w:r>
      </w:hyperlink>
      <w:r w:rsidRPr="00EF43D6">
        <w:t>.</w:t>
      </w:r>
    </w:p>
    <w:p w:rsidR="00B91AF0" w:rsidRPr="002679E4" w:rsidRDefault="00B91AF0" w:rsidP="002679E4">
      <w:r w:rsidRPr="00EE514F">
        <w:rPr>
          <w:b/>
        </w:rPr>
        <w:t>1.4</w:t>
      </w:r>
      <w:r w:rsidR="00EE514F" w:rsidRPr="00EE514F">
        <w:tab/>
      </w:r>
      <w:r w:rsidR="00EE514F">
        <w:t>Комитет</w:t>
      </w:r>
      <w:r w:rsidRPr="00EE514F">
        <w:t xml:space="preserve"> 3 </w:t>
      </w:r>
      <w:r w:rsidR="00EE514F">
        <w:t>рассмотрел</w:t>
      </w:r>
      <w:r w:rsidRPr="00EE514F">
        <w:t xml:space="preserve"> 65 </w:t>
      </w:r>
      <w:r w:rsidR="00EE514F">
        <w:t>предложений</w:t>
      </w:r>
      <w:r w:rsidR="00EE514F" w:rsidRPr="00EE514F">
        <w:t xml:space="preserve"> </w:t>
      </w:r>
      <w:r w:rsidR="00EE514F">
        <w:t>по</w:t>
      </w:r>
      <w:r w:rsidRPr="00EE514F">
        <w:t xml:space="preserve"> 20 </w:t>
      </w:r>
      <w:r w:rsidR="00EE514F">
        <w:t>существующим</w:t>
      </w:r>
      <w:r w:rsidR="00EE514F" w:rsidRPr="00EE514F">
        <w:t xml:space="preserve"> </w:t>
      </w:r>
      <w:r w:rsidR="00EE514F">
        <w:t>Резолюциям</w:t>
      </w:r>
      <w:r w:rsidRPr="00EE514F">
        <w:t xml:space="preserve">, </w:t>
      </w:r>
      <w:r w:rsidR="00EE514F">
        <w:t>двум</w:t>
      </w:r>
      <w:r w:rsidR="00EE514F" w:rsidRPr="00EE514F">
        <w:t xml:space="preserve"> </w:t>
      </w:r>
      <w:r w:rsidR="00EE514F">
        <w:t>новым</w:t>
      </w:r>
      <w:r w:rsidR="00EE514F" w:rsidRPr="00EE514F">
        <w:t xml:space="preserve"> </w:t>
      </w:r>
      <w:r w:rsidR="00EE514F">
        <w:t>Резолюциям</w:t>
      </w:r>
      <w:r w:rsidRPr="00EE514F">
        <w:t xml:space="preserve">, </w:t>
      </w:r>
      <w:r w:rsidR="002679E4">
        <w:t>обновлениям</w:t>
      </w:r>
      <w:r w:rsidR="00EE514F">
        <w:t xml:space="preserve"> для четырех Рекомендаций серии </w:t>
      </w:r>
      <w:r w:rsidRPr="00B91AF0">
        <w:rPr>
          <w:lang w:val="en-US"/>
        </w:rPr>
        <w:t>A</w:t>
      </w:r>
      <w:r w:rsidR="00EE514F">
        <w:t xml:space="preserve"> и просьбу об опубликовании Рекомендации</w:t>
      </w:r>
      <w:r w:rsidRPr="00EE514F">
        <w:t xml:space="preserve"> </w:t>
      </w:r>
      <w:hyperlink r:id="rId15" w:history="1">
        <w:r w:rsidRPr="00B91AF0">
          <w:rPr>
            <w:rStyle w:val="Hyperlink"/>
            <w:bCs/>
            <w:lang w:val="en-US"/>
          </w:rPr>
          <w:t>A</w:t>
        </w:r>
        <w:r w:rsidRPr="00EE514F">
          <w:rPr>
            <w:rStyle w:val="Hyperlink"/>
            <w:bCs/>
          </w:rPr>
          <w:t>.7</w:t>
        </w:r>
      </w:hyperlink>
      <w:r w:rsidRPr="00EE514F">
        <w:t xml:space="preserve"> </w:t>
      </w:r>
      <w:r w:rsidR="00EE514F">
        <w:t xml:space="preserve">вместе с </w:t>
      </w:r>
      <w:hyperlink r:id="rId16" w:history="1">
        <w:r w:rsidR="00EE514F">
          <w:rPr>
            <w:rStyle w:val="Hyperlink"/>
            <w:bCs/>
          </w:rPr>
          <w:t>Дополнением</w:t>
        </w:r>
      </w:hyperlink>
      <w:r w:rsidRPr="00EE514F">
        <w:t xml:space="preserve"> </w:t>
      </w:r>
      <w:r w:rsidR="00EE514F">
        <w:t>к ней в качестве единой публикации</w:t>
      </w:r>
      <w:r w:rsidRPr="00EE514F">
        <w:t xml:space="preserve">. </w:t>
      </w:r>
      <w:r w:rsidR="00EE514F">
        <w:t>Комитет</w:t>
      </w:r>
      <w:r w:rsidRPr="00EE514F">
        <w:t xml:space="preserve"> 3 </w:t>
      </w:r>
      <w:r w:rsidR="00EE514F">
        <w:t>провел</w:t>
      </w:r>
      <w:r w:rsidRPr="00EE514F">
        <w:t xml:space="preserve"> </w:t>
      </w:r>
      <w:r w:rsidR="00EE514F">
        <w:t>пять</w:t>
      </w:r>
      <w:r w:rsidR="00EE514F" w:rsidRPr="00EE514F">
        <w:t xml:space="preserve"> </w:t>
      </w:r>
      <w:r w:rsidR="00EE514F">
        <w:t>собраний</w:t>
      </w:r>
      <w:r w:rsidR="00EE514F" w:rsidRPr="00EE514F">
        <w:t xml:space="preserve"> </w:t>
      </w:r>
      <w:r w:rsidR="00EE514F">
        <w:t>в</w:t>
      </w:r>
      <w:r w:rsidR="00EE514F" w:rsidRPr="00EE514F">
        <w:t xml:space="preserve"> </w:t>
      </w:r>
      <w:r w:rsidR="00EE514F">
        <w:t>рамках</w:t>
      </w:r>
      <w:r w:rsidR="00EE514F" w:rsidRPr="00EE514F">
        <w:t xml:space="preserve"> </w:t>
      </w:r>
      <w:r w:rsidRPr="00EE514F">
        <w:t xml:space="preserve">10 </w:t>
      </w:r>
      <w:r w:rsidR="00EE514F">
        <w:t>заседаний</w:t>
      </w:r>
      <w:r w:rsidRPr="00EE514F">
        <w:t xml:space="preserve">, </w:t>
      </w:r>
      <w:r w:rsidR="00EE514F">
        <w:t>соответствующие отчет</w:t>
      </w:r>
      <w:r w:rsidR="002679E4">
        <w:t>ы о работе которых содержатся в </w:t>
      </w:r>
      <w:r w:rsidR="00EE514F">
        <w:t>Документах</w:t>
      </w:r>
      <w:r w:rsidRPr="00EE514F">
        <w:t xml:space="preserve"> </w:t>
      </w:r>
      <w:hyperlink r:id="rId17" w:history="1">
        <w:r w:rsidR="001C7081">
          <w:rPr>
            <w:rStyle w:val="Hyperlink"/>
            <w:bCs/>
          </w:rPr>
          <w:t>DT/12</w:t>
        </w:r>
      </w:hyperlink>
      <w:r w:rsidRPr="00EE514F">
        <w:t xml:space="preserve">, </w:t>
      </w:r>
      <w:hyperlink r:id="rId18" w:history="1">
        <w:r w:rsidR="001C7081">
          <w:rPr>
            <w:rStyle w:val="Hyperlink"/>
            <w:bCs/>
          </w:rPr>
          <w:t>DT/20</w:t>
        </w:r>
      </w:hyperlink>
      <w:r w:rsidRPr="00EE514F">
        <w:t xml:space="preserve">, </w:t>
      </w:r>
      <w:hyperlink r:id="rId19" w:history="1">
        <w:r w:rsidR="001C7081">
          <w:rPr>
            <w:rStyle w:val="Hyperlink"/>
            <w:bCs/>
          </w:rPr>
          <w:t>DT/50</w:t>
        </w:r>
      </w:hyperlink>
      <w:r w:rsidRPr="00EE514F">
        <w:t xml:space="preserve"> </w:t>
      </w:r>
      <w:r w:rsidR="00EE514F">
        <w:t>и</w:t>
      </w:r>
      <w:r w:rsidRPr="00EE514F">
        <w:t xml:space="preserve"> </w:t>
      </w:r>
      <w:hyperlink r:id="rId20" w:history="1">
        <w:r w:rsidR="001C7081">
          <w:rPr>
            <w:rStyle w:val="Hyperlink"/>
            <w:bCs/>
          </w:rPr>
          <w:t>DT/89</w:t>
        </w:r>
      </w:hyperlink>
      <w:r w:rsidRPr="002679E4">
        <w:t>.</w:t>
      </w:r>
    </w:p>
    <w:p w:rsidR="00B91AF0" w:rsidRDefault="00B91AF0" w:rsidP="002679E4">
      <w:r w:rsidRPr="00EF43D6">
        <w:rPr>
          <w:b/>
        </w:rPr>
        <w:t>1.5</w:t>
      </w:r>
      <w:r w:rsidRPr="00EF43D6">
        <w:tab/>
      </w:r>
      <w:r w:rsidR="00EF43D6" w:rsidRPr="00EF43D6">
        <w:t>Резолюции и Рекомендации серии А, за которы</w:t>
      </w:r>
      <w:r w:rsidR="002679E4">
        <w:t>е отвечает Комитет 3, указаны в </w:t>
      </w:r>
      <w:r w:rsidR="00EF43D6" w:rsidRPr="00EF43D6">
        <w:t>Приложении</w:t>
      </w:r>
      <w:r w:rsidRPr="00EF43D6">
        <w:t xml:space="preserve"> </w:t>
      </w:r>
      <w:r w:rsidR="00D77C04">
        <w:t xml:space="preserve">вместе с </w:t>
      </w:r>
      <w:r w:rsidR="002679E4">
        <w:t>номером заключительного</w:t>
      </w:r>
      <w:r w:rsidR="00D77C04">
        <w:t xml:space="preserve"> документ</w:t>
      </w:r>
      <w:r w:rsidR="002679E4">
        <w:t>а</w:t>
      </w:r>
      <w:r w:rsidRPr="00EF43D6">
        <w:t>/</w:t>
      </w:r>
      <w:r w:rsidR="00D77C04">
        <w:t>действиями, предпринятыми в их отношении</w:t>
      </w:r>
      <w:r w:rsidRPr="00EF43D6">
        <w:t>.</w:t>
      </w:r>
    </w:p>
    <w:p w:rsidR="00B91AF0" w:rsidRPr="00EF43D6" w:rsidRDefault="00B91AF0" w:rsidP="00144D6E">
      <w:pPr>
        <w:pStyle w:val="Heading1"/>
        <w:keepNext/>
        <w:keepLines/>
        <w:tabs>
          <w:tab w:val="left" w:pos="6270"/>
        </w:tabs>
        <w:rPr>
          <w:lang w:val="ru-RU"/>
        </w:rPr>
      </w:pPr>
      <w:r w:rsidRPr="00EF43D6">
        <w:rPr>
          <w:lang w:val="ru-RU"/>
        </w:rPr>
        <w:lastRenderedPageBreak/>
        <w:t>2</w:t>
      </w:r>
      <w:r w:rsidRPr="00EF43D6">
        <w:rPr>
          <w:lang w:val="ru-RU"/>
        </w:rPr>
        <w:tab/>
      </w:r>
      <w:r w:rsidR="00EF43D6" w:rsidRPr="00EF43D6">
        <w:rPr>
          <w:lang w:val="ru-RU"/>
        </w:rPr>
        <w:t xml:space="preserve">Результаты работы Комитета </w:t>
      </w:r>
      <w:r w:rsidRPr="00EF43D6">
        <w:rPr>
          <w:lang w:val="ru-RU"/>
        </w:rPr>
        <w:t>3</w:t>
      </w:r>
      <w:bookmarkStart w:id="0" w:name="_GoBack"/>
      <w:bookmarkEnd w:id="0"/>
    </w:p>
    <w:p w:rsidR="00B91AF0" w:rsidRPr="00BF2CB4" w:rsidRDefault="00B91AF0" w:rsidP="00144D6E">
      <w:pPr>
        <w:pStyle w:val="Heading2"/>
        <w:keepNext/>
        <w:keepLines/>
        <w:rPr>
          <w:lang w:val="ru-RU"/>
        </w:rPr>
      </w:pPr>
      <w:r w:rsidRPr="00BF2CB4">
        <w:rPr>
          <w:lang w:val="ru-RU"/>
        </w:rPr>
        <w:t>2.1</w:t>
      </w:r>
      <w:r w:rsidRPr="00BF2CB4">
        <w:rPr>
          <w:lang w:val="ru-RU"/>
        </w:rPr>
        <w:tab/>
      </w:r>
      <w:r w:rsidR="00EF43D6" w:rsidRPr="00144D6E">
        <w:rPr>
          <w:lang w:val="ru-RU"/>
        </w:rPr>
        <w:t>Резолюции</w:t>
      </w:r>
    </w:p>
    <w:p w:rsidR="00B91AF0" w:rsidRPr="00EF43D6" w:rsidRDefault="00B91AF0" w:rsidP="00EF43D6">
      <w:pPr>
        <w:pStyle w:val="Heading3"/>
        <w:rPr>
          <w:sz w:val="24"/>
          <w:lang w:val="ru-RU"/>
        </w:rPr>
      </w:pPr>
      <w:r w:rsidRPr="00EF43D6">
        <w:rPr>
          <w:lang w:val="ru-RU"/>
        </w:rPr>
        <w:t>2.1.1</w:t>
      </w:r>
      <w:r w:rsidRPr="00EF43D6">
        <w:rPr>
          <w:lang w:val="ru-RU"/>
        </w:rPr>
        <w:tab/>
      </w:r>
      <w:r w:rsidR="00EF43D6" w:rsidRPr="00EF43D6">
        <w:rPr>
          <w:lang w:val="ru-RU"/>
        </w:rPr>
        <w:t>Пересмотренные Резолюции</w:t>
      </w:r>
    </w:p>
    <w:p w:rsidR="00B91AF0" w:rsidRPr="00BF2CB4" w:rsidRDefault="001E4B60" w:rsidP="00144D6E">
      <w:pPr>
        <w:pStyle w:val="Headingb"/>
        <w:rPr>
          <w:lang w:val="ru-RU"/>
        </w:rPr>
      </w:pPr>
      <w:r w:rsidRPr="00BF2CB4">
        <w:rPr>
          <w:lang w:val="ru-RU"/>
        </w:rPr>
        <w:t>Резолюция</w:t>
      </w:r>
      <w:r w:rsidR="00D5390D" w:rsidRPr="00BF2CB4">
        <w:rPr>
          <w:lang w:val="ru-RU"/>
        </w:rPr>
        <w:t xml:space="preserve"> 1 –</w:t>
      </w:r>
      <w:r w:rsidR="00B91AF0" w:rsidRPr="00BF2CB4">
        <w:rPr>
          <w:lang w:val="ru-RU"/>
        </w:rPr>
        <w:t xml:space="preserve"> </w:t>
      </w:r>
      <w:r w:rsidR="00EC5058" w:rsidRPr="00BF2CB4">
        <w:rPr>
          <w:lang w:val="ru-RU"/>
        </w:rPr>
        <w:t>Правила процедуры</w:t>
      </w:r>
      <w:r w:rsidR="00D5390D" w:rsidRPr="00BF2CB4">
        <w:rPr>
          <w:lang w:val="ru-RU"/>
        </w:rPr>
        <w:t xml:space="preserve"> Сектора стандартизации электросвязи МСЭ (МСЭ-Т)</w:t>
      </w:r>
    </w:p>
    <w:p w:rsidR="00B91AF0" w:rsidRPr="001625C7" w:rsidRDefault="001625C7" w:rsidP="002679E4">
      <w:pPr>
        <w:tabs>
          <w:tab w:val="left" w:pos="426"/>
        </w:tabs>
        <w:rPr>
          <w:szCs w:val="24"/>
        </w:rPr>
      </w:pPr>
      <w:r>
        <w:t>В</w:t>
      </w:r>
      <w:r w:rsidRPr="001625C7">
        <w:t xml:space="preserve"> </w:t>
      </w:r>
      <w:r>
        <w:t>соответствии</w:t>
      </w:r>
      <w:r w:rsidRPr="001625C7">
        <w:t xml:space="preserve"> </w:t>
      </w:r>
      <w:r>
        <w:t>с</w:t>
      </w:r>
      <w:r w:rsidRPr="001625C7">
        <w:t xml:space="preserve"> </w:t>
      </w:r>
      <w:r>
        <w:t>Документом</w:t>
      </w:r>
      <w:r w:rsidR="00B91AF0" w:rsidRPr="001625C7">
        <w:t xml:space="preserve"> </w:t>
      </w:r>
      <w:r w:rsidR="00B91AF0" w:rsidRPr="00B91AF0">
        <w:rPr>
          <w:lang w:val="en-US"/>
        </w:rPr>
        <w:t>DT</w:t>
      </w:r>
      <w:r w:rsidR="001C7081" w:rsidRPr="001C7081">
        <w:t>/</w:t>
      </w:r>
      <w:r w:rsidR="00B91AF0" w:rsidRPr="001625C7">
        <w:t xml:space="preserve">1 </w:t>
      </w:r>
      <w:r>
        <w:t>Резолюция</w:t>
      </w:r>
      <w:r w:rsidR="00B91AF0" w:rsidRPr="001625C7">
        <w:t xml:space="preserve"> 1 </w:t>
      </w:r>
      <w:r w:rsidR="002679E4">
        <w:t>относится к мандату</w:t>
      </w:r>
      <w:r w:rsidRPr="001625C7">
        <w:t xml:space="preserve"> </w:t>
      </w:r>
      <w:r>
        <w:t>Рабочей</w:t>
      </w:r>
      <w:r w:rsidRPr="001625C7">
        <w:t xml:space="preserve"> </w:t>
      </w:r>
      <w:r>
        <w:t>группы</w:t>
      </w:r>
      <w:r w:rsidR="00B91AF0" w:rsidRPr="001625C7">
        <w:t xml:space="preserve"> 3</w:t>
      </w:r>
      <w:r w:rsidR="00B91AF0" w:rsidRPr="00B91AF0">
        <w:rPr>
          <w:lang w:val="en-US"/>
        </w:rPr>
        <w:t>A</w:t>
      </w:r>
      <w:r>
        <w:t>, где она была изучена и пересмотрена на основе шести предложений</w:t>
      </w:r>
      <w:r w:rsidR="00B91AF0" w:rsidRPr="001625C7">
        <w:t xml:space="preserve"> (</w:t>
      </w:r>
      <w:hyperlink r:id="rId21" w:tgtFrame="_blank" w:history="1">
        <w:r w:rsidR="00B91AF0" w:rsidRPr="00B91AF0">
          <w:rPr>
            <w:rStyle w:val="Hyperlink"/>
            <w:szCs w:val="24"/>
            <w:lang w:val="en-US"/>
          </w:rPr>
          <w:t>AFCP</w:t>
        </w:r>
        <w:r w:rsidR="00B91AF0" w:rsidRPr="001625C7">
          <w:rPr>
            <w:rStyle w:val="Hyperlink"/>
            <w:szCs w:val="24"/>
          </w:rPr>
          <w:t>/42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1625C7">
          <w:rPr>
            <w:rStyle w:val="Hyperlink"/>
            <w:szCs w:val="24"/>
          </w:rPr>
          <w:t>12-</w:t>
        </w:r>
        <w:r w:rsidR="00B91AF0" w:rsidRPr="00B91AF0">
          <w:rPr>
            <w:rStyle w:val="Hyperlink"/>
            <w:szCs w:val="24"/>
            <w:lang w:val="en-US"/>
          </w:rPr>
          <w:t>R</w:t>
        </w:r>
        <w:r w:rsidR="00B91AF0" w:rsidRPr="001625C7">
          <w:rPr>
            <w:rStyle w:val="Hyperlink"/>
            <w:szCs w:val="24"/>
          </w:rPr>
          <w:t>1/1</w:t>
        </w:r>
      </w:hyperlink>
      <w:r w:rsidR="00B91AF0" w:rsidRPr="00144D6E">
        <w:t xml:space="preserve">, </w:t>
      </w:r>
      <w:hyperlink r:id="rId22" w:tgtFrame="_blank" w:history="1">
        <w:r w:rsidR="00B91AF0" w:rsidRPr="00B91AF0">
          <w:rPr>
            <w:rStyle w:val="Hyperlink"/>
            <w:szCs w:val="24"/>
            <w:lang w:val="en-US"/>
          </w:rPr>
          <w:t>ARB</w:t>
        </w:r>
        <w:r w:rsidR="00B91AF0" w:rsidRPr="001625C7">
          <w:rPr>
            <w:rStyle w:val="Hyperlink"/>
            <w:szCs w:val="24"/>
          </w:rPr>
          <w:t>/43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1625C7">
          <w:rPr>
            <w:rStyle w:val="Hyperlink"/>
            <w:szCs w:val="24"/>
          </w:rPr>
          <w:t>17/1</w:t>
        </w:r>
      </w:hyperlink>
      <w:r w:rsidR="00B91AF0" w:rsidRPr="001625C7">
        <w:rPr>
          <w:szCs w:val="24"/>
        </w:rPr>
        <w:t xml:space="preserve">, </w:t>
      </w:r>
      <w:hyperlink r:id="rId23" w:tgtFrame="_blank" w:history="1">
        <w:r w:rsidR="00B91AF0" w:rsidRPr="00B91AF0">
          <w:rPr>
            <w:rStyle w:val="Hyperlink"/>
            <w:szCs w:val="24"/>
            <w:lang w:val="en-US"/>
          </w:rPr>
          <w:t>APT</w:t>
        </w:r>
        <w:r w:rsidR="00B91AF0" w:rsidRPr="001625C7">
          <w:rPr>
            <w:rStyle w:val="Hyperlink"/>
            <w:szCs w:val="24"/>
          </w:rPr>
          <w:t>/44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1625C7">
          <w:rPr>
            <w:rStyle w:val="Hyperlink"/>
            <w:szCs w:val="24"/>
          </w:rPr>
          <w:t>2/1</w:t>
        </w:r>
      </w:hyperlink>
      <w:r w:rsidR="00B91AF0" w:rsidRPr="001625C7">
        <w:rPr>
          <w:szCs w:val="24"/>
        </w:rPr>
        <w:t xml:space="preserve">, </w:t>
      </w:r>
      <w:hyperlink r:id="rId24" w:tgtFrame="_blank" w:history="1">
        <w:r w:rsidR="00B91AF0">
          <w:rPr>
            <w:rStyle w:val="Hyperlink"/>
            <w:szCs w:val="24"/>
            <w:lang w:val="en-US"/>
          </w:rPr>
          <w:t>IAP</w:t>
        </w:r>
        <w:r w:rsidR="00B91AF0" w:rsidRPr="001625C7">
          <w:rPr>
            <w:rStyle w:val="Hyperlink"/>
            <w:szCs w:val="24"/>
          </w:rPr>
          <w:t>/46</w:t>
        </w:r>
        <w:r w:rsidR="00B91AF0">
          <w:rPr>
            <w:rStyle w:val="Hyperlink"/>
            <w:szCs w:val="24"/>
            <w:lang w:val="en-US"/>
          </w:rPr>
          <w:t>A</w:t>
        </w:r>
        <w:r w:rsidR="00B91AF0" w:rsidRPr="001625C7">
          <w:rPr>
            <w:rStyle w:val="Hyperlink"/>
            <w:szCs w:val="24"/>
          </w:rPr>
          <w:t>10/1</w:t>
        </w:r>
      </w:hyperlink>
      <w:r w:rsidR="00B91AF0" w:rsidRPr="001625C7">
        <w:rPr>
          <w:szCs w:val="24"/>
        </w:rPr>
        <w:t xml:space="preserve">, </w:t>
      </w:r>
      <w:hyperlink r:id="rId25" w:tgtFrame="_blank" w:history="1">
        <w:r w:rsidR="00B91AF0">
          <w:rPr>
            <w:rStyle w:val="Hyperlink"/>
            <w:szCs w:val="24"/>
            <w:lang w:val="en-US"/>
          </w:rPr>
          <w:t>RCC</w:t>
        </w:r>
        <w:r w:rsidR="00B91AF0" w:rsidRPr="001625C7">
          <w:rPr>
            <w:rStyle w:val="Hyperlink"/>
            <w:szCs w:val="24"/>
          </w:rPr>
          <w:t>/47</w:t>
        </w:r>
        <w:r w:rsidR="00B91AF0">
          <w:rPr>
            <w:rStyle w:val="Hyperlink"/>
            <w:szCs w:val="24"/>
            <w:lang w:val="en-US"/>
          </w:rPr>
          <w:t>A</w:t>
        </w:r>
        <w:r w:rsidR="00B91AF0" w:rsidRPr="001625C7">
          <w:rPr>
            <w:rStyle w:val="Hyperlink"/>
            <w:szCs w:val="24"/>
          </w:rPr>
          <w:t>1/1</w:t>
        </w:r>
      </w:hyperlink>
      <w:r w:rsidR="00B91AF0" w:rsidRPr="001625C7">
        <w:rPr>
          <w:szCs w:val="24"/>
        </w:rPr>
        <w:t xml:space="preserve">, </w:t>
      </w:r>
      <w:hyperlink r:id="rId26" w:tgtFrame="_blank" w:history="1">
        <w:r w:rsidR="00B91AF0">
          <w:rPr>
            <w:rStyle w:val="Hyperlink"/>
            <w:szCs w:val="24"/>
            <w:lang w:val="en-US"/>
          </w:rPr>
          <w:t>USA</w:t>
        </w:r>
        <w:r w:rsidR="00B91AF0" w:rsidRPr="001625C7">
          <w:rPr>
            <w:rStyle w:val="Hyperlink"/>
            <w:szCs w:val="24"/>
          </w:rPr>
          <w:t>/48</w:t>
        </w:r>
        <w:r w:rsidR="00B91AF0">
          <w:rPr>
            <w:rStyle w:val="Hyperlink"/>
            <w:szCs w:val="24"/>
            <w:lang w:val="en-US"/>
          </w:rPr>
          <w:t>A</w:t>
        </w:r>
        <w:r w:rsidR="00B91AF0" w:rsidRPr="001625C7">
          <w:rPr>
            <w:rStyle w:val="Hyperlink"/>
            <w:szCs w:val="24"/>
          </w:rPr>
          <w:t>16/1</w:t>
        </w:r>
      </w:hyperlink>
      <w:r w:rsidR="00B91AF0" w:rsidRPr="001625C7">
        <w:t>)</w:t>
      </w:r>
      <w:r>
        <w:t>, полученн</w:t>
      </w:r>
      <w:r w:rsidR="00144D6E">
        <w:t>ых в целях внесения изменений в</w:t>
      </w:r>
      <w:r w:rsidR="00144D6E">
        <w:rPr>
          <w:lang w:val="en-US"/>
        </w:rPr>
        <w:t> </w:t>
      </w:r>
      <w:r>
        <w:t>Резолюцию</w:t>
      </w:r>
      <w:r w:rsidR="00B91AF0" w:rsidRPr="001625C7">
        <w:t xml:space="preserve"> 1.</w:t>
      </w:r>
    </w:p>
    <w:p w:rsidR="00B91AF0" w:rsidRPr="00EF43D6" w:rsidRDefault="00EF43D6" w:rsidP="002679E4">
      <w:pPr>
        <w:tabs>
          <w:tab w:val="left" w:pos="426"/>
        </w:tabs>
      </w:pPr>
      <w:r w:rsidRPr="00EF43D6">
        <w:t xml:space="preserve">Комитет 3 согласовал каждый пересмотренный пункт Резолюции 1, за исключением части, заключенной в квадратные скобки, которая </w:t>
      </w:r>
      <w:r w:rsidR="002679E4">
        <w:t>содержится</w:t>
      </w:r>
      <w:r w:rsidRPr="00EF43D6">
        <w:t xml:space="preserve"> в</w:t>
      </w:r>
      <w:r w:rsidR="00B91AF0" w:rsidRPr="00EF43D6">
        <w:t xml:space="preserve"> </w:t>
      </w:r>
      <w:r w:rsidR="001625C7">
        <w:t>новом пункте</w:t>
      </w:r>
      <w:r w:rsidR="00B91AF0" w:rsidRPr="00EF43D6">
        <w:t xml:space="preserve"> 2.10 </w:t>
      </w:r>
      <w:r w:rsidR="001D6943">
        <w:t>на</w:t>
      </w:r>
      <w:r w:rsidR="0038011A">
        <w:t xml:space="preserve"> странице 8</w:t>
      </w:r>
      <w:r w:rsidR="00B91AF0" w:rsidRPr="00EF43D6">
        <w:t xml:space="preserve"> </w:t>
      </w:r>
      <w:r w:rsidR="001D6943">
        <w:t>Резолюции</w:t>
      </w:r>
      <w:r w:rsidR="00144D6E">
        <w:rPr>
          <w:lang w:val="en-US"/>
        </w:rPr>
        <w:t> </w:t>
      </w:r>
      <w:r w:rsidR="00B91AF0" w:rsidRPr="00EF43D6">
        <w:t>1.</w:t>
      </w:r>
    </w:p>
    <w:p w:rsidR="00B91AF0" w:rsidRPr="001D6943" w:rsidRDefault="001E4B60" w:rsidP="002679E4">
      <w:pPr>
        <w:tabs>
          <w:tab w:val="left" w:pos="426"/>
        </w:tabs>
      </w:pPr>
      <w:r w:rsidRPr="001E4B60">
        <w:t xml:space="preserve">Комитет 3 </w:t>
      </w:r>
      <w:r w:rsidR="006F7351">
        <w:t>просит</w:t>
      </w:r>
      <w:r w:rsidR="002679E4">
        <w:t xml:space="preserve"> пленарное заседание</w:t>
      </w:r>
      <w:r w:rsidRPr="001E4B60">
        <w:t xml:space="preserve"> принять решение по тексту, заключенному в квадратные скобки, и </w:t>
      </w:r>
      <w:r w:rsidR="002679E4">
        <w:t>прейти</w:t>
      </w:r>
      <w:r w:rsidRPr="001E4B60">
        <w:t xml:space="preserve"> к утверждению </w:t>
      </w:r>
      <w:r w:rsidRPr="001D6943">
        <w:t xml:space="preserve">Резолюции 1 (Документ </w:t>
      </w:r>
      <w:hyperlink r:id="rId27" w:history="1">
        <w:r w:rsidR="00B91AF0" w:rsidRPr="001D6943">
          <w:rPr>
            <w:rStyle w:val="Hyperlink"/>
          </w:rPr>
          <w:t>99</w:t>
        </w:r>
      </w:hyperlink>
      <w:r w:rsidR="00B91AF0" w:rsidRPr="001D6943">
        <w:t>).</w:t>
      </w:r>
    </w:p>
    <w:p w:rsidR="00B91AF0" w:rsidRPr="001D6943" w:rsidRDefault="001D6943" w:rsidP="002679E4">
      <w:r>
        <w:t xml:space="preserve">Пленарному заседанию предлагается просить КГСЭ найти определение </w:t>
      </w:r>
      <w:r w:rsidR="002679E4">
        <w:t>для "соглашения</w:t>
      </w:r>
      <w:r>
        <w:t>" применительно к текстам, не имеющим нормативного характера</w:t>
      </w:r>
      <w:r w:rsidR="00B91AF0" w:rsidRPr="001D6943">
        <w:t>.</w:t>
      </w:r>
    </w:p>
    <w:p w:rsidR="00B91AF0" w:rsidRPr="001B6DD3" w:rsidRDefault="001B6DD3" w:rsidP="002679E4">
      <w:r>
        <w:t>Пленарному</w:t>
      </w:r>
      <w:r w:rsidRPr="001B6DD3">
        <w:t xml:space="preserve"> </w:t>
      </w:r>
      <w:r>
        <w:t>заседанию</w:t>
      </w:r>
      <w:r w:rsidRPr="001B6DD3">
        <w:t xml:space="preserve"> </w:t>
      </w:r>
      <w:r>
        <w:t>предлагается</w:t>
      </w:r>
      <w:r w:rsidRPr="001B6DD3">
        <w:t xml:space="preserve"> </w:t>
      </w:r>
      <w:r>
        <w:t>поручить</w:t>
      </w:r>
      <w:r w:rsidRPr="001B6DD3">
        <w:t xml:space="preserve"> </w:t>
      </w:r>
      <w:r>
        <w:t>КГСЭ</w:t>
      </w:r>
      <w:r w:rsidRPr="001B6DD3">
        <w:t xml:space="preserve"> </w:t>
      </w:r>
      <w:r>
        <w:t>провести</w:t>
      </w:r>
      <w:r w:rsidRPr="001B6DD3">
        <w:t xml:space="preserve"> </w:t>
      </w:r>
      <w:r>
        <w:t xml:space="preserve">комплексный обзор процедур разработки и утверждения документов </w:t>
      </w:r>
      <w:r w:rsidR="002679E4">
        <w:t>по</w:t>
      </w:r>
      <w:r>
        <w:t xml:space="preserve"> Резолюции</w:t>
      </w:r>
      <w:r w:rsidR="00B91AF0" w:rsidRPr="001B6DD3">
        <w:t xml:space="preserve"> 1, </w:t>
      </w:r>
      <w:r>
        <w:t>Рекомендации</w:t>
      </w:r>
      <w:r w:rsidR="00B91AF0" w:rsidRPr="001B6DD3">
        <w:t xml:space="preserve"> </w:t>
      </w:r>
      <w:r w:rsidR="005F1CC7" w:rsidRPr="001B6DD3">
        <w:t>МСЭ-</w:t>
      </w:r>
      <w:r w:rsidR="005F1CC7">
        <w:rPr>
          <w:lang w:val="en-US"/>
        </w:rPr>
        <w:t>T</w:t>
      </w:r>
      <w:r w:rsidR="00B91AF0" w:rsidRPr="001B6DD3">
        <w:t xml:space="preserve"> </w:t>
      </w:r>
      <w:r w:rsidR="00B91AF0" w:rsidRPr="00B91AF0">
        <w:rPr>
          <w:lang w:val="en-US"/>
        </w:rPr>
        <w:t>A</w:t>
      </w:r>
      <w:r w:rsidR="00B91AF0" w:rsidRPr="001B6DD3">
        <w:t>.1</w:t>
      </w:r>
      <w:r>
        <w:t xml:space="preserve"> и</w:t>
      </w:r>
      <w:r w:rsidR="00B91AF0" w:rsidRPr="001B6DD3">
        <w:t xml:space="preserve"> </w:t>
      </w:r>
      <w:r>
        <w:t>Рекомендации</w:t>
      </w:r>
      <w:r w:rsidR="00B91AF0" w:rsidRPr="001B6DD3">
        <w:t xml:space="preserve"> </w:t>
      </w:r>
      <w:r w:rsidR="005F1CC7" w:rsidRPr="001B6DD3">
        <w:t>МСЭ-</w:t>
      </w:r>
      <w:r w:rsidR="005F1CC7">
        <w:rPr>
          <w:lang w:val="en-US"/>
        </w:rPr>
        <w:t>T</w:t>
      </w:r>
      <w:r w:rsidR="00B91AF0" w:rsidRPr="001B6DD3">
        <w:t xml:space="preserve"> </w:t>
      </w:r>
      <w:r w:rsidR="00B91AF0" w:rsidRPr="00B91AF0">
        <w:rPr>
          <w:lang w:val="en-US"/>
        </w:rPr>
        <w:t>A</w:t>
      </w:r>
      <w:r w:rsidR="00B91AF0" w:rsidRPr="001B6DD3">
        <w:t xml:space="preserve">.13, </w:t>
      </w:r>
      <w:r>
        <w:t>и подготовить предложение к следующей Ассамблее</w:t>
      </w:r>
      <w:r w:rsidR="00B91AF0" w:rsidRPr="001B6DD3">
        <w:t>.</w:t>
      </w:r>
    </w:p>
    <w:p w:rsidR="00B91AF0" w:rsidRPr="00BF2CB4" w:rsidRDefault="001E4B60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BF2CB4">
        <w:rPr>
          <w:lang w:val="ru-RU"/>
        </w:rPr>
        <w:t>Резолюция</w:t>
      </w:r>
      <w:r w:rsidR="00D5390D" w:rsidRPr="00BF2CB4">
        <w:rPr>
          <w:lang w:val="ru-RU"/>
        </w:rPr>
        <w:t xml:space="preserve"> 7 –</w:t>
      </w:r>
      <w:r w:rsidR="00B91AF0" w:rsidRPr="00BF2CB4">
        <w:rPr>
          <w:lang w:val="ru-RU"/>
        </w:rPr>
        <w:t xml:space="preserve"> </w:t>
      </w:r>
      <w:r w:rsidRPr="00BF2CB4">
        <w:rPr>
          <w:lang w:val="ru-RU"/>
        </w:rPr>
        <w:t xml:space="preserve">Сотрудничество с Международной организацией по стандартизации и </w:t>
      </w:r>
      <w:r w:rsidRPr="00144D6E">
        <w:rPr>
          <w:lang w:val="ru-RU"/>
        </w:rPr>
        <w:t>Международной</w:t>
      </w:r>
      <w:r w:rsidRPr="00BF2CB4">
        <w:rPr>
          <w:lang w:val="ru-RU"/>
        </w:rPr>
        <w:t xml:space="preserve"> </w:t>
      </w:r>
      <w:r w:rsidRPr="00144D6E">
        <w:rPr>
          <w:lang w:val="ru-RU"/>
        </w:rPr>
        <w:t>электротехнической</w:t>
      </w:r>
      <w:r w:rsidRPr="00BF2CB4">
        <w:rPr>
          <w:lang w:val="ru-RU"/>
        </w:rPr>
        <w:t xml:space="preserve"> комиссией</w:t>
      </w:r>
    </w:p>
    <w:p w:rsidR="00B91AF0" w:rsidRPr="000902D0" w:rsidRDefault="000902D0" w:rsidP="002679E4">
      <w:pPr>
        <w:rPr>
          <w:b/>
          <w:bCs/>
          <w:i/>
          <w:iCs/>
        </w:rPr>
      </w:pPr>
      <w:r>
        <w:t>В</w:t>
      </w:r>
      <w:r w:rsidRPr="000902D0">
        <w:t xml:space="preserve"> </w:t>
      </w:r>
      <w:r>
        <w:t>соответствии</w:t>
      </w:r>
      <w:r w:rsidRPr="000902D0">
        <w:t xml:space="preserve"> </w:t>
      </w:r>
      <w:r>
        <w:t>с</w:t>
      </w:r>
      <w:r w:rsidRPr="000902D0">
        <w:t xml:space="preserve"> </w:t>
      </w:r>
      <w:r>
        <w:t>Документом</w:t>
      </w:r>
      <w:r w:rsidR="00B91AF0" w:rsidRPr="000902D0">
        <w:t xml:space="preserve"> </w:t>
      </w:r>
      <w:r w:rsidR="00B91AF0" w:rsidRPr="00B91AF0">
        <w:rPr>
          <w:lang w:val="en-US"/>
        </w:rPr>
        <w:t>DT</w:t>
      </w:r>
      <w:r w:rsidR="001C7081" w:rsidRPr="001C7081">
        <w:t>/</w:t>
      </w:r>
      <w:r w:rsidR="00B91AF0" w:rsidRPr="000902D0">
        <w:t xml:space="preserve">1 </w:t>
      </w:r>
      <w:r>
        <w:t>Резолюция</w:t>
      </w:r>
      <w:r w:rsidR="00B91AF0" w:rsidRPr="000902D0">
        <w:t xml:space="preserve"> 7 </w:t>
      </w:r>
      <w:r w:rsidR="002679E4">
        <w:t>относится к мандату</w:t>
      </w:r>
      <w:r>
        <w:t xml:space="preserve"> Рабочей группы </w:t>
      </w:r>
      <w:r w:rsidR="00B91AF0" w:rsidRPr="000902D0">
        <w:t>3</w:t>
      </w:r>
      <w:r w:rsidR="00B91AF0" w:rsidRPr="00B91AF0">
        <w:rPr>
          <w:lang w:val="en-US"/>
        </w:rPr>
        <w:t>B</w:t>
      </w:r>
      <w:r w:rsidR="00144D6E">
        <w:t xml:space="preserve">, </w:t>
      </w:r>
      <w:r w:rsidR="002679E4">
        <w:t xml:space="preserve">где </w:t>
      </w:r>
      <w:r>
        <w:t>она была изучена и пересмотрена</w:t>
      </w:r>
      <w:r w:rsidR="00B91AF0" w:rsidRPr="000902D0">
        <w:t xml:space="preserve">. </w:t>
      </w:r>
      <w:r>
        <w:t>По</w:t>
      </w:r>
      <w:r w:rsidRPr="000902D0">
        <w:t xml:space="preserve"> </w:t>
      </w:r>
      <w:r>
        <w:t>Резолюции</w:t>
      </w:r>
      <w:r w:rsidR="00B91AF0" w:rsidRPr="000902D0">
        <w:t xml:space="preserve"> 7 </w:t>
      </w:r>
      <w:r>
        <w:t>было</w:t>
      </w:r>
      <w:r w:rsidRPr="000902D0">
        <w:t xml:space="preserve"> </w:t>
      </w:r>
      <w:r>
        <w:t>получено</w:t>
      </w:r>
      <w:r w:rsidRPr="000902D0">
        <w:t xml:space="preserve"> </w:t>
      </w:r>
      <w:r>
        <w:t>два</w:t>
      </w:r>
      <w:r w:rsidRPr="000902D0">
        <w:t xml:space="preserve"> </w:t>
      </w:r>
      <w:r>
        <w:t>предложения</w:t>
      </w:r>
      <w:r w:rsidR="00B91AF0" w:rsidRPr="000902D0">
        <w:t xml:space="preserve"> (</w:t>
      </w:r>
      <w:hyperlink r:id="rId28" w:tgtFrame="_blank" w:history="1">
        <w:r w:rsidR="00B91AF0" w:rsidRPr="00B91AF0">
          <w:rPr>
            <w:rStyle w:val="Hyperlink"/>
            <w:szCs w:val="24"/>
            <w:lang w:val="en-US"/>
          </w:rPr>
          <w:t>RCC</w:t>
        </w:r>
        <w:r w:rsidR="00B91AF0" w:rsidRPr="000902D0">
          <w:rPr>
            <w:rStyle w:val="Hyperlink"/>
            <w:szCs w:val="24"/>
          </w:rPr>
          <w:t>/47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0902D0">
          <w:rPr>
            <w:rStyle w:val="Hyperlink"/>
            <w:szCs w:val="24"/>
          </w:rPr>
          <w:t>2/1</w:t>
        </w:r>
      </w:hyperlink>
      <w:r w:rsidR="00B91AF0" w:rsidRPr="00144D6E">
        <w:t xml:space="preserve">, </w:t>
      </w:r>
      <w:hyperlink r:id="rId29" w:tgtFrame="_blank" w:history="1">
        <w:r w:rsidR="00B91AF0" w:rsidRPr="00B91AF0">
          <w:rPr>
            <w:rStyle w:val="Hyperlink"/>
            <w:szCs w:val="24"/>
            <w:lang w:val="en-US"/>
          </w:rPr>
          <w:t>USA</w:t>
        </w:r>
        <w:r w:rsidR="00B91AF0" w:rsidRPr="000902D0">
          <w:rPr>
            <w:rStyle w:val="Hyperlink"/>
            <w:szCs w:val="24"/>
          </w:rPr>
          <w:t>/48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0902D0">
          <w:rPr>
            <w:rStyle w:val="Hyperlink"/>
            <w:szCs w:val="24"/>
          </w:rPr>
          <w:t>5/1</w:t>
        </w:r>
      </w:hyperlink>
      <w:r w:rsidR="00B91AF0" w:rsidRPr="000902D0">
        <w:t>)</w:t>
      </w:r>
      <w:r w:rsidR="00E87A58">
        <w:t xml:space="preserve"> о внесении </w:t>
      </w:r>
      <w:r>
        <w:t>изменени</w:t>
      </w:r>
      <w:r w:rsidR="00E87A58">
        <w:t>й в Резолюцию</w:t>
      </w:r>
      <w:r w:rsidR="00B91AF0" w:rsidRPr="000902D0">
        <w:t xml:space="preserve"> 7.</w:t>
      </w:r>
    </w:p>
    <w:p w:rsidR="00B91AF0" w:rsidRPr="00D5390D" w:rsidRDefault="00D5390D" w:rsidP="002679E4">
      <w:r w:rsidRPr="00D5390D">
        <w:t>Пленарному заседанию</w:t>
      </w:r>
      <w:r w:rsidR="002679E4">
        <w:t xml:space="preserve"> предлагается</w:t>
      </w:r>
      <w:r w:rsidRPr="00D5390D">
        <w:t xml:space="preserve"> утвердить проект пересмотренной Резолюции </w:t>
      </w:r>
      <w:r w:rsidR="00B91AF0" w:rsidRPr="00D5390D">
        <w:t>7</w:t>
      </w:r>
      <w:r>
        <w:t>,</w:t>
      </w:r>
      <w:r w:rsidR="00B91AF0" w:rsidRPr="00D5390D">
        <w:t xml:space="preserve"> </w:t>
      </w:r>
      <w:r w:rsidR="002679E4">
        <w:t>представленный в </w:t>
      </w:r>
      <w:r w:rsidRPr="00D5390D">
        <w:t>Документе</w:t>
      </w:r>
      <w:r w:rsidR="00B91AF0" w:rsidRPr="00D5390D">
        <w:t xml:space="preserve"> </w:t>
      </w:r>
      <w:hyperlink r:id="rId30" w:history="1">
        <w:r w:rsidR="00B91AF0" w:rsidRPr="00D5390D">
          <w:rPr>
            <w:rStyle w:val="Hyperlink"/>
          </w:rPr>
          <w:t>85</w:t>
        </w:r>
      </w:hyperlink>
      <w:r w:rsidR="00B91AF0" w:rsidRPr="00D5390D">
        <w:t>.</w:t>
      </w:r>
    </w:p>
    <w:p w:rsidR="00B91AF0" w:rsidRPr="00BF2CB4" w:rsidRDefault="00D5390D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BF2CB4">
        <w:rPr>
          <w:lang w:val="ru-RU"/>
        </w:rPr>
        <w:t>Резолюция 11 –</w:t>
      </w:r>
      <w:r w:rsidR="00B91AF0" w:rsidRPr="00BF2CB4">
        <w:rPr>
          <w:lang w:val="ru-RU"/>
        </w:rPr>
        <w:t xml:space="preserve"> </w:t>
      </w:r>
      <w:r w:rsidRPr="00BF2CB4">
        <w:rPr>
          <w:lang w:val="ru-RU"/>
        </w:rPr>
        <w:t>Сотрудничество с Советом почтовой эксплуатации (СПЭ) Всемирного почтового союза (ВПС) в исследовании услуг, касающихся как почтового сектора, так и сектора электросвязи</w:t>
      </w:r>
    </w:p>
    <w:p w:rsidR="00B91AF0" w:rsidRPr="004E41EC" w:rsidRDefault="002A4A5A" w:rsidP="00AE225B">
      <w:pPr>
        <w:tabs>
          <w:tab w:val="left" w:pos="426"/>
        </w:tabs>
        <w:rPr>
          <w:szCs w:val="24"/>
          <w:u w:val="single"/>
        </w:rPr>
      </w:pPr>
      <w:r>
        <w:t>В</w:t>
      </w:r>
      <w:r w:rsidRPr="004E41EC">
        <w:t xml:space="preserve"> </w:t>
      </w:r>
      <w:r>
        <w:t>соответствии</w:t>
      </w:r>
      <w:r w:rsidRPr="004E41EC">
        <w:t xml:space="preserve"> </w:t>
      </w:r>
      <w:r>
        <w:t>с</w:t>
      </w:r>
      <w:r w:rsidRPr="004E41EC">
        <w:t xml:space="preserve"> </w:t>
      </w:r>
      <w:r>
        <w:t>Документом</w:t>
      </w:r>
      <w:r w:rsidR="00B91AF0" w:rsidRPr="004E41EC">
        <w:t xml:space="preserve"> </w:t>
      </w:r>
      <w:r w:rsidR="00B91AF0" w:rsidRPr="00B91AF0">
        <w:rPr>
          <w:lang w:val="en-US"/>
        </w:rPr>
        <w:t>DT</w:t>
      </w:r>
      <w:r w:rsidR="001C7081" w:rsidRPr="001C7081">
        <w:t>/</w:t>
      </w:r>
      <w:r w:rsidR="00B91AF0" w:rsidRPr="004E41EC">
        <w:t xml:space="preserve">1 </w:t>
      </w:r>
      <w:r w:rsidR="004E41EC">
        <w:t>Резолюция 11</w:t>
      </w:r>
      <w:r w:rsidR="004E41EC" w:rsidRPr="000902D0">
        <w:t xml:space="preserve"> </w:t>
      </w:r>
      <w:r w:rsidR="00AE225B">
        <w:t xml:space="preserve">относится к мандату </w:t>
      </w:r>
      <w:r w:rsidR="004E41EC">
        <w:t xml:space="preserve">Рабочей группы </w:t>
      </w:r>
      <w:r w:rsidR="004E41EC" w:rsidRPr="000902D0">
        <w:t>3</w:t>
      </w:r>
      <w:r w:rsidR="004E41EC" w:rsidRPr="00B91AF0">
        <w:rPr>
          <w:lang w:val="en-US"/>
        </w:rPr>
        <w:t>B</w:t>
      </w:r>
      <w:r w:rsidR="00144D6E">
        <w:t xml:space="preserve">, </w:t>
      </w:r>
      <w:r w:rsidR="00AE225B">
        <w:t xml:space="preserve">где </w:t>
      </w:r>
      <w:r w:rsidR="004E41EC">
        <w:t>она была изучена и пересмотрена</w:t>
      </w:r>
      <w:r w:rsidR="00B91AF0" w:rsidRPr="004E41EC">
        <w:t xml:space="preserve"> </w:t>
      </w:r>
      <w:r w:rsidR="004E41EC">
        <w:t>на основе одного предложения</w:t>
      </w:r>
      <w:r w:rsidR="00B91AF0" w:rsidRPr="004E41EC">
        <w:t xml:space="preserve"> (</w:t>
      </w:r>
      <w:hyperlink r:id="rId31" w:tgtFrame="_blank" w:history="1">
        <w:r w:rsidR="00B91AF0" w:rsidRPr="00B91AF0">
          <w:rPr>
            <w:rStyle w:val="Hyperlink"/>
            <w:szCs w:val="24"/>
            <w:lang w:val="en-US"/>
          </w:rPr>
          <w:t>AFCP</w:t>
        </w:r>
        <w:r w:rsidR="00B91AF0" w:rsidRPr="004E41EC">
          <w:rPr>
            <w:rStyle w:val="Hyperlink"/>
            <w:szCs w:val="24"/>
          </w:rPr>
          <w:t>/42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4E41EC">
          <w:rPr>
            <w:rStyle w:val="Hyperlink"/>
            <w:szCs w:val="24"/>
          </w:rPr>
          <w:t>2-</w:t>
        </w:r>
        <w:r w:rsidR="00B91AF0" w:rsidRPr="00B91AF0">
          <w:rPr>
            <w:rStyle w:val="Hyperlink"/>
            <w:szCs w:val="24"/>
            <w:lang w:val="en-US"/>
          </w:rPr>
          <w:t>R</w:t>
        </w:r>
        <w:r w:rsidR="00B91AF0" w:rsidRPr="004E41EC">
          <w:rPr>
            <w:rStyle w:val="Hyperlink"/>
            <w:szCs w:val="24"/>
          </w:rPr>
          <w:t>1/1</w:t>
        </w:r>
      </w:hyperlink>
      <w:r w:rsidR="00B91AF0" w:rsidRPr="004E41EC">
        <w:t>)</w:t>
      </w:r>
      <w:r w:rsidR="00000C21">
        <w:t xml:space="preserve"> о</w:t>
      </w:r>
      <w:r w:rsidR="00144D6E">
        <w:rPr>
          <w:lang w:val="en-US"/>
        </w:rPr>
        <w:t> </w:t>
      </w:r>
      <w:r w:rsidR="004E41EC">
        <w:t>внесени</w:t>
      </w:r>
      <w:r w:rsidR="00000C21">
        <w:t>и</w:t>
      </w:r>
      <w:r w:rsidR="004E41EC">
        <w:t xml:space="preserve"> изменений в Резолюцию</w:t>
      </w:r>
      <w:r w:rsidR="00B91AF0" w:rsidRPr="004E41EC">
        <w:t xml:space="preserve"> 11</w:t>
      </w:r>
      <w:r w:rsidR="004E41EC">
        <w:t xml:space="preserve"> и одного предложения</w:t>
      </w:r>
      <w:r w:rsidR="00B91AF0" w:rsidRPr="004E41EC">
        <w:t xml:space="preserve"> (</w:t>
      </w:r>
      <w:hyperlink r:id="rId32" w:tgtFrame="_blank" w:history="1">
        <w:r w:rsidR="00B91AF0" w:rsidRPr="00B91AF0">
          <w:rPr>
            <w:rStyle w:val="Hyperlink"/>
            <w:szCs w:val="24"/>
            <w:lang w:val="en-US"/>
          </w:rPr>
          <w:t>IAP</w:t>
        </w:r>
        <w:r w:rsidR="00B91AF0" w:rsidRPr="004E41EC">
          <w:rPr>
            <w:rStyle w:val="Hyperlink"/>
            <w:szCs w:val="24"/>
          </w:rPr>
          <w:t>/46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4E41EC">
          <w:rPr>
            <w:rStyle w:val="Hyperlink"/>
            <w:szCs w:val="24"/>
          </w:rPr>
          <w:t>13/1</w:t>
        </w:r>
      </w:hyperlink>
      <w:r w:rsidR="00B91AF0" w:rsidRPr="00AE225B">
        <w:t>)</w:t>
      </w:r>
      <w:r w:rsidR="00B91AF0" w:rsidRPr="004E41EC">
        <w:rPr>
          <w:color w:val="0000FF"/>
          <w:szCs w:val="24"/>
        </w:rPr>
        <w:t xml:space="preserve"> </w:t>
      </w:r>
      <w:r w:rsidR="00000C21">
        <w:t>об</w:t>
      </w:r>
      <w:r w:rsidR="004E41EC">
        <w:t xml:space="preserve"> исключени</w:t>
      </w:r>
      <w:r w:rsidR="00000C21">
        <w:t>и</w:t>
      </w:r>
      <w:r w:rsidR="004E41EC">
        <w:t xml:space="preserve"> Резолюции</w:t>
      </w:r>
      <w:r w:rsidR="00B91AF0" w:rsidRPr="004E41EC">
        <w:t xml:space="preserve"> 11.</w:t>
      </w:r>
    </w:p>
    <w:p w:rsidR="00B91AF0" w:rsidRPr="00D5390D" w:rsidRDefault="00D5390D" w:rsidP="00AE225B">
      <w:pPr>
        <w:tabs>
          <w:tab w:val="left" w:pos="426"/>
        </w:tabs>
      </w:pPr>
      <w:r w:rsidRPr="00D5390D">
        <w:t xml:space="preserve">Пленарному заседанию </w:t>
      </w:r>
      <w:r w:rsidR="00AE225B">
        <w:t xml:space="preserve">предлагается </w:t>
      </w:r>
      <w:r w:rsidRPr="00D5390D">
        <w:t xml:space="preserve">утвердить проект пересмотренной Резолюции </w:t>
      </w:r>
      <w:r w:rsidR="00B91AF0" w:rsidRPr="00D5390D">
        <w:t>11</w:t>
      </w:r>
      <w:r w:rsidRPr="00D5390D">
        <w:t>,</w:t>
      </w:r>
      <w:r w:rsidR="00B91AF0" w:rsidRPr="00D5390D">
        <w:t xml:space="preserve"> </w:t>
      </w:r>
      <w:r w:rsidRPr="00D5390D">
        <w:t xml:space="preserve">представленный в Документе </w:t>
      </w:r>
      <w:hyperlink r:id="rId33" w:history="1">
        <w:r w:rsidR="00B91AF0" w:rsidRPr="00D5390D">
          <w:rPr>
            <w:rStyle w:val="Hyperlink"/>
          </w:rPr>
          <w:t>94</w:t>
        </w:r>
      </w:hyperlink>
      <w:r w:rsidR="00B91AF0" w:rsidRPr="00D5390D">
        <w:t>.</w:t>
      </w:r>
    </w:p>
    <w:p w:rsidR="00B91AF0" w:rsidRPr="00BF2CB4" w:rsidRDefault="00D5390D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BF2CB4">
        <w:rPr>
          <w:lang w:val="ru-RU"/>
        </w:rPr>
        <w:t xml:space="preserve">Резолюция </w:t>
      </w:r>
      <w:r w:rsidR="00B91AF0" w:rsidRPr="00BF2CB4">
        <w:rPr>
          <w:lang w:val="ru-RU"/>
        </w:rPr>
        <w:t xml:space="preserve">18 </w:t>
      </w:r>
      <w:r w:rsidRPr="00BF2CB4">
        <w:rPr>
          <w:lang w:val="ru-RU"/>
        </w:rPr>
        <w:t>–</w:t>
      </w:r>
      <w:r w:rsidR="00B91AF0" w:rsidRPr="00BF2CB4">
        <w:rPr>
          <w:lang w:val="ru-RU"/>
        </w:rPr>
        <w:t xml:space="preserve"> </w:t>
      </w:r>
      <w:r w:rsidRPr="00BF2CB4">
        <w:rPr>
          <w:lang w:val="ru-RU"/>
        </w:rPr>
        <w:t>Принципы и процедуры распределения работы и усиления координации и сотрудничества между Сектором радиосвязи МСЭ, Сектором стандартизации электросвязи МСЭ и Сектором развития электросвязи МСЭ</w:t>
      </w:r>
    </w:p>
    <w:p w:rsidR="00B91AF0" w:rsidRPr="00B70553" w:rsidRDefault="002A4A5A" w:rsidP="00AE225B">
      <w:pPr>
        <w:tabs>
          <w:tab w:val="left" w:pos="426"/>
        </w:tabs>
        <w:rPr>
          <w:szCs w:val="24"/>
        </w:rPr>
      </w:pPr>
      <w:r>
        <w:t>В</w:t>
      </w:r>
      <w:r w:rsidRPr="0071747B">
        <w:t xml:space="preserve"> </w:t>
      </w:r>
      <w:r>
        <w:t>соответствии</w:t>
      </w:r>
      <w:r w:rsidRPr="0071747B">
        <w:t xml:space="preserve"> </w:t>
      </w:r>
      <w:r>
        <w:t>с</w:t>
      </w:r>
      <w:r w:rsidRPr="0071747B">
        <w:t xml:space="preserve"> </w:t>
      </w:r>
      <w:r>
        <w:t>Документом</w:t>
      </w:r>
      <w:r w:rsidR="00B91AF0" w:rsidRPr="0071747B">
        <w:t xml:space="preserve"> </w:t>
      </w:r>
      <w:r w:rsidR="00B91AF0" w:rsidRPr="00B91AF0">
        <w:rPr>
          <w:lang w:val="en-US"/>
        </w:rPr>
        <w:t>DT</w:t>
      </w:r>
      <w:r w:rsidR="001C7081" w:rsidRPr="001C7081">
        <w:t>/</w:t>
      </w:r>
      <w:r w:rsidR="00B91AF0" w:rsidRPr="0071747B">
        <w:t xml:space="preserve">1 </w:t>
      </w:r>
      <w:r w:rsidR="0071747B">
        <w:t>Резолюция 18</w:t>
      </w:r>
      <w:r w:rsidR="0071747B" w:rsidRPr="000902D0">
        <w:t xml:space="preserve"> </w:t>
      </w:r>
      <w:r w:rsidR="00AE225B">
        <w:t xml:space="preserve">относится к мандату </w:t>
      </w:r>
      <w:r w:rsidR="0071747B">
        <w:t xml:space="preserve">Рабочей группы </w:t>
      </w:r>
      <w:r w:rsidR="0071747B" w:rsidRPr="000902D0">
        <w:t>3</w:t>
      </w:r>
      <w:r w:rsidR="0071747B" w:rsidRPr="00B91AF0">
        <w:rPr>
          <w:lang w:val="en-US"/>
        </w:rPr>
        <w:t>B</w:t>
      </w:r>
      <w:r w:rsidR="00144D6E">
        <w:t xml:space="preserve">, </w:t>
      </w:r>
      <w:r w:rsidR="00AE225B">
        <w:t>где</w:t>
      </w:r>
      <w:r w:rsidR="0071747B">
        <w:t xml:space="preserve"> она была изучена и пересмотрена</w:t>
      </w:r>
      <w:r w:rsidR="00B91AF0" w:rsidRPr="0071747B">
        <w:t xml:space="preserve">. </w:t>
      </w:r>
      <w:r w:rsidR="0071747B">
        <w:t>В</w:t>
      </w:r>
      <w:r w:rsidR="0071747B" w:rsidRPr="00B70553">
        <w:t xml:space="preserve"> </w:t>
      </w:r>
      <w:r w:rsidR="0071747B">
        <w:t>отношении</w:t>
      </w:r>
      <w:r w:rsidR="0071747B" w:rsidRPr="00B70553">
        <w:t xml:space="preserve"> </w:t>
      </w:r>
      <w:r w:rsidR="0071747B">
        <w:t>Резолюции</w:t>
      </w:r>
      <w:r w:rsidR="00B91AF0" w:rsidRPr="00B70553">
        <w:t xml:space="preserve"> 18 </w:t>
      </w:r>
      <w:r w:rsidR="0071747B">
        <w:t>было</w:t>
      </w:r>
      <w:r w:rsidR="0071747B" w:rsidRPr="00B70553">
        <w:t xml:space="preserve"> </w:t>
      </w:r>
      <w:r w:rsidR="0071747B">
        <w:t>получено</w:t>
      </w:r>
      <w:r w:rsidR="0071747B" w:rsidRPr="00B70553">
        <w:t xml:space="preserve"> </w:t>
      </w:r>
      <w:r w:rsidR="0071747B">
        <w:t>три</w:t>
      </w:r>
      <w:r w:rsidR="0071747B" w:rsidRPr="00B70553">
        <w:t xml:space="preserve"> </w:t>
      </w:r>
      <w:r w:rsidR="0071747B">
        <w:t>предложения</w:t>
      </w:r>
      <w:r w:rsidR="00B91AF0" w:rsidRPr="00B70553">
        <w:t xml:space="preserve"> (</w:t>
      </w:r>
      <w:hyperlink r:id="rId34" w:tgtFrame="_blank" w:history="1">
        <w:r w:rsidR="00B91AF0" w:rsidRPr="00B91AF0">
          <w:rPr>
            <w:rStyle w:val="Hyperlink"/>
            <w:szCs w:val="24"/>
            <w:lang w:val="en-US"/>
          </w:rPr>
          <w:t>AFCP</w:t>
        </w:r>
        <w:r w:rsidR="00B91AF0" w:rsidRPr="00B70553">
          <w:rPr>
            <w:rStyle w:val="Hyperlink"/>
            <w:szCs w:val="24"/>
          </w:rPr>
          <w:t>/42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B70553">
          <w:rPr>
            <w:rStyle w:val="Hyperlink"/>
            <w:szCs w:val="24"/>
          </w:rPr>
          <w:t>3-</w:t>
        </w:r>
        <w:r w:rsidR="00B91AF0" w:rsidRPr="00B91AF0">
          <w:rPr>
            <w:rStyle w:val="Hyperlink"/>
            <w:szCs w:val="24"/>
            <w:lang w:val="en-US"/>
          </w:rPr>
          <w:t>R</w:t>
        </w:r>
        <w:r w:rsidR="00B91AF0" w:rsidRPr="00B70553">
          <w:rPr>
            <w:rStyle w:val="Hyperlink"/>
            <w:szCs w:val="24"/>
          </w:rPr>
          <w:t>1/1</w:t>
        </w:r>
      </w:hyperlink>
      <w:r w:rsidR="00B91AF0" w:rsidRPr="00B70553">
        <w:rPr>
          <w:szCs w:val="24"/>
        </w:rPr>
        <w:t xml:space="preserve">, </w:t>
      </w:r>
      <w:hyperlink r:id="rId35" w:tgtFrame="_blank" w:history="1">
        <w:r w:rsidR="00B91AF0" w:rsidRPr="00B91AF0">
          <w:rPr>
            <w:rStyle w:val="Hyperlink"/>
            <w:szCs w:val="24"/>
            <w:lang w:val="en-US"/>
          </w:rPr>
          <w:t>ARB</w:t>
        </w:r>
        <w:r w:rsidR="00B91AF0" w:rsidRPr="00B70553">
          <w:rPr>
            <w:rStyle w:val="Hyperlink"/>
            <w:szCs w:val="24"/>
          </w:rPr>
          <w:t>/43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B70553">
          <w:rPr>
            <w:rStyle w:val="Hyperlink"/>
            <w:szCs w:val="24"/>
          </w:rPr>
          <w:t>1/1</w:t>
        </w:r>
      </w:hyperlink>
      <w:r w:rsidR="00B91AF0" w:rsidRPr="00B70553">
        <w:rPr>
          <w:szCs w:val="24"/>
        </w:rPr>
        <w:t xml:space="preserve">, </w:t>
      </w:r>
      <w:hyperlink r:id="rId36" w:tgtFrame="_blank" w:history="1">
        <w:r w:rsidR="00B91AF0" w:rsidRPr="00B91AF0">
          <w:rPr>
            <w:rStyle w:val="Hyperlink"/>
            <w:szCs w:val="24"/>
            <w:lang w:val="en-US"/>
          </w:rPr>
          <w:t>RCC</w:t>
        </w:r>
        <w:r w:rsidR="00B91AF0" w:rsidRPr="00B70553">
          <w:rPr>
            <w:rStyle w:val="Hyperlink"/>
            <w:szCs w:val="24"/>
          </w:rPr>
          <w:t>/47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B70553">
          <w:rPr>
            <w:rStyle w:val="Hyperlink"/>
            <w:szCs w:val="24"/>
          </w:rPr>
          <w:t>3/1</w:t>
        </w:r>
      </w:hyperlink>
      <w:r w:rsidR="00B91AF0" w:rsidRPr="00B70553">
        <w:t>)</w:t>
      </w:r>
      <w:r w:rsidR="00B70553">
        <w:t xml:space="preserve"> о внесении изменений в Резолюцию</w:t>
      </w:r>
      <w:r w:rsidR="00B91AF0" w:rsidRPr="00B70553">
        <w:t xml:space="preserve"> 18.</w:t>
      </w:r>
    </w:p>
    <w:p w:rsidR="00B91AF0" w:rsidRPr="00D5390D" w:rsidRDefault="00AE225B" w:rsidP="00AE225B">
      <w:r>
        <w:t>П</w:t>
      </w:r>
      <w:r w:rsidR="00D5390D" w:rsidRPr="00D5390D">
        <w:t xml:space="preserve">ленарному заседанию </w:t>
      </w:r>
      <w:r>
        <w:t xml:space="preserve">предлагается </w:t>
      </w:r>
      <w:r w:rsidR="00D5390D" w:rsidRPr="00D5390D">
        <w:t xml:space="preserve">утвердить проект пересмотренной Резолюции </w:t>
      </w:r>
      <w:r w:rsidR="00B91AF0" w:rsidRPr="00D5390D">
        <w:t>18</w:t>
      </w:r>
      <w:r w:rsidR="00D5390D" w:rsidRPr="00F4350F">
        <w:t xml:space="preserve">, представленный в Документе </w:t>
      </w:r>
      <w:hyperlink r:id="rId37" w:history="1">
        <w:r w:rsidR="00B91AF0" w:rsidRPr="00D5390D">
          <w:rPr>
            <w:rStyle w:val="Hyperlink"/>
          </w:rPr>
          <w:t>85</w:t>
        </w:r>
      </w:hyperlink>
      <w:r w:rsidR="00B91AF0" w:rsidRPr="00D5390D">
        <w:t>.</w:t>
      </w:r>
    </w:p>
    <w:p w:rsidR="00B91AF0" w:rsidRPr="00BF2CB4" w:rsidRDefault="00D5390D" w:rsidP="00144D6E">
      <w:pPr>
        <w:pStyle w:val="Headingb"/>
        <w:rPr>
          <w:lang w:val="ru-RU"/>
        </w:rPr>
      </w:pPr>
      <w:r w:rsidRPr="00BF2CB4">
        <w:rPr>
          <w:lang w:val="ru-RU"/>
        </w:rPr>
        <w:t xml:space="preserve">Резолюция </w:t>
      </w:r>
      <w:r w:rsidR="00B91AF0" w:rsidRPr="00BF2CB4">
        <w:rPr>
          <w:lang w:val="ru-RU"/>
        </w:rPr>
        <w:t xml:space="preserve">22 </w:t>
      </w:r>
      <w:r w:rsidRPr="00BF2CB4">
        <w:rPr>
          <w:lang w:val="ru-RU"/>
        </w:rPr>
        <w:t>–</w:t>
      </w:r>
      <w:r w:rsidR="00B91AF0" w:rsidRPr="00BF2CB4">
        <w:rPr>
          <w:lang w:val="ru-RU"/>
        </w:rPr>
        <w:t xml:space="preserve"> </w:t>
      </w:r>
      <w:r w:rsidR="00F4350F" w:rsidRPr="00BF2CB4">
        <w:rPr>
          <w:lang w:val="ru-RU"/>
        </w:rPr>
        <w:t>Санкционирование деятельности КГСЭ в периоды между ВАСЭ</w:t>
      </w:r>
    </w:p>
    <w:p w:rsidR="00B91AF0" w:rsidRPr="00696C3F" w:rsidRDefault="00696C3F" w:rsidP="009C27A3">
      <w:pPr>
        <w:tabs>
          <w:tab w:val="left" w:pos="426"/>
        </w:tabs>
      </w:pPr>
      <w:r>
        <w:t>В</w:t>
      </w:r>
      <w:r w:rsidRPr="00696C3F">
        <w:t xml:space="preserve"> </w:t>
      </w:r>
      <w:r>
        <w:t>отношении</w:t>
      </w:r>
      <w:r w:rsidRPr="00696C3F">
        <w:t xml:space="preserve"> </w:t>
      </w:r>
      <w:r>
        <w:t>Резолюции</w:t>
      </w:r>
      <w:r w:rsidR="00B91AF0" w:rsidRPr="00696C3F">
        <w:t xml:space="preserve"> 22 </w:t>
      </w:r>
      <w:r>
        <w:t>было</w:t>
      </w:r>
      <w:r w:rsidRPr="00696C3F">
        <w:t xml:space="preserve"> </w:t>
      </w:r>
      <w:r>
        <w:t>получено</w:t>
      </w:r>
      <w:r w:rsidRPr="00696C3F">
        <w:t xml:space="preserve"> </w:t>
      </w:r>
      <w:r>
        <w:t>четыре</w:t>
      </w:r>
      <w:r w:rsidRPr="00696C3F">
        <w:t xml:space="preserve"> </w:t>
      </w:r>
      <w:r>
        <w:t>предложения</w:t>
      </w:r>
      <w:r w:rsidR="00B91AF0" w:rsidRPr="00696C3F">
        <w:t xml:space="preserve"> (</w:t>
      </w:r>
      <w:hyperlink r:id="rId38" w:tgtFrame="_blank" w:history="1">
        <w:r w:rsidR="00B91AF0" w:rsidRPr="00B91AF0">
          <w:rPr>
            <w:rStyle w:val="Hyperlink"/>
            <w:szCs w:val="24"/>
            <w:lang w:val="en-US"/>
          </w:rPr>
          <w:t>ARB</w:t>
        </w:r>
        <w:r w:rsidR="00B91AF0" w:rsidRPr="00696C3F">
          <w:rPr>
            <w:rStyle w:val="Hyperlink"/>
            <w:szCs w:val="24"/>
          </w:rPr>
          <w:t>/43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696C3F">
          <w:rPr>
            <w:rStyle w:val="Hyperlink"/>
            <w:szCs w:val="24"/>
          </w:rPr>
          <w:t>20/1</w:t>
        </w:r>
      </w:hyperlink>
      <w:r w:rsidR="00B91AF0" w:rsidRPr="00696C3F">
        <w:rPr>
          <w:szCs w:val="24"/>
        </w:rPr>
        <w:t xml:space="preserve">, </w:t>
      </w:r>
      <w:hyperlink r:id="rId39" w:tgtFrame="_blank" w:history="1">
        <w:r w:rsidR="00B91AF0" w:rsidRPr="00B91AF0">
          <w:rPr>
            <w:rStyle w:val="Hyperlink"/>
            <w:szCs w:val="24"/>
            <w:lang w:val="en-US"/>
          </w:rPr>
          <w:t>APT</w:t>
        </w:r>
        <w:r w:rsidR="00B91AF0" w:rsidRPr="00696C3F">
          <w:rPr>
            <w:rStyle w:val="Hyperlink"/>
            <w:szCs w:val="24"/>
          </w:rPr>
          <w:t>/44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696C3F">
          <w:rPr>
            <w:rStyle w:val="Hyperlink"/>
            <w:szCs w:val="24"/>
          </w:rPr>
          <w:t>3/1</w:t>
        </w:r>
      </w:hyperlink>
      <w:r w:rsidR="00B91AF0" w:rsidRPr="00696C3F">
        <w:rPr>
          <w:szCs w:val="24"/>
        </w:rPr>
        <w:t xml:space="preserve">, </w:t>
      </w:r>
      <w:hyperlink r:id="rId40" w:tgtFrame="_blank" w:history="1">
        <w:r w:rsidR="00B91AF0" w:rsidRPr="00B91AF0">
          <w:rPr>
            <w:rStyle w:val="Hyperlink"/>
            <w:szCs w:val="24"/>
            <w:lang w:val="en-US"/>
          </w:rPr>
          <w:t>EUR</w:t>
        </w:r>
        <w:r w:rsidR="00B91AF0" w:rsidRPr="00696C3F">
          <w:rPr>
            <w:rStyle w:val="Hyperlink"/>
            <w:szCs w:val="24"/>
          </w:rPr>
          <w:t>/45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696C3F">
          <w:rPr>
            <w:rStyle w:val="Hyperlink"/>
            <w:szCs w:val="24"/>
          </w:rPr>
          <w:t>2/2</w:t>
        </w:r>
      </w:hyperlink>
      <w:r w:rsidR="00B91AF0" w:rsidRPr="00696C3F">
        <w:rPr>
          <w:szCs w:val="24"/>
        </w:rPr>
        <w:t xml:space="preserve">, </w:t>
      </w:r>
      <w:hyperlink r:id="rId41" w:tgtFrame="_blank" w:history="1">
        <w:r w:rsidR="00B91AF0" w:rsidRPr="00B91AF0">
          <w:rPr>
            <w:rStyle w:val="Hyperlink"/>
            <w:szCs w:val="24"/>
            <w:lang w:val="en-US"/>
          </w:rPr>
          <w:t>IAP</w:t>
        </w:r>
        <w:r w:rsidR="00B91AF0" w:rsidRPr="00696C3F">
          <w:rPr>
            <w:rStyle w:val="Hyperlink"/>
            <w:szCs w:val="24"/>
          </w:rPr>
          <w:t>/46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696C3F">
          <w:rPr>
            <w:rStyle w:val="Hyperlink"/>
            <w:szCs w:val="24"/>
          </w:rPr>
          <w:t>31/1</w:t>
        </w:r>
      </w:hyperlink>
      <w:r w:rsidR="00B91AF0" w:rsidRPr="00696C3F">
        <w:t>)</w:t>
      </w:r>
      <w:r w:rsidR="009C27A3">
        <w:t xml:space="preserve"> о</w:t>
      </w:r>
      <w:r>
        <w:t xml:space="preserve"> внесени</w:t>
      </w:r>
      <w:r w:rsidR="009C27A3">
        <w:t>и</w:t>
      </w:r>
      <w:r>
        <w:t xml:space="preserve"> изменений в Резолюцию</w:t>
      </w:r>
      <w:r w:rsidR="00B91AF0" w:rsidRPr="00696C3F">
        <w:t xml:space="preserve"> 22.</w:t>
      </w:r>
    </w:p>
    <w:p w:rsidR="00B91AF0" w:rsidRPr="005F3811" w:rsidRDefault="005F3811" w:rsidP="00AE225B">
      <w:pPr>
        <w:tabs>
          <w:tab w:val="left" w:pos="426"/>
        </w:tabs>
      </w:pPr>
      <w:r>
        <w:lastRenderedPageBreak/>
        <w:t>Учитывая</w:t>
      </w:r>
      <w:r w:rsidRPr="005F3811">
        <w:t xml:space="preserve"> </w:t>
      </w:r>
      <w:r>
        <w:t>большие</w:t>
      </w:r>
      <w:r w:rsidRPr="005F3811">
        <w:t xml:space="preserve"> </w:t>
      </w:r>
      <w:r>
        <w:t>различия</w:t>
      </w:r>
      <w:r w:rsidRPr="005F3811">
        <w:t xml:space="preserve"> </w:t>
      </w:r>
      <w:r>
        <w:t>между</w:t>
      </w:r>
      <w:r w:rsidRPr="005F3811">
        <w:t xml:space="preserve"> </w:t>
      </w:r>
      <w:r>
        <w:t>предложениями</w:t>
      </w:r>
      <w:r w:rsidRPr="005F3811">
        <w:t xml:space="preserve"> </w:t>
      </w:r>
      <w:r>
        <w:t>об</w:t>
      </w:r>
      <w:r w:rsidRPr="005F3811">
        <w:t xml:space="preserve"> </w:t>
      </w:r>
      <w:r>
        <w:t>изменении</w:t>
      </w:r>
      <w:r w:rsidRPr="005F3811">
        <w:t xml:space="preserve"> </w:t>
      </w:r>
      <w:r>
        <w:t>этой</w:t>
      </w:r>
      <w:r w:rsidRPr="005F3811">
        <w:t xml:space="preserve"> </w:t>
      </w:r>
      <w:r>
        <w:t>Резолюции</w:t>
      </w:r>
      <w:r w:rsidR="00B91AF0" w:rsidRPr="005F3811">
        <w:t>,</w:t>
      </w:r>
      <w:r>
        <w:t xml:space="preserve"> собрание </w:t>
      </w:r>
      <w:r w:rsidR="00AE225B">
        <w:t xml:space="preserve">приняло решение </w:t>
      </w:r>
      <w:r>
        <w:t xml:space="preserve">создать специальную группу под руководством г-на </w:t>
      </w:r>
      <w:r>
        <w:rPr>
          <w:color w:val="000000"/>
        </w:rPr>
        <w:t>Брюс</w:t>
      </w:r>
      <w:r w:rsidR="00AE225B">
        <w:rPr>
          <w:color w:val="000000"/>
        </w:rPr>
        <w:t>а</w:t>
      </w:r>
      <w:r>
        <w:rPr>
          <w:color w:val="000000"/>
        </w:rPr>
        <w:t xml:space="preserve"> Грейси</w:t>
      </w:r>
      <w:r w:rsidR="00B91AF0" w:rsidRPr="005F3811">
        <w:t xml:space="preserve"> (</w:t>
      </w:r>
      <w:r w:rsidR="005F1CC7">
        <w:t>Канада</w:t>
      </w:r>
      <w:r w:rsidR="00B91AF0" w:rsidRPr="005F3811">
        <w:t xml:space="preserve">), </w:t>
      </w:r>
      <w:r>
        <w:t xml:space="preserve">перед которой была поставлена задача </w:t>
      </w:r>
      <w:r w:rsidR="007A7CE2">
        <w:t>согласова</w:t>
      </w:r>
      <w:r>
        <w:t>ть эти предложения в рамках единого документа</w:t>
      </w:r>
      <w:r w:rsidR="00B91AF0" w:rsidRPr="005F3811">
        <w:t>.</w:t>
      </w:r>
      <w:r>
        <w:t xml:space="preserve"> Специальная группа вновь представила это предложение на рассмотрение собрания</w:t>
      </w:r>
      <w:r w:rsidR="0080733D">
        <w:t>,</w:t>
      </w:r>
      <w:r>
        <w:t xml:space="preserve"> и Комитет 3 после </w:t>
      </w:r>
      <w:r w:rsidR="00AE225B">
        <w:t>краткого</w:t>
      </w:r>
      <w:r>
        <w:t xml:space="preserve"> обсуждения соглас</w:t>
      </w:r>
      <w:r w:rsidR="00AE225B">
        <w:t>овал</w:t>
      </w:r>
      <w:r>
        <w:t xml:space="preserve"> пересмотр Резолюци</w:t>
      </w:r>
      <w:r w:rsidR="005F0B83">
        <w:t>и</w:t>
      </w:r>
      <w:r w:rsidR="00B91AF0" w:rsidRPr="005F3811">
        <w:t xml:space="preserve"> 22.</w:t>
      </w:r>
    </w:p>
    <w:p w:rsidR="00B91AF0" w:rsidRPr="002279AC" w:rsidDel="00AD296E" w:rsidRDefault="002279AC" w:rsidP="006F7351">
      <w:pPr>
        <w:tabs>
          <w:tab w:val="left" w:pos="426"/>
        </w:tabs>
        <w:rPr>
          <w:del w:id="1" w:author="TSB (RC)" w:date="2016-11-21T09:12:00Z"/>
        </w:rPr>
      </w:pPr>
      <w:del w:id="2" w:author="TSB (RC)" w:date="2016-11-21T09:12:00Z">
        <w:r w:rsidDel="00AD296E">
          <w:delText>В интересах общего консенсуса, Саудовская Аравия не настаивала на</w:delText>
        </w:r>
        <w:r w:rsidR="00122BC1" w:rsidDel="00AD296E">
          <w:delText xml:space="preserve"> том, чтобы </w:delText>
        </w:r>
        <w:r w:rsidDel="00AD296E">
          <w:delText>предложен</w:delText>
        </w:r>
        <w:r w:rsidR="00AE225B" w:rsidDel="00AD296E">
          <w:delText>ный ею пункт 4 раздела</w:delText>
        </w:r>
        <w:r w:rsidR="00B91AF0" w:rsidRPr="002279AC" w:rsidDel="00AD296E">
          <w:delText xml:space="preserve"> </w:delText>
        </w:r>
        <w:r w:rsidDel="00AD296E">
          <w:rPr>
            <w:i/>
            <w:iCs/>
          </w:rPr>
          <w:delText>поручить Директору БСЭ</w:delText>
        </w:r>
        <w:r w:rsidR="007A617C" w:rsidRPr="002279AC" w:rsidDel="00AD296E">
          <w:delText xml:space="preserve"> </w:delText>
        </w:r>
        <w:r w:rsidR="007A617C" w:rsidRPr="001C7081" w:rsidDel="00AD296E">
          <w:delText>"</w:delText>
        </w:r>
        <w:r w:rsidR="007A617C" w:rsidRPr="002279AC" w:rsidDel="00AD296E">
          <w:rPr>
            <w:i/>
            <w:iCs/>
            <w:szCs w:val="24"/>
          </w:rPr>
          <w:delText>представлять для рассмотрения членами МСЭ отчет об опыте выполнения Рекомендаций серии А и оказывать помощь, в том чи</w:delText>
        </w:r>
        <w:r w:rsidR="000C4FD6" w:rsidDel="00AD296E">
          <w:rPr>
            <w:i/>
            <w:iCs/>
            <w:szCs w:val="24"/>
          </w:rPr>
          <w:delText>сле предоставлять редакторов, в</w:delText>
        </w:r>
        <w:r w:rsidR="000C4FD6" w:rsidDel="00AD296E">
          <w:rPr>
            <w:i/>
            <w:iCs/>
            <w:szCs w:val="24"/>
            <w:lang w:val="en-US"/>
          </w:rPr>
          <w:delText> </w:delText>
        </w:r>
        <w:r w:rsidR="007A617C" w:rsidRPr="002279AC" w:rsidDel="00AD296E">
          <w:rPr>
            <w:i/>
            <w:iCs/>
            <w:szCs w:val="24"/>
          </w:rPr>
          <w:delText>надлежащих случаях, в процессе разработки Рекомендации(й) МСЭ-Т серии А</w:delText>
        </w:r>
        <w:r w:rsidR="007A617C" w:rsidRPr="001C7081" w:rsidDel="00AD296E">
          <w:delText>"</w:delText>
        </w:r>
        <w:r w:rsidR="00B91AF0" w:rsidRPr="001C7081" w:rsidDel="00AD296E">
          <w:delText xml:space="preserve"> </w:delText>
        </w:r>
        <w:r w:rsidR="00AE225B" w:rsidDel="00AD296E">
          <w:delText>был включен</w:delText>
        </w:r>
        <w:r w:rsidR="00122BC1" w:rsidDel="00AD296E">
          <w:delText xml:space="preserve"> в текст пересмотренной Резолюции</w:delText>
        </w:r>
        <w:r w:rsidR="00B91AF0" w:rsidRPr="002279AC" w:rsidDel="00AD296E">
          <w:delText xml:space="preserve"> 22, </w:delText>
        </w:r>
        <w:r w:rsidR="00122BC1" w:rsidDel="00AD296E">
          <w:delText>однако делегация</w:delText>
        </w:r>
        <w:r w:rsidR="006F7351" w:rsidDel="00AD296E">
          <w:delText xml:space="preserve"> Саудовской Аравии</w:delText>
        </w:r>
        <w:r w:rsidR="00122BC1" w:rsidDel="00AD296E">
          <w:delText xml:space="preserve"> проси</w:delText>
        </w:r>
        <w:r w:rsidR="00110436" w:rsidDel="00AD296E">
          <w:delText>ла</w:delText>
        </w:r>
        <w:r w:rsidR="00122BC1" w:rsidDel="00AD296E">
          <w:delText xml:space="preserve"> включить заявление в заключительный отчет Комитета</w:delText>
        </w:r>
        <w:r w:rsidR="00B91AF0" w:rsidRPr="002279AC" w:rsidDel="00AD296E">
          <w:delText xml:space="preserve"> 3</w:delText>
        </w:r>
        <w:r w:rsidR="00122BC1" w:rsidDel="00AD296E">
          <w:delText xml:space="preserve"> в целях его обсуждения на пленарном заседании Ассамблеи</w:delText>
        </w:r>
        <w:r w:rsidR="00B91AF0" w:rsidRPr="002279AC" w:rsidDel="00AD296E">
          <w:delText>.</w:delText>
        </w:r>
      </w:del>
    </w:p>
    <w:p w:rsidR="00B91AF0" w:rsidRPr="007A617C" w:rsidRDefault="007A617C" w:rsidP="006F7351">
      <w:r w:rsidRPr="007A617C">
        <w:t>Пленарному заседанию</w:t>
      </w:r>
      <w:r w:rsidR="006F7351">
        <w:t xml:space="preserve"> предлагается</w:t>
      </w:r>
      <w:r w:rsidRPr="007A617C">
        <w:t xml:space="preserve"> утвердить проект пересмотренной Резолюции </w:t>
      </w:r>
      <w:r w:rsidR="00B91AF0" w:rsidRPr="007A617C">
        <w:t>22</w:t>
      </w:r>
      <w:r>
        <w:t>,</w:t>
      </w:r>
      <w:r w:rsidR="00B91AF0" w:rsidRPr="007A617C">
        <w:t xml:space="preserve"> </w:t>
      </w:r>
      <w:r w:rsidRPr="007A617C">
        <w:t xml:space="preserve">представленный в Документе </w:t>
      </w:r>
      <w:hyperlink r:id="rId42" w:history="1">
        <w:r w:rsidR="00B91AF0" w:rsidRPr="007A617C">
          <w:rPr>
            <w:rStyle w:val="Hyperlink"/>
          </w:rPr>
          <w:t>94</w:t>
        </w:r>
      </w:hyperlink>
      <w:r w:rsidR="00B91AF0" w:rsidRPr="007A617C">
        <w:t>.</w:t>
      </w:r>
    </w:p>
    <w:p w:rsidR="00B91AF0" w:rsidRPr="006F7351" w:rsidRDefault="00D5390D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6F7351">
        <w:rPr>
          <w:lang w:val="ru-RU"/>
        </w:rPr>
        <w:t xml:space="preserve">Резолюция </w:t>
      </w:r>
      <w:r w:rsidR="00B91AF0" w:rsidRPr="006F7351">
        <w:rPr>
          <w:lang w:val="ru-RU"/>
        </w:rPr>
        <w:t xml:space="preserve">31 </w:t>
      </w:r>
      <w:r w:rsidRPr="006F7351">
        <w:rPr>
          <w:lang w:val="ru-RU"/>
        </w:rPr>
        <w:t>–</w:t>
      </w:r>
      <w:r w:rsidR="00B91AF0" w:rsidRPr="006F7351">
        <w:rPr>
          <w:lang w:val="ru-RU"/>
        </w:rPr>
        <w:t xml:space="preserve"> </w:t>
      </w:r>
      <w:r w:rsidR="007A617C" w:rsidRPr="006F7351">
        <w:rPr>
          <w:lang w:val="ru-RU"/>
        </w:rPr>
        <w:t>Разрешение на участие объединений и</w:t>
      </w:r>
      <w:r w:rsidR="006F7351" w:rsidRPr="006F7351">
        <w:rPr>
          <w:lang w:val="ru-RU"/>
        </w:rPr>
        <w:t>ли организаций в работе МСЭ-Т в</w:t>
      </w:r>
      <w:r w:rsidR="006F7351">
        <w:rPr>
          <w:rFonts w:asciiTheme="minorHAnsi" w:hAnsiTheme="minorHAnsi"/>
          <w:lang w:val="ru-RU"/>
        </w:rPr>
        <w:t> </w:t>
      </w:r>
      <w:r w:rsidR="007A617C" w:rsidRPr="006F7351">
        <w:rPr>
          <w:lang w:val="ru-RU"/>
        </w:rPr>
        <w:t>качестве Ассоциированных членов</w:t>
      </w:r>
    </w:p>
    <w:p w:rsidR="00B91AF0" w:rsidRPr="00487299" w:rsidRDefault="00487299" w:rsidP="006F7351">
      <w:r>
        <w:t>В</w:t>
      </w:r>
      <w:r w:rsidRPr="00487299">
        <w:t xml:space="preserve"> </w:t>
      </w:r>
      <w:r>
        <w:t>отношении</w:t>
      </w:r>
      <w:r w:rsidRPr="00487299">
        <w:t xml:space="preserve"> </w:t>
      </w:r>
      <w:r>
        <w:t>Резолюции</w:t>
      </w:r>
      <w:r w:rsidR="00B91AF0" w:rsidRPr="00487299">
        <w:t xml:space="preserve"> 31 </w:t>
      </w:r>
      <w:r>
        <w:t>было</w:t>
      </w:r>
      <w:r w:rsidRPr="00487299">
        <w:t xml:space="preserve"> </w:t>
      </w:r>
      <w:r>
        <w:t>получено</w:t>
      </w:r>
      <w:r w:rsidRPr="00487299">
        <w:t xml:space="preserve"> </w:t>
      </w:r>
      <w:r>
        <w:t>два</w:t>
      </w:r>
      <w:r w:rsidRPr="00487299">
        <w:t xml:space="preserve"> </w:t>
      </w:r>
      <w:r>
        <w:t>предложения</w:t>
      </w:r>
      <w:r w:rsidR="00B91AF0" w:rsidRPr="00487299">
        <w:t xml:space="preserve"> (</w:t>
      </w:r>
      <w:r>
        <w:t>от</w:t>
      </w:r>
      <w:r w:rsidR="00B91AF0" w:rsidRPr="00487299">
        <w:t xml:space="preserve"> </w:t>
      </w:r>
      <w:r>
        <w:t>АСЭ</w:t>
      </w:r>
      <w:r w:rsidR="00B91AF0" w:rsidRPr="00487299">
        <w:t xml:space="preserve"> </w:t>
      </w:r>
      <w:r w:rsidR="006F7351">
        <w:t>−</w:t>
      </w:r>
      <w:r>
        <w:t xml:space="preserve"> </w:t>
      </w:r>
      <w:hyperlink r:id="rId43" w:history="1">
        <w:r w:rsidR="00B91AF0" w:rsidRPr="00B91AF0">
          <w:rPr>
            <w:rStyle w:val="Hyperlink"/>
            <w:lang w:val="en-US"/>
          </w:rPr>
          <w:t>AFCP</w:t>
        </w:r>
        <w:r w:rsidR="00B91AF0" w:rsidRPr="00487299">
          <w:rPr>
            <w:rStyle w:val="Hyperlink"/>
          </w:rPr>
          <w:t>/42</w:t>
        </w:r>
        <w:r w:rsidR="00B91AF0" w:rsidRPr="00B91AF0">
          <w:rPr>
            <w:rStyle w:val="Hyperlink"/>
            <w:lang w:val="en-US"/>
          </w:rPr>
          <w:t>A</w:t>
        </w:r>
        <w:r w:rsidR="00B91AF0" w:rsidRPr="00487299">
          <w:rPr>
            <w:rStyle w:val="Hyperlink"/>
          </w:rPr>
          <w:t>5-</w:t>
        </w:r>
        <w:r w:rsidR="00B91AF0" w:rsidRPr="00B91AF0">
          <w:rPr>
            <w:rStyle w:val="Hyperlink"/>
            <w:lang w:val="en-US"/>
          </w:rPr>
          <w:t>R</w:t>
        </w:r>
        <w:r w:rsidR="00B91AF0" w:rsidRPr="00487299">
          <w:rPr>
            <w:rStyle w:val="Hyperlink"/>
          </w:rPr>
          <w:t>1/1</w:t>
        </w:r>
      </w:hyperlink>
      <w:r w:rsidR="00B91AF0" w:rsidRPr="00487299">
        <w:t xml:space="preserve"> </w:t>
      </w:r>
      <w:r>
        <w:t>и</w:t>
      </w:r>
      <w:r w:rsidR="006F7351">
        <w:t xml:space="preserve"> от Соединенных Штатов Америки −</w:t>
      </w:r>
      <w:r w:rsidR="00B91AF0" w:rsidRPr="00487299">
        <w:t xml:space="preserve"> </w:t>
      </w:r>
      <w:hyperlink r:id="rId44" w:history="1">
        <w:r w:rsidR="00B91AF0" w:rsidRPr="00B91AF0">
          <w:rPr>
            <w:rStyle w:val="Hyperlink"/>
            <w:lang w:val="en-US"/>
          </w:rPr>
          <w:t>USA</w:t>
        </w:r>
        <w:r w:rsidR="00B91AF0" w:rsidRPr="00487299">
          <w:rPr>
            <w:rStyle w:val="Hyperlink"/>
          </w:rPr>
          <w:t>/48</w:t>
        </w:r>
        <w:r w:rsidR="00B91AF0" w:rsidRPr="00B91AF0">
          <w:rPr>
            <w:rStyle w:val="Hyperlink"/>
            <w:lang w:val="en-US"/>
          </w:rPr>
          <w:t>A</w:t>
        </w:r>
        <w:r w:rsidR="00B91AF0" w:rsidRPr="00487299">
          <w:rPr>
            <w:rStyle w:val="Hyperlink"/>
          </w:rPr>
          <w:t>6/1</w:t>
        </w:r>
      </w:hyperlink>
      <w:r w:rsidR="00B91AF0" w:rsidRPr="00487299">
        <w:t xml:space="preserve">) </w:t>
      </w:r>
      <w:r>
        <w:t>о внесении изменений в Резолюцию</w:t>
      </w:r>
      <w:r w:rsidR="00B91AF0" w:rsidRPr="00487299">
        <w:t xml:space="preserve"> 31.</w:t>
      </w:r>
    </w:p>
    <w:p w:rsidR="00B91AF0" w:rsidRPr="00996307" w:rsidRDefault="00487299" w:rsidP="006F7351">
      <w:r>
        <w:t>Что касается предложения</w:t>
      </w:r>
      <w:r w:rsidR="00B91AF0" w:rsidRPr="00487299">
        <w:t xml:space="preserve"> </w:t>
      </w:r>
      <w:r w:rsidR="00B91AF0" w:rsidRPr="00B91AF0">
        <w:rPr>
          <w:lang w:val="en-US"/>
        </w:rPr>
        <w:t>AFCP</w:t>
      </w:r>
      <w:r w:rsidR="00B91AF0" w:rsidRPr="00487299">
        <w:t>/42</w:t>
      </w:r>
      <w:r w:rsidR="00B91AF0" w:rsidRPr="00B91AF0">
        <w:rPr>
          <w:lang w:val="en-US"/>
        </w:rPr>
        <w:t>A</w:t>
      </w:r>
      <w:r w:rsidR="00B91AF0" w:rsidRPr="00487299">
        <w:t>5-</w:t>
      </w:r>
      <w:r w:rsidR="00B91AF0" w:rsidRPr="00B91AF0">
        <w:rPr>
          <w:lang w:val="en-US"/>
        </w:rPr>
        <w:t>R</w:t>
      </w:r>
      <w:r w:rsidR="00B91AF0" w:rsidRPr="00487299">
        <w:t xml:space="preserve">1/1, </w:t>
      </w:r>
      <w:r w:rsidR="000D376A">
        <w:t xml:space="preserve">то </w:t>
      </w:r>
      <w:r>
        <w:t>собрание признало, что этот вопрос охвачен Резолюцией</w:t>
      </w:r>
      <w:r w:rsidR="00B91AF0" w:rsidRPr="00487299">
        <w:t xml:space="preserve"> 187 (</w:t>
      </w:r>
      <w:r w:rsidR="005F1CC7">
        <w:t>Пусан</w:t>
      </w:r>
      <w:r w:rsidR="00B91AF0" w:rsidRPr="00487299">
        <w:t>, 2014</w:t>
      </w:r>
      <w:r w:rsidR="005F1CC7" w:rsidRPr="005F1CC7">
        <w:rPr>
          <w:lang w:val="en-US"/>
        </w:rPr>
        <w:t> </w:t>
      </w:r>
      <w:r w:rsidR="005F1CC7">
        <w:t>г</w:t>
      </w:r>
      <w:r w:rsidR="005F1CC7" w:rsidRPr="00487299">
        <w:t>.</w:t>
      </w:r>
      <w:r w:rsidR="00B91AF0" w:rsidRPr="00487299">
        <w:t>)</w:t>
      </w:r>
      <w:r w:rsidR="000D376A">
        <w:t>, а вопросы членского состава не входят в сферу компетенции настоящей Ассамблеи</w:t>
      </w:r>
      <w:r w:rsidR="00B91AF0" w:rsidRPr="00487299">
        <w:t>,</w:t>
      </w:r>
      <w:r w:rsidR="000D376A">
        <w:t xml:space="preserve"> поскольку</w:t>
      </w:r>
      <w:r w:rsidR="00B91AF0" w:rsidRPr="00487299">
        <w:t xml:space="preserve"> </w:t>
      </w:r>
      <w:r w:rsidR="007A617C" w:rsidRPr="00487299">
        <w:t xml:space="preserve">Рабочая группа Совета по финансовым и людским ресурсам </w:t>
      </w:r>
      <w:r w:rsidR="000D376A">
        <w:t xml:space="preserve">изучает этот вопрос </w:t>
      </w:r>
      <w:r w:rsidR="00996307">
        <w:t>в рамках всего МСЭ</w:t>
      </w:r>
      <w:r w:rsidR="00B91AF0" w:rsidRPr="00487299">
        <w:t xml:space="preserve">. </w:t>
      </w:r>
      <w:r w:rsidR="00996307">
        <w:t>Комитет</w:t>
      </w:r>
      <w:r w:rsidR="00B91AF0" w:rsidRPr="00996307">
        <w:t xml:space="preserve"> 3 </w:t>
      </w:r>
      <w:r w:rsidR="006F7351">
        <w:t>принял решение</w:t>
      </w:r>
      <w:r w:rsidR="00996307" w:rsidRPr="00996307">
        <w:t xml:space="preserve"> </w:t>
      </w:r>
      <w:r w:rsidR="00996307">
        <w:t>не</w:t>
      </w:r>
      <w:r w:rsidR="00996307" w:rsidRPr="00996307">
        <w:t xml:space="preserve"> </w:t>
      </w:r>
      <w:r w:rsidR="00996307">
        <w:t>включать</w:t>
      </w:r>
      <w:r w:rsidR="00996307" w:rsidRPr="00996307">
        <w:t xml:space="preserve"> </w:t>
      </w:r>
      <w:r w:rsidR="00996307">
        <w:t>дополнительный</w:t>
      </w:r>
      <w:r w:rsidR="00996307" w:rsidRPr="00996307">
        <w:t xml:space="preserve"> </w:t>
      </w:r>
      <w:r w:rsidR="00996307">
        <w:t>текст</w:t>
      </w:r>
      <w:r w:rsidR="00996307" w:rsidRPr="00996307">
        <w:t xml:space="preserve"> </w:t>
      </w:r>
      <w:r w:rsidR="00996307">
        <w:t>из</w:t>
      </w:r>
      <w:r w:rsidR="00996307" w:rsidRPr="00996307">
        <w:t xml:space="preserve"> </w:t>
      </w:r>
      <w:r w:rsidR="00996307">
        <w:t>предложения</w:t>
      </w:r>
      <w:r w:rsidR="00B91AF0" w:rsidRPr="00996307">
        <w:t xml:space="preserve"> </w:t>
      </w:r>
      <w:r w:rsidR="00B91AF0" w:rsidRPr="00B91AF0">
        <w:rPr>
          <w:lang w:val="en-US"/>
        </w:rPr>
        <w:t>AFCP</w:t>
      </w:r>
      <w:r w:rsidR="00B91AF0" w:rsidRPr="00996307">
        <w:t>/42</w:t>
      </w:r>
      <w:r w:rsidR="00B91AF0" w:rsidRPr="00B91AF0">
        <w:rPr>
          <w:lang w:val="en-US"/>
        </w:rPr>
        <w:t>A</w:t>
      </w:r>
      <w:r w:rsidR="00B91AF0" w:rsidRPr="00996307">
        <w:t>5-</w:t>
      </w:r>
      <w:r w:rsidR="00B91AF0" w:rsidRPr="00B91AF0">
        <w:rPr>
          <w:lang w:val="en-US"/>
        </w:rPr>
        <w:t>R</w:t>
      </w:r>
      <w:r w:rsidR="00B91AF0" w:rsidRPr="00996307">
        <w:t xml:space="preserve">1/1 </w:t>
      </w:r>
      <w:r w:rsidR="00996307">
        <w:t>в Резолюцию</w:t>
      </w:r>
      <w:r w:rsidR="00B91AF0" w:rsidRPr="00996307">
        <w:t xml:space="preserve"> 31</w:t>
      </w:r>
      <w:r w:rsidR="00117A52">
        <w:t>,</w:t>
      </w:r>
      <w:r w:rsidR="00B91AF0" w:rsidRPr="00996307">
        <w:t xml:space="preserve"> </w:t>
      </w:r>
      <w:r w:rsidR="00996307">
        <w:t>но предложить Совету в срочном порядке продолжить рассмотрение этого вопроса</w:t>
      </w:r>
      <w:r w:rsidR="00B91AF0" w:rsidRPr="00996307">
        <w:t xml:space="preserve">. </w:t>
      </w:r>
    </w:p>
    <w:p w:rsidR="00B91AF0" w:rsidRPr="00C224B9" w:rsidRDefault="0057791E" w:rsidP="006F7351">
      <w:r>
        <w:t>Второе</w:t>
      </w:r>
      <w:r w:rsidRPr="0057791E">
        <w:t xml:space="preserve"> </w:t>
      </w:r>
      <w:r>
        <w:t>предложение</w:t>
      </w:r>
      <w:r w:rsidR="00B91AF0" w:rsidRPr="0057791E">
        <w:t xml:space="preserve">, </w:t>
      </w:r>
      <w:r w:rsidR="00B91AF0" w:rsidRPr="00B91AF0">
        <w:rPr>
          <w:lang w:val="en-US"/>
        </w:rPr>
        <w:t>USA</w:t>
      </w:r>
      <w:r w:rsidR="00B91AF0" w:rsidRPr="0057791E">
        <w:t>/48</w:t>
      </w:r>
      <w:r w:rsidR="00B91AF0" w:rsidRPr="00B91AF0">
        <w:rPr>
          <w:lang w:val="en-US"/>
        </w:rPr>
        <w:t>A</w:t>
      </w:r>
      <w:r w:rsidR="00B91AF0" w:rsidRPr="0057791E">
        <w:t xml:space="preserve">6/1, </w:t>
      </w:r>
      <w:r>
        <w:t>поддержал</w:t>
      </w:r>
      <w:r w:rsidR="006F7351">
        <w:t>а</w:t>
      </w:r>
      <w:r>
        <w:t xml:space="preserve"> Канада</w:t>
      </w:r>
      <w:r w:rsidR="00C224B9">
        <w:t>.</w:t>
      </w:r>
      <w:r>
        <w:t xml:space="preserve"> Российская Федерация при подд</w:t>
      </w:r>
      <w:r w:rsidR="00C224B9">
        <w:t xml:space="preserve">ержке Зимбабве выступила с возражениями против этого предложения и предложила </w:t>
      </w:r>
      <w:r w:rsidR="006F7351">
        <w:t>сохранить</w:t>
      </w:r>
      <w:r w:rsidR="00C224B9">
        <w:t xml:space="preserve"> пункт 2 раздела </w:t>
      </w:r>
      <w:r w:rsidR="00C224B9">
        <w:rPr>
          <w:i/>
          <w:iCs/>
        </w:rPr>
        <w:t>просит</w:t>
      </w:r>
      <w:r w:rsidR="00B91AF0" w:rsidRPr="00C224B9">
        <w:rPr>
          <w:i/>
          <w:iCs/>
        </w:rPr>
        <w:t xml:space="preserve"> </w:t>
      </w:r>
      <w:r w:rsidR="00C224B9">
        <w:t>Резолюции</w:t>
      </w:r>
      <w:r w:rsidR="00B91AF0" w:rsidRPr="00C224B9">
        <w:t xml:space="preserve"> 3</w:t>
      </w:r>
      <w:r w:rsidR="00C224B9">
        <w:t>1</w:t>
      </w:r>
      <w:r w:rsidR="00B91AF0" w:rsidRPr="00C224B9">
        <w:t xml:space="preserve">. </w:t>
      </w:r>
    </w:p>
    <w:p w:rsidR="00B91AF0" w:rsidRPr="00D03B55" w:rsidRDefault="00C224B9" w:rsidP="006F7351">
      <w:r>
        <w:t>Собрание</w:t>
      </w:r>
      <w:r w:rsidRPr="00D03B55">
        <w:t xml:space="preserve"> </w:t>
      </w:r>
      <w:r w:rsidR="006F7351">
        <w:t>приняло решение</w:t>
      </w:r>
      <w:r w:rsidRPr="00D03B55">
        <w:t xml:space="preserve"> </w:t>
      </w:r>
      <w:r>
        <w:t>оставить</w:t>
      </w:r>
      <w:r w:rsidRPr="00D03B55">
        <w:t xml:space="preserve"> </w:t>
      </w:r>
      <w:r>
        <w:t>Резолюцию</w:t>
      </w:r>
      <w:r w:rsidR="00B91AF0" w:rsidRPr="00D03B55">
        <w:t xml:space="preserve"> 31 </w:t>
      </w:r>
      <w:r>
        <w:t>без изменений</w:t>
      </w:r>
      <w:r w:rsidR="00B91AF0" w:rsidRPr="00D03B55">
        <w:t>.</w:t>
      </w:r>
    </w:p>
    <w:p w:rsidR="00B91AF0" w:rsidRPr="00144D6E" w:rsidRDefault="00D5390D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144D6E">
        <w:rPr>
          <w:lang w:val="ru-RU"/>
        </w:rPr>
        <w:t xml:space="preserve">Резолюция </w:t>
      </w:r>
      <w:r w:rsidR="00B91AF0" w:rsidRPr="00144D6E">
        <w:rPr>
          <w:lang w:val="ru-RU"/>
        </w:rPr>
        <w:t xml:space="preserve">32 </w:t>
      </w:r>
      <w:r w:rsidRPr="00144D6E">
        <w:rPr>
          <w:lang w:val="ru-RU"/>
        </w:rPr>
        <w:t>–</w:t>
      </w:r>
      <w:r w:rsidR="00B91AF0" w:rsidRPr="00144D6E">
        <w:rPr>
          <w:lang w:val="ru-RU"/>
        </w:rPr>
        <w:t xml:space="preserve"> </w:t>
      </w:r>
      <w:r w:rsidR="009769C9" w:rsidRPr="00144D6E">
        <w:rPr>
          <w:lang w:val="ru-RU"/>
        </w:rPr>
        <w:t xml:space="preserve">Упрочение электронных методов работы в деятельности </w:t>
      </w:r>
      <w:r w:rsidR="00060BA1" w:rsidRPr="00144D6E">
        <w:rPr>
          <w:lang w:val="ru-RU"/>
        </w:rPr>
        <w:t>Сектора стандартизации электросвязи МСЭ</w:t>
      </w:r>
    </w:p>
    <w:p w:rsidR="00B91AF0" w:rsidRPr="00D03B55" w:rsidRDefault="002A4A5A" w:rsidP="006F7351">
      <w:r>
        <w:t>В</w:t>
      </w:r>
      <w:r w:rsidRPr="00D03B55">
        <w:t xml:space="preserve"> </w:t>
      </w:r>
      <w:r>
        <w:t>соответствии</w:t>
      </w:r>
      <w:r w:rsidRPr="00D03B55">
        <w:t xml:space="preserve"> </w:t>
      </w:r>
      <w:r>
        <w:t>с</w:t>
      </w:r>
      <w:r w:rsidRPr="00D03B55">
        <w:t xml:space="preserve"> </w:t>
      </w:r>
      <w:r>
        <w:t>Документом</w:t>
      </w:r>
      <w:r w:rsidR="00B91AF0" w:rsidRPr="00D03B55">
        <w:t xml:space="preserve"> </w:t>
      </w:r>
      <w:r w:rsidR="00B91AF0" w:rsidRPr="00B91AF0">
        <w:rPr>
          <w:lang w:val="en-US"/>
        </w:rPr>
        <w:t>DT</w:t>
      </w:r>
      <w:r w:rsidR="001C7081" w:rsidRPr="001C7081">
        <w:t>/</w:t>
      </w:r>
      <w:r w:rsidR="00B91AF0" w:rsidRPr="00D03B55">
        <w:t xml:space="preserve">1 </w:t>
      </w:r>
      <w:r w:rsidR="00D03B55">
        <w:t>Резолюция</w:t>
      </w:r>
      <w:r w:rsidR="00B91AF0" w:rsidRPr="00D03B55">
        <w:t xml:space="preserve"> 32 </w:t>
      </w:r>
      <w:r w:rsidR="006F7351">
        <w:t>относится к мандату</w:t>
      </w:r>
      <w:r w:rsidR="00D03B55">
        <w:t xml:space="preserve"> Рабочей группы</w:t>
      </w:r>
      <w:r w:rsidR="00B91AF0" w:rsidRPr="00D03B55">
        <w:t xml:space="preserve"> 3</w:t>
      </w:r>
      <w:r w:rsidR="00B91AF0" w:rsidRPr="00B91AF0">
        <w:rPr>
          <w:lang w:val="en-US"/>
        </w:rPr>
        <w:t>A</w:t>
      </w:r>
      <w:r w:rsidR="00B91AF0" w:rsidRPr="00D03B55">
        <w:t xml:space="preserve">. </w:t>
      </w:r>
      <w:r w:rsidR="00D03B55">
        <w:t>Собрание</w:t>
      </w:r>
      <w:r w:rsidR="00D03B55" w:rsidRPr="009155BC">
        <w:t xml:space="preserve"> </w:t>
      </w:r>
      <w:r w:rsidR="00D03B55">
        <w:t>согласилось</w:t>
      </w:r>
      <w:r w:rsidR="00D03B55" w:rsidRPr="009155BC">
        <w:t xml:space="preserve"> </w:t>
      </w:r>
      <w:r w:rsidR="00D03B55">
        <w:t>с</w:t>
      </w:r>
      <w:r w:rsidR="00D03B55" w:rsidRPr="009155BC">
        <w:t xml:space="preserve"> </w:t>
      </w:r>
      <w:r w:rsidR="00D03B55">
        <w:t>пересмотром</w:t>
      </w:r>
      <w:r w:rsidR="00D03B55" w:rsidRPr="009155BC">
        <w:t xml:space="preserve"> </w:t>
      </w:r>
      <w:r w:rsidR="00D03B55">
        <w:t>Резолюции</w:t>
      </w:r>
      <w:r w:rsidR="00B91AF0" w:rsidRPr="009155BC">
        <w:t xml:space="preserve"> 32</w:t>
      </w:r>
      <w:r w:rsidR="00D03B55" w:rsidRPr="009155BC">
        <w:t xml:space="preserve">, </w:t>
      </w:r>
      <w:r w:rsidR="00D03B55">
        <w:t>разработанным</w:t>
      </w:r>
      <w:r w:rsidR="00D03B55" w:rsidRPr="009155BC">
        <w:t xml:space="preserve"> </w:t>
      </w:r>
      <w:r w:rsidR="00D03B55">
        <w:t>Рабочей</w:t>
      </w:r>
      <w:r w:rsidR="00D03B55" w:rsidRPr="009155BC">
        <w:t xml:space="preserve"> </w:t>
      </w:r>
      <w:r w:rsidR="00D03B55">
        <w:t>группой</w:t>
      </w:r>
      <w:r w:rsidR="00D03B55" w:rsidRPr="009155BC">
        <w:t xml:space="preserve"> </w:t>
      </w:r>
      <w:r w:rsidR="00B91AF0" w:rsidRPr="009155BC">
        <w:t>3</w:t>
      </w:r>
      <w:r w:rsidR="00B91AF0" w:rsidRPr="00B91AF0">
        <w:rPr>
          <w:lang w:val="en-US"/>
        </w:rPr>
        <w:t>A</w:t>
      </w:r>
      <w:r w:rsidR="00B91AF0" w:rsidRPr="009155BC">
        <w:t xml:space="preserve">. </w:t>
      </w:r>
      <w:r w:rsidR="00D03B55">
        <w:t>Изменения</w:t>
      </w:r>
      <w:r w:rsidR="00D03B55" w:rsidRPr="00D03B55">
        <w:t xml:space="preserve">, </w:t>
      </w:r>
      <w:r w:rsidR="00D03B55">
        <w:t>предлагаемые</w:t>
      </w:r>
      <w:r w:rsidR="00D03B55" w:rsidRPr="00D03B55">
        <w:t xml:space="preserve"> </w:t>
      </w:r>
      <w:r w:rsidR="00D03B55">
        <w:t>для</w:t>
      </w:r>
      <w:r w:rsidR="00D03B55" w:rsidRPr="00D03B55">
        <w:t xml:space="preserve"> </w:t>
      </w:r>
      <w:r w:rsidR="00D03B55">
        <w:t>этой</w:t>
      </w:r>
      <w:r w:rsidR="00D03B55" w:rsidRPr="00D03B55">
        <w:t xml:space="preserve"> </w:t>
      </w:r>
      <w:r w:rsidR="00D03B55">
        <w:t>Резолюции</w:t>
      </w:r>
      <w:r w:rsidR="00D03B55" w:rsidRPr="00D03B55">
        <w:t xml:space="preserve">, </w:t>
      </w:r>
      <w:r w:rsidR="00D03B55">
        <w:t>могут</w:t>
      </w:r>
      <w:r w:rsidR="00D03B55" w:rsidRPr="00D03B55">
        <w:t xml:space="preserve"> </w:t>
      </w:r>
      <w:r w:rsidR="00D03B55">
        <w:t>иметь</w:t>
      </w:r>
      <w:r w:rsidR="00D03B55" w:rsidRPr="00D03B55">
        <w:t xml:space="preserve"> </w:t>
      </w:r>
      <w:r w:rsidR="00D03B55">
        <w:t>финансовые</w:t>
      </w:r>
      <w:r w:rsidR="00D03B55" w:rsidRPr="00D03B55">
        <w:t xml:space="preserve"> </w:t>
      </w:r>
      <w:r w:rsidR="00D03B55">
        <w:t>последствия</w:t>
      </w:r>
      <w:r w:rsidR="00D03B55" w:rsidRPr="00D03B55">
        <w:t xml:space="preserve">, </w:t>
      </w:r>
      <w:r w:rsidR="00D03B55">
        <w:t>поэтому</w:t>
      </w:r>
      <w:r w:rsidR="00D03B55" w:rsidRPr="00D03B55">
        <w:t xml:space="preserve"> </w:t>
      </w:r>
      <w:r w:rsidR="00D03B55">
        <w:t>Резолюция</w:t>
      </w:r>
      <w:r w:rsidR="00B91AF0" w:rsidRPr="00D03B55">
        <w:t xml:space="preserve"> 32 </w:t>
      </w:r>
      <w:r w:rsidR="00D03B55">
        <w:t>была</w:t>
      </w:r>
      <w:r w:rsidR="00D03B55" w:rsidRPr="00D03B55">
        <w:t xml:space="preserve"> </w:t>
      </w:r>
      <w:r w:rsidR="00D03B55">
        <w:t>передана</w:t>
      </w:r>
      <w:r w:rsidR="00D03B55" w:rsidRPr="00D03B55">
        <w:t xml:space="preserve"> </w:t>
      </w:r>
      <w:r w:rsidR="00D03B55">
        <w:t>Комитету</w:t>
      </w:r>
      <w:r w:rsidR="00B91AF0" w:rsidRPr="00D03B55">
        <w:t xml:space="preserve"> 2 </w:t>
      </w:r>
      <w:r w:rsidR="00D03B55">
        <w:t xml:space="preserve">для рассмотрения </w:t>
      </w:r>
      <w:r w:rsidR="006F7351">
        <w:t>в аспекте</w:t>
      </w:r>
      <w:r w:rsidR="00D03B55">
        <w:t xml:space="preserve"> бюджетных перспектив</w:t>
      </w:r>
      <w:r w:rsidR="00B91AF0" w:rsidRPr="00D03B55">
        <w:t xml:space="preserve">. </w:t>
      </w:r>
    </w:p>
    <w:p w:rsidR="00B91AF0" w:rsidRPr="00D03B55" w:rsidRDefault="00D03B55" w:rsidP="006F7351">
      <w:r>
        <w:t>Проект</w:t>
      </w:r>
      <w:r w:rsidRPr="00D03B55">
        <w:t xml:space="preserve"> </w:t>
      </w:r>
      <w:r>
        <w:t>пересмотренной</w:t>
      </w:r>
      <w:r w:rsidRPr="00D03B55">
        <w:t xml:space="preserve"> </w:t>
      </w:r>
      <w:r>
        <w:t>Резолюции</w:t>
      </w:r>
      <w:r w:rsidR="00B91AF0" w:rsidRPr="00D03B55">
        <w:t xml:space="preserve"> 32 </w:t>
      </w:r>
      <w:r>
        <w:t xml:space="preserve">был представлен через Редакционный комитет пленарному заседанию в </w:t>
      </w:r>
      <w:r w:rsidR="006F7351">
        <w:t>Документе</w:t>
      </w:r>
      <w:r w:rsidR="00B91AF0" w:rsidRPr="00D03B55">
        <w:t xml:space="preserve"> </w:t>
      </w:r>
      <w:hyperlink r:id="rId45" w:history="1">
        <w:r w:rsidR="00B91AF0" w:rsidRPr="00D03B55">
          <w:rPr>
            <w:rStyle w:val="Hyperlink"/>
          </w:rPr>
          <w:t>64</w:t>
        </w:r>
      </w:hyperlink>
      <w:r w:rsidR="00B91AF0" w:rsidRPr="00D03B55">
        <w:t xml:space="preserve"> </w:t>
      </w:r>
      <w:r>
        <w:t xml:space="preserve">и был утвержден на пленарном заседании, которое </w:t>
      </w:r>
      <w:r w:rsidR="0078328E">
        <w:t>проходило</w:t>
      </w:r>
      <w:r w:rsidR="006F7351">
        <w:t xml:space="preserve"> в </w:t>
      </w:r>
      <w:r>
        <w:t>пятницу</w:t>
      </w:r>
      <w:r w:rsidR="00B91AF0" w:rsidRPr="00D03B55">
        <w:t xml:space="preserve">, 28 </w:t>
      </w:r>
      <w:r>
        <w:t>октября</w:t>
      </w:r>
      <w:r w:rsidR="00B91AF0" w:rsidRPr="00D03B55">
        <w:t xml:space="preserve"> 2016</w:t>
      </w:r>
      <w:r>
        <w:t xml:space="preserve"> года, с </w:t>
      </w:r>
      <w:r w:rsidR="00B91AF0" w:rsidRPr="00D03B55">
        <w:t>16</w:t>
      </w:r>
      <w:r>
        <w:t xml:space="preserve"> час. </w:t>
      </w:r>
      <w:r w:rsidR="00B91AF0" w:rsidRPr="00D03B55">
        <w:t>15</w:t>
      </w:r>
      <w:r>
        <w:t xml:space="preserve"> мин. до </w:t>
      </w:r>
      <w:r w:rsidR="00B91AF0" w:rsidRPr="00D03B55">
        <w:t>17</w:t>
      </w:r>
      <w:r>
        <w:t xml:space="preserve"> час. </w:t>
      </w:r>
      <w:r w:rsidR="00B91AF0" w:rsidRPr="00D03B55">
        <w:t>30</w:t>
      </w:r>
      <w:r>
        <w:t xml:space="preserve"> мин.</w:t>
      </w:r>
    </w:p>
    <w:p w:rsidR="00B91AF0" w:rsidRPr="00144D6E" w:rsidRDefault="00D5390D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144D6E">
        <w:rPr>
          <w:lang w:val="ru-RU"/>
        </w:rPr>
        <w:t xml:space="preserve">Резолюция 33 </w:t>
      </w:r>
      <w:r w:rsidR="00060BA1" w:rsidRPr="00144D6E">
        <w:rPr>
          <w:lang w:val="ru-RU"/>
        </w:rPr>
        <w:t xml:space="preserve">– </w:t>
      </w:r>
      <w:r w:rsidR="009769C9" w:rsidRPr="00144D6E">
        <w:rPr>
          <w:lang w:val="ru-RU"/>
        </w:rPr>
        <w:t>Руководящие указания по стратегическим видам деятельности</w:t>
      </w:r>
      <w:r w:rsidR="00B91AF0" w:rsidRPr="00144D6E">
        <w:rPr>
          <w:lang w:val="ru-RU"/>
        </w:rPr>
        <w:t xml:space="preserve"> </w:t>
      </w:r>
      <w:r w:rsidR="00060BA1" w:rsidRPr="00144D6E">
        <w:rPr>
          <w:lang w:val="ru-RU"/>
        </w:rPr>
        <w:t>Сектора стандартизации электросвязи МСЭ</w:t>
      </w:r>
    </w:p>
    <w:p w:rsidR="00B91AF0" w:rsidRPr="00845C89" w:rsidRDefault="00845C89" w:rsidP="006C1758">
      <w:r>
        <w:t>Собрание</w:t>
      </w:r>
      <w:r w:rsidRPr="00845C89">
        <w:t xml:space="preserve"> </w:t>
      </w:r>
      <w:r>
        <w:t>Комитета</w:t>
      </w:r>
      <w:r w:rsidR="00B91AF0" w:rsidRPr="00845C89">
        <w:t xml:space="preserve"> 3 </w:t>
      </w:r>
      <w:r>
        <w:t>рассмотрело</w:t>
      </w:r>
      <w:r w:rsidRPr="00845C89">
        <w:t xml:space="preserve"> </w:t>
      </w:r>
      <w:r>
        <w:t>Резолюцию</w:t>
      </w:r>
      <w:r w:rsidR="00B91AF0" w:rsidRPr="00845C89">
        <w:t xml:space="preserve"> 33, </w:t>
      </w:r>
      <w:r>
        <w:t xml:space="preserve">в отношении которой </w:t>
      </w:r>
      <w:r w:rsidR="006F7351">
        <w:t>было получено</w:t>
      </w:r>
      <w:r>
        <w:t xml:space="preserve"> одно предложение </w:t>
      </w:r>
      <w:r w:rsidR="006C1758">
        <w:t>от</w:t>
      </w:r>
      <w:r>
        <w:t xml:space="preserve"> СИТЕЛ</w:t>
      </w:r>
      <w:r w:rsidR="00B91AF0" w:rsidRPr="00845C89">
        <w:t xml:space="preserve"> (</w:t>
      </w:r>
      <w:hyperlink r:id="rId46" w:history="1">
        <w:r w:rsidR="00B91AF0" w:rsidRPr="00B91AF0">
          <w:rPr>
            <w:rStyle w:val="Hyperlink"/>
            <w:lang w:val="en-US"/>
          </w:rPr>
          <w:t>IAP</w:t>
        </w:r>
        <w:r w:rsidR="00B91AF0" w:rsidRPr="00845C89">
          <w:rPr>
            <w:rStyle w:val="Hyperlink"/>
          </w:rPr>
          <w:t>/46</w:t>
        </w:r>
        <w:r w:rsidR="00B91AF0" w:rsidRPr="00B91AF0">
          <w:rPr>
            <w:rStyle w:val="Hyperlink"/>
            <w:lang w:val="en-US"/>
          </w:rPr>
          <w:t>A</w:t>
        </w:r>
        <w:r w:rsidR="00B91AF0" w:rsidRPr="00845C89">
          <w:rPr>
            <w:rStyle w:val="Hyperlink"/>
          </w:rPr>
          <w:t>26/1</w:t>
        </w:r>
      </w:hyperlink>
      <w:r w:rsidR="00B91AF0" w:rsidRPr="00845C89">
        <w:t xml:space="preserve">) </w:t>
      </w:r>
      <w:r>
        <w:t>об исключении Резолюции</w:t>
      </w:r>
      <w:r w:rsidR="00B91AF0" w:rsidRPr="00845C89">
        <w:t xml:space="preserve"> 33. </w:t>
      </w:r>
    </w:p>
    <w:p w:rsidR="00B91AF0" w:rsidRPr="0078328E" w:rsidRDefault="0078328E" w:rsidP="001C7081">
      <w:r>
        <w:t>Собрание</w:t>
      </w:r>
      <w:r w:rsidRPr="0078328E">
        <w:t xml:space="preserve"> </w:t>
      </w:r>
      <w:r w:rsidR="006C1758">
        <w:t>приняло решение</w:t>
      </w:r>
      <w:r w:rsidRPr="0078328E">
        <w:t xml:space="preserve"> </w:t>
      </w:r>
      <w:r>
        <w:t>исключить</w:t>
      </w:r>
      <w:r w:rsidRPr="0078328E">
        <w:t xml:space="preserve"> </w:t>
      </w:r>
      <w:r>
        <w:t>Резолюцию</w:t>
      </w:r>
      <w:r w:rsidR="00B91AF0" w:rsidRPr="0078328E">
        <w:t xml:space="preserve"> 33. </w:t>
      </w:r>
      <w:r>
        <w:t>Предложение об исключении было представлено через Редакционный комитет пленарному заседанию в Документ</w:t>
      </w:r>
      <w:r w:rsidR="006C1758">
        <w:t>е</w:t>
      </w:r>
      <w:r w:rsidR="00B91AF0" w:rsidRPr="0078328E">
        <w:t xml:space="preserve"> </w:t>
      </w:r>
      <w:hyperlink r:id="rId47" w:history="1">
        <w:r w:rsidR="00B91AF0" w:rsidRPr="0078328E">
          <w:rPr>
            <w:rStyle w:val="Hyperlink"/>
          </w:rPr>
          <w:t>64</w:t>
        </w:r>
      </w:hyperlink>
      <w:r w:rsidR="00B91AF0" w:rsidRPr="0078328E">
        <w:t xml:space="preserve"> </w:t>
      </w:r>
      <w:r>
        <w:t>и было утверждено на пленарном заседании, которое проходило в пятницу</w:t>
      </w:r>
      <w:r w:rsidRPr="00D03B55">
        <w:t xml:space="preserve">, 28 </w:t>
      </w:r>
      <w:r>
        <w:t>октября</w:t>
      </w:r>
      <w:r w:rsidRPr="00D03B55">
        <w:t xml:space="preserve"> 2016</w:t>
      </w:r>
      <w:r w:rsidR="001C7081">
        <w:t xml:space="preserve"> года, с</w:t>
      </w:r>
      <w:r w:rsidR="001C7081">
        <w:rPr>
          <w:lang w:val="en-US"/>
        </w:rPr>
        <w:t> </w:t>
      </w:r>
      <w:r w:rsidRPr="00D03B55">
        <w:t>16</w:t>
      </w:r>
      <w:r w:rsidR="001C7081">
        <w:rPr>
          <w:lang w:val="en-US"/>
        </w:rPr>
        <w:t> </w:t>
      </w:r>
      <w:r>
        <w:t>час.</w:t>
      </w:r>
      <w:r w:rsidR="001C7081">
        <w:rPr>
          <w:lang w:val="en-US"/>
        </w:rPr>
        <w:t> </w:t>
      </w:r>
      <w:r w:rsidRPr="00D03B55">
        <w:t>15</w:t>
      </w:r>
      <w:r w:rsidR="006C1758">
        <w:t> </w:t>
      </w:r>
      <w:r>
        <w:t xml:space="preserve">мин. до </w:t>
      </w:r>
      <w:r w:rsidRPr="00D03B55">
        <w:t>17</w:t>
      </w:r>
      <w:r>
        <w:t xml:space="preserve"> час. </w:t>
      </w:r>
      <w:r w:rsidRPr="00D03B55">
        <w:t>30</w:t>
      </w:r>
      <w:r>
        <w:t xml:space="preserve"> мин.</w:t>
      </w:r>
    </w:p>
    <w:p w:rsidR="00B91AF0" w:rsidRPr="00144D6E" w:rsidRDefault="00D5390D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144D6E">
        <w:rPr>
          <w:lang w:val="ru-RU"/>
        </w:rPr>
        <w:lastRenderedPageBreak/>
        <w:t xml:space="preserve">Резолюция </w:t>
      </w:r>
      <w:r w:rsidR="00B91AF0" w:rsidRPr="00144D6E">
        <w:rPr>
          <w:lang w:val="ru-RU"/>
        </w:rPr>
        <w:t xml:space="preserve">35 </w:t>
      </w:r>
      <w:r w:rsidRPr="00144D6E">
        <w:rPr>
          <w:lang w:val="ru-RU"/>
        </w:rPr>
        <w:t>–</w:t>
      </w:r>
      <w:r w:rsidR="00B91AF0" w:rsidRPr="00144D6E">
        <w:rPr>
          <w:lang w:val="ru-RU"/>
        </w:rPr>
        <w:t xml:space="preserve"> </w:t>
      </w:r>
      <w:r w:rsidR="00060BA1" w:rsidRPr="00144D6E">
        <w:rPr>
          <w:lang w:val="ru-RU"/>
        </w:rPr>
        <w:t>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</w:r>
    </w:p>
    <w:p w:rsidR="00B91AF0" w:rsidRPr="00D91E03" w:rsidRDefault="00D91E03" w:rsidP="00D91E03">
      <w:r>
        <w:t>В</w:t>
      </w:r>
      <w:r w:rsidRPr="00D91E03">
        <w:t xml:space="preserve"> </w:t>
      </w:r>
      <w:r>
        <w:t>отношении</w:t>
      </w:r>
      <w:r w:rsidRPr="00D91E03">
        <w:t xml:space="preserve"> </w:t>
      </w:r>
      <w:r>
        <w:t>Резолюции</w:t>
      </w:r>
      <w:r w:rsidR="00B91AF0" w:rsidRPr="00D91E03">
        <w:t xml:space="preserve"> 35</w:t>
      </w:r>
      <w:r w:rsidRPr="00D91E03">
        <w:t xml:space="preserve"> </w:t>
      </w:r>
      <w:r>
        <w:t>было</w:t>
      </w:r>
      <w:r w:rsidRPr="00D91E03">
        <w:t xml:space="preserve"> </w:t>
      </w:r>
      <w:r>
        <w:t>получено</w:t>
      </w:r>
      <w:r w:rsidRPr="00D91E03">
        <w:t xml:space="preserve"> </w:t>
      </w:r>
      <w:r>
        <w:t>два</w:t>
      </w:r>
      <w:r w:rsidRPr="00D91E03">
        <w:t xml:space="preserve"> </w:t>
      </w:r>
      <w:r>
        <w:t>предложения</w:t>
      </w:r>
      <w:r w:rsidR="00B91AF0" w:rsidRPr="00D91E03">
        <w:t xml:space="preserve"> (</w:t>
      </w:r>
      <w:hyperlink r:id="rId48" w:tgtFrame="_blank" w:history="1">
        <w:r w:rsidR="00B91AF0" w:rsidRPr="00B91AF0">
          <w:rPr>
            <w:rStyle w:val="Hyperlink"/>
            <w:szCs w:val="24"/>
            <w:lang w:val="en-US"/>
          </w:rPr>
          <w:t>APT</w:t>
        </w:r>
        <w:r w:rsidR="00B91AF0" w:rsidRPr="00D91E03">
          <w:rPr>
            <w:rStyle w:val="Hyperlink"/>
            <w:szCs w:val="24"/>
          </w:rPr>
          <w:t>/44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D91E03">
          <w:rPr>
            <w:rStyle w:val="Hyperlink"/>
            <w:szCs w:val="24"/>
          </w:rPr>
          <w:t>4/1</w:t>
        </w:r>
      </w:hyperlink>
      <w:r w:rsidR="00B91AF0" w:rsidRPr="006C1758">
        <w:t xml:space="preserve">, </w:t>
      </w:r>
      <w:hyperlink r:id="rId49" w:tgtFrame="_blank" w:history="1">
        <w:r w:rsidR="00B91AF0" w:rsidRPr="00B91AF0">
          <w:rPr>
            <w:rStyle w:val="Hyperlink"/>
            <w:szCs w:val="24"/>
            <w:lang w:val="en-US"/>
          </w:rPr>
          <w:t>IAP</w:t>
        </w:r>
        <w:r w:rsidR="00B91AF0" w:rsidRPr="00D91E03">
          <w:rPr>
            <w:rStyle w:val="Hyperlink"/>
            <w:szCs w:val="24"/>
          </w:rPr>
          <w:t>/46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D91E03">
          <w:rPr>
            <w:rStyle w:val="Hyperlink"/>
            <w:szCs w:val="24"/>
          </w:rPr>
          <w:t>24/1</w:t>
        </w:r>
      </w:hyperlink>
      <w:r w:rsidR="00B91AF0" w:rsidRPr="00D91E03">
        <w:t xml:space="preserve">) </w:t>
      </w:r>
      <w:r>
        <w:t>о внесении изменений в Резолюцию</w:t>
      </w:r>
      <w:r w:rsidR="00B91AF0" w:rsidRPr="00D91E03">
        <w:t xml:space="preserve"> 35.</w:t>
      </w:r>
    </w:p>
    <w:p w:rsidR="00B91AF0" w:rsidRPr="00741460" w:rsidRDefault="006C1758" w:rsidP="00741460">
      <w:r>
        <w:t>П</w:t>
      </w:r>
      <w:r w:rsidR="00741460" w:rsidRPr="00741460">
        <w:t xml:space="preserve">ленарному заседанию </w:t>
      </w:r>
      <w:r>
        <w:t xml:space="preserve">предлагается </w:t>
      </w:r>
      <w:r w:rsidR="00741460" w:rsidRPr="00741460">
        <w:t xml:space="preserve">утвердить проект пересмотренной Резолюции </w:t>
      </w:r>
      <w:r w:rsidR="00741460">
        <w:t>35</w:t>
      </w:r>
      <w:r w:rsidR="00741460" w:rsidRPr="00741460">
        <w:t xml:space="preserve">, представленный в Документе </w:t>
      </w:r>
      <w:hyperlink r:id="rId50" w:history="1">
        <w:r w:rsidR="00B91AF0" w:rsidRPr="00741460">
          <w:rPr>
            <w:rStyle w:val="Hyperlink"/>
          </w:rPr>
          <w:t>80</w:t>
        </w:r>
      </w:hyperlink>
      <w:r w:rsidR="00B91AF0" w:rsidRPr="00741460">
        <w:t>.</w:t>
      </w:r>
    </w:p>
    <w:p w:rsidR="00B91AF0" w:rsidRPr="00144D6E" w:rsidRDefault="00D5390D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144D6E">
        <w:rPr>
          <w:lang w:val="ru-RU"/>
        </w:rPr>
        <w:t>Резолюция 38 –</w:t>
      </w:r>
      <w:r w:rsidR="00B91AF0" w:rsidRPr="00144D6E">
        <w:rPr>
          <w:lang w:val="ru-RU"/>
        </w:rPr>
        <w:t xml:space="preserve"> </w:t>
      </w:r>
      <w:bookmarkStart w:id="3" w:name="_Toc349120778"/>
      <w:r w:rsidR="00A24FF3" w:rsidRPr="00144D6E">
        <w:rPr>
          <w:lang w:val="ru-RU"/>
        </w:rPr>
        <w:t>Координация деятельности трех Секторов МСЭ по вопросам,</w:t>
      </w:r>
      <w:r w:rsidR="00824D34" w:rsidRPr="00144D6E">
        <w:rPr>
          <w:lang w:val="ru-RU"/>
        </w:rPr>
        <w:t xml:space="preserve"> </w:t>
      </w:r>
      <w:r w:rsidR="00A24FF3" w:rsidRPr="00144D6E">
        <w:rPr>
          <w:lang w:val="ru-RU"/>
        </w:rPr>
        <w:t>св</w:t>
      </w:r>
      <w:r w:rsidR="00D54B6B">
        <w:rPr>
          <w:lang w:val="ru-RU"/>
        </w:rPr>
        <w:t>язанным с</w:t>
      </w:r>
      <w:r w:rsidR="00D54B6B">
        <w:rPr>
          <w:rFonts w:asciiTheme="minorHAnsi" w:hAnsiTheme="minorHAnsi"/>
          <w:lang w:val="ru-RU"/>
        </w:rPr>
        <w:t> </w:t>
      </w:r>
      <w:r w:rsidR="00A24FF3" w:rsidRPr="00144D6E">
        <w:rPr>
          <w:lang w:val="ru-RU"/>
        </w:rPr>
        <w:t>международной подвижной электросвязью</w:t>
      </w:r>
      <w:bookmarkEnd w:id="3"/>
    </w:p>
    <w:p w:rsidR="00B91AF0" w:rsidRPr="00824D34" w:rsidRDefault="002A4A5A" w:rsidP="006C1758">
      <w:r>
        <w:t>В</w:t>
      </w:r>
      <w:r w:rsidRPr="00824D34">
        <w:t xml:space="preserve"> </w:t>
      </w:r>
      <w:r>
        <w:t>соответствии</w:t>
      </w:r>
      <w:r w:rsidRPr="00824D34">
        <w:t xml:space="preserve"> </w:t>
      </w:r>
      <w:r>
        <w:t>с</w:t>
      </w:r>
      <w:r w:rsidRPr="00824D34">
        <w:t xml:space="preserve"> </w:t>
      </w:r>
      <w:r>
        <w:t>Документом</w:t>
      </w:r>
      <w:r w:rsidR="00B91AF0" w:rsidRPr="00824D34">
        <w:t xml:space="preserve"> </w:t>
      </w:r>
      <w:r w:rsidR="00B91AF0" w:rsidRPr="00B91AF0">
        <w:rPr>
          <w:lang w:val="en-US"/>
        </w:rPr>
        <w:t>DT</w:t>
      </w:r>
      <w:r w:rsidR="001C7081" w:rsidRPr="001C7081">
        <w:t>/</w:t>
      </w:r>
      <w:r w:rsidR="00B91AF0" w:rsidRPr="00824D34">
        <w:t xml:space="preserve">1 </w:t>
      </w:r>
      <w:r w:rsidR="00824D34">
        <w:t>Резолюция</w:t>
      </w:r>
      <w:r w:rsidR="00B91AF0" w:rsidRPr="00824D34">
        <w:t xml:space="preserve"> 38 </w:t>
      </w:r>
      <w:r w:rsidR="006C1758">
        <w:t xml:space="preserve">относится к мандату </w:t>
      </w:r>
      <w:r w:rsidR="00824D34">
        <w:t>Рабочей группы</w:t>
      </w:r>
      <w:r w:rsidR="00B91AF0" w:rsidRPr="00824D34">
        <w:t xml:space="preserve"> 3</w:t>
      </w:r>
      <w:r w:rsidR="00B91AF0" w:rsidRPr="00B91AF0">
        <w:rPr>
          <w:lang w:val="en-US"/>
        </w:rPr>
        <w:t>B</w:t>
      </w:r>
      <w:r w:rsidR="00B91AF0" w:rsidRPr="00824D34">
        <w:t xml:space="preserve">. </w:t>
      </w:r>
      <w:r w:rsidR="00824D34">
        <w:t>В</w:t>
      </w:r>
      <w:r w:rsidR="006C1758">
        <w:t> </w:t>
      </w:r>
      <w:r w:rsidR="00824D34">
        <w:t>отношении</w:t>
      </w:r>
      <w:r w:rsidR="00824D34" w:rsidRPr="00824D34">
        <w:t xml:space="preserve"> </w:t>
      </w:r>
      <w:r w:rsidR="00824D34">
        <w:t>Резолюции</w:t>
      </w:r>
      <w:r w:rsidR="00B91AF0" w:rsidRPr="00824D34">
        <w:t xml:space="preserve"> 38</w:t>
      </w:r>
      <w:r w:rsidR="00824D34" w:rsidRPr="00824D34">
        <w:t xml:space="preserve"> </w:t>
      </w:r>
      <w:r w:rsidR="00824D34">
        <w:t>было</w:t>
      </w:r>
      <w:r w:rsidR="00824D34" w:rsidRPr="00824D34">
        <w:t xml:space="preserve"> </w:t>
      </w:r>
      <w:r w:rsidR="00824D34">
        <w:t>получено</w:t>
      </w:r>
      <w:r w:rsidR="00824D34" w:rsidRPr="00824D34">
        <w:t xml:space="preserve"> </w:t>
      </w:r>
      <w:r w:rsidR="00824D34">
        <w:t>два</w:t>
      </w:r>
      <w:r w:rsidR="00824D34" w:rsidRPr="00824D34">
        <w:t xml:space="preserve"> </w:t>
      </w:r>
      <w:r w:rsidR="00824D34">
        <w:t>предложения</w:t>
      </w:r>
      <w:r w:rsidR="00B91AF0" w:rsidRPr="00824D34">
        <w:t xml:space="preserve"> (</w:t>
      </w:r>
      <w:hyperlink r:id="rId51" w:history="1">
        <w:r w:rsidR="00B91AF0" w:rsidRPr="00B91AF0">
          <w:rPr>
            <w:rStyle w:val="Hyperlink"/>
            <w:lang w:val="en-US"/>
          </w:rPr>
          <w:t>APT</w:t>
        </w:r>
        <w:r w:rsidR="00B91AF0" w:rsidRPr="00824D34">
          <w:rPr>
            <w:rStyle w:val="Hyperlink"/>
          </w:rPr>
          <w:t>/44</w:t>
        </w:r>
        <w:r w:rsidR="00B91AF0" w:rsidRPr="00B91AF0">
          <w:rPr>
            <w:rStyle w:val="Hyperlink"/>
            <w:lang w:val="en-US"/>
          </w:rPr>
          <w:t>A</w:t>
        </w:r>
        <w:r w:rsidR="00B91AF0" w:rsidRPr="00824D34">
          <w:rPr>
            <w:rStyle w:val="Hyperlink"/>
          </w:rPr>
          <w:t>11/1</w:t>
        </w:r>
      </w:hyperlink>
      <w:r w:rsidR="00B91AF0" w:rsidRPr="00824D34">
        <w:t xml:space="preserve">, </w:t>
      </w:r>
      <w:hyperlink r:id="rId52" w:history="1">
        <w:r w:rsidR="00B91AF0" w:rsidRPr="00B91AF0">
          <w:rPr>
            <w:rStyle w:val="Hyperlink"/>
            <w:lang w:val="en-US"/>
          </w:rPr>
          <w:t>IAP</w:t>
        </w:r>
        <w:r w:rsidR="00B91AF0" w:rsidRPr="00824D34">
          <w:rPr>
            <w:rStyle w:val="Hyperlink"/>
          </w:rPr>
          <w:t>/46</w:t>
        </w:r>
        <w:r w:rsidR="00B91AF0" w:rsidRPr="00B91AF0">
          <w:rPr>
            <w:rStyle w:val="Hyperlink"/>
            <w:lang w:val="en-US"/>
          </w:rPr>
          <w:t>A</w:t>
        </w:r>
        <w:r w:rsidR="00B91AF0" w:rsidRPr="00824D34">
          <w:rPr>
            <w:rStyle w:val="Hyperlink"/>
          </w:rPr>
          <w:t>28-</w:t>
        </w:r>
        <w:r w:rsidR="00B91AF0" w:rsidRPr="00B91AF0">
          <w:rPr>
            <w:rStyle w:val="Hyperlink"/>
            <w:lang w:val="en-US"/>
          </w:rPr>
          <w:t>R</w:t>
        </w:r>
        <w:r w:rsidR="00B91AF0" w:rsidRPr="00824D34">
          <w:rPr>
            <w:rStyle w:val="Hyperlink"/>
          </w:rPr>
          <w:t>1/1</w:t>
        </w:r>
      </w:hyperlink>
      <w:r w:rsidR="00B91AF0" w:rsidRPr="00824D34">
        <w:t xml:space="preserve">) </w:t>
      </w:r>
      <w:r w:rsidR="008E29E1">
        <w:t>об </w:t>
      </w:r>
      <w:r w:rsidR="00824D34">
        <w:t>исключении Резолюции</w:t>
      </w:r>
      <w:r w:rsidR="00B91AF0" w:rsidRPr="00824D34">
        <w:t xml:space="preserve"> 38.</w:t>
      </w:r>
    </w:p>
    <w:p w:rsidR="00B91AF0" w:rsidRPr="00AD412D" w:rsidRDefault="00AD412D" w:rsidP="001C7081">
      <w:r>
        <w:t>Собрание</w:t>
      </w:r>
      <w:r w:rsidRPr="00AD412D">
        <w:t xml:space="preserve"> </w:t>
      </w:r>
      <w:r w:rsidR="006C1758">
        <w:t>приняло решение</w:t>
      </w:r>
      <w:r w:rsidRPr="00AD412D">
        <w:t xml:space="preserve"> </w:t>
      </w:r>
      <w:r>
        <w:t>исключить</w:t>
      </w:r>
      <w:r w:rsidRPr="00AD412D">
        <w:t xml:space="preserve"> </w:t>
      </w:r>
      <w:r>
        <w:t>Резолюцию 38.</w:t>
      </w:r>
      <w:r w:rsidRPr="0078328E">
        <w:t xml:space="preserve"> </w:t>
      </w:r>
      <w:r>
        <w:t>Предложение об исключении было представлено через Редакционный комитет пленарному заседанию в Документ</w:t>
      </w:r>
      <w:r w:rsidR="006C1758">
        <w:t>е</w:t>
      </w:r>
      <w:r w:rsidRPr="0078328E">
        <w:t xml:space="preserve"> </w:t>
      </w:r>
      <w:hyperlink r:id="rId53" w:history="1">
        <w:r w:rsidRPr="0078328E">
          <w:rPr>
            <w:rStyle w:val="Hyperlink"/>
          </w:rPr>
          <w:t>64</w:t>
        </w:r>
      </w:hyperlink>
      <w:r w:rsidRPr="0078328E">
        <w:t xml:space="preserve"> </w:t>
      </w:r>
      <w:r>
        <w:t>и было утверждено на пленарном заседании, которое проходило в пятницу</w:t>
      </w:r>
      <w:r w:rsidRPr="00D03B55">
        <w:t xml:space="preserve">, 28 </w:t>
      </w:r>
      <w:r>
        <w:t>октября</w:t>
      </w:r>
      <w:r w:rsidRPr="00D03B55">
        <w:t xml:space="preserve"> 2016</w:t>
      </w:r>
      <w:r>
        <w:t xml:space="preserve"> года, с</w:t>
      </w:r>
      <w:r w:rsidR="001C7081">
        <w:rPr>
          <w:lang w:val="en-US"/>
        </w:rPr>
        <w:t> </w:t>
      </w:r>
      <w:r w:rsidRPr="00D03B55">
        <w:t>16</w:t>
      </w:r>
      <w:r w:rsidR="001C7081">
        <w:rPr>
          <w:lang w:val="en-US"/>
        </w:rPr>
        <w:t> </w:t>
      </w:r>
      <w:r>
        <w:t>час.</w:t>
      </w:r>
      <w:r w:rsidR="001C7081">
        <w:rPr>
          <w:lang w:val="en-US"/>
        </w:rPr>
        <w:t> </w:t>
      </w:r>
      <w:r w:rsidRPr="00D03B55">
        <w:t>15</w:t>
      </w:r>
      <w:r w:rsidR="006C1758">
        <w:t> </w:t>
      </w:r>
      <w:r>
        <w:t xml:space="preserve">мин. до </w:t>
      </w:r>
      <w:r w:rsidRPr="00D03B55">
        <w:t>17</w:t>
      </w:r>
      <w:r>
        <w:t xml:space="preserve"> час. </w:t>
      </w:r>
      <w:r w:rsidRPr="00D03B55">
        <w:t>30</w:t>
      </w:r>
      <w:r>
        <w:t xml:space="preserve"> мин.</w:t>
      </w:r>
    </w:p>
    <w:p w:rsidR="00B91AF0" w:rsidRPr="00144D6E" w:rsidRDefault="00D5390D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144D6E">
        <w:rPr>
          <w:lang w:val="ru-RU"/>
        </w:rPr>
        <w:t xml:space="preserve">Резолюция </w:t>
      </w:r>
      <w:r w:rsidR="00B91AF0" w:rsidRPr="00144D6E">
        <w:rPr>
          <w:lang w:val="ru-RU"/>
        </w:rPr>
        <w:t xml:space="preserve">45 </w:t>
      </w:r>
      <w:r w:rsidRPr="00144D6E">
        <w:rPr>
          <w:lang w:val="ru-RU"/>
        </w:rPr>
        <w:t>–</w:t>
      </w:r>
      <w:r w:rsidR="00B91AF0" w:rsidRPr="00144D6E">
        <w:rPr>
          <w:lang w:val="ru-RU"/>
        </w:rPr>
        <w:t xml:space="preserve"> </w:t>
      </w:r>
      <w:bookmarkStart w:id="4" w:name="_Toc349120782"/>
      <w:r w:rsidR="00A24FF3" w:rsidRPr="00144D6E">
        <w:rPr>
          <w:lang w:val="ru-RU"/>
        </w:rPr>
        <w:t xml:space="preserve">Эффективная координация деятельности в области стандартизации </w:t>
      </w:r>
      <w:r w:rsidR="00A24FF3" w:rsidRPr="00144D6E">
        <w:rPr>
          <w:lang w:val="ru-RU"/>
        </w:rPr>
        <w:br/>
        <w:t>между исследовательскими комиссиями в рамках Сектора стандартизации электросвязи МСЭ и роль Консультативной группы по стандартизации электросвязи</w:t>
      </w:r>
      <w:bookmarkEnd w:id="4"/>
      <w:r w:rsidR="00A24FF3" w:rsidRPr="00144D6E">
        <w:rPr>
          <w:lang w:val="ru-RU"/>
        </w:rPr>
        <w:t xml:space="preserve"> МСЭ</w:t>
      </w:r>
    </w:p>
    <w:p w:rsidR="00B91AF0" w:rsidRPr="005D03F1" w:rsidRDefault="002A4A5A" w:rsidP="006C1758">
      <w:r>
        <w:t>В</w:t>
      </w:r>
      <w:r w:rsidRPr="005D03F1">
        <w:t xml:space="preserve"> </w:t>
      </w:r>
      <w:r>
        <w:t>соответствии</w:t>
      </w:r>
      <w:r w:rsidRPr="005D03F1">
        <w:t xml:space="preserve"> </w:t>
      </w:r>
      <w:r>
        <w:t>с</w:t>
      </w:r>
      <w:r w:rsidRPr="005D03F1">
        <w:t xml:space="preserve"> </w:t>
      </w:r>
      <w:r>
        <w:t>Документом</w:t>
      </w:r>
      <w:r w:rsidR="00B91AF0" w:rsidRPr="005D03F1">
        <w:t xml:space="preserve"> </w:t>
      </w:r>
      <w:r w:rsidR="00B91AF0" w:rsidRPr="00B91AF0">
        <w:rPr>
          <w:lang w:val="en-US"/>
        </w:rPr>
        <w:t>DT</w:t>
      </w:r>
      <w:r w:rsidR="001C7081" w:rsidRPr="001C7081">
        <w:t>/</w:t>
      </w:r>
      <w:r w:rsidR="00B91AF0" w:rsidRPr="005D03F1">
        <w:t xml:space="preserve">1 </w:t>
      </w:r>
      <w:r w:rsidR="005D03F1">
        <w:t>Резолюция 45</w:t>
      </w:r>
      <w:r w:rsidR="005D03F1" w:rsidRPr="000902D0">
        <w:t xml:space="preserve"> </w:t>
      </w:r>
      <w:r w:rsidR="006C1758">
        <w:t xml:space="preserve">относится к мандату </w:t>
      </w:r>
      <w:r w:rsidR="005D03F1">
        <w:t xml:space="preserve">Рабочей группы </w:t>
      </w:r>
      <w:r w:rsidR="005D03F1" w:rsidRPr="000902D0">
        <w:t>3</w:t>
      </w:r>
      <w:r w:rsidR="005D03F1" w:rsidRPr="00B91AF0">
        <w:rPr>
          <w:lang w:val="en-US"/>
        </w:rPr>
        <w:t>B</w:t>
      </w:r>
      <w:r w:rsidR="005D03F1">
        <w:t xml:space="preserve">, </w:t>
      </w:r>
      <w:r w:rsidR="006C1758">
        <w:t>где</w:t>
      </w:r>
      <w:r w:rsidR="005D03F1">
        <w:t xml:space="preserve"> она была изучена и пересмотрена</w:t>
      </w:r>
      <w:r w:rsidR="00B91AF0" w:rsidRPr="005D03F1">
        <w:t>.</w:t>
      </w:r>
      <w:r w:rsidR="005D03F1">
        <w:t xml:space="preserve"> В</w:t>
      </w:r>
      <w:r w:rsidR="005D03F1" w:rsidRPr="005D03F1">
        <w:t xml:space="preserve"> </w:t>
      </w:r>
      <w:r w:rsidR="005D03F1">
        <w:t>отношении</w:t>
      </w:r>
      <w:r w:rsidR="005D03F1" w:rsidRPr="005D03F1">
        <w:t xml:space="preserve"> </w:t>
      </w:r>
      <w:r w:rsidR="005D03F1">
        <w:t>Резолюции</w:t>
      </w:r>
      <w:r w:rsidR="00B91AF0" w:rsidRPr="005D03F1">
        <w:t xml:space="preserve"> 45 </w:t>
      </w:r>
      <w:r w:rsidR="005D03F1">
        <w:t>было</w:t>
      </w:r>
      <w:r w:rsidR="005D03F1" w:rsidRPr="005D03F1">
        <w:t xml:space="preserve"> </w:t>
      </w:r>
      <w:r w:rsidR="005D03F1">
        <w:t>получено</w:t>
      </w:r>
      <w:r w:rsidR="005D03F1" w:rsidRPr="005D03F1">
        <w:t xml:space="preserve"> </w:t>
      </w:r>
      <w:r w:rsidR="005D03F1">
        <w:t>одно</w:t>
      </w:r>
      <w:r w:rsidR="005D03F1" w:rsidRPr="005D03F1">
        <w:t xml:space="preserve"> </w:t>
      </w:r>
      <w:r w:rsidR="005D03F1">
        <w:t>предложение</w:t>
      </w:r>
      <w:r w:rsidR="00B91AF0" w:rsidRPr="005D03F1">
        <w:t xml:space="preserve"> (</w:t>
      </w:r>
      <w:hyperlink r:id="rId54" w:tgtFrame="_blank" w:history="1">
        <w:r w:rsidR="00B91AF0" w:rsidRPr="00B91AF0">
          <w:rPr>
            <w:rStyle w:val="Hyperlink"/>
            <w:szCs w:val="24"/>
            <w:lang w:val="en-US"/>
          </w:rPr>
          <w:t>IAP</w:t>
        </w:r>
        <w:r w:rsidR="00B91AF0" w:rsidRPr="005D03F1">
          <w:rPr>
            <w:rStyle w:val="Hyperlink"/>
            <w:szCs w:val="24"/>
          </w:rPr>
          <w:t>/46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5D03F1">
          <w:rPr>
            <w:rStyle w:val="Hyperlink"/>
            <w:szCs w:val="24"/>
          </w:rPr>
          <w:t>27/1</w:t>
        </w:r>
      </w:hyperlink>
      <w:r w:rsidR="00B91AF0" w:rsidRPr="005D03F1">
        <w:t xml:space="preserve">) </w:t>
      </w:r>
      <w:r w:rsidR="005D03F1">
        <w:t>об исключении и одно предложение</w:t>
      </w:r>
      <w:r w:rsidR="00B91AF0" w:rsidRPr="005D03F1">
        <w:t xml:space="preserve"> (</w:t>
      </w:r>
      <w:hyperlink r:id="rId55" w:tgtFrame="_blank" w:history="1">
        <w:r w:rsidR="00B91AF0" w:rsidRPr="00B91AF0">
          <w:rPr>
            <w:rStyle w:val="Hyperlink"/>
            <w:szCs w:val="24"/>
            <w:lang w:val="en-US"/>
          </w:rPr>
          <w:t>APT</w:t>
        </w:r>
        <w:r w:rsidR="00B91AF0" w:rsidRPr="005D03F1">
          <w:rPr>
            <w:rStyle w:val="Hyperlink"/>
            <w:szCs w:val="24"/>
          </w:rPr>
          <w:t>/44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5D03F1">
          <w:rPr>
            <w:rStyle w:val="Hyperlink"/>
            <w:szCs w:val="24"/>
          </w:rPr>
          <w:t>5/1</w:t>
        </w:r>
      </w:hyperlink>
      <w:r w:rsidR="00B91AF0" w:rsidRPr="005D03F1">
        <w:t xml:space="preserve">) </w:t>
      </w:r>
      <w:r w:rsidR="009F2207">
        <w:t>о внесении изменений в </w:t>
      </w:r>
      <w:r w:rsidR="005D03F1">
        <w:t>Резолюцию</w:t>
      </w:r>
      <w:r w:rsidR="009F2207">
        <w:t> </w:t>
      </w:r>
      <w:r w:rsidR="00B91AF0" w:rsidRPr="005D03F1">
        <w:t>45.</w:t>
      </w:r>
    </w:p>
    <w:p w:rsidR="00B91AF0" w:rsidRPr="00741460" w:rsidRDefault="006C1758" w:rsidP="00B91AF0">
      <w:r w:rsidRPr="00741460">
        <w:t xml:space="preserve">Пленарному </w:t>
      </w:r>
      <w:r w:rsidR="00741460" w:rsidRPr="00741460">
        <w:t xml:space="preserve">заседанию </w:t>
      </w:r>
      <w:r>
        <w:t xml:space="preserve">предлагается </w:t>
      </w:r>
      <w:r w:rsidR="00741460" w:rsidRPr="00741460">
        <w:t>утвердить п</w:t>
      </w:r>
      <w:r w:rsidR="00741460">
        <w:t>роект пересмотренной Резолюции 4</w:t>
      </w:r>
      <w:r w:rsidR="00741460" w:rsidRPr="00741460">
        <w:t xml:space="preserve">5, представленный в Документе </w:t>
      </w:r>
      <w:hyperlink r:id="rId56" w:history="1">
        <w:r w:rsidR="00B91AF0" w:rsidRPr="00741460">
          <w:rPr>
            <w:rStyle w:val="Hyperlink"/>
          </w:rPr>
          <w:t>94</w:t>
        </w:r>
      </w:hyperlink>
      <w:r w:rsidR="00B91AF0" w:rsidRPr="00741460">
        <w:t>.</w:t>
      </w:r>
    </w:p>
    <w:p w:rsidR="00B91AF0" w:rsidRPr="00144D6E" w:rsidRDefault="00D5390D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144D6E">
        <w:rPr>
          <w:lang w:val="ru-RU"/>
        </w:rPr>
        <w:t xml:space="preserve">Резолюция </w:t>
      </w:r>
      <w:r w:rsidR="00B91AF0" w:rsidRPr="00144D6E">
        <w:rPr>
          <w:lang w:val="ru-RU"/>
        </w:rPr>
        <w:t xml:space="preserve">55 </w:t>
      </w:r>
      <w:r w:rsidRPr="00144D6E">
        <w:rPr>
          <w:lang w:val="ru-RU"/>
        </w:rPr>
        <w:t>–</w:t>
      </w:r>
      <w:r w:rsidR="00B91AF0" w:rsidRPr="00144D6E">
        <w:rPr>
          <w:lang w:val="ru-RU"/>
        </w:rPr>
        <w:t xml:space="preserve"> </w:t>
      </w:r>
      <w:r w:rsidR="00741460" w:rsidRPr="00144D6E">
        <w:rPr>
          <w:lang w:val="ru-RU"/>
        </w:rPr>
        <w:t>Содействие гендерному равенству в деятельности Сектора стандартизации электросвязи МСЭ</w:t>
      </w:r>
    </w:p>
    <w:p w:rsidR="00B91AF0" w:rsidRPr="00D34D3A" w:rsidRDefault="00D34D3A" w:rsidP="006C1758">
      <w:r>
        <w:t>В</w:t>
      </w:r>
      <w:r w:rsidRPr="00D34D3A">
        <w:t xml:space="preserve"> </w:t>
      </w:r>
      <w:r>
        <w:t>отношении</w:t>
      </w:r>
      <w:r w:rsidRPr="00D34D3A">
        <w:t xml:space="preserve"> </w:t>
      </w:r>
      <w:r>
        <w:t>Резолюции</w:t>
      </w:r>
      <w:r w:rsidRPr="00D34D3A">
        <w:t xml:space="preserve"> 55 </w:t>
      </w:r>
      <w:r>
        <w:t>было</w:t>
      </w:r>
      <w:r w:rsidRPr="00D34D3A">
        <w:t xml:space="preserve"> </w:t>
      </w:r>
      <w:r>
        <w:t>получено</w:t>
      </w:r>
      <w:r w:rsidRPr="00D34D3A">
        <w:t xml:space="preserve"> </w:t>
      </w:r>
      <w:r>
        <w:t>одно</w:t>
      </w:r>
      <w:r w:rsidRPr="00D34D3A">
        <w:t xml:space="preserve"> </w:t>
      </w:r>
      <w:r>
        <w:t>предложение</w:t>
      </w:r>
      <w:r w:rsidR="00B91AF0" w:rsidRPr="00D34D3A">
        <w:t xml:space="preserve"> (</w:t>
      </w:r>
      <w:hyperlink r:id="rId57" w:tgtFrame="_blank" w:history="1">
        <w:r w:rsidR="00B91AF0" w:rsidRPr="00B91AF0">
          <w:rPr>
            <w:rStyle w:val="Hyperlink"/>
            <w:szCs w:val="24"/>
            <w:lang w:val="en-US"/>
          </w:rPr>
          <w:t>APT</w:t>
        </w:r>
        <w:r w:rsidR="00B91AF0" w:rsidRPr="00D34D3A">
          <w:rPr>
            <w:rStyle w:val="Hyperlink"/>
            <w:szCs w:val="24"/>
          </w:rPr>
          <w:t>/44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D34D3A">
          <w:rPr>
            <w:rStyle w:val="Hyperlink"/>
            <w:szCs w:val="24"/>
          </w:rPr>
          <w:t>6/1</w:t>
        </w:r>
      </w:hyperlink>
      <w:r w:rsidR="00B91AF0" w:rsidRPr="00D34D3A">
        <w:t xml:space="preserve">) </w:t>
      </w:r>
      <w:r>
        <w:t>о внесении изменений</w:t>
      </w:r>
      <w:r w:rsidR="00B91AF0" w:rsidRPr="00D34D3A">
        <w:t xml:space="preserve"> </w:t>
      </w:r>
      <w:r w:rsidR="00D54B6B">
        <w:t xml:space="preserve">и </w:t>
      </w:r>
      <w:r>
        <w:t>одно предложение</w:t>
      </w:r>
      <w:r w:rsidR="00B91AF0" w:rsidRPr="00D34D3A">
        <w:t xml:space="preserve"> (</w:t>
      </w:r>
      <w:hyperlink r:id="rId58" w:tgtFrame="_blank" w:history="1">
        <w:r w:rsidR="00B91AF0" w:rsidRPr="00B91AF0">
          <w:rPr>
            <w:rStyle w:val="Hyperlink"/>
            <w:szCs w:val="24"/>
            <w:lang w:val="en-US"/>
          </w:rPr>
          <w:t>IAP</w:t>
        </w:r>
        <w:r w:rsidR="00B91AF0" w:rsidRPr="00D34D3A">
          <w:rPr>
            <w:rStyle w:val="Hyperlink"/>
            <w:szCs w:val="24"/>
          </w:rPr>
          <w:t>/46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D34D3A">
          <w:rPr>
            <w:rStyle w:val="Hyperlink"/>
            <w:szCs w:val="24"/>
          </w:rPr>
          <w:t>4/1</w:t>
        </w:r>
      </w:hyperlink>
      <w:r w:rsidR="00B91AF0" w:rsidRPr="00D34D3A">
        <w:t xml:space="preserve">) </w:t>
      </w:r>
      <w:r>
        <w:t>об исключении Резолюции</w:t>
      </w:r>
      <w:r w:rsidR="00B91AF0" w:rsidRPr="00D34D3A">
        <w:t xml:space="preserve"> 55. </w:t>
      </w:r>
      <w:r>
        <w:t>Кроме</w:t>
      </w:r>
      <w:r w:rsidRPr="00D34D3A">
        <w:t xml:space="preserve"> </w:t>
      </w:r>
      <w:r>
        <w:t>того</w:t>
      </w:r>
      <w:r w:rsidR="00B91AF0" w:rsidRPr="00D34D3A">
        <w:t xml:space="preserve">, </w:t>
      </w:r>
      <w:r>
        <w:t>в</w:t>
      </w:r>
      <w:r w:rsidRPr="00D34D3A">
        <w:t xml:space="preserve"> </w:t>
      </w:r>
      <w:r>
        <w:t>рамках</w:t>
      </w:r>
      <w:r w:rsidRPr="00D34D3A">
        <w:t xml:space="preserve"> </w:t>
      </w:r>
      <w:r>
        <w:t>коллективного</w:t>
      </w:r>
      <w:r w:rsidRPr="00D34D3A">
        <w:t xml:space="preserve"> </w:t>
      </w:r>
      <w:r>
        <w:t>вклада</w:t>
      </w:r>
      <w:r w:rsidRPr="00D34D3A">
        <w:t xml:space="preserve"> </w:t>
      </w:r>
      <w:r>
        <w:t>СИТЕЛ</w:t>
      </w:r>
      <w:r w:rsidR="00B91AF0" w:rsidRPr="00D34D3A">
        <w:t xml:space="preserve"> (</w:t>
      </w:r>
      <w:hyperlink r:id="rId59" w:tgtFrame="_blank" w:history="1">
        <w:r w:rsidR="00B91AF0" w:rsidRPr="00B91AF0">
          <w:rPr>
            <w:rStyle w:val="Hyperlink"/>
            <w:szCs w:val="24"/>
            <w:lang w:val="en-US"/>
          </w:rPr>
          <w:t>IAP</w:t>
        </w:r>
        <w:r w:rsidR="00B91AF0" w:rsidRPr="00D34D3A">
          <w:rPr>
            <w:rStyle w:val="Hyperlink"/>
            <w:szCs w:val="24"/>
          </w:rPr>
          <w:t>/46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D34D3A">
          <w:rPr>
            <w:rStyle w:val="Hyperlink"/>
            <w:szCs w:val="24"/>
          </w:rPr>
          <w:t>5-</w:t>
        </w:r>
        <w:r w:rsidR="00B91AF0" w:rsidRPr="00B91AF0">
          <w:rPr>
            <w:rStyle w:val="Hyperlink"/>
            <w:szCs w:val="24"/>
            <w:lang w:val="en-US"/>
          </w:rPr>
          <w:t>R</w:t>
        </w:r>
        <w:r w:rsidR="00B91AF0" w:rsidRPr="00D34D3A">
          <w:rPr>
            <w:rStyle w:val="Hyperlink"/>
            <w:szCs w:val="24"/>
          </w:rPr>
          <w:t>1/1</w:t>
        </w:r>
      </w:hyperlink>
      <w:r w:rsidR="00B91AF0" w:rsidRPr="00D34D3A">
        <w:t xml:space="preserve">) </w:t>
      </w:r>
      <w:r w:rsidR="006C1758">
        <w:t>внесено</w:t>
      </w:r>
      <w:r>
        <w:t xml:space="preserve"> предложение о принятии новой Резолюции "Содействие гендерному равенству в деятельности Сектора стандартизации</w:t>
      </w:r>
      <w:r w:rsidR="006760F6">
        <w:t xml:space="preserve"> электросвязи</w:t>
      </w:r>
      <w:r>
        <w:t xml:space="preserve"> МСЭ</w:t>
      </w:r>
      <w:r w:rsidR="00FC4B05">
        <w:t>"</w:t>
      </w:r>
      <w:r w:rsidR="00B91AF0" w:rsidRPr="00D34D3A">
        <w:rPr>
          <w:bCs/>
          <w:szCs w:val="24"/>
        </w:rPr>
        <w:t xml:space="preserve"> [</w:t>
      </w:r>
      <w:r w:rsidR="00B91AF0">
        <w:rPr>
          <w:bCs/>
          <w:szCs w:val="24"/>
          <w:lang w:val="en-US"/>
        </w:rPr>
        <w:t>IAP</w:t>
      </w:r>
      <w:r w:rsidR="00B91AF0" w:rsidRPr="00D34D3A">
        <w:rPr>
          <w:bCs/>
          <w:szCs w:val="24"/>
        </w:rPr>
        <w:t>-2]</w:t>
      </w:r>
      <w:r w:rsidR="00B91AF0" w:rsidRPr="00D34D3A">
        <w:t xml:space="preserve">. </w:t>
      </w:r>
      <w:r>
        <w:t>Комитет</w:t>
      </w:r>
      <w:r w:rsidR="008E29E1">
        <w:t> </w:t>
      </w:r>
      <w:r w:rsidRPr="00D34D3A">
        <w:t xml:space="preserve">3 </w:t>
      </w:r>
      <w:r>
        <w:t>рассмотрел</w:t>
      </w:r>
      <w:r w:rsidRPr="00D34D3A">
        <w:t xml:space="preserve"> </w:t>
      </w:r>
      <w:r>
        <w:t>эти</w:t>
      </w:r>
      <w:r w:rsidRPr="00D34D3A">
        <w:t xml:space="preserve"> </w:t>
      </w:r>
      <w:r>
        <w:t>три</w:t>
      </w:r>
      <w:r w:rsidRPr="00D34D3A">
        <w:t xml:space="preserve"> </w:t>
      </w:r>
      <w:r>
        <w:t>предложения</w:t>
      </w:r>
      <w:r w:rsidRPr="00D34D3A">
        <w:t xml:space="preserve"> </w:t>
      </w:r>
      <w:r>
        <w:t>вместе</w:t>
      </w:r>
      <w:r w:rsidRPr="00D34D3A">
        <w:t xml:space="preserve"> </w:t>
      </w:r>
      <w:r>
        <w:t>и</w:t>
      </w:r>
      <w:r w:rsidRPr="00D34D3A">
        <w:t xml:space="preserve"> </w:t>
      </w:r>
      <w:r>
        <w:t>разработал</w:t>
      </w:r>
      <w:r w:rsidRPr="00D34D3A">
        <w:t xml:space="preserve"> </w:t>
      </w:r>
      <w:r>
        <w:t>пересмотренный</w:t>
      </w:r>
      <w:r w:rsidRPr="00D34D3A">
        <w:t xml:space="preserve"> </w:t>
      </w:r>
      <w:r>
        <w:t>текст</w:t>
      </w:r>
      <w:r w:rsidRPr="00D34D3A">
        <w:t xml:space="preserve"> </w:t>
      </w:r>
      <w:r>
        <w:t>Резолюции</w:t>
      </w:r>
      <w:r w:rsidR="008E29E1">
        <w:t> </w:t>
      </w:r>
      <w:r w:rsidR="00B91AF0" w:rsidRPr="00D34D3A">
        <w:t xml:space="preserve">55 </w:t>
      </w:r>
      <w:r w:rsidR="006C1758">
        <w:t>в </w:t>
      </w:r>
      <w:r>
        <w:t>рамках редакционной группы по Резолюциям, касающимся гендерных вопросов, работавшей под руководством г-жи</w:t>
      </w:r>
      <w:r w:rsidR="00B91AF0" w:rsidRPr="00D34D3A">
        <w:t xml:space="preserve"> </w:t>
      </w:r>
      <w:r>
        <w:rPr>
          <w:color w:val="000000"/>
        </w:rPr>
        <w:t>Тран Тан Ха</w:t>
      </w:r>
      <w:r w:rsidR="00B91AF0" w:rsidRPr="00D34D3A">
        <w:t xml:space="preserve"> (</w:t>
      </w:r>
      <w:r w:rsidR="005F1CC7">
        <w:t>Вьетнам</w:t>
      </w:r>
      <w:r w:rsidR="00B91AF0" w:rsidRPr="00D34D3A">
        <w:t>).</w:t>
      </w:r>
    </w:p>
    <w:p w:rsidR="00B91AF0" w:rsidRPr="007701DB" w:rsidRDefault="007701DB" w:rsidP="006C1758">
      <w:r>
        <w:t>Собрание</w:t>
      </w:r>
      <w:r w:rsidRPr="007701DB">
        <w:t xml:space="preserve"> </w:t>
      </w:r>
      <w:r w:rsidR="006C1758">
        <w:t>приняло решение</w:t>
      </w:r>
      <w:r w:rsidRPr="007701DB">
        <w:t xml:space="preserve"> </w:t>
      </w:r>
      <w:r>
        <w:t>направить</w:t>
      </w:r>
      <w:r w:rsidRPr="007701DB">
        <w:t xml:space="preserve"> </w:t>
      </w:r>
      <w:r>
        <w:t>пересмотренную</w:t>
      </w:r>
      <w:r w:rsidRPr="007701DB">
        <w:t xml:space="preserve"> </w:t>
      </w:r>
      <w:r>
        <w:t>Резолюцию</w:t>
      </w:r>
      <w:r w:rsidR="00B91AF0" w:rsidRPr="007701DB">
        <w:t xml:space="preserve"> 55 </w:t>
      </w:r>
      <w:r>
        <w:t xml:space="preserve">в </w:t>
      </w:r>
      <w:r w:rsidR="000C41A6">
        <w:t>К</w:t>
      </w:r>
      <w:r>
        <w:t>омитет</w:t>
      </w:r>
      <w:r w:rsidR="000C41A6">
        <w:t xml:space="preserve"> по бюджетному контролю,</w:t>
      </w:r>
      <w:r>
        <w:t xml:space="preserve"> чтобы узнать</w:t>
      </w:r>
      <w:r w:rsidR="00C91917">
        <w:t>,</w:t>
      </w:r>
      <w:r>
        <w:t xml:space="preserve"> потребуются ли дополнительные ресурсы для</w:t>
      </w:r>
      <w:r w:rsidR="00C91917">
        <w:t xml:space="preserve"> производства некоторых статистических данных</w:t>
      </w:r>
      <w:r w:rsidR="00B91AF0" w:rsidRPr="007701DB">
        <w:t>.</w:t>
      </w:r>
    </w:p>
    <w:p w:rsidR="00B91AF0" w:rsidRPr="00741460" w:rsidRDefault="006C1758" w:rsidP="00B91AF0">
      <w:r w:rsidRPr="00741460">
        <w:t xml:space="preserve">Пленарному </w:t>
      </w:r>
      <w:r w:rsidR="00741460" w:rsidRPr="00741460">
        <w:t xml:space="preserve">заседанию </w:t>
      </w:r>
      <w:r>
        <w:t xml:space="preserve">предлагается </w:t>
      </w:r>
      <w:r w:rsidR="00741460" w:rsidRPr="00741460">
        <w:t>утвердить п</w:t>
      </w:r>
      <w:r w:rsidR="00741460">
        <w:t>роект пересмотренной Резолюции 5</w:t>
      </w:r>
      <w:r w:rsidR="00741460" w:rsidRPr="00741460">
        <w:t xml:space="preserve">5, представленный в Документе </w:t>
      </w:r>
      <w:hyperlink r:id="rId60" w:history="1">
        <w:r w:rsidR="00B91AF0" w:rsidRPr="00741460">
          <w:rPr>
            <w:rStyle w:val="Hyperlink"/>
          </w:rPr>
          <w:t>80</w:t>
        </w:r>
      </w:hyperlink>
      <w:r w:rsidR="00B91AF0" w:rsidRPr="00741460">
        <w:t>.</w:t>
      </w:r>
    </w:p>
    <w:p w:rsidR="00B91AF0" w:rsidRPr="00144D6E" w:rsidRDefault="00D5390D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144D6E">
        <w:rPr>
          <w:lang w:val="ru-RU"/>
        </w:rPr>
        <w:t xml:space="preserve">Резолюция 57 </w:t>
      </w:r>
      <w:r w:rsidR="009B11D5" w:rsidRPr="00144D6E">
        <w:rPr>
          <w:lang w:val="ru-RU"/>
        </w:rPr>
        <w:t>– Усиление координации и сотрудничества между тремя Секторами МСЭ по вопросам, представляющим взаимный интерес</w:t>
      </w:r>
    </w:p>
    <w:p w:rsidR="00B91AF0" w:rsidRPr="0008730F" w:rsidRDefault="002A4A5A" w:rsidP="006C1758">
      <w:pPr>
        <w:keepNext/>
        <w:tabs>
          <w:tab w:val="left" w:pos="426"/>
        </w:tabs>
        <w:rPr>
          <w:szCs w:val="24"/>
          <w:u w:val="single"/>
        </w:rPr>
      </w:pPr>
      <w:r>
        <w:t>В</w:t>
      </w:r>
      <w:r w:rsidRPr="0008730F">
        <w:t xml:space="preserve"> </w:t>
      </w:r>
      <w:r>
        <w:t>соответствии</w:t>
      </w:r>
      <w:r w:rsidRPr="0008730F">
        <w:t xml:space="preserve"> </w:t>
      </w:r>
      <w:r>
        <w:t>с</w:t>
      </w:r>
      <w:r w:rsidRPr="0008730F">
        <w:t xml:space="preserve"> </w:t>
      </w:r>
      <w:r>
        <w:t>Документом</w:t>
      </w:r>
      <w:r w:rsidR="0008730F" w:rsidRPr="0008730F">
        <w:t xml:space="preserve"> </w:t>
      </w:r>
      <w:r w:rsidR="0008730F">
        <w:rPr>
          <w:lang w:val="en-US"/>
        </w:rPr>
        <w:t>DT</w:t>
      </w:r>
      <w:r w:rsidR="001C7081" w:rsidRPr="001C7081">
        <w:t>/</w:t>
      </w:r>
      <w:r w:rsidR="0008730F" w:rsidRPr="0008730F">
        <w:t xml:space="preserve">1 </w:t>
      </w:r>
      <w:r w:rsidR="0008730F">
        <w:t>Резолюция</w:t>
      </w:r>
      <w:r w:rsidR="00B91AF0" w:rsidRPr="0008730F">
        <w:t xml:space="preserve"> 57 </w:t>
      </w:r>
      <w:r w:rsidR="006C1758">
        <w:t xml:space="preserve">относится к мандату </w:t>
      </w:r>
      <w:r w:rsidR="0008730F">
        <w:t>Рабочей группы</w:t>
      </w:r>
      <w:r w:rsidR="00B91AF0" w:rsidRPr="0008730F">
        <w:t xml:space="preserve"> 3</w:t>
      </w:r>
      <w:r w:rsidR="00B91AF0" w:rsidRPr="00B91AF0">
        <w:rPr>
          <w:lang w:val="en-US"/>
        </w:rPr>
        <w:t>B</w:t>
      </w:r>
      <w:r w:rsidR="00B91AF0" w:rsidRPr="0008730F">
        <w:t>.</w:t>
      </w:r>
      <w:r w:rsidR="0008730F">
        <w:t xml:space="preserve"> В</w:t>
      </w:r>
      <w:r w:rsidR="006C1758">
        <w:t> </w:t>
      </w:r>
      <w:r w:rsidR="0008730F">
        <w:t>отношении</w:t>
      </w:r>
      <w:r w:rsidR="0008730F" w:rsidRPr="0008730F">
        <w:t xml:space="preserve"> </w:t>
      </w:r>
      <w:r w:rsidR="0008730F">
        <w:t>Резолюции</w:t>
      </w:r>
      <w:r w:rsidR="00B91AF0" w:rsidRPr="0008730F">
        <w:t xml:space="preserve"> 57 </w:t>
      </w:r>
      <w:r w:rsidR="0008730F">
        <w:t>было</w:t>
      </w:r>
      <w:r w:rsidR="0008730F" w:rsidRPr="0008730F">
        <w:t xml:space="preserve"> </w:t>
      </w:r>
      <w:r w:rsidR="0008730F">
        <w:t>получено</w:t>
      </w:r>
      <w:r w:rsidR="0008730F" w:rsidRPr="0008730F">
        <w:t xml:space="preserve"> </w:t>
      </w:r>
      <w:r w:rsidR="0008730F">
        <w:t>два</w:t>
      </w:r>
      <w:r w:rsidR="0008730F" w:rsidRPr="0008730F">
        <w:t xml:space="preserve"> </w:t>
      </w:r>
      <w:r w:rsidR="0008730F">
        <w:t>предложения</w:t>
      </w:r>
      <w:r w:rsidR="00B91AF0" w:rsidRPr="0008730F">
        <w:t xml:space="preserve"> (</w:t>
      </w:r>
      <w:hyperlink r:id="rId61" w:tgtFrame="_blank" w:history="1">
        <w:r w:rsidR="00B91AF0" w:rsidRPr="00B91AF0">
          <w:rPr>
            <w:rStyle w:val="Hyperlink"/>
            <w:szCs w:val="24"/>
            <w:lang w:val="en-US"/>
          </w:rPr>
          <w:t>AFCP</w:t>
        </w:r>
        <w:r w:rsidR="00B91AF0" w:rsidRPr="0008730F">
          <w:rPr>
            <w:rStyle w:val="Hyperlink"/>
            <w:szCs w:val="24"/>
          </w:rPr>
          <w:t>/42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08730F">
          <w:rPr>
            <w:rStyle w:val="Hyperlink"/>
            <w:szCs w:val="24"/>
          </w:rPr>
          <w:t>7/1</w:t>
        </w:r>
      </w:hyperlink>
      <w:r w:rsidR="00B91AF0" w:rsidRPr="0008730F">
        <w:rPr>
          <w:color w:val="0000FF"/>
          <w:szCs w:val="24"/>
          <w:u w:val="single"/>
        </w:rPr>
        <w:t>,</w:t>
      </w:r>
      <w:r w:rsidR="00B91AF0" w:rsidRPr="0008730F">
        <w:t xml:space="preserve"> </w:t>
      </w:r>
      <w:hyperlink r:id="rId62" w:tgtFrame="_blank" w:history="1">
        <w:r w:rsidR="00B91AF0" w:rsidRPr="00B91AF0">
          <w:rPr>
            <w:rStyle w:val="Hyperlink"/>
            <w:szCs w:val="24"/>
            <w:lang w:val="en-US"/>
          </w:rPr>
          <w:t>ARB</w:t>
        </w:r>
        <w:r w:rsidR="00B91AF0" w:rsidRPr="0008730F">
          <w:rPr>
            <w:rStyle w:val="Hyperlink"/>
            <w:szCs w:val="24"/>
          </w:rPr>
          <w:t>/43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08730F">
          <w:rPr>
            <w:rStyle w:val="Hyperlink"/>
            <w:szCs w:val="24"/>
          </w:rPr>
          <w:t>5/1</w:t>
        </w:r>
      </w:hyperlink>
      <w:r w:rsidR="00B91AF0" w:rsidRPr="0008730F">
        <w:t xml:space="preserve">) </w:t>
      </w:r>
      <w:r w:rsidR="008E29E1">
        <w:t>об </w:t>
      </w:r>
      <w:r w:rsidR="0008730F">
        <w:t>исключении и одно предложение</w:t>
      </w:r>
      <w:r w:rsidR="00B91AF0" w:rsidRPr="0008730F">
        <w:t xml:space="preserve"> (</w:t>
      </w:r>
      <w:hyperlink r:id="rId63" w:tgtFrame="_blank" w:history="1">
        <w:r w:rsidR="00B91AF0" w:rsidRPr="00B91AF0">
          <w:rPr>
            <w:rStyle w:val="Hyperlink"/>
            <w:szCs w:val="24"/>
            <w:lang w:val="en-US"/>
          </w:rPr>
          <w:t>RCC</w:t>
        </w:r>
        <w:r w:rsidR="00B91AF0" w:rsidRPr="0008730F">
          <w:rPr>
            <w:rStyle w:val="Hyperlink"/>
            <w:szCs w:val="24"/>
          </w:rPr>
          <w:t>/47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08730F">
          <w:rPr>
            <w:rStyle w:val="Hyperlink"/>
            <w:szCs w:val="24"/>
          </w:rPr>
          <w:t>4/1</w:t>
        </w:r>
      </w:hyperlink>
      <w:r w:rsidR="00B91AF0" w:rsidRPr="0008730F">
        <w:t xml:space="preserve">) </w:t>
      </w:r>
      <w:r w:rsidR="0008730F">
        <w:t>о внесении изменений в Резолюцию</w:t>
      </w:r>
      <w:r w:rsidR="00B91AF0" w:rsidRPr="0008730F">
        <w:t xml:space="preserve"> 57.</w:t>
      </w:r>
    </w:p>
    <w:p w:rsidR="00B91AF0" w:rsidRPr="008C6AA7" w:rsidRDefault="008C6AA7" w:rsidP="006C1758">
      <w:r>
        <w:t>Собрание</w:t>
      </w:r>
      <w:r w:rsidRPr="008C6AA7">
        <w:t xml:space="preserve"> </w:t>
      </w:r>
      <w:r w:rsidR="009F2207">
        <w:t>принял</w:t>
      </w:r>
      <w:r w:rsidR="006C1758">
        <w:t>о решение</w:t>
      </w:r>
      <w:r w:rsidRPr="008C6AA7">
        <w:t xml:space="preserve"> </w:t>
      </w:r>
      <w:r>
        <w:t>исключить</w:t>
      </w:r>
      <w:r w:rsidRPr="008C6AA7">
        <w:t xml:space="preserve"> </w:t>
      </w:r>
      <w:r>
        <w:t>Резолюцию</w:t>
      </w:r>
      <w:r w:rsidR="00B91AF0" w:rsidRPr="008C6AA7">
        <w:t xml:space="preserve"> 57. </w:t>
      </w:r>
      <w:r>
        <w:t>Предложение об исключении направляется через Редакционный комитет на утверждение пленарному заседанию в Документ</w:t>
      </w:r>
      <w:r w:rsidR="006C1758">
        <w:t>е</w:t>
      </w:r>
      <w:r w:rsidR="00B91AF0" w:rsidRPr="008C6AA7">
        <w:t xml:space="preserve"> </w:t>
      </w:r>
      <w:hyperlink r:id="rId64" w:history="1">
        <w:r w:rsidR="00B91AF0" w:rsidRPr="008C6AA7">
          <w:rPr>
            <w:rStyle w:val="Hyperlink"/>
          </w:rPr>
          <w:t>85</w:t>
        </w:r>
      </w:hyperlink>
      <w:r w:rsidR="00B91AF0" w:rsidRPr="008C6AA7">
        <w:t>.</w:t>
      </w:r>
    </w:p>
    <w:p w:rsidR="00B91AF0" w:rsidRPr="000C4FD6" w:rsidRDefault="00D5390D" w:rsidP="00144D6E">
      <w:pPr>
        <w:pStyle w:val="Headingb"/>
        <w:rPr>
          <w:lang w:val="ru-RU"/>
        </w:rPr>
      </w:pPr>
      <w:r w:rsidRPr="000C4FD6">
        <w:rPr>
          <w:lang w:val="ru-RU"/>
        </w:rPr>
        <w:lastRenderedPageBreak/>
        <w:t xml:space="preserve">Резолюция </w:t>
      </w:r>
      <w:r w:rsidR="00B91AF0" w:rsidRPr="000C4FD6">
        <w:rPr>
          <w:lang w:val="ru-RU"/>
        </w:rPr>
        <w:t xml:space="preserve">66 </w:t>
      </w:r>
      <w:r w:rsidRPr="000C4FD6">
        <w:rPr>
          <w:lang w:val="ru-RU"/>
        </w:rPr>
        <w:t>–</w:t>
      </w:r>
      <w:r w:rsidR="00B91AF0" w:rsidRPr="000C4FD6">
        <w:rPr>
          <w:lang w:val="ru-RU"/>
        </w:rPr>
        <w:t xml:space="preserve"> </w:t>
      </w:r>
      <w:r w:rsidR="009B11D5" w:rsidRPr="000C4FD6">
        <w:rPr>
          <w:lang w:val="ru-RU"/>
        </w:rPr>
        <w:t>Наблюдение за развитием технологий в Бюро стандартизации электросвязи</w:t>
      </w:r>
    </w:p>
    <w:p w:rsidR="00B91AF0" w:rsidRPr="000B57FA" w:rsidRDefault="000B57FA" w:rsidP="00223214">
      <w:r>
        <w:t>В отношении Резолюции</w:t>
      </w:r>
      <w:r w:rsidR="00B91AF0" w:rsidRPr="000B57FA">
        <w:t xml:space="preserve"> 66 </w:t>
      </w:r>
      <w:r>
        <w:t>было получено одно предложение от Соединенных Штатов Америки</w:t>
      </w:r>
      <w:r w:rsidR="00B91AF0" w:rsidRPr="000B57FA">
        <w:t xml:space="preserve"> (</w:t>
      </w:r>
      <w:hyperlink r:id="rId65" w:history="1">
        <w:r w:rsidR="00B91AF0" w:rsidRPr="00B91AF0">
          <w:rPr>
            <w:rStyle w:val="Hyperlink"/>
            <w:lang w:val="en-US"/>
          </w:rPr>
          <w:t>USA</w:t>
        </w:r>
        <w:r w:rsidR="00B91AF0" w:rsidRPr="000B57FA">
          <w:rPr>
            <w:rStyle w:val="Hyperlink"/>
          </w:rPr>
          <w:t>/48</w:t>
        </w:r>
        <w:r w:rsidR="00B91AF0" w:rsidRPr="00B91AF0">
          <w:rPr>
            <w:rStyle w:val="Hyperlink"/>
            <w:lang w:val="en-US"/>
          </w:rPr>
          <w:t>A</w:t>
        </w:r>
        <w:r w:rsidR="00B91AF0" w:rsidRPr="000B57FA">
          <w:rPr>
            <w:rStyle w:val="Hyperlink"/>
          </w:rPr>
          <w:t>1/1</w:t>
        </w:r>
      </w:hyperlink>
      <w:r w:rsidR="00B91AF0" w:rsidRPr="000B57FA">
        <w:t xml:space="preserve">) </w:t>
      </w:r>
      <w:r>
        <w:t>об исключении Резолюции</w:t>
      </w:r>
      <w:r w:rsidR="00B91AF0" w:rsidRPr="000B57FA">
        <w:t xml:space="preserve"> 66. </w:t>
      </w:r>
      <w:r>
        <w:t>Канада поддержала это предложение</w:t>
      </w:r>
      <w:r w:rsidR="00B91AF0" w:rsidRPr="000B57FA">
        <w:t>.</w:t>
      </w:r>
      <w:r>
        <w:t xml:space="preserve"> Некоторые Государства-Члены </w:t>
      </w:r>
      <w:r w:rsidR="00A54322">
        <w:t>выразили</w:t>
      </w:r>
      <w:r>
        <w:t xml:space="preserve"> свое мнение о </w:t>
      </w:r>
      <w:r w:rsidR="00A54322">
        <w:t>сохранении Резолюции</w:t>
      </w:r>
      <w:r w:rsidR="00B91AF0" w:rsidRPr="000B57FA">
        <w:t xml:space="preserve"> 66.</w:t>
      </w:r>
      <w:r>
        <w:t xml:space="preserve"> Другие</w:t>
      </w:r>
      <w:r w:rsidRPr="000B57FA">
        <w:t xml:space="preserve"> </w:t>
      </w:r>
      <w:r>
        <w:t>Государства</w:t>
      </w:r>
      <w:r w:rsidRPr="000B57FA">
        <w:t>-</w:t>
      </w:r>
      <w:r>
        <w:t>Члены</w:t>
      </w:r>
      <w:r w:rsidRPr="000B57FA">
        <w:t xml:space="preserve"> </w:t>
      </w:r>
      <w:r>
        <w:t>поддержали</w:t>
      </w:r>
      <w:r w:rsidRPr="000B57FA">
        <w:t xml:space="preserve"> </w:t>
      </w:r>
      <w:r>
        <w:t>предложение</w:t>
      </w:r>
      <w:r w:rsidRPr="000B57FA">
        <w:t xml:space="preserve"> </w:t>
      </w:r>
      <w:r>
        <w:t>об</w:t>
      </w:r>
      <w:r w:rsidRPr="000B57FA">
        <w:t xml:space="preserve"> </w:t>
      </w:r>
      <w:r>
        <w:t>исключении</w:t>
      </w:r>
      <w:r w:rsidR="00B91AF0" w:rsidRPr="000B57FA">
        <w:t>.</w:t>
      </w:r>
      <w:r w:rsidRPr="000B57FA">
        <w:t xml:space="preserve"> </w:t>
      </w:r>
      <w:r>
        <w:t>Кром</w:t>
      </w:r>
      <w:r w:rsidR="000C4FD6">
        <w:t>е того, было высказано мнение о</w:t>
      </w:r>
      <w:r w:rsidR="000C4FD6">
        <w:rPr>
          <w:lang w:val="en-US"/>
        </w:rPr>
        <w:t> </w:t>
      </w:r>
      <w:r>
        <w:t>том, что следует предоставить членам больше времени для размышлений, прежде чем исключать эту Резолюцию</w:t>
      </w:r>
      <w:r w:rsidR="00B91AF0" w:rsidRPr="000B57FA">
        <w:t>.</w:t>
      </w:r>
      <w:r>
        <w:t xml:space="preserve"> После продолжительн</w:t>
      </w:r>
      <w:r w:rsidR="00F17225">
        <w:t>ого обсуждения</w:t>
      </w:r>
      <w:r>
        <w:t>, в ходе которо</w:t>
      </w:r>
      <w:r w:rsidR="00F17225">
        <w:t>го</w:t>
      </w:r>
      <w:r>
        <w:t xml:space="preserve"> затрагивались многие вопросы с целью внесения ясности, включая выступление заместителя Директора БСЭ, в котором он указал, что некоторые отчеты, подготовленные согласно Резолюции</w:t>
      </w:r>
      <w:r w:rsidR="00B91AF0" w:rsidRPr="000B57FA">
        <w:t xml:space="preserve"> 66</w:t>
      </w:r>
      <w:r w:rsidR="00F17225">
        <w:t>,</w:t>
      </w:r>
      <w:r>
        <w:t xml:space="preserve"> направлялись в виде документов</w:t>
      </w:r>
      <w:r w:rsidR="00B91AF0" w:rsidRPr="000B57FA">
        <w:t xml:space="preserve"> </w:t>
      </w:r>
      <w:r w:rsidR="00B91AF0" w:rsidRPr="00B91AF0">
        <w:rPr>
          <w:lang w:val="en-US"/>
        </w:rPr>
        <w:t>TD</w:t>
      </w:r>
      <w:r>
        <w:t xml:space="preserve"> непосредственно исследовательским комиссиям без использования заголовка</w:t>
      </w:r>
      <w:r w:rsidR="00B91AF0" w:rsidRPr="000B57FA">
        <w:t xml:space="preserve"> </w:t>
      </w:r>
      <w:r w:rsidR="00A54322">
        <w:t>"</w:t>
      </w:r>
      <w:r w:rsidR="00C43C94">
        <w:t>Наблюдение за развитием технологий</w:t>
      </w:r>
      <w:r w:rsidR="00A54322">
        <w:t>"</w:t>
      </w:r>
      <w:r w:rsidR="00B91AF0" w:rsidRPr="000B57FA">
        <w:t xml:space="preserve">, </w:t>
      </w:r>
      <w:r w:rsidR="00C43C94">
        <w:t>собрание пришло к выводу, что на данном этапе Резолюцию</w:t>
      </w:r>
      <w:r w:rsidR="00B91AF0" w:rsidRPr="000B57FA">
        <w:t xml:space="preserve"> 66 </w:t>
      </w:r>
      <w:r w:rsidR="00223214">
        <w:t>исключать не </w:t>
      </w:r>
      <w:r w:rsidR="00C43C94">
        <w:t>следует</w:t>
      </w:r>
      <w:r w:rsidR="00B91AF0" w:rsidRPr="000B57FA">
        <w:t>.</w:t>
      </w:r>
    </w:p>
    <w:p w:rsidR="00B91AF0" w:rsidRPr="00F9241D" w:rsidRDefault="00A54322" w:rsidP="00F9241D">
      <w:r>
        <w:t>Пленарному</w:t>
      </w:r>
      <w:r w:rsidRPr="00F9241D">
        <w:t xml:space="preserve"> </w:t>
      </w:r>
      <w:r w:rsidR="00F9241D">
        <w:t>заседанию</w:t>
      </w:r>
      <w:r w:rsidR="00F9241D" w:rsidRPr="00F9241D">
        <w:t xml:space="preserve"> </w:t>
      </w:r>
      <w:r>
        <w:t xml:space="preserve">предлагается </w:t>
      </w:r>
      <w:r w:rsidR="00F9241D">
        <w:t>поручить</w:t>
      </w:r>
      <w:r w:rsidR="00F9241D" w:rsidRPr="00F9241D">
        <w:t xml:space="preserve"> </w:t>
      </w:r>
      <w:r w:rsidR="00F9241D">
        <w:t>Директору</w:t>
      </w:r>
      <w:r w:rsidR="00F9241D" w:rsidRPr="00F9241D">
        <w:t xml:space="preserve"> </w:t>
      </w:r>
      <w:r w:rsidR="00F9241D">
        <w:t>БСЭ</w:t>
      </w:r>
      <w:r w:rsidR="00F9241D" w:rsidRPr="00F9241D">
        <w:t xml:space="preserve"> </w:t>
      </w:r>
      <w:r w:rsidR="00F9241D">
        <w:t>представлять на постоянной основе отчеты</w:t>
      </w:r>
      <w:r w:rsidR="00F9241D" w:rsidRPr="00F9241D">
        <w:t xml:space="preserve"> </w:t>
      </w:r>
      <w:r w:rsidR="00F9241D">
        <w:t>КГСЭ о выполнении Резолюции</w:t>
      </w:r>
      <w:r w:rsidR="00B91AF0" w:rsidRPr="00F9241D">
        <w:t xml:space="preserve"> 66.</w:t>
      </w:r>
    </w:p>
    <w:p w:rsidR="00B91AF0" w:rsidRPr="00144D6E" w:rsidRDefault="00D5390D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144D6E">
        <w:rPr>
          <w:lang w:val="ru-RU"/>
        </w:rPr>
        <w:t xml:space="preserve">Резолюция </w:t>
      </w:r>
      <w:r w:rsidR="00B91AF0" w:rsidRPr="00144D6E">
        <w:rPr>
          <w:lang w:val="ru-RU"/>
        </w:rPr>
        <w:t xml:space="preserve">67 </w:t>
      </w:r>
      <w:r w:rsidRPr="00144D6E">
        <w:rPr>
          <w:lang w:val="ru-RU"/>
        </w:rPr>
        <w:t>–</w:t>
      </w:r>
      <w:r w:rsidR="00B91AF0" w:rsidRPr="00144D6E">
        <w:rPr>
          <w:lang w:val="ru-RU"/>
        </w:rPr>
        <w:t xml:space="preserve"> </w:t>
      </w:r>
      <w:r w:rsidR="009B11D5" w:rsidRPr="00144D6E">
        <w:rPr>
          <w:lang w:val="ru-RU"/>
        </w:rPr>
        <w:t>Использование в Секторе стандартизации электросвязи МСЭ языков Союза на равной основе</w:t>
      </w:r>
    </w:p>
    <w:p w:rsidR="00B91AF0" w:rsidRDefault="0089024E" w:rsidP="00031EFE">
      <w:r>
        <w:t>В</w:t>
      </w:r>
      <w:r w:rsidRPr="0089024E">
        <w:t xml:space="preserve"> </w:t>
      </w:r>
      <w:r>
        <w:t>отношении</w:t>
      </w:r>
      <w:r w:rsidRPr="0089024E">
        <w:t xml:space="preserve"> </w:t>
      </w:r>
      <w:r>
        <w:t>Резолюции</w:t>
      </w:r>
      <w:r w:rsidR="00B91AF0" w:rsidRPr="0089024E">
        <w:t xml:space="preserve"> 67 </w:t>
      </w:r>
      <w:r>
        <w:t>было</w:t>
      </w:r>
      <w:r w:rsidRPr="0089024E">
        <w:t xml:space="preserve"> </w:t>
      </w:r>
      <w:r>
        <w:t>получено</w:t>
      </w:r>
      <w:r w:rsidRPr="0089024E">
        <w:t xml:space="preserve"> </w:t>
      </w:r>
      <w:r>
        <w:t>два</w:t>
      </w:r>
      <w:r w:rsidRPr="0089024E">
        <w:t xml:space="preserve"> </w:t>
      </w:r>
      <w:r>
        <w:t>предложения</w:t>
      </w:r>
      <w:r w:rsidR="00B91AF0" w:rsidRPr="0089024E">
        <w:t xml:space="preserve"> (</w:t>
      </w:r>
      <w:r>
        <w:t>от</w:t>
      </w:r>
      <w:r w:rsidR="002E6E51">
        <w:t xml:space="preserve"> РСС </w:t>
      </w:r>
      <w:r w:rsidR="009155BC">
        <w:t>–</w:t>
      </w:r>
      <w:r w:rsidR="00B91AF0" w:rsidRPr="0089024E">
        <w:t xml:space="preserve"> </w:t>
      </w:r>
      <w:hyperlink r:id="rId66" w:history="1">
        <w:r w:rsidR="00B91AF0" w:rsidRPr="00B91AF0">
          <w:rPr>
            <w:rStyle w:val="Hyperlink"/>
            <w:lang w:val="en-US"/>
          </w:rPr>
          <w:t>RCC</w:t>
        </w:r>
        <w:r w:rsidR="00B91AF0" w:rsidRPr="0089024E">
          <w:rPr>
            <w:rStyle w:val="Hyperlink"/>
          </w:rPr>
          <w:t>/47</w:t>
        </w:r>
        <w:r w:rsidR="00B91AF0" w:rsidRPr="00B91AF0">
          <w:rPr>
            <w:rStyle w:val="Hyperlink"/>
            <w:lang w:val="en-US"/>
          </w:rPr>
          <w:t>A</w:t>
        </w:r>
        <w:r w:rsidR="00B91AF0" w:rsidRPr="0089024E">
          <w:rPr>
            <w:rStyle w:val="Hyperlink"/>
          </w:rPr>
          <w:t>5/5</w:t>
        </w:r>
      </w:hyperlink>
      <w:r w:rsidR="00B91AF0" w:rsidRPr="0089024E">
        <w:t xml:space="preserve"> </w:t>
      </w:r>
      <w:r w:rsidR="009155BC">
        <w:t>и</w:t>
      </w:r>
      <w:r>
        <w:t xml:space="preserve"> от Комитета по стандартизации терминологии</w:t>
      </w:r>
      <w:r w:rsidR="00B91AF0" w:rsidRPr="0089024E">
        <w:t xml:space="preserve"> </w:t>
      </w:r>
      <w:r w:rsidR="000B2126">
        <w:t>–</w:t>
      </w:r>
      <w:r w:rsidR="002E6E51">
        <w:t xml:space="preserve"> </w:t>
      </w:r>
      <w:hyperlink r:id="rId67" w:history="1">
        <w:r w:rsidR="00B91AF0" w:rsidRPr="00B91AF0">
          <w:rPr>
            <w:rStyle w:val="Hyperlink"/>
            <w:lang w:val="en-US"/>
          </w:rPr>
          <w:t>SCV</w:t>
        </w:r>
        <w:r w:rsidR="00B91AF0" w:rsidRPr="0089024E">
          <w:rPr>
            <w:rStyle w:val="Hyperlink"/>
          </w:rPr>
          <w:t>/50/1</w:t>
        </w:r>
      </w:hyperlink>
      <w:r w:rsidR="00B91AF0" w:rsidRPr="0089024E">
        <w:t>)</w:t>
      </w:r>
      <w:r>
        <w:t xml:space="preserve"> о внесении изменений в Резолюцию</w:t>
      </w:r>
      <w:r w:rsidR="00B91AF0" w:rsidRPr="0089024E">
        <w:t xml:space="preserve"> 67. </w:t>
      </w:r>
      <w:r w:rsidR="000C4FD6">
        <w:t>Предложение о</w:t>
      </w:r>
      <w:r w:rsidR="000C4FD6">
        <w:rPr>
          <w:lang w:val="en-US"/>
        </w:rPr>
        <w:t> </w:t>
      </w:r>
      <w:r w:rsidR="00E7004B">
        <w:t>пересмотре Резолюции </w:t>
      </w:r>
      <w:r w:rsidR="00E7004B" w:rsidRPr="0089024E">
        <w:t>67</w:t>
      </w:r>
      <w:r w:rsidR="00E7004B">
        <w:t xml:space="preserve"> сопровождали </w:t>
      </w:r>
      <w:r w:rsidR="009155BC">
        <w:t>ч</w:t>
      </w:r>
      <w:r>
        <w:t>етыре</w:t>
      </w:r>
      <w:r w:rsidRPr="0089024E">
        <w:t xml:space="preserve"> </w:t>
      </w:r>
      <w:r>
        <w:t>дополнительных</w:t>
      </w:r>
      <w:r w:rsidRPr="0089024E">
        <w:t xml:space="preserve"> </w:t>
      </w:r>
      <w:r>
        <w:t>предложения</w:t>
      </w:r>
      <w:r w:rsidR="00E7004B">
        <w:t xml:space="preserve"> РСС</w:t>
      </w:r>
      <w:r w:rsidR="009155BC">
        <w:t>:</w:t>
      </w:r>
      <w:r w:rsidRPr="0089024E">
        <w:t xml:space="preserve"> </w:t>
      </w:r>
      <w:hyperlink r:id="rId68" w:history="1">
        <w:r w:rsidR="009155BC" w:rsidRPr="00B91AF0">
          <w:rPr>
            <w:rStyle w:val="Hyperlink"/>
            <w:lang w:val="en-US"/>
          </w:rPr>
          <w:t>RCC</w:t>
        </w:r>
        <w:r w:rsidR="009155BC" w:rsidRPr="0089024E">
          <w:rPr>
            <w:rStyle w:val="Hyperlink"/>
          </w:rPr>
          <w:t>/47</w:t>
        </w:r>
        <w:r w:rsidR="009155BC" w:rsidRPr="00B91AF0">
          <w:rPr>
            <w:rStyle w:val="Hyperlink"/>
            <w:lang w:val="en-US"/>
          </w:rPr>
          <w:t>A</w:t>
        </w:r>
        <w:r w:rsidR="009155BC" w:rsidRPr="0089024E">
          <w:rPr>
            <w:rStyle w:val="Hyperlink"/>
          </w:rPr>
          <w:t>5/1</w:t>
        </w:r>
      </w:hyperlink>
      <w:r w:rsidR="009155BC">
        <w:t xml:space="preserve"> </w:t>
      </w:r>
      <w:r>
        <w:t>о</w:t>
      </w:r>
      <w:r w:rsidR="000C4FD6">
        <w:rPr>
          <w:lang w:val="en-US"/>
        </w:rPr>
        <w:t> </w:t>
      </w:r>
      <w:r>
        <w:t>письменном</w:t>
      </w:r>
      <w:r w:rsidRPr="0089024E">
        <w:t xml:space="preserve"> </w:t>
      </w:r>
      <w:r>
        <w:t>переводе Рекомендаций, утвержд</w:t>
      </w:r>
      <w:r w:rsidR="009155BC">
        <w:t xml:space="preserve">енных </w:t>
      </w:r>
      <w:r>
        <w:t>в соответствии с АПУ</w:t>
      </w:r>
      <w:r w:rsidR="009155BC" w:rsidRPr="009155BC">
        <w:rPr>
          <w:rStyle w:val="Hyperlink"/>
          <w:color w:val="auto"/>
          <w:u w:val="none"/>
        </w:rPr>
        <w:t>;</w:t>
      </w:r>
      <w:r w:rsidR="00B91AF0" w:rsidRPr="0089024E">
        <w:t xml:space="preserve"> </w:t>
      </w:r>
      <w:hyperlink r:id="rId69" w:history="1">
        <w:r w:rsidR="009155BC" w:rsidRPr="00B91AF0">
          <w:rPr>
            <w:rStyle w:val="Hyperlink"/>
            <w:lang w:val="en-US"/>
          </w:rPr>
          <w:t>RCC</w:t>
        </w:r>
        <w:r w:rsidR="009155BC" w:rsidRPr="0089024E">
          <w:rPr>
            <w:rStyle w:val="Hyperlink"/>
          </w:rPr>
          <w:t>/47</w:t>
        </w:r>
        <w:r w:rsidR="009155BC" w:rsidRPr="00B91AF0">
          <w:rPr>
            <w:rStyle w:val="Hyperlink"/>
            <w:lang w:val="en-US"/>
          </w:rPr>
          <w:t>A</w:t>
        </w:r>
        <w:r w:rsidR="009155BC" w:rsidRPr="0089024E">
          <w:rPr>
            <w:rStyle w:val="Hyperlink"/>
          </w:rPr>
          <w:t>5/2</w:t>
        </w:r>
      </w:hyperlink>
      <w:r w:rsidR="009155BC" w:rsidRPr="009155BC">
        <w:rPr>
          <w:rStyle w:val="Hyperlink"/>
          <w:color w:val="auto"/>
          <w:u w:val="none"/>
        </w:rPr>
        <w:t xml:space="preserve"> </w:t>
      </w:r>
      <w:r w:rsidR="009F2207">
        <w:t>о </w:t>
      </w:r>
      <w:r>
        <w:t xml:space="preserve">проведении совместных </w:t>
      </w:r>
      <w:r w:rsidR="009155BC">
        <w:t>заседаний</w:t>
      </w:r>
      <w:r w:rsidR="00B91AF0" w:rsidRPr="0089024E">
        <w:t xml:space="preserve"> </w:t>
      </w:r>
      <w:r>
        <w:t>КСТ</w:t>
      </w:r>
      <w:r w:rsidR="009155BC">
        <w:t xml:space="preserve"> и </w:t>
      </w:r>
      <w:r>
        <w:t>ККТ</w:t>
      </w:r>
      <w:r w:rsidR="009155BC">
        <w:t>;</w:t>
      </w:r>
      <w:r w:rsidR="00B91AF0" w:rsidRPr="0089024E">
        <w:t xml:space="preserve"> </w:t>
      </w:r>
      <w:hyperlink r:id="rId70" w:history="1">
        <w:r w:rsidR="009155BC" w:rsidRPr="00B91AF0">
          <w:rPr>
            <w:rStyle w:val="Hyperlink"/>
            <w:lang w:val="en-US"/>
          </w:rPr>
          <w:t>RCC</w:t>
        </w:r>
        <w:r w:rsidR="009155BC" w:rsidRPr="0089024E">
          <w:rPr>
            <w:rStyle w:val="Hyperlink"/>
          </w:rPr>
          <w:t>/47</w:t>
        </w:r>
        <w:r w:rsidR="009155BC" w:rsidRPr="00B91AF0">
          <w:rPr>
            <w:rStyle w:val="Hyperlink"/>
            <w:lang w:val="en-US"/>
          </w:rPr>
          <w:t>A</w:t>
        </w:r>
        <w:r w:rsidR="009155BC" w:rsidRPr="0089024E">
          <w:rPr>
            <w:rStyle w:val="Hyperlink"/>
          </w:rPr>
          <w:t>5/3</w:t>
        </w:r>
      </w:hyperlink>
      <w:r w:rsidR="009155BC">
        <w:t xml:space="preserve"> </w:t>
      </w:r>
      <w:r>
        <w:t>о терминологии</w:t>
      </w:r>
      <w:r w:rsidR="00B91AF0" w:rsidRPr="0089024E">
        <w:t>/</w:t>
      </w:r>
      <w:r>
        <w:t>словаре</w:t>
      </w:r>
      <w:r w:rsidR="009155BC">
        <w:t xml:space="preserve"> и</w:t>
      </w:r>
      <w:r w:rsidR="00B91AF0" w:rsidRPr="0089024E">
        <w:t xml:space="preserve"> </w:t>
      </w:r>
      <w:hyperlink r:id="rId71" w:history="1">
        <w:r w:rsidR="009155BC" w:rsidRPr="00B91AF0">
          <w:rPr>
            <w:rStyle w:val="Hyperlink"/>
            <w:lang w:val="en-US"/>
          </w:rPr>
          <w:t>RCC</w:t>
        </w:r>
        <w:r w:rsidR="009155BC" w:rsidRPr="0089024E">
          <w:rPr>
            <w:rStyle w:val="Hyperlink"/>
          </w:rPr>
          <w:t>/47</w:t>
        </w:r>
        <w:r w:rsidR="009155BC" w:rsidRPr="00B91AF0">
          <w:rPr>
            <w:rStyle w:val="Hyperlink"/>
            <w:lang w:val="en-US"/>
          </w:rPr>
          <w:t>A</w:t>
        </w:r>
        <w:r w:rsidR="009155BC" w:rsidRPr="0089024E">
          <w:rPr>
            <w:rStyle w:val="Hyperlink"/>
          </w:rPr>
          <w:t>5/4</w:t>
        </w:r>
      </w:hyperlink>
      <w:r w:rsidR="008E29E1">
        <w:t> </w:t>
      </w:r>
      <w:r>
        <w:t>об использовании языков Союза на веб-страницах</w:t>
      </w:r>
      <w:r w:rsidR="00B91AF0" w:rsidRPr="0089024E">
        <w:t xml:space="preserve"> </w:t>
      </w:r>
      <w:r w:rsidR="005F1CC7" w:rsidRPr="0089024E">
        <w:t>МСЭ-</w:t>
      </w:r>
      <w:r w:rsidR="005F1CC7">
        <w:rPr>
          <w:lang w:val="en-US"/>
        </w:rPr>
        <w:t>T</w:t>
      </w:r>
      <w:r w:rsidR="00B91AF0" w:rsidRPr="0089024E">
        <w:t>.</w:t>
      </w:r>
    </w:p>
    <w:p w:rsidR="006F34AB" w:rsidRPr="00C70636" w:rsidRDefault="006F34AB" w:rsidP="00D151E5">
      <w:pPr>
        <w:rPr>
          <w:rFonts w:asciiTheme="majorBidi" w:hAnsiTheme="majorBidi" w:cstheme="majorBidi"/>
          <w:szCs w:val="24"/>
        </w:rPr>
      </w:pPr>
      <w:r>
        <w:t>Участники</w:t>
      </w:r>
      <w:r w:rsidRPr="00C70636">
        <w:t xml:space="preserve"> </w:t>
      </w:r>
      <w:r>
        <w:t>собрания пришли</w:t>
      </w:r>
      <w:r w:rsidRPr="00C70636">
        <w:t xml:space="preserve"> </w:t>
      </w:r>
      <w:r>
        <w:t>к</w:t>
      </w:r>
      <w:r w:rsidRPr="00C70636">
        <w:t xml:space="preserve"> </w:t>
      </w:r>
      <w:r>
        <w:t>выводу</w:t>
      </w:r>
      <w:r w:rsidRPr="00C70636">
        <w:t xml:space="preserve"> </w:t>
      </w:r>
      <w:r>
        <w:t>о</w:t>
      </w:r>
      <w:r w:rsidRPr="00C70636">
        <w:t xml:space="preserve"> </w:t>
      </w:r>
      <w:r>
        <w:t>том</w:t>
      </w:r>
      <w:r w:rsidR="00A54322">
        <w:t>,</w:t>
      </w:r>
      <w:r w:rsidRPr="00C70636">
        <w:t xml:space="preserve"> </w:t>
      </w:r>
      <w:r>
        <w:t>что</w:t>
      </w:r>
      <w:r w:rsidRPr="00C70636">
        <w:t xml:space="preserve"> </w:t>
      </w:r>
      <w:r>
        <w:rPr>
          <w:color w:val="000000"/>
        </w:rPr>
        <w:t>Координационный</w:t>
      </w:r>
      <w:r w:rsidRPr="00C70636">
        <w:rPr>
          <w:color w:val="000000"/>
        </w:rPr>
        <w:t xml:space="preserve"> </w:t>
      </w:r>
      <w:r>
        <w:rPr>
          <w:color w:val="000000"/>
        </w:rPr>
        <w:t>комитет</w:t>
      </w:r>
      <w:r w:rsidRPr="00C70636">
        <w:rPr>
          <w:color w:val="000000"/>
        </w:rPr>
        <w:t xml:space="preserve"> </w:t>
      </w:r>
      <w:r>
        <w:rPr>
          <w:color w:val="000000"/>
        </w:rPr>
        <w:t>по</w:t>
      </w:r>
      <w:r w:rsidRPr="00C70636">
        <w:rPr>
          <w:color w:val="000000"/>
        </w:rPr>
        <w:t xml:space="preserve"> </w:t>
      </w:r>
      <w:r>
        <w:rPr>
          <w:color w:val="000000"/>
        </w:rPr>
        <w:t>терминологии</w:t>
      </w:r>
      <w:r w:rsidRPr="00C70636">
        <w:rPr>
          <w:color w:val="000000"/>
        </w:rPr>
        <w:t xml:space="preserve"> (</w:t>
      </w:r>
      <w:r>
        <w:rPr>
          <w:color w:val="000000"/>
        </w:rPr>
        <w:t>ККТ</w:t>
      </w:r>
      <w:r w:rsidRPr="00C70636">
        <w:rPr>
          <w:color w:val="000000"/>
        </w:rPr>
        <w:t>)</w:t>
      </w:r>
      <w:r w:rsidRPr="00C70636">
        <w:t xml:space="preserve"> </w:t>
      </w:r>
      <w:r>
        <w:t>Сектора</w:t>
      </w:r>
      <w:r w:rsidRPr="00C70636">
        <w:t xml:space="preserve"> </w:t>
      </w:r>
      <w:r>
        <w:t>радиосвязи</w:t>
      </w:r>
      <w:r w:rsidRPr="00C70636">
        <w:t xml:space="preserve"> </w:t>
      </w:r>
      <w:r>
        <w:t>МСЭ</w:t>
      </w:r>
      <w:r w:rsidRPr="00C7063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по процедурным соображениям</w:t>
      </w:r>
      <w:r w:rsidR="00D151E5">
        <w:rPr>
          <w:rFonts w:asciiTheme="majorBidi" w:hAnsiTheme="majorBidi" w:cstheme="majorBidi"/>
          <w:szCs w:val="24"/>
        </w:rPr>
        <w:t xml:space="preserve"> </w:t>
      </w:r>
      <w:r w:rsidR="00A54322">
        <w:t>не</w:t>
      </w:r>
      <w:r w:rsidR="00A54322" w:rsidRPr="00C70636">
        <w:t xml:space="preserve"> </w:t>
      </w:r>
      <w:r w:rsidR="00A54322">
        <w:t>согласен</w:t>
      </w:r>
      <w:r w:rsidR="00A54322" w:rsidRPr="00C70636">
        <w:t xml:space="preserve"> </w:t>
      </w:r>
      <w:r w:rsidR="00A54322">
        <w:t>с</w:t>
      </w:r>
      <w:r w:rsidR="00A54322" w:rsidRPr="00C70636">
        <w:t xml:space="preserve"> </w:t>
      </w:r>
      <w:r w:rsidR="00A54322">
        <w:t>изменениями</w:t>
      </w:r>
      <w:r w:rsidR="00A54322" w:rsidRPr="00C70636">
        <w:t xml:space="preserve">, </w:t>
      </w:r>
      <w:r w:rsidR="00A54322">
        <w:t>предложенными</w:t>
      </w:r>
      <w:r w:rsidR="00A54322" w:rsidRPr="00C70636">
        <w:t xml:space="preserve"> </w:t>
      </w:r>
      <w:r w:rsidR="00A54322">
        <w:rPr>
          <w:rFonts w:asciiTheme="majorBidi" w:hAnsiTheme="majorBidi" w:cstheme="majorBidi"/>
          <w:szCs w:val="24"/>
        </w:rPr>
        <w:t>КСТ,</w:t>
      </w:r>
      <w:r w:rsidR="00D151E5">
        <w:rPr>
          <w:rFonts w:asciiTheme="majorBidi" w:hAnsiTheme="majorBidi" w:cstheme="majorBidi"/>
          <w:szCs w:val="24"/>
        </w:rPr>
        <w:t xml:space="preserve"> и</w:t>
      </w:r>
      <w:r w:rsidR="00A54322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поэтому в настоящее время создание </w:t>
      </w:r>
      <w:r w:rsidR="00A54322">
        <w:rPr>
          <w:rFonts w:asciiTheme="majorBidi" w:hAnsiTheme="majorBidi" w:cstheme="majorBidi"/>
          <w:szCs w:val="24"/>
        </w:rPr>
        <w:t>объединенной</w:t>
      </w:r>
      <w:r>
        <w:rPr>
          <w:rFonts w:asciiTheme="majorBidi" w:hAnsiTheme="majorBidi" w:cstheme="majorBidi"/>
          <w:szCs w:val="24"/>
        </w:rPr>
        <w:t xml:space="preserve"> группы не представляется возможным</w:t>
      </w:r>
      <w:r w:rsidRPr="00C70636">
        <w:rPr>
          <w:rFonts w:asciiTheme="majorBidi" w:hAnsiTheme="majorBidi" w:cstheme="majorBidi"/>
          <w:szCs w:val="24"/>
        </w:rPr>
        <w:t>.</w:t>
      </w:r>
    </w:p>
    <w:p w:rsidR="006F34AB" w:rsidRPr="00257E55" w:rsidRDefault="006F34AB" w:rsidP="00B8718D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После</w:t>
      </w:r>
      <w:r w:rsidRPr="00C7063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неофициальных</w:t>
      </w:r>
      <w:r w:rsidRPr="00C7063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консультаций</w:t>
      </w:r>
      <w:r w:rsidRPr="00C70636">
        <w:rPr>
          <w:rFonts w:asciiTheme="majorBidi" w:hAnsiTheme="majorBidi" w:cstheme="majorBidi"/>
          <w:szCs w:val="24"/>
        </w:rPr>
        <w:t xml:space="preserve"> </w:t>
      </w:r>
      <w:r w:rsidR="00A54322">
        <w:rPr>
          <w:rFonts w:asciiTheme="majorBidi" w:hAnsiTheme="majorBidi" w:cstheme="majorBidi"/>
          <w:szCs w:val="24"/>
        </w:rPr>
        <w:t xml:space="preserve">был предложен </w:t>
      </w:r>
      <w:r>
        <w:rPr>
          <w:rFonts w:asciiTheme="majorBidi" w:hAnsiTheme="majorBidi" w:cstheme="majorBidi"/>
          <w:szCs w:val="24"/>
        </w:rPr>
        <w:t>пересмотренный</w:t>
      </w:r>
      <w:r w:rsidRPr="00C7063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те</w:t>
      </w:r>
      <w:r w:rsidR="00BF2CB4">
        <w:rPr>
          <w:rFonts w:asciiTheme="majorBidi" w:hAnsiTheme="majorBidi" w:cstheme="majorBidi"/>
          <w:szCs w:val="24"/>
        </w:rPr>
        <w:t>к</w:t>
      </w:r>
      <w:r>
        <w:rPr>
          <w:rFonts w:asciiTheme="majorBidi" w:hAnsiTheme="majorBidi" w:cstheme="majorBidi"/>
          <w:szCs w:val="24"/>
        </w:rPr>
        <w:t>ст</w:t>
      </w:r>
      <w:r w:rsidRPr="00C7063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Резолюции</w:t>
      </w:r>
      <w:r w:rsidRPr="00C70636">
        <w:rPr>
          <w:rFonts w:asciiTheme="majorBidi" w:hAnsiTheme="majorBidi" w:cstheme="majorBidi"/>
          <w:szCs w:val="24"/>
        </w:rPr>
        <w:t xml:space="preserve"> 67 </w:t>
      </w:r>
      <w:r>
        <w:rPr>
          <w:rFonts w:asciiTheme="majorBidi" w:hAnsiTheme="majorBidi" w:cstheme="majorBidi"/>
          <w:szCs w:val="24"/>
        </w:rPr>
        <w:t xml:space="preserve">и принят </w:t>
      </w:r>
      <w:r w:rsidR="00A54322">
        <w:rPr>
          <w:rFonts w:asciiTheme="majorBidi" w:hAnsiTheme="majorBidi" w:cstheme="majorBidi"/>
          <w:szCs w:val="24"/>
        </w:rPr>
        <w:t>на собрании Комитета</w:t>
      </w:r>
      <w:r w:rsidRPr="00C70636">
        <w:rPr>
          <w:rFonts w:asciiTheme="majorBidi" w:hAnsiTheme="majorBidi" w:cstheme="majorBidi"/>
          <w:szCs w:val="24"/>
        </w:rPr>
        <w:t xml:space="preserve"> 3.</w:t>
      </w:r>
      <w:r w:rsidRPr="00C70636">
        <w:t xml:space="preserve"> </w:t>
      </w:r>
      <w:r>
        <w:t>Ввиду</w:t>
      </w:r>
      <w:r w:rsidRPr="00257E55">
        <w:t xml:space="preserve"> </w:t>
      </w:r>
      <w:r>
        <w:t>того</w:t>
      </w:r>
      <w:r w:rsidRPr="00257E55">
        <w:t xml:space="preserve">, </w:t>
      </w:r>
      <w:r>
        <w:t>что</w:t>
      </w:r>
      <w:r w:rsidRPr="00257E55">
        <w:t xml:space="preserve"> </w:t>
      </w:r>
      <w:r>
        <w:t>настоящая</w:t>
      </w:r>
      <w:r w:rsidRPr="00257E55">
        <w:t xml:space="preserve"> </w:t>
      </w:r>
      <w:r>
        <w:t>Резолюция</w:t>
      </w:r>
      <w:r w:rsidRPr="00257E55">
        <w:t xml:space="preserve"> </w:t>
      </w:r>
      <w:r>
        <w:t>может</w:t>
      </w:r>
      <w:r w:rsidRPr="00257E55">
        <w:t xml:space="preserve"> </w:t>
      </w:r>
      <w:r>
        <w:t>повлечь</w:t>
      </w:r>
      <w:r w:rsidRPr="00257E55">
        <w:t xml:space="preserve"> </w:t>
      </w:r>
      <w:r>
        <w:t>за</w:t>
      </w:r>
      <w:r w:rsidRPr="00257E55">
        <w:t xml:space="preserve"> </w:t>
      </w:r>
      <w:r>
        <w:t xml:space="preserve">собой последствия для бюджета, она была передана </w:t>
      </w:r>
      <w:r w:rsidR="00A54322">
        <w:t xml:space="preserve">Комитету </w:t>
      </w:r>
      <w:r>
        <w:t>2 для проведения анализа</w:t>
      </w:r>
      <w:r w:rsidRPr="00257E55">
        <w:rPr>
          <w:rFonts w:asciiTheme="majorBidi" w:hAnsiTheme="majorBidi" w:cstheme="majorBidi"/>
          <w:szCs w:val="24"/>
        </w:rPr>
        <w:t>.</w:t>
      </w:r>
    </w:p>
    <w:p w:rsidR="006F34AB" w:rsidRPr="000A65F3" w:rsidRDefault="00A54322" w:rsidP="006F34AB">
      <w:pPr>
        <w:rPr>
          <w:b/>
          <w:bCs/>
          <w:i/>
          <w:iCs/>
        </w:rPr>
      </w:pPr>
      <w:r w:rsidRPr="000A65F3">
        <w:t xml:space="preserve">Пленарному </w:t>
      </w:r>
      <w:r w:rsidR="006F34AB" w:rsidRPr="000A65F3">
        <w:t>заседанию</w:t>
      </w:r>
      <w:r>
        <w:t xml:space="preserve"> предлагается</w:t>
      </w:r>
      <w:r w:rsidR="006F34AB" w:rsidRPr="000A65F3">
        <w:t xml:space="preserve"> утвердить проект пересмотренной Резолюции </w:t>
      </w:r>
      <w:r w:rsidR="006F34AB">
        <w:t>67</w:t>
      </w:r>
      <w:r w:rsidR="006F34AB" w:rsidRPr="000A65F3">
        <w:t xml:space="preserve">, представленный в Документе </w:t>
      </w:r>
      <w:hyperlink r:id="rId72" w:history="1">
        <w:r w:rsidR="006F34AB" w:rsidRPr="000A65F3">
          <w:rPr>
            <w:rStyle w:val="Hyperlink"/>
          </w:rPr>
          <w:t>85</w:t>
        </w:r>
      </w:hyperlink>
      <w:r w:rsidR="006F34AB" w:rsidRPr="000A65F3">
        <w:t>.</w:t>
      </w:r>
    </w:p>
    <w:p w:rsidR="006F34AB" w:rsidRPr="000C4FD6" w:rsidRDefault="006F34AB" w:rsidP="00144D6E">
      <w:pPr>
        <w:pStyle w:val="Headingb"/>
        <w:rPr>
          <w:lang w:val="ru-RU"/>
        </w:rPr>
      </w:pPr>
      <w:r w:rsidRPr="000C4FD6">
        <w:rPr>
          <w:lang w:val="ru-RU"/>
        </w:rPr>
        <w:t>Резолюция 68 – Возрастающая роль отрасли в МСЭ-Т</w:t>
      </w:r>
    </w:p>
    <w:p w:rsidR="006F34AB" w:rsidRPr="00257E55" w:rsidRDefault="00A54322" w:rsidP="00A54322">
      <w:r>
        <w:t>В отношении</w:t>
      </w:r>
      <w:r w:rsidR="006F34AB" w:rsidRPr="00257E55">
        <w:t xml:space="preserve"> </w:t>
      </w:r>
      <w:r w:rsidR="006F34AB">
        <w:t>Резолюции</w:t>
      </w:r>
      <w:r w:rsidR="006F34AB" w:rsidRPr="00257E55">
        <w:t xml:space="preserve"> 68 </w:t>
      </w:r>
      <w:r w:rsidR="006F34AB">
        <w:t>было</w:t>
      </w:r>
      <w:r w:rsidR="006F34AB" w:rsidRPr="00257E55">
        <w:t xml:space="preserve"> </w:t>
      </w:r>
      <w:r w:rsidR="006F34AB">
        <w:t>получено</w:t>
      </w:r>
      <w:r w:rsidR="006F34AB" w:rsidRPr="00257E55">
        <w:t xml:space="preserve"> </w:t>
      </w:r>
      <w:r w:rsidR="006F34AB">
        <w:t>два</w:t>
      </w:r>
      <w:r w:rsidR="006F34AB" w:rsidRPr="00257E55">
        <w:t xml:space="preserve"> </w:t>
      </w:r>
      <w:r w:rsidR="006F34AB">
        <w:t xml:space="preserve">предложения </w:t>
      </w:r>
      <w:r w:rsidR="006F34AB" w:rsidRPr="00257E55">
        <w:t>(</w:t>
      </w:r>
      <w:hyperlink r:id="rId73" w:history="1">
        <w:r w:rsidR="006F34AB" w:rsidRPr="00B91AF0">
          <w:rPr>
            <w:rStyle w:val="Hyperlink"/>
            <w:lang w:val="en-US"/>
          </w:rPr>
          <w:t>AFCP</w:t>
        </w:r>
        <w:r w:rsidR="006F34AB" w:rsidRPr="00257E55">
          <w:rPr>
            <w:rStyle w:val="Hyperlink"/>
          </w:rPr>
          <w:t>/42</w:t>
        </w:r>
        <w:r w:rsidR="006F34AB" w:rsidRPr="00B91AF0">
          <w:rPr>
            <w:rStyle w:val="Hyperlink"/>
            <w:lang w:val="en-US"/>
          </w:rPr>
          <w:t>A</w:t>
        </w:r>
        <w:r w:rsidR="006F34AB" w:rsidRPr="00257E55">
          <w:rPr>
            <w:rStyle w:val="Hyperlink"/>
          </w:rPr>
          <w:t>30/1</w:t>
        </w:r>
      </w:hyperlink>
      <w:r w:rsidR="006F34AB" w:rsidRPr="00257E55">
        <w:t xml:space="preserve">, </w:t>
      </w:r>
      <w:hyperlink r:id="rId74" w:history="1">
        <w:r w:rsidR="006F34AB" w:rsidRPr="00B91AF0">
          <w:rPr>
            <w:rStyle w:val="Hyperlink"/>
            <w:lang w:val="en-US"/>
          </w:rPr>
          <w:t>EUR</w:t>
        </w:r>
        <w:r w:rsidR="006F34AB" w:rsidRPr="00257E55">
          <w:rPr>
            <w:rStyle w:val="Hyperlink"/>
          </w:rPr>
          <w:t>/45</w:t>
        </w:r>
        <w:r w:rsidR="006F34AB" w:rsidRPr="00B91AF0">
          <w:rPr>
            <w:rStyle w:val="Hyperlink"/>
            <w:lang w:val="en-US"/>
          </w:rPr>
          <w:t>A</w:t>
        </w:r>
        <w:r w:rsidR="006F34AB" w:rsidRPr="00257E55">
          <w:rPr>
            <w:rStyle w:val="Hyperlink"/>
          </w:rPr>
          <w:t>4/1</w:t>
        </w:r>
      </w:hyperlink>
      <w:r>
        <w:t>)</w:t>
      </w:r>
      <w:r w:rsidRPr="00A54322">
        <w:t xml:space="preserve"> </w:t>
      </w:r>
      <w:r w:rsidR="00223214">
        <w:t>о </w:t>
      </w:r>
      <w:r>
        <w:t>внесении изменений в Резолюцию 68.</w:t>
      </w:r>
    </w:p>
    <w:p w:rsidR="006F34AB" w:rsidRPr="0043380F" w:rsidRDefault="006F34AB" w:rsidP="006F34AB">
      <w:r>
        <w:t>Участники</w:t>
      </w:r>
      <w:r w:rsidRPr="00257E55">
        <w:t xml:space="preserve"> </w:t>
      </w:r>
      <w:r>
        <w:t>собрания</w:t>
      </w:r>
      <w:r w:rsidRPr="00257E55">
        <w:t xml:space="preserve"> </w:t>
      </w:r>
      <w:r>
        <w:t>решили</w:t>
      </w:r>
      <w:r w:rsidRPr="00257E55">
        <w:t xml:space="preserve"> </w:t>
      </w:r>
      <w:r>
        <w:t>создать</w:t>
      </w:r>
      <w:r w:rsidRPr="00257E55">
        <w:t xml:space="preserve"> </w:t>
      </w:r>
      <w:r>
        <w:t>специальную</w:t>
      </w:r>
      <w:r w:rsidRPr="00257E55">
        <w:t xml:space="preserve"> </w:t>
      </w:r>
      <w:r>
        <w:t>группу</w:t>
      </w:r>
      <w:r w:rsidRPr="00257E55">
        <w:t xml:space="preserve"> </w:t>
      </w:r>
      <w:r>
        <w:t>по</w:t>
      </w:r>
      <w:r w:rsidRPr="00257E55">
        <w:t xml:space="preserve"> </w:t>
      </w:r>
      <w:r>
        <w:t>Резолюции</w:t>
      </w:r>
      <w:r w:rsidRPr="00257E55">
        <w:t xml:space="preserve"> 68 </w:t>
      </w:r>
      <w:r>
        <w:t>под</w:t>
      </w:r>
      <w:r w:rsidRPr="00257E55">
        <w:t xml:space="preserve"> </w:t>
      </w:r>
      <w:r>
        <w:t>руководством</w:t>
      </w:r>
      <w:r w:rsidRPr="00257E55">
        <w:t xml:space="preserve"> </w:t>
      </w:r>
      <w:r>
        <w:t>г</w:t>
      </w:r>
      <w:r w:rsidR="00B8718D">
        <w:noBreakHyphen/>
      </w:r>
      <w:r>
        <w:t>на</w:t>
      </w:r>
      <w:r w:rsidR="00B8718D">
        <w:t> </w:t>
      </w:r>
      <w:r w:rsidRPr="0043380F">
        <w:t xml:space="preserve">Кристофера К. Кемейя </w:t>
      </w:r>
      <w:r w:rsidRPr="00257E55">
        <w:t>(</w:t>
      </w:r>
      <w:r>
        <w:t>Кения</w:t>
      </w:r>
      <w:r w:rsidRPr="00257E55">
        <w:t xml:space="preserve">), </w:t>
      </w:r>
      <w:r>
        <w:t>которой</w:t>
      </w:r>
      <w:r w:rsidRPr="00257E55">
        <w:t xml:space="preserve"> </w:t>
      </w:r>
      <w:r>
        <w:t>поручили оказать содействие объединению предложений, включая новые представленные Комитету 3 предложения, с целью улучшения его редакции и использования более позитивных формулировок в отношении сотрудничества с другими соответствующими ОРС. Группа</w:t>
      </w:r>
      <w:r w:rsidRPr="00093674">
        <w:t xml:space="preserve"> </w:t>
      </w:r>
      <w:r>
        <w:t>представила</w:t>
      </w:r>
      <w:r w:rsidRPr="00093674">
        <w:t xml:space="preserve"> </w:t>
      </w:r>
      <w:r>
        <w:t>пересмотр</w:t>
      </w:r>
      <w:r w:rsidR="00A54322">
        <w:t>енную</w:t>
      </w:r>
      <w:r w:rsidRPr="00093674">
        <w:t xml:space="preserve"> </w:t>
      </w:r>
      <w:r>
        <w:t>Резолюц</w:t>
      </w:r>
      <w:r w:rsidR="00A54322">
        <w:t>ию</w:t>
      </w:r>
      <w:r w:rsidRPr="00093674">
        <w:t xml:space="preserve"> 68</w:t>
      </w:r>
      <w:r w:rsidRPr="0043380F">
        <w:t xml:space="preserve"> Комитету 3</w:t>
      </w:r>
      <w:r w:rsidR="00031EFE" w:rsidRPr="0080733D">
        <w:t xml:space="preserve"> </w:t>
      </w:r>
      <w:r w:rsidRPr="0043380F">
        <w:t>для рассмотрения. Этот пересмотр был согласован Комитетом 3.</w:t>
      </w:r>
    </w:p>
    <w:p w:rsidR="006F34AB" w:rsidRPr="00F543C1" w:rsidRDefault="006F34AB" w:rsidP="006F34AB">
      <w:r w:rsidRPr="0043380F">
        <w:t>По мнению Объединенных Арабских Эмиратов, следует предусмотреть возможность участия высокопоставленных руководителей предприятий в будущих собраниях CxO/CTO. Они обратились с</w:t>
      </w:r>
      <w:r w:rsidR="000C4FD6" w:rsidRPr="0043380F">
        <w:t> </w:t>
      </w:r>
      <w:r w:rsidRPr="0043380F">
        <w:t>просьбой включить в отчет это заявление вместе с информацией о ходе обсуждения Резолюции 68.</w:t>
      </w:r>
    </w:p>
    <w:p w:rsidR="006F34AB" w:rsidRPr="000A65F3" w:rsidRDefault="00892FA8" w:rsidP="006F34AB">
      <w:r w:rsidRPr="000A65F3">
        <w:t xml:space="preserve">Пленарному </w:t>
      </w:r>
      <w:r w:rsidR="006F34AB" w:rsidRPr="000A65F3">
        <w:t xml:space="preserve">заседанию </w:t>
      </w:r>
      <w:r>
        <w:t xml:space="preserve">предлагается </w:t>
      </w:r>
      <w:r w:rsidR="006F34AB" w:rsidRPr="000A65F3">
        <w:t xml:space="preserve">утвердить проект пересмотренной Резолюции </w:t>
      </w:r>
      <w:r w:rsidR="006F34AB">
        <w:t>68</w:t>
      </w:r>
      <w:r w:rsidR="006F34AB" w:rsidRPr="000A65F3">
        <w:t xml:space="preserve">, представленный в Документе </w:t>
      </w:r>
      <w:hyperlink r:id="rId75" w:history="1">
        <w:r w:rsidR="006F34AB" w:rsidRPr="000A65F3">
          <w:rPr>
            <w:rStyle w:val="Hyperlink"/>
          </w:rPr>
          <w:t>80</w:t>
        </w:r>
      </w:hyperlink>
      <w:r w:rsidR="006F34AB" w:rsidRPr="000A65F3">
        <w:t>.</w:t>
      </w:r>
    </w:p>
    <w:p w:rsidR="006F34AB" w:rsidRPr="00144D6E" w:rsidRDefault="006F34AB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144D6E">
        <w:rPr>
          <w:lang w:val="ru-RU"/>
        </w:rPr>
        <w:lastRenderedPageBreak/>
        <w:t>Резолюция 70 – Доступность средств электросвязи/информационно-коммуникационных технологий для лиц с ограниченными возможностями и лиц с особыми потребностями</w:t>
      </w:r>
    </w:p>
    <w:p w:rsidR="006F34AB" w:rsidRPr="00881576" w:rsidRDefault="008E29E1" w:rsidP="00892FA8">
      <w:r>
        <w:t>В</w:t>
      </w:r>
      <w:r w:rsidRPr="0008730F">
        <w:t xml:space="preserve"> </w:t>
      </w:r>
      <w:r>
        <w:t>соответствии</w:t>
      </w:r>
      <w:r w:rsidRPr="0008730F">
        <w:t xml:space="preserve"> </w:t>
      </w:r>
      <w:r>
        <w:t>с</w:t>
      </w:r>
      <w:r w:rsidRPr="0008730F">
        <w:t xml:space="preserve"> </w:t>
      </w:r>
      <w:r>
        <w:t>Документом</w:t>
      </w:r>
      <w:r w:rsidRPr="0008730F">
        <w:t xml:space="preserve"> </w:t>
      </w:r>
      <w:r>
        <w:rPr>
          <w:lang w:val="en-US"/>
        </w:rPr>
        <w:t>DT</w:t>
      </w:r>
      <w:r w:rsidRPr="001C7081">
        <w:t>/</w:t>
      </w:r>
      <w:r w:rsidRPr="0008730F">
        <w:t xml:space="preserve">1 </w:t>
      </w:r>
      <w:r w:rsidR="006F34AB" w:rsidRPr="0043380F">
        <w:t xml:space="preserve">Резолюция 70 </w:t>
      </w:r>
      <w:r w:rsidR="00892FA8" w:rsidRPr="0043380F">
        <w:t>относится к</w:t>
      </w:r>
      <w:r w:rsidR="006F34AB" w:rsidRPr="0043380F">
        <w:t xml:space="preserve"> мандат</w:t>
      </w:r>
      <w:r w:rsidR="00892FA8" w:rsidRPr="0043380F">
        <w:t>у</w:t>
      </w:r>
      <w:r w:rsidR="006F34AB" w:rsidRPr="00881576">
        <w:t xml:space="preserve"> </w:t>
      </w:r>
      <w:r w:rsidR="006F34AB">
        <w:t>Комитета 3</w:t>
      </w:r>
      <w:r w:rsidR="006F34AB" w:rsidRPr="00881576">
        <w:t xml:space="preserve">. </w:t>
      </w:r>
      <w:r w:rsidR="00892FA8">
        <w:t>В отношении</w:t>
      </w:r>
      <w:r w:rsidR="006F34AB" w:rsidRPr="00881576">
        <w:t xml:space="preserve"> </w:t>
      </w:r>
      <w:r w:rsidR="006F34AB">
        <w:t>Резолюции</w:t>
      </w:r>
      <w:r w:rsidR="00892FA8">
        <w:t> </w:t>
      </w:r>
      <w:r w:rsidR="006F34AB" w:rsidRPr="00881576">
        <w:t xml:space="preserve">70 </w:t>
      </w:r>
      <w:r w:rsidR="006F34AB">
        <w:t>было</w:t>
      </w:r>
      <w:r w:rsidR="006F34AB" w:rsidRPr="00881576">
        <w:t xml:space="preserve"> </w:t>
      </w:r>
      <w:r w:rsidR="006F34AB">
        <w:t>получено</w:t>
      </w:r>
      <w:r w:rsidR="006F34AB" w:rsidRPr="00881576">
        <w:t xml:space="preserve"> </w:t>
      </w:r>
      <w:r w:rsidR="006F34AB">
        <w:t>три</w:t>
      </w:r>
      <w:r w:rsidR="006F34AB" w:rsidRPr="00881576">
        <w:t xml:space="preserve"> </w:t>
      </w:r>
      <w:r w:rsidR="006F34AB">
        <w:t>предложения</w:t>
      </w:r>
      <w:r w:rsidR="006F34AB" w:rsidRPr="00881576">
        <w:t xml:space="preserve"> (</w:t>
      </w:r>
      <w:hyperlink r:id="rId76" w:tgtFrame="_blank" w:history="1">
        <w:r w:rsidR="006F34AB" w:rsidRPr="00B91AF0">
          <w:rPr>
            <w:rStyle w:val="Hyperlink"/>
            <w:szCs w:val="24"/>
            <w:lang w:val="en-US"/>
          </w:rPr>
          <w:t>ARB</w:t>
        </w:r>
        <w:r w:rsidR="006F34AB" w:rsidRPr="00881576">
          <w:rPr>
            <w:rStyle w:val="Hyperlink"/>
            <w:szCs w:val="24"/>
          </w:rPr>
          <w:t>/43</w:t>
        </w:r>
        <w:r w:rsidR="006F34AB" w:rsidRPr="00B91AF0">
          <w:rPr>
            <w:rStyle w:val="Hyperlink"/>
            <w:szCs w:val="24"/>
            <w:lang w:val="en-US"/>
          </w:rPr>
          <w:t>A</w:t>
        </w:r>
        <w:r w:rsidR="006F34AB" w:rsidRPr="00881576">
          <w:rPr>
            <w:rStyle w:val="Hyperlink"/>
            <w:szCs w:val="24"/>
          </w:rPr>
          <w:t>7/1</w:t>
        </w:r>
      </w:hyperlink>
      <w:r w:rsidR="006F34AB" w:rsidRPr="00223214">
        <w:t xml:space="preserve">, </w:t>
      </w:r>
      <w:hyperlink r:id="rId77" w:tgtFrame="_blank" w:history="1">
        <w:r w:rsidR="006F34AB" w:rsidRPr="00B91AF0">
          <w:rPr>
            <w:rStyle w:val="Hyperlink"/>
            <w:szCs w:val="24"/>
            <w:lang w:val="en-US"/>
          </w:rPr>
          <w:t>APT</w:t>
        </w:r>
        <w:r w:rsidR="006F34AB" w:rsidRPr="00881576">
          <w:rPr>
            <w:rStyle w:val="Hyperlink"/>
            <w:szCs w:val="24"/>
          </w:rPr>
          <w:t>/44</w:t>
        </w:r>
        <w:r w:rsidR="006F34AB" w:rsidRPr="00B91AF0">
          <w:rPr>
            <w:rStyle w:val="Hyperlink"/>
            <w:szCs w:val="24"/>
            <w:lang w:val="en-US"/>
          </w:rPr>
          <w:t>A</w:t>
        </w:r>
        <w:r w:rsidR="006F34AB" w:rsidRPr="00881576">
          <w:rPr>
            <w:rStyle w:val="Hyperlink"/>
            <w:szCs w:val="24"/>
          </w:rPr>
          <w:t>7/1</w:t>
        </w:r>
      </w:hyperlink>
      <w:r w:rsidR="006F34AB" w:rsidRPr="00223214">
        <w:t xml:space="preserve">, </w:t>
      </w:r>
      <w:hyperlink r:id="rId78" w:tgtFrame="_blank" w:history="1">
        <w:r w:rsidR="006F34AB" w:rsidRPr="00B91AF0">
          <w:rPr>
            <w:rStyle w:val="Hyperlink"/>
            <w:szCs w:val="24"/>
            <w:lang w:val="en-US"/>
          </w:rPr>
          <w:t>IAP</w:t>
        </w:r>
        <w:r w:rsidR="006F34AB" w:rsidRPr="00881576">
          <w:rPr>
            <w:rStyle w:val="Hyperlink"/>
            <w:szCs w:val="24"/>
          </w:rPr>
          <w:t>/46</w:t>
        </w:r>
        <w:r w:rsidR="006F34AB" w:rsidRPr="00B91AF0">
          <w:rPr>
            <w:rStyle w:val="Hyperlink"/>
            <w:szCs w:val="24"/>
            <w:lang w:val="en-US"/>
          </w:rPr>
          <w:t>A</w:t>
        </w:r>
        <w:r w:rsidR="006F34AB" w:rsidRPr="00881576">
          <w:rPr>
            <w:rStyle w:val="Hyperlink"/>
            <w:szCs w:val="24"/>
          </w:rPr>
          <w:t>14/1</w:t>
        </w:r>
      </w:hyperlink>
      <w:r w:rsidR="006F34AB" w:rsidRPr="00881576">
        <w:t xml:space="preserve">) </w:t>
      </w:r>
      <w:r w:rsidR="006F34AB">
        <w:t>о внесении изменений</w:t>
      </w:r>
      <w:r w:rsidR="00892FA8">
        <w:t xml:space="preserve"> в Резолюцию 70</w:t>
      </w:r>
      <w:r w:rsidR="006F34AB">
        <w:t>.</w:t>
      </w:r>
    </w:p>
    <w:p w:rsidR="006F34AB" w:rsidRPr="00853AEC" w:rsidRDefault="006F34AB" w:rsidP="00892FA8">
      <w:r>
        <w:t>Участники</w:t>
      </w:r>
      <w:r w:rsidRPr="0001223E">
        <w:t xml:space="preserve"> </w:t>
      </w:r>
      <w:r>
        <w:t>собрания</w:t>
      </w:r>
      <w:r w:rsidRPr="0001223E">
        <w:t xml:space="preserve"> </w:t>
      </w:r>
      <w:r w:rsidR="00892FA8">
        <w:t>решили</w:t>
      </w:r>
      <w:r w:rsidRPr="0001223E">
        <w:t xml:space="preserve"> </w:t>
      </w:r>
      <w:r>
        <w:t>создать редакционную группу, возглавляемую г</w:t>
      </w:r>
      <w:r w:rsidRPr="0001223E">
        <w:rPr>
          <w:color w:val="000000"/>
        </w:rPr>
        <w:t>-</w:t>
      </w:r>
      <w:r>
        <w:rPr>
          <w:color w:val="000000"/>
        </w:rPr>
        <w:t>жой</w:t>
      </w:r>
      <w:r w:rsidRPr="0001223E">
        <w:rPr>
          <w:color w:val="000000"/>
        </w:rPr>
        <w:t xml:space="preserve"> </w:t>
      </w:r>
      <w:r>
        <w:rPr>
          <w:color w:val="000000"/>
        </w:rPr>
        <w:t>Андреа</w:t>
      </w:r>
      <w:r w:rsidRPr="0001223E">
        <w:rPr>
          <w:color w:val="000000"/>
        </w:rPr>
        <w:t xml:space="preserve"> </w:t>
      </w:r>
      <w:r>
        <w:rPr>
          <w:color w:val="000000"/>
        </w:rPr>
        <w:t>Сакс</w:t>
      </w:r>
      <w:r w:rsidR="000C4FD6">
        <w:t xml:space="preserve"> </w:t>
      </w:r>
      <w:r w:rsidRPr="0001223E">
        <w:t>(</w:t>
      </w:r>
      <w:r>
        <w:t>руководителем</w:t>
      </w:r>
      <w:r w:rsidRPr="0001223E">
        <w:t xml:space="preserve"> </w:t>
      </w:r>
      <w:r w:rsidRPr="00B91AF0">
        <w:rPr>
          <w:lang w:val="en-US"/>
        </w:rPr>
        <w:t>JCA</w:t>
      </w:r>
      <w:r w:rsidRPr="0001223E">
        <w:t>-</w:t>
      </w:r>
      <w:r w:rsidRPr="00B91AF0">
        <w:rPr>
          <w:lang w:val="en-US"/>
        </w:rPr>
        <w:t>AHF</w:t>
      </w:r>
      <w:r w:rsidRPr="0001223E">
        <w:t>)</w:t>
      </w:r>
      <w:r w:rsidR="00892FA8">
        <w:t>,</w:t>
      </w:r>
      <w:r w:rsidRPr="0001223E">
        <w:t xml:space="preserve"> </w:t>
      </w:r>
      <w:r>
        <w:t xml:space="preserve">для объединения предложений в </w:t>
      </w:r>
      <w:r w:rsidR="00892FA8">
        <w:t>единый</w:t>
      </w:r>
      <w:r>
        <w:t xml:space="preserve"> текст</w:t>
      </w:r>
      <w:r w:rsidRPr="0001223E">
        <w:t xml:space="preserve">. </w:t>
      </w:r>
      <w:r>
        <w:t>Редакционная</w:t>
      </w:r>
      <w:r w:rsidRPr="00853AEC">
        <w:t xml:space="preserve"> </w:t>
      </w:r>
      <w:r>
        <w:t>группа</w:t>
      </w:r>
      <w:r w:rsidRPr="00853AEC">
        <w:t xml:space="preserve"> </w:t>
      </w:r>
      <w:r w:rsidR="00892FA8">
        <w:t>представила</w:t>
      </w:r>
      <w:r w:rsidRPr="00853AEC">
        <w:t xml:space="preserve"> </w:t>
      </w:r>
      <w:r>
        <w:t>предлагаемый</w:t>
      </w:r>
      <w:r w:rsidRPr="00853AEC">
        <w:t xml:space="preserve"> </w:t>
      </w:r>
      <w:r>
        <w:t>пересмотр</w:t>
      </w:r>
      <w:r w:rsidRPr="00853AEC">
        <w:t xml:space="preserve"> </w:t>
      </w:r>
      <w:r>
        <w:t>Резолюции</w:t>
      </w:r>
      <w:r w:rsidRPr="00853AEC">
        <w:t xml:space="preserve"> 70</w:t>
      </w:r>
      <w:r>
        <w:t xml:space="preserve">, который был </w:t>
      </w:r>
      <w:r w:rsidR="00892FA8">
        <w:t>согласован на собрании Комитета </w:t>
      </w:r>
      <w:r>
        <w:t>3</w:t>
      </w:r>
      <w:r w:rsidRPr="00853AEC">
        <w:t xml:space="preserve">. </w:t>
      </w:r>
      <w:r>
        <w:t>Кроме</w:t>
      </w:r>
      <w:r w:rsidRPr="00853AEC">
        <w:t xml:space="preserve"> </w:t>
      </w:r>
      <w:r>
        <w:t>того</w:t>
      </w:r>
      <w:r w:rsidRPr="00853AEC">
        <w:t xml:space="preserve">, </w:t>
      </w:r>
      <w:r>
        <w:t>данная</w:t>
      </w:r>
      <w:r w:rsidRPr="00853AEC">
        <w:t xml:space="preserve"> </w:t>
      </w:r>
      <w:r>
        <w:t>Резолюция</w:t>
      </w:r>
      <w:r w:rsidRPr="00853AEC">
        <w:t xml:space="preserve"> </w:t>
      </w:r>
      <w:r>
        <w:t>была</w:t>
      </w:r>
      <w:r w:rsidRPr="00853AEC">
        <w:t xml:space="preserve"> </w:t>
      </w:r>
      <w:r>
        <w:t>передана</w:t>
      </w:r>
      <w:r w:rsidRPr="00853AEC">
        <w:t xml:space="preserve"> </w:t>
      </w:r>
      <w:r>
        <w:t>Комитету</w:t>
      </w:r>
      <w:r w:rsidRPr="00853AEC">
        <w:t xml:space="preserve"> 2 </w:t>
      </w:r>
      <w:r>
        <w:t xml:space="preserve">для оценки возможных </w:t>
      </w:r>
      <w:r w:rsidR="00892FA8">
        <w:t xml:space="preserve">финансовых </w:t>
      </w:r>
      <w:r>
        <w:t>последствий.</w:t>
      </w:r>
    </w:p>
    <w:p w:rsidR="006F34AB" w:rsidRPr="000A65F3" w:rsidRDefault="00892FA8" w:rsidP="006F34AB">
      <w:r w:rsidRPr="000A65F3">
        <w:t xml:space="preserve">Пленарному </w:t>
      </w:r>
      <w:r w:rsidR="006F34AB" w:rsidRPr="000A65F3">
        <w:t xml:space="preserve">заседанию </w:t>
      </w:r>
      <w:r>
        <w:t xml:space="preserve">предлагается </w:t>
      </w:r>
      <w:r w:rsidR="006F34AB" w:rsidRPr="000A65F3">
        <w:t xml:space="preserve">утвердить проект пересмотренной Резолюции </w:t>
      </w:r>
      <w:r w:rsidR="006F34AB">
        <w:t>70</w:t>
      </w:r>
      <w:r w:rsidR="006F34AB" w:rsidRPr="000A65F3">
        <w:t xml:space="preserve">, представленный в Документе </w:t>
      </w:r>
      <w:hyperlink r:id="rId79" w:history="1">
        <w:r w:rsidR="006F34AB" w:rsidRPr="000A65F3">
          <w:rPr>
            <w:rStyle w:val="Hyperlink"/>
          </w:rPr>
          <w:t>85</w:t>
        </w:r>
      </w:hyperlink>
      <w:r w:rsidR="006F34AB" w:rsidRPr="000A65F3">
        <w:t>.</w:t>
      </w:r>
    </w:p>
    <w:p w:rsidR="006F34AB" w:rsidRPr="00144D6E" w:rsidRDefault="006F34AB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144D6E">
        <w:rPr>
          <w:lang w:val="ru-RU"/>
        </w:rPr>
        <w:t>Резолюция 71 – Допуск академических организаций к участию в работе Сектора стандартизации электросвязи МСЭ</w:t>
      </w:r>
    </w:p>
    <w:p w:rsidR="006F34AB" w:rsidRPr="002F7EC7" w:rsidRDefault="006F34AB" w:rsidP="00892FA8">
      <w:r>
        <w:t>В</w:t>
      </w:r>
      <w:r w:rsidRPr="00881576">
        <w:t xml:space="preserve"> </w:t>
      </w:r>
      <w:r>
        <w:t>отношении</w:t>
      </w:r>
      <w:r w:rsidRPr="00881576">
        <w:t xml:space="preserve"> </w:t>
      </w:r>
      <w:r>
        <w:t>Резолюции</w:t>
      </w:r>
      <w:r w:rsidR="00892FA8">
        <w:t xml:space="preserve"> </w:t>
      </w:r>
      <w:r w:rsidRPr="00881576">
        <w:t xml:space="preserve">71 </w:t>
      </w:r>
      <w:r>
        <w:t>было</w:t>
      </w:r>
      <w:r w:rsidRPr="00881576">
        <w:t xml:space="preserve"> </w:t>
      </w:r>
      <w:r>
        <w:t>получено</w:t>
      </w:r>
      <w:r w:rsidRPr="00881576">
        <w:t xml:space="preserve"> </w:t>
      </w:r>
      <w:r>
        <w:t>одно</w:t>
      </w:r>
      <w:r w:rsidRPr="00881576">
        <w:t xml:space="preserve"> </w:t>
      </w:r>
      <w:r>
        <w:t>предложение</w:t>
      </w:r>
      <w:r w:rsidRPr="00881576">
        <w:t xml:space="preserve"> (</w:t>
      </w:r>
      <w:hyperlink r:id="rId80" w:tgtFrame="_blank" w:history="1">
        <w:r w:rsidRPr="00B91AF0">
          <w:rPr>
            <w:rStyle w:val="Hyperlink"/>
            <w:lang w:val="en-US"/>
          </w:rPr>
          <w:t>IAP</w:t>
        </w:r>
        <w:r w:rsidRPr="00881576">
          <w:rPr>
            <w:rStyle w:val="Hyperlink"/>
          </w:rPr>
          <w:t>/46</w:t>
        </w:r>
        <w:r w:rsidRPr="00B91AF0">
          <w:rPr>
            <w:rStyle w:val="Hyperlink"/>
            <w:lang w:val="en-US"/>
          </w:rPr>
          <w:t>A</w:t>
        </w:r>
        <w:r w:rsidRPr="00881576">
          <w:rPr>
            <w:rStyle w:val="Hyperlink"/>
          </w:rPr>
          <w:t>6/1</w:t>
        </w:r>
      </w:hyperlink>
      <w:r w:rsidRPr="00881576">
        <w:t xml:space="preserve">) </w:t>
      </w:r>
      <w:r>
        <w:t xml:space="preserve">о внесении изменений </w:t>
      </w:r>
      <w:r w:rsidR="00223214">
        <w:t>в </w:t>
      </w:r>
      <w:r w:rsidR="00892FA8">
        <w:t xml:space="preserve">Резолюцию 71 </w:t>
      </w:r>
      <w:r>
        <w:t xml:space="preserve">и одно предложение </w:t>
      </w:r>
      <w:r w:rsidRPr="00881576">
        <w:t>(</w:t>
      </w:r>
      <w:hyperlink r:id="rId81" w:tgtFrame="_blank" w:history="1">
        <w:r w:rsidRPr="00B91AF0">
          <w:rPr>
            <w:rStyle w:val="Hyperlink"/>
            <w:lang w:val="en-US"/>
          </w:rPr>
          <w:t>ARB</w:t>
        </w:r>
        <w:r w:rsidRPr="00881576">
          <w:rPr>
            <w:rStyle w:val="Hyperlink"/>
          </w:rPr>
          <w:t>/43</w:t>
        </w:r>
        <w:r w:rsidRPr="00B91AF0">
          <w:rPr>
            <w:rStyle w:val="Hyperlink"/>
            <w:lang w:val="en-US"/>
          </w:rPr>
          <w:t>A</w:t>
        </w:r>
        <w:r w:rsidRPr="00881576">
          <w:rPr>
            <w:rStyle w:val="Hyperlink"/>
          </w:rPr>
          <w:t>8/1</w:t>
        </w:r>
      </w:hyperlink>
      <w:r w:rsidRPr="00881576">
        <w:t xml:space="preserve">) </w:t>
      </w:r>
      <w:r>
        <w:t>об исключении</w:t>
      </w:r>
      <w:r w:rsidR="00892FA8">
        <w:t xml:space="preserve"> Резолюции 71</w:t>
      </w:r>
      <w:r w:rsidRPr="00881576">
        <w:t>.</w:t>
      </w:r>
      <w:r>
        <w:t xml:space="preserve"> Оба</w:t>
      </w:r>
      <w:r w:rsidRPr="006F34AB">
        <w:t xml:space="preserve"> </w:t>
      </w:r>
      <w:r>
        <w:t>предложения</w:t>
      </w:r>
      <w:r w:rsidRPr="006F34AB">
        <w:t xml:space="preserve"> </w:t>
      </w:r>
      <w:r>
        <w:t>были</w:t>
      </w:r>
      <w:r w:rsidRPr="006F34AB">
        <w:t xml:space="preserve"> </w:t>
      </w:r>
      <w:r>
        <w:t>представлены</w:t>
      </w:r>
      <w:r w:rsidRPr="006F34AB">
        <w:t xml:space="preserve"> </w:t>
      </w:r>
      <w:r>
        <w:t>на</w:t>
      </w:r>
      <w:r w:rsidRPr="006F34AB">
        <w:t xml:space="preserve"> </w:t>
      </w:r>
      <w:r>
        <w:t>втором</w:t>
      </w:r>
      <w:r w:rsidRPr="006F34AB">
        <w:t xml:space="preserve"> </w:t>
      </w:r>
      <w:r>
        <w:t>собрании</w:t>
      </w:r>
      <w:r w:rsidRPr="006F34AB">
        <w:t xml:space="preserve"> </w:t>
      </w:r>
      <w:r>
        <w:t>Комитета</w:t>
      </w:r>
      <w:r w:rsidRPr="006F34AB">
        <w:t xml:space="preserve"> 3. </w:t>
      </w:r>
      <w:r>
        <w:t>Б</w:t>
      </w:r>
      <w:r w:rsidR="00892FA8">
        <w:t>ы</w:t>
      </w:r>
      <w:r>
        <w:t>л</w:t>
      </w:r>
      <w:r w:rsidR="00892FA8">
        <w:t>о</w:t>
      </w:r>
      <w:r w:rsidRPr="002F7EC7">
        <w:t xml:space="preserve"> </w:t>
      </w:r>
      <w:r>
        <w:t>предоставлено</w:t>
      </w:r>
      <w:r w:rsidRPr="002F7EC7">
        <w:t xml:space="preserve"> </w:t>
      </w:r>
      <w:r>
        <w:t xml:space="preserve">некоторое </w:t>
      </w:r>
      <w:r w:rsidR="00892FA8">
        <w:t>время</w:t>
      </w:r>
      <w:r w:rsidRPr="002F7EC7">
        <w:t xml:space="preserve"> </w:t>
      </w:r>
      <w:r>
        <w:t>для</w:t>
      </w:r>
      <w:r w:rsidRPr="002F7EC7">
        <w:t xml:space="preserve"> </w:t>
      </w:r>
      <w:r>
        <w:t>проведени</w:t>
      </w:r>
      <w:r w:rsidR="00892FA8">
        <w:t>я</w:t>
      </w:r>
      <w:r w:rsidRPr="002F7EC7">
        <w:t xml:space="preserve"> </w:t>
      </w:r>
      <w:r>
        <w:t>неофициальных</w:t>
      </w:r>
      <w:r w:rsidRPr="002F7EC7">
        <w:t xml:space="preserve"> </w:t>
      </w:r>
      <w:r>
        <w:t>консультаций</w:t>
      </w:r>
      <w:r w:rsidR="00892FA8">
        <w:t>,</w:t>
      </w:r>
      <w:r w:rsidRPr="002F7EC7">
        <w:t xml:space="preserve"> </w:t>
      </w:r>
      <w:r>
        <w:t>и</w:t>
      </w:r>
      <w:r w:rsidRPr="002F7EC7">
        <w:t xml:space="preserve"> </w:t>
      </w:r>
      <w:r>
        <w:t>вопрос</w:t>
      </w:r>
      <w:r w:rsidRPr="002F7EC7">
        <w:t xml:space="preserve"> </w:t>
      </w:r>
      <w:r>
        <w:t>о</w:t>
      </w:r>
      <w:r w:rsidRPr="002F7EC7">
        <w:t xml:space="preserve"> </w:t>
      </w:r>
      <w:r>
        <w:t>Резолюции</w:t>
      </w:r>
      <w:r w:rsidRPr="002F7EC7">
        <w:t xml:space="preserve"> 71 </w:t>
      </w:r>
      <w:r>
        <w:t>был</w:t>
      </w:r>
      <w:r w:rsidRPr="002F7EC7">
        <w:t xml:space="preserve"> </w:t>
      </w:r>
      <w:r w:rsidR="00892FA8">
        <w:t>вновь</w:t>
      </w:r>
      <w:r w:rsidRPr="002F7EC7">
        <w:t xml:space="preserve"> </w:t>
      </w:r>
      <w:r>
        <w:t>включен</w:t>
      </w:r>
      <w:r w:rsidRPr="002F7EC7">
        <w:t xml:space="preserve"> </w:t>
      </w:r>
      <w:r>
        <w:t>в</w:t>
      </w:r>
      <w:r w:rsidRPr="002F7EC7">
        <w:t xml:space="preserve"> </w:t>
      </w:r>
      <w:r>
        <w:t>повестку</w:t>
      </w:r>
      <w:r w:rsidRPr="002F7EC7">
        <w:t xml:space="preserve"> </w:t>
      </w:r>
      <w:r>
        <w:t>дня</w:t>
      </w:r>
      <w:r w:rsidRPr="002F7EC7">
        <w:t xml:space="preserve"> </w:t>
      </w:r>
      <w:r>
        <w:t xml:space="preserve">четвертого собрания Комитет по методам работы, которое </w:t>
      </w:r>
      <w:r w:rsidR="00892FA8">
        <w:t>состоялось</w:t>
      </w:r>
      <w:r>
        <w:t xml:space="preserve"> в понедельник</w:t>
      </w:r>
      <w:r w:rsidR="00D151E5">
        <w:t>,</w:t>
      </w:r>
      <w:r>
        <w:t xml:space="preserve"> 31 октября </w:t>
      </w:r>
      <w:r w:rsidRPr="002F7EC7">
        <w:t>2016</w:t>
      </w:r>
      <w:r w:rsidR="00892FA8">
        <w:t xml:space="preserve"> го</w:t>
      </w:r>
      <w:r>
        <w:t>да</w:t>
      </w:r>
      <w:r w:rsidRPr="002F7EC7">
        <w:t xml:space="preserve">. </w:t>
      </w:r>
    </w:p>
    <w:p w:rsidR="006F34AB" w:rsidRPr="006B53D9" w:rsidRDefault="006F34AB" w:rsidP="00D54B6B">
      <w:r>
        <w:t>Председатель</w:t>
      </w:r>
      <w:r w:rsidRPr="008D6C7E">
        <w:t xml:space="preserve"> </w:t>
      </w:r>
      <w:r>
        <w:t>пояснил</w:t>
      </w:r>
      <w:r w:rsidRPr="008D6C7E">
        <w:t xml:space="preserve">, </w:t>
      </w:r>
      <w:r>
        <w:t>что</w:t>
      </w:r>
      <w:r w:rsidRPr="008D6C7E">
        <w:t xml:space="preserve"> </w:t>
      </w:r>
      <w:r>
        <w:t>части</w:t>
      </w:r>
      <w:r w:rsidRPr="008D6C7E">
        <w:t xml:space="preserve"> </w:t>
      </w:r>
      <w:r>
        <w:t>текста</w:t>
      </w:r>
      <w:r w:rsidRPr="008D6C7E">
        <w:t xml:space="preserve"> </w:t>
      </w:r>
      <w:r>
        <w:t>Резолюции</w:t>
      </w:r>
      <w:r w:rsidRPr="008D6C7E">
        <w:t xml:space="preserve"> 71</w:t>
      </w:r>
      <w:r w:rsidR="00D54B6B">
        <w:t xml:space="preserve"> </w:t>
      </w:r>
      <w:r>
        <w:t>были</w:t>
      </w:r>
      <w:r w:rsidRPr="008D6C7E">
        <w:t xml:space="preserve"> </w:t>
      </w:r>
      <w:r>
        <w:t>включены</w:t>
      </w:r>
      <w:r w:rsidRPr="008D6C7E">
        <w:t xml:space="preserve"> </w:t>
      </w:r>
      <w:r>
        <w:t>в</w:t>
      </w:r>
      <w:r w:rsidRPr="008D6C7E">
        <w:t xml:space="preserve"> </w:t>
      </w:r>
      <w:r>
        <w:t>Резолюцию</w:t>
      </w:r>
      <w:r w:rsidRPr="008D6C7E">
        <w:t xml:space="preserve"> 80</w:t>
      </w:r>
      <w:r w:rsidR="00D54B6B">
        <w:t>,</w:t>
      </w:r>
      <w:r w:rsidRPr="008D6C7E">
        <w:t xml:space="preserve"> </w:t>
      </w:r>
      <w:r>
        <w:t xml:space="preserve">и другие Сектора МСЭ </w:t>
      </w:r>
      <w:r w:rsidRPr="008D6C7E">
        <w:t>(</w:t>
      </w:r>
      <w:r>
        <w:t>МСЭ</w:t>
      </w:r>
      <w:r w:rsidRPr="008D6C7E">
        <w:t>-</w:t>
      </w:r>
      <w:r w:rsidRPr="00B91AF0">
        <w:rPr>
          <w:lang w:val="en-US"/>
        </w:rPr>
        <w:t>R</w:t>
      </w:r>
      <w:r w:rsidRPr="008D6C7E">
        <w:t xml:space="preserve">) </w:t>
      </w:r>
      <w:r>
        <w:t xml:space="preserve">исключили аналогичные Резолюции, поскольку </w:t>
      </w:r>
      <w:r w:rsidR="00D54B6B">
        <w:t xml:space="preserve">академические </w:t>
      </w:r>
      <w:r>
        <w:t xml:space="preserve">организации </w:t>
      </w:r>
      <w:r w:rsidR="00D54B6B">
        <w:t xml:space="preserve">уже </w:t>
      </w:r>
      <w:r>
        <w:t>стали постоянными Членами МСЭ по решению Полномочной</w:t>
      </w:r>
      <w:r w:rsidRPr="006F34AB">
        <w:t xml:space="preserve"> </w:t>
      </w:r>
      <w:r>
        <w:t>конференции</w:t>
      </w:r>
      <w:r w:rsidRPr="006F34AB">
        <w:t xml:space="preserve">. </w:t>
      </w:r>
      <w:r>
        <w:t>На этом основании он внес предложение обратиться к участникам собрания с просьбой исключить данную Резолюцию</w:t>
      </w:r>
      <w:r w:rsidRPr="006F34AB">
        <w:t xml:space="preserve">. </w:t>
      </w:r>
      <w:r>
        <w:t>Это</w:t>
      </w:r>
      <w:r w:rsidRPr="006F34AB">
        <w:t xml:space="preserve"> </w:t>
      </w:r>
      <w:r>
        <w:t>предложение</w:t>
      </w:r>
      <w:r w:rsidRPr="006B53D9">
        <w:t xml:space="preserve"> </w:t>
      </w:r>
      <w:r>
        <w:t>не</w:t>
      </w:r>
      <w:r w:rsidRPr="006B53D9">
        <w:t xml:space="preserve"> </w:t>
      </w:r>
      <w:r>
        <w:t>встретило</w:t>
      </w:r>
      <w:r w:rsidRPr="006B53D9">
        <w:t xml:space="preserve"> </w:t>
      </w:r>
      <w:r>
        <w:t>возражений</w:t>
      </w:r>
      <w:r w:rsidRPr="006B53D9">
        <w:t>.</w:t>
      </w:r>
    </w:p>
    <w:p w:rsidR="006F34AB" w:rsidRPr="006B53D9" w:rsidRDefault="006F34AB" w:rsidP="006F34AB">
      <w:r>
        <w:t>Участники собрания решили исключить Резолюцию</w:t>
      </w:r>
      <w:r w:rsidRPr="006B53D9">
        <w:t xml:space="preserve"> 71. </w:t>
      </w:r>
      <w:r>
        <w:t>Решение</w:t>
      </w:r>
      <w:r w:rsidRPr="006B53D9">
        <w:t xml:space="preserve"> </w:t>
      </w:r>
      <w:r>
        <w:t>об</w:t>
      </w:r>
      <w:r w:rsidRPr="006B53D9">
        <w:t xml:space="preserve"> </w:t>
      </w:r>
      <w:r>
        <w:t>исключении Резолюции было передано для утверждения пленарному заседанию в Документе</w:t>
      </w:r>
      <w:r w:rsidRPr="006B53D9">
        <w:t xml:space="preserve"> </w:t>
      </w:r>
      <w:hyperlink r:id="rId82" w:history="1">
        <w:r w:rsidRPr="006B53D9">
          <w:rPr>
            <w:rStyle w:val="Hyperlink"/>
          </w:rPr>
          <w:t>85</w:t>
        </w:r>
      </w:hyperlink>
      <w:r w:rsidRPr="006B53D9">
        <w:t>.</w:t>
      </w:r>
    </w:p>
    <w:p w:rsidR="006F34AB" w:rsidRPr="006F34AB" w:rsidRDefault="006F34AB" w:rsidP="008E29E1">
      <w:r>
        <w:t>Далее, в соответствии с повесткой дня этого собрания Аргентина задала вопрос о том, когда будет рассмотрена Резолюция</w:t>
      </w:r>
      <w:r w:rsidRPr="006B53D9">
        <w:t xml:space="preserve"> 71. </w:t>
      </w:r>
      <w:r>
        <w:t>Очевидно</w:t>
      </w:r>
      <w:r w:rsidRPr="006B53D9">
        <w:t>,</w:t>
      </w:r>
      <w:r>
        <w:t xml:space="preserve"> что собрание приняло решение направить пленарному заседанию предложение об исключении этой Резолюции</w:t>
      </w:r>
      <w:r w:rsidRPr="006B53D9">
        <w:t xml:space="preserve">. </w:t>
      </w:r>
      <w:r>
        <w:t>Аргентина бы</w:t>
      </w:r>
      <w:r w:rsidR="00D54B6B">
        <w:t>ла</w:t>
      </w:r>
      <w:r>
        <w:t xml:space="preserve"> соответствующим образом проинформирована, но при этом он</w:t>
      </w:r>
      <w:r w:rsidR="00D54B6B">
        <w:t>а</w:t>
      </w:r>
      <w:r>
        <w:t xml:space="preserve"> обратилась с просьбой пересмотреть это решение.</w:t>
      </w:r>
      <w:r w:rsidRPr="006B53D9">
        <w:t xml:space="preserve"> </w:t>
      </w:r>
      <w:r>
        <w:t>Для</w:t>
      </w:r>
      <w:r w:rsidRPr="005C312C">
        <w:t xml:space="preserve"> </w:t>
      </w:r>
      <w:r>
        <w:t>того</w:t>
      </w:r>
      <w:r w:rsidRPr="005C312C">
        <w:t xml:space="preserve"> </w:t>
      </w:r>
      <w:r>
        <w:t>чтобы</w:t>
      </w:r>
      <w:r w:rsidRPr="005C312C">
        <w:t xml:space="preserve"> </w:t>
      </w:r>
      <w:r>
        <w:t>не</w:t>
      </w:r>
      <w:r w:rsidRPr="005C312C">
        <w:t xml:space="preserve"> </w:t>
      </w:r>
      <w:r>
        <w:t>создавать</w:t>
      </w:r>
      <w:r w:rsidRPr="005C312C">
        <w:t xml:space="preserve"> </w:t>
      </w:r>
      <w:r>
        <w:t>прецедента</w:t>
      </w:r>
      <w:r w:rsidRPr="005C312C">
        <w:t xml:space="preserve"> </w:t>
      </w:r>
      <w:r>
        <w:t>повторного</w:t>
      </w:r>
      <w:r w:rsidRPr="005C312C">
        <w:t xml:space="preserve"> </w:t>
      </w:r>
      <w:r>
        <w:t>рассмотрения</w:t>
      </w:r>
      <w:r w:rsidRPr="005C312C">
        <w:t xml:space="preserve"> </w:t>
      </w:r>
      <w:r>
        <w:t>решений</w:t>
      </w:r>
      <w:r w:rsidRPr="005C312C">
        <w:t xml:space="preserve"> </w:t>
      </w:r>
      <w:r w:rsidR="00D54B6B">
        <w:t>комитетов</w:t>
      </w:r>
      <w:r w:rsidRPr="005C312C">
        <w:t xml:space="preserve">, </w:t>
      </w:r>
      <w:r>
        <w:t>принятых</w:t>
      </w:r>
      <w:r w:rsidRPr="005C312C">
        <w:t xml:space="preserve"> </w:t>
      </w:r>
      <w:r>
        <w:t>на</w:t>
      </w:r>
      <w:r w:rsidRPr="005C312C">
        <w:t xml:space="preserve"> </w:t>
      </w:r>
      <w:r>
        <w:t>ВАСЭ</w:t>
      </w:r>
      <w:r w:rsidRPr="005C312C">
        <w:t xml:space="preserve">, ввиду </w:t>
      </w:r>
      <w:r>
        <w:t>отсутствия</w:t>
      </w:r>
      <w:r w:rsidRPr="005C312C">
        <w:t xml:space="preserve"> </w:t>
      </w:r>
      <w:r>
        <w:t xml:space="preserve">какой-либо делегации в зале заседаний, Председатель </w:t>
      </w:r>
      <w:r w:rsidR="00D54B6B">
        <w:t>отметил</w:t>
      </w:r>
      <w:r>
        <w:t xml:space="preserve">, что обсуждение Резолюции </w:t>
      </w:r>
      <w:r w:rsidRPr="005C312C">
        <w:t xml:space="preserve">71 </w:t>
      </w:r>
      <w:r w:rsidR="00D54B6B">
        <w:t>возобновлено</w:t>
      </w:r>
      <w:r>
        <w:t xml:space="preserve"> не будет. Аргентине сообщили, что рассмотрение этого вопроса на пленарном заседании, несомненно, является целесообразным.</w:t>
      </w:r>
    </w:p>
    <w:p w:rsidR="006F34AB" w:rsidRPr="00144D6E" w:rsidRDefault="006F34AB" w:rsidP="00144D6E">
      <w:pPr>
        <w:pStyle w:val="Headingb"/>
        <w:tabs>
          <w:tab w:val="clear" w:pos="1134"/>
        </w:tabs>
        <w:ind w:left="0" w:firstLine="0"/>
        <w:rPr>
          <w:b w:val="0"/>
          <w:bCs/>
          <w:lang w:val="ru-RU"/>
        </w:rPr>
      </w:pPr>
      <w:r w:rsidRPr="00144D6E">
        <w:rPr>
          <w:lang w:val="ru-RU"/>
        </w:rPr>
        <w:t>Резолюция 80 – Признание</w:t>
      </w:r>
      <w:r w:rsidRPr="00144D6E">
        <w:rPr>
          <w:b w:val="0"/>
          <w:lang w:val="ru-RU"/>
        </w:rPr>
        <w:t xml:space="preserve"> </w:t>
      </w:r>
      <w:r w:rsidRPr="00144D6E">
        <w:rPr>
          <w:b w:val="0"/>
          <w:bCs/>
          <w:lang w:val="ru-RU"/>
        </w:rPr>
        <w:t>активного участия членов в получении результатов деятельности Сектора стандартизации электросвязи МСЭ</w:t>
      </w:r>
    </w:p>
    <w:p w:rsidR="006F34AB" w:rsidRPr="005C312C" w:rsidRDefault="006F34AB" w:rsidP="006F34AB">
      <w:r>
        <w:t>В отношении Резолюции</w:t>
      </w:r>
      <w:r w:rsidR="00892FA8">
        <w:t xml:space="preserve"> 80</w:t>
      </w:r>
      <w:r>
        <w:t xml:space="preserve"> было получено одно предложение</w:t>
      </w:r>
      <w:r w:rsidRPr="005C312C">
        <w:t xml:space="preserve"> (</w:t>
      </w:r>
      <w:hyperlink r:id="rId83" w:tgtFrame="_blank" w:history="1">
        <w:r w:rsidRPr="00B91AF0">
          <w:rPr>
            <w:rStyle w:val="Hyperlink"/>
            <w:lang w:val="en-US"/>
          </w:rPr>
          <w:t>IAP</w:t>
        </w:r>
        <w:r w:rsidRPr="005C312C">
          <w:rPr>
            <w:rStyle w:val="Hyperlink"/>
          </w:rPr>
          <w:t>/46</w:t>
        </w:r>
        <w:r w:rsidRPr="00B91AF0">
          <w:rPr>
            <w:rStyle w:val="Hyperlink"/>
            <w:lang w:val="en-US"/>
          </w:rPr>
          <w:t>A</w:t>
        </w:r>
        <w:r w:rsidRPr="005C312C">
          <w:rPr>
            <w:rStyle w:val="Hyperlink"/>
          </w:rPr>
          <w:t>12/1</w:t>
        </w:r>
      </w:hyperlink>
      <w:r w:rsidRPr="005C312C">
        <w:t xml:space="preserve">) </w:t>
      </w:r>
      <w:r>
        <w:t>о внесении изменений, одно предложение</w:t>
      </w:r>
      <w:r w:rsidRPr="005C312C">
        <w:t xml:space="preserve"> (</w:t>
      </w:r>
      <w:hyperlink r:id="rId84" w:tgtFrame="_blank" w:history="1">
        <w:r w:rsidRPr="00B91AF0">
          <w:rPr>
            <w:rStyle w:val="Hyperlink"/>
            <w:lang w:val="en-US"/>
          </w:rPr>
          <w:t>ARB</w:t>
        </w:r>
        <w:r w:rsidRPr="005C312C">
          <w:rPr>
            <w:rStyle w:val="Hyperlink"/>
          </w:rPr>
          <w:t>/43</w:t>
        </w:r>
        <w:r w:rsidRPr="00B91AF0">
          <w:rPr>
            <w:rStyle w:val="Hyperlink"/>
            <w:lang w:val="en-US"/>
          </w:rPr>
          <w:t>A</w:t>
        </w:r>
        <w:r w:rsidRPr="005C312C">
          <w:rPr>
            <w:rStyle w:val="Hyperlink"/>
          </w:rPr>
          <w:t>11/1</w:t>
        </w:r>
      </w:hyperlink>
      <w:r w:rsidRPr="005C312C">
        <w:t xml:space="preserve">) </w:t>
      </w:r>
      <w:r w:rsidR="00D54B6B">
        <w:t>об исключении</w:t>
      </w:r>
      <w:r w:rsidR="00B8718D">
        <w:t xml:space="preserve">, а </w:t>
      </w:r>
      <w:r w:rsidR="00D54B6B">
        <w:t>также</w:t>
      </w:r>
      <w:r>
        <w:t xml:space="preserve"> отчет Директора БСЭ об осуществлении этой Резолюции</w:t>
      </w:r>
      <w:r w:rsidRPr="005C312C">
        <w:t xml:space="preserve"> (</w:t>
      </w:r>
      <w:hyperlink r:id="rId85" w:tgtFrame="_blank" w:history="1">
        <w:r w:rsidRPr="00B91AF0">
          <w:rPr>
            <w:rStyle w:val="Hyperlink"/>
            <w:lang w:val="en-US"/>
          </w:rPr>
          <w:t>SGALL</w:t>
        </w:r>
        <w:r w:rsidRPr="005C312C">
          <w:rPr>
            <w:rStyle w:val="Hyperlink"/>
          </w:rPr>
          <w:t>/59/1</w:t>
        </w:r>
      </w:hyperlink>
      <w:r w:rsidRPr="005C312C">
        <w:t>).</w:t>
      </w:r>
    </w:p>
    <w:p w:rsidR="006F34AB" w:rsidRPr="0043380F" w:rsidRDefault="006F34AB" w:rsidP="0043380F">
      <w:r>
        <w:t>Резолюция</w:t>
      </w:r>
      <w:r w:rsidRPr="00C93EB1">
        <w:t xml:space="preserve"> 80 </w:t>
      </w:r>
      <w:r>
        <w:t>была пересмотрена</w:t>
      </w:r>
      <w:r w:rsidRPr="00C93EB1">
        <w:t>.</w:t>
      </w:r>
      <w:r w:rsidRPr="0043380F">
        <w:t xml:space="preserve"> </w:t>
      </w:r>
    </w:p>
    <w:p w:rsidR="006F34AB" w:rsidRPr="000A65F3" w:rsidRDefault="00D54B6B" w:rsidP="006F34AB">
      <w:r w:rsidRPr="000A65F3">
        <w:t xml:space="preserve">Пленарному </w:t>
      </w:r>
      <w:r w:rsidR="006F34AB" w:rsidRPr="000A65F3">
        <w:t xml:space="preserve">заседанию </w:t>
      </w:r>
      <w:r>
        <w:t xml:space="preserve">предлагается </w:t>
      </w:r>
      <w:r w:rsidR="006F34AB" w:rsidRPr="000A65F3">
        <w:t xml:space="preserve">утвердить проект пересмотренной Резолюции </w:t>
      </w:r>
      <w:r w:rsidR="006F34AB">
        <w:t>80</w:t>
      </w:r>
      <w:r w:rsidR="006F34AB" w:rsidRPr="000A65F3">
        <w:t xml:space="preserve">, представленный в Документе </w:t>
      </w:r>
      <w:hyperlink r:id="rId86" w:history="1">
        <w:r w:rsidR="006F34AB" w:rsidRPr="000A65F3">
          <w:rPr>
            <w:rStyle w:val="Hyperlink"/>
          </w:rPr>
          <w:t>85</w:t>
        </w:r>
      </w:hyperlink>
      <w:r w:rsidR="006F34AB" w:rsidRPr="000A65F3">
        <w:t>.</w:t>
      </w:r>
    </w:p>
    <w:p w:rsidR="006F34AB" w:rsidRPr="00D54B6B" w:rsidRDefault="006F34AB" w:rsidP="00144D6E">
      <w:pPr>
        <w:pStyle w:val="Headingb"/>
        <w:rPr>
          <w:rStyle w:val="Strong"/>
          <w:color w:val="000000"/>
          <w:lang w:val="ru-RU"/>
        </w:rPr>
      </w:pPr>
      <w:r w:rsidRPr="00D54B6B">
        <w:rPr>
          <w:lang w:val="ru-RU"/>
        </w:rPr>
        <w:t xml:space="preserve">Резолюция 81 – </w:t>
      </w:r>
      <w:r w:rsidRPr="00D54B6B">
        <w:rPr>
          <w:rStyle w:val="Strong"/>
          <w:color w:val="000000"/>
          <w:lang w:val="ru-RU"/>
        </w:rPr>
        <w:t>Укрепление сотрудничества</w:t>
      </w:r>
    </w:p>
    <w:p w:rsidR="006F34AB" w:rsidRPr="00EC75B5" w:rsidRDefault="008E29E1" w:rsidP="00D54B6B">
      <w:pPr>
        <w:rPr>
          <w:i/>
          <w:iCs/>
        </w:rPr>
      </w:pPr>
      <w:r>
        <w:t>В</w:t>
      </w:r>
      <w:r w:rsidRPr="0008730F">
        <w:t xml:space="preserve"> </w:t>
      </w:r>
      <w:r>
        <w:t>соответствии</w:t>
      </w:r>
      <w:r w:rsidRPr="0008730F">
        <w:t xml:space="preserve"> </w:t>
      </w:r>
      <w:r>
        <w:t>с</w:t>
      </w:r>
      <w:r w:rsidRPr="0008730F">
        <w:t xml:space="preserve"> </w:t>
      </w:r>
      <w:r>
        <w:t>Документом</w:t>
      </w:r>
      <w:r w:rsidRPr="0008730F">
        <w:t xml:space="preserve"> </w:t>
      </w:r>
      <w:r>
        <w:rPr>
          <w:lang w:val="en-US"/>
        </w:rPr>
        <w:t>DT</w:t>
      </w:r>
      <w:r w:rsidRPr="001C7081">
        <w:t>/</w:t>
      </w:r>
      <w:r w:rsidRPr="0008730F">
        <w:t xml:space="preserve">1 </w:t>
      </w:r>
      <w:r w:rsidR="006F34AB">
        <w:t>Резолюция</w:t>
      </w:r>
      <w:r w:rsidR="006F34AB" w:rsidRPr="00EC75B5">
        <w:t xml:space="preserve"> 81 </w:t>
      </w:r>
      <w:r w:rsidR="00D54B6B">
        <w:t>относится к</w:t>
      </w:r>
      <w:r w:rsidR="006F34AB" w:rsidRPr="00EC75B5">
        <w:t xml:space="preserve"> </w:t>
      </w:r>
      <w:r w:rsidR="006F34AB">
        <w:t>мандат</w:t>
      </w:r>
      <w:r w:rsidR="00D54B6B">
        <w:t>у</w:t>
      </w:r>
      <w:r w:rsidR="006F34AB" w:rsidRPr="00EC75B5">
        <w:t xml:space="preserve"> </w:t>
      </w:r>
      <w:r w:rsidR="006F34AB">
        <w:t>Рабочей</w:t>
      </w:r>
      <w:r w:rsidR="006F34AB" w:rsidRPr="00EC75B5">
        <w:t xml:space="preserve"> </w:t>
      </w:r>
      <w:r w:rsidR="006F34AB">
        <w:t>группы</w:t>
      </w:r>
      <w:r w:rsidR="006F34AB" w:rsidRPr="00EC75B5">
        <w:t xml:space="preserve"> 3</w:t>
      </w:r>
      <w:r w:rsidR="006F34AB" w:rsidRPr="00B91AF0">
        <w:rPr>
          <w:lang w:val="en-US"/>
        </w:rPr>
        <w:t>B</w:t>
      </w:r>
      <w:r w:rsidR="006F34AB" w:rsidRPr="00EC75B5">
        <w:t xml:space="preserve">. </w:t>
      </w:r>
      <w:r w:rsidR="006F34AB">
        <w:t>В</w:t>
      </w:r>
      <w:r>
        <w:t> </w:t>
      </w:r>
      <w:r w:rsidR="006F34AB">
        <w:t>отношении</w:t>
      </w:r>
      <w:r w:rsidR="006F34AB" w:rsidRPr="00EC75B5">
        <w:t xml:space="preserve"> </w:t>
      </w:r>
      <w:r w:rsidR="006F34AB">
        <w:t>Резолюции</w:t>
      </w:r>
      <w:r w:rsidR="006F34AB" w:rsidRPr="00EC75B5">
        <w:t xml:space="preserve"> 81 </w:t>
      </w:r>
      <w:r w:rsidR="006F34AB">
        <w:t>было получено одно предложение об исключении</w:t>
      </w:r>
      <w:r w:rsidR="006F34AB" w:rsidRPr="00EC75B5">
        <w:t xml:space="preserve"> (</w:t>
      </w:r>
      <w:hyperlink r:id="rId87" w:history="1">
        <w:r w:rsidR="006F34AB" w:rsidRPr="00B91AF0">
          <w:rPr>
            <w:rStyle w:val="Hyperlink"/>
            <w:lang w:val="en-US"/>
          </w:rPr>
          <w:t>IAP</w:t>
        </w:r>
        <w:r w:rsidR="006F34AB" w:rsidRPr="00EC75B5">
          <w:rPr>
            <w:rStyle w:val="Hyperlink"/>
          </w:rPr>
          <w:t>/46</w:t>
        </w:r>
        <w:r w:rsidR="006F34AB" w:rsidRPr="00B91AF0">
          <w:rPr>
            <w:rStyle w:val="Hyperlink"/>
            <w:lang w:val="en-US"/>
          </w:rPr>
          <w:t>A</w:t>
        </w:r>
        <w:r w:rsidR="006F34AB" w:rsidRPr="00EC75B5">
          <w:rPr>
            <w:rStyle w:val="Hyperlink"/>
          </w:rPr>
          <w:t>21/1</w:t>
        </w:r>
      </w:hyperlink>
      <w:r w:rsidR="006F34AB" w:rsidRPr="00EC75B5">
        <w:t>).</w:t>
      </w:r>
    </w:p>
    <w:p w:rsidR="006F34AB" w:rsidRPr="00EC75B5" w:rsidRDefault="006F34AB" w:rsidP="001C7081">
      <w:r>
        <w:lastRenderedPageBreak/>
        <w:t>Участники собрания решили исключить Резолюцию</w:t>
      </w:r>
      <w:r w:rsidRPr="00EC75B5">
        <w:t xml:space="preserve"> 81. </w:t>
      </w:r>
      <w:r w:rsidR="00D54B6B">
        <w:t>Предложение</w:t>
      </w:r>
      <w:r w:rsidRPr="00EC75B5">
        <w:t xml:space="preserve"> </w:t>
      </w:r>
      <w:r>
        <w:t>об</w:t>
      </w:r>
      <w:r w:rsidRPr="00EC75B5">
        <w:t xml:space="preserve"> </w:t>
      </w:r>
      <w:r>
        <w:t>исключении</w:t>
      </w:r>
      <w:r w:rsidRPr="00EC75B5">
        <w:t xml:space="preserve"> </w:t>
      </w:r>
      <w:r>
        <w:t>было</w:t>
      </w:r>
      <w:r w:rsidRPr="00EC75B5">
        <w:t xml:space="preserve"> </w:t>
      </w:r>
      <w:r>
        <w:t>представлено</w:t>
      </w:r>
      <w:r w:rsidRPr="00EC75B5">
        <w:t xml:space="preserve"> </w:t>
      </w:r>
      <w:r>
        <w:t xml:space="preserve">пленарному заседанию через </w:t>
      </w:r>
      <w:r w:rsidR="00D54B6B">
        <w:t xml:space="preserve">Редакционный </w:t>
      </w:r>
      <w:r>
        <w:t>комитет в Документе</w:t>
      </w:r>
      <w:r w:rsidRPr="00EC75B5">
        <w:t xml:space="preserve"> </w:t>
      </w:r>
      <w:hyperlink r:id="rId88" w:history="1">
        <w:r w:rsidRPr="00EC75B5">
          <w:rPr>
            <w:rStyle w:val="Hyperlink"/>
          </w:rPr>
          <w:t>64</w:t>
        </w:r>
      </w:hyperlink>
      <w:r w:rsidRPr="00EC75B5">
        <w:t xml:space="preserve"> </w:t>
      </w:r>
      <w:r>
        <w:t>и</w:t>
      </w:r>
      <w:r w:rsidR="00D54B6B">
        <w:t xml:space="preserve"> было</w:t>
      </w:r>
      <w:r>
        <w:t xml:space="preserve"> утверждено на пленарном заседании, которое </w:t>
      </w:r>
      <w:r w:rsidR="00D54B6B">
        <w:t>проходило</w:t>
      </w:r>
      <w:r>
        <w:t xml:space="preserve"> в пятницу</w:t>
      </w:r>
      <w:r w:rsidR="00D54B6B">
        <w:t>,</w:t>
      </w:r>
      <w:r w:rsidRPr="00EC75B5">
        <w:t xml:space="preserve"> 28 </w:t>
      </w:r>
      <w:r>
        <w:t xml:space="preserve">октября </w:t>
      </w:r>
      <w:r w:rsidRPr="00EC75B5">
        <w:t>2016</w:t>
      </w:r>
      <w:r>
        <w:t xml:space="preserve"> года</w:t>
      </w:r>
      <w:r w:rsidR="00D54B6B">
        <w:t>,</w:t>
      </w:r>
      <w:r w:rsidR="001C7081">
        <w:t xml:space="preserve"> с</w:t>
      </w:r>
      <w:r w:rsidR="001C7081">
        <w:rPr>
          <w:lang w:val="en-US"/>
        </w:rPr>
        <w:t> </w:t>
      </w:r>
      <w:r>
        <w:t>16</w:t>
      </w:r>
      <w:r w:rsidR="001C7081">
        <w:rPr>
          <w:lang w:val="en-US"/>
        </w:rPr>
        <w:t> </w:t>
      </w:r>
      <w:r>
        <w:t>час.</w:t>
      </w:r>
      <w:r w:rsidR="001C7081">
        <w:rPr>
          <w:lang w:val="en-US"/>
        </w:rPr>
        <w:t> </w:t>
      </w:r>
      <w:r w:rsidRPr="00EC75B5">
        <w:t>15</w:t>
      </w:r>
      <w:r w:rsidR="00D54B6B">
        <w:t> </w:t>
      </w:r>
      <w:r>
        <w:t>мин. до</w:t>
      </w:r>
      <w:r w:rsidRPr="00EC75B5">
        <w:t>17</w:t>
      </w:r>
      <w:r>
        <w:t xml:space="preserve"> час.</w:t>
      </w:r>
      <w:r w:rsidR="00D54B6B">
        <w:t xml:space="preserve"> </w:t>
      </w:r>
      <w:r w:rsidRPr="00EC75B5">
        <w:t>30</w:t>
      </w:r>
      <w:r>
        <w:t xml:space="preserve"> мин</w:t>
      </w:r>
      <w:r w:rsidR="00F5596E">
        <w:t>.</w:t>
      </w:r>
    </w:p>
    <w:p w:rsidR="006F34AB" w:rsidRPr="00074C04" w:rsidRDefault="006F34AB" w:rsidP="006F34AB">
      <w:pPr>
        <w:pStyle w:val="Heading3"/>
        <w:rPr>
          <w:lang w:val="ru-RU"/>
        </w:rPr>
      </w:pPr>
      <w:r w:rsidRPr="00074C04">
        <w:rPr>
          <w:lang w:val="ru-RU"/>
        </w:rPr>
        <w:t>2.1.2</w:t>
      </w:r>
      <w:r w:rsidRPr="00074C04">
        <w:rPr>
          <w:lang w:val="ru-RU"/>
        </w:rPr>
        <w:tab/>
      </w:r>
      <w:r>
        <w:rPr>
          <w:lang w:val="ru-RU"/>
        </w:rPr>
        <w:t>Новая</w:t>
      </w:r>
      <w:r w:rsidRPr="00074C04">
        <w:rPr>
          <w:lang w:val="ru-RU"/>
        </w:rPr>
        <w:t xml:space="preserve"> </w:t>
      </w:r>
      <w:r>
        <w:rPr>
          <w:lang w:val="ru-RU"/>
        </w:rPr>
        <w:t>Резолюция</w:t>
      </w:r>
      <w:r w:rsidRPr="00074C04">
        <w:rPr>
          <w:lang w:val="ru-RU"/>
        </w:rPr>
        <w:t xml:space="preserve"> [</w:t>
      </w:r>
      <w:r>
        <w:t>AFCP</w:t>
      </w:r>
      <w:r w:rsidRPr="00074C04">
        <w:rPr>
          <w:lang w:val="ru-RU"/>
        </w:rPr>
        <w:t xml:space="preserve">-1] </w:t>
      </w:r>
      <w:r>
        <w:rPr>
          <w:lang w:val="ru-RU"/>
        </w:rPr>
        <w:t>–</w:t>
      </w:r>
      <w:r w:rsidRPr="00074C04">
        <w:rPr>
          <w:lang w:val="ru-RU"/>
        </w:rPr>
        <w:t xml:space="preserve"> Оценка выполнения Резолюций ВАСЭ</w:t>
      </w:r>
    </w:p>
    <w:p w:rsidR="006F34AB" w:rsidRPr="00AE7117" w:rsidRDefault="006F34AB" w:rsidP="006F34AB">
      <w:r>
        <w:t>Предложение</w:t>
      </w:r>
      <w:r w:rsidRPr="00AE7117">
        <w:t xml:space="preserve"> </w:t>
      </w:r>
      <w:r>
        <w:t>о</w:t>
      </w:r>
      <w:r w:rsidRPr="00AE7117">
        <w:t xml:space="preserve"> </w:t>
      </w:r>
      <w:r>
        <w:t>разработке</w:t>
      </w:r>
      <w:r w:rsidRPr="00AE7117">
        <w:t xml:space="preserve"> </w:t>
      </w:r>
      <w:r>
        <w:t>новой</w:t>
      </w:r>
      <w:r w:rsidRPr="00AE7117">
        <w:t xml:space="preserve"> </w:t>
      </w:r>
      <w:r>
        <w:t>Резолюции</w:t>
      </w:r>
      <w:r w:rsidRPr="00AE7117">
        <w:t xml:space="preserve"> </w:t>
      </w:r>
      <w:r>
        <w:t>об</w:t>
      </w:r>
      <w:r w:rsidRPr="00AE7117">
        <w:t xml:space="preserve"> </w:t>
      </w:r>
      <w:r>
        <w:t>оценке</w:t>
      </w:r>
      <w:r w:rsidRPr="00AE7117">
        <w:t xml:space="preserve"> </w:t>
      </w:r>
      <w:r w:rsidRPr="00074C04">
        <w:t>выполнения</w:t>
      </w:r>
      <w:r w:rsidRPr="00AE7117">
        <w:t xml:space="preserve"> </w:t>
      </w:r>
      <w:r w:rsidRPr="00074C04">
        <w:t>Резолюций</w:t>
      </w:r>
      <w:r w:rsidRPr="00AE7117">
        <w:t xml:space="preserve"> </w:t>
      </w:r>
      <w:r w:rsidRPr="00074C04">
        <w:t>ВАСЭ</w:t>
      </w:r>
      <w:r w:rsidRPr="00AE7117">
        <w:t xml:space="preserve"> (</w:t>
      </w:r>
      <w:hyperlink r:id="rId89" w:tgtFrame="_blank" w:history="1">
        <w:r w:rsidRPr="00B91AF0">
          <w:rPr>
            <w:rStyle w:val="Hyperlink"/>
            <w:lang w:val="en-US"/>
          </w:rPr>
          <w:t>AFCP</w:t>
        </w:r>
        <w:r w:rsidRPr="00AE7117">
          <w:rPr>
            <w:rStyle w:val="Hyperlink"/>
          </w:rPr>
          <w:t>/42</w:t>
        </w:r>
        <w:r w:rsidRPr="00B91AF0">
          <w:rPr>
            <w:rStyle w:val="Hyperlink"/>
            <w:lang w:val="en-US"/>
          </w:rPr>
          <w:t>A</w:t>
        </w:r>
        <w:r w:rsidRPr="00AE7117">
          <w:rPr>
            <w:rStyle w:val="Hyperlink"/>
          </w:rPr>
          <w:t>1/1</w:t>
        </w:r>
      </w:hyperlink>
      <w:r w:rsidRPr="00AE7117">
        <w:t xml:space="preserve">) </w:t>
      </w:r>
      <w:r>
        <w:t>было представлено ВАСЭ</w:t>
      </w:r>
      <w:r w:rsidRPr="00AE7117">
        <w:t>-16</w:t>
      </w:r>
      <w:r>
        <w:t xml:space="preserve"> Африканским союзом электросвязи (АСЭ)</w:t>
      </w:r>
      <w:r w:rsidRPr="00AE7117">
        <w:t xml:space="preserve">. </w:t>
      </w:r>
    </w:p>
    <w:p w:rsidR="006F34AB" w:rsidRPr="00AE7117" w:rsidRDefault="006F34AB" w:rsidP="00D54B6B">
      <w:r>
        <w:t>Оно</w:t>
      </w:r>
      <w:r w:rsidRPr="00AE7117">
        <w:t xml:space="preserve"> </w:t>
      </w:r>
      <w:r>
        <w:t>было</w:t>
      </w:r>
      <w:r w:rsidRPr="00AE7117">
        <w:t xml:space="preserve"> </w:t>
      </w:r>
      <w:r>
        <w:t>рассмотрено</w:t>
      </w:r>
      <w:r w:rsidRPr="00AE7117">
        <w:t xml:space="preserve"> </w:t>
      </w:r>
      <w:r>
        <w:t>Комитетом</w:t>
      </w:r>
      <w:r w:rsidRPr="00AE7117">
        <w:t xml:space="preserve"> 3 </w:t>
      </w:r>
      <w:r>
        <w:t>и согласовано с изменен</w:t>
      </w:r>
      <w:r w:rsidR="00D54B6B">
        <w:t>иями</w:t>
      </w:r>
      <w:r w:rsidRPr="00AE7117">
        <w:t>.</w:t>
      </w:r>
    </w:p>
    <w:p w:rsidR="006F34AB" w:rsidRPr="00074C04" w:rsidRDefault="00D54B6B" w:rsidP="006F34AB">
      <w:r w:rsidRPr="00074C04">
        <w:t xml:space="preserve">Пленарному </w:t>
      </w:r>
      <w:r w:rsidR="006F34AB" w:rsidRPr="00074C04">
        <w:t xml:space="preserve">заседанию </w:t>
      </w:r>
      <w:r>
        <w:t xml:space="preserve">предлагается </w:t>
      </w:r>
      <w:r w:rsidR="006F34AB" w:rsidRPr="00074C04">
        <w:t xml:space="preserve">утвердить проект </w:t>
      </w:r>
      <w:r w:rsidR="006F34AB">
        <w:t>новой</w:t>
      </w:r>
      <w:r w:rsidR="006F34AB" w:rsidRPr="00074C04">
        <w:t xml:space="preserve"> Резолюции [</w:t>
      </w:r>
      <w:r w:rsidR="006F34AB" w:rsidRPr="00B91AF0">
        <w:rPr>
          <w:lang w:val="en-US"/>
        </w:rPr>
        <w:t>AFCP</w:t>
      </w:r>
      <w:r w:rsidR="006F34AB" w:rsidRPr="00074C04">
        <w:t xml:space="preserve">-1] </w:t>
      </w:r>
      <w:r w:rsidR="006F34AB">
        <w:t>"</w:t>
      </w:r>
      <w:r w:rsidR="006F34AB" w:rsidRPr="00074C04">
        <w:t>Оценка выполнения Резолюций ВАСЭ</w:t>
      </w:r>
      <w:r w:rsidR="006F34AB">
        <w:t>"</w:t>
      </w:r>
      <w:r w:rsidR="006F34AB" w:rsidRPr="00074C04">
        <w:t xml:space="preserve">, представленный в Документе </w:t>
      </w:r>
      <w:hyperlink r:id="rId90" w:history="1">
        <w:r w:rsidR="006F34AB" w:rsidRPr="00074C04">
          <w:rPr>
            <w:rStyle w:val="Hyperlink"/>
          </w:rPr>
          <w:t>94</w:t>
        </w:r>
      </w:hyperlink>
      <w:r w:rsidR="006F34AB" w:rsidRPr="00074C04">
        <w:t>.</w:t>
      </w:r>
    </w:p>
    <w:p w:rsidR="006F34AB" w:rsidRPr="00084E77" w:rsidRDefault="006F34AB" w:rsidP="006F34AB">
      <w:pPr>
        <w:pStyle w:val="Heading1"/>
        <w:rPr>
          <w:lang w:val="ru-RU"/>
        </w:rPr>
      </w:pPr>
      <w:r w:rsidRPr="00084E77">
        <w:rPr>
          <w:lang w:val="ru-RU"/>
        </w:rPr>
        <w:t>3</w:t>
      </w:r>
      <w:r w:rsidRPr="00084E77">
        <w:rPr>
          <w:lang w:val="ru-RU"/>
        </w:rPr>
        <w:tab/>
        <w:t>Рекомендации</w:t>
      </w:r>
    </w:p>
    <w:p w:rsidR="006F34AB" w:rsidRPr="00084E77" w:rsidRDefault="006F34AB" w:rsidP="006F34AB">
      <w:pPr>
        <w:pStyle w:val="Heading2"/>
        <w:rPr>
          <w:lang w:val="ru-RU"/>
        </w:rPr>
      </w:pPr>
      <w:r w:rsidRPr="00084E77">
        <w:rPr>
          <w:lang w:val="ru-RU"/>
        </w:rPr>
        <w:t>3.1</w:t>
      </w:r>
      <w:r w:rsidRPr="00084E77">
        <w:rPr>
          <w:lang w:val="ru-RU"/>
        </w:rPr>
        <w:tab/>
        <w:t>Пересмотренные Рекомендации</w:t>
      </w:r>
    </w:p>
    <w:p w:rsidR="006F34AB" w:rsidRPr="00144D6E" w:rsidRDefault="006F34AB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144D6E">
        <w:rPr>
          <w:lang w:val="ru-RU"/>
        </w:rPr>
        <w:t>Рекомендация МСЭ-T A.1 – Методы работы исследовательских комиссий Сектора стандартизации электросвязи МСЭ</w:t>
      </w:r>
    </w:p>
    <w:p w:rsidR="006F34AB" w:rsidRPr="0001223E" w:rsidRDefault="006F34AB" w:rsidP="008E29E1">
      <w:r>
        <w:t>В</w:t>
      </w:r>
      <w:r w:rsidRPr="00AE7117">
        <w:t xml:space="preserve"> </w:t>
      </w:r>
      <w:r>
        <w:t>соответствии</w:t>
      </w:r>
      <w:r w:rsidRPr="00AE7117">
        <w:t xml:space="preserve"> </w:t>
      </w:r>
      <w:r>
        <w:t>с</w:t>
      </w:r>
      <w:r w:rsidRPr="00AE7117">
        <w:t xml:space="preserve"> </w:t>
      </w:r>
      <w:r>
        <w:t>Документом</w:t>
      </w:r>
      <w:r w:rsidRPr="00AE7117">
        <w:t xml:space="preserve"> </w:t>
      </w:r>
      <w:r w:rsidRPr="00B91AF0">
        <w:rPr>
          <w:lang w:val="en-US"/>
        </w:rPr>
        <w:t>DT</w:t>
      </w:r>
      <w:r w:rsidR="001C7081" w:rsidRPr="001C7081">
        <w:t>/</w:t>
      </w:r>
      <w:r w:rsidRPr="00AE7117">
        <w:t xml:space="preserve">1 </w:t>
      </w:r>
      <w:r>
        <w:t>Рекомендация</w:t>
      </w:r>
      <w:r w:rsidRPr="00AE7117">
        <w:t xml:space="preserve"> МСЭ-</w:t>
      </w:r>
      <w:r>
        <w:rPr>
          <w:lang w:val="en-US"/>
        </w:rPr>
        <w:t>T</w:t>
      </w:r>
      <w:r w:rsidRPr="00AE7117">
        <w:t xml:space="preserve"> </w:t>
      </w:r>
      <w:r w:rsidRPr="00B91AF0">
        <w:rPr>
          <w:lang w:val="en-US"/>
        </w:rPr>
        <w:t>A</w:t>
      </w:r>
      <w:r w:rsidRPr="00AE7117">
        <w:t xml:space="preserve">.1 </w:t>
      </w:r>
      <w:r w:rsidR="00D54B6B">
        <w:t>относится к</w:t>
      </w:r>
      <w:r>
        <w:t xml:space="preserve"> мандат</w:t>
      </w:r>
      <w:r w:rsidR="00D54B6B">
        <w:t>у</w:t>
      </w:r>
      <w:r>
        <w:t xml:space="preserve"> Рабочей группы</w:t>
      </w:r>
      <w:r w:rsidR="00EC3957">
        <w:t> </w:t>
      </w:r>
      <w:r w:rsidRPr="00AE7117">
        <w:t>3</w:t>
      </w:r>
      <w:r w:rsidRPr="00B91AF0">
        <w:rPr>
          <w:lang w:val="en-US"/>
        </w:rPr>
        <w:t>A</w:t>
      </w:r>
      <w:r>
        <w:t xml:space="preserve">, </w:t>
      </w:r>
      <w:r w:rsidR="00D54B6B">
        <w:t>где</w:t>
      </w:r>
      <w:r>
        <w:t xml:space="preserve"> она была рассмотрена</w:t>
      </w:r>
      <w:r w:rsidRPr="00AE7117">
        <w:t xml:space="preserve">. </w:t>
      </w:r>
      <w:r>
        <w:t>Участники</w:t>
      </w:r>
      <w:r w:rsidRPr="00AE7117">
        <w:t xml:space="preserve"> </w:t>
      </w:r>
      <w:r>
        <w:t>собрания</w:t>
      </w:r>
      <w:r w:rsidRPr="00AE7117">
        <w:t xml:space="preserve"> </w:t>
      </w:r>
      <w:r>
        <w:t>решили не изменять в данный момент</w:t>
      </w:r>
      <w:r w:rsidRPr="00AE7117">
        <w:t xml:space="preserve"> </w:t>
      </w:r>
      <w:r>
        <w:t>Рекомендацию</w:t>
      </w:r>
      <w:r w:rsidRPr="00AE7117">
        <w:t xml:space="preserve"> МСЭ-</w:t>
      </w:r>
      <w:r>
        <w:rPr>
          <w:lang w:val="en-US"/>
        </w:rPr>
        <w:t>T</w:t>
      </w:r>
      <w:r w:rsidRPr="00AE7117">
        <w:t xml:space="preserve"> </w:t>
      </w:r>
      <w:r w:rsidRPr="00B91AF0">
        <w:rPr>
          <w:lang w:val="en-US"/>
        </w:rPr>
        <w:t>A</w:t>
      </w:r>
      <w:r w:rsidRPr="00AE7117">
        <w:t>.1,</w:t>
      </w:r>
      <w:r>
        <w:t xml:space="preserve"> согласивших внести только одну поправку, предложенную на собрании КГСЭ (июль 2016 г</w:t>
      </w:r>
      <w:r w:rsidR="008E29E1">
        <w:t>.</w:t>
      </w:r>
      <w:r>
        <w:t>) для представления ВАСЭ</w:t>
      </w:r>
      <w:r w:rsidRPr="0001223E">
        <w:t xml:space="preserve">-16. </w:t>
      </w:r>
      <w:r>
        <w:t>Это</w:t>
      </w:r>
      <w:r w:rsidRPr="0001223E">
        <w:t xml:space="preserve"> </w:t>
      </w:r>
      <w:r>
        <w:t>изменение</w:t>
      </w:r>
      <w:r w:rsidRPr="0001223E">
        <w:t xml:space="preserve"> </w:t>
      </w:r>
      <w:r>
        <w:t>касается</w:t>
      </w:r>
      <w:r w:rsidRPr="0001223E">
        <w:t xml:space="preserve"> </w:t>
      </w:r>
      <w:r>
        <w:t>аннулирования</w:t>
      </w:r>
      <w:r w:rsidR="00D850DB">
        <w:t xml:space="preserve"> упомин</w:t>
      </w:r>
      <w:r w:rsidR="00410ADA">
        <w:t>ани</w:t>
      </w:r>
      <w:r w:rsidR="00D850DB">
        <w:t>я</w:t>
      </w:r>
      <w:r w:rsidRPr="0001223E">
        <w:t xml:space="preserve"> </w:t>
      </w:r>
      <w:r>
        <w:t xml:space="preserve">концепции </w:t>
      </w:r>
      <w:r>
        <w:rPr>
          <w:color w:val="000000"/>
        </w:rPr>
        <w:t xml:space="preserve">Глобальной инициативы по </w:t>
      </w:r>
      <w:r w:rsidRPr="0043380F">
        <w:t>стандартизации (ГИС) путем исключения пунктов</w:t>
      </w:r>
      <w:r w:rsidRPr="0001223E">
        <w:t xml:space="preserve"> 2.2.11 </w:t>
      </w:r>
      <w:r>
        <w:t>и</w:t>
      </w:r>
      <w:r w:rsidRPr="0001223E">
        <w:t xml:space="preserve"> 2.2.12 </w:t>
      </w:r>
      <w:r>
        <w:t>в существующем издании Рекомендации</w:t>
      </w:r>
      <w:r w:rsidRPr="0001223E">
        <w:t xml:space="preserve"> МСЭ-</w:t>
      </w:r>
      <w:r w:rsidRPr="0043380F">
        <w:t>T</w:t>
      </w:r>
      <w:r w:rsidRPr="0001223E">
        <w:t xml:space="preserve"> </w:t>
      </w:r>
      <w:r w:rsidRPr="0043380F">
        <w:t>A</w:t>
      </w:r>
      <w:r w:rsidRPr="0001223E">
        <w:t>.1.</w:t>
      </w:r>
    </w:p>
    <w:p w:rsidR="006F34AB" w:rsidRPr="00853AEC" w:rsidRDefault="006F34AB" w:rsidP="00D850DB">
      <w:r>
        <w:t>Проект</w:t>
      </w:r>
      <w:r w:rsidRPr="00853AEC">
        <w:t xml:space="preserve"> </w:t>
      </w:r>
      <w:r>
        <w:t>пересмотренной</w:t>
      </w:r>
      <w:r w:rsidRPr="00853AEC">
        <w:t xml:space="preserve"> </w:t>
      </w:r>
      <w:r>
        <w:t>Рекомендации</w:t>
      </w:r>
      <w:r w:rsidRPr="00853AEC">
        <w:t xml:space="preserve"> МСЭ-</w:t>
      </w:r>
      <w:r>
        <w:rPr>
          <w:lang w:val="en-US"/>
        </w:rPr>
        <w:t>T</w:t>
      </w:r>
      <w:r w:rsidRPr="00853AEC">
        <w:t xml:space="preserve"> </w:t>
      </w:r>
      <w:r w:rsidRPr="00B91AF0">
        <w:rPr>
          <w:lang w:val="en-US"/>
        </w:rPr>
        <w:t>A</w:t>
      </w:r>
      <w:r w:rsidRPr="00853AEC">
        <w:t xml:space="preserve">.1 </w:t>
      </w:r>
      <w:r>
        <w:t>был представлен через редакционный комитет пленарному заседанию в Документе</w:t>
      </w:r>
      <w:r w:rsidRPr="00853AEC">
        <w:t xml:space="preserve"> </w:t>
      </w:r>
      <w:hyperlink r:id="rId91" w:history="1">
        <w:r w:rsidRPr="00853AEC">
          <w:rPr>
            <w:rStyle w:val="Hyperlink"/>
          </w:rPr>
          <w:t>64</w:t>
        </w:r>
      </w:hyperlink>
      <w:r w:rsidRPr="00853AEC">
        <w:t xml:space="preserve"> </w:t>
      </w:r>
      <w:r>
        <w:t xml:space="preserve">и утвержден </w:t>
      </w:r>
      <w:r w:rsidR="00D850DB">
        <w:t>на</w:t>
      </w:r>
      <w:r>
        <w:t xml:space="preserve"> пленарн</w:t>
      </w:r>
      <w:r w:rsidR="00D850DB">
        <w:t>ом заседании</w:t>
      </w:r>
      <w:r w:rsidR="000C4FD6">
        <w:t xml:space="preserve">, которое </w:t>
      </w:r>
      <w:r w:rsidR="00D850DB">
        <w:t>проходило</w:t>
      </w:r>
      <w:r w:rsidR="000C4FD6">
        <w:t xml:space="preserve"> в</w:t>
      </w:r>
      <w:r w:rsidR="000C4FD6">
        <w:rPr>
          <w:lang w:val="en-US"/>
        </w:rPr>
        <w:t> </w:t>
      </w:r>
      <w:r>
        <w:t>пятницу</w:t>
      </w:r>
      <w:r w:rsidR="00D850DB">
        <w:t>,</w:t>
      </w:r>
      <w:r w:rsidRPr="00853AEC">
        <w:t xml:space="preserve"> 28 </w:t>
      </w:r>
      <w:r>
        <w:t xml:space="preserve">октября </w:t>
      </w:r>
      <w:r w:rsidRPr="00853AEC">
        <w:t>2016</w:t>
      </w:r>
      <w:r>
        <w:t xml:space="preserve"> года</w:t>
      </w:r>
      <w:r w:rsidR="00D850DB">
        <w:t>,</w:t>
      </w:r>
      <w:r>
        <w:t xml:space="preserve"> с </w:t>
      </w:r>
      <w:r w:rsidRPr="00853AEC">
        <w:t>16</w:t>
      </w:r>
      <w:r>
        <w:t xml:space="preserve"> час.</w:t>
      </w:r>
      <w:r w:rsidR="00D54B6B">
        <w:t xml:space="preserve"> </w:t>
      </w:r>
      <w:r w:rsidRPr="00853AEC">
        <w:t>15</w:t>
      </w:r>
      <w:r>
        <w:t xml:space="preserve"> мин. до</w:t>
      </w:r>
      <w:r w:rsidR="00D54B6B">
        <w:t xml:space="preserve"> </w:t>
      </w:r>
      <w:r>
        <w:t xml:space="preserve">17 час. </w:t>
      </w:r>
      <w:r w:rsidRPr="00853AEC">
        <w:t xml:space="preserve">30 </w:t>
      </w:r>
      <w:r>
        <w:t>мин</w:t>
      </w:r>
      <w:r w:rsidRPr="00853AEC">
        <w:t>.</w:t>
      </w:r>
    </w:p>
    <w:p w:rsidR="006F34AB" w:rsidRPr="00BF2CB4" w:rsidRDefault="006F34AB" w:rsidP="00144D6E">
      <w:pPr>
        <w:pStyle w:val="Headingb"/>
        <w:rPr>
          <w:lang w:val="ru-RU"/>
        </w:rPr>
      </w:pPr>
      <w:r w:rsidRPr="00BF2CB4">
        <w:rPr>
          <w:lang w:val="ru-RU"/>
        </w:rPr>
        <w:t>Рекомендация МСЭ-</w:t>
      </w:r>
      <w:r w:rsidRPr="00084E77">
        <w:t>T</w:t>
      </w:r>
      <w:r w:rsidRPr="00BF2CB4">
        <w:rPr>
          <w:lang w:val="ru-RU"/>
        </w:rPr>
        <w:t xml:space="preserve"> </w:t>
      </w:r>
      <w:r w:rsidRPr="00084E77">
        <w:rPr>
          <w:lang w:val="en-US"/>
        </w:rPr>
        <w:t>A</w:t>
      </w:r>
      <w:r w:rsidRPr="00BF2CB4">
        <w:rPr>
          <w:lang w:val="ru-RU"/>
        </w:rPr>
        <w:t>.7 – Оперативные группы: создание и рабочие процедуры</w:t>
      </w:r>
    </w:p>
    <w:p w:rsidR="006F34AB" w:rsidRPr="00EC35F5" w:rsidRDefault="006F34AB" w:rsidP="00323154">
      <w:r>
        <w:t>По</w:t>
      </w:r>
      <w:r w:rsidRPr="000F5F88">
        <w:t xml:space="preserve"> </w:t>
      </w:r>
      <w:r>
        <w:t>Рекомендации</w:t>
      </w:r>
      <w:r w:rsidRPr="000F5F88">
        <w:t xml:space="preserve"> МСЭ-</w:t>
      </w:r>
      <w:r>
        <w:rPr>
          <w:lang w:val="en-US"/>
        </w:rPr>
        <w:t>T</w:t>
      </w:r>
      <w:r w:rsidRPr="000F5F88">
        <w:t xml:space="preserve"> </w:t>
      </w:r>
      <w:r w:rsidRPr="00B91AF0">
        <w:rPr>
          <w:lang w:val="en-US"/>
        </w:rPr>
        <w:t>A</w:t>
      </w:r>
      <w:r w:rsidRPr="000F5F88">
        <w:t xml:space="preserve">.7 </w:t>
      </w:r>
      <w:r>
        <w:t>было</w:t>
      </w:r>
      <w:r w:rsidRPr="000F5F88">
        <w:t xml:space="preserve"> </w:t>
      </w:r>
      <w:r>
        <w:t>получено</w:t>
      </w:r>
      <w:r w:rsidRPr="000F5F88">
        <w:t xml:space="preserve"> </w:t>
      </w:r>
      <w:r>
        <w:t>одно</w:t>
      </w:r>
      <w:r w:rsidRPr="000F5F88">
        <w:t xml:space="preserve"> </w:t>
      </w:r>
      <w:r>
        <w:t>предложение</w:t>
      </w:r>
      <w:r w:rsidRPr="000F5F88">
        <w:t xml:space="preserve"> (</w:t>
      </w:r>
      <w:r>
        <w:t>от</w:t>
      </w:r>
      <w:r w:rsidRPr="000F5F88">
        <w:t xml:space="preserve"> </w:t>
      </w:r>
      <w:r w:rsidR="00EB27A3">
        <w:t>европейских администраций</w:t>
      </w:r>
      <w:r w:rsidR="00323154">
        <w:rPr>
          <w:lang w:val="en-US"/>
        </w:rPr>
        <w:t> </w:t>
      </w:r>
      <w:r w:rsidR="00323154" w:rsidRPr="00DD69FB">
        <w:t xml:space="preserve">− </w:t>
      </w:r>
      <w:hyperlink r:id="rId92" w:history="1">
        <w:r w:rsidRPr="00B91AF0">
          <w:rPr>
            <w:rStyle w:val="Hyperlink"/>
            <w:lang w:val="en-US"/>
          </w:rPr>
          <w:t>EUR</w:t>
        </w:r>
        <w:r w:rsidRPr="000F5F88">
          <w:rPr>
            <w:rStyle w:val="Hyperlink"/>
          </w:rPr>
          <w:t>/45</w:t>
        </w:r>
        <w:r w:rsidRPr="00B91AF0">
          <w:rPr>
            <w:rStyle w:val="Hyperlink"/>
            <w:lang w:val="en-US"/>
          </w:rPr>
          <w:t>A</w:t>
        </w:r>
        <w:r w:rsidRPr="000F5F88">
          <w:rPr>
            <w:rStyle w:val="Hyperlink"/>
          </w:rPr>
          <w:t>3/1</w:t>
        </w:r>
      </w:hyperlink>
      <w:r w:rsidRPr="000F5F88">
        <w:t xml:space="preserve">) </w:t>
      </w:r>
      <w:r w:rsidR="00EC3957">
        <w:t>не вносить изменени</w:t>
      </w:r>
      <w:r w:rsidR="00323154">
        <w:t>й</w:t>
      </w:r>
      <w:r>
        <w:t xml:space="preserve"> в эту Рекомендацию</w:t>
      </w:r>
      <w:r w:rsidRPr="000F5F88">
        <w:t xml:space="preserve">. </w:t>
      </w:r>
      <w:r>
        <w:t>В</w:t>
      </w:r>
      <w:r w:rsidRPr="00EC35F5">
        <w:t xml:space="preserve"> </w:t>
      </w:r>
      <w:r>
        <w:t>том</w:t>
      </w:r>
      <w:r w:rsidRPr="00EC35F5">
        <w:t xml:space="preserve"> </w:t>
      </w:r>
      <w:r>
        <w:t>же</w:t>
      </w:r>
      <w:r w:rsidRPr="00EC35F5">
        <w:t xml:space="preserve"> </w:t>
      </w:r>
      <w:r>
        <w:t>документе</w:t>
      </w:r>
      <w:r w:rsidRPr="00EC35F5">
        <w:t xml:space="preserve"> </w:t>
      </w:r>
      <w:r>
        <w:t>содержится</w:t>
      </w:r>
      <w:r w:rsidRPr="00EC35F5">
        <w:t xml:space="preserve"> </w:t>
      </w:r>
      <w:r>
        <w:t>просьба</w:t>
      </w:r>
      <w:r w:rsidRPr="00EC35F5">
        <w:t xml:space="preserve"> </w:t>
      </w:r>
      <w:r>
        <w:t>к</w:t>
      </w:r>
      <w:r w:rsidR="000C4FD6">
        <w:rPr>
          <w:lang w:val="en-US"/>
        </w:rPr>
        <w:t> </w:t>
      </w:r>
      <w:r>
        <w:t>БСЭ</w:t>
      </w:r>
      <w:r w:rsidRPr="00EC35F5">
        <w:t xml:space="preserve"> </w:t>
      </w:r>
      <w:r>
        <w:t>представить</w:t>
      </w:r>
      <w:r w:rsidRPr="00EC35F5">
        <w:t xml:space="preserve"> </w:t>
      </w:r>
      <w:r>
        <w:t>Рекомендацию</w:t>
      </w:r>
      <w:r w:rsidRPr="00EC35F5">
        <w:t xml:space="preserve"> МСЭ-</w:t>
      </w:r>
      <w:r>
        <w:rPr>
          <w:lang w:val="en-US"/>
        </w:rPr>
        <w:t>T</w:t>
      </w:r>
      <w:r w:rsidRPr="00EC35F5">
        <w:t xml:space="preserve"> </w:t>
      </w:r>
      <w:r w:rsidRPr="00B91AF0">
        <w:rPr>
          <w:lang w:val="en-US"/>
        </w:rPr>
        <w:t>A</w:t>
      </w:r>
      <w:r w:rsidRPr="00EC35F5">
        <w:t>.7 (2012</w:t>
      </w:r>
      <w:r>
        <w:t xml:space="preserve"> г.</w:t>
      </w:r>
      <w:r w:rsidRPr="00EC35F5">
        <w:t xml:space="preserve">) </w:t>
      </w:r>
      <w:r>
        <w:t>и Дополнение</w:t>
      </w:r>
      <w:r w:rsidR="00D850DB">
        <w:t xml:space="preserve"> </w:t>
      </w:r>
      <w:r w:rsidR="00D850DB">
        <w:rPr>
          <w:lang w:val="en-US"/>
        </w:rPr>
        <w:t>I</w:t>
      </w:r>
      <w:r>
        <w:t xml:space="preserve"> к ней (2015 г.) в виде единой публикации</w:t>
      </w:r>
      <w:r w:rsidRPr="00EC35F5">
        <w:t>.</w:t>
      </w:r>
    </w:p>
    <w:p w:rsidR="006F34AB" w:rsidRPr="00EC35F5" w:rsidRDefault="00D850DB" w:rsidP="00D850DB">
      <w:r>
        <w:t>С</w:t>
      </w:r>
      <w:r w:rsidR="006F34AB">
        <w:t>обрани</w:t>
      </w:r>
      <w:r>
        <w:t>е согласило</w:t>
      </w:r>
      <w:r w:rsidR="006F34AB">
        <w:t>сь с этим предложением</w:t>
      </w:r>
      <w:r w:rsidR="006F34AB" w:rsidRPr="00EC35F5">
        <w:t xml:space="preserve">. </w:t>
      </w:r>
    </w:p>
    <w:p w:rsidR="006F34AB" w:rsidRPr="00EC35F5" w:rsidRDefault="006F34AB" w:rsidP="00D850DB">
      <w:r>
        <w:t xml:space="preserve">Редакционный комитет получил соответствующие </w:t>
      </w:r>
      <w:r w:rsidR="00D850DB">
        <w:t>указания</w:t>
      </w:r>
      <w:r>
        <w:t xml:space="preserve"> в отношении издания Рекомендации </w:t>
      </w:r>
      <w:r w:rsidRPr="00EC35F5">
        <w:t>МСЭ-</w:t>
      </w:r>
      <w:r>
        <w:rPr>
          <w:lang w:val="en-US"/>
        </w:rPr>
        <w:t>T</w:t>
      </w:r>
      <w:r w:rsidRPr="00EC35F5">
        <w:t xml:space="preserve"> </w:t>
      </w:r>
      <w:r w:rsidRPr="00B91AF0">
        <w:rPr>
          <w:lang w:val="en-US"/>
        </w:rPr>
        <w:t>A</w:t>
      </w:r>
      <w:r w:rsidRPr="00EC35F5">
        <w:t xml:space="preserve">.7 </w:t>
      </w:r>
      <w:r>
        <w:t>и Дополнения к ней в виде единой публикации</w:t>
      </w:r>
      <w:r w:rsidRPr="00EC35F5">
        <w:t>.</w:t>
      </w:r>
    </w:p>
    <w:p w:rsidR="006F34AB" w:rsidRPr="00BF2CB4" w:rsidRDefault="006F34AB" w:rsidP="00144D6E">
      <w:pPr>
        <w:pStyle w:val="Headingb"/>
        <w:rPr>
          <w:lang w:val="ru-RU"/>
        </w:rPr>
      </w:pPr>
      <w:r w:rsidRPr="00BF2CB4">
        <w:rPr>
          <w:lang w:val="ru-RU"/>
        </w:rPr>
        <w:t>Рекомендация МСЭ-</w:t>
      </w:r>
      <w:r w:rsidRPr="00084E77">
        <w:rPr>
          <w:lang w:val="en-US"/>
        </w:rPr>
        <w:t>T</w:t>
      </w:r>
      <w:r w:rsidRPr="00BF2CB4">
        <w:rPr>
          <w:lang w:val="ru-RU"/>
        </w:rPr>
        <w:t xml:space="preserve"> </w:t>
      </w:r>
      <w:r>
        <w:rPr>
          <w:lang w:val="en-US"/>
        </w:rPr>
        <w:t>A</w:t>
      </w:r>
      <w:r w:rsidRPr="00BF2CB4">
        <w:rPr>
          <w:lang w:val="ru-RU"/>
        </w:rPr>
        <w:t>.12 – Обозначение и компоновка Рекомендаций МСЭ-Т</w:t>
      </w:r>
    </w:p>
    <w:p w:rsidR="006F34AB" w:rsidRPr="00C93EB1" w:rsidRDefault="006F34AB" w:rsidP="00EC3957">
      <w:r>
        <w:t>В</w:t>
      </w:r>
      <w:r w:rsidRPr="00EF7B12">
        <w:t xml:space="preserve"> </w:t>
      </w:r>
      <w:r>
        <w:t>отношении</w:t>
      </w:r>
      <w:r w:rsidRPr="00EF7B12">
        <w:t xml:space="preserve"> </w:t>
      </w:r>
      <w:r>
        <w:t>Рекомендации</w:t>
      </w:r>
      <w:r w:rsidRPr="00EF7B12">
        <w:t xml:space="preserve"> МСЭ-</w:t>
      </w:r>
      <w:r>
        <w:rPr>
          <w:lang w:val="en-US"/>
        </w:rPr>
        <w:t>T</w:t>
      </w:r>
      <w:r w:rsidRPr="00EF7B12">
        <w:t xml:space="preserve"> </w:t>
      </w:r>
      <w:r w:rsidRPr="00B91AF0">
        <w:rPr>
          <w:lang w:val="en-US"/>
        </w:rPr>
        <w:t>A</w:t>
      </w:r>
      <w:r w:rsidRPr="00EF7B12">
        <w:t xml:space="preserve">.12 </w:t>
      </w:r>
      <w:r>
        <w:t>было получено одно предложение не изменять ее существующий текст</w:t>
      </w:r>
      <w:r w:rsidRPr="00EF7B12">
        <w:t xml:space="preserve"> (</w:t>
      </w:r>
      <w:hyperlink r:id="rId93" w:history="1">
        <w:r>
          <w:rPr>
            <w:rStyle w:val="Hyperlink"/>
            <w:lang w:val="en-US"/>
          </w:rPr>
          <w:t>AFCP</w:t>
        </w:r>
        <w:r w:rsidRPr="00EF7B12">
          <w:rPr>
            <w:rStyle w:val="Hyperlink"/>
          </w:rPr>
          <w:t>/42</w:t>
        </w:r>
        <w:r>
          <w:rPr>
            <w:rStyle w:val="Hyperlink"/>
            <w:lang w:val="en-US"/>
          </w:rPr>
          <w:t>A</w:t>
        </w:r>
        <w:r w:rsidRPr="00EF7B12">
          <w:rPr>
            <w:rStyle w:val="Hyperlink"/>
          </w:rPr>
          <w:t>19/2</w:t>
        </w:r>
      </w:hyperlink>
      <w:r>
        <w:t xml:space="preserve">), а также три </w:t>
      </w:r>
      <w:r w:rsidRPr="00D850DB">
        <w:t>раз</w:t>
      </w:r>
      <w:r w:rsidR="00D850DB">
        <w:t>лич</w:t>
      </w:r>
      <w:r w:rsidRPr="00D850DB">
        <w:t>ных</w:t>
      </w:r>
      <w:r w:rsidR="00B8718D">
        <w:t xml:space="preserve"> предложения о внесении</w:t>
      </w:r>
      <w:r>
        <w:t xml:space="preserve"> в него изменений </w:t>
      </w:r>
      <w:r w:rsidRPr="00EF7B12">
        <w:t>(</w:t>
      </w:r>
      <w:hyperlink r:id="rId94" w:history="1">
        <w:r>
          <w:rPr>
            <w:rStyle w:val="Hyperlink"/>
            <w:lang w:val="en-US"/>
          </w:rPr>
          <w:t>RCC</w:t>
        </w:r>
        <w:r w:rsidRPr="00EF7B12">
          <w:rPr>
            <w:rStyle w:val="Hyperlink"/>
          </w:rPr>
          <w:t>/47</w:t>
        </w:r>
        <w:r>
          <w:rPr>
            <w:rStyle w:val="Hyperlink"/>
            <w:lang w:val="en-US"/>
          </w:rPr>
          <w:t>A</w:t>
        </w:r>
        <w:r w:rsidRPr="00EF7B12">
          <w:rPr>
            <w:rStyle w:val="Hyperlink"/>
          </w:rPr>
          <w:t>24/1</w:t>
        </w:r>
      </w:hyperlink>
      <w:r w:rsidRPr="00EF7B12">
        <w:t xml:space="preserve">, </w:t>
      </w:r>
      <w:hyperlink r:id="rId95" w:history="1">
        <w:r>
          <w:rPr>
            <w:rStyle w:val="Hyperlink"/>
            <w:lang w:val="en-US"/>
          </w:rPr>
          <w:t>ARB</w:t>
        </w:r>
        <w:r w:rsidRPr="00EF7B12">
          <w:rPr>
            <w:rStyle w:val="Hyperlink"/>
          </w:rPr>
          <w:t>/43</w:t>
        </w:r>
        <w:r>
          <w:rPr>
            <w:rStyle w:val="Hyperlink"/>
            <w:lang w:val="en-US"/>
          </w:rPr>
          <w:t>A</w:t>
        </w:r>
        <w:r w:rsidRPr="00EF7B12">
          <w:rPr>
            <w:rStyle w:val="Hyperlink"/>
          </w:rPr>
          <w:t>13/1</w:t>
        </w:r>
      </w:hyperlink>
      <w:r w:rsidRPr="00EF7B12">
        <w:t xml:space="preserve"> </w:t>
      </w:r>
      <w:r>
        <w:t>и</w:t>
      </w:r>
      <w:r w:rsidRPr="00EF7B12">
        <w:t xml:space="preserve"> </w:t>
      </w:r>
      <w:hyperlink r:id="rId96" w:history="1">
        <w:r>
          <w:rPr>
            <w:rStyle w:val="Hyperlink"/>
            <w:lang w:val="en-US"/>
          </w:rPr>
          <w:t>EUR</w:t>
        </w:r>
        <w:r w:rsidRPr="00EF7B12">
          <w:rPr>
            <w:rStyle w:val="Hyperlink"/>
          </w:rPr>
          <w:t>/45</w:t>
        </w:r>
        <w:r>
          <w:rPr>
            <w:rStyle w:val="Hyperlink"/>
            <w:lang w:val="en-US"/>
          </w:rPr>
          <w:t>A</w:t>
        </w:r>
        <w:r w:rsidRPr="00EF7B12">
          <w:rPr>
            <w:rStyle w:val="Hyperlink"/>
          </w:rPr>
          <w:t>5/1</w:t>
        </w:r>
      </w:hyperlink>
      <w:r w:rsidRPr="00EF7B12">
        <w:t xml:space="preserve">). </w:t>
      </w:r>
      <w:r>
        <w:t xml:space="preserve">Комитет </w:t>
      </w:r>
      <w:r w:rsidRPr="00C93EB1">
        <w:t xml:space="preserve">3 </w:t>
      </w:r>
      <w:r w:rsidR="00EC3957">
        <w:t>принял решение пересмотреть эту </w:t>
      </w:r>
      <w:r>
        <w:t>Рекомендацию</w:t>
      </w:r>
      <w:r w:rsidRPr="00C93EB1">
        <w:t>.</w:t>
      </w:r>
    </w:p>
    <w:p w:rsidR="006F34AB" w:rsidRPr="00084E77" w:rsidRDefault="00D850DB" w:rsidP="006F34AB">
      <w:r w:rsidRPr="00084E77">
        <w:t xml:space="preserve">Пленарному </w:t>
      </w:r>
      <w:r w:rsidR="006F34AB" w:rsidRPr="00084E77">
        <w:t xml:space="preserve">заседанию </w:t>
      </w:r>
      <w:r>
        <w:t xml:space="preserve">предлагается </w:t>
      </w:r>
      <w:r w:rsidR="006F34AB" w:rsidRPr="00084E77">
        <w:t xml:space="preserve">утвердить проект пересмотренной Рекомендации МСЭ-Т </w:t>
      </w:r>
      <w:r w:rsidR="006F34AB" w:rsidRPr="00B91AF0">
        <w:rPr>
          <w:lang w:val="en-US"/>
        </w:rPr>
        <w:t>A</w:t>
      </w:r>
      <w:r w:rsidR="006F34AB" w:rsidRPr="00084E77">
        <w:t>.12</w:t>
      </w:r>
      <w:r w:rsidR="006F34AB">
        <w:t>,</w:t>
      </w:r>
      <w:r w:rsidR="006F34AB" w:rsidRPr="00084E77">
        <w:t xml:space="preserve"> представленный в Документе </w:t>
      </w:r>
      <w:hyperlink r:id="rId97" w:history="1">
        <w:r w:rsidR="006F34AB" w:rsidRPr="00084E77">
          <w:rPr>
            <w:rStyle w:val="Hyperlink"/>
          </w:rPr>
          <w:t>99</w:t>
        </w:r>
      </w:hyperlink>
      <w:r w:rsidR="006F34AB" w:rsidRPr="00084E77">
        <w:t>.</w:t>
      </w:r>
    </w:p>
    <w:p w:rsidR="006F34AB" w:rsidRPr="00BF2CB4" w:rsidRDefault="006F34AB" w:rsidP="00144D6E">
      <w:pPr>
        <w:pStyle w:val="Headingb"/>
        <w:rPr>
          <w:lang w:val="ru-RU"/>
        </w:rPr>
      </w:pPr>
      <w:r w:rsidRPr="00BF2CB4">
        <w:rPr>
          <w:lang w:val="ru-RU"/>
        </w:rPr>
        <w:t>Рекомендация МСЭ-</w:t>
      </w:r>
      <w:r w:rsidRPr="00084E77">
        <w:rPr>
          <w:lang w:val="fr-CH"/>
        </w:rPr>
        <w:t>T</w:t>
      </w:r>
      <w:r w:rsidRPr="00BF2CB4">
        <w:rPr>
          <w:lang w:val="ru-RU"/>
        </w:rPr>
        <w:t xml:space="preserve"> </w:t>
      </w:r>
      <w:r>
        <w:rPr>
          <w:lang w:val="fr-CH"/>
        </w:rPr>
        <w:t>A</w:t>
      </w:r>
      <w:r w:rsidRPr="00BF2CB4">
        <w:rPr>
          <w:lang w:val="ru-RU"/>
        </w:rPr>
        <w:t>.13 – Добавления к Рекомендациям МСЭ-Т</w:t>
      </w:r>
    </w:p>
    <w:p w:rsidR="006F34AB" w:rsidRPr="006F34AB" w:rsidRDefault="006F34AB" w:rsidP="006F34AB">
      <w:pPr>
        <w:keepNext/>
        <w:keepLines/>
      </w:pPr>
      <w:r>
        <w:t>В</w:t>
      </w:r>
      <w:r w:rsidRPr="00EF7B12">
        <w:t xml:space="preserve"> </w:t>
      </w:r>
      <w:r>
        <w:t>отношении</w:t>
      </w:r>
      <w:r w:rsidRPr="00EF7B12">
        <w:t xml:space="preserve"> </w:t>
      </w:r>
      <w:r>
        <w:t>Рекомендации</w:t>
      </w:r>
      <w:r w:rsidRPr="00EF7B12">
        <w:t xml:space="preserve"> МСЭ-</w:t>
      </w:r>
      <w:r>
        <w:rPr>
          <w:lang w:val="en-US"/>
        </w:rPr>
        <w:t>T</w:t>
      </w:r>
      <w:r w:rsidRPr="00EF7B12">
        <w:t xml:space="preserve"> </w:t>
      </w:r>
      <w:r>
        <w:rPr>
          <w:lang w:val="en-US"/>
        </w:rPr>
        <w:t>A</w:t>
      </w:r>
      <w:r w:rsidRPr="00EF7B12">
        <w:t xml:space="preserve">.13 </w:t>
      </w:r>
      <w:r>
        <w:t xml:space="preserve">было получено два предложения </w:t>
      </w:r>
      <w:r w:rsidRPr="00EF7B12">
        <w:t>(</w:t>
      </w:r>
      <w:hyperlink r:id="rId98" w:tgtFrame="_blank" w:history="1">
        <w:r w:rsidRPr="00B91AF0">
          <w:rPr>
            <w:rStyle w:val="Hyperlink"/>
            <w:szCs w:val="24"/>
            <w:lang w:val="en-US"/>
          </w:rPr>
          <w:t>AFCP</w:t>
        </w:r>
        <w:r w:rsidRPr="00EF7B12">
          <w:rPr>
            <w:rStyle w:val="Hyperlink"/>
            <w:szCs w:val="24"/>
          </w:rPr>
          <w:t>/42</w:t>
        </w:r>
        <w:r w:rsidRPr="00B91AF0">
          <w:rPr>
            <w:rStyle w:val="Hyperlink"/>
            <w:szCs w:val="24"/>
            <w:lang w:val="en-US"/>
          </w:rPr>
          <w:t>A</w:t>
        </w:r>
        <w:r w:rsidRPr="00EF7B12">
          <w:rPr>
            <w:rStyle w:val="Hyperlink"/>
            <w:szCs w:val="24"/>
          </w:rPr>
          <w:t>19/3</w:t>
        </w:r>
      </w:hyperlink>
      <w:r w:rsidRPr="00EF7B12">
        <w:t xml:space="preserve">, </w:t>
      </w:r>
      <w:hyperlink r:id="rId99" w:tgtFrame="_blank" w:history="1">
        <w:r w:rsidRPr="00B91AF0">
          <w:rPr>
            <w:rStyle w:val="Hyperlink"/>
            <w:szCs w:val="24"/>
            <w:lang w:val="en-US"/>
          </w:rPr>
          <w:t>ARB</w:t>
        </w:r>
        <w:r w:rsidRPr="00EF7B12">
          <w:rPr>
            <w:rStyle w:val="Hyperlink"/>
            <w:szCs w:val="24"/>
          </w:rPr>
          <w:t>/43</w:t>
        </w:r>
        <w:r w:rsidRPr="00B91AF0">
          <w:rPr>
            <w:rStyle w:val="Hyperlink"/>
            <w:szCs w:val="24"/>
            <w:lang w:val="en-US"/>
          </w:rPr>
          <w:t>A</w:t>
        </w:r>
        <w:r w:rsidRPr="00EF7B12">
          <w:rPr>
            <w:rStyle w:val="Hyperlink"/>
            <w:szCs w:val="24"/>
          </w:rPr>
          <w:t>30/1</w:t>
        </w:r>
      </w:hyperlink>
      <w:r w:rsidRPr="00EF7B12">
        <w:t xml:space="preserve">) </w:t>
      </w:r>
      <w:r>
        <w:t>не изменять ее текст и одно предложение</w:t>
      </w:r>
      <w:r w:rsidRPr="00EF7B12">
        <w:t xml:space="preserve"> (</w:t>
      </w:r>
      <w:hyperlink r:id="rId100" w:tgtFrame="_blank" w:history="1">
        <w:r w:rsidRPr="00B91AF0">
          <w:rPr>
            <w:rStyle w:val="Hyperlink"/>
            <w:szCs w:val="24"/>
            <w:lang w:val="en-US"/>
          </w:rPr>
          <w:t>IAP</w:t>
        </w:r>
        <w:r w:rsidRPr="00EF7B12">
          <w:rPr>
            <w:rStyle w:val="Hyperlink"/>
            <w:szCs w:val="24"/>
          </w:rPr>
          <w:t>/46</w:t>
        </w:r>
        <w:r w:rsidRPr="00B91AF0">
          <w:rPr>
            <w:rStyle w:val="Hyperlink"/>
            <w:szCs w:val="24"/>
            <w:lang w:val="en-US"/>
          </w:rPr>
          <w:t>A</w:t>
        </w:r>
        <w:r w:rsidRPr="00EF7B12">
          <w:rPr>
            <w:rStyle w:val="Hyperlink"/>
            <w:szCs w:val="24"/>
          </w:rPr>
          <w:t>20/1</w:t>
        </w:r>
      </w:hyperlink>
      <w:r w:rsidRPr="00EF7B12">
        <w:t xml:space="preserve">) </w:t>
      </w:r>
      <w:r w:rsidR="000C4FD6">
        <w:t>о внесении изменения в</w:t>
      </w:r>
      <w:r w:rsidR="000C4FD6">
        <w:rPr>
          <w:lang w:val="en-US"/>
        </w:rPr>
        <w:t> </w:t>
      </w:r>
      <w:r>
        <w:t>Рекомендацию</w:t>
      </w:r>
      <w:r w:rsidRPr="00EF7B12">
        <w:t xml:space="preserve"> МСЭ</w:t>
      </w:r>
      <w:r w:rsidRPr="006F34AB">
        <w:t>-</w:t>
      </w:r>
      <w:r>
        <w:rPr>
          <w:lang w:val="en-US"/>
        </w:rPr>
        <w:t>T</w:t>
      </w:r>
      <w:r w:rsidRPr="006F34AB">
        <w:t xml:space="preserve"> </w:t>
      </w:r>
      <w:r>
        <w:rPr>
          <w:lang w:val="en-US"/>
        </w:rPr>
        <w:t>A</w:t>
      </w:r>
      <w:r w:rsidRPr="006F34AB">
        <w:t>.13.</w:t>
      </w:r>
    </w:p>
    <w:p w:rsidR="006F34AB" w:rsidRPr="00B04FE2" w:rsidRDefault="00D850DB" w:rsidP="00D850DB">
      <w:r>
        <w:t>Собрание</w:t>
      </w:r>
      <w:r w:rsidRPr="00B04FE2">
        <w:t xml:space="preserve"> </w:t>
      </w:r>
      <w:r>
        <w:t>решило</w:t>
      </w:r>
      <w:r w:rsidR="006F34AB" w:rsidRPr="00B04FE2">
        <w:t xml:space="preserve"> </w:t>
      </w:r>
      <w:r w:rsidR="006F34AB">
        <w:t>не</w:t>
      </w:r>
      <w:r w:rsidR="006F34AB" w:rsidRPr="00B04FE2">
        <w:t xml:space="preserve"> </w:t>
      </w:r>
      <w:r w:rsidR="006F34AB">
        <w:t>изменять</w:t>
      </w:r>
      <w:r w:rsidR="006F34AB" w:rsidRPr="00B04FE2">
        <w:t xml:space="preserve"> </w:t>
      </w:r>
      <w:r w:rsidR="006F34AB">
        <w:t>Рекомендацию</w:t>
      </w:r>
      <w:r w:rsidR="006F34AB" w:rsidRPr="00B04FE2">
        <w:t xml:space="preserve"> МСЭ-</w:t>
      </w:r>
      <w:r w:rsidR="006F34AB">
        <w:rPr>
          <w:lang w:val="en-US"/>
        </w:rPr>
        <w:t>T</w:t>
      </w:r>
      <w:r w:rsidR="006F34AB" w:rsidRPr="00B04FE2">
        <w:t xml:space="preserve"> </w:t>
      </w:r>
      <w:r w:rsidR="006F34AB" w:rsidRPr="00B91AF0">
        <w:rPr>
          <w:lang w:val="en-US"/>
        </w:rPr>
        <w:t>A</w:t>
      </w:r>
      <w:r w:rsidR="006F34AB" w:rsidRPr="00B04FE2">
        <w:t xml:space="preserve">.13 </w:t>
      </w:r>
      <w:r w:rsidR="006F34AB">
        <w:t>в</w:t>
      </w:r>
      <w:r w:rsidR="006F34AB" w:rsidRPr="00B04FE2">
        <w:t xml:space="preserve"> </w:t>
      </w:r>
      <w:r w:rsidR="006F34AB">
        <w:t>данный</w:t>
      </w:r>
      <w:r w:rsidR="006F34AB" w:rsidRPr="00B04FE2">
        <w:t xml:space="preserve"> </w:t>
      </w:r>
      <w:r w:rsidR="006F34AB">
        <w:t>момент</w:t>
      </w:r>
      <w:r w:rsidR="006F34AB" w:rsidRPr="00B04FE2">
        <w:t xml:space="preserve">, </w:t>
      </w:r>
      <w:r w:rsidR="006F34AB">
        <w:t>но</w:t>
      </w:r>
      <w:r w:rsidR="006F34AB" w:rsidRPr="00B04FE2">
        <w:t xml:space="preserve"> </w:t>
      </w:r>
      <w:r w:rsidR="006F34AB">
        <w:t>предложи</w:t>
      </w:r>
      <w:r>
        <w:t>ло</w:t>
      </w:r>
      <w:r w:rsidR="006F34AB">
        <w:t xml:space="preserve"> КГСЭ подробн</w:t>
      </w:r>
      <w:r>
        <w:t>ее</w:t>
      </w:r>
      <w:r w:rsidR="006F34AB">
        <w:t xml:space="preserve"> изучить публикации МСЭ</w:t>
      </w:r>
      <w:r>
        <w:t>-</w:t>
      </w:r>
      <w:r>
        <w:rPr>
          <w:lang w:val="en-US"/>
        </w:rPr>
        <w:t>T</w:t>
      </w:r>
      <w:r w:rsidR="006F34AB">
        <w:t>, содержащие ненормативные тексты</w:t>
      </w:r>
      <w:r w:rsidR="006F34AB" w:rsidRPr="00B04FE2">
        <w:t xml:space="preserve">. </w:t>
      </w:r>
    </w:p>
    <w:p w:rsidR="006F34AB" w:rsidRPr="00B04FE2" w:rsidRDefault="00850CDB" w:rsidP="00850CDB">
      <w:r>
        <w:lastRenderedPageBreak/>
        <w:t>Собрание приняло решение</w:t>
      </w:r>
      <w:r w:rsidR="006F34AB">
        <w:t xml:space="preserve"> оставить без изменений Рекомендацию</w:t>
      </w:r>
      <w:r>
        <w:t xml:space="preserve"> МСЭ</w:t>
      </w:r>
      <w:r w:rsidR="006F34AB" w:rsidRPr="00B04FE2">
        <w:t>-</w:t>
      </w:r>
      <w:r w:rsidR="006F34AB">
        <w:rPr>
          <w:lang w:val="en-US"/>
        </w:rPr>
        <w:t>T</w:t>
      </w:r>
      <w:r w:rsidR="006F34AB" w:rsidRPr="00B04FE2">
        <w:t xml:space="preserve"> </w:t>
      </w:r>
      <w:r w:rsidR="006F34AB">
        <w:rPr>
          <w:lang w:val="en-US"/>
        </w:rPr>
        <w:t>A</w:t>
      </w:r>
      <w:r w:rsidR="006F34AB" w:rsidRPr="00B04FE2">
        <w:t>.13.</w:t>
      </w:r>
    </w:p>
    <w:p w:rsidR="006F34AB" w:rsidRPr="00B04FE2" w:rsidRDefault="006F34AB" w:rsidP="00850CDB">
      <w:r>
        <w:t>Пленарному</w:t>
      </w:r>
      <w:r w:rsidRPr="00B04FE2">
        <w:t xml:space="preserve"> </w:t>
      </w:r>
      <w:r>
        <w:t>заседанию</w:t>
      </w:r>
      <w:r w:rsidRPr="00B04FE2">
        <w:t xml:space="preserve"> </w:t>
      </w:r>
      <w:r>
        <w:t>предлагается</w:t>
      </w:r>
      <w:r w:rsidRPr="00B04FE2">
        <w:t xml:space="preserve"> </w:t>
      </w:r>
      <w:r>
        <w:t>поручить</w:t>
      </w:r>
      <w:r w:rsidRPr="00B04FE2">
        <w:t xml:space="preserve"> </w:t>
      </w:r>
      <w:r>
        <w:t>КГСЭ</w:t>
      </w:r>
      <w:r w:rsidRPr="00B04FE2">
        <w:t xml:space="preserve"> </w:t>
      </w:r>
      <w:r w:rsidR="00850CDB">
        <w:t>подробнее</w:t>
      </w:r>
      <w:r w:rsidRPr="00B04FE2">
        <w:t xml:space="preserve"> </w:t>
      </w:r>
      <w:r>
        <w:t>изучить</w:t>
      </w:r>
      <w:r w:rsidRPr="00B04FE2">
        <w:t xml:space="preserve"> </w:t>
      </w:r>
      <w:r>
        <w:t>процедуры разработки и согласования ненормативных текстов в МСЭ-Т и указать на неотложный характер этого вопроса</w:t>
      </w:r>
      <w:r w:rsidRPr="00B04FE2">
        <w:t>.</w:t>
      </w:r>
    </w:p>
    <w:p w:rsidR="006F34AB" w:rsidRPr="00B2782C" w:rsidRDefault="006F34AB" w:rsidP="00144D6E">
      <w:pPr>
        <w:pStyle w:val="Heading1"/>
        <w:rPr>
          <w:lang w:val="ru-RU"/>
        </w:rPr>
      </w:pPr>
      <w:r w:rsidRPr="00BF2CB4">
        <w:rPr>
          <w:lang w:val="ru-RU"/>
        </w:rPr>
        <w:t>Выражения</w:t>
      </w:r>
      <w:r w:rsidRPr="00B2782C">
        <w:rPr>
          <w:lang w:val="ru-RU"/>
        </w:rPr>
        <w:t xml:space="preserve"> признательности</w:t>
      </w:r>
    </w:p>
    <w:p w:rsidR="006F34AB" w:rsidRPr="00B2782C" w:rsidRDefault="006F34AB" w:rsidP="00EB27A3">
      <w:r w:rsidRPr="00B2782C">
        <w:t>Председатель Комитета 3 выразил искреннюю признательность всем участникам, заместителям Председателя Комитета 3, которы</w:t>
      </w:r>
      <w:r>
        <w:t>е</w:t>
      </w:r>
      <w:r w:rsidRPr="00B2782C">
        <w:t xml:space="preserve"> все с энтузиазмом выполняли дополнительные задачи </w:t>
      </w:r>
      <w:r>
        <w:t xml:space="preserve">по руководству специальными и редакционными группами </w:t>
      </w:r>
      <w:r w:rsidR="00EB27A3">
        <w:t>−</w:t>
      </w:r>
      <w:r>
        <w:t xml:space="preserve"> г-же </w:t>
      </w:r>
      <w:r w:rsidRPr="0043380F">
        <w:t>Андреа Сакс</w:t>
      </w:r>
      <w:r w:rsidRPr="00B2782C">
        <w:t xml:space="preserve">, </w:t>
      </w:r>
      <w:r>
        <w:t>г-же</w:t>
      </w:r>
      <w:r w:rsidRPr="00B2782C">
        <w:t xml:space="preserve"> </w:t>
      </w:r>
      <w:r w:rsidRPr="0043380F">
        <w:t>Тран Тан Ха</w:t>
      </w:r>
      <w:r w:rsidRPr="00B2782C">
        <w:t xml:space="preserve">, </w:t>
      </w:r>
      <w:r w:rsidR="000C4FD6">
        <w:t>г</w:t>
      </w:r>
      <w:r w:rsidR="000C4FD6">
        <w:noBreakHyphen/>
      </w:r>
      <w:r>
        <w:t>ну</w:t>
      </w:r>
      <w:r w:rsidR="000C4FD6" w:rsidRPr="0043380F">
        <w:t> </w:t>
      </w:r>
      <w:r w:rsidRPr="0043380F">
        <w:t>Кристоферу Кемей</w:t>
      </w:r>
      <w:r w:rsidR="00850CDB" w:rsidRPr="0043380F">
        <w:t>ю</w:t>
      </w:r>
      <w:r w:rsidRPr="007E6AAF">
        <w:t xml:space="preserve"> </w:t>
      </w:r>
      <w:r>
        <w:t>и</w:t>
      </w:r>
      <w:r w:rsidRPr="00B2782C">
        <w:t xml:space="preserve"> </w:t>
      </w:r>
      <w:r>
        <w:t>г-ну</w:t>
      </w:r>
      <w:r w:rsidRPr="00B2782C">
        <w:t xml:space="preserve"> </w:t>
      </w:r>
      <w:r w:rsidRPr="0043380F">
        <w:t>Брюсу Грейси</w:t>
      </w:r>
      <w:r w:rsidRPr="00B2782C">
        <w:t>. Он также поблагодарил сот</w:t>
      </w:r>
      <w:r w:rsidR="000C4FD6">
        <w:t>рудников БСЭ – г</w:t>
      </w:r>
      <w:r w:rsidR="000C4FD6">
        <w:noBreakHyphen/>
        <w:t>жу</w:t>
      </w:r>
      <w:r w:rsidR="000C4FD6" w:rsidRPr="0043380F">
        <w:t> </w:t>
      </w:r>
      <w:r w:rsidR="000C4FD6">
        <w:t>Т.</w:t>
      </w:r>
      <w:r w:rsidR="000C4FD6" w:rsidRPr="0043380F">
        <w:t> </w:t>
      </w:r>
      <w:r>
        <w:t>Куракову</w:t>
      </w:r>
      <w:r w:rsidRPr="00B2782C">
        <w:t xml:space="preserve">, </w:t>
      </w:r>
      <w:r w:rsidRPr="0043380F">
        <w:t>г-на М. Ойхнера</w:t>
      </w:r>
      <w:r w:rsidRPr="00B2782C">
        <w:t xml:space="preserve">, </w:t>
      </w:r>
      <w:r w:rsidRPr="0043380F">
        <w:t>г-жу С. Ян</w:t>
      </w:r>
      <w:r w:rsidRPr="00B2782C">
        <w:t xml:space="preserve">, </w:t>
      </w:r>
      <w:r>
        <w:t xml:space="preserve">г-жу </w:t>
      </w:r>
      <w:r w:rsidRPr="0043380F">
        <w:t>A</w:t>
      </w:r>
      <w:r w:rsidRPr="00B2782C">
        <w:t xml:space="preserve">. </w:t>
      </w:r>
      <w:r w:rsidRPr="0043380F">
        <w:t>Me</w:t>
      </w:r>
      <w:r>
        <w:t>шкурти</w:t>
      </w:r>
      <w:r w:rsidRPr="00B2782C">
        <w:t xml:space="preserve">, </w:t>
      </w:r>
      <w:r>
        <w:t xml:space="preserve">а также устных переводчиков </w:t>
      </w:r>
      <w:r w:rsidRPr="00B2782C">
        <w:t>за оказанную поддержку.</w:t>
      </w:r>
    </w:p>
    <w:p w:rsidR="006F34AB" w:rsidRPr="00B12E02" w:rsidRDefault="006F34AB" w:rsidP="00B8718D">
      <w:r>
        <w:t>Германия от имени всех участников собрания выразила признательность Председателю Комитета</w:t>
      </w:r>
      <w:r w:rsidRPr="00B12E02">
        <w:t xml:space="preserve"> 3 </w:t>
      </w:r>
      <w:r>
        <w:t>д</w:t>
      </w:r>
      <w:r w:rsidRPr="00B12E02">
        <w:t>-</w:t>
      </w:r>
      <w:r>
        <w:t>ру</w:t>
      </w:r>
      <w:r w:rsidRPr="00B12E02">
        <w:t xml:space="preserve"> </w:t>
      </w:r>
      <w:r>
        <w:t>Стив</w:t>
      </w:r>
      <w:r w:rsidR="00850CDB">
        <w:t>ен</w:t>
      </w:r>
      <w:r>
        <w:t>у</w:t>
      </w:r>
      <w:r w:rsidRPr="00B12E02">
        <w:t xml:space="preserve"> </w:t>
      </w:r>
      <w:r>
        <w:t>Троубриджу</w:t>
      </w:r>
      <w:r w:rsidR="00850CDB">
        <w:t xml:space="preserve"> </w:t>
      </w:r>
      <w:r>
        <w:t>за</w:t>
      </w:r>
      <w:r w:rsidRPr="00B12E02">
        <w:t xml:space="preserve"> </w:t>
      </w:r>
      <w:r>
        <w:t>его</w:t>
      </w:r>
      <w:r w:rsidRPr="00B12E02">
        <w:t xml:space="preserve"> </w:t>
      </w:r>
      <w:r>
        <w:t>терпение</w:t>
      </w:r>
      <w:r w:rsidRPr="00B12E02">
        <w:t xml:space="preserve">, </w:t>
      </w:r>
      <w:r>
        <w:t>руководство</w:t>
      </w:r>
      <w:r w:rsidRPr="00B12E02">
        <w:t xml:space="preserve"> </w:t>
      </w:r>
      <w:r>
        <w:t>и</w:t>
      </w:r>
      <w:r w:rsidRPr="00B12E02">
        <w:t xml:space="preserve"> </w:t>
      </w:r>
      <w:r>
        <w:t>опыт, которые ему потребовались для достижения на этом собрании Комитета эффективных компромиссных решений и выдающихся результатов.</w:t>
      </w:r>
    </w:p>
    <w:p w:rsidR="006F34AB" w:rsidRPr="00B12E02" w:rsidRDefault="006F34AB" w:rsidP="006F34AB">
      <w:pPr>
        <w:tabs>
          <w:tab w:val="left" w:pos="720"/>
        </w:tabs>
        <w:overflowPunct/>
        <w:autoSpaceDE/>
        <w:adjustRightInd/>
        <w:spacing w:before="0"/>
      </w:pPr>
      <w:r w:rsidRPr="00B12E02">
        <w:br w:type="page"/>
      </w:r>
    </w:p>
    <w:p w:rsidR="006F34AB" w:rsidRPr="00C44B1B" w:rsidRDefault="006F34AB" w:rsidP="006F34AB">
      <w:pPr>
        <w:pStyle w:val="AnnexNo"/>
      </w:pPr>
      <w:r w:rsidRPr="00C44B1B">
        <w:lastRenderedPageBreak/>
        <w:t>ПРИЛОЖЕНИЕ</w:t>
      </w:r>
    </w:p>
    <w:p w:rsidR="006F34AB" w:rsidRPr="00C44B1B" w:rsidRDefault="006F34AB" w:rsidP="006F34AB">
      <w:pPr>
        <w:pStyle w:val="Annextitle"/>
      </w:pPr>
      <w:r w:rsidRPr="00C44B1B">
        <w:t xml:space="preserve">Резолюции и Рекомендации серии А, относящиеся </w:t>
      </w:r>
      <w:r>
        <w:br/>
      </w:r>
      <w:r w:rsidRPr="00C44B1B">
        <w:t>к сфере ответственности Комитета 3</w:t>
      </w:r>
    </w:p>
    <w:tbl>
      <w:tblPr>
        <w:tblStyle w:val="TableGrid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649"/>
        <w:gridCol w:w="2551"/>
      </w:tblGrid>
      <w:tr w:rsidR="006F34AB" w:rsidRPr="00C44B1B" w:rsidTr="00914539">
        <w:trPr>
          <w:cantSplit/>
          <w:tblHeader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Default="006F34AB" w:rsidP="00AE225B">
            <w:pPr>
              <w:pStyle w:val="Tablehead"/>
            </w:pPr>
            <w:r w:rsidRPr="00850CDB">
              <w:rPr>
                <w:lang w:val="ru-RU"/>
              </w:rPr>
              <w:t>Резолюция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850CDB" w:rsidRDefault="006F34AB" w:rsidP="00AE225B">
            <w:pPr>
              <w:pStyle w:val="Tablehead"/>
              <w:rPr>
                <w:lang w:val="ru-RU"/>
              </w:rPr>
            </w:pPr>
            <w:r w:rsidRPr="00850CDB">
              <w:rPr>
                <w:lang w:val="ru-RU"/>
              </w:rPr>
              <w:t>Документ/</w:t>
            </w:r>
            <w:r w:rsidR="00850CDB" w:rsidRPr="00850CDB">
              <w:rPr>
                <w:lang w:val="ru-RU"/>
              </w:rPr>
              <w:br/>
            </w:r>
            <w:r>
              <w:rPr>
                <w:lang w:val="ru-RU"/>
              </w:rPr>
              <w:t>Предпринятые действия</w:t>
            </w:r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44B1B" w:rsidRDefault="006F34AB" w:rsidP="00B8718D">
            <w:pPr>
              <w:pStyle w:val="Tabletext"/>
            </w:pPr>
            <w:r w:rsidRPr="00C44B1B">
              <w:t>Резолюция 1 –</w:t>
            </w:r>
            <w:r w:rsidR="002C4E16">
              <w:t xml:space="preserve"> Правила процедуры </w:t>
            </w:r>
            <w:r w:rsidRPr="00C44B1B">
              <w:t>Сектора стандартизации электросвязи МСЭ (МСЭ</w:t>
            </w:r>
            <w:r w:rsidR="00B8718D">
              <w:noBreakHyphen/>
            </w:r>
            <w:r w:rsidRPr="00C44B1B">
              <w:t>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450BFC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01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99</w:t>
              </w:r>
            </w:hyperlink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44B1B" w:rsidRDefault="006F34AB" w:rsidP="00AE225B">
            <w:pPr>
              <w:pStyle w:val="Tabletext"/>
            </w:pPr>
            <w:r w:rsidRPr="00C44B1B">
              <w:t>Резолюция 7 – Сотрудничество с Международной организацией по стандартизации и Международной электротехнической комиссией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450BFC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02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85</w:t>
              </w:r>
            </w:hyperlink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44B1B" w:rsidRDefault="006F34AB" w:rsidP="00AE225B">
            <w:pPr>
              <w:pStyle w:val="Tabletext"/>
            </w:pPr>
            <w:r w:rsidRPr="00C44B1B">
              <w:t>Резолюция 11 – Сотрудничество с Советом почтовой эксплуатации (СПЭ) Всемирного почтового союза (ВПС) в исследовании услуг, касающихся как почтового сектора, так и сектора электросвязи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450BFC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03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94</w:t>
              </w:r>
            </w:hyperlink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44B1B" w:rsidRDefault="006F34AB" w:rsidP="00AE225B">
            <w:pPr>
              <w:pStyle w:val="Tabletext"/>
            </w:pPr>
            <w:r w:rsidRPr="00C44B1B">
              <w:t>Резолюция 18 – Принципы и процедуры распределения работы и усиления координации и сотрудничества между Сектором радиосвязи МСЭ, Сектором стандартизации электросвязи МСЭ и Сектором развития электросвязи МСЭ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450BFC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04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85</w:t>
              </w:r>
            </w:hyperlink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FF6766" w:rsidRDefault="006F34AB" w:rsidP="00AE225B">
            <w:pPr>
              <w:pStyle w:val="Tabletext"/>
            </w:pPr>
            <w:r w:rsidRPr="00FF6766">
              <w:t>Резолюция 22 – Санкционирование деятельности КГСЭ в периоды между ВАСЭ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450BFC" w:rsidP="00AE225B">
            <w:pPr>
              <w:pStyle w:val="Tabletext"/>
              <w:jc w:val="center"/>
              <w:rPr>
                <w:rStyle w:val="Hyperlink"/>
                <w:b/>
                <w:bCs/>
                <w:szCs w:val="18"/>
              </w:rPr>
            </w:pPr>
            <w:hyperlink r:id="rId105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94</w:t>
              </w:r>
            </w:hyperlink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FF6766" w:rsidRDefault="006F34AB" w:rsidP="00AE225B">
            <w:pPr>
              <w:pStyle w:val="Tabletext"/>
            </w:pPr>
            <w:r w:rsidRPr="00FF6766">
              <w:t>Резолюция 31 – Разрешение на участие объединений или организаций в</w:t>
            </w:r>
            <w:r w:rsidR="00B8718D">
              <w:t xml:space="preserve"> работе МСЭ</w:t>
            </w:r>
            <w:r w:rsidR="00B8718D">
              <w:noBreakHyphen/>
            </w:r>
            <w:r w:rsidRPr="00FF6766">
              <w:t>Т в качестве Ассоциированных членов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44B1B" w:rsidRDefault="006F34AB" w:rsidP="00AE225B">
            <w:pPr>
              <w:pStyle w:val="Tabletext"/>
              <w:jc w:val="center"/>
            </w:pPr>
            <w:r>
              <w:t>Остается без изменений</w:t>
            </w:r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FF6766" w:rsidRDefault="006F34AB" w:rsidP="00AE225B">
            <w:pPr>
              <w:pStyle w:val="Tabletext"/>
            </w:pPr>
            <w:r w:rsidRPr="00FF6766">
              <w:t>Резолюция 32 – Упрочение электронных методов работы в деятельности Сектора стандартизации электросвязи МСЭ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44B1B" w:rsidRDefault="006F34AB" w:rsidP="00AE225B">
            <w:pPr>
              <w:pStyle w:val="Tabletext"/>
              <w:jc w:val="center"/>
            </w:pPr>
            <w:r>
              <w:t>Исключена</w:t>
            </w:r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Резолюция 33 – Руководящие указания по стратегическим видам деятельности Сектора стандартизации электросвязи МСЭ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44B1B" w:rsidRDefault="006F34AB" w:rsidP="00AE225B">
            <w:pPr>
              <w:pStyle w:val="Tabletext"/>
              <w:jc w:val="center"/>
            </w:pPr>
            <w:r>
              <w:t>Исключена</w:t>
            </w:r>
            <w:r w:rsidRPr="00C44B1B">
              <w:t xml:space="preserve"> </w:t>
            </w:r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Резолюция 35 – 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450BFC" w:rsidP="00AE225B">
            <w:pPr>
              <w:pStyle w:val="Tabletext"/>
              <w:jc w:val="center"/>
              <w:rPr>
                <w:rStyle w:val="Hyperlink"/>
                <w:b/>
                <w:bCs/>
                <w:szCs w:val="18"/>
              </w:rPr>
            </w:pPr>
            <w:hyperlink r:id="rId106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80</w:t>
              </w:r>
            </w:hyperlink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231280" w:rsidRDefault="006F34AB" w:rsidP="00B8718D">
            <w:pPr>
              <w:pStyle w:val="Tabletext"/>
            </w:pPr>
            <w:r>
              <w:t xml:space="preserve">Резолюция </w:t>
            </w:r>
            <w:r w:rsidRPr="00231280">
              <w:t xml:space="preserve">38 </w:t>
            </w:r>
            <w:r w:rsidR="00B8718D" w:rsidRPr="0043380F">
              <w:t>−</w:t>
            </w:r>
            <w:r w:rsidRPr="00231280">
              <w:t xml:space="preserve"> </w:t>
            </w:r>
            <w:r w:rsidRPr="0043380F">
              <w:t>Эффективная координация деятельности в области стандартизации между исследовательскими комиссиями в рамках МСЭ-Т и роль КГСЭ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1737B1" w:rsidRDefault="006F34AB" w:rsidP="00AE225B">
            <w:pPr>
              <w:pStyle w:val="Tabletext"/>
              <w:jc w:val="center"/>
            </w:pPr>
            <w:r>
              <w:t>Исключена</w:t>
            </w:r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Резолюция 45 – Эффективная координация деятельности в области стандартизации между исследовательскими комиссиями в рамках МСЭ-Т и роль КГСЭ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450BFC" w:rsidP="00AE225B">
            <w:pPr>
              <w:pStyle w:val="Tabletext"/>
              <w:jc w:val="center"/>
              <w:rPr>
                <w:rStyle w:val="Hyperlink"/>
              </w:rPr>
            </w:pPr>
            <w:hyperlink r:id="rId107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94</w:t>
              </w:r>
            </w:hyperlink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2E3D82" w:rsidRDefault="006F34AB" w:rsidP="00AE225B">
            <w:pPr>
              <w:pStyle w:val="Tabletext"/>
            </w:pPr>
            <w:r w:rsidRPr="002E3D82">
              <w:t>Резолюция 55 – Содействие гендерному равенству в деятельности Сектора стандартизации электросвязи МСЭ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450BFC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08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80</w:t>
              </w:r>
            </w:hyperlink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Резолюция 57 – Усиление координации и сотрудничества между тремя Секторами МСЭ по вопросам, представляющим взаимный интерес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44B1B" w:rsidRDefault="006F34AB" w:rsidP="00AE225B">
            <w:pPr>
              <w:pStyle w:val="Tabletext"/>
              <w:jc w:val="center"/>
              <w:rPr>
                <w:szCs w:val="18"/>
              </w:rPr>
            </w:pPr>
            <w:r>
              <w:t>Исключена</w:t>
            </w:r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2E3D82" w:rsidRDefault="006F34AB" w:rsidP="00AE225B">
            <w:pPr>
              <w:pStyle w:val="Tabletext"/>
            </w:pPr>
            <w:r w:rsidRPr="002E3D82">
              <w:t>Резолюция 66 – Наблюдение за развитием технологий в Бюро стандартизации электросвязи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44B1B" w:rsidRDefault="006F34AB" w:rsidP="00AE225B">
            <w:pPr>
              <w:pStyle w:val="Tabletext"/>
              <w:jc w:val="center"/>
              <w:rPr>
                <w:szCs w:val="18"/>
              </w:rPr>
            </w:pPr>
            <w:r>
              <w:t>Остается без изменений</w:t>
            </w:r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Резолюция 67 – Использование в Секторе стандартизации электросвязи МСЭ языков Союза на равной основе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450BFC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09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85</w:t>
              </w:r>
            </w:hyperlink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Резолюция 68 – Возрастающая роль отрасли в МСЭ-Т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450BFC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10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80</w:t>
              </w:r>
            </w:hyperlink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Резолюция 70 – Доступность средств электросвязи/информационно-коммуникационных технологий для лиц с огра</w:t>
            </w:r>
            <w:r w:rsidR="00B8718D" w:rsidRPr="0043380F">
              <w:t>ниченными возможностями и лиц с </w:t>
            </w:r>
            <w:r w:rsidRPr="0043380F">
              <w:t>особыми потребностями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450BFC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11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85</w:t>
              </w:r>
            </w:hyperlink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Резолюция 71 – Допуск академических организаций к участию в работе Сектора стандартизации электросвязи МСЭ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44B1B" w:rsidRDefault="006F34AB" w:rsidP="00AE225B">
            <w:pPr>
              <w:pStyle w:val="Tabletext"/>
              <w:jc w:val="center"/>
              <w:rPr>
                <w:szCs w:val="18"/>
              </w:rPr>
            </w:pPr>
            <w:r>
              <w:t>Исключена</w:t>
            </w:r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Резолюция 80 – Признание активного участия членов в получении результатов деятельности Сектора стандартизации электросвязи МСЭ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450BFC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12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85</w:t>
              </w:r>
            </w:hyperlink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Резолюция 81 – Укрепление сотрудничества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44B1B" w:rsidRDefault="006F34AB" w:rsidP="00AE225B">
            <w:pPr>
              <w:pStyle w:val="Tabletext"/>
              <w:jc w:val="center"/>
              <w:rPr>
                <w:szCs w:val="18"/>
              </w:rPr>
            </w:pPr>
            <w:r>
              <w:t>Исключена</w:t>
            </w:r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Новая Резолюция [AFCP-1] – Оценка выполнения Резолюций ВАСЭ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450BFC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13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96</w:t>
              </w:r>
            </w:hyperlink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B8718D">
            <w:pPr>
              <w:pStyle w:val="Tabletext"/>
            </w:pPr>
            <w:r w:rsidRPr="0043380F">
              <w:t xml:space="preserve">Резолюция [IAP-2] </w:t>
            </w:r>
            <w:r w:rsidR="00B8718D" w:rsidRPr="0043380F">
              <w:t>−</w:t>
            </w:r>
            <w:r w:rsidRPr="0043380F">
              <w:t xml:space="preserve"> Содействие гендерному равенству в деятельности</w:t>
            </w:r>
            <w:r w:rsidRPr="00231280">
              <w:t xml:space="preserve"> МСЭ-</w:t>
            </w:r>
            <w:r w:rsidRPr="0043380F">
              <w:t>T</w:t>
            </w:r>
            <w:r w:rsidRPr="00231280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44B1B" w:rsidRDefault="006F34AB" w:rsidP="00AE225B">
            <w:pPr>
              <w:pStyle w:val="Tabletext"/>
              <w:jc w:val="center"/>
              <w:rPr>
                <w:szCs w:val="18"/>
              </w:rPr>
            </w:pPr>
            <w:r>
              <w:t>Включена в Резолюцию</w:t>
            </w:r>
            <w:r w:rsidRPr="005F1CC7">
              <w:t xml:space="preserve"> 55</w:t>
            </w:r>
          </w:p>
        </w:tc>
      </w:tr>
    </w:tbl>
    <w:p w:rsidR="006F34AB" w:rsidRDefault="006F34AB" w:rsidP="006F34AB">
      <w:pPr>
        <w:pStyle w:val="enumlev1"/>
        <w:ind w:left="0" w:firstLine="0"/>
        <w:jc w:val="center"/>
        <w:rPr>
          <w:lang w:val="en-GB"/>
        </w:rPr>
      </w:pPr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7703"/>
        <w:gridCol w:w="2498"/>
      </w:tblGrid>
      <w:tr w:rsidR="006F34AB" w:rsidTr="00AE225B">
        <w:trPr>
          <w:cantSplit/>
          <w:tblHeader/>
        </w:trPr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93EB1" w:rsidRDefault="006F34AB" w:rsidP="00AE225B">
            <w:pPr>
              <w:pStyle w:val="Tablehead"/>
              <w:rPr>
                <w:lang w:val="ru-RU"/>
              </w:rPr>
            </w:pPr>
            <w:r w:rsidRPr="00C93EB1">
              <w:rPr>
                <w:lang w:val="ru-RU"/>
              </w:rPr>
              <w:t>Резолюции, в которых имеются квадратные скобки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Default="006F34AB" w:rsidP="00AE225B">
            <w:pPr>
              <w:pStyle w:val="Tablehead"/>
              <w:rPr>
                <w:szCs w:val="22"/>
              </w:rPr>
            </w:pPr>
            <w:r w:rsidRPr="00850CDB">
              <w:rPr>
                <w:szCs w:val="22"/>
                <w:lang w:val="ru-RU"/>
              </w:rPr>
              <w:t>Документ</w:t>
            </w:r>
          </w:p>
        </w:tc>
      </w:tr>
      <w:tr w:rsidR="006F34AB" w:rsidTr="00AE225B">
        <w:trPr>
          <w:cantSplit/>
        </w:trPr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2E3D82" w:rsidRDefault="006F34AB" w:rsidP="002C4E16">
            <w:pPr>
              <w:pStyle w:val="Tabletext"/>
            </w:pPr>
            <w:r w:rsidRPr="002E3D82">
              <w:t xml:space="preserve">Резолюция 1 – </w:t>
            </w:r>
            <w:r w:rsidR="002C4E16">
              <w:t>Правила процедуры</w:t>
            </w:r>
            <w:r w:rsidRPr="002E3D82">
              <w:t xml:space="preserve"> Сектора стандартизации</w:t>
            </w:r>
            <w:r w:rsidR="00850CDB">
              <w:t xml:space="preserve"> электросвязи МСЭ (МСЭ</w:t>
            </w:r>
            <w:r w:rsidR="00850CDB">
              <w:noBreakHyphen/>
            </w:r>
            <w:r w:rsidRPr="002E3D82">
              <w:t>Т)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450BFC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14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99</w:t>
              </w:r>
            </w:hyperlink>
          </w:p>
        </w:tc>
      </w:tr>
    </w:tbl>
    <w:p w:rsidR="006F34AB" w:rsidRDefault="006F34AB" w:rsidP="006F34AB">
      <w:pPr>
        <w:pStyle w:val="enumlev1"/>
        <w:ind w:left="0" w:firstLine="0"/>
        <w:jc w:val="center"/>
        <w:rPr>
          <w:lang w:val="en-GB"/>
        </w:rPr>
      </w:pPr>
    </w:p>
    <w:tbl>
      <w:tblPr>
        <w:tblStyle w:val="TableGrid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649"/>
        <w:gridCol w:w="2551"/>
      </w:tblGrid>
      <w:tr w:rsidR="006F34AB" w:rsidTr="00AE225B">
        <w:trPr>
          <w:cantSplit/>
          <w:tblHeader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Default="006F34AB" w:rsidP="00AE225B">
            <w:pPr>
              <w:pStyle w:val="Tablehead"/>
            </w:pPr>
            <w:r w:rsidRPr="00850CDB">
              <w:rPr>
                <w:lang w:val="ru-RU"/>
              </w:rPr>
              <w:t>Рекомендации</w:t>
            </w:r>
            <w:r w:rsidRPr="00C44B1B">
              <w:t xml:space="preserve"> </w:t>
            </w:r>
            <w:r w:rsidRPr="00850CDB">
              <w:rPr>
                <w:lang w:val="ru-RU"/>
              </w:rPr>
              <w:t>серии</w:t>
            </w:r>
            <w:r w:rsidRPr="00C44B1B">
              <w:t xml:space="preserve">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850CDB" w:rsidRDefault="006F34AB" w:rsidP="00AE225B">
            <w:pPr>
              <w:pStyle w:val="Tablehead"/>
              <w:rPr>
                <w:szCs w:val="22"/>
                <w:lang w:val="ru-RU"/>
              </w:rPr>
            </w:pPr>
            <w:r w:rsidRPr="00850CDB">
              <w:rPr>
                <w:szCs w:val="22"/>
                <w:lang w:val="ru-RU"/>
              </w:rPr>
              <w:t>Документ/</w:t>
            </w:r>
            <w:r w:rsidR="00850CDB" w:rsidRPr="00850CDB">
              <w:rPr>
                <w:szCs w:val="22"/>
                <w:lang w:val="ru-RU"/>
              </w:rPr>
              <w:br/>
            </w:r>
            <w:r>
              <w:rPr>
                <w:szCs w:val="22"/>
                <w:lang w:val="ru-RU"/>
              </w:rPr>
              <w:t>Предпринятые действия</w:t>
            </w:r>
          </w:p>
        </w:tc>
      </w:tr>
      <w:tr w:rsidR="006F34AB" w:rsidTr="00AE225B">
        <w:trPr>
          <w:cantSplit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1737B1" w:rsidRDefault="006F34AB" w:rsidP="00AE225B">
            <w:pPr>
              <w:pStyle w:val="Tabletext"/>
            </w:pPr>
            <w:r w:rsidRPr="001737B1">
              <w:t>Рекомендация МСЭ-</w:t>
            </w:r>
            <w:r w:rsidRPr="0043380F">
              <w:t>T</w:t>
            </w:r>
            <w:r w:rsidRPr="001737B1">
              <w:t xml:space="preserve"> </w:t>
            </w:r>
            <w:r w:rsidRPr="0043380F">
              <w:t>A</w:t>
            </w:r>
            <w:r w:rsidRPr="001737B1">
              <w:t>.1 – Методы работы исследовательских комиссий Сектора стандартизации электросвязи МСЭ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450BFC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15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64</w:t>
              </w:r>
            </w:hyperlink>
          </w:p>
        </w:tc>
      </w:tr>
      <w:tr w:rsidR="006F34AB" w:rsidTr="00AE225B">
        <w:trPr>
          <w:cantSplit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Рекомендация МСЭ-T A.7 – Оперативные группы: создание и рабочие процедуры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450BFC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16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64</w:t>
              </w:r>
            </w:hyperlink>
          </w:p>
        </w:tc>
      </w:tr>
      <w:tr w:rsidR="006F34AB" w:rsidTr="00AE225B">
        <w:trPr>
          <w:cantSplit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Рекомендация МСЭ-T A.12 – Обозначение и компоновка Рекомендаций МСЭ-Т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450BFC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17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99</w:t>
              </w:r>
            </w:hyperlink>
          </w:p>
        </w:tc>
      </w:tr>
      <w:tr w:rsidR="006F34AB" w:rsidTr="00AE225B">
        <w:trPr>
          <w:cantSplit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Рекомендация МСЭ-T A.13 – Добавления к Рекомендациям МСЭ-Т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44B1B" w:rsidRDefault="006F34AB" w:rsidP="00AE225B">
            <w:pPr>
              <w:pStyle w:val="Tabletext"/>
              <w:jc w:val="center"/>
              <w:rPr>
                <w:szCs w:val="18"/>
                <w:lang w:val="fr-CH"/>
              </w:rPr>
            </w:pPr>
            <w:r>
              <w:t>Остается без изменений</w:t>
            </w:r>
          </w:p>
        </w:tc>
      </w:tr>
    </w:tbl>
    <w:p w:rsidR="006F34AB" w:rsidRDefault="006F34AB" w:rsidP="006F34AB">
      <w:pPr>
        <w:spacing w:before="720"/>
        <w:jc w:val="center"/>
      </w:pPr>
      <w:r>
        <w:t>______________</w:t>
      </w:r>
    </w:p>
    <w:sectPr w:rsidR="006F34AB">
      <w:headerReference w:type="default" r:id="rId118"/>
      <w:footerReference w:type="even" r:id="rId119"/>
      <w:footerReference w:type="default" r:id="rId120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25B" w:rsidRDefault="00AE225B">
      <w:r>
        <w:separator/>
      </w:r>
    </w:p>
  </w:endnote>
  <w:endnote w:type="continuationSeparator" w:id="0">
    <w:p w:rsidR="00AE225B" w:rsidRDefault="00AE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25B" w:rsidRDefault="00AE225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E225B" w:rsidRDefault="00AE225B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31EFE">
      <w:rPr>
        <w:noProof/>
        <w:lang w:val="fr-FR"/>
      </w:rPr>
      <w:t>P:\RUS\ITU-T\CONF-T\WTSA16\100\115R.docx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5" w:author="TSB (RC)" w:date="2016-11-21T09:15:00Z">
      <w:r w:rsidR="00450BFC">
        <w:rPr>
          <w:noProof/>
        </w:rPr>
        <w:t>21.11.16</w:t>
      </w:r>
    </w:ins>
    <w:del w:id="6" w:author="TSB (RC)" w:date="2016-11-21T09:15:00Z">
      <w:r w:rsidR="00DD69FB" w:rsidDel="00450BFC">
        <w:rPr>
          <w:noProof/>
        </w:rPr>
        <w:delText>03.11.16</w:delText>
      </w:r>
    </w:del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31EFE">
      <w:rPr>
        <w:noProof/>
      </w:rPr>
      <w:t>02.11.16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25B" w:rsidRPr="004304A3" w:rsidRDefault="00AE225B" w:rsidP="00777F17">
    <w:pPr>
      <w:pStyle w:val="Footer"/>
      <w:rPr>
        <w:lang w:val="fr-CH"/>
      </w:rPr>
    </w:pPr>
    <w:r>
      <w:fldChar w:fldCharType="begin"/>
    </w:r>
    <w:r w:rsidRPr="004304A3">
      <w:rPr>
        <w:lang w:val="fr-CH"/>
      </w:rPr>
      <w:instrText xml:space="preserve"> FILENAME \p  \* MERGEFORMAT </w:instrText>
    </w:r>
    <w:r>
      <w:fldChar w:fldCharType="separate"/>
    </w:r>
    <w:r w:rsidR="00031EFE">
      <w:rPr>
        <w:lang w:val="fr-CH"/>
      </w:rPr>
      <w:t>P:\RUS\ITU-T\CONF-T\WTSA16\100\115R.docx</w:t>
    </w:r>
    <w:r>
      <w:fldChar w:fldCharType="end"/>
    </w:r>
    <w:r w:rsidRPr="004304A3">
      <w:rPr>
        <w:lang w:val="fr-CH"/>
      </w:rPr>
      <w:t xml:space="preserve"> (408449)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25B" w:rsidRDefault="00AE225B">
      <w:r>
        <w:rPr>
          <w:b/>
        </w:rPr>
        <w:t>_______________</w:t>
      </w:r>
    </w:p>
  </w:footnote>
  <w:footnote w:type="continuationSeparator" w:id="0">
    <w:p w:rsidR="00AE225B" w:rsidRDefault="00AE2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25B" w:rsidRPr="00434A7C" w:rsidRDefault="00AE225B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50BFC">
      <w:rPr>
        <w:noProof/>
      </w:rPr>
      <w:t>5</w:t>
    </w:r>
    <w:r>
      <w:fldChar w:fldCharType="end"/>
    </w:r>
  </w:p>
  <w:p w:rsidR="00AE225B" w:rsidRDefault="00AE225B" w:rsidP="005F1D14">
    <w:pPr>
      <w:pStyle w:val="Header"/>
      <w:rPr>
        <w:lang w:val="en-US"/>
      </w:rPr>
    </w:pPr>
    <w:r>
      <w:t>WTSA16/115</w:t>
    </w:r>
    <w:r w:rsidR="00450BFC">
      <w:t>(Rev.1)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B (RC)">
    <w15:presenceInfo w15:providerId="None" w15:userId="TSB (R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21"/>
    <w:rsid w:val="00000C59"/>
    <w:rsid w:val="000260F1"/>
    <w:rsid w:val="00031EFE"/>
    <w:rsid w:val="0003535B"/>
    <w:rsid w:val="00053BC0"/>
    <w:rsid w:val="00060BA1"/>
    <w:rsid w:val="00074C04"/>
    <w:rsid w:val="000769B8"/>
    <w:rsid w:val="00084E77"/>
    <w:rsid w:val="0008730F"/>
    <w:rsid w:val="000902D0"/>
    <w:rsid w:val="00095D3D"/>
    <w:rsid w:val="000A0EF3"/>
    <w:rsid w:val="000A214C"/>
    <w:rsid w:val="000A65F3"/>
    <w:rsid w:val="000A6C0E"/>
    <w:rsid w:val="000B2126"/>
    <w:rsid w:val="000B57FA"/>
    <w:rsid w:val="000C41A6"/>
    <w:rsid w:val="000C4FD6"/>
    <w:rsid w:val="000D376A"/>
    <w:rsid w:val="000D63A2"/>
    <w:rsid w:val="000E5BDE"/>
    <w:rsid w:val="000F3099"/>
    <w:rsid w:val="000F33D8"/>
    <w:rsid w:val="000F39B4"/>
    <w:rsid w:val="00110436"/>
    <w:rsid w:val="00113D0B"/>
    <w:rsid w:val="00117069"/>
    <w:rsid w:val="00117A52"/>
    <w:rsid w:val="00117EF2"/>
    <w:rsid w:val="001226EC"/>
    <w:rsid w:val="00122BC1"/>
    <w:rsid w:val="00123B68"/>
    <w:rsid w:val="00124C09"/>
    <w:rsid w:val="00126F2E"/>
    <w:rsid w:val="001434F1"/>
    <w:rsid w:val="00144D6E"/>
    <w:rsid w:val="001521AE"/>
    <w:rsid w:val="00155C24"/>
    <w:rsid w:val="001625C7"/>
    <w:rsid w:val="001630C0"/>
    <w:rsid w:val="001737B1"/>
    <w:rsid w:val="00190D8B"/>
    <w:rsid w:val="001A5585"/>
    <w:rsid w:val="001B1985"/>
    <w:rsid w:val="001B6DD3"/>
    <w:rsid w:val="001C6978"/>
    <w:rsid w:val="001C7081"/>
    <w:rsid w:val="001D6943"/>
    <w:rsid w:val="001E4B60"/>
    <w:rsid w:val="001E5FB4"/>
    <w:rsid w:val="00202CA0"/>
    <w:rsid w:val="00213317"/>
    <w:rsid w:val="00221D19"/>
    <w:rsid w:val="00223214"/>
    <w:rsid w:val="002279AC"/>
    <w:rsid w:val="00230582"/>
    <w:rsid w:val="00230B2D"/>
    <w:rsid w:val="00237D09"/>
    <w:rsid w:val="002449AA"/>
    <w:rsid w:val="00245A1F"/>
    <w:rsid w:val="00261604"/>
    <w:rsid w:val="00262BAD"/>
    <w:rsid w:val="002679E4"/>
    <w:rsid w:val="00290C74"/>
    <w:rsid w:val="002A2D3F"/>
    <w:rsid w:val="002A4A5A"/>
    <w:rsid w:val="002C4E16"/>
    <w:rsid w:val="002E3D82"/>
    <w:rsid w:val="002E533D"/>
    <w:rsid w:val="002E6E51"/>
    <w:rsid w:val="00300F84"/>
    <w:rsid w:val="00306147"/>
    <w:rsid w:val="00313A75"/>
    <w:rsid w:val="00323154"/>
    <w:rsid w:val="00344EB8"/>
    <w:rsid w:val="00346BEC"/>
    <w:rsid w:val="0038011A"/>
    <w:rsid w:val="003B416D"/>
    <w:rsid w:val="003C583C"/>
    <w:rsid w:val="003F0078"/>
    <w:rsid w:val="0040677A"/>
    <w:rsid w:val="00410ADA"/>
    <w:rsid w:val="00412A42"/>
    <w:rsid w:val="004304A3"/>
    <w:rsid w:val="00432FFB"/>
    <w:rsid w:val="0043380F"/>
    <w:rsid w:val="00434A7C"/>
    <w:rsid w:val="00450BFC"/>
    <w:rsid w:val="0045143A"/>
    <w:rsid w:val="00487299"/>
    <w:rsid w:val="00496734"/>
    <w:rsid w:val="004A063D"/>
    <w:rsid w:val="004A58F4"/>
    <w:rsid w:val="004C47ED"/>
    <w:rsid w:val="004C557F"/>
    <w:rsid w:val="004D3C26"/>
    <w:rsid w:val="004E41EC"/>
    <w:rsid w:val="004E7FB3"/>
    <w:rsid w:val="0051315E"/>
    <w:rsid w:val="00514E1F"/>
    <w:rsid w:val="005305D5"/>
    <w:rsid w:val="00540D1E"/>
    <w:rsid w:val="005651C9"/>
    <w:rsid w:val="00567276"/>
    <w:rsid w:val="005755E2"/>
    <w:rsid w:val="0057791E"/>
    <w:rsid w:val="00585A30"/>
    <w:rsid w:val="005A295E"/>
    <w:rsid w:val="005A774B"/>
    <w:rsid w:val="005C120B"/>
    <w:rsid w:val="005D03F1"/>
    <w:rsid w:val="005D1879"/>
    <w:rsid w:val="005D32B4"/>
    <w:rsid w:val="005D3D55"/>
    <w:rsid w:val="005D79A3"/>
    <w:rsid w:val="005E1139"/>
    <w:rsid w:val="005E61DD"/>
    <w:rsid w:val="005F0B83"/>
    <w:rsid w:val="005F1CC7"/>
    <w:rsid w:val="005F1D14"/>
    <w:rsid w:val="005F3811"/>
    <w:rsid w:val="006023DF"/>
    <w:rsid w:val="006032F3"/>
    <w:rsid w:val="00613A48"/>
    <w:rsid w:val="00620DD7"/>
    <w:rsid w:val="0062556C"/>
    <w:rsid w:val="00657DE0"/>
    <w:rsid w:val="00665A95"/>
    <w:rsid w:val="006760F6"/>
    <w:rsid w:val="00687F04"/>
    <w:rsid w:val="00687F81"/>
    <w:rsid w:val="00692C06"/>
    <w:rsid w:val="00696C3F"/>
    <w:rsid w:val="006A281B"/>
    <w:rsid w:val="006A6E9B"/>
    <w:rsid w:val="006C1758"/>
    <w:rsid w:val="006D60C3"/>
    <w:rsid w:val="006F34AB"/>
    <w:rsid w:val="006F7351"/>
    <w:rsid w:val="007036B6"/>
    <w:rsid w:val="0071747B"/>
    <w:rsid w:val="00730A90"/>
    <w:rsid w:val="00741460"/>
    <w:rsid w:val="00763F4F"/>
    <w:rsid w:val="007701DB"/>
    <w:rsid w:val="00775720"/>
    <w:rsid w:val="007772E3"/>
    <w:rsid w:val="00777F17"/>
    <w:rsid w:val="0078328E"/>
    <w:rsid w:val="00794694"/>
    <w:rsid w:val="007A08B5"/>
    <w:rsid w:val="007A617C"/>
    <w:rsid w:val="007A7CE2"/>
    <w:rsid w:val="007A7F49"/>
    <w:rsid w:val="007F1E3A"/>
    <w:rsid w:val="0080733D"/>
    <w:rsid w:val="00811633"/>
    <w:rsid w:val="00812452"/>
    <w:rsid w:val="00824D34"/>
    <w:rsid w:val="00845C89"/>
    <w:rsid w:val="00850CDB"/>
    <w:rsid w:val="00872232"/>
    <w:rsid w:val="00872FC8"/>
    <w:rsid w:val="0089024E"/>
    <w:rsid w:val="00892FA8"/>
    <w:rsid w:val="008A16DC"/>
    <w:rsid w:val="008B07D5"/>
    <w:rsid w:val="008B43F2"/>
    <w:rsid w:val="008C3257"/>
    <w:rsid w:val="008C6AA7"/>
    <w:rsid w:val="008E29E1"/>
    <w:rsid w:val="008E3B3B"/>
    <w:rsid w:val="0090014B"/>
    <w:rsid w:val="009119CC"/>
    <w:rsid w:val="00914539"/>
    <w:rsid w:val="009155BC"/>
    <w:rsid w:val="00917C0A"/>
    <w:rsid w:val="0092220F"/>
    <w:rsid w:val="00922CD0"/>
    <w:rsid w:val="00941A02"/>
    <w:rsid w:val="0097126C"/>
    <w:rsid w:val="009769C9"/>
    <w:rsid w:val="009825E6"/>
    <w:rsid w:val="009860A5"/>
    <w:rsid w:val="00993F0B"/>
    <w:rsid w:val="00996307"/>
    <w:rsid w:val="009B11D5"/>
    <w:rsid w:val="009B5CC2"/>
    <w:rsid w:val="009C27A3"/>
    <w:rsid w:val="009D5334"/>
    <w:rsid w:val="009E5AF5"/>
    <w:rsid w:val="009E5FC8"/>
    <w:rsid w:val="009F2207"/>
    <w:rsid w:val="00A138D0"/>
    <w:rsid w:val="00A141AF"/>
    <w:rsid w:val="00A203A4"/>
    <w:rsid w:val="00A2044F"/>
    <w:rsid w:val="00A24FF3"/>
    <w:rsid w:val="00A4600A"/>
    <w:rsid w:val="00A54322"/>
    <w:rsid w:val="00A57C04"/>
    <w:rsid w:val="00A61057"/>
    <w:rsid w:val="00A710E7"/>
    <w:rsid w:val="00A81026"/>
    <w:rsid w:val="00A85E0F"/>
    <w:rsid w:val="00A97EC0"/>
    <w:rsid w:val="00AC66E6"/>
    <w:rsid w:val="00AD296E"/>
    <w:rsid w:val="00AD412D"/>
    <w:rsid w:val="00AE225B"/>
    <w:rsid w:val="00B0332B"/>
    <w:rsid w:val="00B07FEB"/>
    <w:rsid w:val="00B2782C"/>
    <w:rsid w:val="00B44B91"/>
    <w:rsid w:val="00B468A6"/>
    <w:rsid w:val="00B53202"/>
    <w:rsid w:val="00B70553"/>
    <w:rsid w:val="00B74600"/>
    <w:rsid w:val="00B74D17"/>
    <w:rsid w:val="00B8718D"/>
    <w:rsid w:val="00B91AF0"/>
    <w:rsid w:val="00BA13A4"/>
    <w:rsid w:val="00BA1AA1"/>
    <w:rsid w:val="00BA35DC"/>
    <w:rsid w:val="00BB2784"/>
    <w:rsid w:val="00BB4430"/>
    <w:rsid w:val="00BB7FA0"/>
    <w:rsid w:val="00BC5313"/>
    <w:rsid w:val="00BD43B5"/>
    <w:rsid w:val="00BF2CB4"/>
    <w:rsid w:val="00C20466"/>
    <w:rsid w:val="00C224B9"/>
    <w:rsid w:val="00C27D42"/>
    <w:rsid w:val="00C30A6E"/>
    <w:rsid w:val="00C324A8"/>
    <w:rsid w:val="00C43C94"/>
    <w:rsid w:val="00C4430B"/>
    <w:rsid w:val="00C44B1B"/>
    <w:rsid w:val="00C51090"/>
    <w:rsid w:val="00C56E7A"/>
    <w:rsid w:val="00C63928"/>
    <w:rsid w:val="00C72022"/>
    <w:rsid w:val="00C91917"/>
    <w:rsid w:val="00CC47C6"/>
    <w:rsid w:val="00CC4DE6"/>
    <w:rsid w:val="00CE5E47"/>
    <w:rsid w:val="00CF020F"/>
    <w:rsid w:val="00D02058"/>
    <w:rsid w:val="00D03B55"/>
    <w:rsid w:val="00D05113"/>
    <w:rsid w:val="00D10152"/>
    <w:rsid w:val="00D151E5"/>
    <w:rsid w:val="00D15F4D"/>
    <w:rsid w:val="00D256BE"/>
    <w:rsid w:val="00D34D3A"/>
    <w:rsid w:val="00D3550F"/>
    <w:rsid w:val="00D46D1B"/>
    <w:rsid w:val="00D5143C"/>
    <w:rsid w:val="00D53715"/>
    <w:rsid w:val="00D5390D"/>
    <w:rsid w:val="00D54B6B"/>
    <w:rsid w:val="00D77C04"/>
    <w:rsid w:val="00D850DB"/>
    <w:rsid w:val="00D91E03"/>
    <w:rsid w:val="00DA5378"/>
    <w:rsid w:val="00DD69FB"/>
    <w:rsid w:val="00DE2EBA"/>
    <w:rsid w:val="00E003CD"/>
    <w:rsid w:val="00E07AC0"/>
    <w:rsid w:val="00E11080"/>
    <w:rsid w:val="00E17A2D"/>
    <w:rsid w:val="00E2253F"/>
    <w:rsid w:val="00E30B92"/>
    <w:rsid w:val="00E43B1B"/>
    <w:rsid w:val="00E5155F"/>
    <w:rsid w:val="00E62006"/>
    <w:rsid w:val="00E7004B"/>
    <w:rsid w:val="00E87A58"/>
    <w:rsid w:val="00E976C1"/>
    <w:rsid w:val="00EB27A3"/>
    <w:rsid w:val="00EB6BCD"/>
    <w:rsid w:val="00EC1AE7"/>
    <w:rsid w:val="00EC3957"/>
    <w:rsid w:val="00EC5058"/>
    <w:rsid w:val="00EE1364"/>
    <w:rsid w:val="00EE514F"/>
    <w:rsid w:val="00EF43D6"/>
    <w:rsid w:val="00EF7176"/>
    <w:rsid w:val="00F17225"/>
    <w:rsid w:val="00F17CA4"/>
    <w:rsid w:val="00F4350F"/>
    <w:rsid w:val="00F454CF"/>
    <w:rsid w:val="00F5596E"/>
    <w:rsid w:val="00F63A2A"/>
    <w:rsid w:val="00F65C19"/>
    <w:rsid w:val="00F761D2"/>
    <w:rsid w:val="00F77411"/>
    <w:rsid w:val="00F9241D"/>
    <w:rsid w:val="00F97203"/>
    <w:rsid w:val="00FC4B05"/>
    <w:rsid w:val="00FC63FD"/>
    <w:rsid w:val="00FE344F"/>
    <w:rsid w:val="00FF6766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table" w:styleId="TableGrid">
    <w:name w:val="Table Grid"/>
    <w:basedOn w:val="TableNormal"/>
    <w:uiPriority w:val="59"/>
    <w:rsid w:val="00B91A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hAnsi="CG Times" w:cs="Times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91AF0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D514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net4/proposals/WTSA16/Detail/Index?idProposal=37887" TargetMode="External"/><Relationship Id="rId117" Type="http://schemas.openxmlformats.org/officeDocument/2006/relationships/hyperlink" Target="http://www.itu.int/md/T13-WTSA.16-C-0099/en" TargetMode="External"/><Relationship Id="rId21" Type="http://schemas.openxmlformats.org/officeDocument/2006/relationships/hyperlink" Target="http://www.itu.int/net4/proposals/WTSA16/Detail/Index?idProposal=37923" TargetMode="External"/><Relationship Id="rId42" Type="http://schemas.openxmlformats.org/officeDocument/2006/relationships/hyperlink" Target="http://www.itu.int/md/T13-WTSA.16-C-0094/en" TargetMode="External"/><Relationship Id="rId47" Type="http://schemas.openxmlformats.org/officeDocument/2006/relationships/hyperlink" Target="http://www.itu.int/md/T13-WTSA.16-C-0064/en" TargetMode="External"/><Relationship Id="rId63" Type="http://schemas.openxmlformats.org/officeDocument/2006/relationships/hyperlink" Target="http://www.itu.int/net4/proposals/WTSA16/Detail/Index?idProposal=37809" TargetMode="External"/><Relationship Id="rId68" Type="http://schemas.openxmlformats.org/officeDocument/2006/relationships/hyperlink" Target="http://www.itu.int/net4/proposals/WTSA16/Detail/Index?idProposal=37869" TargetMode="External"/><Relationship Id="rId84" Type="http://schemas.openxmlformats.org/officeDocument/2006/relationships/hyperlink" Target="http://www.itu.int/net4/proposals/WTSA16/Detail/Index?idProposal=37847" TargetMode="External"/><Relationship Id="rId89" Type="http://schemas.openxmlformats.org/officeDocument/2006/relationships/hyperlink" Target="http://www.itu.int/net4/proposals/WTSA16/Detail/Index?idProposal=37796" TargetMode="External"/><Relationship Id="rId112" Type="http://schemas.openxmlformats.org/officeDocument/2006/relationships/hyperlink" Target="http://www.itu.int/md/T13-WTSA.16-C-0085/en" TargetMode="External"/><Relationship Id="rId16" Type="http://schemas.openxmlformats.org/officeDocument/2006/relationships/hyperlink" Target="http://www.itu.int/rec/T-REC-A.7/recommendation.asp?lang=en&amp;parent=T-REC-A.7-201506-I!Amd1" TargetMode="External"/><Relationship Id="rId107" Type="http://schemas.openxmlformats.org/officeDocument/2006/relationships/hyperlink" Target="http://www.itu.int/md/T13-WTSA.16-C-0094/en" TargetMode="External"/><Relationship Id="rId11" Type="http://schemas.openxmlformats.org/officeDocument/2006/relationships/hyperlink" Target="http://www.itu.int/md/T13-WTSA.16-161025-TD-GEN-0004/en" TargetMode="External"/><Relationship Id="rId32" Type="http://schemas.openxmlformats.org/officeDocument/2006/relationships/hyperlink" Target="http://www.itu.int/net4/proposals/WTSA16/Detail/Index?idProposal=37747" TargetMode="External"/><Relationship Id="rId37" Type="http://schemas.openxmlformats.org/officeDocument/2006/relationships/hyperlink" Target="http://www.itu.int/md/T13-WTSA.16-C-0085/en" TargetMode="External"/><Relationship Id="rId53" Type="http://schemas.openxmlformats.org/officeDocument/2006/relationships/hyperlink" Target="http://www.itu.int/md/T13-WTSA.16-C-0064/en" TargetMode="External"/><Relationship Id="rId58" Type="http://schemas.openxmlformats.org/officeDocument/2006/relationships/hyperlink" Target="http://www.itu.int/net4/proposals/WTSA16/Detail/Index?idProposal=37737" TargetMode="External"/><Relationship Id="rId74" Type="http://schemas.openxmlformats.org/officeDocument/2006/relationships/hyperlink" Target="http://www.itu.int/net4/proposals/WTSA16/Detail/Index?idProposal=37714" TargetMode="External"/><Relationship Id="rId79" Type="http://schemas.openxmlformats.org/officeDocument/2006/relationships/hyperlink" Target="http://www.itu.int/md/T13-WTSA.16-C-0085/en" TargetMode="External"/><Relationship Id="rId102" Type="http://schemas.openxmlformats.org/officeDocument/2006/relationships/hyperlink" Target="http://www.itu.int/md/T13-WTSA.16-C-0085/en" TargetMode="External"/><Relationship Id="rId123" Type="http://schemas.openxmlformats.org/officeDocument/2006/relationships/glossaryDocument" Target="glossary/document.xml"/><Relationship Id="rId5" Type="http://schemas.openxmlformats.org/officeDocument/2006/relationships/settings" Target="settings.xml"/><Relationship Id="rId90" Type="http://schemas.openxmlformats.org/officeDocument/2006/relationships/hyperlink" Target="http://www.itu.int/md/T13-WTSA.16-C-0094/en" TargetMode="External"/><Relationship Id="rId95" Type="http://schemas.openxmlformats.org/officeDocument/2006/relationships/hyperlink" Target="http://www.itu.int/net4/proposals/WTSA16/Detail/Index?idProposal=37849" TargetMode="External"/><Relationship Id="rId22" Type="http://schemas.openxmlformats.org/officeDocument/2006/relationships/hyperlink" Target="http://www.itu.int/net4/proposals/WTSA16/Detail/Index?idProposal=37900" TargetMode="External"/><Relationship Id="rId27" Type="http://schemas.openxmlformats.org/officeDocument/2006/relationships/hyperlink" Target="http://www.itu.int/md/T13-WTSA.16-C-0099/en" TargetMode="External"/><Relationship Id="rId43" Type="http://schemas.openxmlformats.org/officeDocument/2006/relationships/hyperlink" Target="http://www.itu.int/net4/proposals/WTSA16/Detail/Index?idProposal=37918" TargetMode="External"/><Relationship Id="rId48" Type="http://schemas.openxmlformats.org/officeDocument/2006/relationships/hyperlink" Target="http://www.itu.int/net4/proposals/WTSA16/Detail/Index?idProposal=37816" TargetMode="External"/><Relationship Id="rId64" Type="http://schemas.openxmlformats.org/officeDocument/2006/relationships/hyperlink" Target="http://www.itu.int/md/T13-WTSA.16-C-0085/en" TargetMode="External"/><Relationship Id="rId69" Type="http://schemas.openxmlformats.org/officeDocument/2006/relationships/hyperlink" Target="http://www.itu.int/net4/proposals/WTSA16/Detail/Index?idProposal=37870" TargetMode="External"/><Relationship Id="rId113" Type="http://schemas.openxmlformats.org/officeDocument/2006/relationships/hyperlink" Target="http://www.itu.int/md/T13-WTSA.16-C-0096/en" TargetMode="External"/><Relationship Id="rId118" Type="http://schemas.openxmlformats.org/officeDocument/2006/relationships/header" Target="header1.xml"/><Relationship Id="rId80" Type="http://schemas.openxmlformats.org/officeDocument/2006/relationships/hyperlink" Target="http://www.itu.int/net4/proposals/WTSA16/Detail/Index?idProposal=37741" TargetMode="External"/><Relationship Id="rId85" Type="http://schemas.openxmlformats.org/officeDocument/2006/relationships/hyperlink" Target="http://www.itu.int/net4/proposals/WTSA16/Detail/Index?idProposal=37961" TargetMode="External"/><Relationship Id="rId12" Type="http://schemas.openxmlformats.org/officeDocument/2006/relationships/hyperlink" Target="http://www.itu.int/md/T13-WTSA.16-161025-TD-GEN-0004/en" TargetMode="External"/><Relationship Id="rId17" Type="http://schemas.openxmlformats.org/officeDocument/2006/relationships/hyperlink" Target="http://www.itu.int/md/T13-WTSA.16-161025-TD-GEN-0012/en" TargetMode="External"/><Relationship Id="rId33" Type="http://schemas.openxmlformats.org/officeDocument/2006/relationships/hyperlink" Target="http://www.itu.int/md/T13-WTSA.16-C-0094/en" TargetMode="External"/><Relationship Id="rId38" Type="http://schemas.openxmlformats.org/officeDocument/2006/relationships/hyperlink" Target="http://www.itu.int/net4/proposals/WTSA16/Detail/Index?idProposal=37878" TargetMode="External"/><Relationship Id="rId59" Type="http://schemas.openxmlformats.org/officeDocument/2006/relationships/hyperlink" Target="http://www.itu.int/net4/proposals/WTSA16/Detail/Index?idProposal=37864" TargetMode="External"/><Relationship Id="rId103" Type="http://schemas.openxmlformats.org/officeDocument/2006/relationships/hyperlink" Target="http://www.itu.int/md/T13-WTSA.16-C-0094/en" TargetMode="External"/><Relationship Id="rId108" Type="http://schemas.openxmlformats.org/officeDocument/2006/relationships/hyperlink" Target="http://www.itu.int/md/T13-WTSA.16-C-0080/en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://www.itu.int/net4/proposals/WTSA16/Detail/Index?idProposal=37758" TargetMode="External"/><Relationship Id="rId70" Type="http://schemas.openxmlformats.org/officeDocument/2006/relationships/hyperlink" Target="http://www.itu.int/net4/proposals/WTSA16/Detail/Index?idProposal=37871" TargetMode="External"/><Relationship Id="rId75" Type="http://schemas.openxmlformats.org/officeDocument/2006/relationships/hyperlink" Target="http://www.itu.int/md/T13-WTSA.16-C-0080/en" TargetMode="External"/><Relationship Id="rId91" Type="http://schemas.openxmlformats.org/officeDocument/2006/relationships/hyperlink" Target="http://www.itu.int/md/T13-WTSA.16-C-0064/en" TargetMode="External"/><Relationship Id="rId96" Type="http://schemas.openxmlformats.org/officeDocument/2006/relationships/hyperlink" Target="http://www.itu.int/net4/proposals/WTSA16/Detail/Index?idProposal=377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www.itu.int/net4/proposals/WTSA16/Detail/Index?idProposal=37814" TargetMode="External"/><Relationship Id="rId28" Type="http://schemas.openxmlformats.org/officeDocument/2006/relationships/hyperlink" Target="http://www.itu.int/net4/proposals/WTSA16/Detail/Index?idProposal=37803" TargetMode="External"/><Relationship Id="rId49" Type="http://schemas.openxmlformats.org/officeDocument/2006/relationships/hyperlink" Target="http://www.itu.int/net4/proposals/WTSA16/Detail/Index?idProposal=37756" TargetMode="External"/><Relationship Id="rId114" Type="http://schemas.openxmlformats.org/officeDocument/2006/relationships/hyperlink" Target="http://www.itu.int/md/T13-WTSA.16-C-0099/en" TargetMode="External"/><Relationship Id="rId119" Type="http://schemas.openxmlformats.org/officeDocument/2006/relationships/footer" Target="footer1.xml"/><Relationship Id="rId44" Type="http://schemas.openxmlformats.org/officeDocument/2006/relationships/hyperlink" Target="http://www.itu.int/net4/proposals/WTSA16/Detail/Index?idProposal=37733" TargetMode="External"/><Relationship Id="rId60" Type="http://schemas.openxmlformats.org/officeDocument/2006/relationships/hyperlink" Target="http://www.itu.int/md/T13-WTSA.16-C-0080/en" TargetMode="External"/><Relationship Id="rId65" Type="http://schemas.openxmlformats.org/officeDocument/2006/relationships/hyperlink" Target="http://www.itu.int/net4/proposals/WTSA16/Detail/Index?idProposal=37730" TargetMode="External"/><Relationship Id="rId81" Type="http://schemas.openxmlformats.org/officeDocument/2006/relationships/hyperlink" Target="http://www.itu.int/net4/proposals/WTSA16/Detail/Index?idProposal=37844" TargetMode="External"/><Relationship Id="rId86" Type="http://schemas.openxmlformats.org/officeDocument/2006/relationships/hyperlink" Target="http://www.itu.int/md/T13-WTSA.16-C-0085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hyperlink" Target="http://www.itu.int/md/T13-WTSA.16-161025-TD-GEN-0001/en" TargetMode="External"/><Relationship Id="rId18" Type="http://schemas.openxmlformats.org/officeDocument/2006/relationships/hyperlink" Target="http://www.itu.int/md/T13-WTSA.16-161025-TD-GEN-0020/en" TargetMode="External"/><Relationship Id="rId39" Type="http://schemas.openxmlformats.org/officeDocument/2006/relationships/hyperlink" Target="http://www.itu.int/net4/proposals/WTSA16/Detail/Index?idProposal=37815" TargetMode="External"/><Relationship Id="rId109" Type="http://schemas.openxmlformats.org/officeDocument/2006/relationships/hyperlink" Target="http://www.itu.int/md/T13-WTSA.16-C-0085/en" TargetMode="External"/><Relationship Id="rId34" Type="http://schemas.openxmlformats.org/officeDocument/2006/relationships/hyperlink" Target="http://www.itu.int/net4/proposals/WTSA16/Detail/Index?idProposal=37917" TargetMode="External"/><Relationship Id="rId50" Type="http://schemas.openxmlformats.org/officeDocument/2006/relationships/hyperlink" Target="http://www.itu.int/md/T13-WTSA.16-C-0080/en" TargetMode="External"/><Relationship Id="rId55" Type="http://schemas.openxmlformats.org/officeDocument/2006/relationships/hyperlink" Target="http://www.itu.int/net4/proposals/WTSA16/Detail/Index?idProposal=37817" TargetMode="External"/><Relationship Id="rId76" Type="http://schemas.openxmlformats.org/officeDocument/2006/relationships/hyperlink" Target="http://www.itu.int/net4/proposals/WTSA16/Detail/Index?idProposal=37843" TargetMode="External"/><Relationship Id="rId97" Type="http://schemas.openxmlformats.org/officeDocument/2006/relationships/hyperlink" Target="http://www.itu.int/md/T13-WTSA.16-C-0099/en" TargetMode="External"/><Relationship Id="rId104" Type="http://schemas.openxmlformats.org/officeDocument/2006/relationships/hyperlink" Target="http://www.itu.int/md/T13-WTSA.16-C-0085/en" TargetMode="External"/><Relationship Id="rId120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hyperlink" Target="http://www.itu.int/net4/proposals/WTSA16/Detail/Index?idProposal=37872" TargetMode="External"/><Relationship Id="rId92" Type="http://schemas.openxmlformats.org/officeDocument/2006/relationships/hyperlink" Target="http://www.itu.int/net4/proposals/WTSA16/Detail/Index?idProposal=37715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net4/proposals/WTSA16/Detail/Index?idProposal=37734" TargetMode="External"/><Relationship Id="rId24" Type="http://schemas.openxmlformats.org/officeDocument/2006/relationships/hyperlink" Target="http://www.itu.int/net4/proposals/WTSA16/Detail/Index?idProposal=37765" TargetMode="External"/><Relationship Id="rId40" Type="http://schemas.openxmlformats.org/officeDocument/2006/relationships/hyperlink" Target="http://www.itu.int/net4/proposals/WTSA16/Detail/Index?idProposal=37717" TargetMode="External"/><Relationship Id="rId45" Type="http://schemas.openxmlformats.org/officeDocument/2006/relationships/hyperlink" Target="http://www.itu.int/md/T13-WTSA.16-C-0064/en" TargetMode="External"/><Relationship Id="rId66" Type="http://schemas.openxmlformats.org/officeDocument/2006/relationships/hyperlink" Target="http://www.itu.int/net4/proposals/WTSA16/Detail/Index?idProposal=37873" TargetMode="External"/><Relationship Id="rId87" Type="http://schemas.openxmlformats.org/officeDocument/2006/relationships/hyperlink" Target="http://www.itu.int/net4/proposals/WTSA16/Detail/Index?idProposal=37754" TargetMode="External"/><Relationship Id="rId110" Type="http://schemas.openxmlformats.org/officeDocument/2006/relationships/hyperlink" Target="http://www.itu.int/md/T13-WTSA.16-C-0080/en" TargetMode="External"/><Relationship Id="rId115" Type="http://schemas.openxmlformats.org/officeDocument/2006/relationships/hyperlink" Target="http://www.itu.int/md/T13-WTSA.16-C-0064/en" TargetMode="External"/><Relationship Id="rId61" Type="http://schemas.openxmlformats.org/officeDocument/2006/relationships/hyperlink" Target="http://www.itu.int/net4/proposals/WTSA16/Detail/Index?idProposal=37789" TargetMode="External"/><Relationship Id="rId82" Type="http://schemas.openxmlformats.org/officeDocument/2006/relationships/hyperlink" Target="http://www.itu.int/md/T13-WTSA.16-C-0085/en" TargetMode="External"/><Relationship Id="rId19" Type="http://schemas.openxmlformats.org/officeDocument/2006/relationships/hyperlink" Target="http://www.itu.int/md/T13-WTSA.16-161025-TD-GEN-0050/en" TargetMode="External"/><Relationship Id="rId14" Type="http://schemas.openxmlformats.org/officeDocument/2006/relationships/hyperlink" Target="http://www.itu.int/md/T13-WTSA.16-161025-TD-GEN-0011/en" TargetMode="External"/><Relationship Id="rId30" Type="http://schemas.openxmlformats.org/officeDocument/2006/relationships/hyperlink" Target="http://www.itu.int/md/T13-WTSA.16-C-0085/en" TargetMode="External"/><Relationship Id="rId35" Type="http://schemas.openxmlformats.org/officeDocument/2006/relationships/hyperlink" Target="http://www.itu.int/net4/proposals/WTSA16/Detail/Index?idProposal=37838" TargetMode="External"/><Relationship Id="rId56" Type="http://schemas.openxmlformats.org/officeDocument/2006/relationships/hyperlink" Target="http://www.itu.int/md/T13-WTSA.16-C-0094/en" TargetMode="External"/><Relationship Id="rId77" Type="http://schemas.openxmlformats.org/officeDocument/2006/relationships/hyperlink" Target="http://www.itu.int/net4/proposals/WTSA16/Detail/Index?idProposal=37819" TargetMode="External"/><Relationship Id="rId100" Type="http://schemas.openxmlformats.org/officeDocument/2006/relationships/hyperlink" Target="http://www.itu.int/net4/proposals/WTSA16/Detail/Index?idProposal=37753" TargetMode="External"/><Relationship Id="rId105" Type="http://schemas.openxmlformats.org/officeDocument/2006/relationships/hyperlink" Target="http://www.itu.int/md/T13-WTSA.16-C-0094/en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itu.int/net4/proposals/WTSA16/Detail/Index?idProposal=37822" TargetMode="External"/><Relationship Id="rId72" Type="http://schemas.openxmlformats.org/officeDocument/2006/relationships/hyperlink" Target="http://www.itu.int/md/T13-WTSA.16-C-0085/en" TargetMode="External"/><Relationship Id="rId93" Type="http://schemas.openxmlformats.org/officeDocument/2006/relationships/hyperlink" Target="http://www.itu.int/net4/proposals/WTSA16/Detail/Index?idProposal=37935" TargetMode="External"/><Relationship Id="rId98" Type="http://schemas.openxmlformats.org/officeDocument/2006/relationships/hyperlink" Target="http://www.itu.int/net4/proposals/WTSA16/Detail/Index?idProposal=37936" TargetMode="External"/><Relationship Id="rId121" Type="http://schemas.openxmlformats.org/officeDocument/2006/relationships/fontTable" Target="fontTable.xml"/><Relationship Id="rId3" Type="http://schemas.openxmlformats.org/officeDocument/2006/relationships/numbering" Target="numbering.xml"/><Relationship Id="rId25" Type="http://schemas.openxmlformats.org/officeDocument/2006/relationships/hyperlink" Target="http://www.itu.int/net4/proposals/WTSA16/Detail/Index?idProposal=37902" TargetMode="External"/><Relationship Id="rId46" Type="http://schemas.openxmlformats.org/officeDocument/2006/relationships/hyperlink" Target="http://www.itu.int/net4/proposals/WTSA16/Detail/Index?idProposal=37757" TargetMode="External"/><Relationship Id="rId67" Type="http://schemas.openxmlformats.org/officeDocument/2006/relationships/hyperlink" Target="http://www.itu.int/net4/proposals/WTSA16/Detail/Index?idProposal=37732" TargetMode="External"/><Relationship Id="rId116" Type="http://schemas.openxmlformats.org/officeDocument/2006/relationships/hyperlink" Target="http://www.itu.int/md/T13-WTSA.16-C-0064/en" TargetMode="External"/><Relationship Id="rId20" Type="http://schemas.openxmlformats.org/officeDocument/2006/relationships/hyperlink" Target="http://www.itu.int/md/T13-WTSA.16-161025-TD-GEN-0089" TargetMode="External"/><Relationship Id="rId41" Type="http://schemas.openxmlformats.org/officeDocument/2006/relationships/hyperlink" Target="http://www.itu.int/net4/proposals/WTSA16/Detail/Index?idProposal=37762" TargetMode="External"/><Relationship Id="rId62" Type="http://schemas.openxmlformats.org/officeDocument/2006/relationships/hyperlink" Target="http://www.itu.int/net4/proposals/WTSA16/Detail/Index?idProposal=37841" TargetMode="External"/><Relationship Id="rId83" Type="http://schemas.openxmlformats.org/officeDocument/2006/relationships/hyperlink" Target="http://www.itu.int/net4/proposals/WTSA16/Detail/Index?idProposal=37746" TargetMode="External"/><Relationship Id="rId88" Type="http://schemas.openxmlformats.org/officeDocument/2006/relationships/hyperlink" Target="http://www.itu.int/md/T13-WTSA.16-C-0064/en" TargetMode="External"/><Relationship Id="rId111" Type="http://schemas.openxmlformats.org/officeDocument/2006/relationships/hyperlink" Target="http://www.itu.int/md/T13-WTSA.16-C-0085/en" TargetMode="External"/><Relationship Id="rId15" Type="http://schemas.openxmlformats.org/officeDocument/2006/relationships/hyperlink" Target="http://www.itu.int/rec/T-REC-A.7/en" TargetMode="External"/><Relationship Id="rId36" Type="http://schemas.openxmlformats.org/officeDocument/2006/relationships/hyperlink" Target="http://www.itu.int/net4/proposals/WTSA16/Detail/Index?idProposal=37805" TargetMode="External"/><Relationship Id="rId57" Type="http://schemas.openxmlformats.org/officeDocument/2006/relationships/hyperlink" Target="http://www.itu.int/net4/proposals/WTSA16/Detail/Index?idProposal=37818" TargetMode="External"/><Relationship Id="rId106" Type="http://schemas.openxmlformats.org/officeDocument/2006/relationships/hyperlink" Target="http://www.itu.int/md/T13-WTSA.16-C-0080/en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://www.itu.int/net4/proposals/WTSA16/Detail/Index?idProposal=37916" TargetMode="External"/><Relationship Id="rId52" Type="http://schemas.openxmlformats.org/officeDocument/2006/relationships/hyperlink" Target="http://www.itu.int/net4/proposals/WTSA16/Detail/Index?idProposal=37944" TargetMode="External"/><Relationship Id="rId73" Type="http://schemas.openxmlformats.org/officeDocument/2006/relationships/hyperlink" Target="http://www.itu.int/net4/proposals/WTSA16/Detail/Index?idProposal=37927" TargetMode="External"/><Relationship Id="rId78" Type="http://schemas.openxmlformats.org/officeDocument/2006/relationships/hyperlink" Target="http://www.itu.int/net4/proposals/WTSA16/Detail/Index?idProposal=37748" TargetMode="External"/><Relationship Id="rId94" Type="http://schemas.openxmlformats.org/officeDocument/2006/relationships/hyperlink" Target="http://www.itu.int/net4/proposals/WTSA16/Detail/Index?idProposal=37899" TargetMode="External"/><Relationship Id="rId99" Type="http://schemas.openxmlformats.org/officeDocument/2006/relationships/hyperlink" Target="http://www.itu.int/net4/proposals/WTSA16/Detail/Index?idProposal=37885" TargetMode="External"/><Relationship Id="rId101" Type="http://schemas.openxmlformats.org/officeDocument/2006/relationships/hyperlink" Target="http://www.itu.int/md/T13-WTSA.16-C-0099/en" TargetMode="External"/><Relationship Id="rId122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236AE"/>
    <w:rsid w:val="00081F82"/>
    <w:rsid w:val="00265EEC"/>
    <w:rsid w:val="00377B1D"/>
    <w:rsid w:val="004A45EA"/>
    <w:rsid w:val="004F48DC"/>
    <w:rsid w:val="005A09DF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6508A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242c520-f12c-4704-bd37-3b9730a1e938" targetNamespace="http://schemas.microsoft.com/office/2006/metadata/properties" ma:root="true" ma:fieldsID="d41af5c836d734370eb92e7ee5f83852" ns2:_="" ns3:_="">
    <xsd:import namespace="996b2e75-67fd-4955-a3b0-5ab9934cb50b"/>
    <xsd:import namespace="d242c520-f12c-4704-bd37-3b9730a1e93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2c520-f12c-4704-bd37-3b9730a1e93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242c520-f12c-4704-bd37-3b9730a1e938">Documents Proposals Manager (DPM)</DPM_x0020_Author>
    <DPM_x0020_File_x0020_name xmlns="d242c520-f12c-4704-bd37-3b9730a1e938">T13-WTSA.16-C-0115!!MSW-R</DPM_x0020_File_x0020_name>
    <DPM_x0020_Version xmlns="d242c520-f12c-4704-bd37-3b9730a1e938">DPM_v2016.11.2.2_prod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242c520-f12c-4704-bd37-3b9730a1e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http://www.w3.org/XML/1998/namespace"/>
    <ds:schemaRef ds:uri="996b2e75-67fd-4955-a3b0-5ab9934cb50b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d242c520-f12c-4704-bd37-3b9730a1e93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10</Pages>
  <Words>3182</Words>
  <Characters>30967</Characters>
  <Application>Microsoft Office Word</Application>
  <DocSecurity>0</DocSecurity>
  <Lines>258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T13-WTSA.16-C-0115!!MSW-R</vt:lpstr>
    </vt:vector>
  </TitlesOfParts>
  <Manager>General Secretariat - Pool</Manager>
  <Company>International Telecommunication Union (ITU)</Company>
  <LinksUpToDate>false</LinksUpToDate>
  <CharactersWithSpaces>34081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T13-WTSA.16-C-0115!!MSW-R</dc:title>
  <dc:subject>World Telecommunication Standardization Assembly</dc:subject>
  <dc:creator>Documents Proposals Manager (DPM)</dc:creator>
  <cp:keywords>DPM_v2016.11.2.2_prod</cp:keywords>
  <dc:description>Template used by DPM and CPI for the WTSA-16</dc:description>
  <cp:lastModifiedBy>TSB (RC)</cp:lastModifiedBy>
  <cp:revision>25</cp:revision>
  <cp:lastPrinted>2016-11-02T21:59:00Z</cp:lastPrinted>
  <dcterms:created xsi:type="dcterms:W3CDTF">2016-11-02T16:03:00Z</dcterms:created>
  <dcterms:modified xsi:type="dcterms:W3CDTF">2016-11-21T08:15:00Z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