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EE00E7">
            <w:pPr>
              <w:rPr>
                <w:rFonts w:ascii="Verdana" w:hAnsi="Verdana" w:cs="Times New Roman Bold"/>
                <w:b/>
                <w:bCs/>
                <w:sz w:val="22"/>
                <w:szCs w:val="22"/>
              </w:rPr>
            </w:pPr>
            <w:r>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EE00E7">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EE00E7">
            <w:pPr>
              <w:spacing w:before="0"/>
              <w:jc w:val="right"/>
            </w:pPr>
            <w:r>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EE00E7">
            <w:pPr>
              <w:spacing w:before="0"/>
            </w:pPr>
          </w:p>
        </w:tc>
        <w:tc>
          <w:tcPr>
            <w:tcW w:w="3007" w:type="dxa"/>
            <w:gridSpan w:val="2"/>
            <w:tcBorders>
              <w:bottom w:val="single" w:sz="12" w:space="0" w:color="auto"/>
            </w:tcBorders>
          </w:tcPr>
          <w:p w:rsidR="00595780" w:rsidRDefault="00595780" w:rsidP="00EE00E7">
            <w:pPr>
              <w:spacing w:before="0"/>
            </w:pPr>
          </w:p>
        </w:tc>
      </w:tr>
      <w:tr w:rsidR="001D581B" w:rsidTr="00530525">
        <w:trPr>
          <w:cantSplit/>
        </w:trPr>
        <w:tc>
          <w:tcPr>
            <w:tcW w:w="6804" w:type="dxa"/>
            <w:gridSpan w:val="2"/>
            <w:tcBorders>
              <w:top w:val="single" w:sz="12" w:space="0" w:color="auto"/>
            </w:tcBorders>
          </w:tcPr>
          <w:p w:rsidR="00595780" w:rsidRDefault="00595780" w:rsidP="00EE00E7">
            <w:pPr>
              <w:spacing w:before="0"/>
            </w:pPr>
          </w:p>
        </w:tc>
        <w:tc>
          <w:tcPr>
            <w:tcW w:w="3007" w:type="dxa"/>
            <w:gridSpan w:val="2"/>
          </w:tcPr>
          <w:p w:rsidR="00595780" w:rsidRPr="002074EC" w:rsidRDefault="00595780" w:rsidP="00EE00E7">
            <w:pPr>
              <w:spacing w:before="0"/>
              <w:rPr>
                <w:rFonts w:ascii="Verdana" w:hAnsi="Verdana"/>
                <w:b/>
                <w:bCs/>
                <w:sz w:val="20"/>
              </w:rPr>
            </w:pPr>
          </w:p>
        </w:tc>
      </w:tr>
      <w:tr w:rsidR="00C26BA2" w:rsidTr="00530525">
        <w:trPr>
          <w:cantSplit/>
        </w:trPr>
        <w:tc>
          <w:tcPr>
            <w:tcW w:w="6804" w:type="dxa"/>
            <w:gridSpan w:val="2"/>
          </w:tcPr>
          <w:p w:rsidR="00C26BA2" w:rsidRDefault="00470B04" w:rsidP="00EE00E7">
            <w:pPr>
              <w:spacing w:before="0"/>
            </w:pPr>
            <w:r w:rsidRPr="00470B04">
              <w:rPr>
                <w:rFonts w:ascii="Verdana" w:hAnsi="Verdana"/>
                <w:b/>
                <w:sz w:val="20"/>
              </w:rPr>
              <w:t>SÉANCE PLÉNIÈRE</w:t>
            </w:r>
          </w:p>
        </w:tc>
        <w:tc>
          <w:tcPr>
            <w:tcW w:w="3007" w:type="dxa"/>
            <w:gridSpan w:val="2"/>
          </w:tcPr>
          <w:p w:rsidR="00BB29AA" w:rsidRPr="00BB29AA" w:rsidRDefault="00BB29AA" w:rsidP="00BB29AA">
            <w:pPr>
              <w:spacing w:before="0"/>
              <w:rPr>
                <w:rFonts w:ascii="Verdana" w:hAnsi="Verdana"/>
                <w:b/>
                <w:sz w:val="20"/>
                <w:lang w:val="en-US"/>
              </w:rPr>
            </w:pPr>
            <w:proofErr w:type="spellStart"/>
            <w:r w:rsidRPr="00BB29AA">
              <w:rPr>
                <w:rFonts w:ascii="Verdana" w:hAnsi="Verdana"/>
                <w:b/>
                <w:sz w:val="20"/>
                <w:lang w:val="en-US"/>
              </w:rPr>
              <w:t>Révision</w:t>
            </w:r>
            <w:proofErr w:type="spellEnd"/>
            <w:r w:rsidRPr="00BB29AA">
              <w:rPr>
                <w:rFonts w:ascii="Verdana" w:hAnsi="Verdana"/>
                <w:b/>
                <w:sz w:val="20"/>
                <w:lang w:val="en-US"/>
              </w:rPr>
              <w:t xml:space="preserve"> 1 du</w:t>
            </w:r>
          </w:p>
          <w:p w:rsidR="00C26BA2" w:rsidRPr="002A6F8F" w:rsidRDefault="00BB29AA" w:rsidP="00BB29AA">
            <w:pPr>
              <w:spacing w:before="0"/>
              <w:rPr>
                <w:rFonts w:ascii="Verdana" w:hAnsi="Verdana"/>
                <w:sz w:val="20"/>
                <w:lang w:val="en-US"/>
              </w:rPr>
            </w:pPr>
            <w:r w:rsidRPr="00BB29AA">
              <w:rPr>
                <w:rFonts w:ascii="Verdana" w:hAnsi="Verdana"/>
                <w:b/>
                <w:sz w:val="20"/>
                <w:lang w:val="en-US"/>
              </w:rPr>
              <w:t xml:space="preserve">Document </w:t>
            </w:r>
            <w:r w:rsidR="00470B04">
              <w:rPr>
                <w:rFonts w:ascii="Verdana" w:hAnsi="Verdana"/>
                <w:b/>
                <w:sz w:val="20"/>
                <w:lang w:val="en-US"/>
              </w:rPr>
              <w:t xml:space="preserve">115-F </w:t>
            </w:r>
          </w:p>
        </w:tc>
      </w:tr>
      <w:tr w:rsidR="001D581B" w:rsidTr="00530525">
        <w:trPr>
          <w:cantSplit/>
        </w:trPr>
        <w:tc>
          <w:tcPr>
            <w:tcW w:w="6804" w:type="dxa"/>
            <w:gridSpan w:val="2"/>
          </w:tcPr>
          <w:p w:rsidR="00595780" w:rsidRDefault="00595780" w:rsidP="00EE00E7">
            <w:pPr>
              <w:spacing w:before="0"/>
            </w:pPr>
          </w:p>
        </w:tc>
        <w:tc>
          <w:tcPr>
            <w:tcW w:w="3007" w:type="dxa"/>
            <w:gridSpan w:val="2"/>
          </w:tcPr>
          <w:p w:rsidR="00595780" w:rsidRDefault="00BB29AA" w:rsidP="00EE00E7">
            <w:pPr>
              <w:spacing w:before="0"/>
            </w:pPr>
            <w:r>
              <w:rPr>
                <w:rFonts w:ascii="Verdana" w:hAnsi="Verdana"/>
                <w:b/>
                <w:sz w:val="20"/>
                <w:lang w:val="en-US"/>
              </w:rPr>
              <w:t>3</w:t>
            </w:r>
            <w:r w:rsidR="00470B04">
              <w:rPr>
                <w:rFonts w:ascii="Verdana" w:hAnsi="Verdana"/>
                <w:b/>
                <w:sz w:val="20"/>
                <w:lang w:val="en-US"/>
              </w:rPr>
              <w:t xml:space="preserve"> </w:t>
            </w:r>
            <w:proofErr w:type="spellStart"/>
            <w:r w:rsidR="00470B04">
              <w:rPr>
                <w:rFonts w:ascii="Verdana" w:hAnsi="Verdana"/>
                <w:b/>
                <w:sz w:val="20"/>
                <w:lang w:val="en-US"/>
              </w:rPr>
              <w:t>novembre</w:t>
            </w:r>
            <w:proofErr w:type="spellEnd"/>
            <w:r w:rsidR="00470B04">
              <w:rPr>
                <w:rFonts w:ascii="Verdana" w:hAnsi="Verdana"/>
                <w:b/>
                <w:sz w:val="20"/>
                <w:lang w:val="en-US"/>
              </w:rPr>
              <w:t xml:space="preserve"> 2016</w:t>
            </w:r>
          </w:p>
        </w:tc>
      </w:tr>
      <w:tr w:rsidR="001D581B" w:rsidTr="00530525">
        <w:trPr>
          <w:cantSplit/>
        </w:trPr>
        <w:tc>
          <w:tcPr>
            <w:tcW w:w="6804" w:type="dxa"/>
            <w:gridSpan w:val="2"/>
          </w:tcPr>
          <w:p w:rsidR="00595780" w:rsidRDefault="00595780" w:rsidP="00EE00E7">
            <w:pPr>
              <w:spacing w:before="0"/>
            </w:pPr>
          </w:p>
        </w:tc>
        <w:tc>
          <w:tcPr>
            <w:tcW w:w="3007" w:type="dxa"/>
            <w:gridSpan w:val="2"/>
          </w:tcPr>
          <w:p w:rsidR="00595780" w:rsidRDefault="00470B04" w:rsidP="00EE00E7">
            <w:pPr>
              <w:spacing w:before="0"/>
            </w:pPr>
            <w:r w:rsidRPr="002A6F8F">
              <w:rPr>
                <w:rFonts w:ascii="Verdana" w:hAnsi="Verdana"/>
                <w:b/>
                <w:sz w:val="20"/>
                <w:lang w:val="en-US"/>
              </w:rPr>
              <w:t>Original</w:t>
            </w:r>
            <w:r>
              <w:rPr>
                <w:rFonts w:ascii="Verdana" w:hAnsi="Verdana"/>
                <w:b/>
                <w:sz w:val="20"/>
                <w:lang w:val="en-US"/>
              </w:rPr>
              <w:t>: anglais</w:t>
            </w:r>
          </w:p>
        </w:tc>
      </w:tr>
      <w:tr w:rsidR="000032AD" w:rsidTr="00530525">
        <w:trPr>
          <w:cantSplit/>
        </w:trPr>
        <w:tc>
          <w:tcPr>
            <w:tcW w:w="9811" w:type="dxa"/>
            <w:gridSpan w:val="4"/>
          </w:tcPr>
          <w:p w:rsidR="000032AD" w:rsidRPr="002074EC" w:rsidRDefault="000032AD" w:rsidP="00EE00E7">
            <w:pPr>
              <w:spacing w:before="0"/>
              <w:rPr>
                <w:rFonts w:ascii="Verdana" w:hAnsi="Verdana"/>
                <w:b/>
                <w:bCs/>
                <w:sz w:val="20"/>
              </w:rPr>
            </w:pPr>
          </w:p>
        </w:tc>
      </w:tr>
      <w:tr w:rsidR="00595780" w:rsidRPr="00802DA9" w:rsidTr="00530525">
        <w:trPr>
          <w:cantSplit/>
        </w:trPr>
        <w:tc>
          <w:tcPr>
            <w:tcW w:w="9811" w:type="dxa"/>
            <w:gridSpan w:val="4"/>
          </w:tcPr>
          <w:p w:rsidR="00595780" w:rsidRPr="00802DA9" w:rsidRDefault="00470B04" w:rsidP="00EE00E7">
            <w:pPr>
              <w:pStyle w:val="Source"/>
            </w:pPr>
            <w:r w:rsidRPr="00802DA9">
              <w:t>Président de la Commission 3</w:t>
            </w:r>
          </w:p>
        </w:tc>
      </w:tr>
      <w:tr w:rsidR="00595780" w:rsidRPr="006D1CCC" w:rsidTr="00530525">
        <w:trPr>
          <w:cantSplit/>
        </w:trPr>
        <w:tc>
          <w:tcPr>
            <w:tcW w:w="9811" w:type="dxa"/>
            <w:gridSpan w:val="4"/>
          </w:tcPr>
          <w:p w:rsidR="00595780" w:rsidRPr="00470B04" w:rsidRDefault="00470B04" w:rsidP="00EE00E7">
            <w:pPr>
              <w:pStyle w:val="Title1"/>
              <w:rPr>
                <w:lang w:val="fr-FR"/>
              </w:rPr>
            </w:pPr>
            <w:r w:rsidRPr="00AC6105">
              <w:rPr>
                <w:lang w:val="fr-CH"/>
              </w:rPr>
              <w:t xml:space="preserve">RAPPORT FINAL DE LA COMMISSION 3 </w:t>
            </w:r>
            <w:r>
              <w:rPr>
                <w:lang w:val="fr-CH"/>
              </w:rPr>
              <w:br/>
            </w:r>
            <w:r w:rsidRPr="00AC6105">
              <w:rPr>
                <w:lang w:val="fr-CH"/>
              </w:rPr>
              <w:t>"MÉTHODES DE TRAVAIL DE L</w:t>
            </w:r>
            <w:r w:rsidR="00BD4BF3">
              <w:rPr>
                <w:lang w:val="fr-CH"/>
              </w:rPr>
              <w:t>'</w:t>
            </w:r>
            <w:r w:rsidRPr="00AC6105">
              <w:rPr>
                <w:lang w:val="fr-CH"/>
              </w:rPr>
              <w:t>UIT-T"</w:t>
            </w:r>
          </w:p>
        </w:tc>
      </w:tr>
      <w:tr w:rsidR="00595780" w:rsidRPr="006D1CCC" w:rsidTr="00530525">
        <w:trPr>
          <w:cantSplit/>
        </w:trPr>
        <w:tc>
          <w:tcPr>
            <w:tcW w:w="9811" w:type="dxa"/>
            <w:gridSpan w:val="4"/>
          </w:tcPr>
          <w:p w:rsidR="00595780" w:rsidRPr="00470B04" w:rsidRDefault="00470B04" w:rsidP="00EE00E7">
            <w:pPr>
              <w:pStyle w:val="Title2"/>
              <w:rPr>
                <w:lang w:val="fr-FR"/>
              </w:rPr>
            </w:pPr>
            <w:r w:rsidRPr="00AC6105">
              <w:rPr>
                <w:b/>
                <w:bCs/>
                <w:caps w:val="0"/>
                <w:lang w:val="fr-CH"/>
              </w:rPr>
              <w:t xml:space="preserve">Président: </w:t>
            </w:r>
            <w:r w:rsidRPr="001451CB">
              <w:rPr>
                <w:caps w:val="0"/>
                <w:lang w:val="fr-CH"/>
              </w:rPr>
              <w:t>M. Stephen Trowbridge (</w:t>
            </w:r>
            <w:r w:rsidR="00FF5EA3" w:rsidRPr="001451CB">
              <w:rPr>
                <w:caps w:val="0"/>
                <w:lang w:val="fr-CH"/>
              </w:rPr>
              <w:t>États-Unis</w:t>
            </w:r>
            <w:r w:rsidRPr="001451CB">
              <w:rPr>
                <w:caps w:val="0"/>
                <w:lang w:val="fr-CH"/>
              </w:rPr>
              <w:t>)</w:t>
            </w:r>
          </w:p>
        </w:tc>
      </w:tr>
      <w:tr w:rsidR="00C26BA2" w:rsidRPr="00212BCA" w:rsidTr="00530525">
        <w:trPr>
          <w:cantSplit/>
        </w:trPr>
        <w:tc>
          <w:tcPr>
            <w:tcW w:w="9811" w:type="dxa"/>
            <w:gridSpan w:val="4"/>
          </w:tcPr>
          <w:p w:rsidR="00C26BA2" w:rsidRPr="00212BCA" w:rsidRDefault="00C26BA2" w:rsidP="00EE00E7">
            <w:pPr>
              <w:pStyle w:val="Agendaitem"/>
              <w:rPr>
                <w:sz w:val="20"/>
                <w:szCs w:val="14"/>
                <w:lang w:val="en-US"/>
              </w:rPr>
            </w:pPr>
            <w:r w:rsidRPr="00212BCA">
              <w:rPr>
                <w:sz w:val="20"/>
                <w:szCs w:val="14"/>
              </w:rPr>
              <w:t>_</w:t>
            </w:r>
          </w:p>
        </w:tc>
      </w:tr>
    </w:tbl>
    <w:p w:rsidR="00E11197" w:rsidRPr="00212BCA" w:rsidRDefault="00E11197" w:rsidP="00EE00E7">
      <w:pPr>
        <w:rPr>
          <w:sz w:val="22"/>
          <w:szCs w:val="18"/>
        </w:rPr>
      </w:pPr>
    </w:p>
    <w:tbl>
      <w:tblPr>
        <w:tblW w:w="5089" w:type="pct"/>
        <w:tblLayout w:type="fixed"/>
        <w:tblLook w:val="0000" w:firstRow="0" w:lastRow="0" w:firstColumn="0" w:lastColumn="0" w:noHBand="0" w:noVBand="0"/>
      </w:tblPr>
      <w:tblGrid>
        <w:gridCol w:w="1843"/>
        <w:gridCol w:w="7968"/>
      </w:tblGrid>
      <w:tr w:rsidR="00E11197" w:rsidRPr="006D1CCC" w:rsidTr="00BB1672">
        <w:trPr>
          <w:cantSplit/>
        </w:trPr>
        <w:tc>
          <w:tcPr>
            <w:tcW w:w="1843" w:type="dxa"/>
          </w:tcPr>
          <w:p w:rsidR="00E11197" w:rsidRPr="00426748" w:rsidRDefault="00E11197" w:rsidP="00EE00E7">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68" w:type="dxa"/>
              </w:tcPr>
              <w:p w:rsidR="00E11197" w:rsidRPr="00470B04" w:rsidRDefault="00470B04" w:rsidP="00BB1672">
                <w:pPr>
                  <w:rPr>
                    <w:color w:val="000000" w:themeColor="text1"/>
                    <w:lang w:val="fr-FR"/>
                  </w:rPr>
                </w:pPr>
                <w:r w:rsidRPr="00470B04">
                  <w:rPr>
                    <w:color w:val="000000" w:themeColor="text1"/>
                    <w:lang w:val="fr-CH"/>
                  </w:rPr>
                  <w:t xml:space="preserve">Rapport final </w:t>
                </w:r>
                <w:r w:rsidR="00BB1672">
                  <w:rPr>
                    <w:color w:val="000000" w:themeColor="text1"/>
                    <w:lang w:val="fr-CH"/>
                  </w:rPr>
                  <w:t>des travaux de la Commission 3 "Méthodes de travail de l</w:t>
                </w:r>
                <w:r w:rsidR="00BD4BF3">
                  <w:rPr>
                    <w:color w:val="000000" w:themeColor="text1"/>
                    <w:lang w:val="fr-CH"/>
                  </w:rPr>
                  <w:t>'</w:t>
                </w:r>
                <w:r w:rsidR="00BB1672">
                  <w:rPr>
                    <w:color w:val="000000" w:themeColor="text1"/>
                    <w:lang w:val="fr-CH"/>
                  </w:rPr>
                  <w:t>UIT</w:t>
                </w:r>
                <w:r w:rsidR="00BB1672">
                  <w:rPr>
                    <w:color w:val="000000" w:themeColor="text1"/>
                    <w:lang w:val="fr-CH"/>
                  </w:rPr>
                  <w:noBreakHyphen/>
                </w:r>
                <w:r w:rsidRPr="00470B04">
                  <w:rPr>
                    <w:color w:val="000000" w:themeColor="text1"/>
                    <w:lang w:val="fr-CH"/>
                  </w:rPr>
                  <w:t>T</w:t>
                </w:r>
                <w:r w:rsidR="00BB1672">
                  <w:rPr>
                    <w:color w:val="000000" w:themeColor="text1"/>
                    <w:lang w:val="fr-CH"/>
                  </w:rPr>
                  <w:t>", y </w:t>
                </w:r>
                <w:r w:rsidRPr="00470B04">
                  <w:rPr>
                    <w:color w:val="000000" w:themeColor="text1"/>
                    <w:lang w:val="fr-CH"/>
                  </w:rPr>
                  <w:t>compris les travaux de ses groupes de travail.</w:t>
                </w:r>
              </w:p>
            </w:tc>
          </w:sdtContent>
        </w:sdt>
      </w:tr>
    </w:tbl>
    <w:p w:rsidR="00470B04" w:rsidRPr="00BD4BF3" w:rsidRDefault="00470B04" w:rsidP="00075E24">
      <w:pPr>
        <w:pStyle w:val="Headingb"/>
      </w:pPr>
      <w:r w:rsidRPr="00BD4BF3">
        <w:t>Introduction</w:t>
      </w:r>
    </w:p>
    <w:p w:rsidR="00470B04" w:rsidRPr="00831C3F" w:rsidRDefault="00470B04" w:rsidP="00EE00E7">
      <w:pPr>
        <w:ind w:left="1191" w:hanging="1191"/>
        <w:rPr>
          <w:bCs/>
          <w:lang w:val="fr-CH"/>
        </w:rPr>
      </w:pPr>
      <w:r w:rsidRPr="008472A5">
        <w:rPr>
          <w:b/>
          <w:lang w:val="fr-CH"/>
        </w:rPr>
        <w:t>1.1</w:t>
      </w:r>
      <w:r w:rsidRPr="008472A5">
        <w:rPr>
          <w:bCs/>
          <w:lang w:val="fr-CH"/>
        </w:rPr>
        <w:tab/>
      </w:r>
      <w:r w:rsidRPr="00AC6105">
        <w:rPr>
          <w:bCs/>
          <w:lang w:val="fr-CH"/>
        </w:rPr>
        <w:t xml:space="preserve">Le mandat de la Commission 3 figure dans le Document </w:t>
      </w:r>
      <w:r w:rsidR="006D1CCC">
        <w:fldChar w:fldCharType="begin"/>
      </w:r>
      <w:r w:rsidR="006D1CCC" w:rsidRPr="006D1CCC">
        <w:rPr>
          <w:lang w:val="fr-CH"/>
        </w:rPr>
        <w:instrText xml:space="preserve"> HYPERLINK "http://www.itu.int/md/T13-WTSA.16-161025-TD-GEN-0004/en" </w:instrText>
      </w:r>
      <w:r w:rsidR="006D1CCC">
        <w:fldChar w:fldCharType="separate"/>
      </w:r>
      <w:r w:rsidRPr="00831C3F">
        <w:rPr>
          <w:rStyle w:val="Hyperlink"/>
          <w:szCs w:val="24"/>
          <w:lang w:val="fr-CH"/>
        </w:rPr>
        <w:t>DT</w:t>
      </w:r>
      <w:r>
        <w:rPr>
          <w:rStyle w:val="Hyperlink"/>
          <w:szCs w:val="24"/>
          <w:lang w:val="fr-CH"/>
        </w:rPr>
        <w:t>/</w:t>
      </w:r>
      <w:r w:rsidRPr="00831C3F">
        <w:rPr>
          <w:rStyle w:val="Hyperlink"/>
          <w:szCs w:val="24"/>
          <w:lang w:val="fr-CH"/>
        </w:rPr>
        <w:t>4</w:t>
      </w:r>
      <w:r w:rsidR="006D1CCC">
        <w:rPr>
          <w:rStyle w:val="Hyperlink"/>
          <w:szCs w:val="24"/>
          <w:lang w:val="fr-CH"/>
        </w:rPr>
        <w:fldChar w:fldCharType="end"/>
      </w:r>
      <w:r w:rsidR="00944182">
        <w:rPr>
          <w:bCs/>
          <w:lang w:val="fr-CH"/>
        </w:rPr>
        <w:t>.</w:t>
      </w:r>
    </w:p>
    <w:p w:rsidR="00470B04" w:rsidRPr="00831C3F" w:rsidRDefault="00470B04" w:rsidP="006A2BAB">
      <w:pPr>
        <w:rPr>
          <w:lang w:val="fr-CH"/>
        </w:rPr>
      </w:pPr>
      <w:r w:rsidRPr="00831C3F">
        <w:rPr>
          <w:b/>
          <w:lang w:val="fr-CH"/>
        </w:rPr>
        <w:t>1.2</w:t>
      </w:r>
      <w:r w:rsidRPr="00831C3F">
        <w:rPr>
          <w:bCs/>
          <w:lang w:val="fr-CH"/>
        </w:rPr>
        <w:tab/>
        <w:t>La Commission 3 (Méthodes de travail de l</w:t>
      </w:r>
      <w:r w:rsidR="00BD4BF3">
        <w:rPr>
          <w:bCs/>
          <w:lang w:val="fr-CH"/>
        </w:rPr>
        <w:t>'</w:t>
      </w:r>
      <w:r w:rsidRPr="00831C3F">
        <w:rPr>
          <w:bCs/>
          <w:lang w:val="fr-CH"/>
        </w:rPr>
        <w:t xml:space="preserve">UIT-T) a été présidée par </w:t>
      </w:r>
      <w:r w:rsidR="006A2BAB">
        <w:rPr>
          <w:bCs/>
          <w:lang w:val="fr-CH"/>
        </w:rPr>
        <w:br/>
      </w:r>
      <w:r w:rsidRPr="00831C3F">
        <w:rPr>
          <w:bCs/>
          <w:lang w:val="fr-CH"/>
        </w:rPr>
        <w:t>M. Stephen Trowbridge (</w:t>
      </w:r>
      <w:r w:rsidR="00FF5EA3" w:rsidRPr="00831C3F">
        <w:rPr>
          <w:bCs/>
          <w:lang w:val="fr-CH"/>
        </w:rPr>
        <w:t>États-Unis</w:t>
      </w:r>
      <w:r w:rsidRPr="00831C3F">
        <w:rPr>
          <w:bCs/>
          <w:lang w:val="fr-CH"/>
        </w:rPr>
        <w:t>), assisté des Vice-Présidents, M. Alexa</w:t>
      </w:r>
      <w:r w:rsidR="006A2BAB">
        <w:rPr>
          <w:bCs/>
          <w:lang w:val="fr-CH"/>
        </w:rPr>
        <w:t>nder A. Grishchenko (Fédération </w:t>
      </w:r>
      <w:r w:rsidRPr="00831C3F">
        <w:rPr>
          <w:bCs/>
          <w:lang w:val="fr-CH"/>
        </w:rPr>
        <w:t>de</w:t>
      </w:r>
      <w:r w:rsidR="006A2BAB">
        <w:rPr>
          <w:bCs/>
          <w:lang w:val="fr-CH"/>
        </w:rPr>
        <w:t> </w:t>
      </w:r>
      <w:r w:rsidRPr="00831C3F">
        <w:rPr>
          <w:bCs/>
          <w:lang w:val="fr-CH"/>
        </w:rPr>
        <w:t>Russie), Mme Tran Thanh Ha (Vietnam) et M. Hassan Talib (Maroc).</w:t>
      </w:r>
    </w:p>
    <w:p w:rsidR="00470B04" w:rsidRPr="00AB7E04" w:rsidRDefault="00470B04" w:rsidP="00EE00E7">
      <w:pPr>
        <w:rPr>
          <w:lang w:val="fr-CH"/>
        </w:rPr>
      </w:pPr>
      <w:r w:rsidRPr="00AC6105">
        <w:rPr>
          <w:lang w:val="fr-CH"/>
        </w:rPr>
        <w:t>L</w:t>
      </w:r>
      <w:r w:rsidR="00BD4BF3">
        <w:rPr>
          <w:lang w:val="fr-CH"/>
        </w:rPr>
        <w:t>'</w:t>
      </w:r>
      <w:r w:rsidRPr="00AC6105">
        <w:rPr>
          <w:lang w:val="fr-CH"/>
        </w:rPr>
        <w:t>AMNT a créé deux groupes de travail relevant de la Commission 3:</w:t>
      </w:r>
    </w:p>
    <w:p w:rsidR="00470B04" w:rsidRPr="00486461" w:rsidRDefault="00944182" w:rsidP="00944182">
      <w:pPr>
        <w:pStyle w:val="enumlev1"/>
        <w:rPr>
          <w:lang w:val="fr-CH"/>
        </w:rPr>
      </w:pPr>
      <w:r>
        <w:rPr>
          <w:lang w:val="fr-CH"/>
        </w:rPr>
        <w:t>–</w:t>
      </w:r>
      <w:r>
        <w:rPr>
          <w:lang w:val="fr-CH"/>
        </w:rPr>
        <w:tab/>
      </w:r>
      <w:r w:rsidR="00470B04" w:rsidRPr="00AC6105">
        <w:rPr>
          <w:lang w:val="fr-CH"/>
        </w:rPr>
        <w:t>le Groupe de travail 3A, présidé par M. Ahmed Raghy (Egypte);</w:t>
      </w:r>
    </w:p>
    <w:p w:rsidR="00470B04" w:rsidRPr="000C0144" w:rsidRDefault="00944182" w:rsidP="00944182">
      <w:pPr>
        <w:pStyle w:val="enumlev1"/>
        <w:rPr>
          <w:lang w:val="fr-CH"/>
        </w:rPr>
      </w:pPr>
      <w:r>
        <w:rPr>
          <w:lang w:val="fr-CH"/>
        </w:rPr>
        <w:t>–</w:t>
      </w:r>
      <w:r>
        <w:rPr>
          <w:lang w:val="fr-CH"/>
        </w:rPr>
        <w:tab/>
      </w:r>
      <w:r w:rsidR="00470B04" w:rsidRPr="00AC6105">
        <w:rPr>
          <w:lang w:val="fr-CH"/>
        </w:rPr>
        <w:t>le Groupe de travail 3B, présidé par M. Bruce Gracie (Canada).</w:t>
      </w:r>
    </w:p>
    <w:p w:rsidR="00470B04" w:rsidRPr="0004290A" w:rsidRDefault="00470B04" w:rsidP="00EE00E7">
      <w:pPr>
        <w:rPr>
          <w:lang w:val="fr-CH"/>
        </w:rPr>
      </w:pPr>
      <w:r w:rsidRPr="00AC6105">
        <w:rPr>
          <w:lang w:val="fr-CH"/>
        </w:rPr>
        <w:t>Les mandats respectifs de ces Groupes de travail figurent dans le Document</w:t>
      </w:r>
      <w:r w:rsidRPr="0004290A">
        <w:rPr>
          <w:lang w:val="fr-CH"/>
        </w:rPr>
        <w:t xml:space="preserve"> </w:t>
      </w:r>
      <w:r w:rsidR="006D1CCC">
        <w:fldChar w:fldCharType="begin"/>
      </w:r>
      <w:r w:rsidR="006D1CCC" w:rsidRPr="006D1CCC">
        <w:rPr>
          <w:lang w:val="fr-CH"/>
        </w:rPr>
        <w:instrText xml:space="preserve"> HYPERLINK "http://www.itu.int/md/T13-WTSA.16-161025-TD-GEN-0004/en" </w:instrText>
      </w:r>
      <w:r w:rsidR="006D1CCC">
        <w:fldChar w:fldCharType="separate"/>
      </w:r>
      <w:r w:rsidRPr="0004290A">
        <w:rPr>
          <w:rStyle w:val="Hyperlink"/>
          <w:szCs w:val="24"/>
          <w:lang w:val="fr-CH"/>
        </w:rPr>
        <w:t>DT</w:t>
      </w:r>
      <w:r>
        <w:rPr>
          <w:rStyle w:val="Hyperlink"/>
          <w:szCs w:val="24"/>
          <w:lang w:val="fr-CH"/>
        </w:rPr>
        <w:t>/</w:t>
      </w:r>
      <w:r w:rsidRPr="0004290A">
        <w:rPr>
          <w:rStyle w:val="Hyperlink"/>
          <w:szCs w:val="24"/>
          <w:lang w:val="fr-CH"/>
        </w:rPr>
        <w:t>4</w:t>
      </w:r>
      <w:r w:rsidR="006D1CCC">
        <w:rPr>
          <w:rStyle w:val="Hyperlink"/>
          <w:szCs w:val="24"/>
          <w:lang w:val="fr-CH"/>
        </w:rPr>
        <w:fldChar w:fldCharType="end"/>
      </w:r>
      <w:r w:rsidR="002F0F40">
        <w:rPr>
          <w:bCs/>
          <w:lang w:val="fr-CH"/>
        </w:rPr>
        <w:t>.</w:t>
      </w:r>
    </w:p>
    <w:p w:rsidR="00470B04" w:rsidRPr="00050624" w:rsidRDefault="00470B04" w:rsidP="00354C46">
      <w:pPr>
        <w:rPr>
          <w:lang w:val="fr-CH"/>
        </w:rPr>
      </w:pPr>
      <w:r w:rsidRPr="00BA72C9">
        <w:rPr>
          <w:b/>
          <w:lang w:val="fr-CH"/>
        </w:rPr>
        <w:t>1.3</w:t>
      </w:r>
      <w:r w:rsidRPr="00BA72C9">
        <w:rPr>
          <w:bCs/>
          <w:lang w:val="fr-CH"/>
        </w:rPr>
        <w:tab/>
      </w:r>
      <w:r w:rsidRPr="00AC6105">
        <w:rPr>
          <w:bCs/>
          <w:lang w:val="fr-CH"/>
        </w:rPr>
        <w:t xml:space="preserve">Les participants </w:t>
      </w:r>
      <w:r w:rsidR="00354C46">
        <w:rPr>
          <w:bCs/>
          <w:lang w:val="fr-CH"/>
        </w:rPr>
        <w:t>se sont basés sur l'attribution d</w:t>
      </w:r>
      <w:r w:rsidRPr="00AC6105">
        <w:rPr>
          <w:bCs/>
          <w:lang w:val="fr-CH"/>
        </w:rPr>
        <w:t xml:space="preserve">es documents à la Commission 3 (Document </w:t>
      </w:r>
      <w:r w:rsidR="006D1CCC">
        <w:fldChar w:fldCharType="begin"/>
      </w:r>
      <w:r w:rsidR="006D1CCC" w:rsidRPr="006D1CCC">
        <w:rPr>
          <w:lang w:val="fr-CH"/>
        </w:rPr>
        <w:instrText xml:space="preserve"> HYPERLINK "http://www.itu.int/md/T13-WTSA.16-161025-TD-GEN-0001/en" </w:instrText>
      </w:r>
      <w:r w:rsidR="006D1CCC">
        <w:fldChar w:fldCharType="separate"/>
      </w:r>
      <w:r w:rsidRPr="00BA72C9">
        <w:rPr>
          <w:rStyle w:val="Hyperlink"/>
          <w:szCs w:val="24"/>
          <w:lang w:val="fr-CH"/>
        </w:rPr>
        <w:t>DT</w:t>
      </w:r>
      <w:r>
        <w:rPr>
          <w:rStyle w:val="Hyperlink"/>
          <w:szCs w:val="24"/>
          <w:lang w:val="fr-CH"/>
        </w:rPr>
        <w:t>/</w:t>
      </w:r>
      <w:r w:rsidRPr="00BA72C9">
        <w:rPr>
          <w:rStyle w:val="Hyperlink"/>
          <w:szCs w:val="24"/>
          <w:lang w:val="fr-CH"/>
        </w:rPr>
        <w:t>1</w:t>
      </w:r>
      <w:r w:rsidR="006D1CCC">
        <w:rPr>
          <w:rStyle w:val="Hyperlink"/>
          <w:szCs w:val="24"/>
          <w:lang w:val="fr-CH"/>
        </w:rPr>
        <w:fldChar w:fldCharType="end"/>
      </w:r>
      <w:r w:rsidRPr="00AC6105">
        <w:rPr>
          <w:bCs/>
          <w:lang w:val="fr-CH"/>
        </w:rPr>
        <w:t>) et ont élaboré l</w:t>
      </w:r>
      <w:r w:rsidR="00BD4BF3">
        <w:rPr>
          <w:bCs/>
          <w:lang w:val="fr-CH"/>
        </w:rPr>
        <w:t>'</w:t>
      </w:r>
      <w:r w:rsidRPr="00AC6105">
        <w:rPr>
          <w:bCs/>
          <w:lang w:val="fr-CH"/>
        </w:rPr>
        <w:t>ordre du jour général de la Commission</w:t>
      </w:r>
      <w:r>
        <w:rPr>
          <w:bCs/>
          <w:lang w:val="fr-CH"/>
        </w:rPr>
        <w:t>,</w:t>
      </w:r>
      <w:r w:rsidRPr="00AC6105">
        <w:rPr>
          <w:bCs/>
          <w:lang w:val="fr-CH"/>
        </w:rPr>
        <w:t xml:space="preserve"> tel qu</w:t>
      </w:r>
      <w:r w:rsidR="00BD4BF3">
        <w:rPr>
          <w:bCs/>
          <w:lang w:val="fr-CH"/>
        </w:rPr>
        <w:t>'</w:t>
      </w:r>
      <w:r w:rsidRPr="00AC6105">
        <w:rPr>
          <w:bCs/>
          <w:lang w:val="fr-CH"/>
        </w:rPr>
        <w:t>il figure dans le Document</w:t>
      </w:r>
      <w:r w:rsidRPr="00BA72C9">
        <w:rPr>
          <w:bCs/>
          <w:lang w:val="fr-CH"/>
        </w:rPr>
        <w:t xml:space="preserve"> </w:t>
      </w:r>
      <w:r w:rsidR="006D1CCC">
        <w:fldChar w:fldCharType="begin"/>
      </w:r>
      <w:r w:rsidR="006D1CCC" w:rsidRPr="006D1CCC">
        <w:rPr>
          <w:lang w:val="fr-CH"/>
        </w:rPr>
        <w:instrText xml:space="preserve"> HYPERLINK "http://www.itu.int/md/T13-WTSA.16-161025-TD-GEN-0011/en" </w:instrText>
      </w:r>
      <w:r w:rsidR="006D1CCC">
        <w:fldChar w:fldCharType="separate"/>
      </w:r>
      <w:r w:rsidRPr="00BA72C9">
        <w:rPr>
          <w:rStyle w:val="Hyperlink"/>
          <w:lang w:val="fr-CH"/>
        </w:rPr>
        <w:t>DT</w:t>
      </w:r>
      <w:r>
        <w:rPr>
          <w:rStyle w:val="Hyperlink"/>
          <w:lang w:val="fr-CH"/>
        </w:rPr>
        <w:t>/</w:t>
      </w:r>
      <w:r w:rsidRPr="00BA72C9">
        <w:rPr>
          <w:rStyle w:val="Hyperlink"/>
          <w:lang w:val="fr-CH"/>
        </w:rPr>
        <w:t>11</w:t>
      </w:r>
      <w:r w:rsidR="006D1CCC">
        <w:rPr>
          <w:rStyle w:val="Hyperlink"/>
          <w:lang w:val="fr-CH"/>
        </w:rPr>
        <w:fldChar w:fldCharType="end"/>
      </w:r>
      <w:r w:rsidRPr="00050624">
        <w:rPr>
          <w:lang w:val="fr-CH"/>
        </w:rPr>
        <w:t>.</w:t>
      </w:r>
    </w:p>
    <w:p w:rsidR="00470B04" w:rsidRDefault="00470B04" w:rsidP="00A364F4">
      <w:pPr>
        <w:rPr>
          <w:lang w:val="fr-CH"/>
        </w:rPr>
      </w:pPr>
      <w:r>
        <w:rPr>
          <w:b/>
          <w:bCs/>
          <w:lang w:val="fr-CH"/>
        </w:rPr>
        <w:t>1.4</w:t>
      </w:r>
      <w:r>
        <w:rPr>
          <w:b/>
          <w:bCs/>
          <w:lang w:val="fr-CH"/>
        </w:rPr>
        <w:tab/>
      </w:r>
      <w:r>
        <w:rPr>
          <w:lang w:val="fr-CH"/>
        </w:rPr>
        <w:t xml:space="preserve">La Commission 3 a examiné 65 propositions concernant 20 Résolutions existantes, deux </w:t>
      </w:r>
      <w:proofErr w:type="gramStart"/>
      <w:r>
        <w:rPr>
          <w:lang w:val="fr-CH"/>
        </w:rPr>
        <w:t>nouvelles</w:t>
      </w:r>
      <w:proofErr w:type="gramEnd"/>
      <w:r>
        <w:rPr>
          <w:lang w:val="fr-CH"/>
        </w:rPr>
        <w:t xml:space="preserve"> Résolutions, des mises à jour apportées à quatre Recommandations de la série A et une demande visant à publier la Recommandation </w:t>
      </w:r>
      <w:r w:rsidR="006D1CCC">
        <w:fldChar w:fldCharType="begin"/>
      </w:r>
      <w:r w:rsidR="006D1CCC" w:rsidRPr="006D1CCC">
        <w:rPr>
          <w:lang w:val="fr-CH"/>
          <w:rPrChange w:id="0" w:author="TSB (RC)" w:date="2016-11-21T09:14:00Z">
            <w:rPr/>
          </w:rPrChange>
        </w:rPr>
        <w:instrText xml:space="preserve"> HYPERLINK "http://www.itu.int/rec/T-REC-A.7/en" </w:instrText>
      </w:r>
      <w:r w:rsidR="006D1CCC">
        <w:fldChar w:fldCharType="separate"/>
      </w:r>
      <w:r w:rsidRPr="00833211">
        <w:rPr>
          <w:rStyle w:val="Hyperlink"/>
          <w:bCs/>
          <w:lang w:val="fr-CH"/>
        </w:rPr>
        <w:t>A.7</w:t>
      </w:r>
      <w:r w:rsidR="006D1CCC">
        <w:rPr>
          <w:rStyle w:val="Hyperlink"/>
          <w:bCs/>
          <w:lang w:val="fr-CH"/>
        </w:rPr>
        <w:fldChar w:fldCharType="end"/>
      </w:r>
      <w:r w:rsidRPr="00CF7E2E">
        <w:rPr>
          <w:lang w:val="fr-CH"/>
        </w:rPr>
        <w:t xml:space="preserve"> </w:t>
      </w:r>
      <w:r>
        <w:rPr>
          <w:lang w:val="fr-CH"/>
        </w:rPr>
        <w:t xml:space="preserve">et de son </w:t>
      </w:r>
      <w:r w:rsidR="006D1CCC">
        <w:fldChar w:fldCharType="begin"/>
      </w:r>
      <w:r w:rsidR="006D1CCC" w:rsidRPr="006D1CCC">
        <w:rPr>
          <w:lang w:val="fr-CH"/>
          <w:rPrChange w:id="1" w:author="TSB (RC)" w:date="2016-11-21T09:14:00Z">
            <w:rPr/>
          </w:rPrChange>
        </w:rPr>
        <w:instrText xml:space="preserve"> HYPERLINK "http://www.itu.int/rec/T-REC-A.7/recommendation.asp?lang=en&amp;parent=T-REC-A.7-201506-I!Amd1" </w:instrText>
      </w:r>
      <w:r w:rsidR="006D1CCC">
        <w:fldChar w:fldCharType="separate"/>
      </w:r>
      <w:r w:rsidRPr="00833211">
        <w:rPr>
          <w:rStyle w:val="Hyperlink"/>
          <w:bCs/>
          <w:lang w:val="fr-CH"/>
        </w:rPr>
        <w:t>Appendi</w:t>
      </w:r>
      <w:r>
        <w:rPr>
          <w:rStyle w:val="Hyperlink"/>
          <w:bCs/>
          <w:lang w:val="fr-CH"/>
        </w:rPr>
        <w:t>ce</w:t>
      </w:r>
      <w:r w:rsidR="006D1CCC">
        <w:rPr>
          <w:rStyle w:val="Hyperlink"/>
          <w:bCs/>
          <w:lang w:val="fr-CH"/>
        </w:rPr>
        <w:fldChar w:fldCharType="end"/>
      </w:r>
      <w:r w:rsidRPr="00CF7E2E">
        <w:rPr>
          <w:lang w:val="fr-CH"/>
        </w:rPr>
        <w:t xml:space="preserve"> </w:t>
      </w:r>
      <w:r>
        <w:rPr>
          <w:lang w:val="fr-CH"/>
        </w:rPr>
        <w:t xml:space="preserve">dans </w:t>
      </w:r>
      <w:r w:rsidRPr="00CF7E2E">
        <w:rPr>
          <w:lang w:val="fr-CH"/>
        </w:rPr>
        <w:t>un seul et m</w:t>
      </w:r>
      <w:r>
        <w:rPr>
          <w:lang w:val="fr-CH"/>
        </w:rPr>
        <w:t>ême document</w:t>
      </w:r>
      <w:r w:rsidRPr="00CF7E2E">
        <w:rPr>
          <w:lang w:val="fr-CH"/>
        </w:rPr>
        <w:t xml:space="preserve">. </w:t>
      </w:r>
      <w:r w:rsidRPr="00AC6105">
        <w:rPr>
          <w:bCs/>
          <w:lang w:val="fr-CH"/>
        </w:rPr>
        <w:t xml:space="preserve">La Commission 3 a tenu cinq réunions </w:t>
      </w:r>
      <w:r>
        <w:rPr>
          <w:bCs/>
          <w:lang w:val="fr-CH"/>
        </w:rPr>
        <w:t>(</w:t>
      </w:r>
      <w:r w:rsidRPr="00AC6105">
        <w:rPr>
          <w:bCs/>
          <w:lang w:val="fr-CH"/>
        </w:rPr>
        <w:t>dix séances</w:t>
      </w:r>
      <w:r>
        <w:rPr>
          <w:bCs/>
          <w:lang w:val="fr-CH"/>
        </w:rPr>
        <w:t>)</w:t>
      </w:r>
      <w:r w:rsidRPr="00AC6105">
        <w:rPr>
          <w:bCs/>
          <w:lang w:val="fr-CH"/>
        </w:rPr>
        <w:t>, dont les rapports respectifs font l</w:t>
      </w:r>
      <w:r w:rsidR="00BD4BF3">
        <w:rPr>
          <w:bCs/>
          <w:lang w:val="fr-CH"/>
        </w:rPr>
        <w:t>'</w:t>
      </w:r>
      <w:r w:rsidRPr="00AC6105">
        <w:rPr>
          <w:bCs/>
          <w:lang w:val="fr-CH"/>
        </w:rPr>
        <w:t>objet des Documents</w:t>
      </w:r>
      <w:r w:rsidRPr="00833211">
        <w:rPr>
          <w:bCs/>
          <w:lang w:val="fr-CH"/>
        </w:rPr>
        <w:t xml:space="preserve"> </w:t>
      </w:r>
      <w:hyperlink r:id="rId10" w:history="1">
        <w:r w:rsidRPr="00833211">
          <w:rPr>
            <w:rStyle w:val="Hyperlink"/>
            <w:bCs/>
            <w:lang w:val="fr-CH"/>
          </w:rPr>
          <w:t>DT</w:t>
        </w:r>
        <w:r>
          <w:rPr>
            <w:rStyle w:val="Hyperlink"/>
            <w:bCs/>
            <w:lang w:val="fr-CH"/>
          </w:rPr>
          <w:t>/</w:t>
        </w:r>
        <w:r w:rsidRPr="00833211">
          <w:rPr>
            <w:rStyle w:val="Hyperlink"/>
            <w:bCs/>
            <w:lang w:val="fr-CH"/>
          </w:rPr>
          <w:t>12</w:t>
        </w:r>
      </w:hyperlink>
      <w:r w:rsidRPr="00833211">
        <w:rPr>
          <w:lang w:val="fr-CH"/>
        </w:rPr>
        <w:t>,</w:t>
      </w:r>
      <w:r w:rsidRPr="00833211">
        <w:rPr>
          <w:bCs/>
          <w:lang w:val="fr-CH"/>
        </w:rPr>
        <w:t xml:space="preserve"> </w:t>
      </w:r>
      <w:hyperlink r:id="rId11" w:history="1">
        <w:r w:rsidRPr="00833211">
          <w:rPr>
            <w:rStyle w:val="Hyperlink"/>
            <w:bCs/>
            <w:lang w:val="fr-CH"/>
          </w:rPr>
          <w:t>DT</w:t>
        </w:r>
        <w:r>
          <w:rPr>
            <w:rStyle w:val="Hyperlink"/>
            <w:bCs/>
            <w:lang w:val="fr-CH"/>
          </w:rPr>
          <w:t>/</w:t>
        </w:r>
        <w:r w:rsidRPr="00833211">
          <w:rPr>
            <w:rStyle w:val="Hyperlink"/>
            <w:bCs/>
            <w:lang w:val="fr-CH"/>
          </w:rPr>
          <w:t>20</w:t>
        </w:r>
      </w:hyperlink>
      <w:r w:rsidRPr="00833211">
        <w:rPr>
          <w:lang w:val="fr-CH"/>
        </w:rPr>
        <w:t>,</w:t>
      </w:r>
      <w:r w:rsidRPr="00833211">
        <w:rPr>
          <w:bCs/>
          <w:lang w:val="fr-CH"/>
        </w:rPr>
        <w:t xml:space="preserve"> </w:t>
      </w:r>
      <w:hyperlink r:id="rId12" w:history="1">
        <w:r w:rsidRPr="00833211">
          <w:rPr>
            <w:rStyle w:val="Hyperlink"/>
            <w:bCs/>
            <w:lang w:val="fr-CH"/>
          </w:rPr>
          <w:t>DT</w:t>
        </w:r>
        <w:r>
          <w:rPr>
            <w:rStyle w:val="Hyperlink"/>
            <w:bCs/>
            <w:lang w:val="fr-CH"/>
          </w:rPr>
          <w:t>/</w:t>
        </w:r>
        <w:r w:rsidRPr="00833211">
          <w:rPr>
            <w:rStyle w:val="Hyperlink"/>
            <w:bCs/>
            <w:lang w:val="fr-CH"/>
          </w:rPr>
          <w:t>50</w:t>
        </w:r>
      </w:hyperlink>
      <w:r w:rsidRPr="00833211">
        <w:rPr>
          <w:lang w:val="fr-CH"/>
        </w:rPr>
        <w:t xml:space="preserve"> et </w:t>
      </w:r>
      <w:hyperlink r:id="rId13" w:history="1">
        <w:r w:rsidRPr="00833211">
          <w:rPr>
            <w:rStyle w:val="Hyperlink"/>
            <w:bCs/>
            <w:lang w:val="fr-CH"/>
          </w:rPr>
          <w:t>DT</w:t>
        </w:r>
        <w:r>
          <w:rPr>
            <w:rStyle w:val="Hyperlink"/>
            <w:bCs/>
            <w:lang w:val="fr-CH"/>
          </w:rPr>
          <w:t>/</w:t>
        </w:r>
        <w:r w:rsidRPr="00833211">
          <w:rPr>
            <w:rStyle w:val="Hyperlink"/>
            <w:bCs/>
            <w:lang w:val="fr-CH"/>
          </w:rPr>
          <w:t>89</w:t>
        </w:r>
      </w:hyperlink>
      <w:r w:rsidRPr="00685959">
        <w:rPr>
          <w:lang w:val="fr-CH"/>
        </w:rPr>
        <w:t>.</w:t>
      </w:r>
    </w:p>
    <w:p w:rsidR="004151E0" w:rsidRDefault="004151E0" w:rsidP="00802DA9">
      <w:pPr>
        <w:rPr>
          <w:lang w:val="fr-CH"/>
        </w:rPr>
      </w:pPr>
      <w:r w:rsidRPr="004151E0">
        <w:rPr>
          <w:rFonts w:eastAsia="Times New Roman"/>
          <w:b/>
          <w:bCs/>
          <w:lang w:val="fr-CH"/>
        </w:rPr>
        <w:lastRenderedPageBreak/>
        <w:t>1.5</w:t>
      </w:r>
      <w:r w:rsidRPr="004151E0">
        <w:rPr>
          <w:rFonts w:eastAsia="Times New Roman"/>
          <w:b/>
          <w:bCs/>
          <w:lang w:val="fr-CH"/>
        </w:rPr>
        <w:tab/>
      </w:r>
      <w:r w:rsidRPr="004151E0">
        <w:rPr>
          <w:rFonts w:eastAsia="Times New Roman"/>
          <w:bCs/>
          <w:lang w:val="fr-CH"/>
        </w:rPr>
        <w:t>Les Résolutions et les Recommandation</w:t>
      </w:r>
      <w:bookmarkStart w:id="2" w:name="_GoBack"/>
      <w:bookmarkEnd w:id="2"/>
      <w:r w:rsidRPr="004151E0">
        <w:rPr>
          <w:rFonts w:eastAsia="Times New Roman"/>
          <w:bCs/>
          <w:lang w:val="fr-CH"/>
        </w:rPr>
        <w:t xml:space="preserve">s de la série A relevant de la Commission 3 sont énumérées en Annexe, </w:t>
      </w:r>
      <w:r w:rsidR="00802DA9">
        <w:rPr>
          <w:rFonts w:eastAsia="Times New Roman"/>
          <w:bCs/>
          <w:lang w:val="fr-CH"/>
        </w:rPr>
        <w:t>avec</w:t>
      </w:r>
      <w:r w:rsidRPr="004151E0">
        <w:rPr>
          <w:rFonts w:eastAsia="Times New Roman"/>
          <w:bCs/>
          <w:lang w:val="fr-CH"/>
        </w:rPr>
        <w:t xml:space="preserve"> le document final et les décisions prises à leur sujet.</w:t>
      </w:r>
    </w:p>
    <w:p w:rsidR="00470B04" w:rsidRPr="0099725A" w:rsidRDefault="00470B04" w:rsidP="00802DA9">
      <w:pPr>
        <w:pStyle w:val="Heading1"/>
        <w:tabs>
          <w:tab w:val="left" w:pos="6270"/>
        </w:tabs>
        <w:rPr>
          <w:lang w:val="fr-CH"/>
        </w:rPr>
      </w:pPr>
      <w:r w:rsidRPr="0099725A">
        <w:rPr>
          <w:lang w:val="fr-CH"/>
        </w:rPr>
        <w:t>2</w:t>
      </w:r>
      <w:r w:rsidRPr="0099725A">
        <w:rPr>
          <w:lang w:val="fr-CH"/>
        </w:rPr>
        <w:tab/>
      </w:r>
      <w:r w:rsidRPr="00AC6105">
        <w:rPr>
          <w:lang w:val="fr-CH"/>
        </w:rPr>
        <w:t>Résultats des travaux de la Commission 3</w:t>
      </w:r>
    </w:p>
    <w:p w:rsidR="00470B04" w:rsidRPr="00965FD5" w:rsidRDefault="00470B04" w:rsidP="00802DA9">
      <w:pPr>
        <w:pStyle w:val="Heading2"/>
        <w:rPr>
          <w:sz w:val="28"/>
          <w:lang w:val="fr-CH"/>
        </w:rPr>
      </w:pPr>
      <w:r w:rsidRPr="00965FD5">
        <w:rPr>
          <w:szCs w:val="24"/>
          <w:lang w:val="fr-CH"/>
        </w:rPr>
        <w:t>2.1</w:t>
      </w:r>
      <w:r w:rsidRPr="00965FD5">
        <w:rPr>
          <w:sz w:val="28"/>
          <w:lang w:val="fr-CH"/>
        </w:rPr>
        <w:tab/>
      </w:r>
      <w:r w:rsidRPr="00AC6105">
        <w:rPr>
          <w:szCs w:val="24"/>
          <w:lang w:val="fr-CH"/>
        </w:rPr>
        <w:t>Résolutions</w:t>
      </w:r>
    </w:p>
    <w:p w:rsidR="00470B04" w:rsidRPr="00965FD5" w:rsidRDefault="00470B04" w:rsidP="00802DA9">
      <w:pPr>
        <w:pStyle w:val="Heading3"/>
        <w:rPr>
          <w:lang w:val="fr-CH"/>
        </w:rPr>
      </w:pPr>
      <w:r w:rsidRPr="00965FD5">
        <w:rPr>
          <w:lang w:val="fr-CH"/>
        </w:rPr>
        <w:t>2.1.1</w:t>
      </w:r>
      <w:r w:rsidRPr="00965FD5">
        <w:rPr>
          <w:lang w:val="fr-CH"/>
        </w:rPr>
        <w:tab/>
      </w:r>
      <w:r w:rsidRPr="00AC6105">
        <w:rPr>
          <w:lang w:val="fr-CH"/>
        </w:rPr>
        <w:t>Résolutions révisées</w:t>
      </w:r>
    </w:p>
    <w:p w:rsidR="00470B04" w:rsidRPr="008E5FC9" w:rsidRDefault="00470B04" w:rsidP="00B851C7">
      <w:pPr>
        <w:pStyle w:val="Headingb"/>
        <w:spacing w:before="240"/>
        <w:rPr>
          <w:b w:val="0"/>
          <w:bCs/>
        </w:rPr>
      </w:pPr>
      <w:r w:rsidRPr="008E5FC9">
        <w:rPr>
          <w:b w:val="0"/>
          <w:bCs/>
        </w:rPr>
        <w:t>Résolution 1 – Règlement intérieur du Secteur de la normalisation des télécommunications de l</w:t>
      </w:r>
      <w:r w:rsidR="00BD4BF3">
        <w:rPr>
          <w:b w:val="0"/>
          <w:bCs/>
        </w:rPr>
        <w:t>'</w:t>
      </w:r>
      <w:r w:rsidRPr="008E5FC9">
        <w:rPr>
          <w:b w:val="0"/>
          <w:bCs/>
        </w:rPr>
        <w:t>UIT (UIT-T)</w:t>
      </w:r>
    </w:p>
    <w:p w:rsidR="00470B04" w:rsidRDefault="00470B04" w:rsidP="00A364F4">
      <w:pPr>
        <w:tabs>
          <w:tab w:val="left" w:pos="426"/>
        </w:tabs>
        <w:rPr>
          <w:lang w:val="fr-CH"/>
        </w:rPr>
      </w:pPr>
      <w:r w:rsidRPr="00951F5C">
        <w:rPr>
          <w:lang w:val="fr-CH"/>
        </w:rPr>
        <w:t>Conformément au Document DT/1, la Résolution 1 relève du mandat du Groupe de travail 3A, qui l</w:t>
      </w:r>
      <w:r w:rsidR="00BD4BF3">
        <w:rPr>
          <w:lang w:val="fr-CH"/>
        </w:rPr>
        <w:t>'</w:t>
      </w:r>
      <w:r w:rsidRPr="00951F5C">
        <w:rPr>
          <w:lang w:val="fr-CH"/>
        </w:rPr>
        <w:t>a examinée et révisée sur la base de</w:t>
      </w:r>
      <w:r>
        <w:rPr>
          <w:lang w:val="fr-CH"/>
        </w:rPr>
        <w:t>s</w:t>
      </w:r>
      <w:r w:rsidRPr="00951F5C">
        <w:rPr>
          <w:lang w:val="fr-CH"/>
        </w:rPr>
        <w:t xml:space="preserve"> six propositions </w:t>
      </w:r>
      <w:r>
        <w:rPr>
          <w:lang w:val="fr-CH"/>
        </w:rPr>
        <w:t xml:space="preserve">de modification qui ont été reçues </w:t>
      </w:r>
      <w:r w:rsidRPr="00951F5C">
        <w:rPr>
          <w:lang w:val="fr-CH"/>
        </w:rPr>
        <w:t>(</w:t>
      </w:r>
      <w:hyperlink r:id="rId14" w:tgtFrame="_blank" w:history="1">
        <w:r w:rsidRPr="00535F40">
          <w:rPr>
            <w:color w:val="0000FF"/>
            <w:szCs w:val="24"/>
            <w:u w:val="single"/>
            <w:lang w:val="fr-CH"/>
          </w:rPr>
          <w:t>AFCP/42A12-R1/1</w:t>
        </w:r>
      </w:hyperlink>
      <w:r w:rsidRPr="00535F40">
        <w:rPr>
          <w:lang w:val="fr-CH"/>
        </w:rPr>
        <w:t>,</w:t>
      </w:r>
      <w:r w:rsidRPr="00535F40">
        <w:rPr>
          <w:color w:val="0000FF"/>
          <w:szCs w:val="24"/>
          <w:u w:val="single"/>
          <w:lang w:val="fr-CH"/>
        </w:rPr>
        <w:t xml:space="preserve"> </w:t>
      </w:r>
      <w:hyperlink r:id="rId15" w:tgtFrame="_blank" w:history="1">
        <w:r w:rsidRPr="00535F40">
          <w:rPr>
            <w:color w:val="0000FF"/>
            <w:szCs w:val="24"/>
            <w:u w:val="single"/>
            <w:lang w:val="fr-CH"/>
          </w:rPr>
          <w:t>ARB/43A17/1</w:t>
        </w:r>
      </w:hyperlink>
      <w:r w:rsidRPr="00535F40">
        <w:rPr>
          <w:lang w:val="fr-CH"/>
        </w:rPr>
        <w:t>,</w:t>
      </w:r>
      <w:r w:rsidRPr="00535F40">
        <w:rPr>
          <w:szCs w:val="24"/>
          <w:lang w:val="fr-CH"/>
        </w:rPr>
        <w:t xml:space="preserve"> </w:t>
      </w:r>
      <w:hyperlink r:id="rId16" w:tgtFrame="_blank" w:history="1">
        <w:r w:rsidRPr="00535F40">
          <w:rPr>
            <w:color w:val="0000FF"/>
            <w:szCs w:val="24"/>
            <w:u w:val="single"/>
            <w:lang w:val="fr-CH"/>
          </w:rPr>
          <w:t>APT/44A2/1</w:t>
        </w:r>
      </w:hyperlink>
      <w:r w:rsidRPr="00535F40">
        <w:rPr>
          <w:lang w:val="fr-CH"/>
        </w:rPr>
        <w:t>,</w:t>
      </w:r>
      <w:r w:rsidRPr="00535F40">
        <w:rPr>
          <w:szCs w:val="24"/>
          <w:lang w:val="fr-CH"/>
        </w:rPr>
        <w:t xml:space="preserve"> </w:t>
      </w:r>
      <w:hyperlink r:id="rId17" w:tgtFrame="_blank" w:history="1">
        <w:r w:rsidRPr="00535F40">
          <w:rPr>
            <w:color w:val="0000FF"/>
            <w:szCs w:val="24"/>
            <w:u w:val="single"/>
            <w:lang w:val="fr-CH"/>
          </w:rPr>
          <w:t>IAP/46A10/1</w:t>
        </w:r>
      </w:hyperlink>
      <w:r w:rsidRPr="00535F40">
        <w:rPr>
          <w:lang w:val="fr-CH"/>
        </w:rPr>
        <w:t>,</w:t>
      </w:r>
      <w:r w:rsidRPr="00535F40">
        <w:rPr>
          <w:szCs w:val="24"/>
          <w:lang w:val="fr-CH"/>
        </w:rPr>
        <w:t xml:space="preserve"> </w:t>
      </w:r>
      <w:hyperlink r:id="rId18" w:tgtFrame="_blank" w:history="1">
        <w:r w:rsidRPr="00535F40">
          <w:rPr>
            <w:color w:val="0000FF"/>
            <w:szCs w:val="24"/>
            <w:u w:val="single"/>
            <w:lang w:val="fr-CH"/>
          </w:rPr>
          <w:t>RCC/47A1/1</w:t>
        </w:r>
      </w:hyperlink>
      <w:r w:rsidRPr="00535F40">
        <w:rPr>
          <w:lang w:val="fr-CH"/>
        </w:rPr>
        <w:t xml:space="preserve"> e</w:t>
      </w:r>
      <w:r>
        <w:rPr>
          <w:lang w:val="fr-CH"/>
        </w:rPr>
        <w:t>t</w:t>
      </w:r>
      <w:r w:rsidRPr="00535F40">
        <w:rPr>
          <w:szCs w:val="24"/>
          <w:lang w:val="fr-CH"/>
        </w:rPr>
        <w:t xml:space="preserve"> </w:t>
      </w:r>
      <w:hyperlink r:id="rId19" w:tgtFrame="_blank" w:history="1">
        <w:r w:rsidRPr="00535F40">
          <w:rPr>
            <w:color w:val="0000FF"/>
            <w:szCs w:val="24"/>
            <w:u w:val="single"/>
            <w:lang w:val="fr-CH"/>
          </w:rPr>
          <w:t>USA/48A16/1</w:t>
        </w:r>
      </w:hyperlink>
      <w:r w:rsidRPr="00951F5C">
        <w:rPr>
          <w:lang w:val="fr-CH"/>
        </w:rPr>
        <w:t xml:space="preserve">). </w:t>
      </w:r>
    </w:p>
    <w:p w:rsidR="00470B04" w:rsidRPr="00535F40" w:rsidRDefault="00470B04" w:rsidP="00BD4BF3">
      <w:pPr>
        <w:tabs>
          <w:tab w:val="left" w:pos="426"/>
        </w:tabs>
        <w:rPr>
          <w:lang w:val="fr-CH"/>
        </w:rPr>
      </w:pPr>
      <w:r w:rsidRPr="00AC6105">
        <w:rPr>
          <w:lang w:val="fr-CH"/>
        </w:rPr>
        <w:t xml:space="preserve">La Commission 3 a </w:t>
      </w:r>
      <w:r w:rsidR="00BD4BF3">
        <w:rPr>
          <w:lang w:val="fr-CH"/>
        </w:rPr>
        <w:t>approuvé toutes les parties révisées</w:t>
      </w:r>
      <w:r>
        <w:rPr>
          <w:lang w:val="fr-CH"/>
        </w:rPr>
        <w:t xml:space="preserve"> </w:t>
      </w:r>
      <w:r w:rsidRPr="00AC6105">
        <w:rPr>
          <w:lang w:val="fr-CH"/>
        </w:rPr>
        <w:t xml:space="preserve">de la Résolution 1, </w:t>
      </w:r>
      <w:r w:rsidRPr="00054D6C">
        <w:rPr>
          <w:lang w:val="fr-CH"/>
        </w:rPr>
        <w:t>sauf la partie entre crochets dans le nouveau paragraphe 2.10 à la page 9 de la Résolution.</w:t>
      </w:r>
    </w:p>
    <w:p w:rsidR="00470B04" w:rsidRPr="00647743" w:rsidRDefault="00470B04" w:rsidP="00EE00E7">
      <w:pPr>
        <w:tabs>
          <w:tab w:val="left" w:pos="426"/>
        </w:tabs>
        <w:rPr>
          <w:lang w:val="fr-CH"/>
        </w:rPr>
      </w:pPr>
      <w:r w:rsidRPr="00AC6105">
        <w:rPr>
          <w:lang w:val="fr-CH"/>
        </w:rPr>
        <w:t xml:space="preserve">La Commission 3 </w:t>
      </w:r>
      <w:r>
        <w:rPr>
          <w:lang w:val="fr-CH"/>
        </w:rPr>
        <w:t xml:space="preserve">a </w:t>
      </w:r>
      <w:r w:rsidR="00CB3B47">
        <w:rPr>
          <w:lang w:val="fr-CH"/>
        </w:rPr>
        <w:t>demandé à</w:t>
      </w:r>
      <w:r w:rsidRPr="00AC6105">
        <w:rPr>
          <w:lang w:val="fr-CH"/>
        </w:rPr>
        <w:t xml:space="preserve"> la plénière </w:t>
      </w:r>
      <w:r w:rsidR="00CB3B47">
        <w:rPr>
          <w:lang w:val="fr-CH"/>
        </w:rPr>
        <w:t>de</w:t>
      </w:r>
      <w:r w:rsidRPr="003850DC">
        <w:rPr>
          <w:lang w:val="fr-CH"/>
        </w:rPr>
        <w:t xml:space="preserve"> prendre une décision au sujet du texte entre crochets</w:t>
      </w:r>
      <w:r w:rsidRPr="00AC6105">
        <w:rPr>
          <w:lang w:val="fr-CH"/>
        </w:rPr>
        <w:t xml:space="preserve"> et </w:t>
      </w:r>
      <w:r w:rsidR="00CB3B47">
        <w:rPr>
          <w:lang w:val="fr-CH"/>
        </w:rPr>
        <w:t>de</w:t>
      </w:r>
      <w:r w:rsidRPr="00AC6105">
        <w:rPr>
          <w:lang w:val="fr-CH"/>
        </w:rPr>
        <w:t xml:space="preserve"> procéder à l</w:t>
      </w:r>
      <w:r w:rsidR="00BD4BF3">
        <w:rPr>
          <w:lang w:val="fr-CH"/>
        </w:rPr>
        <w:t>'</w:t>
      </w:r>
      <w:r w:rsidRPr="00AC6105">
        <w:rPr>
          <w:lang w:val="fr-CH"/>
        </w:rPr>
        <w:t xml:space="preserve">approbation de la Résolution 1 </w:t>
      </w:r>
      <w:r>
        <w:rPr>
          <w:lang w:val="fr-CH"/>
        </w:rPr>
        <w:t>(Document</w:t>
      </w:r>
      <w:r w:rsidRPr="00647743">
        <w:rPr>
          <w:lang w:val="fr-CH"/>
        </w:rPr>
        <w:t xml:space="preserve"> </w:t>
      </w:r>
      <w:hyperlink r:id="rId20" w:history="1">
        <w:r w:rsidRPr="00647743">
          <w:rPr>
            <w:rStyle w:val="Hyperlink"/>
            <w:lang w:val="fr-CH"/>
          </w:rPr>
          <w:t>99</w:t>
        </w:r>
      </w:hyperlink>
      <w:r w:rsidRPr="003623C5">
        <w:rPr>
          <w:lang w:val="fr-CH"/>
        </w:rPr>
        <w:t>)</w:t>
      </w:r>
      <w:r>
        <w:rPr>
          <w:lang w:val="fr-CH"/>
        </w:rPr>
        <w:t>.</w:t>
      </w:r>
      <w:r w:rsidRPr="00647743">
        <w:rPr>
          <w:lang w:val="fr-CH"/>
        </w:rPr>
        <w:t xml:space="preserve"> </w:t>
      </w:r>
    </w:p>
    <w:p w:rsidR="00470B04" w:rsidRPr="003C18A7" w:rsidRDefault="00CB3B47" w:rsidP="0067767F">
      <w:pPr>
        <w:rPr>
          <w:lang w:val="fr-CH"/>
        </w:rPr>
      </w:pPr>
      <w:r>
        <w:rPr>
          <w:lang w:val="fr-CH"/>
        </w:rPr>
        <w:t xml:space="preserve">Il est demandé à la </w:t>
      </w:r>
      <w:r w:rsidR="00470B04" w:rsidRPr="003C18A7">
        <w:rPr>
          <w:lang w:val="fr-CH"/>
        </w:rPr>
        <w:t xml:space="preserve">plénière </w:t>
      </w:r>
      <w:r>
        <w:rPr>
          <w:lang w:val="fr-CH"/>
        </w:rPr>
        <w:t>de prier le</w:t>
      </w:r>
      <w:r w:rsidR="00470B04">
        <w:rPr>
          <w:lang w:val="fr-CH"/>
        </w:rPr>
        <w:t xml:space="preserve"> GCNT </w:t>
      </w:r>
      <w:r>
        <w:rPr>
          <w:lang w:val="fr-CH"/>
        </w:rPr>
        <w:t>d</w:t>
      </w:r>
      <w:r w:rsidR="00BD4BF3">
        <w:rPr>
          <w:lang w:val="fr-CH"/>
        </w:rPr>
        <w:t>'</w:t>
      </w:r>
      <w:r>
        <w:rPr>
          <w:lang w:val="fr-CH"/>
        </w:rPr>
        <w:t xml:space="preserve">établir </w:t>
      </w:r>
      <w:r w:rsidR="00470B04" w:rsidRPr="003C18A7">
        <w:rPr>
          <w:lang w:val="fr-CH"/>
        </w:rPr>
        <w:t xml:space="preserve">une définition </w:t>
      </w:r>
      <w:r w:rsidR="00470B04">
        <w:rPr>
          <w:lang w:val="fr-CH"/>
        </w:rPr>
        <w:t>du terme</w:t>
      </w:r>
      <w:r w:rsidR="0067767F">
        <w:rPr>
          <w:lang w:val="fr-CH"/>
        </w:rPr>
        <w:t xml:space="preserve"> "</w:t>
      </w:r>
      <w:r w:rsidR="00470B04" w:rsidRPr="003C18A7">
        <w:rPr>
          <w:lang w:val="fr-CH"/>
        </w:rPr>
        <w:t>accord</w:t>
      </w:r>
      <w:r w:rsidR="0067767F">
        <w:rPr>
          <w:lang w:val="fr-CH"/>
        </w:rPr>
        <w:t>"</w:t>
      </w:r>
      <w:r w:rsidR="00470B04" w:rsidRPr="003C18A7">
        <w:rPr>
          <w:lang w:val="fr-CH"/>
        </w:rPr>
        <w:t xml:space="preserve"> pour les textes non normatifs.</w:t>
      </w:r>
    </w:p>
    <w:p w:rsidR="00470B04" w:rsidRPr="00742025" w:rsidRDefault="00CB3B47" w:rsidP="00EE00E7">
      <w:pPr>
        <w:rPr>
          <w:lang w:val="fr-CH"/>
        </w:rPr>
      </w:pPr>
      <w:r>
        <w:rPr>
          <w:lang w:val="fr-CH"/>
        </w:rPr>
        <w:t>Il est demandé à l</w:t>
      </w:r>
      <w:r w:rsidR="00470B04" w:rsidRPr="00742025">
        <w:rPr>
          <w:lang w:val="fr-CH"/>
        </w:rPr>
        <w:t xml:space="preserve">a plénière </w:t>
      </w:r>
      <w:r>
        <w:rPr>
          <w:lang w:val="fr-CH"/>
        </w:rPr>
        <w:t xml:space="preserve">de </w:t>
      </w:r>
      <w:r w:rsidR="00470B04" w:rsidRPr="00742025">
        <w:rPr>
          <w:lang w:val="fr-CH"/>
        </w:rPr>
        <w:t xml:space="preserve">charger le GCNT de </w:t>
      </w:r>
      <w:r>
        <w:rPr>
          <w:lang w:val="fr-CH"/>
        </w:rPr>
        <w:t xml:space="preserve">procéder à </w:t>
      </w:r>
      <w:r w:rsidR="00470B04" w:rsidRPr="00742025">
        <w:rPr>
          <w:lang w:val="fr-CH"/>
        </w:rPr>
        <w:t xml:space="preserve">un examen </w:t>
      </w:r>
      <w:r>
        <w:rPr>
          <w:lang w:val="fr-CH"/>
        </w:rPr>
        <w:t xml:space="preserve">global des </w:t>
      </w:r>
      <w:r w:rsidR="00470B04">
        <w:rPr>
          <w:lang w:val="fr-CH"/>
        </w:rPr>
        <w:t>procédures d</w:t>
      </w:r>
      <w:r w:rsidR="00BD4BF3">
        <w:rPr>
          <w:lang w:val="fr-CH"/>
        </w:rPr>
        <w:t>'</w:t>
      </w:r>
      <w:r w:rsidR="00470B04">
        <w:rPr>
          <w:lang w:val="fr-CH"/>
        </w:rPr>
        <w:t>élaboration et d</w:t>
      </w:r>
      <w:r w:rsidR="00BD4BF3">
        <w:rPr>
          <w:lang w:val="fr-CH"/>
        </w:rPr>
        <w:t>'</w:t>
      </w:r>
      <w:r w:rsidR="00470B04">
        <w:rPr>
          <w:lang w:val="fr-CH"/>
        </w:rPr>
        <w:t>approbation des documents dans l</w:t>
      </w:r>
      <w:r w:rsidR="00BD4BF3">
        <w:rPr>
          <w:lang w:val="fr-CH"/>
        </w:rPr>
        <w:t>'</w:t>
      </w:r>
      <w:r w:rsidR="00470B04">
        <w:rPr>
          <w:lang w:val="fr-CH"/>
        </w:rPr>
        <w:t>ensemble de la Résolution 1</w:t>
      </w:r>
      <w:r w:rsidR="00470B04" w:rsidRPr="00742025">
        <w:rPr>
          <w:lang w:val="fr-CH"/>
        </w:rPr>
        <w:t xml:space="preserve">, </w:t>
      </w:r>
      <w:r>
        <w:rPr>
          <w:lang w:val="fr-CH"/>
        </w:rPr>
        <w:t>et dans les</w:t>
      </w:r>
      <w:r w:rsidR="00470B04" w:rsidRPr="00742025">
        <w:rPr>
          <w:lang w:val="fr-CH"/>
        </w:rPr>
        <w:t xml:space="preserve"> Recommandations UIT-T A.1 et UIT-T A.13, et </w:t>
      </w:r>
      <w:r w:rsidR="00470B04">
        <w:rPr>
          <w:lang w:val="fr-CH"/>
        </w:rPr>
        <w:t>d</w:t>
      </w:r>
      <w:r w:rsidR="00BD4BF3">
        <w:rPr>
          <w:lang w:val="fr-CH"/>
        </w:rPr>
        <w:t>'</w:t>
      </w:r>
      <w:r w:rsidR="00470B04">
        <w:rPr>
          <w:lang w:val="fr-CH"/>
        </w:rPr>
        <w:t>élaborer une proposition qui sera soumise à la</w:t>
      </w:r>
      <w:r w:rsidR="00470B04" w:rsidRPr="00742025">
        <w:rPr>
          <w:lang w:val="fr-CH"/>
        </w:rPr>
        <w:t xml:space="preserve"> prochaine Assemblée.</w:t>
      </w:r>
    </w:p>
    <w:p w:rsidR="00470B04" w:rsidRPr="00742025" w:rsidRDefault="00470B04" w:rsidP="000D2BBC">
      <w:pPr>
        <w:pStyle w:val="Headingb"/>
        <w:spacing w:before="360"/>
      </w:pPr>
      <w:r w:rsidRPr="00AC6105">
        <w:t>Résolution 7 – Collaboration avec l</w:t>
      </w:r>
      <w:r w:rsidR="00BD4BF3">
        <w:t>'</w:t>
      </w:r>
      <w:r w:rsidRPr="00AC6105">
        <w:t>Organisation internationale de normalisation</w:t>
      </w:r>
      <w:r w:rsidRPr="00742025">
        <w:br/>
      </w:r>
      <w:r w:rsidRPr="00AC6105">
        <w:t>et la Commission électrotechnique internationale</w:t>
      </w:r>
    </w:p>
    <w:p w:rsidR="00470B04" w:rsidRDefault="00470B04" w:rsidP="00A364F4">
      <w:pPr>
        <w:rPr>
          <w:lang w:val="fr-CH"/>
        </w:rPr>
      </w:pPr>
      <w:r w:rsidRPr="00AC6105">
        <w:rPr>
          <w:lang w:val="fr-CH"/>
        </w:rPr>
        <w:t>Conformément au Document DT/1, la Résolution 7 relève du mandat du Groupe de travail 3B, qui l</w:t>
      </w:r>
      <w:r w:rsidR="00BD4BF3">
        <w:rPr>
          <w:lang w:val="fr-CH"/>
        </w:rPr>
        <w:t>'</w:t>
      </w:r>
      <w:r w:rsidRPr="00AC6105">
        <w:rPr>
          <w:lang w:val="fr-CH"/>
        </w:rPr>
        <w:t>a examinée et révisée.</w:t>
      </w:r>
      <w:r w:rsidRPr="001F4D8F">
        <w:rPr>
          <w:lang w:val="fr-CH"/>
        </w:rPr>
        <w:t xml:space="preserve"> </w:t>
      </w:r>
      <w:r>
        <w:rPr>
          <w:lang w:val="fr-CH"/>
        </w:rPr>
        <w:t>La Résolution 7 a fait l</w:t>
      </w:r>
      <w:r w:rsidR="00BD4BF3">
        <w:rPr>
          <w:lang w:val="fr-CH"/>
        </w:rPr>
        <w:t>'</w:t>
      </w:r>
      <w:r>
        <w:rPr>
          <w:lang w:val="fr-CH"/>
        </w:rPr>
        <w:t>objet de deux propositions de modification (</w:t>
      </w:r>
      <w:hyperlink r:id="rId21" w:tgtFrame="_blank" w:history="1">
        <w:r w:rsidRPr="006D7FF9">
          <w:rPr>
            <w:color w:val="0000FF"/>
            <w:szCs w:val="24"/>
            <w:u w:val="single"/>
            <w:lang w:val="fr-CH"/>
          </w:rPr>
          <w:t>RCC/47A2/1</w:t>
        </w:r>
      </w:hyperlink>
      <w:r w:rsidRPr="006D7FF9">
        <w:rPr>
          <w:color w:val="0000FF"/>
          <w:szCs w:val="24"/>
          <w:u w:val="single"/>
          <w:lang w:val="fr-CH"/>
        </w:rPr>
        <w:t xml:space="preserve"> </w:t>
      </w:r>
      <w:r w:rsidRPr="00854A35">
        <w:rPr>
          <w:szCs w:val="24"/>
          <w:lang w:val="fr-CH"/>
        </w:rPr>
        <w:t>et</w:t>
      </w:r>
      <w:r>
        <w:rPr>
          <w:color w:val="0000FF"/>
          <w:szCs w:val="24"/>
          <w:u w:val="single"/>
          <w:lang w:val="fr-CH"/>
        </w:rPr>
        <w:t xml:space="preserve"> </w:t>
      </w:r>
      <w:hyperlink r:id="rId22" w:tgtFrame="_blank" w:history="1">
        <w:r w:rsidRPr="006D7FF9">
          <w:rPr>
            <w:color w:val="0000FF"/>
            <w:szCs w:val="24"/>
            <w:u w:val="single"/>
            <w:lang w:val="fr-CH"/>
          </w:rPr>
          <w:t>USA/48A5/1</w:t>
        </w:r>
      </w:hyperlink>
      <w:r w:rsidRPr="00173AAC">
        <w:rPr>
          <w:lang w:val="fr-CH"/>
        </w:rPr>
        <w:t xml:space="preserve">). </w:t>
      </w:r>
    </w:p>
    <w:p w:rsidR="00470B04" w:rsidRPr="00854A35" w:rsidRDefault="00D47B6D"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7 tel qu</w:t>
      </w:r>
      <w:r w:rsidR="00BD4BF3">
        <w:rPr>
          <w:lang w:val="fr-CH"/>
        </w:rPr>
        <w:t>'</w:t>
      </w:r>
      <w:r w:rsidR="00470B04" w:rsidRPr="00AC6105">
        <w:rPr>
          <w:lang w:val="fr-CH"/>
        </w:rPr>
        <w:t>il figure dans le Document</w:t>
      </w:r>
      <w:r w:rsidR="00470B04" w:rsidRPr="00854A35">
        <w:rPr>
          <w:lang w:val="fr-CH"/>
        </w:rPr>
        <w:t xml:space="preserve"> </w:t>
      </w:r>
      <w:hyperlink r:id="rId23" w:history="1">
        <w:r w:rsidR="00470B04" w:rsidRPr="00854A35">
          <w:rPr>
            <w:rStyle w:val="Hyperlink"/>
            <w:lang w:val="fr-CH"/>
          </w:rPr>
          <w:t>85</w:t>
        </w:r>
      </w:hyperlink>
      <w:r w:rsidR="00470B04" w:rsidRPr="00896B1D">
        <w:rPr>
          <w:lang w:val="fr-CH"/>
        </w:rPr>
        <w:t>.</w:t>
      </w:r>
      <w:r w:rsidR="00470B04" w:rsidRPr="00854A35">
        <w:rPr>
          <w:lang w:val="fr-CH"/>
        </w:rPr>
        <w:t xml:space="preserve"> </w:t>
      </w:r>
    </w:p>
    <w:p w:rsidR="00470B04" w:rsidRPr="00C9300F" w:rsidRDefault="00470B04" w:rsidP="008E5FC9">
      <w:pPr>
        <w:pStyle w:val="Headingb"/>
        <w:spacing w:before="360"/>
      </w:pPr>
      <w:r w:rsidRPr="00AC6105">
        <w:t>Résolution 11 – Collaboration avec le Conseil d</w:t>
      </w:r>
      <w:r w:rsidR="00BD4BF3">
        <w:t>'</w:t>
      </w:r>
      <w:r w:rsidRPr="00AC6105">
        <w:t>exploitation postale de l</w:t>
      </w:r>
      <w:r w:rsidR="00BD4BF3">
        <w:t>'</w:t>
      </w:r>
      <w:r w:rsidRPr="00AC6105">
        <w:t xml:space="preserve">Union postale </w:t>
      </w:r>
      <w:r w:rsidRPr="00802DA9">
        <w:t>universelle concernant l</w:t>
      </w:r>
      <w:r w:rsidR="00BD4BF3">
        <w:t>'</w:t>
      </w:r>
      <w:r w:rsidRPr="00802DA9">
        <w:t>étude de services intéressant à la fois le secteur de la poste et le</w:t>
      </w:r>
      <w:r w:rsidRPr="00AC6105">
        <w:t xml:space="preserve"> secteur des télécommunications</w:t>
      </w:r>
      <w:r w:rsidRPr="00C9300F">
        <w:t xml:space="preserve"> </w:t>
      </w:r>
    </w:p>
    <w:p w:rsidR="00CC6935" w:rsidRDefault="00470B04" w:rsidP="00A364F4">
      <w:pPr>
        <w:tabs>
          <w:tab w:val="left" w:pos="426"/>
        </w:tabs>
        <w:rPr>
          <w:lang w:val="fr-CH"/>
        </w:rPr>
      </w:pPr>
      <w:r w:rsidRPr="00143A5A">
        <w:rPr>
          <w:lang w:val="fr-CH"/>
        </w:rPr>
        <w:t>Conformément au Document DT</w:t>
      </w:r>
      <w:r>
        <w:rPr>
          <w:lang w:val="fr-CH"/>
        </w:rPr>
        <w:t>/</w:t>
      </w:r>
      <w:r w:rsidRPr="00143A5A">
        <w:rPr>
          <w:lang w:val="fr-CH"/>
        </w:rPr>
        <w:t>1, la Résolution 11 relève du mandat du Groupe de travail 3B, qui l</w:t>
      </w:r>
      <w:r w:rsidR="00BD4BF3">
        <w:rPr>
          <w:lang w:val="fr-CH"/>
        </w:rPr>
        <w:t>'</w:t>
      </w:r>
      <w:r w:rsidRPr="00143A5A">
        <w:rPr>
          <w:lang w:val="fr-CH"/>
        </w:rPr>
        <w:t>a examinée et révisée sur la base d</w:t>
      </w:r>
      <w:r w:rsidR="00BD4BF3">
        <w:rPr>
          <w:lang w:val="fr-CH"/>
        </w:rPr>
        <w:t>'</w:t>
      </w:r>
      <w:r w:rsidRPr="00143A5A">
        <w:rPr>
          <w:lang w:val="fr-CH"/>
        </w:rPr>
        <w:t xml:space="preserve">une proposition de modification </w:t>
      </w:r>
      <w:r>
        <w:rPr>
          <w:lang w:val="fr-CH"/>
        </w:rPr>
        <w:t>(</w:t>
      </w:r>
      <w:hyperlink r:id="rId24" w:tgtFrame="_blank" w:history="1">
        <w:r w:rsidRPr="0099212F">
          <w:rPr>
            <w:color w:val="0000FF"/>
            <w:szCs w:val="24"/>
            <w:u w:val="single"/>
            <w:lang w:val="fr-CH"/>
          </w:rPr>
          <w:t>AFCP/42A2-R1/1</w:t>
        </w:r>
      </w:hyperlink>
      <w:r w:rsidRPr="0099212F">
        <w:rPr>
          <w:lang w:val="fr-CH"/>
        </w:rPr>
        <w:t>)</w:t>
      </w:r>
      <w:r>
        <w:rPr>
          <w:lang w:val="fr-CH"/>
        </w:rPr>
        <w:t xml:space="preserve"> </w:t>
      </w:r>
      <w:r w:rsidRPr="00143A5A">
        <w:rPr>
          <w:lang w:val="fr-CH"/>
        </w:rPr>
        <w:t>et d</w:t>
      </w:r>
      <w:r w:rsidR="00BD4BF3">
        <w:rPr>
          <w:lang w:val="fr-CH"/>
        </w:rPr>
        <w:t>'</w:t>
      </w:r>
      <w:r w:rsidRPr="00143A5A">
        <w:rPr>
          <w:lang w:val="fr-CH"/>
        </w:rPr>
        <w:t>une proposition de suppression</w:t>
      </w:r>
      <w:r>
        <w:rPr>
          <w:lang w:val="fr-CH"/>
        </w:rPr>
        <w:t xml:space="preserve"> (</w:t>
      </w:r>
      <w:hyperlink r:id="rId25" w:tgtFrame="_blank" w:history="1">
        <w:r w:rsidRPr="0099212F">
          <w:rPr>
            <w:color w:val="0000FF"/>
            <w:szCs w:val="24"/>
            <w:u w:val="single"/>
            <w:lang w:val="fr-CH"/>
          </w:rPr>
          <w:t>IAP/46A13/1</w:t>
        </w:r>
      </w:hyperlink>
      <w:r w:rsidRPr="0099212F">
        <w:rPr>
          <w:lang w:val="fr-CH"/>
        </w:rPr>
        <w:t>)</w:t>
      </w:r>
      <w:r w:rsidRPr="00143A5A">
        <w:rPr>
          <w:lang w:val="fr-CH"/>
        </w:rPr>
        <w:t>.</w:t>
      </w:r>
    </w:p>
    <w:p w:rsidR="00470B04" w:rsidRPr="0099212F" w:rsidRDefault="00CC6935" w:rsidP="00EE00E7">
      <w:pPr>
        <w:tabs>
          <w:tab w:val="left" w:pos="426"/>
        </w:tabs>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11 tel qu</w:t>
      </w:r>
      <w:r w:rsidR="00BD4BF3">
        <w:rPr>
          <w:lang w:val="fr-CH"/>
        </w:rPr>
        <w:t>'</w:t>
      </w:r>
      <w:r w:rsidR="00470B04" w:rsidRPr="00AC6105">
        <w:rPr>
          <w:lang w:val="fr-CH"/>
        </w:rPr>
        <w:t>il figure dans le Document</w:t>
      </w:r>
      <w:r w:rsidR="00470B04">
        <w:rPr>
          <w:lang w:val="fr-CH"/>
        </w:rPr>
        <w:t> </w:t>
      </w:r>
      <w:hyperlink r:id="rId26" w:history="1">
        <w:r w:rsidR="00470B04" w:rsidRPr="000C4C2D">
          <w:rPr>
            <w:rStyle w:val="Hyperlink"/>
            <w:lang w:val="fr-CH"/>
          </w:rPr>
          <w:t>94</w:t>
        </w:r>
      </w:hyperlink>
      <w:r w:rsidR="00470B04" w:rsidRPr="00A6561C">
        <w:rPr>
          <w:lang w:val="fr-CH"/>
        </w:rPr>
        <w:t>.</w:t>
      </w:r>
      <w:r w:rsidR="00470B04" w:rsidRPr="000C4C2D">
        <w:rPr>
          <w:lang w:val="fr-CH"/>
        </w:rPr>
        <w:t xml:space="preserve"> </w:t>
      </w:r>
    </w:p>
    <w:p w:rsidR="00470B04" w:rsidRPr="00A6561C" w:rsidRDefault="00470B04" w:rsidP="008E5FC9">
      <w:pPr>
        <w:pStyle w:val="Headingb"/>
        <w:spacing w:before="360"/>
      </w:pPr>
      <w:r w:rsidRPr="008E5FC9">
        <w:t xml:space="preserve">Résolution 18 – Principes et procédures applicables à la répartition des tâches </w:t>
      </w:r>
      <w:r w:rsidRPr="00AC6105">
        <w:t xml:space="preserve">et au renforcement de la coordination et de la coopération entre le Secteur des </w:t>
      </w:r>
      <w:r w:rsidRPr="00AC6105">
        <w:lastRenderedPageBreak/>
        <w:t>radiocommunications de l</w:t>
      </w:r>
      <w:r w:rsidR="00BD4BF3">
        <w:t>'</w:t>
      </w:r>
      <w:r w:rsidRPr="00AC6105">
        <w:t>UIT, le Secteur de la normalisation des télécommunications de l</w:t>
      </w:r>
      <w:r w:rsidR="00BD4BF3">
        <w:t>'</w:t>
      </w:r>
      <w:r w:rsidRPr="00AC6105">
        <w:t>UIT et le Secteur du développement des télécommunications de l</w:t>
      </w:r>
      <w:r w:rsidR="00BD4BF3">
        <w:t>'</w:t>
      </w:r>
      <w:r w:rsidRPr="00AC6105">
        <w:t>UIT</w:t>
      </w:r>
    </w:p>
    <w:p w:rsidR="00470B04" w:rsidRPr="00497933" w:rsidRDefault="00470B04" w:rsidP="00EE00E7">
      <w:pPr>
        <w:rPr>
          <w:lang w:val="fr-CH"/>
        </w:rPr>
      </w:pPr>
      <w:r w:rsidRPr="00AC6105">
        <w:rPr>
          <w:lang w:val="fr-CH"/>
        </w:rPr>
        <w:t>Conformément au Document DT/1, la Résolution 18 relève du mandat du Groupe de travail 3B, qui l</w:t>
      </w:r>
      <w:r w:rsidR="00BD4BF3">
        <w:rPr>
          <w:lang w:val="fr-CH"/>
        </w:rPr>
        <w:t>'</w:t>
      </w:r>
      <w:r w:rsidRPr="00AC6105">
        <w:rPr>
          <w:lang w:val="fr-CH"/>
        </w:rPr>
        <w:t>a examinée et révisée.</w:t>
      </w:r>
      <w:r w:rsidRPr="00E2145A">
        <w:rPr>
          <w:lang w:val="fr-CH"/>
        </w:rPr>
        <w:t xml:space="preserve"> </w:t>
      </w:r>
      <w:r w:rsidRPr="001D30BB">
        <w:rPr>
          <w:lang w:val="fr-CH"/>
        </w:rPr>
        <w:t>La Résolution 18 a fait l</w:t>
      </w:r>
      <w:r w:rsidR="00BD4BF3">
        <w:rPr>
          <w:lang w:val="fr-CH"/>
        </w:rPr>
        <w:t>'</w:t>
      </w:r>
      <w:r w:rsidRPr="001D30BB">
        <w:rPr>
          <w:lang w:val="fr-CH"/>
        </w:rPr>
        <w:t>objet de trois propositions de modification (</w:t>
      </w:r>
      <w:hyperlink r:id="rId27" w:tgtFrame="_blank" w:history="1">
        <w:r w:rsidRPr="001D30BB">
          <w:rPr>
            <w:color w:val="0000FF"/>
            <w:szCs w:val="24"/>
            <w:u w:val="single"/>
            <w:lang w:val="fr-CH"/>
          </w:rPr>
          <w:t>AFCP/42A3-R1/1</w:t>
        </w:r>
      </w:hyperlink>
      <w:r w:rsidRPr="00D74B97">
        <w:rPr>
          <w:lang w:val="fr-CH"/>
        </w:rPr>
        <w:t>,</w:t>
      </w:r>
      <w:r w:rsidRPr="001D30BB">
        <w:rPr>
          <w:szCs w:val="24"/>
          <w:lang w:val="fr-CH"/>
        </w:rPr>
        <w:t xml:space="preserve"> </w:t>
      </w:r>
      <w:hyperlink r:id="rId28" w:tgtFrame="_blank" w:history="1">
        <w:r w:rsidRPr="001D30BB">
          <w:rPr>
            <w:color w:val="0000FF"/>
            <w:szCs w:val="24"/>
            <w:u w:val="single"/>
            <w:lang w:val="fr-CH"/>
          </w:rPr>
          <w:t>ARB/43A1/1</w:t>
        </w:r>
      </w:hyperlink>
      <w:r w:rsidRPr="001D30BB">
        <w:rPr>
          <w:szCs w:val="24"/>
          <w:lang w:val="fr-CH"/>
        </w:rPr>
        <w:t xml:space="preserve"> </w:t>
      </w:r>
      <w:r>
        <w:rPr>
          <w:szCs w:val="24"/>
          <w:lang w:val="fr-CH"/>
        </w:rPr>
        <w:t xml:space="preserve">et </w:t>
      </w:r>
      <w:hyperlink r:id="rId29" w:tgtFrame="_blank" w:history="1">
        <w:r w:rsidRPr="001D30BB">
          <w:rPr>
            <w:color w:val="0000FF"/>
            <w:szCs w:val="24"/>
            <w:u w:val="single"/>
            <w:lang w:val="fr-CH"/>
          </w:rPr>
          <w:t>RCC/47A3/1</w:t>
        </w:r>
      </w:hyperlink>
      <w:r w:rsidRPr="00497933">
        <w:rPr>
          <w:lang w:val="fr-CH"/>
        </w:rPr>
        <w:t>).</w:t>
      </w:r>
    </w:p>
    <w:p w:rsidR="00470B04" w:rsidRPr="001D30BB" w:rsidRDefault="001129B1"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18 tel qu</w:t>
      </w:r>
      <w:r w:rsidR="00BD4BF3">
        <w:rPr>
          <w:lang w:val="fr-CH"/>
        </w:rPr>
        <w:t>'</w:t>
      </w:r>
      <w:r w:rsidR="00470B04" w:rsidRPr="00AC6105">
        <w:rPr>
          <w:lang w:val="fr-CH"/>
        </w:rPr>
        <w:t>il figure dans le Document</w:t>
      </w:r>
      <w:r w:rsidR="00470B04" w:rsidRPr="00D74B97">
        <w:rPr>
          <w:lang w:val="fr-CH"/>
        </w:rPr>
        <w:t xml:space="preserve"> </w:t>
      </w:r>
      <w:hyperlink r:id="rId30" w:history="1">
        <w:r w:rsidR="00470B04" w:rsidRPr="00D74B97">
          <w:rPr>
            <w:rStyle w:val="Hyperlink"/>
            <w:lang w:val="fr-CH"/>
          </w:rPr>
          <w:t>85</w:t>
        </w:r>
      </w:hyperlink>
      <w:r w:rsidR="00470B04" w:rsidRPr="00B75EB3">
        <w:rPr>
          <w:lang w:val="fr-CH"/>
        </w:rPr>
        <w:t>.</w:t>
      </w:r>
      <w:r w:rsidR="00470B04" w:rsidRPr="00D74B97">
        <w:rPr>
          <w:lang w:val="fr-CH"/>
        </w:rPr>
        <w:t xml:space="preserve"> </w:t>
      </w:r>
    </w:p>
    <w:p w:rsidR="00470B04" w:rsidRPr="00056113" w:rsidRDefault="00470B04" w:rsidP="008E5FC9">
      <w:pPr>
        <w:pStyle w:val="Headingb"/>
        <w:spacing w:before="360"/>
      </w:pPr>
      <w:r w:rsidRPr="00AC6105">
        <w:t>Résolution 22 – Pouvoir conféré au Groupe consultatif de la normalisation des télécommunications d</w:t>
      </w:r>
      <w:r w:rsidR="00BD4BF3">
        <w:t>'</w:t>
      </w:r>
      <w:r w:rsidRPr="00AC6105">
        <w:t>agir entre les assemblées mondiales de normalisation des télécommunications</w:t>
      </w:r>
    </w:p>
    <w:p w:rsidR="00470B04" w:rsidRDefault="00470B04" w:rsidP="00A364F4">
      <w:pPr>
        <w:tabs>
          <w:tab w:val="left" w:pos="426"/>
        </w:tabs>
        <w:rPr>
          <w:lang w:val="fr-CH"/>
        </w:rPr>
      </w:pPr>
      <w:r w:rsidRPr="00EC593C">
        <w:rPr>
          <w:lang w:val="fr-CH"/>
        </w:rPr>
        <w:t>La Résolution 22 a fait l</w:t>
      </w:r>
      <w:r w:rsidR="00BD4BF3">
        <w:rPr>
          <w:lang w:val="fr-CH"/>
        </w:rPr>
        <w:t>'</w:t>
      </w:r>
      <w:r w:rsidRPr="00EC593C">
        <w:rPr>
          <w:lang w:val="fr-CH"/>
        </w:rPr>
        <w:t xml:space="preserve">objet de quatre propositions de modification </w:t>
      </w:r>
      <w:r>
        <w:rPr>
          <w:lang w:val="fr-CH"/>
        </w:rPr>
        <w:t>(</w:t>
      </w:r>
      <w:hyperlink r:id="rId31" w:tgtFrame="_blank" w:history="1">
        <w:r w:rsidRPr="00EC593C">
          <w:rPr>
            <w:color w:val="0000FF"/>
            <w:szCs w:val="24"/>
            <w:u w:val="single"/>
            <w:lang w:val="fr-CH"/>
          </w:rPr>
          <w:t>ARB/43A20/1</w:t>
        </w:r>
      </w:hyperlink>
      <w:r w:rsidRPr="00EC593C">
        <w:rPr>
          <w:szCs w:val="24"/>
          <w:lang w:val="fr-CH"/>
        </w:rPr>
        <w:t xml:space="preserve"> </w:t>
      </w:r>
      <w:hyperlink r:id="rId32" w:tgtFrame="_blank" w:history="1">
        <w:r w:rsidRPr="00EC593C">
          <w:rPr>
            <w:color w:val="0000FF"/>
            <w:szCs w:val="24"/>
            <w:u w:val="single"/>
            <w:lang w:val="fr-CH"/>
          </w:rPr>
          <w:t>APT/44A3/1</w:t>
        </w:r>
      </w:hyperlink>
      <w:r w:rsidRPr="00EC593C">
        <w:rPr>
          <w:szCs w:val="24"/>
          <w:lang w:val="fr-CH"/>
        </w:rPr>
        <w:t xml:space="preserve"> </w:t>
      </w:r>
      <w:hyperlink r:id="rId33" w:tgtFrame="_blank" w:history="1">
        <w:r w:rsidRPr="00EC593C">
          <w:rPr>
            <w:color w:val="0000FF"/>
            <w:szCs w:val="24"/>
            <w:u w:val="single"/>
            <w:lang w:val="fr-CH"/>
          </w:rPr>
          <w:t>EUR/45A2/2</w:t>
        </w:r>
      </w:hyperlink>
      <w:r w:rsidRPr="00EC593C">
        <w:rPr>
          <w:szCs w:val="24"/>
          <w:lang w:val="fr-CH"/>
        </w:rPr>
        <w:t xml:space="preserve"> </w:t>
      </w:r>
      <w:hyperlink r:id="rId34" w:tgtFrame="_blank" w:history="1">
        <w:r w:rsidRPr="00EC593C">
          <w:rPr>
            <w:color w:val="0000FF"/>
            <w:szCs w:val="24"/>
            <w:u w:val="single"/>
            <w:lang w:val="fr-CH"/>
          </w:rPr>
          <w:t>IAP/46A31/1</w:t>
        </w:r>
      </w:hyperlink>
      <w:r w:rsidRPr="001E27F8">
        <w:rPr>
          <w:lang w:val="fr-CH"/>
        </w:rPr>
        <w:t>)</w:t>
      </w:r>
      <w:r w:rsidRPr="00A63B00">
        <w:rPr>
          <w:lang w:val="fr-CH"/>
        </w:rPr>
        <w:t>.</w:t>
      </w:r>
    </w:p>
    <w:p w:rsidR="00470B04" w:rsidRPr="00A63B00" w:rsidRDefault="00470B04" w:rsidP="00EE00E7">
      <w:pPr>
        <w:tabs>
          <w:tab w:val="left" w:pos="426"/>
        </w:tabs>
        <w:rPr>
          <w:lang w:val="fr-CH"/>
        </w:rPr>
      </w:pPr>
      <w:r w:rsidRPr="00EC593C">
        <w:rPr>
          <w:lang w:val="fr-CH"/>
        </w:rPr>
        <w:t xml:space="preserve">Compte tenu de la diversité des propositions </w:t>
      </w:r>
      <w:r w:rsidR="00620DD3">
        <w:rPr>
          <w:lang w:val="fr-CH"/>
        </w:rPr>
        <w:t xml:space="preserve">concernant </w:t>
      </w:r>
      <w:r w:rsidRPr="00EC593C">
        <w:rPr>
          <w:lang w:val="fr-CH"/>
        </w:rPr>
        <w:t xml:space="preserve">la modification de cette Résolution, les participants ont décidé de créer un groupe ad hoc, </w:t>
      </w:r>
      <w:r w:rsidR="00620DD3">
        <w:rPr>
          <w:lang w:val="fr-CH"/>
        </w:rPr>
        <w:t>présidé par</w:t>
      </w:r>
      <w:r w:rsidRPr="00EC593C">
        <w:rPr>
          <w:lang w:val="fr-CH"/>
        </w:rPr>
        <w:t xml:space="preserve"> M. Bruce Gracie (Canada)</w:t>
      </w:r>
      <w:r w:rsidR="00620DD3">
        <w:rPr>
          <w:lang w:val="fr-CH"/>
        </w:rPr>
        <w:t>,</w:t>
      </w:r>
      <w:r w:rsidRPr="00EC593C">
        <w:rPr>
          <w:lang w:val="fr-CH"/>
        </w:rPr>
        <w:t xml:space="preserve"> et chargé de regrouper les propositions dans un seul et même document. </w:t>
      </w:r>
      <w:r w:rsidRPr="00A63B00">
        <w:rPr>
          <w:lang w:val="fr-CH"/>
        </w:rPr>
        <w:t>Le groupe ad hoc a soumis de nouveau aux participants le document contenant la proposition</w:t>
      </w:r>
      <w:r>
        <w:rPr>
          <w:lang w:val="fr-CH"/>
        </w:rPr>
        <w:t>, pour examen</w:t>
      </w:r>
      <w:r w:rsidRPr="00A63B00">
        <w:rPr>
          <w:lang w:val="fr-CH"/>
        </w:rPr>
        <w:t xml:space="preserve">. Après discussion, la Commission 3 a </w:t>
      </w:r>
      <w:r>
        <w:rPr>
          <w:lang w:val="fr-CH"/>
        </w:rPr>
        <w:t>approuvé</w:t>
      </w:r>
      <w:r w:rsidRPr="00A63B00">
        <w:rPr>
          <w:lang w:val="fr-CH"/>
        </w:rPr>
        <w:t xml:space="preserve"> la Résolution 22</w:t>
      </w:r>
      <w:r>
        <w:rPr>
          <w:lang w:val="fr-CH"/>
        </w:rPr>
        <w:t xml:space="preserve"> révisée</w:t>
      </w:r>
      <w:r w:rsidRPr="00A63B00">
        <w:rPr>
          <w:lang w:val="fr-CH"/>
        </w:rPr>
        <w:t>.</w:t>
      </w:r>
    </w:p>
    <w:p w:rsidR="00470B04" w:rsidRPr="0097581F" w:rsidDel="00BB29AA" w:rsidRDefault="00470B04" w:rsidP="00EE00E7">
      <w:pPr>
        <w:tabs>
          <w:tab w:val="left" w:pos="426"/>
        </w:tabs>
        <w:rPr>
          <w:del w:id="3" w:author="TSB (RC)" w:date="2016-11-21T09:11:00Z"/>
          <w:lang w:val="fr-CH"/>
        </w:rPr>
      </w:pPr>
      <w:del w:id="4" w:author="TSB (RC)" w:date="2016-11-21T09:11:00Z">
        <w:r w:rsidDel="00BB29AA">
          <w:rPr>
            <w:lang w:val="fr-CH"/>
          </w:rPr>
          <w:delText xml:space="preserve">Afin de </w:delText>
        </w:r>
        <w:r w:rsidR="00620DD3" w:rsidDel="00BB29AA">
          <w:rPr>
            <w:lang w:val="fr-CH"/>
          </w:rPr>
          <w:delText xml:space="preserve">parvenir à </w:delText>
        </w:r>
        <w:r w:rsidDel="00BB29AA">
          <w:rPr>
            <w:lang w:val="fr-CH"/>
          </w:rPr>
          <w:delText>un consensus, l</w:delText>
        </w:r>
        <w:r w:rsidR="00BD4BF3" w:rsidDel="00BB29AA">
          <w:rPr>
            <w:lang w:val="fr-CH"/>
          </w:rPr>
          <w:delText>'</w:delText>
        </w:r>
        <w:r w:rsidDel="00BB29AA">
          <w:rPr>
            <w:lang w:val="fr-CH"/>
          </w:rPr>
          <w:delText>Arabie saoudite n</w:delText>
        </w:r>
        <w:r w:rsidR="00BD4BF3" w:rsidDel="00BB29AA">
          <w:rPr>
            <w:lang w:val="fr-CH"/>
          </w:rPr>
          <w:delText>'</w:delText>
        </w:r>
        <w:r w:rsidDel="00BB29AA">
          <w:rPr>
            <w:lang w:val="fr-CH"/>
          </w:rPr>
          <w:delText xml:space="preserve">a pas insisté pour inclure dans la version révisée de la Résolution 22 sa proposition relative au point 4 du </w:delText>
        </w:r>
        <w:r w:rsidRPr="006A10E3" w:rsidDel="00BB29AA">
          <w:rPr>
            <w:i/>
            <w:iCs/>
            <w:lang w:val="fr-CH"/>
          </w:rPr>
          <w:delText>charge le Directeur du TSB</w:delText>
        </w:r>
        <w:r w:rsidDel="00BB29AA">
          <w:rPr>
            <w:lang w:val="fr-CH"/>
          </w:rPr>
          <w:delText xml:space="preserve"> </w:delText>
        </w:r>
        <w:r w:rsidR="000D2BBC" w:rsidDel="00BB29AA">
          <w:rPr>
            <w:i/>
            <w:iCs/>
            <w:lang w:val="fr-CH"/>
          </w:rPr>
          <w:delText>"</w:delText>
        </w:r>
        <w:r w:rsidRPr="00126193" w:rsidDel="00BB29AA">
          <w:rPr>
            <w:i/>
            <w:iCs/>
            <w:lang w:val="fr-CH"/>
          </w:rPr>
          <w:delText>de</w:delText>
        </w:r>
        <w:r w:rsidR="007D182A" w:rsidDel="00BB29AA">
          <w:rPr>
            <w:i/>
            <w:iCs/>
            <w:lang w:val="fr-CH"/>
          </w:rPr>
          <w:delText> </w:delText>
        </w:r>
        <w:r w:rsidRPr="00126193" w:rsidDel="00BB29AA">
          <w:rPr>
            <w:i/>
            <w:iCs/>
            <w:lang w:val="fr-CH"/>
          </w:rPr>
          <w:delText>soumettre à l</w:delText>
        </w:r>
        <w:r w:rsidR="00BD4BF3" w:rsidDel="00BB29AA">
          <w:rPr>
            <w:i/>
            <w:iCs/>
            <w:lang w:val="fr-CH"/>
          </w:rPr>
          <w:delText>'</w:delText>
        </w:r>
        <w:r w:rsidRPr="00126193" w:rsidDel="00BB29AA">
          <w:rPr>
            <w:i/>
            <w:iCs/>
            <w:lang w:val="fr-CH"/>
          </w:rPr>
          <w:delText>attention des membres de l</w:delText>
        </w:r>
        <w:r w:rsidR="00BD4BF3" w:rsidDel="00BB29AA">
          <w:rPr>
            <w:i/>
            <w:iCs/>
            <w:lang w:val="fr-CH"/>
          </w:rPr>
          <w:delText>'</w:delText>
        </w:r>
        <w:r w:rsidRPr="00126193" w:rsidDel="00BB29AA">
          <w:rPr>
            <w:i/>
            <w:iCs/>
            <w:lang w:val="fr-CH"/>
          </w:rPr>
          <w:delText>UIT un compte rendu sur l</w:delText>
        </w:r>
        <w:r w:rsidR="00BD4BF3" w:rsidDel="00BB29AA">
          <w:rPr>
            <w:i/>
            <w:iCs/>
            <w:lang w:val="fr-CH"/>
          </w:rPr>
          <w:delText>'</w:delText>
        </w:r>
        <w:r w:rsidRPr="00126193" w:rsidDel="00BB29AA">
          <w:rPr>
            <w:i/>
            <w:iCs/>
            <w:lang w:val="fr-CH"/>
          </w:rPr>
          <w:delText>expérience acquise concernant la mise en oeuvre des Recommandations UIT-T de la série A ainsi que de fournir une assistance, y compris de fournir des éditeurs lorsqu</w:delText>
        </w:r>
        <w:r w:rsidR="00BD4BF3" w:rsidDel="00BB29AA">
          <w:rPr>
            <w:i/>
            <w:iCs/>
            <w:lang w:val="fr-CH"/>
          </w:rPr>
          <w:delText>'</w:delText>
        </w:r>
        <w:r w:rsidRPr="00126193" w:rsidDel="00BB29AA">
          <w:rPr>
            <w:i/>
            <w:iCs/>
            <w:lang w:val="fr-CH"/>
          </w:rPr>
          <w:delText>il le juge approprié, lors de l</w:delText>
        </w:r>
        <w:r w:rsidR="00BD4BF3" w:rsidDel="00BB29AA">
          <w:rPr>
            <w:i/>
            <w:iCs/>
            <w:lang w:val="fr-CH"/>
          </w:rPr>
          <w:delText>'</w:delText>
        </w:r>
        <w:r w:rsidRPr="00126193" w:rsidDel="00BB29AA">
          <w:rPr>
            <w:i/>
            <w:iCs/>
            <w:lang w:val="fr-CH"/>
          </w:rPr>
          <w:delText>élaboration des Recommandations UIT-T de la série A</w:delText>
        </w:r>
        <w:r w:rsidR="000D2BBC" w:rsidDel="00BB29AA">
          <w:rPr>
            <w:i/>
            <w:iCs/>
            <w:lang w:val="fr-CH"/>
          </w:rPr>
          <w:delText>"</w:delText>
        </w:r>
        <w:r w:rsidDel="00BB29AA">
          <w:rPr>
            <w:lang w:val="fr-CH"/>
          </w:rPr>
          <w:delText>; toutefois, la délégation de l</w:delText>
        </w:r>
        <w:r w:rsidR="00BD4BF3" w:rsidDel="00BB29AA">
          <w:rPr>
            <w:lang w:val="fr-CH"/>
          </w:rPr>
          <w:delText>'</w:delText>
        </w:r>
        <w:r w:rsidDel="00BB29AA">
          <w:rPr>
            <w:lang w:val="fr-CH"/>
          </w:rPr>
          <w:delText>Arabie saoudite a demandé d</w:delText>
        </w:r>
        <w:r w:rsidR="00BD4BF3" w:rsidDel="00BB29AA">
          <w:rPr>
            <w:lang w:val="fr-CH"/>
          </w:rPr>
          <w:delText>'</w:delText>
        </w:r>
        <w:r w:rsidDel="00BB29AA">
          <w:rPr>
            <w:lang w:val="fr-CH"/>
          </w:rPr>
          <w:delText xml:space="preserve">inclure une déclaration dans le rapport final de la Commission 3, pour examen </w:delText>
        </w:r>
        <w:r w:rsidR="00620DD3" w:rsidDel="00BB29AA">
          <w:rPr>
            <w:lang w:val="fr-CH"/>
          </w:rPr>
          <w:delText xml:space="preserve">en </w:delText>
        </w:r>
        <w:r w:rsidDel="00BB29AA">
          <w:rPr>
            <w:lang w:val="fr-CH"/>
          </w:rPr>
          <w:delText xml:space="preserve">plénière </w:delText>
        </w:r>
        <w:r w:rsidR="00620DD3" w:rsidDel="00BB29AA">
          <w:rPr>
            <w:lang w:val="fr-CH"/>
          </w:rPr>
          <w:delText>à</w:delText>
        </w:r>
        <w:r w:rsidDel="00BB29AA">
          <w:rPr>
            <w:lang w:val="fr-CH"/>
          </w:rPr>
          <w:delText xml:space="preserve"> l</w:delText>
        </w:r>
        <w:r w:rsidR="00BD4BF3" w:rsidDel="00BB29AA">
          <w:rPr>
            <w:lang w:val="fr-CH"/>
          </w:rPr>
          <w:delText>'</w:delText>
        </w:r>
        <w:r w:rsidDel="00BB29AA">
          <w:rPr>
            <w:lang w:val="fr-CH"/>
          </w:rPr>
          <w:delText>Assemblée.</w:delText>
        </w:r>
      </w:del>
    </w:p>
    <w:p w:rsidR="00470B04" w:rsidRPr="0023038A" w:rsidRDefault="00620DD3"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22 tel qu</w:t>
      </w:r>
      <w:r w:rsidR="00BD4BF3">
        <w:rPr>
          <w:lang w:val="fr-CH"/>
        </w:rPr>
        <w:t>'</w:t>
      </w:r>
      <w:r w:rsidR="00C767FD">
        <w:rPr>
          <w:lang w:val="fr-CH"/>
        </w:rPr>
        <w:t>il figure dans </w:t>
      </w:r>
      <w:r w:rsidR="00470B04" w:rsidRPr="00AC6105">
        <w:rPr>
          <w:lang w:val="fr-CH"/>
        </w:rPr>
        <w:t>le Document</w:t>
      </w:r>
      <w:r w:rsidR="00470B04" w:rsidRPr="0023038A">
        <w:rPr>
          <w:lang w:val="fr-CH"/>
        </w:rPr>
        <w:t xml:space="preserve"> </w:t>
      </w:r>
      <w:hyperlink r:id="rId35" w:history="1">
        <w:r w:rsidR="00470B04" w:rsidRPr="0023038A">
          <w:rPr>
            <w:rStyle w:val="Hyperlink"/>
            <w:lang w:val="fr-CH"/>
          </w:rPr>
          <w:t>94</w:t>
        </w:r>
      </w:hyperlink>
      <w:r w:rsidR="00470B04" w:rsidRPr="00B943E6">
        <w:rPr>
          <w:lang w:val="fr-CH"/>
        </w:rPr>
        <w:t>.</w:t>
      </w:r>
      <w:r w:rsidR="00470B04" w:rsidRPr="0023038A">
        <w:rPr>
          <w:lang w:val="fr-CH"/>
        </w:rPr>
        <w:t xml:space="preserve"> </w:t>
      </w:r>
    </w:p>
    <w:p w:rsidR="00470B04" w:rsidRPr="00FB2CE1" w:rsidRDefault="00470B04" w:rsidP="008E5FC9">
      <w:pPr>
        <w:pStyle w:val="Headingb"/>
        <w:spacing w:before="360"/>
        <w:rPr>
          <w:b w:val="0"/>
          <w:bCs/>
        </w:rPr>
      </w:pPr>
      <w:r w:rsidRPr="00AC6105">
        <w:rPr>
          <w:bCs/>
        </w:rPr>
        <w:t>Résolution 31 – Admission d</w:t>
      </w:r>
      <w:r w:rsidR="00BD4BF3">
        <w:rPr>
          <w:bCs/>
        </w:rPr>
        <w:t>'</w:t>
      </w:r>
      <w:r w:rsidRPr="00AC6105">
        <w:rPr>
          <w:bCs/>
        </w:rPr>
        <w:t>entités ou d</w:t>
      </w:r>
      <w:r w:rsidR="00BD4BF3">
        <w:rPr>
          <w:bCs/>
        </w:rPr>
        <w:t>'</w:t>
      </w:r>
      <w:r w:rsidRPr="00AC6105">
        <w:rPr>
          <w:bCs/>
        </w:rPr>
        <w:t>organisations à participer comme Associés aux travaux de l</w:t>
      </w:r>
      <w:r w:rsidR="00BD4BF3">
        <w:rPr>
          <w:bCs/>
        </w:rPr>
        <w:t>'</w:t>
      </w:r>
      <w:r w:rsidRPr="00AC6105">
        <w:rPr>
          <w:bCs/>
        </w:rPr>
        <w:t>UIT-T</w:t>
      </w:r>
    </w:p>
    <w:p w:rsidR="00470B04" w:rsidRDefault="00470B04" w:rsidP="00A364F4">
      <w:pPr>
        <w:rPr>
          <w:lang w:val="fr-CH"/>
        </w:rPr>
      </w:pPr>
      <w:r w:rsidRPr="00BB6325">
        <w:rPr>
          <w:lang w:val="fr-CH"/>
        </w:rPr>
        <w:t>La Résolution 31 a fait l</w:t>
      </w:r>
      <w:r w:rsidR="00BD4BF3">
        <w:rPr>
          <w:lang w:val="fr-CH"/>
        </w:rPr>
        <w:t>'</w:t>
      </w:r>
      <w:r w:rsidRPr="00BB6325">
        <w:rPr>
          <w:lang w:val="fr-CH"/>
        </w:rPr>
        <w:t>objet de deux propositions de modification (</w:t>
      </w:r>
      <w:hyperlink r:id="rId36" w:history="1">
        <w:r w:rsidRPr="00BB6325">
          <w:rPr>
            <w:rStyle w:val="Hyperlink"/>
            <w:lang w:val="fr-CH"/>
          </w:rPr>
          <w:t>AFCP/42A5-R1/1</w:t>
        </w:r>
      </w:hyperlink>
      <w:r w:rsidRPr="00126193">
        <w:rPr>
          <w:lang w:val="fr-CH"/>
        </w:rPr>
        <w:t>, soumise par l</w:t>
      </w:r>
      <w:r w:rsidR="00BD4BF3">
        <w:rPr>
          <w:lang w:val="fr-CH"/>
        </w:rPr>
        <w:t>'</w:t>
      </w:r>
      <w:r w:rsidRPr="00126193">
        <w:rPr>
          <w:lang w:val="fr-CH"/>
        </w:rPr>
        <w:t>Union africaine des télécommunications</w:t>
      </w:r>
      <w:r>
        <w:rPr>
          <w:lang w:val="fr-CH"/>
        </w:rPr>
        <w:t>,</w:t>
      </w:r>
      <w:r w:rsidRPr="00BB6325">
        <w:rPr>
          <w:lang w:val="fr-CH"/>
        </w:rPr>
        <w:t xml:space="preserve"> et </w:t>
      </w:r>
      <w:hyperlink r:id="rId37" w:history="1">
        <w:r w:rsidRPr="00BB6325">
          <w:rPr>
            <w:rStyle w:val="Hyperlink"/>
            <w:lang w:val="fr-CH"/>
          </w:rPr>
          <w:t>USA/48A6/1</w:t>
        </w:r>
      </w:hyperlink>
      <w:r w:rsidR="003C75A3">
        <w:rPr>
          <w:lang w:val="fr-CH"/>
        </w:rPr>
        <w:t xml:space="preserve">, soumise par les </w:t>
      </w:r>
      <w:r w:rsidR="000D2BBC">
        <w:rPr>
          <w:lang w:val="fr-CH"/>
        </w:rPr>
        <w:t>É</w:t>
      </w:r>
      <w:r w:rsidR="003C75A3">
        <w:rPr>
          <w:lang w:val="fr-CH"/>
        </w:rPr>
        <w:t>tats-Unis</w:t>
      </w:r>
      <w:r w:rsidR="003F4CFD">
        <w:rPr>
          <w:lang w:val="fr-CH"/>
        </w:rPr>
        <w:t>)</w:t>
      </w:r>
      <w:r w:rsidRPr="00CF2239">
        <w:rPr>
          <w:lang w:val="fr-CH"/>
        </w:rPr>
        <w:t>.</w:t>
      </w:r>
    </w:p>
    <w:p w:rsidR="00470B04" w:rsidRPr="00C94B1E" w:rsidRDefault="00470B04" w:rsidP="00EE00E7">
      <w:pPr>
        <w:rPr>
          <w:lang w:val="fr-CH"/>
        </w:rPr>
      </w:pPr>
      <w:r w:rsidRPr="00BB6325">
        <w:rPr>
          <w:lang w:val="fr-CH"/>
        </w:rPr>
        <w:t xml:space="preserve">En ce qui concerne le Document AFCP/42A5-R1/1, les participants ont </w:t>
      </w:r>
      <w:r w:rsidR="003C75A3">
        <w:rPr>
          <w:lang w:val="fr-CH"/>
        </w:rPr>
        <w:t xml:space="preserve">fait </w:t>
      </w:r>
      <w:r w:rsidRPr="00BB6325">
        <w:rPr>
          <w:lang w:val="fr-CH"/>
        </w:rPr>
        <w:t>observ</w:t>
      </w:r>
      <w:r w:rsidR="003C75A3">
        <w:rPr>
          <w:lang w:val="fr-CH"/>
        </w:rPr>
        <w:t>er</w:t>
      </w:r>
      <w:r w:rsidRPr="00BB6325">
        <w:rPr>
          <w:lang w:val="fr-CH"/>
        </w:rPr>
        <w:t xml:space="preserve"> que cette question est traitée dans la Résolution 187 (Busan, 2014) et que les questions relatives aux membres ne relèvent pas de la compétence de l</w:t>
      </w:r>
      <w:r w:rsidR="00BD4BF3">
        <w:rPr>
          <w:lang w:val="fr-CH"/>
        </w:rPr>
        <w:t>'</w:t>
      </w:r>
      <w:r w:rsidRPr="00BB6325">
        <w:rPr>
          <w:lang w:val="fr-CH"/>
        </w:rPr>
        <w:t xml:space="preserve">Assemblée, tandis que le Groupe de travail du Conseil sur les ressources financières et les ressources humaines a examiné ces questions </w:t>
      </w:r>
      <w:r w:rsidR="003C75A3">
        <w:rPr>
          <w:lang w:val="fr-CH"/>
        </w:rPr>
        <w:t>à l</w:t>
      </w:r>
      <w:r w:rsidR="00BD4BF3">
        <w:rPr>
          <w:lang w:val="fr-CH"/>
        </w:rPr>
        <w:t>'</w:t>
      </w:r>
      <w:r w:rsidR="003C75A3">
        <w:rPr>
          <w:lang w:val="fr-CH"/>
        </w:rPr>
        <w:t xml:space="preserve">échelle de </w:t>
      </w:r>
      <w:r w:rsidRPr="00BB6325">
        <w:rPr>
          <w:lang w:val="fr-CH"/>
        </w:rPr>
        <w:t>l</w:t>
      </w:r>
      <w:r w:rsidR="00BD4BF3">
        <w:rPr>
          <w:lang w:val="fr-CH"/>
        </w:rPr>
        <w:t>'</w:t>
      </w:r>
      <w:r w:rsidRPr="00BB6325">
        <w:rPr>
          <w:lang w:val="fr-CH"/>
        </w:rPr>
        <w:t>UIT</w:t>
      </w:r>
      <w:r w:rsidR="003C75A3">
        <w:rPr>
          <w:lang w:val="fr-CH"/>
        </w:rPr>
        <w:t xml:space="preserve"> toute entière</w:t>
      </w:r>
      <w:r w:rsidRPr="00BB6325">
        <w:rPr>
          <w:lang w:val="fr-CH"/>
        </w:rPr>
        <w:t xml:space="preserve">. </w:t>
      </w:r>
      <w:r w:rsidRPr="00C94B1E">
        <w:rPr>
          <w:lang w:val="fr-CH"/>
        </w:rPr>
        <w:t>La Commission 3 a décidé de ne pas inclure dans la Résolution 31 le</w:t>
      </w:r>
      <w:r w:rsidR="003C75A3">
        <w:rPr>
          <w:lang w:val="fr-CH"/>
        </w:rPr>
        <w:t xml:space="preserve"> texte supplémentaire </w:t>
      </w:r>
      <w:r w:rsidRPr="00C94B1E">
        <w:rPr>
          <w:lang w:val="fr-CH"/>
        </w:rPr>
        <w:t xml:space="preserve">figurant dans la proposition AFCP/42A5-R1/1, </w:t>
      </w:r>
      <w:r w:rsidR="003C75A3">
        <w:rPr>
          <w:lang w:val="fr-CH"/>
        </w:rPr>
        <w:t xml:space="preserve">et </w:t>
      </w:r>
      <w:r w:rsidRPr="00C94B1E">
        <w:rPr>
          <w:lang w:val="fr-CH"/>
        </w:rPr>
        <w:t>d</w:t>
      </w:r>
      <w:r w:rsidR="00BD4BF3">
        <w:rPr>
          <w:lang w:val="fr-CH"/>
        </w:rPr>
        <w:t>'</w:t>
      </w:r>
      <w:r w:rsidRPr="00C94B1E">
        <w:rPr>
          <w:lang w:val="fr-CH"/>
        </w:rPr>
        <w:t>inviter le Conseil à continuer de traiter d</w:t>
      </w:r>
      <w:r w:rsidR="00BD4BF3">
        <w:rPr>
          <w:lang w:val="fr-CH"/>
        </w:rPr>
        <w:t>'</w:t>
      </w:r>
      <w:r w:rsidRPr="00C94B1E">
        <w:rPr>
          <w:lang w:val="fr-CH"/>
        </w:rPr>
        <w:t xml:space="preserve">urgence ces questions. </w:t>
      </w:r>
    </w:p>
    <w:p w:rsidR="00470B04" w:rsidRPr="00E03AF5" w:rsidRDefault="00470B04" w:rsidP="00EE00E7">
      <w:pPr>
        <w:rPr>
          <w:lang w:val="fr-CH"/>
        </w:rPr>
      </w:pPr>
      <w:r w:rsidRPr="00E03AF5">
        <w:rPr>
          <w:lang w:val="fr-CH"/>
        </w:rPr>
        <w:t xml:space="preserve">Le Canada a appuyé la seconde proposition (USA/48A6/1). </w:t>
      </w:r>
      <w:r>
        <w:rPr>
          <w:lang w:val="fr-CH"/>
        </w:rPr>
        <w:t xml:space="preserve">La Fédération de Russie, </w:t>
      </w:r>
      <w:r w:rsidR="003C75A3">
        <w:rPr>
          <w:lang w:val="fr-CH"/>
        </w:rPr>
        <w:t>appuyée par le</w:t>
      </w:r>
      <w:r w:rsidR="00CC7B08">
        <w:rPr>
          <w:lang w:val="fr-CH"/>
        </w:rPr>
        <w:t> </w:t>
      </w:r>
      <w:r>
        <w:rPr>
          <w:lang w:val="fr-CH"/>
        </w:rPr>
        <w:t xml:space="preserve">Zimbabwe, a formulé des objections concernant cette proposition et a suggéré de garder le </w:t>
      </w:r>
      <w:r w:rsidR="003C75A3">
        <w:rPr>
          <w:lang w:val="fr-CH"/>
        </w:rPr>
        <w:t>point</w:t>
      </w:r>
      <w:r w:rsidR="000D2BBC">
        <w:rPr>
          <w:lang w:val="fr-CH"/>
        </w:rPr>
        <w:t> </w:t>
      </w:r>
      <w:r w:rsidRPr="003C75A3">
        <w:rPr>
          <w:lang w:val="fr-CH"/>
        </w:rPr>
        <w:t>2</w:t>
      </w:r>
      <w:r>
        <w:rPr>
          <w:lang w:val="fr-CH"/>
        </w:rPr>
        <w:t xml:space="preserve"> </w:t>
      </w:r>
      <w:r w:rsidR="003C75A3">
        <w:rPr>
          <w:lang w:val="fr-CH"/>
        </w:rPr>
        <w:t>sous "</w:t>
      </w:r>
      <w:r w:rsidR="003C75A3" w:rsidRPr="003C75A3">
        <w:rPr>
          <w:i/>
          <w:iCs/>
          <w:lang w:val="fr-CH"/>
        </w:rPr>
        <w:t>prie</w:t>
      </w:r>
      <w:r w:rsidR="003C75A3">
        <w:rPr>
          <w:lang w:val="fr-CH"/>
        </w:rPr>
        <w:t>" dans la</w:t>
      </w:r>
      <w:r w:rsidR="000D2BBC">
        <w:rPr>
          <w:lang w:val="fr-CH"/>
        </w:rPr>
        <w:t xml:space="preserve"> </w:t>
      </w:r>
      <w:r w:rsidRPr="00842B5B">
        <w:rPr>
          <w:lang w:val="fr-CH"/>
        </w:rPr>
        <w:t>Résolution 31.</w:t>
      </w:r>
      <w:r w:rsidRPr="00E03AF5">
        <w:rPr>
          <w:lang w:val="fr-CH"/>
        </w:rPr>
        <w:t xml:space="preserve"> </w:t>
      </w:r>
    </w:p>
    <w:p w:rsidR="00470B04" w:rsidRPr="0006348C" w:rsidRDefault="00470B04" w:rsidP="00EE00E7">
      <w:pPr>
        <w:rPr>
          <w:lang w:val="fr-CH"/>
        </w:rPr>
      </w:pPr>
      <w:r w:rsidRPr="0006348C">
        <w:rPr>
          <w:lang w:val="fr-CH"/>
        </w:rPr>
        <w:t>Les participants ont décidé de laisser inchangée la Résolution 31.</w:t>
      </w:r>
    </w:p>
    <w:p w:rsidR="00470B04" w:rsidRPr="00AC78DE" w:rsidRDefault="00470B04" w:rsidP="00AC78DE">
      <w:pPr>
        <w:pStyle w:val="Headingb"/>
        <w:spacing w:before="360"/>
        <w:rPr>
          <w:bCs/>
        </w:rPr>
      </w:pPr>
      <w:r w:rsidRPr="00AC78DE">
        <w:rPr>
          <w:bCs/>
        </w:rPr>
        <w:lastRenderedPageBreak/>
        <w:t>Résolution 32 – Renforcement des méthodes de travail électroniques pour les travaux du Secteur de la normalisation des télécommunications de l</w:t>
      </w:r>
      <w:r w:rsidR="00BD4BF3" w:rsidRPr="00AC78DE">
        <w:rPr>
          <w:bCs/>
        </w:rPr>
        <w:t>'</w:t>
      </w:r>
      <w:r w:rsidRPr="00AC78DE">
        <w:rPr>
          <w:bCs/>
        </w:rPr>
        <w:t>UIT</w:t>
      </w:r>
    </w:p>
    <w:p w:rsidR="00470B04" w:rsidRPr="0033438D" w:rsidRDefault="00470B04" w:rsidP="00EE00E7">
      <w:pPr>
        <w:rPr>
          <w:lang w:val="fr-CH"/>
        </w:rPr>
      </w:pPr>
      <w:r w:rsidRPr="00AC6105">
        <w:rPr>
          <w:lang w:val="fr-CH"/>
        </w:rPr>
        <w:t>Conformément au Document DT/1, la Résolution 32 relève du mandat du Groupe de travail 3A.</w:t>
      </w:r>
      <w:r w:rsidRPr="007C04D3">
        <w:rPr>
          <w:lang w:val="fr-CH"/>
        </w:rPr>
        <w:t xml:space="preserve"> </w:t>
      </w:r>
      <w:r w:rsidR="00AC78DE">
        <w:rPr>
          <w:lang w:val="fr-CH"/>
        </w:rPr>
        <w:t>Les </w:t>
      </w:r>
      <w:r w:rsidRPr="007D45AE">
        <w:rPr>
          <w:lang w:val="fr-CH"/>
        </w:rPr>
        <w:t>participants ont approuvé la révision de la Résolution 32 telle qu</w:t>
      </w:r>
      <w:r w:rsidR="00BD4BF3">
        <w:rPr>
          <w:lang w:val="fr-CH"/>
        </w:rPr>
        <w:t>'</w:t>
      </w:r>
      <w:r w:rsidRPr="007D45AE">
        <w:rPr>
          <w:lang w:val="fr-CH"/>
        </w:rPr>
        <w:t>él</w:t>
      </w:r>
      <w:r w:rsidR="00AC78DE">
        <w:rPr>
          <w:lang w:val="fr-CH"/>
        </w:rPr>
        <w:t>aborée par le Groupe de travail </w:t>
      </w:r>
      <w:r w:rsidRPr="007D45AE">
        <w:rPr>
          <w:lang w:val="fr-CH"/>
        </w:rPr>
        <w:t xml:space="preserve">3A. </w:t>
      </w:r>
      <w:r w:rsidRPr="0033438D">
        <w:rPr>
          <w:lang w:val="fr-CH"/>
        </w:rPr>
        <w:t xml:space="preserve">Etant donné que les changements apportés à cette </w:t>
      </w:r>
      <w:r w:rsidR="00781003">
        <w:rPr>
          <w:lang w:val="fr-CH"/>
        </w:rPr>
        <w:t>Résolution</w:t>
      </w:r>
      <w:r w:rsidRPr="0033438D">
        <w:rPr>
          <w:lang w:val="fr-CH"/>
        </w:rPr>
        <w:t xml:space="preserve"> sont susceptibles d</w:t>
      </w:r>
      <w:r w:rsidR="00BD4BF3">
        <w:rPr>
          <w:lang w:val="fr-CH"/>
        </w:rPr>
        <w:t>'</w:t>
      </w:r>
      <w:r w:rsidRPr="0033438D">
        <w:rPr>
          <w:lang w:val="fr-CH"/>
        </w:rPr>
        <w:t>avoir d</w:t>
      </w:r>
      <w:r w:rsidR="00781003">
        <w:rPr>
          <w:lang w:val="fr-CH"/>
        </w:rPr>
        <w:t xml:space="preserve">es incidences financières, </w:t>
      </w:r>
      <w:r w:rsidRPr="0033438D">
        <w:rPr>
          <w:lang w:val="fr-CH"/>
        </w:rPr>
        <w:t xml:space="preserve">la Résolution 32 a été </w:t>
      </w:r>
      <w:r w:rsidR="00781003">
        <w:rPr>
          <w:lang w:val="fr-CH"/>
        </w:rPr>
        <w:t>transmise</w:t>
      </w:r>
      <w:r w:rsidRPr="0033438D">
        <w:rPr>
          <w:lang w:val="fr-CH"/>
        </w:rPr>
        <w:t xml:space="preserve"> à la Commission 2 </w:t>
      </w:r>
      <w:r w:rsidR="00781003">
        <w:rPr>
          <w:lang w:val="fr-CH"/>
        </w:rPr>
        <w:t>afin qu</w:t>
      </w:r>
      <w:r w:rsidR="00BD4BF3">
        <w:rPr>
          <w:lang w:val="fr-CH"/>
        </w:rPr>
        <w:t>'</w:t>
      </w:r>
      <w:r w:rsidR="00781003">
        <w:rPr>
          <w:lang w:val="fr-CH"/>
        </w:rPr>
        <w:t xml:space="preserve">elle examine </w:t>
      </w:r>
      <w:r w:rsidR="00360E8B">
        <w:rPr>
          <w:lang w:val="fr-CH"/>
        </w:rPr>
        <w:t>d'</w:t>
      </w:r>
      <w:r w:rsidR="00781003">
        <w:rPr>
          <w:lang w:val="fr-CH"/>
        </w:rPr>
        <w:t xml:space="preserve">un </w:t>
      </w:r>
      <w:r w:rsidRPr="0033438D">
        <w:rPr>
          <w:lang w:val="fr-CH"/>
        </w:rPr>
        <w:t xml:space="preserve">point de vue budgétaire. </w:t>
      </w:r>
    </w:p>
    <w:p w:rsidR="00470B04" w:rsidRPr="00482BED" w:rsidRDefault="00470B04" w:rsidP="00EE00E7">
      <w:pPr>
        <w:rPr>
          <w:lang w:val="fr-CH"/>
        </w:rPr>
      </w:pPr>
      <w:r w:rsidRPr="00764932">
        <w:rPr>
          <w:lang w:val="fr-CH"/>
        </w:rPr>
        <w:t>Le projet de révision de la Résolution 32</w:t>
      </w:r>
      <w:r>
        <w:rPr>
          <w:lang w:val="fr-CH"/>
        </w:rPr>
        <w:t xml:space="preserve">, contenu dans le Document </w:t>
      </w:r>
      <w:hyperlink r:id="rId38" w:history="1">
        <w:r w:rsidRPr="00482BED">
          <w:rPr>
            <w:rStyle w:val="Hyperlink"/>
            <w:lang w:val="fr-CH"/>
          </w:rPr>
          <w:t>64</w:t>
        </w:r>
      </w:hyperlink>
      <w:r w:rsidRPr="00482BED">
        <w:rPr>
          <w:lang w:val="fr-CH"/>
        </w:rPr>
        <w:t>,</w:t>
      </w:r>
      <w:r w:rsidRPr="00764932">
        <w:rPr>
          <w:lang w:val="fr-CH"/>
        </w:rPr>
        <w:t xml:space="preserve"> a été soumis par l</w:t>
      </w:r>
      <w:r w:rsidR="00BD4BF3">
        <w:rPr>
          <w:lang w:val="fr-CH"/>
        </w:rPr>
        <w:t>'</w:t>
      </w:r>
      <w:r w:rsidRPr="00764932">
        <w:rPr>
          <w:lang w:val="fr-CH"/>
        </w:rPr>
        <w:t xml:space="preserve">intermédiaire de la Commission de rédaction à la plénière et approuvé lors de la séance plénière </w:t>
      </w:r>
      <w:r w:rsidR="003C41E6">
        <w:rPr>
          <w:lang w:val="fr-CH"/>
        </w:rPr>
        <w:t>tenue le</w:t>
      </w:r>
      <w:r w:rsidRPr="00764932">
        <w:rPr>
          <w:lang w:val="fr-CH"/>
        </w:rPr>
        <w:t xml:space="preserve"> vendredi 28 octobre </w:t>
      </w:r>
      <w:r w:rsidR="003C41E6">
        <w:rPr>
          <w:lang w:val="fr-CH"/>
        </w:rPr>
        <w:t xml:space="preserve">de </w:t>
      </w:r>
      <w:r w:rsidRPr="00764932">
        <w:rPr>
          <w:lang w:val="fr-CH"/>
        </w:rPr>
        <w:t>16</w:t>
      </w:r>
      <w:r>
        <w:rPr>
          <w:lang w:val="fr-CH"/>
        </w:rPr>
        <w:t xml:space="preserve"> </w:t>
      </w:r>
      <w:r w:rsidRPr="00764932">
        <w:rPr>
          <w:lang w:val="fr-CH"/>
        </w:rPr>
        <w:t>h</w:t>
      </w:r>
      <w:r>
        <w:rPr>
          <w:lang w:val="fr-CH"/>
        </w:rPr>
        <w:t xml:space="preserve"> </w:t>
      </w:r>
      <w:r w:rsidRPr="00764932">
        <w:rPr>
          <w:lang w:val="fr-CH"/>
        </w:rPr>
        <w:t>15</w:t>
      </w:r>
      <w:r w:rsidR="003C41E6">
        <w:rPr>
          <w:lang w:val="fr-CH"/>
        </w:rPr>
        <w:t xml:space="preserve"> à </w:t>
      </w:r>
      <w:r w:rsidRPr="00764932">
        <w:rPr>
          <w:lang w:val="fr-CH"/>
        </w:rPr>
        <w:t>17</w:t>
      </w:r>
      <w:r>
        <w:rPr>
          <w:lang w:val="fr-CH"/>
        </w:rPr>
        <w:t xml:space="preserve"> </w:t>
      </w:r>
      <w:r w:rsidRPr="00764932">
        <w:rPr>
          <w:lang w:val="fr-CH"/>
        </w:rPr>
        <w:t>h</w:t>
      </w:r>
      <w:r>
        <w:rPr>
          <w:lang w:val="fr-CH"/>
        </w:rPr>
        <w:t xml:space="preserve"> </w:t>
      </w:r>
      <w:r w:rsidRPr="00764932">
        <w:rPr>
          <w:lang w:val="fr-CH"/>
        </w:rPr>
        <w:t>30.</w:t>
      </w:r>
    </w:p>
    <w:p w:rsidR="00470B04" w:rsidRPr="002A5A67" w:rsidRDefault="00470B04" w:rsidP="008E5FC9">
      <w:pPr>
        <w:pStyle w:val="Headingb"/>
        <w:spacing w:before="360"/>
        <w:rPr>
          <w:b w:val="0"/>
          <w:bCs/>
        </w:rPr>
      </w:pPr>
      <w:r w:rsidRPr="00AC6105">
        <w:rPr>
          <w:bCs/>
        </w:rPr>
        <w:t>Résolution 33 – Lignes directrices applicables aux activités stratégiques du Secteur de la normalisation des télécommunications de l</w:t>
      </w:r>
      <w:r w:rsidR="00BD4BF3">
        <w:rPr>
          <w:bCs/>
        </w:rPr>
        <w:t>'</w:t>
      </w:r>
      <w:r w:rsidRPr="00AC6105">
        <w:rPr>
          <w:bCs/>
        </w:rPr>
        <w:t>UIT</w:t>
      </w:r>
    </w:p>
    <w:p w:rsidR="00470B04" w:rsidRPr="00011DFC" w:rsidRDefault="00470B04" w:rsidP="00A364F4">
      <w:pPr>
        <w:rPr>
          <w:lang w:val="fr-CH"/>
        </w:rPr>
      </w:pPr>
      <w:r>
        <w:rPr>
          <w:lang w:val="fr-CH"/>
        </w:rPr>
        <w:t>Les participants de la Commission 3 ont examiné la Résolution 33, qui a fait l</w:t>
      </w:r>
      <w:r w:rsidR="00BD4BF3">
        <w:rPr>
          <w:lang w:val="fr-CH"/>
        </w:rPr>
        <w:t>'</w:t>
      </w:r>
      <w:r>
        <w:rPr>
          <w:lang w:val="fr-CH"/>
        </w:rPr>
        <w:t>objet d</w:t>
      </w:r>
      <w:r w:rsidR="00BD4BF3">
        <w:rPr>
          <w:lang w:val="fr-CH"/>
        </w:rPr>
        <w:t>'</w:t>
      </w:r>
      <w:r>
        <w:rPr>
          <w:lang w:val="fr-CH"/>
        </w:rPr>
        <w:t>une proposition de suppression de la CITEL (</w:t>
      </w:r>
      <w:hyperlink r:id="rId39" w:history="1">
        <w:r w:rsidRPr="00011DFC">
          <w:rPr>
            <w:rStyle w:val="Hyperlink"/>
            <w:lang w:val="fr-CH"/>
          </w:rPr>
          <w:t>IAP/46A26/1</w:t>
        </w:r>
      </w:hyperlink>
      <w:r w:rsidRPr="00093EBD">
        <w:rPr>
          <w:lang w:val="fr-CH"/>
        </w:rPr>
        <w:t>)</w:t>
      </w:r>
      <w:r>
        <w:rPr>
          <w:lang w:val="fr-CH"/>
        </w:rPr>
        <w:t>.</w:t>
      </w:r>
      <w:r w:rsidR="00700099">
        <w:rPr>
          <w:lang w:val="fr-CH"/>
        </w:rPr>
        <w:t xml:space="preserve"> </w:t>
      </w:r>
    </w:p>
    <w:p w:rsidR="00470B04" w:rsidRPr="00CA50E2" w:rsidRDefault="00470B04" w:rsidP="00360E8B">
      <w:pPr>
        <w:ind w:right="-142"/>
        <w:rPr>
          <w:lang w:val="fr-CH"/>
        </w:rPr>
      </w:pPr>
      <w:r w:rsidRPr="00AC6105">
        <w:rPr>
          <w:lang w:val="fr-CH"/>
        </w:rPr>
        <w:t>Les participants ont approuvé la suppression de la Résolution 33.</w:t>
      </w:r>
      <w:r w:rsidRPr="00093EBD">
        <w:rPr>
          <w:lang w:val="fr-CH"/>
        </w:rPr>
        <w:t xml:space="preserve"> </w:t>
      </w:r>
      <w:r w:rsidRPr="00AC6105">
        <w:rPr>
          <w:lang w:val="fr-CH"/>
        </w:rPr>
        <w:t>La suppression de la Résolution 33</w:t>
      </w:r>
      <w:r>
        <w:rPr>
          <w:lang w:val="fr-CH"/>
        </w:rPr>
        <w:t xml:space="preserve">, contenue dans le Document </w:t>
      </w:r>
      <w:hyperlink r:id="rId40" w:history="1">
        <w:r w:rsidRPr="00CA50E2">
          <w:rPr>
            <w:rStyle w:val="Hyperlink"/>
            <w:lang w:val="fr-CH"/>
          </w:rPr>
          <w:t>64</w:t>
        </w:r>
      </w:hyperlink>
      <w:r w:rsidRPr="00D35FE8">
        <w:rPr>
          <w:lang w:val="fr-CH"/>
        </w:rPr>
        <w:t>,</w:t>
      </w:r>
      <w:r w:rsidRPr="00AC6105">
        <w:rPr>
          <w:lang w:val="fr-CH"/>
        </w:rPr>
        <w:t xml:space="preserve"> a été soumise par l</w:t>
      </w:r>
      <w:r w:rsidR="00BD4BF3">
        <w:rPr>
          <w:lang w:val="fr-CH"/>
        </w:rPr>
        <w:t>'</w:t>
      </w:r>
      <w:r w:rsidRPr="00AC6105">
        <w:rPr>
          <w:lang w:val="fr-CH"/>
        </w:rPr>
        <w:t>intermédiaire de la Commission de rédaction à la plénière et approuvée lors de la</w:t>
      </w:r>
      <w:r>
        <w:rPr>
          <w:lang w:val="fr-CH"/>
        </w:rPr>
        <w:t xml:space="preserve"> séance plénière </w:t>
      </w:r>
      <w:r w:rsidR="00157E3B">
        <w:rPr>
          <w:lang w:val="fr-CH"/>
        </w:rPr>
        <w:t>tenue le</w:t>
      </w:r>
      <w:r>
        <w:rPr>
          <w:lang w:val="fr-CH"/>
        </w:rPr>
        <w:t xml:space="preserve"> vendredi </w:t>
      </w:r>
      <w:r w:rsidRPr="00EA3B6E">
        <w:rPr>
          <w:lang w:val="fr-CH"/>
        </w:rPr>
        <w:t>28 </w:t>
      </w:r>
      <w:r w:rsidRPr="00842B5B">
        <w:rPr>
          <w:lang w:val="fr-CH"/>
        </w:rPr>
        <w:t>octobre</w:t>
      </w:r>
      <w:r w:rsidRPr="00AC6105">
        <w:rPr>
          <w:lang w:val="fr-CH"/>
        </w:rPr>
        <w:t xml:space="preserve"> </w:t>
      </w:r>
      <w:r w:rsidR="00157E3B">
        <w:rPr>
          <w:lang w:val="fr-CH"/>
        </w:rPr>
        <w:t xml:space="preserve">de </w:t>
      </w:r>
      <w:r w:rsidRPr="00AC6105">
        <w:rPr>
          <w:lang w:val="fr-CH"/>
        </w:rPr>
        <w:t>16</w:t>
      </w:r>
      <w:r>
        <w:rPr>
          <w:lang w:val="fr-CH"/>
        </w:rPr>
        <w:t xml:space="preserve"> </w:t>
      </w:r>
      <w:r w:rsidRPr="00AC6105">
        <w:rPr>
          <w:lang w:val="fr-CH"/>
        </w:rPr>
        <w:t>h</w:t>
      </w:r>
      <w:r>
        <w:rPr>
          <w:lang w:val="fr-CH"/>
        </w:rPr>
        <w:t xml:space="preserve"> </w:t>
      </w:r>
      <w:r w:rsidRPr="00AC6105">
        <w:rPr>
          <w:lang w:val="fr-CH"/>
        </w:rPr>
        <w:t>15</w:t>
      </w:r>
      <w:r w:rsidR="00157E3B">
        <w:rPr>
          <w:lang w:val="fr-CH"/>
        </w:rPr>
        <w:t xml:space="preserve"> </w:t>
      </w:r>
      <w:r w:rsidR="00360E8B">
        <w:rPr>
          <w:lang w:val="fr-CH"/>
        </w:rPr>
        <w:t>à</w:t>
      </w:r>
      <w:r w:rsidR="00157E3B">
        <w:rPr>
          <w:lang w:val="fr-CH"/>
        </w:rPr>
        <w:t xml:space="preserve"> </w:t>
      </w:r>
      <w:r w:rsidRPr="00AC6105">
        <w:rPr>
          <w:lang w:val="fr-CH"/>
        </w:rPr>
        <w:t>17</w:t>
      </w:r>
      <w:r>
        <w:rPr>
          <w:lang w:val="fr-CH"/>
        </w:rPr>
        <w:t xml:space="preserve"> </w:t>
      </w:r>
      <w:r w:rsidRPr="00AC6105">
        <w:rPr>
          <w:lang w:val="fr-CH"/>
        </w:rPr>
        <w:t>h</w:t>
      </w:r>
      <w:r>
        <w:rPr>
          <w:lang w:val="fr-CH"/>
        </w:rPr>
        <w:t xml:space="preserve"> </w:t>
      </w:r>
      <w:r w:rsidRPr="00AC6105">
        <w:rPr>
          <w:lang w:val="fr-CH"/>
        </w:rPr>
        <w:t>30.</w:t>
      </w:r>
      <w:r w:rsidRPr="00CA50E2">
        <w:rPr>
          <w:lang w:val="fr-CH"/>
        </w:rPr>
        <w:t xml:space="preserve"> </w:t>
      </w:r>
    </w:p>
    <w:p w:rsidR="00470B04" w:rsidRPr="00557DE4" w:rsidRDefault="00470B04" w:rsidP="00557DE4">
      <w:pPr>
        <w:pStyle w:val="Headingb"/>
        <w:spacing w:before="360"/>
        <w:rPr>
          <w:bCs/>
        </w:rPr>
      </w:pPr>
      <w:r w:rsidRPr="00557DE4">
        <w:rPr>
          <w:bCs/>
        </w:rPr>
        <w:t>Résolution 35 – Désignation et durée maximale du mandat des Présidents et Vice-Présidents des commissions d</w:t>
      </w:r>
      <w:r w:rsidR="00BD4BF3">
        <w:rPr>
          <w:bCs/>
        </w:rPr>
        <w:t>'</w:t>
      </w:r>
      <w:r w:rsidRPr="00557DE4">
        <w:rPr>
          <w:bCs/>
        </w:rPr>
        <w:t>études du Secteur de la normalisation des télécommunications de l</w:t>
      </w:r>
      <w:r w:rsidR="00BD4BF3">
        <w:rPr>
          <w:bCs/>
        </w:rPr>
        <w:t>'</w:t>
      </w:r>
      <w:r w:rsidRPr="00557DE4">
        <w:rPr>
          <w:bCs/>
        </w:rPr>
        <w:t>UIT et du Groupe consultatif de la normalisation des télécommunications</w:t>
      </w:r>
    </w:p>
    <w:p w:rsidR="00470B04" w:rsidRDefault="00470B04" w:rsidP="00EE00E7">
      <w:pPr>
        <w:rPr>
          <w:lang w:val="fr-CH"/>
        </w:rPr>
      </w:pPr>
      <w:r>
        <w:rPr>
          <w:lang w:val="fr-CH"/>
        </w:rPr>
        <w:t>La Résolution 35 a fait l</w:t>
      </w:r>
      <w:r w:rsidR="00BD4BF3">
        <w:rPr>
          <w:lang w:val="fr-CH"/>
        </w:rPr>
        <w:t>'</w:t>
      </w:r>
      <w:r>
        <w:rPr>
          <w:lang w:val="fr-CH"/>
        </w:rPr>
        <w:t>objet de deux propositions de modification</w:t>
      </w:r>
      <w:r w:rsidRPr="004915F2">
        <w:rPr>
          <w:lang w:val="fr-CH"/>
        </w:rPr>
        <w:t xml:space="preserve"> </w:t>
      </w:r>
      <w:r>
        <w:rPr>
          <w:lang w:val="fr-CH"/>
        </w:rPr>
        <w:t>(</w:t>
      </w:r>
      <w:hyperlink r:id="rId41" w:tgtFrame="_blank" w:history="1">
        <w:r w:rsidRPr="004915F2">
          <w:rPr>
            <w:rStyle w:val="Hyperlink"/>
            <w:szCs w:val="24"/>
            <w:lang w:val="fr-CH"/>
          </w:rPr>
          <w:t>APT/44A4/1</w:t>
        </w:r>
      </w:hyperlink>
      <w:r w:rsidRPr="00F3530C">
        <w:rPr>
          <w:lang w:val="fr-CH"/>
        </w:rPr>
        <w:t xml:space="preserve"> </w:t>
      </w:r>
      <w:r>
        <w:rPr>
          <w:lang w:val="fr-CH"/>
        </w:rPr>
        <w:t>et</w:t>
      </w:r>
      <w:r w:rsidRPr="004915F2">
        <w:rPr>
          <w:rStyle w:val="Hyperlink"/>
          <w:szCs w:val="24"/>
          <w:lang w:val="fr-CH"/>
        </w:rPr>
        <w:t xml:space="preserve"> </w:t>
      </w:r>
      <w:hyperlink r:id="rId42" w:tgtFrame="_blank" w:history="1">
        <w:r w:rsidRPr="004915F2">
          <w:rPr>
            <w:rStyle w:val="Hyperlink"/>
            <w:szCs w:val="24"/>
            <w:lang w:val="fr-CH"/>
          </w:rPr>
          <w:t>IAP/46A24/1</w:t>
        </w:r>
      </w:hyperlink>
      <w:r w:rsidRPr="00D35FE8">
        <w:rPr>
          <w:lang w:val="fr-CH"/>
        </w:rPr>
        <w:t xml:space="preserve">). </w:t>
      </w:r>
    </w:p>
    <w:p w:rsidR="00470B04" w:rsidRPr="004915F2" w:rsidRDefault="004E4B09"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35 tel qu</w:t>
      </w:r>
      <w:r w:rsidR="00BD4BF3">
        <w:rPr>
          <w:lang w:val="fr-CH"/>
        </w:rPr>
        <w:t>'</w:t>
      </w:r>
      <w:r w:rsidR="00470B04" w:rsidRPr="00AC6105">
        <w:rPr>
          <w:lang w:val="fr-CH"/>
        </w:rPr>
        <w:t>il figure dans le Document</w:t>
      </w:r>
      <w:r w:rsidR="00470B04" w:rsidRPr="00F3530C">
        <w:rPr>
          <w:lang w:val="fr-CH"/>
        </w:rPr>
        <w:t xml:space="preserve"> </w:t>
      </w:r>
      <w:hyperlink r:id="rId43" w:history="1">
        <w:r w:rsidR="00470B04" w:rsidRPr="00F3530C">
          <w:rPr>
            <w:rStyle w:val="Hyperlink"/>
            <w:lang w:val="fr-CH"/>
          </w:rPr>
          <w:t>80</w:t>
        </w:r>
      </w:hyperlink>
      <w:r w:rsidR="00470B04">
        <w:rPr>
          <w:lang w:val="fr-CH"/>
        </w:rPr>
        <w:t>.</w:t>
      </w:r>
    </w:p>
    <w:p w:rsidR="00470B04" w:rsidRPr="008E5FC9" w:rsidRDefault="00470B04" w:rsidP="00557DE4">
      <w:pPr>
        <w:pStyle w:val="Headingb"/>
        <w:spacing w:before="360"/>
        <w:rPr>
          <w:bCs/>
        </w:rPr>
      </w:pPr>
      <w:r w:rsidRPr="008E5FC9">
        <w:rPr>
          <w:bCs/>
        </w:rPr>
        <w:t>Résolution 38 – Coordination entre les trois Secteurs de l</w:t>
      </w:r>
      <w:r w:rsidR="00BD4BF3">
        <w:rPr>
          <w:bCs/>
        </w:rPr>
        <w:t>'</w:t>
      </w:r>
      <w:r w:rsidRPr="008E5FC9">
        <w:rPr>
          <w:bCs/>
        </w:rPr>
        <w:t>UIT pour les activités relatives aux télécommunications mobiles internationales</w:t>
      </w:r>
    </w:p>
    <w:p w:rsidR="00470B04" w:rsidRPr="00722C24" w:rsidRDefault="00470B04" w:rsidP="00A364F4">
      <w:pPr>
        <w:rPr>
          <w:lang w:val="fr-CH"/>
        </w:rPr>
      </w:pPr>
      <w:r w:rsidRPr="00722C24">
        <w:rPr>
          <w:lang w:val="fr-CH"/>
        </w:rPr>
        <w:t xml:space="preserve">Conformément au Document DT/1, la Résolution 38 relève du mandat du Groupe de travail 3B. </w:t>
      </w:r>
      <w:r w:rsidR="00700099">
        <w:rPr>
          <w:lang w:val="fr-CH"/>
        </w:rPr>
        <w:t>La </w:t>
      </w:r>
      <w:r>
        <w:rPr>
          <w:lang w:val="fr-CH"/>
        </w:rPr>
        <w:t>Résolution 38 a fait l</w:t>
      </w:r>
      <w:r w:rsidR="00BD4BF3">
        <w:rPr>
          <w:lang w:val="fr-CH"/>
        </w:rPr>
        <w:t>'</w:t>
      </w:r>
      <w:r>
        <w:rPr>
          <w:lang w:val="fr-CH"/>
        </w:rPr>
        <w:t xml:space="preserve">objet de deux propositions de suppression </w:t>
      </w:r>
      <w:r w:rsidRPr="00722C24">
        <w:rPr>
          <w:lang w:val="fr-CH"/>
        </w:rPr>
        <w:t>(</w:t>
      </w:r>
      <w:hyperlink r:id="rId44" w:history="1">
        <w:r w:rsidRPr="00722C24">
          <w:rPr>
            <w:rStyle w:val="Hyperlink"/>
            <w:lang w:val="fr-CH"/>
          </w:rPr>
          <w:t>APT/44A11/1</w:t>
        </w:r>
      </w:hyperlink>
      <w:r>
        <w:rPr>
          <w:lang w:val="fr-CH"/>
        </w:rPr>
        <w:t xml:space="preserve"> et</w:t>
      </w:r>
      <w:r w:rsidR="00700099">
        <w:rPr>
          <w:lang w:val="fr-CH"/>
        </w:rPr>
        <w:br/>
      </w:r>
      <w:hyperlink r:id="rId45" w:history="1">
        <w:r w:rsidRPr="00722C24">
          <w:rPr>
            <w:rStyle w:val="Hyperlink"/>
            <w:lang w:val="fr-CH"/>
          </w:rPr>
          <w:t>IAP/46A28-R1/1</w:t>
        </w:r>
      </w:hyperlink>
      <w:r>
        <w:rPr>
          <w:lang w:val="fr-CH"/>
        </w:rPr>
        <w:t>).</w:t>
      </w:r>
    </w:p>
    <w:p w:rsidR="00470B04" w:rsidRPr="00BF48D9" w:rsidRDefault="00470B04" w:rsidP="00EE00E7">
      <w:pPr>
        <w:rPr>
          <w:lang w:val="fr-CH"/>
        </w:rPr>
      </w:pPr>
      <w:r w:rsidRPr="00AC6105">
        <w:rPr>
          <w:lang w:val="fr-CH"/>
        </w:rPr>
        <w:t xml:space="preserve">Les participants ont </w:t>
      </w:r>
      <w:r w:rsidR="004E4B09">
        <w:rPr>
          <w:lang w:val="fr-CH"/>
        </w:rPr>
        <w:t>décidé de supprimer</w:t>
      </w:r>
      <w:r w:rsidRPr="00AC6105">
        <w:rPr>
          <w:lang w:val="fr-CH"/>
        </w:rPr>
        <w:t xml:space="preserve"> la Résolution 38.</w:t>
      </w:r>
      <w:r w:rsidRPr="00906324">
        <w:rPr>
          <w:lang w:val="fr-CH"/>
        </w:rPr>
        <w:t xml:space="preserve"> </w:t>
      </w:r>
      <w:r w:rsidRPr="00AC6105">
        <w:rPr>
          <w:lang w:val="fr-CH"/>
        </w:rPr>
        <w:t>La suppression de la Résolution 38</w:t>
      </w:r>
      <w:r>
        <w:rPr>
          <w:lang w:val="fr-CH"/>
        </w:rPr>
        <w:t xml:space="preserve">, contenue </w:t>
      </w:r>
      <w:r w:rsidRPr="00AC6105">
        <w:rPr>
          <w:lang w:val="fr-CH"/>
        </w:rPr>
        <w:t xml:space="preserve">dans le Document </w:t>
      </w:r>
      <w:hyperlink r:id="rId46" w:history="1">
        <w:r w:rsidRPr="00BF48D9">
          <w:rPr>
            <w:rStyle w:val="Hyperlink"/>
            <w:lang w:val="fr-CH"/>
          </w:rPr>
          <w:t>64</w:t>
        </w:r>
      </w:hyperlink>
      <w:r w:rsidRPr="00EB1EBF">
        <w:rPr>
          <w:lang w:val="fr-CH"/>
        </w:rPr>
        <w:t>,</w:t>
      </w:r>
      <w:r w:rsidRPr="00BF48D9">
        <w:rPr>
          <w:lang w:val="fr-CH"/>
        </w:rPr>
        <w:t xml:space="preserve"> </w:t>
      </w:r>
      <w:r w:rsidRPr="00AC6105">
        <w:rPr>
          <w:lang w:val="fr-CH"/>
        </w:rPr>
        <w:t>a été soumise par l</w:t>
      </w:r>
      <w:r w:rsidR="00BD4BF3">
        <w:rPr>
          <w:lang w:val="fr-CH"/>
        </w:rPr>
        <w:t>'</w:t>
      </w:r>
      <w:r w:rsidRPr="00AC6105">
        <w:rPr>
          <w:lang w:val="fr-CH"/>
        </w:rPr>
        <w:t xml:space="preserve">intermédiaire de la Commission de rédaction à </w:t>
      </w:r>
      <w:r>
        <w:rPr>
          <w:lang w:val="fr-CH"/>
        </w:rPr>
        <w:t>la</w:t>
      </w:r>
      <w:r w:rsidRPr="00AC6105">
        <w:rPr>
          <w:lang w:val="fr-CH"/>
        </w:rPr>
        <w:t xml:space="preserve"> plénière et approuvée lors de la séance plénière </w:t>
      </w:r>
      <w:r w:rsidR="004E4B09">
        <w:rPr>
          <w:lang w:val="fr-CH"/>
        </w:rPr>
        <w:t>tenue le</w:t>
      </w:r>
      <w:r w:rsidRPr="00AC6105">
        <w:rPr>
          <w:lang w:val="fr-CH"/>
        </w:rPr>
        <w:t xml:space="preserve"> vendredi</w:t>
      </w:r>
      <w:r>
        <w:rPr>
          <w:lang w:val="fr-CH"/>
        </w:rPr>
        <w:t> </w:t>
      </w:r>
      <w:r w:rsidRPr="00AC6105">
        <w:rPr>
          <w:lang w:val="fr-CH"/>
        </w:rPr>
        <w:t>2</w:t>
      </w:r>
      <w:r>
        <w:rPr>
          <w:lang w:val="fr-CH"/>
        </w:rPr>
        <w:t>8 </w:t>
      </w:r>
      <w:r w:rsidRPr="00AC6105">
        <w:rPr>
          <w:lang w:val="fr-CH"/>
        </w:rPr>
        <w:t xml:space="preserve">octobre </w:t>
      </w:r>
      <w:r w:rsidR="004E4B09">
        <w:rPr>
          <w:lang w:val="fr-CH"/>
        </w:rPr>
        <w:t xml:space="preserve">de </w:t>
      </w:r>
      <w:r w:rsidRPr="00AC6105">
        <w:rPr>
          <w:lang w:val="fr-CH"/>
        </w:rPr>
        <w:t>16</w:t>
      </w:r>
      <w:r>
        <w:rPr>
          <w:lang w:val="fr-CH"/>
        </w:rPr>
        <w:t xml:space="preserve"> </w:t>
      </w:r>
      <w:r w:rsidRPr="00AC6105">
        <w:rPr>
          <w:lang w:val="fr-CH"/>
        </w:rPr>
        <w:t>h</w:t>
      </w:r>
      <w:r>
        <w:rPr>
          <w:lang w:val="fr-CH"/>
        </w:rPr>
        <w:t xml:space="preserve"> </w:t>
      </w:r>
      <w:r w:rsidRPr="00AC6105">
        <w:rPr>
          <w:lang w:val="fr-CH"/>
        </w:rPr>
        <w:t>15</w:t>
      </w:r>
      <w:r w:rsidR="004E4B09">
        <w:rPr>
          <w:lang w:val="fr-CH"/>
        </w:rPr>
        <w:t xml:space="preserve"> à </w:t>
      </w:r>
      <w:r w:rsidRPr="00AC6105">
        <w:rPr>
          <w:lang w:val="fr-CH"/>
        </w:rPr>
        <w:t>17</w:t>
      </w:r>
      <w:r>
        <w:rPr>
          <w:lang w:val="fr-CH"/>
        </w:rPr>
        <w:t xml:space="preserve"> </w:t>
      </w:r>
      <w:r w:rsidRPr="00AC6105">
        <w:rPr>
          <w:lang w:val="fr-CH"/>
        </w:rPr>
        <w:t>h</w:t>
      </w:r>
      <w:r>
        <w:rPr>
          <w:lang w:val="fr-CH"/>
        </w:rPr>
        <w:t xml:space="preserve"> </w:t>
      </w:r>
      <w:r w:rsidRPr="00AC6105">
        <w:rPr>
          <w:lang w:val="fr-CH"/>
        </w:rPr>
        <w:t>30.</w:t>
      </w:r>
      <w:r w:rsidRPr="003E1978">
        <w:rPr>
          <w:lang w:val="fr-CH"/>
        </w:rPr>
        <w:t xml:space="preserve"> </w:t>
      </w:r>
    </w:p>
    <w:p w:rsidR="00470B04" w:rsidRPr="00557DE4" w:rsidRDefault="00470B04" w:rsidP="00557DE4">
      <w:pPr>
        <w:pStyle w:val="Headingb"/>
        <w:spacing w:before="360"/>
        <w:rPr>
          <w:bCs/>
        </w:rPr>
      </w:pPr>
      <w:r w:rsidRPr="00557DE4">
        <w:rPr>
          <w:bCs/>
        </w:rPr>
        <w:t>Résolution 45 – Coordination efficace des travaux de normalisation entre les commissions d</w:t>
      </w:r>
      <w:r w:rsidR="00BD4BF3">
        <w:rPr>
          <w:bCs/>
        </w:rPr>
        <w:t>'</w:t>
      </w:r>
      <w:r w:rsidRPr="00557DE4">
        <w:rPr>
          <w:bCs/>
        </w:rPr>
        <w:t xml:space="preserve">études du Secteur de la normalisation des télécommunications et rôle du Groupe consultatif de la normalisation des télécommunications </w:t>
      </w:r>
    </w:p>
    <w:p w:rsidR="00470B04" w:rsidRDefault="00470B04" w:rsidP="00EE00E7">
      <w:pPr>
        <w:rPr>
          <w:lang w:val="fr-CH"/>
        </w:rPr>
      </w:pPr>
      <w:r w:rsidRPr="00AC6105">
        <w:rPr>
          <w:lang w:val="fr-CH"/>
        </w:rPr>
        <w:t>Conformément au Document DT/1, la Résolution 45 relève du mandat du Groupe de travail 3B, qui l</w:t>
      </w:r>
      <w:r w:rsidR="00BD4BF3">
        <w:rPr>
          <w:lang w:val="fr-CH"/>
        </w:rPr>
        <w:t>'</w:t>
      </w:r>
      <w:r w:rsidRPr="00AC6105">
        <w:rPr>
          <w:lang w:val="fr-CH"/>
        </w:rPr>
        <w:t>a examinée et révisée.</w:t>
      </w:r>
      <w:r w:rsidRPr="0083526E">
        <w:rPr>
          <w:lang w:val="fr-CH"/>
        </w:rPr>
        <w:t xml:space="preserve"> </w:t>
      </w:r>
      <w:r>
        <w:rPr>
          <w:lang w:val="fr-CH"/>
        </w:rPr>
        <w:t>La Résolution 45 a fait l</w:t>
      </w:r>
      <w:r w:rsidR="00BD4BF3">
        <w:rPr>
          <w:lang w:val="fr-CH"/>
        </w:rPr>
        <w:t>'</w:t>
      </w:r>
      <w:r>
        <w:rPr>
          <w:lang w:val="fr-CH"/>
        </w:rPr>
        <w:t>objet d</w:t>
      </w:r>
      <w:r w:rsidR="00BD4BF3">
        <w:rPr>
          <w:lang w:val="fr-CH"/>
        </w:rPr>
        <w:t>'</w:t>
      </w:r>
      <w:r>
        <w:rPr>
          <w:lang w:val="fr-CH"/>
        </w:rPr>
        <w:t>une proposition de suppression (</w:t>
      </w:r>
      <w:hyperlink r:id="rId47" w:tgtFrame="_blank" w:history="1">
        <w:r w:rsidRPr="009D453A">
          <w:rPr>
            <w:color w:val="0000FF"/>
            <w:szCs w:val="24"/>
            <w:u w:val="single"/>
            <w:lang w:val="fr-CH"/>
          </w:rPr>
          <w:t>IAP/46A27/1</w:t>
        </w:r>
      </w:hyperlink>
      <w:r w:rsidRPr="009D453A">
        <w:rPr>
          <w:lang w:val="fr-CH"/>
        </w:rPr>
        <w:t xml:space="preserve">) </w:t>
      </w:r>
      <w:r>
        <w:rPr>
          <w:lang w:val="fr-CH"/>
        </w:rPr>
        <w:t>et d</w:t>
      </w:r>
      <w:r w:rsidR="00BD4BF3">
        <w:rPr>
          <w:lang w:val="fr-CH"/>
        </w:rPr>
        <w:t>'</w:t>
      </w:r>
      <w:r>
        <w:rPr>
          <w:lang w:val="fr-CH"/>
        </w:rPr>
        <w:t>une proposition de modification</w:t>
      </w:r>
      <w:r w:rsidRPr="00873C01">
        <w:rPr>
          <w:lang w:val="fr-CH"/>
        </w:rPr>
        <w:t xml:space="preserve"> </w:t>
      </w:r>
      <w:r>
        <w:rPr>
          <w:lang w:val="fr-CH"/>
        </w:rPr>
        <w:t>(</w:t>
      </w:r>
      <w:hyperlink r:id="rId48" w:tgtFrame="_blank" w:history="1">
        <w:r w:rsidRPr="009D453A">
          <w:rPr>
            <w:color w:val="0000FF"/>
            <w:szCs w:val="24"/>
            <w:u w:val="single"/>
            <w:lang w:val="fr-CH"/>
          </w:rPr>
          <w:t>APT/44A5/1</w:t>
        </w:r>
      </w:hyperlink>
      <w:r w:rsidRPr="00EB1EBF">
        <w:rPr>
          <w:lang w:val="fr-CH"/>
        </w:rPr>
        <w:t xml:space="preserve">). </w:t>
      </w:r>
    </w:p>
    <w:p w:rsidR="00470B04" w:rsidRPr="009D453A" w:rsidRDefault="00A93528"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45 tel qu</w:t>
      </w:r>
      <w:r w:rsidR="00BD4BF3">
        <w:rPr>
          <w:lang w:val="fr-CH"/>
        </w:rPr>
        <w:t>'</w:t>
      </w:r>
      <w:r w:rsidR="00470B04" w:rsidRPr="00AC6105">
        <w:rPr>
          <w:lang w:val="fr-CH"/>
        </w:rPr>
        <w:t>il figure dans le Document</w:t>
      </w:r>
      <w:r w:rsidR="00470B04" w:rsidRPr="007C19BC">
        <w:rPr>
          <w:lang w:val="fr-CH"/>
        </w:rPr>
        <w:t xml:space="preserve"> </w:t>
      </w:r>
      <w:hyperlink r:id="rId49" w:history="1">
        <w:r w:rsidR="00470B04" w:rsidRPr="007C19BC">
          <w:rPr>
            <w:rStyle w:val="Hyperlink"/>
            <w:lang w:val="fr-CH"/>
          </w:rPr>
          <w:t>94</w:t>
        </w:r>
      </w:hyperlink>
      <w:r w:rsidR="00470B04" w:rsidRPr="00F244E5">
        <w:rPr>
          <w:lang w:val="fr-CH"/>
        </w:rPr>
        <w:t>.</w:t>
      </w:r>
      <w:r w:rsidR="00470B04" w:rsidRPr="007C19BC">
        <w:rPr>
          <w:lang w:val="fr-CH"/>
        </w:rPr>
        <w:t xml:space="preserve"> </w:t>
      </w:r>
    </w:p>
    <w:p w:rsidR="00470B04" w:rsidRPr="00557DE4" w:rsidRDefault="00470B04" w:rsidP="00557DE4">
      <w:pPr>
        <w:pStyle w:val="Headingb"/>
        <w:spacing w:before="360"/>
        <w:rPr>
          <w:bCs/>
        </w:rPr>
      </w:pPr>
      <w:r w:rsidRPr="00557DE4">
        <w:rPr>
          <w:bCs/>
        </w:rPr>
        <w:lastRenderedPageBreak/>
        <w:t>Résolution 55 – Promotion de l</w:t>
      </w:r>
      <w:r w:rsidR="00BD4BF3">
        <w:rPr>
          <w:bCs/>
        </w:rPr>
        <w:t>'</w:t>
      </w:r>
      <w:r w:rsidRPr="00557DE4">
        <w:rPr>
          <w:bCs/>
        </w:rPr>
        <w:t>égalité entre les femmes et les hommes dans les activités du Secteur de la normalisation des télécommunications de l</w:t>
      </w:r>
      <w:r w:rsidR="00BD4BF3">
        <w:rPr>
          <w:bCs/>
        </w:rPr>
        <w:t>'</w:t>
      </w:r>
      <w:r w:rsidRPr="00557DE4">
        <w:rPr>
          <w:bCs/>
        </w:rPr>
        <w:t>UIT</w:t>
      </w:r>
    </w:p>
    <w:p w:rsidR="00470B04" w:rsidRPr="00491ADD" w:rsidRDefault="00470B04" w:rsidP="00505D3B">
      <w:pPr>
        <w:rPr>
          <w:lang w:val="fr-CH"/>
        </w:rPr>
      </w:pPr>
      <w:r w:rsidRPr="00B04DAD">
        <w:rPr>
          <w:lang w:val="fr-CH"/>
        </w:rPr>
        <w:t>La Résolution 55 a fait l</w:t>
      </w:r>
      <w:r w:rsidR="00BD4BF3">
        <w:rPr>
          <w:lang w:val="fr-CH"/>
        </w:rPr>
        <w:t>'</w:t>
      </w:r>
      <w:r w:rsidRPr="00B04DAD">
        <w:rPr>
          <w:lang w:val="fr-CH"/>
        </w:rPr>
        <w:t>objet d</w:t>
      </w:r>
      <w:r w:rsidR="00BD4BF3">
        <w:rPr>
          <w:lang w:val="fr-CH"/>
        </w:rPr>
        <w:t>'</w:t>
      </w:r>
      <w:r w:rsidRPr="00B04DAD">
        <w:rPr>
          <w:lang w:val="fr-CH"/>
        </w:rPr>
        <w:t xml:space="preserve">une proposition de modification </w:t>
      </w:r>
      <w:r>
        <w:rPr>
          <w:lang w:val="fr-CH"/>
        </w:rPr>
        <w:t>(</w:t>
      </w:r>
      <w:hyperlink r:id="rId50" w:tgtFrame="_blank" w:history="1">
        <w:r w:rsidRPr="00187910">
          <w:rPr>
            <w:color w:val="0000FF"/>
            <w:szCs w:val="24"/>
            <w:u w:val="single"/>
            <w:lang w:val="fr-CH"/>
          </w:rPr>
          <w:t>APT/44A6/1</w:t>
        </w:r>
      </w:hyperlink>
      <w:r w:rsidRPr="00187910">
        <w:rPr>
          <w:lang w:val="fr-CH"/>
        </w:rPr>
        <w:t>)</w:t>
      </w:r>
      <w:r>
        <w:rPr>
          <w:lang w:val="fr-CH"/>
        </w:rPr>
        <w:t xml:space="preserve"> </w:t>
      </w:r>
      <w:r w:rsidRPr="00B04DAD">
        <w:rPr>
          <w:lang w:val="fr-CH"/>
        </w:rPr>
        <w:t>et d</w:t>
      </w:r>
      <w:r w:rsidR="00BD4BF3">
        <w:rPr>
          <w:lang w:val="fr-CH"/>
        </w:rPr>
        <w:t>'</w:t>
      </w:r>
      <w:r w:rsidRPr="00B04DAD">
        <w:rPr>
          <w:lang w:val="fr-CH"/>
        </w:rPr>
        <w:t>une proposition de suppression</w:t>
      </w:r>
      <w:r>
        <w:rPr>
          <w:lang w:val="fr-CH"/>
        </w:rPr>
        <w:t xml:space="preserve"> (</w:t>
      </w:r>
      <w:hyperlink r:id="rId51" w:tgtFrame="_blank" w:history="1">
        <w:r w:rsidRPr="00E55342">
          <w:rPr>
            <w:color w:val="0000FF"/>
            <w:szCs w:val="24"/>
            <w:u w:val="single"/>
            <w:lang w:val="fr-CH"/>
          </w:rPr>
          <w:t>IAP/46A4/1</w:t>
        </w:r>
      </w:hyperlink>
      <w:r w:rsidRPr="00187910">
        <w:rPr>
          <w:lang w:val="fr-CH"/>
        </w:rPr>
        <w:t>)</w:t>
      </w:r>
      <w:r w:rsidRPr="00B04DAD">
        <w:rPr>
          <w:lang w:val="fr-CH"/>
        </w:rPr>
        <w:t>.</w:t>
      </w:r>
      <w:r>
        <w:rPr>
          <w:lang w:val="fr-CH"/>
        </w:rPr>
        <w:t xml:space="preserve"> En outre, dans une de ses contributions </w:t>
      </w:r>
      <w:r w:rsidRPr="004C3209">
        <w:rPr>
          <w:lang w:val="fr-CH"/>
        </w:rPr>
        <w:t>(</w:t>
      </w:r>
      <w:hyperlink r:id="rId52" w:tgtFrame="_blank" w:history="1">
        <w:r w:rsidRPr="004C3209">
          <w:rPr>
            <w:color w:val="0000FF"/>
            <w:szCs w:val="24"/>
            <w:u w:val="single"/>
            <w:lang w:val="fr-CH"/>
          </w:rPr>
          <w:t>IAP/46A5-R1/1</w:t>
        </w:r>
      </w:hyperlink>
      <w:r w:rsidRPr="004C3209">
        <w:rPr>
          <w:lang w:val="fr-CH"/>
        </w:rPr>
        <w:t>)</w:t>
      </w:r>
      <w:r>
        <w:rPr>
          <w:lang w:val="fr-CH"/>
        </w:rPr>
        <w:t>, la CITEL a proposé d</w:t>
      </w:r>
      <w:r w:rsidR="00BD4BF3">
        <w:rPr>
          <w:lang w:val="fr-CH"/>
        </w:rPr>
        <w:t>'</w:t>
      </w:r>
      <w:r>
        <w:rPr>
          <w:lang w:val="fr-CH"/>
        </w:rPr>
        <w:t>adopter une nouvelle Résolution relative à la promotion de l</w:t>
      </w:r>
      <w:r w:rsidR="00BD4BF3">
        <w:rPr>
          <w:lang w:val="fr-CH"/>
        </w:rPr>
        <w:t>'</w:t>
      </w:r>
      <w:r>
        <w:rPr>
          <w:lang w:val="fr-CH"/>
        </w:rPr>
        <w:t>égalité entre les femmes et les hommes dans les activités de l</w:t>
      </w:r>
      <w:r w:rsidR="00BD4BF3">
        <w:rPr>
          <w:lang w:val="fr-CH"/>
        </w:rPr>
        <w:t>'</w:t>
      </w:r>
      <w:r>
        <w:rPr>
          <w:lang w:val="fr-CH"/>
        </w:rPr>
        <w:t>UIT-T [IAP-2].</w:t>
      </w:r>
      <w:r w:rsidRPr="008355B9">
        <w:rPr>
          <w:lang w:val="fr-CH"/>
        </w:rPr>
        <w:t xml:space="preserve"> </w:t>
      </w:r>
      <w:r w:rsidRPr="00491ADD">
        <w:rPr>
          <w:lang w:val="fr-CH"/>
        </w:rPr>
        <w:t>La Commission 3 a examiné ces trois propositions en même temps et él</w:t>
      </w:r>
      <w:r>
        <w:rPr>
          <w:lang w:val="fr-CH"/>
        </w:rPr>
        <w:t xml:space="preserve">aboré la </w:t>
      </w:r>
      <w:r w:rsidR="00A93528">
        <w:rPr>
          <w:lang w:val="fr-CH"/>
        </w:rPr>
        <w:t xml:space="preserve">version révisée de la </w:t>
      </w:r>
      <w:r>
        <w:rPr>
          <w:lang w:val="fr-CH"/>
        </w:rPr>
        <w:t>Résolution </w:t>
      </w:r>
      <w:r w:rsidRPr="00491ADD">
        <w:rPr>
          <w:lang w:val="fr-CH"/>
        </w:rPr>
        <w:t>55</w:t>
      </w:r>
      <w:r>
        <w:rPr>
          <w:lang w:val="fr-CH"/>
        </w:rPr>
        <w:t xml:space="preserve"> dans le cadre</w:t>
      </w:r>
      <w:r w:rsidRPr="00491ADD">
        <w:rPr>
          <w:lang w:val="fr-CH"/>
        </w:rPr>
        <w:t xml:space="preserve"> des </w:t>
      </w:r>
      <w:r w:rsidR="00A93528">
        <w:rPr>
          <w:lang w:val="fr-CH"/>
        </w:rPr>
        <w:t>travaux</w:t>
      </w:r>
      <w:r w:rsidRPr="00491ADD">
        <w:rPr>
          <w:lang w:val="fr-CH"/>
        </w:rPr>
        <w:t xml:space="preserve"> du Groupe de rédaction sur les Résolutions relatives à l</w:t>
      </w:r>
      <w:r w:rsidR="00BD4BF3">
        <w:rPr>
          <w:lang w:val="fr-CH"/>
        </w:rPr>
        <w:t>'</w:t>
      </w:r>
      <w:r w:rsidRPr="00491ADD">
        <w:rPr>
          <w:lang w:val="fr-CH"/>
        </w:rPr>
        <w:t xml:space="preserve">égalité entre les femmes et les hommes, </w:t>
      </w:r>
      <w:r>
        <w:rPr>
          <w:lang w:val="fr-CH"/>
        </w:rPr>
        <w:t>dirigé par</w:t>
      </w:r>
      <w:r w:rsidRPr="00491ADD">
        <w:rPr>
          <w:lang w:val="fr-CH"/>
        </w:rPr>
        <w:t xml:space="preserve"> Mme Tran Thanh Ha (Vietnam).</w:t>
      </w:r>
    </w:p>
    <w:p w:rsidR="00470B04" w:rsidRPr="003D5828" w:rsidRDefault="00470B04" w:rsidP="00EE00E7">
      <w:pPr>
        <w:rPr>
          <w:lang w:val="fr-CH"/>
        </w:rPr>
      </w:pPr>
      <w:r w:rsidRPr="003D5828">
        <w:rPr>
          <w:lang w:val="fr-CH"/>
        </w:rPr>
        <w:t xml:space="preserve">La plénière a décidé de communiquer la Résolution 55 révisée à la Commission de </w:t>
      </w:r>
      <w:r w:rsidR="00A93528">
        <w:rPr>
          <w:lang w:val="fr-CH"/>
        </w:rPr>
        <w:t xml:space="preserve">contrôle </w:t>
      </w:r>
      <w:r w:rsidR="00FF5EA3" w:rsidRPr="003D5828">
        <w:rPr>
          <w:lang w:val="fr-CH"/>
        </w:rPr>
        <w:t>budgét</w:t>
      </w:r>
      <w:r w:rsidR="00FF5EA3">
        <w:rPr>
          <w:lang w:val="fr-CH"/>
        </w:rPr>
        <w:t>aire</w:t>
      </w:r>
      <w:r w:rsidRPr="003D5828">
        <w:rPr>
          <w:lang w:val="fr-CH"/>
        </w:rPr>
        <w:t xml:space="preserve"> pour savoir si l</w:t>
      </w:r>
      <w:r w:rsidR="00BD4BF3">
        <w:rPr>
          <w:lang w:val="fr-CH"/>
        </w:rPr>
        <w:t>'</w:t>
      </w:r>
      <w:r w:rsidRPr="003D5828">
        <w:rPr>
          <w:lang w:val="fr-CH"/>
        </w:rPr>
        <w:t>élaboration de statistique</w:t>
      </w:r>
      <w:r>
        <w:rPr>
          <w:lang w:val="fr-CH"/>
        </w:rPr>
        <w:t>s</w:t>
      </w:r>
      <w:r w:rsidRPr="003D5828">
        <w:rPr>
          <w:lang w:val="fr-CH"/>
        </w:rPr>
        <w:t xml:space="preserve"> nécessitera</w:t>
      </w:r>
      <w:r w:rsidR="00A93528">
        <w:rPr>
          <w:lang w:val="fr-CH"/>
        </w:rPr>
        <w:t>it</w:t>
      </w:r>
      <w:r w:rsidRPr="003D5828">
        <w:rPr>
          <w:lang w:val="fr-CH"/>
        </w:rPr>
        <w:t xml:space="preserve"> des ressources </w:t>
      </w:r>
      <w:r w:rsidR="00A93528">
        <w:rPr>
          <w:lang w:val="fr-CH"/>
        </w:rPr>
        <w:t>supplémentaires</w:t>
      </w:r>
      <w:r w:rsidRPr="003D5828">
        <w:rPr>
          <w:lang w:val="fr-CH"/>
        </w:rPr>
        <w:t>.</w:t>
      </w:r>
    </w:p>
    <w:p w:rsidR="00470B04" w:rsidRPr="007B1FE8" w:rsidRDefault="00A93528" w:rsidP="00D63B0B">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55 tel qu</w:t>
      </w:r>
      <w:r w:rsidR="00BD4BF3">
        <w:rPr>
          <w:lang w:val="fr-CH"/>
        </w:rPr>
        <w:t>'</w:t>
      </w:r>
      <w:r w:rsidR="00470B04" w:rsidRPr="00AC6105">
        <w:rPr>
          <w:lang w:val="fr-CH"/>
        </w:rPr>
        <w:t>il figure dans le Document</w:t>
      </w:r>
      <w:r w:rsidR="00470B04" w:rsidRPr="007B1FE8">
        <w:rPr>
          <w:lang w:val="fr-CH"/>
        </w:rPr>
        <w:t xml:space="preserve"> </w:t>
      </w:r>
      <w:hyperlink r:id="rId53" w:history="1">
        <w:r w:rsidR="00470B04" w:rsidRPr="007B1FE8">
          <w:rPr>
            <w:rStyle w:val="Hyperlink"/>
            <w:lang w:val="fr-CH"/>
          </w:rPr>
          <w:t>80</w:t>
        </w:r>
      </w:hyperlink>
      <w:r w:rsidR="00470B04">
        <w:rPr>
          <w:lang w:val="fr-CH"/>
        </w:rPr>
        <w:t>.</w:t>
      </w:r>
    </w:p>
    <w:p w:rsidR="005E776A" w:rsidRPr="005E776A" w:rsidRDefault="005E776A" w:rsidP="0070009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 xml:space="preserve">Résolution 57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 xml:space="preserve"> Renforcer la coordination et la coopération entre les trois Secteurs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UIT sur des questions d</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intérêt mutuel</w:t>
      </w:r>
    </w:p>
    <w:p w:rsidR="005E776A" w:rsidRPr="005E776A" w:rsidRDefault="005E776A" w:rsidP="00D63B0B">
      <w:pPr>
        <w:keepNext/>
        <w:tabs>
          <w:tab w:val="left" w:pos="426"/>
        </w:tabs>
        <w:rPr>
          <w:rFonts w:eastAsia="Times New Roman"/>
          <w:szCs w:val="24"/>
          <w:u w:val="single"/>
          <w:lang w:val="fr-FR"/>
        </w:rPr>
      </w:pPr>
      <w:r w:rsidRPr="005E776A">
        <w:rPr>
          <w:rFonts w:eastAsia="Times New Roman"/>
          <w:lang w:val="fr-FR"/>
        </w:rPr>
        <w:t>Conformément au Document DT1, la Résolution 57 relève du man</w:t>
      </w:r>
      <w:r w:rsidR="00236C36">
        <w:rPr>
          <w:rFonts w:eastAsia="Times New Roman"/>
          <w:lang w:val="fr-FR"/>
        </w:rPr>
        <w:t>dat du Groupe de travail 3B. La </w:t>
      </w:r>
      <w:r w:rsidRPr="005E776A">
        <w:rPr>
          <w:rFonts w:eastAsia="Times New Roman"/>
          <w:lang w:val="fr-FR"/>
        </w:rPr>
        <w:t>Résolution 57 a fait l</w:t>
      </w:r>
      <w:r w:rsidR="00BD4BF3">
        <w:rPr>
          <w:rFonts w:eastAsia="Times New Roman"/>
          <w:lang w:val="fr-FR"/>
        </w:rPr>
        <w:t>'</w:t>
      </w:r>
      <w:r w:rsidRPr="005E776A">
        <w:rPr>
          <w:rFonts w:eastAsia="Times New Roman"/>
          <w:lang w:val="fr-FR"/>
        </w:rPr>
        <w:t>objet de deux propositions de suppression (</w:t>
      </w:r>
      <w:hyperlink r:id="rId54" w:tgtFrame="_blank" w:history="1">
        <w:r w:rsidRPr="005E776A">
          <w:rPr>
            <w:rFonts w:eastAsia="Times New Roman"/>
            <w:color w:val="0000FF"/>
            <w:szCs w:val="24"/>
            <w:u w:val="single"/>
            <w:lang w:val="fr-FR"/>
          </w:rPr>
          <w:t>AFCP/42A7/1</w:t>
        </w:r>
      </w:hyperlink>
      <w:r w:rsidRPr="005E776A">
        <w:rPr>
          <w:rFonts w:eastAsia="Times New Roman"/>
          <w:color w:val="0000FF"/>
          <w:szCs w:val="24"/>
          <w:u w:val="single"/>
          <w:lang w:val="fr-FR"/>
        </w:rPr>
        <w:t>,</w:t>
      </w:r>
      <w:r w:rsidRPr="005E776A">
        <w:rPr>
          <w:rFonts w:eastAsia="Times New Roman"/>
          <w:lang w:val="fr-FR"/>
        </w:rPr>
        <w:t xml:space="preserve"> </w:t>
      </w:r>
      <w:hyperlink r:id="rId55" w:tgtFrame="_blank" w:history="1">
        <w:r w:rsidRPr="005E776A">
          <w:rPr>
            <w:rFonts w:eastAsia="Times New Roman"/>
            <w:color w:val="0000FF"/>
            <w:szCs w:val="24"/>
            <w:u w:val="single"/>
            <w:lang w:val="fr-FR"/>
          </w:rPr>
          <w:t>ARB/43A5/1</w:t>
        </w:r>
      </w:hyperlink>
      <w:r w:rsidR="00236C36">
        <w:rPr>
          <w:rFonts w:eastAsia="Times New Roman"/>
          <w:lang w:val="fr-FR"/>
        </w:rPr>
        <w:t>) et </w:t>
      </w:r>
      <w:r w:rsidRPr="005E776A">
        <w:rPr>
          <w:rFonts w:eastAsia="Times New Roman"/>
          <w:lang w:val="fr-FR"/>
        </w:rPr>
        <w:t>d</w:t>
      </w:r>
      <w:r w:rsidR="00BD4BF3">
        <w:rPr>
          <w:rFonts w:eastAsia="Times New Roman"/>
          <w:lang w:val="fr-FR"/>
        </w:rPr>
        <w:t>'</w:t>
      </w:r>
      <w:r w:rsidRPr="005E776A">
        <w:rPr>
          <w:rFonts w:eastAsia="Times New Roman"/>
          <w:lang w:val="fr-FR"/>
        </w:rPr>
        <w:t>une proposition de modification (</w:t>
      </w:r>
      <w:hyperlink r:id="rId56" w:tgtFrame="_blank" w:history="1">
        <w:r w:rsidRPr="005E776A">
          <w:rPr>
            <w:rFonts w:eastAsia="Times New Roman"/>
            <w:color w:val="0000FF"/>
            <w:szCs w:val="24"/>
            <w:u w:val="single"/>
            <w:lang w:val="fr-FR"/>
          </w:rPr>
          <w:t>RCC/47A4/1</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Les participants ont décidé de supprimer la Résolution 57. Cette décision est communiquée à la plénière pour approbation par l</w:t>
      </w:r>
      <w:r w:rsidR="00BD4BF3">
        <w:rPr>
          <w:rFonts w:eastAsia="Times New Roman"/>
          <w:lang w:val="fr-FR"/>
        </w:rPr>
        <w:t>'</w:t>
      </w:r>
      <w:r w:rsidRPr="005E776A">
        <w:rPr>
          <w:rFonts w:eastAsia="Times New Roman"/>
          <w:lang w:val="fr-FR"/>
        </w:rPr>
        <w:t xml:space="preserve">intermédiaire de la Commission de rédaction (Document </w:t>
      </w:r>
      <w:hyperlink r:id="rId57" w:history="1">
        <w:r w:rsidRPr="005E776A">
          <w:rPr>
            <w:rFonts w:eastAsia="Times New Roman"/>
            <w:color w:val="0000FF"/>
            <w:u w:val="single"/>
            <w:lang w:val="fr-FR"/>
          </w:rPr>
          <w:t>85</w:t>
        </w:r>
      </w:hyperlink>
      <w:r w:rsidRPr="005E776A">
        <w:rPr>
          <w:rFonts w:eastAsia="Times New Roman"/>
          <w:lang w:val="fr-FR"/>
        </w:rPr>
        <w:t>).</w:t>
      </w:r>
    </w:p>
    <w:p w:rsidR="005E776A" w:rsidRPr="005E776A" w:rsidRDefault="00700099" w:rsidP="008E5FC9">
      <w:pPr>
        <w:pStyle w:val="Headingb"/>
        <w:spacing w:before="360"/>
        <w:rPr>
          <w:rFonts w:ascii="Times New Roman" w:eastAsia="Times New Roman" w:hAnsi="Times New Roman" w:cs="Times New Roman"/>
          <w:b w:val="0"/>
          <w:bCs/>
          <w:lang w:val="fr-FR"/>
        </w:rPr>
      </w:pPr>
      <w:r>
        <w:rPr>
          <w:rFonts w:ascii="Times New Roman" w:eastAsia="Times New Roman" w:hAnsi="Times New Roman" w:cs="Times New Roman"/>
          <w:bCs/>
          <w:lang w:val="fr-FR"/>
        </w:rPr>
        <w:t>Résolution 66 –</w:t>
      </w:r>
      <w:r w:rsidR="005E776A" w:rsidRPr="005E776A">
        <w:rPr>
          <w:rFonts w:ascii="Times New Roman" w:eastAsia="Times New Roman" w:hAnsi="Times New Roman" w:cs="Times New Roman"/>
          <w:bCs/>
          <w:lang w:val="fr-FR"/>
        </w:rPr>
        <w:t xml:space="preserve"> Veille technologique au Bureau de la normalisation des télécommunications</w:t>
      </w:r>
    </w:p>
    <w:p w:rsidR="005E776A" w:rsidRPr="005E776A" w:rsidRDefault="005E776A" w:rsidP="008822B2">
      <w:pPr>
        <w:rPr>
          <w:rFonts w:eastAsia="Times New Roman"/>
          <w:lang w:val="fr-FR"/>
        </w:rPr>
      </w:pPr>
      <w:r w:rsidRPr="005E776A">
        <w:rPr>
          <w:rFonts w:eastAsia="Times New Roman"/>
          <w:lang w:val="fr-FR"/>
        </w:rPr>
        <w:t>Une proposition de suppression de la Résolution 66 a été soumise par les États-Unis (</w:t>
      </w:r>
      <w:hyperlink r:id="rId58" w:history="1">
        <w:r w:rsidRPr="005E776A">
          <w:rPr>
            <w:rFonts w:eastAsia="Times New Roman"/>
            <w:color w:val="0000FF"/>
            <w:u w:val="single"/>
            <w:lang w:val="fr-FR"/>
          </w:rPr>
          <w:t>USA/48A1/1</w:t>
        </w:r>
      </w:hyperlink>
      <w:r w:rsidRPr="005E776A">
        <w:rPr>
          <w:rFonts w:eastAsia="Times New Roman"/>
          <w:lang w:val="fr-FR"/>
        </w:rPr>
        <w:t>). Le Canada a appuyé cette proposition. Plusieurs États Membres ont fait savoir qu</w:t>
      </w:r>
      <w:r w:rsidR="00BD4BF3">
        <w:rPr>
          <w:rFonts w:eastAsia="Times New Roman"/>
          <w:lang w:val="fr-FR"/>
        </w:rPr>
        <w:t>'</w:t>
      </w:r>
      <w:r w:rsidRPr="005E776A">
        <w:rPr>
          <w:rFonts w:eastAsia="Times New Roman"/>
          <w:lang w:val="fr-FR"/>
        </w:rPr>
        <w:t>ils souhaitaient conserver la Résolution 66. D</w:t>
      </w:r>
      <w:r w:rsidR="00BD4BF3">
        <w:rPr>
          <w:rFonts w:eastAsia="Times New Roman"/>
          <w:lang w:val="fr-FR"/>
        </w:rPr>
        <w:t>'</w:t>
      </w:r>
      <w:r w:rsidRPr="005E776A">
        <w:rPr>
          <w:rFonts w:eastAsia="Times New Roman"/>
          <w:lang w:val="fr-FR"/>
        </w:rPr>
        <w:t xml:space="preserve">autres États Membres ont indiqué être </w:t>
      </w:r>
      <w:r w:rsidR="008822B2">
        <w:rPr>
          <w:rFonts w:eastAsia="Times New Roman"/>
          <w:lang w:val="fr-FR"/>
        </w:rPr>
        <w:t>favorables à la suppression. Il </w:t>
      </w:r>
      <w:r w:rsidRPr="005E776A">
        <w:rPr>
          <w:rFonts w:eastAsia="Times New Roman"/>
          <w:lang w:val="fr-FR"/>
        </w:rPr>
        <w:t>a</w:t>
      </w:r>
      <w:r w:rsidR="008822B2">
        <w:rPr>
          <w:rFonts w:eastAsia="Times New Roman"/>
          <w:lang w:val="fr-FR"/>
        </w:rPr>
        <w:t> </w:t>
      </w:r>
      <w:r w:rsidRPr="005E776A">
        <w:rPr>
          <w:rFonts w:eastAsia="Times New Roman"/>
          <w:lang w:val="fr-FR"/>
        </w:rPr>
        <w:t>en outre été considéré qu</w:t>
      </w:r>
      <w:r w:rsidR="00BD4BF3">
        <w:rPr>
          <w:rFonts w:eastAsia="Times New Roman"/>
          <w:lang w:val="fr-FR"/>
        </w:rPr>
        <w:t>'</w:t>
      </w:r>
      <w:r w:rsidRPr="005E776A">
        <w:rPr>
          <w:rFonts w:eastAsia="Times New Roman"/>
          <w:lang w:val="fr-FR"/>
        </w:rPr>
        <w:t xml:space="preserve">il conviendrait de donner aux membres davantage de temps pour examiner cette question avant de supprimer cette Résolution. Après de longues discussions portant sur de nombreuses demandes de précisions, y compris </w:t>
      </w:r>
      <w:r w:rsidR="006E1747">
        <w:rPr>
          <w:rFonts w:eastAsia="Times New Roman"/>
          <w:lang w:val="fr-FR"/>
        </w:rPr>
        <w:t xml:space="preserve">une </w:t>
      </w:r>
      <w:r w:rsidRPr="005E776A">
        <w:rPr>
          <w:rFonts w:eastAsia="Times New Roman"/>
          <w:lang w:val="fr-FR"/>
        </w:rPr>
        <w:t>intervention du Directeur adjoint du TSB qui a indiqué que des rapports élaborés au titre de la Résolution 66 avaient été soumis sous couvert de documents temporaires directement aux commissions d</w:t>
      </w:r>
      <w:r w:rsidR="00BD4BF3">
        <w:rPr>
          <w:rFonts w:eastAsia="Times New Roman"/>
          <w:lang w:val="fr-FR"/>
        </w:rPr>
        <w:t>'</w:t>
      </w:r>
      <w:r w:rsidR="008822B2">
        <w:rPr>
          <w:rFonts w:eastAsia="Times New Roman"/>
          <w:lang w:val="fr-FR"/>
        </w:rPr>
        <w:t>études sans que le titre "</w:t>
      </w:r>
      <w:r w:rsidRPr="005E776A">
        <w:rPr>
          <w:rFonts w:eastAsia="Times New Roman"/>
          <w:lang w:val="fr-FR"/>
        </w:rPr>
        <w:t>Veille technologique</w:t>
      </w:r>
      <w:r w:rsidR="008822B2">
        <w:rPr>
          <w:rFonts w:eastAsia="Times New Roman"/>
          <w:lang w:val="fr-FR"/>
        </w:rPr>
        <w:t>"</w:t>
      </w:r>
      <w:r w:rsidRPr="005E776A">
        <w:rPr>
          <w:rFonts w:eastAsia="Times New Roman"/>
          <w:lang w:val="fr-FR"/>
        </w:rPr>
        <w:t xml:space="preserve"> soit utilisé, les participants sont arrivés à la conclusion</w:t>
      </w:r>
      <w:r w:rsidR="006E1747">
        <w:rPr>
          <w:rFonts w:eastAsia="Times New Roman"/>
          <w:lang w:val="fr-FR"/>
        </w:rPr>
        <w:t xml:space="preserve"> que la Résolution 66 ne devrai</w:t>
      </w:r>
      <w:r w:rsidRPr="005E776A">
        <w:rPr>
          <w:rFonts w:eastAsia="Times New Roman"/>
          <w:lang w:val="fr-FR"/>
        </w:rPr>
        <w:t>t pas être supprimée pour le moment.</w:t>
      </w:r>
    </w:p>
    <w:p w:rsidR="005E776A" w:rsidRPr="005E776A" w:rsidRDefault="005E776A" w:rsidP="00EE00E7">
      <w:pPr>
        <w:rPr>
          <w:rFonts w:eastAsia="Times New Roman"/>
          <w:lang w:val="fr-FR"/>
        </w:rPr>
      </w:pPr>
      <w:r w:rsidRPr="005E776A">
        <w:rPr>
          <w:rFonts w:eastAsia="Times New Roman"/>
          <w:lang w:val="fr-FR"/>
        </w:rPr>
        <w:t>Il est demandé à la plénière de charger le Directeur du TSB de soumettre au GCNT des rapports actualisés en permanence concernant la mise en œuvre de la Résolution 66.</w:t>
      </w:r>
    </w:p>
    <w:p w:rsidR="005E776A" w:rsidRPr="005E776A" w:rsidRDefault="005E776A" w:rsidP="008E5FC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Résoluti</w:t>
      </w:r>
      <w:r w:rsidR="008E5FC9">
        <w:rPr>
          <w:rFonts w:eastAsia="Times New Roman"/>
          <w:b w:val="0"/>
          <w:bCs/>
          <w:lang w:val="fr-FR"/>
        </w:rPr>
        <w:t>o</w:t>
      </w:r>
      <w:r w:rsidRPr="005E776A">
        <w:rPr>
          <w:rFonts w:ascii="Times New Roman" w:eastAsia="Times New Roman" w:hAnsi="Times New Roman" w:cs="Times New Roman"/>
          <w:bCs/>
          <w:lang w:val="fr-FR"/>
        </w:rPr>
        <w:t xml:space="preserve">n 67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lang w:val="fr-FR"/>
        </w:rPr>
        <w:t xml:space="preserve"> </w:t>
      </w:r>
      <w:r w:rsidRPr="005E776A">
        <w:rPr>
          <w:rFonts w:ascii="Times New Roman" w:eastAsia="Times New Roman" w:hAnsi="Times New Roman" w:cs="Times New Roman"/>
          <w:bCs/>
          <w:lang w:val="fr-FR"/>
        </w:rPr>
        <w:t>Utilisation au sein du Secteur de la normalisation des télécommunications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UIT des langues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Union sur un pied d</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égalité</w:t>
      </w:r>
    </w:p>
    <w:p w:rsidR="005E776A" w:rsidRPr="005E776A" w:rsidRDefault="005E776A" w:rsidP="00D63B0B">
      <w:pPr>
        <w:ind w:right="-142"/>
        <w:rPr>
          <w:rFonts w:eastAsia="Times New Roman"/>
          <w:lang w:val="fr-FR"/>
        </w:rPr>
      </w:pPr>
      <w:r w:rsidRPr="005E776A">
        <w:rPr>
          <w:rFonts w:eastAsia="Times New Roman"/>
          <w:lang w:val="fr-FR"/>
        </w:rPr>
        <w:t>Deux propositions de modification de la Résolution 67 (</w:t>
      </w:r>
      <w:hyperlink r:id="rId59" w:history="1">
        <w:r w:rsidRPr="005E776A">
          <w:rPr>
            <w:rFonts w:eastAsia="Times New Roman"/>
            <w:color w:val="0000FF"/>
            <w:u w:val="single"/>
            <w:lang w:val="fr-FR"/>
          </w:rPr>
          <w:t>RCC/47A5/5</w:t>
        </w:r>
      </w:hyperlink>
      <w:r w:rsidRPr="005E776A">
        <w:rPr>
          <w:rFonts w:eastAsia="Times New Roman"/>
          <w:lang w:val="fr-FR"/>
        </w:rPr>
        <w:t xml:space="preserve"> et </w:t>
      </w:r>
      <w:hyperlink r:id="rId60" w:history="1">
        <w:r w:rsidRPr="005E776A">
          <w:rPr>
            <w:rFonts w:eastAsia="Times New Roman"/>
            <w:color w:val="0000FF"/>
            <w:u w:val="single"/>
            <w:lang w:val="fr-FR"/>
          </w:rPr>
          <w:t>SCV/50/1</w:t>
        </w:r>
      </w:hyperlink>
      <w:r w:rsidRPr="005E776A">
        <w:rPr>
          <w:rFonts w:eastAsia="Times New Roman"/>
          <w:lang w:val="fr-FR"/>
        </w:rPr>
        <w:t xml:space="preserve"> présentée par le</w:t>
      </w:r>
      <w:r w:rsidRPr="005E776A">
        <w:rPr>
          <w:lang w:val="fr-FR"/>
        </w:rPr>
        <w:t xml:space="preserve"> </w:t>
      </w:r>
      <w:r w:rsidRPr="005E776A">
        <w:rPr>
          <w:rFonts w:eastAsia="Times New Roman"/>
          <w:lang w:val="fr-FR"/>
        </w:rPr>
        <w:t>Comité de normalisation pour le Vocabulaire) ont été soumises. Quatre</w:t>
      </w:r>
      <w:r w:rsidR="0050607E">
        <w:rPr>
          <w:rFonts w:eastAsia="Times New Roman"/>
          <w:lang w:val="fr-FR"/>
        </w:rPr>
        <w:t xml:space="preserve"> autres propositions présentées </w:t>
      </w:r>
      <w:r w:rsidRPr="005E776A">
        <w:rPr>
          <w:rFonts w:eastAsia="Times New Roman"/>
          <w:lang w:val="fr-FR"/>
        </w:rPr>
        <w:t>par la RCC concernant la traduction des Recommandations UIT-T approuvées selon la procédure AAP (</w:t>
      </w:r>
      <w:hyperlink r:id="rId61" w:history="1">
        <w:r w:rsidRPr="005E776A">
          <w:rPr>
            <w:rFonts w:eastAsia="Times New Roman"/>
            <w:color w:val="0000FF"/>
            <w:u w:val="single"/>
            <w:lang w:val="fr-FR"/>
          </w:rPr>
          <w:t>RCC/47A5/1</w:t>
        </w:r>
      </w:hyperlink>
      <w:r w:rsidRPr="005E776A">
        <w:rPr>
          <w:rFonts w:eastAsia="Times New Roman"/>
          <w:lang w:val="fr-FR"/>
        </w:rPr>
        <w:t>), la tenue de réunions communes SCV/CCV (</w:t>
      </w:r>
      <w:hyperlink r:id="rId62" w:history="1">
        <w:r w:rsidRPr="005E776A">
          <w:rPr>
            <w:rFonts w:eastAsia="Times New Roman"/>
            <w:color w:val="0000FF"/>
            <w:u w:val="single"/>
            <w:lang w:val="fr-FR"/>
          </w:rPr>
          <w:t>RCC/47A5/2</w:t>
        </w:r>
      </w:hyperlink>
      <w:r w:rsidRPr="005E776A">
        <w:rPr>
          <w:rFonts w:eastAsia="Times New Roman"/>
          <w:lang w:val="fr-FR"/>
        </w:rPr>
        <w:t>), la terminologie/le vocabulaire (</w:t>
      </w:r>
      <w:hyperlink r:id="rId63" w:history="1">
        <w:r w:rsidRPr="005E776A">
          <w:rPr>
            <w:rFonts w:eastAsia="Times New Roman"/>
            <w:color w:val="0000FF"/>
            <w:u w:val="single"/>
            <w:lang w:val="fr-FR"/>
          </w:rPr>
          <w:t>RCC/47A5/3</w:t>
        </w:r>
      </w:hyperlink>
      <w:r w:rsidRPr="005E776A">
        <w:rPr>
          <w:rFonts w:eastAsia="Times New Roman"/>
          <w:lang w:val="fr-FR"/>
        </w:rPr>
        <w:t>) et l</w:t>
      </w:r>
      <w:r w:rsidR="00BD4BF3">
        <w:rPr>
          <w:rFonts w:eastAsia="Times New Roman"/>
          <w:lang w:val="fr-FR"/>
        </w:rPr>
        <w:t>'</w:t>
      </w:r>
      <w:r w:rsidRPr="005E776A">
        <w:rPr>
          <w:rFonts w:eastAsia="Times New Roman"/>
          <w:lang w:val="fr-FR"/>
        </w:rPr>
        <w:t>utilisation des langues officielles de l</w:t>
      </w:r>
      <w:r w:rsidR="00BD4BF3">
        <w:rPr>
          <w:rFonts w:eastAsia="Times New Roman"/>
          <w:lang w:val="fr-FR"/>
        </w:rPr>
        <w:t>'</w:t>
      </w:r>
      <w:r w:rsidRPr="005E776A">
        <w:rPr>
          <w:rFonts w:eastAsia="Times New Roman"/>
          <w:lang w:val="fr-FR"/>
        </w:rPr>
        <w:t>Union sur les pages web de l</w:t>
      </w:r>
      <w:r w:rsidR="00BD4BF3">
        <w:rPr>
          <w:rFonts w:eastAsia="Times New Roman"/>
          <w:lang w:val="fr-FR"/>
        </w:rPr>
        <w:t>'</w:t>
      </w:r>
      <w:r w:rsidRPr="005E776A">
        <w:rPr>
          <w:rFonts w:eastAsia="Times New Roman"/>
          <w:lang w:val="fr-FR"/>
        </w:rPr>
        <w:t>UIT-T (</w:t>
      </w:r>
      <w:hyperlink r:id="rId64" w:history="1">
        <w:r w:rsidRPr="005E776A">
          <w:rPr>
            <w:rFonts w:eastAsia="Times New Roman"/>
            <w:color w:val="0000FF"/>
            <w:u w:val="single"/>
            <w:lang w:val="fr-FR"/>
          </w:rPr>
          <w:t>RCC/47A5/4</w:t>
        </w:r>
      </w:hyperlink>
      <w:r w:rsidRPr="005E776A">
        <w:rPr>
          <w:rFonts w:eastAsia="Times New Roman"/>
          <w:lang w:val="fr-FR"/>
        </w:rPr>
        <w:t>) accompagnaient la proposition de révision de la Résolution 67.</w:t>
      </w:r>
    </w:p>
    <w:p w:rsidR="005E776A" w:rsidRPr="005E776A" w:rsidRDefault="005E776A" w:rsidP="00700099">
      <w:pPr>
        <w:rPr>
          <w:rFonts w:eastAsia="Times New Roman"/>
          <w:lang w:val="fr-FR"/>
        </w:rPr>
      </w:pPr>
      <w:r w:rsidRPr="005E776A">
        <w:rPr>
          <w:rFonts w:eastAsia="Times New Roman"/>
          <w:lang w:val="fr-FR"/>
        </w:rPr>
        <w:lastRenderedPageBreak/>
        <w:t xml:space="preserve">Les participants ont cru comprendre que, pour des raisons de procédure, le Comité </w:t>
      </w:r>
      <w:r w:rsidR="003003AF">
        <w:rPr>
          <w:rFonts w:eastAsia="Times New Roman"/>
          <w:lang w:val="fr-FR"/>
        </w:rPr>
        <w:t>de coordination s</w:t>
      </w:r>
      <w:r w:rsidRPr="005E776A">
        <w:rPr>
          <w:rFonts w:eastAsia="Times New Roman"/>
          <w:lang w:val="fr-FR"/>
        </w:rPr>
        <w:t>ur le vocabulaire (CCV) du Secteur des radiocommunications de l</w:t>
      </w:r>
      <w:r w:rsidR="00BD4BF3">
        <w:rPr>
          <w:rFonts w:eastAsia="Times New Roman"/>
          <w:lang w:val="fr-FR"/>
        </w:rPr>
        <w:t>'</w:t>
      </w:r>
      <w:r w:rsidRPr="005E776A">
        <w:rPr>
          <w:rFonts w:eastAsia="Times New Roman"/>
          <w:lang w:val="fr-FR"/>
        </w:rPr>
        <w:t>UIT ne souscrivait pas aux modifications proposées par le SCV</w:t>
      </w:r>
      <w:r w:rsidR="006E1747">
        <w:rPr>
          <w:rFonts w:eastAsia="Times New Roman"/>
          <w:lang w:val="fr-FR"/>
        </w:rPr>
        <w:t xml:space="preserve">; </w:t>
      </w:r>
      <w:r w:rsidRPr="005E776A">
        <w:rPr>
          <w:rFonts w:eastAsia="Times New Roman"/>
          <w:lang w:val="fr-FR"/>
        </w:rPr>
        <w:t>il n</w:t>
      </w:r>
      <w:r w:rsidR="00BD4BF3">
        <w:rPr>
          <w:rFonts w:eastAsia="Times New Roman"/>
          <w:lang w:val="fr-FR"/>
        </w:rPr>
        <w:t>'</w:t>
      </w:r>
      <w:r w:rsidRPr="005E776A">
        <w:rPr>
          <w:rFonts w:eastAsia="Times New Roman"/>
          <w:lang w:val="fr-FR"/>
        </w:rPr>
        <w:t>est par conséquent pas possible pour l</w:t>
      </w:r>
      <w:r w:rsidR="00BD4BF3">
        <w:rPr>
          <w:rFonts w:eastAsia="Times New Roman"/>
          <w:lang w:val="fr-FR"/>
        </w:rPr>
        <w:t>'</w:t>
      </w:r>
      <w:r w:rsidRPr="005E776A">
        <w:rPr>
          <w:rFonts w:eastAsia="Times New Roman"/>
          <w:lang w:val="fr-FR"/>
        </w:rPr>
        <w:t>heure de créer un groupe commun.</w:t>
      </w:r>
    </w:p>
    <w:p w:rsidR="005E776A" w:rsidRPr="005E776A" w:rsidRDefault="00FD123D" w:rsidP="00EE00E7">
      <w:pPr>
        <w:rPr>
          <w:rFonts w:eastAsia="Times New Roman"/>
          <w:lang w:val="fr-FR"/>
        </w:rPr>
      </w:pPr>
      <w:r>
        <w:rPr>
          <w:rFonts w:eastAsia="Times New Roman"/>
          <w:lang w:val="fr-FR"/>
        </w:rPr>
        <w:t>A</w:t>
      </w:r>
      <w:r w:rsidR="005E776A" w:rsidRPr="005E776A">
        <w:rPr>
          <w:rFonts w:eastAsia="Times New Roman"/>
          <w:lang w:val="fr-FR"/>
        </w:rPr>
        <w:t xml:space="preserve"> l</w:t>
      </w:r>
      <w:r w:rsidR="00BD4BF3">
        <w:rPr>
          <w:rFonts w:eastAsia="Times New Roman"/>
          <w:lang w:val="fr-FR"/>
        </w:rPr>
        <w:t>'</w:t>
      </w:r>
      <w:r w:rsidR="005E776A" w:rsidRPr="005E776A">
        <w:rPr>
          <w:rFonts w:eastAsia="Times New Roman"/>
          <w:lang w:val="fr-FR"/>
        </w:rPr>
        <w:t>issue de consultations informelles, un texte révisé pour la Résolution 67 a été proposé et adopté par la Commission 3. Étant donné que cette Résolution peut avoir d</w:t>
      </w:r>
      <w:r w:rsidR="006E1747">
        <w:rPr>
          <w:rFonts w:eastAsia="Times New Roman"/>
          <w:lang w:val="fr-FR"/>
        </w:rPr>
        <w:t xml:space="preserve">es </w:t>
      </w:r>
      <w:r w:rsidR="005E776A" w:rsidRPr="005E776A">
        <w:rPr>
          <w:rFonts w:eastAsia="Times New Roman"/>
          <w:lang w:val="fr-FR"/>
        </w:rPr>
        <w:t>incidence</w:t>
      </w:r>
      <w:r w:rsidR="006E1747">
        <w:rPr>
          <w:rFonts w:eastAsia="Times New Roman"/>
          <w:lang w:val="fr-FR"/>
        </w:rPr>
        <w:t>s</w:t>
      </w:r>
      <w:r w:rsidR="005E776A" w:rsidRPr="005E776A">
        <w:rPr>
          <w:rFonts w:eastAsia="Times New Roman"/>
          <w:lang w:val="fr-FR"/>
        </w:rPr>
        <w:t xml:space="preserve"> budgétaire</w:t>
      </w:r>
      <w:r w:rsidR="006E1747">
        <w:rPr>
          <w:rFonts w:eastAsia="Times New Roman"/>
          <w:lang w:val="fr-FR"/>
        </w:rPr>
        <w:t>s</w:t>
      </w:r>
      <w:r w:rsidR="005E776A" w:rsidRPr="005E776A">
        <w:rPr>
          <w:rFonts w:eastAsia="Times New Roman"/>
          <w:lang w:val="fr-FR"/>
        </w:rPr>
        <w:t>, elle a été transmise à la Commission 2</w:t>
      </w:r>
      <w:r w:rsidR="006E1747">
        <w:rPr>
          <w:rFonts w:eastAsia="Times New Roman"/>
          <w:lang w:val="fr-FR"/>
        </w:rPr>
        <w:t>,</w:t>
      </w:r>
      <w:r w:rsidR="005E776A" w:rsidRPr="005E776A">
        <w:rPr>
          <w:rFonts w:eastAsia="Times New Roman"/>
          <w:lang w:val="fr-FR"/>
        </w:rPr>
        <w:t xml:space="preserve"> pour évaluation.</w:t>
      </w:r>
    </w:p>
    <w:p w:rsidR="005E776A" w:rsidRPr="005E776A" w:rsidRDefault="005E776A" w:rsidP="00EE00E7">
      <w:pPr>
        <w:rPr>
          <w:rFonts w:eastAsia="Times New Roman"/>
          <w:b/>
          <w:bCs/>
          <w:i/>
          <w:iCs/>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67 tel qu</w:t>
      </w:r>
      <w:r w:rsidR="00BD4BF3">
        <w:rPr>
          <w:rFonts w:eastAsia="Times New Roman"/>
          <w:lang w:val="fr-FR"/>
        </w:rPr>
        <w:t>'</w:t>
      </w:r>
      <w:r w:rsidRPr="005E776A">
        <w:rPr>
          <w:rFonts w:eastAsia="Times New Roman"/>
          <w:lang w:val="fr-FR"/>
        </w:rPr>
        <w:t xml:space="preserve">il figure dans le Document </w:t>
      </w:r>
      <w:hyperlink r:id="rId65" w:history="1">
        <w:r w:rsidRPr="005E776A">
          <w:rPr>
            <w:rFonts w:eastAsia="Times New Roman"/>
            <w:color w:val="0000FF"/>
            <w:u w:val="single"/>
            <w:lang w:val="fr-FR"/>
          </w:rPr>
          <w:t>85</w:t>
        </w:r>
      </w:hyperlink>
      <w:r w:rsidRPr="005E776A">
        <w:rPr>
          <w:rFonts w:eastAsia="Times New Roman"/>
          <w:lang w:val="fr-FR"/>
        </w:rPr>
        <w:t>.</w:t>
      </w:r>
    </w:p>
    <w:p w:rsidR="005E776A" w:rsidRPr="005E776A" w:rsidRDefault="00700099" w:rsidP="008E5FC9">
      <w:pPr>
        <w:pStyle w:val="Headingb"/>
        <w:spacing w:before="360"/>
        <w:rPr>
          <w:rFonts w:ascii="Times New Roman" w:eastAsia="Times New Roman" w:hAnsi="Times New Roman" w:cs="Times New Roman"/>
          <w:b w:val="0"/>
          <w:bCs/>
          <w:lang w:val="fr-FR"/>
        </w:rPr>
      </w:pPr>
      <w:r>
        <w:rPr>
          <w:rFonts w:ascii="Times New Roman" w:eastAsia="Times New Roman" w:hAnsi="Times New Roman" w:cs="Times New Roman"/>
          <w:bCs/>
          <w:lang w:val="fr-FR"/>
        </w:rPr>
        <w:t>Résolution 68 –</w:t>
      </w:r>
      <w:r w:rsidR="005E776A" w:rsidRPr="005E776A">
        <w:rPr>
          <w:rFonts w:ascii="Times New Roman" w:eastAsia="Times New Roman" w:hAnsi="Times New Roman" w:cs="Times New Roman"/>
          <w:bCs/>
          <w:lang w:val="fr-FR"/>
        </w:rPr>
        <w:t xml:space="preserve"> Évolution du rôle du secteur privé au sein du Secteur de la normalisation des télécommunications de l</w:t>
      </w:r>
      <w:r w:rsidR="00BD4BF3">
        <w:rPr>
          <w:rFonts w:ascii="Times New Roman" w:eastAsia="Times New Roman" w:hAnsi="Times New Roman" w:cs="Times New Roman"/>
          <w:bCs/>
          <w:lang w:val="fr-FR"/>
        </w:rPr>
        <w:t>'</w:t>
      </w:r>
      <w:r w:rsidR="005E776A" w:rsidRPr="005E776A">
        <w:rPr>
          <w:rFonts w:ascii="Times New Roman" w:eastAsia="Times New Roman" w:hAnsi="Times New Roman" w:cs="Times New Roman"/>
          <w:bCs/>
          <w:lang w:val="fr-FR"/>
        </w:rPr>
        <w:t>UIT</w:t>
      </w:r>
    </w:p>
    <w:p w:rsidR="005E776A" w:rsidRPr="005E776A" w:rsidRDefault="005E776A" w:rsidP="00265215">
      <w:pPr>
        <w:rPr>
          <w:rFonts w:eastAsia="Times New Roman"/>
          <w:lang w:val="fr-FR"/>
        </w:rPr>
      </w:pPr>
      <w:r w:rsidRPr="005E776A">
        <w:rPr>
          <w:rFonts w:eastAsia="Times New Roman"/>
          <w:lang w:val="fr-FR"/>
        </w:rPr>
        <w:t>La Résolution 68 a fait l</w:t>
      </w:r>
      <w:r w:rsidR="00BD4BF3">
        <w:rPr>
          <w:rFonts w:eastAsia="Times New Roman"/>
          <w:lang w:val="fr-FR"/>
        </w:rPr>
        <w:t>'</w:t>
      </w:r>
      <w:r w:rsidRPr="005E776A">
        <w:rPr>
          <w:rFonts w:eastAsia="Times New Roman"/>
          <w:lang w:val="fr-FR"/>
        </w:rPr>
        <w:t>objet de de</w:t>
      </w:r>
      <w:r w:rsidR="006E1747">
        <w:rPr>
          <w:rFonts w:eastAsia="Times New Roman"/>
          <w:lang w:val="fr-FR"/>
        </w:rPr>
        <w:t>ux propositions de modification</w:t>
      </w:r>
      <w:r w:rsidRPr="005E776A">
        <w:rPr>
          <w:rFonts w:eastAsia="Times New Roman"/>
          <w:lang w:val="fr-FR"/>
        </w:rPr>
        <w:t xml:space="preserve"> (</w:t>
      </w:r>
      <w:hyperlink r:id="rId66" w:history="1">
        <w:r w:rsidRPr="005E776A">
          <w:rPr>
            <w:rFonts w:eastAsia="Times New Roman"/>
            <w:color w:val="0000FF"/>
            <w:u w:val="single"/>
            <w:lang w:val="fr-FR"/>
          </w:rPr>
          <w:t>AFCP/42A30/1</w:t>
        </w:r>
      </w:hyperlink>
      <w:r w:rsidRPr="005E776A">
        <w:rPr>
          <w:rFonts w:eastAsia="Times New Roman"/>
          <w:lang w:val="fr-FR"/>
        </w:rPr>
        <w:t xml:space="preserve">, </w:t>
      </w:r>
      <w:hyperlink r:id="rId67" w:history="1">
        <w:r w:rsidRPr="005E776A">
          <w:rPr>
            <w:rFonts w:eastAsia="Times New Roman"/>
            <w:color w:val="0000FF"/>
            <w:u w:val="single"/>
            <w:lang w:val="fr-FR"/>
          </w:rPr>
          <w:t>EUR/45A4/1</w:t>
        </w:r>
      </w:hyperlink>
      <w:r w:rsidRPr="005E776A">
        <w:rPr>
          <w:rFonts w:eastAsia="Times New Roman"/>
          <w:lang w:val="fr-FR"/>
        </w:rPr>
        <w:t>).</w:t>
      </w:r>
    </w:p>
    <w:p w:rsidR="005E776A" w:rsidRPr="005E776A" w:rsidRDefault="005E776A" w:rsidP="00F151A2">
      <w:pPr>
        <w:rPr>
          <w:rFonts w:eastAsia="Times New Roman"/>
          <w:lang w:val="fr-FR"/>
        </w:rPr>
      </w:pPr>
      <w:r w:rsidRPr="005E776A">
        <w:rPr>
          <w:rFonts w:eastAsia="Times New Roman"/>
          <w:lang w:val="fr-FR"/>
        </w:rPr>
        <w:t>Les participants ont décidé de créer un groupe ad hoc sur l</w:t>
      </w:r>
      <w:r w:rsidR="00F151A2">
        <w:rPr>
          <w:rFonts w:eastAsia="Times New Roman"/>
          <w:lang w:val="fr-FR"/>
        </w:rPr>
        <w:t>a Résolution 68, présidé par M. </w:t>
      </w:r>
      <w:r w:rsidRPr="005E776A">
        <w:rPr>
          <w:rFonts w:eastAsia="Times New Roman"/>
          <w:lang w:val="fr-FR"/>
        </w:rPr>
        <w:t xml:space="preserve">Christopher K. Kemei (Kenya) et chargé de faciliter la synthèse des propositions, y compris </w:t>
      </w:r>
      <w:r w:rsidR="006E1747">
        <w:rPr>
          <w:rFonts w:eastAsia="Times New Roman"/>
          <w:lang w:val="fr-FR"/>
        </w:rPr>
        <w:t>les nouvelles propositions</w:t>
      </w:r>
      <w:r w:rsidRPr="005E776A">
        <w:rPr>
          <w:rFonts w:eastAsia="Times New Roman"/>
          <w:lang w:val="fr-FR"/>
        </w:rPr>
        <w:t xml:space="preserve"> présentées à la Commission 3, visant à améliorer le libellé et à trouver une formulation </w:t>
      </w:r>
      <w:r w:rsidR="006E1747">
        <w:rPr>
          <w:rFonts w:eastAsia="Times New Roman"/>
          <w:lang w:val="fr-FR"/>
        </w:rPr>
        <w:t xml:space="preserve">plus </w:t>
      </w:r>
      <w:r w:rsidRPr="005E776A">
        <w:rPr>
          <w:rFonts w:eastAsia="Times New Roman"/>
          <w:lang w:val="fr-FR"/>
        </w:rPr>
        <w:t>positive concernant la coopération avec les autres organismes de normalisation concernés. Ce groupe a soumis la proposition de révision de la Résolution 68 à la Commission</w:t>
      </w:r>
      <w:r w:rsidR="00F151A2">
        <w:rPr>
          <w:rFonts w:eastAsia="Times New Roman"/>
          <w:lang w:val="fr-FR"/>
        </w:rPr>
        <w:t> </w:t>
      </w:r>
      <w:r w:rsidRPr="005E776A">
        <w:rPr>
          <w:rFonts w:eastAsia="Times New Roman"/>
          <w:lang w:val="fr-FR"/>
        </w:rPr>
        <w:t>3 pour examen, proposition que celle-ci a acceptée.</w:t>
      </w:r>
    </w:p>
    <w:p w:rsidR="005E776A" w:rsidRPr="005E776A" w:rsidRDefault="005E776A" w:rsidP="00EE00E7">
      <w:pPr>
        <w:rPr>
          <w:rFonts w:eastAsia="Times New Roman"/>
          <w:lang w:val="fr-FR"/>
        </w:rPr>
      </w:pPr>
      <w:r w:rsidRPr="005E776A">
        <w:rPr>
          <w:rFonts w:eastAsia="Times New Roman"/>
          <w:lang w:val="fr-FR"/>
        </w:rPr>
        <w:t>Les Émirats arabes unis sont convaincus que les futures réunions de hauts dirigeants/directeur technique</w:t>
      </w:r>
      <w:r w:rsidR="006E1747">
        <w:rPr>
          <w:rFonts w:eastAsia="Times New Roman"/>
          <w:lang w:val="fr-FR"/>
        </w:rPr>
        <w:t>s</w:t>
      </w:r>
      <w:r w:rsidRPr="005E776A">
        <w:rPr>
          <w:rFonts w:eastAsia="Times New Roman"/>
          <w:lang w:val="fr-FR"/>
        </w:rPr>
        <w:t xml:space="preserve"> devraient être des événements auxquels participent les cadres supérieurs des entreprises. Les Émirats arabes unis ont demandé que cette déclaration soit consignée dans le rapport relatif aux discussions sur la Résolution 68.</w:t>
      </w:r>
    </w:p>
    <w:p w:rsidR="005E776A" w:rsidRPr="005E776A" w:rsidRDefault="005E776A" w:rsidP="00265215">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68 tel qu</w:t>
      </w:r>
      <w:r w:rsidR="00BD4BF3">
        <w:rPr>
          <w:rFonts w:eastAsia="Times New Roman"/>
          <w:lang w:val="fr-FR"/>
        </w:rPr>
        <w:t>'</w:t>
      </w:r>
      <w:r w:rsidRPr="005E776A">
        <w:rPr>
          <w:rFonts w:eastAsia="Times New Roman"/>
          <w:lang w:val="fr-FR"/>
        </w:rPr>
        <w:t xml:space="preserve">il figure dans le Document </w:t>
      </w:r>
      <w:hyperlink r:id="rId68" w:history="1">
        <w:r w:rsidRPr="005E776A">
          <w:rPr>
            <w:rFonts w:eastAsia="Times New Roman"/>
            <w:color w:val="0000FF"/>
            <w:u w:val="single"/>
            <w:lang w:val="fr-FR"/>
          </w:rPr>
          <w:t>80</w:t>
        </w:r>
      </w:hyperlink>
      <w:r w:rsidRPr="005E776A">
        <w:rPr>
          <w:rFonts w:eastAsia="Times New Roman"/>
          <w:lang w:val="fr-FR"/>
        </w:rPr>
        <w:t>.</w:t>
      </w:r>
    </w:p>
    <w:p w:rsidR="005E776A" w:rsidRPr="005E776A" w:rsidRDefault="005E776A" w:rsidP="0070009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Résolut</w:t>
      </w:r>
      <w:r w:rsidR="008E5FC9">
        <w:rPr>
          <w:rFonts w:eastAsia="Times New Roman"/>
          <w:b w:val="0"/>
          <w:bCs/>
          <w:lang w:val="fr-FR"/>
        </w:rPr>
        <w:t>i</w:t>
      </w:r>
      <w:r w:rsidRPr="005E776A">
        <w:rPr>
          <w:rFonts w:ascii="Times New Roman" w:eastAsia="Times New Roman" w:hAnsi="Times New Roman" w:cs="Times New Roman"/>
          <w:bCs/>
          <w:lang w:val="fr-FR"/>
        </w:rPr>
        <w:t xml:space="preserve">on 70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 xml:space="preserve"> Accessibilité des télécommunications/technologies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information et de la communication pour les personnes handicapées et les personnes ayant des besoins particuliers</w:t>
      </w:r>
    </w:p>
    <w:p w:rsidR="005E776A" w:rsidRPr="005E776A" w:rsidRDefault="005E776A" w:rsidP="00EE00E7">
      <w:pPr>
        <w:rPr>
          <w:rFonts w:eastAsia="Times New Roman"/>
          <w:lang w:val="fr-FR"/>
        </w:rPr>
      </w:pPr>
      <w:r w:rsidRPr="005E776A">
        <w:rPr>
          <w:rFonts w:eastAsia="Times New Roman"/>
          <w:lang w:val="fr-FR"/>
        </w:rPr>
        <w:t>Conformément au Document DT1, la Résolution 70 relève du mandat de la Commission 3. La Résolution 70 a fait l</w:t>
      </w:r>
      <w:r w:rsidR="00BD4BF3">
        <w:rPr>
          <w:rFonts w:eastAsia="Times New Roman"/>
          <w:lang w:val="fr-FR"/>
        </w:rPr>
        <w:t>'</w:t>
      </w:r>
      <w:r w:rsidRPr="005E776A">
        <w:rPr>
          <w:rFonts w:eastAsia="Times New Roman"/>
          <w:lang w:val="fr-FR"/>
        </w:rPr>
        <w:t>objet de tro</w:t>
      </w:r>
      <w:r w:rsidR="0094089E">
        <w:rPr>
          <w:rFonts w:eastAsia="Times New Roman"/>
          <w:lang w:val="fr-FR"/>
        </w:rPr>
        <w:t>is propositions de modification</w:t>
      </w:r>
      <w:r w:rsidRPr="005E776A">
        <w:rPr>
          <w:rFonts w:eastAsia="Times New Roman"/>
          <w:lang w:val="fr-FR"/>
        </w:rPr>
        <w:t xml:space="preserve"> (</w:t>
      </w:r>
      <w:hyperlink r:id="rId69" w:tgtFrame="_blank" w:history="1">
        <w:r w:rsidRPr="005E776A">
          <w:rPr>
            <w:rFonts w:eastAsia="Times New Roman"/>
            <w:color w:val="0000FF"/>
            <w:szCs w:val="24"/>
            <w:u w:val="single"/>
            <w:lang w:val="fr-FR"/>
          </w:rPr>
          <w:t>ARB/43A7/1</w:t>
        </w:r>
      </w:hyperlink>
      <w:r w:rsidRPr="005E776A">
        <w:rPr>
          <w:rFonts w:eastAsia="Times New Roman"/>
          <w:color w:val="0000FF"/>
          <w:szCs w:val="24"/>
          <w:u w:val="single"/>
          <w:lang w:val="fr-FR"/>
        </w:rPr>
        <w:t>,</w:t>
      </w:r>
      <w:r w:rsidRPr="005E776A">
        <w:rPr>
          <w:rFonts w:eastAsia="Times New Roman"/>
          <w:lang w:val="fr-FR"/>
        </w:rPr>
        <w:t xml:space="preserve"> </w:t>
      </w:r>
      <w:hyperlink r:id="rId70" w:tgtFrame="_blank" w:history="1">
        <w:r w:rsidRPr="005E776A">
          <w:rPr>
            <w:rFonts w:eastAsia="Times New Roman"/>
            <w:color w:val="0000FF"/>
            <w:szCs w:val="24"/>
            <w:u w:val="single"/>
            <w:lang w:val="fr-FR"/>
          </w:rPr>
          <w:t>APT/44A7/1</w:t>
        </w:r>
      </w:hyperlink>
      <w:r w:rsidRPr="005E776A">
        <w:rPr>
          <w:rFonts w:eastAsia="Times New Roman"/>
          <w:color w:val="0000FF"/>
          <w:szCs w:val="24"/>
          <w:u w:val="single"/>
          <w:lang w:val="fr-FR"/>
        </w:rPr>
        <w:t>,</w:t>
      </w:r>
      <w:r w:rsidRPr="005E776A">
        <w:rPr>
          <w:rFonts w:eastAsia="Times New Roman"/>
          <w:lang w:val="fr-FR"/>
        </w:rPr>
        <w:t xml:space="preserve"> </w:t>
      </w:r>
      <w:hyperlink r:id="rId71" w:tgtFrame="_blank" w:history="1">
        <w:r w:rsidRPr="005E776A">
          <w:rPr>
            <w:rFonts w:eastAsia="Times New Roman"/>
            <w:color w:val="0000FF"/>
            <w:szCs w:val="24"/>
            <w:u w:val="single"/>
            <w:lang w:val="fr-FR"/>
          </w:rPr>
          <w:t>IAP/46A14/1</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 xml:space="preserve">Les participants ont décidé </w:t>
      </w:r>
      <w:r w:rsidR="006E1747">
        <w:rPr>
          <w:rFonts w:eastAsia="Times New Roman"/>
          <w:lang w:val="fr-FR"/>
        </w:rPr>
        <w:t>de créer un groupe de rédaction</w:t>
      </w:r>
      <w:r w:rsidRPr="005E776A">
        <w:rPr>
          <w:rFonts w:eastAsia="Times New Roman"/>
          <w:lang w:val="fr-FR"/>
        </w:rPr>
        <w:t>, présidé par Mme Andreas Saks (Coordonnatrice de la JCA-AHF ) et chargé d</w:t>
      </w:r>
      <w:r w:rsidR="00BD4BF3">
        <w:rPr>
          <w:rFonts w:eastAsia="Times New Roman"/>
          <w:lang w:val="fr-FR"/>
        </w:rPr>
        <w:t>'</w:t>
      </w:r>
      <w:r w:rsidRPr="005E776A">
        <w:rPr>
          <w:rFonts w:eastAsia="Times New Roman"/>
          <w:lang w:val="fr-FR"/>
        </w:rPr>
        <w:t>élaborer un texte unique faisant la synthèse des propositions. Ce groupe de rédaction a présenté une proposition de révision de la Résolution 70 que la Commission 3 a acceptée. En outre, cette Résolution a été transmise à la Commission 2 afin qu</w:t>
      </w:r>
      <w:r w:rsidR="00BD4BF3">
        <w:rPr>
          <w:rFonts w:eastAsia="Times New Roman"/>
          <w:lang w:val="fr-FR"/>
        </w:rPr>
        <w:t>'</w:t>
      </w:r>
      <w:r w:rsidRPr="005E776A">
        <w:rPr>
          <w:rFonts w:eastAsia="Times New Roman"/>
          <w:lang w:val="fr-FR"/>
        </w:rPr>
        <w:t xml:space="preserve">elle </w:t>
      </w:r>
      <w:r w:rsidR="006E1747">
        <w:rPr>
          <w:rFonts w:eastAsia="Times New Roman"/>
          <w:lang w:val="fr-FR"/>
        </w:rPr>
        <w:t xml:space="preserve">en </w:t>
      </w:r>
      <w:r w:rsidRPr="005E776A">
        <w:rPr>
          <w:rFonts w:eastAsia="Times New Roman"/>
          <w:lang w:val="fr-FR"/>
        </w:rPr>
        <w:t xml:space="preserve">évalue les </w:t>
      </w:r>
      <w:r w:rsidR="006E1747">
        <w:rPr>
          <w:rFonts w:eastAsia="Times New Roman"/>
          <w:lang w:val="fr-FR"/>
        </w:rPr>
        <w:t xml:space="preserve">éventuelles </w:t>
      </w:r>
      <w:r w:rsidRPr="005E776A">
        <w:rPr>
          <w:rFonts w:eastAsia="Times New Roman"/>
          <w:lang w:val="fr-FR"/>
        </w:rPr>
        <w:t>incidences financières.</w:t>
      </w:r>
    </w:p>
    <w:p w:rsidR="005E776A" w:rsidRPr="005E776A" w:rsidRDefault="005E776A" w:rsidP="00EE00E7">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70 tel qu</w:t>
      </w:r>
      <w:r w:rsidR="00BD4BF3">
        <w:rPr>
          <w:rFonts w:eastAsia="Times New Roman"/>
          <w:lang w:val="fr-FR"/>
        </w:rPr>
        <w:t>'</w:t>
      </w:r>
      <w:r w:rsidRPr="005E776A">
        <w:rPr>
          <w:rFonts w:eastAsia="Times New Roman"/>
          <w:lang w:val="fr-FR"/>
        </w:rPr>
        <w:t xml:space="preserve">il figure dans le Document </w:t>
      </w:r>
      <w:hyperlink r:id="rId72" w:history="1">
        <w:r w:rsidRPr="005E776A">
          <w:rPr>
            <w:rFonts w:eastAsia="Times New Roman"/>
            <w:color w:val="0000FF"/>
            <w:u w:val="single"/>
            <w:lang w:val="fr-FR"/>
          </w:rPr>
          <w:t>85</w:t>
        </w:r>
      </w:hyperlink>
      <w:r w:rsidRPr="005E776A">
        <w:rPr>
          <w:rFonts w:eastAsia="Times New Roman"/>
          <w:lang w:val="fr-FR"/>
        </w:rPr>
        <w:t>.</w:t>
      </w:r>
    </w:p>
    <w:p w:rsidR="005E776A" w:rsidRPr="00557DE4" w:rsidRDefault="005E776A" w:rsidP="00700099">
      <w:pPr>
        <w:pStyle w:val="Headingb"/>
        <w:spacing w:before="360"/>
        <w:rPr>
          <w:bCs/>
        </w:rPr>
      </w:pPr>
      <w:r w:rsidRPr="00557DE4">
        <w:rPr>
          <w:bCs/>
        </w:rPr>
        <w:t xml:space="preserve">Résolution 71 </w:t>
      </w:r>
      <w:r w:rsidR="00700099">
        <w:rPr>
          <w:bCs/>
        </w:rPr>
        <w:t>–</w:t>
      </w:r>
      <w:r w:rsidRPr="00557DE4">
        <w:rPr>
          <w:bCs/>
        </w:rPr>
        <w:t xml:space="preserve"> Admission d</w:t>
      </w:r>
      <w:r w:rsidR="00BD4BF3">
        <w:rPr>
          <w:bCs/>
        </w:rPr>
        <w:t>'</w:t>
      </w:r>
      <w:r w:rsidRPr="00557DE4">
        <w:rPr>
          <w:bCs/>
        </w:rPr>
        <w:t>établissements universitaires à participer aux travaux du Secteur de la normalisation des télécommunications de l</w:t>
      </w:r>
      <w:r w:rsidR="00BD4BF3">
        <w:rPr>
          <w:bCs/>
        </w:rPr>
        <w:t>'</w:t>
      </w:r>
      <w:r w:rsidRPr="00557DE4">
        <w:rPr>
          <w:bCs/>
        </w:rPr>
        <w:t xml:space="preserve">UIT </w:t>
      </w:r>
    </w:p>
    <w:p w:rsidR="005E776A" w:rsidRPr="005E776A" w:rsidRDefault="005E776A" w:rsidP="00265215">
      <w:pPr>
        <w:rPr>
          <w:rFonts w:eastAsia="Times New Roman"/>
          <w:lang w:val="fr-FR"/>
        </w:rPr>
      </w:pPr>
      <w:r w:rsidRPr="005E776A">
        <w:rPr>
          <w:rFonts w:eastAsia="Times New Roman"/>
          <w:lang w:val="fr-FR"/>
        </w:rPr>
        <w:t>La Résolution 71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de modification (</w:t>
      </w:r>
      <w:hyperlink r:id="rId73" w:tgtFrame="_blank" w:history="1">
        <w:r w:rsidRPr="005E776A">
          <w:rPr>
            <w:rFonts w:eastAsia="Times New Roman"/>
            <w:color w:val="0000FF"/>
            <w:u w:val="single"/>
            <w:lang w:val="fr-FR"/>
          </w:rPr>
          <w:t>IAP/46A6/1</w:t>
        </w:r>
      </w:hyperlink>
      <w:r w:rsidRPr="005E776A">
        <w:rPr>
          <w:rFonts w:eastAsia="Times New Roman"/>
          <w:lang w:val="fr-FR"/>
        </w:rPr>
        <w:t>) et d</w:t>
      </w:r>
      <w:r w:rsidR="00BD4BF3">
        <w:rPr>
          <w:rFonts w:eastAsia="Times New Roman"/>
          <w:lang w:val="fr-FR"/>
        </w:rPr>
        <w:t>'</w:t>
      </w:r>
      <w:r w:rsidRPr="005E776A">
        <w:rPr>
          <w:rFonts w:eastAsia="Times New Roman"/>
          <w:lang w:val="fr-FR"/>
        </w:rPr>
        <w:t>une proposition de suppression (</w:t>
      </w:r>
      <w:hyperlink r:id="rId74" w:tgtFrame="_blank" w:history="1">
        <w:r w:rsidRPr="005E776A">
          <w:rPr>
            <w:rFonts w:eastAsia="Times New Roman"/>
            <w:color w:val="0000FF"/>
            <w:u w:val="single"/>
            <w:lang w:val="fr-FR"/>
          </w:rPr>
          <w:t>ARB/43A8/1</w:t>
        </w:r>
      </w:hyperlink>
      <w:r w:rsidRPr="005E776A">
        <w:rPr>
          <w:rFonts w:eastAsia="Times New Roman"/>
          <w:lang w:val="fr-FR"/>
        </w:rPr>
        <w:t xml:space="preserve">). Ces deux propositions ont été présentées à la deuxième séance de la Commission 3. Un délai a été accordé pour tenir des consultations </w:t>
      </w:r>
      <w:r w:rsidR="00C20DEB">
        <w:rPr>
          <w:rFonts w:eastAsia="Times New Roman"/>
          <w:lang w:val="fr-FR"/>
        </w:rPr>
        <w:t xml:space="preserve">informelles </w:t>
      </w:r>
      <w:r w:rsidRPr="005E776A">
        <w:rPr>
          <w:rFonts w:eastAsia="Times New Roman"/>
          <w:lang w:val="fr-FR"/>
        </w:rPr>
        <w:t>et l</w:t>
      </w:r>
      <w:r w:rsidR="00BD4BF3">
        <w:rPr>
          <w:rFonts w:eastAsia="Times New Roman"/>
          <w:lang w:val="fr-FR"/>
        </w:rPr>
        <w:t>'</w:t>
      </w:r>
      <w:r w:rsidRPr="005E776A">
        <w:rPr>
          <w:rFonts w:eastAsia="Times New Roman"/>
          <w:lang w:val="fr-FR"/>
        </w:rPr>
        <w:t>examen de la</w:t>
      </w:r>
      <w:r w:rsidR="00C20DEB">
        <w:rPr>
          <w:rFonts w:eastAsia="Times New Roman"/>
          <w:lang w:val="fr-FR"/>
        </w:rPr>
        <w:t xml:space="preserve"> </w:t>
      </w:r>
      <w:r w:rsidR="00C20DEB">
        <w:rPr>
          <w:rFonts w:eastAsia="Times New Roman"/>
          <w:lang w:val="fr-FR"/>
        </w:rPr>
        <w:lastRenderedPageBreak/>
        <w:t>Résolution 71 a de nouveau été</w:t>
      </w:r>
      <w:r w:rsidRPr="005E776A">
        <w:rPr>
          <w:rFonts w:eastAsia="Times New Roman"/>
          <w:lang w:val="fr-FR"/>
        </w:rPr>
        <w:t xml:space="preserve"> inscrit à l</w:t>
      </w:r>
      <w:r w:rsidR="00BD4BF3">
        <w:rPr>
          <w:rFonts w:eastAsia="Times New Roman"/>
          <w:lang w:val="fr-FR"/>
        </w:rPr>
        <w:t>'</w:t>
      </w:r>
      <w:r w:rsidRPr="005E776A">
        <w:rPr>
          <w:rFonts w:eastAsia="Times New Roman"/>
          <w:lang w:val="fr-FR"/>
        </w:rPr>
        <w:t xml:space="preserve">ordre du jour de la quatrième séance de la Commission </w:t>
      </w:r>
      <w:r w:rsidR="00C20DEB">
        <w:rPr>
          <w:rFonts w:eastAsia="Times New Roman"/>
          <w:lang w:val="fr-FR"/>
        </w:rPr>
        <w:t xml:space="preserve">des </w:t>
      </w:r>
      <w:r w:rsidRPr="005E776A">
        <w:rPr>
          <w:rFonts w:eastAsia="Times New Roman"/>
          <w:lang w:val="fr-FR"/>
        </w:rPr>
        <w:t>méthodes de travail qui a eu lieu le lundi 31 octobre 2016.</w:t>
      </w:r>
    </w:p>
    <w:p w:rsidR="005E776A" w:rsidRPr="005E776A" w:rsidRDefault="005E776A" w:rsidP="00EE00E7">
      <w:pPr>
        <w:rPr>
          <w:rFonts w:eastAsia="Times New Roman"/>
          <w:lang w:val="fr-FR"/>
        </w:rPr>
      </w:pPr>
      <w:r w:rsidRPr="005E776A">
        <w:rPr>
          <w:rFonts w:eastAsia="Times New Roman"/>
          <w:lang w:val="fr-FR"/>
        </w:rPr>
        <w:t>Le Président a expliqué que les parties pertinentes du texte de la Résolution 71 ont été intégrées dans la Résolution 80 et que les autres Secteurs de l</w:t>
      </w:r>
      <w:r w:rsidR="00BD4BF3">
        <w:rPr>
          <w:rFonts w:eastAsia="Times New Roman"/>
          <w:lang w:val="fr-FR"/>
        </w:rPr>
        <w:t>'</w:t>
      </w:r>
      <w:r w:rsidRPr="005E776A">
        <w:rPr>
          <w:rFonts w:eastAsia="Times New Roman"/>
          <w:lang w:val="fr-FR"/>
        </w:rPr>
        <w:t>UIT (UIT-R) avaient supprimé les Résolutions analogues, car les établissements universitaires étaient devenus des membres de l</w:t>
      </w:r>
      <w:r w:rsidR="00BD4BF3">
        <w:rPr>
          <w:rFonts w:eastAsia="Times New Roman"/>
          <w:lang w:val="fr-FR"/>
        </w:rPr>
        <w:t>'</w:t>
      </w:r>
      <w:r w:rsidRPr="005E776A">
        <w:rPr>
          <w:rFonts w:eastAsia="Times New Roman"/>
          <w:lang w:val="fr-FR"/>
        </w:rPr>
        <w:t>UIT à part entière depuis un certain temps, conformément à la décision prise par la Conférence de plénipotentiaires. Pour cette raison, il a proposé aux participants de supprimer cette Résolution, proposition qui n</w:t>
      </w:r>
      <w:r w:rsidR="00BD4BF3">
        <w:rPr>
          <w:rFonts w:eastAsia="Times New Roman"/>
          <w:lang w:val="fr-FR"/>
        </w:rPr>
        <w:t>'</w:t>
      </w:r>
      <w:r w:rsidRPr="005E776A">
        <w:rPr>
          <w:rFonts w:eastAsia="Times New Roman"/>
          <w:lang w:val="fr-FR"/>
        </w:rPr>
        <w:t>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aucune objection.</w:t>
      </w:r>
    </w:p>
    <w:p w:rsidR="005E776A" w:rsidRPr="005E776A" w:rsidRDefault="005E776A" w:rsidP="00EE00E7">
      <w:pPr>
        <w:rPr>
          <w:rFonts w:eastAsia="Times New Roman"/>
          <w:lang w:val="fr-FR"/>
        </w:rPr>
      </w:pPr>
      <w:r w:rsidRPr="005E776A">
        <w:rPr>
          <w:rFonts w:eastAsia="Times New Roman"/>
          <w:lang w:val="fr-FR"/>
        </w:rPr>
        <w:t>Les participants ont décidé de supprimer la Résolution 71. Cette décision est communiquée à la plénière pour approbation</w:t>
      </w:r>
      <w:r w:rsidR="00C20DEB">
        <w:rPr>
          <w:rFonts w:eastAsia="Times New Roman"/>
          <w:lang w:val="fr-FR"/>
        </w:rPr>
        <w:t>,</w:t>
      </w:r>
      <w:r w:rsidRPr="005E776A">
        <w:rPr>
          <w:rFonts w:eastAsia="Times New Roman"/>
          <w:lang w:val="fr-FR"/>
        </w:rPr>
        <w:t xml:space="preserve"> par l</w:t>
      </w:r>
      <w:r w:rsidR="00BD4BF3">
        <w:rPr>
          <w:rFonts w:eastAsia="Times New Roman"/>
          <w:lang w:val="fr-FR"/>
        </w:rPr>
        <w:t>'</w:t>
      </w:r>
      <w:r w:rsidRPr="005E776A">
        <w:rPr>
          <w:rFonts w:eastAsia="Times New Roman"/>
          <w:lang w:val="fr-FR"/>
        </w:rPr>
        <w:t xml:space="preserve">intermédiaire de la Commission de rédaction (Document </w:t>
      </w:r>
      <w:hyperlink r:id="rId75" w:history="1">
        <w:r w:rsidRPr="005E776A">
          <w:rPr>
            <w:rFonts w:eastAsia="Times New Roman"/>
            <w:color w:val="0000FF"/>
            <w:lang w:val="fr-FR"/>
          </w:rPr>
          <w:t>85</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Plus tard</w:t>
      </w:r>
      <w:r w:rsidR="00C20DEB">
        <w:rPr>
          <w:rFonts w:eastAsia="Times New Roman"/>
          <w:lang w:val="fr-FR"/>
        </w:rPr>
        <w:t>,</w:t>
      </w:r>
      <w:r w:rsidRPr="005E776A">
        <w:rPr>
          <w:rFonts w:eastAsia="Times New Roman"/>
          <w:lang w:val="fr-FR"/>
        </w:rPr>
        <w:t xml:space="preserve"> lors de cette même séance, l</w:t>
      </w:r>
      <w:r w:rsidR="00BD4BF3">
        <w:rPr>
          <w:rFonts w:eastAsia="Times New Roman"/>
          <w:lang w:val="fr-FR"/>
        </w:rPr>
        <w:t>'</w:t>
      </w:r>
      <w:r w:rsidRPr="005E776A">
        <w:rPr>
          <w:rFonts w:eastAsia="Times New Roman"/>
          <w:lang w:val="fr-FR"/>
        </w:rPr>
        <w:t xml:space="preserve">Argentine a demandé quand la Résolution 71 serait examinée. Il semblait que les participants </w:t>
      </w:r>
      <w:r w:rsidR="00C20DEB">
        <w:rPr>
          <w:rFonts w:eastAsia="Times New Roman"/>
          <w:lang w:val="fr-FR"/>
        </w:rPr>
        <w:t>avaient</w:t>
      </w:r>
      <w:r w:rsidRPr="005E776A">
        <w:rPr>
          <w:rFonts w:eastAsia="Times New Roman"/>
          <w:lang w:val="fr-FR"/>
        </w:rPr>
        <w:t xml:space="preserve"> décidé de proposer la suppression de cette Résolution à la séance plénière. Informé</w:t>
      </w:r>
      <w:r w:rsidR="00C20DEB">
        <w:rPr>
          <w:rFonts w:eastAsia="Times New Roman"/>
          <w:lang w:val="fr-FR"/>
        </w:rPr>
        <w:t>e</w:t>
      </w:r>
      <w:r w:rsidRPr="005E776A">
        <w:rPr>
          <w:rFonts w:eastAsia="Times New Roman"/>
          <w:lang w:val="fr-FR"/>
        </w:rPr>
        <w:t xml:space="preserve"> de cette décision, l</w:t>
      </w:r>
      <w:r w:rsidR="00BD4BF3">
        <w:rPr>
          <w:rFonts w:eastAsia="Times New Roman"/>
          <w:lang w:val="fr-FR"/>
        </w:rPr>
        <w:t>'</w:t>
      </w:r>
      <w:r w:rsidRPr="005E776A">
        <w:rPr>
          <w:rFonts w:eastAsia="Times New Roman"/>
          <w:lang w:val="fr-FR"/>
        </w:rPr>
        <w:t xml:space="preserve">Argentine a demandé </w:t>
      </w:r>
      <w:r w:rsidR="00C20DEB">
        <w:rPr>
          <w:rFonts w:eastAsia="Times New Roman"/>
          <w:lang w:val="fr-FR"/>
        </w:rPr>
        <w:t>que la Résolution</w:t>
      </w:r>
      <w:r w:rsidRPr="005E776A">
        <w:rPr>
          <w:rFonts w:eastAsia="Times New Roman"/>
          <w:lang w:val="fr-FR"/>
        </w:rPr>
        <w:t xml:space="preserve"> soit réexaminée. Afin de ne pas créer un précédent selon lequel les décisions prises par une commission à l</w:t>
      </w:r>
      <w:r w:rsidR="00BD4BF3">
        <w:rPr>
          <w:rFonts w:eastAsia="Times New Roman"/>
          <w:lang w:val="fr-FR"/>
        </w:rPr>
        <w:t>'</w:t>
      </w:r>
      <w:r w:rsidRPr="005E776A">
        <w:rPr>
          <w:rFonts w:eastAsia="Times New Roman"/>
          <w:lang w:val="fr-FR"/>
        </w:rPr>
        <w:t>AMNT pouvaient être réexaminées au motif qu</w:t>
      </w:r>
      <w:r w:rsidR="00BD4BF3">
        <w:rPr>
          <w:rFonts w:eastAsia="Times New Roman"/>
          <w:lang w:val="fr-FR"/>
        </w:rPr>
        <w:t>'</w:t>
      </w:r>
      <w:r w:rsidRPr="005E776A">
        <w:rPr>
          <w:rFonts w:eastAsia="Times New Roman"/>
          <w:lang w:val="fr-FR"/>
        </w:rPr>
        <w:t>une délégation n</w:t>
      </w:r>
      <w:r w:rsidR="00BD4BF3">
        <w:rPr>
          <w:rFonts w:eastAsia="Times New Roman"/>
          <w:lang w:val="fr-FR"/>
        </w:rPr>
        <w:t>'</w:t>
      </w:r>
      <w:r w:rsidRPr="005E776A">
        <w:rPr>
          <w:rFonts w:eastAsia="Times New Roman"/>
          <w:lang w:val="fr-FR"/>
        </w:rPr>
        <w:t>était pas présent</w:t>
      </w:r>
      <w:r w:rsidR="00C20DEB">
        <w:rPr>
          <w:rFonts w:eastAsia="Times New Roman"/>
          <w:lang w:val="fr-FR"/>
        </w:rPr>
        <w:t>e</w:t>
      </w:r>
      <w:r w:rsidRPr="005E776A">
        <w:rPr>
          <w:rFonts w:eastAsia="Times New Roman"/>
          <w:lang w:val="fr-FR"/>
        </w:rPr>
        <w:t xml:space="preserve"> dans la salle, le Président a expliqué que les débats relatifs à la Résolution 71 ne seraient pas rouverts. L</w:t>
      </w:r>
      <w:r w:rsidR="00BD4BF3">
        <w:rPr>
          <w:rFonts w:eastAsia="Times New Roman"/>
          <w:lang w:val="fr-FR"/>
        </w:rPr>
        <w:t>'</w:t>
      </w:r>
      <w:r w:rsidRPr="005E776A">
        <w:rPr>
          <w:rFonts w:eastAsia="Times New Roman"/>
          <w:lang w:val="fr-FR"/>
        </w:rPr>
        <w:t>Argentine a été informée que la marche à suivre en l</w:t>
      </w:r>
      <w:r w:rsidR="00BD4BF3">
        <w:rPr>
          <w:rFonts w:eastAsia="Times New Roman"/>
          <w:lang w:val="fr-FR"/>
        </w:rPr>
        <w:t>'</w:t>
      </w:r>
      <w:r w:rsidRPr="005E776A">
        <w:rPr>
          <w:rFonts w:eastAsia="Times New Roman"/>
          <w:lang w:val="fr-FR"/>
        </w:rPr>
        <w:t>espèce était de porter la question à l</w:t>
      </w:r>
      <w:r w:rsidR="00BD4BF3">
        <w:rPr>
          <w:rFonts w:eastAsia="Times New Roman"/>
          <w:lang w:val="fr-FR"/>
        </w:rPr>
        <w:t>'</w:t>
      </w:r>
      <w:r w:rsidRPr="005E776A">
        <w:rPr>
          <w:rFonts w:eastAsia="Times New Roman"/>
          <w:lang w:val="fr-FR"/>
        </w:rPr>
        <w:t>attention de la plénière.</w:t>
      </w:r>
    </w:p>
    <w:p w:rsidR="005E776A" w:rsidRPr="005E776A" w:rsidRDefault="005E776A" w:rsidP="00700099">
      <w:pPr>
        <w:pStyle w:val="Headingb"/>
        <w:spacing w:before="360"/>
        <w:rPr>
          <w:rFonts w:ascii="Times New Roman" w:eastAsia="Times New Roman" w:hAnsi="Times New Roman" w:cs="Times New Roman"/>
          <w:b w:val="0"/>
          <w:color w:val="000000"/>
          <w:lang w:val="fr-FR"/>
        </w:rPr>
      </w:pPr>
      <w:r w:rsidRPr="005E776A">
        <w:rPr>
          <w:rFonts w:ascii="Times New Roman" w:eastAsia="Times New Roman" w:hAnsi="Times New Roman" w:cs="Times New Roman"/>
          <w:lang w:val="fr-FR"/>
        </w:rPr>
        <w:t xml:space="preserve">Résolution 80 </w:t>
      </w:r>
      <w:r w:rsidR="00700099">
        <w:rPr>
          <w:rFonts w:ascii="Times New Roman" w:eastAsia="Times New Roman" w:hAnsi="Times New Roman" w:cs="Times New Roman"/>
          <w:lang w:val="fr-FR"/>
        </w:rPr>
        <w:t>–</w:t>
      </w:r>
      <w:r w:rsidRPr="005E776A">
        <w:rPr>
          <w:rFonts w:ascii="Times New Roman" w:eastAsia="Times New Roman" w:hAnsi="Times New Roman" w:cs="Times New Roman"/>
          <w:lang w:val="fr-FR"/>
        </w:rPr>
        <w:t xml:space="preserve"> </w:t>
      </w:r>
      <w:r w:rsidRPr="005E776A">
        <w:rPr>
          <w:rFonts w:ascii="Times New Roman" w:eastAsia="Times New Roman" w:hAnsi="Times New Roman" w:cs="Times New Roman"/>
          <w:color w:val="000000"/>
          <w:lang w:val="fr-FR"/>
        </w:rPr>
        <w:t>Reconnaître la participation active des membres à l</w:t>
      </w:r>
      <w:r w:rsidR="00BD4BF3">
        <w:rPr>
          <w:rFonts w:ascii="Times New Roman" w:eastAsia="Times New Roman" w:hAnsi="Times New Roman" w:cs="Times New Roman"/>
          <w:color w:val="000000"/>
          <w:lang w:val="fr-FR"/>
        </w:rPr>
        <w:t>'</w:t>
      </w:r>
      <w:r w:rsidRPr="005E776A">
        <w:rPr>
          <w:rFonts w:ascii="Times New Roman" w:eastAsia="Times New Roman" w:hAnsi="Times New Roman" w:cs="Times New Roman"/>
          <w:color w:val="000000"/>
          <w:lang w:val="fr-FR"/>
        </w:rPr>
        <w:t>élaboration des produits attendus du Secteur de la normalisation des télécommunications de l</w:t>
      </w:r>
      <w:r w:rsidR="00BD4BF3">
        <w:rPr>
          <w:rFonts w:ascii="Times New Roman" w:eastAsia="Times New Roman" w:hAnsi="Times New Roman" w:cs="Times New Roman"/>
          <w:color w:val="000000"/>
          <w:lang w:val="fr-FR"/>
        </w:rPr>
        <w:t>'</w:t>
      </w:r>
      <w:r w:rsidRPr="005E776A">
        <w:rPr>
          <w:rFonts w:ascii="Times New Roman" w:eastAsia="Times New Roman" w:hAnsi="Times New Roman" w:cs="Times New Roman"/>
          <w:color w:val="000000"/>
          <w:lang w:val="fr-FR"/>
        </w:rPr>
        <w:t>UIT</w:t>
      </w:r>
    </w:p>
    <w:p w:rsidR="005E776A" w:rsidRPr="005E776A" w:rsidRDefault="005E776A" w:rsidP="00EE00E7">
      <w:pPr>
        <w:rPr>
          <w:rFonts w:eastAsia="Times New Roman"/>
          <w:lang w:val="fr-FR"/>
        </w:rPr>
      </w:pPr>
      <w:r w:rsidRPr="005E776A">
        <w:rPr>
          <w:rFonts w:eastAsia="Times New Roman"/>
          <w:lang w:val="fr-FR"/>
        </w:rPr>
        <w:t>La Résolution 80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de modification (</w:t>
      </w:r>
      <w:hyperlink r:id="rId76" w:tgtFrame="_blank" w:history="1">
        <w:r w:rsidRPr="005E776A">
          <w:rPr>
            <w:rFonts w:eastAsia="Times New Roman"/>
            <w:color w:val="0000FF"/>
            <w:u w:val="single"/>
            <w:lang w:val="fr-FR"/>
          </w:rPr>
          <w:t>IAP/46A12/1</w:t>
        </w:r>
      </w:hyperlink>
      <w:r w:rsidRPr="005E776A">
        <w:rPr>
          <w:rFonts w:eastAsia="Times New Roman"/>
          <w:lang w:val="fr-FR"/>
        </w:rPr>
        <w:t>), d</w:t>
      </w:r>
      <w:r w:rsidR="00BD4BF3">
        <w:rPr>
          <w:rFonts w:eastAsia="Times New Roman"/>
          <w:lang w:val="fr-FR"/>
        </w:rPr>
        <w:t>'</w:t>
      </w:r>
      <w:r w:rsidRPr="005E776A">
        <w:rPr>
          <w:rFonts w:eastAsia="Times New Roman"/>
          <w:lang w:val="fr-FR"/>
        </w:rPr>
        <w:t>une proposition de suppression (</w:t>
      </w:r>
      <w:hyperlink r:id="rId77" w:tgtFrame="_blank" w:history="1">
        <w:r w:rsidRPr="005E776A">
          <w:rPr>
            <w:rFonts w:eastAsia="Times New Roman"/>
            <w:color w:val="0000FF"/>
            <w:u w:val="single"/>
            <w:lang w:val="fr-FR"/>
          </w:rPr>
          <w:t>ARB/43A11/1</w:t>
        </w:r>
      </w:hyperlink>
      <w:r w:rsidRPr="005E776A">
        <w:rPr>
          <w:rFonts w:eastAsia="Times New Roman"/>
          <w:lang w:val="fr-FR"/>
        </w:rPr>
        <w:t>) et d</w:t>
      </w:r>
      <w:r w:rsidR="00BD4BF3">
        <w:rPr>
          <w:rFonts w:eastAsia="Times New Roman"/>
          <w:lang w:val="fr-FR"/>
        </w:rPr>
        <w:t>'</w:t>
      </w:r>
      <w:r w:rsidRPr="005E776A">
        <w:rPr>
          <w:rFonts w:eastAsia="Times New Roman"/>
          <w:lang w:val="fr-FR"/>
        </w:rPr>
        <w:t>un rapport concernant sa mise en œuvre présenté par le Directeur du TSB (</w:t>
      </w:r>
      <w:hyperlink r:id="rId78" w:tgtFrame="_blank" w:history="1">
        <w:r w:rsidRPr="005E776A">
          <w:rPr>
            <w:rFonts w:eastAsia="Times New Roman"/>
            <w:color w:val="0000FF"/>
            <w:u w:val="single"/>
            <w:lang w:val="fr-FR"/>
          </w:rPr>
          <w:t>SGALL/59/1</w:t>
        </w:r>
      </w:hyperlink>
      <w:r w:rsidRPr="005E776A">
        <w:rPr>
          <w:rFonts w:eastAsia="Times New Roman"/>
          <w:lang w:val="fr-FR"/>
        </w:rPr>
        <w:t>).</w:t>
      </w:r>
    </w:p>
    <w:p w:rsidR="005E776A" w:rsidRPr="005E776A" w:rsidRDefault="005E776A" w:rsidP="00EE00E7">
      <w:pPr>
        <w:rPr>
          <w:rFonts w:eastAsia="Times New Roman"/>
          <w:b/>
          <w:bCs/>
          <w:i/>
          <w:iCs/>
          <w:lang w:val="fr-FR"/>
        </w:rPr>
      </w:pPr>
      <w:r w:rsidRPr="005E776A">
        <w:rPr>
          <w:rFonts w:eastAsia="Times New Roman"/>
          <w:lang w:val="fr-FR"/>
        </w:rPr>
        <w:t>La Résolution 80 a été révisée.</w:t>
      </w:r>
      <w:r w:rsidRPr="005E776A">
        <w:rPr>
          <w:rFonts w:eastAsia="Times New Roman"/>
          <w:b/>
          <w:bCs/>
          <w:i/>
          <w:iCs/>
          <w:lang w:val="fr-FR"/>
        </w:rPr>
        <w:t xml:space="preserve"> </w:t>
      </w:r>
    </w:p>
    <w:p w:rsidR="005E776A" w:rsidRPr="005E776A" w:rsidRDefault="005E776A" w:rsidP="00EE00E7">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80 tel qu</w:t>
      </w:r>
      <w:r w:rsidR="00BD4BF3">
        <w:rPr>
          <w:rFonts w:eastAsia="Times New Roman"/>
          <w:lang w:val="fr-FR"/>
        </w:rPr>
        <w:t>'</w:t>
      </w:r>
      <w:r w:rsidRPr="005E776A">
        <w:rPr>
          <w:rFonts w:eastAsia="Times New Roman"/>
          <w:lang w:val="fr-FR"/>
        </w:rPr>
        <w:t xml:space="preserve">il figure dans le Document </w:t>
      </w:r>
      <w:hyperlink r:id="rId79" w:history="1">
        <w:r w:rsidRPr="005E776A">
          <w:rPr>
            <w:rFonts w:eastAsia="Times New Roman"/>
            <w:color w:val="0000FF"/>
            <w:u w:val="single"/>
            <w:lang w:val="fr-FR"/>
          </w:rPr>
          <w:t>85</w:t>
        </w:r>
      </w:hyperlink>
      <w:r w:rsidRPr="005E776A">
        <w:rPr>
          <w:rFonts w:eastAsia="Times New Roman"/>
          <w:lang w:val="fr-FR"/>
        </w:rPr>
        <w:t>.</w:t>
      </w:r>
    </w:p>
    <w:p w:rsidR="005E776A" w:rsidRPr="005E776A" w:rsidRDefault="005E776A" w:rsidP="00700099">
      <w:pPr>
        <w:pStyle w:val="Headingb"/>
        <w:spacing w:before="360"/>
        <w:rPr>
          <w:rFonts w:ascii="Times New Roman" w:eastAsia="Times New Roman" w:hAnsi="Times New Roman" w:cs="Times New Roman"/>
          <w:b w:val="0"/>
          <w:bCs/>
          <w:color w:val="000000"/>
          <w:lang w:val="fr-FR"/>
        </w:rPr>
      </w:pPr>
      <w:r w:rsidRPr="005E776A">
        <w:rPr>
          <w:rFonts w:ascii="Times New Roman" w:eastAsia="Times New Roman" w:hAnsi="Times New Roman" w:cs="Times New Roman"/>
          <w:bCs/>
          <w:lang w:val="fr-FR"/>
        </w:rPr>
        <w:t>Résolution 81</w:t>
      </w:r>
      <w:r w:rsidRPr="005E776A">
        <w:rPr>
          <w:rFonts w:ascii="Times New Roman" w:eastAsia="Times New Roman" w:hAnsi="Times New Roman" w:cs="Times New Roman"/>
          <w:lang w:val="fr-FR"/>
        </w:rPr>
        <w:t xml:space="preserve"> </w:t>
      </w:r>
      <w:r w:rsidR="00700099">
        <w:rPr>
          <w:rFonts w:ascii="Times New Roman" w:eastAsia="Times New Roman" w:hAnsi="Times New Roman" w:cs="Times New Roman"/>
          <w:lang w:val="fr-FR"/>
        </w:rPr>
        <w:t>–</w:t>
      </w:r>
      <w:r w:rsidRPr="005E776A">
        <w:rPr>
          <w:rFonts w:ascii="Times New Roman" w:eastAsia="Times New Roman" w:hAnsi="Times New Roman" w:cs="Times New Roman"/>
          <w:lang w:val="fr-FR"/>
        </w:rPr>
        <w:t xml:space="preserve"> </w:t>
      </w:r>
      <w:r w:rsidRPr="005E776A">
        <w:rPr>
          <w:rFonts w:ascii="Times New Roman" w:eastAsia="Times New Roman" w:hAnsi="Times New Roman" w:cs="Times New Roman"/>
          <w:bCs/>
          <w:color w:val="000000"/>
          <w:lang w:val="fr-FR"/>
        </w:rPr>
        <w:t>Renforcement de la collaboration</w:t>
      </w:r>
    </w:p>
    <w:p w:rsidR="005E776A" w:rsidRPr="005E776A" w:rsidRDefault="005E776A" w:rsidP="00EE00E7">
      <w:pPr>
        <w:rPr>
          <w:rFonts w:eastAsia="Times New Roman"/>
          <w:b/>
          <w:bCs/>
          <w:i/>
          <w:iCs/>
          <w:lang w:val="fr-FR"/>
        </w:rPr>
      </w:pPr>
      <w:r w:rsidRPr="005E776A">
        <w:rPr>
          <w:rFonts w:eastAsia="Times New Roman"/>
          <w:lang w:val="fr-FR"/>
        </w:rPr>
        <w:t>Conformément au Document DT1, la Résolution 81 relève du man</w:t>
      </w:r>
      <w:r w:rsidR="009F0155">
        <w:rPr>
          <w:rFonts w:eastAsia="Times New Roman"/>
          <w:lang w:val="fr-FR"/>
        </w:rPr>
        <w:t>dat du Groupe de travail 3B. La </w:t>
      </w:r>
      <w:r w:rsidRPr="005E776A">
        <w:rPr>
          <w:rFonts w:eastAsia="Times New Roman"/>
          <w:lang w:val="fr-FR"/>
        </w:rPr>
        <w:t>Résolution 81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de suppression (</w:t>
      </w:r>
      <w:hyperlink r:id="rId80" w:history="1">
        <w:r w:rsidRPr="005E776A">
          <w:rPr>
            <w:rFonts w:eastAsia="Times New Roman"/>
            <w:color w:val="0000FF"/>
            <w:u w:val="single"/>
            <w:lang w:val="fr-FR"/>
          </w:rPr>
          <w:t>IAP/46A21/1</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Les participants ont décidé de supprimer la Résolution 81. Cette décision a été transmise à la plénière par l</w:t>
      </w:r>
      <w:r w:rsidR="00BD4BF3">
        <w:rPr>
          <w:rFonts w:eastAsia="Times New Roman"/>
          <w:lang w:val="fr-FR"/>
        </w:rPr>
        <w:t>'</w:t>
      </w:r>
      <w:r w:rsidRPr="005E776A">
        <w:rPr>
          <w:rFonts w:eastAsia="Times New Roman"/>
          <w:lang w:val="fr-FR"/>
        </w:rPr>
        <w:t xml:space="preserve">intermédiaire de la Commission de rédaction dans le Document </w:t>
      </w:r>
      <w:hyperlink r:id="rId81" w:history="1">
        <w:r w:rsidRPr="005E776A">
          <w:rPr>
            <w:rFonts w:eastAsia="Times New Roman"/>
            <w:color w:val="0000FF"/>
            <w:u w:val="single"/>
            <w:lang w:val="fr-FR"/>
          </w:rPr>
          <w:t>64</w:t>
        </w:r>
      </w:hyperlink>
      <w:r w:rsidRPr="005E776A">
        <w:rPr>
          <w:rFonts w:eastAsia="Times New Roman"/>
          <w:lang w:val="fr-FR"/>
        </w:rPr>
        <w:t xml:space="preserve"> et a été approuvée lors de la séance plénière tenue le vendredi 28 octobre 2016 de 16h15 à 17h30.</w:t>
      </w:r>
    </w:p>
    <w:p w:rsidR="005E776A" w:rsidRPr="005E776A" w:rsidRDefault="005E776A" w:rsidP="00557DE4">
      <w:pPr>
        <w:pStyle w:val="Heading3"/>
        <w:rPr>
          <w:lang w:val="fr-FR"/>
        </w:rPr>
      </w:pPr>
      <w:r w:rsidRPr="005E776A">
        <w:rPr>
          <w:lang w:val="fr-FR"/>
        </w:rPr>
        <w:t>2.1.2</w:t>
      </w:r>
      <w:r w:rsidRPr="005E776A">
        <w:rPr>
          <w:lang w:val="fr-FR"/>
        </w:rPr>
        <w:tab/>
        <w:t>Nouvelle Résolution [AFCP-1] sur l</w:t>
      </w:r>
      <w:r w:rsidR="00BD4BF3">
        <w:rPr>
          <w:lang w:val="fr-FR"/>
        </w:rPr>
        <w:t>'</w:t>
      </w:r>
      <w:r w:rsidRPr="005E776A">
        <w:rPr>
          <w:lang w:val="fr-FR"/>
        </w:rPr>
        <w:t>évaluation de la mise en œuvre des Résolutions de l</w:t>
      </w:r>
      <w:r w:rsidR="00BD4BF3">
        <w:rPr>
          <w:lang w:val="fr-FR"/>
        </w:rPr>
        <w:t>'</w:t>
      </w:r>
      <w:r w:rsidRPr="005E776A">
        <w:rPr>
          <w:lang w:val="fr-FR"/>
        </w:rPr>
        <w:t xml:space="preserve">Assemblée mondiale de normalisation des télécommunications </w:t>
      </w:r>
    </w:p>
    <w:p w:rsidR="005E776A" w:rsidRPr="005E776A" w:rsidRDefault="005E776A" w:rsidP="00EE00E7">
      <w:pPr>
        <w:rPr>
          <w:rFonts w:eastAsia="Times New Roman"/>
          <w:lang w:val="fr-FR"/>
        </w:rPr>
      </w:pPr>
      <w:r w:rsidRPr="005E776A">
        <w:rPr>
          <w:rFonts w:eastAsia="Times New Roman"/>
          <w:lang w:val="fr-FR"/>
        </w:rPr>
        <w:t>La proposition d</w:t>
      </w:r>
      <w:r w:rsidR="00BD4BF3">
        <w:rPr>
          <w:rFonts w:eastAsia="Times New Roman"/>
          <w:lang w:val="fr-FR"/>
        </w:rPr>
        <w:t>'</w:t>
      </w:r>
      <w:r w:rsidRPr="005E776A">
        <w:rPr>
          <w:rFonts w:eastAsia="Times New Roman"/>
          <w:lang w:val="fr-FR"/>
        </w:rPr>
        <w:t>élaborer une nouvelle Résolution sur l</w:t>
      </w:r>
      <w:r w:rsidR="00BD4BF3">
        <w:rPr>
          <w:rFonts w:eastAsia="Times New Roman"/>
          <w:lang w:val="fr-FR"/>
        </w:rPr>
        <w:t>'</w:t>
      </w:r>
      <w:r w:rsidRPr="005E776A">
        <w:rPr>
          <w:rFonts w:eastAsia="Times New Roman"/>
          <w:lang w:val="fr-FR"/>
        </w:rPr>
        <w:t xml:space="preserve">évaluation de la mise en œuvre des </w:t>
      </w:r>
      <w:r w:rsidR="00C20DEB">
        <w:rPr>
          <w:rFonts w:eastAsia="Times New Roman"/>
          <w:lang w:val="fr-FR"/>
        </w:rPr>
        <w:t>R</w:t>
      </w:r>
      <w:r w:rsidRPr="005E776A">
        <w:rPr>
          <w:rFonts w:eastAsia="Times New Roman"/>
          <w:lang w:val="fr-FR"/>
        </w:rPr>
        <w:t>ésolutions de l</w:t>
      </w:r>
      <w:r w:rsidR="00BD4BF3">
        <w:rPr>
          <w:rFonts w:eastAsia="Times New Roman"/>
          <w:lang w:val="fr-FR"/>
        </w:rPr>
        <w:t>'</w:t>
      </w:r>
      <w:r w:rsidRPr="005E776A">
        <w:rPr>
          <w:rFonts w:eastAsia="Times New Roman"/>
          <w:lang w:val="fr-FR"/>
        </w:rPr>
        <w:t>AMNT (</w:t>
      </w:r>
      <w:hyperlink r:id="rId82" w:tgtFrame="_blank" w:history="1">
        <w:r w:rsidRPr="005E776A">
          <w:rPr>
            <w:rFonts w:eastAsia="Times New Roman"/>
            <w:color w:val="0000FF"/>
            <w:u w:val="single"/>
            <w:lang w:val="fr-FR"/>
          </w:rPr>
          <w:t>AFCP/42A1/1</w:t>
        </w:r>
      </w:hyperlink>
      <w:r w:rsidRPr="005E776A">
        <w:rPr>
          <w:rFonts w:eastAsia="Times New Roman"/>
          <w:lang w:val="fr-FR"/>
        </w:rPr>
        <w:t>) a été soumise à l</w:t>
      </w:r>
      <w:r w:rsidR="00BD4BF3">
        <w:rPr>
          <w:rFonts w:eastAsia="Times New Roman"/>
          <w:lang w:val="fr-FR"/>
        </w:rPr>
        <w:t>'</w:t>
      </w:r>
      <w:r w:rsidRPr="005E776A">
        <w:rPr>
          <w:rFonts w:eastAsia="Times New Roman"/>
          <w:lang w:val="fr-FR"/>
        </w:rPr>
        <w:t>AMNT-16 par l</w:t>
      </w:r>
      <w:r w:rsidR="00BD4BF3">
        <w:rPr>
          <w:rFonts w:eastAsia="Times New Roman"/>
          <w:lang w:val="fr-FR"/>
        </w:rPr>
        <w:t>'</w:t>
      </w:r>
      <w:r w:rsidRPr="005E776A">
        <w:rPr>
          <w:rFonts w:eastAsia="Times New Roman"/>
          <w:lang w:val="fr-FR"/>
        </w:rPr>
        <w:t>Union africaine des télécommunications.</w:t>
      </w:r>
    </w:p>
    <w:p w:rsidR="005E776A" w:rsidRPr="005E776A" w:rsidRDefault="005E776A" w:rsidP="00EE00E7">
      <w:pPr>
        <w:rPr>
          <w:rFonts w:eastAsia="Times New Roman"/>
          <w:lang w:val="fr-FR"/>
        </w:rPr>
      </w:pPr>
      <w:r w:rsidRPr="005E776A">
        <w:rPr>
          <w:rFonts w:eastAsia="Times New Roman"/>
          <w:lang w:val="fr-FR"/>
        </w:rPr>
        <w:t>Cette proposition a été examinée dans le cadre de la Commission 3 et acceptée moyennant des modifications.</w:t>
      </w:r>
    </w:p>
    <w:p w:rsidR="005E776A" w:rsidRPr="005E776A" w:rsidRDefault="005E776A" w:rsidP="00EE00E7">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 xml:space="preserve">approuver le projet de nouvelle Résolution [AFCP-1], </w:t>
      </w:r>
      <w:r w:rsidR="00FF5EA3" w:rsidRPr="005E776A">
        <w:rPr>
          <w:rFonts w:eastAsia="Times New Roman"/>
          <w:lang w:val="fr-FR"/>
        </w:rPr>
        <w:t>Évaluation</w:t>
      </w:r>
      <w:r w:rsidRPr="005E776A">
        <w:rPr>
          <w:rFonts w:eastAsia="Times New Roman"/>
          <w:lang w:val="fr-FR"/>
        </w:rPr>
        <w:t xml:space="preserve"> de la mise en œuvre des Résolutions de l</w:t>
      </w:r>
      <w:r w:rsidR="00BD4BF3">
        <w:rPr>
          <w:rFonts w:eastAsia="Times New Roman"/>
          <w:lang w:val="fr-FR"/>
        </w:rPr>
        <w:t>'</w:t>
      </w:r>
      <w:r w:rsidRPr="005E776A">
        <w:rPr>
          <w:rFonts w:eastAsia="Times New Roman"/>
          <w:lang w:val="fr-FR"/>
        </w:rPr>
        <w:t>Assemblée mondiale de normalisation des télécommunications, tel qu</w:t>
      </w:r>
      <w:r w:rsidR="00BD4BF3">
        <w:rPr>
          <w:rFonts w:eastAsia="Times New Roman"/>
          <w:lang w:val="fr-FR"/>
        </w:rPr>
        <w:t>'</w:t>
      </w:r>
      <w:r w:rsidRPr="005E776A">
        <w:rPr>
          <w:rFonts w:eastAsia="Times New Roman"/>
          <w:lang w:val="fr-FR"/>
        </w:rPr>
        <w:t xml:space="preserve">il figure dans le Document </w:t>
      </w:r>
      <w:hyperlink r:id="rId83" w:history="1">
        <w:r w:rsidRPr="005E776A">
          <w:rPr>
            <w:rFonts w:eastAsia="Times New Roman"/>
            <w:color w:val="0000FF"/>
            <w:u w:val="single"/>
            <w:lang w:val="fr-FR"/>
          </w:rPr>
          <w:t>94</w:t>
        </w:r>
      </w:hyperlink>
      <w:r w:rsidRPr="005E776A">
        <w:rPr>
          <w:rFonts w:eastAsia="Times New Roman"/>
          <w:lang w:val="fr-FR"/>
        </w:rPr>
        <w:t>.</w:t>
      </w:r>
    </w:p>
    <w:p w:rsidR="005E776A" w:rsidRPr="005E776A" w:rsidRDefault="005E776A" w:rsidP="00557DE4">
      <w:pPr>
        <w:pStyle w:val="Heading1"/>
        <w:rPr>
          <w:lang w:val="fr-FR"/>
        </w:rPr>
      </w:pPr>
      <w:r w:rsidRPr="005E776A">
        <w:rPr>
          <w:lang w:val="fr-FR"/>
        </w:rPr>
        <w:lastRenderedPageBreak/>
        <w:t>3</w:t>
      </w:r>
      <w:r w:rsidRPr="005E776A">
        <w:rPr>
          <w:lang w:val="fr-FR"/>
        </w:rPr>
        <w:tab/>
        <w:t>Recommandations</w:t>
      </w:r>
    </w:p>
    <w:p w:rsidR="005E776A" w:rsidRPr="005E776A" w:rsidRDefault="005E776A" w:rsidP="00557DE4">
      <w:pPr>
        <w:pStyle w:val="Heading2"/>
        <w:rPr>
          <w:lang w:val="fr-FR"/>
        </w:rPr>
      </w:pPr>
      <w:r w:rsidRPr="005E776A">
        <w:rPr>
          <w:lang w:val="fr-FR"/>
        </w:rPr>
        <w:t>3.1</w:t>
      </w:r>
      <w:r w:rsidRPr="005E776A">
        <w:rPr>
          <w:lang w:val="fr-FR"/>
        </w:rPr>
        <w:tab/>
        <w:t>Recommandations révisées</w:t>
      </w:r>
    </w:p>
    <w:p w:rsidR="005E776A" w:rsidRPr="00557DE4" w:rsidRDefault="005E776A" w:rsidP="006A49F1">
      <w:pPr>
        <w:pStyle w:val="Headingb"/>
        <w:spacing w:before="280"/>
        <w:rPr>
          <w:rFonts w:eastAsia="Times New Roman"/>
          <w:b w:val="0"/>
          <w:bCs/>
          <w:lang w:val="fr-FR"/>
        </w:rPr>
      </w:pPr>
      <w:r w:rsidRPr="00557DE4">
        <w:rPr>
          <w:rFonts w:eastAsia="Times New Roman"/>
          <w:b w:val="0"/>
          <w:bCs/>
          <w:lang w:val="fr-FR"/>
        </w:rPr>
        <w:t xml:space="preserve">Recommandation UIT-T A.1 </w:t>
      </w:r>
      <w:r w:rsidR="00700099">
        <w:rPr>
          <w:rFonts w:eastAsia="Times New Roman"/>
          <w:b w:val="0"/>
          <w:bCs/>
          <w:lang w:val="fr-FR"/>
        </w:rPr>
        <w:t>–</w:t>
      </w:r>
      <w:r w:rsidRPr="00557DE4">
        <w:rPr>
          <w:rFonts w:eastAsia="Times New Roman"/>
          <w:b w:val="0"/>
          <w:bCs/>
          <w:lang w:val="fr-FR"/>
        </w:rPr>
        <w:t xml:space="preserve"> Méthodes de travail des Commissions d</w:t>
      </w:r>
      <w:r w:rsidR="00BD4BF3">
        <w:rPr>
          <w:rFonts w:eastAsia="Times New Roman"/>
          <w:b w:val="0"/>
          <w:bCs/>
          <w:lang w:val="fr-FR"/>
        </w:rPr>
        <w:t>'</w:t>
      </w:r>
      <w:r w:rsidRPr="00557DE4">
        <w:rPr>
          <w:rFonts w:eastAsia="Times New Roman"/>
          <w:b w:val="0"/>
          <w:bCs/>
          <w:lang w:val="fr-FR"/>
        </w:rPr>
        <w:t xml:space="preserve">études du Secteur de la </w:t>
      </w:r>
      <w:r w:rsidR="00C20DEB" w:rsidRPr="00557DE4">
        <w:rPr>
          <w:rFonts w:eastAsia="Times New Roman"/>
          <w:b w:val="0"/>
          <w:bCs/>
          <w:lang w:val="fr-FR"/>
        </w:rPr>
        <w:t>n</w:t>
      </w:r>
      <w:r w:rsidRPr="00557DE4">
        <w:rPr>
          <w:rFonts w:eastAsia="Times New Roman"/>
          <w:b w:val="0"/>
          <w:bCs/>
          <w:lang w:val="fr-FR"/>
        </w:rPr>
        <w:t>ormalisation des télécommunications de l</w:t>
      </w:r>
      <w:r w:rsidR="00BD4BF3">
        <w:rPr>
          <w:rFonts w:eastAsia="Times New Roman"/>
          <w:b w:val="0"/>
          <w:bCs/>
          <w:lang w:val="fr-FR"/>
        </w:rPr>
        <w:t>'</w:t>
      </w:r>
      <w:r w:rsidRPr="00557DE4">
        <w:rPr>
          <w:rFonts w:eastAsia="Times New Roman"/>
          <w:b w:val="0"/>
          <w:bCs/>
          <w:lang w:val="fr-FR"/>
        </w:rPr>
        <w:t>UIT</w:t>
      </w:r>
    </w:p>
    <w:p w:rsidR="005E776A" w:rsidRPr="005E776A" w:rsidRDefault="005E776A" w:rsidP="00EE00E7">
      <w:pPr>
        <w:rPr>
          <w:rFonts w:eastAsia="Times New Roman"/>
          <w:lang w:val="fr-FR"/>
        </w:rPr>
      </w:pPr>
      <w:r w:rsidRPr="005E776A">
        <w:rPr>
          <w:rFonts w:eastAsia="Times New Roman"/>
          <w:lang w:val="fr-FR"/>
        </w:rPr>
        <w:t>Conformément au Document DT1, la Recommandation UIT-T A.1 relève du mandat du Groupe de travail 3A, qui</w:t>
      </w:r>
      <w:r w:rsidR="00C20DEB">
        <w:rPr>
          <w:rFonts w:eastAsia="Times New Roman"/>
          <w:lang w:val="fr-FR"/>
        </w:rPr>
        <w:t xml:space="preserve"> </w:t>
      </w:r>
      <w:r w:rsidRPr="005E776A">
        <w:rPr>
          <w:rFonts w:eastAsia="Times New Roman"/>
          <w:lang w:val="fr-FR"/>
        </w:rPr>
        <w:t>l</w:t>
      </w:r>
      <w:r w:rsidR="00BD4BF3">
        <w:rPr>
          <w:rFonts w:eastAsia="Times New Roman"/>
          <w:lang w:val="fr-FR"/>
        </w:rPr>
        <w:t>'</w:t>
      </w:r>
      <w:r w:rsidRPr="005E776A">
        <w:rPr>
          <w:rFonts w:eastAsia="Times New Roman"/>
          <w:lang w:val="fr-FR"/>
        </w:rPr>
        <w:t xml:space="preserve">a examinée. Les participants ont décidé de ne pas modifier la Recommandation UIT-T A.1 à ce stade </w:t>
      </w:r>
      <w:r w:rsidR="00C20DEB">
        <w:rPr>
          <w:rFonts w:eastAsia="Times New Roman"/>
          <w:lang w:val="fr-FR"/>
        </w:rPr>
        <w:t>et que seule la</w:t>
      </w:r>
      <w:r w:rsidRPr="005E776A">
        <w:rPr>
          <w:rFonts w:eastAsia="Times New Roman"/>
          <w:lang w:val="fr-FR"/>
        </w:rPr>
        <w:t xml:space="preserve"> modification présentée par le GCNT à sa réunion (juillet 2016) </w:t>
      </w:r>
      <w:r w:rsidR="00C20DEB">
        <w:rPr>
          <w:rFonts w:eastAsia="Times New Roman"/>
          <w:lang w:val="fr-FR"/>
        </w:rPr>
        <w:t xml:space="preserve">serait </w:t>
      </w:r>
      <w:r w:rsidRPr="005E776A">
        <w:rPr>
          <w:rFonts w:eastAsia="Times New Roman"/>
          <w:lang w:val="fr-FR"/>
        </w:rPr>
        <w:t>soumis</w:t>
      </w:r>
      <w:r w:rsidR="00C20DEB">
        <w:rPr>
          <w:rFonts w:eastAsia="Times New Roman"/>
          <w:lang w:val="fr-FR"/>
        </w:rPr>
        <w:t>e</w:t>
      </w:r>
      <w:r w:rsidRPr="005E776A">
        <w:rPr>
          <w:rFonts w:eastAsia="Times New Roman"/>
          <w:lang w:val="fr-FR"/>
        </w:rPr>
        <w:t xml:space="preserve"> à l</w:t>
      </w:r>
      <w:r w:rsidR="00BD4BF3">
        <w:rPr>
          <w:rFonts w:eastAsia="Times New Roman"/>
          <w:lang w:val="fr-FR"/>
        </w:rPr>
        <w:t>'</w:t>
      </w:r>
      <w:r w:rsidRPr="005E776A">
        <w:rPr>
          <w:rFonts w:eastAsia="Times New Roman"/>
          <w:lang w:val="fr-FR"/>
        </w:rPr>
        <w:t>AMNT-16. L</w:t>
      </w:r>
      <w:r w:rsidR="00BD4BF3">
        <w:rPr>
          <w:rFonts w:eastAsia="Times New Roman"/>
          <w:lang w:val="fr-FR"/>
        </w:rPr>
        <w:t>'</w:t>
      </w:r>
      <w:r w:rsidRPr="005E776A">
        <w:rPr>
          <w:rFonts w:eastAsia="Times New Roman"/>
          <w:lang w:val="fr-FR"/>
        </w:rPr>
        <w:t>objectif est de supprimer le concept d</w:t>
      </w:r>
      <w:r w:rsidR="00BD4BF3">
        <w:rPr>
          <w:rFonts w:eastAsia="Times New Roman"/>
          <w:lang w:val="fr-FR"/>
        </w:rPr>
        <w:t>'</w:t>
      </w:r>
      <w:r w:rsidRPr="005E776A">
        <w:rPr>
          <w:rFonts w:eastAsia="Times New Roman"/>
          <w:lang w:val="fr-FR"/>
        </w:rPr>
        <w:t>initiative mondiale de normalisation (GSI) en supprimant les § 2.2.11 et 2.2.12 de la version actuelle de la Recommandation UIT-T A.1.</w:t>
      </w:r>
    </w:p>
    <w:p w:rsidR="005E776A" w:rsidRPr="005E776A" w:rsidRDefault="005E776A" w:rsidP="00EE00E7">
      <w:pPr>
        <w:rPr>
          <w:rFonts w:eastAsia="Times New Roman"/>
          <w:lang w:val="fr-FR"/>
        </w:rPr>
      </w:pPr>
      <w:r w:rsidRPr="005E776A">
        <w:rPr>
          <w:rFonts w:eastAsia="Times New Roman"/>
          <w:lang w:val="fr-FR"/>
        </w:rPr>
        <w:t xml:space="preserve">Le projet de révision de la Recommandation UIT-T A.1 </w:t>
      </w:r>
      <w:r w:rsidR="00C20DEB">
        <w:rPr>
          <w:rFonts w:eastAsia="Times New Roman"/>
          <w:lang w:val="fr-FR"/>
        </w:rPr>
        <w:t>a été</w:t>
      </w:r>
      <w:r w:rsidRPr="005E776A">
        <w:rPr>
          <w:rFonts w:eastAsia="Times New Roman"/>
          <w:lang w:val="fr-FR"/>
        </w:rPr>
        <w:t xml:space="preserve"> soumis à la plénière par l</w:t>
      </w:r>
      <w:r w:rsidR="00BD4BF3">
        <w:rPr>
          <w:rFonts w:eastAsia="Times New Roman"/>
          <w:lang w:val="fr-FR"/>
        </w:rPr>
        <w:t>'</w:t>
      </w:r>
      <w:r w:rsidRPr="005E776A">
        <w:rPr>
          <w:rFonts w:eastAsia="Times New Roman"/>
          <w:lang w:val="fr-FR"/>
        </w:rPr>
        <w:t xml:space="preserve">intermédiaire de la Commission de rédaction dans le Document </w:t>
      </w:r>
      <w:hyperlink r:id="rId84" w:history="1">
        <w:r w:rsidRPr="005E776A">
          <w:rPr>
            <w:rFonts w:eastAsia="Times New Roman"/>
            <w:color w:val="0000FF"/>
            <w:u w:val="single"/>
            <w:lang w:val="fr-FR"/>
          </w:rPr>
          <w:t>64</w:t>
        </w:r>
      </w:hyperlink>
      <w:r w:rsidRPr="005E776A">
        <w:rPr>
          <w:rFonts w:eastAsia="Times New Roman"/>
          <w:lang w:val="fr-FR"/>
        </w:rPr>
        <w:t xml:space="preserve"> et a été approuvé lors de la séance plénière tenue le vendredi 28 octobre 2016 de 16h15 à 17h30.</w:t>
      </w:r>
    </w:p>
    <w:p w:rsidR="005E776A" w:rsidRPr="00557DE4" w:rsidRDefault="005E776A" w:rsidP="00700099">
      <w:pPr>
        <w:pStyle w:val="Headingb"/>
        <w:spacing w:before="360"/>
        <w:rPr>
          <w:rFonts w:eastAsia="Times New Roman"/>
          <w:b w:val="0"/>
          <w:bCs/>
          <w:lang w:val="fr-FR"/>
        </w:rPr>
      </w:pPr>
      <w:r w:rsidRPr="00557DE4">
        <w:rPr>
          <w:rFonts w:eastAsia="Times New Roman"/>
          <w:b w:val="0"/>
          <w:bCs/>
          <w:lang w:val="fr-FR"/>
        </w:rPr>
        <w:t xml:space="preserve">Recommandation UIT-T A.7 </w:t>
      </w:r>
      <w:r w:rsidR="00700099">
        <w:rPr>
          <w:rFonts w:eastAsia="Times New Roman"/>
          <w:b w:val="0"/>
          <w:bCs/>
          <w:lang w:val="fr-FR"/>
        </w:rPr>
        <w:t>–</w:t>
      </w:r>
      <w:r w:rsidRPr="00557DE4">
        <w:rPr>
          <w:rFonts w:eastAsia="Times New Roman"/>
          <w:b w:val="0"/>
          <w:bCs/>
          <w:lang w:val="fr-FR"/>
        </w:rPr>
        <w:t xml:space="preserve"> Groupes spécialisés: création et</w:t>
      </w:r>
      <w:r w:rsidR="00700099">
        <w:rPr>
          <w:rFonts w:eastAsia="Times New Roman"/>
          <w:b w:val="0"/>
          <w:bCs/>
          <w:lang w:val="fr-FR"/>
        </w:rPr>
        <w:t xml:space="preserve"> méthodes de travail </w:t>
      </w:r>
    </w:p>
    <w:p w:rsidR="005E776A" w:rsidRPr="005E776A" w:rsidRDefault="005E776A" w:rsidP="00265215">
      <w:pPr>
        <w:rPr>
          <w:rFonts w:eastAsia="Times New Roman"/>
          <w:lang w:val="fr-FR"/>
        </w:rPr>
      </w:pPr>
      <w:r w:rsidRPr="005E776A">
        <w:rPr>
          <w:rFonts w:eastAsia="Times New Roman"/>
          <w:lang w:val="fr-FR"/>
        </w:rPr>
        <w:t xml:space="preserve">Une proposition a été soumise (par les Administrations européennes </w:t>
      </w:r>
      <w:hyperlink r:id="rId85" w:history="1">
        <w:r w:rsidRPr="005E776A">
          <w:rPr>
            <w:rFonts w:eastAsia="Times New Roman"/>
            <w:color w:val="0000FF"/>
            <w:u w:val="single"/>
            <w:lang w:val="fr-FR"/>
          </w:rPr>
          <w:t>EUR/45A3/1</w:t>
        </w:r>
      </w:hyperlink>
      <w:r w:rsidRPr="005E776A">
        <w:rPr>
          <w:rFonts w:eastAsia="Times New Roman"/>
          <w:lang w:val="fr-FR"/>
        </w:rPr>
        <w:t>) en vue de ne pas modifier cette Recommandation. Dans ce même document, il était demandé au TSB de publier la Recommandation UIT-T A.7 (2012</w:t>
      </w:r>
      <w:r w:rsidR="00C20DEB">
        <w:rPr>
          <w:rFonts w:eastAsia="Times New Roman"/>
          <w:lang w:val="fr-FR"/>
        </w:rPr>
        <w:t>)</w:t>
      </w:r>
      <w:r w:rsidRPr="005E776A">
        <w:rPr>
          <w:rFonts w:eastAsia="Times New Roman"/>
          <w:lang w:val="fr-FR"/>
        </w:rPr>
        <w:t xml:space="preserve"> et son App</w:t>
      </w:r>
      <w:r w:rsidR="00C20DEB">
        <w:rPr>
          <w:rFonts w:eastAsia="Times New Roman"/>
          <w:lang w:val="fr-FR"/>
        </w:rPr>
        <w:t>endice I (2</w:t>
      </w:r>
      <w:r w:rsidRPr="005E776A">
        <w:rPr>
          <w:rFonts w:eastAsia="Times New Roman"/>
          <w:lang w:val="fr-FR"/>
        </w:rPr>
        <w:t>015)</w:t>
      </w:r>
      <w:r w:rsidR="00C20DEB">
        <w:rPr>
          <w:rFonts w:eastAsia="Times New Roman"/>
          <w:lang w:val="fr-FR"/>
        </w:rPr>
        <w:t xml:space="preserve"> dans un seul et même document</w:t>
      </w:r>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Les participants ont accepté cette proposition.</w:t>
      </w:r>
    </w:p>
    <w:p w:rsidR="005E776A" w:rsidRPr="005E776A" w:rsidRDefault="005E776A" w:rsidP="00EE00E7">
      <w:pPr>
        <w:rPr>
          <w:rFonts w:eastAsia="Times New Roman"/>
          <w:lang w:val="fr-FR"/>
        </w:rPr>
      </w:pPr>
      <w:r w:rsidRPr="005E776A">
        <w:rPr>
          <w:rFonts w:eastAsia="Times New Roman"/>
          <w:lang w:val="fr-FR"/>
        </w:rPr>
        <w:t xml:space="preserve">La Commission de rédaction a reçu les instructions correspondantes concernant le regroupement dans une seule </w:t>
      </w:r>
      <w:r w:rsidR="00C20DEB">
        <w:rPr>
          <w:rFonts w:eastAsia="Times New Roman"/>
          <w:lang w:val="fr-FR"/>
        </w:rPr>
        <w:t xml:space="preserve">et même </w:t>
      </w:r>
      <w:r w:rsidRPr="005E776A">
        <w:rPr>
          <w:rFonts w:eastAsia="Times New Roman"/>
          <w:lang w:val="fr-FR"/>
        </w:rPr>
        <w:t>publication de la Recommandation UIT-T A.7 et de son Appendice I.</w:t>
      </w:r>
    </w:p>
    <w:p w:rsidR="005E776A" w:rsidRPr="005E776A" w:rsidRDefault="005E776A" w:rsidP="0070009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 xml:space="preserve">Recommandation UIT-T A.12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 xml:space="preserve"> Identification et présentation des Recommandations UIT-T</w:t>
      </w:r>
    </w:p>
    <w:p w:rsidR="005E776A" w:rsidRPr="005E776A" w:rsidRDefault="005E776A" w:rsidP="00265215">
      <w:pPr>
        <w:rPr>
          <w:rFonts w:eastAsia="Times New Roman"/>
          <w:lang w:val="fr-FR"/>
        </w:rPr>
      </w:pPr>
      <w:r w:rsidRPr="005E776A">
        <w:rPr>
          <w:rFonts w:eastAsia="Times New Roman"/>
          <w:lang w:val="fr-FR"/>
        </w:rPr>
        <w:t>La Recommandation UIT-T A.12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visant à ne pas modifier son texte actuel (</w:t>
      </w:r>
      <w:hyperlink r:id="rId86" w:history="1">
        <w:r w:rsidRPr="005E776A">
          <w:rPr>
            <w:rFonts w:eastAsia="Times New Roman"/>
            <w:color w:val="0000FF"/>
            <w:u w:val="single"/>
            <w:lang w:val="fr-FR"/>
          </w:rPr>
          <w:t>AFCP/42A19/2</w:t>
        </w:r>
      </w:hyperlink>
      <w:r w:rsidRPr="005E776A">
        <w:rPr>
          <w:rFonts w:eastAsia="Times New Roman"/>
          <w:lang w:val="fr-FR"/>
        </w:rPr>
        <w:t>) et de tro</w:t>
      </w:r>
      <w:r w:rsidR="00C20DEB">
        <w:rPr>
          <w:rFonts w:eastAsia="Times New Roman"/>
          <w:lang w:val="fr-FR"/>
        </w:rPr>
        <w:t>is propositions de modification</w:t>
      </w:r>
      <w:r w:rsidRPr="005E776A">
        <w:rPr>
          <w:rFonts w:eastAsia="Times New Roman"/>
          <w:lang w:val="fr-FR"/>
        </w:rPr>
        <w:t xml:space="preserve"> différentes (</w:t>
      </w:r>
      <w:hyperlink r:id="rId87" w:history="1">
        <w:r w:rsidRPr="005E776A">
          <w:rPr>
            <w:rFonts w:eastAsia="Times New Roman"/>
            <w:color w:val="0000FF"/>
            <w:u w:val="single"/>
            <w:lang w:val="fr-FR"/>
          </w:rPr>
          <w:t>RCC/47A24/1</w:t>
        </w:r>
      </w:hyperlink>
      <w:r w:rsidRPr="005E776A">
        <w:rPr>
          <w:rFonts w:eastAsia="Times New Roman"/>
          <w:lang w:val="fr-FR"/>
        </w:rPr>
        <w:t xml:space="preserve">, </w:t>
      </w:r>
      <w:hyperlink r:id="rId88" w:history="1">
        <w:r w:rsidRPr="005E776A">
          <w:rPr>
            <w:rFonts w:eastAsia="Times New Roman"/>
            <w:color w:val="0000FF"/>
            <w:u w:val="single"/>
            <w:lang w:val="fr-FR"/>
          </w:rPr>
          <w:t>ARB/43A13/1</w:t>
        </w:r>
      </w:hyperlink>
      <w:r w:rsidRPr="005E776A">
        <w:rPr>
          <w:rFonts w:eastAsia="Times New Roman"/>
          <w:lang w:val="fr-FR"/>
        </w:rPr>
        <w:t xml:space="preserve"> et </w:t>
      </w:r>
      <w:hyperlink r:id="rId89" w:history="1">
        <w:r w:rsidRPr="005E776A">
          <w:rPr>
            <w:rFonts w:eastAsia="Times New Roman"/>
            <w:color w:val="0000FF"/>
            <w:u w:val="single"/>
            <w:lang w:val="fr-FR"/>
          </w:rPr>
          <w:t>EUR/45A5/1</w:t>
        </w:r>
      </w:hyperlink>
      <w:r w:rsidRPr="005E776A">
        <w:rPr>
          <w:rFonts w:eastAsia="Times New Roman"/>
          <w:lang w:val="fr-FR"/>
        </w:rPr>
        <w:t>). La Commission 3 a décidé de réviser cette Recommandation.</w:t>
      </w:r>
    </w:p>
    <w:p w:rsidR="005E776A" w:rsidRPr="005E776A" w:rsidRDefault="005E776A" w:rsidP="009F0155">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 xml:space="preserve">approuver le projet de révision de la Recommandation UIT-T </w:t>
      </w:r>
      <w:r w:rsidR="00E67AFE">
        <w:rPr>
          <w:rFonts w:eastAsia="Times New Roman"/>
          <w:lang w:val="fr-FR"/>
        </w:rPr>
        <w:t>A.12 tel </w:t>
      </w:r>
      <w:r w:rsidRPr="005E776A">
        <w:rPr>
          <w:rFonts w:eastAsia="Times New Roman"/>
          <w:lang w:val="fr-FR"/>
        </w:rPr>
        <w:t>qu</w:t>
      </w:r>
      <w:r w:rsidR="00BD4BF3">
        <w:rPr>
          <w:rFonts w:eastAsia="Times New Roman"/>
          <w:lang w:val="fr-FR"/>
        </w:rPr>
        <w:t>'</w:t>
      </w:r>
      <w:r w:rsidRPr="005E776A">
        <w:rPr>
          <w:rFonts w:eastAsia="Times New Roman"/>
          <w:lang w:val="fr-FR"/>
        </w:rPr>
        <w:t xml:space="preserve">il figure dans le Document </w:t>
      </w:r>
      <w:hyperlink r:id="rId90" w:history="1">
        <w:r w:rsidRPr="005E776A">
          <w:rPr>
            <w:rFonts w:eastAsia="Times New Roman"/>
            <w:color w:val="0000FF"/>
            <w:u w:val="single"/>
            <w:lang w:val="fr-FR"/>
          </w:rPr>
          <w:t>99</w:t>
        </w:r>
      </w:hyperlink>
      <w:r w:rsidRPr="005E776A">
        <w:rPr>
          <w:rFonts w:eastAsia="Times New Roman"/>
          <w:lang w:val="fr-FR"/>
        </w:rPr>
        <w:t>.</w:t>
      </w:r>
    </w:p>
    <w:p w:rsidR="005E776A" w:rsidRPr="008E5FC9" w:rsidRDefault="005E776A" w:rsidP="00700099">
      <w:pPr>
        <w:pStyle w:val="Headingb"/>
        <w:spacing w:before="360"/>
        <w:rPr>
          <w:bCs/>
        </w:rPr>
      </w:pPr>
      <w:r w:rsidRPr="008E5FC9">
        <w:rPr>
          <w:bCs/>
        </w:rPr>
        <w:t xml:space="preserve">Recommandation UIT-T A.13 </w:t>
      </w:r>
      <w:r w:rsidR="00700099">
        <w:rPr>
          <w:bCs/>
        </w:rPr>
        <w:t>–</w:t>
      </w:r>
      <w:r w:rsidRPr="008E5FC9">
        <w:rPr>
          <w:bCs/>
        </w:rPr>
        <w:t xml:space="preserve"> Suppléments aux Recommandations UIT-T</w:t>
      </w:r>
    </w:p>
    <w:p w:rsidR="005E776A" w:rsidRPr="005E776A" w:rsidRDefault="005E776A" w:rsidP="00265215">
      <w:pPr>
        <w:keepNext/>
        <w:keepLines/>
        <w:rPr>
          <w:rFonts w:eastAsia="Times New Roman"/>
          <w:lang w:val="fr-FR"/>
        </w:rPr>
      </w:pPr>
      <w:r w:rsidRPr="005E776A">
        <w:rPr>
          <w:rFonts w:eastAsia="Times New Roman"/>
          <w:lang w:val="fr-FR"/>
        </w:rPr>
        <w:t>La Recommandation UIT-T A.13 a fait l</w:t>
      </w:r>
      <w:r w:rsidR="00BD4BF3">
        <w:rPr>
          <w:rFonts w:eastAsia="Times New Roman"/>
          <w:lang w:val="fr-FR"/>
        </w:rPr>
        <w:t>'</w:t>
      </w:r>
      <w:r w:rsidRPr="005E776A">
        <w:rPr>
          <w:rFonts w:eastAsia="Times New Roman"/>
          <w:lang w:val="fr-FR"/>
        </w:rPr>
        <w:t>objet de deux propositions visant à ne pas modifier son texte actuel (</w:t>
      </w:r>
      <w:hyperlink r:id="rId91" w:tgtFrame="_blank" w:history="1">
        <w:r w:rsidRPr="005E776A">
          <w:rPr>
            <w:rFonts w:eastAsia="Times New Roman"/>
            <w:color w:val="0000FF"/>
            <w:szCs w:val="24"/>
            <w:u w:val="single"/>
            <w:lang w:val="fr-FR"/>
          </w:rPr>
          <w:t>AFCP/42A19/3</w:t>
        </w:r>
      </w:hyperlink>
      <w:r w:rsidRPr="005E776A">
        <w:rPr>
          <w:rFonts w:eastAsia="Times New Roman"/>
          <w:lang w:val="fr-FR"/>
        </w:rPr>
        <w:t xml:space="preserve">, </w:t>
      </w:r>
      <w:hyperlink r:id="rId92" w:tgtFrame="_blank" w:history="1">
        <w:r w:rsidRPr="005E776A">
          <w:rPr>
            <w:rFonts w:eastAsia="Times New Roman"/>
            <w:color w:val="0000FF"/>
            <w:szCs w:val="24"/>
            <w:u w:val="single"/>
            <w:lang w:val="fr-FR"/>
          </w:rPr>
          <w:t>ARB/43A30/1</w:t>
        </w:r>
      </w:hyperlink>
      <w:r w:rsidRPr="005E776A">
        <w:rPr>
          <w:rFonts w:eastAsia="Times New Roman"/>
          <w:lang w:val="fr-FR"/>
        </w:rPr>
        <w:t>) et d</w:t>
      </w:r>
      <w:r w:rsidR="00BD4BF3">
        <w:rPr>
          <w:rFonts w:eastAsia="Times New Roman"/>
          <w:lang w:val="fr-FR"/>
        </w:rPr>
        <w:t>'</w:t>
      </w:r>
      <w:r w:rsidRPr="005E776A">
        <w:rPr>
          <w:rFonts w:eastAsia="Times New Roman"/>
          <w:lang w:val="fr-FR"/>
        </w:rPr>
        <w:t>une proposition de modification (</w:t>
      </w:r>
      <w:hyperlink r:id="rId93" w:tgtFrame="_blank" w:history="1">
        <w:r w:rsidRPr="005E776A">
          <w:rPr>
            <w:rFonts w:eastAsia="Times New Roman"/>
            <w:color w:val="0000FF"/>
            <w:szCs w:val="24"/>
            <w:u w:val="single"/>
            <w:lang w:val="fr-FR"/>
          </w:rPr>
          <w:t>IAP/46A20/1</w:t>
        </w:r>
      </w:hyperlink>
      <w:r w:rsidRPr="005E776A">
        <w:rPr>
          <w:rFonts w:eastAsia="Times New Roman"/>
          <w:lang w:val="fr-FR"/>
        </w:rPr>
        <w:t>).</w:t>
      </w:r>
    </w:p>
    <w:p w:rsidR="005E776A" w:rsidRPr="005E776A" w:rsidRDefault="005E776A" w:rsidP="00F151A2">
      <w:pPr>
        <w:rPr>
          <w:rFonts w:eastAsia="Times New Roman"/>
          <w:lang w:val="fr-FR"/>
        </w:rPr>
      </w:pPr>
      <w:r w:rsidRPr="005E776A">
        <w:rPr>
          <w:rFonts w:eastAsia="Times New Roman"/>
          <w:lang w:val="fr-FR"/>
        </w:rPr>
        <w:t xml:space="preserve">Les participants ont décidé de ne pas modifier la Recommandation UIT-T A.13 </w:t>
      </w:r>
      <w:r w:rsidR="00F151A2">
        <w:rPr>
          <w:rFonts w:eastAsia="Times New Roman"/>
          <w:lang w:val="fr-FR"/>
        </w:rPr>
        <w:t>à</w:t>
      </w:r>
      <w:r w:rsidRPr="005E776A">
        <w:rPr>
          <w:rFonts w:eastAsia="Times New Roman"/>
          <w:lang w:val="fr-FR"/>
        </w:rPr>
        <w:t xml:space="preserve"> ce stade, mais </w:t>
      </w:r>
      <w:r w:rsidR="00C20DEB">
        <w:rPr>
          <w:rFonts w:eastAsia="Times New Roman"/>
          <w:lang w:val="fr-FR"/>
        </w:rPr>
        <w:t xml:space="preserve">ils ont </w:t>
      </w:r>
      <w:r w:rsidRPr="005E776A">
        <w:rPr>
          <w:rFonts w:eastAsia="Times New Roman"/>
          <w:lang w:val="fr-FR"/>
        </w:rPr>
        <w:t xml:space="preserve">invité le GCNT </w:t>
      </w:r>
      <w:r w:rsidR="00F151A2">
        <w:rPr>
          <w:rFonts w:eastAsia="Times New Roman"/>
          <w:lang w:val="fr-FR"/>
        </w:rPr>
        <w:t>à</w:t>
      </w:r>
      <w:r w:rsidRPr="005E776A">
        <w:rPr>
          <w:rFonts w:eastAsia="Times New Roman"/>
          <w:lang w:val="fr-FR"/>
        </w:rPr>
        <w:t xml:space="preserve"> </w:t>
      </w:r>
      <w:r w:rsidR="00C20DEB">
        <w:rPr>
          <w:rFonts w:eastAsia="Times New Roman"/>
          <w:lang w:val="fr-FR"/>
        </w:rPr>
        <w:t xml:space="preserve">examiner </w:t>
      </w:r>
      <w:r w:rsidRPr="005E776A">
        <w:rPr>
          <w:rFonts w:eastAsia="Times New Roman"/>
          <w:lang w:val="fr-FR"/>
        </w:rPr>
        <w:t>plus</w:t>
      </w:r>
      <w:r w:rsidR="00F151A2">
        <w:rPr>
          <w:rFonts w:eastAsia="Times New Roman"/>
          <w:lang w:val="fr-FR"/>
        </w:rPr>
        <w:t xml:space="preserve"> avant</w:t>
      </w:r>
      <w:r w:rsidRPr="005E776A">
        <w:rPr>
          <w:rFonts w:eastAsia="Times New Roman"/>
          <w:lang w:val="fr-FR"/>
        </w:rPr>
        <w:t xml:space="preserve"> </w:t>
      </w:r>
      <w:r w:rsidR="00C20DEB">
        <w:rPr>
          <w:rFonts w:eastAsia="Times New Roman"/>
          <w:lang w:val="fr-FR"/>
        </w:rPr>
        <w:t xml:space="preserve">la question de </w:t>
      </w:r>
      <w:r w:rsidRPr="005E776A">
        <w:rPr>
          <w:rFonts w:eastAsia="Times New Roman"/>
          <w:lang w:val="fr-FR"/>
        </w:rPr>
        <w:t>la publication de textes non normatifs à l</w:t>
      </w:r>
      <w:r w:rsidR="00BD4BF3">
        <w:rPr>
          <w:rFonts w:eastAsia="Times New Roman"/>
          <w:lang w:val="fr-FR"/>
        </w:rPr>
        <w:t>'</w:t>
      </w:r>
      <w:r w:rsidRPr="005E776A">
        <w:rPr>
          <w:rFonts w:eastAsia="Times New Roman"/>
          <w:lang w:val="fr-FR"/>
        </w:rPr>
        <w:t>UIT-T.</w:t>
      </w:r>
    </w:p>
    <w:p w:rsidR="005E776A" w:rsidRPr="005E776A" w:rsidRDefault="005E776A" w:rsidP="00EE00E7">
      <w:pPr>
        <w:rPr>
          <w:rFonts w:eastAsia="Times New Roman"/>
          <w:lang w:val="fr-FR"/>
        </w:rPr>
      </w:pPr>
      <w:r w:rsidRPr="005E776A">
        <w:rPr>
          <w:rFonts w:eastAsia="Times New Roman"/>
          <w:lang w:val="fr-FR"/>
        </w:rPr>
        <w:t xml:space="preserve">Les participants ont décidé de </w:t>
      </w:r>
      <w:r w:rsidR="00C20DEB">
        <w:rPr>
          <w:rFonts w:eastAsia="Times New Roman"/>
          <w:lang w:val="fr-FR"/>
        </w:rPr>
        <w:t>maintenir</w:t>
      </w:r>
      <w:r w:rsidRPr="005E776A">
        <w:rPr>
          <w:rFonts w:eastAsia="Times New Roman"/>
          <w:lang w:val="fr-FR"/>
        </w:rPr>
        <w:t xml:space="preserve"> la Recommandation UIT-T A.13 </w:t>
      </w:r>
      <w:r w:rsidR="00C20DEB">
        <w:rPr>
          <w:rFonts w:eastAsia="Times New Roman"/>
          <w:lang w:val="fr-FR"/>
        </w:rPr>
        <w:t>inchangée</w:t>
      </w:r>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Il est demandé à la plénière de charger le GCNT d</w:t>
      </w:r>
      <w:r w:rsidR="00BD4BF3">
        <w:rPr>
          <w:rFonts w:eastAsia="Times New Roman"/>
          <w:lang w:val="fr-FR"/>
        </w:rPr>
        <w:t>'</w:t>
      </w:r>
      <w:r w:rsidRPr="005E776A">
        <w:rPr>
          <w:rFonts w:eastAsia="Times New Roman"/>
          <w:lang w:val="fr-FR"/>
        </w:rPr>
        <w:t>étudier plus avant les procédures d</w:t>
      </w:r>
      <w:r w:rsidR="00BD4BF3">
        <w:rPr>
          <w:rFonts w:eastAsia="Times New Roman"/>
          <w:lang w:val="fr-FR"/>
        </w:rPr>
        <w:t>'</w:t>
      </w:r>
      <w:r w:rsidRPr="005E776A">
        <w:rPr>
          <w:rFonts w:eastAsia="Times New Roman"/>
          <w:lang w:val="fr-FR"/>
        </w:rPr>
        <w:t>élaboration et d</w:t>
      </w:r>
      <w:r w:rsidR="00BD4BF3">
        <w:rPr>
          <w:rFonts w:eastAsia="Times New Roman"/>
          <w:lang w:val="fr-FR"/>
        </w:rPr>
        <w:t>'</w:t>
      </w:r>
      <w:r w:rsidRPr="005E776A">
        <w:rPr>
          <w:rFonts w:eastAsia="Times New Roman"/>
          <w:lang w:val="fr-FR"/>
        </w:rPr>
        <w:t>acceptation des textes non normatifs à l</w:t>
      </w:r>
      <w:r w:rsidR="00BD4BF3">
        <w:rPr>
          <w:rFonts w:eastAsia="Times New Roman"/>
          <w:lang w:val="fr-FR"/>
        </w:rPr>
        <w:t>'</w:t>
      </w:r>
      <w:r w:rsidRPr="005E776A">
        <w:rPr>
          <w:rFonts w:eastAsia="Times New Roman"/>
          <w:lang w:val="fr-FR"/>
        </w:rPr>
        <w:t xml:space="preserve">UIT-T </w:t>
      </w:r>
      <w:r w:rsidR="00C20DEB">
        <w:rPr>
          <w:rFonts w:eastAsia="Times New Roman"/>
          <w:lang w:val="fr-FR"/>
        </w:rPr>
        <w:t>et de donner à l</w:t>
      </w:r>
      <w:r w:rsidR="00BD4BF3">
        <w:rPr>
          <w:rFonts w:eastAsia="Times New Roman"/>
          <w:lang w:val="fr-FR"/>
        </w:rPr>
        <w:t>'</w:t>
      </w:r>
      <w:r w:rsidR="00C20DEB">
        <w:rPr>
          <w:rFonts w:eastAsia="Times New Roman"/>
          <w:lang w:val="fr-FR"/>
        </w:rPr>
        <w:t>examen</w:t>
      </w:r>
      <w:r w:rsidRPr="005E776A">
        <w:rPr>
          <w:rFonts w:eastAsia="Times New Roman"/>
          <w:lang w:val="fr-FR"/>
        </w:rPr>
        <w:t xml:space="preserve"> de cette question</w:t>
      </w:r>
      <w:r w:rsidR="00C20DEB">
        <w:rPr>
          <w:rFonts w:eastAsia="Times New Roman"/>
          <w:lang w:val="fr-FR"/>
        </w:rPr>
        <w:t xml:space="preserve"> un caractère d</w:t>
      </w:r>
      <w:r w:rsidR="00BD4BF3">
        <w:rPr>
          <w:rFonts w:eastAsia="Times New Roman"/>
          <w:lang w:val="fr-FR"/>
        </w:rPr>
        <w:t>'</w:t>
      </w:r>
      <w:r w:rsidR="00C20DEB">
        <w:rPr>
          <w:rFonts w:eastAsia="Times New Roman"/>
          <w:lang w:val="fr-FR"/>
        </w:rPr>
        <w:t>urgence</w:t>
      </w:r>
      <w:r w:rsidRPr="005E776A">
        <w:rPr>
          <w:rFonts w:eastAsia="Times New Roman"/>
          <w:lang w:val="fr-FR"/>
        </w:rPr>
        <w:t>.</w:t>
      </w:r>
    </w:p>
    <w:p w:rsidR="005E776A" w:rsidRPr="005E776A" w:rsidRDefault="005E776A" w:rsidP="00557DE4">
      <w:pPr>
        <w:pStyle w:val="Headingb"/>
        <w:spacing w:before="360"/>
        <w:rPr>
          <w:rFonts w:eastAsia="Times New Roman"/>
          <w:b w:val="0"/>
          <w:lang w:val="fr-FR"/>
        </w:rPr>
      </w:pPr>
      <w:r w:rsidRPr="005E776A">
        <w:rPr>
          <w:rFonts w:eastAsia="Times New Roman"/>
          <w:b w:val="0"/>
          <w:lang w:val="fr-FR"/>
        </w:rPr>
        <w:lastRenderedPageBreak/>
        <w:t>Remerciements</w:t>
      </w:r>
    </w:p>
    <w:p w:rsidR="005E776A" w:rsidRPr="005E776A" w:rsidRDefault="005E776A" w:rsidP="00F151A2">
      <w:pPr>
        <w:rPr>
          <w:rFonts w:eastAsia="Times New Roman"/>
          <w:lang w:val="fr-FR"/>
        </w:rPr>
      </w:pPr>
      <w:r w:rsidRPr="005E776A">
        <w:rPr>
          <w:rFonts w:eastAsia="Times New Roman"/>
          <w:lang w:val="fr-FR"/>
        </w:rPr>
        <w:t>Le Président de la Commission 3 a exprimé ses sincères remerciements à tous les participants, aux Vice-Présidents de la Commission 3, et à tous ceux qui ont dirigé a</w:t>
      </w:r>
      <w:r w:rsidR="00F151A2">
        <w:rPr>
          <w:rFonts w:eastAsia="Times New Roman"/>
          <w:lang w:val="fr-FR"/>
        </w:rPr>
        <w:t>vec enthousiasme les groupes ad </w:t>
      </w:r>
      <w:r w:rsidRPr="005E776A">
        <w:rPr>
          <w:rFonts w:eastAsia="Times New Roman"/>
          <w:lang w:val="fr-FR"/>
        </w:rPr>
        <w:t>hoc et les groupes de rédaction : Mme Andrea Saks, Mme Tran Thanh Ha, M. Christopher Kemei et M. Bruce Gracie. Il a également remercié le person</w:t>
      </w:r>
      <w:r w:rsidR="00F151A2">
        <w:rPr>
          <w:rFonts w:eastAsia="Times New Roman"/>
          <w:lang w:val="fr-FR"/>
        </w:rPr>
        <w:t>nel du TSB, Mme T. Kurakova, M. </w:t>
      </w:r>
      <w:r w:rsidRPr="005E776A">
        <w:rPr>
          <w:rFonts w:eastAsia="Times New Roman"/>
          <w:lang w:val="fr-FR"/>
        </w:rPr>
        <w:t>G</w:t>
      </w:r>
      <w:r w:rsidR="00F151A2">
        <w:rPr>
          <w:rFonts w:eastAsia="Times New Roman"/>
          <w:lang w:val="fr-FR"/>
        </w:rPr>
        <w:t> </w:t>
      </w:r>
      <w:r w:rsidRPr="005E776A">
        <w:rPr>
          <w:rFonts w:eastAsia="Times New Roman"/>
          <w:lang w:val="fr-FR"/>
        </w:rPr>
        <w:t>M. Euchner, Mme X. Yang, Mme A. Meshkurti, ainsi que les interprètes pour leur appui.</w:t>
      </w:r>
    </w:p>
    <w:p w:rsidR="005E776A" w:rsidRPr="005E776A" w:rsidRDefault="005E776A" w:rsidP="00EE00E7">
      <w:pPr>
        <w:rPr>
          <w:rFonts w:eastAsia="Times New Roman"/>
          <w:lang w:val="fr-FR"/>
        </w:rPr>
      </w:pPr>
      <w:r w:rsidRPr="005E776A">
        <w:rPr>
          <w:rFonts w:eastAsia="Times New Roman"/>
          <w:lang w:val="fr-FR"/>
        </w:rPr>
        <w:t>Au nom de tous les participants, l</w:t>
      </w:r>
      <w:r w:rsidR="00BD4BF3">
        <w:rPr>
          <w:rFonts w:eastAsia="Times New Roman"/>
          <w:lang w:val="fr-FR"/>
        </w:rPr>
        <w:t>'</w:t>
      </w:r>
      <w:r w:rsidRPr="005E776A">
        <w:rPr>
          <w:rFonts w:eastAsia="Times New Roman"/>
          <w:lang w:val="fr-FR"/>
        </w:rPr>
        <w:t>Allemagne a remercié le P</w:t>
      </w:r>
      <w:r w:rsidR="00F151A2">
        <w:rPr>
          <w:rFonts w:eastAsia="Times New Roman"/>
          <w:lang w:val="fr-FR"/>
        </w:rPr>
        <w:t>résident de la Commission 3, M. </w:t>
      </w:r>
      <w:r w:rsidRPr="005E776A">
        <w:rPr>
          <w:rFonts w:eastAsia="Times New Roman"/>
          <w:lang w:val="fr-FR"/>
        </w:rPr>
        <w:t>Stephen Trowbridge, qui par sa patience, ses instructions et son expérience a permis à la Commission de parvenir à de</w:t>
      </w:r>
      <w:r w:rsidR="00D32B98">
        <w:rPr>
          <w:rFonts w:eastAsia="Times New Roman"/>
          <w:lang w:val="fr-FR"/>
        </w:rPr>
        <w:t xml:space="preserve"> bons</w:t>
      </w:r>
      <w:r w:rsidRPr="005E776A">
        <w:rPr>
          <w:rFonts w:eastAsia="Times New Roman"/>
          <w:lang w:val="fr-FR"/>
        </w:rPr>
        <w:t xml:space="preserve"> compromis et d</w:t>
      </w:r>
      <w:r w:rsidR="00BD4BF3">
        <w:rPr>
          <w:rFonts w:eastAsia="Times New Roman"/>
          <w:lang w:val="fr-FR"/>
        </w:rPr>
        <w:t>'</w:t>
      </w:r>
      <w:r w:rsidRPr="005E776A">
        <w:rPr>
          <w:rFonts w:eastAsia="Times New Roman"/>
          <w:lang w:val="fr-FR"/>
        </w:rPr>
        <w:t>obtenir d</w:t>
      </w:r>
      <w:r w:rsidR="00BD4BF3">
        <w:rPr>
          <w:rFonts w:eastAsia="Times New Roman"/>
          <w:lang w:val="fr-FR"/>
        </w:rPr>
        <w:t>'</w:t>
      </w:r>
      <w:r w:rsidRPr="005E776A">
        <w:rPr>
          <w:rFonts w:eastAsia="Times New Roman"/>
          <w:lang w:val="fr-FR"/>
        </w:rPr>
        <w:t>excellents résultats.</w:t>
      </w:r>
    </w:p>
    <w:p w:rsidR="005E776A" w:rsidRPr="005E776A" w:rsidRDefault="005E776A" w:rsidP="00EE00E7">
      <w:pPr>
        <w:rPr>
          <w:rFonts w:eastAsia="Times New Roman"/>
          <w:lang w:val="fr-FR"/>
        </w:rPr>
      </w:pPr>
      <w:r w:rsidRPr="005E776A">
        <w:rPr>
          <w:rFonts w:eastAsia="Times New Roman"/>
          <w:lang w:val="fr-FR"/>
        </w:rPr>
        <w:br w:type="page"/>
      </w:r>
    </w:p>
    <w:p w:rsidR="005E776A" w:rsidRPr="005E776A" w:rsidRDefault="005E776A" w:rsidP="00557DE4">
      <w:pPr>
        <w:pStyle w:val="AnnexNo"/>
        <w:rPr>
          <w:lang w:val="fr-FR"/>
        </w:rPr>
      </w:pPr>
      <w:r w:rsidRPr="005E776A">
        <w:rPr>
          <w:lang w:val="fr-FR"/>
        </w:rPr>
        <w:lastRenderedPageBreak/>
        <w:t>AnnexE</w:t>
      </w:r>
    </w:p>
    <w:p w:rsidR="005E776A" w:rsidRPr="005E776A" w:rsidRDefault="005E776A" w:rsidP="007857C1">
      <w:pPr>
        <w:pStyle w:val="Annextitle"/>
        <w:rPr>
          <w:lang w:val="fr-FR"/>
        </w:rPr>
      </w:pPr>
      <w:r w:rsidRPr="005E776A">
        <w:rPr>
          <w:lang w:val="fr-FR"/>
        </w:rPr>
        <w:t xml:space="preserve">Résolutions et Recommandations UIT-T de la série A </w:t>
      </w:r>
      <w:r w:rsidR="007857C1">
        <w:rPr>
          <w:lang w:val="fr-FR"/>
        </w:rPr>
        <w:br/>
      </w:r>
      <w:r w:rsidRPr="005E776A">
        <w:rPr>
          <w:lang w:val="fr-FR"/>
        </w:rPr>
        <w:t>relevant de la responsabilité de la Commission 3</w:t>
      </w:r>
    </w:p>
    <w:tbl>
      <w:tblPr>
        <w:tblStyle w:val="TableGrid"/>
        <w:tblW w:w="9639" w:type="dxa"/>
        <w:tblLayout w:type="fixed"/>
        <w:tblLook w:val="04A0" w:firstRow="1" w:lastRow="0" w:firstColumn="1" w:lastColumn="0" w:noHBand="0" w:noVBand="1"/>
      </w:tblPr>
      <w:tblGrid>
        <w:gridCol w:w="7083"/>
        <w:gridCol w:w="2556"/>
      </w:tblGrid>
      <w:tr w:rsidR="005E776A" w:rsidRPr="00704791" w:rsidTr="00AF0B14">
        <w:trPr>
          <w:cantSplit/>
          <w:tblHeader/>
        </w:trPr>
        <w:tc>
          <w:tcPr>
            <w:tcW w:w="7083" w:type="dxa"/>
            <w:hideMark/>
          </w:tcPr>
          <w:p w:rsidR="005E776A" w:rsidRPr="00704791" w:rsidRDefault="005E776A" w:rsidP="00704791">
            <w:pPr>
              <w:pStyle w:val="Tablehead"/>
              <w:jc w:val="left"/>
              <w:rPr>
                <w:rStyle w:val="Tablefreq"/>
                <w:b/>
                <w:sz w:val="24"/>
                <w:szCs w:val="24"/>
              </w:rPr>
            </w:pPr>
            <w:r w:rsidRPr="00704791">
              <w:rPr>
                <w:rStyle w:val="Tablefreq"/>
                <w:b/>
                <w:sz w:val="24"/>
                <w:szCs w:val="24"/>
              </w:rPr>
              <w:t>Résolutions</w:t>
            </w:r>
          </w:p>
        </w:tc>
        <w:tc>
          <w:tcPr>
            <w:tcW w:w="2556" w:type="dxa"/>
          </w:tcPr>
          <w:p w:rsidR="005E776A" w:rsidRPr="00704791" w:rsidRDefault="005E776A" w:rsidP="00AF0B14">
            <w:pPr>
              <w:pStyle w:val="Tablehead"/>
              <w:rPr>
                <w:rStyle w:val="Tablefreq"/>
                <w:b/>
                <w:sz w:val="24"/>
                <w:szCs w:val="24"/>
              </w:rPr>
            </w:pPr>
            <w:r w:rsidRPr="00704791">
              <w:rPr>
                <w:rStyle w:val="Tablefreq"/>
                <w:b/>
                <w:sz w:val="24"/>
                <w:szCs w:val="24"/>
              </w:rPr>
              <w:t>Document/Disposition</w:t>
            </w:r>
          </w:p>
        </w:tc>
      </w:tr>
      <w:tr w:rsidR="005E776A" w:rsidRPr="00AF0B14" w:rsidTr="00AF0B14">
        <w:trPr>
          <w:cantSplit/>
        </w:trPr>
        <w:tc>
          <w:tcPr>
            <w:tcW w:w="7083" w:type="dxa"/>
            <w:hideMark/>
          </w:tcPr>
          <w:p w:rsidR="005E776A" w:rsidRPr="00AF0B14" w:rsidRDefault="0054087B" w:rsidP="00AF0B14">
            <w:pPr>
              <w:pStyle w:val="Tabletext"/>
              <w:rPr>
                <w:sz w:val="24"/>
                <w:szCs w:val="24"/>
                <w:lang w:val="fr-FR"/>
              </w:rPr>
            </w:pPr>
            <w:r>
              <w:rPr>
                <w:sz w:val="24"/>
                <w:szCs w:val="24"/>
                <w:lang w:val="fr-FR"/>
              </w:rPr>
              <w:t>Ré</w:t>
            </w:r>
            <w:r w:rsidR="005E776A" w:rsidRPr="00AF0B14">
              <w:rPr>
                <w:sz w:val="24"/>
                <w:szCs w:val="24"/>
                <w:lang w:val="fr-FR"/>
              </w:rPr>
              <w:t xml:space="preserve">solution 1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Règlement intérieur du Secteur de la normalisation des télécommunications de l</w:t>
            </w:r>
            <w:r w:rsidR="00BD4BF3">
              <w:rPr>
                <w:sz w:val="24"/>
                <w:szCs w:val="24"/>
                <w:lang w:val="fr-CH"/>
              </w:rPr>
              <w:t>'</w:t>
            </w:r>
            <w:r w:rsidR="00EE00E7" w:rsidRPr="00AF0B14">
              <w:rPr>
                <w:sz w:val="24"/>
                <w:szCs w:val="24"/>
                <w:lang w:val="fr-CH"/>
              </w:rPr>
              <w:t>UIT (UIT-T)</w:t>
            </w:r>
          </w:p>
        </w:tc>
        <w:tc>
          <w:tcPr>
            <w:tcW w:w="2556" w:type="dxa"/>
          </w:tcPr>
          <w:p w:rsidR="005E776A" w:rsidRPr="00AF0B14" w:rsidRDefault="006D1CCC" w:rsidP="00AF0B14">
            <w:pPr>
              <w:pStyle w:val="Tabletext"/>
              <w:jc w:val="center"/>
              <w:rPr>
                <w:sz w:val="24"/>
                <w:szCs w:val="24"/>
                <w:lang w:val="fr-CH"/>
              </w:rPr>
            </w:pPr>
            <w:hyperlink r:id="rId94" w:history="1">
              <w:r w:rsidR="005E776A" w:rsidRPr="00AF0B14">
                <w:rPr>
                  <w:b/>
                  <w:bCs/>
                  <w:color w:val="0000FF"/>
                  <w:sz w:val="24"/>
                  <w:szCs w:val="24"/>
                  <w:u w:val="single"/>
                  <w:lang w:val="fr-CH"/>
                </w:rPr>
                <w:t>99</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 xml:space="preserve">7 – </w:t>
            </w:r>
            <w:r w:rsidR="00EE00E7" w:rsidRPr="00AF0B14">
              <w:rPr>
                <w:sz w:val="24"/>
                <w:szCs w:val="24"/>
                <w:lang w:val="fr-CH"/>
              </w:rPr>
              <w:t>Collaboration avec l</w:t>
            </w:r>
            <w:r w:rsidR="00BD4BF3">
              <w:rPr>
                <w:sz w:val="24"/>
                <w:szCs w:val="24"/>
                <w:lang w:val="fr-CH"/>
              </w:rPr>
              <w:t>'</w:t>
            </w:r>
            <w:r w:rsidR="00EE00E7" w:rsidRPr="00AF0B14">
              <w:rPr>
                <w:sz w:val="24"/>
                <w:szCs w:val="24"/>
                <w:lang w:val="fr-CH"/>
              </w:rPr>
              <w:t>Organisation internationale de normalisation et la Commission électrotechnique internationale</w:t>
            </w:r>
          </w:p>
        </w:tc>
        <w:tc>
          <w:tcPr>
            <w:tcW w:w="2556" w:type="dxa"/>
          </w:tcPr>
          <w:p w:rsidR="005E776A" w:rsidRPr="00AF0B14" w:rsidRDefault="006D1CCC" w:rsidP="00AF0B14">
            <w:pPr>
              <w:pStyle w:val="Tabletext"/>
              <w:jc w:val="center"/>
              <w:rPr>
                <w:sz w:val="24"/>
                <w:szCs w:val="24"/>
                <w:lang w:val="fr-CH"/>
              </w:rPr>
            </w:pPr>
            <w:hyperlink r:id="rId95"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11 –</w:t>
            </w:r>
            <w:r w:rsidR="005E776A" w:rsidRPr="00AF0B14">
              <w:rPr>
                <w:sz w:val="24"/>
                <w:szCs w:val="24"/>
                <w:lang w:val="fr-FR"/>
              </w:rPr>
              <w:t xml:space="preserve"> </w:t>
            </w:r>
            <w:r w:rsidR="00EE00E7" w:rsidRPr="00AF0B14">
              <w:rPr>
                <w:sz w:val="24"/>
                <w:szCs w:val="24"/>
                <w:lang w:val="fr-CH"/>
              </w:rPr>
              <w:t>Collaboration avec le Conseil d</w:t>
            </w:r>
            <w:r w:rsidR="00BD4BF3">
              <w:rPr>
                <w:sz w:val="24"/>
                <w:szCs w:val="24"/>
                <w:lang w:val="fr-CH"/>
              </w:rPr>
              <w:t>'</w:t>
            </w:r>
            <w:r w:rsidR="00EE00E7" w:rsidRPr="00AF0B14">
              <w:rPr>
                <w:sz w:val="24"/>
                <w:szCs w:val="24"/>
                <w:lang w:val="fr-CH"/>
              </w:rPr>
              <w:t>exploitation postale de l</w:t>
            </w:r>
            <w:r w:rsidR="00BD4BF3">
              <w:rPr>
                <w:sz w:val="24"/>
                <w:szCs w:val="24"/>
                <w:lang w:val="fr-CH"/>
              </w:rPr>
              <w:t>'</w:t>
            </w:r>
            <w:r w:rsidR="00EE00E7" w:rsidRPr="00AF0B14">
              <w:rPr>
                <w:sz w:val="24"/>
                <w:szCs w:val="24"/>
                <w:lang w:val="fr-CH"/>
              </w:rPr>
              <w:t>Union postale universelle concernant l</w:t>
            </w:r>
            <w:r w:rsidR="00BD4BF3">
              <w:rPr>
                <w:sz w:val="24"/>
                <w:szCs w:val="24"/>
                <w:lang w:val="fr-CH"/>
              </w:rPr>
              <w:t>'</w:t>
            </w:r>
            <w:r w:rsidR="00EE00E7" w:rsidRPr="00AF0B14">
              <w:rPr>
                <w:sz w:val="24"/>
                <w:szCs w:val="24"/>
                <w:lang w:val="fr-CH"/>
              </w:rPr>
              <w:t>étude de services intéressant à la fois le secteur de la poste et le secteur des télécommunications</w:t>
            </w:r>
          </w:p>
        </w:tc>
        <w:tc>
          <w:tcPr>
            <w:tcW w:w="2556" w:type="dxa"/>
          </w:tcPr>
          <w:p w:rsidR="005E776A" w:rsidRPr="00AF0B14" w:rsidRDefault="006D1CCC" w:rsidP="00AF0B14">
            <w:pPr>
              <w:pStyle w:val="Tabletext"/>
              <w:jc w:val="center"/>
              <w:rPr>
                <w:sz w:val="24"/>
                <w:szCs w:val="24"/>
                <w:lang w:val="fr-CH"/>
              </w:rPr>
            </w:pPr>
            <w:hyperlink r:id="rId96" w:history="1">
              <w:r w:rsidR="005E776A" w:rsidRPr="00AF0B14">
                <w:rPr>
                  <w:b/>
                  <w:bCs/>
                  <w:color w:val="0000FF"/>
                  <w:sz w:val="24"/>
                  <w:szCs w:val="24"/>
                  <w:u w:val="single"/>
                  <w:lang w:val="fr-CH"/>
                </w:rPr>
                <w:t>94</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 xml:space="preserve">18 – </w:t>
            </w:r>
            <w:r w:rsidR="00EE00E7" w:rsidRPr="00AF0B14">
              <w:rPr>
                <w:sz w:val="24"/>
                <w:szCs w:val="24"/>
                <w:lang w:val="fr-CH"/>
              </w:rPr>
              <w:t>Principes et procédures applicables à la répartition des tâches et au renforcement de la coordination et de la coopération entre le Secteur des radiocommunications de l</w:t>
            </w:r>
            <w:r w:rsidR="00BD4BF3">
              <w:rPr>
                <w:sz w:val="24"/>
                <w:szCs w:val="24"/>
                <w:lang w:val="fr-CH"/>
              </w:rPr>
              <w:t>'</w:t>
            </w:r>
            <w:r w:rsidR="00EE00E7" w:rsidRPr="00AF0B14">
              <w:rPr>
                <w:sz w:val="24"/>
                <w:szCs w:val="24"/>
                <w:lang w:val="fr-CH"/>
              </w:rPr>
              <w:t>UIT, le Secteur de la normalisation des télécommunications de l</w:t>
            </w:r>
            <w:r w:rsidR="00BD4BF3">
              <w:rPr>
                <w:sz w:val="24"/>
                <w:szCs w:val="24"/>
                <w:lang w:val="fr-CH"/>
              </w:rPr>
              <w:t>'</w:t>
            </w:r>
            <w:r w:rsidR="00EE00E7" w:rsidRPr="00AF0B14">
              <w:rPr>
                <w:sz w:val="24"/>
                <w:szCs w:val="24"/>
                <w:lang w:val="fr-CH"/>
              </w:rPr>
              <w:t>UIT et le Secteur du développement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6D1CCC" w:rsidP="00AF0B14">
            <w:pPr>
              <w:pStyle w:val="Tabletext"/>
              <w:jc w:val="center"/>
              <w:rPr>
                <w:sz w:val="24"/>
                <w:szCs w:val="24"/>
                <w:lang w:val="fr-CH"/>
              </w:rPr>
            </w:pPr>
            <w:hyperlink r:id="rId97"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22 </w:t>
            </w:r>
            <w:r w:rsidR="00557DE4" w:rsidRPr="00AF0B14">
              <w:rPr>
                <w:sz w:val="24"/>
                <w:szCs w:val="24"/>
                <w:lang w:val="fr-FR"/>
              </w:rPr>
              <w:t xml:space="preserve">– </w:t>
            </w:r>
            <w:r w:rsidR="00EE00E7" w:rsidRPr="00AF0B14">
              <w:rPr>
                <w:sz w:val="24"/>
                <w:szCs w:val="24"/>
                <w:lang w:val="fr-CH"/>
              </w:rPr>
              <w:t>Pouvoir conféré au Groupe consultatif de la normalisation des télécommunications d</w:t>
            </w:r>
            <w:r w:rsidR="00BD4BF3">
              <w:rPr>
                <w:sz w:val="24"/>
                <w:szCs w:val="24"/>
                <w:lang w:val="fr-CH"/>
              </w:rPr>
              <w:t>'</w:t>
            </w:r>
            <w:r w:rsidR="00EE00E7" w:rsidRPr="00AF0B14">
              <w:rPr>
                <w:sz w:val="24"/>
                <w:szCs w:val="24"/>
                <w:lang w:val="fr-CH"/>
              </w:rPr>
              <w:t>agir entre les assemblées mondiales de normalisation des télécommunications</w:t>
            </w:r>
          </w:p>
        </w:tc>
        <w:tc>
          <w:tcPr>
            <w:tcW w:w="2556" w:type="dxa"/>
          </w:tcPr>
          <w:p w:rsidR="005E776A" w:rsidRPr="00AF0B14" w:rsidRDefault="006D1CCC" w:rsidP="00AF0B14">
            <w:pPr>
              <w:pStyle w:val="Tabletext"/>
              <w:jc w:val="center"/>
              <w:rPr>
                <w:sz w:val="24"/>
                <w:szCs w:val="24"/>
                <w:lang w:val="fr-CH"/>
              </w:rPr>
            </w:pPr>
            <w:hyperlink r:id="rId98" w:history="1">
              <w:r w:rsidR="005E776A" w:rsidRPr="00AF0B14">
                <w:rPr>
                  <w:b/>
                  <w:bCs/>
                  <w:color w:val="0000FF"/>
                  <w:sz w:val="24"/>
                  <w:szCs w:val="24"/>
                  <w:u w:val="single"/>
                  <w:lang w:val="fr-CH"/>
                </w:rPr>
                <w:t>94</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31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Admission d</w:t>
            </w:r>
            <w:r w:rsidR="00BD4BF3">
              <w:rPr>
                <w:sz w:val="24"/>
                <w:szCs w:val="24"/>
                <w:lang w:val="fr-CH"/>
              </w:rPr>
              <w:t>'</w:t>
            </w:r>
            <w:r w:rsidR="00EE00E7" w:rsidRPr="00AF0B14">
              <w:rPr>
                <w:sz w:val="24"/>
                <w:szCs w:val="24"/>
                <w:lang w:val="fr-CH"/>
              </w:rPr>
              <w:t>entités ou d</w:t>
            </w:r>
            <w:r w:rsidR="00BD4BF3">
              <w:rPr>
                <w:sz w:val="24"/>
                <w:szCs w:val="24"/>
                <w:lang w:val="fr-CH"/>
              </w:rPr>
              <w:t>'</w:t>
            </w:r>
            <w:r w:rsidR="00EE00E7" w:rsidRPr="00AF0B14">
              <w:rPr>
                <w:sz w:val="24"/>
                <w:szCs w:val="24"/>
                <w:lang w:val="fr-CH"/>
              </w:rPr>
              <w:t>organisations à participer comme Associés aux travaux de l</w:t>
            </w:r>
            <w:r w:rsidR="00BD4BF3">
              <w:rPr>
                <w:sz w:val="24"/>
                <w:szCs w:val="24"/>
                <w:lang w:val="fr-CH"/>
              </w:rPr>
              <w:t>'</w:t>
            </w:r>
            <w:r w:rsidR="00EE00E7" w:rsidRPr="00AF0B14">
              <w:rPr>
                <w:sz w:val="24"/>
                <w:szCs w:val="24"/>
                <w:lang w:val="fr-CH"/>
              </w:rPr>
              <w:t>UIT-T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Conservée telle quelle</w:t>
            </w:r>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32 –</w:t>
            </w:r>
            <w:r w:rsidR="005E776A" w:rsidRPr="00AF0B14">
              <w:rPr>
                <w:sz w:val="24"/>
                <w:szCs w:val="24"/>
                <w:lang w:val="fr-FR"/>
              </w:rPr>
              <w:t xml:space="preserve"> </w:t>
            </w:r>
            <w:r w:rsidR="00EE00E7" w:rsidRPr="00AF0B14">
              <w:rPr>
                <w:sz w:val="24"/>
                <w:szCs w:val="24"/>
                <w:lang w:val="fr-CH"/>
              </w:rPr>
              <w:t>Renforcement des méthodes de travail électroniques pour les travaux du Secteur de la normalisation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4087B" w:rsidP="00AB4E66">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33 –</w:t>
            </w:r>
            <w:r w:rsidR="005E776A" w:rsidRPr="00AF0B14">
              <w:rPr>
                <w:sz w:val="24"/>
                <w:szCs w:val="24"/>
                <w:lang w:val="fr-FR"/>
              </w:rPr>
              <w:t xml:space="preserve"> </w:t>
            </w:r>
            <w:r w:rsidR="00EE00E7" w:rsidRPr="00AF0B14">
              <w:rPr>
                <w:sz w:val="24"/>
                <w:szCs w:val="24"/>
                <w:lang w:val="fr-CH"/>
              </w:rPr>
              <w:t>Lignes directrices applicables aux activités stratégiques du Secteur de la normalisation des télécommunications de</w:t>
            </w:r>
            <w:r w:rsidR="00AB4E66">
              <w:rPr>
                <w:sz w:val="24"/>
                <w:szCs w:val="24"/>
                <w:lang w:val="fr-CH"/>
              </w:rPr>
              <w:t> </w:t>
            </w:r>
            <w:r w:rsidR="00EE00E7" w:rsidRPr="00AF0B14">
              <w:rPr>
                <w:sz w:val="24"/>
                <w:szCs w:val="24"/>
                <w:lang w:val="fr-CH"/>
              </w:rPr>
              <w:t>l</w:t>
            </w:r>
            <w:r w:rsidR="00BD4BF3">
              <w:rPr>
                <w:sz w:val="24"/>
                <w:szCs w:val="24"/>
                <w:lang w:val="fr-CH"/>
              </w:rPr>
              <w:t>'</w:t>
            </w:r>
            <w:r w:rsidR="00EE00E7" w:rsidRPr="00AF0B14">
              <w:rPr>
                <w:sz w:val="24"/>
                <w:szCs w:val="24"/>
                <w:lang w:val="fr-CH"/>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35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Désignation et durée maximale du mandat des Présidents et Vice-Présidents des commissions d</w:t>
            </w:r>
            <w:r w:rsidR="00BD4BF3">
              <w:rPr>
                <w:sz w:val="24"/>
                <w:szCs w:val="24"/>
                <w:lang w:val="fr-CH"/>
              </w:rPr>
              <w:t>'</w:t>
            </w:r>
            <w:r w:rsidR="00EE00E7" w:rsidRPr="00AF0B14">
              <w:rPr>
                <w:sz w:val="24"/>
                <w:szCs w:val="24"/>
                <w:lang w:val="fr-CH"/>
              </w:rPr>
              <w:t>études du Secteur de la normalisation des télécommunications de l</w:t>
            </w:r>
            <w:r w:rsidR="00BD4BF3">
              <w:rPr>
                <w:sz w:val="24"/>
                <w:szCs w:val="24"/>
                <w:lang w:val="fr-CH"/>
              </w:rPr>
              <w:t>'</w:t>
            </w:r>
            <w:r w:rsidR="00EE00E7" w:rsidRPr="00AF0B14">
              <w:rPr>
                <w:sz w:val="24"/>
                <w:szCs w:val="24"/>
                <w:lang w:val="fr-CH"/>
              </w:rPr>
              <w:t>UIT et du Groupe consultatif de la normalisation des télécommunications</w:t>
            </w:r>
          </w:p>
        </w:tc>
        <w:tc>
          <w:tcPr>
            <w:tcW w:w="2556" w:type="dxa"/>
          </w:tcPr>
          <w:p w:rsidR="005E776A" w:rsidRPr="00AF0B14" w:rsidRDefault="006D1CCC" w:rsidP="00AF0B14">
            <w:pPr>
              <w:pStyle w:val="Tabletext"/>
              <w:jc w:val="center"/>
              <w:rPr>
                <w:sz w:val="24"/>
                <w:szCs w:val="24"/>
                <w:u w:val="single"/>
                <w:lang w:val="fr-CH"/>
              </w:rPr>
            </w:pPr>
            <w:hyperlink r:id="rId99" w:history="1">
              <w:r w:rsidR="005E776A" w:rsidRPr="00AF0B14">
                <w:rPr>
                  <w:b/>
                  <w:bCs/>
                  <w:color w:val="0000FF"/>
                  <w:sz w:val="24"/>
                  <w:szCs w:val="24"/>
                  <w:u w:val="single"/>
                  <w:lang w:val="fr-CH"/>
                </w:rPr>
                <w:t>80</w:t>
              </w:r>
            </w:hyperlink>
          </w:p>
        </w:tc>
      </w:tr>
      <w:tr w:rsidR="005E776A" w:rsidRPr="00A42251" w:rsidTr="00AF0B14">
        <w:trPr>
          <w:cantSplit/>
        </w:trPr>
        <w:tc>
          <w:tcPr>
            <w:tcW w:w="7083" w:type="dxa"/>
          </w:tcPr>
          <w:p w:rsidR="005E776A" w:rsidRPr="00AF0B14" w:rsidRDefault="00FF5EA3" w:rsidP="00AF0B14">
            <w:pPr>
              <w:pStyle w:val="Tabletext"/>
              <w:rPr>
                <w:sz w:val="24"/>
                <w:szCs w:val="24"/>
                <w:lang w:val="fr-FR"/>
              </w:rPr>
            </w:pPr>
            <w:r w:rsidRPr="00AF0B14">
              <w:rPr>
                <w:sz w:val="24"/>
                <w:szCs w:val="24"/>
                <w:lang w:val="fr-FR"/>
              </w:rPr>
              <w:t>Résolution</w:t>
            </w:r>
            <w:r w:rsidR="005E776A" w:rsidRPr="00AF0B14">
              <w:rPr>
                <w:sz w:val="24"/>
                <w:szCs w:val="24"/>
                <w:lang w:val="fr-FR"/>
              </w:rPr>
              <w:t xml:space="preserve"> 38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Coordination entre les trois Secteurs de l</w:t>
            </w:r>
            <w:r w:rsidR="00BD4BF3">
              <w:rPr>
                <w:sz w:val="24"/>
                <w:szCs w:val="24"/>
                <w:lang w:val="fr-CH"/>
              </w:rPr>
              <w:t>'</w:t>
            </w:r>
            <w:r w:rsidR="00EE00E7" w:rsidRPr="00AF0B14">
              <w:rPr>
                <w:sz w:val="24"/>
                <w:szCs w:val="24"/>
                <w:lang w:val="fr-CH"/>
              </w:rPr>
              <w:t>UIT pour les activités relatives aux télécommunications mobiles internationales</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45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Coordination efficace des travaux de normalisation entre les commissions d</w:t>
            </w:r>
            <w:r w:rsidR="00BD4BF3">
              <w:rPr>
                <w:sz w:val="24"/>
                <w:szCs w:val="24"/>
                <w:lang w:val="fr-CH"/>
              </w:rPr>
              <w:t>'</w:t>
            </w:r>
            <w:r w:rsidR="00EE00E7" w:rsidRPr="00AF0B14">
              <w:rPr>
                <w:sz w:val="24"/>
                <w:szCs w:val="24"/>
                <w:lang w:val="fr-CH"/>
              </w:rPr>
              <w:t>études du Secteur de la normalisation des télécommunications et rôle du Groupe consultatif de la normalisation des télécommunications</w:t>
            </w:r>
          </w:p>
        </w:tc>
        <w:tc>
          <w:tcPr>
            <w:tcW w:w="2556" w:type="dxa"/>
          </w:tcPr>
          <w:p w:rsidR="005E776A" w:rsidRPr="00AF0B14" w:rsidRDefault="006D1CCC" w:rsidP="00AF0B14">
            <w:pPr>
              <w:pStyle w:val="Tabletext"/>
              <w:jc w:val="center"/>
              <w:rPr>
                <w:b/>
                <w:bCs/>
                <w:sz w:val="24"/>
                <w:szCs w:val="24"/>
                <w:lang w:val="fr-CH"/>
              </w:rPr>
            </w:pPr>
            <w:hyperlink r:id="rId100" w:history="1">
              <w:r w:rsidR="005E776A" w:rsidRPr="00AF0B14">
                <w:rPr>
                  <w:b/>
                  <w:bCs/>
                  <w:color w:val="0000FF"/>
                  <w:sz w:val="24"/>
                  <w:szCs w:val="24"/>
                  <w:u w:val="single"/>
                  <w:lang w:val="fr-CH"/>
                </w:rPr>
                <w:t>94</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 xml:space="preserve">55 – </w:t>
            </w:r>
            <w:r w:rsidR="00EE00E7" w:rsidRPr="00AF0B14">
              <w:rPr>
                <w:sz w:val="24"/>
                <w:szCs w:val="24"/>
                <w:lang w:val="fr-CH"/>
              </w:rPr>
              <w:t>Promotion de l</w:t>
            </w:r>
            <w:r w:rsidR="00BD4BF3">
              <w:rPr>
                <w:sz w:val="24"/>
                <w:szCs w:val="24"/>
                <w:lang w:val="fr-CH"/>
              </w:rPr>
              <w:t>'</w:t>
            </w:r>
            <w:r w:rsidR="00EE00E7" w:rsidRPr="00AF0B14">
              <w:rPr>
                <w:sz w:val="24"/>
                <w:szCs w:val="24"/>
                <w:lang w:val="fr-CH"/>
              </w:rPr>
              <w:t>égalité entre les femmes et les hommes dans les activités du Secteur de la normalisation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6D1CCC" w:rsidP="00AF0B14">
            <w:pPr>
              <w:pStyle w:val="Tabletext"/>
              <w:jc w:val="center"/>
              <w:rPr>
                <w:sz w:val="24"/>
                <w:szCs w:val="24"/>
                <w:lang w:val="fr-CH"/>
              </w:rPr>
            </w:pPr>
            <w:hyperlink r:id="rId101" w:history="1">
              <w:r w:rsidR="005E776A" w:rsidRPr="00AF0B14">
                <w:rPr>
                  <w:b/>
                  <w:bCs/>
                  <w:color w:val="0000FF"/>
                  <w:sz w:val="24"/>
                  <w:szCs w:val="24"/>
                  <w:u w:val="single"/>
                  <w:lang w:val="fr-CH"/>
                </w:rPr>
                <w:t>80</w:t>
              </w:r>
            </w:hyperlink>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Résolution 57 –</w:t>
            </w:r>
            <w:r w:rsidR="005E776A" w:rsidRPr="00AF0B14">
              <w:rPr>
                <w:sz w:val="24"/>
                <w:szCs w:val="24"/>
                <w:lang w:val="fr-CH"/>
              </w:rPr>
              <w:t xml:space="preserve"> </w:t>
            </w:r>
            <w:r w:rsidR="00EE00E7" w:rsidRPr="00AF0B14">
              <w:rPr>
                <w:sz w:val="24"/>
                <w:szCs w:val="24"/>
                <w:lang w:val="fr-FR"/>
              </w:rPr>
              <w:t>Renforcer la coordination et la coopération entre les trois Secteurs de l</w:t>
            </w:r>
            <w:r w:rsidR="00BD4BF3">
              <w:rPr>
                <w:sz w:val="24"/>
                <w:szCs w:val="24"/>
                <w:lang w:val="fr-FR"/>
              </w:rPr>
              <w:t>'</w:t>
            </w:r>
            <w:r w:rsidR="00EE00E7" w:rsidRPr="00AF0B14">
              <w:rPr>
                <w:sz w:val="24"/>
                <w:szCs w:val="24"/>
                <w:lang w:val="fr-FR"/>
              </w:rPr>
              <w:t>UIT sur des questions d</w:t>
            </w:r>
            <w:r w:rsidR="00BD4BF3">
              <w:rPr>
                <w:sz w:val="24"/>
                <w:szCs w:val="24"/>
                <w:lang w:val="fr-FR"/>
              </w:rPr>
              <w:t>'</w:t>
            </w:r>
            <w:r w:rsidR="00EE00E7" w:rsidRPr="00AF0B14">
              <w:rPr>
                <w:sz w:val="24"/>
                <w:szCs w:val="24"/>
                <w:lang w:val="fr-FR"/>
              </w:rPr>
              <w:t>intérêt mutuel</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E776A" w:rsidP="00AF0B14">
            <w:pPr>
              <w:pStyle w:val="Tabletext"/>
              <w:rPr>
                <w:sz w:val="24"/>
                <w:szCs w:val="24"/>
                <w:lang w:val="fr-FR"/>
              </w:rPr>
            </w:pPr>
            <w:r w:rsidRPr="00AF0B14">
              <w:rPr>
                <w:sz w:val="24"/>
                <w:szCs w:val="24"/>
                <w:lang w:val="fr-CH"/>
              </w:rPr>
              <w:lastRenderedPageBreak/>
              <w:t xml:space="preserve">Résolution 66 </w:t>
            </w:r>
            <w:r w:rsidR="00557DE4" w:rsidRPr="00AF0B14">
              <w:rPr>
                <w:sz w:val="24"/>
                <w:szCs w:val="24"/>
                <w:lang w:val="fr-CH"/>
              </w:rPr>
              <w:t>–</w:t>
            </w:r>
            <w:r w:rsidRPr="00AF0B14">
              <w:rPr>
                <w:sz w:val="24"/>
                <w:szCs w:val="24"/>
                <w:lang w:val="fr-CH"/>
              </w:rPr>
              <w:t xml:space="preserve"> </w:t>
            </w:r>
            <w:r w:rsidR="00EE00E7" w:rsidRPr="00AF0B14">
              <w:rPr>
                <w:sz w:val="24"/>
                <w:szCs w:val="24"/>
                <w:lang w:val="fr-FR"/>
              </w:rPr>
              <w:t>Veille technologique au Bureau de la normalisation des télécommunications</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Conservée telle quelle</w:t>
            </w:r>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 xml:space="preserve">Résolution 67 – </w:t>
            </w:r>
            <w:r w:rsidR="00EE00E7" w:rsidRPr="00AF0B14">
              <w:rPr>
                <w:sz w:val="24"/>
                <w:szCs w:val="24"/>
                <w:lang w:val="fr-FR"/>
              </w:rPr>
              <w:t>Utilisation au sein du Secteur de la normalisation des télécommunications de l</w:t>
            </w:r>
            <w:r w:rsidR="00BD4BF3">
              <w:rPr>
                <w:sz w:val="24"/>
                <w:szCs w:val="24"/>
                <w:lang w:val="fr-FR"/>
              </w:rPr>
              <w:t>'</w:t>
            </w:r>
            <w:r w:rsidR="00EE00E7" w:rsidRPr="00AF0B14">
              <w:rPr>
                <w:sz w:val="24"/>
                <w:szCs w:val="24"/>
                <w:lang w:val="fr-FR"/>
              </w:rPr>
              <w:t>UIT des langues de l</w:t>
            </w:r>
            <w:r w:rsidR="00BD4BF3">
              <w:rPr>
                <w:sz w:val="24"/>
                <w:szCs w:val="24"/>
                <w:lang w:val="fr-FR"/>
              </w:rPr>
              <w:t>'</w:t>
            </w:r>
            <w:r w:rsidR="00EE00E7" w:rsidRPr="00AF0B14">
              <w:rPr>
                <w:sz w:val="24"/>
                <w:szCs w:val="24"/>
                <w:lang w:val="fr-FR"/>
              </w:rPr>
              <w:t>Union sur un pied d</w:t>
            </w:r>
            <w:r w:rsidR="00BD4BF3">
              <w:rPr>
                <w:sz w:val="24"/>
                <w:szCs w:val="24"/>
                <w:lang w:val="fr-FR"/>
              </w:rPr>
              <w:t>'</w:t>
            </w:r>
            <w:r w:rsidR="00EE00E7" w:rsidRPr="00AF0B14">
              <w:rPr>
                <w:sz w:val="24"/>
                <w:szCs w:val="24"/>
                <w:lang w:val="fr-FR"/>
              </w:rPr>
              <w:t>égalité</w:t>
            </w:r>
          </w:p>
        </w:tc>
        <w:tc>
          <w:tcPr>
            <w:tcW w:w="2556" w:type="dxa"/>
          </w:tcPr>
          <w:p w:rsidR="005E776A" w:rsidRPr="00AF0B14" w:rsidRDefault="006D1CCC" w:rsidP="00AF0B14">
            <w:pPr>
              <w:pStyle w:val="Tabletext"/>
              <w:jc w:val="center"/>
              <w:rPr>
                <w:sz w:val="24"/>
                <w:szCs w:val="24"/>
                <w:lang w:val="fr-CH"/>
              </w:rPr>
            </w:pPr>
            <w:hyperlink r:id="rId102"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 xml:space="preserve">Résolution 68 – </w:t>
            </w:r>
            <w:r w:rsidR="00EE00E7" w:rsidRPr="00AF0B14">
              <w:rPr>
                <w:sz w:val="24"/>
                <w:szCs w:val="24"/>
                <w:lang w:val="fr-FR"/>
              </w:rPr>
              <w:t>Évolution du rôle du secteur privé au sein du Secteur de la normalisation des télécommunications de l</w:t>
            </w:r>
            <w:r w:rsidR="00BD4BF3">
              <w:rPr>
                <w:sz w:val="24"/>
                <w:szCs w:val="24"/>
                <w:lang w:val="fr-FR"/>
              </w:rPr>
              <w:t>'</w:t>
            </w:r>
            <w:r w:rsidR="00EE00E7" w:rsidRPr="00AF0B14">
              <w:rPr>
                <w:sz w:val="24"/>
                <w:szCs w:val="24"/>
                <w:lang w:val="fr-FR"/>
              </w:rPr>
              <w:t>UIT</w:t>
            </w:r>
          </w:p>
        </w:tc>
        <w:tc>
          <w:tcPr>
            <w:tcW w:w="2556" w:type="dxa"/>
          </w:tcPr>
          <w:p w:rsidR="005E776A" w:rsidRPr="00AF0B14" w:rsidRDefault="006D1CCC" w:rsidP="00AF0B14">
            <w:pPr>
              <w:pStyle w:val="Tabletext"/>
              <w:jc w:val="center"/>
              <w:rPr>
                <w:sz w:val="24"/>
                <w:szCs w:val="24"/>
                <w:lang w:val="fr-CH"/>
              </w:rPr>
            </w:pPr>
            <w:hyperlink r:id="rId103" w:history="1">
              <w:r w:rsidR="005E776A" w:rsidRPr="00AF0B14">
                <w:rPr>
                  <w:b/>
                  <w:bCs/>
                  <w:color w:val="0000FF"/>
                  <w:sz w:val="24"/>
                  <w:szCs w:val="24"/>
                  <w:u w:val="single"/>
                  <w:lang w:val="fr-CH"/>
                </w:rPr>
                <w:t>80</w:t>
              </w:r>
            </w:hyperlink>
          </w:p>
        </w:tc>
      </w:tr>
      <w:tr w:rsidR="005E776A" w:rsidRPr="00A42251" w:rsidTr="00AF0B14">
        <w:trPr>
          <w:cantSplit/>
        </w:trPr>
        <w:tc>
          <w:tcPr>
            <w:tcW w:w="7083" w:type="dxa"/>
          </w:tcPr>
          <w:p w:rsidR="005E776A" w:rsidRPr="00AF0B14" w:rsidRDefault="005E776A" w:rsidP="00AF0B14">
            <w:pPr>
              <w:pStyle w:val="Tabletext"/>
              <w:rPr>
                <w:sz w:val="24"/>
                <w:szCs w:val="24"/>
                <w:lang w:val="fr-FR"/>
              </w:rPr>
            </w:pPr>
            <w:r w:rsidRPr="00AF0B14">
              <w:rPr>
                <w:sz w:val="24"/>
                <w:szCs w:val="24"/>
                <w:lang w:val="fr-CH"/>
              </w:rPr>
              <w:t xml:space="preserve">Résolution 70 </w:t>
            </w:r>
            <w:r w:rsidR="00557DE4" w:rsidRPr="00AF0B14">
              <w:rPr>
                <w:sz w:val="24"/>
                <w:szCs w:val="24"/>
                <w:lang w:val="fr-CH"/>
              </w:rPr>
              <w:t xml:space="preserve">– </w:t>
            </w:r>
            <w:r w:rsidR="00EE00E7" w:rsidRPr="00AF0B14">
              <w:rPr>
                <w:sz w:val="24"/>
                <w:szCs w:val="24"/>
                <w:lang w:val="fr-FR"/>
              </w:rPr>
              <w:t>Accessibilité des télécommunications/technologies de l</w:t>
            </w:r>
            <w:r w:rsidR="00BD4BF3">
              <w:rPr>
                <w:sz w:val="24"/>
                <w:szCs w:val="24"/>
                <w:lang w:val="fr-FR"/>
              </w:rPr>
              <w:t>'</w:t>
            </w:r>
            <w:r w:rsidR="00EE00E7" w:rsidRPr="00AF0B14">
              <w:rPr>
                <w:sz w:val="24"/>
                <w:szCs w:val="24"/>
                <w:lang w:val="fr-FR"/>
              </w:rPr>
              <w:t>information et de la communication pour les personnes handicapées et les personnes ayant des besoins particuliers</w:t>
            </w:r>
          </w:p>
        </w:tc>
        <w:tc>
          <w:tcPr>
            <w:tcW w:w="2556" w:type="dxa"/>
          </w:tcPr>
          <w:p w:rsidR="005E776A" w:rsidRPr="00AF0B14" w:rsidRDefault="006D1CCC" w:rsidP="00AF0B14">
            <w:pPr>
              <w:pStyle w:val="Tabletext"/>
              <w:jc w:val="center"/>
              <w:rPr>
                <w:sz w:val="24"/>
                <w:szCs w:val="24"/>
                <w:lang w:val="fr-CH"/>
              </w:rPr>
            </w:pPr>
            <w:hyperlink r:id="rId104"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E776A" w:rsidP="00AB4E66">
            <w:pPr>
              <w:pStyle w:val="Tabletext"/>
              <w:rPr>
                <w:sz w:val="24"/>
                <w:szCs w:val="24"/>
                <w:lang w:val="fr-FR"/>
              </w:rPr>
            </w:pPr>
            <w:r w:rsidRPr="00AF0B14">
              <w:rPr>
                <w:sz w:val="24"/>
                <w:szCs w:val="24"/>
                <w:lang w:val="fr-CH"/>
              </w:rPr>
              <w:t xml:space="preserve">Résolution 71 </w:t>
            </w:r>
            <w:r w:rsidR="00557DE4" w:rsidRPr="00AF0B14">
              <w:rPr>
                <w:sz w:val="24"/>
                <w:szCs w:val="24"/>
                <w:lang w:val="fr-CH"/>
              </w:rPr>
              <w:t>–</w:t>
            </w:r>
            <w:r w:rsidRPr="00AF0B14">
              <w:rPr>
                <w:sz w:val="24"/>
                <w:szCs w:val="24"/>
                <w:lang w:val="fr-CH"/>
              </w:rPr>
              <w:t xml:space="preserve"> </w:t>
            </w:r>
            <w:r w:rsidR="00EE00E7" w:rsidRPr="00AF0B14">
              <w:rPr>
                <w:sz w:val="24"/>
                <w:szCs w:val="24"/>
                <w:lang w:val="fr-FR"/>
              </w:rPr>
              <w:t>Admission d</w:t>
            </w:r>
            <w:r w:rsidR="00BD4BF3">
              <w:rPr>
                <w:sz w:val="24"/>
                <w:szCs w:val="24"/>
                <w:lang w:val="fr-FR"/>
              </w:rPr>
              <w:t>'</w:t>
            </w:r>
            <w:r w:rsidR="00EE00E7" w:rsidRPr="00AF0B14">
              <w:rPr>
                <w:sz w:val="24"/>
                <w:szCs w:val="24"/>
                <w:lang w:val="fr-FR"/>
              </w:rPr>
              <w:t>établissements universitaires à participer aux travaux du Secteur de la normalisation des télécommunications de</w:t>
            </w:r>
            <w:r w:rsidR="00AB4E66">
              <w:rPr>
                <w:sz w:val="24"/>
                <w:szCs w:val="24"/>
                <w:lang w:val="fr-FR"/>
              </w:rPr>
              <w:t> </w:t>
            </w:r>
            <w:r w:rsidR="00EE00E7" w:rsidRPr="00AF0B14">
              <w:rPr>
                <w:sz w:val="24"/>
                <w:szCs w:val="24"/>
                <w:lang w:val="fr-FR"/>
              </w:rPr>
              <w:t>l</w:t>
            </w:r>
            <w:r w:rsidR="00BD4BF3">
              <w:rPr>
                <w:sz w:val="24"/>
                <w:szCs w:val="24"/>
                <w:lang w:val="fr-FR"/>
              </w:rPr>
              <w:t>'</w:t>
            </w:r>
            <w:r w:rsidR="00EE00E7" w:rsidRPr="00AF0B14">
              <w:rPr>
                <w:sz w:val="24"/>
                <w:szCs w:val="24"/>
                <w:lang w:val="fr-FR"/>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E776A" w:rsidP="00AF0B14">
            <w:pPr>
              <w:pStyle w:val="Tabletext"/>
              <w:rPr>
                <w:sz w:val="24"/>
                <w:szCs w:val="24"/>
                <w:lang w:val="fr-FR"/>
              </w:rPr>
            </w:pPr>
            <w:r w:rsidRPr="00AF0B14">
              <w:rPr>
                <w:sz w:val="24"/>
                <w:szCs w:val="24"/>
                <w:lang w:val="fr-CH"/>
              </w:rPr>
              <w:t xml:space="preserve">Résolution 80 </w:t>
            </w:r>
            <w:r w:rsidR="00557DE4" w:rsidRPr="00AF0B14">
              <w:rPr>
                <w:sz w:val="24"/>
                <w:szCs w:val="24"/>
                <w:lang w:val="fr-CH"/>
              </w:rPr>
              <w:t>–</w:t>
            </w:r>
            <w:r w:rsidRPr="00AF0B14">
              <w:rPr>
                <w:sz w:val="24"/>
                <w:szCs w:val="24"/>
                <w:lang w:val="fr-CH"/>
              </w:rPr>
              <w:t xml:space="preserve"> </w:t>
            </w:r>
            <w:r w:rsidR="00EE00E7" w:rsidRPr="00AF0B14">
              <w:rPr>
                <w:color w:val="000000"/>
                <w:sz w:val="24"/>
                <w:szCs w:val="24"/>
                <w:lang w:val="fr-FR"/>
              </w:rPr>
              <w:t>Reconnaître la participation active des membres à l</w:t>
            </w:r>
            <w:r w:rsidR="00BD4BF3">
              <w:rPr>
                <w:color w:val="000000"/>
                <w:sz w:val="24"/>
                <w:szCs w:val="24"/>
                <w:lang w:val="fr-FR"/>
              </w:rPr>
              <w:t>'</w:t>
            </w:r>
            <w:r w:rsidR="00EE00E7" w:rsidRPr="00AF0B14">
              <w:rPr>
                <w:color w:val="000000"/>
                <w:sz w:val="24"/>
                <w:szCs w:val="24"/>
                <w:lang w:val="fr-FR"/>
              </w:rPr>
              <w:t>élaboration des produits attendus du Secteur de la normalisation des télécommunications de l</w:t>
            </w:r>
            <w:r w:rsidR="00BD4BF3">
              <w:rPr>
                <w:color w:val="000000"/>
                <w:sz w:val="24"/>
                <w:szCs w:val="24"/>
                <w:lang w:val="fr-FR"/>
              </w:rPr>
              <w:t>'</w:t>
            </w:r>
            <w:r w:rsidR="00EE00E7" w:rsidRPr="00AF0B14">
              <w:rPr>
                <w:color w:val="000000"/>
                <w:sz w:val="24"/>
                <w:szCs w:val="24"/>
                <w:lang w:val="fr-FR"/>
              </w:rPr>
              <w:t>UIT</w:t>
            </w:r>
          </w:p>
        </w:tc>
        <w:tc>
          <w:tcPr>
            <w:tcW w:w="2556" w:type="dxa"/>
          </w:tcPr>
          <w:p w:rsidR="005E776A" w:rsidRPr="00AF0B14" w:rsidRDefault="006D1CCC" w:rsidP="00AF0B14">
            <w:pPr>
              <w:pStyle w:val="Tabletext"/>
              <w:jc w:val="center"/>
              <w:rPr>
                <w:sz w:val="24"/>
                <w:szCs w:val="24"/>
                <w:lang w:val="fr-CH"/>
              </w:rPr>
            </w:pPr>
            <w:hyperlink r:id="rId105"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 xml:space="preserve">Résolution 81 – </w:t>
            </w:r>
            <w:r w:rsidR="00EE00E7" w:rsidRPr="00AF0B14">
              <w:rPr>
                <w:color w:val="000000"/>
                <w:sz w:val="24"/>
                <w:szCs w:val="24"/>
                <w:lang w:val="fr-FR"/>
              </w:rPr>
              <w:t>Renforcement de la collaboration</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EE00E7" w:rsidP="00AF0B14">
            <w:pPr>
              <w:pStyle w:val="Tabletext"/>
              <w:rPr>
                <w:sz w:val="24"/>
                <w:szCs w:val="24"/>
                <w:lang w:val="fr-FR"/>
              </w:rPr>
            </w:pPr>
            <w:r w:rsidRPr="00AF0B14">
              <w:rPr>
                <w:sz w:val="24"/>
                <w:szCs w:val="24"/>
                <w:lang w:val="fr-FR"/>
              </w:rPr>
              <w:t>Nouvelle Résolution [AFCP-1] sur l</w:t>
            </w:r>
            <w:r w:rsidR="00BD4BF3">
              <w:rPr>
                <w:sz w:val="24"/>
                <w:szCs w:val="24"/>
                <w:lang w:val="fr-FR"/>
              </w:rPr>
              <w:t>'</w:t>
            </w:r>
            <w:r w:rsidRPr="00AF0B14">
              <w:rPr>
                <w:sz w:val="24"/>
                <w:szCs w:val="24"/>
                <w:lang w:val="fr-FR"/>
              </w:rPr>
              <w:t>évaluation de la mise en œuvre des Résolutions de l</w:t>
            </w:r>
            <w:r w:rsidR="00BD4BF3">
              <w:rPr>
                <w:sz w:val="24"/>
                <w:szCs w:val="24"/>
                <w:lang w:val="fr-FR"/>
              </w:rPr>
              <w:t>'</w:t>
            </w:r>
            <w:r w:rsidRPr="00AF0B14">
              <w:rPr>
                <w:sz w:val="24"/>
                <w:szCs w:val="24"/>
                <w:lang w:val="fr-FR"/>
              </w:rPr>
              <w:t>Assemblée mondiale de normalisation des télécommunications</w:t>
            </w:r>
          </w:p>
        </w:tc>
        <w:tc>
          <w:tcPr>
            <w:tcW w:w="2556" w:type="dxa"/>
          </w:tcPr>
          <w:p w:rsidR="005E776A" w:rsidRPr="00AF0B14" w:rsidRDefault="006D1CCC" w:rsidP="00AF0B14">
            <w:pPr>
              <w:pStyle w:val="Tabletext"/>
              <w:jc w:val="center"/>
              <w:rPr>
                <w:sz w:val="24"/>
                <w:szCs w:val="24"/>
                <w:lang w:val="fr-CH"/>
              </w:rPr>
            </w:pPr>
            <w:hyperlink r:id="rId106" w:history="1">
              <w:r w:rsidR="005E776A" w:rsidRPr="00AF0B14">
                <w:rPr>
                  <w:b/>
                  <w:bCs/>
                  <w:color w:val="0000FF"/>
                  <w:sz w:val="24"/>
                  <w:szCs w:val="24"/>
                  <w:u w:val="single"/>
                  <w:lang w:val="fr-CH"/>
                </w:rPr>
                <w:t>96</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00557DE4" w:rsidRPr="00AF0B14">
              <w:rPr>
                <w:sz w:val="24"/>
                <w:szCs w:val="24"/>
                <w:lang w:val="fr-FR"/>
              </w:rPr>
              <w:t>solution [IAP-2] –</w:t>
            </w:r>
            <w:r w:rsidR="005E776A" w:rsidRPr="00AF0B14">
              <w:rPr>
                <w:sz w:val="24"/>
                <w:szCs w:val="24"/>
                <w:lang w:val="fr-FR"/>
              </w:rPr>
              <w:t xml:space="preserve"> </w:t>
            </w:r>
            <w:r w:rsidR="00EE00E7" w:rsidRPr="00AF0B14">
              <w:rPr>
                <w:sz w:val="24"/>
                <w:szCs w:val="24"/>
                <w:lang w:val="fr-CH"/>
              </w:rPr>
              <w:t>Promotion de l</w:t>
            </w:r>
            <w:r w:rsidR="00BD4BF3">
              <w:rPr>
                <w:sz w:val="24"/>
                <w:szCs w:val="24"/>
                <w:lang w:val="fr-CH"/>
              </w:rPr>
              <w:t>'</w:t>
            </w:r>
            <w:r w:rsidR="00EE00E7" w:rsidRPr="00AF0B14">
              <w:rPr>
                <w:sz w:val="24"/>
                <w:szCs w:val="24"/>
                <w:lang w:val="fr-CH"/>
              </w:rPr>
              <w:t>égalité entre les femmes et les hommes dans les activités du Secteur de la normalisation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Intégré dans la Résolution 55</w:t>
            </w:r>
          </w:p>
        </w:tc>
      </w:tr>
    </w:tbl>
    <w:p w:rsidR="005E776A" w:rsidRPr="00A42251" w:rsidRDefault="005E776A" w:rsidP="00EE00E7">
      <w:pPr>
        <w:tabs>
          <w:tab w:val="left" w:pos="2608"/>
          <w:tab w:val="left" w:pos="3345"/>
        </w:tabs>
        <w:spacing w:before="80"/>
        <w:jc w:val="center"/>
        <w:rPr>
          <w:rFonts w:eastAsia="Times New Roman"/>
        </w:rPr>
      </w:pPr>
    </w:p>
    <w:tbl>
      <w:tblPr>
        <w:tblStyle w:val="TableGrid"/>
        <w:tblW w:w="9639" w:type="dxa"/>
        <w:tblLook w:val="04A0" w:firstRow="1" w:lastRow="0" w:firstColumn="1" w:lastColumn="0" w:noHBand="0" w:noVBand="1"/>
      </w:tblPr>
      <w:tblGrid>
        <w:gridCol w:w="7083"/>
        <w:gridCol w:w="2556"/>
      </w:tblGrid>
      <w:tr w:rsidR="005E776A" w:rsidRPr="00704791" w:rsidTr="00AF0B14">
        <w:trPr>
          <w:cantSplit/>
          <w:tblHeader/>
        </w:trPr>
        <w:tc>
          <w:tcPr>
            <w:tcW w:w="7083" w:type="dxa"/>
          </w:tcPr>
          <w:p w:rsidR="005E776A" w:rsidRPr="00704791" w:rsidRDefault="005E776A" w:rsidP="00704791">
            <w:pPr>
              <w:pStyle w:val="Tablehead"/>
              <w:jc w:val="left"/>
              <w:rPr>
                <w:sz w:val="24"/>
                <w:szCs w:val="24"/>
                <w:lang w:val="fr-CH"/>
              </w:rPr>
            </w:pPr>
            <w:r w:rsidRPr="00704791">
              <w:rPr>
                <w:sz w:val="24"/>
                <w:szCs w:val="24"/>
                <w:lang w:val="fr-CH"/>
              </w:rPr>
              <w:t>Résolutions contenant des crochets</w:t>
            </w:r>
          </w:p>
        </w:tc>
        <w:tc>
          <w:tcPr>
            <w:tcW w:w="2556" w:type="dxa"/>
          </w:tcPr>
          <w:p w:rsidR="005E776A" w:rsidRPr="00704791" w:rsidRDefault="005E776A" w:rsidP="00AF0B14">
            <w:pPr>
              <w:pStyle w:val="Tablehead"/>
              <w:rPr>
                <w:sz w:val="24"/>
                <w:szCs w:val="24"/>
                <w:lang w:val="fr-CH"/>
              </w:rPr>
            </w:pPr>
            <w:r w:rsidRPr="00704791">
              <w:rPr>
                <w:sz w:val="24"/>
                <w:szCs w:val="24"/>
                <w:lang w:val="fr-CH"/>
              </w:rPr>
              <w:t>Document</w:t>
            </w:r>
          </w:p>
        </w:tc>
      </w:tr>
      <w:tr w:rsidR="005E776A" w:rsidRPr="00AF0B14" w:rsidTr="00AF0B14">
        <w:trPr>
          <w:cantSplit/>
        </w:trPr>
        <w:tc>
          <w:tcPr>
            <w:tcW w:w="7083" w:type="dxa"/>
          </w:tcPr>
          <w:p w:rsidR="005E776A" w:rsidRPr="00AF0B14" w:rsidRDefault="0054087B" w:rsidP="00AF0B14">
            <w:pPr>
              <w:pStyle w:val="Tabletext"/>
              <w:rPr>
                <w:sz w:val="24"/>
                <w:szCs w:val="24"/>
                <w:lang w:val="fr-FR"/>
              </w:rPr>
            </w:pPr>
            <w:r>
              <w:rPr>
                <w:bCs/>
                <w:sz w:val="24"/>
                <w:szCs w:val="24"/>
                <w:lang w:val="fr-FR"/>
              </w:rPr>
              <w:t>Ré</w:t>
            </w:r>
            <w:r w:rsidR="005E776A" w:rsidRPr="00AF0B14">
              <w:rPr>
                <w:bCs/>
                <w:sz w:val="24"/>
                <w:szCs w:val="24"/>
                <w:lang w:val="fr-FR"/>
              </w:rPr>
              <w:t xml:space="preserve">solution 1 </w:t>
            </w:r>
            <w:r w:rsidR="00557DE4" w:rsidRPr="00AF0B14">
              <w:rPr>
                <w:bCs/>
                <w:sz w:val="24"/>
                <w:szCs w:val="24"/>
                <w:lang w:val="fr-FR"/>
              </w:rPr>
              <w:t>–</w:t>
            </w:r>
            <w:r w:rsidR="005E776A" w:rsidRPr="00AF0B14">
              <w:rPr>
                <w:bCs/>
                <w:sz w:val="24"/>
                <w:szCs w:val="24"/>
                <w:lang w:val="fr-FR"/>
              </w:rPr>
              <w:t xml:space="preserve"> </w:t>
            </w:r>
            <w:r w:rsidR="00EE00E7" w:rsidRPr="00AF0B14">
              <w:rPr>
                <w:sz w:val="24"/>
                <w:szCs w:val="24"/>
                <w:lang w:val="fr-CH"/>
              </w:rPr>
              <w:t>Règlement intérieur du Secteur de la normalisation des télécommunications de l</w:t>
            </w:r>
            <w:r w:rsidR="00BD4BF3">
              <w:rPr>
                <w:sz w:val="24"/>
                <w:szCs w:val="24"/>
                <w:lang w:val="fr-CH"/>
              </w:rPr>
              <w:t>'</w:t>
            </w:r>
            <w:r w:rsidR="00EE00E7" w:rsidRPr="00AF0B14">
              <w:rPr>
                <w:sz w:val="24"/>
                <w:szCs w:val="24"/>
                <w:lang w:val="fr-CH"/>
              </w:rPr>
              <w:t>UIT (UIT-T)</w:t>
            </w:r>
          </w:p>
        </w:tc>
        <w:tc>
          <w:tcPr>
            <w:tcW w:w="2556" w:type="dxa"/>
          </w:tcPr>
          <w:p w:rsidR="005E776A" w:rsidRPr="00AF0B14" w:rsidRDefault="006D1CCC" w:rsidP="00AF0B14">
            <w:pPr>
              <w:pStyle w:val="Tabletext"/>
              <w:jc w:val="center"/>
              <w:rPr>
                <w:sz w:val="24"/>
                <w:szCs w:val="24"/>
                <w:lang w:val="fr-CH"/>
              </w:rPr>
            </w:pPr>
            <w:hyperlink r:id="rId107" w:history="1">
              <w:r w:rsidR="005E776A" w:rsidRPr="00AF0B14">
                <w:rPr>
                  <w:b/>
                  <w:bCs/>
                  <w:color w:val="0000FF"/>
                  <w:sz w:val="24"/>
                  <w:szCs w:val="24"/>
                  <w:u w:val="single"/>
                  <w:lang w:val="fr-CH"/>
                </w:rPr>
                <w:t>99</w:t>
              </w:r>
            </w:hyperlink>
          </w:p>
        </w:tc>
      </w:tr>
    </w:tbl>
    <w:p w:rsidR="005E776A" w:rsidRPr="00A42251" w:rsidRDefault="005E776A" w:rsidP="00EE00E7">
      <w:pPr>
        <w:tabs>
          <w:tab w:val="left" w:pos="2608"/>
          <w:tab w:val="left" w:pos="3345"/>
        </w:tabs>
        <w:spacing w:before="80"/>
        <w:jc w:val="center"/>
        <w:rPr>
          <w:rFonts w:eastAsia="Times New Roman"/>
        </w:rPr>
      </w:pPr>
    </w:p>
    <w:tbl>
      <w:tblPr>
        <w:tblStyle w:val="TableGrid"/>
        <w:tblW w:w="9639" w:type="dxa"/>
        <w:tblLayout w:type="fixed"/>
        <w:tblLook w:val="04A0" w:firstRow="1" w:lastRow="0" w:firstColumn="1" w:lastColumn="0" w:noHBand="0" w:noVBand="1"/>
      </w:tblPr>
      <w:tblGrid>
        <w:gridCol w:w="7083"/>
        <w:gridCol w:w="2556"/>
      </w:tblGrid>
      <w:tr w:rsidR="005E776A" w:rsidRPr="00704791" w:rsidTr="00AF0B14">
        <w:trPr>
          <w:cantSplit/>
          <w:tblHeader/>
        </w:trPr>
        <w:tc>
          <w:tcPr>
            <w:tcW w:w="7083" w:type="dxa"/>
            <w:hideMark/>
          </w:tcPr>
          <w:p w:rsidR="005E776A" w:rsidRPr="00704791" w:rsidRDefault="005E776A" w:rsidP="00AF0B14">
            <w:pPr>
              <w:pStyle w:val="Tablehead"/>
              <w:jc w:val="left"/>
              <w:rPr>
                <w:sz w:val="24"/>
                <w:szCs w:val="24"/>
                <w:lang w:val="fr-CH"/>
              </w:rPr>
            </w:pPr>
            <w:r w:rsidRPr="00704791">
              <w:rPr>
                <w:sz w:val="24"/>
                <w:szCs w:val="24"/>
                <w:lang w:val="fr-CH"/>
              </w:rPr>
              <w:t>Recommandations UIT-T de la série A</w:t>
            </w:r>
          </w:p>
        </w:tc>
        <w:tc>
          <w:tcPr>
            <w:tcW w:w="2556" w:type="dxa"/>
          </w:tcPr>
          <w:p w:rsidR="005E776A" w:rsidRPr="00704791" w:rsidRDefault="005E776A" w:rsidP="00AF0B14">
            <w:pPr>
              <w:pStyle w:val="Tablehead"/>
              <w:rPr>
                <w:sz w:val="24"/>
                <w:szCs w:val="24"/>
                <w:lang w:val="fr-CH"/>
              </w:rPr>
            </w:pPr>
            <w:r w:rsidRPr="00704791">
              <w:rPr>
                <w:sz w:val="24"/>
                <w:szCs w:val="24"/>
                <w:lang w:val="fr-CH"/>
              </w:rPr>
              <w:t>Document/Disposition</w:t>
            </w:r>
          </w:p>
        </w:tc>
      </w:tr>
      <w:tr w:rsidR="005E776A" w:rsidRPr="00AF0B14" w:rsidTr="00AF0B14">
        <w:trPr>
          <w:cantSplit/>
        </w:trPr>
        <w:tc>
          <w:tcPr>
            <w:tcW w:w="7083" w:type="dxa"/>
          </w:tcPr>
          <w:p w:rsidR="005E776A" w:rsidRPr="00AF0B14" w:rsidRDefault="00557DE4" w:rsidP="00AB4E66">
            <w:pPr>
              <w:pStyle w:val="Tabletext"/>
              <w:rPr>
                <w:sz w:val="24"/>
                <w:szCs w:val="24"/>
                <w:lang w:val="fr-CH"/>
              </w:rPr>
            </w:pPr>
            <w:r w:rsidRPr="00AF0B14">
              <w:rPr>
                <w:sz w:val="24"/>
                <w:szCs w:val="24"/>
                <w:lang w:val="fr-CH"/>
              </w:rPr>
              <w:t>Recommandation UIT-T A.1 –</w:t>
            </w:r>
            <w:r w:rsidR="005E776A" w:rsidRPr="00AF0B14">
              <w:rPr>
                <w:sz w:val="24"/>
                <w:szCs w:val="24"/>
                <w:lang w:val="fr-CH"/>
              </w:rPr>
              <w:t xml:space="preserve"> Méthodes de travail des Commissions d</w:t>
            </w:r>
            <w:r w:rsidR="00BD4BF3">
              <w:rPr>
                <w:sz w:val="24"/>
                <w:szCs w:val="24"/>
                <w:lang w:val="fr-CH"/>
              </w:rPr>
              <w:t>'</w:t>
            </w:r>
            <w:r w:rsidR="005E776A" w:rsidRPr="00AF0B14">
              <w:rPr>
                <w:sz w:val="24"/>
                <w:szCs w:val="24"/>
                <w:lang w:val="fr-CH"/>
              </w:rPr>
              <w:t>études du Secteur de la Normalisation des télécommunications de</w:t>
            </w:r>
            <w:r w:rsidR="00AB4E66">
              <w:rPr>
                <w:sz w:val="24"/>
                <w:szCs w:val="24"/>
                <w:lang w:val="fr-CH"/>
              </w:rPr>
              <w:t> </w:t>
            </w:r>
            <w:r w:rsidR="005E776A" w:rsidRPr="00AF0B14">
              <w:rPr>
                <w:sz w:val="24"/>
                <w:szCs w:val="24"/>
                <w:lang w:val="fr-CH"/>
              </w:rPr>
              <w:t>l</w:t>
            </w:r>
            <w:r w:rsidR="00BD4BF3">
              <w:rPr>
                <w:sz w:val="24"/>
                <w:szCs w:val="24"/>
                <w:lang w:val="fr-CH"/>
              </w:rPr>
              <w:t>'</w:t>
            </w:r>
            <w:r w:rsidR="005E776A" w:rsidRPr="00AF0B14">
              <w:rPr>
                <w:sz w:val="24"/>
                <w:szCs w:val="24"/>
                <w:lang w:val="fr-CH"/>
              </w:rPr>
              <w:t>UIT</w:t>
            </w:r>
          </w:p>
        </w:tc>
        <w:tc>
          <w:tcPr>
            <w:tcW w:w="2556" w:type="dxa"/>
          </w:tcPr>
          <w:p w:rsidR="005E776A" w:rsidRPr="00AF0B14" w:rsidRDefault="006D1CCC" w:rsidP="00AF0B14">
            <w:pPr>
              <w:pStyle w:val="Tabletext"/>
              <w:jc w:val="center"/>
              <w:rPr>
                <w:sz w:val="24"/>
                <w:szCs w:val="24"/>
                <w:lang w:val="fr-CH"/>
              </w:rPr>
            </w:pPr>
            <w:hyperlink r:id="rId108" w:history="1">
              <w:r w:rsidR="005E776A" w:rsidRPr="00AF0B14">
                <w:rPr>
                  <w:b/>
                  <w:bCs/>
                  <w:color w:val="0000FF"/>
                  <w:sz w:val="24"/>
                  <w:szCs w:val="24"/>
                  <w:u w:val="single"/>
                  <w:lang w:val="fr-CH"/>
                </w:rPr>
                <w:t>64</w:t>
              </w:r>
            </w:hyperlink>
          </w:p>
        </w:tc>
      </w:tr>
      <w:tr w:rsidR="005E776A" w:rsidRPr="00AF0B14" w:rsidTr="00AF0B14">
        <w:trPr>
          <w:cantSplit/>
        </w:trPr>
        <w:tc>
          <w:tcPr>
            <w:tcW w:w="7083" w:type="dxa"/>
          </w:tcPr>
          <w:p w:rsidR="005E776A" w:rsidRPr="00AF0B14" w:rsidRDefault="005E776A" w:rsidP="00AF0B14">
            <w:pPr>
              <w:pStyle w:val="Tabletext"/>
              <w:rPr>
                <w:bCs/>
                <w:sz w:val="24"/>
                <w:szCs w:val="24"/>
                <w:lang w:val="fr-CH"/>
              </w:rPr>
            </w:pPr>
            <w:r w:rsidRPr="00AF0B14">
              <w:rPr>
                <w:sz w:val="24"/>
                <w:szCs w:val="24"/>
                <w:lang w:val="fr-CH"/>
              </w:rPr>
              <w:t xml:space="preserve">Recommandation UIT-T </w:t>
            </w:r>
            <w:r w:rsidR="00557DE4" w:rsidRPr="00AF0B14">
              <w:rPr>
                <w:bCs/>
                <w:sz w:val="24"/>
                <w:szCs w:val="24"/>
                <w:lang w:val="fr-CH"/>
              </w:rPr>
              <w:t>A.7 –</w:t>
            </w:r>
            <w:r w:rsidRPr="00AF0B14">
              <w:rPr>
                <w:bCs/>
                <w:sz w:val="24"/>
                <w:szCs w:val="24"/>
                <w:lang w:val="fr-CH"/>
              </w:rPr>
              <w:t xml:space="preserve"> Groupes spécialisés: création et méthodes de travail</w:t>
            </w:r>
          </w:p>
        </w:tc>
        <w:tc>
          <w:tcPr>
            <w:tcW w:w="2556" w:type="dxa"/>
          </w:tcPr>
          <w:p w:rsidR="005E776A" w:rsidRPr="00AF0B14" w:rsidRDefault="006D1CCC" w:rsidP="00AF0B14">
            <w:pPr>
              <w:pStyle w:val="Tabletext"/>
              <w:jc w:val="center"/>
              <w:rPr>
                <w:sz w:val="24"/>
                <w:szCs w:val="24"/>
                <w:lang w:val="fr-CH"/>
              </w:rPr>
            </w:pPr>
            <w:hyperlink r:id="rId109" w:history="1">
              <w:r w:rsidR="005E776A" w:rsidRPr="00AF0B14">
                <w:rPr>
                  <w:b/>
                  <w:bCs/>
                  <w:color w:val="0000FF"/>
                  <w:sz w:val="24"/>
                  <w:szCs w:val="24"/>
                  <w:u w:val="single"/>
                  <w:lang w:val="fr-CH"/>
                </w:rPr>
                <w:t>64</w:t>
              </w:r>
            </w:hyperlink>
          </w:p>
        </w:tc>
      </w:tr>
      <w:tr w:rsidR="005E776A" w:rsidRPr="00AF0B14" w:rsidTr="00AF0B14">
        <w:trPr>
          <w:cantSplit/>
        </w:trPr>
        <w:tc>
          <w:tcPr>
            <w:tcW w:w="7083" w:type="dxa"/>
          </w:tcPr>
          <w:p w:rsidR="005E776A" w:rsidRPr="00AF0B14" w:rsidRDefault="005E776A" w:rsidP="00AF0B14">
            <w:pPr>
              <w:pStyle w:val="Tabletext"/>
              <w:rPr>
                <w:bCs/>
                <w:sz w:val="24"/>
                <w:szCs w:val="24"/>
                <w:lang w:val="fr-CH"/>
              </w:rPr>
            </w:pPr>
            <w:r w:rsidRPr="00AF0B14">
              <w:rPr>
                <w:sz w:val="24"/>
                <w:szCs w:val="24"/>
                <w:lang w:val="fr-CH"/>
              </w:rPr>
              <w:t xml:space="preserve">Recommandation UIT-T </w:t>
            </w:r>
            <w:r w:rsidRPr="00AF0B14">
              <w:rPr>
                <w:bCs/>
                <w:sz w:val="24"/>
                <w:szCs w:val="24"/>
                <w:lang w:val="fr-CH"/>
              </w:rPr>
              <w:t xml:space="preserve">A.12 </w:t>
            </w:r>
            <w:r w:rsidR="00557DE4" w:rsidRPr="00AF0B14">
              <w:rPr>
                <w:bCs/>
                <w:sz w:val="24"/>
                <w:szCs w:val="24"/>
                <w:lang w:val="fr-CH"/>
              </w:rPr>
              <w:t>–</w:t>
            </w:r>
            <w:r w:rsidRPr="00AF0B14">
              <w:rPr>
                <w:bCs/>
                <w:sz w:val="24"/>
                <w:szCs w:val="24"/>
                <w:lang w:val="fr-CH"/>
              </w:rPr>
              <w:t xml:space="preserve"> Identification et présentation des Recommandations UIT-T</w:t>
            </w:r>
          </w:p>
        </w:tc>
        <w:tc>
          <w:tcPr>
            <w:tcW w:w="2556" w:type="dxa"/>
          </w:tcPr>
          <w:p w:rsidR="005E776A" w:rsidRPr="00AF0B14" w:rsidRDefault="006D1CCC" w:rsidP="00AF0B14">
            <w:pPr>
              <w:pStyle w:val="Tabletext"/>
              <w:jc w:val="center"/>
              <w:rPr>
                <w:sz w:val="24"/>
                <w:szCs w:val="24"/>
                <w:lang w:val="fr-CH"/>
              </w:rPr>
            </w:pPr>
            <w:hyperlink r:id="rId110" w:history="1">
              <w:r w:rsidR="005E776A" w:rsidRPr="00AF0B14">
                <w:rPr>
                  <w:b/>
                  <w:bCs/>
                  <w:color w:val="0000FF"/>
                  <w:sz w:val="24"/>
                  <w:szCs w:val="24"/>
                  <w:u w:val="single"/>
                  <w:lang w:val="fr-CH"/>
                </w:rPr>
                <w:t>99</w:t>
              </w:r>
            </w:hyperlink>
          </w:p>
        </w:tc>
      </w:tr>
      <w:tr w:rsidR="005E776A" w:rsidRPr="00AF0B14" w:rsidTr="00AF0B14">
        <w:trPr>
          <w:cantSplit/>
        </w:trPr>
        <w:tc>
          <w:tcPr>
            <w:tcW w:w="7083" w:type="dxa"/>
          </w:tcPr>
          <w:p w:rsidR="005E776A" w:rsidRPr="00AF0B14" w:rsidRDefault="005E776A" w:rsidP="00AF0B14">
            <w:pPr>
              <w:pStyle w:val="Tabletext"/>
              <w:rPr>
                <w:bCs/>
                <w:sz w:val="24"/>
                <w:szCs w:val="24"/>
                <w:lang w:val="fr-CH"/>
              </w:rPr>
            </w:pPr>
            <w:r w:rsidRPr="00AF0B14">
              <w:rPr>
                <w:sz w:val="24"/>
                <w:szCs w:val="24"/>
                <w:lang w:val="fr-CH"/>
              </w:rPr>
              <w:t>Suppléments aux Recommandations UIT-T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Conservée telle quelle</w:t>
            </w:r>
          </w:p>
        </w:tc>
      </w:tr>
    </w:tbl>
    <w:p w:rsidR="00E91079" w:rsidRDefault="00E91079" w:rsidP="0032202E">
      <w:pPr>
        <w:pStyle w:val="Reasons"/>
      </w:pPr>
    </w:p>
    <w:p w:rsidR="00E91079" w:rsidRDefault="00E91079">
      <w:pPr>
        <w:jc w:val="center"/>
      </w:pPr>
      <w:r>
        <w:t>______________</w:t>
      </w:r>
    </w:p>
    <w:sectPr w:rsidR="00E91079" w:rsidSect="0039169B">
      <w:headerReference w:type="default" r:id="rId111"/>
      <w:footerReference w:type="even" r:id="rId112"/>
      <w:footerReference w:type="default" r:id="rId11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FC9" w:rsidRDefault="008E5FC9">
      <w:r>
        <w:separator/>
      </w:r>
    </w:p>
  </w:endnote>
  <w:endnote w:type="continuationSeparator" w:id="0">
    <w:p w:rsidR="008E5FC9" w:rsidRDefault="008E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C9" w:rsidRDefault="008E5FC9">
    <w:pPr>
      <w:framePr w:wrap="around" w:vAnchor="text" w:hAnchor="margin" w:xAlign="right" w:y="1"/>
    </w:pPr>
    <w:r>
      <w:fldChar w:fldCharType="begin"/>
    </w:r>
    <w:r>
      <w:instrText xml:space="preserve">PAGE  </w:instrText>
    </w:r>
    <w:r>
      <w:fldChar w:fldCharType="end"/>
    </w:r>
  </w:p>
  <w:p w:rsidR="008E5FC9" w:rsidRPr="00FD123D" w:rsidRDefault="008E5FC9">
    <w:pPr>
      <w:ind w:right="360"/>
      <w:rPr>
        <w:lang w:val="fr-FR"/>
      </w:rPr>
    </w:pPr>
    <w:r>
      <w:fldChar w:fldCharType="begin"/>
    </w:r>
    <w:r w:rsidRPr="00FD123D">
      <w:rPr>
        <w:lang w:val="fr-FR"/>
      </w:rPr>
      <w:instrText xml:space="preserve"> FILENAME \p  \* MERGEFORMAT </w:instrText>
    </w:r>
    <w:r>
      <w:fldChar w:fldCharType="separate"/>
    </w:r>
    <w:r w:rsidR="00FD123D" w:rsidRPr="00FD123D">
      <w:rPr>
        <w:noProof/>
        <w:lang w:val="fr-FR"/>
      </w:rPr>
      <w:t>P:\FRA\ITU-T\CONF-T\WTSA16\100\115F.docx</w:t>
    </w:r>
    <w:r>
      <w:fldChar w:fldCharType="end"/>
    </w:r>
    <w:r w:rsidRPr="00FD123D">
      <w:rPr>
        <w:lang w:val="fr-FR"/>
      </w:rPr>
      <w:tab/>
    </w:r>
    <w:r>
      <w:fldChar w:fldCharType="begin"/>
    </w:r>
    <w:r>
      <w:instrText xml:space="preserve"> SAVEDATE \@ DD.MM.YY </w:instrText>
    </w:r>
    <w:r>
      <w:fldChar w:fldCharType="separate"/>
    </w:r>
    <w:ins w:id="5" w:author="TSB (RC)" w:date="2016-11-21T09:14:00Z">
      <w:r w:rsidR="006D1CCC">
        <w:rPr>
          <w:noProof/>
        </w:rPr>
        <w:t>21.11.16</w:t>
      </w:r>
    </w:ins>
    <w:del w:id="6" w:author="TSB (RC)" w:date="2016-11-21T09:14:00Z">
      <w:r w:rsidR="00BB29AA" w:rsidDel="006D1CCC">
        <w:rPr>
          <w:noProof/>
        </w:rPr>
        <w:delText>02.11.16</w:delText>
      </w:r>
    </w:del>
    <w:r>
      <w:fldChar w:fldCharType="end"/>
    </w:r>
    <w:r w:rsidRPr="00FD123D">
      <w:rPr>
        <w:lang w:val="fr-FR"/>
      </w:rPr>
      <w:tab/>
    </w:r>
    <w:r>
      <w:fldChar w:fldCharType="begin"/>
    </w:r>
    <w:r>
      <w:instrText xml:space="preserve"> PRINTDATE \@ DD.MM.YY </w:instrText>
    </w:r>
    <w:r>
      <w:fldChar w:fldCharType="separate"/>
    </w:r>
    <w:r w:rsidR="00FD123D">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C9" w:rsidRPr="00C40BE3" w:rsidRDefault="008E5FC9" w:rsidP="00526703">
    <w:pPr>
      <w:pStyle w:val="Footer"/>
      <w:rPr>
        <w:lang w:val="fr-FR"/>
      </w:rPr>
    </w:pPr>
    <w:r>
      <w:fldChar w:fldCharType="begin"/>
    </w:r>
    <w:r w:rsidRPr="00C40BE3">
      <w:rPr>
        <w:lang w:val="fr-FR"/>
      </w:rPr>
      <w:instrText xml:space="preserve"> FILENAME \p  \* MERGEFORMAT </w:instrText>
    </w:r>
    <w:r>
      <w:fldChar w:fldCharType="separate"/>
    </w:r>
    <w:r w:rsidR="00FD123D">
      <w:rPr>
        <w:lang w:val="fr-FR"/>
      </w:rPr>
      <w:t>P:\FRA\ITU-T\CONF-T\WTSA16\100\115F.docx</w:t>
    </w:r>
    <w:r>
      <w:fldChar w:fldCharType="end"/>
    </w:r>
    <w:r>
      <w:rPr>
        <w:lang w:val="fr-FR"/>
      </w:rPr>
      <w:t xml:space="preserve"> (</w:t>
    </w:r>
    <w:r w:rsidRPr="00C40BE3">
      <w:rPr>
        <w:lang w:val="fr-FR"/>
      </w:rPr>
      <w:t>408449</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FC9" w:rsidRDefault="008E5FC9">
      <w:r>
        <w:rPr>
          <w:b/>
        </w:rPr>
        <w:t>_______________</w:t>
      </w:r>
    </w:p>
  </w:footnote>
  <w:footnote w:type="continuationSeparator" w:id="0">
    <w:p w:rsidR="008E5FC9" w:rsidRDefault="008E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C9" w:rsidRDefault="008E5FC9" w:rsidP="00987C1F">
    <w:pPr>
      <w:pStyle w:val="Header"/>
    </w:pPr>
    <w:r>
      <w:fldChar w:fldCharType="begin"/>
    </w:r>
    <w:r>
      <w:instrText xml:space="preserve"> PAGE </w:instrText>
    </w:r>
    <w:r>
      <w:fldChar w:fldCharType="separate"/>
    </w:r>
    <w:r w:rsidR="006D1CCC">
      <w:rPr>
        <w:noProof/>
      </w:rPr>
      <w:t>8</w:t>
    </w:r>
    <w:r>
      <w:fldChar w:fldCharType="end"/>
    </w:r>
  </w:p>
  <w:p w:rsidR="008E5FC9" w:rsidRDefault="008E5FC9" w:rsidP="00C40BE3">
    <w:pPr>
      <w:pStyle w:val="Header"/>
    </w:pPr>
    <w:r>
      <w:t>AMNT16/115</w:t>
    </w:r>
    <w:r w:rsidR="006D1CCC">
      <w:t>(Rev.1)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5E24"/>
    <w:rsid w:val="00077239"/>
    <w:rsid w:val="00086491"/>
    <w:rsid w:val="00091346"/>
    <w:rsid w:val="0009706C"/>
    <w:rsid w:val="000A14AF"/>
    <w:rsid w:val="000D2BBC"/>
    <w:rsid w:val="000E7D76"/>
    <w:rsid w:val="000F73FF"/>
    <w:rsid w:val="001129B1"/>
    <w:rsid w:val="00114CF7"/>
    <w:rsid w:val="00123B68"/>
    <w:rsid w:val="00126F2E"/>
    <w:rsid w:val="00146F6F"/>
    <w:rsid w:val="00157E3B"/>
    <w:rsid w:val="00164C14"/>
    <w:rsid w:val="00187BD9"/>
    <w:rsid w:val="00190B55"/>
    <w:rsid w:val="001978FA"/>
    <w:rsid w:val="001A0F27"/>
    <w:rsid w:val="001C3B5F"/>
    <w:rsid w:val="001D058F"/>
    <w:rsid w:val="001D581B"/>
    <w:rsid w:val="001D77E9"/>
    <w:rsid w:val="001E1430"/>
    <w:rsid w:val="002009EA"/>
    <w:rsid w:val="00202CA0"/>
    <w:rsid w:val="00212BCA"/>
    <w:rsid w:val="00216B6D"/>
    <w:rsid w:val="00226045"/>
    <w:rsid w:val="00236C36"/>
    <w:rsid w:val="00250AF4"/>
    <w:rsid w:val="00265215"/>
    <w:rsid w:val="00271316"/>
    <w:rsid w:val="002B2A75"/>
    <w:rsid w:val="002D58BE"/>
    <w:rsid w:val="002E17A5"/>
    <w:rsid w:val="002E210D"/>
    <w:rsid w:val="002F0F40"/>
    <w:rsid w:val="003003AF"/>
    <w:rsid w:val="003236A6"/>
    <w:rsid w:val="00332C56"/>
    <w:rsid w:val="00345A52"/>
    <w:rsid w:val="00354C46"/>
    <w:rsid w:val="00360E8B"/>
    <w:rsid w:val="00377BD3"/>
    <w:rsid w:val="003832C0"/>
    <w:rsid w:val="00384088"/>
    <w:rsid w:val="00384CBC"/>
    <w:rsid w:val="0039169B"/>
    <w:rsid w:val="003A7F8C"/>
    <w:rsid w:val="003B532E"/>
    <w:rsid w:val="003C022B"/>
    <w:rsid w:val="003C41E6"/>
    <w:rsid w:val="003C75A3"/>
    <w:rsid w:val="003D0F8B"/>
    <w:rsid w:val="003F4CFD"/>
    <w:rsid w:val="004054F5"/>
    <w:rsid w:val="004079B0"/>
    <w:rsid w:val="0041348E"/>
    <w:rsid w:val="004151E0"/>
    <w:rsid w:val="00417AD4"/>
    <w:rsid w:val="00422C17"/>
    <w:rsid w:val="00444030"/>
    <w:rsid w:val="004508E2"/>
    <w:rsid w:val="00470B04"/>
    <w:rsid w:val="00476533"/>
    <w:rsid w:val="00492075"/>
    <w:rsid w:val="004969AD"/>
    <w:rsid w:val="004A26C4"/>
    <w:rsid w:val="004B13CB"/>
    <w:rsid w:val="004D5D5C"/>
    <w:rsid w:val="004E42A3"/>
    <w:rsid w:val="004E4B09"/>
    <w:rsid w:val="0050139F"/>
    <w:rsid w:val="00505D3B"/>
    <w:rsid w:val="0050607E"/>
    <w:rsid w:val="00526703"/>
    <w:rsid w:val="00530525"/>
    <w:rsid w:val="0054087B"/>
    <w:rsid w:val="0055140B"/>
    <w:rsid w:val="00557DE4"/>
    <w:rsid w:val="00595780"/>
    <w:rsid w:val="005964AB"/>
    <w:rsid w:val="005C099A"/>
    <w:rsid w:val="005C31A5"/>
    <w:rsid w:val="005E10C9"/>
    <w:rsid w:val="005E61DD"/>
    <w:rsid w:val="005E776A"/>
    <w:rsid w:val="006023DF"/>
    <w:rsid w:val="00620DD3"/>
    <w:rsid w:val="00657DE0"/>
    <w:rsid w:val="0067767F"/>
    <w:rsid w:val="00685313"/>
    <w:rsid w:val="0069092B"/>
    <w:rsid w:val="00692833"/>
    <w:rsid w:val="006A2BAB"/>
    <w:rsid w:val="006A49F1"/>
    <w:rsid w:val="006A6E9B"/>
    <w:rsid w:val="006B249F"/>
    <w:rsid w:val="006B7C2A"/>
    <w:rsid w:val="006C23DA"/>
    <w:rsid w:val="006D1CCC"/>
    <w:rsid w:val="006E013B"/>
    <w:rsid w:val="006E1747"/>
    <w:rsid w:val="006E3D45"/>
    <w:rsid w:val="006F580E"/>
    <w:rsid w:val="00700099"/>
    <w:rsid w:val="00704791"/>
    <w:rsid w:val="007149F9"/>
    <w:rsid w:val="00733A30"/>
    <w:rsid w:val="00745AEE"/>
    <w:rsid w:val="00750F10"/>
    <w:rsid w:val="007742CA"/>
    <w:rsid w:val="00781003"/>
    <w:rsid w:val="007857C1"/>
    <w:rsid w:val="00790D70"/>
    <w:rsid w:val="007D182A"/>
    <w:rsid w:val="007D5320"/>
    <w:rsid w:val="007F18B0"/>
    <w:rsid w:val="008006C5"/>
    <w:rsid w:val="00800972"/>
    <w:rsid w:val="00802DA9"/>
    <w:rsid w:val="00804475"/>
    <w:rsid w:val="00811633"/>
    <w:rsid w:val="00813B79"/>
    <w:rsid w:val="00864CD2"/>
    <w:rsid w:val="00872FC8"/>
    <w:rsid w:val="008822B2"/>
    <w:rsid w:val="008845D0"/>
    <w:rsid w:val="008A69FB"/>
    <w:rsid w:val="008B1AEA"/>
    <w:rsid w:val="008B43F2"/>
    <w:rsid w:val="008B6CFF"/>
    <w:rsid w:val="008C27E9"/>
    <w:rsid w:val="008C6BAA"/>
    <w:rsid w:val="008E5FC9"/>
    <w:rsid w:val="0092425C"/>
    <w:rsid w:val="009274B4"/>
    <w:rsid w:val="00934EA2"/>
    <w:rsid w:val="00940614"/>
    <w:rsid w:val="0094089E"/>
    <w:rsid w:val="00944182"/>
    <w:rsid w:val="00944A5C"/>
    <w:rsid w:val="00952A66"/>
    <w:rsid w:val="00957670"/>
    <w:rsid w:val="00987C1F"/>
    <w:rsid w:val="009C3191"/>
    <w:rsid w:val="009C56E5"/>
    <w:rsid w:val="009E5FC8"/>
    <w:rsid w:val="009E687A"/>
    <w:rsid w:val="009F0155"/>
    <w:rsid w:val="009F63E2"/>
    <w:rsid w:val="00A066F1"/>
    <w:rsid w:val="00A141AF"/>
    <w:rsid w:val="00A16D29"/>
    <w:rsid w:val="00A30305"/>
    <w:rsid w:val="00A31D2D"/>
    <w:rsid w:val="00A364F4"/>
    <w:rsid w:val="00A4600A"/>
    <w:rsid w:val="00A538A6"/>
    <w:rsid w:val="00A54C25"/>
    <w:rsid w:val="00A710E7"/>
    <w:rsid w:val="00A7372E"/>
    <w:rsid w:val="00A811DC"/>
    <w:rsid w:val="00A90939"/>
    <w:rsid w:val="00A93528"/>
    <w:rsid w:val="00A93B85"/>
    <w:rsid w:val="00A94A88"/>
    <w:rsid w:val="00AA0B18"/>
    <w:rsid w:val="00AA666F"/>
    <w:rsid w:val="00AB4E66"/>
    <w:rsid w:val="00AB5A50"/>
    <w:rsid w:val="00AB7C5F"/>
    <w:rsid w:val="00AC78DE"/>
    <w:rsid w:val="00AF0B14"/>
    <w:rsid w:val="00B31EF6"/>
    <w:rsid w:val="00B639E9"/>
    <w:rsid w:val="00B817CD"/>
    <w:rsid w:val="00B851C7"/>
    <w:rsid w:val="00B94AD0"/>
    <w:rsid w:val="00BA5265"/>
    <w:rsid w:val="00BB1672"/>
    <w:rsid w:val="00BB29AA"/>
    <w:rsid w:val="00BB3A95"/>
    <w:rsid w:val="00BB6D50"/>
    <w:rsid w:val="00BD4BF3"/>
    <w:rsid w:val="00C0018F"/>
    <w:rsid w:val="00C16A5A"/>
    <w:rsid w:val="00C20466"/>
    <w:rsid w:val="00C20D19"/>
    <w:rsid w:val="00C20DEB"/>
    <w:rsid w:val="00C214ED"/>
    <w:rsid w:val="00C234E6"/>
    <w:rsid w:val="00C26BA2"/>
    <w:rsid w:val="00C324A8"/>
    <w:rsid w:val="00C40BE3"/>
    <w:rsid w:val="00C54517"/>
    <w:rsid w:val="00C64CD8"/>
    <w:rsid w:val="00C767FD"/>
    <w:rsid w:val="00C83B5D"/>
    <w:rsid w:val="00C97C68"/>
    <w:rsid w:val="00CA1A47"/>
    <w:rsid w:val="00CB3B47"/>
    <w:rsid w:val="00CC247A"/>
    <w:rsid w:val="00CC6935"/>
    <w:rsid w:val="00CC7B08"/>
    <w:rsid w:val="00CE388F"/>
    <w:rsid w:val="00CE5E47"/>
    <w:rsid w:val="00CF020F"/>
    <w:rsid w:val="00CF1E9D"/>
    <w:rsid w:val="00CF2B5B"/>
    <w:rsid w:val="00D14CE0"/>
    <w:rsid w:val="00D32B98"/>
    <w:rsid w:val="00D47B6D"/>
    <w:rsid w:val="00D54009"/>
    <w:rsid w:val="00D5651D"/>
    <w:rsid w:val="00D57A34"/>
    <w:rsid w:val="00D6112A"/>
    <w:rsid w:val="00D63B0B"/>
    <w:rsid w:val="00D74898"/>
    <w:rsid w:val="00D801ED"/>
    <w:rsid w:val="00D936BC"/>
    <w:rsid w:val="00D96530"/>
    <w:rsid w:val="00DD2F9A"/>
    <w:rsid w:val="00DD44AF"/>
    <w:rsid w:val="00DE2AC3"/>
    <w:rsid w:val="00DE5692"/>
    <w:rsid w:val="00E03C94"/>
    <w:rsid w:val="00E07AF5"/>
    <w:rsid w:val="00E11197"/>
    <w:rsid w:val="00E14E2A"/>
    <w:rsid w:val="00E26226"/>
    <w:rsid w:val="00E45D05"/>
    <w:rsid w:val="00E55816"/>
    <w:rsid w:val="00E55AEF"/>
    <w:rsid w:val="00E67AFE"/>
    <w:rsid w:val="00E84ED7"/>
    <w:rsid w:val="00E91079"/>
    <w:rsid w:val="00E917FD"/>
    <w:rsid w:val="00E976C1"/>
    <w:rsid w:val="00EA12E5"/>
    <w:rsid w:val="00EB4220"/>
    <w:rsid w:val="00EB55C6"/>
    <w:rsid w:val="00EE00E7"/>
    <w:rsid w:val="00EF2B09"/>
    <w:rsid w:val="00F02766"/>
    <w:rsid w:val="00F05BD4"/>
    <w:rsid w:val="00F1018A"/>
    <w:rsid w:val="00F151A2"/>
    <w:rsid w:val="00F6155B"/>
    <w:rsid w:val="00F65C19"/>
    <w:rsid w:val="00F7356B"/>
    <w:rsid w:val="00F776DF"/>
    <w:rsid w:val="00F840C7"/>
    <w:rsid w:val="00FD123D"/>
    <w:rsid w:val="00FD2546"/>
    <w:rsid w:val="00FD772E"/>
    <w:rsid w:val="00FE78C7"/>
    <w:rsid w:val="00FF43AC"/>
    <w:rsid w:val="00FF5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iPriority w:val="99"/>
    <w:unhideWhenUsed/>
    <w:rsid w:val="00470B04"/>
    <w:rPr>
      <w:color w:val="0000FF" w:themeColor="hyperlink"/>
      <w:u w:val="single"/>
    </w:rPr>
  </w:style>
  <w:style w:type="table" w:styleId="TableGrid">
    <w:name w:val="Table Grid"/>
    <w:basedOn w:val="TableNormal"/>
    <w:uiPriority w:val="59"/>
    <w:rsid w:val="005E776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36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WTSA.16-C-0094/en" TargetMode="External"/><Relationship Id="rId117" Type="http://schemas.openxmlformats.org/officeDocument/2006/relationships/theme" Target="theme/theme1.xml"/><Relationship Id="rId21" Type="http://schemas.openxmlformats.org/officeDocument/2006/relationships/hyperlink" Target="http://www.itu.int/net4/proposals/WTSA16/Detail/Index?idProposal=37803" TargetMode="External"/><Relationship Id="rId42" Type="http://schemas.openxmlformats.org/officeDocument/2006/relationships/hyperlink" Target="http://www.itu.int/net4/proposals/WTSA16/Detail/Index?idProposal=37756" TargetMode="External"/><Relationship Id="rId47" Type="http://schemas.openxmlformats.org/officeDocument/2006/relationships/hyperlink" Target="http://www.itu.int/net4/proposals/WTSA16/Detail/Index?idProposal=37758" TargetMode="External"/><Relationship Id="rId63" Type="http://schemas.openxmlformats.org/officeDocument/2006/relationships/hyperlink" Target="http://www.itu.int/net4/proposals/WTSA16/Detail/Index?idProposal=37871" TargetMode="External"/><Relationship Id="rId68" Type="http://schemas.openxmlformats.org/officeDocument/2006/relationships/hyperlink" Target="http://www.itu.int/md/T13-WTSA.16-C-0080/en" TargetMode="External"/><Relationship Id="rId84" Type="http://schemas.openxmlformats.org/officeDocument/2006/relationships/hyperlink" Target="http://www.itu.int/md/T13-WTSA.16-C-0064/en" TargetMode="External"/><Relationship Id="rId89" Type="http://schemas.openxmlformats.org/officeDocument/2006/relationships/hyperlink" Target="http://www.itu.int/net4/proposals/WTSA16/Detail/Index?idProposal=37778" TargetMode="External"/><Relationship Id="rId112" Type="http://schemas.openxmlformats.org/officeDocument/2006/relationships/footer" Target="footer1.xml"/><Relationship Id="rId16" Type="http://schemas.openxmlformats.org/officeDocument/2006/relationships/hyperlink" Target="http://www.itu.int/net4/proposals/WTSA16/Detail/Index?idProposal=37814" TargetMode="External"/><Relationship Id="rId107" Type="http://schemas.openxmlformats.org/officeDocument/2006/relationships/hyperlink" Target="http://www.itu.int/md/T13-WTSA.16-C-0099/en" TargetMode="External"/><Relationship Id="rId11" Type="http://schemas.openxmlformats.org/officeDocument/2006/relationships/hyperlink" Target="http://www.itu.int/md/T13-WTSA.16-161025-TD-GEN-0020/en" TargetMode="External"/><Relationship Id="rId32" Type="http://schemas.openxmlformats.org/officeDocument/2006/relationships/hyperlink" Target="http://www.itu.int/net4/proposals/WTSA16/Detail/Index?idProposal=37815" TargetMode="External"/><Relationship Id="rId37" Type="http://schemas.openxmlformats.org/officeDocument/2006/relationships/hyperlink" Target="http://www.itu.int/net4/proposals/WTSA16/Detail/Index?idProposal=37733" TargetMode="External"/><Relationship Id="rId53" Type="http://schemas.openxmlformats.org/officeDocument/2006/relationships/hyperlink" Target="http://www.itu.int/md/T13-WTSA.16-C-0080/en" TargetMode="External"/><Relationship Id="rId58" Type="http://schemas.openxmlformats.org/officeDocument/2006/relationships/hyperlink" Target="http://www.itu.int/net4/proposals/WTSA16/Detail/Index?idProposal=37730" TargetMode="External"/><Relationship Id="rId74" Type="http://schemas.openxmlformats.org/officeDocument/2006/relationships/hyperlink" Target="http://www.itu.int/net4/proposals/WTSA16/Detail/Index?idProposal=37844" TargetMode="External"/><Relationship Id="rId79" Type="http://schemas.openxmlformats.org/officeDocument/2006/relationships/hyperlink" Target="http://www.itu.int/md/T13-WTSA.16-C-0085/en" TargetMode="External"/><Relationship Id="rId102" Type="http://schemas.openxmlformats.org/officeDocument/2006/relationships/hyperlink" Target="http://www.itu.int/md/T13-WTSA.16-C-0085/en" TargetMode="External"/><Relationship Id="rId5" Type="http://schemas.openxmlformats.org/officeDocument/2006/relationships/webSettings" Target="webSettings.xml"/><Relationship Id="rId90" Type="http://schemas.openxmlformats.org/officeDocument/2006/relationships/hyperlink" Target="http://www.itu.int/md/T13-WTSA.16-C-0099/en" TargetMode="External"/><Relationship Id="rId95" Type="http://schemas.openxmlformats.org/officeDocument/2006/relationships/hyperlink" Target="http://www.itu.int/md/T13-WTSA.16-C-0085/en" TargetMode="External"/><Relationship Id="rId22" Type="http://schemas.openxmlformats.org/officeDocument/2006/relationships/hyperlink" Target="http://www.itu.int/net4/proposals/WTSA16/Detail/Index?idProposal=37734" TargetMode="External"/><Relationship Id="rId27" Type="http://schemas.openxmlformats.org/officeDocument/2006/relationships/hyperlink" Target="http://www.itu.int/net4/proposals/WTSA16/Detail/Index?idProposal=37917" TargetMode="External"/><Relationship Id="rId43" Type="http://schemas.openxmlformats.org/officeDocument/2006/relationships/hyperlink" Target="http://www.itu.int/md/T13-WTSA.16-C-0080/en" TargetMode="External"/><Relationship Id="rId48" Type="http://schemas.openxmlformats.org/officeDocument/2006/relationships/hyperlink" Target="http://www.itu.int/net4/proposals/WTSA16/Detail/Index?idProposal=37817" TargetMode="External"/><Relationship Id="rId64" Type="http://schemas.openxmlformats.org/officeDocument/2006/relationships/hyperlink" Target="http://www.itu.int/net4/proposals/WTSA16/Detail/Index?idProposal=37872" TargetMode="External"/><Relationship Id="rId69" Type="http://schemas.openxmlformats.org/officeDocument/2006/relationships/hyperlink" Target="http://www.itu.int/net4/proposals/WTSA16/Detail/Index?idProposal=37843" TargetMode="External"/><Relationship Id="rId113" Type="http://schemas.openxmlformats.org/officeDocument/2006/relationships/footer" Target="footer2.xml"/><Relationship Id="rId80" Type="http://schemas.openxmlformats.org/officeDocument/2006/relationships/hyperlink" Target="http://www.itu.int/net4/proposals/WTSA16/Detail/Index?idProposal=37754" TargetMode="External"/><Relationship Id="rId85" Type="http://schemas.openxmlformats.org/officeDocument/2006/relationships/hyperlink" Target="http://www.itu.int/net4/proposals/WTSA16/Detail/Index?idProposal=37715" TargetMode="External"/><Relationship Id="rId12" Type="http://schemas.openxmlformats.org/officeDocument/2006/relationships/hyperlink" Target="http://www.itu.int/md/T13-WTSA.16-161025-TD-GEN-0050/en" TargetMode="External"/><Relationship Id="rId17" Type="http://schemas.openxmlformats.org/officeDocument/2006/relationships/hyperlink" Target="http://www.itu.int/net4/proposals/WTSA16/Detail/Index?idProposal=37765" TargetMode="External"/><Relationship Id="rId33" Type="http://schemas.openxmlformats.org/officeDocument/2006/relationships/hyperlink" Target="http://www.itu.int/net4/proposals/WTSA16/Detail/Index?idProposal=37717" TargetMode="External"/><Relationship Id="rId38" Type="http://schemas.openxmlformats.org/officeDocument/2006/relationships/hyperlink" Target="http://www.itu.int/md/T13-WTSA.16-C-0064/en" TargetMode="External"/><Relationship Id="rId59" Type="http://schemas.openxmlformats.org/officeDocument/2006/relationships/hyperlink" Target="http://www.itu.int/net4/proposals/WTSA16/Detail/Index?idProposal=37873" TargetMode="External"/><Relationship Id="rId103" Type="http://schemas.openxmlformats.org/officeDocument/2006/relationships/hyperlink" Target="http://www.itu.int/md/T13-WTSA.16-C-0080/en" TargetMode="External"/><Relationship Id="rId108" Type="http://schemas.openxmlformats.org/officeDocument/2006/relationships/hyperlink" Target="http://www.itu.int/md/T13-WTSA.16-C-0064/en" TargetMode="External"/><Relationship Id="rId54" Type="http://schemas.openxmlformats.org/officeDocument/2006/relationships/hyperlink" Target="http://www.itu.int/net4/proposals/WTSA16/Detail/Index?idProposal=37789" TargetMode="External"/><Relationship Id="rId70" Type="http://schemas.openxmlformats.org/officeDocument/2006/relationships/hyperlink" Target="http://www.itu.int/net4/proposals/WTSA16/Detail/Index?idProposal=37819" TargetMode="External"/><Relationship Id="rId75" Type="http://schemas.openxmlformats.org/officeDocument/2006/relationships/hyperlink" Target="http://www.itu.int/md/T13-WTSA.16-C-0085/en" TargetMode="External"/><Relationship Id="rId91" Type="http://schemas.openxmlformats.org/officeDocument/2006/relationships/hyperlink" Target="http://www.itu.int/net4/proposals/WTSA16/Detail/Index?idProposal=37936" TargetMode="External"/><Relationship Id="rId96" Type="http://schemas.openxmlformats.org/officeDocument/2006/relationships/hyperlink" Target="http://www.itu.int/md/T13-WTSA.16-C-0094/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md/T13-WTSA.16-C-0085/en" TargetMode="External"/><Relationship Id="rId28" Type="http://schemas.openxmlformats.org/officeDocument/2006/relationships/hyperlink" Target="http://www.itu.int/net4/proposals/WTSA16/Detail/Index?idProposal=37838" TargetMode="External"/><Relationship Id="rId49" Type="http://schemas.openxmlformats.org/officeDocument/2006/relationships/hyperlink" Target="http://www.itu.int/md/T13-WTSA.16-C-0094/en" TargetMode="External"/><Relationship Id="rId114" Type="http://schemas.openxmlformats.org/officeDocument/2006/relationships/fontTable" Target="fontTable.xml"/><Relationship Id="rId10" Type="http://schemas.openxmlformats.org/officeDocument/2006/relationships/hyperlink" Target="http://www.itu.int/md/T13-WTSA.16-161025-TD-GEN-0012/en" TargetMode="External"/><Relationship Id="rId31" Type="http://schemas.openxmlformats.org/officeDocument/2006/relationships/hyperlink" Target="http://www.itu.int/net4/proposals/WTSA16/Detail/Index?idProposal=37878" TargetMode="External"/><Relationship Id="rId44" Type="http://schemas.openxmlformats.org/officeDocument/2006/relationships/hyperlink" Target="http://www.itu.int/net4/proposals/WTSA16/Detail/Index?idProposal=37822" TargetMode="External"/><Relationship Id="rId52" Type="http://schemas.openxmlformats.org/officeDocument/2006/relationships/hyperlink" Target="http://www.itu.int/net4/proposals/WTSA16/Detail/Index?idProposal=37864" TargetMode="External"/><Relationship Id="rId60" Type="http://schemas.openxmlformats.org/officeDocument/2006/relationships/hyperlink" Target="http://www.itu.int/net4/proposals/WTSA16/Detail/Index?idProposal=37732" TargetMode="External"/><Relationship Id="rId65" Type="http://schemas.openxmlformats.org/officeDocument/2006/relationships/hyperlink" Target="http://www.itu.int/md/T13-WTSA.16-C-0085/en" TargetMode="External"/><Relationship Id="rId73" Type="http://schemas.openxmlformats.org/officeDocument/2006/relationships/hyperlink" Target="http://www.itu.int/net4/proposals/WTSA16/Detail/Index?idProposal=37741" TargetMode="External"/><Relationship Id="rId78" Type="http://schemas.openxmlformats.org/officeDocument/2006/relationships/hyperlink" Target="http://www.itu.int/net4/proposals/WTSA16/Detail/Index?idProposal=37961" TargetMode="External"/><Relationship Id="rId81" Type="http://schemas.openxmlformats.org/officeDocument/2006/relationships/hyperlink" Target="http://www.itu.int/md/T13-WTSA.16-C-0064/en" TargetMode="External"/><Relationship Id="rId86" Type="http://schemas.openxmlformats.org/officeDocument/2006/relationships/hyperlink" Target="http://www.itu.int/net4/proposals/WTSA16/Detail/Index?idProposal=37935" TargetMode="External"/><Relationship Id="rId94" Type="http://schemas.openxmlformats.org/officeDocument/2006/relationships/hyperlink" Target="http://www.itu.int/md/T13-WTSA.16-C-0099/en" TargetMode="External"/><Relationship Id="rId99" Type="http://schemas.openxmlformats.org/officeDocument/2006/relationships/hyperlink" Target="http://www.itu.int/md/T13-WTSA.16-C-0080/en" TargetMode="External"/><Relationship Id="rId101" Type="http://schemas.openxmlformats.org/officeDocument/2006/relationships/hyperlink" Target="http://www.itu.int/md/T13-WTSA.16-C-0080/e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md/T13-WTSA.16-161025-TD-GEN-0089" TargetMode="External"/><Relationship Id="rId18" Type="http://schemas.openxmlformats.org/officeDocument/2006/relationships/hyperlink" Target="http://www.itu.int/net4/proposals/WTSA16/Detail/Index?idProposal=37902" TargetMode="External"/><Relationship Id="rId39" Type="http://schemas.openxmlformats.org/officeDocument/2006/relationships/hyperlink" Target="http://www.itu.int/net4/proposals/WTSA16/Detail/Index?idProposal=37757" TargetMode="External"/><Relationship Id="rId109" Type="http://schemas.openxmlformats.org/officeDocument/2006/relationships/hyperlink" Target="http://www.itu.int/md/T13-WTSA.16-C-0064/en" TargetMode="External"/><Relationship Id="rId34" Type="http://schemas.openxmlformats.org/officeDocument/2006/relationships/hyperlink" Target="http://www.itu.int/net4/proposals/WTSA16/Detail/Index?idProposal=37762" TargetMode="External"/><Relationship Id="rId50" Type="http://schemas.openxmlformats.org/officeDocument/2006/relationships/hyperlink" Target="http://www.itu.int/net4/proposals/WTSA16/Detail/Index?idProposal=37818" TargetMode="External"/><Relationship Id="rId55" Type="http://schemas.openxmlformats.org/officeDocument/2006/relationships/hyperlink" Target="http://www.itu.int/net4/proposals/WTSA16/Detail/Index?idProposal=37841" TargetMode="External"/><Relationship Id="rId76" Type="http://schemas.openxmlformats.org/officeDocument/2006/relationships/hyperlink" Target="http://www.itu.int/net4/proposals/WTSA16/Detail/Index?idProposal=37746" TargetMode="External"/><Relationship Id="rId97" Type="http://schemas.openxmlformats.org/officeDocument/2006/relationships/hyperlink" Target="http://www.itu.int/md/T13-WTSA.16-C-0085/en" TargetMode="External"/><Relationship Id="rId104" Type="http://schemas.openxmlformats.org/officeDocument/2006/relationships/hyperlink" Target="http://www.itu.int/md/T13-WTSA.16-C-0085/en" TargetMode="External"/><Relationship Id="rId7" Type="http://schemas.openxmlformats.org/officeDocument/2006/relationships/endnotes" Target="endnotes.xml"/><Relationship Id="rId71" Type="http://schemas.openxmlformats.org/officeDocument/2006/relationships/hyperlink" Target="http://www.itu.int/net4/proposals/WTSA16/Detail/Index?idProposal=37748" TargetMode="External"/><Relationship Id="rId92" Type="http://schemas.openxmlformats.org/officeDocument/2006/relationships/hyperlink" Target="http://www.itu.int/net4/proposals/WTSA16/Detail/Index?idProposal=37885" TargetMode="External"/><Relationship Id="rId2" Type="http://schemas.openxmlformats.org/officeDocument/2006/relationships/numbering" Target="numbering.xml"/><Relationship Id="rId29" Type="http://schemas.openxmlformats.org/officeDocument/2006/relationships/hyperlink" Target="http://www.itu.int/net4/proposals/WTSA16/Detail/Index?idProposal=37805" TargetMode="External"/><Relationship Id="rId24" Type="http://schemas.openxmlformats.org/officeDocument/2006/relationships/hyperlink" Target="http://www.itu.int/net4/proposals/WTSA16/Detail/Index?idProposal=37916" TargetMode="External"/><Relationship Id="rId40" Type="http://schemas.openxmlformats.org/officeDocument/2006/relationships/hyperlink" Target="http://www.itu.int/md/T13-WTSA.16-C-0064/en" TargetMode="External"/><Relationship Id="rId45" Type="http://schemas.openxmlformats.org/officeDocument/2006/relationships/hyperlink" Target="http://www.itu.int/net4/proposals/WTSA16/Detail/Index?idProposal=37944" TargetMode="External"/><Relationship Id="rId66" Type="http://schemas.openxmlformats.org/officeDocument/2006/relationships/hyperlink" Target="http://www.itu.int/net4/proposals/WTSA16/Detail/Index?idProposal=37927" TargetMode="External"/><Relationship Id="rId87" Type="http://schemas.openxmlformats.org/officeDocument/2006/relationships/hyperlink" Target="http://www.itu.int/net4/proposals/WTSA16/Detail/Index?idProposal=37899" TargetMode="External"/><Relationship Id="rId110" Type="http://schemas.openxmlformats.org/officeDocument/2006/relationships/hyperlink" Target="http://www.itu.int/md/T13-WTSA.16-C-0099/en" TargetMode="External"/><Relationship Id="rId115" Type="http://schemas.microsoft.com/office/2011/relationships/people" Target="people.xml"/><Relationship Id="rId61" Type="http://schemas.openxmlformats.org/officeDocument/2006/relationships/hyperlink" Target="http://www.itu.int/net4/proposals/WTSA16/Detail/Index?idProposal=37869" TargetMode="External"/><Relationship Id="rId82" Type="http://schemas.openxmlformats.org/officeDocument/2006/relationships/hyperlink" Target="http://www.itu.int/net4/proposals/WTSA16/Detail/Index?idProposal=37796" TargetMode="External"/><Relationship Id="rId19" Type="http://schemas.openxmlformats.org/officeDocument/2006/relationships/hyperlink" Target="http://www.itu.int/net4/proposals/WTSA16/Detail/Index?idProposal=37887" TargetMode="External"/><Relationship Id="rId14" Type="http://schemas.openxmlformats.org/officeDocument/2006/relationships/hyperlink" Target="http://www.itu.int/net4/proposals/WTSA16/Detail/Index?idProposal=37923" TargetMode="External"/><Relationship Id="rId30" Type="http://schemas.openxmlformats.org/officeDocument/2006/relationships/hyperlink" Target="http://www.itu.int/md/T13-WTSA.16-C-0085/en" TargetMode="External"/><Relationship Id="rId35" Type="http://schemas.openxmlformats.org/officeDocument/2006/relationships/hyperlink" Target="http://www.itu.int/md/T13-WTSA.16-C-0094/en" TargetMode="External"/><Relationship Id="rId56" Type="http://schemas.openxmlformats.org/officeDocument/2006/relationships/hyperlink" Target="http://www.itu.int/net4/proposals/WTSA16/Detail/Index?idProposal=37809" TargetMode="External"/><Relationship Id="rId77" Type="http://schemas.openxmlformats.org/officeDocument/2006/relationships/hyperlink" Target="http://www.itu.int/net4/proposals/WTSA16/Detail/Index?idProposal=37847" TargetMode="External"/><Relationship Id="rId100" Type="http://schemas.openxmlformats.org/officeDocument/2006/relationships/hyperlink" Target="http://www.itu.int/md/T13-WTSA.16-C-0094/en" TargetMode="External"/><Relationship Id="rId105" Type="http://schemas.openxmlformats.org/officeDocument/2006/relationships/hyperlink" Target="http://www.itu.int/md/T13-WTSA.16-C-0085/en" TargetMode="External"/><Relationship Id="rId8" Type="http://schemas.openxmlformats.org/officeDocument/2006/relationships/image" Target="media/image1.png"/><Relationship Id="rId51" Type="http://schemas.openxmlformats.org/officeDocument/2006/relationships/hyperlink" Target="http://www.itu.int/net4/proposals/WTSA16/Detail/Index?idProposal=37737" TargetMode="External"/><Relationship Id="rId72" Type="http://schemas.openxmlformats.org/officeDocument/2006/relationships/hyperlink" Target="http://www.itu.int/md/T13-WTSA.16-C-0085/en" TargetMode="External"/><Relationship Id="rId93" Type="http://schemas.openxmlformats.org/officeDocument/2006/relationships/hyperlink" Target="http://www.itu.int/net4/proposals/WTSA16/Detail/Index?idProposal=37753" TargetMode="External"/><Relationship Id="rId98" Type="http://schemas.openxmlformats.org/officeDocument/2006/relationships/hyperlink" Target="http://www.itu.int/md/T13-WTSA.16-C-0094/en" TargetMode="External"/><Relationship Id="rId3" Type="http://schemas.openxmlformats.org/officeDocument/2006/relationships/styles" Target="styles.xml"/><Relationship Id="rId25" Type="http://schemas.openxmlformats.org/officeDocument/2006/relationships/hyperlink" Target="http://www.itu.int/net4/proposals/WTSA16/Detail/Index?idProposal=37747" TargetMode="External"/><Relationship Id="rId46" Type="http://schemas.openxmlformats.org/officeDocument/2006/relationships/hyperlink" Target="http://www.itu.int/md/T13-WTSA.16-C-0064/en" TargetMode="External"/><Relationship Id="rId67" Type="http://schemas.openxmlformats.org/officeDocument/2006/relationships/hyperlink" Target="http://www.itu.int/net4/proposals/WTSA16/Detail/Index?idProposal=37714" TargetMode="External"/><Relationship Id="rId116" Type="http://schemas.openxmlformats.org/officeDocument/2006/relationships/glossaryDocument" Target="glossary/document.xml"/><Relationship Id="rId20" Type="http://schemas.openxmlformats.org/officeDocument/2006/relationships/hyperlink" Target="http://www.itu.int/md/T13-WTSA.16-C-0099/en" TargetMode="External"/><Relationship Id="rId41" Type="http://schemas.openxmlformats.org/officeDocument/2006/relationships/hyperlink" Target="http://www.itu.int/net4/proposals/WTSA16/Detail/Index?idProposal=37816" TargetMode="External"/><Relationship Id="rId62" Type="http://schemas.openxmlformats.org/officeDocument/2006/relationships/hyperlink" Target="http://www.itu.int/net4/proposals/WTSA16/Detail/Index?idProposal=37870" TargetMode="External"/><Relationship Id="rId83" Type="http://schemas.openxmlformats.org/officeDocument/2006/relationships/hyperlink" Target="http://www.itu.int/md/T13-WTSA.16-C-0094/en" TargetMode="External"/><Relationship Id="rId88" Type="http://schemas.openxmlformats.org/officeDocument/2006/relationships/hyperlink" Target="http://www.itu.int/net4/proposals/WTSA16/Detail/Index?idProposal=37849" TargetMode="External"/><Relationship Id="rId111" Type="http://schemas.openxmlformats.org/officeDocument/2006/relationships/header" Target="header1.xml"/><Relationship Id="rId15" Type="http://schemas.openxmlformats.org/officeDocument/2006/relationships/hyperlink" Target="http://www.itu.int/net4/proposals/WTSA16/Detail/Index?idProposal=37900" TargetMode="External"/><Relationship Id="rId36" Type="http://schemas.openxmlformats.org/officeDocument/2006/relationships/hyperlink" Target="http://www.itu.int/net4/proposals/WTSA16/Detail/Index?idProposal=37918" TargetMode="External"/><Relationship Id="rId57" Type="http://schemas.openxmlformats.org/officeDocument/2006/relationships/hyperlink" Target="http://www.itu.int/md/T13-WTSA.16-C-0085/en" TargetMode="External"/><Relationship Id="rId106" Type="http://schemas.openxmlformats.org/officeDocument/2006/relationships/hyperlink" Target="http://www.itu.int/md/T13-WTSA.16-C-0096/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D5D4F"/>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FEF2-AC50-4E7D-8265-F3AFB98C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4208</Words>
  <Characters>32920</Characters>
  <Application>Microsoft Office Word</Application>
  <DocSecurity>0</DocSecurity>
  <Lines>274</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37054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Limousin, Catherine</dc:creator>
  <dc:description>Template used by DPM and CPI for the WTSA-16</dc:description>
  <cp:lastModifiedBy>TSB (RC)</cp:lastModifiedBy>
  <cp:revision>74</cp:revision>
  <cp:lastPrinted>2016-06-07T13:22:00Z</cp:lastPrinted>
  <dcterms:created xsi:type="dcterms:W3CDTF">2016-11-02T18:27:00Z</dcterms:created>
  <dcterms:modified xsi:type="dcterms:W3CDTF">2016-11-21T08:15:00Z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