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900806">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900806">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900806">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900806">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900806">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900806">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900806">
            <w:pPr>
              <w:spacing w:before="0"/>
              <w:rPr>
                <w:rFonts w:eastAsia="Times New Roman"/>
              </w:rPr>
            </w:pPr>
          </w:p>
        </w:tc>
        <w:tc>
          <w:tcPr>
            <w:tcW w:w="3197" w:type="dxa"/>
          </w:tcPr>
          <w:p w:rsidR="009759FE" w:rsidRPr="00031E6B" w:rsidRDefault="009759FE" w:rsidP="00900806">
            <w:pPr>
              <w:spacing w:before="0"/>
              <w:rPr>
                <w:rFonts w:ascii="Verdana" w:hAnsi="Verdana"/>
                <w:b/>
                <w:bCs/>
                <w:sz w:val="20"/>
                <w:szCs w:val="22"/>
              </w:rPr>
            </w:pPr>
          </w:p>
        </w:tc>
      </w:tr>
      <w:tr w:rsidR="000A3B30" w:rsidTr="00E2414B">
        <w:trPr>
          <w:cantSplit/>
        </w:trPr>
        <w:tc>
          <w:tcPr>
            <w:tcW w:w="6614" w:type="dxa"/>
            <w:gridSpan w:val="2"/>
          </w:tcPr>
          <w:p w:rsidR="000A3B30" w:rsidRPr="00FE3E95" w:rsidRDefault="00FE3E95" w:rsidP="00900806">
            <w:pPr>
              <w:spacing w:before="0"/>
              <w:rPr>
                <w:b/>
                <w:bCs/>
                <w:sz w:val="22"/>
                <w:szCs w:val="22"/>
                <w:lang w:eastAsia="zh-CN"/>
              </w:rPr>
            </w:pPr>
            <w:r w:rsidRPr="00FE3E95">
              <w:rPr>
                <w:rFonts w:hint="eastAsia"/>
                <w:b/>
                <w:bCs/>
                <w:sz w:val="22"/>
                <w:szCs w:val="22"/>
                <w:lang w:eastAsia="zh-CN"/>
              </w:rPr>
              <w:t>全体会议</w:t>
            </w:r>
          </w:p>
        </w:tc>
        <w:tc>
          <w:tcPr>
            <w:tcW w:w="3197" w:type="dxa"/>
            <w:hideMark/>
          </w:tcPr>
          <w:p w:rsidR="000A3B30" w:rsidRPr="00622560" w:rsidRDefault="000A3B30" w:rsidP="008F3806">
            <w:pPr>
              <w:spacing w:before="0"/>
              <w:rPr>
                <w:rFonts w:ascii="Verdana" w:hAnsi="Verdana"/>
                <w:sz w:val="20"/>
              </w:rPr>
            </w:pPr>
            <w:proofErr w:type="spellStart"/>
            <w:r>
              <w:rPr>
                <w:rFonts w:ascii="Verdana" w:hAnsi="Verdana"/>
                <w:b/>
                <w:sz w:val="20"/>
              </w:rPr>
              <w:t>文件</w:t>
            </w:r>
            <w:proofErr w:type="spellEnd"/>
            <w:r w:rsidR="008F3806">
              <w:rPr>
                <w:rFonts w:ascii="Verdana" w:hAnsi="Verdana"/>
                <w:b/>
                <w:sz w:val="20"/>
              </w:rPr>
              <w:t xml:space="preserve"> 58</w:t>
            </w:r>
            <w:r w:rsidR="006B3C85">
              <w:rPr>
                <w:rFonts w:ascii="Verdana" w:hAnsi="Verdana"/>
                <w:b/>
                <w:sz w:val="20"/>
                <w:lang w:eastAsia="zh-CN"/>
              </w:rPr>
              <w:t>(Rev.</w:t>
            </w:r>
            <w:r w:rsidR="006B3C85">
              <w:rPr>
                <w:rFonts w:ascii="Verdana" w:hAnsi="Verdana"/>
                <w:b/>
                <w:sz w:val="20"/>
              </w:rPr>
              <w:t>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900806">
            <w:pPr>
              <w:spacing w:before="0"/>
              <w:rPr>
                <w:rFonts w:ascii="Verdana" w:hAnsi="Verdana"/>
                <w:b/>
                <w:smallCaps/>
                <w:sz w:val="20"/>
              </w:rPr>
            </w:pPr>
          </w:p>
        </w:tc>
        <w:tc>
          <w:tcPr>
            <w:tcW w:w="3197" w:type="dxa"/>
            <w:hideMark/>
          </w:tcPr>
          <w:p w:rsidR="000A3B30" w:rsidRPr="00622560" w:rsidRDefault="000A3B30" w:rsidP="006B3C85">
            <w:pPr>
              <w:spacing w:before="0"/>
              <w:rPr>
                <w:rFonts w:ascii="Verdana" w:hAnsi="Verdana"/>
                <w:sz w:val="20"/>
                <w:lang w:eastAsia="zh-CN"/>
              </w:rPr>
            </w:pPr>
            <w:r w:rsidRPr="000273B7">
              <w:rPr>
                <w:rFonts w:ascii="Verdana" w:hAnsi="Verdana"/>
                <w:b/>
                <w:bCs/>
                <w:sz w:val="20"/>
              </w:rPr>
              <w:t>2016</w:t>
            </w:r>
            <w:r w:rsidRPr="000273B7">
              <w:rPr>
                <w:rFonts w:ascii="Verdana" w:hAnsi="Verdana"/>
                <w:b/>
                <w:bCs/>
                <w:sz w:val="20"/>
              </w:rPr>
              <w:t>年</w:t>
            </w:r>
            <w:r w:rsidR="008F3806">
              <w:rPr>
                <w:rFonts w:ascii="Verdana" w:hAnsi="Verdana"/>
                <w:b/>
                <w:bCs/>
                <w:sz w:val="20"/>
              </w:rPr>
              <w:t>10</w:t>
            </w:r>
            <w:r w:rsidRPr="000273B7">
              <w:rPr>
                <w:rFonts w:ascii="Verdana" w:hAnsi="Verdana"/>
                <w:b/>
                <w:bCs/>
                <w:sz w:val="20"/>
              </w:rPr>
              <w:t>月</w:t>
            </w:r>
            <w:r w:rsidR="00024C52">
              <w:rPr>
                <w:rFonts w:ascii="Verdana" w:hAnsi="Verdana" w:hint="eastAsia"/>
                <w:b/>
                <w:bCs/>
                <w:sz w:val="20"/>
                <w:lang w:eastAsia="zh-CN"/>
              </w:rPr>
              <w:t>2</w:t>
            </w:r>
            <w:r w:rsidR="006B3C85">
              <w:rPr>
                <w:rFonts w:ascii="Verdana" w:hAnsi="Verdana"/>
                <w:b/>
                <w:bCs/>
                <w:sz w:val="20"/>
                <w:lang w:eastAsia="zh-CN"/>
              </w:rPr>
              <w:t>7</w:t>
            </w:r>
            <w:r w:rsidR="00157702">
              <w:rPr>
                <w:rFonts w:ascii="Verdana" w:hAnsi="Verdana" w:hint="eastAsia"/>
                <w:b/>
                <w:bCs/>
                <w:sz w:val="20"/>
                <w:lang w:eastAsia="zh-CN"/>
              </w:rPr>
              <w:t>日</w:t>
            </w:r>
          </w:p>
        </w:tc>
      </w:tr>
      <w:tr w:rsidR="000A3B30" w:rsidTr="00E2414B">
        <w:trPr>
          <w:cantSplit/>
        </w:trPr>
        <w:tc>
          <w:tcPr>
            <w:tcW w:w="6614" w:type="dxa"/>
            <w:gridSpan w:val="2"/>
          </w:tcPr>
          <w:p w:rsidR="000A3B30" w:rsidRPr="00031E6B" w:rsidRDefault="000A3B30" w:rsidP="00900806">
            <w:pPr>
              <w:spacing w:before="0"/>
              <w:rPr>
                <w:sz w:val="22"/>
                <w:szCs w:val="22"/>
              </w:rPr>
            </w:pPr>
          </w:p>
        </w:tc>
        <w:tc>
          <w:tcPr>
            <w:tcW w:w="3197" w:type="dxa"/>
            <w:hideMark/>
          </w:tcPr>
          <w:p w:rsidR="000A3B30" w:rsidRPr="00622560" w:rsidRDefault="000A3B30" w:rsidP="00900806">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900806">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8F3806" w:rsidP="00900806">
            <w:pPr>
              <w:pStyle w:val="Source"/>
              <w:rPr>
                <w:lang w:eastAsia="zh-CN"/>
              </w:rPr>
            </w:pPr>
            <w:r>
              <w:rPr>
                <w:rFonts w:hint="eastAsia"/>
                <w:lang w:eastAsia="zh-CN"/>
              </w:rPr>
              <w:t>电信</w:t>
            </w:r>
            <w:r>
              <w:rPr>
                <w:lang w:eastAsia="zh-CN"/>
              </w:rPr>
              <w:t>标准化局</w:t>
            </w:r>
            <w:r w:rsidR="00157702">
              <w:rPr>
                <w:rFonts w:hint="eastAsia"/>
                <w:lang w:eastAsia="zh-CN"/>
              </w:rPr>
              <w:t>主任</w:t>
            </w:r>
          </w:p>
        </w:tc>
      </w:tr>
      <w:tr w:rsidR="00B20CEC" w:rsidTr="00E2414B">
        <w:trPr>
          <w:cantSplit/>
        </w:trPr>
        <w:tc>
          <w:tcPr>
            <w:tcW w:w="9811" w:type="dxa"/>
            <w:gridSpan w:val="3"/>
            <w:hideMark/>
          </w:tcPr>
          <w:p w:rsidR="00B20CEC" w:rsidRDefault="00157702" w:rsidP="006D601B">
            <w:pPr>
              <w:pStyle w:val="Title1"/>
              <w:rPr>
                <w:lang w:eastAsia="zh-CN"/>
              </w:rPr>
            </w:pPr>
            <w:r>
              <w:rPr>
                <w:rFonts w:hint="eastAsia"/>
                <w:lang w:val="en-US" w:eastAsia="zh-CN"/>
              </w:rPr>
              <w:t>第三届</w:t>
            </w:r>
            <w:r w:rsidR="008F3806" w:rsidRPr="008F3806">
              <w:rPr>
                <w:rFonts w:hint="eastAsia"/>
                <w:lang w:val="en-US" w:eastAsia="zh-CN"/>
              </w:rPr>
              <w:t>全球标准专题研讨会的结论</w:t>
            </w:r>
          </w:p>
        </w:tc>
      </w:tr>
      <w:tr w:rsidR="000A3B30" w:rsidTr="00E2414B">
        <w:trPr>
          <w:cantSplit/>
        </w:trPr>
        <w:tc>
          <w:tcPr>
            <w:tcW w:w="9811" w:type="dxa"/>
            <w:gridSpan w:val="3"/>
            <w:hideMark/>
          </w:tcPr>
          <w:p w:rsidR="000A3B30" w:rsidRPr="00400909" w:rsidRDefault="000A3B30" w:rsidP="00900806">
            <w:pPr>
              <w:pStyle w:val="Title2"/>
              <w:rPr>
                <w:rFonts w:ascii="Verdana" w:hAnsi="Verdana"/>
                <w:lang w:eastAsia="zh-CN"/>
              </w:rPr>
            </w:pPr>
          </w:p>
        </w:tc>
      </w:tr>
      <w:tr w:rsidR="00F51C1B" w:rsidTr="00E2414B">
        <w:trPr>
          <w:cantSplit/>
        </w:trPr>
        <w:tc>
          <w:tcPr>
            <w:tcW w:w="9811" w:type="dxa"/>
            <w:gridSpan w:val="3"/>
          </w:tcPr>
          <w:p w:rsidR="00F51C1B" w:rsidRPr="000273B7" w:rsidRDefault="00F51C1B" w:rsidP="00F51C1B">
            <w:pPr>
              <w:pStyle w:val="Title2"/>
              <w:rPr>
                <w:lang w:eastAsia="zh-CN"/>
              </w:rPr>
            </w:pPr>
          </w:p>
        </w:tc>
      </w:tr>
      <w:tr w:rsidR="000A3B30" w:rsidTr="00E2414B">
        <w:trPr>
          <w:cantSplit/>
        </w:trPr>
        <w:tc>
          <w:tcPr>
            <w:tcW w:w="9811" w:type="dxa"/>
            <w:gridSpan w:val="3"/>
          </w:tcPr>
          <w:p w:rsidR="000A3B30" w:rsidRPr="000273B7" w:rsidRDefault="000A3B30" w:rsidP="00900806">
            <w:pPr>
              <w:pStyle w:val="Agendaitem"/>
            </w:pPr>
          </w:p>
        </w:tc>
      </w:tr>
    </w:tbl>
    <w:p w:rsidR="003556C0" w:rsidRDefault="003556C0" w:rsidP="00900806">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806983">
        <w:trPr>
          <w:cantSplit/>
        </w:trPr>
        <w:tc>
          <w:tcPr>
            <w:tcW w:w="993" w:type="dxa"/>
          </w:tcPr>
          <w:p w:rsidR="003556C0" w:rsidRPr="00426748" w:rsidRDefault="003556C0" w:rsidP="00900806">
            <w:pPr>
              <w:rPr>
                <w:lang w:eastAsia="zh-CN"/>
              </w:rPr>
            </w:pPr>
            <w:proofErr w:type="spellStart"/>
            <w:r w:rsidRPr="001051B1">
              <w:rPr>
                <w:rFonts w:hint="eastAsia"/>
                <w:b/>
                <w:bCs/>
              </w:rPr>
              <w:t>摘要</w:t>
            </w:r>
            <w:proofErr w:type="spellEnd"/>
            <w:r w:rsidR="00806983">
              <w:rPr>
                <w:rFonts w:hint="eastAsia"/>
                <w:b/>
                <w:bCs/>
                <w:lang w:eastAsia="zh-CN"/>
              </w:rPr>
              <w:t>：</w:t>
            </w:r>
          </w:p>
        </w:tc>
        <w:tc>
          <w:tcPr>
            <w:tcW w:w="8818" w:type="dxa"/>
          </w:tcPr>
          <w:p w:rsidR="003556C0" w:rsidRPr="00231452" w:rsidRDefault="009C185B" w:rsidP="001516C5">
            <w:pPr>
              <w:spacing w:after="120"/>
              <w:rPr>
                <w:lang w:eastAsia="zh-CN"/>
              </w:rPr>
            </w:pPr>
            <w:sdt>
              <w:sdtPr>
                <w:rPr>
                  <w:lang w:val="en-US" w:eastAsia="zh-CN"/>
                </w:rPr>
                <w:alias w:val="Abstract"/>
                <w:tag w:val="Abstract"/>
                <w:id w:val="448590127"/>
                <w:placeholder>
                  <w:docPart w:val="00E5322F47C6425C8124FBDA2EDAE25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F07C48">
                  <w:rPr>
                    <w:rFonts w:hint="eastAsia"/>
                    <w:lang w:val="en-US" w:eastAsia="zh-CN"/>
                  </w:rPr>
                  <w:t>本</w:t>
                </w:r>
                <w:r w:rsidR="00F07C48">
                  <w:rPr>
                    <w:lang w:val="en-US" w:eastAsia="zh-CN"/>
                  </w:rPr>
                  <w:t>报告</w:t>
                </w:r>
                <w:r w:rsidR="00F07C48">
                  <w:rPr>
                    <w:rFonts w:hint="eastAsia"/>
                    <w:lang w:val="en-US" w:eastAsia="zh-CN"/>
                  </w:rPr>
                  <w:t>总结</w:t>
                </w:r>
                <w:r w:rsidR="00F07C48">
                  <w:rPr>
                    <w:lang w:val="en-US" w:eastAsia="zh-CN"/>
                  </w:rPr>
                  <w:t>了第三届全球标准</w:t>
                </w:r>
                <w:r w:rsidR="00F07C48">
                  <w:rPr>
                    <w:rFonts w:hint="eastAsia"/>
                    <w:lang w:val="en-US" w:eastAsia="zh-CN"/>
                  </w:rPr>
                  <w:t>专题</w:t>
                </w:r>
                <w:r w:rsidR="00F07C48">
                  <w:rPr>
                    <w:lang w:val="en-US" w:eastAsia="zh-CN"/>
                  </w:rPr>
                  <w:t>研讨会</w:t>
                </w:r>
                <w:r w:rsidR="00F07C48">
                  <w:rPr>
                    <w:rFonts w:hint="eastAsia"/>
                    <w:lang w:val="en-US" w:eastAsia="zh-CN"/>
                  </w:rPr>
                  <w:t>（</w:t>
                </w:r>
                <w:r w:rsidR="00F07C48">
                  <w:rPr>
                    <w:rFonts w:hint="eastAsia"/>
                    <w:lang w:val="en-US" w:eastAsia="zh-CN"/>
                  </w:rPr>
                  <w:t>GSS</w:t>
                </w:r>
                <w:r w:rsidR="00F07C48">
                  <w:rPr>
                    <w:rFonts w:hint="eastAsia"/>
                    <w:lang w:val="en-US" w:eastAsia="zh-CN"/>
                  </w:rPr>
                  <w:t>）</w:t>
                </w:r>
                <w:r w:rsidR="00F07C48">
                  <w:rPr>
                    <w:lang w:val="en-US" w:eastAsia="zh-CN"/>
                  </w:rPr>
                  <w:t>的结论</w:t>
                </w:r>
                <w:r w:rsidR="00F07C48">
                  <w:rPr>
                    <w:rFonts w:hint="eastAsia"/>
                    <w:lang w:val="en-US" w:eastAsia="zh-CN"/>
                  </w:rPr>
                  <w:t>。</w:t>
                </w:r>
                <w:r w:rsidR="00F07C48">
                  <w:rPr>
                    <w:lang w:val="en-US" w:eastAsia="zh-CN"/>
                  </w:rPr>
                  <w:t>本文件</w:t>
                </w:r>
                <w:r w:rsidR="00F07C48">
                  <w:rPr>
                    <w:rFonts w:hint="eastAsia"/>
                    <w:lang w:val="en-US" w:eastAsia="zh-CN"/>
                  </w:rPr>
                  <w:t>修订</w:t>
                </w:r>
                <w:r w:rsidR="00F07C48">
                  <w:rPr>
                    <w:rFonts w:hint="eastAsia"/>
                    <w:lang w:val="en-US" w:eastAsia="zh-CN"/>
                  </w:rPr>
                  <w:t>1</w:t>
                </w:r>
                <w:r w:rsidR="00F07C48">
                  <w:rPr>
                    <w:rFonts w:hint="eastAsia"/>
                    <w:lang w:val="en-US" w:eastAsia="zh-CN"/>
                  </w:rPr>
                  <w:t>的</w:t>
                </w:r>
                <w:r w:rsidR="00F07C48">
                  <w:rPr>
                    <w:lang w:val="en-US" w:eastAsia="zh-CN"/>
                  </w:rPr>
                  <w:t>附录</w:t>
                </w:r>
                <w:r w:rsidR="001516C5">
                  <w:rPr>
                    <w:rFonts w:hint="eastAsia"/>
                    <w:lang w:val="en-US" w:eastAsia="zh-CN"/>
                  </w:rPr>
                  <w:t>一</w:t>
                </w:r>
                <w:r w:rsidR="00F07C48">
                  <w:rPr>
                    <w:rFonts w:hint="eastAsia"/>
                    <w:lang w:val="en-US" w:eastAsia="zh-CN"/>
                  </w:rPr>
                  <w:t>包含</w:t>
                </w:r>
                <w:r w:rsidR="00F07C48">
                  <w:rPr>
                    <w:rFonts w:hint="eastAsia"/>
                    <w:lang w:val="en-US" w:eastAsia="zh-CN"/>
                  </w:rPr>
                  <w:t>GSS</w:t>
                </w:r>
                <w:r w:rsidR="00F07C48">
                  <w:rPr>
                    <w:rFonts w:hint="eastAsia"/>
                    <w:lang w:val="en-US" w:eastAsia="zh-CN"/>
                  </w:rPr>
                  <w:t>的</w:t>
                </w:r>
                <w:r w:rsidR="00F07C48" w:rsidRPr="00E670A4">
                  <w:rPr>
                    <w:rFonts w:hint="eastAsia"/>
                    <w:lang w:val="en-US" w:eastAsia="zh-CN"/>
                  </w:rPr>
                  <w:t>所有</w:t>
                </w:r>
                <w:r w:rsidR="00F07C48">
                  <w:rPr>
                    <w:lang w:val="en-US" w:eastAsia="zh-CN"/>
                  </w:rPr>
                  <w:t>发言摘要。</w:t>
                </w:r>
              </w:sdtContent>
            </w:sdt>
          </w:p>
        </w:tc>
      </w:tr>
    </w:tbl>
    <w:p w:rsidR="005C7B12" w:rsidRDefault="005C7B12" w:rsidP="00900806">
      <w:pPr>
        <w:rPr>
          <w:lang w:eastAsia="zh-CN"/>
        </w:rPr>
      </w:pPr>
    </w:p>
    <w:p w:rsidR="00502B2E" w:rsidRDefault="00502B2E" w:rsidP="0090080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57702" w:rsidRDefault="00157702" w:rsidP="00157702">
      <w:pPr>
        <w:pStyle w:val="Title4"/>
        <w:rPr>
          <w:lang w:eastAsia="zh-CN"/>
        </w:rPr>
      </w:pPr>
      <w:r>
        <w:rPr>
          <w:lang w:eastAsia="zh-CN"/>
        </w:rPr>
        <w:lastRenderedPageBreak/>
        <w:t>第</w:t>
      </w:r>
      <w:r>
        <w:rPr>
          <w:rFonts w:hint="eastAsia"/>
          <w:lang w:eastAsia="zh-CN"/>
        </w:rPr>
        <w:t>三</w:t>
      </w:r>
      <w:r w:rsidR="00BD56ED">
        <w:rPr>
          <w:rFonts w:hint="eastAsia"/>
          <w:lang w:eastAsia="zh-CN"/>
        </w:rPr>
        <w:t>届</w:t>
      </w:r>
      <w:r w:rsidRPr="00660F28">
        <w:rPr>
          <w:lang w:eastAsia="zh-CN"/>
        </w:rPr>
        <w:t>全球标准专题研讨会的</w:t>
      </w:r>
      <w:r w:rsidRPr="00660F28">
        <w:rPr>
          <w:rFonts w:hint="eastAsia"/>
          <w:lang w:eastAsia="zh-CN"/>
        </w:rPr>
        <w:t>结论</w:t>
      </w:r>
    </w:p>
    <w:p w:rsidR="00157702" w:rsidRPr="0003465D" w:rsidRDefault="00157702" w:rsidP="00157702">
      <w:pPr>
        <w:ind w:firstLineChars="200" w:firstLine="480"/>
        <w:rPr>
          <w:lang w:eastAsia="zh-CN"/>
        </w:rPr>
      </w:pPr>
      <w:r w:rsidRPr="0003465D">
        <w:rPr>
          <w:rFonts w:hint="eastAsia"/>
          <w:lang w:eastAsia="zh-CN"/>
        </w:rPr>
        <w:t>2016</w:t>
      </w:r>
      <w:r w:rsidRPr="0003465D">
        <w:rPr>
          <w:rFonts w:hint="eastAsia"/>
          <w:lang w:eastAsia="zh-CN"/>
        </w:rPr>
        <w:t>年</w:t>
      </w:r>
      <w:r w:rsidRPr="0003465D">
        <w:rPr>
          <w:rFonts w:hint="eastAsia"/>
          <w:lang w:eastAsia="zh-CN"/>
        </w:rPr>
        <w:t>10</w:t>
      </w:r>
      <w:r w:rsidRPr="0003465D">
        <w:rPr>
          <w:rFonts w:hint="eastAsia"/>
          <w:lang w:eastAsia="zh-CN"/>
        </w:rPr>
        <w:t>月</w:t>
      </w:r>
      <w:r w:rsidRPr="0003465D">
        <w:rPr>
          <w:rFonts w:hint="eastAsia"/>
          <w:lang w:eastAsia="zh-CN"/>
        </w:rPr>
        <w:t>24</w:t>
      </w:r>
      <w:r w:rsidRPr="0003465D">
        <w:rPr>
          <w:rFonts w:hint="eastAsia"/>
          <w:lang w:eastAsia="zh-CN"/>
        </w:rPr>
        <w:t>日</w:t>
      </w:r>
      <w:r>
        <w:rPr>
          <w:rFonts w:hint="eastAsia"/>
          <w:lang w:eastAsia="zh-CN"/>
        </w:rPr>
        <w:t>在</w:t>
      </w:r>
      <w:r w:rsidRPr="0003465D">
        <w:rPr>
          <w:lang w:eastAsia="zh-CN"/>
        </w:rPr>
        <w:t>突尼斯哈马马特</w:t>
      </w:r>
      <w:r>
        <w:rPr>
          <w:rFonts w:hint="eastAsia"/>
          <w:lang w:eastAsia="zh-CN"/>
        </w:rPr>
        <w:t>举行了</w:t>
      </w:r>
      <w:r w:rsidRPr="0003465D">
        <w:rPr>
          <w:lang w:eastAsia="zh-CN"/>
        </w:rPr>
        <w:t>第</w:t>
      </w:r>
      <w:r w:rsidRPr="0003465D">
        <w:rPr>
          <w:rFonts w:hint="eastAsia"/>
          <w:lang w:eastAsia="zh-CN"/>
        </w:rPr>
        <w:t>三</w:t>
      </w:r>
      <w:r w:rsidR="00BD56ED">
        <w:rPr>
          <w:rFonts w:hint="eastAsia"/>
          <w:lang w:eastAsia="zh-CN"/>
        </w:rPr>
        <w:t>届</w:t>
      </w:r>
      <w:r w:rsidRPr="0003465D">
        <w:rPr>
          <w:lang w:eastAsia="zh-CN"/>
        </w:rPr>
        <w:t>全球标准专题研讨会</w:t>
      </w:r>
      <w:r w:rsidRPr="0003465D">
        <w:rPr>
          <w:rFonts w:hint="eastAsia"/>
          <w:lang w:eastAsia="zh-CN"/>
        </w:rPr>
        <w:t>，</w:t>
      </w:r>
      <w:r w:rsidRPr="008C7F05">
        <w:rPr>
          <w:rFonts w:hint="eastAsia"/>
          <w:lang w:eastAsia="zh-CN"/>
        </w:rPr>
        <w:t>标准化领域的思想领袖会聚一堂，就如何在标准工作中最好地考虑到安全性、隐私和</w:t>
      </w:r>
      <w:r>
        <w:rPr>
          <w:rFonts w:hint="eastAsia"/>
          <w:lang w:eastAsia="zh-CN"/>
        </w:rPr>
        <w:t>信任</w:t>
      </w:r>
      <w:r w:rsidRPr="008C7F05">
        <w:rPr>
          <w:rFonts w:hint="eastAsia"/>
          <w:lang w:eastAsia="zh-CN"/>
        </w:rPr>
        <w:t>问题展开</w:t>
      </w:r>
      <w:r>
        <w:rPr>
          <w:rFonts w:hint="eastAsia"/>
          <w:lang w:eastAsia="zh-CN"/>
        </w:rPr>
        <w:t>了</w:t>
      </w:r>
      <w:r w:rsidRPr="008C7F05">
        <w:rPr>
          <w:rFonts w:hint="eastAsia"/>
          <w:lang w:eastAsia="zh-CN"/>
        </w:rPr>
        <w:t>讨论</w:t>
      </w:r>
      <w:r>
        <w:rPr>
          <w:rFonts w:hint="eastAsia"/>
          <w:lang w:eastAsia="zh-CN"/>
        </w:rPr>
        <w:t>。</w:t>
      </w:r>
    </w:p>
    <w:p w:rsidR="00157702" w:rsidRDefault="00157702" w:rsidP="00157702">
      <w:pPr>
        <w:pStyle w:val="Heading1"/>
        <w:rPr>
          <w:lang w:eastAsia="zh-CN"/>
        </w:rPr>
      </w:pPr>
      <w:r w:rsidRPr="006A01DF">
        <w:rPr>
          <w:lang w:eastAsia="zh-CN"/>
        </w:rPr>
        <w:t>1</w:t>
      </w:r>
      <w:r>
        <w:rPr>
          <w:lang w:eastAsia="zh-CN"/>
        </w:rPr>
        <w:tab/>
      </w:r>
      <w:r>
        <w:rPr>
          <w:rFonts w:hint="eastAsia"/>
          <w:lang w:eastAsia="zh-CN"/>
        </w:rPr>
        <w:t>引言</w:t>
      </w:r>
    </w:p>
    <w:p w:rsidR="00157702" w:rsidRPr="00BE48D8" w:rsidRDefault="00157702" w:rsidP="00157702">
      <w:pPr>
        <w:ind w:right="227" w:firstLineChars="200" w:firstLine="480"/>
        <w:rPr>
          <w:lang w:eastAsia="zh-CN"/>
        </w:rPr>
      </w:pPr>
      <w:r w:rsidRPr="00BE48D8">
        <w:rPr>
          <w:lang w:eastAsia="zh-CN"/>
        </w:rPr>
        <w:t>全球标准专题研讨会（</w:t>
      </w:r>
      <w:r w:rsidRPr="00BE48D8">
        <w:rPr>
          <w:lang w:eastAsia="zh-CN"/>
        </w:rPr>
        <w:t>GSS</w:t>
      </w:r>
      <w:r w:rsidRPr="00BE48D8">
        <w:rPr>
          <w:lang w:eastAsia="zh-CN"/>
        </w:rPr>
        <w:t>）是高级别标准化政策辩论，探讨</w:t>
      </w:r>
      <w:r w:rsidRPr="00BE48D8">
        <w:rPr>
          <w:rFonts w:hint="eastAsia"/>
          <w:lang w:eastAsia="zh-CN"/>
        </w:rPr>
        <w:t>信息通信技术</w:t>
      </w:r>
      <w:r w:rsidRPr="00BE48D8">
        <w:rPr>
          <w:lang w:eastAsia="zh-CN"/>
        </w:rPr>
        <w:t>（</w:t>
      </w:r>
      <w:r w:rsidRPr="00BE48D8">
        <w:rPr>
          <w:lang w:eastAsia="zh-CN"/>
        </w:rPr>
        <w:t>ICT</w:t>
      </w:r>
      <w:r w:rsidRPr="00BE48D8">
        <w:rPr>
          <w:lang w:eastAsia="zh-CN"/>
        </w:rPr>
        <w:t>）的发展动态以及技术标准化的相关影响。</w:t>
      </w:r>
      <w:r w:rsidRPr="00BE48D8">
        <w:rPr>
          <w:lang w:eastAsia="zh-CN"/>
        </w:rPr>
        <w:t>GSS</w:t>
      </w:r>
      <w:r w:rsidRPr="00BE48D8">
        <w:rPr>
          <w:lang w:eastAsia="zh-CN"/>
        </w:rPr>
        <w:t>在国际电联四年</w:t>
      </w:r>
      <w:r w:rsidRPr="00BE48D8">
        <w:rPr>
          <w:rFonts w:hint="eastAsia"/>
          <w:lang w:eastAsia="zh-CN"/>
        </w:rPr>
        <w:t>一度的</w:t>
      </w:r>
      <w:r w:rsidRPr="00BE48D8">
        <w:rPr>
          <w:lang w:eastAsia="zh-CN"/>
        </w:rPr>
        <w:t>世界电信标准化全会（</w:t>
      </w:r>
      <w:r w:rsidRPr="00BE48D8">
        <w:rPr>
          <w:lang w:eastAsia="zh-CN"/>
        </w:rPr>
        <w:t>WTSA</w:t>
      </w:r>
      <w:r w:rsidRPr="00BE48D8">
        <w:rPr>
          <w:lang w:eastAsia="zh-CN"/>
        </w:rPr>
        <w:t>）</w:t>
      </w:r>
      <w:r w:rsidRPr="00BE48D8">
        <w:rPr>
          <w:rFonts w:hint="eastAsia"/>
          <w:lang w:eastAsia="zh-CN"/>
        </w:rPr>
        <w:t>拉开帷幕后举行</w:t>
      </w:r>
      <w:r w:rsidRPr="00BE48D8">
        <w:rPr>
          <w:lang w:eastAsia="zh-CN"/>
        </w:rPr>
        <w:t>。</w:t>
      </w:r>
      <w:r w:rsidRPr="00BE48D8">
        <w:rPr>
          <w:rFonts w:hint="eastAsia"/>
          <w:lang w:eastAsia="zh-CN"/>
        </w:rPr>
        <w:t>前两次会议于</w:t>
      </w:r>
      <w:r w:rsidRPr="00BE48D8">
        <w:rPr>
          <w:lang w:eastAsia="zh-CN"/>
        </w:rPr>
        <w:t>2008</w:t>
      </w:r>
      <w:r w:rsidRPr="00BE48D8">
        <w:rPr>
          <w:lang w:eastAsia="zh-CN"/>
        </w:rPr>
        <w:t>年在约翰内斯堡和</w:t>
      </w:r>
      <w:r w:rsidRPr="00BE48D8">
        <w:rPr>
          <w:lang w:eastAsia="zh-CN"/>
        </w:rPr>
        <w:t>2012</w:t>
      </w:r>
      <w:r w:rsidRPr="00BE48D8">
        <w:rPr>
          <w:lang w:eastAsia="zh-CN"/>
        </w:rPr>
        <w:t>年在迪拜举行。</w:t>
      </w:r>
    </w:p>
    <w:p w:rsidR="00157702" w:rsidRPr="00BE48D8" w:rsidRDefault="00157702" w:rsidP="00157702">
      <w:pPr>
        <w:ind w:firstLineChars="200" w:firstLine="480"/>
        <w:rPr>
          <w:lang w:eastAsia="zh-CN"/>
        </w:rPr>
      </w:pPr>
      <w:r w:rsidRPr="00BE48D8">
        <w:rPr>
          <w:rFonts w:hint="eastAsia"/>
          <w:lang w:eastAsia="zh-CN"/>
        </w:rPr>
        <w:t>实践</w:t>
      </w:r>
      <w:r w:rsidRPr="00BE48D8">
        <w:rPr>
          <w:lang w:eastAsia="zh-CN"/>
        </w:rPr>
        <w:t>证明</w:t>
      </w:r>
      <w:r w:rsidRPr="00BE48D8">
        <w:rPr>
          <w:rFonts w:hint="eastAsia"/>
          <w:lang w:eastAsia="zh-CN"/>
        </w:rPr>
        <w:t>，</w:t>
      </w:r>
      <w:r w:rsidRPr="00BE48D8">
        <w:rPr>
          <w:lang w:eastAsia="zh-CN"/>
        </w:rPr>
        <w:t>GSS-12</w:t>
      </w:r>
      <w:r w:rsidRPr="00BE48D8">
        <w:rPr>
          <w:lang w:eastAsia="zh-CN"/>
        </w:rPr>
        <w:t>的主题</w:t>
      </w:r>
      <w:r w:rsidRPr="00BE48D8">
        <w:rPr>
          <w:rFonts w:hint="eastAsia"/>
          <w:lang w:eastAsia="zh-CN"/>
        </w:rPr>
        <w:t>恰当其时，即：</w:t>
      </w:r>
      <w:r w:rsidRPr="00BE48D8">
        <w:rPr>
          <w:rFonts w:eastAsia="STKaiti"/>
          <w:lang w:eastAsia="zh-CN"/>
        </w:rPr>
        <w:t>ICT</w:t>
      </w:r>
      <w:r w:rsidRPr="00BE48D8">
        <w:rPr>
          <w:rFonts w:eastAsia="STKaiti"/>
          <w:lang w:eastAsia="zh-CN"/>
        </w:rPr>
        <w:t>行业与医疗、公用事业和运输等其他行业的交叉领域的标准化</w:t>
      </w:r>
      <w:r w:rsidRPr="00BE48D8">
        <w:rPr>
          <w:lang w:eastAsia="zh-CN"/>
        </w:rPr>
        <w:t>，</w:t>
      </w:r>
      <w:r w:rsidRPr="00BE48D8">
        <w:rPr>
          <w:rFonts w:hint="eastAsia"/>
          <w:lang w:eastAsia="zh-CN"/>
        </w:rPr>
        <w:t>该</w:t>
      </w:r>
      <w:r w:rsidRPr="00BE48D8">
        <w:rPr>
          <w:lang w:eastAsia="zh-CN"/>
        </w:rPr>
        <w:t>研讨会的结论为国际电联</w:t>
      </w:r>
      <w:r w:rsidRPr="00BE48D8">
        <w:rPr>
          <w:lang w:eastAsia="zh-CN"/>
        </w:rPr>
        <w:t>2013</w:t>
      </w:r>
      <w:r w:rsidRPr="00BE48D8">
        <w:rPr>
          <w:lang w:eastAsia="zh-CN"/>
        </w:rPr>
        <w:t>年</w:t>
      </w:r>
      <w:r w:rsidRPr="00BE48D8">
        <w:rPr>
          <w:rFonts w:hint="eastAsia"/>
          <w:lang w:eastAsia="zh-CN"/>
        </w:rPr>
        <w:t>至</w:t>
      </w:r>
      <w:r w:rsidRPr="00BE48D8">
        <w:rPr>
          <w:rFonts w:hint="eastAsia"/>
          <w:lang w:eastAsia="zh-CN"/>
        </w:rPr>
        <w:t>2016</w:t>
      </w:r>
      <w:r w:rsidRPr="00BE48D8">
        <w:rPr>
          <w:rFonts w:hint="eastAsia"/>
          <w:lang w:eastAsia="zh-CN"/>
        </w:rPr>
        <w:t>年</w:t>
      </w:r>
      <w:r w:rsidRPr="00BE48D8">
        <w:rPr>
          <w:lang w:eastAsia="zh-CN"/>
        </w:rPr>
        <w:t>开展的标准化工作提供了宝贵的指导</w:t>
      </w:r>
      <w:r w:rsidRPr="00BE48D8">
        <w:rPr>
          <w:rFonts w:hint="eastAsia"/>
          <w:lang w:eastAsia="zh-CN"/>
        </w:rPr>
        <w:t>意见。</w:t>
      </w:r>
      <w:r w:rsidRPr="00BE48D8">
        <w:rPr>
          <w:lang w:eastAsia="zh-CN"/>
        </w:rPr>
        <w:t>GSS-12</w:t>
      </w:r>
      <w:r w:rsidRPr="00BE48D8">
        <w:rPr>
          <w:lang w:eastAsia="zh-CN"/>
        </w:rPr>
        <w:t>讨论</w:t>
      </w:r>
      <w:r w:rsidRPr="00BE48D8">
        <w:rPr>
          <w:rFonts w:hint="eastAsia"/>
          <w:lang w:eastAsia="zh-CN"/>
        </w:rPr>
        <w:t>了</w:t>
      </w:r>
      <w:r w:rsidRPr="00BE48D8">
        <w:rPr>
          <w:lang w:eastAsia="zh-CN"/>
        </w:rPr>
        <w:t>诸如医疗数据的无线传输</w:t>
      </w:r>
      <w:r w:rsidRPr="00BE48D8">
        <w:rPr>
          <w:rFonts w:hint="eastAsia"/>
          <w:lang w:eastAsia="zh-CN"/>
        </w:rPr>
        <w:t>、联网</w:t>
      </w:r>
      <w:r w:rsidRPr="00BE48D8">
        <w:rPr>
          <w:lang w:eastAsia="zh-CN"/>
        </w:rPr>
        <w:t>车辆移动数据</w:t>
      </w:r>
      <w:r w:rsidRPr="00BE48D8">
        <w:rPr>
          <w:rFonts w:hint="eastAsia"/>
          <w:lang w:eastAsia="zh-CN"/>
        </w:rPr>
        <w:t>的</w:t>
      </w:r>
      <w:r w:rsidRPr="00BE48D8">
        <w:rPr>
          <w:lang w:eastAsia="zh-CN"/>
        </w:rPr>
        <w:t>存储以及网上零售商</w:t>
      </w:r>
      <w:r w:rsidRPr="00BE48D8">
        <w:rPr>
          <w:rFonts w:hint="eastAsia"/>
          <w:lang w:eastAsia="zh-CN"/>
        </w:rPr>
        <w:t>对</w:t>
      </w:r>
      <w:r w:rsidRPr="00BE48D8">
        <w:rPr>
          <w:lang w:eastAsia="zh-CN"/>
        </w:rPr>
        <w:t>消费者数据</w:t>
      </w:r>
      <w:r w:rsidRPr="00BE48D8">
        <w:rPr>
          <w:rFonts w:hint="eastAsia"/>
          <w:lang w:eastAsia="zh-CN"/>
        </w:rPr>
        <w:t>的</w:t>
      </w:r>
      <w:r w:rsidRPr="00BE48D8">
        <w:rPr>
          <w:lang w:eastAsia="zh-CN"/>
        </w:rPr>
        <w:t>收集等</w:t>
      </w:r>
      <w:r w:rsidRPr="00BE48D8">
        <w:rPr>
          <w:rFonts w:hint="eastAsia"/>
          <w:lang w:eastAsia="zh-CN"/>
        </w:rPr>
        <w:t>议题</w:t>
      </w:r>
      <w:r w:rsidRPr="00BE48D8">
        <w:rPr>
          <w:lang w:eastAsia="zh-CN"/>
        </w:rPr>
        <w:t>，</w:t>
      </w:r>
      <w:r w:rsidRPr="00BE48D8">
        <w:rPr>
          <w:rFonts w:hint="eastAsia"/>
          <w:lang w:eastAsia="zh-CN"/>
        </w:rPr>
        <w:t>并同时探讨</w:t>
      </w:r>
      <w:r w:rsidRPr="00BE48D8">
        <w:rPr>
          <w:lang w:eastAsia="zh-CN"/>
        </w:rPr>
        <w:t>了</w:t>
      </w:r>
      <w:r w:rsidRPr="00BE48D8">
        <w:rPr>
          <w:lang w:eastAsia="zh-CN"/>
        </w:rPr>
        <w:t>ICT</w:t>
      </w:r>
      <w:r w:rsidRPr="00BE48D8">
        <w:rPr>
          <w:lang w:eastAsia="zh-CN"/>
        </w:rPr>
        <w:t>基础设施和</w:t>
      </w:r>
      <w:r w:rsidRPr="00BE48D8">
        <w:rPr>
          <w:rFonts w:hint="eastAsia"/>
          <w:lang w:eastAsia="zh-CN"/>
        </w:rPr>
        <w:t>业务</w:t>
      </w:r>
      <w:r w:rsidRPr="00BE48D8">
        <w:rPr>
          <w:lang w:eastAsia="zh-CN"/>
        </w:rPr>
        <w:t>的安全性</w:t>
      </w:r>
      <w:r w:rsidRPr="00BE48D8">
        <w:rPr>
          <w:rFonts w:hint="eastAsia"/>
          <w:lang w:eastAsia="zh-CN"/>
        </w:rPr>
        <w:t>、</w:t>
      </w:r>
      <w:r w:rsidRPr="00BE48D8">
        <w:rPr>
          <w:lang w:eastAsia="zh-CN"/>
        </w:rPr>
        <w:t>隐私和信任</w:t>
      </w:r>
      <w:r w:rsidRPr="00BE48D8">
        <w:rPr>
          <w:rFonts w:hint="eastAsia"/>
          <w:lang w:eastAsia="zh-CN"/>
        </w:rPr>
        <w:t>问题</w:t>
      </w:r>
      <w:r w:rsidRPr="00BE48D8">
        <w:rPr>
          <w:lang w:eastAsia="zh-CN"/>
        </w:rPr>
        <w:t>。在</w:t>
      </w:r>
      <w:r w:rsidRPr="00BE48D8">
        <w:rPr>
          <w:rFonts w:hint="eastAsia"/>
          <w:lang w:eastAsia="zh-CN"/>
        </w:rPr>
        <w:t>此类</w:t>
      </w:r>
      <w:r w:rsidRPr="00BE48D8">
        <w:rPr>
          <w:lang w:eastAsia="zh-CN"/>
        </w:rPr>
        <w:t>环境中，需要标准化的框架来</w:t>
      </w:r>
      <w:r w:rsidRPr="00BE48D8">
        <w:rPr>
          <w:rFonts w:hint="eastAsia"/>
          <w:lang w:eastAsia="zh-CN"/>
        </w:rPr>
        <w:t>确保业务</w:t>
      </w:r>
      <w:r w:rsidRPr="00BE48D8">
        <w:rPr>
          <w:lang w:eastAsia="zh-CN"/>
        </w:rPr>
        <w:t>具有可信</w:t>
      </w:r>
      <w:r w:rsidRPr="00BE48D8">
        <w:rPr>
          <w:rFonts w:hint="eastAsia"/>
          <w:lang w:eastAsia="zh-CN"/>
        </w:rPr>
        <w:t>的</w:t>
      </w:r>
      <w:r w:rsidRPr="00BE48D8">
        <w:rPr>
          <w:lang w:eastAsia="zh-CN"/>
        </w:rPr>
        <w:t>安全属性，</w:t>
      </w:r>
      <w:r w:rsidRPr="00BE48D8">
        <w:rPr>
          <w:rFonts w:hint="eastAsia"/>
          <w:lang w:eastAsia="zh-CN"/>
        </w:rPr>
        <w:t>同时亦对</w:t>
      </w:r>
      <w:r w:rsidRPr="00BE48D8">
        <w:rPr>
          <w:lang w:eastAsia="zh-CN"/>
        </w:rPr>
        <w:t>用户的安全和隐私需求</w:t>
      </w:r>
      <w:r w:rsidRPr="00BE48D8">
        <w:rPr>
          <w:rFonts w:hint="eastAsia"/>
          <w:lang w:eastAsia="zh-CN"/>
        </w:rPr>
        <w:t>加以保护</w:t>
      </w:r>
      <w:r w:rsidRPr="00BE48D8">
        <w:rPr>
          <w:lang w:eastAsia="zh-CN"/>
        </w:rPr>
        <w:t>。</w:t>
      </w:r>
    </w:p>
    <w:p w:rsidR="00157702" w:rsidRPr="00BE48D8" w:rsidRDefault="00157702" w:rsidP="00157702">
      <w:pPr>
        <w:ind w:firstLineChars="200" w:firstLine="480"/>
        <w:rPr>
          <w:lang w:eastAsia="zh-CN"/>
        </w:rPr>
      </w:pPr>
      <w:r w:rsidRPr="00BE48D8">
        <w:rPr>
          <w:lang w:eastAsia="zh-CN"/>
        </w:rPr>
        <w:t>第三次全球标准专题研讨会（</w:t>
      </w:r>
      <w:r w:rsidRPr="00BE48D8">
        <w:rPr>
          <w:lang w:eastAsia="zh-CN"/>
        </w:rPr>
        <w:t>GSS-16</w:t>
      </w:r>
      <w:r w:rsidRPr="00BE48D8">
        <w:rPr>
          <w:lang w:eastAsia="zh-CN"/>
        </w:rPr>
        <w:t>）讨论了</w:t>
      </w:r>
      <w:r w:rsidRPr="00BE48D8">
        <w:rPr>
          <w:rFonts w:hint="eastAsia"/>
          <w:lang w:eastAsia="zh-CN"/>
        </w:rPr>
        <w:t>对此感兴趣的</w:t>
      </w:r>
      <w:r w:rsidRPr="00BE48D8">
        <w:rPr>
          <w:lang w:eastAsia="zh-CN"/>
        </w:rPr>
        <w:t>利益攸关方如何</w:t>
      </w:r>
      <w:r w:rsidRPr="00BE48D8">
        <w:rPr>
          <w:rFonts w:hint="eastAsia"/>
          <w:lang w:eastAsia="zh-CN"/>
        </w:rPr>
        <w:t>开展</w:t>
      </w:r>
      <w:r w:rsidRPr="00BE48D8">
        <w:rPr>
          <w:lang w:eastAsia="zh-CN"/>
        </w:rPr>
        <w:t>合作</w:t>
      </w:r>
      <w:r>
        <w:rPr>
          <w:rFonts w:hint="eastAsia"/>
          <w:lang w:eastAsia="zh-CN"/>
        </w:rPr>
        <w:t>，</w:t>
      </w:r>
      <w:r w:rsidRPr="00BE48D8">
        <w:rPr>
          <w:rFonts w:hint="eastAsia"/>
          <w:lang w:eastAsia="zh-CN"/>
        </w:rPr>
        <w:t>以</w:t>
      </w:r>
      <w:r w:rsidRPr="00BE48D8">
        <w:rPr>
          <w:lang w:eastAsia="zh-CN"/>
        </w:rPr>
        <w:t>开发</w:t>
      </w:r>
      <w:r w:rsidRPr="00BE48D8">
        <w:rPr>
          <w:rFonts w:hint="eastAsia"/>
          <w:lang w:eastAsia="zh-CN"/>
        </w:rPr>
        <w:t>有关</w:t>
      </w:r>
      <w:r w:rsidRPr="00BE48D8">
        <w:rPr>
          <w:lang w:eastAsia="zh-CN"/>
        </w:rPr>
        <w:t>安全</w:t>
      </w:r>
      <w:r w:rsidRPr="00BE48D8">
        <w:rPr>
          <w:rFonts w:hint="eastAsia"/>
          <w:lang w:eastAsia="zh-CN"/>
        </w:rPr>
        <w:t>、</w:t>
      </w:r>
      <w:r w:rsidRPr="00BE48D8">
        <w:rPr>
          <w:lang w:eastAsia="zh-CN"/>
        </w:rPr>
        <w:t>隐私和信任的国际框架</w:t>
      </w:r>
      <w:r w:rsidRPr="00BE48D8">
        <w:rPr>
          <w:rFonts w:hint="eastAsia"/>
          <w:lang w:eastAsia="zh-CN"/>
        </w:rPr>
        <w:t>问题</w:t>
      </w:r>
      <w:r w:rsidRPr="00BE48D8">
        <w:rPr>
          <w:lang w:eastAsia="zh-CN"/>
        </w:rPr>
        <w:t>。该研讨会</w:t>
      </w:r>
      <w:r w:rsidRPr="00BE48D8">
        <w:rPr>
          <w:rFonts w:hint="eastAsia"/>
          <w:lang w:eastAsia="zh-CN"/>
        </w:rPr>
        <w:t>汇集</w:t>
      </w:r>
      <w:r w:rsidRPr="00BE48D8">
        <w:rPr>
          <w:lang w:eastAsia="zh-CN"/>
        </w:rPr>
        <w:t>了安全</w:t>
      </w:r>
      <w:r w:rsidRPr="00BE48D8">
        <w:rPr>
          <w:rFonts w:hint="eastAsia"/>
          <w:lang w:eastAsia="zh-CN"/>
        </w:rPr>
        <w:t>、</w:t>
      </w:r>
      <w:r w:rsidRPr="00BE48D8">
        <w:rPr>
          <w:lang w:eastAsia="zh-CN"/>
        </w:rPr>
        <w:t>隐私和信任领域的专家</w:t>
      </w:r>
      <w:r w:rsidRPr="00BE48D8">
        <w:rPr>
          <w:rFonts w:hint="eastAsia"/>
          <w:lang w:eastAsia="zh-CN"/>
        </w:rPr>
        <w:t>翘楚</w:t>
      </w:r>
      <w:r w:rsidRPr="00BE48D8">
        <w:rPr>
          <w:lang w:eastAsia="zh-CN"/>
        </w:rPr>
        <w:t>，</w:t>
      </w:r>
      <w:r w:rsidRPr="00BE48D8">
        <w:rPr>
          <w:rFonts w:hint="eastAsia"/>
          <w:lang w:eastAsia="zh-CN"/>
        </w:rPr>
        <w:t>他们分别</w:t>
      </w:r>
      <w:r w:rsidRPr="00BE48D8">
        <w:rPr>
          <w:lang w:eastAsia="zh-CN"/>
        </w:rPr>
        <w:t>代表</w:t>
      </w:r>
      <w:r w:rsidRPr="00BE48D8">
        <w:rPr>
          <w:rFonts w:hint="eastAsia"/>
          <w:lang w:eastAsia="zh-CN"/>
        </w:rPr>
        <w:t>了</w:t>
      </w:r>
      <w:r w:rsidRPr="00BE48D8">
        <w:rPr>
          <w:lang w:eastAsia="zh-CN"/>
        </w:rPr>
        <w:t>政府</w:t>
      </w:r>
      <w:r w:rsidRPr="00BE48D8">
        <w:rPr>
          <w:rFonts w:hint="eastAsia"/>
          <w:lang w:eastAsia="zh-CN"/>
        </w:rPr>
        <w:t>、</w:t>
      </w:r>
      <w:r w:rsidRPr="00BE48D8">
        <w:rPr>
          <w:lang w:eastAsia="zh-CN"/>
        </w:rPr>
        <w:t>监管机构</w:t>
      </w:r>
      <w:r w:rsidRPr="00BE48D8">
        <w:rPr>
          <w:rFonts w:hint="eastAsia"/>
          <w:lang w:eastAsia="zh-CN"/>
        </w:rPr>
        <w:t>、</w:t>
      </w:r>
      <w:r w:rsidRPr="00BE48D8">
        <w:rPr>
          <w:lang w:eastAsia="zh-CN"/>
        </w:rPr>
        <w:t>标准机构和</w:t>
      </w:r>
      <w:r w:rsidRPr="00BE48D8">
        <w:rPr>
          <w:rFonts w:hint="eastAsia"/>
          <w:lang w:eastAsia="zh-CN"/>
        </w:rPr>
        <w:t>业界</w:t>
      </w:r>
      <w:r w:rsidRPr="00BE48D8">
        <w:rPr>
          <w:lang w:eastAsia="zh-CN"/>
        </w:rPr>
        <w:t>。与会者就</w:t>
      </w:r>
      <w:r w:rsidRPr="00BE48D8">
        <w:rPr>
          <w:rFonts w:hint="eastAsia"/>
          <w:lang w:eastAsia="zh-CN"/>
        </w:rPr>
        <w:t>以下问题</w:t>
      </w:r>
      <w:r w:rsidRPr="00BE48D8">
        <w:rPr>
          <w:lang w:eastAsia="zh-CN"/>
        </w:rPr>
        <w:t>交换了意见</w:t>
      </w:r>
      <w:r w:rsidRPr="00BE48D8">
        <w:rPr>
          <w:rFonts w:hint="eastAsia"/>
          <w:lang w:eastAsia="zh-CN"/>
        </w:rPr>
        <w:t>：上述</w:t>
      </w:r>
      <w:r w:rsidRPr="00BE48D8">
        <w:rPr>
          <w:lang w:eastAsia="zh-CN"/>
        </w:rPr>
        <w:t>框架的关键要素</w:t>
      </w:r>
      <w:r w:rsidRPr="00BE48D8">
        <w:rPr>
          <w:rFonts w:hint="eastAsia"/>
          <w:lang w:eastAsia="zh-CN"/>
        </w:rPr>
        <w:t>；</w:t>
      </w:r>
      <w:r w:rsidRPr="00BE48D8">
        <w:rPr>
          <w:lang w:eastAsia="zh-CN"/>
        </w:rPr>
        <w:t>国际电联在</w:t>
      </w:r>
      <w:r w:rsidRPr="00BE48D8">
        <w:rPr>
          <w:lang w:eastAsia="zh-CN"/>
        </w:rPr>
        <w:t>2017</w:t>
      </w:r>
      <w:r w:rsidRPr="00BE48D8">
        <w:rPr>
          <w:lang w:eastAsia="zh-CN"/>
        </w:rPr>
        <w:t>年至</w:t>
      </w:r>
      <w:r w:rsidRPr="00BE48D8">
        <w:rPr>
          <w:lang w:eastAsia="zh-CN"/>
        </w:rPr>
        <w:t>2020</w:t>
      </w:r>
      <w:r w:rsidRPr="00BE48D8">
        <w:rPr>
          <w:lang w:eastAsia="zh-CN"/>
        </w:rPr>
        <w:t>年期间开展的相关标准化工作</w:t>
      </w:r>
      <w:r w:rsidRPr="00BE48D8">
        <w:rPr>
          <w:rFonts w:hint="eastAsia"/>
          <w:lang w:eastAsia="zh-CN"/>
        </w:rPr>
        <w:t>中</w:t>
      </w:r>
      <w:r w:rsidRPr="00BE48D8">
        <w:rPr>
          <w:lang w:eastAsia="zh-CN"/>
        </w:rPr>
        <w:t>应优先考虑</w:t>
      </w:r>
      <w:r w:rsidRPr="00BE48D8">
        <w:rPr>
          <w:rFonts w:hint="eastAsia"/>
          <w:lang w:eastAsia="zh-CN"/>
        </w:rPr>
        <w:t>上述哪些</w:t>
      </w:r>
      <w:r w:rsidRPr="00BE48D8">
        <w:rPr>
          <w:lang w:eastAsia="zh-CN"/>
        </w:rPr>
        <w:t>要素。</w:t>
      </w:r>
    </w:p>
    <w:p w:rsidR="00157702" w:rsidRPr="00BE48D8" w:rsidRDefault="00157702" w:rsidP="00157702">
      <w:pPr>
        <w:ind w:firstLineChars="200" w:firstLine="480"/>
        <w:rPr>
          <w:lang w:eastAsia="zh-CN"/>
        </w:rPr>
      </w:pPr>
      <w:r w:rsidRPr="00A8303C">
        <w:rPr>
          <w:rFonts w:hint="eastAsia"/>
          <w:lang w:val="en-US" w:eastAsia="zh-CN"/>
        </w:rPr>
        <w:t>突尼斯</w:t>
      </w:r>
      <w:r w:rsidRPr="00A8303C">
        <w:rPr>
          <w:lang w:val="en-US" w:eastAsia="zh-CN"/>
        </w:rPr>
        <w:t>共和国通信技术和数字经济部部长</w:t>
      </w:r>
      <w:proofErr w:type="spellStart"/>
      <w:r w:rsidR="00BD56ED" w:rsidRPr="00BD56ED">
        <w:rPr>
          <w:b/>
          <w:bCs/>
          <w:lang w:val="en-US" w:eastAsia="zh-CN"/>
        </w:rPr>
        <w:t>H.E.</w:t>
      </w:r>
      <w:r w:rsidRPr="00FA70C2">
        <w:rPr>
          <w:rFonts w:eastAsia="Times New Roman"/>
          <w:b/>
          <w:bCs/>
          <w:lang w:val="en-US" w:eastAsia="zh-CN"/>
        </w:rPr>
        <w:t>Mohamed</w:t>
      </w:r>
      <w:proofErr w:type="spellEnd"/>
      <w:r w:rsidRPr="00FA70C2">
        <w:rPr>
          <w:rFonts w:eastAsia="Times New Roman"/>
          <w:b/>
          <w:bCs/>
          <w:lang w:val="en-US" w:eastAsia="zh-CN"/>
        </w:rPr>
        <w:t xml:space="preserve"> </w:t>
      </w:r>
      <w:proofErr w:type="spellStart"/>
      <w:r w:rsidRPr="00FA70C2">
        <w:rPr>
          <w:rFonts w:eastAsia="Times New Roman"/>
          <w:b/>
          <w:bCs/>
          <w:lang w:val="en-US" w:eastAsia="zh-CN"/>
        </w:rPr>
        <w:t>Anouar</w:t>
      </w:r>
      <w:proofErr w:type="spellEnd"/>
      <w:r w:rsidRPr="00FA70C2">
        <w:rPr>
          <w:rFonts w:eastAsia="Times New Roman"/>
          <w:b/>
          <w:bCs/>
          <w:lang w:val="en-US" w:eastAsia="zh-CN"/>
        </w:rPr>
        <w:t xml:space="preserve"> </w:t>
      </w:r>
      <w:proofErr w:type="spellStart"/>
      <w:r w:rsidRPr="00FA70C2">
        <w:rPr>
          <w:rFonts w:eastAsia="Times New Roman"/>
          <w:b/>
          <w:bCs/>
          <w:lang w:val="en-US" w:eastAsia="zh-CN"/>
        </w:rPr>
        <w:t>Maarouf</w:t>
      </w:r>
      <w:proofErr w:type="spellEnd"/>
      <w:r w:rsidRPr="00A8303C">
        <w:rPr>
          <w:rFonts w:hint="eastAsia"/>
          <w:lang w:val="en-US" w:eastAsia="zh-CN"/>
        </w:rPr>
        <w:t>阁</w:t>
      </w:r>
      <w:r w:rsidRPr="00A8303C">
        <w:rPr>
          <w:lang w:val="en-US" w:eastAsia="zh-CN"/>
        </w:rPr>
        <w:t>下</w:t>
      </w:r>
      <w:r>
        <w:rPr>
          <w:rFonts w:hint="eastAsia"/>
          <w:lang w:val="en-US" w:eastAsia="zh-CN"/>
        </w:rPr>
        <w:t>致欢迎</w:t>
      </w:r>
      <w:r>
        <w:rPr>
          <w:lang w:val="en-US" w:eastAsia="zh-CN"/>
        </w:rPr>
        <w:t>辞。</w:t>
      </w:r>
      <w:r w:rsidRPr="00BE48D8">
        <w:rPr>
          <w:lang w:eastAsia="zh-CN"/>
        </w:rPr>
        <w:t>国际电联秘书长</w:t>
      </w:r>
      <w:r w:rsidRPr="00553162">
        <w:rPr>
          <w:b/>
          <w:bCs/>
          <w:lang w:eastAsia="zh-CN"/>
        </w:rPr>
        <w:t>赵厚麟</w:t>
      </w:r>
      <w:r w:rsidRPr="00BE48D8">
        <w:rPr>
          <w:rFonts w:hint="eastAsia"/>
          <w:lang w:eastAsia="zh-CN"/>
        </w:rPr>
        <w:t>和</w:t>
      </w:r>
      <w:r w:rsidRPr="00BE48D8">
        <w:rPr>
          <w:lang w:eastAsia="zh-CN"/>
        </w:rPr>
        <w:t>国际电联电信标准化局主任</w:t>
      </w:r>
      <w:r w:rsidRPr="00553162">
        <w:rPr>
          <w:rFonts w:hint="eastAsia"/>
          <w:b/>
          <w:bCs/>
          <w:lang w:eastAsia="zh-CN"/>
        </w:rPr>
        <w:t>李在摄</w:t>
      </w:r>
      <w:r w:rsidRPr="00BE48D8">
        <w:rPr>
          <w:rFonts w:hint="eastAsia"/>
          <w:lang w:eastAsia="zh-CN"/>
        </w:rPr>
        <w:t>分别致</w:t>
      </w:r>
      <w:r w:rsidRPr="00BE48D8">
        <w:rPr>
          <w:lang w:eastAsia="zh-CN"/>
        </w:rPr>
        <w:t>开幕辞。研讨会由突尼斯前</w:t>
      </w:r>
      <w:r w:rsidRPr="00BE48D8">
        <w:rPr>
          <w:lang w:eastAsia="zh-CN"/>
        </w:rPr>
        <w:t>ICT</w:t>
      </w:r>
      <w:r w:rsidRPr="00BE48D8">
        <w:rPr>
          <w:lang w:eastAsia="zh-CN"/>
        </w:rPr>
        <w:t>部长</w:t>
      </w:r>
      <w:proofErr w:type="spellStart"/>
      <w:r w:rsidRPr="00553162">
        <w:rPr>
          <w:b/>
          <w:bCs/>
          <w:lang w:eastAsia="zh-CN"/>
        </w:rPr>
        <w:t>Mongi</w:t>
      </w:r>
      <w:proofErr w:type="spellEnd"/>
      <w:r w:rsidRPr="00553162">
        <w:rPr>
          <w:b/>
          <w:bCs/>
          <w:lang w:eastAsia="zh-CN"/>
        </w:rPr>
        <w:t xml:space="preserve"> </w:t>
      </w:r>
      <w:proofErr w:type="spellStart"/>
      <w:r w:rsidRPr="00553162">
        <w:rPr>
          <w:b/>
          <w:bCs/>
          <w:lang w:eastAsia="zh-CN"/>
        </w:rPr>
        <w:t>Marzoug</w:t>
      </w:r>
      <w:proofErr w:type="spellEnd"/>
      <w:r w:rsidRPr="00BE48D8">
        <w:rPr>
          <w:lang w:eastAsia="zh-CN"/>
        </w:rPr>
        <w:t>主持。</w:t>
      </w:r>
    </w:p>
    <w:p w:rsidR="00157702" w:rsidRPr="00BE48D8" w:rsidRDefault="00157702" w:rsidP="00157702">
      <w:pPr>
        <w:ind w:firstLineChars="200" w:firstLine="480"/>
        <w:rPr>
          <w:lang w:eastAsia="zh-CN"/>
        </w:rPr>
      </w:pPr>
      <w:r w:rsidRPr="00BE48D8">
        <w:rPr>
          <w:lang w:eastAsia="zh-CN"/>
        </w:rPr>
        <w:t>紧随开幕式之后的三节会议从监管</w:t>
      </w:r>
      <w:r w:rsidRPr="00BE48D8">
        <w:rPr>
          <w:rFonts w:hint="eastAsia"/>
          <w:lang w:eastAsia="zh-CN"/>
        </w:rPr>
        <w:t>与</w:t>
      </w:r>
      <w:r w:rsidRPr="00BE48D8">
        <w:rPr>
          <w:lang w:eastAsia="zh-CN"/>
        </w:rPr>
        <w:t>政策</w:t>
      </w:r>
      <w:r w:rsidRPr="00BE48D8">
        <w:rPr>
          <w:rFonts w:hint="eastAsia"/>
          <w:lang w:eastAsia="zh-CN"/>
        </w:rPr>
        <w:t>、</w:t>
      </w:r>
      <w:r w:rsidRPr="00BE48D8">
        <w:rPr>
          <w:lang w:eastAsia="zh-CN"/>
        </w:rPr>
        <w:t>行业和标准化的角度</w:t>
      </w:r>
      <w:r w:rsidRPr="00BE48D8">
        <w:rPr>
          <w:rFonts w:hint="eastAsia"/>
          <w:lang w:eastAsia="zh-CN"/>
        </w:rPr>
        <w:t>对</w:t>
      </w:r>
      <w:r w:rsidRPr="00BE48D8">
        <w:rPr>
          <w:lang w:eastAsia="zh-CN"/>
        </w:rPr>
        <w:t>研讨会的主题</w:t>
      </w:r>
      <w:r w:rsidRPr="00BE48D8">
        <w:rPr>
          <w:rFonts w:hint="eastAsia"/>
          <w:lang w:eastAsia="zh-CN"/>
        </w:rPr>
        <w:t>进行了探讨</w:t>
      </w:r>
      <w:r w:rsidRPr="00BE48D8">
        <w:rPr>
          <w:lang w:eastAsia="zh-CN"/>
        </w:rPr>
        <w:t>。本报告第</w:t>
      </w:r>
      <w:r w:rsidRPr="00BE48D8">
        <w:rPr>
          <w:lang w:eastAsia="zh-CN"/>
        </w:rPr>
        <w:t>2</w:t>
      </w:r>
      <w:r w:rsidRPr="00BE48D8">
        <w:rPr>
          <w:lang w:eastAsia="zh-CN"/>
        </w:rPr>
        <w:t>节在联合国系统</w:t>
      </w:r>
      <w:r w:rsidRPr="00BE48D8">
        <w:rPr>
          <w:rFonts w:hint="eastAsia"/>
          <w:lang w:eastAsia="zh-CN"/>
        </w:rPr>
        <w:t>框架下对</w:t>
      </w:r>
      <w:r w:rsidRPr="00BE48D8">
        <w:rPr>
          <w:lang w:eastAsia="zh-CN"/>
        </w:rPr>
        <w:t>GSS-16</w:t>
      </w:r>
      <w:r w:rsidRPr="00BE48D8">
        <w:rPr>
          <w:lang w:eastAsia="zh-CN"/>
        </w:rPr>
        <w:t>的主题</w:t>
      </w:r>
      <w:r w:rsidRPr="00BE48D8">
        <w:rPr>
          <w:rFonts w:hint="eastAsia"/>
          <w:lang w:eastAsia="zh-CN"/>
        </w:rPr>
        <w:t>进行了审议</w:t>
      </w:r>
      <w:r w:rsidRPr="00BE48D8">
        <w:rPr>
          <w:lang w:eastAsia="zh-CN"/>
        </w:rPr>
        <w:t>，第</w:t>
      </w:r>
      <w:r w:rsidRPr="00BE48D8">
        <w:rPr>
          <w:lang w:eastAsia="zh-CN"/>
        </w:rPr>
        <w:t>3</w:t>
      </w:r>
      <w:r w:rsidRPr="00BE48D8">
        <w:rPr>
          <w:lang w:eastAsia="zh-CN"/>
        </w:rPr>
        <w:t>节</w:t>
      </w:r>
      <w:r w:rsidRPr="00BE48D8">
        <w:rPr>
          <w:rFonts w:hint="eastAsia"/>
          <w:lang w:eastAsia="zh-CN"/>
        </w:rPr>
        <w:t>则</w:t>
      </w:r>
      <w:r w:rsidRPr="00BE48D8">
        <w:rPr>
          <w:lang w:eastAsia="zh-CN"/>
        </w:rPr>
        <w:t>总结了研讨会</w:t>
      </w:r>
      <w:r w:rsidRPr="00BE48D8">
        <w:rPr>
          <w:rFonts w:hint="eastAsia"/>
          <w:lang w:eastAsia="zh-CN"/>
        </w:rPr>
        <w:t>各节</w:t>
      </w:r>
      <w:r w:rsidRPr="00BE48D8">
        <w:rPr>
          <w:lang w:eastAsia="zh-CN"/>
        </w:rPr>
        <w:t>会议的主要结论和建议。</w:t>
      </w:r>
      <w:r w:rsidRPr="00BE48D8">
        <w:rPr>
          <w:lang w:eastAsia="zh-CN"/>
        </w:rPr>
        <w:t>GSS-16</w:t>
      </w:r>
      <w:r w:rsidRPr="00BE48D8">
        <w:rPr>
          <w:lang w:eastAsia="zh-CN"/>
        </w:rPr>
        <w:t>所有讨论的详细摘要见附录一。</w:t>
      </w:r>
    </w:p>
    <w:p w:rsidR="00157702" w:rsidRPr="00BE48D8" w:rsidRDefault="00157702" w:rsidP="00157702">
      <w:pPr>
        <w:ind w:firstLineChars="200" w:firstLine="480"/>
        <w:rPr>
          <w:lang w:eastAsia="zh-CN"/>
        </w:rPr>
      </w:pPr>
      <w:r w:rsidRPr="00BE48D8">
        <w:rPr>
          <w:lang w:eastAsia="zh-CN"/>
        </w:rPr>
        <w:t>活动安排、演讲人简介</w:t>
      </w:r>
      <w:r w:rsidRPr="00BE48D8">
        <w:rPr>
          <w:rFonts w:hint="eastAsia"/>
          <w:lang w:eastAsia="zh-CN"/>
        </w:rPr>
        <w:t>、</w:t>
      </w:r>
      <w:r w:rsidRPr="00BE48D8">
        <w:rPr>
          <w:lang w:eastAsia="zh-CN"/>
        </w:rPr>
        <w:t>演讲内容</w:t>
      </w:r>
      <w:r w:rsidRPr="00BE48D8">
        <w:rPr>
          <w:rFonts w:hint="eastAsia"/>
          <w:lang w:eastAsia="zh-CN"/>
        </w:rPr>
        <w:t>和网播</w:t>
      </w:r>
      <w:r w:rsidRPr="00BE48D8">
        <w:rPr>
          <w:lang w:eastAsia="zh-CN"/>
        </w:rPr>
        <w:t>可查阅</w:t>
      </w:r>
      <w:r w:rsidRPr="00BE48D8">
        <w:rPr>
          <w:lang w:eastAsia="zh-CN"/>
        </w:rPr>
        <w:t>GSS</w:t>
      </w:r>
      <w:r w:rsidRPr="00BE48D8">
        <w:rPr>
          <w:lang w:eastAsia="zh-CN"/>
        </w:rPr>
        <w:t>的网站：</w:t>
      </w:r>
      <w:r>
        <w:rPr>
          <w:lang w:eastAsia="zh-CN"/>
        </w:rPr>
        <w:br/>
      </w:r>
      <w:hyperlink r:id="rId10" w:history="1">
        <w:r w:rsidRPr="00BE3A99">
          <w:rPr>
            <w:rStyle w:val="Hyperlink"/>
            <w:lang w:eastAsia="zh-CN"/>
          </w:rPr>
          <w:t>http://itu.int/en/ITU-T/wtsa16/gss/</w:t>
        </w:r>
      </w:hyperlink>
      <w:r w:rsidRPr="00BE48D8">
        <w:rPr>
          <w:rFonts w:hint="eastAsia"/>
          <w:lang w:eastAsia="zh-CN"/>
        </w:rPr>
        <w:t>。</w:t>
      </w:r>
    </w:p>
    <w:p w:rsidR="00157702" w:rsidRDefault="00157702" w:rsidP="00157702">
      <w:pPr>
        <w:ind w:firstLineChars="200" w:firstLine="480"/>
        <w:rPr>
          <w:lang w:eastAsia="zh-CN"/>
        </w:rPr>
      </w:pPr>
      <w:r w:rsidRPr="00BE48D8">
        <w:rPr>
          <w:lang w:eastAsia="zh-CN"/>
        </w:rPr>
        <w:t>根据第</w:t>
      </w:r>
      <w:r w:rsidRPr="00BE48D8">
        <w:rPr>
          <w:lang w:eastAsia="zh-CN"/>
        </w:rPr>
        <w:t>122</w:t>
      </w:r>
      <w:r w:rsidRPr="00BE48D8">
        <w:rPr>
          <w:lang w:eastAsia="zh-CN"/>
        </w:rPr>
        <w:t>号决议（</w:t>
      </w:r>
      <w:r w:rsidRPr="00BE48D8">
        <w:rPr>
          <w:lang w:eastAsia="zh-CN"/>
        </w:rPr>
        <w:t>20</w:t>
      </w:r>
      <w:r>
        <w:rPr>
          <w:lang w:eastAsia="zh-CN"/>
        </w:rPr>
        <w:t>10</w:t>
      </w:r>
      <w:r w:rsidRPr="00BE48D8">
        <w:rPr>
          <w:lang w:eastAsia="zh-CN"/>
        </w:rPr>
        <w:t>年，</w:t>
      </w:r>
      <w:r>
        <w:rPr>
          <w:rFonts w:hint="eastAsia"/>
          <w:lang w:eastAsia="zh-CN"/>
        </w:rPr>
        <w:t>瓜</w:t>
      </w:r>
      <w:r>
        <w:rPr>
          <w:lang w:eastAsia="zh-CN"/>
        </w:rPr>
        <w:t>达拉哈拉</w:t>
      </w:r>
      <w:r w:rsidRPr="00BE48D8">
        <w:rPr>
          <w:lang w:eastAsia="zh-CN"/>
        </w:rPr>
        <w:t>）</w:t>
      </w:r>
      <w:r w:rsidRPr="00BE48D8">
        <w:rPr>
          <w:rFonts w:hint="eastAsia"/>
          <w:lang w:eastAsia="zh-CN"/>
        </w:rPr>
        <w:t>和</w:t>
      </w:r>
      <w:r w:rsidRPr="00BE48D8">
        <w:rPr>
          <w:lang w:eastAsia="zh-CN"/>
        </w:rPr>
        <w:t>国际电联理事会第</w:t>
      </w:r>
      <w:r w:rsidRPr="00BE48D8">
        <w:rPr>
          <w:lang w:eastAsia="zh-CN"/>
        </w:rPr>
        <w:t>1272</w:t>
      </w:r>
      <w:r>
        <w:rPr>
          <w:rFonts w:hint="eastAsia"/>
          <w:lang w:eastAsia="zh-CN"/>
        </w:rPr>
        <w:t xml:space="preserve"> </w:t>
      </w:r>
      <w:r>
        <w:rPr>
          <w:lang w:eastAsia="zh-CN"/>
        </w:rPr>
        <w:t>(</w:t>
      </w:r>
      <w:r w:rsidRPr="00BE48D8">
        <w:rPr>
          <w:lang w:eastAsia="zh-CN"/>
        </w:rPr>
        <w:t>MOD</w:t>
      </w:r>
      <w:r>
        <w:rPr>
          <w:rFonts w:hint="eastAsia"/>
          <w:lang w:eastAsia="zh-CN"/>
        </w:rPr>
        <w:t>)</w:t>
      </w:r>
      <w:r w:rsidRPr="00BE48D8">
        <w:rPr>
          <w:lang w:eastAsia="zh-CN"/>
        </w:rPr>
        <w:t>号决议，</w:t>
      </w:r>
      <w:r w:rsidRPr="00BE48D8">
        <w:rPr>
          <w:rFonts w:hint="eastAsia"/>
          <w:lang w:eastAsia="zh-CN"/>
        </w:rPr>
        <w:t>将</w:t>
      </w:r>
      <w:r w:rsidRPr="00BE48D8">
        <w:rPr>
          <w:lang w:eastAsia="zh-CN"/>
        </w:rPr>
        <w:t>本报告详述的</w:t>
      </w:r>
      <w:r w:rsidRPr="00BE48D8">
        <w:rPr>
          <w:lang w:eastAsia="zh-CN"/>
        </w:rPr>
        <w:t>GSS-16</w:t>
      </w:r>
      <w:r w:rsidRPr="00BE48D8">
        <w:rPr>
          <w:lang w:eastAsia="zh-CN"/>
        </w:rPr>
        <w:t>的</w:t>
      </w:r>
      <w:r w:rsidRPr="00BE48D8">
        <w:rPr>
          <w:rFonts w:hint="eastAsia"/>
          <w:lang w:eastAsia="zh-CN"/>
        </w:rPr>
        <w:t>有关</w:t>
      </w:r>
      <w:r w:rsidRPr="00BE48D8">
        <w:rPr>
          <w:lang w:eastAsia="zh-CN"/>
        </w:rPr>
        <w:t>结论转呈</w:t>
      </w:r>
      <w:r w:rsidRPr="00BE48D8">
        <w:rPr>
          <w:lang w:eastAsia="zh-CN"/>
        </w:rPr>
        <w:t>WTSA</w:t>
      </w:r>
      <w:r w:rsidRPr="00BE48D8">
        <w:rPr>
          <w:lang w:eastAsia="zh-CN"/>
        </w:rPr>
        <w:noBreakHyphen/>
        <w:t>16</w:t>
      </w:r>
      <w:r w:rsidRPr="00BE48D8">
        <w:rPr>
          <w:lang w:eastAsia="zh-CN"/>
        </w:rPr>
        <w:t>审议。</w:t>
      </w:r>
    </w:p>
    <w:p w:rsidR="00157702" w:rsidRPr="00860222" w:rsidRDefault="00157702" w:rsidP="00157702">
      <w:pPr>
        <w:pStyle w:val="Heading1"/>
        <w:rPr>
          <w:lang w:eastAsia="zh-CN"/>
        </w:rPr>
      </w:pPr>
      <w:r w:rsidRPr="00860222">
        <w:rPr>
          <w:lang w:eastAsia="zh-CN"/>
        </w:rPr>
        <w:t>2</w:t>
      </w:r>
      <w:r w:rsidRPr="00860222">
        <w:rPr>
          <w:lang w:eastAsia="zh-CN"/>
        </w:rPr>
        <w:tab/>
        <w:t>ICT</w:t>
      </w:r>
      <w:r w:rsidRPr="00860222">
        <w:rPr>
          <w:rFonts w:hint="eastAsia"/>
          <w:lang w:eastAsia="zh-CN"/>
        </w:rPr>
        <w:t>中的安全、隐私和信任</w:t>
      </w:r>
      <w:r w:rsidRPr="00860222">
        <w:rPr>
          <w:lang w:eastAsia="zh-CN"/>
        </w:rPr>
        <w:t xml:space="preserve"> –</w:t>
      </w:r>
      <w:r w:rsidRPr="00860222">
        <w:rPr>
          <w:rFonts w:hint="eastAsia"/>
          <w:lang w:eastAsia="zh-CN"/>
        </w:rPr>
        <w:t xml:space="preserve"> </w:t>
      </w:r>
      <w:r w:rsidRPr="00860222">
        <w:rPr>
          <w:lang w:eastAsia="zh-CN"/>
        </w:rPr>
        <w:t>联合国</w:t>
      </w:r>
      <w:r w:rsidRPr="00860222">
        <w:rPr>
          <w:rFonts w:hint="eastAsia"/>
          <w:lang w:eastAsia="zh-CN"/>
        </w:rPr>
        <w:t>框架</w:t>
      </w:r>
    </w:p>
    <w:p w:rsidR="00157702" w:rsidRDefault="00157702" w:rsidP="00157702">
      <w:pPr>
        <w:ind w:firstLineChars="200" w:firstLine="480"/>
        <w:rPr>
          <w:lang w:eastAsia="zh-CN"/>
        </w:rPr>
      </w:pPr>
      <w:r w:rsidRPr="00E23416">
        <w:rPr>
          <w:lang w:eastAsia="zh-CN"/>
        </w:rPr>
        <w:t>ICT</w:t>
      </w:r>
      <w:r w:rsidRPr="007E126B">
        <w:rPr>
          <w:rFonts w:hint="eastAsia"/>
          <w:lang w:eastAsia="zh-CN"/>
        </w:rPr>
        <w:t>令</w:t>
      </w:r>
      <w:r w:rsidRPr="007E126B">
        <w:rPr>
          <w:lang w:eastAsia="zh-CN"/>
        </w:rPr>
        <w:t>数十亿人</w:t>
      </w:r>
      <w:r w:rsidRPr="007E126B">
        <w:rPr>
          <w:rFonts w:hint="eastAsia"/>
          <w:lang w:eastAsia="zh-CN"/>
        </w:rPr>
        <w:t>得以</w:t>
      </w:r>
      <w:r w:rsidRPr="007E126B">
        <w:rPr>
          <w:lang w:eastAsia="zh-CN"/>
        </w:rPr>
        <w:t>在全球范围内交换数字信息</w:t>
      </w:r>
      <w:r w:rsidRPr="00E23416">
        <w:rPr>
          <w:lang w:eastAsia="zh-CN"/>
        </w:rPr>
        <w:t>。</w:t>
      </w:r>
      <w:r>
        <w:rPr>
          <w:rFonts w:hint="eastAsia"/>
          <w:lang w:eastAsia="zh-CN"/>
        </w:rPr>
        <w:t>对此类</w:t>
      </w:r>
      <w:r w:rsidRPr="00E23416">
        <w:rPr>
          <w:lang w:eastAsia="zh-CN"/>
        </w:rPr>
        <w:t>技术</w:t>
      </w:r>
      <w:r>
        <w:rPr>
          <w:rFonts w:hint="eastAsia"/>
          <w:lang w:eastAsia="zh-CN"/>
        </w:rPr>
        <w:t>的</w:t>
      </w:r>
      <w:r w:rsidRPr="00E23416">
        <w:rPr>
          <w:lang w:eastAsia="zh-CN"/>
        </w:rPr>
        <w:t>使用严重依赖</w:t>
      </w:r>
      <w:r>
        <w:rPr>
          <w:rFonts w:hint="eastAsia"/>
          <w:lang w:eastAsia="zh-CN"/>
        </w:rPr>
        <w:t>于</w:t>
      </w:r>
      <w:r w:rsidRPr="00E23416">
        <w:rPr>
          <w:lang w:eastAsia="zh-CN"/>
        </w:rPr>
        <w:t>技术标准，</w:t>
      </w:r>
      <w:r>
        <w:rPr>
          <w:rFonts w:hint="eastAsia"/>
          <w:lang w:eastAsia="zh-CN"/>
        </w:rPr>
        <w:t>这</w:t>
      </w:r>
      <w:r w:rsidRPr="00E23416">
        <w:rPr>
          <w:lang w:eastAsia="zh-CN"/>
        </w:rPr>
        <w:t>在通信的隐私和安全以及</w:t>
      </w:r>
      <w:r>
        <w:rPr>
          <w:lang w:eastAsia="zh-CN"/>
        </w:rPr>
        <w:t>终端用户</w:t>
      </w:r>
      <w:r w:rsidRPr="00E23416">
        <w:rPr>
          <w:lang w:eastAsia="zh-CN"/>
        </w:rPr>
        <w:t>对</w:t>
      </w:r>
      <w:r w:rsidRPr="00E23416">
        <w:rPr>
          <w:lang w:eastAsia="zh-CN"/>
        </w:rPr>
        <w:t>ICT</w:t>
      </w:r>
      <w:r w:rsidRPr="00E23416">
        <w:rPr>
          <w:lang w:eastAsia="zh-CN"/>
        </w:rPr>
        <w:t>的信心方面带来了一系列挑战。</w:t>
      </w:r>
    </w:p>
    <w:p w:rsidR="00157702" w:rsidRPr="00BD5CFA" w:rsidRDefault="00157702" w:rsidP="00157702">
      <w:pPr>
        <w:ind w:firstLineChars="200" w:firstLine="480"/>
        <w:rPr>
          <w:lang w:eastAsia="zh-CN"/>
        </w:rPr>
      </w:pPr>
      <w:r w:rsidRPr="00E23416">
        <w:rPr>
          <w:lang w:eastAsia="zh-CN"/>
        </w:rPr>
        <w:t>作为一</w:t>
      </w:r>
      <w:r>
        <w:rPr>
          <w:rFonts w:hint="eastAsia"/>
          <w:lang w:eastAsia="zh-CN"/>
        </w:rPr>
        <w:t>家</w:t>
      </w:r>
      <w:r w:rsidRPr="00E23416">
        <w:rPr>
          <w:lang w:eastAsia="zh-CN"/>
        </w:rPr>
        <w:t>致力于</w:t>
      </w:r>
      <w:r>
        <w:rPr>
          <w:rFonts w:hint="eastAsia"/>
          <w:lang w:eastAsia="zh-CN"/>
        </w:rPr>
        <w:t>制定</w:t>
      </w:r>
      <w:r w:rsidRPr="00E23416">
        <w:rPr>
          <w:lang w:eastAsia="zh-CN"/>
        </w:rPr>
        <w:t>隐私友好的自愿国际</w:t>
      </w:r>
      <w:r>
        <w:rPr>
          <w:lang w:eastAsia="zh-CN"/>
        </w:rPr>
        <w:t>ICT</w:t>
      </w:r>
      <w:r w:rsidRPr="00E23416">
        <w:rPr>
          <w:lang w:eastAsia="zh-CN"/>
        </w:rPr>
        <w:t>标准</w:t>
      </w:r>
      <w:r w:rsidRPr="00210B05">
        <w:rPr>
          <w:rStyle w:val="EndnoteReference"/>
          <w:position w:val="6"/>
          <w:sz w:val="18"/>
          <w:szCs w:val="18"/>
          <w:vertAlign w:val="baseline"/>
        </w:rPr>
        <w:endnoteReference w:id="1"/>
      </w:r>
      <w:r>
        <w:rPr>
          <w:rFonts w:hint="eastAsia"/>
          <w:lang w:eastAsia="zh-CN"/>
        </w:rPr>
        <w:t>的</w:t>
      </w:r>
      <w:r w:rsidRPr="00E23416">
        <w:rPr>
          <w:lang w:eastAsia="zh-CN"/>
        </w:rPr>
        <w:t>标准制定组织</w:t>
      </w:r>
      <w:r>
        <w:rPr>
          <w:rFonts w:hint="eastAsia"/>
          <w:lang w:eastAsia="zh-CN"/>
        </w:rPr>
        <w:t>以及</w:t>
      </w:r>
      <w:r w:rsidRPr="00E23416">
        <w:rPr>
          <w:lang w:eastAsia="zh-CN"/>
        </w:rPr>
        <w:t>政府间组织，国际电联致力于</w:t>
      </w:r>
      <w:r>
        <w:rPr>
          <w:rFonts w:hint="eastAsia"/>
          <w:lang w:eastAsia="zh-CN"/>
        </w:rPr>
        <w:t>在</w:t>
      </w:r>
      <w:r>
        <w:rPr>
          <w:rFonts w:hint="eastAsia"/>
          <w:lang w:eastAsia="zh-CN"/>
        </w:rPr>
        <w:t>ICT</w:t>
      </w:r>
      <w:r w:rsidRPr="006D029F">
        <w:rPr>
          <w:rFonts w:hint="eastAsia"/>
          <w:lang w:eastAsia="zh-CN"/>
        </w:rPr>
        <w:t>使用方面树立</w:t>
      </w:r>
      <w:r w:rsidRPr="006D029F">
        <w:rPr>
          <w:lang w:eastAsia="zh-CN"/>
        </w:rPr>
        <w:t>信心和</w:t>
      </w:r>
      <w:r w:rsidRPr="006D029F">
        <w:rPr>
          <w:rFonts w:hint="eastAsia"/>
          <w:lang w:eastAsia="zh-CN"/>
        </w:rPr>
        <w:t>提高</w:t>
      </w:r>
      <w:r w:rsidRPr="006D029F">
        <w:rPr>
          <w:lang w:eastAsia="zh-CN"/>
        </w:rPr>
        <w:t>安全性</w:t>
      </w:r>
      <w:r w:rsidRPr="00210B05">
        <w:rPr>
          <w:rStyle w:val="EndnoteReference"/>
          <w:position w:val="6"/>
          <w:sz w:val="18"/>
          <w:szCs w:val="18"/>
          <w:vertAlign w:val="baseline"/>
        </w:rPr>
        <w:endnoteReference w:id="2"/>
      </w:r>
      <w:r w:rsidRPr="00E23416">
        <w:rPr>
          <w:lang w:eastAsia="zh-CN"/>
        </w:rPr>
        <w:t>。信息社会世界</w:t>
      </w:r>
      <w:r>
        <w:rPr>
          <w:lang w:eastAsia="zh-CN"/>
        </w:rPr>
        <w:t>峰会</w:t>
      </w:r>
      <w:r w:rsidRPr="00E23416">
        <w:rPr>
          <w:lang w:eastAsia="zh-CN"/>
        </w:rPr>
        <w:t>赋予国际电联作为</w:t>
      </w:r>
      <w:r>
        <w:rPr>
          <w:rFonts w:hint="eastAsia"/>
          <w:lang w:eastAsia="zh-CN"/>
        </w:rPr>
        <w:t>有关</w:t>
      </w:r>
      <w:r w:rsidRPr="00E23416">
        <w:rPr>
          <w:lang w:eastAsia="zh-CN"/>
        </w:rPr>
        <w:t>国际电联成员国和其他利益攸关方之间合作的</w:t>
      </w:r>
      <w:r w:rsidRPr="00E23416">
        <w:rPr>
          <w:lang w:eastAsia="zh-CN"/>
        </w:rPr>
        <w:t>C.5</w:t>
      </w:r>
      <w:r w:rsidRPr="00E23416">
        <w:rPr>
          <w:lang w:eastAsia="zh-CN"/>
        </w:rPr>
        <w:t>行动</w:t>
      </w:r>
      <w:r>
        <w:rPr>
          <w:rFonts w:hint="eastAsia"/>
          <w:lang w:eastAsia="zh-CN"/>
        </w:rPr>
        <w:t>方面</w:t>
      </w:r>
      <w:r w:rsidRPr="00E23416">
        <w:rPr>
          <w:lang w:eastAsia="zh-CN"/>
        </w:rPr>
        <w:t>的</w:t>
      </w:r>
      <w:r>
        <w:rPr>
          <w:rFonts w:hint="eastAsia"/>
          <w:lang w:eastAsia="zh-CN"/>
        </w:rPr>
        <w:t>推进方</w:t>
      </w:r>
      <w:r w:rsidRPr="00E23416">
        <w:rPr>
          <w:lang w:eastAsia="zh-CN"/>
        </w:rPr>
        <w:t>的责任</w:t>
      </w:r>
      <w:r>
        <w:rPr>
          <w:rFonts w:hint="eastAsia"/>
          <w:lang w:eastAsia="zh-CN"/>
        </w:rPr>
        <w:t>，以“</w:t>
      </w:r>
      <w:r w:rsidRPr="00FE3BFC">
        <w:rPr>
          <w:rFonts w:eastAsia="STKaiti"/>
          <w:smallCaps/>
          <w:spacing w:val="6"/>
          <w:lang w:val="fr-CH" w:eastAsia="zh-CN"/>
        </w:rPr>
        <w:t>利用</w:t>
      </w:r>
      <w:r>
        <w:rPr>
          <w:rFonts w:hint="eastAsia"/>
          <w:smallCaps/>
          <w:spacing w:val="6"/>
          <w:lang w:val="fr-CH" w:eastAsia="zh-CN"/>
        </w:rPr>
        <w:t>ICT</w:t>
      </w:r>
      <w:r w:rsidRPr="00FE3BFC">
        <w:rPr>
          <w:rFonts w:eastAsia="STKaiti"/>
          <w:smallCaps/>
          <w:spacing w:val="6"/>
          <w:lang w:val="fr-CH" w:eastAsia="zh-CN"/>
        </w:rPr>
        <w:t>使用安全领域内的互补和相互强化举措以及针对隐私、数据和消费者权益保护的举措或指导方针</w:t>
      </w:r>
      <w:r w:rsidRPr="00FE3BFC">
        <w:rPr>
          <w:rFonts w:eastAsia="STKaiti"/>
          <w:smallCaps/>
          <w:spacing w:val="6"/>
          <w:lang w:eastAsia="zh-CN"/>
        </w:rPr>
        <w:t>，</w:t>
      </w:r>
      <w:r w:rsidRPr="00FE3BFC">
        <w:rPr>
          <w:rFonts w:eastAsia="STKaiti"/>
          <w:smallCaps/>
          <w:spacing w:val="6"/>
          <w:lang w:val="fr-CH" w:eastAsia="zh-CN"/>
        </w:rPr>
        <w:t>进一步加强信任和安全框架</w:t>
      </w:r>
      <w:r>
        <w:rPr>
          <w:rFonts w:ascii="SimSun" w:hAnsi="SimSun" w:hint="eastAsia"/>
          <w:lang w:eastAsia="zh-CN"/>
        </w:rPr>
        <w:t>”。</w:t>
      </w:r>
    </w:p>
    <w:p w:rsidR="00157702" w:rsidRDefault="00157702" w:rsidP="00BD56ED">
      <w:pPr>
        <w:ind w:firstLineChars="200" w:firstLine="480"/>
        <w:rPr>
          <w:lang w:eastAsia="zh-CN"/>
        </w:rPr>
      </w:pPr>
      <w:r w:rsidRPr="00117464">
        <w:rPr>
          <w:lang w:eastAsia="zh-CN"/>
        </w:rPr>
        <w:lastRenderedPageBreak/>
        <w:t>保护隐私的规范性国际</w:t>
      </w:r>
      <w:r w:rsidRPr="00117464">
        <w:rPr>
          <w:rFonts w:hint="eastAsia"/>
          <w:lang w:eastAsia="zh-CN"/>
        </w:rPr>
        <w:t>依据</w:t>
      </w:r>
      <w:r w:rsidRPr="00117464">
        <w:rPr>
          <w:lang w:eastAsia="zh-CN"/>
        </w:rPr>
        <w:t>主要</w:t>
      </w:r>
      <w:r w:rsidRPr="00117464">
        <w:rPr>
          <w:rFonts w:hint="eastAsia"/>
          <w:lang w:eastAsia="zh-CN"/>
        </w:rPr>
        <w:t>以</w:t>
      </w:r>
      <w:r w:rsidRPr="00117464">
        <w:rPr>
          <w:lang w:eastAsia="zh-CN"/>
        </w:rPr>
        <w:t>人权条约</w:t>
      </w:r>
      <w:r w:rsidRPr="00117464">
        <w:rPr>
          <w:rFonts w:hint="eastAsia"/>
          <w:lang w:eastAsia="zh-CN"/>
        </w:rPr>
        <w:t>为准</w:t>
      </w:r>
      <w:r w:rsidRPr="00E23416">
        <w:rPr>
          <w:lang w:eastAsia="zh-CN"/>
        </w:rPr>
        <w:t>，</w:t>
      </w:r>
      <w:r>
        <w:rPr>
          <w:rFonts w:hint="eastAsia"/>
          <w:lang w:eastAsia="zh-CN"/>
        </w:rPr>
        <w:t>例如</w:t>
      </w:r>
      <w:r w:rsidRPr="00E23416">
        <w:rPr>
          <w:lang w:eastAsia="zh-CN"/>
        </w:rPr>
        <w:t>1948</w:t>
      </w:r>
      <w:r w:rsidRPr="00E23416">
        <w:rPr>
          <w:lang w:eastAsia="zh-CN"/>
        </w:rPr>
        <w:t>年的联合国</w:t>
      </w:r>
      <w:r>
        <w:rPr>
          <w:rFonts w:hint="eastAsia"/>
          <w:lang w:eastAsia="zh-CN"/>
        </w:rPr>
        <w:t>《</w:t>
      </w:r>
      <w:r w:rsidRPr="00E23416">
        <w:rPr>
          <w:lang w:eastAsia="zh-CN"/>
        </w:rPr>
        <w:t>世界人权宣言</w:t>
      </w:r>
      <w:r>
        <w:rPr>
          <w:rFonts w:hint="eastAsia"/>
          <w:lang w:eastAsia="zh-CN"/>
        </w:rPr>
        <w:t>》</w:t>
      </w:r>
      <w:r w:rsidRPr="003078E3">
        <w:rPr>
          <w:rStyle w:val="EndnoteReference"/>
          <w:position w:val="6"/>
          <w:sz w:val="18"/>
          <w:szCs w:val="18"/>
          <w:vertAlign w:val="baseline"/>
        </w:rPr>
        <w:endnoteReference w:id="3"/>
      </w:r>
      <w:r w:rsidRPr="00E23416">
        <w:rPr>
          <w:lang w:eastAsia="zh-CN"/>
        </w:rPr>
        <w:t>和</w:t>
      </w:r>
      <w:r w:rsidRPr="00E23416">
        <w:rPr>
          <w:lang w:eastAsia="zh-CN"/>
        </w:rPr>
        <w:t>1966</w:t>
      </w:r>
      <w:r w:rsidRPr="00E23416">
        <w:rPr>
          <w:lang w:eastAsia="zh-CN"/>
        </w:rPr>
        <w:t>年的</w:t>
      </w:r>
      <w:r>
        <w:rPr>
          <w:rFonts w:hint="eastAsia"/>
          <w:lang w:eastAsia="zh-CN"/>
        </w:rPr>
        <w:t>《</w:t>
      </w:r>
      <w:r w:rsidRPr="00E23416">
        <w:rPr>
          <w:lang w:eastAsia="zh-CN"/>
        </w:rPr>
        <w:t>联合国公民权利和政治权利国际公约</w:t>
      </w:r>
      <w:r>
        <w:rPr>
          <w:rFonts w:hint="eastAsia"/>
          <w:lang w:eastAsia="zh-CN"/>
        </w:rPr>
        <w:t>》</w:t>
      </w:r>
      <w:r w:rsidRPr="003078E3">
        <w:rPr>
          <w:rStyle w:val="EndnoteReference"/>
          <w:position w:val="6"/>
          <w:sz w:val="18"/>
          <w:szCs w:val="18"/>
          <w:vertAlign w:val="baseline"/>
        </w:rPr>
        <w:endnoteReference w:id="4"/>
      </w:r>
      <w:r w:rsidRPr="00E23416">
        <w:rPr>
          <w:lang w:eastAsia="zh-CN"/>
        </w:rPr>
        <w:t>，这两</w:t>
      </w:r>
      <w:r>
        <w:rPr>
          <w:rFonts w:hint="eastAsia"/>
          <w:lang w:eastAsia="zh-CN"/>
        </w:rPr>
        <w:t>项</w:t>
      </w:r>
      <w:r w:rsidRPr="00E23416">
        <w:rPr>
          <w:lang w:eastAsia="zh-CN"/>
        </w:rPr>
        <w:t>条约</w:t>
      </w:r>
      <w:r>
        <w:rPr>
          <w:rFonts w:hint="eastAsia"/>
          <w:lang w:eastAsia="zh-CN"/>
        </w:rPr>
        <w:t>均</w:t>
      </w:r>
      <w:r w:rsidRPr="00E23416">
        <w:rPr>
          <w:lang w:eastAsia="zh-CN"/>
        </w:rPr>
        <w:t>包含</w:t>
      </w:r>
      <w:r>
        <w:rPr>
          <w:rFonts w:hint="eastAsia"/>
          <w:lang w:eastAsia="zh-CN"/>
        </w:rPr>
        <w:t>了有关</w:t>
      </w:r>
      <w:r w:rsidRPr="00E23416">
        <w:rPr>
          <w:lang w:eastAsia="zh-CN"/>
        </w:rPr>
        <w:t>隐私权</w:t>
      </w:r>
      <w:r w:rsidRPr="00E23416">
        <w:rPr>
          <w:lang w:eastAsia="zh-CN"/>
        </w:rPr>
        <w:t>/</w:t>
      </w:r>
      <w:r w:rsidRPr="00E23416">
        <w:rPr>
          <w:lang w:eastAsia="zh-CN"/>
        </w:rPr>
        <w:t>私人生活的</w:t>
      </w:r>
      <w:r>
        <w:rPr>
          <w:rFonts w:hint="eastAsia"/>
          <w:lang w:eastAsia="zh-CN"/>
        </w:rPr>
        <w:t>条款</w:t>
      </w:r>
      <w:r w:rsidRPr="00E23416">
        <w:rPr>
          <w:lang w:eastAsia="zh-CN"/>
        </w:rPr>
        <w:t>（分别为第</w:t>
      </w:r>
      <w:r w:rsidRPr="00E23416">
        <w:rPr>
          <w:lang w:eastAsia="zh-CN"/>
        </w:rPr>
        <w:t>12</w:t>
      </w:r>
      <w:r w:rsidRPr="00E23416">
        <w:rPr>
          <w:lang w:eastAsia="zh-CN"/>
        </w:rPr>
        <w:t>条和第</w:t>
      </w:r>
      <w:r w:rsidRPr="00E23416">
        <w:rPr>
          <w:lang w:eastAsia="zh-CN"/>
        </w:rPr>
        <w:t>17</w:t>
      </w:r>
      <w:r w:rsidRPr="00E23416">
        <w:rPr>
          <w:lang w:eastAsia="zh-CN"/>
        </w:rPr>
        <w:t>条）。</w:t>
      </w:r>
      <w:r>
        <w:rPr>
          <w:rFonts w:hint="eastAsia"/>
          <w:lang w:eastAsia="zh-CN"/>
        </w:rPr>
        <w:t>不过</w:t>
      </w:r>
      <w:r w:rsidRPr="00E23416">
        <w:rPr>
          <w:lang w:eastAsia="zh-CN"/>
        </w:rPr>
        <w:t>，</w:t>
      </w:r>
      <w:r>
        <w:rPr>
          <w:rFonts w:hint="eastAsia"/>
          <w:lang w:eastAsia="zh-CN"/>
        </w:rPr>
        <w:t>上述</w:t>
      </w:r>
      <w:r w:rsidRPr="00E23416">
        <w:rPr>
          <w:lang w:eastAsia="zh-CN"/>
        </w:rPr>
        <w:t>公约</w:t>
      </w:r>
      <w:r>
        <w:rPr>
          <w:rFonts w:hint="eastAsia"/>
          <w:lang w:eastAsia="zh-CN"/>
        </w:rPr>
        <w:t>并未</w:t>
      </w:r>
      <w:r w:rsidRPr="00E23416">
        <w:rPr>
          <w:lang w:eastAsia="zh-CN"/>
        </w:rPr>
        <w:t>明确提及个人信息的数字处理</w:t>
      </w:r>
      <w:r>
        <w:rPr>
          <w:rFonts w:hint="eastAsia"/>
          <w:lang w:eastAsia="zh-CN"/>
        </w:rPr>
        <w:t>问题</w:t>
      </w:r>
      <w:r w:rsidRPr="00E23416">
        <w:rPr>
          <w:lang w:eastAsia="zh-CN"/>
        </w:rPr>
        <w:t>，</w:t>
      </w:r>
      <w:r>
        <w:rPr>
          <w:rFonts w:hint="eastAsia"/>
          <w:lang w:eastAsia="zh-CN"/>
        </w:rPr>
        <w:t>此</w:t>
      </w:r>
      <w:r w:rsidRPr="00E23416">
        <w:rPr>
          <w:lang w:eastAsia="zh-CN"/>
        </w:rPr>
        <w:t>概念在联合国系统</w:t>
      </w:r>
      <w:r>
        <w:rPr>
          <w:rFonts w:hint="eastAsia"/>
          <w:lang w:eastAsia="zh-CN"/>
        </w:rPr>
        <w:t>框架下仅</w:t>
      </w:r>
      <w:r w:rsidRPr="00E23416">
        <w:rPr>
          <w:lang w:eastAsia="zh-CN"/>
        </w:rPr>
        <w:t>以一种不具约束力的指导文件形式加以处理，即</w:t>
      </w:r>
      <w:r w:rsidRPr="00E23416">
        <w:rPr>
          <w:lang w:eastAsia="zh-CN"/>
        </w:rPr>
        <w:t>1990</w:t>
      </w:r>
      <w:r w:rsidRPr="00E23416">
        <w:rPr>
          <w:lang w:eastAsia="zh-CN"/>
        </w:rPr>
        <w:t>年</w:t>
      </w:r>
      <w:r>
        <w:rPr>
          <w:rFonts w:hint="eastAsia"/>
          <w:lang w:eastAsia="zh-CN"/>
        </w:rPr>
        <w:t>的</w:t>
      </w:r>
      <w:r w:rsidRPr="00E23416">
        <w:rPr>
          <w:lang w:eastAsia="zh-CN"/>
        </w:rPr>
        <w:t>联合国</w:t>
      </w:r>
      <w:r>
        <w:rPr>
          <w:rFonts w:hint="eastAsia"/>
          <w:lang w:eastAsia="zh-CN"/>
        </w:rPr>
        <w:t>《</w:t>
      </w:r>
      <w:r w:rsidRPr="00E23416">
        <w:rPr>
          <w:lang w:eastAsia="zh-CN"/>
        </w:rPr>
        <w:t>电脑个人数据档案的管理准则</w:t>
      </w:r>
      <w:r>
        <w:rPr>
          <w:rFonts w:hint="eastAsia"/>
          <w:lang w:eastAsia="zh-CN"/>
        </w:rPr>
        <w:t>》</w:t>
      </w:r>
      <w:r w:rsidRPr="003078E3">
        <w:rPr>
          <w:rStyle w:val="EndnoteReference"/>
          <w:position w:val="6"/>
          <w:sz w:val="18"/>
          <w:szCs w:val="18"/>
          <w:vertAlign w:val="baseline"/>
        </w:rPr>
        <w:endnoteReference w:id="5"/>
      </w:r>
      <w:r w:rsidRPr="00E23416">
        <w:rPr>
          <w:lang w:eastAsia="zh-CN"/>
        </w:rPr>
        <w:t>。</w:t>
      </w:r>
    </w:p>
    <w:p w:rsidR="00157702" w:rsidRDefault="00157702" w:rsidP="00157702">
      <w:pPr>
        <w:ind w:firstLineChars="200" w:firstLine="480"/>
        <w:rPr>
          <w:lang w:eastAsia="zh-CN"/>
        </w:rPr>
      </w:pPr>
      <w:r w:rsidRPr="00E21BB0">
        <w:rPr>
          <w:rFonts w:hint="eastAsia"/>
          <w:lang w:eastAsia="zh-CN"/>
        </w:rPr>
        <w:t>尽管</w:t>
      </w:r>
      <w:r w:rsidRPr="00E21BB0">
        <w:rPr>
          <w:lang w:eastAsia="zh-CN"/>
        </w:rPr>
        <w:t>一些具有法律约束力的国际公约确实包含</w:t>
      </w:r>
      <w:r w:rsidRPr="00E21BB0">
        <w:rPr>
          <w:rFonts w:hint="eastAsia"/>
          <w:lang w:eastAsia="zh-CN"/>
        </w:rPr>
        <w:t>了有关</w:t>
      </w:r>
      <w:r w:rsidRPr="00E21BB0">
        <w:rPr>
          <w:lang w:eastAsia="zh-CN"/>
        </w:rPr>
        <w:t>隐私权</w:t>
      </w:r>
      <w:r w:rsidRPr="00E21BB0">
        <w:rPr>
          <w:rFonts w:hint="eastAsia"/>
          <w:lang w:eastAsia="zh-CN"/>
        </w:rPr>
        <w:t>的条款</w:t>
      </w:r>
      <w:r w:rsidRPr="00E23416">
        <w:rPr>
          <w:lang w:eastAsia="zh-CN"/>
        </w:rPr>
        <w:t>，如欧洲委员会</w:t>
      </w:r>
      <w:r>
        <w:rPr>
          <w:rFonts w:hint="eastAsia"/>
          <w:lang w:eastAsia="zh-CN"/>
        </w:rPr>
        <w:t>《</w:t>
      </w:r>
      <w:r w:rsidRPr="00E23416">
        <w:rPr>
          <w:lang w:eastAsia="zh-CN"/>
        </w:rPr>
        <w:t>关于个人数据自动处理的个人保护公约</w:t>
      </w:r>
      <w:r>
        <w:rPr>
          <w:rFonts w:hint="eastAsia"/>
          <w:lang w:eastAsia="zh-CN"/>
        </w:rPr>
        <w:t>》</w:t>
      </w:r>
      <w:r w:rsidRPr="00E21BB0">
        <w:rPr>
          <w:rStyle w:val="EndnoteReference"/>
          <w:position w:val="6"/>
          <w:sz w:val="18"/>
          <w:szCs w:val="18"/>
          <w:vertAlign w:val="baseline"/>
        </w:rPr>
        <w:endnoteReference w:id="6"/>
      </w:r>
      <w:r>
        <w:rPr>
          <w:rFonts w:hint="eastAsia"/>
          <w:lang w:eastAsia="zh-CN"/>
        </w:rPr>
        <w:t>、《</w:t>
      </w:r>
      <w:r w:rsidRPr="00E23416">
        <w:rPr>
          <w:lang w:eastAsia="zh-CN"/>
        </w:rPr>
        <w:t>欧洲人权和基本自由公约</w:t>
      </w:r>
      <w:r>
        <w:rPr>
          <w:rFonts w:hint="eastAsia"/>
          <w:lang w:eastAsia="zh-CN"/>
        </w:rPr>
        <w:t>》</w:t>
      </w:r>
      <w:r w:rsidRPr="00E21BB0">
        <w:rPr>
          <w:rStyle w:val="EndnoteReference"/>
          <w:position w:val="6"/>
          <w:sz w:val="18"/>
          <w:szCs w:val="18"/>
          <w:vertAlign w:val="baseline"/>
        </w:rPr>
        <w:endnoteReference w:id="7"/>
      </w:r>
      <w:r>
        <w:rPr>
          <w:rFonts w:hint="eastAsia"/>
          <w:lang w:eastAsia="zh-CN"/>
        </w:rPr>
        <w:t>以及《</w:t>
      </w:r>
      <w:r w:rsidRPr="00E23416">
        <w:rPr>
          <w:lang w:eastAsia="zh-CN"/>
        </w:rPr>
        <w:t>美洲人权公约</w:t>
      </w:r>
      <w:r>
        <w:rPr>
          <w:rFonts w:hint="eastAsia"/>
          <w:lang w:eastAsia="zh-CN"/>
        </w:rPr>
        <w:t>》</w:t>
      </w:r>
      <w:r w:rsidRPr="00E21BB0">
        <w:rPr>
          <w:rStyle w:val="EndnoteReference"/>
          <w:position w:val="6"/>
          <w:sz w:val="18"/>
          <w:szCs w:val="18"/>
          <w:vertAlign w:val="baseline"/>
        </w:rPr>
        <w:endnoteReference w:id="8"/>
      </w:r>
      <w:r>
        <w:rPr>
          <w:rFonts w:hint="eastAsia"/>
          <w:lang w:eastAsia="zh-CN"/>
        </w:rPr>
        <w:t>，但此类</w:t>
      </w:r>
      <w:r w:rsidRPr="00E23416">
        <w:rPr>
          <w:lang w:eastAsia="zh-CN"/>
        </w:rPr>
        <w:t>法律文书</w:t>
      </w:r>
      <w:r>
        <w:rPr>
          <w:rFonts w:hint="eastAsia"/>
          <w:lang w:eastAsia="zh-CN"/>
        </w:rPr>
        <w:t>均</w:t>
      </w:r>
      <w:r w:rsidRPr="00E23416">
        <w:rPr>
          <w:lang w:eastAsia="zh-CN"/>
        </w:rPr>
        <w:t>是在区域而</w:t>
      </w:r>
      <w:r>
        <w:rPr>
          <w:rFonts w:hint="eastAsia"/>
          <w:lang w:eastAsia="zh-CN"/>
        </w:rPr>
        <w:t>非</w:t>
      </w:r>
      <w:r w:rsidRPr="00E23416">
        <w:rPr>
          <w:lang w:eastAsia="zh-CN"/>
        </w:rPr>
        <w:t>全球基础上制定和通过的。许多</w:t>
      </w:r>
      <w:r>
        <w:rPr>
          <w:rFonts w:hint="eastAsia"/>
          <w:lang w:eastAsia="zh-CN"/>
        </w:rPr>
        <w:t>此类</w:t>
      </w:r>
      <w:r w:rsidRPr="00E23416">
        <w:rPr>
          <w:lang w:eastAsia="zh-CN"/>
        </w:rPr>
        <w:t>区域性协议</w:t>
      </w:r>
      <w:r>
        <w:rPr>
          <w:rFonts w:hint="eastAsia"/>
          <w:lang w:eastAsia="zh-CN"/>
        </w:rPr>
        <w:t>以</w:t>
      </w:r>
      <w:r w:rsidRPr="00E23416">
        <w:rPr>
          <w:lang w:eastAsia="zh-CN"/>
        </w:rPr>
        <w:t>相同的基本隐私原则</w:t>
      </w:r>
      <w:r>
        <w:rPr>
          <w:rFonts w:hint="eastAsia"/>
          <w:lang w:eastAsia="zh-CN"/>
        </w:rPr>
        <w:t>为基础</w:t>
      </w:r>
      <w:r w:rsidRPr="00E23416">
        <w:rPr>
          <w:lang w:eastAsia="zh-CN"/>
        </w:rPr>
        <w:t>，</w:t>
      </w:r>
      <w:r>
        <w:rPr>
          <w:rFonts w:hint="eastAsia"/>
          <w:lang w:eastAsia="zh-CN"/>
        </w:rPr>
        <w:t>例如</w:t>
      </w:r>
      <w:r w:rsidRPr="00E23416">
        <w:rPr>
          <w:lang w:eastAsia="zh-CN"/>
        </w:rPr>
        <w:t>个人的知情同意概念以及在处理个人信息之前所采取的安全措施的充分性</w:t>
      </w:r>
      <w:r w:rsidRPr="00E21BB0">
        <w:rPr>
          <w:rStyle w:val="EndnoteReference"/>
          <w:position w:val="6"/>
          <w:sz w:val="18"/>
          <w:szCs w:val="18"/>
          <w:vertAlign w:val="baseline"/>
        </w:rPr>
        <w:endnoteReference w:id="9"/>
      </w:r>
      <w:r w:rsidRPr="00E23416">
        <w:rPr>
          <w:lang w:eastAsia="zh-CN"/>
        </w:rPr>
        <w:t>。</w:t>
      </w:r>
    </w:p>
    <w:p w:rsidR="00157702" w:rsidRDefault="00157702" w:rsidP="00157702">
      <w:pPr>
        <w:ind w:firstLineChars="200" w:firstLine="480"/>
        <w:rPr>
          <w:lang w:eastAsia="zh-CN"/>
        </w:rPr>
      </w:pPr>
      <w:r w:rsidRPr="006F7DAD">
        <w:rPr>
          <w:rFonts w:hint="eastAsia"/>
          <w:lang w:eastAsia="zh-CN"/>
        </w:rPr>
        <w:t>不同</w:t>
      </w:r>
      <w:r w:rsidRPr="006F7DAD">
        <w:rPr>
          <w:lang w:eastAsia="zh-CN"/>
        </w:rPr>
        <w:t>利益攸关方</w:t>
      </w:r>
      <w:r w:rsidRPr="006F7DAD">
        <w:rPr>
          <w:rFonts w:hint="eastAsia"/>
          <w:lang w:eastAsia="zh-CN"/>
        </w:rPr>
        <w:t>已开始</w:t>
      </w:r>
      <w:r w:rsidRPr="006F7DAD">
        <w:rPr>
          <w:lang w:eastAsia="zh-CN"/>
        </w:rPr>
        <w:t>呼吁对个人信息处理方面</w:t>
      </w:r>
      <w:r w:rsidRPr="006F7DAD">
        <w:rPr>
          <w:rFonts w:hint="eastAsia"/>
          <w:lang w:eastAsia="zh-CN"/>
        </w:rPr>
        <w:t>形成</w:t>
      </w:r>
      <w:r w:rsidRPr="006F7DAD">
        <w:rPr>
          <w:lang w:eastAsia="zh-CN"/>
        </w:rPr>
        <w:t>全球</w:t>
      </w:r>
      <w:r w:rsidRPr="006F7DAD">
        <w:rPr>
          <w:rFonts w:hint="eastAsia"/>
          <w:lang w:eastAsia="zh-CN"/>
        </w:rPr>
        <w:t>共识</w:t>
      </w:r>
      <w:r w:rsidRPr="006F7DAD">
        <w:rPr>
          <w:lang w:eastAsia="zh-CN"/>
        </w:rPr>
        <w:t>的</w:t>
      </w:r>
      <w:r w:rsidRPr="006F7DAD">
        <w:rPr>
          <w:rFonts w:hint="eastAsia"/>
          <w:lang w:eastAsia="zh-CN"/>
        </w:rPr>
        <w:t>必要性给予</w:t>
      </w:r>
      <w:r w:rsidRPr="006F7DAD">
        <w:rPr>
          <w:lang w:eastAsia="zh-CN"/>
        </w:rPr>
        <w:t>更多关注</w:t>
      </w:r>
      <w:r w:rsidRPr="00E23416">
        <w:rPr>
          <w:lang w:eastAsia="zh-CN"/>
        </w:rPr>
        <w:t>。例如，国际数据保护和隐私委员会会议呼吁</w:t>
      </w:r>
      <w:r w:rsidRPr="00E23416">
        <w:rPr>
          <w:lang w:eastAsia="zh-CN"/>
        </w:rPr>
        <w:t>a</w:t>
      </w:r>
      <w:r>
        <w:rPr>
          <w:lang w:eastAsia="zh-CN"/>
        </w:rPr>
        <w:t xml:space="preserve">) </w:t>
      </w:r>
      <w:r w:rsidRPr="00E23416">
        <w:rPr>
          <w:lang w:eastAsia="zh-CN"/>
        </w:rPr>
        <w:t>联合国编制一份具有法律约束力的</w:t>
      </w:r>
      <w:r w:rsidRPr="006F7DAD">
        <w:rPr>
          <w:rFonts w:hint="eastAsia"/>
          <w:iCs/>
          <w:lang w:eastAsia="zh-CN"/>
        </w:rPr>
        <w:t>“</w:t>
      </w:r>
      <w:r w:rsidRPr="006F7DAD">
        <w:rPr>
          <w:rFonts w:eastAsia="STKaiti"/>
          <w:iCs/>
          <w:lang w:eastAsia="zh-CN"/>
        </w:rPr>
        <w:t>在处理个人数据方面保护个人的全球公约</w:t>
      </w:r>
      <w:r w:rsidRPr="006F7DAD">
        <w:rPr>
          <w:rFonts w:hint="eastAsia"/>
          <w:iCs/>
          <w:lang w:eastAsia="zh-CN"/>
        </w:rPr>
        <w:t>”</w:t>
      </w:r>
      <w:r w:rsidRPr="006F7DAD">
        <w:rPr>
          <w:iCs/>
          <w:lang w:eastAsia="zh-CN"/>
        </w:rPr>
        <w:t>；</w:t>
      </w:r>
      <w:r w:rsidRPr="006F7DAD">
        <w:rPr>
          <w:iCs/>
          <w:lang w:eastAsia="zh-CN"/>
        </w:rPr>
        <w:t>b</w:t>
      </w:r>
      <w:r w:rsidRPr="006F7DAD">
        <w:rPr>
          <w:rFonts w:hint="eastAsia"/>
          <w:iCs/>
          <w:lang w:eastAsia="zh-CN"/>
        </w:rPr>
        <w:t xml:space="preserve">) </w:t>
      </w:r>
      <w:r w:rsidRPr="006F7DAD">
        <w:rPr>
          <w:iCs/>
          <w:lang w:eastAsia="zh-CN"/>
        </w:rPr>
        <w:t>国际组织</w:t>
      </w:r>
      <w:r w:rsidRPr="006F7DAD">
        <w:rPr>
          <w:rFonts w:hint="eastAsia"/>
          <w:iCs/>
          <w:lang w:eastAsia="zh-CN"/>
        </w:rPr>
        <w:t>“</w:t>
      </w:r>
      <w:r w:rsidRPr="003724E9">
        <w:rPr>
          <w:rFonts w:eastAsia="STKaiti"/>
          <w:iCs/>
          <w:lang w:eastAsia="zh-CN"/>
        </w:rPr>
        <w:t>承诺遵守与有关数据保护和隐私的主要国际文书相一致的原则</w:t>
      </w:r>
      <w:r w:rsidRPr="006F7DAD">
        <w:rPr>
          <w:rFonts w:hint="eastAsia"/>
          <w:iCs/>
          <w:lang w:eastAsia="zh-CN"/>
        </w:rPr>
        <w:t>”</w:t>
      </w:r>
      <w:r w:rsidRPr="006F7DAD">
        <w:rPr>
          <w:iCs/>
          <w:lang w:eastAsia="zh-CN"/>
        </w:rPr>
        <w:t>；</w:t>
      </w:r>
      <w:r w:rsidRPr="006F7DAD">
        <w:rPr>
          <w:rFonts w:hint="eastAsia"/>
          <w:iCs/>
          <w:lang w:eastAsia="zh-CN"/>
        </w:rPr>
        <w:t>及</w:t>
      </w:r>
      <w:r w:rsidRPr="006F7DAD">
        <w:rPr>
          <w:iCs/>
          <w:lang w:eastAsia="zh-CN"/>
        </w:rPr>
        <w:t>c</w:t>
      </w:r>
      <w:r w:rsidRPr="006F7DAD">
        <w:rPr>
          <w:rFonts w:hint="eastAsia"/>
          <w:iCs/>
          <w:lang w:eastAsia="zh-CN"/>
        </w:rPr>
        <w:t xml:space="preserve">) </w:t>
      </w:r>
      <w:r w:rsidRPr="006F7DAD">
        <w:rPr>
          <w:iCs/>
          <w:lang w:eastAsia="zh-CN"/>
        </w:rPr>
        <w:t>硬件和软件制造商，</w:t>
      </w:r>
      <w:r w:rsidRPr="006F7DAD">
        <w:rPr>
          <w:rFonts w:hint="eastAsia"/>
          <w:iCs/>
          <w:lang w:eastAsia="zh-CN"/>
        </w:rPr>
        <w:t>“</w:t>
      </w:r>
      <w:r w:rsidRPr="003724E9">
        <w:rPr>
          <w:rFonts w:eastAsia="STKaiti"/>
          <w:iCs/>
          <w:lang w:eastAsia="zh-CN"/>
        </w:rPr>
        <w:t>开发集成了隐私增强技术的产品和系统</w:t>
      </w:r>
      <w:r w:rsidRPr="006F7DAD">
        <w:rPr>
          <w:rFonts w:hint="eastAsia"/>
          <w:iCs/>
          <w:lang w:eastAsia="zh-CN"/>
        </w:rPr>
        <w:t>”</w:t>
      </w:r>
      <w:r w:rsidRPr="006C5F03">
        <w:rPr>
          <w:rStyle w:val="EndnoteReference"/>
          <w:position w:val="6"/>
          <w:sz w:val="18"/>
          <w:szCs w:val="18"/>
          <w:vertAlign w:val="baseline"/>
        </w:rPr>
        <w:endnoteReference w:id="10"/>
      </w:r>
      <w:r w:rsidRPr="006F7DAD">
        <w:rPr>
          <w:iCs/>
          <w:lang w:eastAsia="zh-CN"/>
        </w:rPr>
        <w:t>。</w:t>
      </w:r>
    </w:p>
    <w:p w:rsidR="00157702" w:rsidRPr="00B06AAB" w:rsidRDefault="00157702" w:rsidP="00157702">
      <w:pPr>
        <w:ind w:firstLineChars="200" w:firstLine="480"/>
        <w:rPr>
          <w:lang w:eastAsia="zh-CN"/>
        </w:rPr>
      </w:pPr>
      <w:r w:rsidRPr="00E23416">
        <w:rPr>
          <w:lang w:eastAsia="zh-CN"/>
        </w:rPr>
        <w:t>联合国大会第</w:t>
      </w:r>
      <w:r w:rsidRPr="00E23416">
        <w:rPr>
          <w:lang w:eastAsia="zh-CN"/>
        </w:rPr>
        <w:t>68</w:t>
      </w:r>
      <w:r w:rsidRPr="00E23416">
        <w:rPr>
          <w:lang w:eastAsia="zh-CN"/>
        </w:rPr>
        <w:t>届会议（</w:t>
      </w:r>
      <w:r w:rsidRPr="00E23416">
        <w:rPr>
          <w:lang w:eastAsia="zh-CN"/>
        </w:rPr>
        <w:t>2013</w:t>
      </w:r>
      <w:r w:rsidRPr="00E23416">
        <w:rPr>
          <w:lang w:eastAsia="zh-CN"/>
        </w:rPr>
        <w:t>年）通过了一项题为</w:t>
      </w:r>
      <w:r>
        <w:rPr>
          <w:rFonts w:hint="eastAsia"/>
          <w:lang w:eastAsia="zh-CN"/>
        </w:rPr>
        <w:t>“</w:t>
      </w:r>
      <w:r w:rsidRPr="006F6B5B">
        <w:rPr>
          <w:rFonts w:ascii="STKaiti" w:eastAsia="STKaiti" w:hAnsi="STKaiti"/>
          <w:lang w:eastAsia="zh-CN"/>
        </w:rPr>
        <w:t>数字时代的隐私权</w:t>
      </w:r>
      <w:r>
        <w:rPr>
          <w:rFonts w:hint="eastAsia"/>
          <w:lang w:eastAsia="zh-CN"/>
        </w:rPr>
        <w:t>”</w:t>
      </w:r>
      <w:r w:rsidRPr="00E23416">
        <w:rPr>
          <w:lang w:eastAsia="zh-CN"/>
        </w:rPr>
        <w:t>的决议，</w:t>
      </w:r>
      <w:r>
        <w:rPr>
          <w:rFonts w:hint="eastAsia"/>
          <w:lang w:eastAsia="zh-CN"/>
        </w:rPr>
        <w:t>决议</w:t>
      </w:r>
      <w:r w:rsidRPr="00E23416">
        <w:rPr>
          <w:lang w:eastAsia="zh-CN"/>
        </w:rPr>
        <w:t>呼吁所有联合国</w:t>
      </w:r>
      <w:r>
        <w:rPr>
          <w:rFonts w:hint="eastAsia"/>
          <w:lang w:eastAsia="zh-CN"/>
        </w:rPr>
        <w:t>会</w:t>
      </w:r>
      <w:r w:rsidRPr="00E23416">
        <w:rPr>
          <w:lang w:eastAsia="zh-CN"/>
        </w:rPr>
        <w:t>员国</w:t>
      </w:r>
      <w:r>
        <w:rPr>
          <w:rFonts w:hint="eastAsia"/>
          <w:lang w:eastAsia="zh-CN"/>
        </w:rPr>
        <w:t>“</w:t>
      </w:r>
      <w:r w:rsidRPr="006F6B5B">
        <w:rPr>
          <w:rFonts w:eastAsia="STKaiti"/>
          <w:lang w:eastAsia="zh-CN"/>
        </w:rPr>
        <w:t>尊重并保护隐私权，其中包括数字通信方面的隐私权</w:t>
      </w:r>
      <w:r>
        <w:rPr>
          <w:rFonts w:hint="eastAsia"/>
          <w:lang w:eastAsia="zh-CN"/>
        </w:rPr>
        <w:t>”</w:t>
      </w:r>
      <w:r w:rsidRPr="006C5F03">
        <w:rPr>
          <w:rStyle w:val="EndnoteReference"/>
          <w:position w:val="6"/>
          <w:sz w:val="18"/>
          <w:szCs w:val="18"/>
          <w:vertAlign w:val="baseline"/>
        </w:rPr>
        <w:endnoteReference w:id="11"/>
      </w:r>
      <w:r w:rsidRPr="00E23416">
        <w:rPr>
          <w:lang w:eastAsia="zh-CN"/>
        </w:rPr>
        <w:t>。根据该决议，联合国人权理事会任命了一名特别报告员，其任务是</w:t>
      </w:r>
      <w:r>
        <w:rPr>
          <w:rFonts w:hint="eastAsia"/>
          <w:lang w:eastAsia="zh-CN"/>
        </w:rPr>
        <w:t>，</w:t>
      </w:r>
      <w:r w:rsidRPr="00E23416">
        <w:rPr>
          <w:lang w:eastAsia="zh-CN"/>
        </w:rPr>
        <w:t>除其他外</w:t>
      </w:r>
      <w:r>
        <w:rPr>
          <w:rFonts w:hint="eastAsia"/>
          <w:lang w:eastAsia="zh-CN"/>
        </w:rPr>
        <w:t>，对</w:t>
      </w:r>
      <w:r w:rsidRPr="00E23416">
        <w:rPr>
          <w:lang w:eastAsia="zh-CN"/>
        </w:rPr>
        <w:t>涉嫌侵犯隐私权</w:t>
      </w:r>
      <w:r>
        <w:rPr>
          <w:rFonts w:hint="eastAsia"/>
          <w:lang w:eastAsia="zh-CN"/>
        </w:rPr>
        <w:t>的行为进行</w:t>
      </w:r>
      <w:r w:rsidRPr="00E23416">
        <w:rPr>
          <w:lang w:eastAsia="zh-CN"/>
        </w:rPr>
        <w:t>报告，</w:t>
      </w:r>
      <w:r>
        <w:rPr>
          <w:rFonts w:hint="eastAsia"/>
          <w:lang w:eastAsia="zh-CN"/>
        </w:rPr>
        <w:t>其中</w:t>
      </w:r>
      <w:r w:rsidRPr="00E23416">
        <w:rPr>
          <w:lang w:eastAsia="zh-CN"/>
        </w:rPr>
        <w:t>包括与新技术带来的挑战有关的侵犯</w:t>
      </w:r>
      <w:r>
        <w:rPr>
          <w:rFonts w:hint="eastAsia"/>
          <w:lang w:eastAsia="zh-CN"/>
        </w:rPr>
        <w:t>行为</w:t>
      </w:r>
      <w:r w:rsidRPr="00E23416">
        <w:rPr>
          <w:lang w:eastAsia="zh-CN"/>
        </w:rPr>
        <w:t>。</w:t>
      </w:r>
    </w:p>
    <w:p w:rsidR="00157702" w:rsidRDefault="00157702" w:rsidP="00157702">
      <w:pPr>
        <w:pStyle w:val="Heading1"/>
        <w:rPr>
          <w:lang w:eastAsia="zh-CN"/>
        </w:rPr>
      </w:pPr>
      <w:r>
        <w:rPr>
          <w:lang w:eastAsia="zh-CN"/>
        </w:rPr>
        <w:t>3</w:t>
      </w:r>
      <w:r>
        <w:rPr>
          <w:lang w:eastAsia="zh-CN"/>
        </w:rPr>
        <w:tab/>
        <w:t>GSS-16</w:t>
      </w:r>
      <w:r>
        <w:rPr>
          <w:rFonts w:hint="eastAsia"/>
          <w:lang w:eastAsia="zh-CN"/>
        </w:rPr>
        <w:t>的</w:t>
      </w:r>
      <w:r w:rsidRPr="00860222">
        <w:rPr>
          <w:lang w:eastAsia="zh-CN"/>
        </w:rPr>
        <w:t>主要结论</w:t>
      </w:r>
    </w:p>
    <w:p w:rsidR="00157702" w:rsidRDefault="00157702" w:rsidP="00157702">
      <w:pPr>
        <w:pStyle w:val="Heading2"/>
        <w:rPr>
          <w:lang w:eastAsia="zh-CN"/>
        </w:rPr>
      </w:pPr>
      <w:r>
        <w:rPr>
          <w:lang w:eastAsia="zh-CN"/>
        </w:rPr>
        <w:t>3.1</w:t>
      </w:r>
      <w:r>
        <w:rPr>
          <w:lang w:eastAsia="zh-CN"/>
        </w:rPr>
        <w:tab/>
      </w:r>
      <w:r w:rsidRPr="00E23416">
        <w:rPr>
          <w:lang w:eastAsia="zh-CN"/>
        </w:rPr>
        <w:t>安全</w:t>
      </w:r>
      <w:r>
        <w:rPr>
          <w:rFonts w:hint="eastAsia"/>
          <w:lang w:eastAsia="zh-CN"/>
        </w:rPr>
        <w:t>、</w:t>
      </w:r>
      <w:r w:rsidRPr="00E23416">
        <w:rPr>
          <w:lang w:eastAsia="zh-CN"/>
        </w:rPr>
        <w:t>隐私和信任的监管原则</w:t>
      </w:r>
    </w:p>
    <w:p w:rsidR="00157702" w:rsidRPr="004825B0" w:rsidRDefault="00157702" w:rsidP="00157702">
      <w:pPr>
        <w:ind w:firstLineChars="200" w:firstLine="480"/>
        <w:rPr>
          <w:rFonts w:eastAsia="STKaiti"/>
          <w:lang w:eastAsia="zh-CN"/>
        </w:rPr>
      </w:pPr>
      <w:r w:rsidRPr="004825B0">
        <w:rPr>
          <w:rFonts w:eastAsia="STKaiti"/>
          <w:lang w:eastAsia="zh-CN"/>
        </w:rPr>
        <w:t>忆及隐私和数据保护是个人和社会的核心价值，《世界人权宣言》将隐私作为一项基本权利；</w:t>
      </w:r>
    </w:p>
    <w:p w:rsidR="00157702" w:rsidRPr="004825B0" w:rsidRDefault="00157702" w:rsidP="00157702">
      <w:pPr>
        <w:ind w:firstLineChars="200" w:firstLine="480"/>
        <w:rPr>
          <w:rFonts w:eastAsia="STKaiti"/>
          <w:lang w:eastAsia="zh-CN"/>
        </w:rPr>
      </w:pPr>
      <w:r w:rsidRPr="004825B0">
        <w:rPr>
          <w:rFonts w:eastAsia="STKaiti"/>
          <w:lang w:eastAsia="zh-CN"/>
        </w:rPr>
        <w:t>注意到当前生活的方方面面几乎均依赖于</w:t>
      </w:r>
      <w:r w:rsidRPr="004825B0">
        <w:rPr>
          <w:rFonts w:eastAsia="STKaiti"/>
          <w:lang w:eastAsia="zh-CN"/>
        </w:rPr>
        <w:t>ICT</w:t>
      </w:r>
      <w:r w:rsidRPr="004825B0">
        <w:rPr>
          <w:rFonts w:eastAsia="STKaiti"/>
          <w:lang w:eastAsia="zh-CN"/>
        </w:rPr>
        <w:t>基础设施和业务，因此，若不能维持此类基础设施和业务的可信性，则我们的生活便会受到影响；及，</w:t>
      </w:r>
    </w:p>
    <w:p w:rsidR="00157702" w:rsidRPr="004825B0" w:rsidRDefault="00157702" w:rsidP="00157702">
      <w:pPr>
        <w:ind w:firstLineChars="200" w:firstLine="480"/>
        <w:rPr>
          <w:rFonts w:eastAsia="STKaiti"/>
          <w:lang w:eastAsia="zh-CN"/>
        </w:rPr>
      </w:pPr>
      <w:r w:rsidRPr="004825B0">
        <w:rPr>
          <w:rFonts w:eastAsia="STKaiti"/>
          <w:lang w:eastAsia="zh-CN"/>
        </w:rPr>
        <w:t>认识到数据泄露和安全事件的发展呈惊人态势，这对人们的信任产生了不利影响，</w:t>
      </w:r>
    </w:p>
    <w:p w:rsidR="00157702" w:rsidRPr="00C93BDD" w:rsidRDefault="00157702" w:rsidP="00157702">
      <w:pPr>
        <w:ind w:firstLineChars="200" w:firstLine="480"/>
        <w:rPr>
          <w:rFonts w:eastAsia="STKaiti"/>
          <w:lang w:eastAsia="zh-CN"/>
        </w:rPr>
      </w:pPr>
      <w:r w:rsidRPr="00C93BDD">
        <w:rPr>
          <w:rFonts w:eastAsia="STKaiti"/>
          <w:lang w:eastAsia="zh-CN"/>
        </w:rPr>
        <w:t>GSS</w:t>
      </w:r>
      <w:r>
        <w:rPr>
          <w:rFonts w:eastAsia="STKaiti" w:hint="eastAsia"/>
          <w:lang w:eastAsia="zh-CN"/>
        </w:rPr>
        <w:t>强调</w:t>
      </w:r>
      <w:r w:rsidRPr="00C93BDD">
        <w:rPr>
          <w:rFonts w:eastAsia="STKaiti"/>
          <w:lang w:eastAsia="zh-CN"/>
        </w:rPr>
        <w:t>：</w:t>
      </w:r>
    </w:p>
    <w:p w:rsidR="00157702" w:rsidRPr="00C86E4A" w:rsidRDefault="00157702" w:rsidP="00157702">
      <w:pPr>
        <w:pStyle w:val="enumlev1"/>
        <w:rPr>
          <w:lang w:eastAsia="zh-CN"/>
        </w:rPr>
      </w:pPr>
      <w:r w:rsidRPr="00E642A6">
        <w:rPr>
          <w:lang w:eastAsia="zh-CN"/>
        </w:rPr>
        <w:t>•</w:t>
      </w:r>
      <w:r>
        <w:rPr>
          <w:lang w:eastAsia="zh-CN"/>
        </w:rPr>
        <w:tab/>
      </w:r>
      <w:r w:rsidRPr="00F2544B">
        <w:rPr>
          <w:lang w:eastAsia="zh-CN"/>
        </w:rPr>
        <w:t>利用包含安全</w:t>
      </w:r>
      <w:r>
        <w:rPr>
          <w:rFonts w:hint="eastAsia"/>
          <w:lang w:eastAsia="zh-CN"/>
        </w:rPr>
        <w:t>、</w:t>
      </w:r>
      <w:r w:rsidRPr="00F2544B">
        <w:rPr>
          <w:lang w:eastAsia="zh-CN"/>
        </w:rPr>
        <w:t>隐私和信任基本原则的</w:t>
      </w:r>
      <w:r w:rsidRPr="00C14091">
        <w:rPr>
          <w:b/>
          <w:lang w:eastAsia="zh-CN"/>
        </w:rPr>
        <w:t>国际框架</w:t>
      </w:r>
      <w:r w:rsidRPr="00F2544B">
        <w:rPr>
          <w:lang w:eastAsia="zh-CN"/>
        </w:rPr>
        <w:t>，并建立实施</w:t>
      </w:r>
      <w:r>
        <w:rPr>
          <w:rFonts w:hint="eastAsia"/>
          <w:lang w:eastAsia="zh-CN"/>
        </w:rPr>
        <w:t>此类</w:t>
      </w:r>
      <w:r w:rsidRPr="00F2544B">
        <w:rPr>
          <w:lang w:eastAsia="zh-CN"/>
        </w:rPr>
        <w:t>原则的机制。</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sidRPr="00D236CB">
        <w:rPr>
          <w:rFonts w:hAnsiTheme="minorEastAsia"/>
          <w:lang w:eastAsia="zh-CN"/>
        </w:rPr>
        <w:t>促进</w:t>
      </w:r>
      <w:r>
        <w:rPr>
          <w:rFonts w:hAnsiTheme="minorEastAsia" w:hint="eastAsia"/>
          <w:lang w:eastAsia="zh-CN"/>
        </w:rPr>
        <w:t>遵守</w:t>
      </w:r>
      <w:r w:rsidRPr="00A8303C">
        <w:rPr>
          <w:rFonts w:hAnsiTheme="minorEastAsia"/>
          <w:b/>
          <w:bCs/>
          <w:lang w:eastAsia="zh-CN"/>
        </w:rPr>
        <w:t>隐私设计的原则、开展隐私影响评估并发展</w:t>
      </w:r>
      <w:r w:rsidRPr="00181793">
        <w:rPr>
          <w:rFonts w:hAnsiTheme="minorEastAsia"/>
          <w:b/>
          <w:lang w:eastAsia="zh-CN"/>
        </w:rPr>
        <w:t>隐私增强技术（</w:t>
      </w:r>
      <w:r w:rsidRPr="00181793">
        <w:rPr>
          <w:b/>
          <w:lang w:eastAsia="zh-CN"/>
        </w:rPr>
        <w:t>PET</w:t>
      </w:r>
      <w:r w:rsidRPr="00181793">
        <w:rPr>
          <w:rFonts w:hAnsiTheme="minorEastAsia"/>
          <w:b/>
          <w:lang w:eastAsia="zh-CN"/>
        </w:rPr>
        <w:t>）</w:t>
      </w:r>
      <w:r>
        <w:rPr>
          <w:rFonts w:hAnsiTheme="minorEastAsia" w:hint="eastAsia"/>
          <w:lang w:eastAsia="zh-CN"/>
        </w:rPr>
        <w:t>的</w:t>
      </w:r>
      <w:r w:rsidRPr="00D236CB">
        <w:rPr>
          <w:rFonts w:hAnsiTheme="minorEastAsia"/>
          <w:lang w:eastAsia="zh-CN"/>
        </w:rPr>
        <w:t>采用，</w:t>
      </w:r>
      <w:r w:rsidRPr="004D0AA2">
        <w:rPr>
          <w:rFonts w:hint="eastAsia"/>
          <w:lang w:eastAsia="zh-CN"/>
        </w:rPr>
        <w:t>将此类</w:t>
      </w:r>
      <w:r w:rsidRPr="004D0AA2">
        <w:rPr>
          <w:lang w:eastAsia="zh-CN"/>
        </w:rPr>
        <w:t>技术集成到</w:t>
      </w:r>
      <w:r w:rsidRPr="00D236CB">
        <w:rPr>
          <w:lang w:eastAsia="zh-CN"/>
        </w:rPr>
        <w:t>ICT</w:t>
      </w:r>
      <w:r>
        <w:rPr>
          <w:rFonts w:hAnsiTheme="minorEastAsia"/>
          <w:lang w:eastAsia="zh-CN"/>
        </w:rPr>
        <w:t>基础设施和业务</w:t>
      </w:r>
      <w:r w:rsidRPr="00D236CB">
        <w:rPr>
          <w:rFonts w:hAnsiTheme="minorEastAsia"/>
          <w:lang w:eastAsia="zh-CN"/>
        </w:rPr>
        <w:t>中</w:t>
      </w:r>
      <w:r>
        <w:rPr>
          <w:rFonts w:hAnsiTheme="minorEastAsia" w:hint="eastAsia"/>
          <w:lang w:eastAsia="zh-CN"/>
        </w:rPr>
        <w:t>将</w:t>
      </w:r>
      <w:r w:rsidRPr="00D236CB">
        <w:rPr>
          <w:rFonts w:hAnsiTheme="minorEastAsia"/>
          <w:lang w:eastAsia="zh-CN"/>
        </w:rPr>
        <w:t>尽可能减少</w:t>
      </w:r>
      <w:r>
        <w:rPr>
          <w:rFonts w:hAnsiTheme="minorEastAsia" w:hint="eastAsia"/>
          <w:lang w:eastAsia="zh-CN"/>
        </w:rPr>
        <w:t>对</w:t>
      </w:r>
      <w:r w:rsidRPr="00D236CB">
        <w:rPr>
          <w:rFonts w:hAnsiTheme="minorEastAsia"/>
          <w:lang w:eastAsia="zh-CN"/>
        </w:rPr>
        <w:t>个人身份信息的处理。</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Pr>
          <w:rFonts w:hint="eastAsia"/>
          <w:lang w:eastAsia="zh-CN"/>
        </w:rPr>
        <w:t>确立</w:t>
      </w:r>
      <w:r w:rsidRPr="00C14091">
        <w:rPr>
          <w:rFonts w:hAnsiTheme="minorEastAsia"/>
          <w:b/>
          <w:lang w:eastAsia="zh-CN"/>
        </w:rPr>
        <w:t>公共和私营部门之间</w:t>
      </w:r>
      <w:r w:rsidRPr="00D236CB">
        <w:rPr>
          <w:rFonts w:hAnsiTheme="minorEastAsia"/>
          <w:lang w:eastAsia="zh-CN"/>
        </w:rPr>
        <w:t>就</w:t>
      </w:r>
      <w:r w:rsidRPr="00D236CB">
        <w:rPr>
          <w:lang w:eastAsia="zh-CN"/>
        </w:rPr>
        <w:t>ICT</w:t>
      </w:r>
      <w:r w:rsidRPr="004D0AA2">
        <w:rPr>
          <w:lang w:eastAsia="zh-CN"/>
        </w:rPr>
        <w:t>基础设施和业务面临的威胁</w:t>
      </w:r>
      <w:r>
        <w:rPr>
          <w:rFonts w:hAnsiTheme="minorEastAsia" w:hint="eastAsia"/>
          <w:lang w:eastAsia="zh-CN"/>
        </w:rPr>
        <w:t>、</w:t>
      </w:r>
      <w:r w:rsidRPr="00D236CB">
        <w:rPr>
          <w:rFonts w:hAnsiTheme="minorEastAsia"/>
          <w:lang w:eastAsia="zh-CN"/>
        </w:rPr>
        <w:t>最佳做法和</w:t>
      </w:r>
      <w:r>
        <w:rPr>
          <w:rFonts w:hAnsiTheme="minorEastAsia" w:hint="eastAsia"/>
          <w:lang w:eastAsia="zh-CN"/>
        </w:rPr>
        <w:t>减轻</w:t>
      </w:r>
      <w:r w:rsidRPr="00D236CB">
        <w:rPr>
          <w:rFonts w:hAnsiTheme="minorEastAsia"/>
          <w:lang w:eastAsia="zh-CN"/>
        </w:rPr>
        <w:t>战略</w:t>
      </w:r>
      <w:r w:rsidRPr="00C14091">
        <w:rPr>
          <w:rFonts w:hAnsiTheme="minorEastAsia"/>
          <w:b/>
          <w:lang w:eastAsia="zh-CN"/>
        </w:rPr>
        <w:t>共享信息</w:t>
      </w:r>
      <w:r w:rsidRPr="00D236CB">
        <w:rPr>
          <w:rFonts w:hAnsiTheme="minorEastAsia"/>
          <w:lang w:eastAsia="zh-CN"/>
        </w:rPr>
        <w:t>的手段。</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sidRPr="00D236CB">
        <w:rPr>
          <w:rFonts w:hAnsiTheme="minorEastAsia"/>
          <w:lang w:eastAsia="zh-CN"/>
        </w:rPr>
        <w:t>动员国际社会并建立伙伴关系，</w:t>
      </w:r>
      <w:r w:rsidRPr="004D0AA2">
        <w:rPr>
          <w:lang w:eastAsia="zh-CN"/>
        </w:rPr>
        <w:t>以</w:t>
      </w:r>
      <w:r w:rsidRPr="004D0AA2">
        <w:rPr>
          <w:rFonts w:hint="eastAsia"/>
          <w:lang w:eastAsia="zh-CN"/>
        </w:rPr>
        <w:t>在为</w:t>
      </w:r>
      <w:r>
        <w:rPr>
          <w:rFonts w:hint="eastAsia"/>
          <w:lang w:eastAsia="zh-CN"/>
        </w:rPr>
        <w:t>防止</w:t>
      </w:r>
      <w:r w:rsidRPr="004D0AA2">
        <w:rPr>
          <w:lang w:eastAsia="zh-CN"/>
        </w:rPr>
        <w:t>网络攻击</w:t>
      </w:r>
      <w:r w:rsidRPr="004D0AA2">
        <w:rPr>
          <w:rFonts w:hint="eastAsia"/>
          <w:lang w:eastAsia="zh-CN"/>
        </w:rPr>
        <w:t>方面</w:t>
      </w:r>
      <w:r w:rsidRPr="004D0AA2">
        <w:rPr>
          <w:rFonts w:hint="eastAsia"/>
          <w:b/>
          <w:lang w:eastAsia="zh-CN"/>
        </w:rPr>
        <w:t>建设</w:t>
      </w:r>
      <w:r w:rsidRPr="004D0AA2">
        <w:rPr>
          <w:b/>
          <w:lang w:eastAsia="zh-CN"/>
        </w:rPr>
        <w:t>国家能力</w:t>
      </w:r>
      <w:r>
        <w:rPr>
          <w:rFonts w:hAnsiTheme="minorEastAsia" w:hint="eastAsia"/>
          <w:lang w:eastAsia="zh-CN"/>
        </w:rPr>
        <w:t>，以</w:t>
      </w:r>
      <w:r w:rsidRPr="00D236CB">
        <w:rPr>
          <w:rFonts w:hAnsiTheme="minorEastAsia"/>
          <w:lang w:eastAsia="zh-CN"/>
        </w:rPr>
        <w:t>提高各国检测安全事件的能力，并对</w:t>
      </w:r>
      <w:r>
        <w:rPr>
          <w:rFonts w:hAnsiTheme="minorEastAsia" w:hint="eastAsia"/>
          <w:lang w:eastAsia="zh-CN"/>
        </w:rPr>
        <w:t>此类</w:t>
      </w:r>
      <w:r w:rsidRPr="00D236CB">
        <w:rPr>
          <w:rFonts w:hAnsiTheme="minorEastAsia"/>
          <w:lang w:eastAsia="zh-CN"/>
        </w:rPr>
        <w:t>事件</w:t>
      </w:r>
      <w:r>
        <w:rPr>
          <w:rFonts w:hAnsiTheme="minorEastAsia" w:hint="eastAsia"/>
          <w:lang w:eastAsia="zh-CN"/>
        </w:rPr>
        <w:t>做</w:t>
      </w:r>
      <w:r w:rsidRPr="00D236CB">
        <w:rPr>
          <w:rFonts w:hAnsiTheme="minorEastAsia"/>
          <w:lang w:eastAsia="zh-CN"/>
        </w:rPr>
        <w:t>出协调一致的反应。</w:t>
      </w:r>
    </w:p>
    <w:p w:rsidR="00157702" w:rsidRPr="00A8303C" w:rsidRDefault="00157702" w:rsidP="00157702">
      <w:pPr>
        <w:pStyle w:val="enumlev1"/>
        <w:rPr>
          <w:lang w:eastAsia="zh-CN"/>
        </w:rPr>
      </w:pPr>
      <w:r w:rsidRPr="00E642A6">
        <w:rPr>
          <w:rFonts w:hAnsiTheme="minorEastAsia"/>
          <w:lang w:eastAsia="zh-CN"/>
        </w:rPr>
        <w:lastRenderedPageBreak/>
        <w:t>•</w:t>
      </w:r>
      <w:r>
        <w:rPr>
          <w:rFonts w:hAnsiTheme="minorEastAsia"/>
          <w:lang w:eastAsia="zh-CN"/>
        </w:rPr>
        <w:tab/>
      </w:r>
      <w:r w:rsidRPr="004D0AA2">
        <w:rPr>
          <w:lang w:eastAsia="zh-CN"/>
        </w:rPr>
        <w:t>在保护个人隐私的需要和鼓励</w:t>
      </w:r>
      <w:r w:rsidRPr="004D0AA2">
        <w:rPr>
          <w:rFonts w:hint="eastAsia"/>
          <w:b/>
          <w:lang w:eastAsia="zh-CN"/>
        </w:rPr>
        <w:t>以</w:t>
      </w:r>
      <w:r w:rsidRPr="004D0AA2">
        <w:rPr>
          <w:b/>
          <w:lang w:eastAsia="zh-CN"/>
        </w:rPr>
        <w:t>创新</w:t>
      </w:r>
      <w:r w:rsidRPr="004D0AA2">
        <w:rPr>
          <w:rFonts w:hint="eastAsia"/>
          <w:b/>
          <w:lang w:eastAsia="zh-CN"/>
        </w:rPr>
        <w:t>方式</w:t>
      </w:r>
      <w:r w:rsidRPr="004D0AA2">
        <w:rPr>
          <w:b/>
          <w:lang w:eastAsia="zh-CN"/>
        </w:rPr>
        <w:t>使用数据</w:t>
      </w:r>
      <w:r w:rsidRPr="004D0AA2">
        <w:rPr>
          <w:rFonts w:hint="eastAsia"/>
          <w:lang w:eastAsia="zh-CN"/>
        </w:rPr>
        <w:t>来促进</w:t>
      </w:r>
      <w:r w:rsidRPr="004D0AA2">
        <w:rPr>
          <w:lang w:eastAsia="zh-CN"/>
        </w:rPr>
        <w:t>数字经济</w:t>
      </w:r>
      <w:r w:rsidRPr="004D0AA2">
        <w:rPr>
          <w:rFonts w:hint="eastAsia"/>
          <w:lang w:eastAsia="zh-CN"/>
        </w:rPr>
        <w:t>发展</w:t>
      </w:r>
      <w:r w:rsidRPr="004D0AA2">
        <w:rPr>
          <w:lang w:eastAsia="zh-CN"/>
        </w:rPr>
        <w:t>之间建立平衡</w:t>
      </w:r>
      <w:r w:rsidRPr="00D236CB">
        <w:rPr>
          <w:rFonts w:hAnsiTheme="minorEastAsia"/>
          <w:lang w:eastAsia="zh-CN"/>
        </w:rPr>
        <w:t>。</w:t>
      </w:r>
      <w:r>
        <w:rPr>
          <w:rFonts w:hAnsiTheme="minorEastAsia" w:hint="eastAsia"/>
          <w:lang w:eastAsia="zh-CN"/>
        </w:rPr>
        <w:t>一</w:t>
      </w:r>
      <w:r>
        <w:rPr>
          <w:rFonts w:hAnsiTheme="minorEastAsia"/>
          <w:lang w:eastAsia="zh-CN"/>
        </w:rPr>
        <w:t>旦将其融入新技术</w:t>
      </w:r>
      <w:r>
        <w:rPr>
          <w:rFonts w:hAnsiTheme="minorEastAsia" w:hint="eastAsia"/>
          <w:lang w:eastAsia="zh-CN"/>
        </w:rPr>
        <w:t>和</w:t>
      </w:r>
      <w:r>
        <w:rPr>
          <w:rFonts w:hAnsiTheme="minorEastAsia"/>
          <w:lang w:eastAsia="zh-CN"/>
        </w:rPr>
        <w:t>业务</w:t>
      </w:r>
      <w:r>
        <w:rPr>
          <w:rFonts w:hAnsiTheme="minorEastAsia" w:hint="eastAsia"/>
          <w:lang w:eastAsia="zh-CN"/>
        </w:rPr>
        <w:t>，</w:t>
      </w:r>
      <w:r>
        <w:rPr>
          <w:rFonts w:hAnsiTheme="minorEastAsia"/>
          <w:lang w:eastAsia="zh-CN"/>
        </w:rPr>
        <w:t>良好的隐私与安全做法</w:t>
      </w:r>
      <w:r>
        <w:rPr>
          <w:rFonts w:hAnsiTheme="minorEastAsia" w:hint="eastAsia"/>
          <w:lang w:eastAsia="zh-CN"/>
        </w:rPr>
        <w:t>将成</w:t>
      </w:r>
      <w:r>
        <w:rPr>
          <w:rFonts w:hAnsiTheme="minorEastAsia"/>
          <w:lang w:eastAsia="zh-CN"/>
        </w:rPr>
        <w:t>为</w:t>
      </w:r>
      <w:r>
        <w:rPr>
          <w:rFonts w:hAnsiTheme="minorEastAsia" w:hint="eastAsia"/>
          <w:lang w:eastAsia="zh-CN"/>
        </w:rPr>
        <w:t>吸引</w:t>
      </w:r>
      <w:r>
        <w:rPr>
          <w:rFonts w:hAnsiTheme="minorEastAsia"/>
          <w:lang w:eastAsia="zh-CN"/>
        </w:rPr>
        <w:t>客户的卖点，并为</w:t>
      </w:r>
      <w:r>
        <w:rPr>
          <w:rFonts w:hAnsiTheme="minorEastAsia" w:hint="eastAsia"/>
          <w:lang w:eastAsia="zh-CN"/>
        </w:rPr>
        <w:t>改进整个</w:t>
      </w:r>
      <w:r>
        <w:rPr>
          <w:rFonts w:hAnsiTheme="minorEastAsia"/>
          <w:lang w:eastAsia="zh-CN"/>
        </w:rPr>
        <w:t>网络做出贡献。</w:t>
      </w:r>
    </w:p>
    <w:p w:rsidR="00157702" w:rsidRDefault="00157702" w:rsidP="00157702">
      <w:pPr>
        <w:pStyle w:val="enumlev1"/>
        <w:rPr>
          <w:rFonts w:hAnsiTheme="minorEastAsia"/>
          <w:lang w:eastAsia="zh-CN"/>
        </w:rPr>
      </w:pPr>
      <w:r w:rsidRPr="00E642A6">
        <w:rPr>
          <w:rFonts w:hAnsiTheme="minorEastAsia"/>
          <w:lang w:eastAsia="zh-CN"/>
        </w:rPr>
        <w:t>•</w:t>
      </w:r>
      <w:r>
        <w:rPr>
          <w:rFonts w:hAnsiTheme="minorEastAsia"/>
          <w:lang w:eastAsia="zh-CN"/>
        </w:rPr>
        <w:tab/>
      </w:r>
      <w:r>
        <w:rPr>
          <w:rFonts w:hAnsiTheme="minorEastAsia" w:hint="eastAsia"/>
          <w:lang w:eastAsia="zh-CN"/>
        </w:rPr>
        <w:t>为</w:t>
      </w:r>
      <w:r w:rsidRPr="00C14091">
        <w:rPr>
          <w:rFonts w:hAnsiTheme="minorEastAsia" w:hint="eastAsia"/>
          <w:lang w:eastAsia="zh-CN"/>
        </w:rPr>
        <w:t>制定</w:t>
      </w:r>
      <w:r w:rsidRPr="00C14091">
        <w:rPr>
          <w:rFonts w:hAnsiTheme="minorEastAsia" w:hint="eastAsia"/>
          <w:b/>
          <w:lang w:eastAsia="zh-CN"/>
        </w:rPr>
        <w:t>旨在</w:t>
      </w:r>
      <w:r w:rsidRPr="00C14091">
        <w:rPr>
          <w:rFonts w:hAnsiTheme="minorEastAsia"/>
          <w:b/>
          <w:lang w:eastAsia="zh-CN"/>
        </w:rPr>
        <w:t>解决全球性问题的国际标准</w:t>
      </w:r>
      <w:r>
        <w:rPr>
          <w:rFonts w:hAnsiTheme="minorEastAsia" w:hint="eastAsia"/>
          <w:lang w:eastAsia="zh-CN"/>
        </w:rPr>
        <w:t>贡献力量</w:t>
      </w:r>
      <w:r w:rsidRPr="00D236CB">
        <w:rPr>
          <w:rFonts w:hAnsiTheme="minorEastAsia"/>
          <w:lang w:eastAsia="zh-CN"/>
        </w:rPr>
        <w:t>，</w:t>
      </w:r>
      <w:r w:rsidRPr="004D0AA2">
        <w:rPr>
          <w:rFonts w:hint="eastAsia"/>
          <w:lang w:eastAsia="zh-CN"/>
        </w:rPr>
        <w:t>并</w:t>
      </w:r>
      <w:r w:rsidRPr="004D0AA2">
        <w:rPr>
          <w:lang w:eastAsia="zh-CN"/>
        </w:rPr>
        <w:t>认识到网络攻击</w:t>
      </w:r>
      <w:r w:rsidRPr="004D0AA2">
        <w:rPr>
          <w:rFonts w:hint="eastAsia"/>
          <w:lang w:eastAsia="zh-CN"/>
        </w:rPr>
        <w:t>是无视</w:t>
      </w:r>
      <w:r w:rsidRPr="004D0AA2">
        <w:rPr>
          <w:lang w:eastAsia="zh-CN"/>
        </w:rPr>
        <w:t>国家边界</w:t>
      </w:r>
      <w:r w:rsidRPr="004D0AA2">
        <w:rPr>
          <w:rFonts w:hint="eastAsia"/>
          <w:lang w:eastAsia="zh-CN"/>
        </w:rPr>
        <w:t>的行为</w:t>
      </w:r>
      <w:r w:rsidRPr="00D236CB">
        <w:rPr>
          <w:rFonts w:hAnsiTheme="minorEastAsia"/>
          <w:lang w:eastAsia="zh-CN"/>
        </w:rPr>
        <w:t>，</w:t>
      </w:r>
      <w:r>
        <w:rPr>
          <w:rFonts w:hAnsiTheme="minorEastAsia" w:hint="eastAsia"/>
          <w:lang w:eastAsia="zh-CN"/>
        </w:rPr>
        <w:t>对</w:t>
      </w:r>
      <w:r w:rsidRPr="00D236CB">
        <w:rPr>
          <w:rFonts w:hAnsiTheme="minorEastAsia"/>
          <w:lang w:eastAsia="zh-CN"/>
        </w:rPr>
        <w:t>隐私和安全</w:t>
      </w:r>
      <w:r>
        <w:rPr>
          <w:rFonts w:hAnsiTheme="minorEastAsia" w:hint="eastAsia"/>
          <w:lang w:eastAsia="zh-CN"/>
        </w:rPr>
        <w:t>的</w:t>
      </w:r>
      <w:r w:rsidRPr="00D236CB">
        <w:rPr>
          <w:rFonts w:hAnsiTheme="minorEastAsia"/>
          <w:lang w:eastAsia="zh-CN"/>
        </w:rPr>
        <w:t>侵犯</w:t>
      </w:r>
      <w:r>
        <w:rPr>
          <w:rFonts w:hAnsiTheme="minorEastAsia" w:hint="eastAsia"/>
          <w:lang w:eastAsia="zh-CN"/>
        </w:rPr>
        <w:t>将</w:t>
      </w:r>
      <w:r w:rsidRPr="00D236CB">
        <w:rPr>
          <w:rFonts w:hAnsiTheme="minorEastAsia"/>
          <w:lang w:eastAsia="zh-CN"/>
        </w:rPr>
        <w:t>破坏</w:t>
      </w:r>
      <w:r>
        <w:rPr>
          <w:rFonts w:hAnsiTheme="minorEastAsia" w:hint="eastAsia"/>
          <w:lang w:eastAsia="zh-CN"/>
        </w:rPr>
        <w:t>用户</w:t>
      </w:r>
      <w:r w:rsidRPr="00D236CB">
        <w:rPr>
          <w:rFonts w:hAnsiTheme="minorEastAsia"/>
          <w:lang w:eastAsia="zh-CN"/>
        </w:rPr>
        <w:t>对</w:t>
      </w:r>
      <w:r w:rsidRPr="00D236CB">
        <w:rPr>
          <w:lang w:eastAsia="zh-CN"/>
        </w:rPr>
        <w:t>ICT</w:t>
      </w:r>
      <w:r w:rsidRPr="00D236CB">
        <w:rPr>
          <w:rFonts w:hAnsiTheme="minorEastAsia"/>
          <w:lang w:eastAsia="zh-CN"/>
        </w:rPr>
        <w:t>的信任，</w:t>
      </w:r>
      <w:r w:rsidRPr="004D0AA2">
        <w:rPr>
          <w:rFonts w:hint="eastAsia"/>
          <w:lang w:eastAsia="zh-CN"/>
        </w:rPr>
        <w:t>故而有必要</w:t>
      </w:r>
      <w:r w:rsidRPr="004D0AA2">
        <w:rPr>
          <w:lang w:eastAsia="zh-CN"/>
        </w:rPr>
        <w:t>在国际层面</w:t>
      </w:r>
      <w:r w:rsidRPr="004D0AA2">
        <w:rPr>
          <w:rFonts w:hint="eastAsia"/>
          <w:lang w:eastAsia="zh-CN"/>
        </w:rPr>
        <w:t>建立</w:t>
      </w:r>
      <w:r w:rsidRPr="004D0AA2">
        <w:rPr>
          <w:lang w:eastAsia="zh-CN"/>
        </w:rPr>
        <w:t>标准化的安全框架</w:t>
      </w:r>
      <w:r w:rsidRPr="00D236CB">
        <w:rPr>
          <w:rFonts w:hAnsiTheme="minorEastAsia"/>
          <w:lang w:eastAsia="zh-CN"/>
        </w:rPr>
        <w:t>，</w:t>
      </w:r>
      <w:r w:rsidRPr="004D0AA2">
        <w:rPr>
          <w:lang w:eastAsia="zh-CN"/>
        </w:rPr>
        <w:t>以确保</w:t>
      </w:r>
      <w:r w:rsidRPr="004D0AA2">
        <w:rPr>
          <w:rFonts w:hint="eastAsia"/>
          <w:lang w:eastAsia="zh-CN"/>
        </w:rPr>
        <w:t>业务</w:t>
      </w:r>
      <w:r w:rsidRPr="004D0AA2">
        <w:rPr>
          <w:lang w:eastAsia="zh-CN"/>
        </w:rPr>
        <w:t>的安全属性</w:t>
      </w:r>
      <w:r w:rsidRPr="004D0AA2">
        <w:rPr>
          <w:rFonts w:hint="eastAsia"/>
          <w:lang w:eastAsia="zh-CN"/>
        </w:rPr>
        <w:t>确凿</w:t>
      </w:r>
      <w:r w:rsidRPr="004D0AA2">
        <w:rPr>
          <w:lang w:eastAsia="zh-CN"/>
        </w:rPr>
        <w:t>可信</w:t>
      </w:r>
      <w:r w:rsidRPr="00D236CB">
        <w:rPr>
          <w:rFonts w:hAnsiTheme="minorEastAsia"/>
          <w:lang w:eastAsia="zh-CN"/>
        </w:rPr>
        <w:t>，</w:t>
      </w:r>
      <w:r>
        <w:rPr>
          <w:rFonts w:hAnsiTheme="minorEastAsia" w:hint="eastAsia"/>
          <w:lang w:eastAsia="zh-CN"/>
        </w:rPr>
        <w:t>同时有必要对</w:t>
      </w:r>
      <w:r w:rsidRPr="00D236CB">
        <w:rPr>
          <w:rFonts w:hAnsiTheme="minorEastAsia"/>
          <w:lang w:eastAsia="zh-CN"/>
        </w:rPr>
        <w:t>用户</w:t>
      </w:r>
      <w:r>
        <w:rPr>
          <w:rFonts w:hAnsiTheme="minorEastAsia" w:hint="eastAsia"/>
          <w:lang w:eastAsia="zh-CN"/>
        </w:rPr>
        <w:t>的</w:t>
      </w:r>
      <w:r w:rsidRPr="00D236CB">
        <w:rPr>
          <w:rFonts w:hAnsiTheme="minorEastAsia"/>
          <w:lang w:eastAsia="zh-CN"/>
        </w:rPr>
        <w:t>安全和隐私</w:t>
      </w:r>
      <w:r>
        <w:rPr>
          <w:rFonts w:hAnsiTheme="minorEastAsia" w:hint="eastAsia"/>
          <w:lang w:eastAsia="zh-CN"/>
        </w:rPr>
        <w:t>进行跨境</w:t>
      </w:r>
      <w:r w:rsidRPr="00D236CB">
        <w:rPr>
          <w:rFonts w:hAnsiTheme="minorEastAsia"/>
          <w:lang w:eastAsia="zh-CN"/>
        </w:rPr>
        <w:t>保护。</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Pr>
          <w:rFonts w:hAnsiTheme="minorEastAsia" w:hint="eastAsia"/>
          <w:lang w:eastAsia="zh-CN"/>
        </w:rPr>
        <w:t>促进为</w:t>
      </w:r>
      <w:r w:rsidRPr="00994B32">
        <w:rPr>
          <w:rFonts w:hAnsiTheme="minorEastAsia" w:hint="eastAsia"/>
          <w:b/>
          <w:bCs/>
          <w:lang w:eastAsia="zh-CN"/>
        </w:rPr>
        <w:t>个</w:t>
      </w:r>
      <w:r w:rsidRPr="00994B32">
        <w:rPr>
          <w:rFonts w:hAnsiTheme="minorEastAsia"/>
          <w:b/>
          <w:bCs/>
          <w:lang w:eastAsia="zh-CN"/>
        </w:rPr>
        <w:t>人数据‘</w:t>
      </w:r>
      <w:r w:rsidRPr="00994B32">
        <w:rPr>
          <w:rFonts w:hAnsiTheme="minorEastAsia" w:hint="eastAsia"/>
          <w:b/>
          <w:bCs/>
          <w:lang w:eastAsia="zh-CN"/>
        </w:rPr>
        <w:t>去除</w:t>
      </w:r>
      <w:r w:rsidRPr="00994B32">
        <w:rPr>
          <w:rFonts w:hAnsiTheme="minorEastAsia"/>
          <w:b/>
          <w:bCs/>
          <w:lang w:eastAsia="zh-CN"/>
        </w:rPr>
        <w:t>标识’</w:t>
      </w:r>
      <w:r>
        <w:rPr>
          <w:rFonts w:hAnsiTheme="minorEastAsia" w:hint="eastAsia"/>
          <w:lang w:eastAsia="zh-CN"/>
        </w:rPr>
        <w:t>和</w:t>
      </w:r>
      <w:r w:rsidRPr="00994B32">
        <w:rPr>
          <w:rFonts w:hAnsiTheme="minorEastAsia"/>
          <w:b/>
          <w:bCs/>
          <w:lang w:eastAsia="zh-CN"/>
        </w:rPr>
        <w:t>数据便携性</w:t>
      </w:r>
      <w:r>
        <w:rPr>
          <w:rFonts w:hAnsiTheme="minorEastAsia"/>
          <w:lang w:eastAsia="zh-CN"/>
        </w:rPr>
        <w:t>制定</w:t>
      </w:r>
      <w:r w:rsidRPr="00994B32">
        <w:rPr>
          <w:rFonts w:hAnsiTheme="minorEastAsia"/>
          <w:b/>
          <w:bCs/>
          <w:lang w:eastAsia="zh-CN"/>
        </w:rPr>
        <w:t>标准</w:t>
      </w:r>
      <w:r>
        <w:rPr>
          <w:rFonts w:hAnsiTheme="minorEastAsia"/>
          <w:lang w:eastAsia="zh-CN"/>
        </w:rPr>
        <w:t>，</w:t>
      </w:r>
      <w:r>
        <w:rPr>
          <w:rFonts w:hAnsiTheme="minorEastAsia" w:hint="eastAsia"/>
          <w:lang w:eastAsia="zh-CN"/>
        </w:rPr>
        <w:t>以</w:t>
      </w:r>
      <w:r>
        <w:rPr>
          <w:rFonts w:hAnsiTheme="minorEastAsia"/>
          <w:lang w:eastAsia="zh-CN"/>
        </w:rPr>
        <w:t>便</w:t>
      </w:r>
      <w:r>
        <w:rPr>
          <w:rFonts w:hAnsiTheme="minorEastAsia" w:hint="eastAsia"/>
          <w:lang w:eastAsia="zh-CN"/>
        </w:rPr>
        <w:t>为</w:t>
      </w:r>
      <w:r>
        <w:rPr>
          <w:rFonts w:hAnsiTheme="minorEastAsia"/>
          <w:lang w:eastAsia="zh-CN"/>
        </w:rPr>
        <w:t>更好地保护消费者</w:t>
      </w:r>
      <w:r>
        <w:rPr>
          <w:rFonts w:hAnsiTheme="minorEastAsia" w:hint="eastAsia"/>
          <w:lang w:eastAsia="zh-CN"/>
        </w:rPr>
        <w:t>并</w:t>
      </w:r>
      <w:r>
        <w:rPr>
          <w:rFonts w:hAnsiTheme="minorEastAsia"/>
          <w:lang w:eastAsia="zh-CN"/>
        </w:rPr>
        <w:t>为</w:t>
      </w:r>
      <w:r>
        <w:rPr>
          <w:rFonts w:hAnsiTheme="minorEastAsia" w:hint="eastAsia"/>
          <w:lang w:eastAsia="zh-CN"/>
        </w:rPr>
        <w:t>提升</w:t>
      </w:r>
      <w:r>
        <w:rPr>
          <w:rFonts w:hAnsiTheme="minorEastAsia"/>
          <w:lang w:eastAsia="zh-CN"/>
        </w:rPr>
        <w:t>消费者</w:t>
      </w:r>
      <w:r>
        <w:rPr>
          <w:rFonts w:hAnsiTheme="minorEastAsia" w:hint="eastAsia"/>
          <w:lang w:eastAsia="zh-CN"/>
        </w:rPr>
        <w:t>签约或</w:t>
      </w:r>
      <w:r>
        <w:rPr>
          <w:rFonts w:hAnsiTheme="minorEastAsia"/>
          <w:lang w:eastAsia="zh-CN"/>
        </w:rPr>
        <w:t>取消</w:t>
      </w:r>
      <w:r>
        <w:rPr>
          <w:rFonts w:hAnsiTheme="minorEastAsia" w:hint="eastAsia"/>
          <w:lang w:eastAsia="zh-CN"/>
        </w:rPr>
        <w:t>ICT</w:t>
      </w:r>
      <w:r>
        <w:rPr>
          <w:rFonts w:hAnsiTheme="minorEastAsia" w:hint="eastAsia"/>
          <w:lang w:eastAsia="zh-CN"/>
        </w:rPr>
        <w:t>服务</w:t>
      </w:r>
      <w:r>
        <w:rPr>
          <w:rFonts w:hAnsiTheme="minorEastAsia"/>
          <w:lang w:eastAsia="zh-CN"/>
        </w:rPr>
        <w:t>的能力做出贡献。</w:t>
      </w:r>
    </w:p>
    <w:p w:rsidR="00157702" w:rsidRDefault="00157702" w:rsidP="00157702">
      <w:pPr>
        <w:pStyle w:val="Heading2"/>
        <w:rPr>
          <w:lang w:eastAsia="zh-CN"/>
        </w:rPr>
      </w:pPr>
      <w:r>
        <w:rPr>
          <w:lang w:eastAsia="zh-CN"/>
        </w:rPr>
        <w:t>3.2</w:t>
      </w:r>
      <w:r>
        <w:rPr>
          <w:lang w:eastAsia="zh-CN"/>
        </w:rPr>
        <w:tab/>
      </w:r>
      <w:r w:rsidRPr="00F61BDF">
        <w:rPr>
          <w:rFonts w:hint="eastAsia"/>
          <w:lang w:eastAsia="zh-CN"/>
        </w:rPr>
        <w:t>业界如何达到终端用户对安全、隐私和信任的预期？</w:t>
      </w:r>
    </w:p>
    <w:p w:rsidR="00157702" w:rsidRPr="00574FB6" w:rsidRDefault="00157702" w:rsidP="00157702">
      <w:pPr>
        <w:ind w:firstLineChars="200" w:firstLine="480"/>
        <w:rPr>
          <w:rFonts w:eastAsia="STKaiti"/>
          <w:lang w:eastAsia="zh-CN"/>
        </w:rPr>
      </w:pPr>
      <w:r w:rsidRPr="00574FB6">
        <w:rPr>
          <w:rFonts w:eastAsia="STKaiti"/>
          <w:lang w:eastAsia="zh-CN"/>
        </w:rPr>
        <w:t>重申</w:t>
      </w:r>
      <w:r w:rsidRPr="00574FB6">
        <w:rPr>
          <w:rFonts w:eastAsia="STKaiti"/>
          <w:lang w:eastAsia="zh-CN"/>
        </w:rPr>
        <w:t>ICT</w:t>
      </w:r>
      <w:r w:rsidRPr="00574FB6">
        <w:rPr>
          <w:rFonts w:eastAsia="STKaiti"/>
          <w:lang w:eastAsia="zh-CN"/>
        </w:rPr>
        <w:t>及数字化在改善我们的生活和社会方面的巨大潜力；</w:t>
      </w:r>
    </w:p>
    <w:p w:rsidR="00157702" w:rsidRPr="00574FB6" w:rsidRDefault="00157702" w:rsidP="00157702">
      <w:pPr>
        <w:ind w:firstLineChars="200" w:firstLine="480"/>
        <w:rPr>
          <w:rFonts w:eastAsia="STKaiti"/>
          <w:lang w:eastAsia="zh-CN"/>
        </w:rPr>
      </w:pPr>
      <w:r w:rsidRPr="00574FB6">
        <w:rPr>
          <w:rFonts w:eastAsia="STKaiti"/>
          <w:lang w:eastAsia="zh-CN"/>
        </w:rPr>
        <w:t>认识到安全漏洞、侵犯隐私权和对</w:t>
      </w:r>
      <w:r w:rsidRPr="00574FB6">
        <w:rPr>
          <w:rFonts w:eastAsia="STKaiti"/>
          <w:lang w:eastAsia="zh-CN"/>
        </w:rPr>
        <w:t>ICT</w:t>
      </w:r>
      <w:r w:rsidRPr="00574FB6">
        <w:rPr>
          <w:rFonts w:eastAsia="STKaiti"/>
          <w:lang w:eastAsia="zh-CN"/>
        </w:rPr>
        <w:t>基础设施和业务缺乏信任可能会对企业的业务和声誉构成严重威胁；及，</w:t>
      </w:r>
    </w:p>
    <w:p w:rsidR="00157702" w:rsidRPr="00574FB6" w:rsidRDefault="00157702" w:rsidP="00157702">
      <w:pPr>
        <w:ind w:firstLineChars="200" w:firstLine="480"/>
        <w:rPr>
          <w:rFonts w:eastAsia="STKaiti"/>
          <w:lang w:eastAsia="zh-CN"/>
        </w:rPr>
      </w:pPr>
      <w:r w:rsidRPr="00574FB6">
        <w:rPr>
          <w:rFonts w:eastAsia="STKaiti"/>
          <w:lang w:eastAsia="zh-CN"/>
        </w:rPr>
        <w:t>呼吁采用具有可实施性的国际标准，</w:t>
      </w:r>
    </w:p>
    <w:p w:rsidR="00157702" w:rsidRPr="00574FB6" w:rsidRDefault="00157702" w:rsidP="00157702">
      <w:pPr>
        <w:ind w:firstLineChars="200" w:firstLine="480"/>
        <w:rPr>
          <w:rFonts w:eastAsia="STKaiti"/>
          <w:lang w:eastAsia="zh-CN"/>
        </w:rPr>
      </w:pPr>
      <w:r w:rsidRPr="00574FB6">
        <w:rPr>
          <w:rFonts w:eastAsia="STKaiti"/>
          <w:lang w:eastAsia="zh-CN"/>
        </w:rPr>
        <w:t>GSS</w:t>
      </w:r>
      <w:r>
        <w:rPr>
          <w:rFonts w:eastAsia="STKaiti" w:hint="eastAsia"/>
          <w:lang w:eastAsia="zh-CN"/>
        </w:rPr>
        <w:t>强调</w:t>
      </w:r>
      <w:r w:rsidRPr="00574FB6">
        <w:rPr>
          <w:rFonts w:eastAsia="STKaiti"/>
          <w:lang w:eastAsia="zh-CN"/>
        </w:rPr>
        <w:t>：</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Pr>
          <w:rFonts w:hAnsiTheme="minorEastAsia" w:hint="eastAsia"/>
          <w:lang w:eastAsia="zh-CN"/>
        </w:rPr>
        <w:t>支持并</w:t>
      </w:r>
      <w:r w:rsidRPr="00D236CB">
        <w:rPr>
          <w:rFonts w:hAnsiTheme="minorEastAsia"/>
          <w:lang w:eastAsia="zh-CN"/>
        </w:rPr>
        <w:t>促进</w:t>
      </w:r>
      <w:r w:rsidRPr="00521B3B">
        <w:rPr>
          <w:rFonts w:hAnsiTheme="minorEastAsia"/>
          <w:b/>
          <w:lang w:eastAsia="zh-CN"/>
        </w:rPr>
        <w:t>透明度</w:t>
      </w:r>
      <w:r w:rsidRPr="00D236CB">
        <w:rPr>
          <w:rFonts w:hAnsiTheme="minorEastAsia"/>
          <w:lang w:eastAsia="zh-CN"/>
        </w:rPr>
        <w:t>和</w:t>
      </w:r>
      <w:r w:rsidRPr="00521B3B">
        <w:rPr>
          <w:rFonts w:hAnsiTheme="minorEastAsia"/>
          <w:b/>
          <w:lang w:eastAsia="zh-CN"/>
        </w:rPr>
        <w:t>技术完整性</w:t>
      </w:r>
      <w:r w:rsidRPr="00D236CB">
        <w:rPr>
          <w:rFonts w:hAnsiTheme="minorEastAsia"/>
          <w:lang w:eastAsia="zh-CN"/>
        </w:rPr>
        <w:t>原则。</w:t>
      </w:r>
      <w:r>
        <w:rPr>
          <w:rFonts w:hAnsiTheme="minorEastAsia" w:hint="eastAsia"/>
          <w:lang w:eastAsia="zh-CN"/>
        </w:rPr>
        <w:t>与会者</w:t>
      </w:r>
      <w:r w:rsidRPr="00D236CB">
        <w:rPr>
          <w:rFonts w:hAnsiTheme="minorEastAsia"/>
          <w:lang w:eastAsia="zh-CN"/>
        </w:rPr>
        <w:t>承认没有透明度就不可能有信任，用户应有能力</w:t>
      </w:r>
      <w:r>
        <w:rPr>
          <w:rFonts w:hAnsiTheme="minorEastAsia" w:hint="eastAsia"/>
          <w:lang w:eastAsia="zh-CN"/>
        </w:rPr>
        <w:t>了解其</w:t>
      </w:r>
      <w:r w:rsidRPr="00D236CB">
        <w:rPr>
          <w:rFonts w:hAnsiTheme="minorEastAsia"/>
          <w:lang w:eastAsia="zh-CN"/>
        </w:rPr>
        <w:t>数据如何被使用</w:t>
      </w:r>
      <w:r>
        <w:rPr>
          <w:rFonts w:hAnsiTheme="minorEastAsia" w:hint="eastAsia"/>
          <w:lang w:eastAsia="zh-CN"/>
        </w:rPr>
        <w:t>，并就其</w:t>
      </w:r>
      <w:r w:rsidRPr="00D236CB">
        <w:rPr>
          <w:rFonts w:hAnsiTheme="minorEastAsia"/>
          <w:lang w:eastAsia="zh-CN"/>
        </w:rPr>
        <w:t>是否接受</w:t>
      </w:r>
      <w:r>
        <w:rPr>
          <w:rFonts w:hAnsiTheme="minorEastAsia" w:hint="eastAsia"/>
          <w:lang w:eastAsia="zh-CN"/>
        </w:rPr>
        <w:t>此类</w:t>
      </w:r>
      <w:r w:rsidRPr="00D236CB">
        <w:rPr>
          <w:rFonts w:hAnsiTheme="minorEastAsia"/>
          <w:lang w:eastAsia="zh-CN"/>
        </w:rPr>
        <w:t>使用</w:t>
      </w:r>
      <w:r>
        <w:rPr>
          <w:rFonts w:hAnsiTheme="minorEastAsia" w:hint="eastAsia"/>
          <w:lang w:eastAsia="zh-CN"/>
        </w:rPr>
        <w:t>做出</w:t>
      </w:r>
      <w:r w:rsidRPr="00D236CB">
        <w:rPr>
          <w:rFonts w:hAnsiTheme="minorEastAsia"/>
          <w:lang w:eastAsia="zh-CN"/>
        </w:rPr>
        <w:t>决定。技术完整性</w:t>
      </w:r>
      <w:r>
        <w:rPr>
          <w:rFonts w:hAnsiTheme="minorEastAsia" w:hint="eastAsia"/>
          <w:lang w:eastAsia="zh-CN"/>
        </w:rPr>
        <w:t>有助于满足对</w:t>
      </w:r>
      <w:r w:rsidRPr="00D236CB">
        <w:rPr>
          <w:lang w:eastAsia="zh-CN"/>
        </w:rPr>
        <w:t>ICT</w:t>
      </w:r>
      <w:r>
        <w:rPr>
          <w:rFonts w:hAnsiTheme="minorEastAsia"/>
          <w:lang w:eastAsia="zh-CN"/>
        </w:rPr>
        <w:t>基础设施和业务</w:t>
      </w:r>
      <w:r w:rsidRPr="00D236CB">
        <w:rPr>
          <w:rFonts w:hAnsiTheme="minorEastAsia"/>
          <w:lang w:eastAsia="zh-CN"/>
        </w:rPr>
        <w:t>的强大安全性</w:t>
      </w:r>
      <w:r>
        <w:rPr>
          <w:rFonts w:hAnsiTheme="minorEastAsia" w:hint="eastAsia"/>
          <w:lang w:eastAsia="zh-CN"/>
        </w:rPr>
        <w:t>的需求</w:t>
      </w:r>
      <w:r w:rsidRPr="00D236CB">
        <w:rPr>
          <w:rFonts w:hAnsiTheme="minorEastAsia"/>
          <w:lang w:eastAsia="zh-CN"/>
        </w:rPr>
        <w:t>，</w:t>
      </w:r>
      <w:r>
        <w:rPr>
          <w:rFonts w:hAnsiTheme="minorEastAsia" w:hint="eastAsia"/>
          <w:lang w:eastAsia="zh-CN"/>
        </w:rPr>
        <w:t>提倡采取</w:t>
      </w:r>
      <w:r w:rsidRPr="00D236CB">
        <w:rPr>
          <w:rFonts w:hAnsiTheme="minorEastAsia"/>
          <w:lang w:eastAsia="zh-CN"/>
        </w:rPr>
        <w:t>隐私措施</w:t>
      </w:r>
      <w:r>
        <w:rPr>
          <w:rFonts w:hAnsiTheme="minorEastAsia" w:hint="eastAsia"/>
          <w:lang w:eastAsia="zh-CN"/>
        </w:rPr>
        <w:t>，</w:t>
      </w:r>
      <w:r w:rsidRPr="00103A2B">
        <w:rPr>
          <w:rFonts w:hint="eastAsia"/>
          <w:lang w:eastAsia="zh-CN"/>
        </w:rPr>
        <w:t>并</w:t>
      </w:r>
      <w:r w:rsidRPr="00103A2B">
        <w:rPr>
          <w:lang w:eastAsia="zh-CN"/>
        </w:rPr>
        <w:t>拒绝</w:t>
      </w:r>
      <w:r w:rsidRPr="00103A2B">
        <w:rPr>
          <w:rFonts w:hint="eastAsia"/>
          <w:lang w:eastAsia="zh-CN"/>
        </w:rPr>
        <w:t>接受</w:t>
      </w:r>
      <w:r w:rsidRPr="00103A2B">
        <w:rPr>
          <w:lang w:eastAsia="zh-CN"/>
        </w:rPr>
        <w:t>隐藏</w:t>
      </w:r>
      <w:r w:rsidRPr="00103A2B">
        <w:rPr>
          <w:rFonts w:hint="eastAsia"/>
          <w:lang w:eastAsia="zh-CN"/>
        </w:rPr>
        <w:t>性的</w:t>
      </w:r>
      <w:r w:rsidRPr="00103A2B">
        <w:rPr>
          <w:lang w:eastAsia="zh-CN"/>
        </w:rPr>
        <w:t>功能</w:t>
      </w:r>
      <w:r w:rsidRPr="00103A2B">
        <w:rPr>
          <w:rFonts w:hint="eastAsia"/>
          <w:lang w:eastAsia="zh-CN"/>
        </w:rPr>
        <w:t>设计</w:t>
      </w:r>
      <w:r w:rsidRPr="00D236CB">
        <w:rPr>
          <w:rFonts w:hAnsiTheme="minorEastAsia"/>
          <w:lang w:eastAsia="zh-CN"/>
        </w:rPr>
        <w:t>，</w:t>
      </w:r>
      <w:r>
        <w:rPr>
          <w:rFonts w:hAnsiTheme="minorEastAsia" w:hint="eastAsia"/>
          <w:lang w:eastAsia="zh-CN"/>
        </w:rPr>
        <w:t>以杜绝</w:t>
      </w:r>
      <w:r w:rsidRPr="00D236CB">
        <w:rPr>
          <w:rFonts w:hAnsiTheme="minorEastAsia"/>
          <w:lang w:eastAsia="zh-CN"/>
        </w:rPr>
        <w:t>未经授权的信息修改，</w:t>
      </w:r>
      <w:r>
        <w:rPr>
          <w:rFonts w:hAnsiTheme="minorEastAsia" w:hint="eastAsia"/>
          <w:lang w:eastAsia="zh-CN"/>
        </w:rPr>
        <w:t>同时</w:t>
      </w:r>
      <w:r w:rsidRPr="00D236CB">
        <w:rPr>
          <w:rFonts w:hAnsiTheme="minorEastAsia"/>
          <w:lang w:eastAsia="zh-CN"/>
        </w:rPr>
        <w:t>建立对信息的准确性</w:t>
      </w:r>
      <w:r>
        <w:rPr>
          <w:rFonts w:hAnsiTheme="minorEastAsia" w:hint="eastAsia"/>
          <w:lang w:eastAsia="zh-CN"/>
        </w:rPr>
        <w:t>、</w:t>
      </w:r>
      <w:r w:rsidRPr="00D236CB">
        <w:rPr>
          <w:rFonts w:hAnsiTheme="minorEastAsia"/>
          <w:lang w:eastAsia="zh-CN"/>
        </w:rPr>
        <w:t>完整性和可靠性的信任。</w:t>
      </w:r>
    </w:p>
    <w:p w:rsidR="00157702" w:rsidRDefault="00157702" w:rsidP="00157702">
      <w:pPr>
        <w:pStyle w:val="enumlev1"/>
        <w:ind w:right="340"/>
        <w:rPr>
          <w:lang w:eastAsia="zh-CN"/>
        </w:rPr>
      </w:pPr>
      <w:r w:rsidRPr="00E642A6">
        <w:rPr>
          <w:rFonts w:hAnsiTheme="minorEastAsia"/>
          <w:lang w:eastAsia="zh-CN"/>
        </w:rPr>
        <w:t>•</w:t>
      </w:r>
      <w:r>
        <w:rPr>
          <w:rFonts w:hAnsiTheme="minorEastAsia"/>
          <w:lang w:eastAsia="zh-CN"/>
        </w:rPr>
        <w:tab/>
      </w:r>
      <w:r w:rsidRPr="00D236CB">
        <w:rPr>
          <w:rFonts w:hAnsiTheme="minorEastAsia"/>
          <w:lang w:eastAsia="zh-CN"/>
        </w:rPr>
        <w:t>使用安全标准</w:t>
      </w:r>
      <w:r>
        <w:rPr>
          <w:rFonts w:hAnsiTheme="minorEastAsia" w:hint="eastAsia"/>
          <w:lang w:eastAsia="zh-CN"/>
        </w:rPr>
        <w:t>来减轻</w:t>
      </w:r>
      <w:r w:rsidRPr="00521B3B">
        <w:rPr>
          <w:rFonts w:hAnsiTheme="minorEastAsia"/>
          <w:b/>
          <w:lang w:eastAsia="zh-CN"/>
        </w:rPr>
        <w:t>物联网僵尸网络</w:t>
      </w:r>
      <w:r w:rsidRPr="00D236CB">
        <w:rPr>
          <w:rFonts w:hAnsiTheme="minorEastAsia"/>
          <w:lang w:eastAsia="zh-CN"/>
        </w:rPr>
        <w:t>带来的风险。</w:t>
      </w:r>
      <w:r w:rsidRPr="00103A2B">
        <w:rPr>
          <w:lang w:eastAsia="zh-CN"/>
        </w:rPr>
        <w:t>在大规模分布式拒绝服务</w:t>
      </w:r>
      <w:r w:rsidRPr="00D236CB">
        <w:rPr>
          <w:rFonts w:hAnsiTheme="minorEastAsia"/>
          <w:lang w:eastAsia="zh-CN"/>
        </w:rPr>
        <w:t>（</w:t>
      </w:r>
      <w:r w:rsidRPr="00D236CB">
        <w:rPr>
          <w:lang w:eastAsia="zh-CN"/>
        </w:rPr>
        <w:t>DDoS</w:t>
      </w:r>
      <w:r w:rsidRPr="00D236CB">
        <w:rPr>
          <w:rFonts w:hAnsiTheme="minorEastAsia"/>
          <w:lang w:eastAsia="zh-CN"/>
        </w:rPr>
        <w:t>）攻击中</w:t>
      </w:r>
      <w:r>
        <w:rPr>
          <w:rFonts w:hAnsiTheme="minorEastAsia" w:hint="eastAsia"/>
          <w:lang w:eastAsia="zh-CN"/>
        </w:rPr>
        <w:t>，</w:t>
      </w:r>
      <w:r w:rsidRPr="00D236CB">
        <w:rPr>
          <w:rFonts w:hAnsiTheme="minorEastAsia"/>
          <w:lang w:eastAsia="zh-CN"/>
        </w:rPr>
        <w:t>滥用物联网（</w:t>
      </w:r>
      <w:proofErr w:type="spellStart"/>
      <w:r w:rsidRPr="00D236CB">
        <w:rPr>
          <w:lang w:eastAsia="zh-CN"/>
        </w:rPr>
        <w:t>IoT</w:t>
      </w:r>
      <w:proofErr w:type="spellEnd"/>
      <w:r w:rsidRPr="00D236CB">
        <w:rPr>
          <w:rFonts w:hAnsiTheme="minorEastAsia"/>
          <w:lang w:eastAsia="zh-CN"/>
        </w:rPr>
        <w:t>）设备的</w:t>
      </w:r>
      <w:r>
        <w:rPr>
          <w:rFonts w:hAnsiTheme="minorEastAsia" w:hint="eastAsia"/>
          <w:lang w:eastAsia="zh-CN"/>
        </w:rPr>
        <w:t>报</w:t>
      </w:r>
      <w:r w:rsidRPr="00D236CB">
        <w:rPr>
          <w:rFonts w:hAnsiTheme="minorEastAsia"/>
          <w:lang w:eastAsia="zh-CN"/>
        </w:rPr>
        <w:t>案</w:t>
      </w:r>
      <w:r>
        <w:rPr>
          <w:rFonts w:hAnsiTheme="minorEastAsia" w:hint="eastAsia"/>
          <w:lang w:eastAsia="zh-CN"/>
        </w:rPr>
        <w:t>数正在与日俱增</w:t>
      </w:r>
      <w:r w:rsidRPr="00D236CB">
        <w:rPr>
          <w:rFonts w:hAnsiTheme="minorEastAsia"/>
          <w:lang w:eastAsia="zh-CN"/>
        </w:rPr>
        <w:t>。此类攻击可能</w:t>
      </w:r>
      <w:r>
        <w:rPr>
          <w:rFonts w:hAnsiTheme="minorEastAsia" w:hint="eastAsia"/>
          <w:lang w:eastAsia="zh-CN"/>
        </w:rPr>
        <w:t>会</w:t>
      </w:r>
      <w:r w:rsidRPr="00D236CB">
        <w:rPr>
          <w:rFonts w:hAnsiTheme="minorEastAsia"/>
          <w:lang w:eastAsia="zh-CN"/>
        </w:rPr>
        <w:t>导致数据泄露，并</w:t>
      </w:r>
      <w:r>
        <w:rPr>
          <w:rFonts w:hAnsiTheme="minorEastAsia" w:hint="eastAsia"/>
          <w:lang w:eastAsia="zh-CN"/>
        </w:rPr>
        <w:t>给</w:t>
      </w:r>
      <w:r w:rsidRPr="00D236CB">
        <w:rPr>
          <w:rFonts w:hAnsiTheme="minorEastAsia"/>
          <w:lang w:eastAsia="zh-CN"/>
        </w:rPr>
        <w:t>受影响</w:t>
      </w:r>
      <w:r>
        <w:rPr>
          <w:rFonts w:hAnsiTheme="minorEastAsia" w:hint="eastAsia"/>
          <w:lang w:eastAsia="zh-CN"/>
        </w:rPr>
        <w:t>的机构</w:t>
      </w:r>
      <w:r w:rsidRPr="00D236CB">
        <w:rPr>
          <w:rFonts w:hAnsiTheme="minorEastAsia"/>
          <w:lang w:eastAsia="zh-CN"/>
        </w:rPr>
        <w:t>造成重大经济和声誉损失。</w:t>
      </w:r>
      <w:r>
        <w:rPr>
          <w:rFonts w:hAnsiTheme="minorEastAsia" w:hint="eastAsia"/>
          <w:lang w:eastAsia="zh-CN"/>
        </w:rPr>
        <w:t>因此，需要对</w:t>
      </w:r>
      <w:r w:rsidRPr="00D236CB">
        <w:rPr>
          <w:rFonts w:hAnsiTheme="minorEastAsia"/>
          <w:lang w:eastAsia="zh-CN"/>
        </w:rPr>
        <w:t>轻量级加密和标准化安全方法等领域的</w:t>
      </w:r>
      <w:r>
        <w:rPr>
          <w:rFonts w:hAnsiTheme="minorEastAsia" w:hint="eastAsia"/>
          <w:lang w:eastAsia="zh-CN"/>
        </w:rPr>
        <w:t>技术</w:t>
      </w:r>
      <w:r w:rsidRPr="00D236CB">
        <w:rPr>
          <w:rFonts w:hAnsiTheme="minorEastAsia"/>
          <w:lang w:eastAsia="zh-CN"/>
        </w:rPr>
        <w:t>进步</w:t>
      </w:r>
      <w:r>
        <w:rPr>
          <w:rFonts w:hAnsiTheme="minorEastAsia" w:hint="eastAsia"/>
          <w:lang w:eastAsia="zh-CN"/>
        </w:rPr>
        <w:t>加以研究并对其善加利用，</w:t>
      </w:r>
      <w:r w:rsidRPr="00D236CB">
        <w:rPr>
          <w:rFonts w:hAnsiTheme="minorEastAsia"/>
          <w:lang w:eastAsia="zh-CN"/>
        </w:rPr>
        <w:t>以便在有限的计算能力下实现高水平的安全性。</w:t>
      </w:r>
    </w:p>
    <w:p w:rsidR="00157702" w:rsidRDefault="00157702" w:rsidP="00157702">
      <w:pPr>
        <w:pStyle w:val="enumlev1"/>
        <w:rPr>
          <w:lang w:eastAsia="zh-CN"/>
        </w:rPr>
      </w:pPr>
      <w:r w:rsidRPr="00E642A6">
        <w:rPr>
          <w:rFonts w:hAnsiTheme="minorEastAsia"/>
          <w:lang w:eastAsia="zh-CN"/>
        </w:rPr>
        <w:t>•</w:t>
      </w:r>
      <w:r>
        <w:rPr>
          <w:rFonts w:hAnsiTheme="minorEastAsia"/>
          <w:lang w:eastAsia="zh-CN"/>
        </w:rPr>
        <w:tab/>
      </w:r>
      <w:r w:rsidRPr="00D236CB">
        <w:rPr>
          <w:rFonts w:hAnsiTheme="minorEastAsia"/>
          <w:lang w:eastAsia="zh-CN"/>
        </w:rPr>
        <w:t>评估</w:t>
      </w:r>
      <w:r w:rsidRPr="00871A72">
        <w:rPr>
          <w:rFonts w:hAnsiTheme="minorEastAsia"/>
          <w:b/>
          <w:lang w:eastAsia="zh-CN"/>
        </w:rPr>
        <w:t>量子计算</w:t>
      </w:r>
      <w:r w:rsidRPr="00D236CB">
        <w:rPr>
          <w:rFonts w:hAnsiTheme="minorEastAsia"/>
          <w:lang w:eastAsia="zh-CN"/>
        </w:rPr>
        <w:t>对安全性</w:t>
      </w:r>
      <w:r>
        <w:rPr>
          <w:rFonts w:hAnsiTheme="minorEastAsia" w:hint="eastAsia"/>
          <w:lang w:eastAsia="zh-CN"/>
        </w:rPr>
        <w:t>、</w:t>
      </w:r>
      <w:r w:rsidRPr="00D236CB">
        <w:rPr>
          <w:rFonts w:hAnsiTheme="minorEastAsia"/>
          <w:lang w:eastAsia="zh-CN"/>
        </w:rPr>
        <w:t>隐私和信任的影响，</w:t>
      </w:r>
      <w:r>
        <w:rPr>
          <w:rFonts w:hAnsiTheme="minorEastAsia" w:hint="eastAsia"/>
          <w:lang w:eastAsia="zh-CN"/>
        </w:rPr>
        <w:t>并对</w:t>
      </w:r>
      <w:r w:rsidRPr="00871A72">
        <w:rPr>
          <w:rFonts w:hAnsiTheme="minorEastAsia"/>
          <w:b/>
          <w:lang w:eastAsia="zh-CN"/>
        </w:rPr>
        <w:t>量子安全技术</w:t>
      </w:r>
      <w:r>
        <w:rPr>
          <w:rFonts w:hAnsiTheme="minorEastAsia" w:hint="eastAsia"/>
          <w:lang w:eastAsia="zh-CN"/>
        </w:rPr>
        <w:t>加以</w:t>
      </w:r>
      <w:r w:rsidRPr="00D236CB">
        <w:rPr>
          <w:rFonts w:hAnsiTheme="minorEastAsia"/>
          <w:lang w:eastAsia="zh-CN"/>
        </w:rPr>
        <w:t>研究。尽管量子计算仍处于起步阶段，但人们普遍认为，</w:t>
      </w:r>
      <w:r w:rsidRPr="00103A2B">
        <w:rPr>
          <w:lang w:eastAsia="zh-CN"/>
        </w:rPr>
        <w:t>一旦</w:t>
      </w:r>
      <w:r w:rsidRPr="00103A2B">
        <w:rPr>
          <w:rFonts w:hint="eastAsia"/>
          <w:lang w:eastAsia="zh-CN"/>
        </w:rPr>
        <w:t>此类</w:t>
      </w:r>
      <w:r w:rsidRPr="00103A2B">
        <w:rPr>
          <w:lang w:eastAsia="zh-CN"/>
        </w:rPr>
        <w:t>技术</w:t>
      </w:r>
      <w:r w:rsidRPr="00103A2B">
        <w:rPr>
          <w:rFonts w:hint="eastAsia"/>
          <w:lang w:eastAsia="zh-CN"/>
        </w:rPr>
        <w:t>的</w:t>
      </w:r>
      <w:r w:rsidRPr="00103A2B">
        <w:rPr>
          <w:lang w:eastAsia="zh-CN"/>
        </w:rPr>
        <w:t>实用</w:t>
      </w:r>
      <w:r w:rsidRPr="00103A2B">
        <w:rPr>
          <w:rFonts w:hint="eastAsia"/>
          <w:lang w:eastAsia="zh-CN"/>
        </w:rPr>
        <w:t>性得到提高</w:t>
      </w:r>
      <w:r w:rsidRPr="00D236CB">
        <w:rPr>
          <w:rFonts w:hAnsiTheme="minorEastAsia"/>
          <w:lang w:eastAsia="zh-CN"/>
        </w:rPr>
        <w:t>，</w:t>
      </w:r>
      <w:r>
        <w:rPr>
          <w:rFonts w:hAnsiTheme="minorEastAsia" w:hint="eastAsia"/>
          <w:lang w:eastAsia="zh-CN"/>
        </w:rPr>
        <w:t>则当下旨在保护</w:t>
      </w:r>
      <w:r w:rsidRPr="00D236CB">
        <w:rPr>
          <w:rFonts w:hAnsiTheme="minorEastAsia"/>
          <w:lang w:eastAsia="zh-CN"/>
        </w:rPr>
        <w:t>在线支付</w:t>
      </w:r>
      <w:r>
        <w:rPr>
          <w:rFonts w:hAnsiTheme="minorEastAsia" w:hint="eastAsia"/>
          <w:lang w:eastAsia="zh-CN"/>
        </w:rPr>
        <w:t>、</w:t>
      </w:r>
      <w:r w:rsidRPr="00D236CB">
        <w:rPr>
          <w:rFonts w:hAnsiTheme="minorEastAsia"/>
          <w:lang w:eastAsia="zh-CN"/>
        </w:rPr>
        <w:t>银行交易及电子邮件和电话</w:t>
      </w:r>
      <w:r>
        <w:rPr>
          <w:rFonts w:hAnsiTheme="minorEastAsia" w:hint="eastAsia"/>
          <w:lang w:eastAsia="zh-CN"/>
        </w:rPr>
        <w:t>呼叫</w:t>
      </w:r>
      <w:r w:rsidRPr="00D236CB">
        <w:rPr>
          <w:rFonts w:hAnsiTheme="minorEastAsia"/>
          <w:lang w:eastAsia="zh-CN"/>
        </w:rPr>
        <w:t>的传统加密方法</w:t>
      </w:r>
      <w:r>
        <w:rPr>
          <w:rFonts w:hAnsiTheme="minorEastAsia" w:hint="eastAsia"/>
          <w:lang w:eastAsia="zh-CN"/>
        </w:rPr>
        <w:t>很快便会显得力不从心</w:t>
      </w:r>
      <w:r w:rsidRPr="00D236CB">
        <w:rPr>
          <w:rFonts w:hAnsiTheme="minorEastAsia"/>
          <w:lang w:eastAsia="zh-CN"/>
        </w:rPr>
        <w:t>。在我们的系统</w:t>
      </w:r>
      <w:r>
        <w:rPr>
          <w:rFonts w:hAnsiTheme="minorEastAsia" w:hint="eastAsia"/>
          <w:lang w:eastAsia="zh-CN"/>
        </w:rPr>
        <w:t>被此类</w:t>
      </w:r>
      <w:r w:rsidRPr="00D236CB">
        <w:rPr>
          <w:rFonts w:hAnsiTheme="minorEastAsia"/>
          <w:lang w:eastAsia="zh-CN"/>
        </w:rPr>
        <w:t>攻击</w:t>
      </w:r>
      <w:r>
        <w:rPr>
          <w:rFonts w:hAnsiTheme="minorEastAsia" w:hint="eastAsia"/>
          <w:lang w:eastAsia="zh-CN"/>
        </w:rPr>
        <w:t>抓到漏洞</w:t>
      </w:r>
      <w:r w:rsidRPr="00D236CB">
        <w:rPr>
          <w:rFonts w:hAnsiTheme="minorEastAsia"/>
          <w:lang w:eastAsia="zh-CN"/>
        </w:rPr>
        <w:t>之前</w:t>
      </w:r>
      <w:r>
        <w:rPr>
          <w:rFonts w:hAnsiTheme="minorEastAsia" w:hint="eastAsia"/>
          <w:lang w:eastAsia="zh-CN"/>
        </w:rPr>
        <w:t>，便应及早着手对</w:t>
      </w:r>
      <w:r w:rsidRPr="00D236CB">
        <w:rPr>
          <w:rFonts w:hAnsiTheme="minorEastAsia"/>
          <w:lang w:eastAsia="zh-CN"/>
        </w:rPr>
        <w:t>量子计算的影响</w:t>
      </w:r>
      <w:r>
        <w:rPr>
          <w:rFonts w:hAnsiTheme="minorEastAsia" w:hint="eastAsia"/>
          <w:lang w:eastAsia="zh-CN"/>
        </w:rPr>
        <w:t>加以</w:t>
      </w:r>
      <w:r w:rsidRPr="00D236CB">
        <w:rPr>
          <w:rFonts w:hAnsiTheme="minorEastAsia"/>
          <w:lang w:eastAsia="zh-CN"/>
        </w:rPr>
        <w:t>评估</w:t>
      </w:r>
      <w:r>
        <w:rPr>
          <w:rFonts w:hAnsiTheme="minorEastAsia" w:hint="eastAsia"/>
          <w:lang w:eastAsia="zh-CN"/>
        </w:rPr>
        <w:t>，并对</w:t>
      </w:r>
      <w:r w:rsidRPr="00D236CB">
        <w:rPr>
          <w:rFonts w:hAnsiTheme="minorEastAsia"/>
          <w:lang w:eastAsia="zh-CN"/>
        </w:rPr>
        <w:t>抵抗量子攻击的新安全方案</w:t>
      </w:r>
      <w:r>
        <w:rPr>
          <w:rFonts w:hAnsiTheme="minorEastAsia" w:hint="eastAsia"/>
          <w:lang w:eastAsia="zh-CN"/>
        </w:rPr>
        <w:t>进行</w:t>
      </w:r>
      <w:r w:rsidRPr="00D236CB">
        <w:rPr>
          <w:rFonts w:hAnsiTheme="minorEastAsia"/>
          <w:lang w:eastAsia="zh-CN"/>
        </w:rPr>
        <w:t>研究</w:t>
      </w:r>
      <w:r>
        <w:rPr>
          <w:rFonts w:hAnsiTheme="minorEastAsia" w:hint="eastAsia"/>
          <w:lang w:eastAsia="zh-CN"/>
        </w:rPr>
        <w:t>、</w:t>
      </w:r>
      <w:r w:rsidRPr="00D236CB">
        <w:rPr>
          <w:rFonts w:hAnsiTheme="minorEastAsia"/>
          <w:lang w:eastAsia="zh-CN"/>
        </w:rPr>
        <w:t>测试</w:t>
      </w:r>
      <w:r>
        <w:rPr>
          <w:rFonts w:hAnsiTheme="minorEastAsia" w:hint="eastAsia"/>
          <w:lang w:eastAsia="zh-CN"/>
        </w:rPr>
        <w:t>、推进</w:t>
      </w:r>
      <w:r w:rsidRPr="00D236CB">
        <w:rPr>
          <w:rFonts w:hAnsiTheme="minorEastAsia"/>
          <w:lang w:eastAsia="zh-CN"/>
        </w:rPr>
        <w:t>标准化</w:t>
      </w:r>
      <w:r>
        <w:rPr>
          <w:rFonts w:hAnsiTheme="minorEastAsia" w:hint="eastAsia"/>
          <w:lang w:eastAsia="zh-CN"/>
        </w:rPr>
        <w:t>及制定相关</w:t>
      </w:r>
      <w:r w:rsidRPr="00D236CB">
        <w:rPr>
          <w:rFonts w:hAnsiTheme="minorEastAsia"/>
          <w:lang w:eastAsia="zh-CN"/>
        </w:rPr>
        <w:t>过渡</w:t>
      </w:r>
      <w:r>
        <w:rPr>
          <w:rFonts w:hAnsiTheme="minorEastAsia" w:hint="eastAsia"/>
          <w:lang w:eastAsia="zh-CN"/>
        </w:rPr>
        <w:t>方案</w:t>
      </w:r>
      <w:r w:rsidRPr="00D236CB">
        <w:rPr>
          <w:rFonts w:hAnsiTheme="minorEastAsia"/>
          <w:lang w:eastAsia="zh-CN"/>
        </w:rPr>
        <w:t>。</w:t>
      </w:r>
    </w:p>
    <w:p w:rsidR="00157702" w:rsidRDefault="00157702" w:rsidP="00157702">
      <w:pPr>
        <w:pStyle w:val="Heading2"/>
        <w:rPr>
          <w:lang w:eastAsia="zh-CN"/>
        </w:rPr>
      </w:pPr>
      <w:r>
        <w:rPr>
          <w:lang w:eastAsia="zh-CN"/>
        </w:rPr>
        <w:t>3.3</w:t>
      </w:r>
      <w:r>
        <w:rPr>
          <w:lang w:eastAsia="zh-CN"/>
        </w:rPr>
        <w:tab/>
      </w:r>
      <w:r w:rsidRPr="00F61BDF">
        <w:rPr>
          <w:rFonts w:hint="eastAsia"/>
          <w:lang w:eastAsia="zh-CN"/>
        </w:rPr>
        <w:t>标准组织解决安全、隐私和信任问题的方法</w:t>
      </w:r>
    </w:p>
    <w:p w:rsidR="00157702" w:rsidRPr="006F052C" w:rsidRDefault="00157702" w:rsidP="00157702">
      <w:pPr>
        <w:ind w:firstLineChars="200" w:firstLine="480"/>
        <w:rPr>
          <w:rFonts w:eastAsia="STKaiti"/>
          <w:lang w:eastAsia="zh-CN"/>
        </w:rPr>
      </w:pPr>
      <w:r w:rsidRPr="006F052C">
        <w:rPr>
          <w:rFonts w:eastAsia="STKaiti"/>
          <w:lang w:eastAsia="zh-CN"/>
        </w:rPr>
        <w:t>认识到标准在确保安全、保护隐私和建立对</w:t>
      </w:r>
      <w:r w:rsidRPr="006F052C">
        <w:rPr>
          <w:rFonts w:eastAsia="STKaiti"/>
          <w:lang w:eastAsia="zh-CN"/>
        </w:rPr>
        <w:t>ICT</w:t>
      </w:r>
      <w:r w:rsidRPr="006F052C">
        <w:rPr>
          <w:rFonts w:eastAsia="STKaiti"/>
          <w:lang w:eastAsia="zh-CN"/>
        </w:rPr>
        <w:t>基础设施和业务的信任方面发挥的关键作用；</w:t>
      </w:r>
    </w:p>
    <w:p w:rsidR="00157702" w:rsidRPr="006F052C" w:rsidRDefault="00157702" w:rsidP="00157702">
      <w:pPr>
        <w:ind w:firstLineChars="200" w:firstLine="480"/>
        <w:rPr>
          <w:rFonts w:eastAsia="STKaiti"/>
          <w:lang w:eastAsia="zh-CN"/>
        </w:rPr>
      </w:pPr>
      <w:r w:rsidRPr="006F052C">
        <w:rPr>
          <w:rFonts w:eastAsia="STKaiti"/>
          <w:lang w:eastAsia="zh-CN"/>
        </w:rPr>
        <w:t>强调安全、隐私和信任是许多处理</w:t>
      </w:r>
      <w:r w:rsidRPr="006F052C">
        <w:rPr>
          <w:rFonts w:eastAsia="STKaiti"/>
          <w:lang w:eastAsia="zh-CN"/>
        </w:rPr>
        <w:t>ICT</w:t>
      </w:r>
      <w:r>
        <w:rPr>
          <w:rFonts w:eastAsia="STKaiti"/>
          <w:lang w:eastAsia="zh-CN"/>
        </w:rPr>
        <w:t>和其他技术领域的国际标准组织的既定工作领域</w:t>
      </w:r>
      <w:r>
        <w:rPr>
          <w:rFonts w:eastAsia="STKaiti" w:hint="eastAsia"/>
          <w:lang w:eastAsia="zh-CN"/>
        </w:rPr>
        <w:t>；</w:t>
      </w:r>
      <w:r w:rsidRPr="006F052C">
        <w:rPr>
          <w:rFonts w:eastAsia="STKaiti"/>
          <w:lang w:eastAsia="zh-CN"/>
        </w:rPr>
        <w:t>及</w:t>
      </w:r>
    </w:p>
    <w:p w:rsidR="00157702" w:rsidRPr="006F052C" w:rsidRDefault="00157702" w:rsidP="00157702">
      <w:pPr>
        <w:ind w:firstLineChars="200" w:firstLine="480"/>
        <w:rPr>
          <w:rFonts w:eastAsia="STKaiti"/>
          <w:lang w:eastAsia="zh-CN"/>
        </w:rPr>
      </w:pPr>
      <w:r w:rsidRPr="006F052C">
        <w:rPr>
          <w:rFonts w:eastAsia="STKaiti"/>
          <w:lang w:eastAsia="zh-CN"/>
        </w:rPr>
        <w:t>呼吁实现标准化，以应对安全、隐私和信任方面的挑战，</w:t>
      </w:r>
    </w:p>
    <w:p w:rsidR="00157702" w:rsidRPr="006F052C" w:rsidRDefault="00157702" w:rsidP="00157702">
      <w:pPr>
        <w:ind w:firstLineChars="200" w:firstLine="480"/>
        <w:rPr>
          <w:rFonts w:eastAsia="STKaiti"/>
          <w:lang w:eastAsia="zh-CN"/>
        </w:rPr>
      </w:pPr>
      <w:r w:rsidRPr="006F052C">
        <w:rPr>
          <w:rFonts w:eastAsia="STKaiti"/>
          <w:lang w:eastAsia="zh-CN"/>
        </w:rPr>
        <w:lastRenderedPageBreak/>
        <w:t>GSS</w:t>
      </w:r>
      <w:r>
        <w:rPr>
          <w:rFonts w:eastAsia="STKaiti" w:hint="eastAsia"/>
          <w:lang w:eastAsia="zh-CN"/>
        </w:rPr>
        <w:t>强调</w:t>
      </w:r>
      <w:r w:rsidRPr="006F052C">
        <w:rPr>
          <w:rFonts w:eastAsia="STKaiti"/>
          <w:lang w:eastAsia="zh-CN"/>
        </w:rPr>
        <w:t>：</w:t>
      </w:r>
    </w:p>
    <w:p w:rsidR="00157702" w:rsidRDefault="00157702" w:rsidP="00157702">
      <w:pPr>
        <w:pStyle w:val="enumlev1"/>
        <w:rPr>
          <w:lang w:eastAsia="zh-CN"/>
        </w:rPr>
      </w:pPr>
      <w:r>
        <w:rPr>
          <w:lang w:eastAsia="zh-CN"/>
        </w:rPr>
        <w:t>•</w:t>
      </w:r>
      <w:r>
        <w:rPr>
          <w:lang w:eastAsia="zh-CN"/>
        </w:rPr>
        <w:tab/>
      </w:r>
      <w:r>
        <w:rPr>
          <w:rFonts w:hAnsiTheme="minorEastAsia" w:hint="eastAsia"/>
          <w:sz w:val="22"/>
          <w:szCs w:val="22"/>
          <w:lang w:eastAsia="zh-CN"/>
        </w:rPr>
        <w:t>支持</w:t>
      </w:r>
      <w:r w:rsidRPr="00666A40">
        <w:rPr>
          <w:rFonts w:hAnsiTheme="minorEastAsia"/>
          <w:b/>
          <w:sz w:val="22"/>
          <w:szCs w:val="22"/>
          <w:lang w:eastAsia="zh-CN"/>
        </w:rPr>
        <w:t>隐私设计</w:t>
      </w:r>
      <w:r w:rsidRPr="00D236CB">
        <w:rPr>
          <w:rFonts w:hAnsiTheme="minorEastAsia"/>
          <w:sz w:val="22"/>
          <w:szCs w:val="22"/>
          <w:lang w:eastAsia="zh-CN"/>
        </w:rPr>
        <w:t>的</w:t>
      </w:r>
      <w:r>
        <w:rPr>
          <w:rFonts w:hAnsiTheme="minorEastAsia" w:hint="eastAsia"/>
          <w:sz w:val="22"/>
          <w:szCs w:val="22"/>
          <w:lang w:eastAsia="zh-CN"/>
        </w:rPr>
        <w:t>思维方式</w:t>
      </w:r>
      <w:r w:rsidRPr="00D236CB">
        <w:rPr>
          <w:rFonts w:hAnsiTheme="minorEastAsia"/>
          <w:sz w:val="22"/>
          <w:szCs w:val="22"/>
          <w:lang w:eastAsia="zh-CN"/>
        </w:rPr>
        <w:t>，</w:t>
      </w:r>
      <w:r>
        <w:rPr>
          <w:rFonts w:hAnsiTheme="minorEastAsia" w:hint="eastAsia"/>
          <w:sz w:val="22"/>
          <w:szCs w:val="22"/>
          <w:lang w:eastAsia="zh-CN"/>
        </w:rPr>
        <w:t>并</w:t>
      </w:r>
      <w:r w:rsidRPr="00D236CB">
        <w:rPr>
          <w:rFonts w:hAnsiTheme="minorEastAsia"/>
          <w:sz w:val="22"/>
          <w:szCs w:val="22"/>
          <w:lang w:eastAsia="zh-CN"/>
        </w:rPr>
        <w:t>在整个标准制定过程中适当考虑隐私因素。隐私设计可以通过包含隐私和数据保护特征的标准来促进，</w:t>
      </w:r>
      <w:r>
        <w:rPr>
          <w:rFonts w:hAnsiTheme="minorEastAsia" w:hint="eastAsia"/>
          <w:sz w:val="22"/>
          <w:szCs w:val="22"/>
          <w:lang w:eastAsia="zh-CN"/>
        </w:rPr>
        <w:t>而</w:t>
      </w:r>
      <w:r w:rsidRPr="00D236CB">
        <w:rPr>
          <w:rFonts w:hAnsiTheme="minorEastAsia"/>
          <w:sz w:val="22"/>
          <w:szCs w:val="22"/>
          <w:lang w:eastAsia="zh-CN"/>
        </w:rPr>
        <w:t>标准</w:t>
      </w:r>
      <w:r>
        <w:rPr>
          <w:rFonts w:hAnsiTheme="minorEastAsia" w:hint="eastAsia"/>
          <w:sz w:val="22"/>
          <w:szCs w:val="22"/>
          <w:lang w:eastAsia="zh-CN"/>
        </w:rPr>
        <w:t>亦</w:t>
      </w:r>
      <w:r w:rsidRPr="00D236CB">
        <w:rPr>
          <w:rFonts w:hAnsiTheme="minorEastAsia"/>
          <w:sz w:val="22"/>
          <w:szCs w:val="22"/>
          <w:lang w:eastAsia="zh-CN"/>
        </w:rPr>
        <w:t>可有效确保隐私特征之间的互操作性。</w:t>
      </w:r>
    </w:p>
    <w:p w:rsidR="00157702" w:rsidRDefault="00157702" w:rsidP="00157702">
      <w:pPr>
        <w:pStyle w:val="enumlev1"/>
        <w:keepLines/>
        <w:rPr>
          <w:lang w:eastAsia="zh-CN"/>
        </w:rPr>
      </w:pPr>
      <w:r>
        <w:rPr>
          <w:lang w:eastAsia="zh-CN"/>
        </w:rPr>
        <w:t>•</w:t>
      </w:r>
      <w:r>
        <w:rPr>
          <w:lang w:eastAsia="zh-CN"/>
        </w:rPr>
        <w:tab/>
      </w:r>
      <w:r w:rsidRPr="00D236CB">
        <w:rPr>
          <w:rFonts w:hAnsiTheme="minorEastAsia"/>
          <w:sz w:val="22"/>
          <w:szCs w:val="22"/>
          <w:lang w:eastAsia="zh-CN"/>
        </w:rPr>
        <w:t>了解</w:t>
      </w:r>
      <w:r w:rsidRPr="00666A40">
        <w:rPr>
          <w:rFonts w:hAnsiTheme="minorEastAsia"/>
          <w:b/>
          <w:sz w:val="22"/>
          <w:szCs w:val="22"/>
          <w:lang w:eastAsia="zh-CN"/>
        </w:rPr>
        <w:t>开源软件</w:t>
      </w:r>
      <w:r w:rsidRPr="00D236CB">
        <w:rPr>
          <w:rFonts w:hAnsiTheme="minorEastAsia"/>
          <w:sz w:val="22"/>
          <w:szCs w:val="22"/>
          <w:lang w:eastAsia="zh-CN"/>
        </w:rPr>
        <w:t>在应对安全</w:t>
      </w:r>
      <w:r>
        <w:rPr>
          <w:rFonts w:hAnsiTheme="minorEastAsia" w:hint="eastAsia"/>
          <w:sz w:val="22"/>
          <w:szCs w:val="22"/>
          <w:lang w:eastAsia="zh-CN"/>
        </w:rPr>
        <w:t>、</w:t>
      </w:r>
      <w:r w:rsidRPr="00D236CB">
        <w:rPr>
          <w:rFonts w:hAnsiTheme="minorEastAsia"/>
          <w:sz w:val="22"/>
          <w:szCs w:val="22"/>
          <w:lang w:eastAsia="zh-CN"/>
        </w:rPr>
        <w:t>隐私和信任挑战方面的作用。开源软件和标准对</w:t>
      </w:r>
      <w:r w:rsidRPr="00D236CB">
        <w:rPr>
          <w:sz w:val="22"/>
          <w:szCs w:val="22"/>
          <w:lang w:eastAsia="zh-CN"/>
        </w:rPr>
        <w:t>ICT</w:t>
      </w:r>
      <w:r w:rsidRPr="00D236CB">
        <w:rPr>
          <w:rFonts w:hAnsiTheme="minorEastAsia"/>
          <w:sz w:val="22"/>
          <w:szCs w:val="22"/>
          <w:lang w:eastAsia="zh-CN"/>
        </w:rPr>
        <w:t>行业的增长和创新</w:t>
      </w:r>
      <w:r>
        <w:rPr>
          <w:rFonts w:hAnsiTheme="minorEastAsia" w:hint="eastAsia"/>
          <w:sz w:val="22"/>
          <w:szCs w:val="22"/>
          <w:lang w:eastAsia="zh-CN"/>
        </w:rPr>
        <w:t>起到</w:t>
      </w:r>
      <w:r w:rsidRPr="00D236CB">
        <w:rPr>
          <w:rFonts w:hAnsiTheme="minorEastAsia"/>
          <w:sz w:val="22"/>
          <w:szCs w:val="22"/>
          <w:lang w:eastAsia="zh-CN"/>
        </w:rPr>
        <w:t>了</w:t>
      </w:r>
      <w:r>
        <w:rPr>
          <w:rFonts w:hAnsiTheme="minorEastAsia" w:hint="eastAsia"/>
          <w:sz w:val="22"/>
          <w:szCs w:val="22"/>
          <w:lang w:eastAsia="zh-CN"/>
        </w:rPr>
        <w:t>锦上添花的作用</w:t>
      </w:r>
      <w:r w:rsidRPr="00D236CB">
        <w:rPr>
          <w:rFonts w:hAnsiTheme="minorEastAsia"/>
          <w:sz w:val="22"/>
          <w:szCs w:val="22"/>
          <w:lang w:eastAsia="zh-CN"/>
        </w:rPr>
        <w:t>。软件</w:t>
      </w:r>
      <w:r>
        <w:rPr>
          <w:rFonts w:hAnsiTheme="minorEastAsia" w:hint="eastAsia"/>
          <w:sz w:val="22"/>
          <w:szCs w:val="22"/>
          <w:lang w:eastAsia="zh-CN"/>
        </w:rPr>
        <w:t>正变得日益</w:t>
      </w:r>
      <w:r w:rsidRPr="00D236CB">
        <w:rPr>
          <w:rFonts w:hAnsiTheme="minorEastAsia"/>
          <w:sz w:val="22"/>
          <w:szCs w:val="22"/>
          <w:lang w:eastAsia="zh-CN"/>
        </w:rPr>
        <w:t>复杂，开源和标准化社区</w:t>
      </w:r>
      <w:r>
        <w:rPr>
          <w:rFonts w:hAnsiTheme="minorEastAsia" w:hint="eastAsia"/>
          <w:sz w:val="22"/>
          <w:szCs w:val="22"/>
          <w:lang w:eastAsia="zh-CN"/>
        </w:rPr>
        <w:t>正</w:t>
      </w:r>
      <w:r w:rsidRPr="00D236CB">
        <w:rPr>
          <w:rFonts w:hAnsiTheme="minorEastAsia"/>
          <w:sz w:val="22"/>
          <w:szCs w:val="22"/>
          <w:lang w:eastAsia="zh-CN"/>
        </w:rPr>
        <w:t>在许多领域进行合作，应</w:t>
      </w:r>
      <w:r>
        <w:rPr>
          <w:rFonts w:hAnsiTheme="minorEastAsia" w:hint="eastAsia"/>
          <w:sz w:val="22"/>
          <w:szCs w:val="22"/>
          <w:lang w:eastAsia="zh-CN"/>
        </w:rPr>
        <w:t>进一步促进此类</w:t>
      </w:r>
      <w:r w:rsidRPr="00D236CB">
        <w:rPr>
          <w:rFonts w:hAnsiTheme="minorEastAsia"/>
          <w:sz w:val="22"/>
          <w:szCs w:val="22"/>
          <w:lang w:eastAsia="zh-CN"/>
        </w:rPr>
        <w:t>社区之间的工作交流，从而确保高质量</w:t>
      </w:r>
      <w:r>
        <w:rPr>
          <w:rFonts w:hAnsiTheme="minorEastAsia" w:hint="eastAsia"/>
          <w:sz w:val="22"/>
          <w:szCs w:val="22"/>
          <w:lang w:eastAsia="zh-CN"/>
        </w:rPr>
        <w:t>和</w:t>
      </w:r>
      <w:r w:rsidRPr="00D236CB">
        <w:rPr>
          <w:rFonts w:hAnsiTheme="minorEastAsia"/>
          <w:sz w:val="22"/>
          <w:szCs w:val="22"/>
          <w:lang w:eastAsia="zh-CN"/>
        </w:rPr>
        <w:t>高安全的软件</w:t>
      </w:r>
      <w:r>
        <w:rPr>
          <w:rFonts w:hAnsiTheme="minorEastAsia" w:hint="eastAsia"/>
          <w:sz w:val="22"/>
          <w:szCs w:val="22"/>
          <w:lang w:eastAsia="zh-CN"/>
        </w:rPr>
        <w:t>部署</w:t>
      </w:r>
      <w:r w:rsidRPr="00D236CB">
        <w:rPr>
          <w:rFonts w:hAnsiTheme="minorEastAsia"/>
          <w:sz w:val="22"/>
          <w:szCs w:val="22"/>
          <w:lang w:eastAsia="zh-CN"/>
        </w:rPr>
        <w:t>。</w:t>
      </w:r>
    </w:p>
    <w:p w:rsidR="00157702" w:rsidRDefault="00157702" w:rsidP="00157702">
      <w:pPr>
        <w:pStyle w:val="enumlev1"/>
        <w:rPr>
          <w:rFonts w:hAnsiTheme="minorEastAsia"/>
          <w:sz w:val="22"/>
          <w:szCs w:val="22"/>
          <w:lang w:eastAsia="zh-CN"/>
        </w:rPr>
      </w:pPr>
      <w:r>
        <w:rPr>
          <w:lang w:eastAsia="zh-CN"/>
        </w:rPr>
        <w:t>•</w:t>
      </w:r>
      <w:r>
        <w:rPr>
          <w:lang w:eastAsia="zh-CN"/>
        </w:rPr>
        <w:tab/>
      </w:r>
      <w:r>
        <w:rPr>
          <w:rFonts w:hAnsiTheme="minorEastAsia" w:hint="eastAsia"/>
          <w:sz w:val="22"/>
          <w:szCs w:val="22"/>
          <w:lang w:eastAsia="zh-CN"/>
        </w:rPr>
        <w:t>在标准</w:t>
      </w:r>
      <w:r w:rsidRPr="00D236CB">
        <w:rPr>
          <w:rFonts w:hAnsiTheme="minorEastAsia"/>
          <w:sz w:val="22"/>
          <w:szCs w:val="22"/>
          <w:lang w:eastAsia="zh-CN"/>
        </w:rPr>
        <w:t>机构</w:t>
      </w:r>
      <w:r>
        <w:rPr>
          <w:rFonts w:hAnsiTheme="minorEastAsia" w:hint="eastAsia"/>
          <w:sz w:val="22"/>
          <w:szCs w:val="22"/>
          <w:lang w:eastAsia="zh-CN"/>
        </w:rPr>
        <w:t>之间就</w:t>
      </w:r>
      <w:r w:rsidRPr="00D236CB">
        <w:rPr>
          <w:rFonts w:hAnsiTheme="minorEastAsia"/>
          <w:sz w:val="22"/>
          <w:szCs w:val="22"/>
          <w:lang w:eastAsia="zh-CN"/>
        </w:rPr>
        <w:t>制定国际安全</w:t>
      </w:r>
      <w:r>
        <w:rPr>
          <w:rFonts w:hAnsiTheme="minorEastAsia" w:hint="eastAsia"/>
          <w:sz w:val="22"/>
          <w:szCs w:val="22"/>
          <w:lang w:eastAsia="zh-CN"/>
        </w:rPr>
        <w:t>、</w:t>
      </w:r>
      <w:r w:rsidRPr="00D236CB">
        <w:rPr>
          <w:rFonts w:hAnsiTheme="minorEastAsia"/>
          <w:sz w:val="22"/>
          <w:szCs w:val="22"/>
          <w:lang w:eastAsia="zh-CN"/>
        </w:rPr>
        <w:t>隐私和信任框架</w:t>
      </w:r>
      <w:r w:rsidRPr="00C14C37">
        <w:rPr>
          <w:rFonts w:hAnsiTheme="minorEastAsia"/>
          <w:b/>
          <w:sz w:val="22"/>
          <w:szCs w:val="22"/>
          <w:lang w:eastAsia="zh-CN"/>
        </w:rPr>
        <w:t>加强合作</w:t>
      </w:r>
      <w:r w:rsidRPr="00D236CB">
        <w:rPr>
          <w:rFonts w:hAnsiTheme="minorEastAsia"/>
          <w:sz w:val="22"/>
          <w:szCs w:val="22"/>
          <w:lang w:eastAsia="zh-CN"/>
        </w:rPr>
        <w:t>，</w:t>
      </w:r>
      <w:r>
        <w:rPr>
          <w:rFonts w:hAnsiTheme="minorEastAsia" w:hint="eastAsia"/>
          <w:sz w:val="22"/>
          <w:szCs w:val="22"/>
          <w:lang w:eastAsia="zh-CN"/>
        </w:rPr>
        <w:t>并认识到</w:t>
      </w:r>
      <w:r w:rsidRPr="00D236CB">
        <w:rPr>
          <w:rFonts w:hAnsiTheme="minorEastAsia"/>
          <w:sz w:val="22"/>
          <w:szCs w:val="22"/>
          <w:lang w:eastAsia="zh-CN"/>
        </w:rPr>
        <w:t>其任务和优势，</w:t>
      </w:r>
      <w:r>
        <w:rPr>
          <w:rFonts w:hAnsiTheme="minorEastAsia" w:hint="eastAsia"/>
          <w:sz w:val="22"/>
          <w:szCs w:val="22"/>
          <w:lang w:eastAsia="zh-CN"/>
        </w:rPr>
        <w:t>同时充分</w:t>
      </w:r>
      <w:r w:rsidRPr="00D236CB">
        <w:rPr>
          <w:rFonts w:hAnsiTheme="minorEastAsia"/>
          <w:sz w:val="22"/>
          <w:szCs w:val="22"/>
          <w:lang w:eastAsia="zh-CN"/>
        </w:rPr>
        <w:t>利用</w:t>
      </w:r>
      <w:r>
        <w:rPr>
          <w:rFonts w:hAnsiTheme="minorEastAsia" w:hint="eastAsia"/>
          <w:sz w:val="22"/>
          <w:szCs w:val="22"/>
          <w:lang w:eastAsia="zh-CN"/>
        </w:rPr>
        <w:t>既已开展的</w:t>
      </w:r>
      <w:r w:rsidRPr="00D236CB">
        <w:rPr>
          <w:rFonts w:hAnsiTheme="minorEastAsia"/>
          <w:sz w:val="22"/>
          <w:szCs w:val="22"/>
          <w:lang w:eastAsia="zh-CN"/>
        </w:rPr>
        <w:t>工作。</w:t>
      </w:r>
      <w:r w:rsidRPr="00F2544B">
        <w:rPr>
          <w:rFonts w:hint="eastAsia"/>
          <w:sz w:val="22"/>
          <w:szCs w:val="22"/>
          <w:lang w:eastAsia="zh-CN"/>
        </w:rPr>
        <w:t>标准机构应遵循标准制定的正当程序、广泛共识、透明度、平衡度和开放性；致力于技术优势、互操作性、竞争、创新和惠及全民；让所有人都能用上标准；以及自愿采用标准。</w:t>
      </w:r>
      <w:r w:rsidRPr="00D236CB">
        <w:rPr>
          <w:rFonts w:hAnsiTheme="minorEastAsia"/>
          <w:sz w:val="22"/>
          <w:szCs w:val="22"/>
          <w:lang w:eastAsia="zh-CN"/>
        </w:rPr>
        <w:t>标准机构还应</w:t>
      </w:r>
      <w:r>
        <w:rPr>
          <w:rFonts w:hAnsiTheme="minorEastAsia" w:hint="eastAsia"/>
          <w:sz w:val="22"/>
          <w:szCs w:val="22"/>
          <w:lang w:eastAsia="zh-CN"/>
        </w:rPr>
        <w:t>携手</w:t>
      </w:r>
      <w:r w:rsidRPr="00D236CB">
        <w:rPr>
          <w:rFonts w:hAnsiTheme="minorEastAsia"/>
          <w:sz w:val="22"/>
          <w:szCs w:val="22"/>
          <w:lang w:eastAsia="zh-CN"/>
        </w:rPr>
        <w:t>努力解决发展中国家和发达国家在获得和实施处理</w:t>
      </w:r>
      <w:r w:rsidRPr="00D236CB">
        <w:rPr>
          <w:sz w:val="22"/>
          <w:szCs w:val="22"/>
          <w:lang w:eastAsia="zh-CN"/>
        </w:rPr>
        <w:t>ICT</w:t>
      </w:r>
      <w:r>
        <w:rPr>
          <w:rFonts w:hAnsiTheme="minorEastAsia"/>
          <w:sz w:val="22"/>
          <w:szCs w:val="22"/>
          <w:lang w:eastAsia="zh-CN"/>
        </w:rPr>
        <w:t>基础设施和业务</w:t>
      </w:r>
      <w:r w:rsidRPr="00D236CB">
        <w:rPr>
          <w:rFonts w:hAnsiTheme="minorEastAsia"/>
          <w:sz w:val="22"/>
          <w:szCs w:val="22"/>
          <w:lang w:eastAsia="zh-CN"/>
        </w:rPr>
        <w:t>的安全</w:t>
      </w:r>
      <w:r>
        <w:rPr>
          <w:rFonts w:hAnsiTheme="minorEastAsia" w:hint="eastAsia"/>
          <w:sz w:val="22"/>
          <w:szCs w:val="22"/>
          <w:lang w:eastAsia="zh-CN"/>
        </w:rPr>
        <w:t>、</w:t>
      </w:r>
      <w:r w:rsidRPr="00D236CB">
        <w:rPr>
          <w:rFonts w:hAnsiTheme="minorEastAsia"/>
          <w:sz w:val="22"/>
          <w:szCs w:val="22"/>
          <w:lang w:eastAsia="zh-CN"/>
        </w:rPr>
        <w:t>隐私和信任的标准和框架方面的差距，并平等参与其发展。</w:t>
      </w:r>
    </w:p>
    <w:p w:rsidR="00CE1EB2" w:rsidRDefault="00CE1EB2" w:rsidP="00CE1EB2">
      <w:pPr>
        <w:pStyle w:val="enumlev1"/>
        <w:rPr>
          <w:rFonts w:hAnsiTheme="minorEastAsia"/>
          <w:sz w:val="22"/>
          <w:szCs w:val="22"/>
          <w:lang w:eastAsia="zh-CN"/>
        </w:rPr>
      </w:pPr>
    </w:p>
    <w:p w:rsidR="001516C5" w:rsidRDefault="00CE1EB2" w:rsidP="001516C5">
      <w:pPr>
        <w:keepNext/>
        <w:keepLines/>
        <w:spacing w:before="240" w:after="280"/>
        <w:jc w:val="center"/>
        <w:rPr>
          <w:rFonts w:ascii="Times New Roman Bold" w:eastAsiaTheme="minorEastAsia" w:hAnsi="Times New Roman Bold"/>
          <w:b/>
          <w:sz w:val="28"/>
          <w:lang w:val="en-US" w:eastAsia="zh-CN"/>
        </w:rPr>
      </w:pPr>
      <w:r>
        <w:rPr>
          <w:lang w:eastAsia="zh-CN"/>
        </w:rPr>
        <w:br w:type="page"/>
      </w:r>
      <w:r w:rsidR="00157702" w:rsidRPr="00157702">
        <w:rPr>
          <w:rFonts w:ascii="SimSun" w:hAnsi="SimSun" w:cs="SimSun" w:hint="eastAsia"/>
          <w:b/>
          <w:sz w:val="28"/>
          <w:lang w:val="en-US" w:eastAsia="zh-CN"/>
        </w:rPr>
        <w:lastRenderedPageBreak/>
        <w:t>附录</w:t>
      </w:r>
      <w:r w:rsidR="001516C5">
        <w:rPr>
          <w:rFonts w:ascii="Times New Roman Bold" w:eastAsiaTheme="minorEastAsia" w:hAnsi="Times New Roman Bold" w:hint="eastAsia"/>
          <w:b/>
          <w:sz w:val="28"/>
          <w:lang w:val="en-US" w:eastAsia="zh-CN"/>
        </w:rPr>
        <w:t>一</w:t>
      </w:r>
    </w:p>
    <w:p w:rsidR="00CE1EB2" w:rsidRPr="00FA70C2" w:rsidRDefault="00157702" w:rsidP="001516C5">
      <w:pPr>
        <w:keepNext/>
        <w:keepLines/>
        <w:spacing w:before="240" w:after="280"/>
        <w:jc w:val="center"/>
        <w:rPr>
          <w:rFonts w:ascii="Times New Roman Bold" w:eastAsia="Times New Roman" w:hAnsi="Times New Roman Bold"/>
          <w:b/>
          <w:sz w:val="28"/>
          <w:lang w:val="en-US" w:eastAsia="zh-CN"/>
        </w:rPr>
      </w:pPr>
      <w:r w:rsidRPr="00157702">
        <w:rPr>
          <w:rFonts w:ascii="Times New Roman Bold" w:eastAsia="Times New Roman" w:hAnsi="Times New Roman Bold" w:hint="eastAsia"/>
          <w:b/>
          <w:sz w:val="28"/>
          <w:lang w:val="en-US" w:eastAsia="zh-CN"/>
        </w:rPr>
        <w:t>GSS-16</w:t>
      </w:r>
      <w:r w:rsidRPr="00157702">
        <w:rPr>
          <w:rFonts w:ascii="SimSun" w:hAnsi="SimSun" w:cs="SimSun" w:hint="eastAsia"/>
          <w:b/>
          <w:sz w:val="28"/>
          <w:lang w:val="en-US" w:eastAsia="zh-CN"/>
        </w:rPr>
        <w:t>讨论内容的详细摘要</w:t>
      </w:r>
    </w:p>
    <w:p w:rsidR="00CE1EB2" w:rsidRPr="00220C76" w:rsidRDefault="00157702" w:rsidP="00220C76">
      <w:pPr>
        <w:jc w:val="center"/>
        <w:rPr>
          <w:ins w:id="0" w:author="Liu, Sanping" w:date="2016-10-27T16:52:00Z"/>
          <w:rFonts w:eastAsia="Times New Roman"/>
          <w:lang w:val="en-US" w:eastAsia="zh-CN"/>
        </w:rPr>
      </w:pPr>
      <w:r w:rsidRPr="00157702">
        <w:rPr>
          <w:rFonts w:ascii="SimSun" w:hAnsi="SimSun" w:cs="SimSun" w:hint="eastAsia"/>
          <w:lang w:val="en-US" w:eastAsia="zh-CN"/>
        </w:rPr>
        <w:t>（本附录并非本报告不可分割的组成部分）</w:t>
      </w:r>
    </w:p>
    <w:p w:rsidR="00263E85" w:rsidRDefault="00263E85" w:rsidP="00685603">
      <w:pPr>
        <w:pStyle w:val="Headingb"/>
        <w:rPr>
          <w:lang w:eastAsia="zh-CN"/>
        </w:rPr>
      </w:pPr>
      <w:r>
        <w:rPr>
          <w:rFonts w:hint="eastAsia"/>
          <w:lang w:eastAsia="zh-CN"/>
        </w:rPr>
        <w:t>第</w:t>
      </w:r>
      <w:r>
        <w:rPr>
          <w:rFonts w:hint="eastAsia"/>
          <w:lang w:eastAsia="zh-CN"/>
        </w:rPr>
        <w:t>1</w:t>
      </w:r>
      <w:r>
        <w:rPr>
          <w:rFonts w:hint="eastAsia"/>
          <w:lang w:eastAsia="zh-CN"/>
        </w:rPr>
        <w:t>节</w:t>
      </w:r>
      <w:r w:rsidRPr="00E23416">
        <w:rPr>
          <w:lang w:eastAsia="zh-CN"/>
        </w:rPr>
        <w:t>会议：欢迎</w:t>
      </w:r>
      <w:r>
        <w:rPr>
          <w:rFonts w:hint="eastAsia"/>
          <w:lang w:eastAsia="zh-CN"/>
        </w:rPr>
        <w:t>辞</w:t>
      </w:r>
      <w:r w:rsidRPr="00E23416">
        <w:rPr>
          <w:lang w:eastAsia="zh-CN"/>
        </w:rPr>
        <w:t>和</w:t>
      </w:r>
      <w:r>
        <w:rPr>
          <w:rFonts w:hint="eastAsia"/>
          <w:lang w:eastAsia="zh-CN"/>
        </w:rPr>
        <w:t>主旨</w:t>
      </w:r>
      <w:r w:rsidR="00685603">
        <w:rPr>
          <w:rFonts w:hint="eastAsia"/>
          <w:lang w:eastAsia="zh-CN"/>
        </w:rPr>
        <w:t>发言</w:t>
      </w:r>
    </w:p>
    <w:p w:rsidR="00263E85" w:rsidRDefault="00263E85" w:rsidP="00F51C1B">
      <w:pPr>
        <w:ind w:firstLineChars="200" w:firstLine="482"/>
        <w:rPr>
          <w:rFonts w:eastAsia="Times New Roman"/>
          <w:lang w:val="en-US" w:eastAsia="zh-CN"/>
        </w:rPr>
      </w:pPr>
      <w:r w:rsidRPr="00F51C1B">
        <w:rPr>
          <w:b/>
          <w:bCs/>
          <w:lang w:val="en-US" w:eastAsia="zh-CN"/>
        </w:rPr>
        <w:t xml:space="preserve">Mohamed </w:t>
      </w:r>
      <w:proofErr w:type="spellStart"/>
      <w:r w:rsidRPr="00F51C1B">
        <w:rPr>
          <w:b/>
          <w:bCs/>
          <w:lang w:val="en-US" w:eastAsia="zh-CN"/>
        </w:rPr>
        <w:t>Anouar</w:t>
      </w:r>
      <w:proofErr w:type="spellEnd"/>
      <w:r w:rsidRPr="00F51C1B">
        <w:rPr>
          <w:b/>
          <w:bCs/>
          <w:lang w:val="en-US" w:eastAsia="zh-CN"/>
        </w:rPr>
        <w:t xml:space="preserve"> </w:t>
      </w:r>
      <w:proofErr w:type="spellStart"/>
      <w:r w:rsidRPr="00F51C1B">
        <w:rPr>
          <w:b/>
          <w:bCs/>
          <w:lang w:val="en-US" w:eastAsia="zh-CN"/>
        </w:rPr>
        <w:t>Maarouf</w:t>
      </w:r>
      <w:proofErr w:type="spellEnd"/>
      <w:r w:rsidR="00685603" w:rsidRPr="00F51C1B">
        <w:rPr>
          <w:lang w:val="en-US" w:eastAsia="zh-CN"/>
        </w:rPr>
        <w:t>阁下</w:t>
      </w:r>
      <w:r w:rsidR="00685603" w:rsidRPr="00685603">
        <w:rPr>
          <w:rFonts w:eastAsiaTheme="minorEastAsia"/>
          <w:lang w:val="en-US" w:eastAsia="zh-CN"/>
        </w:rPr>
        <w:t>（</w:t>
      </w:r>
      <w:r w:rsidR="00685603">
        <w:rPr>
          <w:rFonts w:eastAsiaTheme="minorEastAsia" w:hint="eastAsia"/>
          <w:lang w:val="en-US" w:eastAsia="zh-CN"/>
        </w:rPr>
        <w:t>突尼斯</w:t>
      </w:r>
      <w:r w:rsidR="00685603">
        <w:rPr>
          <w:rFonts w:eastAsiaTheme="minorEastAsia"/>
          <w:lang w:val="en-US" w:eastAsia="zh-CN"/>
        </w:rPr>
        <w:t>共和国通信技术和数字经济部长</w:t>
      </w:r>
      <w:r w:rsidR="00685603" w:rsidRPr="00685603">
        <w:rPr>
          <w:rFonts w:eastAsiaTheme="minorEastAsia"/>
          <w:lang w:val="en-US" w:eastAsia="zh-CN"/>
        </w:rPr>
        <w:t>）</w:t>
      </w:r>
      <w:r w:rsidR="00F51C1B" w:rsidRPr="00074990">
        <w:rPr>
          <w:lang w:eastAsia="zh-CN"/>
        </w:rPr>
        <w:t>[</w:t>
      </w:r>
      <w:hyperlink r:id="rId11" w:anchor="Maarouf" w:history="1">
        <w:r w:rsidR="00F51C1B">
          <w:rPr>
            <w:rStyle w:val="Hyperlink"/>
            <w:rFonts w:hint="eastAsia"/>
            <w:lang w:eastAsia="zh-CN"/>
          </w:rPr>
          <w:t>简历</w:t>
        </w:r>
      </w:hyperlink>
      <w:r w:rsidR="00F51C1B">
        <w:rPr>
          <w:lang w:eastAsia="zh-CN"/>
        </w:rPr>
        <w:t>]</w:t>
      </w:r>
      <w:r w:rsidR="00685603">
        <w:rPr>
          <w:rFonts w:eastAsiaTheme="minorEastAsia" w:hint="eastAsia"/>
          <w:lang w:val="en-US" w:eastAsia="zh-CN"/>
        </w:rPr>
        <w:t>向</w:t>
      </w:r>
      <w:r w:rsidR="00685603">
        <w:rPr>
          <w:rFonts w:eastAsiaTheme="minorEastAsia"/>
          <w:lang w:val="en-US" w:eastAsia="zh-CN"/>
        </w:rPr>
        <w:t>所有与会者表示热</w:t>
      </w:r>
      <w:r w:rsidR="00685603" w:rsidRPr="00F51C1B">
        <w:rPr>
          <w:rFonts w:eastAsiaTheme="minorEastAsia"/>
          <w:b/>
          <w:bCs/>
          <w:lang w:val="en-US" w:eastAsia="zh-CN"/>
        </w:rPr>
        <w:t>烈</w:t>
      </w:r>
      <w:r w:rsidR="00685603">
        <w:rPr>
          <w:rFonts w:eastAsiaTheme="minorEastAsia"/>
          <w:lang w:val="en-US" w:eastAsia="zh-CN"/>
        </w:rPr>
        <w:t>欢迎并感谢国际电联成员选择</w:t>
      </w:r>
      <w:r w:rsidR="000B2B1D">
        <w:rPr>
          <w:rFonts w:eastAsiaTheme="minorEastAsia" w:hint="eastAsia"/>
          <w:lang w:val="en-US" w:eastAsia="zh-CN"/>
        </w:rPr>
        <w:t>将</w:t>
      </w:r>
      <w:r w:rsidR="00685603">
        <w:rPr>
          <w:rFonts w:eastAsiaTheme="minorEastAsia"/>
          <w:lang w:val="en-US" w:eastAsia="zh-CN"/>
        </w:rPr>
        <w:t>突尼斯哈马马特作为全球标准专题研讨会（</w:t>
      </w:r>
      <w:r w:rsidR="00685603">
        <w:rPr>
          <w:rFonts w:eastAsiaTheme="minorEastAsia" w:hint="eastAsia"/>
          <w:lang w:val="en-US" w:eastAsia="zh-CN"/>
        </w:rPr>
        <w:t>GSS</w:t>
      </w:r>
      <w:r w:rsidR="00685603">
        <w:rPr>
          <w:rFonts w:eastAsiaTheme="minorEastAsia"/>
          <w:lang w:val="en-US" w:eastAsia="zh-CN"/>
        </w:rPr>
        <w:t>）</w:t>
      </w:r>
      <w:r w:rsidR="00685603">
        <w:rPr>
          <w:rFonts w:eastAsiaTheme="minorEastAsia" w:hint="eastAsia"/>
          <w:lang w:val="en-US" w:eastAsia="zh-CN"/>
        </w:rPr>
        <w:t>和</w:t>
      </w:r>
      <w:r w:rsidR="00685603">
        <w:rPr>
          <w:rFonts w:eastAsiaTheme="minorEastAsia"/>
          <w:lang w:val="en-US" w:eastAsia="zh-CN"/>
        </w:rPr>
        <w:t>世界电信标准化全会（</w:t>
      </w:r>
      <w:r w:rsidR="00685603">
        <w:rPr>
          <w:rFonts w:eastAsiaTheme="minorEastAsia" w:hint="eastAsia"/>
          <w:lang w:val="en-US" w:eastAsia="zh-CN"/>
        </w:rPr>
        <w:t>WTSA</w:t>
      </w:r>
      <w:r w:rsidR="00685603">
        <w:rPr>
          <w:rFonts w:eastAsiaTheme="minorEastAsia"/>
          <w:lang w:val="en-US" w:eastAsia="zh-CN"/>
        </w:rPr>
        <w:t>）</w:t>
      </w:r>
      <w:r w:rsidR="00685603">
        <w:rPr>
          <w:rFonts w:eastAsiaTheme="minorEastAsia" w:hint="eastAsia"/>
          <w:lang w:val="en-US" w:eastAsia="zh-CN"/>
        </w:rPr>
        <w:t>的</w:t>
      </w:r>
      <w:r w:rsidR="00685603">
        <w:rPr>
          <w:rFonts w:eastAsiaTheme="minorEastAsia"/>
          <w:lang w:val="en-US" w:eastAsia="zh-CN"/>
        </w:rPr>
        <w:t>会址。</w:t>
      </w:r>
      <w:r w:rsidR="00685603">
        <w:rPr>
          <w:rFonts w:eastAsiaTheme="minorEastAsia" w:hint="eastAsia"/>
          <w:lang w:val="en-US" w:eastAsia="zh-CN"/>
        </w:rPr>
        <w:t>他强调</w:t>
      </w:r>
      <w:r w:rsidR="00685603">
        <w:rPr>
          <w:rFonts w:eastAsiaTheme="minorEastAsia"/>
          <w:lang w:val="en-US" w:eastAsia="zh-CN"/>
        </w:rPr>
        <w:t>有必要树立对</w:t>
      </w:r>
      <w:r w:rsidR="00685603">
        <w:rPr>
          <w:rFonts w:eastAsiaTheme="minorEastAsia"/>
          <w:lang w:val="en-US" w:eastAsia="zh-CN"/>
        </w:rPr>
        <w:t>ICT</w:t>
      </w:r>
      <w:r w:rsidR="00685603">
        <w:rPr>
          <w:rFonts w:eastAsiaTheme="minorEastAsia"/>
          <w:lang w:val="en-US" w:eastAsia="zh-CN"/>
        </w:rPr>
        <w:t>基础设施和服务的信心和信任，同时认识到</w:t>
      </w:r>
      <w:r w:rsidR="00685603">
        <w:rPr>
          <w:rFonts w:eastAsiaTheme="minorEastAsia"/>
          <w:lang w:val="en-US" w:eastAsia="zh-CN"/>
        </w:rPr>
        <w:t>GSS-16</w:t>
      </w:r>
      <w:r w:rsidR="00685603">
        <w:rPr>
          <w:rFonts w:eastAsiaTheme="minorEastAsia" w:hint="eastAsia"/>
          <w:lang w:val="en-US" w:eastAsia="zh-CN"/>
        </w:rPr>
        <w:t>主题</w:t>
      </w:r>
      <w:r w:rsidR="00685603">
        <w:rPr>
          <w:rFonts w:eastAsiaTheme="minorEastAsia"/>
          <w:lang w:val="en-US" w:eastAsia="zh-CN"/>
        </w:rPr>
        <w:t>（</w:t>
      </w:r>
      <w:r w:rsidR="000B2B1D" w:rsidRPr="00685603">
        <w:rPr>
          <w:rFonts w:ascii="STKaiti" w:eastAsia="STKaiti" w:hAnsi="STKaiti"/>
          <w:lang w:val="en-US" w:eastAsia="zh-CN"/>
        </w:rPr>
        <w:t>标准化</w:t>
      </w:r>
      <w:r w:rsidR="000B2B1D">
        <w:rPr>
          <w:rFonts w:ascii="STKaiti" w:eastAsia="STKaiti" w:hAnsi="STKaiti" w:hint="eastAsia"/>
          <w:lang w:val="en-US" w:eastAsia="zh-CN"/>
        </w:rPr>
        <w:t>中</w:t>
      </w:r>
      <w:r w:rsidR="000B2B1D">
        <w:rPr>
          <w:rFonts w:ascii="STKaiti" w:eastAsia="STKaiti" w:hAnsi="STKaiti"/>
          <w:lang w:val="en-US" w:eastAsia="zh-CN"/>
        </w:rPr>
        <w:t>的</w:t>
      </w:r>
      <w:r w:rsidR="00685603" w:rsidRPr="00685603">
        <w:rPr>
          <w:rFonts w:ascii="STKaiti" w:eastAsia="STKaiti" w:hAnsi="STKaiti" w:hint="eastAsia"/>
          <w:lang w:val="en-US" w:eastAsia="zh-CN"/>
        </w:rPr>
        <w:t>安全</w:t>
      </w:r>
      <w:r w:rsidR="00685603" w:rsidRPr="00685603">
        <w:rPr>
          <w:rFonts w:ascii="STKaiti" w:eastAsia="STKaiti" w:hAnsi="STKaiti"/>
          <w:lang w:val="en-US" w:eastAsia="zh-CN"/>
        </w:rPr>
        <w:t>、隐私</w:t>
      </w:r>
      <w:r w:rsidR="000B2B1D">
        <w:rPr>
          <w:rFonts w:ascii="STKaiti" w:eastAsia="STKaiti" w:hAnsi="STKaiti" w:hint="eastAsia"/>
          <w:lang w:val="en-US" w:eastAsia="zh-CN"/>
        </w:rPr>
        <w:t>和</w:t>
      </w:r>
      <w:r w:rsidR="00685603" w:rsidRPr="00685603">
        <w:rPr>
          <w:rFonts w:ascii="STKaiti" w:eastAsia="STKaiti" w:hAnsi="STKaiti"/>
          <w:lang w:val="en-US" w:eastAsia="zh-CN"/>
        </w:rPr>
        <w:t>信任</w:t>
      </w:r>
      <w:r w:rsidR="00685603">
        <w:rPr>
          <w:rFonts w:eastAsiaTheme="minorEastAsia"/>
          <w:lang w:val="en-US" w:eastAsia="zh-CN"/>
        </w:rPr>
        <w:t>）</w:t>
      </w:r>
      <w:r w:rsidR="00685603">
        <w:rPr>
          <w:rFonts w:eastAsiaTheme="minorEastAsia" w:hint="eastAsia"/>
          <w:lang w:val="en-US" w:eastAsia="zh-CN"/>
        </w:rPr>
        <w:t>的</w:t>
      </w:r>
      <w:r w:rsidR="00685603">
        <w:rPr>
          <w:rFonts w:eastAsiaTheme="minorEastAsia"/>
          <w:lang w:val="en-US" w:eastAsia="zh-CN"/>
        </w:rPr>
        <w:t>重要性。</w:t>
      </w:r>
    </w:p>
    <w:p w:rsidR="00263E85" w:rsidRPr="000A06C5" w:rsidRDefault="00263E85" w:rsidP="000B2B1D">
      <w:pPr>
        <w:ind w:firstLineChars="200" w:firstLine="480"/>
        <w:rPr>
          <w:lang w:eastAsia="zh-CN"/>
        </w:rPr>
      </w:pPr>
      <w:r w:rsidRPr="000A06C5">
        <w:rPr>
          <w:lang w:eastAsia="zh-CN"/>
        </w:rPr>
        <w:t>在开幕辞中，</w:t>
      </w:r>
      <w:r w:rsidRPr="000A06C5">
        <w:rPr>
          <w:lang w:eastAsia="zh-CN"/>
        </w:rPr>
        <w:t>GSS-16</w:t>
      </w:r>
      <w:r w:rsidRPr="000A06C5">
        <w:rPr>
          <w:lang w:eastAsia="zh-CN"/>
        </w:rPr>
        <w:t>主席</w:t>
      </w:r>
      <w:proofErr w:type="spellStart"/>
      <w:r w:rsidRPr="000A06C5">
        <w:rPr>
          <w:b/>
          <w:bCs/>
          <w:lang w:eastAsia="zh-CN"/>
        </w:rPr>
        <w:t>Mongi</w:t>
      </w:r>
      <w:proofErr w:type="spellEnd"/>
      <w:r w:rsidRPr="000A06C5">
        <w:rPr>
          <w:b/>
          <w:bCs/>
          <w:lang w:eastAsia="zh-CN"/>
        </w:rPr>
        <w:t xml:space="preserve"> </w:t>
      </w:r>
      <w:proofErr w:type="spellStart"/>
      <w:r w:rsidRPr="000A06C5">
        <w:rPr>
          <w:b/>
          <w:bCs/>
          <w:lang w:eastAsia="zh-CN"/>
        </w:rPr>
        <w:t>Marzoug</w:t>
      </w:r>
      <w:proofErr w:type="spellEnd"/>
      <w:r w:rsidRPr="000A06C5">
        <w:rPr>
          <w:lang w:eastAsia="zh-CN"/>
        </w:rPr>
        <w:t>（突尼斯前</w:t>
      </w:r>
      <w:r w:rsidRPr="000A06C5">
        <w:rPr>
          <w:lang w:eastAsia="zh-CN"/>
        </w:rPr>
        <w:t>ICT</w:t>
      </w:r>
      <w:r w:rsidRPr="000A06C5">
        <w:rPr>
          <w:lang w:eastAsia="zh-CN"/>
        </w:rPr>
        <w:t>部长）</w:t>
      </w:r>
      <w:r w:rsidR="00034AAD" w:rsidRPr="00074990">
        <w:rPr>
          <w:lang w:eastAsia="zh-CN"/>
        </w:rPr>
        <w:t>[</w:t>
      </w:r>
      <w:hyperlink r:id="rId12" w:anchor="Marzoug" w:history="1">
        <w:r w:rsidR="00685603">
          <w:rPr>
            <w:rStyle w:val="Hyperlink"/>
            <w:lang w:eastAsia="zh-CN"/>
          </w:rPr>
          <w:t>简历</w:t>
        </w:r>
      </w:hyperlink>
      <w:r w:rsidR="00685603">
        <w:rPr>
          <w:lang w:eastAsia="zh-CN"/>
        </w:rPr>
        <w:t>]</w:t>
      </w:r>
      <w:r w:rsidRPr="000A06C5">
        <w:rPr>
          <w:rFonts w:hint="eastAsia"/>
          <w:lang w:eastAsia="zh-CN"/>
        </w:rPr>
        <w:t>对</w:t>
      </w:r>
      <w:r w:rsidRPr="000A06C5">
        <w:rPr>
          <w:lang w:eastAsia="zh-CN"/>
        </w:rPr>
        <w:t>所有</w:t>
      </w:r>
      <w:r w:rsidRPr="000A06C5">
        <w:rPr>
          <w:rFonts w:hint="eastAsia"/>
          <w:lang w:eastAsia="zh-CN"/>
        </w:rPr>
        <w:t>与会者莅临</w:t>
      </w:r>
      <w:r w:rsidRPr="000A06C5">
        <w:rPr>
          <w:lang w:eastAsia="zh-CN"/>
        </w:rPr>
        <w:t>突尼斯</w:t>
      </w:r>
      <w:r w:rsidRPr="000A06C5">
        <w:rPr>
          <w:rFonts w:hint="eastAsia"/>
          <w:lang w:eastAsia="zh-CN"/>
        </w:rPr>
        <w:t>表示</w:t>
      </w:r>
      <w:r w:rsidRPr="000A06C5">
        <w:rPr>
          <w:lang w:eastAsia="zh-CN"/>
        </w:rPr>
        <w:t>欢迎</w:t>
      </w:r>
      <w:r>
        <w:rPr>
          <w:rFonts w:hint="eastAsia"/>
          <w:lang w:eastAsia="zh-CN"/>
        </w:rPr>
        <w:t>，</w:t>
      </w:r>
      <w:r w:rsidRPr="000A06C5">
        <w:rPr>
          <w:lang w:eastAsia="zh-CN"/>
        </w:rPr>
        <w:t>并</w:t>
      </w:r>
      <w:r w:rsidRPr="000A06C5">
        <w:rPr>
          <w:rFonts w:hint="eastAsia"/>
          <w:lang w:eastAsia="zh-CN"/>
        </w:rPr>
        <w:t>预祝</w:t>
      </w:r>
      <w:r w:rsidRPr="000A06C5">
        <w:rPr>
          <w:lang w:eastAsia="zh-CN"/>
        </w:rPr>
        <w:t>他们在哈马马特</w:t>
      </w:r>
      <w:r w:rsidRPr="000A06C5">
        <w:rPr>
          <w:rFonts w:hint="eastAsia"/>
          <w:lang w:eastAsia="zh-CN"/>
        </w:rPr>
        <w:t>生活</w:t>
      </w:r>
      <w:r w:rsidRPr="000A06C5">
        <w:rPr>
          <w:lang w:eastAsia="zh-CN"/>
        </w:rPr>
        <w:t>愉快。他强调了</w:t>
      </w:r>
      <w:r w:rsidR="00685603">
        <w:rPr>
          <w:rFonts w:hint="eastAsia"/>
          <w:lang w:eastAsia="zh-CN"/>
        </w:rPr>
        <w:t>突尼斯</w:t>
      </w:r>
      <w:r w:rsidR="00685603">
        <w:rPr>
          <w:lang w:eastAsia="zh-CN"/>
        </w:rPr>
        <w:t>在建设信息社会中发挥</w:t>
      </w:r>
      <w:r w:rsidR="00685603">
        <w:rPr>
          <w:rFonts w:hint="eastAsia"/>
          <w:lang w:eastAsia="zh-CN"/>
        </w:rPr>
        <w:t>的</w:t>
      </w:r>
      <w:r w:rsidR="00685603">
        <w:rPr>
          <w:lang w:eastAsia="zh-CN"/>
        </w:rPr>
        <w:t>作用并阐述了</w:t>
      </w:r>
      <w:r w:rsidRPr="000A06C5">
        <w:rPr>
          <w:rFonts w:hint="eastAsia"/>
          <w:lang w:eastAsia="zh-CN"/>
        </w:rPr>
        <w:t>信息通信技术</w:t>
      </w:r>
      <w:r w:rsidRPr="000A06C5">
        <w:rPr>
          <w:lang w:eastAsia="zh-CN"/>
        </w:rPr>
        <w:t>（</w:t>
      </w:r>
      <w:r w:rsidRPr="000A06C5">
        <w:rPr>
          <w:lang w:eastAsia="zh-CN"/>
        </w:rPr>
        <w:t>ICT</w:t>
      </w:r>
      <w:r w:rsidRPr="000A06C5">
        <w:rPr>
          <w:lang w:eastAsia="zh-CN"/>
        </w:rPr>
        <w:t>）</w:t>
      </w:r>
      <w:r w:rsidR="000B2B1D">
        <w:rPr>
          <w:rFonts w:hint="eastAsia"/>
          <w:lang w:eastAsia="zh-CN"/>
        </w:rPr>
        <w:t>对</w:t>
      </w:r>
      <w:r w:rsidRPr="000A06C5">
        <w:rPr>
          <w:rFonts w:hint="eastAsia"/>
          <w:lang w:eastAsia="zh-CN"/>
        </w:rPr>
        <w:t>当下</w:t>
      </w:r>
      <w:r w:rsidRPr="000A06C5">
        <w:rPr>
          <w:lang w:eastAsia="zh-CN"/>
        </w:rPr>
        <w:t>的日常生活</w:t>
      </w:r>
      <w:r w:rsidR="000B2B1D">
        <w:rPr>
          <w:rFonts w:hint="eastAsia"/>
          <w:lang w:eastAsia="zh-CN"/>
        </w:rPr>
        <w:t>和</w:t>
      </w:r>
      <w:r w:rsidR="000B2B1D">
        <w:rPr>
          <w:lang w:eastAsia="zh-CN"/>
        </w:rPr>
        <w:t>未来的</w:t>
      </w:r>
      <w:r w:rsidR="000B2B1D">
        <w:rPr>
          <w:rFonts w:hint="eastAsia"/>
          <w:lang w:eastAsia="zh-CN"/>
        </w:rPr>
        <w:t>重要意义</w:t>
      </w:r>
      <w:r w:rsidRPr="000A06C5">
        <w:rPr>
          <w:lang w:eastAsia="zh-CN"/>
        </w:rPr>
        <w:t>。他强调了开放</w:t>
      </w:r>
      <w:r w:rsidRPr="000A06C5">
        <w:rPr>
          <w:rFonts w:hint="eastAsia"/>
          <w:lang w:eastAsia="zh-CN"/>
        </w:rPr>
        <w:t>、</w:t>
      </w:r>
      <w:r w:rsidRPr="000A06C5">
        <w:rPr>
          <w:lang w:eastAsia="zh-CN"/>
        </w:rPr>
        <w:t>安全</w:t>
      </w:r>
      <w:r w:rsidRPr="000A06C5">
        <w:rPr>
          <w:rFonts w:hint="eastAsia"/>
          <w:lang w:eastAsia="zh-CN"/>
        </w:rPr>
        <w:t>、</w:t>
      </w:r>
      <w:r w:rsidRPr="000A06C5">
        <w:rPr>
          <w:lang w:eastAsia="zh-CN"/>
        </w:rPr>
        <w:t>可靠和</w:t>
      </w:r>
      <w:r w:rsidRPr="000A06C5">
        <w:rPr>
          <w:rFonts w:hint="eastAsia"/>
          <w:lang w:eastAsia="zh-CN"/>
        </w:rPr>
        <w:t>可信</w:t>
      </w:r>
      <w:r w:rsidRPr="000A06C5">
        <w:rPr>
          <w:lang w:eastAsia="zh-CN"/>
        </w:rPr>
        <w:t>的</w:t>
      </w:r>
      <w:r w:rsidRPr="000A06C5">
        <w:rPr>
          <w:lang w:eastAsia="zh-CN"/>
        </w:rPr>
        <w:t>ICT</w:t>
      </w:r>
      <w:r w:rsidRPr="000A06C5">
        <w:rPr>
          <w:lang w:eastAsia="zh-CN"/>
        </w:rPr>
        <w:t>业务对</w:t>
      </w:r>
      <w:r w:rsidRPr="000A06C5">
        <w:rPr>
          <w:rFonts w:hint="eastAsia"/>
          <w:lang w:eastAsia="zh-CN"/>
        </w:rPr>
        <w:t>促进全球各行各业</w:t>
      </w:r>
      <w:r w:rsidRPr="000A06C5">
        <w:rPr>
          <w:lang w:eastAsia="zh-CN"/>
        </w:rPr>
        <w:t>（例如医疗</w:t>
      </w:r>
      <w:r w:rsidRPr="000A06C5">
        <w:rPr>
          <w:rFonts w:hint="eastAsia"/>
          <w:lang w:eastAsia="zh-CN"/>
        </w:rPr>
        <w:t>、</w:t>
      </w:r>
      <w:r w:rsidRPr="000A06C5">
        <w:rPr>
          <w:lang w:eastAsia="zh-CN"/>
        </w:rPr>
        <w:t>金融</w:t>
      </w:r>
      <w:r w:rsidRPr="000A06C5">
        <w:rPr>
          <w:rFonts w:hint="eastAsia"/>
          <w:lang w:eastAsia="zh-CN"/>
        </w:rPr>
        <w:t>、</w:t>
      </w:r>
      <w:r w:rsidRPr="000A06C5">
        <w:rPr>
          <w:lang w:eastAsia="zh-CN"/>
        </w:rPr>
        <w:t>公用事业</w:t>
      </w:r>
      <w:r w:rsidRPr="000A06C5">
        <w:rPr>
          <w:rFonts w:hint="eastAsia"/>
          <w:lang w:eastAsia="zh-CN"/>
        </w:rPr>
        <w:t>、</w:t>
      </w:r>
      <w:r w:rsidRPr="000A06C5">
        <w:rPr>
          <w:lang w:eastAsia="zh-CN"/>
        </w:rPr>
        <w:t>物联网）发展的重要</w:t>
      </w:r>
      <w:r w:rsidRPr="000A06C5">
        <w:rPr>
          <w:rFonts w:hint="eastAsia"/>
          <w:lang w:eastAsia="zh-CN"/>
        </w:rPr>
        <w:t>意义</w:t>
      </w:r>
      <w:r w:rsidRPr="000A06C5">
        <w:rPr>
          <w:lang w:eastAsia="zh-CN"/>
        </w:rPr>
        <w:t>。</w:t>
      </w:r>
      <w:r>
        <w:rPr>
          <w:lang w:eastAsia="zh-CN"/>
        </w:rPr>
        <w:t>他指出</w:t>
      </w:r>
      <w:r>
        <w:rPr>
          <w:rFonts w:hint="eastAsia"/>
          <w:lang w:eastAsia="zh-CN"/>
        </w:rPr>
        <w:t>，</w:t>
      </w:r>
      <w:r w:rsidRPr="000A06C5">
        <w:rPr>
          <w:lang w:eastAsia="zh-CN"/>
        </w:rPr>
        <w:t>在</w:t>
      </w:r>
      <w:r w:rsidRPr="000A06C5">
        <w:rPr>
          <w:rFonts w:hint="eastAsia"/>
          <w:lang w:eastAsia="zh-CN"/>
        </w:rPr>
        <w:t>此</w:t>
      </w:r>
      <w:r w:rsidRPr="000A06C5">
        <w:rPr>
          <w:lang w:eastAsia="zh-CN"/>
        </w:rPr>
        <w:t>方面，标准化可以发挥</w:t>
      </w:r>
      <w:r w:rsidRPr="000A06C5">
        <w:rPr>
          <w:rFonts w:hint="eastAsia"/>
          <w:lang w:eastAsia="zh-CN"/>
        </w:rPr>
        <w:t>重要</w:t>
      </w:r>
      <w:r w:rsidRPr="000A06C5">
        <w:rPr>
          <w:lang w:eastAsia="zh-CN"/>
        </w:rPr>
        <w:t>作用，以</w:t>
      </w:r>
      <w:r w:rsidRPr="000A06C5">
        <w:rPr>
          <w:rFonts w:hint="eastAsia"/>
          <w:lang w:eastAsia="zh-CN"/>
        </w:rPr>
        <w:t>提高</w:t>
      </w:r>
      <w:r w:rsidRPr="000A06C5">
        <w:rPr>
          <w:rFonts w:hint="eastAsia"/>
          <w:lang w:eastAsia="zh-CN"/>
        </w:rPr>
        <w:t>ICT</w:t>
      </w:r>
      <w:r w:rsidRPr="000A06C5">
        <w:rPr>
          <w:rFonts w:hint="eastAsia"/>
          <w:lang w:eastAsia="zh-CN"/>
        </w:rPr>
        <w:t>的</w:t>
      </w:r>
      <w:r w:rsidRPr="000A06C5">
        <w:rPr>
          <w:lang w:eastAsia="zh-CN"/>
        </w:rPr>
        <w:t>安全</w:t>
      </w:r>
      <w:r w:rsidRPr="000A06C5">
        <w:rPr>
          <w:rFonts w:hint="eastAsia"/>
          <w:lang w:eastAsia="zh-CN"/>
        </w:rPr>
        <w:t>性、</w:t>
      </w:r>
      <w:r w:rsidRPr="000A06C5">
        <w:rPr>
          <w:lang w:eastAsia="zh-CN"/>
        </w:rPr>
        <w:t>保护隐私</w:t>
      </w:r>
      <w:r w:rsidRPr="000A06C5">
        <w:rPr>
          <w:rFonts w:hint="eastAsia"/>
          <w:lang w:eastAsia="zh-CN"/>
        </w:rPr>
        <w:t>和帮助</w:t>
      </w:r>
      <w:r w:rsidRPr="000A06C5">
        <w:rPr>
          <w:lang w:eastAsia="zh-CN"/>
        </w:rPr>
        <w:t>公民</w:t>
      </w:r>
      <w:r w:rsidRPr="000A06C5">
        <w:rPr>
          <w:rFonts w:hint="eastAsia"/>
          <w:lang w:eastAsia="zh-CN"/>
        </w:rPr>
        <w:t>、</w:t>
      </w:r>
      <w:r w:rsidRPr="000A06C5">
        <w:rPr>
          <w:lang w:eastAsia="zh-CN"/>
        </w:rPr>
        <w:t>政府和</w:t>
      </w:r>
      <w:r w:rsidRPr="000A06C5">
        <w:rPr>
          <w:rFonts w:hint="eastAsia"/>
          <w:lang w:eastAsia="zh-CN"/>
        </w:rPr>
        <w:t>企业树立</w:t>
      </w:r>
      <w:r w:rsidRPr="000A06C5">
        <w:rPr>
          <w:lang w:eastAsia="zh-CN"/>
        </w:rPr>
        <w:t>对</w:t>
      </w:r>
      <w:r w:rsidRPr="000A06C5">
        <w:rPr>
          <w:lang w:eastAsia="zh-CN"/>
        </w:rPr>
        <w:t>ICT</w:t>
      </w:r>
      <w:r w:rsidRPr="000A06C5">
        <w:rPr>
          <w:lang w:eastAsia="zh-CN"/>
        </w:rPr>
        <w:t>业务的信任。他强调，第三</w:t>
      </w:r>
      <w:r w:rsidRPr="000A06C5">
        <w:rPr>
          <w:rFonts w:hint="eastAsia"/>
          <w:lang w:eastAsia="zh-CN"/>
        </w:rPr>
        <w:t>次</w:t>
      </w:r>
      <w:r w:rsidRPr="000A06C5">
        <w:rPr>
          <w:lang w:eastAsia="zh-CN"/>
        </w:rPr>
        <w:t>GSS</w:t>
      </w:r>
      <w:r w:rsidRPr="000A06C5">
        <w:rPr>
          <w:rFonts w:hint="eastAsia"/>
          <w:lang w:eastAsia="zh-CN"/>
        </w:rPr>
        <w:t>旨在</w:t>
      </w:r>
      <w:r w:rsidRPr="000A06C5">
        <w:rPr>
          <w:lang w:eastAsia="zh-CN"/>
        </w:rPr>
        <w:t>介绍和讨论三</w:t>
      </w:r>
      <w:r w:rsidRPr="000A06C5">
        <w:rPr>
          <w:rFonts w:hint="eastAsia"/>
          <w:lang w:eastAsia="zh-CN"/>
        </w:rPr>
        <w:t>大</w:t>
      </w:r>
      <w:r w:rsidRPr="000A06C5">
        <w:rPr>
          <w:lang w:eastAsia="zh-CN"/>
        </w:rPr>
        <w:t>利益攸关方</w:t>
      </w:r>
      <w:r w:rsidRPr="000A06C5">
        <w:rPr>
          <w:rFonts w:hint="eastAsia"/>
          <w:lang w:eastAsia="zh-CN"/>
        </w:rPr>
        <w:t>（</w:t>
      </w:r>
      <w:r w:rsidRPr="000A06C5">
        <w:rPr>
          <w:lang w:eastAsia="zh-CN"/>
        </w:rPr>
        <w:t>政府和监管机构</w:t>
      </w:r>
      <w:r w:rsidRPr="000A06C5">
        <w:rPr>
          <w:rFonts w:hint="eastAsia"/>
          <w:lang w:eastAsia="zh-CN"/>
        </w:rPr>
        <w:t>、业界</w:t>
      </w:r>
      <w:r w:rsidRPr="000A06C5">
        <w:rPr>
          <w:lang w:eastAsia="zh-CN"/>
        </w:rPr>
        <w:t>和标准化机构</w:t>
      </w:r>
      <w:r w:rsidRPr="000A06C5">
        <w:rPr>
          <w:rFonts w:hint="eastAsia"/>
          <w:lang w:eastAsia="zh-CN"/>
        </w:rPr>
        <w:t>）在解决</w:t>
      </w:r>
      <w:r w:rsidRPr="000A06C5">
        <w:rPr>
          <w:lang w:eastAsia="zh-CN"/>
        </w:rPr>
        <w:t>ICT</w:t>
      </w:r>
      <w:r w:rsidRPr="000A06C5">
        <w:rPr>
          <w:lang w:eastAsia="zh-CN"/>
        </w:rPr>
        <w:t>基础设施和业务的安全性</w:t>
      </w:r>
      <w:r w:rsidRPr="000A06C5">
        <w:rPr>
          <w:rFonts w:hint="eastAsia"/>
          <w:lang w:eastAsia="zh-CN"/>
        </w:rPr>
        <w:t>、</w:t>
      </w:r>
      <w:r w:rsidRPr="000A06C5">
        <w:rPr>
          <w:lang w:eastAsia="zh-CN"/>
        </w:rPr>
        <w:t>隐私和信任</w:t>
      </w:r>
      <w:r w:rsidRPr="000A06C5">
        <w:rPr>
          <w:rFonts w:hint="eastAsia"/>
          <w:lang w:eastAsia="zh-CN"/>
        </w:rPr>
        <w:t>问题方面发挥</w:t>
      </w:r>
      <w:r w:rsidRPr="000A06C5">
        <w:rPr>
          <w:lang w:eastAsia="zh-CN"/>
        </w:rPr>
        <w:t>的</w:t>
      </w:r>
      <w:r w:rsidRPr="000A06C5">
        <w:rPr>
          <w:rFonts w:hint="eastAsia"/>
          <w:lang w:eastAsia="zh-CN"/>
        </w:rPr>
        <w:t>作用，</w:t>
      </w:r>
      <w:r w:rsidRPr="000A06C5">
        <w:rPr>
          <w:lang w:eastAsia="zh-CN"/>
        </w:rPr>
        <w:t>并就</w:t>
      </w:r>
      <w:r w:rsidRPr="000A06C5">
        <w:rPr>
          <w:rFonts w:hint="eastAsia"/>
          <w:lang w:eastAsia="zh-CN"/>
        </w:rPr>
        <w:t>上述议题</w:t>
      </w:r>
      <w:r w:rsidRPr="000A06C5">
        <w:rPr>
          <w:lang w:eastAsia="zh-CN"/>
        </w:rPr>
        <w:t>向</w:t>
      </w:r>
      <w:r w:rsidRPr="000A06C5">
        <w:rPr>
          <w:lang w:eastAsia="zh-CN"/>
        </w:rPr>
        <w:t>WTSA-16</w:t>
      </w:r>
      <w:r w:rsidRPr="000A06C5">
        <w:rPr>
          <w:lang w:eastAsia="zh-CN"/>
        </w:rPr>
        <w:t>提出结论和建议。</w:t>
      </w:r>
    </w:p>
    <w:p w:rsidR="00263E85" w:rsidRPr="000A06C5" w:rsidRDefault="00263E85" w:rsidP="00F51C1B">
      <w:pPr>
        <w:ind w:firstLineChars="200" w:firstLine="482"/>
        <w:rPr>
          <w:lang w:eastAsia="zh-CN"/>
        </w:rPr>
      </w:pPr>
      <w:r w:rsidRPr="000A06C5">
        <w:rPr>
          <w:b/>
          <w:bCs/>
          <w:lang w:eastAsia="zh-CN"/>
        </w:rPr>
        <w:t>赵厚</w:t>
      </w:r>
      <w:r w:rsidRPr="000A06C5">
        <w:rPr>
          <w:rFonts w:hint="eastAsia"/>
          <w:b/>
          <w:bCs/>
          <w:lang w:eastAsia="zh-CN"/>
        </w:rPr>
        <w:t>麟</w:t>
      </w:r>
      <w:r w:rsidR="000B415D">
        <w:rPr>
          <w:rFonts w:hint="eastAsia"/>
          <w:b/>
          <w:bCs/>
          <w:lang w:eastAsia="zh-CN"/>
        </w:rPr>
        <w:t>先生</w:t>
      </w:r>
      <w:r w:rsidRPr="000A06C5">
        <w:rPr>
          <w:lang w:eastAsia="zh-CN"/>
        </w:rPr>
        <w:t>（国际电联秘书长）</w:t>
      </w:r>
      <w:r w:rsidR="00F51C1B" w:rsidRPr="00EA3BE7">
        <w:rPr>
          <w:lang w:eastAsia="zh-CN"/>
        </w:rPr>
        <w:t>[</w:t>
      </w:r>
      <w:hyperlink r:id="rId13" w:anchor="Zhao" w:history="1">
        <w:r w:rsidR="00F51C1B">
          <w:rPr>
            <w:rStyle w:val="Hyperlink"/>
            <w:rFonts w:hint="eastAsia"/>
            <w:lang w:eastAsia="zh-CN"/>
          </w:rPr>
          <w:t>简历</w:t>
        </w:r>
      </w:hyperlink>
      <w:r w:rsidR="00F51C1B" w:rsidRPr="00EA3BE7">
        <w:rPr>
          <w:lang w:eastAsia="zh-CN"/>
        </w:rPr>
        <w:t>]</w:t>
      </w:r>
      <w:r w:rsidR="000B2B1D">
        <w:rPr>
          <w:rFonts w:hint="eastAsia"/>
          <w:lang w:eastAsia="zh-CN"/>
        </w:rPr>
        <w:t>感谢</w:t>
      </w:r>
      <w:r w:rsidR="00685603">
        <w:rPr>
          <w:lang w:eastAsia="zh-CN"/>
        </w:rPr>
        <w:t>GSS</w:t>
      </w:r>
      <w:r w:rsidR="00685603">
        <w:rPr>
          <w:lang w:eastAsia="zh-CN"/>
        </w:rPr>
        <w:t>和</w:t>
      </w:r>
      <w:r w:rsidR="00685603">
        <w:rPr>
          <w:lang w:eastAsia="zh-CN"/>
        </w:rPr>
        <w:t>WTSA</w:t>
      </w:r>
      <w:r w:rsidR="00685603">
        <w:rPr>
          <w:lang w:eastAsia="zh-CN"/>
        </w:rPr>
        <w:t>东道国突尼斯共和国对国际电联</w:t>
      </w:r>
      <w:r w:rsidR="00685603">
        <w:rPr>
          <w:rFonts w:hint="eastAsia"/>
          <w:lang w:eastAsia="zh-CN"/>
        </w:rPr>
        <w:t>工作</w:t>
      </w:r>
      <w:r w:rsidR="00685603">
        <w:rPr>
          <w:lang w:eastAsia="zh-CN"/>
        </w:rPr>
        <w:t>的支持。</w:t>
      </w:r>
      <w:r w:rsidR="00685603">
        <w:rPr>
          <w:rFonts w:hint="eastAsia"/>
          <w:lang w:eastAsia="zh-CN"/>
        </w:rPr>
        <w:t>在介绍</w:t>
      </w:r>
      <w:r w:rsidR="00685603">
        <w:rPr>
          <w:lang w:eastAsia="zh-CN"/>
        </w:rPr>
        <w:t>之前</w:t>
      </w:r>
      <w:r w:rsidR="000B2B1D">
        <w:rPr>
          <w:rFonts w:hint="eastAsia"/>
          <w:lang w:eastAsia="zh-CN"/>
        </w:rPr>
        <w:t>历届</w:t>
      </w:r>
      <w:r w:rsidR="00685603">
        <w:rPr>
          <w:lang w:eastAsia="zh-CN"/>
        </w:rPr>
        <w:t>GSS</w:t>
      </w:r>
      <w:r w:rsidR="00685603">
        <w:rPr>
          <w:lang w:eastAsia="zh-CN"/>
        </w:rPr>
        <w:t>作出的积极贡献时，他阐述</w:t>
      </w:r>
      <w:r w:rsidR="000B2B1D">
        <w:rPr>
          <w:rFonts w:hint="eastAsia"/>
          <w:lang w:eastAsia="zh-CN"/>
        </w:rPr>
        <w:t>了</w:t>
      </w:r>
      <w:r w:rsidR="00685603">
        <w:rPr>
          <w:lang w:eastAsia="zh-CN"/>
        </w:rPr>
        <w:t>GSS</w:t>
      </w:r>
      <w:r w:rsidR="00685603">
        <w:rPr>
          <w:lang w:eastAsia="zh-CN"/>
        </w:rPr>
        <w:t>如何</w:t>
      </w:r>
      <w:r w:rsidR="000B2B1D">
        <w:rPr>
          <w:rFonts w:hint="eastAsia"/>
          <w:lang w:eastAsia="zh-CN"/>
        </w:rPr>
        <w:t>作为</w:t>
      </w:r>
      <w:r w:rsidR="000B2B1D">
        <w:rPr>
          <w:lang w:eastAsia="zh-CN"/>
        </w:rPr>
        <w:t>国际平台将公众和私营部门领导者云集一堂</w:t>
      </w:r>
      <w:r w:rsidR="000B2B1D">
        <w:rPr>
          <w:rFonts w:hint="eastAsia"/>
          <w:lang w:eastAsia="zh-CN"/>
        </w:rPr>
        <w:t>就</w:t>
      </w:r>
      <w:r w:rsidR="00685603">
        <w:rPr>
          <w:lang w:eastAsia="zh-CN"/>
        </w:rPr>
        <w:t>标准化政策</w:t>
      </w:r>
      <w:r w:rsidR="000B2B1D">
        <w:rPr>
          <w:rFonts w:hint="eastAsia"/>
          <w:lang w:eastAsia="zh-CN"/>
        </w:rPr>
        <w:t>开展</w:t>
      </w:r>
      <w:r w:rsidR="000B2B1D">
        <w:rPr>
          <w:lang w:eastAsia="zh-CN"/>
        </w:rPr>
        <w:t>辩论</w:t>
      </w:r>
      <w:r w:rsidR="00685603">
        <w:rPr>
          <w:lang w:eastAsia="zh-CN"/>
        </w:rPr>
        <w:t>，</w:t>
      </w:r>
      <w:r w:rsidR="000B2B1D">
        <w:rPr>
          <w:rFonts w:hint="eastAsia"/>
          <w:lang w:eastAsia="zh-CN"/>
        </w:rPr>
        <w:t>使</w:t>
      </w:r>
      <w:r w:rsidR="00685603">
        <w:rPr>
          <w:lang w:eastAsia="zh-CN"/>
        </w:rPr>
        <w:t>技术标准顺应</w:t>
      </w:r>
      <w:r w:rsidR="00685603">
        <w:rPr>
          <w:lang w:eastAsia="zh-CN"/>
        </w:rPr>
        <w:t>ICT</w:t>
      </w:r>
      <w:r w:rsidR="00685603">
        <w:rPr>
          <w:lang w:eastAsia="zh-CN"/>
        </w:rPr>
        <w:t>行业</w:t>
      </w:r>
      <w:r w:rsidR="000B2B1D">
        <w:rPr>
          <w:rFonts w:hint="eastAsia"/>
          <w:lang w:eastAsia="zh-CN"/>
        </w:rPr>
        <w:t>的</w:t>
      </w:r>
      <w:r w:rsidR="00685603">
        <w:rPr>
          <w:rFonts w:hint="eastAsia"/>
          <w:lang w:eastAsia="zh-CN"/>
        </w:rPr>
        <w:t>发展</w:t>
      </w:r>
      <w:r w:rsidR="00685603">
        <w:rPr>
          <w:lang w:eastAsia="zh-CN"/>
        </w:rPr>
        <w:t>重心。</w:t>
      </w:r>
      <w:r w:rsidR="00685603">
        <w:rPr>
          <w:rFonts w:hint="eastAsia"/>
          <w:lang w:eastAsia="zh-CN"/>
        </w:rPr>
        <w:t>GSS</w:t>
      </w:r>
      <w:r w:rsidR="00685603">
        <w:rPr>
          <w:lang w:eastAsia="zh-CN"/>
        </w:rPr>
        <w:t>-08</w:t>
      </w:r>
      <w:r w:rsidR="00685603">
        <w:rPr>
          <w:rFonts w:hint="eastAsia"/>
          <w:lang w:eastAsia="zh-CN"/>
        </w:rPr>
        <w:t>和</w:t>
      </w:r>
      <w:r w:rsidR="00685603">
        <w:rPr>
          <w:lang w:eastAsia="zh-CN"/>
        </w:rPr>
        <w:t>GSS-12</w:t>
      </w:r>
      <w:r w:rsidR="00685603">
        <w:rPr>
          <w:rFonts w:hint="eastAsia"/>
          <w:lang w:eastAsia="zh-CN"/>
        </w:rPr>
        <w:t>都</w:t>
      </w:r>
      <w:r w:rsidR="00685603">
        <w:rPr>
          <w:lang w:eastAsia="zh-CN"/>
        </w:rPr>
        <w:t>为国际电联标准化工作计划的制定发挥了根本性作用。</w:t>
      </w:r>
      <w:r w:rsidR="00685603">
        <w:rPr>
          <w:rFonts w:hint="eastAsia"/>
          <w:lang w:eastAsia="zh-CN"/>
        </w:rPr>
        <w:t>他亦</w:t>
      </w:r>
      <w:r w:rsidR="00685603">
        <w:rPr>
          <w:lang w:eastAsia="zh-CN"/>
        </w:rPr>
        <w:t>指出，可</w:t>
      </w:r>
      <w:r w:rsidR="00685603">
        <w:rPr>
          <w:rFonts w:hint="eastAsia"/>
          <w:lang w:eastAsia="zh-CN"/>
        </w:rPr>
        <w:t>信赖</w:t>
      </w:r>
      <w:r w:rsidR="00685603">
        <w:rPr>
          <w:lang w:eastAsia="zh-CN"/>
        </w:rPr>
        <w:t>的</w:t>
      </w:r>
      <w:r w:rsidR="00685603">
        <w:rPr>
          <w:lang w:eastAsia="zh-CN"/>
        </w:rPr>
        <w:t>ICT</w:t>
      </w:r>
      <w:r w:rsidR="00685603">
        <w:rPr>
          <w:lang w:eastAsia="zh-CN"/>
        </w:rPr>
        <w:t>环境将使用户和企业在充分使用</w:t>
      </w:r>
      <w:r w:rsidR="00685603">
        <w:rPr>
          <w:lang w:eastAsia="zh-CN"/>
        </w:rPr>
        <w:t>ICT</w:t>
      </w:r>
      <w:r w:rsidR="00685603">
        <w:rPr>
          <w:lang w:eastAsia="zh-CN"/>
        </w:rPr>
        <w:t>中充满信心。</w:t>
      </w:r>
      <w:r w:rsidR="00685603">
        <w:rPr>
          <w:rFonts w:hint="eastAsia"/>
          <w:lang w:eastAsia="zh-CN"/>
        </w:rPr>
        <w:t>国际电联标准化</w:t>
      </w:r>
      <w:r w:rsidR="00685603">
        <w:rPr>
          <w:lang w:eastAsia="zh-CN"/>
        </w:rPr>
        <w:t>工作在国际电联</w:t>
      </w:r>
      <w:r w:rsidR="00685603">
        <w:rPr>
          <w:rFonts w:hint="eastAsia"/>
          <w:lang w:eastAsia="zh-CN"/>
        </w:rPr>
        <w:t>履行</w:t>
      </w:r>
      <w:r w:rsidR="00685603">
        <w:rPr>
          <w:lang w:eastAsia="zh-CN"/>
        </w:rPr>
        <w:t>其</w:t>
      </w:r>
      <w:r w:rsidR="00685603">
        <w:rPr>
          <w:rFonts w:hint="eastAsia"/>
          <w:lang w:eastAsia="zh-CN"/>
        </w:rPr>
        <w:t>“</w:t>
      </w:r>
      <w:r w:rsidR="00685603">
        <w:rPr>
          <w:lang w:eastAsia="zh-CN"/>
        </w:rPr>
        <w:t>树立使用</w:t>
      </w:r>
      <w:r w:rsidR="00685603">
        <w:rPr>
          <w:lang w:eastAsia="zh-CN"/>
        </w:rPr>
        <w:t>ICT</w:t>
      </w:r>
      <w:r w:rsidR="00685603">
        <w:rPr>
          <w:rFonts w:hint="eastAsia"/>
          <w:lang w:eastAsia="zh-CN"/>
        </w:rPr>
        <w:t>信心</w:t>
      </w:r>
      <w:r w:rsidR="00685603">
        <w:rPr>
          <w:lang w:eastAsia="zh-CN"/>
        </w:rPr>
        <w:t>并提高安全性</w:t>
      </w:r>
      <w:r w:rsidR="00685603">
        <w:rPr>
          <w:rFonts w:hint="eastAsia"/>
          <w:lang w:eastAsia="zh-CN"/>
        </w:rPr>
        <w:t>”</w:t>
      </w:r>
      <w:r w:rsidR="000B2B1D">
        <w:rPr>
          <w:rFonts w:hint="eastAsia"/>
          <w:lang w:eastAsia="zh-CN"/>
        </w:rPr>
        <w:t>的职责</w:t>
      </w:r>
      <w:r w:rsidR="000B2B1D">
        <w:rPr>
          <w:lang w:eastAsia="zh-CN"/>
        </w:rPr>
        <w:t>中</w:t>
      </w:r>
      <w:r w:rsidR="000B2B1D">
        <w:rPr>
          <w:rFonts w:hint="eastAsia"/>
          <w:lang w:eastAsia="zh-CN"/>
        </w:rPr>
        <w:t>发挥</w:t>
      </w:r>
      <w:r w:rsidR="000B2B1D">
        <w:rPr>
          <w:lang w:eastAsia="zh-CN"/>
        </w:rPr>
        <w:t>了重要作用</w:t>
      </w:r>
      <w:r w:rsidR="00685603">
        <w:rPr>
          <w:lang w:eastAsia="zh-CN"/>
        </w:rPr>
        <w:t>。</w:t>
      </w:r>
      <w:r w:rsidR="00685603">
        <w:rPr>
          <w:rFonts w:hint="eastAsia"/>
          <w:lang w:eastAsia="zh-CN"/>
        </w:rPr>
        <w:t>最后，</w:t>
      </w:r>
      <w:r w:rsidR="00685603">
        <w:rPr>
          <w:lang w:eastAsia="zh-CN"/>
        </w:rPr>
        <w:t>他</w:t>
      </w:r>
      <w:r w:rsidR="00685603">
        <w:rPr>
          <w:rFonts w:hint="eastAsia"/>
          <w:lang w:eastAsia="zh-CN"/>
        </w:rPr>
        <w:t>向</w:t>
      </w:r>
      <w:r w:rsidR="00685603">
        <w:rPr>
          <w:lang w:eastAsia="zh-CN"/>
        </w:rPr>
        <w:t>所有发言人、主持人和与会者对</w:t>
      </w:r>
      <w:r w:rsidR="00685603">
        <w:rPr>
          <w:lang w:eastAsia="zh-CN"/>
        </w:rPr>
        <w:t>GSS-16</w:t>
      </w:r>
      <w:r w:rsidR="00685603">
        <w:rPr>
          <w:rFonts w:hint="eastAsia"/>
          <w:lang w:eastAsia="zh-CN"/>
        </w:rPr>
        <w:t>做出</w:t>
      </w:r>
      <w:r w:rsidR="00685603">
        <w:rPr>
          <w:lang w:eastAsia="zh-CN"/>
        </w:rPr>
        <w:t>的贡献表示感谢。</w:t>
      </w:r>
    </w:p>
    <w:p w:rsidR="00263E85" w:rsidRPr="000A06C5" w:rsidRDefault="00263E85" w:rsidP="00F51C1B">
      <w:pPr>
        <w:ind w:firstLineChars="200" w:firstLine="480"/>
        <w:rPr>
          <w:lang w:eastAsia="zh-CN"/>
        </w:rPr>
      </w:pPr>
      <w:r w:rsidRPr="000A06C5">
        <w:rPr>
          <w:lang w:eastAsia="zh-CN"/>
        </w:rPr>
        <w:t>国际电联电信标准化局主任</w:t>
      </w:r>
      <w:r w:rsidRPr="000A06C5">
        <w:rPr>
          <w:rFonts w:hint="eastAsia"/>
          <w:b/>
          <w:bCs/>
          <w:lang w:eastAsia="zh-CN"/>
        </w:rPr>
        <w:t>李在摄</w:t>
      </w:r>
      <w:r w:rsidR="00F51C1B" w:rsidRPr="00EA3BE7">
        <w:rPr>
          <w:lang w:eastAsia="zh-CN"/>
        </w:rPr>
        <w:t>[</w:t>
      </w:r>
      <w:hyperlink r:id="rId14" w:anchor="Lee" w:history="1">
        <w:r w:rsidR="00F51C1B">
          <w:rPr>
            <w:rStyle w:val="Hyperlink"/>
            <w:rFonts w:hint="eastAsia"/>
            <w:lang w:eastAsia="zh-CN"/>
          </w:rPr>
          <w:t>简历</w:t>
        </w:r>
      </w:hyperlink>
      <w:r w:rsidR="00F51C1B" w:rsidRPr="00EA3BE7">
        <w:rPr>
          <w:lang w:eastAsia="zh-CN"/>
        </w:rPr>
        <w:t>]</w:t>
      </w:r>
      <w:r w:rsidRPr="000A06C5">
        <w:rPr>
          <w:lang w:eastAsia="zh-CN"/>
        </w:rPr>
        <w:t>在欢迎辞中</w:t>
      </w:r>
      <w:r w:rsidRPr="000A06C5">
        <w:rPr>
          <w:rFonts w:hint="eastAsia"/>
          <w:lang w:eastAsia="zh-CN"/>
        </w:rPr>
        <w:t>表示，</w:t>
      </w:r>
      <w:r w:rsidRPr="000A06C5">
        <w:rPr>
          <w:lang w:eastAsia="zh-CN"/>
        </w:rPr>
        <w:t>未来网络需要支持大量</w:t>
      </w:r>
      <w:r w:rsidRPr="000A06C5">
        <w:rPr>
          <w:lang w:eastAsia="zh-CN"/>
        </w:rPr>
        <w:t>ICT</w:t>
      </w:r>
      <w:r w:rsidRPr="000A06C5">
        <w:rPr>
          <w:lang w:eastAsia="zh-CN"/>
        </w:rPr>
        <w:t>应用和</w:t>
      </w:r>
      <w:r w:rsidRPr="000A06C5">
        <w:rPr>
          <w:rFonts w:hint="eastAsia"/>
          <w:lang w:eastAsia="zh-CN"/>
        </w:rPr>
        <w:t>极其</w:t>
      </w:r>
      <w:r w:rsidRPr="000A06C5">
        <w:rPr>
          <w:lang w:eastAsia="zh-CN"/>
        </w:rPr>
        <w:t>广泛的</w:t>
      </w:r>
      <w:r w:rsidRPr="000A06C5">
        <w:rPr>
          <w:rFonts w:hint="eastAsia"/>
          <w:lang w:eastAsia="zh-CN"/>
        </w:rPr>
        <w:t>业务</w:t>
      </w:r>
      <w:r w:rsidRPr="000A06C5">
        <w:rPr>
          <w:lang w:eastAsia="zh-CN"/>
        </w:rPr>
        <w:t>。数十亿</w:t>
      </w:r>
      <w:r w:rsidRPr="000A06C5">
        <w:rPr>
          <w:rFonts w:hint="eastAsia"/>
          <w:lang w:eastAsia="zh-CN"/>
        </w:rPr>
        <w:t>部联网</w:t>
      </w:r>
      <w:r w:rsidRPr="000A06C5">
        <w:rPr>
          <w:lang w:eastAsia="zh-CN"/>
        </w:rPr>
        <w:t>设备</w:t>
      </w:r>
      <w:r w:rsidRPr="000A06C5">
        <w:rPr>
          <w:rFonts w:hint="eastAsia"/>
          <w:lang w:eastAsia="zh-CN"/>
        </w:rPr>
        <w:t>、事物</w:t>
      </w:r>
      <w:r w:rsidRPr="000A06C5">
        <w:rPr>
          <w:lang w:eastAsia="zh-CN"/>
        </w:rPr>
        <w:t>和对象将使系统</w:t>
      </w:r>
      <w:r w:rsidRPr="000A06C5">
        <w:rPr>
          <w:rFonts w:hint="eastAsia"/>
          <w:lang w:eastAsia="zh-CN"/>
        </w:rPr>
        <w:t>得以在</w:t>
      </w:r>
      <w:r w:rsidRPr="000A06C5">
        <w:rPr>
          <w:lang w:eastAsia="zh-CN"/>
        </w:rPr>
        <w:t>彼此</w:t>
      </w:r>
      <w:r w:rsidRPr="000A06C5">
        <w:rPr>
          <w:rFonts w:hint="eastAsia"/>
          <w:lang w:eastAsia="zh-CN"/>
        </w:rPr>
        <w:t>之间进行</w:t>
      </w:r>
      <w:r w:rsidRPr="000A06C5">
        <w:rPr>
          <w:lang w:eastAsia="zh-CN"/>
        </w:rPr>
        <w:t>通信和学习，</w:t>
      </w:r>
      <w:r w:rsidRPr="000A06C5">
        <w:rPr>
          <w:rFonts w:hint="eastAsia"/>
          <w:lang w:eastAsia="zh-CN"/>
        </w:rPr>
        <w:t>并</w:t>
      </w:r>
      <w:r w:rsidRPr="000A06C5">
        <w:rPr>
          <w:lang w:eastAsia="zh-CN"/>
        </w:rPr>
        <w:t>创造</w:t>
      </w:r>
      <w:r w:rsidRPr="000A06C5">
        <w:rPr>
          <w:rFonts w:hint="eastAsia"/>
          <w:lang w:eastAsia="zh-CN"/>
        </w:rPr>
        <w:t>使</w:t>
      </w:r>
      <w:r w:rsidRPr="000A06C5">
        <w:rPr>
          <w:lang w:eastAsia="zh-CN"/>
        </w:rPr>
        <w:t>行为适应效率</w:t>
      </w:r>
      <w:r w:rsidRPr="000A06C5">
        <w:rPr>
          <w:rFonts w:hint="eastAsia"/>
          <w:lang w:eastAsia="zh-CN"/>
        </w:rPr>
        <w:t>需求</w:t>
      </w:r>
      <w:r w:rsidRPr="000A06C5">
        <w:rPr>
          <w:lang w:eastAsia="zh-CN"/>
        </w:rPr>
        <w:t>的智能生态系统。下一代通信</w:t>
      </w:r>
      <w:r w:rsidRPr="000A06C5">
        <w:rPr>
          <w:rFonts w:hint="eastAsia"/>
          <w:lang w:eastAsia="zh-CN"/>
        </w:rPr>
        <w:t>所涉及</w:t>
      </w:r>
      <w:r w:rsidRPr="000A06C5">
        <w:rPr>
          <w:lang w:eastAsia="zh-CN"/>
        </w:rPr>
        <w:t>的应用将</w:t>
      </w:r>
      <w:r w:rsidRPr="000A06C5">
        <w:rPr>
          <w:rFonts w:hint="eastAsia"/>
          <w:lang w:eastAsia="zh-CN"/>
        </w:rPr>
        <w:t>横跨话音、</w:t>
      </w:r>
      <w:r w:rsidRPr="000A06C5">
        <w:rPr>
          <w:lang w:eastAsia="zh-CN"/>
        </w:rPr>
        <w:t>视频</w:t>
      </w:r>
      <w:r w:rsidRPr="000A06C5">
        <w:rPr>
          <w:rFonts w:hint="eastAsia"/>
          <w:lang w:eastAsia="zh-CN"/>
        </w:rPr>
        <w:t>、</w:t>
      </w:r>
      <w:r w:rsidRPr="000A06C5">
        <w:rPr>
          <w:lang w:eastAsia="zh-CN"/>
        </w:rPr>
        <w:t>工业机器人</w:t>
      </w:r>
      <w:r w:rsidRPr="000A06C5">
        <w:rPr>
          <w:rFonts w:hint="eastAsia"/>
          <w:lang w:eastAsia="zh-CN"/>
        </w:rPr>
        <w:t>、</w:t>
      </w:r>
      <w:r w:rsidRPr="000A06C5">
        <w:rPr>
          <w:lang w:eastAsia="zh-CN"/>
        </w:rPr>
        <w:t>智能交通</w:t>
      </w:r>
      <w:r w:rsidRPr="000A06C5">
        <w:rPr>
          <w:rFonts w:hint="eastAsia"/>
          <w:lang w:eastAsia="zh-CN"/>
        </w:rPr>
        <w:t>、</w:t>
      </w:r>
      <w:r w:rsidRPr="000A06C5">
        <w:rPr>
          <w:lang w:eastAsia="zh-CN"/>
        </w:rPr>
        <w:t>远程医疗手术</w:t>
      </w:r>
      <w:r w:rsidRPr="000A06C5">
        <w:rPr>
          <w:rFonts w:hint="eastAsia"/>
          <w:lang w:eastAsia="zh-CN"/>
        </w:rPr>
        <w:t>和</w:t>
      </w:r>
      <w:r w:rsidRPr="000A06C5">
        <w:rPr>
          <w:lang w:eastAsia="zh-CN"/>
        </w:rPr>
        <w:t>虚拟现实等领域。李博士指出，</w:t>
      </w:r>
      <w:r w:rsidRPr="000A06C5">
        <w:rPr>
          <w:rFonts w:hint="eastAsia"/>
          <w:lang w:eastAsia="zh-CN"/>
        </w:rPr>
        <w:t>ICT</w:t>
      </w:r>
      <w:r w:rsidRPr="000A06C5">
        <w:rPr>
          <w:rFonts w:hint="eastAsia"/>
          <w:lang w:eastAsia="zh-CN"/>
        </w:rPr>
        <w:t>的</w:t>
      </w:r>
      <w:r w:rsidRPr="000A06C5">
        <w:rPr>
          <w:lang w:eastAsia="zh-CN"/>
        </w:rPr>
        <w:t>日益复杂</w:t>
      </w:r>
      <w:r w:rsidRPr="000A06C5">
        <w:rPr>
          <w:rFonts w:hint="eastAsia"/>
          <w:lang w:eastAsia="zh-CN"/>
        </w:rPr>
        <w:t>及其史无前例</w:t>
      </w:r>
      <w:r w:rsidRPr="000A06C5">
        <w:rPr>
          <w:lang w:eastAsia="zh-CN"/>
        </w:rPr>
        <w:t>的无处不在</w:t>
      </w:r>
      <w:r w:rsidRPr="000A06C5">
        <w:rPr>
          <w:rFonts w:hint="eastAsia"/>
          <w:lang w:eastAsia="zh-CN"/>
        </w:rPr>
        <w:t>规模</w:t>
      </w:r>
      <w:r w:rsidRPr="000A06C5">
        <w:rPr>
          <w:lang w:eastAsia="zh-CN"/>
        </w:rPr>
        <w:t>将</w:t>
      </w:r>
      <w:r w:rsidRPr="000A06C5">
        <w:rPr>
          <w:rFonts w:hint="eastAsia"/>
          <w:lang w:eastAsia="zh-CN"/>
        </w:rPr>
        <w:t>要求</w:t>
      </w:r>
      <w:r w:rsidRPr="000A06C5">
        <w:rPr>
          <w:lang w:eastAsia="zh-CN"/>
        </w:rPr>
        <w:t>网络基础设施和业务</w:t>
      </w:r>
      <w:r w:rsidRPr="000A06C5">
        <w:rPr>
          <w:rFonts w:hint="eastAsia"/>
          <w:lang w:eastAsia="zh-CN"/>
        </w:rPr>
        <w:t>发生</w:t>
      </w:r>
      <w:r>
        <w:rPr>
          <w:lang w:eastAsia="zh-CN"/>
        </w:rPr>
        <w:t>重大转变</w:t>
      </w:r>
      <w:r>
        <w:rPr>
          <w:rFonts w:hint="eastAsia"/>
          <w:lang w:eastAsia="zh-CN"/>
        </w:rPr>
        <w:t>。</w:t>
      </w:r>
      <w:r w:rsidRPr="000A06C5">
        <w:rPr>
          <w:lang w:eastAsia="zh-CN"/>
        </w:rPr>
        <w:t>随着社会</w:t>
      </w:r>
      <w:r w:rsidRPr="000A06C5">
        <w:rPr>
          <w:rFonts w:hint="eastAsia"/>
          <w:lang w:eastAsia="zh-CN"/>
        </w:rPr>
        <w:t>方方面面</w:t>
      </w:r>
      <w:r w:rsidRPr="000A06C5">
        <w:rPr>
          <w:lang w:eastAsia="zh-CN"/>
        </w:rPr>
        <w:t>的经济和社会活动几乎</w:t>
      </w:r>
      <w:r w:rsidRPr="000A06C5">
        <w:rPr>
          <w:rFonts w:hint="eastAsia"/>
          <w:lang w:eastAsia="zh-CN"/>
        </w:rPr>
        <w:t>均</w:t>
      </w:r>
      <w:r w:rsidRPr="000A06C5">
        <w:rPr>
          <w:lang w:eastAsia="zh-CN"/>
        </w:rPr>
        <w:t>将依赖于</w:t>
      </w:r>
      <w:r w:rsidRPr="000A06C5">
        <w:rPr>
          <w:lang w:eastAsia="zh-CN"/>
        </w:rPr>
        <w:t>ICT</w:t>
      </w:r>
      <w:r w:rsidRPr="000A06C5">
        <w:rPr>
          <w:lang w:eastAsia="zh-CN"/>
        </w:rPr>
        <w:t>，我们必须</w:t>
      </w:r>
      <w:r w:rsidRPr="000A06C5">
        <w:rPr>
          <w:rFonts w:hint="eastAsia"/>
          <w:lang w:eastAsia="zh-CN"/>
        </w:rPr>
        <w:t>建设</w:t>
      </w:r>
      <w:r w:rsidRPr="000A06C5">
        <w:rPr>
          <w:lang w:eastAsia="zh-CN"/>
        </w:rPr>
        <w:t>值得我们</w:t>
      </w:r>
      <w:r w:rsidRPr="000A06C5">
        <w:rPr>
          <w:rFonts w:hint="eastAsia"/>
          <w:lang w:eastAsia="zh-CN"/>
        </w:rPr>
        <w:t>信任</w:t>
      </w:r>
      <w:r w:rsidRPr="000A06C5">
        <w:rPr>
          <w:lang w:eastAsia="zh-CN"/>
        </w:rPr>
        <w:t>的</w:t>
      </w:r>
      <w:r w:rsidRPr="000A06C5">
        <w:rPr>
          <w:lang w:eastAsia="zh-CN"/>
        </w:rPr>
        <w:t>ICT</w:t>
      </w:r>
      <w:r w:rsidRPr="000A06C5">
        <w:rPr>
          <w:lang w:eastAsia="zh-CN"/>
        </w:rPr>
        <w:t>基础设施和业务。</w:t>
      </w:r>
      <w:r w:rsidR="00685603">
        <w:rPr>
          <w:rFonts w:hint="eastAsia"/>
          <w:lang w:eastAsia="zh-CN"/>
        </w:rPr>
        <w:t>他</w:t>
      </w:r>
      <w:r w:rsidR="00103ECE">
        <w:rPr>
          <w:lang w:eastAsia="zh-CN"/>
        </w:rPr>
        <w:t>突出了技术标准在防止不同行业</w:t>
      </w:r>
      <w:r w:rsidR="00685603">
        <w:rPr>
          <w:lang w:eastAsia="zh-CN"/>
        </w:rPr>
        <w:t>出现数据</w:t>
      </w:r>
      <w:r w:rsidR="00685603" w:rsidRPr="00685603">
        <w:rPr>
          <w:rFonts w:ascii="SimSun" w:hAnsi="SimSun"/>
          <w:lang w:eastAsia="zh-CN"/>
        </w:rPr>
        <w:t>“</w:t>
      </w:r>
      <w:r w:rsidR="00685603">
        <w:rPr>
          <w:rFonts w:hint="eastAsia"/>
          <w:lang w:eastAsia="zh-CN"/>
        </w:rPr>
        <w:t>孤岛</w:t>
      </w:r>
      <w:r w:rsidR="00685603" w:rsidRPr="00685603">
        <w:rPr>
          <w:rFonts w:ascii="SimSun" w:hAnsi="SimSun"/>
          <w:lang w:eastAsia="zh-CN"/>
        </w:rPr>
        <w:t>”</w:t>
      </w:r>
      <w:r w:rsidR="00685603">
        <w:rPr>
          <w:rFonts w:hint="eastAsia"/>
          <w:lang w:eastAsia="zh-CN"/>
        </w:rPr>
        <w:t>中</w:t>
      </w:r>
      <w:r w:rsidR="00685603">
        <w:rPr>
          <w:lang w:eastAsia="zh-CN"/>
        </w:rPr>
        <w:t>发挥重要作用并指出</w:t>
      </w:r>
      <w:r w:rsidR="00685603">
        <w:rPr>
          <w:rFonts w:hint="eastAsia"/>
          <w:lang w:eastAsia="zh-CN"/>
        </w:rPr>
        <w:t>，参加</w:t>
      </w:r>
      <w:r w:rsidR="00685603">
        <w:rPr>
          <w:lang w:eastAsia="zh-CN"/>
        </w:rPr>
        <w:t>国际电联</w:t>
      </w:r>
      <w:r w:rsidR="00685603">
        <w:rPr>
          <w:rFonts w:hint="eastAsia"/>
          <w:lang w:eastAsia="zh-CN"/>
        </w:rPr>
        <w:t>标准化</w:t>
      </w:r>
      <w:r w:rsidR="00685603">
        <w:rPr>
          <w:lang w:eastAsia="zh-CN"/>
        </w:rPr>
        <w:t>工作的专家</w:t>
      </w:r>
      <w:r w:rsidR="00103ECE">
        <w:rPr>
          <w:rFonts w:hint="eastAsia"/>
          <w:lang w:eastAsia="zh-CN"/>
        </w:rPr>
        <w:t>正在</w:t>
      </w:r>
      <w:r w:rsidR="00685603">
        <w:rPr>
          <w:lang w:eastAsia="zh-CN"/>
        </w:rPr>
        <w:t>努力支持打造一个共用和整合的数据生态系统。</w:t>
      </w:r>
    </w:p>
    <w:p w:rsidR="00263E85" w:rsidRDefault="00263E85" w:rsidP="000B415D">
      <w:pPr>
        <w:pStyle w:val="Headingb"/>
        <w:spacing w:before="240"/>
        <w:rPr>
          <w:lang w:eastAsia="zh-CN"/>
        </w:rPr>
      </w:pPr>
      <w:r>
        <w:rPr>
          <w:rFonts w:hint="eastAsia"/>
          <w:lang w:eastAsia="zh-CN"/>
        </w:rPr>
        <w:t>第</w:t>
      </w:r>
      <w:r>
        <w:rPr>
          <w:rFonts w:hint="eastAsia"/>
          <w:lang w:eastAsia="zh-CN"/>
        </w:rPr>
        <w:t>2</w:t>
      </w:r>
      <w:r>
        <w:rPr>
          <w:rFonts w:hint="eastAsia"/>
          <w:lang w:eastAsia="zh-CN"/>
        </w:rPr>
        <w:t>节</w:t>
      </w:r>
      <w:r w:rsidRPr="000775E1">
        <w:rPr>
          <w:lang w:eastAsia="zh-CN"/>
        </w:rPr>
        <w:t>会议：安全</w:t>
      </w:r>
      <w:r w:rsidRPr="000775E1">
        <w:rPr>
          <w:rFonts w:hint="eastAsia"/>
          <w:lang w:eastAsia="zh-CN"/>
        </w:rPr>
        <w:t>、</w:t>
      </w:r>
      <w:r w:rsidRPr="000775E1">
        <w:rPr>
          <w:lang w:eastAsia="zh-CN"/>
        </w:rPr>
        <w:t>隐私和信任的监管原则</w:t>
      </w:r>
    </w:p>
    <w:p w:rsidR="00263E85" w:rsidRDefault="00263E85" w:rsidP="00F51C1B">
      <w:pPr>
        <w:ind w:firstLineChars="200" w:firstLine="480"/>
        <w:rPr>
          <w:lang w:eastAsia="zh-CN"/>
        </w:rPr>
      </w:pPr>
      <w:r>
        <w:rPr>
          <w:rFonts w:hint="eastAsia"/>
          <w:lang w:eastAsia="zh-CN"/>
        </w:rPr>
        <w:t>本节</w:t>
      </w:r>
      <w:r w:rsidRPr="00E23416">
        <w:rPr>
          <w:lang w:eastAsia="zh-CN"/>
        </w:rPr>
        <w:t>会议介绍了安全</w:t>
      </w:r>
      <w:r>
        <w:rPr>
          <w:rFonts w:hint="eastAsia"/>
          <w:lang w:eastAsia="zh-CN"/>
        </w:rPr>
        <w:t>、</w:t>
      </w:r>
      <w:r w:rsidRPr="00B244A6">
        <w:rPr>
          <w:lang w:eastAsia="zh-CN"/>
        </w:rPr>
        <w:t>隐私和信任的监管原则</w:t>
      </w:r>
      <w:r w:rsidRPr="00E23416">
        <w:rPr>
          <w:lang w:eastAsia="zh-CN"/>
        </w:rPr>
        <w:t>，</w:t>
      </w:r>
      <w:r>
        <w:rPr>
          <w:rFonts w:hint="eastAsia"/>
          <w:lang w:eastAsia="zh-CN"/>
        </w:rPr>
        <w:t>会议主持人为</w:t>
      </w:r>
      <w:r w:rsidRPr="00E23416">
        <w:rPr>
          <w:lang w:eastAsia="zh-CN"/>
        </w:rPr>
        <w:t>国际电联电信标准化局研究组主任</w:t>
      </w:r>
      <w:proofErr w:type="spellStart"/>
      <w:r w:rsidRPr="00860A26">
        <w:rPr>
          <w:b/>
          <w:lang w:eastAsia="zh-CN"/>
        </w:rPr>
        <w:t>Bilel</w:t>
      </w:r>
      <w:proofErr w:type="spellEnd"/>
      <w:r w:rsidRPr="00860A26">
        <w:rPr>
          <w:b/>
          <w:lang w:eastAsia="zh-CN"/>
        </w:rPr>
        <w:t xml:space="preserve"> </w:t>
      </w:r>
      <w:proofErr w:type="spellStart"/>
      <w:r w:rsidRPr="00860A26">
        <w:rPr>
          <w:b/>
          <w:lang w:eastAsia="zh-CN"/>
        </w:rPr>
        <w:t>Jamoussi</w:t>
      </w:r>
      <w:proofErr w:type="spellEnd"/>
      <w:r w:rsidR="00F51C1B" w:rsidRPr="00EA3BE7">
        <w:rPr>
          <w:lang w:eastAsia="zh-CN"/>
        </w:rPr>
        <w:t>[</w:t>
      </w:r>
      <w:hyperlink r:id="rId15" w:anchor="Jamoussi" w:history="1">
        <w:r w:rsidR="00F51C1B">
          <w:rPr>
            <w:rStyle w:val="Hyperlink"/>
            <w:rFonts w:hint="eastAsia"/>
            <w:lang w:eastAsia="zh-CN"/>
          </w:rPr>
          <w:t>简历</w:t>
        </w:r>
      </w:hyperlink>
      <w:r w:rsidR="00F51C1B" w:rsidRPr="00EA3BE7">
        <w:rPr>
          <w:lang w:eastAsia="zh-CN"/>
        </w:rPr>
        <w:t>]</w:t>
      </w:r>
      <w:r w:rsidRPr="00E23416">
        <w:rPr>
          <w:lang w:eastAsia="zh-CN"/>
        </w:rPr>
        <w:t>。</w:t>
      </w:r>
    </w:p>
    <w:p w:rsidR="00263E85" w:rsidRDefault="00263E85" w:rsidP="00B62C20">
      <w:pPr>
        <w:ind w:firstLineChars="200" w:firstLine="480"/>
        <w:rPr>
          <w:ins w:id="1" w:author="Liu, Sanping" w:date="2016-10-27T18:16:00Z"/>
          <w:lang w:val="en-US" w:eastAsia="zh-CN"/>
        </w:rPr>
      </w:pPr>
      <w:r w:rsidRPr="00E23416">
        <w:rPr>
          <w:lang w:eastAsia="zh-CN"/>
        </w:rPr>
        <w:t>在其主旨发言中，</w:t>
      </w:r>
      <w:r w:rsidRPr="00860A26">
        <w:rPr>
          <w:b/>
          <w:lang w:eastAsia="zh-CN"/>
        </w:rPr>
        <w:t>John Edwards</w:t>
      </w:r>
      <w:r w:rsidRPr="00E23416">
        <w:rPr>
          <w:lang w:eastAsia="zh-CN"/>
        </w:rPr>
        <w:t>（</w:t>
      </w:r>
      <w:r w:rsidRPr="00B244A6">
        <w:rPr>
          <w:lang w:eastAsia="zh-CN"/>
        </w:rPr>
        <w:t>新西兰隐私</w:t>
      </w:r>
      <w:r w:rsidRPr="00B244A6">
        <w:rPr>
          <w:rFonts w:hint="eastAsia"/>
          <w:lang w:eastAsia="zh-CN"/>
        </w:rPr>
        <w:t>问题</w:t>
      </w:r>
      <w:r w:rsidRPr="00B244A6">
        <w:rPr>
          <w:lang w:eastAsia="zh-CN"/>
        </w:rPr>
        <w:t>专员</w:t>
      </w:r>
      <w:r w:rsidRPr="00B244A6">
        <w:rPr>
          <w:rFonts w:hint="eastAsia"/>
          <w:lang w:eastAsia="zh-CN"/>
        </w:rPr>
        <w:t>兼</w:t>
      </w:r>
      <w:r w:rsidRPr="00B244A6">
        <w:rPr>
          <w:lang w:eastAsia="zh-CN"/>
        </w:rPr>
        <w:t>国际数据保护和隐私</w:t>
      </w:r>
      <w:r w:rsidRPr="00B244A6">
        <w:rPr>
          <w:rFonts w:hint="eastAsia"/>
          <w:lang w:eastAsia="zh-CN"/>
        </w:rPr>
        <w:t>问题</w:t>
      </w:r>
      <w:r w:rsidRPr="00B244A6">
        <w:rPr>
          <w:lang w:eastAsia="zh-CN"/>
        </w:rPr>
        <w:t>专员会议执行委员会主席</w:t>
      </w:r>
      <w:r w:rsidRPr="00E23416">
        <w:rPr>
          <w:lang w:eastAsia="zh-CN"/>
        </w:rPr>
        <w:t>）</w:t>
      </w:r>
      <w:r w:rsidR="00B62C20" w:rsidRPr="00EA3BE7">
        <w:rPr>
          <w:lang w:eastAsia="zh-CN"/>
        </w:rPr>
        <w:t>[</w:t>
      </w:r>
      <w:hyperlink r:id="rId16" w:anchor="Edwards" w:history="1">
        <w:r w:rsidR="00B62C20">
          <w:rPr>
            <w:rStyle w:val="Hyperlink"/>
            <w:rFonts w:hint="eastAsia"/>
            <w:lang w:eastAsia="zh-CN"/>
          </w:rPr>
          <w:t>简历</w:t>
        </w:r>
      </w:hyperlink>
      <w:r w:rsidR="00B62C20" w:rsidRPr="00EA3BE7">
        <w:rPr>
          <w:lang w:eastAsia="zh-CN"/>
        </w:rPr>
        <w:t>]</w:t>
      </w:r>
      <w:r w:rsidR="00685603">
        <w:rPr>
          <w:rFonts w:hint="eastAsia"/>
          <w:lang w:eastAsia="zh-CN"/>
        </w:rPr>
        <w:t>认识到</w:t>
      </w:r>
      <w:r w:rsidR="00685603">
        <w:rPr>
          <w:lang w:eastAsia="zh-CN"/>
        </w:rPr>
        <w:t>以往相互分离的机构正在逐步快速走向协商一致</w:t>
      </w:r>
      <w:r w:rsidR="00685603">
        <w:rPr>
          <w:rFonts w:hint="eastAsia"/>
          <w:lang w:eastAsia="zh-CN"/>
        </w:rPr>
        <w:t>。</w:t>
      </w:r>
      <w:r w:rsidR="004F53DF">
        <w:rPr>
          <w:rFonts w:hint="eastAsia"/>
          <w:lang w:eastAsia="zh-CN"/>
        </w:rPr>
        <w:t>他们</w:t>
      </w:r>
      <w:r w:rsidR="004F53DF">
        <w:rPr>
          <w:lang w:eastAsia="zh-CN"/>
        </w:rPr>
        <w:t>一致认为，隐私已成为这一时代的关键问题之一。</w:t>
      </w:r>
      <w:r w:rsidR="004F53DF">
        <w:rPr>
          <w:lang w:val="en-US" w:eastAsia="zh-CN"/>
        </w:rPr>
        <w:t>Edwards</w:t>
      </w:r>
      <w:r w:rsidR="004F53DF">
        <w:rPr>
          <w:rFonts w:hint="eastAsia"/>
          <w:lang w:val="en-US" w:eastAsia="zh-CN"/>
        </w:rPr>
        <w:t>强调</w:t>
      </w:r>
      <w:r w:rsidR="004F53DF">
        <w:rPr>
          <w:lang w:val="en-US" w:eastAsia="zh-CN"/>
        </w:rPr>
        <w:t>指出，</w:t>
      </w:r>
      <w:r w:rsidR="004F53DF">
        <w:rPr>
          <w:rFonts w:hint="eastAsia"/>
          <w:lang w:val="en-US" w:eastAsia="zh-CN"/>
        </w:rPr>
        <w:t>2013</w:t>
      </w:r>
      <w:r w:rsidR="004F53DF">
        <w:rPr>
          <w:rFonts w:hint="eastAsia"/>
          <w:lang w:val="en-US" w:eastAsia="zh-CN"/>
        </w:rPr>
        <w:t>年</w:t>
      </w:r>
      <w:r w:rsidR="004F53DF">
        <w:rPr>
          <w:lang w:val="en-US" w:eastAsia="zh-CN"/>
        </w:rPr>
        <w:t>联大第</w:t>
      </w:r>
      <w:r w:rsidR="004F53DF">
        <w:rPr>
          <w:rFonts w:hint="eastAsia"/>
          <w:lang w:val="en-US" w:eastAsia="zh-CN"/>
        </w:rPr>
        <w:t>68</w:t>
      </w:r>
      <w:r w:rsidR="004F53DF">
        <w:rPr>
          <w:rFonts w:hint="eastAsia"/>
          <w:lang w:val="en-US" w:eastAsia="zh-CN"/>
        </w:rPr>
        <w:t>届</w:t>
      </w:r>
      <w:r w:rsidR="004F53DF">
        <w:rPr>
          <w:rFonts w:hint="eastAsia"/>
          <w:lang w:val="en-US" w:eastAsia="zh-CN"/>
        </w:rPr>
        <w:lastRenderedPageBreak/>
        <w:t>会议</w:t>
      </w:r>
      <w:r w:rsidR="004F53DF">
        <w:rPr>
          <w:lang w:val="en-US" w:eastAsia="zh-CN"/>
        </w:rPr>
        <w:t>通过了</w:t>
      </w:r>
      <w:r w:rsidR="004F53DF">
        <w:rPr>
          <w:rFonts w:hint="eastAsia"/>
          <w:lang w:val="en-US" w:eastAsia="zh-CN"/>
        </w:rPr>
        <w:t>一项</w:t>
      </w:r>
      <w:r w:rsidR="004F53DF">
        <w:rPr>
          <w:lang w:val="en-US" w:eastAsia="zh-CN"/>
        </w:rPr>
        <w:t>题为</w:t>
      </w:r>
      <w:r w:rsidR="004F53DF" w:rsidRPr="004F53DF">
        <w:rPr>
          <w:rFonts w:ascii="SimSun" w:hAnsi="SimSun"/>
          <w:lang w:val="en-US" w:eastAsia="zh-CN"/>
        </w:rPr>
        <w:t>“</w:t>
      </w:r>
      <w:r w:rsidR="004F53DF" w:rsidRPr="006F6B5B">
        <w:rPr>
          <w:rFonts w:ascii="STKaiti" w:eastAsia="STKaiti" w:hAnsi="STKaiti"/>
          <w:lang w:eastAsia="zh-CN"/>
        </w:rPr>
        <w:t>数字时代的隐私权</w:t>
      </w:r>
      <w:r w:rsidR="004F53DF" w:rsidRPr="004F53DF">
        <w:rPr>
          <w:rFonts w:ascii="SimSun" w:hAnsi="SimSun"/>
          <w:lang w:val="en-US" w:eastAsia="zh-CN"/>
        </w:rPr>
        <w:t>”</w:t>
      </w:r>
      <w:r w:rsidR="004F53DF">
        <w:rPr>
          <w:rFonts w:ascii="SimSun" w:hAnsi="SimSun" w:hint="eastAsia"/>
          <w:lang w:val="en-US" w:eastAsia="zh-CN"/>
        </w:rPr>
        <w:t>的</w:t>
      </w:r>
      <w:r w:rsidR="004F53DF">
        <w:rPr>
          <w:rFonts w:ascii="SimSun" w:hAnsi="SimSun"/>
          <w:lang w:val="en-US" w:eastAsia="zh-CN"/>
        </w:rPr>
        <w:t>决议，呼吁所有联合国成员国</w:t>
      </w:r>
      <w:r w:rsidR="004F53DF" w:rsidRPr="004F53DF">
        <w:rPr>
          <w:rFonts w:ascii="SimSun" w:hAnsi="SimSun"/>
          <w:lang w:val="en-US" w:eastAsia="zh-CN"/>
        </w:rPr>
        <w:t>“</w:t>
      </w:r>
      <w:r w:rsidR="004F53DF" w:rsidRPr="006F6B5B">
        <w:rPr>
          <w:rFonts w:eastAsia="STKaiti"/>
          <w:lang w:eastAsia="zh-CN"/>
        </w:rPr>
        <w:t>尊重并保护隐私权，其中包括数字通信方面的隐私权</w:t>
      </w:r>
      <w:r w:rsidR="004F53DF" w:rsidRPr="004F53DF">
        <w:rPr>
          <w:rFonts w:ascii="SimSun" w:hAnsi="SimSun"/>
          <w:lang w:val="en-US" w:eastAsia="zh-CN"/>
        </w:rPr>
        <w:t>”</w:t>
      </w:r>
      <w:r w:rsidR="004F53DF">
        <w:rPr>
          <w:rFonts w:ascii="SimSun" w:hAnsi="SimSun" w:hint="eastAsia"/>
          <w:lang w:val="en-US" w:eastAsia="zh-CN"/>
        </w:rPr>
        <w:t>。他介绍</w:t>
      </w:r>
      <w:r w:rsidR="004F53DF">
        <w:rPr>
          <w:rFonts w:ascii="SimSun" w:hAnsi="SimSun"/>
          <w:lang w:val="en-US" w:eastAsia="zh-CN"/>
        </w:rPr>
        <w:t>了其所代表的组织</w:t>
      </w:r>
      <w:r w:rsidR="004F53DF">
        <w:rPr>
          <w:rFonts w:ascii="SimSun" w:hAnsi="SimSun" w:hint="eastAsia"/>
          <w:lang w:val="en-US" w:eastAsia="zh-CN"/>
        </w:rPr>
        <w:t>国际</w:t>
      </w:r>
      <w:r w:rsidR="004F53DF">
        <w:rPr>
          <w:rFonts w:ascii="SimSun" w:hAnsi="SimSun"/>
          <w:lang w:val="en-US" w:eastAsia="zh-CN"/>
        </w:rPr>
        <w:t>数据保护和隐私权委员大会（</w:t>
      </w:r>
      <w:r w:rsidR="004F53DF">
        <w:rPr>
          <w:lang w:val="en-US" w:eastAsia="zh-CN"/>
        </w:rPr>
        <w:t>ICDPPC</w:t>
      </w:r>
      <w:r w:rsidR="004F53DF">
        <w:rPr>
          <w:rFonts w:ascii="SimSun" w:hAnsi="SimSun"/>
          <w:lang w:val="en-US" w:eastAsia="zh-CN"/>
        </w:rPr>
        <w:t>）</w:t>
      </w:r>
      <w:r w:rsidR="004F53DF">
        <w:rPr>
          <w:rFonts w:ascii="SimSun" w:hAnsi="SimSun" w:hint="eastAsia"/>
          <w:lang w:val="en-US" w:eastAsia="zh-CN"/>
        </w:rPr>
        <w:t>所开展</w:t>
      </w:r>
      <w:r w:rsidR="004F53DF">
        <w:rPr>
          <w:rFonts w:ascii="SimSun" w:hAnsi="SimSun"/>
          <w:lang w:val="en-US" w:eastAsia="zh-CN"/>
        </w:rPr>
        <w:t>的工作并</w:t>
      </w:r>
      <w:r w:rsidR="00F010CD">
        <w:rPr>
          <w:rFonts w:ascii="SimSun" w:hAnsi="SimSun" w:hint="eastAsia"/>
          <w:lang w:val="en-US" w:eastAsia="zh-CN"/>
        </w:rPr>
        <w:t>就</w:t>
      </w:r>
      <w:r w:rsidR="004F53DF">
        <w:rPr>
          <w:rFonts w:ascii="SimSun" w:hAnsi="SimSun"/>
          <w:lang w:val="en-US" w:eastAsia="zh-CN"/>
        </w:rPr>
        <w:t>通过</w:t>
      </w:r>
      <w:r w:rsidR="004F53DF">
        <w:rPr>
          <w:rFonts w:ascii="SimSun" w:hAnsi="SimSun" w:hint="eastAsia"/>
          <w:lang w:val="en-US" w:eastAsia="zh-CN"/>
        </w:rPr>
        <w:t>在</w:t>
      </w:r>
      <w:r w:rsidR="004F53DF">
        <w:rPr>
          <w:rFonts w:ascii="SimSun" w:hAnsi="SimSun"/>
          <w:lang w:val="en-US" w:eastAsia="zh-CN"/>
        </w:rPr>
        <w:t>电信行业实施隐私权原则以及</w:t>
      </w:r>
      <w:r w:rsidR="004F53DF">
        <w:rPr>
          <w:rFonts w:ascii="SimSun" w:hAnsi="SimSun" w:hint="eastAsia"/>
          <w:lang w:val="en-US" w:eastAsia="zh-CN"/>
        </w:rPr>
        <w:t>制定</w:t>
      </w:r>
      <w:r w:rsidR="004F53DF">
        <w:rPr>
          <w:rFonts w:ascii="SimSun" w:hAnsi="SimSun"/>
          <w:lang w:val="en-US" w:eastAsia="zh-CN"/>
        </w:rPr>
        <w:t>标准增强</w:t>
      </w:r>
      <w:r w:rsidR="004F53DF">
        <w:rPr>
          <w:rFonts w:ascii="SimSun" w:hAnsi="SimSun" w:hint="eastAsia"/>
          <w:lang w:val="en-US" w:eastAsia="zh-CN"/>
        </w:rPr>
        <w:t>信心</w:t>
      </w:r>
      <w:r w:rsidR="004F53DF">
        <w:rPr>
          <w:rFonts w:ascii="SimSun" w:hAnsi="SimSun"/>
          <w:lang w:val="en-US" w:eastAsia="zh-CN"/>
        </w:rPr>
        <w:t>和信任提出了一些想法：</w:t>
      </w:r>
    </w:p>
    <w:p w:rsidR="00263E85" w:rsidRPr="00AD4DC5" w:rsidRDefault="00263E85" w:rsidP="00263E85">
      <w:pPr>
        <w:pStyle w:val="enumlev1"/>
        <w:rPr>
          <w:lang w:val="en-US" w:eastAsia="zh-CN"/>
        </w:rPr>
      </w:pPr>
      <w:r>
        <w:rPr>
          <w:lang w:val="en-US" w:eastAsia="zh-CN"/>
        </w:rPr>
        <w:t>–</w:t>
      </w:r>
      <w:r>
        <w:rPr>
          <w:lang w:val="en-US" w:eastAsia="zh-CN"/>
        </w:rPr>
        <w:tab/>
      </w:r>
      <w:r w:rsidRPr="003D1456">
        <w:rPr>
          <w:rFonts w:hAnsiTheme="minorEastAsia"/>
          <w:lang w:eastAsia="zh-CN"/>
        </w:rPr>
        <w:t>促进</w:t>
      </w:r>
      <w:r w:rsidRPr="003D1456">
        <w:rPr>
          <w:rFonts w:hAnsiTheme="minorEastAsia" w:hint="eastAsia"/>
          <w:lang w:eastAsia="zh-CN"/>
        </w:rPr>
        <w:t>遵守</w:t>
      </w:r>
      <w:r w:rsidRPr="003A4CB6">
        <w:rPr>
          <w:rFonts w:hAnsiTheme="minorEastAsia"/>
          <w:lang w:eastAsia="zh-CN"/>
        </w:rPr>
        <w:t>隐私设计的原则、开展隐私影响评估并发展隐私增强技术（</w:t>
      </w:r>
      <w:r w:rsidRPr="003A4CB6">
        <w:rPr>
          <w:lang w:eastAsia="zh-CN"/>
        </w:rPr>
        <w:t>PET</w:t>
      </w:r>
      <w:r w:rsidRPr="003A4CB6">
        <w:rPr>
          <w:rFonts w:hAnsiTheme="minorEastAsia"/>
          <w:lang w:eastAsia="zh-CN"/>
        </w:rPr>
        <w:t>）</w:t>
      </w:r>
      <w:r w:rsidRPr="003D1456">
        <w:rPr>
          <w:rFonts w:hAnsiTheme="minorEastAsia" w:hint="eastAsia"/>
          <w:lang w:eastAsia="zh-CN"/>
        </w:rPr>
        <w:t>的</w:t>
      </w:r>
      <w:r w:rsidRPr="003D1456">
        <w:rPr>
          <w:rFonts w:hAnsiTheme="minorEastAsia"/>
          <w:lang w:eastAsia="zh-CN"/>
        </w:rPr>
        <w:t>采用</w:t>
      </w:r>
    </w:p>
    <w:p w:rsidR="00263E85" w:rsidRDefault="00263E85" w:rsidP="00F010CD">
      <w:pPr>
        <w:pStyle w:val="enumlev1"/>
        <w:rPr>
          <w:lang w:val="en-US" w:eastAsia="zh-CN"/>
        </w:rPr>
      </w:pPr>
      <w:r>
        <w:rPr>
          <w:lang w:val="en-US" w:eastAsia="zh-CN"/>
        </w:rPr>
        <w:t>–</w:t>
      </w:r>
      <w:r>
        <w:rPr>
          <w:lang w:val="en-US" w:eastAsia="zh-CN"/>
        </w:rPr>
        <w:tab/>
      </w:r>
      <w:r w:rsidR="004F53DF">
        <w:rPr>
          <w:rFonts w:hint="eastAsia"/>
          <w:lang w:val="en-US" w:eastAsia="zh-CN"/>
        </w:rPr>
        <w:t>确保</w:t>
      </w:r>
      <w:r w:rsidR="004F53DF">
        <w:rPr>
          <w:lang w:val="en-US" w:eastAsia="zh-CN"/>
        </w:rPr>
        <w:t>国家机构对网络、系统、内容</w:t>
      </w:r>
      <w:r w:rsidR="004F53DF">
        <w:rPr>
          <w:rFonts w:hint="eastAsia"/>
          <w:lang w:val="en-US" w:eastAsia="zh-CN"/>
        </w:rPr>
        <w:t>、</w:t>
      </w:r>
      <w:r w:rsidR="004F53DF">
        <w:rPr>
          <w:lang w:val="en-US" w:eastAsia="zh-CN"/>
        </w:rPr>
        <w:t>通信和原数据的接入</w:t>
      </w:r>
      <w:r w:rsidR="00F010CD">
        <w:rPr>
          <w:rFonts w:hint="eastAsia"/>
          <w:lang w:val="en-US" w:eastAsia="zh-CN"/>
        </w:rPr>
        <w:t>只能</w:t>
      </w:r>
      <w:r w:rsidR="00F010CD">
        <w:rPr>
          <w:lang w:val="en-US" w:eastAsia="zh-CN"/>
        </w:rPr>
        <w:t>在必要的情况下，</w:t>
      </w:r>
      <w:r w:rsidR="00F010CD">
        <w:rPr>
          <w:rFonts w:hint="eastAsia"/>
          <w:lang w:val="en-US" w:eastAsia="zh-CN"/>
        </w:rPr>
        <w:t>在</w:t>
      </w:r>
      <w:r w:rsidR="00F010CD">
        <w:rPr>
          <w:lang w:val="en-US" w:eastAsia="zh-CN"/>
        </w:rPr>
        <w:t>适当范围内</w:t>
      </w:r>
      <w:r w:rsidR="00F010CD">
        <w:rPr>
          <w:rFonts w:hint="eastAsia"/>
          <w:lang w:val="en-US" w:eastAsia="zh-CN"/>
        </w:rPr>
        <w:t>按照</w:t>
      </w:r>
      <w:r w:rsidR="00F010CD">
        <w:rPr>
          <w:lang w:val="en-US" w:eastAsia="zh-CN"/>
        </w:rPr>
        <w:t>合法机构的规定</w:t>
      </w:r>
      <w:r w:rsidR="00F010CD">
        <w:rPr>
          <w:rFonts w:hint="eastAsia"/>
          <w:lang w:val="en-US" w:eastAsia="zh-CN"/>
        </w:rPr>
        <w:t>进行</w:t>
      </w:r>
      <w:r w:rsidR="00F010CD">
        <w:rPr>
          <w:lang w:val="en-US" w:eastAsia="zh-CN"/>
        </w:rPr>
        <w:t>。</w:t>
      </w:r>
      <w:r w:rsidR="00F010CD">
        <w:rPr>
          <w:rFonts w:hint="eastAsia"/>
          <w:lang w:val="en-US" w:eastAsia="zh-CN"/>
        </w:rPr>
        <w:t xml:space="preserve"> </w:t>
      </w:r>
    </w:p>
    <w:p w:rsidR="00263E85" w:rsidRDefault="00263E85" w:rsidP="00F010CD">
      <w:pPr>
        <w:pStyle w:val="enumlev1"/>
        <w:rPr>
          <w:lang w:val="en-US" w:eastAsia="zh-CN"/>
        </w:rPr>
      </w:pPr>
      <w:r>
        <w:rPr>
          <w:lang w:val="en-US" w:eastAsia="zh-CN"/>
        </w:rPr>
        <w:t>–</w:t>
      </w:r>
      <w:r>
        <w:rPr>
          <w:lang w:val="en-US" w:eastAsia="zh-CN"/>
        </w:rPr>
        <w:tab/>
      </w:r>
      <w:r w:rsidR="004F53DF">
        <w:rPr>
          <w:rFonts w:hint="eastAsia"/>
          <w:lang w:val="en-US" w:eastAsia="zh-CN"/>
        </w:rPr>
        <w:t>加强</w:t>
      </w:r>
      <w:r w:rsidR="004F53DF">
        <w:rPr>
          <w:lang w:val="en-US" w:eastAsia="zh-CN"/>
        </w:rPr>
        <w:t>个人数据在用于数据主题以外时的接入或使用透明度。</w:t>
      </w:r>
    </w:p>
    <w:p w:rsidR="00263E85" w:rsidRDefault="00263E85" w:rsidP="004F53DF">
      <w:pPr>
        <w:pStyle w:val="enumlev1"/>
        <w:rPr>
          <w:lang w:val="en-US" w:eastAsia="zh-CN"/>
        </w:rPr>
      </w:pPr>
      <w:r>
        <w:rPr>
          <w:lang w:val="en-US" w:eastAsia="zh-CN"/>
        </w:rPr>
        <w:t>–</w:t>
      </w:r>
      <w:r>
        <w:rPr>
          <w:lang w:val="en-US" w:eastAsia="zh-CN"/>
        </w:rPr>
        <w:tab/>
      </w:r>
      <w:r w:rsidR="004F53DF">
        <w:rPr>
          <w:rFonts w:hint="eastAsia"/>
          <w:lang w:val="en-US" w:eastAsia="zh-CN"/>
        </w:rPr>
        <w:t>制定</w:t>
      </w:r>
      <w:r w:rsidR="004F53DF">
        <w:rPr>
          <w:lang w:val="en-US" w:eastAsia="zh-CN"/>
        </w:rPr>
        <w:t>并推广适当的标准，保障个人数据</w:t>
      </w:r>
      <w:r w:rsidR="004F53DF" w:rsidRPr="004F53DF">
        <w:rPr>
          <w:rFonts w:ascii="SimSun" w:hAnsi="SimSun"/>
          <w:lang w:val="en-US" w:eastAsia="zh-CN"/>
        </w:rPr>
        <w:t>“</w:t>
      </w:r>
      <w:r w:rsidR="004F53DF">
        <w:rPr>
          <w:rFonts w:hint="eastAsia"/>
          <w:lang w:val="en-US" w:eastAsia="zh-CN"/>
        </w:rPr>
        <w:t>去除</w:t>
      </w:r>
      <w:r w:rsidR="004F53DF">
        <w:rPr>
          <w:lang w:val="en-US" w:eastAsia="zh-CN"/>
        </w:rPr>
        <w:t>标识</w:t>
      </w:r>
      <w:r w:rsidR="004F53DF" w:rsidRPr="004F53DF">
        <w:rPr>
          <w:rFonts w:ascii="SimSun" w:hAnsi="SimSun"/>
          <w:lang w:val="en-US" w:eastAsia="zh-CN"/>
        </w:rPr>
        <w:t>”</w:t>
      </w:r>
      <w:r w:rsidR="004F53DF">
        <w:rPr>
          <w:rFonts w:hint="eastAsia"/>
          <w:lang w:val="en-US" w:eastAsia="zh-CN"/>
        </w:rPr>
        <w:t>，防止</w:t>
      </w:r>
      <w:r w:rsidR="004F53DF">
        <w:rPr>
          <w:lang w:val="en-US" w:eastAsia="zh-CN"/>
        </w:rPr>
        <w:t>通过</w:t>
      </w:r>
      <w:r w:rsidR="004F53DF">
        <w:rPr>
          <w:rFonts w:hint="eastAsia"/>
          <w:lang w:val="en-US" w:eastAsia="zh-CN"/>
        </w:rPr>
        <w:t>去除</w:t>
      </w:r>
      <w:r w:rsidR="004F53DF">
        <w:rPr>
          <w:lang w:val="en-US" w:eastAsia="zh-CN"/>
        </w:rPr>
        <w:t>标识的数据集对个人进行重新标识。</w:t>
      </w:r>
    </w:p>
    <w:p w:rsidR="00263E85" w:rsidRDefault="00263E85" w:rsidP="004B57EE">
      <w:pPr>
        <w:pStyle w:val="enumlev1"/>
        <w:rPr>
          <w:lang w:val="en-US" w:eastAsia="zh-CN"/>
        </w:rPr>
      </w:pPr>
      <w:r>
        <w:rPr>
          <w:lang w:val="en-US" w:eastAsia="zh-CN"/>
        </w:rPr>
        <w:t>–</w:t>
      </w:r>
      <w:r>
        <w:rPr>
          <w:lang w:val="en-US" w:eastAsia="zh-CN"/>
        </w:rPr>
        <w:tab/>
      </w:r>
      <w:r w:rsidRPr="00793EED">
        <w:rPr>
          <w:rFonts w:hAnsiTheme="minorEastAsia" w:hint="eastAsia"/>
          <w:lang w:eastAsia="zh-CN"/>
        </w:rPr>
        <w:t>为</w:t>
      </w:r>
      <w:r w:rsidRPr="003A4CB6">
        <w:rPr>
          <w:rFonts w:hAnsiTheme="minorEastAsia"/>
          <w:lang w:eastAsia="zh-CN"/>
        </w:rPr>
        <w:t>数据便携性</w:t>
      </w:r>
      <w:r w:rsidRPr="00793EED">
        <w:rPr>
          <w:rFonts w:hAnsiTheme="minorEastAsia"/>
          <w:lang w:eastAsia="zh-CN"/>
        </w:rPr>
        <w:t>制定</w:t>
      </w:r>
      <w:r w:rsidRPr="003A4CB6">
        <w:rPr>
          <w:rFonts w:hAnsiTheme="minorEastAsia"/>
          <w:lang w:eastAsia="zh-CN"/>
        </w:rPr>
        <w:t>标准</w:t>
      </w:r>
      <w:r w:rsidRPr="00793EED">
        <w:rPr>
          <w:rFonts w:hAnsiTheme="minorEastAsia"/>
          <w:lang w:eastAsia="zh-CN"/>
        </w:rPr>
        <w:t>，</w:t>
      </w:r>
      <w:r w:rsidRPr="00793EED">
        <w:rPr>
          <w:rFonts w:hAnsiTheme="minorEastAsia" w:hint="eastAsia"/>
          <w:lang w:eastAsia="zh-CN"/>
        </w:rPr>
        <w:t>以</w:t>
      </w:r>
      <w:r w:rsidRPr="00793EED">
        <w:rPr>
          <w:rFonts w:hAnsiTheme="minorEastAsia"/>
          <w:lang w:eastAsia="zh-CN"/>
        </w:rPr>
        <w:t>便</w:t>
      </w:r>
      <w:r w:rsidRPr="00793EED">
        <w:rPr>
          <w:rFonts w:hAnsiTheme="minorEastAsia" w:hint="eastAsia"/>
          <w:lang w:eastAsia="zh-CN"/>
        </w:rPr>
        <w:t>为</w:t>
      </w:r>
      <w:r w:rsidRPr="00793EED">
        <w:rPr>
          <w:rFonts w:hAnsiTheme="minorEastAsia"/>
          <w:lang w:eastAsia="zh-CN"/>
        </w:rPr>
        <w:t>更好地保护消费者</w:t>
      </w:r>
      <w:r w:rsidRPr="00793EED">
        <w:rPr>
          <w:rFonts w:hAnsiTheme="minorEastAsia" w:hint="eastAsia"/>
          <w:lang w:eastAsia="zh-CN"/>
        </w:rPr>
        <w:t>并</w:t>
      </w:r>
      <w:r w:rsidRPr="00793EED">
        <w:rPr>
          <w:rFonts w:hAnsiTheme="minorEastAsia"/>
          <w:lang w:eastAsia="zh-CN"/>
        </w:rPr>
        <w:t>为</w:t>
      </w:r>
      <w:r w:rsidRPr="00793EED">
        <w:rPr>
          <w:rFonts w:hAnsiTheme="minorEastAsia" w:hint="eastAsia"/>
          <w:lang w:eastAsia="zh-CN"/>
        </w:rPr>
        <w:t>提升</w:t>
      </w:r>
      <w:r w:rsidRPr="00793EED">
        <w:rPr>
          <w:rFonts w:hAnsiTheme="minorEastAsia"/>
          <w:lang w:eastAsia="zh-CN"/>
        </w:rPr>
        <w:t>消费者</w:t>
      </w:r>
      <w:r w:rsidRPr="00793EED">
        <w:rPr>
          <w:rFonts w:hAnsiTheme="minorEastAsia" w:hint="eastAsia"/>
          <w:lang w:eastAsia="zh-CN"/>
        </w:rPr>
        <w:t>签约或</w:t>
      </w:r>
      <w:r w:rsidRPr="00793EED">
        <w:rPr>
          <w:rFonts w:hAnsiTheme="minorEastAsia"/>
          <w:lang w:eastAsia="zh-CN"/>
        </w:rPr>
        <w:t>取消</w:t>
      </w:r>
      <w:r w:rsidRPr="00793EED">
        <w:rPr>
          <w:rFonts w:hAnsiTheme="minorEastAsia"/>
          <w:lang w:eastAsia="zh-CN"/>
        </w:rPr>
        <w:t>ICT</w:t>
      </w:r>
      <w:r w:rsidRPr="00793EED">
        <w:rPr>
          <w:rFonts w:hAnsiTheme="minorEastAsia" w:hint="eastAsia"/>
          <w:lang w:eastAsia="zh-CN"/>
        </w:rPr>
        <w:t>服务</w:t>
      </w:r>
      <w:r w:rsidRPr="00793EED">
        <w:rPr>
          <w:rFonts w:hAnsiTheme="minorEastAsia"/>
          <w:lang w:eastAsia="zh-CN"/>
        </w:rPr>
        <w:t>的能力做出贡献。</w:t>
      </w:r>
      <w:r w:rsidR="004B57EE">
        <w:rPr>
          <w:rFonts w:hAnsiTheme="minorEastAsia" w:hint="eastAsia"/>
          <w:lang w:eastAsia="zh-CN"/>
        </w:rPr>
        <w:t xml:space="preserve"> </w:t>
      </w:r>
    </w:p>
    <w:p w:rsidR="00263E85" w:rsidRPr="00263E85" w:rsidRDefault="00263E85" w:rsidP="004B57EE">
      <w:pPr>
        <w:pStyle w:val="enumlev1"/>
        <w:rPr>
          <w:lang w:val="en-US" w:eastAsia="zh-CN"/>
        </w:rPr>
      </w:pPr>
      <w:r>
        <w:rPr>
          <w:lang w:val="en-US" w:eastAsia="zh-CN"/>
        </w:rPr>
        <w:t>–</w:t>
      </w:r>
      <w:r>
        <w:rPr>
          <w:lang w:val="en-US" w:eastAsia="zh-CN"/>
        </w:rPr>
        <w:tab/>
      </w:r>
      <w:r w:rsidR="004F53DF">
        <w:rPr>
          <w:rFonts w:hint="eastAsia"/>
          <w:lang w:val="en-US" w:eastAsia="zh-CN"/>
        </w:rPr>
        <w:t>确保</w:t>
      </w:r>
      <w:r w:rsidR="004F53DF">
        <w:rPr>
          <w:lang w:val="en-US" w:eastAsia="zh-CN"/>
        </w:rPr>
        <w:t>公民和消费者继续掌握</w:t>
      </w:r>
      <w:r w:rsidR="004B57EE">
        <w:rPr>
          <w:rFonts w:hint="eastAsia"/>
          <w:lang w:val="en-US" w:eastAsia="zh-CN"/>
        </w:rPr>
        <w:t>作为</w:t>
      </w:r>
      <w:r w:rsidR="004F53DF">
        <w:rPr>
          <w:lang w:val="en-US" w:eastAsia="zh-CN"/>
        </w:rPr>
        <w:t>对其产生影响的自动化决策的</w:t>
      </w:r>
      <w:r w:rsidR="004B57EE">
        <w:rPr>
          <w:rFonts w:hint="eastAsia"/>
          <w:lang w:val="en-US" w:eastAsia="zh-CN"/>
        </w:rPr>
        <w:t>基础的</w:t>
      </w:r>
      <w:r w:rsidR="004F53DF">
        <w:rPr>
          <w:lang w:val="en-US" w:eastAsia="zh-CN"/>
        </w:rPr>
        <w:t>透明度。</w:t>
      </w:r>
    </w:p>
    <w:p w:rsidR="00263E85" w:rsidRDefault="00263E85" w:rsidP="003F533C">
      <w:pPr>
        <w:ind w:firstLineChars="200" w:firstLine="482"/>
        <w:rPr>
          <w:lang w:eastAsia="zh-CN"/>
        </w:rPr>
      </w:pPr>
      <w:r w:rsidRPr="00860A26">
        <w:rPr>
          <w:b/>
          <w:lang w:eastAsia="zh-CN"/>
        </w:rPr>
        <w:t xml:space="preserve">Victor Manuel Martinez </w:t>
      </w:r>
      <w:proofErr w:type="spellStart"/>
      <w:r w:rsidRPr="00860A26">
        <w:rPr>
          <w:b/>
          <w:lang w:eastAsia="zh-CN"/>
        </w:rPr>
        <w:t>Vanegas</w:t>
      </w:r>
      <w:proofErr w:type="spellEnd"/>
      <w:r w:rsidRPr="00E23416">
        <w:rPr>
          <w:lang w:eastAsia="zh-CN"/>
        </w:rPr>
        <w:t>（</w:t>
      </w:r>
      <w:r w:rsidRPr="00B244A6">
        <w:rPr>
          <w:lang w:eastAsia="zh-CN"/>
        </w:rPr>
        <w:t>墨西哥联邦电信研究所国际政策主任</w:t>
      </w:r>
      <w:r w:rsidRPr="00E23416">
        <w:rPr>
          <w:lang w:eastAsia="zh-CN"/>
        </w:rPr>
        <w:t>）</w:t>
      </w:r>
      <w:r w:rsidR="003F533C" w:rsidRPr="00EA3BE7">
        <w:rPr>
          <w:lang w:eastAsia="zh-CN"/>
        </w:rPr>
        <w:t>[</w:t>
      </w:r>
      <w:hyperlink r:id="rId17" w:anchor="Vanegas" w:history="1">
        <w:r w:rsidR="003F533C">
          <w:rPr>
            <w:rStyle w:val="Hyperlink"/>
            <w:rFonts w:hint="eastAsia"/>
            <w:lang w:eastAsia="zh-CN"/>
          </w:rPr>
          <w:t>简历</w:t>
        </w:r>
      </w:hyperlink>
      <w:r w:rsidR="003F533C" w:rsidRPr="00074990">
        <w:rPr>
          <w:lang w:eastAsia="zh-CN"/>
        </w:rPr>
        <w:t>|</w:t>
      </w:r>
      <w:hyperlink r:id="rId18" w:history="1">
        <w:r w:rsidR="003F533C">
          <w:rPr>
            <w:rStyle w:val="Hyperlink"/>
            <w:rFonts w:hint="eastAsia"/>
            <w:lang w:eastAsia="zh-CN"/>
          </w:rPr>
          <w:t>发言</w:t>
        </w:r>
      </w:hyperlink>
      <w:r w:rsidR="003F533C" w:rsidRPr="00EA3BE7">
        <w:rPr>
          <w:lang w:eastAsia="zh-CN"/>
        </w:rPr>
        <w:t>]</w:t>
      </w:r>
      <w:r>
        <w:rPr>
          <w:rFonts w:hint="eastAsia"/>
          <w:lang w:eastAsia="zh-CN"/>
        </w:rPr>
        <w:t>在发言时</w:t>
      </w:r>
      <w:r w:rsidRPr="00E23416">
        <w:rPr>
          <w:lang w:eastAsia="zh-CN"/>
        </w:rPr>
        <w:t>从全球角度探讨了</w:t>
      </w:r>
      <w:r w:rsidRPr="00E23416">
        <w:rPr>
          <w:lang w:eastAsia="zh-CN"/>
        </w:rPr>
        <w:t>GSS</w:t>
      </w:r>
      <w:r w:rsidRPr="00E23416">
        <w:rPr>
          <w:lang w:eastAsia="zh-CN"/>
        </w:rPr>
        <w:t>主题，</w:t>
      </w:r>
      <w:r>
        <w:rPr>
          <w:rFonts w:hint="eastAsia"/>
          <w:lang w:eastAsia="zh-CN"/>
        </w:rPr>
        <w:t>并</w:t>
      </w:r>
      <w:r w:rsidRPr="00E23416">
        <w:rPr>
          <w:lang w:eastAsia="zh-CN"/>
        </w:rPr>
        <w:t>讨论了在区域层面采取的举措，</w:t>
      </w:r>
      <w:r>
        <w:rPr>
          <w:rFonts w:hint="eastAsia"/>
          <w:lang w:eastAsia="zh-CN"/>
        </w:rPr>
        <w:t>同时</w:t>
      </w:r>
      <w:r w:rsidRPr="00E23416">
        <w:rPr>
          <w:lang w:eastAsia="zh-CN"/>
        </w:rPr>
        <w:t>介绍了</w:t>
      </w:r>
      <w:r>
        <w:rPr>
          <w:rFonts w:hint="eastAsia"/>
          <w:lang w:eastAsia="zh-CN"/>
        </w:rPr>
        <w:t>旨在实现</w:t>
      </w:r>
      <w:r w:rsidRPr="00E23416">
        <w:rPr>
          <w:lang w:eastAsia="zh-CN"/>
        </w:rPr>
        <w:t>ICT</w:t>
      </w:r>
      <w:r w:rsidRPr="00E23416">
        <w:rPr>
          <w:lang w:eastAsia="zh-CN"/>
        </w:rPr>
        <w:t>安全</w:t>
      </w:r>
      <w:r>
        <w:rPr>
          <w:rFonts w:hint="eastAsia"/>
          <w:lang w:eastAsia="zh-CN"/>
        </w:rPr>
        <w:t>、</w:t>
      </w:r>
      <w:r w:rsidRPr="00E23416">
        <w:rPr>
          <w:lang w:eastAsia="zh-CN"/>
        </w:rPr>
        <w:t>隐私和信任的国家</w:t>
      </w:r>
      <w:r>
        <w:rPr>
          <w:rFonts w:hint="eastAsia"/>
          <w:lang w:eastAsia="zh-CN"/>
        </w:rPr>
        <w:t>框架</w:t>
      </w:r>
      <w:r w:rsidRPr="00E23416">
        <w:rPr>
          <w:lang w:eastAsia="zh-CN"/>
        </w:rPr>
        <w:t>。</w:t>
      </w:r>
    </w:p>
    <w:p w:rsidR="00263E85" w:rsidRDefault="00263E85" w:rsidP="00263E85">
      <w:pPr>
        <w:ind w:firstLineChars="200" w:firstLine="480"/>
        <w:rPr>
          <w:lang w:eastAsia="zh-CN"/>
        </w:rPr>
      </w:pPr>
      <w:r w:rsidRPr="00E23416">
        <w:rPr>
          <w:lang w:eastAsia="zh-CN"/>
        </w:rPr>
        <w:t>他</w:t>
      </w:r>
      <w:r>
        <w:rPr>
          <w:rFonts w:hint="eastAsia"/>
          <w:lang w:eastAsia="zh-CN"/>
        </w:rPr>
        <w:t>表示，</w:t>
      </w:r>
      <w:r w:rsidRPr="00E23416">
        <w:rPr>
          <w:lang w:eastAsia="zh-CN"/>
        </w:rPr>
        <w:t>ICT</w:t>
      </w:r>
      <w:r w:rsidRPr="00E23416">
        <w:rPr>
          <w:lang w:eastAsia="zh-CN"/>
        </w:rPr>
        <w:t>的发展和</w:t>
      </w:r>
      <w:r>
        <w:rPr>
          <w:rFonts w:hint="eastAsia"/>
          <w:lang w:eastAsia="zh-CN"/>
        </w:rPr>
        <w:t>普及</w:t>
      </w:r>
      <w:r w:rsidRPr="00E23416">
        <w:rPr>
          <w:lang w:eastAsia="zh-CN"/>
        </w:rPr>
        <w:t>对经济和社会</w:t>
      </w:r>
      <w:r>
        <w:rPr>
          <w:rFonts w:hint="eastAsia"/>
          <w:lang w:eastAsia="zh-CN"/>
        </w:rPr>
        <w:t>发展</w:t>
      </w:r>
      <w:r w:rsidRPr="00E23416">
        <w:rPr>
          <w:lang w:eastAsia="zh-CN"/>
        </w:rPr>
        <w:t>有</w:t>
      </w:r>
      <w:r>
        <w:rPr>
          <w:rFonts w:hint="eastAsia"/>
          <w:lang w:eastAsia="zh-CN"/>
        </w:rPr>
        <w:t>着</w:t>
      </w:r>
      <w:r w:rsidRPr="00E23416">
        <w:rPr>
          <w:lang w:eastAsia="zh-CN"/>
        </w:rPr>
        <w:t>积极影响，但</w:t>
      </w:r>
      <w:r>
        <w:rPr>
          <w:rFonts w:hint="eastAsia"/>
          <w:lang w:eastAsia="zh-CN"/>
        </w:rPr>
        <w:t>亦带来</w:t>
      </w:r>
      <w:r w:rsidRPr="00E23416">
        <w:rPr>
          <w:lang w:eastAsia="zh-CN"/>
        </w:rPr>
        <w:t>可能</w:t>
      </w:r>
      <w:r>
        <w:rPr>
          <w:rFonts w:hint="eastAsia"/>
          <w:lang w:eastAsia="zh-CN"/>
        </w:rPr>
        <w:t>会</w:t>
      </w:r>
      <w:r w:rsidRPr="00E23416">
        <w:rPr>
          <w:lang w:eastAsia="zh-CN"/>
        </w:rPr>
        <w:t>危及</w:t>
      </w:r>
      <w:r>
        <w:rPr>
          <w:rFonts w:hint="eastAsia"/>
          <w:lang w:eastAsia="zh-CN"/>
        </w:rPr>
        <w:t>上述</w:t>
      </w:r>
      <w:r w:rsidRPr="00E23416">
        <w:rPr>
          <w:lang w:eastAsia="zh-CN"/>
        </w:rPr>
        <w:t>利益的威胁和挑战。安全</w:t>
      </w:r>
      <w:r>
        <w:rPr>
          <w:rFonts w:hint="eastAsia"/>
          <w:lang w:eastAsia="zh-CN"/>
        </w:rPr>
        <w:t>、</w:t>
      </w:r>
      <w:r w:rsidRPr="00427921">
        <w:rPr>
          <w:lang w:eastAsia="zh-CN"/>
        </w:rPr>
        <w:t>隐私和信任已成为</w:t>
      </w:r>
      <w:r w:rsidRPr="00427921">
        <w:rPr>
          <w:rFonts w:hint="eastAsia"/>
          <w:lang w:eastAsia="zh-CN"/>
        </w:rPr>
        <w:t>须</w:t>
      </w:r>
      <w:r w:rsidRPr="00427921">
        <w:rPr>
          <w:lang w:eastAsia="zh-CN"/>
        </w:rPr>
        <w:t>以适当方式</w:t>
      </w:r>
      <w:r w:rsidRPr="00427921">
        <w:rPr>
          <w:rFonts w:hint="eastAsia"/>
          <w:lang w:eastAsia="zh-CN"/>
        </w:rPr>
        <w:t>加以</w:t>
      </w:r>
      <w:r w:rsidRPr="00427921">
        <w:rPr>
          <w:lang w:eastAsia="zh-CN"/>
        </w:rPr>
        <w:t>解决的关键</w:t>
      </w:r>
      <w:r w:rsidRPr="00427921">
        <w:rPr>
          <w:rFonts w:hint="eastAsia"/>
          <w:lang w:eastAsia="zh-CN"/>
        </w:rPr>
        <w:t>问题</w:t>
      </w:r>
      <w:r w:rsidRPr="00E23416">
        <w:rPr>
          <w:lang w:eastAsia="zh-CN"/>
        </w:rPr>
        <w:t>。他</w:t>
      </w:r>
      <w:r>
        <w:rPr>
          <w:rFonts w:hint="eastAsia"/>
          <w:lang w:eastAsia="zh-CN"/>
        </w:rPr>
        <w:t>在演讲中援引</w:t>
      </w:r>
      <w:r w:rsidRPr="00E23416">
        <w:rPr>
          <w:lang w:eastAsia="zh-CN"/>
        </w:rPr>
        <w:t>了相关出版物</w:t>
      </w:r>
      <w:r>
        <w:rPr>
          <w:rFonts w:hint="eastAsia"/>
          <w:lang w:eastAsia="zh-CN"/>
        </w:rPr>
        <w:t>、</w:t>
      </w:r>
      <w:r w:rsidRPr="00E23416">
        <w:rPr>
          <w:lang w:eastAsia="zh-CN"/>
        </w:rPr>
        <w:t>宣言和协议</w:t>
      </w:r>
      <w:r>
        <w:rPr>
          <w:rFonts w:hint="eastAsia"/>
          <w:lang w:eastAsia="zh-CN"/>
        </w:rPr>
        <w:t>中的内容</w:t>
      </w:r>
      <w:r w:rsidRPr="00E23416">
        <w:rPr>
          <w:lang w:eastAsia="zh-CN"/>
        </w:rPr>
        <w:t>，</w:t>
      </w:r>
      <w:r>
        <w:rPr>
          <w:rFonts w:hint="eastAsia"/>
          <w:lang w:eastAsia="zh-CN"/>
        </w:rPr>
        <w:t>其中</w:t>
      </w:r>
      <w:r w:rsidRPr="00E23416">
        <w:rPr>
          <w:lang w:eastAsia="zh-CN"/>
        </w:rPr>
        <w:t>包括联合国大会</w:t>
      </w:r>
      <w:r>
        <w:rPr>
          <w:rFonts w:hint="eastAsia"/>
          <w:lang w:eastAsia="zh-CN"/>
        </w:rPr>
        <w:t>、</w:t>
      </w:r>
      <w:r w:rsidRPr="00E23416">
        <w:rPr>
          <w:lang w:eastAsia="zh-CN"/>
        </w:rPr>
        <w:t>ITU-T</w:t>
      </w:r>
      <w:r w:rsidRPr="00E23416">
        <w:rPr>
          <w:lang w:eastAsia="zh-CN"/>
        </w:rPr>
        <w:t>和</w:t>
      </w:r>
      <w:r w:rsidRPr="00E23416">
        <w:rPr>
          <w:lang w:eastAsia="zh-CN"/>
        </w:rPr>
        <w:t>IEC</w:t>
      </w:r>
      <w:r w:rsidRPr="00E23416">
        <w:rPr>
          <w:lang w:eastAsia="zh-CN"/>
        </w:rPr>
        <w:t>的标准化活动以及联合国贸易和发展会议（</w:t>
      </w:r>
      <w:r w:rsidRPr="00E23416">
        <w:rPr>
          <w:lang w:eastAsia="zh-CN"/>
        </w:rPr>
        <w:t>UNCTAD</w:t>
      </w:r>
      <w:r w:rsidRPr="00E23416">
        <w:rPr>
          <w:lang w:eastAsia="zh-CN"/>
        </w:rPr>
        <w:t>）</w:t>
      </w:r>
      <w:r w:rsidRPr="00E23416">
        <w:rPr>
          <w:lang w:eastAsia="zh-CN"/>
        </w:rPr>
        <w:t>2015</w:t>
      </w:r>
      <w:r w:rsidRPr="00E23416">
        <w:rPr>
          <w:lang w:eastAsia="zh-CN"/>
        </w:rPr>
        <w:t>年信息经济报告，</w:t>
      </w:r>
      <w:r>
        <w:rPr>
          <w:rFonts w:hint="eastAsia"/>
          <w:lang w:eastAsia="zh-CN"/>
        </w:rPr>
        <w:t>该报告断言：</w:t>
      </w:r>
      <w:r w:rsidRPr="00427921">
        <w:rPr>
          <w:rFonts w:hint="eastAsia"/>
          <w:lang w:eastAsia="zh-CN"/>
        </w:rPr>
        <w:t>“</w:t>
      </w:r>
      <w:r w:rsidRPr="00427921">
        <w:rPr>
          <w:rFonts w:ascii="STKaiti" w:eastAsia="STKaiti" w:hAnsi="STKaiti"/>
          <w:lang w:eastAsia="zh-CN"/>
        </w:rPr>
        <w:t>安全和信任</w:t>
      </w:r>
      <w:r w:rsidRPr="00427921">
        <w:rPr>
          <w:rFonts w:ascii="STKaiti" w:eastAsia="STKaiti" w:hAnsi="STKaiti" w:hint="eastAsia"/>
          <w:lang w:eastAsia="zh-CN"/>
        </w:rPr>
        <w:t>在</w:t>
      </w:r>
      <w:r w:rsidRPr="00427921">
        <w:rPr>
          <w:rFonts w:ascii="STKaiti" w:eastAsia="STKaiti" w:hAnsi="STKaiti"/>
          <w:lang w:eastAsia="zh-CN"/>
        </w:rPr>
        <w:t>为电子商务</w:t>
      </w:r>
      <w:r w:rsidRPr="00427921">
        <w:rPr>
          <w:rFonts w:ascii="STKaiti" w:eastAsia="STKaiti" w:hAnsi="STKaiti" w:hint="eastAsia"/>
          <w:lang w:eastAsia="zh-CN"/>
        </w:rPr>
        <w:t>营造有</w:t>
      </w:r>
      <w:r w:rsidRPr="00427921">
        <w:rPr>
          <w:rFonts w:ascii="STKaiti" w:eastAsia="STKaiti" w:hAnsi="STKaiti"/>
          <w:lang w:eastAsia="zh-CN"/>
        </w:rPr>
        <w:t>利环境</w:t>
      </w:r>
      <w:r w:rsidRPr="00427921">
        <w:rPr>
          <w:rFonts w:ascii="STKaiti" w:eastAsia="STKaiti" w:hAnsi="STKaiti" w:hint="eastAsia"/>
          <w:lang w:eastAsia="zh-CN"/>
        </w:rPr>
        <w:t>方面</w:t>
      </w:r>
      <w:r w:rsidRPr="00427921">
        <w:rPr>
          <w:rFonts w:ascii="STKaiti" w:eastAsia="STKaiti" w:hAnsi="STKaiti"/>
          <w:lang w:eastAsia="zh-CN"/>
        </w:rPr>
        <w:t>必不可少</w:t>
      </w:r>
      <w:r w:rsidRPr="00427921">
        <w:rPr>
          <w:rFonts w:hint="eastAsia"/>
          <w:lang w:eastAsia="zh-CN"/>
        </w:rPr>
        <w:t>”</w:t>
      </w:r>
      <w:r w:rsidRPr="00E23416">
        <w:rPr>
          <w:lang w:eastAsia="zh-CN"/>
        </w:rPr>
        <w:t>。</w:t>
      </w:r>
      <w:r w:rsidRPr="00E23416">
        <w:rPr>
          <w:lang w:eastAsia="zh-CN"/>
        </w:rPr>
        <w:t xml:space="preserve">Martinez </w:t>
      </w:r>
      <w:proofErr w:type="spellStart"/>
      <w:r w:rsidRPr="00E23416">
        <w:rPr>
          <w:lang w:eastAsia="zh-CN"/>
        </w:rPr>
        <w:t>Vanegas</w:t>
      </w:r>
      <w:proofErr w:type="spellEnd"/>
      <w:r w:rsidRPr="00E23416">
        <w:rPr>
          <w:lang w:eastAsia="zh-CN"/>
        </w:rPr>
        <w:t>先生指出，他</w:t>
      </w:r>
      <w:r>
        <w:rPr>
          <w:rFonts w:hint="eastAsia"/>
          <w:lang w:eastAsia="zh-CN"/>
        </w:rPr>
        <w:t>所在的</w:t>
      </w:r>
      <w:r w:rsidR="004B57EE">
        <w:rPr>
          <w:lang w:eastAsia="zh-CN"/>
        </w:rPr>
        <w:t>拉丁美洲和加勒比</w:t>
      </w:r>
      <w:r w:rsidR="004B57EE">
        <w:rPr>
          <w:rFonts w:hint="eastAsia"/>
          <w:lang w:eastAsia="zh-CN"/>
        </w:rPr>
        <w:t>区域</w:t>
      </w:r>
      <w:r w:rsidRPr="00E23416">
        <w:rPr>
          <w:lang w:eastAsia="zh-CN"/>
        </w:rPr>
        <w:t>是世界上互联网</w:t>
      </w:r>
      <w:r>
        <w:rPr>
          <w:rFonts w:hint="eastAsia"/>
          <w:lang w:eastAsia="zh-CN"/>
        </w:rPr>
        <w:t>用户</w:t>
      </w:r>
      <w:r w:rsidRPr="00E23416">
        <w:rPr>
          <w:lang w:eastAsia="zh-CN"/>
        </w:rPr>
        <w:t>增长最快</w:t>
      </w:r>
      <w:r>
        <w:rPr>
          <w:rFonts w:hint="eastAsia"/>
          <w:lang w:eastAsia="zh-CN"/>
        </w:rPr>
        <w:t>的区域</w:t>
      </w:r>
      <w:r w:rsidRPr="00E23416">
        <w:rPr>
          <w:lang w:eastAsia="zh-CN"/>
        </w:rPr>
        <w:t>，解决</w:t>
      </w:r>
      <w:r>
        <w:rPr>
          <w:rFonts w:hint="eastAsia"/>
          <w:lang w:eastAsia="zh-CN"/>
        </w:rPr>
        <w:t>ICT</w:t>
      </w:r>
      <w:r>
        <w:rPr>
          <w:rFonts w:hint="eastAsia"/>
          <w:lang w:eastAsia="zh-CN"/>
        </w:rPr>
        <w:t>的</w:t>
      </w:r>
      <w:r w:rsidRPr="00E23416">
        <w:rPr>
          <w:lang w:eastAsia="zh-CN"/>
        </w:rPr>
        <w:t>安全</w:t>
      </w:r>
      <w:r>
        <w:rPr>
          <w:rFonts w:hint="eastAsia"/>
          <w:lang w:eastAsia="zh-CN"/>
        </w:rPr>
        <w:t>、</w:t>
      </w:r>
      <w:r w:rsidRPr="00E23416">
        <w:rPr>
          <w:lang w:eastAsia="zh-CN"/>
        </w:rPr>
        <w:t>隐私和信任</w:t>
      </w:r>
      <w:r>
        <w:rPr>
          <w:rFonts w:hint="eastAsia"/>
          <w:lang w:eastAsia="zh-CN"/>
        </w:rPr>
        <w:t>问题</w:t>
      </w:r>
      <w:r w:rsidRPr="00E23416">
        <w:rPr>
          <w:lang w:eastAsia="zh-CN"/>
        </w:rPr>
        <w:t>对该区域的经济和社会发展至关重要。他还强调，该区域的经验表明，任何国家</w:t>
      </w:r>
      <w:r>
        <w:rPr>
          <w:rFonts w:hint="eastAsia"/>
          <w:lang w:eastAsia="zh-CN"/>
        </w:rPr>
        <w:t>仅靠一己之力均</w:t>
      </w:r>
      <w:r w:rsidRPr="00E23416">
        <w:rPr>
          <w:lang w:eastAsia="zh-CN"/>
        </w:rPr>
        <w:t>不能充分保障网络</w:t>
      </w:r>
      <w:r>
        <w:rPr>
          <w:rFonts w:hint="eastAsia"/>
          <w:lang w:eastAsia="zh-CN"/>
        </w:rPr>
        <w:t>安全</w:t>
      </w:r>
      <w:r w:rsidRPr="00E23416">
        <w:rPr>
          <w:lang w:eastAsia="zh-CN"/>
        </w:rPr>
        <w:t>，</w:t>
      </w:r>
      <w:r>
        <w:rPr>
          <w:rFonts w:hint="eastAsia"/>
          <w:lang w:eastAsia="zh-CN"/>
        </w:rPr>
        <w:t>因此，</w:t>
      </w:r>
      <w:r w:rsidRPr="00E23416">
        <w:rPr>
          <w:lang w:eastAsia="zh-CN"/>
        </w:rPr>
        <w:t>合作是必不可少的。</w:t>
      </w:r>
    </w:p>
    <w:p w:rsidR="00263E85" w:rsidRDefault="00263E85" w:rsidP="003F533C">
      <w:pPr>
        <w:ind w:firstLineChars="200" w:firstLine="482"/>
        <w:rPr>
          <w:lang w:eastAsia="zh-CN"/>
        </w:rPr>
      </w:pPr>
      <w:proofErr w:type="spellStart"/>
      <w:r>
        <w:rPr>
          <w:b/>
          <w:bCs/>
          <w:lang w:val="en-US" w:eastAsia="zh-CN"/>
        </w:rPr>
        <w:t>Ilias</w:t>
      </w:r>
      <w:proofErr w:type="spellEnd"/>
      <w:r>
        <w:rPr>
          <w:b/>
          <w:bCs/>
          <w:lang w:val="en-US" w:eastAsia="zh-CN"/>
        </w:rPr>
        <w:t xml:space="preserve"> </w:t>
      </w:r>
      <w:proofErr w:type="spellStart"/>
      <w:r>
        <w:rPr>
          <w:b/>
          <w:bCs/>
          <w:lang w:val="en-US" w:eastAsia="zh-CN"/>
        </w:rPr>
        <w:t>C</w:t>
      </w:r>
      <w:r w:rsidR="000B415D">
        <w:rPr>
          <w:b/>
          <w:bCs/>
          <w:lang w:val="en-US" w:eastAsia="zh-CN"/>
        </w:rPr>
        <w:t>hantzos</w:t>
      </w:r>
      <w:proofErr w:type="spellEnd"/>
      <w:r>
        <w:rPr>
          <w:rFonts w:hint="eastAsia"/>
          <w:b/>
          <w:bCs/>
          <w:lang w:val="en-US" w:eastAsia="zh-CN"/>
        </w:rPr>
        <w:t>先生</w:t>
      </w:r>
      <w:r>
        <w:rPr>
          <w:rFonts w:hint="eastAsia"/>
          <w:lang w:val="en-US" w:eastAsia="zh-CN"/>
        </w:rPr>
        <w:t>（</w:t>
      </w:r>
      <w:r w:rsidRPr="008514FF">
        <w:rPr>
          <w:rFonts w:hint="eastAsia"/>
          <w:lang w:eastAsia="zh-CN"/>
        </w:rPr>
        <w:t>赛门铁克公司欧洲</w:t>
      </w:r>
      <w:r>
        <w:rPr>
          <w:rFonts w:hint="eastAsia"/>
          <w:lang w:val="en-US" w:eastAsia="zh-CN"/>
        </w:rPr>
        <w:t>、中东和非洲政府事务高级主管兼全球</w:t>
      </w:r>
      <w:r>
        <w:rPr>
          <w:rFonts w:hint="eastAsia"/>
          <w:lang w:val="en-US" w:eastAsia="zh-CN"/>
        </w:rPr>
        <w:t>CIP</w:t>
      </w:r>
      <w:r>
        <w:rPr>
          <w:rFonts w:hint="eastAsia"/>
          <w:lang w:val="en-US" w:eastAsia="zh-CN"/>
        </w:rPr>
        <w:t>及隐私问题顾问）</w:t>
      </w:r>
      <w:r w:rsidR="003F533C" w:rsidRPr="00EA3BE7">
        <w:rPr>
          <w:lang w:eastAsia="zh-CN"/>
        </w:rPr>
        <w:t>[</w:t>
      </w:r>
      <w:hyperlink r:id="rId19" w:anchor="Chantzos" w:history="1">
        <w:r w:rsidR="003F533C">
          <w:rPr>
            <w:rStyle w:val="Hyperlink"/>
            <w:rFonts w:hint="eastAsia"/>
            <w:lang w:eastAsia="zh-CN"/>
          </w:rPr>
          <w:t>简历</w:t>
        </w:r>
      </w:hyperlink>
      <w:r w:rsidR="003F533C" w:rsidRPr="00074990">
        <w:rPr>
          <w:lang w:eastAsia="zh-CN"/>
        </w:rPr>
        <w:t>|</w:t>
      </w:r>
      <w:hyperlink r:id="rId20" w:history="1">
        <w:r w:rsidR="003F533C">
          <w:rPr>
            <w:rStyle w:val="Hyperlink"/>
            <w:rFonts w:hint="eastAsia"/>
            <w:lang w:eastAsia="zh-CN"/>
          </w:rPr>
          <w:t>背景</w:t>
        </w:r>
        <w:r w:rsidR="003F533C">
          <w:rPr>
            <w:rStyle w:val="Hyperlink"/>
            <w:lang w:eastAsia="zh-CN"/>
          </w:rPr>
          <w:t>文件</w:t>
        </w:r>
      </w:hyperlink>
      <w:r w:rsidR="003F533C" w:rsidRPr="00EA3BE7">
        <w:rPr>
          <w:lang w:eastAsia="zh-CN"/>
        </w:rPr>
        <w:t>]</w:t>
      </w:r>
      <w:r>
        <w:rPr>
          <w:rFonts w:hint="eastAsia"/>
          <w:lang w:eastAsia="zh-CN"/>
        </w:rPr>
        <w:t>介绍</w:t>
      </w:r>
      <w:r w:rsidRPr="00E23416">
        <w:rPr>
          <w:lang w:eastAsia="zh-CN"/>
        </w:rPr>
        <w:t>了政策和监管驱动因素</w:t>
      </w:r>
      <w:r>
        <w:rPr>
          <w:rFonts w:hint="eastAsia"/>
          <w:lang w:eastAsia="zh-CN"/>
        </w:rPr>
        <w:t>与</w:t>
      </w:r>
      <w:r w:rsidRPr="00E23416">
        <w:rPr>
          <w:lang w:eastAsia="zh-CN"/>
        </w:rPr>
        <w:t>技术进步</w:t>
      </w:r>
      <w:r>
        <w:rPr>
          <w:rFonts w:hint="eastAsia"/>
          <w:lang w:eastAsia="zh-CN"/>
        </w:rPr>
        <w:t>之间</w:t>
      </w:r>
      <w:r w:rsidRPr="00E23416">
        <w:rPr>
          <w:lang w:eastAsia="zh-CN"/>
        </w:rPr>
        <w:t>的</w:t>
      </w:r>
      <w:r>
        <w:rPr>
          <w:rFonts w:hint="eastAsia"/>
          <w:lang w:eastAsia="zh-CN"/>
        </w:rPr>
        <w:t>相互</w:t>
      </w:r>
      <w:r w:rsidRPr="00E23416">
        <w:rPr>
          <w:lang w:eastAsia="zh-CN"/>
        </w:rPr>
        <w:t>影响</w:t>
      </w:r>
      <w:r>
        <w:rPr>
          <w:rFonts w:hint="eastAsia"/>
          <w:lang w:eastAsia="zh-CN"/>
        </w:rPr>
        <w:t>方式，并援引了</w:t>
      </w:r>
      <w:r w:rsidRPr="00E23416">
        <w:rPr>
          <w:lang w:eastAsia="zh-CN"/>
        </w:rPr>
        <w:t>欧盟</w:t>
      </w:r>
      <w:r>
        <w:rPr>
          <w:rFonts w:hint="eastAsia"/>
          <w:lang w:eastAsia="zh-CN"/>
        </w:rPr>
        <w:t>的</w:t>
      </w:r>
      <w:r w:rsidRPr="00E23416">
        <w:rPr>
          <w:lang w:eastAsia="zh-CN"/>
        </w:rPr>
        <w:t>一般数据保护法规</w:t>
      </w:r>
      <w:r>
        <w:rPr>
          <w:rFonts w:hint="eastAsia"/>
          <w:lang w:eastAsia="zh-CN"/>
        </w:rPr>
        <w:t>，同时指出此类法规是上述相互影响关系</w:t>
      </w:r>
      <w:r w:rsidRPr="00E23416">
        <w:rPr>
          <w:lang w:eastAsia="zh-CN"/>
        </w:rPr>
        <w:t>的最</w:t>
      </w:r>
      <w:r>
        <w:rPr>
          <w:rFonts w:hint="eastAsia"/>
          <w:lang w:eastAsia="zh-CN"/>
        </w:rPr>
        <w:t>直接</w:t>
      </w:r>
      <w:r w:rsidRPr="00E23416">
        <w:rPr>
          <w:lang w:eastAsia="zh-CN"/>
        </w:rPr>
        <w:t>例子之一。现有的隐私指令已</w:t>
      </w:r>
      <w:r>
        <w:rPr>
          <w:rFonts w:hint="eastAsia"/>
          <w:lang w:eastAsia="zh-CN"/>
        </w:rPr>
        <w:t>实行逾</w:t>
      </w:r>
      <w:r w:rsidRPr="00E23416">
        <w:rPr>
          <w:lang w:eastAsia="zh-CN"/>
        </w:rPr>
        <w:t>20</w:t>
      </w:r>
      <w:r w:rsidRPr="00E23416">
        <w:rPr>
          <w:lang w:eastAsia="zh-CN"/>
        </w:rPr>
        <w:t>年，必须</w:t>
      </w:r>
      <w:r>
        <w:rPr>
          <w:rFonts w:hint="eastAsia"/>
          <w:lang w:eastAsia="zh-CN"/>
        </w:rPr>
        <w:t>对其加以</w:t>
      </w:r>
      <w:r w:rsidRPr="00E23416">
        <w:rPr>
          <w:lang w:eastAsia="zh-CN"/>
        </w:rPr>
        <w:t>大幅度调整</w:t>
      </w:r>
      <w:r>
        <w:rPr>
          <w:rFonts w:hint="eastAsia"/>
          <w:lang w:eastAsia="zh-CN"/>
        </w:rPr>
        <w:t>，</w:t>
      </w:r>
      <w:r w:rsidRPr="00E23416">
        <w:rPr>
          <w:lang w:eastAsia="zh-CN"/>
        </w:rPr>
        <w:t>以</w:t>
      </w:r>
      <w:r>
        <w:rPr>
          <w:rFonts w:hint="eastAsia"/>
          <w:lang w:eastAsia="zh-CN"/>
        </w:rPr>
        <w:t>体现演进</w:t>
      </w:r>
      <w:r w:rsidRPr="00E23416">
        <w:rPr>
          <w:lang w:eastAsia="zh-CN"/>
        </w:rPr>
        <w:t>或革命</w:t>
      </w:r>
      <w:r>
        <w:rPr>
          <w:rFonts w:hint="eastAsia"/>
          <w:lang w:eastAsia="zh-CN"/>
        </w:rPr>
        <w:t>、</w:t>
      </w:r>
      <w:r w:rsidRPr="00E23416">
        <w:rPr>
          <w:lang w:eastAsia="zh-CN"/>
        </w:rPr>
        <w:t>技术和其他因素</w:t>
      </w:r>
      <w:r>
        <w:rPr>
          <w:rFonts w:hint="eastAsia"/>
          <w:lang w:eastAsia="zh-CN"/>
        </w:rPr>
        <w:t>（</w:t>
      </w:r>
      <w:r w:rsidRPr="00E23416">
        <w:rPr>
          <w:lang w:eastAsia="zh-CN"/>
        </w:rPr>
        <w:t>如社交媒体</w:t>
      </w:r>
      <w:r>
        <w:rPr>
          <w:rFonts w:hint="eastAsia"/>
          <w:lang w:eastAsia="zh-CN"/>
        </w:rPr>
        <w:t>）</w:t>
      </w:r>
      <w:r w:rsidRPr="00E23416">
        <w:rPr>
          <w:lang w:eastAsia="zh-CN"/>
        </w:rPr>
        <w:t>。反</w:t>
      </w:r>
      <w:r>
        <w:rPr>
          <w:rFonts w:hint="eastAsia"/>
          <w:lang w:eastAsia="zh-CN"/>
        </w:rPr>
        <w:t>之</w:t>
      </w:r>
      <w:r w:rsidRPr="00E23416">
        <w:rPr>
          <w:lang w:eastAsia="zh-CN"/>
        </w:rPr>
        <w:t>，</w:t>
      </w:r>
      <w:r>
        <w:rPr>
          <w:rFonts w:hint="eastAsia"/>
          <w:lang w:eastAsia="zh-CN"/>
        </w:rPr>
        <w:t>当前在使用</w:t>
      </w:r>
      <w:r w:rsidRPr="00E23416">
        <w:rPr>
          <w:lang w:eastAsia="zh-CN"/>
        </w:rPr>
        <w:t>技术和社交媒体</w:t>
      </w:r>
      <w:r>
        <w:rPr>
          <w:rFonts w:hint="eastAsia"/>
          <w:lang w:eastAsia="zh-CN"/>
        </w:rPr>
        <w:t>时</w:t>
      </w:r>
      <w:r w:rsidRPr="00E23416">
        <w:rPr>
          <w:lang w:eastAsia="zh-CN"/>
        </w:rPr>
        <w:t>必须遵守新的法规，</w:t>
      </w:r>
      <w:r>
        <w:rPr>
          <w:rFonts w:hint="eastAsia"/>
          <w:lang w:eastAsia="zh-CN"/>
        </w:rPr>
        <w:t>而</w:t>
      </w:r>
      <w:r w:rsidRPr="00E23416">
        <w:rPr>
          <w:lang w:eastAsia="zh-CN"/>
        </w:rPr>
        <w:t>公共和私人组织将推动其数据治理（包括保护个人数据免受网络攻击）的方式发生根本性变化。</w:t>
      </w:r>
      <w:proofErr w:type="spellStart"/>
      <w:r w:rsidRPr="003E5BAD">
        <w:rPr>
          <w:lang w:eastAsia="zh-CN"/>
        </w:rPr>
        <w:t>Chantzos</w:t>
      </w:r>
      <w:proofErr w:type="spellEnd"/>
      <w:r w:rsidR="004F53DF">
        <w:rPr>
          <w:rFonts w:hint="eastAsia"/>
          <w:lang w:eastAsia="zh-CN"/>
        </w:rPr>
        <w:t>还</w:t>
      </w:r>
      <w:r w:rsidR="004F53DF">
        <w:rPr>
          <w:lang w:eastAsia="zh-CN"/>
        </w:rPr>
        <w:t>介绍</w:t>
      </w:r>
      <w:r w:rsidR="004B57EE">
        <w:rPr>
          <w:rFonts w:hint="eastAsia"/>
          <w:lang w:eastAsia="zh-CN"/>
        </w:rPr>
        <w:t>了</w:t>
      </w:r>
      <w:r w:rsidR="004B57EE" w:rsidRPr="00D236CB">
        <w:rPr>
          <w:rFonts w:hAnsiTheme="minorEastAsia"/>
          <w:lang w:eastAsia="zh-CN"/>
        </w:rPr>
        <w:t>技术完整性</w:t>
      </w:r>
      <w:r w:rsidR="004F53DF">
        <w:rPr>
          <w:lang w:eastAsia="zh-CN"/>
        </w:rPr>
        <w:t>理念</w:t>
      </w:r>
      <w:r w:rsidR="004B57EE">
        <w:rPr>
          <w:rFonts w:hint="eastAsia"/>
          <w:lang w:eastAsia="zh-CN"/>
        </w:rPr>
        <w:t>。该</w:t>
      </w:r>
      <w:r w:rsidR="004B57EE">
        <w:rPr>
          <w:lang w:eastAsia="zh-CN"/>
        </w:rPr>
        <w:t>理念</w:t>
      </w:r>
      <w:r>
        <w:rPr>
          <w:rFonts w:hAnsiTheme="minorEastAsia" w:hint="eastAsia"/>
          <w:lang w:eastAsia="zh-CN"/>
        </w:rPr>
        <w:t>有助于满足对</w:t>
      </w:r>
      <w:r w:rsidRPr="00D236CB">
        <w:rPr>
          <w:lang w:eastAsia="zh-CN"/>
        </w:rPr>
        <w:t>ICT</w:t>
      </w:r>
      <w:r>
        <w:rPr>
          <w:rFonts w:hAnsiTheme="minorEastAsia"/>
          <w:lang w:eastAsia="zh-CN"/>
        </w:rPr>
        <w:t>基础设施和业务</w:t>
      </w:r>
      <w:r w:rsidRPr="00D236CB">
        <w:rPr>
          <w:rFonts w:hAnsiTheme="minorEastAsia"/>
          <w:lang w:eastAsia="zh-CN"/>
        </w:rPr>
        <w:t>的强大安全性</w:t>
      </w:r>
      <w:r>
        <w:rPr>
          <w:rFonts w:hAnsiTheme="minorEastAsia" w:hint="eastAsia"/>
          <w:lang w:eastAsia="zh-CN"/>
        </w:rPr>
        <w:t>的需求</w:t>
      </w:r>
      <w:r w:rsidRPr="00D236CB">
        <w:rPr>
          <w:rFonts w:hAnsiTheme="minorEastAsia"/>
          <w:lang w:eastAsia="zh-CN"/>
        </w:rPr>
        <w:t>，</w:t>
      </w:r>
      <w:r>
        <w:rPr>
          <w:rFonts w:hAnsiTheme="minorEastAsia" w:hint="eastAsia"/>
          <w:lang w:eastAsia="zh-CN"/>
        </w:rPr>
        <w:t>提倡采取</w:t>
      </w:r>
      <w:r w:rsidRPr="00D236CB">
        <w:rPr>
          <w:rFonts w:hAnsiTheme="minorEastAsia"/>
          <w:lang w:eastAsia="zh-CN"/>
        </w:rPr>
        <w:t>隐私措施</w:t>
      </w:r>
      <w:r>
        <w:rPr>
          <w:rFonts w:hAnsiTheme="minorEastAsia" w:hint="eastAsia"/>
          <w:lang w:eastAsia="zh-CN"/>
        </w:rPr>
        <w:t>，</w:t>
      </w:r>
      <w:r w:rsidRPr="00103A2B">
        <w:rPr>
          <w:rFonts w:hint="eastAsia"/>
          <w:lang w:eastAsia="zh-CN"/>
        </w:rPr>
        <w:t>并</w:t>
      </w:r>
      <w:r w:rsidRPr="00103A2B">
        <w:rPr>
          <w:lang w:eastAsia="zh-CN"/>
        </w:rPr>
        <w:t>拒绝</w:t>
      </w:r>
      <w:r w:rsidRPr="00103A2B">
        <w:rPr>
          <w:rFonts w:hint="eastAsia"/>
          <w:lang w:eastAsia="zh-CN"/>
        </w:rPr>
        <w:t>接受</w:t>
      </w:r>
      <w:r w:rsidRPr="00103A2B">
        <w:rPr>
          <w:lang w:eastAsia="zh-CN"/>
        </w:rPr>
        <w:t>隐藏</w:t>
      </w:r>
      <w:r w:rsidRPr="00103A2B">
        <w:rPr>
          <w:rFonts w:hint="eastAsia"/>
          <w:lang w:eastAsia="zh-CN"/>
        </w:rPr>
        <w:t>性的</w:t>
      </w:r>
      <w:r w:rsidRPr="00103A2B">
        <w:rPr>
          <w:lang w:eastAsia="zh-CN"/>
        </w:rPr>
        <w:t>功能</w:t>
      </w:r>
      <w:r w:rsidRPr="00103A2B">
        <w:rPr>
          <w:rFonts w:hint="eastAsia"/>
          <w:lang w:eastAsia="zh-CN"/>
        </w:rPr>
        <w:t>设计</w:t>
      </w:r>
      <w:r w:rsidRPr="00D236CB">
        <w:rPr>
          <w:rFonts w:hAnsiTheme="minorEastAsia"/>
          <w:lang w:eastAsia="zh-CN"/>
        </w:rPr>
        <w:t>，</w:t>
      </w:r>
      <w:r>
        <w:rPr>
          <w:rFonts w:hAnsiTheme="minorEastAsia" w:hint="eastAsia"/>
          <w:lang w:eastAsia="zh-CN"/>
        </w:rPr>
        <w:t>以杜绝</w:t>
      </w:r>
      <w:r w:rsidRPr="00D236CB">
        <w:rPr>
          <w:rFonts w:hAnsiTheme="minorEastAsia"/>
          <w:lang w:eastAsia="zh-CN"/>
        </w:rPr>
        <w:t>未经授权的信息修改，</w:t>
      </w:r>
      <w:r>
        <w:rPr>
          <w:rFonts w:hAnsiTheme="minorEastAsia" w:hint="eastAsia"/>
          <w:lang w:eastAsia="zh-CN"/>
        </w:rPr>
        <w:t>同时</w:t>
      </w:r>
      <w:r w:rsidRPr="00D236CB">
        <w:rPr>
          <w:rFonts w:hAnsiTheme="minorEastAsia"/>
          <w:lang w:eastAsia="zh-CN"/>
        </w:rPr>
        <w:t>建立对信息的准确性</w:t>
      </w:r>
      <w:r>
        <w:rPr>
          <w:rFonts w:hAnsiTheme="minorEastAsia" w:hint="eastAsia"/>
          <w:lang w:eastAsia="zh-CN"/>
        </w:rPr>
        <w:t>、</w:t>
      </w:r>
      <w:r w:rsidRPr="00D236CB">
        <w:rPr>
          <w:rFonts w:hAnsiTheme="minorEastAsia"/>
          <w:lang w:eastAsia="zh-CN"/>
        </w:rPr>
        <w:t>完整性和可靠性的信任。</w:t>
      </w:r>
    </w:p>
    <w:p w:rsidR="00263E85" w:rsidRDefault="00263E85" w:rsidP="004B57EE">
      <w:pPr>
        <w:ind w:firstLineChars="200" w:firstLine="480"/>
        <w:rPr>
          <w:lang w:eastAsia="zh-CN"/>
        </w:rPr>
      </w:pPr>
      <w:r w:rsidRPr="008514FF">
        <w:rPr>
          <w:lang w:eastAsia="zh-CN"/>
        </w:rPr>
        <w:t>坦桑尼亚通信</w:t>
      </w:r>
      <w:r w:rsidRPr="008514FF">
        <w:rPr>
          <w:rFonts w:hint="eastAsia"/>
          <w:lang w:eastAsia="zh-CN"/>
        </w:rPr>
        <w:t>管理</w:t>
      </w:r>
      <w:r w:rsidRPr="008514FF">
        <w:rPr>
          <w:lang w:eastAsia="zh-CN"/>
        </w:rPr>
        <w:t>局</w:t>
      </w:r>
      <w:r>
        <w:rPr>
          <w:rFonts w:hint="eastAsia"/>
          <w:lang w:eastAsia="zh-CN"/>
        </w:rPr>
        <w:t>（</w:t>
      </w:r>
      <w:r>
        <w:rPr>
          <w:rFonts w:hint="eastAsia"/>
          <w:lang w:eastAsia="zh-CN"/>
        </w:rPr>
        <w:t>TCRA</w:t>
      </w:r>
      <w:r>
        <w:rPr>
          <w:rFonts w:hint="eastAsia"/>
          <w:lang w:eastAsia="zh-CN"/>
        </w:rPr>
        <w:t>）</w:t>
      </w:r>
      <w:r w:rsidRPr="00E23416">
        <w:rPr>
          <w:lang w:eastAsia="zh-CN"/>
        </w:rPr>
        <w:t>代理</w:t>
      </w:r>
      <w:r>
        <w:rPr>
          <w:rFonts w:hint="eastAsia"/>
          <w:lang w:eastAsia="zh-CN"/>
        </w:rPr>
        <w:t>局长</w:t>
      </w:r>
      <w:r w:rsidRPr="00860A26">
        <w:rPr>
          <w:b/>
          <w:lang w:eastAsia="zh-CN"/>
        </w:rPr>
        <w:t xml:space="preserve">James M. </w:t>
      </w:r>
      <w:proofErr w:type="spellStart"/>
      <w:r w:rsidRPr="00860A26">
        <w:rPr>
          <w:b/>
          <w:lang w:eastAsia="zh-CN"/>
        </w:rPr>
        <w:t>Kilaba</w:t>
      </w:r>
      <w:proofErr w:type="spellEnd"/>
      <w:r w:rsidRPr="00860A26">
        <w:rPr>
          <w:b/>
          <w:lang w:eastAsia="zh-CN"/>
        </w:rPr>
        <w:t>先生</w:t>
      </w:r>
      <w:r w:rsidRPr="00E23416">
        <w:rPr>
          <w:lang w:eastAsia="zh-CN"/>
        </w:rPr>
        <w:t>强调</w:t>
      </w:r>
      <w:r w:rsidRPr="00EA3BE7">
        <w:rPr>
          <w:lang w:eastAsia="zh-CN"/>
        </w:rPr>
        <w:t>[</w:t>
      </w:r>
      <w:hyperlink r:id="rId21" w:anchor="Kilaba" w:history="1">
        <w:r w:rsidR="004F53DF">
          <w:rPr>
            <w:rStyle w:val="Hyperlink"/>
            <w:lang w:eastAsia="zh-CN"/>
          </w:rPr>
          <w:t>简历</w:t>
        </w:r>
      </w:hyperlink>
      <w:r>
        <w:rPr>
          <w:lang w:eastAsia="zh-CN"/>
        </w:rPr>
        <w:t>|</w:t>
      </w:r>
      <w:hyperlink r:id="rId22" w:history="1">
        <w:r w:rsidR="004F53DF">
          <w:rPr>
            <w:rStyle w:val="Hyperlink"/>
            <w:lang w:eastAsia="zh-CN"/>
          </w:rPr>
          <w:t>发言</w:t>
        </w:r>
      </w:hyperlink>
      <w:r w:rsidRPr="00EA3BE7">
        <w:rPr>
          <w:lang w:eastAsia="zh-CN"/>
        </w:rPr>
        <w:t>]</w:t>
      </w:r>
      <w:r w:rsidR="004F53DF">
        <w:rPr>
          <w:rFonts w:hint="eastAsia"/>
          <w:lang w:eastAsia="zh-CN"/>
        </w:rPr>
        <w:t>强调</w:t>
      </w:r>
      <w:r w:rsidR="004F53DF">
        <w:rPr>
          <w:lang w:eastAsia="zh-CN"/>
        </w:rPr>
        <w:t>了技术从</w:t>
      </w:r>
      <w:r w:rsidR="004F53DF">
        <w:rPr>
          <w:rFonts w:hint="eastAsia"/>
          <w:lang w:eastAsia="zh-CN"/>
        </w:rPr>
        <w:t>仅有</w:t>
      </w:r>
      <w:r w:rsidR="004F53DF">
        <w:rPr>
          <w:lang w:eastAsia="zh-CN"/>
        </w:rPr>
        <w:t>少数个人计算机连接上网到当今任何人、任何事物随时随处通信</w:t>
      </w:r>
      <w:r w:rsidR="004B57EE">
        <w:rPr>
          <w:rFonts w:hint="eastAsia"/>
          <w:lang w:eastAsia="zh-CN"/>
        </w:rPr>
        <w:t>的</w:t>
      </w:r>
      <w:r w:rsidR="004F53DF">
        <w:rPr>
          <w:lang w:eastAsia="zh-CN"/>
        </w:rPr>
        <w:t>变革中产生的安全和隐私挑战。</w:t>
      </w:r>
      <w:r w:rsidR="004F53DF">
        <w:rPr>
          <w:rFonts w:hint="eastAsia"/>
          <w:lang w:eastAsia="zh-CN"/>
        </w:rPr>
        <w:t>他</w:t>
      </w:r>
      <w:r w:rsidR="004F53DF">
        <w:rPr>
          <w:lang w:eastAsia="zh-CN"/>
        </w:rPr>
        <w:t>介绍了为保护隐私、安全数据和</w:t>
      </w:r>
      <w:r w:rsidR="004F53DF">
        <w:rPr>
          <w:lang w:eastAsia="zh-CN"/>
        </w:rPr>
        <w:t>ICT</w:t>
      </w:r>
      <w:r w:rsidR="004F53DF">
        <w:rPr>
          <w:lang w:eastAsia="zh-CN"/>
        </w:rPr>
        <w:t>基础设施</w:t>
      </w:r>
      <w:r w:rsidR="004B57EE">
        <w:rPr>
          <w:lang w:eastAsia="zh-CN"/>
        </w:rPr>
        <w:t>在国家和区域层面</w:t>
      </w:r>
      <w:r w:rsidR="004F53DF">
        <w:rPr>
          <w:lang w:eastAsia="zh-CN"/>
        </w:rPr>
        <w:t>采取的举措。</w:t>
      </w:r>
      <w:r w:rsidR="004F53DF">
        <w:rPr>
          <w:rFonts w:hint="eastAsia"/>
          <w:lang w:eastAsia="zh-CN"/>
        </w:rPr>
        <w:t>这些</w:t>
      </w:r>
      <w:r w:rsidR="004F53DF">
        <w:rPr>
          <w:lang w:eastAsia="zh-CN"/>
        </w:rPr>
        <w:t>举措包括建立国家计算机应急响应小组（</w:t>
      </w:r>
      <w:r w:rsidR="004F53DF" w:rsidRPr="00E76C5C">
        <w:rPr>
          <w:lang w:eastAsia="zh-CN"/>
        </w:rPr>
        <w:t>TZ-CERT</w:t>
      </w:r>
      <w:r w:rsidR="004F53DF">
        <w:rPr>
          <w:lang w:eastAsia="zh-CN"/>
        </w:rPr>
        <w:t>）</w:t>
      </w:r>
      <w:r w:rsidR="00B90550">
        <w:rPr>
          <w:rFonts w:hint="eastAsia"/>
          <w:lang w:eastAsia="zh-CN"/>
        </w:rPr>
        <w:t>，</w:t>
      </w:r>
      <w:r w:rsidR="00B90550">
        <w:rPr>
          <w:lang w:eastAsia="zh-CN"/>
        </w:rPr>
        <w:t>以</w:t>
      </w:r>
      <w:r w:rsidR="00B90550">
        <w:rPr>
          <w:rFonts w:hint="eastAsia"/>
          <w:lang w:eastAsia="zh-CN"/>
        </w:rPr>
        <w:t>便</w:t>
      </w:r>
      <w:r w:rsidR="00B90550">
        <w:rPr>
          <w:lang w:eastAsia="zh-CN"/>
        </w:rPr>
        <w:t>向不同利益攸关方传播有关网络</w:t>
      </w:r>
      <w:r w:rsidR="00B90550">
        <w:rPr>
          <w:rFonts w:hint="eastAsia"/>
          <w:lang w:eastAsia="zh-CN"/>
        </w:rPr>
        <w:t>安全</w:t>
      </w:r>
      <w:r w:rsidR="004B57EE">
        <w:rPr>
          <w:lang w:eastAsia="zh-CN"/>
        </w:rPr>
        <w:t>的</w:t>
      </w:r>
      <w:r w:rsidR="004B57EE">
        <w:rPr>
          <w:rFonts w:hint="eastAsia"/>
          <w:lang w:eastAsia="zh-CN"/>
        </w:rPr>
        <w:t>知识</w:t>
      </w:r>
      <w:r w:rsidR="00B90550">
        <w:rPr>
          <w:rFonts w:hint="eastAsia"/>
          <w:lang w:eastAsia="zh-CN"/>
        </w:rPr>
        <w:t>、</w:t>
      </w:r>
      <w:r w:rsidR="00B90550">
        <w:rPr>
          <w:lang w:eastAsia="zh-CN"/>
        </w:rPr>
        <w:t>信息和</w:t>
      </w:r>
      <w:r w:rsidR="00B90550">
        <w:rPr>
          <w:rFonts w:hint="eastAsia"/>
          <w:lang w:eastAsia="zh-CN"/>
        </w:rPr>
        <w:t>技能</w:t>
      </w:r>
      <w:r w:rsidR="00B90550">
        <w:rPr>
          <w:lang w:eastAsia="zh-CN"/>
        </w:rPr>
        <w:t>；在域名注册系统中实施</w:t>
      </w:r>
      <w:r w:rsidR="00B90550" w:rsidRPr="00E76C5C">
        <w:rPr>
          <w:lang w:eastAsia="zh-CN"/>
        </w:rPr>
        <w:t>DNSSEC</w:t>
      </w:r>
      <w:r w:rsidR="00B90550">
        <w:rPr>
          <w:rFonts w:hint="eastAsia"/>
          <w:lang w:eastAsia="zh-CN"/>
        </w:rPr>
        <w:t>并</w:t>
      </w:r>
      <w:r w:rsidR="00B90550">
        <w:rPr>
          <w:lang w:eastAsia="zh-CN"/>
        </w:rPr>
        <w:t>在东非通信组织（</w:t>
      </w:r>
      <w:r w:rsidR="00B90550">
        <w:rPr>
          <w:lang w:eastAsia="zh-CN"/>
        </w:rPr>
        <w:t>EACO</w:t>
      </w:r>
      <w:r w:rsidR="00B90550">
        <w:rPr>
          <w:lang w:eastAsia="zh-CN"/>
        </w:rPr>
        <w:t>）</w:t>
      </w:r>
      <w:r w:rsidR="00B90550">
        <w:rPr>
          <w:rFonts w:hint="eastAsia"/>
          <w:lang w:eastAsia="zh-CN"/>
        </w:rPr>
        <w:t>中</w:t>
      </w:r>
      <w:r w:rsidR="00B90550">
        <w:rPr>
          <w:lang w:eastAsia="zh-CN"/>
        </w:rPr>
        <w:t>探讨网络安全问题。</w:t>
      </w:r>
      <w:proofErr w:type="spellStart"/>
      <w:r w:rsidR="00B90550">
        <w:rPr>
          <w:lang w:eastAsia="zh-CN"/>
        </w:rPr>
        <w:t>Kilaba</w:t>
      </w:r>
      <w:proofErr w:type="spellEnd"/>
      <w:r w:rsidR="00B90550">
        <w:rPr>
          <w:rFonts w:hint="eastAsia"/>
          <w:lang w:eastAsia="zh-CN"/>
        </w:rPr>
        <w:t>呼吁</w:t>
      </w:r>
      <w:r w:rsidR="00B90550">
        <w:rPr>
          <w:lang w:eastAsia="zh-CN"/>
        </w:rPr>
        <w:t>以全面的视角应对这些挑战并突出了为支持发展中国家而统一国际标准的必要性。</w:t>
      </w:r>
    </w:p>
    <w:p w:rsidR="00263E85" w:rsidRDefault="00263E85" w:rsidP="004B57EE">
      <w:pPr>
        <w:ind w:firstLineChars="200" w:firstLine="482"/>
        <w:rPr>
          <w:lang w:eastAsia="zh-CN"/>
        </w:rPr>
      </w:pPr>
      <w:proofErr w:type="spellStart"/>
      <w:r>
        <w:rPr>
          <w:b/>
          <w:bCs/>
          <w:lang w:eastAsia="zh-CN"/>
        </w:rPr>
        <w:lastRenderedPageBreak/>
        <w:t>Chawki</w:t>
      </w:r>
      <w:proofErr w:type="spellEnd"/>
      <w:r>
        <w:rPr>
          <w:b/>
          <w:bCs/>
          <w:lang w:eastAsia="zh-CN"/>
        </w:rPr>
        <w:t xml:space="preserve"> Gaddes</w:t>
      </w:r>
      <w:r w:rsidR="000B415D">
        <w:rPr>
          <w:rFonts w:hint="eastAsia"/>
          <w:b/>
          <w:bCs/>
          <w:lang w:eastAsia="zh-CN"/>
        </w:rPr>
        <w:t>先生</w:t>
      </w:r>
      <w:r w:rsidR="00B90550" w:rsidRPr="00B90550">
        <w:rPr>
          <w:rFonts w:hint="eastAsia"/>
          <w:lang w:eastAsia="zh-CN"/>
        </w:rPr>
        <w:t>（</w:t>
      </w:r>
      <w:r w:rsidR="00B90550">
        <w:rPr>
          <w:rFonts w:hint="eastAsia"/>
          <w:lang w:eastAsia="zh-CN"/>
        </w:rPr>
        <w:t>突尼斯</w:t>
      </w:r>
      <w:r w:rsidR="00B90550">
        <w:rPr>
          <w:lang w:eastAsia="zh-CN"/>
        </w:rPr>
        <w:t>保护个人信息国家管理局主任</w:t>
      </w:r>
      <w:r w:rsidR="00B90550" w:rsidRPr="00B90550">
        <w:rPr>
          <w:lang w:eastAsia="zh-CN"/>
        </w:rPr>
        <w:t>）</w:t>
      </w:r>
      <w:r w:rsidRPr="00EA3BE7">
        <w:rPr>
          <w:lang w:eastAsia="zh-CN"/>
        </w:rPr>
        <w:t>[</w:t>
      </w:r>
      <w:hyperlink r:id="rId23" w:anchor="Gaddes" w:history="1">
        <w:r w:rsidR="00B90550">
          <w:rPr>
            <w:rStyle w:val="Hyperlink"/>
            <w:lang w:eastAsia="zh-CN"/>
          </w:rPr>
          <w:t>简历</w:t>
        </w:r>
      </w:hyperlink>
      <w:r w:rsidRPr="00074990">
        <w:rPr>
          <w:lang w:eastAsia="zh-CN"/>
        </w:rPr>
        <w:t>|</w:t>
      </w:r>
      <w:hyperlink r:id="rId24" w:history="1">
        <w:r w:rsidR="00B90550">
          <w:rPr>
            <w:rStyle w:val="Hyperlink"/>
            <w:lang w:eastAsia="zh-CN"/>
          </w:rPr>
          <w:t>发言</w:t>
        </w:r>
      </w:hyperlink>
      <w:r w:rsidRPr="00EA3BE7">
        <w:rPr>
          <w:lang w:eastAsia="zh-CN"/>
        </w:rPr>
        <w:t>]</w:t>
      </w:r>
      <w:r w:rsidR="00B90550">
        <w:rPr>
          <w:rFonts w:hint="eastAsia"/>
          <w:lang w:eastAsia="zh-CN"/>
        </w:rPr>
        <w:t>介绍</w:t>
      </w:r>
      <w:r w:rsidR="00B90550">
        <w:rPr>
          <w:lang w:eastAsia="zh-CN"/>
        </w:rPr>
        <w:t>了突尼斯</w:t>
      </w:r>
      <w:r w:rsidR="00B90550">
        <w:rPr>
          <w:rFonts w:hint="eastAsia"/>
          <w:lang w:eastAsia="zh-CN"/>
        </w:rPr>
        <w:t>通过</w:t>
      </w:r>
      <w:r w:rsidR="00B90550">
        <w:rPr>
          <w:lang w:eastAsia="zh-CN"/>
        </w:rPr>
        <w:t>立宪</w:t>
      </w:r>
      <w:r w:rsidR="00B90550">
        <w:rPr>
          <w:rFonts w:hint="eastAsia"/>
          <w:lang w:eastAsia="zh-CN"/>
        </w:rPr>
        <w:t>在</w:t>
      </w:r>
      <w:r w:rsidR="00B90550">
        <w:rPr>
          <w:lang w:eastAsia="zh-CN"/>
        </w:rPr>
        <w:t>保护隐私和个人数据（</w:t>
      </w:r>
      <w:r w:rsidR="00B90550">
        <w:rPr>
          <w:rFonts w:hint="eastAsia"/>
          <w:lang w:eastAsia="zh-CN"/>
        </w:rPr>
        <w:t>2014</w:t>
      </w:r>
      <w:r w:rsidR="00B90550">
        <w:rPr>
          <w:rFonts w:hint="eastAsia"/>
          <w:lang w:eastAsia="zh-CN"/>
        </w:rPr>
        <w:t>年</w:t>
      </w:r>
      <w:r w:rsidR="00B90550">
        <w:rPr>
          <w:lang w:eastAsia="zh-CN"/>
        </w:rPr>
        <w:t>，</w:t>
      </w:r>
      <w:r w:rsidR="00B90550">
        <w:rPr>
          <w:rFonts w:hint="eastAsia"/>
          <w:lang w:eastAsia="zh-CN"/>
        </w:rPr>
        <w:t>第</w:t>
      </w:r>
      <w:r w:rsidR="00B90550">
        <w:rPr>
          <w:rFonts w:hint="eastAsia"/>
          <w:lang w:eastAsia="zh-CN"/>
        </w:rPr>
        <w:t>24</w:t>
      </w:r>
      <w:r w:rsidR="00B90550">
        <w:rPr>
          <w:rFonts w:hint="eastAsia"/>
          <w:lang w:eastAsia="zh-CN"/>
        </w:rPr>
        <w:t>条</w:t>
      </w:r>
      <w:r w:rsidR="00B90550">
        <w:rPr>
          <w:lang w:eastAsia="zh-CN"/>
        </w:rPr>
        <w:t>）</w:t>
      </w:r>
      <w:r w:rsidR="00B90550">
        <w:rPr>
          <w:rFonts w:hint="eastAsia"/>
          <w:lang w:eastAsia="zh-CN"/>
        </w:rPr>
        <w:t>、</w:t>
      </w:r>
      <w:r w:rsidR="00B90550">
        <w:rPr>
          <w:lang w:eastAsia="zh-CN"/>
        </w:rPr>
        <w:t>信息和通信网络接入（</w:t>
      </w:r>
      <w:r w:rsidR="00B90550">
        <w:rPr>
          <w:rFonts w:hint="eastAsia"/>
          <w:lang w:eastAsia="zh-CN"/>
        </w:rPr>
        <w:t>2004</w:t>
      </w:r>
      <w:r w:rsidR="00B90550">
        <w:rPr>
          <w:rFonts w:hint="eastAsia"/>
          <w:lang w:eastAsia="zh-CN"/>
        </w:rPr>
        <w:t>年</w:t>
      </w:r>
      <w:r w:rsidR="00B90550">
        <w:rPr>
          <w:lang w:eastAsia="zh-CN"/>
        </w:rPr>
        <w:t>，第</w:t>
      </w:r>
      <w:r w:rsidR="00B90550">
        <w:rPr>
          <w:rFonts w:hint="eastAsia"/>
          <w:lang w:eastAsia="zh-CN"/>
        </w:rPr>
        <w:t>32</w:t>
      </w:r>
      <w:r w:rsidR="00B90550">
        <w:rPr>
          <w:rFonts w:hint="eastAsia"/>
          <w:lang w:eastAsia="zh-CN"/>
        </w:rPr>
        <w:t>条</w:t>
      </w:r>
      <w:r w:rsidR="00B90550">
        <w:rPr>
          <w:lang w:eastAsia="zh-CN"/>
        </w:rPr>
        <w:t>）</w:t>
      </w:r>
      <w:r w:rsidR="00B90550">
        <w:rPr>
          <w:rFonts w:hint="eastAsia"/>
          <w:lang w:eastAsia="zh-CN"/>
        </w:rPr>
        <w:t>和</w:t>
      </w:r>
      <w:r w:rsidR="00B90550">
        <w:rPr>
          <w:lang w:eastAsia="zh-CN"/>
        </w:rPr>
        <w:t>政府文件的获取（</w:t>
      </w:r>
      <w:r w:rsidR="00B90550">
        <w:rPr>
          <w:rFonts w:hint="eastAsia"/>
          <w:lang w:eastAsia="zh-CN"/>
        </w:rPr>
        <w:t>将于</w:t>
      </w:r>
      <w:r w:rsidR="00B90550">
        <w:rPr>
          <w:rFonts w:hint="eastAsia"/>
          <w:lang w:eastAsia="zh-CN"/>
        </w:rPr>
        <w:t>2017</w:t>
      </w:r>
      <w:r w:rsidR="00B90550">
        <w:rPr>
          <w:rFonts w:hint="eastAsia"/>
          <w:lang w:eastAsia="zh-CN"/>
        </w:rPr>
        <w:t>年</w:t>
      </w:r>
      <w:r w:rsidR="00B90550">
        <w:rPr>
          <w:lang w:eastAsia="zh-CN"/>
        </w:rPr>
        <w:t>生效）</w:t>
      </w:r>
      <w:r w:rsidR="00B90550">
        <w:rPr>
          <w:rFonts w:hint="eastAsia"/>
          <w:lang w:eastAsia="zh-CN"/>
        </w:rPr>
        <w:t>方面</w:t>
      </w:r>
      <w:r w:rsidR="00B90550">
        <w:rPr>
          <w:lang w:eastAsia="zh-CN"/>
        </w:rPr>
        <w:t>发挥的</w:t>
      </w:r>
      <w:r w:rsidR="00B90550">
        <w:rPr>
          <w:rFonts w:hint="eastAsia"/>
          <w:lang w:eastAsia="zh-CN"/>
        </w:rPr>
        <w:t>领先</w:t>
      </w:r>
      <w:r w:rsidR="00B90550">
        <w:rPr>
          <w:lang w:eastAsia="zh-CN"/>
        </w:rPr>
        <w:t>作用。</w:t>
      </w:r>
      <w:r w:rsidR="00B90550">
        <w:rPr>
          <w:rFonts w:hint="eastAsia"/>
          <w:lang w:eastAsia="zh-CN"/>
        </w:rPr>
        <w:t>他</w:t>
      </w:r>
      <w:r w:rsidR="00B90550">
        <w:rPr>
          <w:lang w:eastAsia="zh-CN"/>
        </w:rPr>
        <w:t>强调</w:t>
      </w:r>
      <w:r w:rsidR="004B57EE">
        <w:rPr>
          <w:rFonts w:hint="eastAsia"/>
          <w:lang w:eastAsia="zh-CN"/>
        </w:rPr>
        <w:t>，</w:t>
      </w:r>
      <w:r w:rsidR="00B90550">
        <w:rPr>
          <w:lang w:eastAsia="zh-CN"/>
        </w:rPr>
        <w:t>突尼斯</w:t>
      </w:r>
      <w:r w:rsidR="004B57EE">
        <w:rPr>
          <w:lang w:eastAsia="zh-CN"/>
        </w:rPr>
        <w:t>高度重视</w:t>
      </w:r>
      <w:r w:rsidR="004B57EE">
        <w:rPr>
          <w:rFonts w:hint="eastAsia"/>
          <w:lang w:eastAsia="zh-CN"/>
        </w:rPr>
        <w:t>营造</w:t>
      </w:r>
      <w:r w:rsidR="00B90550">
        <w:rPr>
          <w:lang w:eastAsia="zh-CN"/>
        </w:rPr>
        <w:t>公民、私营部门和政府之间的信任。</w:t>
      </w:r>
    </w:p>
    <w:p w:rsidR="00263E85" w:rsidRDefault="00263E85" w:rsidP="009C185B">
      <w:pPr>
        <w:pStyle w:val="Headingb"/>
        <w:spacing w:before="240"/>
        <w:rPr>
          <w:lang w:eastAsia="zh-CN"/>
        </w:rPr>
      </w:pPr>
      <w:r>
        <w:rPr>
          <w:rFonts w:hint="eastAsia"/>
          <w:lang w:eastAsia="zh-CN"/>
        </w:rPr>
        <w:t>第</w:t>
      </w:r>
      <w:r>
        <w:rPr>
          <w:rFonts w:hint="eastAsia"/>
          <w:lang w:eastAsia="zh-CN"/>
        </w:rPr>
        <w:t>3</w:t>
      </w:r>
      <w:r>
        <w:rPr>
          <w:rFonts w:hint="eastAsia"/>
          <w:lang w:eastAsia="zh-CN"/>
        </w:rPr>
        <w:t>节</w:t>
      </w:r>
      <w:r>
        <w:rPr>
          <w:lang w:eastAsia="zh-CN"/>
        </w:rPr>
        <w:t>会议</w:t>
      </w:r>
      <w:r>
        <w:rPr>
          <w:rFonts w:hint="eastAsia"/>
          <w:lang w:eastAsia="zh-CN"/>
        </w:rPr>
        <w:t>：</w:t>
      </w:r>
      <w:r w:rsidRPr="000775E1">
        <w:rPr>
          <w:rFonts w:hint="eastAsia"/>
          <w:lang w:eastAsia="zh-CN"/>
        </w:rPr>
        <w:t>业界如何达到终端用户对安全、隐私和信任的预期？</w:t>
      </w:r>
    </w:p>
    <w:p w:rsidR="00263E85" w:rsidRPr="00C540DB" w:rsidRDefault="00263E85" w:rsidP="00263E85">
      <w:pPr>
        <w:ind w:firstLineChars="200" w:firstLine="482"/>
        <w:rPr>
          <w:lang w:eastAsia="zh-CN"/>
        </w:rPr>
      </w:pPr>
      <w:proofErr w:type="spellStart"/>
      <w:r w:rsidRPr="003C5455">
        <w:rPr>
          <w:b/>
          <w:lang w:eastAsia="zh-CN"/>
        </w:rPr>
        <w:t>Ilias</w:t>
      </w:r>
      <w:proofErr w:type="spellEnd"/>
      <w:r w:rsidRPr="003C5455">
        <w:rPr>
          <w:b/>
          <w:lang w:eastAsia="zh-CN"/>
        </w:rPr>
        <w:t xml:space="preserve"> </w:t>
      </w:r>
      <w:proofErr w:type="spellStart"/>
      <w:r w:rsidRPr="003C5455">
        <w:rPr>
          <w:b/>
          <w:lang w:eastAsia="zh-CN"/>
        </w:rPr>
        <w:t>Chantzos</w:t>
      </w:r>
      <w:proofErr w:type="spellEnd"/>
      <w:r w:rsidRPr="003C5455">
        <w:rPr>
          <w:b/>
          <w:lang w:eastAsia="zh-CN"/>
        </w:rPr>
        <w:t>先生</w:t>
      </w:r>
      <w:r w:rsidRPr="00E23416">
        <w:rPr>
          <w:lang w:eastAsia="zh-CN"/>
        </w:rPr>
        <w:t>（</w:t>
      </w:r>
      <w:r w:rsidRPr="00C5734B">
        <w:rPr>
          <w:lang w:eastAsia="zh-CN"/>
        </w:rPr>
        <w:t>美国赛门铁克</w:t>
      </w:r>
      <w:r w:rsidRPr="00C5734B">
        <w:rPr>
          <w:rFonts w:hint="eastAsia"/>
          <w:lang w:eastAsia="zh-CN"/>
        </w:rPr>
        <w:t>公司欧洲</w:t>
      </w:r>
      <w:r>
        <w:rPr>
          <w:rFonts w:hint="eastAsia"/>
          <w:lang w:val="en-US" w:eastAsia="zh-CN"/>
        </w:rPr>
        <w:t>、中东和非洲</w:t>
      </w:r>
      <w:r w:rsidRPr="00E23416">
        <w:rPr>
          <w:lang w:eastAsia="zh-CN"/>
        </w:rPr>
        <w:t>政府事务高级</w:t>
      </w:r>
      <w:r>
        <w:rPr>
          <w:rFonts w:hint="eastAsia"/>
          <w:lang w:val="en-US" w:eastAsia="zh-CN"/>
        </w:rPr>
        <w:t>主管</w:t>
      </w:r>
      <w:r>
        <w:rPr>
          <w:rFonts w:hint="eastAsia"/>
          <w:lang w:eastAsia="zh-CN"/>
        </w:rPr>
        <w:t>兼</w:t>
      </w:r>
      <w:r w:rsidRPr="00E23416">
        <w:rPr>
          <w:lang w:eastAsia="zh-CN"/>
        </w:rPr>
        <w:t>全球</w:t>
      </w:r>
      <w:r w:rsidRPr="00E23416">
        <w:rPr>
          <w:lang w:eastAsia="zh-CN"/>
        </w:rPr>
        <w:t>CIP</w:t>
      </w:r>
      <w:r>
        <w:rPr>
          <w:rFonts w:hint="eastAsia"/>
          <w:lang w:eastAsia="zh-CN"/>
        </w:rPr>
        <w:t>及</w:t>
      </w:r>
      <w:r w:rsidRPr="00E23416">
        <w:rPr>
          <w:lang w:eastAsia="zh-CN"/>
        </w:rPr>
        <w:t>隐私</w:t>
      </w:r>
      <w:r>
        <w:rPr>
          <w:rFonts w:hint="eastAsia"/>
          <w:lang w:eastAsia="zh-CN"/>
        </w:rPr>
        <w:t>问题</w:t>
      </w:r>
      <w:r w:rsidRPr="00E23416">
        <w:rPr>
          <w:lang w:eastAsia="zh-CN"/>
        </w:rPr>
        <w:t>顾问）主持了关于行业如何满足监管原则和终端用户对安全性</w:t>
      </w:r>
      <w:r>
        <w:rPr>
          <w:rFonts w:hint="eastAsia"/>
          <w:lang w:eastAsia="zh-CN"/>
        </w:rPr>
        <w:t>、</w:t>
      </w:r>
      <w:r w:rsidRPr="00E23416">
        <w:rPr>
          <w:lang w:eastAsia="zh-CN"/>
        </w:rPr>
        <w:t>隐私和信任期望的</w:t>
      </w:r>
      <w:r>
        <w:rPr>
          <w:rFonts w:hint="eastAsia"/>
          <w:lang w:eastAsia="zh-CN"/>
        </w:rPr>
        <w:t>双议题</w:t>
      </w:r>
      <w:r w:rsidRPr="00E23416">
        <w:rPr>
          <w:lang w:eastAsia="zh-CN"/>
        </w:rPr>
        <w:t>会议。</w:t>
      </w:r>
    </w:p>
    <w:p w:rsidR="00263E85" w:rsidRPr="003F2BF6" w:rsidRDefault="00263E85" w:rsidP="00432DE9">
      <w:pPr>
        <w:ind w:firstLineChars="200" w:firstLine="482"/>
        <w:rPr>
          <w:lang w:eastAsia="zh-CN"/>
        </w:rPr>
      </w:pPr>
      <w:r w:rsidRPr="003F2BF6">
        <w:rPr>
          <w:rFonts w:cs="Calibri"/>
          <w:b/>
          <w:bCs/>
          <w:lang w:val="en-US" w:eastAsia="zh-CN"/>
        </w:rPr>
        <w:t xml:space="preserve">Ammar </w:t>
      </w:r>
      <w:proofErr w:type="spellStart"/>
      <w:r w:rsidRPr="003F2BF6">
        <w:rPr>
          <w:rFonts w:cs="Calibri"/>
          <w:b/>
          <w:bCs/>
          <w:lang w:val="en-US" w:eastAsia="zh-CN"/>
        </w:rPr>
        <w:t>A</w:t>
      </w:r>
      <w:r w:rsidR="000B415D" w:rsidRPr="003F2BF6">
        <w:rPr>
          <w:rFonts w:cs="Calibri"/>
          <w:b/>
          <w:bCs/>
          <w:lang w:val="en-US" w:eastAsia="zh-CN"/>
        </w:rPr>
        <w:t>lkassar</w:t>
      </w:r>
      <w:proofErr w:type="spellEnd"/>
      <w:r w:rsidRPr="003F2BF6">
        <w:rPr>
          <w:rFonts w:cs="Calibri" w:hint="eastAsia"/>
          <w:b/>
          <w:bCs/>
          <w:lang w:val="en-US" w:eastAsia="zh-CN"/>
        </w:rPr>
        <w:t>先生</w:t>
      </w:r>
      <w:r>
        <w:rPr>
          <w:rFonts w:hint="eastAsia"/>
          <w:lang w:eastAsia="zh-CN"/>
        </w:rPr>
        <w:t>（德国</w:t>
      </w:r>
      <w:r w:rsidRPr="003F2BF6">
        <w:rPr>
          <w:lang w:eastAsia="zh-CN"/>
        </w:rPr>
        <w:t>Rohde &amp; Schwarz</w:t>
      </w:r>
      <w:r w:rsidRPr="003F2BF6">
        <w:rPr>
          <w:rFonts w:hint="eastAsia"/>
          <w:lang w:eastAsia="zh-CN"/>
        </w:rPr>
        <w:t>公司网络安全部首席执行官</w:t>
      </w:r>
      <w:r>
        <w:rPr>
          <w:rFonts w:hint="eastAsia"/>
          <w:lang w:eastAsia="zh-CN"/>
        </w:rPr>
        <w:t>）</w:t>
      </w:r>
      <w:r w:rsidRPr="00EA3BE7">
        <w:rPr>
          <w:lang w:eastAsia="zh-CN"/>
        </w:rPr>
        <w:t>[</w:t>
      </w:r>
      <w:hyperlink r:id="rId25" w:anchor="Alkassar" w:history="1">
        <w:r w:rsidR="00B90550">
          <w:rPr>
            <w:rStyle w:val="Hyperlink"/>
            <w:lang w:eastAsia="zh-CN"/>
          </w:rPr>
          <w:t>简历</w:t>
        </w:r>
      </w:hyperlink>
      <w:r w:rsidRPr="00074990">
        <w:rPr>
          <w:lang w:eastAsia="zh-CN"/>
        </w:rPr>
        <w:t>|</w:t>
      </w:r>
      <w:hyperlink r:id="rId26" w:history="1">
        <w:r w:rsidR="00B90550">
          <w:rPr>
            <w:rStyle w:val="Hyperlink"/>
            <w:lang w:eastAsia="zh-CN"/>
          </w:rPr>
          <w:t>发言</w:t>
        </w:r>
      </w:hyperlink>
      <w:r w:rsidRPr="00EA3BE7">
        <w:rPr>
          <w:lang w:eastAsia="zh-CN"/>
        </w:rPr>
        <w:t>]</w:t>
      </w:r>
      <w:r w:rsidR="00B90550">
        <w:rPr>
          <w:rFonts w:hint="eastAsia"/>
          <w:lang w:eastAsia="zh-CN"/>
        </w:rPr>
        <w:t>概括</w:t>
      </w:r>
      <w:r w:rsidR="00B90550">
        <w:rPr>
          <w:lang w:eastAsia="zh-CN"/>
        </w:rPr>
        <w:t>了</w:t>
      </w:r>
      <w:r w:rsidR="00B90550">
        <w:rPr>
          <w:rFonts w:hint="eastAsia"/>
          <w:lang w:eastAsia="zh-CN"/>
        </w:rPr>
        <w:t>将以</w:t>
      </w:r>
      <w:r w:rsidR="00B90550">
        <w:rPr>
          <w:lang w:eastAsia="zh-CN"/>
        </w:rPr>
        <w:t>可持续方式改变世界的</w:t>
      </w:r>
      <w:r w:rsidR="00B90550">
        <w:rPr>
          <w:lang w:eastAsia="zh-CN"/>
        </w:rPr>
        <w:t>ICT</w:t>
      </w:r>
      <w:r w:rsidR="00B90550">
        <w:rPr>
          <w:rFonts w:hint="eastAsia"/>
          <w:lang w:eastAsia="zh-CN"/>
        </w:rPr>
        <w:t>发展</w:t>
      </w:r>
      <w:r w:rsidR="00B90550">
        <w:rPr>
          <w:lang w:eastAsia="zh-CN"/>
        </w:rPr>
        <w:t>趋势。</w:t>
      </w:r>
      <w:r w:rsidR="00B90550">
        <w:rPr>
          <w:rFonts w:hint="eastAsia"/>
          <w:lang w:eastAsia="zh-CN"/>
        </w:rPr>
        <w:t>他</w:t>
      </w:r>
      <w:r w:rsidR="00B90550">
        <w:rPr>
          <w:lang w:eastAsia="zh-CN"/>
        </w:rPr>
        <w:t>阐述了网络安全如何在变革中作为关键驱动力并在未来发挥更加重要</w:t>
      </w:r>
      <w:r w:rsidR="00B90550">
        <w:rPr>
          <w:rFonts w:hint="eastAsia"/>
          <w:lang w:eastAsia="zh-CN"/>
        </w:rPr>
        <w:t>的</w:t>
      </w:r>
      <w:r w:rsidR="00B90550">
        <w:rPr>
          <w:lang w:eastAsia="zh-CN"/>
        </w:rPr>
        <w:t>作用。</w:t>
      </w:r>
      <w:proofErr w:type="spellStart"/>
      <w:r w:rsidR="00B90550">
        <w:rPr>
          <w:lang w:val="en-US" w:eastAsia="zh-CN"/>
        </w:rPr>
        <w:t>Alkassar</w:t>
      </w:r>
      <w:proofErr w:type="spellEnd"/>
      <w:r w:rsidR="00B90550">
        <w:rPr>
          <w:rFonts w:hint="eastAsia"/>
          <w:lang w:val="en-US" w:eastAsia="zh-CN"/>
        </w:rPr>
        <w:t>指出，</w:t>
      </w:r>
      <w:r w:rsidR="00B90550">
        <w:rPr>
          <w:lang w:val="en-US" w:eastAsia="zh-CN"/>
        </w:rPr>
        <w:t>当今部署的安全手段与其所保护的经济价值相比相</w:t>
      </w:r>
      <w:r w:rsidR="00B90550">
        <w:rPr>
          <w:rFonts w:hint="eastAsia"/>
          <w:lang w:val="en-US" w:eastAsia="zh-CN"/>
        </w:rPr>
        <w:t>距</w:t>
      </w:r>
      <w:r w:rsidR="00B90550">
        <w:rPr>
          <w:lang w:val="en-US" w:eastAsia="zh-CN"/>
        </w:rPr>
        <w:t>甚远</w:t>
      </w:r>
      <w:r w:rsidR="00B90550">
        <w:rPr>
          <w:rFonts w:hint="eastAsia"/>
          <w:lang w:val="en-US" w:eastAsia="zh-CN"/>
        </w:rPr>
        <w:t>。他</w:t>
      </w:r>
      <w:r w:rsidR="00B90550">
        <w:rPr>
          <w:lang w:val="en-US" w:eastAsia="zh-CN"/>
        </w:rPr>
        <w:t>认为有必要</w:t>
      </w:r>
      <w:r w:rsidR="00432DE9">
        <w:rPr>
          <w:rFonts w:hint="eastAsia"/>
          <w:lang w:val="en-US" w:eastAsia="zh-CN"/>
        </w:rPr>
        <w:t>根据</w:t>
      </w:r>
      <w:r w:rsidR="00B90550">
        <w:rPr>
          <w:lang w:val="en-US" w:eastAsia="zh-CN"/>
        </w:rPr>
        <w:t>IT</w:t>
      </w:r>
      <w:r w:rsidR="00B90550">
        <w:rPr>
          <w:lang w:val="en-US" w:eastAsia="zh-CN"/>
        </w:rPr>
        <w:t>安全</w:t>
      </w:r>
      <w:r w:rsidR="00432DE9">
        <w:rPr>
          <w:rFonts w:hint="eastAsia"/>
          <w:lang w:val="en-US" w:eastAsia="zh-CN"/>
        </w:rPr>
        <w:t>局势</w:t>
      </w:r>
      <w:r w:rsidR="00B90550">
        <w:rPr>
          <w:lang w:val="en-US" w:eastAsia="zh-CN"/>
        </w:rPr>
        <w:t>的变化确定</w:t>
      </w:r>
      <w:r w:rsidR="00B90550">
        <w:rPr>
          <w:rFonts w:hint="eastAsia"/>
          <w:lang w:val="en-US" w:eastAsia="zh-CN"/>
        </w:rPr>
        <w:t>一套</w:t>
      </w:r>
      <w:r w:rsidR="00B90550">
        <w:rPr>
          <w:lang w:val="en-US" w:eastAsia="zh-CN"/>
        </w:rPr>
        <w:t>新的标准以便应对日益</w:t>
      </w:r>
      <w:r w:rsidR="00432DE9">
        <w:rPr>
          <w:rFonts w:hint="eastAsia"/>
          <w:lang w:val="en-US" w:eastAsia="zh-CN"/>
        </w:rPr>
        <w:t>狡诈</w:t>
      </w:r>
      <w:r w:rsidR="00B90550">
        <w:rPr>
          <w:lang w:val="en-US" w:eastAsia="zh-CN"/>
        </w:rPr>
        <w:t>的威胁环境。</w:t>
      </w:r>
      <w:r w:rsidR="00B90550">
        <w:rPr>
          <w:rFonts w:hint="eastAsia"/>
          <w:lang w:val="en-US" w:eastAsia="zh-CN"/>
        </w:rPr>
        <w:t>根据</w:t>
      </w:r>
      <w:r w:rsidR="00B90550">
        <w:rPr>
          <w:lang w:val="en-US" w:eastAsia="zh-CN"/>
        </w:rPr>
        <w:t>Rohde &amp; Schwarz</w:t>
      </w:r>
      <w:r w:rsidR="00432DE9">
        <w:rPr>
          <w:rFonts w:hint="eastAsia"/>
          <w:lang w:val="en-US" w:eastAsia="zh-CN"/>
        </w:rPr>
        <w:t>的</w:t>
      </w:r>
      <w:r w:rsidR="00432DE9">
        <w:rPr>
          <w:lang w:val="en-US" w:eastAsia="zh-CN"/>
        </w:rPr>
        <w:t>情况</w:t>
      </w:r>
      <w:r w:rsidR="00B90550">
        <w:rPr>
          <w:lang w:val="en-US" w:eastAsia="zh-CN"/>
        </w:rPr>
        <w:t>，这一格局的变化将包含以下要素：通过设计将安全落实到位，</w:t>
      </w:r>
      <w:r w:rsidR="00432DE9">
        <w:rPr>
          <w:rFonts w:hint="eastAsia"/>
          <w:lang w:val="en-US" w:eastAsia="zh-CN"/>
        </w:rPr>
        <w:t>与其</w:t>
      </w:r>
      <w:r w:rsidR="00B90550">
        <w:rPr>
          <w:lang w:val="en-US" w:eastAsia="zh-CN"/>
        </w:rPr>
        <w:t>回应</w:t>
      </w:r>
      <w:r w:rsidR="00432DE9">
        <w:rPr>
          <w:rFonts w:hint="eastAsia"/>
          <w:lang w:val="en-US" w:eastAsia="zh-CN"/>
        </w:rPr>
        <w:t>不如</w:t>
      </w:r>
      <w:r w:rsidR="00432DE9">
        <w:rPr>
          <w:lang w:val="en-US" w:eastAsia="zh-CN"/>
        </w:rPr>
        <w:t>采取防范</w:t>
      </w:r>
      <w:r w:rsidR="00B90550">
        <w:rPr>
          <w:lang w:val="en-US" w:eastAsia="zh-CN"/>
        </w:rPr>
        <w:t>措施；加强信息流控制而不是接入控制；并在网络安全方面免除用户无法履行的责任。</w:t>
      </w:r>
      <w:r w:rsidR="00B90550">
        <w:rPr>
          <w:rFonts w:hint="eastAsia"/>
          <w:lang w:val="en-US" w:eastAsia="zh-CN"/>
        </w:rPr>
        <w:t>他</w:t>
      </w:r>
      <w:r w:rsidR="00B90550">
        <w:rPr>
          <w:lang w:val="en-US" w:eastAsia="zh-CN"/>
        </w:rPr>
        <w:t>指出，国际电联在此领域大有作为，尤其是通过其开展的标准化工作，将传统的电信业与新的</w:t>
      </w:r>
      <w:r w:rsidR="00B90550">
        <w:rPr>
          <w:lang w:val="en-US" w:eastAsia="zh-CN"/>
        </w:rPr>
        <w:t>ICT</w:t>
      </w:r>
      <w:r w:rsidR="00B90550">
        <w:rPr>
          <w:lang w:val="en-US" w:eastAsia="zh-CN"/>
        </w:rPr>
        <w:t>力量结合起来。</w:t>
      </w:r>
    </w:p>
    <w:p w:rsidR="00263E85" w:rsidRPr="009F6A91" w:rsidRDefault="00263E85" w:rsidP="00432DE9">
      <w:pPr>
        <w:ind w:firstLineChars="200" w:firstLine="482"/>
        <w:rPr>
          <w:lang w:eastAsia="zh-CN"/>
        </w:rPr>
      </w:pPr>
      <w:r w:rsidRPr="009F6A91">
        <w:rPr>
          <w:b/>
          <w:bCs/>
          <w:lang w:eastAsia="zh-CN"/>
        </w:rPr>
        <w:t>Thomas K</w:t>
      </w:r>
      <w:r w:rsidR="003F533C" w:rsidRPr="009F6A91">
        <w:rPr>
          <w:b/>
          <w:bCs/>
          <w:lang w:eastAsia="zh-CN"/>
        </w:rPr>
        <w:t>remer</w:t>
      </w:r>
      <w:r w:rsidRPr="009F6A91">
        <w:rPr>
          <w:rFonts w:hint="eastAsia"/>
          <w:b/>
          <w:bCs/>
          <w:lang w:eastAsia="zh-CN"/>
        </w:rPr>
        <w:t>博士</w:t>
      </w:r>
      <w:r>
        <w:rPr>
          <w:rFonts w:hint="eastAsia"/>
          <w:lang w:eastAsia="zh-CN"/>
        </w:rPr>
        <w:t>（</w:t>
      </w:r>
      <w:r w:rsidRPr="009F6A91">
        <w:rPr>
          <w:rFonts w:hint="eastAsia"/>
          <w:lang w:eastAsia="zh-CN"/>
        </w:rPr>
        <w:t>德国电信负责数据隐私、法务和合规事务的管理董事会成员</w:t>
      </w:r>
      <w:r>
        <w:rPr>
          <w:rFonts w:hint="eastAsia"/>
          <w:lang w:eastAsia="zh-CN"/>
        </w:rPr>
        <w:t>）</w:t>
      </w:r>
      <w:r w:rsidRPr="00EA3BE7">
        <w:rPr>
          <w:lang w:eastAsia="zh-CN"/>
        </w:rPr>
        <w:t>[</w:t>
      </w:r>
      <w:hyperlink r:id="rId27" w:anchor="Kremer" w:history="1">
        <w:r w:rsidR="00B90550">
          <w:rPr>
            <w:rStyle w:val="Hyperlink"/>
            <w:lang w:eastAsia="zh-CN"/>
          </w:rPr>
          <w:t>简历</w:t>
        </w:r>
      </w:hyperlink>
      <w:r w:rsidRPr="00074990">
        <w:rPr>
          <w:lang w:eastAsia="zh-CN"/>
        </w:rPr>
        <w:t>|</w:t>
      </w:r>
      <w:hyperlink r:id="rId28" w:history="1">
        <w:r w:rsidR="00B90550">
          <w:rPr>
            <w:rStyle w:val="Hyperlink"/>
            <w:lang w:eastAsia="zh-CN"/>
          </w:rPr>
          <w:t>发言</w:t>
        </w:r>
      </w:hyperlink>
      <w:r w:rsidRPr="00074990">
        <w:rPr>
          <w:lang w:eastAsia="zh-CN"/>
        </w:rPr>
        <w:t>|</w:t>
      </w:r>
      <w:hyperlink r:id="rId29" w:history="1">
        <w:r w:rsidR="00B90550">
          <w:rPr>
            <w:rStyle w:val="Hyperlink"/>
            <w:lang w:eastAsia="zh-CN"/>
          </w:rPr>
          <w:t>背景文件</w:t>
        </w:r>
      </w:hyperlink>
      <w:r w:rsidRPr="00EA3BE7">
        <w:rPr>
          <w:lang w:eastAsia="zh-CN"/>
        </w:rPr>
        <w:t>]</w:t>
      </w:r>
      <w:r w:rsidRPr="00E23416">
        <w:rPr>
          <w:lang w:eastAsia="zh-CN"/>
        </w:rPr>
        <w:t>强调透明度是信任的先决条件。人们必须能够知道他们的数据如何被使用，</w:t>
      </w:r>
      <w:r>
        <w:rPr>
          <w:rFonts w:hint="eastAsia"/>
          <w:lang w:eastAsia="zh-CN"/>
        </w:rPr>
        <w:t>并</w:t>
      </w:r>
      <w:r w:rsidRPr="00E23416">
        <w:rPr>
          <w:lang w:eastAsia="zh-CN"/>
        </w:rPr>
        <w:t>能够有意识地决定</w:t>
      </w:r>
      <w:r>
        <w:rPr>
          <w:rFonts w:hint="eastAsia"/>
          <w:lang w:eastAsia="zh-CN"/>
        </w:rPr>
        <w:t>其</w:t>
      </w:r>
      <w:r w:rsidRPr="00E23416">
        <w:rPr>
          <w:lang w:eastAsia="zh-CN"/>
        </w:rPr>
        <w:t>是否接受这样的使用。</w:t>
      </w:r>
      <w:r>
        <w:rPr>
          <w:rFonts w:hint="eastAsia"/>
          <w:lang w:eastAsia="zh-CN"/>
        </w:rPr>
        <w:t>不过</w:t>
      </w:r>
      <w:r w:rsidRPr="00E23416">
        <w:rPr>
          <w:lang w:eastAsia="zh-CN"/>
        </w:rPr>
        <w:t>，</w:t>
      </w:r>
      <w:r w:rsidR="004B33BF">
        <w:rPr>
          <w:rFonts w:hint="eastAsia"/>
          <w:lang w:eastAsia="zh-CN"/>
        </w:rPr>
        <w:t>如</w:t>
      </w:r>
      <w:r w:rsidR="004B33BF">
        <w:rPr>
          <w:lang w:eastAsia="zh-CN"/>
        </w:rPr>
        <w:t>企业希望履行其数字责任</w:t>
      </w:r>
      <w:r w:rsidR="00432DE9">
        <w:rPr>
          <w:rFonts w:hint="eastAsia"/>
          <w:lang w:eastAsia="zh-CN"/>
        </w:rPr>
        <w:t>，</w:t>
      </w:r>
      <w:r w:rsidR="00432DE9" w:rsidRPr="00E429C7">
        <w:rPr>
          <w:rFonts w:hint="eastAsia"/>
          <w:lang w:eastAsia="zh-CN"/>
        </w:rPr>
        <w:t>仅有</w:t>
      </w:r>
      <w:r w:rsidR="00432DE9" w:rsidRPr="00E429C7">
        <w:rPr>
          <w:lang w:eastAsia="zh-CN"/>
        </w:rPr>
        <w:t>透明度通常是不够的</w:t>
      </w:r>
      <w:r w:rsidR="004B33BF">
        <w:rPr>
          <w:lang w:eastAsia="zh-CN"/>
        </w:rPr>
        <w:t>。</w:t>
      </w:r>
      <w:r w:rsidRPr="00E23416">
        <w:rPr>
          <w:lang w:eastAsia="zh-CN"/>
        </w:rPr>
        <w:t>Kreme</w:t>
      </w:r>
      <w:r w:rsidR="00432DE9" w:rsidRPr="00E23416">
        <w:rPr>
          <w:lang w:eastAsia="zh-CN"/>
        </w:rPr>
        <w:t xml:space="preserve"> </w:t>
      </w:r>
      <w:r w:rsidRPr="00E23416">
        <w:rPr>
          <w:lang w:eastAsia="zh-CN"/>
        </w:rPr>
        <w:t>r</w:t>
      </w:r>
      <w:r>
        <w:rPr>
          <w:rFonts w:hint="eastAsia"/>
          <w:lang w:eastAsia="zh-CN"/>
        </w:rPr>
        <w:t>博士</w:t>
      </w:r>
      <w:r w:rsidRPr="00E23416">
        <w:rPr>
          <w:lang w:eastAsia="zh-CN"/>
        </w:rPr>
        <w:t>呼吁在</w:t>
      </w:r>
      <w:r>
        <w:rPr>
          <w:rFonts w:hint="eastAsia"/>
          <w:lang w:eastAsia="zh-CN"/>
        </w:rPr>
        <w:t>各类无需</w:t>
      </w:r>
      <w:r w:rsidRPr="00E23416">
        <w:rPr>
          <w:lang w:eastAsia="zh-CN"/>
        </w:rPr>
        <w:t>直接</w:t>
      </w:r>
      <w:r>
        <w:rPr>
          <w:rFonts w:hint="eastAsia"/>
          <w:lang w:eastAsia="zh-CN"/>
        </w:rPr>
        <w:t>获取</w:t>
      </w:r>
      <w:r w:rsidRPr="00E23416">
        <w:rPr>
          <w:lang w:eastAsia="zh-CN"/>
        </w:rPr>
        <w:t>个人</w:t>
      </w:r>
      <w:r>
        <w:rPr>
          <w:rFonts w:hint="eastAsia"/>
          <w:lang w:eastAsia="zh-CN"/>
        </w:rPr>
        <w:t>资料</w:t>
      </w:r>
      <w:r w:rsidRPr="00E23416">
        <w:rPr>
          <w:lang w:eastAsia="zh-CN"/>
        </w:rPr>
        <w:t>的情况下</w:t>
      </w:r>
      <w:r>
        <w:rPr>
          <w:rFonts w:hint="eastAsia"/>
          <w:lang w:eastAsia="zh-CN"/>
        </w:rPr>
        <w:t>采用</w:t>
      </w:r>
      <w:r w:rsidRPr="00E23416">
        <w:rPr>
          <w:lang w:eastAsia="zh-CN"/>
        </w:rPr>
        <w:t>可以</w:t>
      </w:r>
      <w:r>
        <w:rPr>
          <w:rFonts w:hint="eastAsia"/>
          <w:lang w:eastAsia="zh-CN"/>
        </w:rPr>
        <w:t>对</w:t>
      </w:r>
      <w:r w:rsidRPr="00E23416">
        <w:rPr>
          <w:lang w:eastAsia="zh-CN"/>
        </w:rPr>
        <w:t>数据</w:t>
      </w:r>
      <w:r>
        <w:rPr>
          <w:rFonts w:hint="eastAsia"/>
          <w:lang w:eastAsia="zh-CN"/>
        </w:rPr>
        <w:t>进行稳妥</w:t>
      </w:r>
      <w:r w:rsidRPr="00E23416">
        <w:rPr>
          <w:lang w:eastAsia="zh-CN"/>
        </w:rPr>
        <w:t>匿名化</w:t>
      </w:r>
      <w:r>
        <w:rPr>
          <w:rFonts w:hint="eastAsia"/>
          <w:lang w:eastAsia="zh-CN"/>
        </w:rPr>
        <w:t>处理</w:t>
      </w:r>
      <w:r w:rsidRPr="00E23416">
        <w:rPr>
          <w:lang w:eastAsia="zh-CN"/>
        </w:rPr>
        <w:t>的系统。他认为加密是建立客户信任的另一种手段，在诸如健康数据等敏感数据</w:t>
      </w:r>
      <w:r w:rsidR="00432DE9">
        <w:rPr>
          <w:rFonts w:hint="eastAsia"/>
          <w:lang w:eastAsia="zh-CN"/>
        </w:rPr>
        <w:t>的</w:t>
      </w:r>
      <w:r w:rsidR="00432DE9">
        <w:rPr>
          <w:lang w:eastAsia="zh-CN"/>
        </w:rPr>
        <w:t>情形下</w:t>
      </w:r>
      <w:r>
        <w:rPr>
          <w:rFonts w:hint="eastAsia"/>
          <w:lang w:eastAsia="zh-CN"/>
        </w:rPr>
        <w:t>这一点尤其重要</w:t>
      </w:r>
      <w:r w:rsidRPr="00E23416">
        <w:rPr>
          <w:lang w:eastAsia="zh-CN"/>
        </w:rPr>
        <w:t>。德国电信</w:t>
      </w:r>
      <w:r>
        <w:rPr>
          <w:rFonts w:hint="eastAsia"/>
          <w:lang w:eastAsia="zh-CN"/>
        </w:rPr>
        <w:t>认为</w:t>
      </w:r>
      <w:r w:rsidRPr="00E23416">
        <w:rPr>
          <w:lang w:eastAsia="zh-CN"/>
        </w:rPr>
        <w:t>，任何向</w:t>
      </w:r>
      <w:r>
        <w:rPr>
          <w:rFonts w:hint="eastAsia"/>
          <w:lang w:eastAsia="zh-CN"/>
        </w:rPr>
        <w:t>政府官方</w:t>
      </w:r>
      <w:r w:rsidRPr="00E23416">
        <w:rPr>
          <w:lang w:eastAsia="zh-CN"/>
        </w:rPr>
        <w:t>提供</w:t>
      </w:r>
      <w:r>
        <w:rPr>
          <w:rFonts w:hint="eastAsia"/>
          <w:lang w:eastAsia="zh-CN"/>
        </w:rPr>
        <w:t>“</w:t>
      </w:r>
      <w:r w:rsidRPr="00E23416">
        <w:rPr>
          <w:lang w:eastAsia="zh-CN"/>
        </w:rPr>
        <w:t>备用</w:t>
      </w:r>
      <w:r>
        <w:rPr>
          <w:rFonts w:hint="eastAsia"/>
          <w:lang w:eastAsia="zh-CN"/>
        </w:rPr>
        <w:t>密钥”</w:t>
      </w:r>
      <w:r w:rsidRPr="00E23416">
        <w:rPr>
          <w:lang w:eastAsia="zh-CN"/>
        </w:rPr>
        <w:t>或</w:t>
      </w:r>
      <w:r>
        <w:rPr>
          <w:rFonts w:hint="eastAsia"/>
          <w:lang w:eastAsia="zh-CN"/>
        </w:rPr>
        <w:t>“</w:t>
      </w:r>
      <w:r w:rsidRPr="00E23416">
        <w:rPr>
          <w:lang w:eastAsia="zh-CN"/>
        </w:rPr>
        <w:t>后门</w:t>
      </w:r>
      <w:r>
        <w:rPr>
          <w:rFonts w:hint="eastAsia"/>
          <w:lang w:eastAsia="zh-CN"/>
        </w:rPr>
        <w:t>”</w:t>
      </w:r>
      <w:r w:rsidRPr="00E23416">
        <w:rPr>
          <w:lang w:eastAsia="zh-CN"/>
        </w:rPr>
        <w:t>以保护系统的建议</w:t>
      </w:r>
      <w:r>
        <w:rPr>
          <w:rFonts w:hint="eastAsia"/>
          <w:lang w:eastAsia="zh-CN"/>
        </w:rPr>
        <w:t>最终均会产生</w:t>
      </w:r>
      <w:r w:rsidRPr="00E23416">
        <w:rPr>
          <w:lang w:eastAsia="zh-CN"/>
        </w:rPr>
        <w:t>适得其反</w:t>
      </w:r>
      <w:r>
        <w:rPr>
          <w:rFonts w:hint="eastAsia"/>
          <w:lang w:eastAsia="zh-CN"/>
        </w:rPr>
        <w:t>的效果</w:t>
      </w:r>
      <w:r w:rsidRPr="00E23416">
        <w:rPr>
          <w:lang w:eastAsia="zh-CN"/>
        </w:rPr>
        <w:t>，并会</w:t>
      </w:r>
      <w:r>
        <w:rPr>
          <w:rFonts w:hint="eastAsia"/>
          <w:lang w:eastAsia="zh-CN"/>
        </w:rPr>
        <w:t>给</w:t>
      </w:r>
      <w:r w:rsidRPr="00E23416">
        <w:rPr>
          <w:lang w:eastAsia="zh-CN"/>
        </w:rPr>
        <w:t>安全</w:t>
      </w:r>
      <w:r>
        <w:rPr>
          <w:rFonts w:hint="eastAsia"/>
          <w:lang w:eastAsia="zh-CN"/>
        </w:rPr>
        <w:t>工作造成</w:t>
      </w:r>
      <w:r w:rsidRPr="00E23416">
        <w:rPr>
          <w:lang w:eastAsia="zh-CN"/>
        </w:rPr>
        <w:t>破坏，</w:t>
      </w:r>
      <w:r>
        <w:rPr>
          <w:rFonts w:hint="eastAsia"/>
          <w:lang w:eastAsia="zh-CN"/>
        </w:rPr>
        <w:t>原因是上述“</w:t>
      </w:r>
      <w:r w:rsidRPr="00E23416">
        <w:rPr>
          <w:lang w:eastAsia="zh-CN"/>
        </w:rPr>
        <w:t>备用</w:t>
      </w:r>
      <w:r>
        <w:rPr>
          <w:rFonts w:hint="eastAsia"/>
          <w:lang w:eastAsia="zh-CN"/>
        </w:rPr>
        <w:t>密钥”</w:t>
      </w:r>
      <w:r w:rsidRPr="00E23416">
        <w:rPr>
          <w:lang w:eastAsia="zh-CN"/>
        </w:rPr>
        <w:t>或</w:t>
      </w:r>
      <w:r>
        <w:rPr>
          <w:rFonts w:hint="eastAsia"/>
          <w:lang w:eastAsia="zh-CN"/>
        </w:rPr>
        <w:t>“</w:t>
      </w:r>
      <w:r w:rsidRPr="00E23416">
        <w:rPr>
          <w:lang w:eastAsia="zh-CN"/>
        </w:rPr>
        <w:t>后门</w:t>
      </w:r>
      <w:r>
        <w:rPr>
          <w:rFonts w:hint="eastAsia"/>
          <w:lang w:eastAsia="zh-CN"/>
        </w:rPr>
        <w:t>”</w:t>
      </w:r>
      <w:r w:rsidRPr="00E23416">
        <w:rPr>
          <w:lang w:eastAsia="zh-CN"/>
        </w:rPr>
        <w:t>将迅速</w:t>
      </w:r>
      <w:r>
        <w:rPr>
          <w:rFonts w:hint="eastAsia"/>
          <w:lang w:eastAsia="zh-CN"/>
        </w:rPr>
        <w:t>成为</w:t>
      </w:r>
      <w:r w:rsidRPr="00E23416">
        <w:rPr>
          <w:lang w:eastAsia="zh-CN"/>
        </w:rPr>
        <w:t>对手</w:t>
      </w:r>
      <w:r>
        <w:rPr>
          <w:rFonts w:hint="eastAsia"/>
          <w:lang w:eastAsia="zh-CN"/>
        </w:rPr>
        <w:t>进行网络攻击的软肋</w:t>
      </w:r>
      <w:r w:rsidRPr="00E23416">
        <w:rPr>
          <w:lang w:eastAsia="zh-CN"/>
        </w:rPr>
        <w:t>。</w:t>
      </w:r>
      <w:r w:rsidRPr="00E23416">
        <w:rPr>
          <w:lang w:eastAsia="zh-CN"/>
        </w:rPr>
        <w:t>Kremer</w:t>
      </w:r>
      <w:r w:rsidRPr="00E23416">
        <w:rPr>
          <w:lang w:eastAsia="zh-CN"/>
        </w:rPr>
        <w:t>博士呼吁在网络安全领域采用智能</w:t>
      </w:r>
      <w:r>
        <w:rPr>
          <w:rFonts w:hint="eastAsia"/>
          <w:lang w:eastAsia="zh-CN"/>
        </w:rPr>
        <w:t>、</w:t>
      </w:r>
      <w:r w:rsidRPr="00E23416">
        <w:rPr>
          <w:lang w:eastAsia="zh-CN"/>
        </w:rPr>
        <w:t>可用和及时的解决方案。随着新技术（物联网</w:t>
      </w:r>
      <w:r>
        <w:rPr>
          <w:rFonts w:hint="eastAsia"/>
          <w:lang w:eastAsia="zh-CN"/>
        </w:rPr>
        <w:t>、</w:t>
      </w:r>
      <w:r w:rsidRPr="00E23416">
        <w:rPr>
          <w:lang w:eastAsia="zh-CN"/>
        </w:rPr>
        <w:t>机器学习</w:t>
      </w:r>
      <w:r>
        <w:rPr>
          <w:rFonts w:hint="eastAsia"/>
          <w:lang w:eastAsia="zh-CN"/>
        </w:rPr>
        <w:t>、</w:t>
      </w:r>
      <w:r w:rsidRPr="00E23416">
        <w:rPr>
          <w:lang w:eastAsia="zh-CN"/>
        </w:rPr>
        <w:t>量子计算等）的出现，攻击将变得更加复杂。</w:t>
      </w:r>
      <w:r>
        <w:rPr>
          <w:rFonts w:hint="eastAsia"/>
          <w:lang w:eastAsia="zh-CN"/>
        </w:rPr>
        <w:t>因此，</w:t>
      </w:r>
      <w:r w:rsidRPr="00E23416">
        <w:rPr>
          <w:lang w:eastAsia="zh-CN"/>
        </w:rPr>
        <w:t>需要</w:t>
      </w:r>
      <w:r>
        <w:rPr>
          <w:rFonts w:hint="eastAsia"/>
          <w:lang w:eastAsia="zh-CN"/>
        </w:rPr>
        <w:t>采用</w:t>
      </w:r>
      <w:r>
        <w:rPr>
          <w:lang w:eastAsia="zh-CN"/>
        </w:rPr>
        <w:t>标准化的方法来检测</w:t>
      </w:r>
      <w:r>
        <w:rPr>
          <w:rFonts w:hint="eastAsia"/>
          <w:lang w:eastAsia="zh-CN"/>
        </w:rPr>
        <w:t>和减轻</w:t>
      </w:r>
      <w:r w:rsidRPr="00E23416">
        <w:rPr>
          <w:lang w:eastAsia="zh-CN"/>
        </w:rPr>
        <w:t>风险</w:t>
      </w:r>
      <w:r>
        <w:rPr>
          <w:rFonts w:hint="eastAsia"/>
          <w:lang w:eastAsia="zh-CN"/>
        </w:rPr>
        <w:t>与</w:t>
      </w:r>
      <w:r w:rsidRPr="00E23416">
        <w:rPr>
          <w:lang w:eastAsia="zh-CN"/>
        </w:rPr>
        <w:t>攻击。</w:t>
      </w:r>
    </w:p>
    <w:p w:rsidR="00263E85" w:rsidRDefault="00263E85" w:rsidP="00432DE9">
      <w:pPr>
        <w:ind w:firstLineChars="200" w:firstLine="482"/>
        <w:rPr>
          <w:lang w:eastAsia="zh-CN"/>
        </w:rPr>
      </w:pPr>
      <w:r w:rsidRPr="00142CE9">
        <w:rPr>
          <w:b/>
          <w:bCs/>
          <w:lang w:eastAsia="zh-CN"/>
        </w:rPr>
        <w:t>David F</w:t>
      </w:r>
      <w:r w:rsidR="003F533C" w:rsidRPr="00142CE9">
        <w:rPr>
          <w:b/>
          <w:bCs/>
          <w:lang w:eastAsia="zh-CN"/>
        </w:rPr>
        <w:t>rancis</w:t>
      </w:r>
      <w:r w:rsidRPr="00142CE9">
        <w:rPr>
          <w:rFonts w:hint="eastAsia"/>
          <w:b/>
          <w:bCs/>
          <w:lang w:eastAsia="zh-CN"/>
        </w:rPr>
        <w:t>先生</w:t>
      </w:r>
      <w:r w:rsidRPr="002538A3">
        <w:rPr>
          <w:rFonts w:hint="eastAsia"/>
          <w:bCs/>
          <w:lang w:eastAsia="zh-CN"/>
        </w:rPr>
        <w:t>（</w:t>
      </w:r>
      <w:r>
        <w:rPr>
          <w:rFonts w:hint="eastAsia"/>
          <w:bCs/>
          <w:lang w:eastAsia="zh-CN"/>
        </w:rPr>
        <w:t>中国</w:t>
      </w:r>
      <w:r w:rsidRPr="00142CE9">
        <w:rPr>
          <w:rFonts w:hint="eastAsia"/>
          <w:lang w:eastAsia="zh-CN"/>
        </w:rPr>
        <w:t>华为</w:t>
      </w:r>
      <w:r>
        <w:rPr>
          <w:rFonts w:hint="eastAsia"/>
          <w:lang w:eastAsia="zh-CN"/>
        </w:rPr>
        <w:t>公司</w:t>
      </w:r>
      <w:r w:rsidRPr="00142CE9">
        <w:rPr>
          <w:rFonts w:hint="eastAsia"/>
          <w:lang w:eastAsia="zh-CN"/>
        </w:rPr>
        <w:t>欧洲网络安全官</w:t>
      </w:r>
      <w:r w:rsidRPr="002538A3">
        <w:rPr>
          <w:rFonts w:hint="eastAsia"/>
          <w:bCs/>
          <w:lang w:eastAsia="zh-CN"/>
        </w:rPr>
        <w:t>）</w:t>
      </w:r>
      <w:r w:rsidR="004B33BF">
        <w:rPr>
          <w:rFonts w:hint="eastAsia"/>
          <w:bCs/>
          <w:lang w:eastAsia="zh-CN"/>
        </w:rPr>
        <w:t>[</w:t>
      </w:r>
      <w:r w:rsidR="004B33BF">
        <w:rPr>
          <w:rFonts w:hint="eastAsia"/>
          <w:bCs/>
          <w:lang w:eastAsia="zh-CN"/>
        </w:rPr>
        <w:t>简历</w:t>
      </w:r>
      <w:r w:rsidR="004B33BF" w:rsidRPr="006B7B02">
        <w:rPr>
          <w:rFonts w:eastAsia="Times New Roman"/>
          <w:lang w:eastAsia="zh-CN"/>
        </w:rPr>
        <w:t>|</w:t>
      </w:r>
      <w:r w:rsidR="004B33BF">
        <w:rPr>
          <w:rFonts w:eastAsiaTheme="minorEastAsia" w:hint="eastAsia"/>
          <w:lang w:eastAsia="zh-CN"/>
        </w:rPr>
        <w:t>发言</w:t>
      </w:r>
      <w:r w:rsidR="004B33BF">
        <w:rPr>
          <w:rFonts w:hint="eastAsia"/>
          <w:bCs/>
          <w:lang w:eastAsia="zh-CN"/>
        </w:rPr>
        <w:t>]</w:t>
      </w:r>
      <w:r w:rsidRPr="00E23416">
        <w:rPr>
          <w:lang w:eastAsia="zh-CN"/>
        </w:rPr>
        <w:t>从技术</w:t>
      </w:r>
      <w:r>
        <w:rPr>
          <w:rFonts w:hint="eastAsia"/>
          <w:lang w:eastAsia="zh-CN"/>
        </w:rPr>
        <w:t>厂</w:t>
      </w:r>
      <w:r w:rsidRPr="00E23416">
        <w:rPr>
          <w:lang w:eastAsia="zh-CN"/>
        </w:rPr>
        <w:t>商角度解释了保护隐私和安全的原因</w:t>
      </w:r>
      <w:r>
        <w:rPr>
          <w:rFonts w:hint="eastAsia"/>
          <w:lang w:eastAsia="zh-CN"/>
        </w:rPr>
        <w:t>所在</w:t>
      </w:r>
      <w:r w:rsidRPr="00E23416">
        <w:rPr>
          <w:lang w:eastAsia="zh-CN"/>
        </w:rPr>
        <w:t>。</w:t>
      </w:r>
      <w:r w:rsidRPr="00E429C7">
        <w:rPr>
          <w:lang w:eastAsia="zh-CN"/>
        </w:rPr>
        <w:t>他讨论了</w:t>
      </w:r>
      <w:r w:rsidRPr="00E429C7">
        <w:rPr>
          <w:rFonts w:hint="eastAsia"/>
          <w:lang w:eastAsia="zh-CN"/>
        </w:rPr>
        <w:t>诸如</w:t>
      </w:r>
      <w:r w:rsidRPr="00E429C7">
        <w:rPr>
          <w:lang w:eastAsia="zh-CN"/>
        </w:rPr>
        <w:t>华为这样的公司</w:t>
      </w:r>
      <w:r w:rsidRPr="00E429C7">
        <w:rPr>
          <w:rFonts w:hint="eastAsia"/>
          <w:lang w:eastAsia="zh-CN"/>
        </w:rPr>
        <w:t>在</w:t>
      </w:r>
      <w:r w:rsidRPr="00E429C7">
        <w:rPr>
          <w:lang w:eastAsia="zh-CN"/>
        </w:rPr>
        <w:t>确保其产品的安全性和</w:t>
      </w:r>
      <w:r w:rsidRPr="00E429C7">
        <w:rPr>
          <w:rFonts w:hint="eastAsia"/>
          <w:lang w:eastAsia="zh-CN"/>
        </w:rPr>
        <w:t>灵活</w:t>
      </w:r>
      <w:r w:rsidRPr="00E429C7">
        <w:rPr>
          <w:lang w:eastAsia="zh-CN"/>
        </w:rPr>
        <w:t>性</w:t>
      </w:r>
      <w:r w:rsidRPr="00E429C7">
        <w:rPr>
          <w:rFonts w:hint="eastAsia"/>
          <w:lang w:eastAsia="zh-CN"/>
        </w:rPr>
        <w:t>方面</w:t>
      </w:r>
      <w:r w:rsidRPr="00E429C7">
        <w:rPr>
          <w:lang w:eastAsia="zh-CN"/>
        </w:rPr>
        <w:t>的政策和流程</w:t>
      </w:r>
      <w:r w:rsidRPr="00E23416">
        <w:rPr>
          <w:lang w:eastAsia="zh-CN"/>
        </w:rPr>
        <w:t>，</w:t>
      </w:r>
      <w:r>
        <w:rPr>
          <w:rFonts w:hint="eastAsia"/>
          <w:lang w:eastAsia="zh-CN"/>
        </w:rPr>
        <w:t>而这将最终</w:t>
      </w:r>
      <w:r w:rsidRPr="00E23416">
        <w:rPr>
          <w:lang w:eastAsia="zh-CN"/>
        </w:rPr>
        <w:t>有助于保护</w:t>
      </w:r>
      <w:r>
        <w:rPr>
          <w:rFonts w:hint="eastAsia"/>
          <w:lang w:eastAsia="zh-CN"/>
        </w:rPr>
        <w:t>终端</w:t>
      </w:r>
      <w:r w:rsidRPr="00E23416">
        <w:rPr>
          <w:lang w:eastAsia="zh-CN"/>
        </w:rPr>
        <w:t>用户的隐私和数据。</w:t>
      </w:r>
      <w:r w:rsidR="004B33BF">
        <w:rPr>
          <w:rFonts w:hint="eastAsia"/>
          <w:lang w:eastAsia="zh-CN"/>
        </w:rPr>
        <w:t>以</w:t>
      </w:r>
      <w:r w:rsidR="004B33BF">
        <w:rPr>
          <w:lang w:eastAsia="zh-CN"/>
        </w:rPr>
        <w:t>全局方式考虑的关键要素包括：安全设备：架构</w:t>
      </w:r>
      <w:r w:rsidR="004B33BF">
        <w:rPr>
          <w:rFonts w:hint="eastAsia"/>
          <w:lang w:eastAsia="zh-CN"/>
        </w:rPr>
        <w:t xml:space="preserve"> </w:t>
      </w:r>
      <w:r w:rsidR="004B33BF">
        <w:rPr>
          <w:lang w:eastAsia="zh-CN"/>
        </w:rPr>
        <w:t>–</w:t>
      </w:r>
      <w:r w:rsidR="004B33BF">
        <w:rPr>
          <w:rFonts w:hint="eastAsia"/>
          <w:lang w:eastAsia="zh-CN"/>
        </w:rPr>
        <w:t xml:space="preserve"> </w:t>
      </w:r>
      <w:r w:rsidR="004B33BF">
        <w:rPr>
          <w:rFonts w:hint="eastAsia"/>
          <w:lang w:eastAsia="zh-CN"/>
        </w:rPr>
        <w:t>网络</w:t>
      </w:r>
      <w:r w:rsidR="004B33BF">
        <w:rPr>
          <w:lang w:eastAsia="zh-CN"/>
        </w:rPr>
        <w:t>是由多重复杂产品</w:t>
      </w:r>
      <w:r w:rsidR="00432DE9">
        <w:rPr>
          <w:rFonts w:hint="eastAsia"/>
          <w:lang w:eastAsia="zh-CN"/>
        </w:rPr>
        <w:t>以及</w:t>
      </w:r>
      <w:r w:rsidR="004B33BF">
        <w:rPr>
          <w:rFonts w:hint="eastAsia"/>
          <w:lang w:eastAsia="zh-CN"/>
        </w:rPr>
        <w:t>实施</w:t>
      </w:r>
      <w:r w:rsidR="004B33BF">
        <w:rPr>
          <w:lang w:eastAsia="zh-CN"/>
        </w:rPr>
        <w:t>、管理、升级、修复和接入环境的人构成的</w:t>
      </w:r>
      <w:r w:rsidR="004B33BF">
        <w:rPr>
          <w:rFonts w:hint="eastAsia"/>
          <w:lang w:eastAsia="zh-CN"/>
        </w:rPr>
        <w:t>。</w:t>
      </w:r>
      <w:r>
        <w:rPr>
          <w:lang w:eastAsia="zh-CN"/>
        </w:rPr>
        <w:t>Francis</w:t>
      </w:r>
      <w:r w:rsidRPr="00E429C7">
        <w:rPr>
          <w:lang w:eastAsia="zh-CN"/>
        </w:rPr>
        <w:t>先生阐述了全球供应链管理的必要性</w:t>
      </w:r>
      <w:r w:rsidRPr="00E23416">
        <w:rPr>
          <w:lang w:eastAsia="zh-CN"/>
        </w:rPr>
        <w:t>，</w:t>
      </w:r>
      <w:r>
        <w:rPr>
          <w:rFonts w:hint="eastAsia"/>
          <w:lang w:eastAsia="zh-CN"/>
        </w:rPr>
        <w:t>原因是</w:t>
      </w:r>
      <w:r w:rsidRPr="00E23416">
        <w:rPr>
          <w:lang w:eastAsia="zh-CN"/>
        </w:rPr>
        <w:t>信息技术部门完全依赖</w:t>
      </w:r>
      <w:r>
        <w:rPr>
          <w:rFonts w:hint="eastAsia"/>
          <w:lang w:eastAsia="zh-CN"/>
        </w:rPr>
        <w:t>于此类</w:t>
      </w:r>
      <w:r w:rsidRPr="00E23416">
        <w:rPr>
          <w:lang w:eastAsia="zh-CN"/>
        </w:rPr>
        <w:t>供应链来减轻</w:t>
      </w:r>
      <w:r>
        <w:rPr>
          <w:rFonts w:hint="eastAsia"/>
          <w:lang w:eastAsia="zh-CN"/>
        </w:rPr>
        <w:t>各类</w:t>
      </w:r>
      <w:r w:rsidRPr="00E23416">
        <w:rPr>
          <w:lang w:eastAsia="zh-CN"/>
        </w:rPr>
        <w:t>安全风险</w:t>
      </w:r>
      <w:r>
        <w:rPr>
          <w:rFonts w:hint="eastAsia"/>
          <w:lang w:eastAsia="zh-CN"/>
        </w:rPr>
        <w:t>；此外，他还阐述了</w:t>
      </w:r>
      <w:r w:rsidRPr="00E23416">
        <w:rPr>
          <w:lang w:eastAsia="zh-CN"/>
        </w:rPr>
        <w:t>透明度和全球标准的作用，</w:t>
      </w:r>
      <w:r>
        <w:rPr>
          <w:rFonts w:hint="eastAsia"/>
          <w:lang w:eastAsia="zh-CN"/>
        </w:rPr>
        <w:t>并指出</w:t>
      </w:r>
      <w:r w:rsidRPr="00E23416">
        <w:rPr>
          <w:lang w:eastAsia="zh-CN"/>
        </w:rPr>
        <w:t>需要开展国际合作</w:t>
      </w:r>
      <w:r>
        <w:rPr>
          <w:rFonts w:hint="eastAsia"/>
          <w:lang w:eastAsia="zh-CN"/>
        </w:rPr>
        <w:t>，</w:t>
      </w:r>
      <w:r w:rsidRPr="00E23416">
        <w:rPr>
          <w:lang w:eastAsia="zh-CN"/>
        </w:rPr>
        <w:t>以</w:t>
      </w:r>
      <w:r>
        <w:rPr>
          <w:rFonts w:hint="eastAsia"/>
          <w:lang w:eastAsia="zh-CN"/>
        </w:rPr>
        <w:t>提高</w:t>
      </w:r>
      <w:r w:rsidRPr="00E23416">
        <w:rPr>
          <w:lang w:eastAsia="zh-CN"/>
        </w:rPr>
        <w:t>全球网络</w:t>
      </w:r>
      <w:r>
        <w:rPr>
          <w:rFonts w:hint="eastAsia"/>
          <w:lang w:eastAsia="zh-CN"/>
        </w:rPr>
        <w:t>的</w:t>
      </w:r>
      <w:r w:rsidRPr="00E23416">
        <w:rPr>
          <w:lang w:eastAsia="zh-CN"/>
        </w:rPr>
        <w:t>安全</w:t>
      </w:r>
      <w:r>
        <w:rPr>
          <w:rFonts w:hint="eastAsia"/>
          <w:lang w:eastAsia="zh-CN"/>
        </w:rPr>
        <w:t>性</w:t>
      </w:r>
      <w:r w:rsidRPr="00E23416">
        <w:rPr>
          <w:lang w:eastAsia="zh-CN"/>
        </w:rPr>
        <w:t>。</w:t>
      </w:r>
    </w:p>
    <w:p w:rsidR="00892AD5" w:rsidRPr="00E85990" w:rsidRDefault="00263E85" w:rsidP="00405276">
      <w:pPr>
        <w:ind w:firstLineChars="200" w:firstLine="482"/>
        <w:rPr>
          <w:lang w:eastAsia="zh-CN"/>
        </w:rPr>
      </w:pPr>
      <w:r w:rsidRPr="00E85990">
        <w:rPr>
          <w:b/>
          <w:bCs/>
          <w:lang w:eastAsia="zh-CN"/>
        </w:rPr>
        <w:t>Jaya B</w:t>
      </w:r>
      <w:r w:rsidR="003F533C" w:rsidRPr="00E85990">
        <w:rPr>
          <w:b/>
          <w:bCs/>
          <w:lang w:eastAsia="zh-CN"/>
        </w:rPr>
        <w:t>aloo</w:t>
      </w:r>
      <w:r w:rsidRPr="00E85990">
        <w:rPr>
          <w:rFonts w:hint="eastAsia"/>
          <w:b/>
          <w:bCs/>
          <w:lang w:eastAsia="zh-CN"/>
        </w:rPr>
        <w:t>女士</w:t>
      </w:r>
      <w:r>
        <w:rPr>
          <w:rFonts w:hint="eastAsia"/>
          <w:lang w:eastAsia="zh-CN"/>
        </w:rPr>
        <w:t>（荷兰</w:t>
      </w:r>
      <w:r w:rsidRPr="00E85990">
        <w:rPr>
          <w:lang w:eastAsia="zh-CN"/>
        </w:rPr>
        <w:t>KPN</w:t>
      </w:r>
      <w:r w:rsidRPr="00586F6D">
        <w:rPr>
          <w:rFonts w:hint="eastAsia"/>
          <w:lang w:eastAsia="zh-CN"/>
        </w:rPr>
        <w:t>公司首席信息安全官</w:t>
      </w:r>
      <w:r>
        <w:rPr>
          <w:rFonts w:hint="eastAsia"/>
          <w:lang w:eastAsia="zh-CN"/>
        </w:rPr>
        <w:t>）</w:t>
      </w:r>
      <w:r w:rsidRPr="00EA3BE7">
        <w:rPr>
          <w:lang w:eastAsia="zh-CN"/>
        </w:rPr>
        <w:t>[</w:t>
      </w:r>
      <w:hyperlink r:id="rId30" w:anchor="Baloo" w:history="1">
        <w:r w:rsidR="004B33BF">
          <w:rPr>
            <w:rStyle w:val="Hyperlink"/>
            <w:lang w:eastAsia="zh-CN"/>
          </w:rPr>
          <w:t>简历</w:t>
        </w:r>
      </w:hyperlink>
      <w:r w:rsidRPr="00074990">
        <w:rPr>
          <w:lang w:eastAsia="zh-CN"/>
        </w:rPr>
        <w:t>|</w:t>
      </w:r>
      <w:hyperlink r:id="rId31" w:history="1">
        <w:r w:rsidR="004B33BF">
          <w:rPr>
            <w:rStyle w:val="Hyperlink"/>
            <w:lang w:eastAsia="zh-CN"/>
          </w:rPr>
          <w:t>发言</w:t>
        </w:r>
      </w:hyperlink>
      <w:r w:rsidRPr="00EA3BE7">
        <w:rPr>
          <w:lang w:eastAsia="zh-CN"/>
        </w:rPr>
        <w:t>]</w:t>
      </w:r>
      <w:r w:rsidR="004B33BF">
        <w:rPr>
          <w:rFonts w:hint="eastAsia"/>
          <w:lang w:eastAsia="zh-CN"/>
        </w:rPr>
        <w:t>讨论</w:t>
      </w:r>
      <w:r w:rsidR="004B33BF">
        <w:rPr>
          <w:lang w:eastAsia="zh-CN"/>
        </w:rPr>
        <w:t>了</w:t>
      </w:r>
      <w:r w:rsidR="00432DE9">
        <w:rPr>
          <w:lang w:eastAsia="zh-CN"/>
        </w:rPr>
        <w:t>从量子计算到量子加密</w:t>
      </w:r>
      <w:r w:rsidR="00432DE9">
        <w:rPr>
          <w:rFonts w:hint="eastAsia"/>
          <w:lang w:eastAsia="zh-CN"/>
        </w:rPr>
        <w:t>的</w:t>
      </w:r>
      <w:r w:rsidR="00432DE9">
        <w:rPr>
          <w:lang w:eastAsia="zh-CN"/>
        </w:rPr>
        <w:t>量子技术竞赛问题</w:t>
      </w:r>
      <w:r w:rsidR="004B33BF">
        <w:rPr>
          <w:lang w:eastAsia="zh-CN"/>
        </w:rPr>
        <w:t>。</w:t>
      </w:r>
      <w:r w:rsidR="004B33BF">
        <w:rPr>
          <w:rFonts w:hint="eastAsia"/>
          <w:lang w:eastAsia="zh-CN"/>
        </w:rPr>
        <w:t>量子</w:t>
      </w:r>
      <w:r w:rsidR="004B33BF">
        <w:rPr>
          <w:lang w:eastAsia="zh-CN"/>
        </w:rPr>
        <w:t>计算机的面世将对依赖于非对称加密（</w:t>
      </w:r>
      <w:r w:rsidR="004B33BF" w:rsidRPr="006A571B">
        <w:rPr>
          <w:lang w:val="en-US" w:eastAsia="zh-CN"/>
        </w:rPr>
        <w:t>RSA</w:t>
      </w:r>
      <w:r w:rsidR="004B33BF">
        <w:rPr>
          <w:lang w:val="en-US" w:eastAsia="zh-CN"/>
        </w:rPr>
        <w:t>、</w:t>
      </w:r>
      <w:r w:rsidR="004B33BF" w:rsidRPr="006A571B">
        <w:rPr>
          <w:lang w:val="en-US" w:eastAsia="zh-CN"/>
        </w:rPr>
        <w:t>ECC</w:t>
      </w:r>
      <w:r w:rsidR="004B33BF">
        <w:rPr>
          <w:lang w:eastAsia="zh-CN"/>
        </w:rPr>
        <w:t>）</w:t>
      </w:r>
      <w:r w:rsidR="004B33BF">
        <w:rPr>
          <w:rFonts w:hint="eastAsia"/>
          <w:lang w:eastAsia="zh-CN"/>
        </w:rPr>
        <w:t>的</w:t>
      </w:r>
      <w:r w:rsidR="004B33BF">
        <w:rPr>
          <w:lang w:eastAsia="zh-CN"/>
        </w:rPr>
        <w:t>国家和企业带来安全风险。</w:t>
      </w:r>
      <w:r w:rsidR="004B33BF">
        <w:rPr>
          <w:rFonts w:hint="eastAsia"/>
          <w:lang w:eastAsia="zh-CN"/>
        </w:rPr>
        <w:t>必须做出</w:t>
      </w:r>
      <w:r w:rsidR="00432DE9">
        <w:rPr>
          <w:rFonts w:hint="eastAsia"/>
          <w:lang w:eastAsia="zh-CN"/>
        </w:rPr>
        <w:t>的</w:t>
      </w:r>
      <w:r w:rsidR="00432DE9">
        <w:rPr>
          <w:lang w:eastAsia="zh-CN"/>
        </w:rPr>
        <w:t>响应是分三个阶段</w:t>
      </w:r>
      <w:r w:rsidR="00432DE9">
        <w:rPr>
          <w:rFonts w:hint="eastAsia"/>
          <w:lang w:eastAsia="zh-CN"/>
        </w:rPr>
        <w:t>的</w:t>
      </w:r>
      <w:r w:rsidR="00432DE9">
        <w:rPr>
          <w:lang w:eastAsia="zh-CN"/>
        </w:rPr>
        <w:t>后量子解决方案</w:t>
      </w:r>
      <w:r w:rsidR="004B33BF">
        <w:rPr>
          <w:lang w:eastAsia="zh-CN"/>
        </w:rPr>
        <w:t>。</w:t>
      </w:r>
      <w:r w:rsidR="004B33BF">
        <w:rPr>
          <w:rFonts w:hint="eastAsia"/>
          <w:lang w:eastAsia="zh-CN"/>
        </w:rPr>
        <w:t>第一</w:t>
      </w:r>
      <w:r w:rsidR="004B33BF">
        <w:rPr>
          <w:lang w:eastAsia="zh-CN"/>
        </w:rPr>
        <w:t>，增加目前加密算法的秘钥长度。第二，在网络的具体关键点使用量子秘钥分配。第三，创建并支持满足未来需求的后量子加密算法。</w:t>
      </w:r>
      <w:r w:rsidR="004B33BF" w:rsidRPr="003F533C">
        <w:rPr>
          <w:lang w:eastAsia="zh-CN"/>
        </w:rPr>
        <w:t>全球信息安全</w:t>
      </w:r>
      <w:r w:rsidR="004B33BF" w:rsidRPr="003F533C">
        <w:rPr>
          <w:rFonts w:hint="eastAsia"/>
          <w:lang w:eastAsia="zh-CN"/>
        </w:rPr>
        <w:t>界</w:t>
      </w:r>
      <w:r w:rsidR="004B33BF" w:rsidRPr="003F533C">
        <w:rPr>
          <w:lang w:eastAsia="zh-CN"/>
        </w:rPr>
        <w:t>围绕量子技术创新取得了</w:t>
      </w:r>
      <w:r w:rsidR="00405276" w:rsidRPr="003F533C">
        <w:rPr>
          <w:rFonts w:hint="eastAsia"/>
          <w:lang w:val="en-US" w:eastAsia="zh-CN"/>
        </w:rPr>
        <w:t>长足进步</w:t>
      </w:r>
      <w:r w:rsidR="00405276" w:rsidRPr="003F533C">
        <w:rPr>
          <w:lang w:val="en-US" w:eastAsia="zh-CN"/>
        </w:rPr>
        <w:t>。</w:t>
      </w:r>
      <w:r w:rsidR="00892AD5" w:rsidRPr="00892AD5">
        <w:rPr>
          <w:rFonts w:hint="eastAsia"/>
          <w:lang w:val="en-US" w:eastAsia="zh-CN"/>
        </w:rPr>
        <w:t>然而</w:t>
      </w:r>
      <w:r w:rsidR="00892AD5" w:rsidRPr="00892AD5">
        <w:rPr>
          <w:lang w:val="en-US" w:eastAsia="zh-CN"/>
        </w:rPr>
        <w:t>，</w:t>
      </w:r>
      <w:r w:rsidR="00892AD5" w:rsidRPr="00892AD5">
        <w:rPr>
          <w:rFonts w:hint="eastAsia"/>
          <w:lang w:val="en-US" w:eastAsia="zh-CN"/>
        </w:rPr>
        <w:t>这种情况</w:t>
      </w:r>
      <w:r w:rsidR="00892AD5" w:rsidRPr="00892AD5">
        <w:rPr>
          <w:lang w:val="en-US" w:eastAsia="zh-CN"/>
        </w:rPr>
        <w:t>可能会带来新的数字安全</w:t>
      </w:r>
      <w:r w:rsidR="00892AD5" w:rsidRPr="00892AD5">
        <w:rPr>
          <w:rFonts w:hint="eastAsia"/>
          <w:lang w:val="en-US" w:eastAsia="zh-CN"/>
        </w:rPr>
        <w:t>鸿沟</w:t>
      </w:r>
      <w:r w:rsidR="00892AD5" w:rsidRPr="00892AD5">
        <w:rPr>
          <w:lang w:val="en-US" w:eastAsia="zh-CN"/>
        </w:rPr>
        <w:t>，使具有财务和学术资源的国家在拥有量子计算机保护自身通信的同时破解其它国家的加密，而另一些国家</w:t>
      </w:r>
      <w:r w:rsidR="00405276">
        <w:rPr>
          <w:rFonts w:hint="eastAsia"/>
          <w:lang w:val="en-US" w:eastAsia="zh-CN"/>
        </w:rPr>
        <w:t>则</w:t>
      </w:r>
      <w:r w:rsidR="00892AD5" w:rsidRPr="00892AD5">
        <w:rPr>
          <w:lang w:val="en-US" w:eastAsia="zh-CN"/>
        </w:rPr>
        <w:t>既无攻击</w:t>
      </w:r>
      <w:r w:rsidR="00405276">
        <w:rPr>
          <w:rFonts w:hint="eastAsia"/>
          <w:lang w:val="en-US" w:eastAsia="zh-CN"/>
        </w:rPr>
        <w:t>之力</w:t>
      </w:r>
      <w:r w:rsidR="00892AD5" w:rsidRPr="00892AD5">
        <w:rPr>
          <w:lang w:val="en-US" w:eastAsia="zh-CN"/>
        </w:rPr>
        <w:t>又无防范</w:t>
      </w:r>
      <w:r w:rsidR="00405276">
        <w:rPr>
          <w:rFonts w:hint="eastAsia"/>
          <w:lang w:val="en-US" w:eastAsia="zh-CN"/>
        </w:rPr>
        <w:t>之功</w:t>
      </w:r>
      <w:r w:rsidR="00892AD5" w:rsidRPr="00892AD5">
        <w:rPr>
          <w:lang w:val="en-US" w:eastAsia="zh-CN"/>
        </w:rPr>
        <w:t>。</w:t>
      </w:r>
    </w:p>
    <w:p w:rsidR="00892AD5" w:rsidRPr="0085662D" w:rsidRDefault="00892AD5" w:rsidP="00892AD5">
      <w:pPr>
        <w:ind w:firstLineChars="200" w:firstLine="482"/>
        <w:rPr>
          <w:lang w:eastAsia="zh-CN"/>
        </w:rPr>
      </w:pPr>
      <w:r w:rsidRPr="0085662D">
        <w:rPr>
          <w:b/>
          <w:bCs/>
          <w:lang w:eastAsia="zh-CN"/>
        </w:rPr>
        <w:lastRenderedPageBreak/>
        <w:t>James S</w:t>
      </w:r>
      <w:r w:rsidR="000B415D" w:rsidRPr="0085662D">
        <w:rPr>
          <w:b/>
          <w:bCs/>
          <w:lang w:eastAsia="zh-CN"/>
        </w:rPr>
        <w:t>now</w:t>
      </w:r>
      <w:r w:rsidRPr="0085662D">
        <w:rPr>
          <w:rFonts w:hint="eastAsia"/>
          <w:b/>
          <w:bCs/>
          <w:lang w:eastAsia="zh-CN"/>
        </w:rPr>
        <w:t>先生</w:t>
      </w:r>
      <w:r>
        <w:rPr>
          <w:rFonts w:hint="eastAsia"/>
          <w:lang w:eastAsia="zh-CN"/>
        </w:rPr>
        <w:t>（美国</w:t>
      </w:r>
      <w:r w:rsidRPr="0085662D">
        <w:rPr>
          <w:rFonts w:hint="eastAsia"/>
          <w:lang w:eastAsia="zh-CN"/>
        </w:rPr>
        <w:t>谷歌公司安全</w:t>
      </w:r>
      <w:r>
        <w:rPr>
          <w:rFonts w:hint="eastAsia"/>
          <w:lang w:eastAsia="zh-CN"/>
        </w:rPr>
        <w:t>与</w:t>
      </w:r>
      <w:r w:rsidRPr="0085662D">
        <w:rPr>
          <w:rFonts w:hint="eastAsia"/>
          <w:lang w:eastAsia="zh-CN"/>
        </w:rPr>
        <w:t>合规战略师</w:t>
      </w:r>
      <w:r>
        <w:rPr>
          <w:rFonts w:hint="eastAsia"/>
          <w:lang w:eastAsia="zh-CN"/>
        </w:rPr>
        <w:t>）</w:t>
      </w:r>
      <w:r w:rsidRPr="00EA3BE7">
        <w:rPr>
          <w:lang w:eastAsia="zh-CN"/>
        </w:rPr>
        <w:t>[</w:t>
      </w:r>
      <w:hyperlink r:id="rId32" w:anchor="Snow" w:history="1">
        <w:r>
          <w:rPr>
            <w:rStyle w:val="Hyperlink"/>
            <w:rFonts w:hint="eastAsia"/>
            <w:lang w:eastAsia="zh-CN"/>
          </w:rPr>
          <w:t>简历</w:t>
        </w:r>
      </w:hyperlink>
      <w:r w:rsidRPr="00074990">
        <w:rPr>
          <w:lang w:eastAsia="zh-CN"/>
        </w:rPr>
        <w:t>|</w:t>
      </w:r>
      <w:hyperlink r:id="rId33" w:history="1">
        <w:r>
          <w:rPr>
            <w:rStyle w:val="Hyperlink"/>
            <w:rFonts w:hint="eastAsia"/>
            <w:lang w:eastAsia="zh-CN"/>
          </w:rPr>
          <w:t>发言</w:t>
        </w:r>
      </w:hyperlink>
      <w:r w:rsidRPr="00074990">
        <w:rPr>
          <w:lang w:eastAsia="zh-CN"/>
        </w:rPr>
        <w:t>|</w:t>
      </w:r>
      <w:hyperlink r:id="rId34" w:history="1">
        <w:r>
          <w:rPr>
            <w:rStyle w:val="Hyperlink"/>
            <w:rFonts w:hint="eastAsia"/>
            <w:lang w:eastAsia="zh-CN"/>
          </w:rPr>
          <w:t>背景</w:t>
        </w:r>
        <w:r>
          <w:rPr>
            <w:rStyle w:val="Hyperlink"/>
            <w:lang w:eastAsia="zh-CN"/>
          </w:rPr>
          <w:t>文件</w:t>
        </w:r>
      </w:hyperlink>
      <w:r>
        <w:rPr>
          <w:lang w:eastAsia="zh-CN"/>
        </w:rPr>
        <w:t>]</w:t>
      </w:r>
      <w:r>
        <w:rPr>
          <w:rFonts w:hint="eastAsia"/>
          <w:lang w:eastAsia="zh-CN"/>
        </w:rPr>
        <w:t>指出</w:t>
      </w:r>
      <w:r w:rsidRPr="00E23416">
        <w:rPr>
          <w:lang w:eastAsia="zh-CN"/>
        </w:rPr>
        <w:t>，</w:t>
      </w:r>
      <w:r>
        <w:rPr>
          <w:rFonts w:hint="eastAsia"/>
          <w:lang w:eastAsia="zh-CN"/>
        </w:rPr>
        <w:t>谷歌公司的</w:t>
      </w:r>
      <w:r w:rsidRPr="00E23416">
        <w:rPr>
          <w:lang w:eastAsia="zh-CN"/>
        </w:rPr>
        <w:t>优先</w:t>
      </w:r>
      <w:r>
        <w:rPr>
          <w:rFonts w:hint="eastAsia"/>
          <w:lang w:eastAsia="zh-CN"/>
        </w:rPr>
        <w:t>要务之一是：</w:t>
      </w:r>
      <w:r w:rsidRPr="00E23416">
        <w:rPr>
          <w:lang w:eastAsia="zh-CN"/>
        </w:rPr>
        <w:t>在安全</w:t>
      </w:r>
      <w:r>
        <w:rPr>
          <w:rFonts w:hint="eastAsia"/>
          <w:lang w:eastAsia="zh-CN"/>
        </w:rPr>
        <w:t>、</w:t>
      </w:r>
      <w:r w:rsidRPr="00E23416">
        <w:rPr>
          <w:lang w:eastAsia="zh-CN"/>
        </w:rPr>
        <w:t>可靠和合规的环境中处理数据，</w:t>
      </w:r>
      <w:r>
        <w:rPr>
          <w:rFonts w:hint="eastAsia"/>
          <w:lang w:eastAsia="zh-CN"/>
        </w:rPr>
        <w:t>并以此来</w:t>
      </w:r>
      <w:r w:rsidRPr="00E23416">
        <w:rPr>
          <w:lang w:eastAsia="zh-CN"/>
        </w:rPr>
        <w:t>获得</w:t>
      </w:r>
      <w:r>
        <w:rPr>
          <w:rFonts w:hint="eastAsia"/>
          <w:lang w:eastAsia="zh-CN"/>
        </w:rPr>
        <w:t>及</w:t>
      </w:r>
      <w:r w:rsidRPr="00E23416">
        <w:rPr>
          <w:lang w:eastAsia="zh-CN"/>
        </w:rPr>
        <w:t>保持客户的信任。安全性和隐私权对</w:t>
      </w:r>
      <w:r>
        <w:rPr>
          <w:rFonts w:hint="eastAsia"/>
          <w:lang w:eastAsia="zh-CN"/>
        </w:rPr>
        <w:t>谷歌公司</w:t>
      </w:r>
      <w:r w:rsidRPr="00E23416">
        <w:rPr>
          <w:lang w:eastAsia="zh-CN"/>
        </w:rPr>
        <w:t>至关重要，</w:t>
      </w:r>
      <w:r w:rsidRPr="00197967">
        <w:rPr>
          <w:rFonts w:hint="eastAsia"/>
          <w:lang w:eastAsia="zh-CN"/>
        </w:rPr>
        <w:t>因此该</w:t>
      </w:r>
      <w:r w:rsidRPr="00197967">
        <w:rPr>
          <w:lang w:eastAsia="zh-CN"/>
        </w:rPr>
        <w:t>公司正在</w:t>
      </w:r>
      <w:r w:rsidRPr="00197967">
        <w:rPr>
          <w:rFonts w:hint="eastAsia"/>
          <w:lang w:eastAsia="zh-CN"/>
        </w:rPr>
        <w:t>加大</w:t>
      </w:r>
      <w:r w:rsidRPr="00197967">
        <w:rPr>
          <w:lang w:eastAsia="zh-CN"/>
        </w:rPr>
        <w:t>投资</w:t>
      </w:r>
      <w:r>
        <w:rPr>
          <w:rFonts w:hint="eastAsia"/>
          <w:lang w:eastAsia="zh-CN"/>
        </w:rPr>
        <w:t>，</w:t>
      </w:r>
      <w:r w:rsidRPr="00E23416">
        <w:rPr>
          <w:lang w:eastAsia="zh-CN"/>
        </w:rPr>
        <w:t>以</w:t>
      </w:r>
      <w:r>
        <w:rPr>
          <w:rFonts w:hint="eastAsia"/>
          <w:lang w:eastAsia="zh-CN"/>
        </w:rPr>
        <w:t>对</w:t>
      </w:r>
      <w:r w:rsidRPr="00E23416">
        <w:rPr>
          <w:lang w:eastAsia="zh-CN"/>
        </w:rPr>
        <w:t>客户数据</w:t>
      </w:r>
      <w:r>
        <w:rPr>
          <w:rFonts w:hint="eastAsia"/>
          <w:lang w:eastAsia="zh-CN"/>
        </w:rPr>
        <w:t>加以</w:t>
      </w:r>
      <w:r w:rsidRPr="00E23416">
        <w:rPr>
          <w:lang w:eastAsia="zh-CN"/>
        </w:rPr>
        <w:t>保护。</w:t>
      </w:r>
      <w:r>
        <w:rPr>
          <w:rFonts w:hint="eastAsia"/>
          <w:lang w:eastAsia="zh-CN"/>
        </w:rPr>
        <w:t>相关举措</w:t>
      </w:r>
      <w:r w:rsidRPr="00E23416">
        <w:rPr>
          <w:lang w:eastAsia="zh-CN"/>
        </w:rPr>
        <w:t>包括使用安全的专用服务器和网络基础设施以及</w:t>
      </w:r>
      <w:r>
        <w:rPr>
          <w:rFonts w:hint="eastAsia"/>
          <w:lang w:eastAsia="zh-CN"/>
        </w:rPr>
        <w:t>对</w:t>
      </w:r>
      <w:r w:rsidRPr="00E23416">
        <w:rPr>
          <w:lang w:eastAsia="zh-CN"/>
        </w:rPr>
        <w:t>客户数据</w:t>
      </w:r>
      <w:r>
        <w:rPr>
          <w:rFonts w:hint="eastAsia"/>
          <w:lang w:eastAsia="zh-CN"/>
        </w:rPr>
        <w:t>进行</w:t>
      </w:r>
      <w:r w:rsidRPr="00E23416">
        <w:rPr>
          <w:lang w:eastAsia="zh-CN"/>
        </w:rPr>
        <w:t>加密，</w:t>
      </w:r>
      <w:r>
        <w:rPr>
          <w:rFonts w:hint="eastAsia"/>
          <w:lang w:eastAsia="zh-CN"/>
        </w:rPr>
        <w:t>而这与数据是存储</w:t>
      </w:r>
      <w:r w:rsidRPr="00E23416">
        <w:rPr>
          <w:lang w:eastAsia="zh-CN"/>
        </w:rPr>
        <w:t>在磁盘上</w:t>
      </w:r>
      <w:r>
        <w:rPr>
          <w:rFonts w:hint="eastAsia"/>
          <w:lang w:eastAsia="zh-CN"/>
        </w:rPr>
        <w:t>、</w:t>
      </w:r>
      <w:r w:rsidRPr="00E23416">
        <w:rPr>
          <w:lang w:eastAsia="zh-CN"/>
        </w:rPr>
        <w:t>备份介质上</w:t>
      </w:r>
      <w:r>
        <w:rPr>
          <w:rFonts w:hint="eastAsia"/>
          <w:lang w:eastAsia="zh-CN"/>
        </w:rPr>
        <w:t>、在互联网上移动</w:t>
      </w:r>
      <w:r w:rsidRPr="00E23416">
        <w:rPr>
          <w:lang w:eastAsia="zh-CN"/>
        </w:rPr>
        <w:t>还是在数据中心之间</w:t>
      </w:r>
      <w:r>
        <w:rPr>
          <w:rFonts w:hint="eastAsia"/>
          <w:lang w:eastAsia="zh-CN"/>
        </w:rPr>
        <w:t>流转无关</w:t>
      </w:r>
      <w:r w:rsidRPr="00E23416">
        <w:rPr>
          <w:lang w:eastAsia="zh-CN"/>
        </w:rPr>
        <w:t>。</w:t>
      </w:r>
    </w:p>
    <w:p w:rsidR="00892AD5" w:rsidRDefault="00892AD5" w:rsidP="00892AD5">
      <w:pPr>
        <w:ind w:firstLineChars="200" w:firstLine="480"/>
        <w:rPr>
          <w:lang w:eastAsia="zh-CN"/>
        </w:rPr>
      </w:pPr>
      <w:r w:rsidRPr="00E23416">
        <w:rPr>
          <w:lang w:eastAsia="zh-CN"/>
        </w:rPr>
        <w:t>Snow</w:t>
      </w:r>
      <w:r w:rsidRPr="00E23416">
        <w:rPr>
          <w:lang w:eastAsia="zh-CN"/>
        </w:rPr>
        <w:t>先生</w:t>
      </w:r>
      <w:r>
        <w:rPr>
          <w:rFonts w:hint="eastAsia"/>
          <w:lang w:eastAsia="zh-CN"/>
        </w:rPr>
        <w:t>表示，</w:t>
      </w:r>
      <w:r w:rsidRPr="00E23416">
        <w:rPr>
          <w:lang w:eastAsia="zh-CN"/>
        </w:rPr>
        <w:t>客户信任</w:t>
      </w:r>
      <w:r>
        <w:rPr>
          <w:rFonts w:hint="eastAsia"/>
          <w:lang w:eastAsia="zh-CN"/>
        </w:rPr>
        <w:t>始于</w:t>
      </w:r>
      <w:r w:rsidRPr="00E23416">
        <w:rPr>
          <w:lang w:eastAsia="zh-CN"/>
        </w:rPr>
        <w:t>理解，</w:t>
      </w:r>
      <w:r w:rsidRPr="00197967">
        <w:rPr>
          <w:lang w:eastAsia="zh-CN"/>
        </w:rPr>
        <w:t>而理解只能通过透明度</w:t>
      </w:r>
      <w:r w:rsidRPr="00197967">
        <w:rPr>
          <w:rFonts w:hint="eastAsia"/>
          <w:lang w:eastAsia="zh-CN"/>
        </w:rPr>
        <w:t>来</w:t>
      </w:r>
      <w:r w:rsidRPr="00197967">
        <w:rPr>
          <w:lang w:eastAsia="zh-CN"/>
        </w:rPr>
        <w:t>创造</w:t>
      </w:r>
      <w:r w:rsidRPr="00E23416">
        <w:rPr>
          <w:lang w:eastAsia="zh-CN"/>
        </w:rPr>
        <w:t>，例如提供详细的文档</w:t>
      </w:r>
      <w:r>
        <w:rPr>
          <w:rFonts w:hint="eastAsia"/>
          <w:lang w:eastAsia="zh-CN"/>
        </w:rPr>
        <w:t>、</w:t>
      </w:r>
      <w:r w:rsidRPr="00E23416">
        <w:rPr>
          <w:lang w:eastAsia="zh-CN"/>
        </w:rPr>
        <w:t>审计报告和认证。</w:t>
      </w:r>
      <w:r>
        <w:rPr>
          <w:rFonts w:hint="eastAsia"/>
          <w:lang w:eastAsia="zh-CN"/>
        </w:rPr>
        <w:t>谷歌公司</w:t>
      </w:r>
      <w:r w:rsidRPr="00E23416">
        <w:rPr>
          <w:lang w:eastAsia="zh-CN"/>
        </w:rPr>
        <w:t>认识到国际合作的重要性，并</w:t>
      </w:r>
      <w:r>
        <w:rPr>
          <w:rFonts w:hint="eastAsia"/>
          <w:lang w:eastAsia="zh-CN"/>
        </w:rPr>
        <w:t>一直在</w:t>
      </w:r>
      <w:r w:rsidRPr="00E23416">
        <w:rPr>
          <w:lang w:eastAsia="zh-CN"/>
        </w:rPr>
        <w:t>利用若干国际安全和隐私标准，</w:t>
      </w:r>
      <w:r>
        <w:rPr>
          <w:rFonts w:hint="eastAsia"/>
          <w:lang w:eastAsia="zh-CN"/>
        </w:rPr>
        <w:t>其中</w:t>
      </w:r>
      <w:r w:rsidRPr="00E23416">
        <w:rPr>
          <w:lang w:eastAsia="zh-CN"/>
        </w:rPr>
        <w:t>包括：</w:t>
      </w:r>
    </w:p>
    <w:p w:rsidR="00892AD5" w:rsidRPr="003E5BAD" w:rsidRDefault="00892AD5" w:rsidP="00892AD5">
      <w:pPr>
        <w:pStyle w:val="enumlev1"/>
        <w:rPr>
          <w:lang w:val="en-US" w:eastAsia="zh-CN"/>
        </w:rPr>
      </w:pPr>
      <w:r>
        <w:rPr>
          <w:lang w:val="en-US" w:eastAsia="zh-CN"/>
        </w:rPr>
        <w:t>–</w:t>
      </w:r>
      <w:r>
        <w:rPr>
          <w:lang w:val="en-US" w:eastAsia="zh-CN"/>
        </w:rPr>
        <w:tab/>
      </w:r>
      <w:r w:rsidRPr="003E5BAD">
        <w:rPr>
          <w:lang w:val="en-US" w:eastAsia="zh-CN"/>
        </w:rPr>
        <w:t>ISO 27001</w:t>
      </w:r>
      <w:r>
        <w:rPr>
          <w:rFonts w:hint="eastAsia"/>
          <w:lang w:val="en-US" w:eastAsia="zh-CN"/>
        </w:rPr>
        <w:t>：</w:t>
      </w:r>
      <w:r>
        <w:rPr>
          <w:rFonts w:hint="eastAsia"/>
          <w:lang w:val="en-US" w:eastAsia="zh-CN"/>
        </w:rPr>
        <w:t>2013</w:t>
      </w:r>
      <w:r>
        <w:rPr>
          <w:rFonts w:hint="eastAsia"/>
          <w:lang w:val="en-US" w:eastAsia="zh-CN"/>
        </w:rPr>
        <w:t>，</w:t>
      </w:r>
      <w:r>
        <w:rPr>
          <w:lang w:val="en-US" w:eastAsia="zh-CN"/>
        </w:rPr>
        <w:t>信息技术</w:t>
      </w:r>
      <w:r>
        <w:rPr>
          <w:rFonts w:hint="eastAsia"/>
          <w:lang w:val="en-US" w:eastAsia="zh-CN"/>
        </w:rPr>
        <w:t xml:space="preserve"> </w:t>
      </w:r>
      <w:r w:rsidRPr="008A48F5">
        <w:rPr>
          <w:lang w:val="en-US" w:eastAsia="zh-CN"/>
        </w:rPr>
        <w:t>–</w:t>
      </w:r>
      <w:r>
        <w:rPr>
          <w:lang w:val="en-US" w:eastAsia="zh-CN"/>
        </w:rPr>
        <w:t xml:space="preserve"> </w:t>
      </w:r>
      <w:r>
        <w:rPr>
          <w:rFonts w:hint="eastAsia"/>
          <w:lang w:val="en-US" w:eastAsia="zh-CN"/>
        </w:rPr>
        <w:t>安全</w:t>
      </w:r>
      <w:r>
        <w:rPr>
          <w:lang w:val="en-US" w:eastAsia="zh-CN"/>
        </w:rPr>
        <w:t>技术</w:t>
      </w:r>
      <w:r>
        <w:rPr>
          <w:rFonts w:hint="eastAsia"/>
          <w:lang w:val="en-US" w:eastAsia="zh-CN"/>
        </w:rPr>
        <w:t xml:space="preserve"> </w:t>
      </w:r>
      <w:r w:rsidRPr="008A48F5">
        <w:rPr>
          <w:lang w:val="en-US" w:eastAsia="zh-CN"/>
        </w:rPr>
        <w:t>–</w:t>
      </w:r>
      <w:r>
        <w:rPr>
          <w:lang w:val="en-US" w:eastAsia="zh-CN"/>
        </w:rPr>
        <w:t xml:space="preserve"> </w:t>
      </w:r>
      <w:r>
        <w:rPr>
          <w:rFonts w:hint="eastAsia"/>
          <w:lang w:val="en-US" w:eastAsia="zh-CN"/>
        </w:rPr>
        <w:t>信息</w:t>
      </w:r>
      <w:r>
        <w:rPr>
          <w:lang w:val="en-US" w:eastAsia="zh-CN"/>
        </w:rPr>
        <w:t>安全管理系统</w:t>
      </w:r>
      <w:r>
        <w:rPr>
          <w:rFonts w:hint="eastAsia"/>
          <w:lang w:val="en-US" w:eastAsia="zh-CN"/>
        </w:rPr>
        <w:t xml:space="preserve"> </w:t>
      </w:r>
      <w:r w:rsidRPr="008A48F5">
        <w:rPr>
          <w:lang w:val="en-US" w:eastAsia="zh-CN"/>
        </w:rPr>
        <w:t>–</w:t>
      </w:r>
      <w:r>
        <w:rPr>
          <w:lang w:val="en-US" w:eastAsia="zh-CN"/>
        </w:rPr>
        <w:t xml:space="preserve"> </w:t>
      </w:r>
      <w:r>
        <w:rPr>
          <w:rFonts w:hint="eastAsia"/>
          <w:lang w:val="en-US" w:eastAsia="zh-CN"/>
        </w:rPr>
        <w:t>要求</w:t>
      </w:r>
    </w:p>
    <w:p w:rsidR="00892AD5" w:rsidRPr="003E5BAD" w:rsidRDefault="00892AD5" w:rsidP="00892AD5">
      <w:pPr>
        <w:pStyle w:val="enumlev1"/>
        <w:rPr>
          <w:lang w:val="en-US" w:eastAsia="zh-CN"/>
        </w:rPr>
      </w:pPr>
      <w:r>
        <w:rPr>
          <w:lang w:val="en-US" w:eastAsia="zh-CN"/>
        </w:rPr>
        <w:t>–</w:t>
      </w:r>
      <w:r>
        <w:rPr>
          <w:lang w:val="en-US" w:eastAsia="zh-CN"/>
        </w:rPr>
        <w:tab/>
      </w:r>
      <w:r w:rsidRPr="003E5BAD">
        <w:rPr>
          <w:lang w:val="en-US" w:eastAsia="zh-CN"/>
        </w:rPr>
        <w:t>ISO 27017</w:t>
      </w:r>
      <w:r>
        <w:rPr>
          <w:rFonts w:hint="eastAsia"/>
          <w:lang w:val="en-US" w:eastAsia="zh-CN"/>
        </w:rPr>
        <w:t>：</w:t>
      </w:r>
      <w:r>
        <w:rPr>
          <w:lang w:val="en-US" w:eastAsia="zh-CN"/>
        </w:rPr>
        <w:t>2015</w:t>
      </w:r>
      <w:r>
        <w:rPr>
          <w:rFonts w:hint="eastAsia"/>
          <w:lang w:val="en-US" w:eastAsia="zh-CN"/>
        </w:rPr>
        <w:t>，</w:t>
      </w:r>
      <w:r w:rsidRPr="008A48F5">
        <w:rPr>
          <w:rFonts w:hint="eastAsia"/>
          <w:bCs/>
          <w:lang w:eastAsia="zh-CN"/>
        </w:rPr>
        <w:t>信息技术</w:t>
      </w:r>
      <w:r w:rsidRPr="008A48F5">
        <w:rPr>
          <w:bCs/>
          <w:lang w:eastAsia="zh-CN"/>
        </w:rPr>
        <w:t xml:space="preserve"> – </w:t>
      </w:r>
      <w:r w:rsidRPr="008A48F5">
        <w:rPr>
          <w:rFonts w:hint="eastAsia"/>
          <w:bCs/>
          <w:lang w:eastAsia="zh-CN"/>
        </w:rPr>
        <w:t>安全技术</w:t>
      </w:r>
      <w:r w:rsidRPr="008A48F5">
        <w:rPr>
          <w:bCs/>
          <w:lang w:eastAsia="zh-CN"/>
        </w:rPr>
        <w:t xml:space="preserve"> – </w:t>
      </w:r>
      <w:r w:rsidRPr="008A48F5">
        <w:rPr>
          <w:rFonts w:hint="eastAsia"/>
          <w:bCs/>
          <w:lang w:eastAsia="zh-CN"/>
        </w:rPr>
        <w:t>基于</w:t>
      </w:r>
      <w:r w:rsidRPr="008A48F5">
        <w:rPr>
          <w:bCs/>
          <w:lang w:eastAsia="zh-CN"/>
        </w:rPr>
        <w:t>ISO/IEC 27002</w:t>
      </w:r>
      <w:r w:rsidRPr="008A48F5">
        <w:rPr>
          <w:rFonts w:hint="eastAsia"/>
          <w:bCs/>
          <w:lang w:eastAsia="zh-CN"/>
        </w:rPr>
        <w:t>的云计算业务信息安全控制行为准则</w:t>
      </w:r>
    </w:p>
    <w:p w:rsidR="00892AD5" w:rsidRDefault="00892AD5" w:rsidP="00405276">
      <w:pPr>
        <w:pStyle w:val="enumlev1"/>
        <w:rPr>
          <w:lang w:val="en-US" w:eastAsia="zh-CN"/>
        </w:rPr>
      </w:pPr>
      <w:r>
        <w:rPr>
          <w:lang w:val="en-US" w:eastAsia="zh-CN"/>
        </w:rPr>
        <w:t>–</w:t>
      </w:r>
      <w:r>
        <w:rPr>
          <w:lang w:val="en-US" w:eastAsia="zh-CN"/>
        </w:rPr>
        <w:tab/>
      </w:r>
      <w:r w:rsidRPr="003E5BAD">
        <w:rPr>
          <w:lang w:val="en-US" w:eastAsia="zh-CN"/>
        </w:rPr>
        <w:t>ISO 27018</w:t>
      </w:r>
      <w:r>
        <w:rPr>
          <w:rFonts w:hint="eastAsia"/>
          <w:lang w:val="en-US" w:eastAsia="zh-CN"/>
        </w:rPr>
        <w:t>：</w:t>
      </w:r>
      <w:r>
        <w:rPr>
          <w:lang w:val="en-US" w:eastAsia="zh-CN"/>
        </w:rPr>
        <w:t>2014</w:t>
      </w:r>
      <w:r>
        <w:rPr>
          <w:rFonts w:hint="eastAsia"/>
          <w:lang w:val="en-US" w:eastAsia="zh-CN"/>
        </w:rPr>
        <w:t>，</w:t>
      </w:r>
      <w:r w:rsidRPr="00252122">
        <w:rPr>
          <w:rFonts w:eastAsiaTheme="minorEastAsia" w:hint="eastAsia"/>
          <w:sz w:val="22"/>
          <w:szCs w:val="22"/>
          <w:lang w:val="en-US" w:eastAsia="zh-CN"/>
        </w:rPr>
        <w:t>信息</w:t>
      </w:r>
      <w:r w:rsidRPr="00252122">
        <w:rPr>
          <w:rFonts w:eastAsiaTheme="minorEastAsia"/>
          <w:sz w:val="22"/>
          <w:szCs w:val="22"/>
          <w:lang w:val="en-US" w:eastAsia="zh-CN"/>
        </w:rPr>
        <w:t>技术</w:t>
      </w:r>
      <w:r w:rsidRPr="00252122">
        <w:rPr>
          <w:rFonts w:eastAsiaTheme="minorEastAsia" w:hint="eastAsia"/>
          <w:sz w:val="22"/>
          <w:szCs w:val="22"/>
          <w:lang w:val="en-US" w:eastAsia="zh-CN"/>
        </w:rPr>
        <w:t xml:space="preserve"> </w:t>
      </w:r>
      <w:r w:rsidRPr="00252122">
        <w:rPr>
          <w:rFonts w:eastAsiaTheme="minorEastAsia"/>
          <w:sz w:val="22"/>
          <w:szCs w:val="22"/>
          <w:lang w:val="en-US" w:eastAsia="zh-CN"/>
        </w:rPr>
        <w:t xml:space="preserve">– </w:t>
      </w:r>
      <w:r w:rsidRPr="00252122">
        <w:rPr>
          <w:rFonts w:eastAsiaTheme="minorEastAsia" w:hint="eastAsia"/>
          <w:sz w:val="22"/>
          <w:szCs w:val="22"/>
          <w:lang w:val="en-US" w:eastAsia="zh-CN"/>
        </w:rPr>
        <w:t>安全</w:t>
      </w:r>
      <w:r w:rsidRPr="00252122">
        <w:rPr>
          <w:rFonts w:eastAsiaTheme="minorEastAsia"/>
          <w:sz w:val="22"/>
          <w:szCs w:val="22"/>
          <w:lang w:val="en-US" w:eastAsia="zh-CN"/>
        </w:rPr>
        <w:t>技术</w:t>
      </w:r>
      <w:r w:rsidRPr="00252122">
        <w:rPr>
          <w:rFonts w:eastAsiaTheme="minorEastAsia" w:hint="eastAsia"/>
          <w:sz w:val="22"/>
          <w:szCs w:val="22"/>
          <w:lang w:val="en-US" w:eastAsia="zh-CN"/>
        </w:rPr>
        <w:t xml:space="preserve"> </w:t>
      </w:r>
      <w:r w:rsidRPr="00252122">
        <w:rPr>
          <w:rFonts w:eastAsiaTheme="minorEastAsia"/>
          <w:sz w:val="22"/>
          <w:szCs w:val="22"/>
          <w:lang w:val="en-US" w:eastAsia="zh-CN"/>
        </w:rPr>
        <w:t xml:space="preserve">– </w:t>
      </w:r>
      <w:r w:rsidR="00405276">
        <w:rPr>
          <w:rFonts w:eastAsiaTheme="minorEastAsia" w:hint="eastAsia"/>
          <w:sz w:val="22"/>
          <w:szCs w:val="22"/>
          <w:lang w:val="en-US" w:eastAsia="zh-CN"/>
        </w:rPr>
        <w:t>公共</w:t>
      </w:r>
      <w:r w:rsidR="00405276">
        <w:rPr>
          <w:rFonts w:eastAsiaTheme="minorEastAsia"/>
          <w:sz w:val="22"/>
          <w:szCs w:val="22"/>
          <w:lang w:val="en-US" w:eastAsia="zh-CN"/>
        </w:rPr>
        <w:t>云中作为</w:t>
      </w:r>
      <w:r w:rsidR="00405276">
        <w:rPr>
          <w:rFonts w:eastAsiaTheme="minorEastAsia"/>
          <w:sz w:val="22"/>
          <w:szCs w:val="22"/>
          <w:lang w:val="en-US" w:eastAsia="zh-CN"/>
        </w:rPr>
        <w:t>PII</w:t>
      </w:r>
      <w:r w:rsidR="00405276">
        <w:rPr>
          <w:rFonts w:eastAsiaTheme="minorEastAsia"/>
          <w:sz w:val="22"/>
          <w:szCs w:val="22"/>
          <w:lang w:val="en-US" w:eastAsia="zh-CN"/>
        </w:rPr>
        <w:t>处理器的</w:t>
      </w:r>
      <w:r w:rsidRPr="00252122">
        <w:rPr>
          <w:rFonts w:eastAsiaTheme="minorEastAsia" w:hint="eastAsia"/>
          <w:sz w:val="22"/>
          <w:szCs w:val="22"/>
          <w:lang w:val="en-US" w:eastAsia="zh-CN"/>
        </w:rPr>
        <w:t>个人</w:t>
      </w:r>
      <w:r w:rsidRPr="00252122">
        <w:rPr>
          <w:rFonts w:eastAsiaTheme="minorEastAsia"/>
          <w:sz w:val="22"/>
          <w:szCs w:val="22"/>
          <w:lang w:val="en-US" w:eastAsia="zh-CN"/>
        </w:rPr>
        <w:t>识别信息保护的行为准则</w:t>
      </w:r>
      <w:r>
        <w:rPr>
          <w:rFonts w:eastAsiaTheme="minorEastAsia" w:hint="eastAsia"/>
          <w:sz w:val="22"/>
          <w:szCs w:val="22"/>
          <w:lang w:val="en-US" w:eastAsia="zh-CN"/>
        </w:rPr>
        <w:t xml:space="preserve"> </w:t>
      </w:r>
      <w:r w:rsidRPr="006A571B">
        <w:rPr>
          <w:lang w:val="en-US" w:eastAsia="zh-CN"/>
        </w:rPr>
        <w:t xml:space="preserve">(PII) </w:t>
      </w:r>
      <w:r>
        <w:rPr>
          <w:rFonts w:hint="eastAsia"/>
          <w:lang w:val="en-US" w:eastAsia="zh-CN"/>
        </w:rPr>
        <w:t>；和</w:t>
      </w:r>
    </w:p>
    <w:p w:rsidR="00892AD5" w:rsidRPr="008A48F5" w:rsidRDefault="00892AD5" w:rsidP="00892AD5">
      <w:pPr>
        <w:pStyle w:val="enumlev1"/>
        <w:rPr>
          <w:lang w:val="en-US" w:eastAsia="zh-CN"/>
        </w:rPr>
      </w:pPr>
      <w:r>
        <w:rPr>
          <w:lang w:val="en-US" w:eastAsia="zh-CN"/>
        </w:rPr>
        <w:t>–</w:t>
      </w:r>
      <w:r>
        <w:rPr>
          <w:lang w:val="en-US" w:eastAsia="zh-CN"/>
        </w:rPr>
        <w:tab/>
      </w:r>
      <w:r>
        <w:rPr>
          <w:lang w:eastAsia="zh-CN"/>
        </w:rPr>
        <w:t>SOC 2/SOC 3 –</w:t>
      </w:r>
      <w:r>
        <w:rPr>
          <w:rFonts w:hint="eastAsia"/>
          <w:lang w:eastAsia="zh-CN"/>
        </w:rPr>
        <w:t xml:space="preserve"> </w:t>
      </w:r>
      <w:r w:rsidRPr="00705EDF">
        <w:rPr>
          <w:lang w:eastAsia="zh-CN"/>
        </w:rPr>
        <w:t>包括安全性</w:t>
      </w:r>
      <w:r>
        <w:rPr>
          <w:rFonts w:hAnsiTheme="minorEastAsia" w:hint="eastAsia"/>
          <w:lang w:eastAsia="zh-CN"/>
        </w:rPr>
        <w:t>、</w:t>
      </w:r>
      <w:r w:rsidRPr="00D236CB">
        <w:rPr>
          <w:rFonts w:hAnsiTheme="minorEastAsia"/>
          <w:lang w:eastAsia="zh-CN"/>
        </w:rPr>
        <w:t>可用性</w:t>
      </w:r>
      <w:r>
        <w:rPr>
          <w:rFonts w:hAnsiTheme="minorEastAsia" w:hint="eastAsia"/>
          <w:lang w:eastAsia="zh-CN"/>
        </w:rPr>
        <w:t>、</w:t>
      </w:r>
      <w:r w:rsidRPr="00D236CB">
        <w:rPr>
          <w:rFonts w:hAnsiTheme="minorEastAsia"/>
          <w:lang w:eastAsia="zh-CN"/>
        </w:rPr>
        <w:t>处理完整性和保密性</w:t>
      </w:r>
      <w:r>
        <w:rPr>
          <w:rFonts w:hAnsiTheme="minorEastAsia" w:hint="eastAsia"/>
          <w:lang w:eastAsia="zh-CN"/>
        </w:rPr>
        <w:t>在内</w:t>
      </w:r>
      <w:r w:rsidRPr="00D236CB">
        <w:rPr>
          <w:rFonts w:hAnsiTheme="minorEastAsia"/>
          <w:lang w:eastAsia="zh-CN"/>
        </w:rPr>
        <w:t>的非隐私原则的审核框架。</w:t>
      </w:r>
    </w:p>
    <w:p w:rsidR="00892AD5" w:rsidRPr="00EF7023" w:rsidRDefault="00892AD5" w:rsidP="002D50DC">
      <w:pPr>
        <w:ind w:firstLineChars="200" w:firstLine="482"/>
        <w:rPr>
          <w:lang w:eastAsia="zh-CN"/>
        </w:rPr>
      </w:pPr>
      <w:r w:rsidRPr="00EF7023">
        <w:rPr>
          <w:rFonts w:hint="eastAsia"/>
          <w:b/>
          <w:bCs/>
          <w:lang w:eastAsia="zh-CN"/>
        </w:rPr>
        <w:t>杜跃进</w:t>
      </w:r>
      <w:r>
        <w:rPr>
          <w:rFonts w:hint="eastAsia"/>
          <w:b/>
          <w:bCs/>
          <w:lang w:eastAsia="zh-CN"/>
        </w:rPr>
        <w:t>博士</w:t>
      </w:r>
      <w:r>
        <w:rPr>
          <w:rFonts w:hint="eastAsia"/>
          <w:lang w:eastAsia="zh-CN"/>
        </w:rPr>
        <w:t>（</w:t>
      </w:r>
      <w:r w:rsidRPr="000F1D8B">
        <w:rPr>
          <w:rFonts w:hint="eastAsia"/>
          <w:lang w:eastAsia="zh-CN"/>
        </w:rPr>
        <w:t>中国阿里巴巴集团安全部副总裁</w:t>
      </w:r>
      <w:r>
        <w:rPr>
          <w:rFonts w:hint="eastAsia"/>
          <w:lang w:eastAsia="zh-CN"/>
        </w:rPr>
        <w:t>）</w:t>
      </w:r>
      <w:r w:rsidRPr="006B7B02">
        <w:rPr>
          <w:rFonts w:eastAsia="Times New Roman"/>
          <w:lang w:eastAsia="zh-CN"/>
        </w:rPr>
        <w:t>[</w:t>
      </w:r>
      <w:hyperlink r:id="rId35" w:anchor="Du" w:history="1">
        <w:r>
          <w:rPr>
            <w:rFonts w:ascii="SimSun" w:hAnsi="SimSun" w:cs="SimSun" w:hint="eastAsia"/>
            <w:color w:val="0000FF"/>
            <w:u w:val="single"/>
            <w:lang w:eastAsia="zh-CN"/>
          </w:rPr>
          <w:t>简历</w:t>
        </w:r>
      </w:hyperlink>
      <w:r w:rsidRPr="006B7B02">
        <w:rPr>
          <w:rFonts w:eastAsia="Times New Roman"/>
          <w:lang w:eastAsia="zh-CN"/>
        </w:rPr>
        <w:t>|</w:t>
      </w:r>
      <w:hyperlink r:id="rId36" w:history="1">
        <w:r>
          <w:rPr>
            <w:rFonts w:ascii="SimSun" w:hAnsi="SimSun" w:cs="SimSun" w:hint="eastAsia"/>
            <w:color w:val="0000FF"/>
            <w:u w:val="single"/>
            <w:lang w:eastAsia="zh-CN"/>
          </w:rPr>
          <w:t>发言</w:t>
        </w:r>
      </w:hyperlink>
      <w:r w:rsidRPr="006B7B02">
        <w:rPr>
          <w:rFonts w:eastAsia="Times New Roman"/>
          <w:lang w:eastAsia="zh-CN"/>
        </w:rPr>
        <w:t>]</w:t>
      </w:r>
      <w:r>
        <w:rPr>
          <w:rFonts w:hint="eastAsia"/>
          <w:lang w:eastAsia="zh-CN"/>
        </w:rPr>
        <w:t>阐述了</w:t>
      </w:r>
      <w:r w:rsidRPr="00E23416">
        <w:rPr>
          <w:lang w:eastAsia="zh-CN"/>
        </w:rPr>
        <w:t>安全和隐私</w:t>
      </w:r>
      <w:r>
        <w:rPr>
          <w:rFonts w:hint="eastAsia"/>
          <w:lang w:eastAsia="zh-CN"/>
        </w:rPr>
        <w:t>在</w:t>
      </w:r>
      <w:r w:rsidRPr="00E23416">
        <w:rPr>
          <w:lang w:eastAsia="zh-CN"/>
        </w:rPr>
        <w:t>阿里巴巴为客户提供的</w:t>
      </w:r>
      <w:r>
        <w:rPr>
          <w:rFonts w:hint="eastAsia"/>
          <w:lang w:eastAsia="zh-CN"/>
        </w:rPr>
        <w:t>商用</w:t>
      </w:r>
      <w:r w:rsidRPr="00E23416">
        <w:rPr>
          <w:lang w:eastAsia="zh-CN"/>
        </w:rPr>
        <w:t>和数据技术基础设施</w:t>
      </w:r>
      <w:r>
        <w:rPr>
          <w:rFonts w:hint="eastAsia"/>
          <w:lang w:eastAsia="zh-CN"/>
        </w:rPr>
        <w:t>中</w:t>
      </w:r>
      <w:r w:rsidRPr="00E23416">
        <w:rPr>
          <w:lang w:eastAsia="zh-CN"/>
        </w:rPr>
        <w:t>的重要</w:t>
      </w:r>
      <w:r>
        <w:rPr>
          <w:rFonts w:hint="eastAsia"/>
          <w:lang w:eastAsia="zh-CN"/>
        </w:rPr>
        <w:t>意义</w:t>
      </w:r>
      <w:r w:rsidRPr="00E23416">
        <w:rPr>
          <w:lang w:eastAsia="zh-CN"/>
        </w:rPr>
        <w:t>。例如，阿里巴巴</w:t>
      </w:r>
      <w:r w:rsidR="00405276">
        <w:rPr>
          <w:rFonts w:hint="eastAsia"/>
          <w:lang w:eastAsia="zh-CN"/>
        </w:rPr>
        <w:t>正在</w:t>
      </w:r>
      <w:r w:rsidR="00405276">
        <w:rPr>
          <w:lang w:eastAsia="zh-CN"/>
        </w:rPr>
        <w:t>为伙伴提供信息安全</w:t>
      </w:r>
      <w:r w:rsidR="00405276">
        <w:rPr>
          <w:rFonts w:hint="eastAsia"/>
          <w:lang w:eastAsia="zh-CN"/>
        </w:rPr>
        <w:t>产品</w:t>
      </w:r>
      <w:r w:rsidR="00405276">
        <w:rPr>
          <w:lang w:eastAsia="zh-CN"/>
        </w:rPr>
        <w:t>并</w:t>
      </w:r>
      <w:r w:rsidR="00405276">
        <w:rPr>
          <w:rFonts w:hint="eastAsia"/>
          <w:lang w:eastAsia="zh-CN"/>
        </w:rPr>
        <w:t>通过</w:t>
      </w:r>
      <w:r w:rsidR="00405276">
        <w:rPr>
          <w:rFonts w:hint="eastAsia"/>
          <w:lang w:eastAsia="zh-CN"/>
        </w:rPr>
        <w:t>2016</w:t>
      </w:r>
      <w:r w:rsidR="00405276">
        <w:rPr>
          <w:rFonts w:hint="eastAsia"/>
          <w:lang w:eastAsia="zh-CN"/>
        </w:rPr>
        <w:t>年</w:t>
      </w:r>
      <w:r w:rsidR="00405276">
        <w:rPr>
          <w:lang w:eastAsia="zh-CN"/>
        </w:rPr>
        <w:t>创立来的电子商务</w:t>
      </w:r>
      <w:r>
        <w:rPr>
          <w:rFonts w:hint="eastAsia"/>
          <w:lang w:eastAsia="zh-CN"/>
        </w:rPr>
        <w:t>生态系统联盟</w:t>
      </w:r>
      <w:r w:rsidR="00405276">
        <w:rPr>
          <w:rFonts w:hint="eastAsia"/>
          <w:lang w:eastAsia="zh-CN"/>
        </w:rPr>
        <w:t>（</w:t>
      </w:r>
      <w:r w:rsidR="00405276">
        <w:rPr>
          <w:rFonts w:hint="eastAsia"/>
          <w:lang w:eastAsia="zh-CN"/>
        </w:rPr>
        <w:t>EESA</w:t>
      </w:r>
      <w:r w:rsidR="00405276">
        <w:rPr>
          <w:rFonts w:hint="eastAsia"/>
          <w:lang w:eastAsia="zh-CN"/>
        </w:rPr>
        <w:t>）推广</w:t>
      </w:r>
      <w:r>
        <w:rPr>
          <w:lang w:eastAsia="zh-CN"/>
        </w:rPr>
        <w:t>标准。</w:t>
      </w:r>
      <w:r w:rsidR="00405276" w:rsidRPr="003F533C">
        <w:rPr>
          <w:rFonts w:eastAsiaTheme="minorEastAsia" w:hint="eastAsia"/>
          <w:lang w:val="en-US" w:eastAsia="zh-CN"/>
        </w:rPr>
        <w:t>阿里巴巴</w:t>
      </w:r>
      <w:r w:rsidR="00405276" w:rsidRPr="003F533C">
        <w:rPr>
          <w:rFonts w:eastAsiaTheme="minorEastAsia"/>
          <w:lang w:val="en-US" w:eastAsia="zh-CN"/>
        </w:rPr>
        <w:t>及其伙伴</w:t>
      </w:r>
      <w:r w:rsidRPr="00E23416">
        <w:rPr>
          <w:lang w:eastAsia="zh-CN"/>
        </w:rPr>
        <w:t>利用</w:t>
      </w:r>
      <w:r w:rsidR="00405276">
        <w:rPr>
          <w:rFonts w:hint="eastAsia"/>
          <w:lang w:eastAsia="zh-CN"/>
        </w:rPr>
        <w:t>EESA</w:t>
      </w:r>
      <w:r w:rsidR="00405276">
        <w:rPr>
          <w:lang w:eastAsia="zh-CN"/>
        </w:rPr>
        <w:t>中</w:t>
      </w:r>
      <w:r w:rsidRPr="00E23416">
        <w:rPr>
          <w:lang w:eastAsia="zh-CN"/>
        </w:rPr>
        <w:t>已建立的风险检测模型来检查和识别威胁</w:t>
      </w:r>
      <w:r w:rsidR="00405276">
        <w:rPr>
          <w:rFonts w:hint="eastAsia"/>
          <w:lang w:eastAsia="zh-CN"/>
        </w:rPr>
        <w:t>并</w:t>
      </w:r>
      <w:r w:rsidR="00405276">
        <w:rPr>
          <w:lang w:eastAsia="zh-CN"/>
        </w:rPr>
        <w:t>通过实施已建立的联盟</w:t>
      </w:r>
      <w:r w:rsidR="00405276">
        <w:rPr>
          <w:rFonts w:hint="eastAsia"/>
          <w:lang w:eastAsia="zh-CN"/>
        </w:rPr>
        <w:t>标准</w:t>
      </w:r>
      <w:r w:rsidR="00405276">
        <w:rPr>
          <w:lang w:eastAsia="zh-CN"/>
        </w:rPr>
        <w:t>共同</w:t>
      </w:r>
      <w:r w:rsidR="00405276">
        <w:rPr>
          <w:rFonts w:hint="eastAsia"/>
          <w:lang w:eastAsia="zh-CN"/>
        </w:rPr>
        <w:t>提高电子</w:t>
      </w:r>
      <w:r w:rsidR="00405276">
        <w:rPr>
          <w:lang w:eastAsia="zh-CN"/>
        </w:rPr>
        <w:t>商务生态系统的安全性</w:t>
      </w:r>
      <w:r w:rsidR="002D50DC">
        <w:rPr>
          <w:rFonts w:hint="eastAsia"/>
          <w:lang w:eastAsia="zh-CN"/>
        </w:rPr>
        <w:t>并</w:t>
      </w:r>
      <w:r w:rsidR="002D50DC">
        <w:rPr>
          <w:lang w:eastAsia="zh-CN"/>
        </w:rPr>
        <w:t>为隐私提供保护</w:t>
      </w:r>
      <w:r w:rsidR="002D50DC">
        <w:rPr>
          <w:rFonts w:hint="eastAsia"/>
          <w:lang w:eastAsia="zh-CN"/>
        </w:rPr>
        <w:t>。</w:t>
      </w:r>
    </w:p>
    <w:p w:rsidR="00892AD5" w:rsidRPr="005E1495" w:rsidRDefault="00892AD5" w:rsidP="00892AD5">
      <w:pPr>
        <w:ind w:firstLineChars="200" w:firstLine="482"/>
        <w:rPr>
          <w:lang w:eastAsia="zh-CN"/>
        </w:rPr>
      </w:pPr>
      <w:r w:rsidRPr="00BF5F26">
        <w:rPr>
          <w:b/>
          <w:lang w:eastAsia="zh-CN"/>
        </w:rPr>
        <w:t>Bernard Benoit</w:t>
      </w:r>
      <w:r w:rsidRPr="00E23416">
        <w:rPr>
          <w:lang w:eastAsia="zh-CN"/>
        </w:rPr>
        <w:t>先生（瑞士</w:t>
      </w:r>
      <w:proofErr w:type="spellStart"/>
      <w:r w:rsidRPr="00E23416">
        <w:rPr>
          <w:lang w:eastAsia="zh-CN"/>
        </w:rPr>
        <w:t>WhiteNoise</w:t>
      </w:r>
      <w:proofErr w:type="spellEnd"/>
      <w:r w:rsidRPr="00E23416">
        <w:rPr>
          <w:lang w:eastAsia="zh-CN"/>
        </w:rPr>
        <w:t>/</w:t>
      </w:r>
      <w:proofErr w:type="spellStart"/>
      <w:r w:rsidRPr="00E23416">
        <w:rPr>
          <w:lang w:eastAsia="zh-CN"/>
        </w:rPr>
        <w:t>Kudelski</w:t>
      </w:r>
      <w:proofErr w:type="spellEnd"/>
      <w:r>
        <w:rPr>
          <w:rFonts w:hint="eastAsia"/>
          <w:lang w:eastAsia="zh-CN"/>
        </w:rPr>
        <w:t>安全技术公司</w:t>
      </w:r>
      <w:r w:rsidRPr="00E23416">
        <w:rPr>
          <w:lang w:eastAsia="zh-CN"/>
        </w:rPr>
        <w:t>总经理）</w:t>
      </w:r>
      <w:r w:rsidRPr="006B7B02">
        <w:rPr>
          <w:rFonts w:eastAsia="Times New Roman"/>
          <w:lang w:eastAsia="zh-CN"/>
        </w:rPr>
        <w:t>[</w:t>
      </w:r>
      <w:hyperlink r:id="rId37" w:anchor="Benoit" w:history="1">
        <w:r>
          <w:rPr>
            <w:rFonts w:ascii="SimSun" w:hAnsi="SimSun" w:cs="SimSun" w:hint="eastAsia"/>
            <w:color w:val="0000FF"/>
            <w:u w:val="single"/>
            <w:lang w:eastAsia="zh-CN"/>
          </w:rPr>
          <w:t>简历</w:t>
        </w:r>
      </w:hyperlink>
      <w:r w:rsidRPr="006B7B02">
        <w:rPr>
          <w:rFonts w:eastAsia="Times New Roman"/>
          <w:lang w:eastAsia="zh-CN"/>
        </w:rPr>
        <w:t>|</w:t>
      </w:r>
      <w:hyperlink r:id="rId38" w:history="1">
        <w:r>
          <w:rPr>
            <w:rFonts w:ascii="SimSun" w:hAnsi="SimSun" w:cs="SimSun" w:hint="eastAsia"/>
            <w:color w:val="0000FF"/>
            <w:u w:val="single"/>
            <w:lang w:eastAsia="zh-CN"/>
          </w:rPr>
          <w:t>发言</w:t>
        </w:r>
      </w:hyperlink>
      <w:r w:rsidRPr="006B7B02">
        <w:rPr>
          <w:rFonts w:eastAsia="Times New Roman"/>
          <w:lang w:eastAsia="zh-CN"/>
        </w:rPr>
        <w:t>]</w:t>
      </w:r>
      <w:r>
        <w:rPr>
          <w:rFonts w:hint="eastAsia"/>
          <w:lang w:eastAsia="zh-CN"/>
        </w:rPr>
        <w:t>指出，</w:t>
      </w:r>
      <w:r w:rsidRPr="00E23416">
        <w:rPr>
          <w:lang w:eastAsia="zh-CN"/>
        </w:rPr>
        <w:t>用户</w:t>
      </w:r>
      <w:r>
        <w:rPr>
          <w:rFonts w:hint="eastAsia"/>
          <w:lang w:eastAsia="zh-CN"/>
        </w:rPr>
        <w:t>、业务</w:t>
      </w:r>
      <w:r w:rsidRPr="00E23416">
        <w:rPr>
          <w:lang w:eastAsia="zh-CN"/>
        </w:rPr>
        <w:t>提供商和政府之间可能存在利益冲突，</w:t>
      </w:r>
      <w:r>
        <w:rPr>
          <w:rFonts w:hint="eastAsia"/>
          <w:lang w:eastAsia="zh-CN"/>
        </w:rPr>
        <w:t>而</w:t>
      </w:r>
      <w:r w:rsidRPr="00E23416">
        <w:rPr>
          <w:lang w:eastAsia="zh-CN"/>
        </w:rPr>
        <w:t>现有</w:t>
      </w:r>
      <w:r>
        <w:rPr>
          <w:rFonts w:hint="eastAsia"/>
          <w:lang w:eastAsia="zh-CN"/>
        </w:rPr>
        <w:t>的</w:t>
      </w:r>
      <w:r w:rsidRPr="00E23416">
        <w:rPr>
          <w:lang w:eastAsia="zh-CN"/>
        </w:rPr>
        <w:t>电信网络</w:t>
      </w:r>
      <w:r>
        <w:rPr>
          <w:rFonts w:hint="eastAsia"/>
          <w:lang w:eastAsia="zh-CN"/>
        </w:rPr>
        <w:t>则</w:t>
      </w:r>
      <w:r w:rsidRPr="00E23416">
        <w:rPr>
          <w:lang w:eastAsia="zh-CN"/>
        </w:rPr>
        <w:t>安全漏洞</w:t>
      </w:r>
      <w:r>
        <w:rPr>
          <w:rFonts w:hint="eastAsia"/>
          <w:lang w:eastAsia="zh-CN"/>
        </w:rPr>
        <w:t>百出</w:t>
      </w:r>
      <w:r w:rsidRPr="00E23416">
        <w:rPr>
          <w:lang w:eastAsia="zh-CN"/>
        </w:rPr>
        <w:t>，因此通信的安全和隐私</w:t>
      </w:r>
      <w:r>
        <w:rPr>
          <w:rFonts w:hint="eastAsia"/>
          <w:lang w:eastAsia="zh-CN"/>
        </w:rPr>
        <w:t>便</w:t>
      </w:r>
      <w:r w:rsidRPr="00E23416">
        <w:rPr>
          <w:lang w:eastAsia="zh-CN"/>
        </w:rPr>
        <w:t>无法</w:t>
      </w:r>
      <w:r>
        <w:rPr>
          <w:rFonts w:hint="eastAsia"/>
          <w:lang w:eastAsia="zh-CN"/>
        </w:rPr>
        <w:t>得到</w:t>
      </w:r>
      <w:r w:rsidRPr="00E23416">
        <w:rPr>
          <w:lang w:eastAsia="zh-CN"/>
        </w:rPr>
        <w:t>保证。为</w:t>
      </w:r>
      <w:r>
        <w:rPr>
          <w:rFonts w:hint="eastAsia"/>
          <w:lang w:eastAsia="zh-CN"/>
        </w:rPr>
        <w:t>在</w:t>
      </w:r>
      <w:r w:rsidRPr="00E23416">
        <w:rPr>
          <w:lang w:eastAsia="zh-CN"/>
        </w:rPr>
        <w:t>不可信网络上</w:t>
      </w:r>
      <w:r>
        <w:rPr>
          <w:rFonts w:hint="eastAsia"/>
          <w:lang w:eastAsia="zh-CN"/>
        </w:rPr>
        <w:t>提高</w:t>
      </w:r>
      <w:r>
        <w:rPr>
          <w:lang w:eastAsia="zh-CN"/>
        </w:rPr>
        <w:t>安全性</w:t>
      </w:r>
      <w:r>
        <w:rPr>
          <w:rFonts w:hint="eastAsia"/>
          <w:lang w:eastAsia="zh-CN"/>
        </w:rPr>
        <w:t>并加强</w:t>
      </w:r>
      <w:r w:rsidRPr="00E23416">
        <w:rPr>
          <w:lang w:eastAsia="zh-CN"/>
        </w:rPr>
        <w:t>隐私</w:t>
      </w:r>
      <w:r>
        <w:rPr>
          <w:rFonts w:hint="eastAsia"/>
          <w:lang w:eastAsia="zh-CN"/>
        </w:rPr>
        <w:t>保护</w:t>
      </w:r>
      <w:r w:rsidRPr="00E23416">
        <w:rPr>
          <w:lang w:eastAsia="zh-CN"/>
        </w:rPr>
        <w:t>，他提出了一种可扩展的基于</w:t>
      </w:r>
      <w:r>
        <w:rPr>
          <w:rFonts w:hint="eastAsia"/>
          <w:lang w:eastAsia="zh-CN"/>
        </w:rPr>
        <w:t>OTT</w:t>
      </w:r>
      <w:r w:rsidRPr="00E23416">
        <w:rPr>
          <w:lang w:eastAsia="zh-CN"/>
        </w:rPr>
        <w:t>方法的硬件安全组件，</w:t>
      </w:r>
      <w:r w:rsidRPr="000F1D8B">
        <w:rPr>
          <w:rFonts w:hint="eastAsia"/>
          <w:lang w:eastAsia="zh-CN"/>
        </w:rPr>
        <w:t>该组件</w:t>
      </w:r>
      <w:r w:rsidRPr="000F1D8B">
        <w:rPr>
          <w:lang w:eastAsia="zh-CN"/>
        </w:rPr>
        <w:t>可独立于底层网络和协议运行</w:t>
      </w:r>
      <w:r w:rsidRPr="00E23416">
        <w:rPr>
          <w:lang w:eastAsia="zh-CN"/>
        </w:rPr>
        <w:t>。</w:t>
      </w:r>
      <w:r w:rsidRPr="00E23416">
        <w:rPr>
          <w:lang w:eastAsia="zh-CN"/>
        </w:rPr>
        <w:t>Benoit</w:t>
      </w:r>
      <w:r w:rsidRPr="00E23416">
        <w:rPr>
          <w:lang w:eastAsia="zh-CN"/>
        </w:rPr>
        <w:t>先生</w:t>
      </w:r>
      <w:r>
        <w:rPr>
          <w:rFonts w:hint="eastAsia"/>
          <w:lang w:eastAsia="zh-CN"/>
        </w:rPr>
        <w:t>亦向听</w:t>
      </w:r>
      <w:r w:rsidRPr="00E23416">
        <w:rPr>
          <w:lang w:eastAsia="zh-CN"/>
        </w:rPr>
        <w:t>众</w:t>
      </w:r>
      <w:r>
        <w:rPr>
          <w:rFonts w:hint="eastAsia"/>
          <w:lang w:eastAsia="zh-CN"/>
        </w:rPr>
        <w:t>阐明了采用</w:t>
      </w:r>
      <w:r w:rsidRPr="00E23416">
        <w:rPr>
          <w:lang w:eastAsia="zh-CN"/>
        </w:rPr>
        <w:t>与平台无关的解决方案</w:t>
      </w:r>
      <w:r>
        <w:rPr>
          <w:rFonts w:hint="eastAsia"/>
          <w:lang w:eastAsia="zh-CN"/>
        </w:rPr>
        <w:t>的必要性</w:t>
      </w:r>
      <w:r w:rsidRPr="00E23416">
        <w:rPr>
          <w:lang w:eastAsia="zh-CN"/>
        </w:rPr>
        <w:t>，</w:t>
      </w:r>
      <w:r>
        <w:rPr>
          <w:rFonts w:hint="eastAsia"/>
          <w:lang w:eastAsia="zh-CN"/>
        </w:rPr>
        <w:t>指出此类解决方案需要配备</w:t>
      </w:r>
      <w:r w:rsidRPr="00E23416">
        <w:rPr>
          <w:lang w:eastAsia="zh-CN"/>
        </w:rPr>
        <w:t>标准化接口</w:t>
      </w:r>
      <w:r>
        <w:rPr>
          <w:rFonts w:hint="eastAsia"/>
          <w:lang w:eastAsia="zh-CN"/>
        </w:rPr>
        <w:t>，</w:t>
      </w:r>
      <w:r w:rsidRPr="00E23416">
        <w:rPr>
          <w:lang w:eastAsia="zh-CN"/>
        </w:rPr>
        <w:t>以满足适用的合法拦截要求，</w:t>
      </w:r>
      <w:r>
        <w:rPr>
          <w:rFonts w:hint="eastAsia"/>
          <w:lang w:eastAsia="zh-CN"/>
        </w:rPr>
        <w:t>且</w:t>
      </w:r>
      <w:r w:rsidRPr="00E23416">
        <w:rPr>
          <w:lang w:eastAsia="zh-CN"/>
        </w:rPr>
        <w:t>不会通过后门</w:t>
      </w:r>
      <w:r>
        <w:rPr>
          <w:rFonts w:hint="eastAsia"/>
          <w:lang w:eastAsia="zh-CN"/>
        </w:rPr>
        <w:t>和</w:t>
      </w:r>
      <w:r w:rsidRPr="00E23416">
        <w:rPr>
          <w:lang w:eastAsia="zh-CN"/>
        </w:rPr>
        <w:t>备用</w:t>
      </w:r>
      <w:r>
        <w:rPr>
          <w:rFonts w:hint="eastAsia"/>
          <w:lang w:eastAsia="zh-CN"/>
        </w:rPr>
        <w:t>密钥</w:t>
      </w:r>
      <w:r w:rsidRPr="00E23416">
        <w:rPr>
          <w:lang w:eastAsia="zh-CN"/>
        </w:rPr>
        <w:t>等</w:t>
      </w:r>
      <w:r>
        <w:rPr>
          <w:rFonts w:hint="eastAsia"/>
          <w:lang w:eastAsia="zh-CN"/>
        </w:rPr>
        <w:t>来</w:t>
      </w:r>
      <w:r w:rsidRPr="00E23416">
        <w:rPr>
          <w:lang w:eastAsia="zh-CN"/>
        </w:rPr>
        <w:t>危害技术</w:t>
      </w:r>
      <w:r>
        <w:rPr>
          <w:rFonts w:hint="eastAsia"/>
          <w:lang w:eastAsia="zh-CN"/>
        </w:rPr>
        <w:t>的</w:t>
      </w:r>
      <w:r w:rsidRPr="00E23416">
        <w:rPr>
          <w:lang w:eastAsia="zh-CN"/>
        </w:rPr>
        <w:t>完整性。</w:t>
      </w:r>
    </w:p>
    <w:p w:rsidR="00892AD5" w:rsidRDefault="00892AD5" w:rsidP="009C185B">
      <w:pPr>
        <w:pStyle w:val="Headingb"/>
        <w:spacing w:before="240"/>
        <w:rPr>
          <w:lang w:eastAsia="zh-CN"/>
        </w:rPr>
      </w:pPr>
      <w:r>
        <w:rPr>
          <w:rFonts w:hint="eastAsia"/>
          <w:lang w:eastAsia="zh-CN"/>
        </w:rPr>
        <w:t>第</w:t>
      </w:r>
      <w:r>
        <w:rPr>
          <w:rFonts w:hint="eastAsia"/>
          <w:lang w:eastAsia="zh-CN"/>
        </w:rPr>
        <w:t>4</w:t>
      </w:r>
      <w:r>
        <w:rPr>
          <w:rFonts w:hint="eastAsia"/>
          <w:lang w:eastAsia="zh-CN"/>
        </w:rPr>
        <w:t>节</w:t>
      </w:r>
      <w:r>
        <w:rPr>
          <w:lang w:eastAsia="zh-CN"/>
        </w:rPr>
        <w:t>会议</w:t>
      </w:r>
      <w:r>
        <w:rPr>
          <w:rFonts w:hint="eastAsia"/>
          <w:lang w:eastAsia="zh-CN"/>
        </w:rPr>
        <w:t>：</w:t>
      </w:r>
      <w:r w:rsidRPr="000775E1">
        <w:rPr>
          <w:rFonts w:hint="eastAsia"/>
          <w:lang w:eastAsia="zh-CN"/>
        </w:rPr>
        <w:t>标准组织解决安全、隐私和信任问题的方法</w:t>
      </w:r>
      <w:bookmarkStart w:id="2" w:name="_GoBack"/>
      <w:bookmarkEnd w:id="2"/>
    </w:p>
    <w:p w:rsidR="00892AD5" w:rsidRPr="002D7C02" w:rsidRDefault="00892AD5" w:rsidP="00892AD5">
      <w:pPr>
        <w:ind w:firstLineChars="200" w:firstLine="480"/>
        <w:rPr>
          <w:lang w:eastAsia="zh-CN"/>
        </w:rPr>
      </w:pPr>
      <w:r w:rsidRPr="00E23416">
        <w:rPr>
          <w:lang w:eastAsia="zh-CN"/>
        </w:rPr>
        <w:t>第</w:t>
      </w:r>
      <w:r w:rsidRPr="00E23416">
        <w:rPr>
          <w:lang w:eastAsia="zh-CN"/>
        </w:rPr>
        <w:t>4</w:t>
      </w:r>
      <w:r>
        <w:rPr>
          <w:rFonts w:hint="eastAsia"/>
          <w:lang w:eastAsia="zh-CN"/>
        </w:rPr>
        <w:t>节</w:t>
      </w:r>
      <w:r w:rsidRPr="00E23416">
        <w:rPr>
          <w:lang w:eastAsia="zh-CN"/>
        </w:rPr>
        <w:t>会议</w:t>
      </w:r>
      <w:r>
        <w:rPr>
          <w:rFonts w:hint="eastAsia"/>
          <w:lang w:eastAsia="zh-CN"/>
        </w:rPr>
        <w:t>审议</w:t>
      </w:r>
      <w:r w:rsidRPr="00E23416">
        <w:rPr>
          <w:lang w:eastAsia="zh-CN"/>
        </w:rPr>
        <w:t>了</w:t>
      </w:r>
      <w:r>
        <w:rPr>
          <w:rFonts w:hint="eastAsia"/>
          <w:lang w:eastAsia="zh-CN"/>
        </w:rPr>
        <w:t>不同</w:t>
      </w:r>
      <w:r>
        <w:rPr>
          <w:lang w:eastAsia="zh-CN"/>
        </w:rPr>
        <w:t>标准制定组织</w:t>
      </w:r>
      <w:r w:rsidRPr="00E23416">
        <w:rPr>
          <w:lang w:eastAsia="zh-CN"/>
        </w:rPr>
        <w:t>（</w:t>
      </w:r>
      <w:r w:rsidRPr="00E23416">
        <w:rPr>
          <w:lang w:eastAsia="zh-CN"/>
        </w:rPr>
        <w:t>SDO</w:t>
      </w:r>
      <w:r w:rsidRPr="00E23416">
        <w:rPr>
          <w:lang w:eastAsia="zh-CN"/>
        </w:rPr>
        <w:t>）</w:t>
      </w:r>
      <w:r w:rsidRPr="00B01C0E">
        <w:rPr>
          <w:lang w:eastAsia="zh-CN"/>
        </w:rPr>
        <w:t>在安全</w:t>
      </w:r>
      <w:r>
        <w:rPr>
          <w:rFonts w:hint="eastAsia"/>
          <w:lang w:eastAsia="zh-CN"/>
        </w:rPr>
        <w:t>、</w:t>
      </w:r>
      <w:r w:rsidRPr="00E23416">
        <w:rPr>
          <w:lang w:eastAsia="zh-CN"/>
        </w:rPr>
        <w:t>隐私和信任方面所采取的方法。本</w:t>
      </w:r>
      <w:r>
        <w:rPr>
          <w:rFonts w:hint="eastAsia"/>
          <w:lang w:eastAsia="zh-CN"/>
        </w:rPr>
        <w:t>节</w:t>
      </w:r>
      <w:r w:rsidRPr="00E23416">
        <w:rPr>
          <w:lang w:eastAsia="zh-CN"/>
        </w:rPr>
        <w:t>会议由</w:t>
      </w:r>
      <w:r w:rsidRPr="002D7C02">
        <w:rPr>
          <w:b/>
          <w:bCs/>
          <w:lang w:eastAsia="zh-CN"/>
        </w:rPr>
        <w:t>Toni EID</w:t>
      </w:r>
      <w:r w:rsidRPr="002D7C02">
        <w:rPr>
          <w:rFonts w:hint="eastAsia"/>
          <w:b/>
          <w:bCs/>
          <w:lang w:eastAsia="zh-CN"/>
        </w:rPr>
        <w:t>先生</w:t>
      </w:r>
      <w:r>
        <w:rPr>
          <w:rFonts w:hint="eastAsia"/>
          <w:lang w:eastAsia="zh-CN"/>
        </w:rPr>
        <w:t>（</w:t>
      </w:r>
      <w:r w:rsidRPr="002D7C02">
        <w:rPr>
          <w:rFonts w:hint="eastAsia"/>
          <w:lang w:eastAsia="zh-CN"/>
        </w:rPr>
        <w:t>《电信评论》主编</w:t>
      </w:r>
      <w:r>
        <w:rPr>
          <w:rFonts w:hint="eastAsia"/>
          <w:lang w:eastAsia="zh-CN"/>
        </w:rPr>
        <w:t>）主持</w:t>
      </w:r>
      <w:r w:rsidRPr="006B7B02">
        <w:rPr>
          <w:rFonts w:eastAsia="Times New Roman"/>
          <w:lang w:eastAsia="zh-CN"/>
        </w:rPr>
        <w:t>[</w:t>
      </w:r>
      <w:hyperlink r:id="rId39" w:anchor="Eid" w:history="1">
        <w:r>
          <w:rPr>
            <w:rFonts w:ascii="SimSun" w:hAnsi="SimSun" w:cs="SimSun" w:hint="eastAsia"/>
            <w:color w:val="0000FF"/>
            <w:u w:val="single"/>
            <w:lang w:eastAsia="zh-CN"/>
          </w:rPr>
          <w:t>简历</w:t>
        </w:r>
      </w:hyperlink>
      <w:r w:rsidRPr="006B7B02">
        <w:rPr>
          <w:rFonts w:eastAsia="Times New Roman"/>
          <w:lang w:eastAsia="zh-CN"/>
        </w:rPr>
        <w:t>]</w:t>
      </w:r>
      <w:r>
        <w:rPr>
          <w:rFonts w:hint="eastAsia"/>
          <w:lang w:eastAsia="zh-CN"/>
        </w:rPr>
        <w:t>。</w:t>
      </w:r>
    </w:p>
    <w:p w:rsidR="00892AD5" w:rsidRDefault="00892AD5" w:rsidP="00892AD5">
      <w:pPr>
        <w:ind w:firstLineChars="200" w:firstLine="482"/>
        <w:rPr>
          <w:lang w:eastAsia="zh-CN"/>
        </w:rPr>
      </w:pPr>
      <w:r w:rsidRPr="006A73F8">
        <w:rPr>
          <w:b/>
          <w:lang w:eastAsia="zh-CN"/>
        </w:rPr>
        <w:t xml:space="preserve">Sophie </w:t>
      </w:r>
      <w:proofErr w:type="spellStart"/>
      <w:r w:rsidRPr="006A73F8">
        <w:rPr>
          <w:b/>
          <w:lang w:eastAsia="zh-CN"/>
        </w:rPr>
        <w:t>Clivio</w:t>
      </w:r>
      <w:proofErr w:type="spellEnd"/>
      <w:r w:rsidRPr="006A73F8">
        <w:rPr>
          <w:b/>
          <w:lang w:eastAsia="zh-CN"/>
        </w:rPr>
        <w:t>女士</w:t>
      </w:r>
      <w:r>
        <w:rPr>
          <w:rFonts w:hint="eastAsia"/>
          <w:lang w:eastAsia="zh-CN"/>
        </w:rPr>
        <w:t>（</w:t>
      </w:r>
      <w:r w:rsidRPr="00E23416">
        <w:rPr>
          <w:lang w:eastAsia="zh-CN"/>
        </w:rPr>
        <w:t>国际标准化组织（</w:t>
      </w:r>
      <w:r w:rsidRPr="00E23416">
        <w:rPr>
          <w:lang w:eastAsia="zh-CN"/>
        </w:rPr>
        <w:t>ISO</w:t>
      </w:r>
      <w:r w:rsidRPr="00E23416">
        <w:rPr>
          <w:lang w:eastAsia="zh-CN"/>
        </w:rPr>
        <w:t>）标准化和技术政策主任</w:t>
      </w:r>
      <w:r>
        <w:rPr>
          <w:rFonts w:hint="eastAsia"/>
          <w:lang w:eastAsia="zh-CN"/>
        </w:rPr>
        <w:t>）</w:t>
      </w:r>
      <w:r w:rsidRPr="006B7B02">
        <w:rPr>
          <w:rFonts w:eastAsia="Times New Roman"/>
          <w:lang w:eastAsia="zh-CN"/>
        </w:rPr>
        <w:t>[</w:t>
      </w:r>
      <w:hyperlink r:id="rId40" w:anchor="Clivio" w:history="1">
        <w:r>
          <w:rPr>
            <w:rFonts w:ascii="SimSun" w:hAnsi="SimSun" w:cs="SimSun" w:hint="eastAsia"/>
            <w:color w:val="0000FF"/>
            <w:u w:val="single"/>
            <w:lang w:eastAsia="zh-CN"/>
          </w:rPr>
          <w:t>简历</w:t>
        </w:r>
      </w:hyperlink>
      <w:r w:rsidRPr="006B7B02">
        <w:rPr>
          <w:rFonts w:eastAsia="Times New Roman"/>
          <w:lang w:eastAsia="zh-CN"/>
        </w:rPr>
        <w:t>|</w:t>
      </w:r>
      <w:hyperlink r:id="rId41" w:history="1">
        <w:r>
          <w:rPr>
            <w:rFonts w:ascii="SimSun" w:hAnsi="SimSun" w:cs="SimSun" w:hint="eastAsia"/>
            <w:color w:val="0000FF"/>
            <w:u w:val="single"/>
            <w:lang w:eastAsia="zh-CN"/>
          </w:rPr>
          <w:t>发言</w:t>
        </w:r>
      </w:hyperlink>
      <w:r w:rsidRPr="006B7B02">
        <w:rPr>
          <w:rFonts w:eastAsia="Times New Roman"/>
          <w:lang w:eastAsia="zh-CN"/>
        </w:rPr>
        <w:t>]</w:t>
      </w:r>
      <w:r w:rsidRPr="00E23416">
        <w:rPr>
          <w:lang w:eastAsia="zh-CN"/>
        </w:rPr>
        <w:t>介绍了</w:t>
      </w:r>
      <w:r w:rsidRPr="00E23416">
        <w:rPr>
          <w:lang w:eastAsia="zh-CN"/>
        </w:rPr>
        <w:t>ISO</w:t>
      </w:r>
      <w:r>
        <w:rPr>
          <w:rFonts w:hint="eastAsia"/>
          <w:lang w:eastAsia="zh-CN"/>
        </w:rPr>
        <w:t>在</w:t>
      </w:r>
      <w:r w:rsidRPr="00E23416">
        <w:rPr>
          <w:lang w:eastAsia="zh-CN"/>
        </w:rPr>
        <w:t>安全</w:t>
      </w:r>
      <w:r>
        <w:rPr>
          <w:rFonts w:hint="eastAsia"/>
          <w:lang w:eastAsia="zh-CN"/>
        </w:rPr>
        <w:t>、</w:t>
      </w:r>
      <w:r w:rsidRPr="00E23416">
        <w:rPr>
          <w:lang w:eastAsia="zh-CN"/>
        </w:rPr>
        <w:t>隐私和信任</w:t>
      </w:r>
      <w:r>
        <w:rPr>
          <w:rFonts w:hint="eastAsia"/>
          <w:lang w:eastAsia="zh-CN"/>
        </w:rPr>
        <w:t>方面采取</w:t>
      </w:r>
      <w:r w:rsidRPr="00E23416">
        <w:rPr>
          <w:lang w:eastAsia="zh-CN"/>
        </w:rPr>
        <w:t>的广泛和多部门</w:t>
      </w:r>
      <w:r>
        <w:rPr>
          <w:rFonts w:hint="eastAsia"/>
          <w:lang w:eastAsia="zh-CN"/>
        </w:rPr>
        <w:t>联动</w:t>
      </w:r>
      <w:r w:rsidRPr="00E23416">
        <w:rPr>
          <w:lang w:eastAsia="zh-CN"/>
        </w:rPr>
        <w:t>方法。她</w:t>
      </w:r>
      <w:r>
        <w:rPr>
          <w:rFonts w:hint="eastAsia"/>
          <w:lang w:eastAsia="zh-CN"/>
        </w:rPr>
        <w:t>着重介绍</w:t>
      </w:r>
      <w:r w:rsidRPr="00E23416">
        <w:rPr>
          <w:lang w:eastAsia="zh-CN"/>
        </w:rPr>
        <w:t>了</w:t>
      </w:r>
      <w:r w:rsidRPr="00E23416">
        <w:rPr>
          <w:lang w:eastAsia="zh-CN"/>
        </w:rPr>
        <w:t>ISO</w:t>
      </w:r>
      <w:r w:rsidRPr="00E23416">
        <w:rPr>
          <w:lang w:eastAsia="zh-CN"/>
        </w:rPr>
        <w:t>委员会</w:t>
      </w:r>
      <w:r>
        <w:rPr>
          <w:rFonts w:hint="eastAsia"/>
          <w:lang w:eastAsia="zh-CN"/>
        </w:rPr>
        <w:t>有关</w:t>
      </w:r>
      <w:r w:rsidRPr="00E23416">
        <w:rPr>
          <w:lang w:eastAsia="zh-CN"/>
        </w:rPr>
        <w:t>安全性和</w:t>
      </w:r>
      <w:r>
        <w:rPr>
          <w:rFonts w:hint="eastAsia"/>
          <w:lang w:eastAsia="zh-CN"/>
        </w:rPr>
        <w:t>灵活性</w:t>
      </w:r>
      <w:r w:rsidRPr="00E23416">
        <w:rPr>
          <w:lang w:eastAsia="zh-CN"/>
        </w:rPr>
        <w:t>的工作；风险管理；区块链和电子分布式账本技术；以及</w:t>
      </w:r>
      <w:r>
        <w:rPr>
          <w:rFonts w:hint="eastAsia"/>
          <w:lang w:eastAsia="zh-CN"/>
        </w:rPr>
        <w:t>在</w:t>
      </w:r>
      <w:r w:rsidRPr="00E23416">
        <w:rPr>
          <w:lang w:eastAsia="zh-CN"/>
        </w:rPr>
        <w:t>信息技术联合委员会（</w:t>
      </w:r>
      <w:r w:rsidRPr="00E23416">
        <w:rPr>
          <w:lang w:eastAsia="zh-CN"/>
        </w:rPr>
        <w:t>ISO/IEC JTC 1</w:t>
      </w:r>
      <w:r w:rsidRPr="00E23416">
        <w:rPr>
          <w:lang w:eastAsia="zh-CN"/>
        </w:rPr>
        <w:t>）中</w:t>
      </w:r>
      <w:r>
        <w:rPr>
          <w:rFonts w:hint="eastAsia"/>
          <w:lang w:eastAsia="zh-CN"/>
        </w:rPr>
        <w:t>有关</w:t>
      </w:r>
      <w:r w:rsidRPr="00E23416">
        <w:rPr>
          <w:lang w:eastAsia="zh-CN"/>
        </w:rPr>
        <w:t>信息安全和隐私的联合</w:t>
      </w:r>
      <w:r w:rsidRPr="00E23416">
        <w:rPr>
          <w:lang w:eastAsia="zh-CN"/>
        </w:rPr>
        <w:t>ISO/IEC</w:t>
      </w:r>
      <w:r w:rsidRPr="00E23416">
        <w:rPr>
          <w:lang w:eastAsia="zh-CN"/>
        </w:rPr>
        <w:t>活动。</w:t>
      </w:r>
      <w:r w:rsidRPr="00E23416">
        <w:rPr>
          <w:lang w:eastAsia="zh-CN"/>
        </w:rPr>
        <w:t>JTC 1</w:t>
      </w:r>
      <w:r w:rsidRPr="00E23416">
        <w:rPr>
          <w:lang w:eastAsia="zh-CN"/>
        </w:rPr>
        <w:t>涵盖的</w:t>
      </w:r>
      <w:r>
        <w:rPr>
          <w:rFonts w:hint="eastAsia"/>
          <w:lang w:eastAsia="zh-CN"/>
        </w:rPr>
        <w:t>主要</w:t>
      </w:r>
      <w:r w:rsidRPr="00E23416">
        <w:rPr>
          <w:lang w:eastAsia="zh-CN"/>
        </w:rPr>
        <w:t>领域包括信息安全管理</w:t>
      </w:r>
      <w:r>
        <w:rPr>
          <w:rFonts w:hint="eastAsia"/>
          <w:lang w:eastAsia="zh-CN"/>
        </w:rPr>
        <w:t>、</w:t>
      </w:r>
      <w:r w:rsidRPr="00E23416">
        <w:rPr>
          <w:lang w:eastAsia="zh-CN"/>
        </w:rPr>
        <w:t>加密和安全管理</w:t>
      </w:r>
      <w:r>
        <w:rPr>
          <w:rFonts w:hint="eastAsia"/>
          <w:lang w:eastAsia="zh-CN"/>
        </w:rPr>
        <w:t>、</w:t>
      </w:r>
      <w:r w:rsidRPr="00E23416">
        <w:rPr>
          <w:lang w:eastAsia="zh-CN"/>
        </w:rPr>
        <w:t>身份管理和隐私技术；</w:t>
      </w:r>
      <w:r w:rsidRPr="00B01C0E">
        <w:rPr>
          <w:lang w:eastAsia="zh-CN"/>
        </w:rPr>
        <w:t>生物识别</w:t>
      </w:r>
      <w:r w:rsidRPr="00E23416">
        <w:rPr>
          <w:lang w:eastAsia="zh-CN"/>
        </w:rPr>
        <w:t>；</w:t>
      </w:r>
      <w:r>
        <w:rPr>
          <w:rFonts w:hint="eastAsia"/>
          <w:lang w:eastAsia="zh-CN"/>
        </w:rPr>
        <w:t>卡片</w:t>
      </w:r>
      <w:r w:rsidRPr="00E23416">
        <w:rPr>
          <w:lang w:eastAsia="zh-CN"/>
        </w:rPr>
        <w:t>和个人身份证；</w:t>
      </w:r>
      <w:r>
        <w:rPr>
          <w:rFonts w:hint="eastAsia"/>
          <w:lang w:eastAsia="zh-CN"/>
        </w:rPr>
        <w:t>信息技术</w:t>
      </w:r>
      <w:r w:rsidRPr="00E23416">
        <w:rPr>
          <w:lang w:eastAsia="zh-CN"/>
        </w:rPr>
        <w:t>治理；用于云计算</w:t>
      </w:r>
      <w:r>
        <w:rPr>
          <w:rFonts w:hint="eastAsia"/>
          <w:lang w:eastAsia="zh-CN"/>
        </w:rPr>
        <w:t>、</w:t>
      </w:r>
      <w:r w:rsidRPr="00E23416">
        <w:rPr>
          <w:lang w:eastAsia="zh-CN"/>
        </w:rPr>
        <w:t>大数据和物联网</w:t>
      </w:r>
      <w:r>
        <w:rPr>
          <w:rFonts w:hint="eastAsia"/>
          <w:lang w:eastAsia="zh-CN"/>
        </w:rPr>
        <w:t>的</w:t>
      </w:r>
      <w:r w:rsidRPr="00E23416">
        <w:rPr>
          <w:lang w:eastAsia="zh-CN"/>
        </w:rPr>
        <w:t>安全</w:t>
      </w:r>
      <w:r>
        <w:rPr>
          <w:rFonts w:hint="eastAsia"/>
          <w:lang w:eastAsia="zh-CN"/>
        </w:rPr>
        <w:t>、</w:t>
      </w:r>
      <w:r w:rsidRPr="00E23416">
        <w:rPr>
          <w:lang w:eastAsia="zh-CN"/>
        </w:rPr>
        <w:t>隐私和信任机制。</w:t>
      </w:r>
      <w:proofErr w:type="spellStart"/>
      <w:r w:rsidRPr="00E23416">
        <w:rPr>
          <w:lang w:eastAsia="zh-CN"/>
        </w:rPr>
        <w:t>Clivio</w:t>
      </w:r>
      <w:proofErr w:type="spellEnd"/>
      <w:r w:rsidRPr="00E23416">
        <w:rPr>
          <w:lang w:eastAsia="zh-CN"/>
        </w:rPr>
        <w:t>女士指出，</w:t>
      </w:r>
      <w:r w:rsidRPr="00E23416">
        <w:rPr>
          <w:lang w:eastAsia="zh-CN"/>
        </w:rPr>
        <w:t>ISO</w:t>
      </w:r>
      <w:r w:rsidRPr="00E23416">
        <w:rPr>
          <w:lang w:eastAsia="zh-CN"/>
        </w:rPr>
        <w:t>及其标准</w:t>
      </w:r>
      <w:r>
        <w:rPr>
          <w:rFonts w:hint="eastAsia"/>
          <w:lang w:eastAsia="zh-CN"/>
        </w:rPr>
        <w:t>在</w:t>
      </w:r>
      <w:r w:rsidRPr="00E23416">
        <w:rPr>
          <w:lang w:eastAsia="zh-CN"/>
        </w:rPr>
        <w:t>医疗</w:t>
      </w:r>
      <w:r>
        <w:rPr>
          <w:rFonts w:hint="eastAsia"/>
          <w:lang w:eastAsia="zh-CN"/>
        </w:rPr>
        <w:t>、</w:t>
      </w:r>
      <w:r w:rsidRPr="00E23416">
        <w:rPr>
          <w:lang w:eastAsia="zh-CN"/>
        </w:rPr>
        <w:t>运输（例如航空</w:t>
      </w:r>
      <w:r>
        <w:rPr>
          <w:rFonts w:hint="eastAsia"/>
          <w:lang w:eastAsia="zh-CN"/>
        </w:rPr>
        <w:t>、</w:t>
      </w:r>
      <w:r w:rsidRPr="00E23416">
        <w:rPr>
          <w:lang w:eastAsia="zh-CN"/>
        </w:rPr>
        <w:t>智能交通系统</w:t>
      </w:r>
      <w:r>
        <w:rPr>
          <w:rFonts w:hint="eastAsia"/>
          <w:lang w:eastAsia="zh-CN"/>
        </w:rPr>
        <w:t>和</w:t>
      </w:r>
      <w:r w:rsidRPr="00E23416">
        <w:rPr>
          <w:lang w:eastAsia="zh-CN"/>
        </w:rPr>
        <w:t>海洋技术）</w:t>
      </w:r>
      <w:r>
        <w:rPr>
          <w:rFonts w:hint="eastAsia"/>
          <w:lang w:eastAsia="zh-CN"/>
        </w:rPr>
        <w:t>、</w:t>
      </w:r>
      <w:r w:rsidRPr="00E23416">
        <w:rPr>
          <w:lang w:eastAsia="zh-CN"/>
        </w:rPr>
        <w:t>能源</w:t>
      </w:r>
      <w:r>
        <w:rPr>
          <w:rFonts w:hint="eastAsia"/>
          <w:lang w:eastAsia="zh-CN"/>
        </w:rPr>
        <w:t>、</w:t>
      </w:r>
      <w:r w:rsidRPr="00E23416">
        <w:rPr>
          <w:lang w:eastAsia="zh-CN"/>
        </w:rPr>
        <w:t>建筑</w:t>
      </w:r>
      <w:r>
        <w:rPr>
          <w:rFonts w:hint="eastAsia"/>
          <w:lang w:eastAsia="zh-CN"/>
        </w:rPr>
        <w:t>、</w:t>
      </w:r>
      <w:r w:rsidRPr="00E23416">
        <w:rPr>
          <w:lang w:eastAsia="zh-CN"/>
        </w:rPr>
        <w:t>制造（包括增材制造）等经济部门</w:t>
      </w:r>
      <w:r>
        <w:rPr>
          <w:rFonts w:hint="eastAsia"/>
          <w:lang w:eastAsia="zh-CN"/>
        </w:rPr>
        <w:t>得到了普遍采用</w:t>
      </w:r>
      <w:r w:rsidRPr="00E23416">
        <w:rPr>
          <w:lang w:eastAsia="zh-CN"/>
        </w:rPr>
        <w:t>，</w:t>
      </w:r>
      <w:r>
        <w:rPr>
          <w:rFonts w:hint="eastAsia"/>
          <w:lang w:eastAsia="zh-CN"/>
        </w:rPr>
        <w:t>该组织还</w:t>
      </w:r>
      <w:r w:rsidRPr="00E23416">
        <w:rPr>
          <w:lang w:eastAsia="zh-CN"/>
        </w:rPr>
        <w:t>与</w:t>
      </w:r>
      <w:r>
        <w:rPr>
          <w:rFonts w:hint="eastAsia"/>
          <w:lang w:eastAsia="zh-CN"/>
        </w:rPr>
        <w:t>其他</w:t>
      </w:r>
      <w:r w:rsidRPr="00E23416">
        <w:rPr>
          <w:lang w:eastAsia="zh-CN"/>
        </w:rPr>
        <w:t>组织</w:t>
      </w:r>
      <w:r>
        <w:rPr>
          <w:rFonts w:hint="eastAsia"/>
          <w:lang w:eastAsia="zh-CN"/>
        </w:rPr>
        <w:t>签署了</w:t>
      </w:r>
      <w:r w:rsidRPr="00E23416">
        <w:rPr>
          <w:lang w:eastAsia="zh-CN"/>
        </w:rPr>
        <w:t>合作协议</w:t>
      </w:r>
      <w:r>
        <w:rPr>
          <w:rFonts w:hint="eastAsia"/>
          <w:lang w:eastAsia="zh-CN"/>
        </w:rPr>
        <w:t>，以应对上述</w:t>
      </w:r>
      <w:r w:rsidRPr="00E23416">
        <w:rPr>
          <w:lang w:eastAsia="zh-CN"/>
        </w:rPr>
        <w:t>部门的</w:t>
      </w:r>
      <w:r>
        <w:rPr>
          <w:rFonts w:hint="eastAsia"/>
          <w:lang w:eastAsia="zh-CN"/>
        </w:rPr>
        <w:t>某些特殊需求</w:t>
      </w:r>
      <w:r w:rsidRPr="00E23416">
        <w:rPr>
          <w:lang w:eastAsia="zh-CN"/>
        </w:rPr>
        <w:t>。</w:t>
      </w:r>
    </w:p>
    <w:p w:rsidR="00892AD5" w:rsidRDefault="00892AD5" w:rsidP="00E0148B">
      <w:pPr>
        <w:ind w:firstLineChars="200" w:firstLine="482"/>
        <w:rPr>
          <w:rFonts w:eastAsiaTheme="minorEastAsia"/>
          <w:lang w:eastAsia="zh-CN"/>
        </w:rPr>
      </w:pPr>
      <w:proofErr w:type="spellStart"/>
      <w:r w:rsidRPr="00BE5194">
        <w:rPr>
          <w:b/>
          <w:bCs/>
          <w:lang w:eastAsia="zh-CN"/>
        </w:rPr>
        <w:lastRenderedPageBreak/>
        <w:t>Frans</w:t>
      </w:r>
      <w:proofErr w:type="spellEnd"/>
      <w:r w:rsidRPr="00BE5194">
        <w:rPr>
          <w:b/>
          <w:bCs/>
          <w:lang w:eastAsia="zh-CN"/>
        </w:rPr>
        <w:t xml:space="preserve"> </w:t>
      </w:r>
      <w:proofErr w:type="spellStart"/>
      <w:r w:rsidRPr="000F6990">
        <w:rPr>
          <w:b/>
          <w:bCs/>
          <w:lang w:eastAsia="zh-CN"/>
        </w:rPr>
        <w:t>Vreeswijk</w:t>
      </w:r>
      <w:proofErr w:type="spellEnd"/>
      <w:r w:rsidRPr="00BE5194">
        <w:rPr>
          <w:rFonts w:hint="eastAsia"/>
          <w:b/>
          <w:bCs/>
          <w:lang w:eastAsia="zh-CN"/>
        </w:rPr>
        <w:t>先生</w:t>
      </w:r>
      <w:r>
        <w:rPr>
          <w:rFonts w:hint="eastAsia"/>
          <w:lang w:eastAsia="zh-CN"/>
        </w:rPr>
        <w:t>（</w:t>
      </w:r>
      <w:r w:rsidRPr="00BE5194">
        <w:rPr>
          <w:rFonts w:hint="eastAsia"/>
          <w:lang w:eastAsia="zh-CN"/>
        </w:rPr>
        <w:t>国际电工委员会（</w:t>
      </w:r>
      <w:r w:rsidRPr="00BE5194">
        <w:rPr>
          <w:lang w:eastAsia="zh-CN"/>
        </w:rPr>
        <w:t>IEC</w:t>
      </w:r>
      <w:r w:rsidRPr="00BE5194">
        <w:rPr>
          <w:rFonts w:hint="eastAsia"/>
          <w:lang w:eastAsia="zh-CN"/>
        </w:rPr>
        <w:t>）总干事</w:t>
      </w:r>
      <w:r>
        <w:rPr>
          <w:rFonts w:hint="eastAsia"/>
          <w:lang w:eastAsia="zh-CN"/>
        </w:rPr>
        <w:t>兼首席执行官）</w:t>
      </w:r>
      <w:r w:rsidRPr="006B7B02">
        <w:rPr>
          <w:rFonts w:eastAsia="Times New Roman"/>
          <w:lang w:eastAsia="zh-CN"/>
        </w:rPr>
        <w:t>[</w:t>
      </w:r>
      <w:hyperlink r:id="rId42" w:anchor="Vreeswijk" w:history="1">
        <w:r>
          <w:rPr>
            <w:rFonts w:ascii="SimSun" w:hAnsi="SimSun" w:cs="SimSun" w:hint="eastAsia"/>
            <w:color w:val="0000FF"/>
            <w:u w:val="single"/>
            <w:lang w:eastAsia="zh-CN"/>
          </w:rPr>
          <w:t>简历</w:t>
        </w:r>
      </w:hyperlink>
      <w:r w:rsidRPr="006B7B02">
        <w:rPr>
          <w:rFonts w:eastAsia="Times New Roman"/>
          <w:lang w:eastAsia="zh-CN"/>
        </w:rPr>
        <w:t>|</w:t>
      </w:r>
      <w:hyperlink r:id="rId43" w:history="1">
        <w:r>
          <w:rPr>
            <w:rFonts w:ascii="SimSun" w:hAnsi="SimSun" w:cs="SimSun" w:hint="eastAsia"/>
            <w:color w:val="0000FF"/>
            <w:u w:val="single"/>
            <w:lang w:eastAsia="zh-CN"/>
          </w:rPr>
          <w:t>发言</w:t>
        </w:r>
      </w:hyperlink>
      <w:r>
        <w:rPr>
          <w:rFonts w:eastAsia="Times New Roman"/>
          <w:lang w:eastAsia="zh-CN"/>
        </w:rPr>
        <w:t>]</w:t>
      </w:r>
      <w:r>
        <w:rPr>
          <w:rFonts w:eastAsiaTheme="minorEastAsia" w:hint="eastAsia"/>
          <w:lang w:eastAsia="zh-CN"/>
        </w:rPr>
        <w:t>介绍</w:t>
      </w:r>
      <w:r>
        <w:rPr>
          <w:rFonts w:eastAsiaTheme="minorEastAsia"/>
          <w:lang w:eastAsia="zh-CN"/>
        </w:rPr>
        <w:t>了</w:t>
      </w:r>
      <w:r>
        <w:rPr>
          <w:rFonts w:eastAsiaTheme="minorEastAsia" w:hint="eastAsia"/>
          <w:lang w:eastAsia="zh-CN"/>
        </w:rPr>
        <w:t>IEC</w:t>
      </w:r>
      <w:r>
        <w:rPr>
          <w:rFonts w:eastAsiaTheme="minorEastAsia" w:hint="eastAsia"/>
          <w:lang w:eastAsia="zh-CN"/>
        </w:rPr>
        <w:t>如何</w:t>
      </w:r>
      <w:r>
        <w:rPr>
          <w:rFonts w:eastAsiaTheme="minorEastAsia"/>
          <w:lang w:eastAsia="zh-CN"/>
        </w:rPr>
        <w:t>将电子技术领域利益</w:t>
      </w:r>
      <w:r>
        <w:rPr>
          <w:rFonts w:eastAsiaTheme="minorEastAsia" w:hint="eastAsia"/>
          <w:lang w:eastAsia="zh-CN"/>
        </w:rPr>
        <w:t>攸关</w:t>
      </w:r>
      <w:r>
        <w:rPr>
          <w:rFonts w:eastAsiaTheme="minorEastAsia"/>
          <w:lang w:eastAsia="zh-CN"/>
        </w:rPr>
        <w:t>各方团结起来以便通过使用</w:t>
      </w:r>
      <w:r>
        <w:rPr>
          <w:rFonts w:eastAsiaTheme="minorEastAsia" w:hint="eastAsia"/>
          <w:lang w:eastAsia="zh-CN"/>
        </w:rPr>
        <w:t>IEC</w:t>
      </w:r>
      <w:r>
        <w:rPr>
          <w:rFonts w:eastAsiaTheme="minorEastAsia" w:hint="eastAsia"/>
          <w:lang w:eastAsia="zh-CN"/>
        </w:rPr>
        <w:t>的</w:t>
      </w:r>
      <w:r>
        <w:rPr>
          <w:rFonts w:eastAsiaTheme="minorEastAsia"/>
          <w:lang w:eastAsia="zh-CN"/>
        </w:rPr>
        <w:t>国际标准和</w:t>
      </w:r>
      <w:r>
        <w:rPr>
          <w:rFonts w:eastAsiaTheme="minorEastAsia" w:hint="eastAsia"/>
          <w:lang w:eastAsia="zh-CN"/>
        </w:rPr>
        <w:t>IEC</w:t>
      </w:r>
      <w:r>
        <w:rPr>
          <w:rFonts w:eastAsiaTheme="minorEastAsia" w:hint="eastAsia"/>
          <w:lang w:eastAsia="zh-CN"/>
        </w:rPr>
        <w:t>一致性</w:t>
      </w:r>
      <w:r>
        <w:rPr>
          <w:rFonts w:eastAsiaTheme="minorEastAsia"/>
          <w:lang w:eastAsia="zh-CN"/>
        </w:rPr>
        <w:t>评定系统建立对安全和</w:t>
      </w:r>
      <w:r w:rsidR="00E0148B">
        <w:rPr>
          <w:rFonts w:eastAsiaTheme="minorEastAsia" w:hint="eastAsia"/>
          <w:lang w:eastAsia="zh-CN"/>
        </w:rPr>
        <w:t>高校</w:t>
      </w:r>
      <w:r>
        <w:rPr>
          <w:rFonts w:eastAsiaTheme="minorEastAsia"/>
          <w:lang w:eastAsia="zh-CN"/>
        </w:rPr>
        <w:t>产品和系统的信任。</w:t>
      </w:r>
      <w:r>
        <w:rPr>
          <w:rFonts w:eastAsiaTheme="minorEastAsia" w:hint="eastAsia"/>
          <w:lang w:eastAsia="zh-CN"/>
        </w:rPr>
        <w:t>I</w:t>
      </w:r>
      <w:r>
        <w:rPr>
          <w:rFonts w:eastAsiaTheme="minorEastAsia"/>
          <w:lang w:eastAsia="zh-CN"/>
        </w:rPr>
        <w:t>EC</w:t>
      </w:r>
      <w:r>
        <w:rPr>
          <w:rFonts w:eastAsiaTheme="minorEastAsia" w:hint="eastAsia"/>
          <w:lang w:eastAsia="zh-CN"/>
        </w:rPr>
        <w:t>已</w:t>
      </w:r>
      <w:r>
        <w:rPr>
          <w:rFonts w:eastAsiaTheme="minorEastAsia"/>
          <w:lang w:eastAsia="zh-CN"/>
        </w:rPr>
        <w:t>发表了</w:t>
      </w:r>
      <w:r>
        <w:rPr>
          <w:rFonts w:eastAsiaTheme="minorEastAsia" w:hint="eastAsia"/>
          <w:lang w:eastAsia="zh-CN"/>
        </w:rPr>
        <w:t>200</w:t>
      </w:r>
      <w:r>
        <w:rPr>
          <w:rFonts w:eastAsiaTheme="minorEastAsia" w:hint="eastAsia"/>
          <w:lang w:eastAsia="zh-CN"/>
        </w:rPr>
        <w:t>多项</w:t>
      </w:r>
      <w:r>
        <w:rPr>
          <w:rFonts w:eastAsiaTheme="minorEastAsia"/>
          <w:lang w:eastAsia="zh-CN"/>
        </w:rPr>
        <w:t>网络安全标准，尤其重视保护诸如发电和配电、水和废物管理、医院和医疗、制造和数据中心等关键基础设施</w:t>
      </w:r>
      <w:r>
        <w:rPr>
          <w:rFonts w:eastAsiaTheme="minorEastAsia" w:hint="eastAsia"/>
          <w:lang w:eastAsia="zh-CN"/>
        </w:rPr>
        <w:t>免受</w:t>
      </w:r>
      <w:r>
        <w:rPr>
          <w:rFonts w:eastAsiaTheme="minorEastAsia"/>
          <w:lang w:eastAsia="zh-CN"/>
        </w:rPr>
        <w:t>网络攻击的标准。</w:t>
      </w:r>
      <w:r>
        <w:rPr>
          <w:rFonts w:eastAsiaTheme="minorEastAsia" w:hint="eastAsia"/>
          <w:lang w:eastAsia="zh-CN"/>
        </w:rPr>
        <w:t>I</w:t>
      </w:r>
      <w:r>
        <w:rPr>
          <w:rFonts w:eastAsiaTheme="minorEastAsia"/>
          <w:lang w:eastAsia="zh-CN"/>
        </w:rPr>
        <w:t>EC</w:t>
      </w:r>
      <w:r>
        <w:rPr>
          <w:rFonts w:eastAsiaTheme="minorEastAsia" w:hint="eastAsia"/>
          <w:lang w:eastAsia="zh-CN"/>
        </w:rPr>
        <w:t>还为</w:t>
      </w:r>
      <w:r>
        <w:rPr>
          <w:rFonts w:eastAsiaTheme="minorEastAsia"/>
          <w:lang w:eastAsia="zh-CN"/>
        </w:rPr>
        <w:t>所有电子和</w:t>
      </w:r>
      <w:r>
        <w:rPr>
          <w:rFonts w:eastAsiaTheme="minorEastAsia" w:hint="eastAsia"/>
          <w:lang w:eastAsia="zh-CN"/>
        </w:rPr>
        <w:t>电器</w:t>
      </w:r>
      <w:r>
        <w:rPr>
          <w:rFonts w:eastAsiaTheme="minorEastAsia"/>
          <w:lang w:eastAsia="zh-CN"/>
        </w:rPr>
        <w:t>硬件的安全提供根本的保护方式，以确保数据收集或</w:t>
      </w:r>
      <w:r>
        <w:rPr>
          <w:rFonts w:eastAsiaTheme="minorEastAsia" w:hint="eastAsia"/>
          <w:lang w:eastAsia="zh-CN"/>
        </w:rPr>
        <w:t>接入</w:t>
      </w:r>
      <w:r w:rsidR="00E0148B">
        <w:rPr>
          <w:rFonts w:eastAsiaTheme="minorEastAsia" w:hint="eastAsia"/>
          <w:lang w:eastAsia="zh-CN"/>
        </w:rPr>
        <w:t>和</w:t>
      </w:r>
      <w:r>
        <w:rPr>
          <w:rFonts w:eastAsiaTheme="minorEastAsia"/>
          <w:lang w:eastAsia="zh-CN"/>
        </w:rPr>
        <w:t>控制协议</w:t>
      </w:r>
      <w:r w:rsidR="00E0148B">
        <w:rPr>
          <w:rFonts w:eastAsiaTheme="minorEastAsia" w:hint="eastAsia"/>
          <w:lang w:eastAsia="zh-CN"/>
        </w:rPr>
        <w:t>行之有效</w:t>
      </w:r>
      <w:r>
        <w:rPr>
          <w:rFonts w:eastAsiaTheme="minorEastAsia" w:hint="eastAsia"/>
          <w:lang w:eastAsia="zh-CN"/>
        </w:rPr>
        <w:t>，</w:t>
      </w:r>
      <w:r>
        <w:rPr>
          <w:rFonts w:eastAsiaTheme="minorEastAsia"/>
          <w:lang w:eastAsia="zh-CN"/>
        </w:rPr>
        <w:t>例如，传感器</w:t>
      </w:r>
      <w:r>
        <w:rPr>
          <w:rFonts w:eastAsiaTheme="minorEastAsia" w:hint="eastAsia"/>
          <w:lang w:eastAsia="zh-CN"/>
        </w:rPr>
        <w:t>、</w:t>
      </w:r>
      <w:r>
        <w:rPr>
          <w:rFonts w:eastAsiaTheme="minorEastAsia"/>
          <w:lang w:eastAsia="zh-CN"/>
        </w:rPr>
        <w:t>医疗设备、可佩带智慧设备以及计算和数据存储技术。</w:t>
      </w:r>
      <w:proofErr w:type="spellStart"/>
      <w:r>
        <w:rPr>
          <w:rFonts w:eastAsiaTheme="minorEastAsia" w:hint="eastAsia"/>
          <w:lang w:eastAsia="zh-CN"/>
        </w:rPr>
        <w:t>IEC</w:t>
      </w:r>
      <w:proofErr w:type="spellEnd"/>
      <w:r>
        <w:rPr>
          <w:rFonts w:eastAsiaTheme="minorEastAsia" w:hint="eastAsia"/>
          <w:lang w:eastAsia="zh-CN"/>
        </w:rPr>
        <w:t>的</w:t>
      </w:r>
      <w:r>
        <w:rPr>
          <w:rFonts w:eastAsiaTheme="minorEastAsia"/>
          <w:lang w:eastAsia="zh-CN"/>
        </w:rPr>
        <w:t>国际标准成为改进复原力、风险管理和提供效率的关键驱动要素。</w:t>
      </w:r>
    </w:p>
    <w:p w:rsidR="00892AD5" w:rsidRPr="00FC3656" w:rsidRDefault="00892AD5" w:rsidP="00E0148B">
      <w:pPr>
        <w:ind w:firstLineChars="200" w:firstLine="480"/>
        <w:rPr>
          <w:rFonts w:eastAsiaTheme="minorEastAsia"/>
          <w:lang w:val="en-US" w:eastAsia="zh-CN"/>
        </w:rPr>
      </w:pPr>
      <w:r>
        <w:rPr>
          <w:rFonts w:eastAsia="Times New Roman"/>
          <w:lang w:val="en-US" w:eastAsia="zh-CN"/>
        </w:rPr>
        <w:t>IEC</w:t>
      </w:r>
      <w:r>
        <w:rPr>
          <w:rFonts w:eastAsiaTheme="minorEastAsia" w:hint="eastAsia"/>
          <w:lang w:val="en-US" w:eastAsia="zh-CN"/>
        </w:rPr>
        <w:t>与</w:t>
      </w:r>
      <w:r>
        <w:rPr>
          <w:rFonts w:eastAsiaTheme="minorEastAsia" w:hint="eastAsia"/>
          <w:lang w:val="en-US" w:eastAsia="zh-CN"/>
        </w:rPr>
        <w:t>ISO</w:t>
      </w:r>
      <w:r w:rsidR="00E0148B">
        <w:rPr>
          <w:rFonts w:eastAsiaTheme="minorEastAsia" w:hint="eastAsia"/>
          <w:lang w:val="en-US" w:eastAsia="zh-CN"/>
        </w:rPr>
        <w:t>通过</w:t>
      </w:r>
      <w:r>
        <w:rPr>
          <w:rFonts w:eastAsiaTheme="minorEastAsia"/>
          <w:lang w:val="en-US" w:eastAsia="zh-CN"/>
        </w:rPr>
        <w:t>信息技术联合委员会（</w:t>
      </w:r>
      <w:r>
        <w:rPr>
          <w:rFonts w:eastAsiaTheme="minorEastAsia" w:hint="eastAsia"/>
          <w:lang w:val="en-US" w:eastAsia="zh-CN"/>
        </w:rPr>
        <w:t>ISO/</w:t>
      </w:r>
      <w:r>
        <w:rPr>
          <w:rFonts w:eastAsiaTheme="minorEastAsia"/>
          <w:lang w:val="en-US" w:eastAsia="zh-CN"/>
        </w:rPr>
        <w:t>IEC JTC1</w:t>
      </w:r>
      <w:r>
        <w:rPr>
          <w:rFonts w:eastAsiaTheme="minorEastAsia"/>
          <w:lang w:val="en-US" w:eastAsia="zh-CN"/>
        </w:rPr>
        <w:t>）</w:t>
      </w:r>
      <w:r>
        <w:rPr>
          <w:rFonts w:eastAsiaTheme="minorEastAsia" w:hint="eastAsia"/>
          <w:lang w:val="en-US" w:eastAsia="zh-CN"/>
        </w:rPr>
        <w:t>在</w:t>
      </w:r>
      <w:r>
        <w:rPr>
          <w:rFonts w:eastAsiaTheme="minorEastAsia"/>
          <w:lang w:val="en-US" w:eastAsia="zh-CN"/>
        </w:rPr>
        <w:t>诸如信息安全管理、身份管理、加密和安全识别、隐私技术、生物特征卡和个人识别、云计算、大数据等领域密切合作。</w:t>
      </w:r>
      <w:r>
        <w:rPr>
          <w:rFonts w:eastAsiaTheme="minorEastAsia" w:hint="eastAsia"/>
          <w:lang w:val="en-US" w:eastAsia="zh-CN"/>
        </w:rPr>
        <w:t>IEC</w:t>
      </w:r>
      <w:r>
        <w:rPr>
          <w:rFonts w:eastAsiaTheme="minorEastAsia" w:hint="eastAsia"/>
          <w:lang w:val="en-US" w:eastAsia="zh-CN"/>
        </w:rPr>
        <w:t>与</w:t>
      </w:r>
      <w:r>
        <w:rPr>
          <w:rFonts w:eastAsiaTheme="minorEastAsia"/>
          <w:lang w:val="en-US" w:eastAsia="zh-CN"/>
        </w:rPr>
        <w:t>国际电联</w:t>
      </w:r>
      <w:r>
        <w:rPr>
          <w:rFonts w:eastAsiaTheme="minorEastAsia" w:hint="eastAsia"/>
          <w:lang w:val="en-US" w:eastAsia="zh-CN"/>
        </w:rPr>
        <w:t>以及</w:t>
      </w:r>
      <w:r>
        <w:rPr>
          <w:rFonts w:eastAsiaTheme="minorEastAsia" w:hint="eastAsia"/>
          <w:lang w:val="en-US" w:eastAsia="zh-CN"/>
        </w:rPr>
        <w:t>ISO</w:t>
      </w:r>
      <w:r>
        <w:rPr>
          <w:rFonts w:eastAsiaTheme="minorEastAsia" w:hint="eastAsia"/>
          <w:lang w:val="en-US" w:eastAsia="zh-CN"/>
        </w:rPr>
        <w:t>在</w:t>
      </w:r>
      <w:r>
        <w:rPr>
          <w:rFonts w:eastAsiaTheme="minorEastAsia"/>
          <w:lang w:val="en-US" w:eastAsia="zh-CN"/>
        </w:rPr>
        <w:t>世界标准合作组织中长期保持友好关系</w:t>
      </w:r>
      <w:r>
        <w:rPr>
          <w:rFonts w:eastAsiaTheme="minorEastAsia" w:hint="eastAsia"/>
          <w:lang w:val="en-US" w:eastAsia="zh-CN"/>
        </w:rPr>
        <w:t>。</w:t>
      </w:r>
    </w:p>
    <w:p w:rsidR="00892AD5" w:rsidRPr="00BE5194" w:rsidRDefault="00892AD5" w:rsidP="00892AD5">
      <w:pPr>
        <w:ind w:firstLineChars="200" w:firstLine="480"/>
        <w:rPr>
          <w:lang w:eastAsia="zh-CN"/>
        </w:rPr>
      </w:pPr>
      <w:proofErr w:type="spellStart"/>
      <w:r w:rsidRPr="006B7B02" w:rsidDel="004B1A0E">
        <w:rPr>
          <w:rFonts w:eastAsia="Times New Roman"/>
          <w:lang w:val="en-US" w:eastAsia="zh-CN"/>
        </w:rPr>
        <w:t>M</w:t>
      </w:r>
      <w:r w:rsidRPr="006B7B02">
        <w:rPr>
          <w:rFonts w:eastAsia="Times New Roman"/>
          <w:lang w:val="en-US" w:eastAsia="zh-CN"/>
        </w:rPr>
        <w:t>Vreeswijk</w:t>
      </w:r>
      <w:proofErr w:type="spellEnd"/>
      <w:r>
        <w:rPr>
          <w:rFonts w:eastAsiaTheme="minorEastAsia" w:hint="eastAsia"/>
          <w:lang w:val="en-US" w:eastAsia="zh-CN"/>
        </w:rPr>
        <w:t>呼吁所有</w:t>
      </w:r>
      <w:r>
        <w:rPr>
          <w:rFonts w:eastAsiaTheme="minorEastAsia"/>
          <w:lang w:val="en-US" w:eastAsia="zh-CN"/>
        </w:rPr>
        <w:t>标准机构扩大合作以应对安全、隐私和信任问题。</w:t>
      </w:r>
      <w:r>
        <w:rPr>
          <w:rFonts w:eastAsiaTheme="minorEastAsia" w:hint="eastAsia"/>
          <w:lang w:val="en-US" w:eastAsia="zh-CN"/>
        </w:rPr>
        <w:t>总之</w:t>
      </w:r>
      <w:r w:rsidR="00E0148B">
        <w:rPr>
          <w:rFonts w:eastAsiaTheme="minorEastAsia"/>
          <w:lang w:val="en-US" w:eastAsia="zh-CN"/>
        </w:rPr>
        <w:t>，单枪匹马无法提供该领域</w:t>
      </w:r>
      <w:r>
        <w:rPr>
          <w:rFonts w:eastAsiaTheme="minorEastAsia"/>
          <w:lang w:val="en-US" w:eastAsia="zh-CN"/>
        </w:rPr>
        <w:t>需要的所有标准。</w:t>
      </w:r>
      <w:r w:rsidRPr="006B7B02">
        <w:rPr>
          <w:rFonts w:eastAsia="Times New Roman"/>
          <w:lang w:val="en-US" w:eastAsia="zh-CN"/>
        </w:rPr>
        <w:t xml:space="preserve"> </w:t>
      </w:r>
    </w:p>
    <w:p w:rsidR="00892AD5" w:rsidRDefault="00892AD5" w:rsidP="00892AD5">
      <w:pPr>
        <w:ind w:firstLineChars="200" w:firstLine="482"/>
        <w:rPr>
          <w:lang w:eastAsia="zh-CN"/>
        </w:rPr>
      </w:pPr>
      <w:r w:rsidRPr="00654B2C">
        <w:rPr>
          <w:b/>
          <w:lang w:eastAsia="zh-CN"/>
        </w:rPr>
        <w:t>Karen McCabe</w:t>
      </w:r>
      <w:r w:rsidRPr="00654B2C">
        <w:rPr>
          <w:b/>
          <w:lang w:eastAsia="zh-CN"/>
        </w:rPr>
        <w:t>女士</w:t>
      </w:r>
      <w:r>
        <w:rPr>
          <w:rFonts w:hint="eastAsia"/>
          <w:lang w:eastAsia="zh-CN"/>
        </w:rPr>
        <w:t>（</w:t>
      </w:r>
      <w:r w:rsidRPr="00E23416">
        <w:rPr>
          <w:lang w:eastAsia="zh-CN"/>
        </w:rPr>
        <w:t>IEEE</w:t>
      </w:r>
      <w:r w:rsidRPr="00E23416">
        <w:rPr>
          <w:lang w:eastAsia="zh-CN"/>
        </w:rPr>
        <w:t>标准协会（</w:t>
      </w:r>
      <w:r w:rsidRPr="00E23416">
        <w:rPr>
          <w:lang w:eastAsia="zh-CN"/>
        </w:rPr>
        <w:t>IEEE-SA</w:t>
      </w:r>
      <w:r w:rsidRPr="00E23416">
        <w:rPr>
          <w:lang w:eastAsia="zh-CN"/>
        </w:rPr>
        <w:t>）技术政策和国际事务高级总监</w:t>
      </w:r>
      <w:r>
        <w:rPr>
          <w:rFonts w:hint="eastAsia"/>
          <w:lang w:eastAsia="zh-CN"/>
        </w:rPr>
        <w:t>）</w:t>
      </w:r>
      <w:r w:rsidRPr="006B7B02">
        <w:rPr>
          <w:rFonts w:eastAsia="Times New Roman"/>
          <w:lang w:eastAsia="zh-CN"/>
        </w:rPr>
        <w:t>[</w:t>
      </w:r>
      <w:hyperlink r:id="rId44" w:anchor="McCabe" w:history="1">
        <w:r>
          <w:rPr>
            <w:rFonts w:ascii="SimSun" w:hAnsi="SimSun" w:cs="SimSun" w:hint="eastAsia"/>
            <w:color w:val="0000FF"/>
            <w:u w:val="single"/>
            <w:lang w:eastAsia="zh-CN"/>
          </w:rPr>
          <w:t>简历</w:t>
        </w:r>
      </w:hyperlink>
      <w:r w:rsidRPr="006B7B02">
        <w:rPr>
          <w:rFonts w:eastAsia="Times New Roman"/>
          <w:lang w:eastAsia="zh-CN"/>
        </w:rPr>
        <w:t>|</w:t>
      </w:r>
      <w:hyperlink r:id="rId45" w:history="1">
        <w:r>
          <w:rPr>
            <w:rFonts w:ascii="SimSun" w:hAnsi="SimSun" w:cs="SimSun" w:hint="eastAsia"/>
            <w:color w:val="0000FF"/>
            <w:u w:val="single"/>
            <w:lang w:eastAsia="zh-CN"/>
          </w:rPr>
          <w:t>发言</w:t>
        </w:r>
      </w:hyperlink>
      <w:r w:rsidRPr="006B7B02">
        <w:rPr>
          <w:rFonts w:eastAsia="Times New Roman"/>
          <w:lang w:eastAsia="zh-CN"/>
        </w:rPr>
        <w:t>]</w:t>
      </w:r>
      <w:r w:rsidRPr="00E23416">
        <w:rPr>
          <w:lang w:eastAsia="zh-CN"/>
        </w:rPr>
        <w:t>强调，标准在帮助确保安全和隐私以及实现对</w:t>
      </w:r>
      <w:r w:rsidRPr="00E23416">
        <w:rPr>
          <w:lang w:eastAsia="zh-CN"/>
        </w:rPr>
        <w:t>ICT</w:t>
      </w:r>
      <w:r w:rsidRPr="00E23416">
        <w:rPr>
          <w:lang w:eastAsia="zh-CN"/>
        </w:rPr>
        <w:t>的信任方面可发挥关键作用。为发挥</w:t>
      </w:r>
      <w:r>
        <w:rPr>
          <w:rFonts w:hint="eastAsia"/>
          <w:lang w:eastAsia="zh-CN"/>
        </w:rPr>
        <w:t>上述</w:t>
      </w:r>
      <w:r w:rsidRPr="00E23416">
        <w:rPr>
          <w:lang w:eastAsia="zh-CN"/>
        </w:rPr>
        <w:t>作用，</w:t>
      </w:r>
      <w:r w:rsidRPr="00B01C0E">
        <w:rPr>
          <w:lang w:eastAsia="zh-CN"/>
        </w:rPr>
        <w:t>最佳做法是</w:t>
      </w:r>
      <w:r w:rsidRPr="00B01C0E">
        <w:rPr>
          <w:rFonts w:hint="eastAsia"/>
          <w:lang w:eastAsia="zh-CN"/>
        </w:rPr>
        <w:t>按照</w:t>
      </w:r>
      <w:r w:rsidRPr="00B01C0E">
        <w:rPr>
          <w:lang w:eastAsia="zh-CN"/>
        </w:rPr>
        <w:t>一系列原则</w:t>
      </w:r>
      <w:r w:rsidRPr="00B01C0E">
        <w:rPr>
          <w:rFonts w:hint="eastAsia"/>
          <w:lang w:eastAsia="zh-CN"/>
        </w:rPr>
        <w:t>来</w:t>
      </w:r>
      <w:r w:rsidRPr="00B01C0E">
        <w:rPr>
          <w:lang w:eastAsia="zh-CN"/>
        </w:rPr>
        <w:t>开展工作</w:t>
      </w:r>
      <w:r w:rsidRPr="00E23416">
        <w:rPr>
          <w:lang w:eastAsia="zh-CN"/>
        </w:rPr>
        <w:t>，</w:t>
      </w:r>
      <w:r>
        <w:rPr>
          <w:rFonts w:hint="eastAsia"/>
          <w:lang w:eastAsia="zh-CN"/>
        </w:rPr>
        <w:t>以便</w:t>
      </w:r>
      <w:r w:rsidRPr="00E23416">
        <w:rPr>
          <w:lang w:eastAsia="zh-CN"/>
        </w:rPr>
        <w:t>为有关各方和利益攸关方之间的自愿合作提供全球性社区，</w:t>
      </w:r>
      <w:r>
        <w:rPr>
          <w:rFonts w:hint="eastAsia"/>
          <w:lang w:eastAsia="zh-CN"/>
        </w:rPr>
        <w:t>同时</w:t>
      </w:r>
      <w:r w:rsidRPr="00E23416">
        <w:rPr>
          <w:lang w:eastAsia="zh-CN"/>
        </w:rPr>
        <w:t>实现技术卓越</w:t>
      </w:r>
      <w:r>
        <w:rPr>
          <w:rFonts w:hint="eastAsia"/>
          <w:lang w:eastAsia="zh-CN"/>
        </w:rPr>
        <w:t>、</w:t>
      </w:r>
      <w:r w:rsidRPr="00E23416">
        <w:rPr>
          <w:lang w:eastAsia="zh-CN"/>
        </w:rPr>
        <w:t>全球互操作性和创新。</w:t>
      </w:r>
      <w:r>
        <w:rPr>
          <w:rFonts w:hint="eastAsia"/>
          <w:lang w:eastAsia="zh-CN"/>
        </w:rPr>
        <w:t>此类</w:t>
      </w:r>
      <w:r w:rsidRPr="00E23416">
        <w:rPr>
          <w:lang w:eastAsia="zh-CN"/>
        </w:rPr>
        <w:t>原则包括：直接参与；正当程序；广泛共识；平衡；透明度；普遍开放；相干性</w:t>
      </w:r>
      <w:r>
        <w:rPr>
          <w:rFonts w:hint="eastAsia"/>
          <w:lang w:eastAsia="zh-CN"/>
        </w:rPr>
        <w:t>；</w:t>
      </w:r>
      <w:r w:rsidRPr="00E23416">
        <w:rPr>
          <w:lang w:eastAsia="zh-CN"/>
        </w:rPr>
        <w:t>发展维度。</w:t>
      </w:r>
    </w:p>
    <w:p w:rsidR="00892AD5" w:rsidRDefault="00892AD5" w:rsidP="00892AD5">
      <w:pPr>
        <w:ind w:firstLineChars="200" w:firstLine="480"/>
        <w:rPr>
          <w:lang w:eastAsia="zh-CN"/>
        </w:rPr>
      </w:pPr>
      <w:r w:rsidRPr="00E23416">
        <w:rPr>
          <w:lang w:eastAsia="zh-CN"/>
        </w:rPr>
        <w:t>她指出，从安全角度</w:t>
      </w:r>
      <w:r>
        <w:rPr>
          <w:rFonts w:hint="eastAsia"/>
          <w:lang w:eastAsia="zh-CN"/>
        </w:rPr>
        <w:t>来</w:t>
      </w:r>
      <w:r w:rsidRPr="00E23416">
        <w:rPr>
          <w:lang w:eastAsia="zh-CN"/>
        </w:rPr>
        <w:t>看，开放流程是很好的做法，</w:t>
      </w:r>
      <w:r>
        <w:rPr>
          <w:rFonts w:hint="eastAsia"/>
          <w:lang w:eastAsia="zh-CN"/>
        </w:rPr>
        <w:t>原因是由</w:t>
      </w:r>
      <w:r w:rsidRPr="00E23416">
        <w:rPr>
          <w:lang w:eastAsia="zh-CN"/>
        </w:rPr>
        <w:t>多个专家</w:t>
      </w:r>
      <w:r>
        <w:rPr>
          <w:rFonts w:hint="eastAsia"/>
          <w:lang w:eastAsia="zh-CN"/>
        </w:rPr>
        <w:t>进行</w:t>
      </w:r>
      <w:r w:rsidRPr="00E23416">
        <w:rPr>
          <w:lang w:eastAsia="zh-CN"/>
        </w:rPr>
        <w:t>审查</w:t>
      </w:r>
      <w:r>
        <w:rPr>
          <w:rFonts w:hint="eastAsia"/>
          <w:lang w:eastAsia="zh-CN"/>
        </w:rPr>
        <w:t>有助于</w:t>
      </w:r>
      <w:r w:rsidRPr="00E23416">
        <w:rPr>
          <w:lang w:eastAsia="zh-CN"/>
        </w:rPr>
        <w:t>发现潜在的缺陷</w:t>
      </w:r>
      <w:r>
        <w:rPr>
          <w:rFonts w:hint="eastAsia"/>
          <w:lang w:eastAsia="zh-CN"/>
        </w:rPr>
        <w:t>及对</w:t>
      </w:r>
      <w:r w:rsidRPr="00E23416">
        <w:rPr>
          <w:lang w:eastAsia="zh-CN"/>
        </w:rPr>
        <w:t>开发</w:t>
      </w:r>
      <w:r>
        <w:rPr>
          <w:rFonts w:hint="eastAsia"/>
          <w:lang w:eastAsia="zh-CN"/>
        </w:rPr>
        <w:t>中的</w:t>
      </w:r>
      <w:r w:rsidRPr="00E23416">
        <w:rPr>
          <w:lang w:eastAsia="zh-CN"/>
        </w:rPr>
        <w:t>标准</w:t>
      </w:r>
      <w:r>
        <w:rPr>
          <w:rFonts w:hint="eastAsia"/>
          <w:lang w:eastAsia="zh-CN"/>
        </w:rPr>
        <w:t>加以完善</w:t>
      </w:r>
      <w:r w:rsidRPr="00E23416">
        <w:rPr>
          <w:lang w:eastAsia="zh-CN"/>
        </w:rPr>
        <w:t>。开放标准</w:t>
      </w:r>
      <w:r>
        <w:rPr>
          <w:rFonts w:hint="eastAsia"/>
          <w:lang w:eastAsia="zh-CN"/>
        </w:rPr>
        <w:t>制定过程</w:t>
      </w:r>
      <w:r w:rsidRPr="00E23416">
        <w:rPr>
          <w:lang w:eastAsia="zh-CN"/>
        </w:rPr>
        <w:t>的透明度</w:t>
      </w:r>
      <w:r>
        <w:rPr>
          <w:rFonts w:hint="eastAsia"/>
          <w:lang w:eastAsia="zh-CN"/>
        </w:rPr>
        <w:t>可</w:t>
      </w:r>
      <w:r w:rsidRPr="00E23416">
        <w:rPr>
          <w:lang w:eastAsia="zh-CN"/>
        </w:rPr>
        <w:t>促进对基于和遵守</w:t>
      </w:r>
      <w:r>
        <w:rPr>
          <w:rFonts w:hint="eastAsia"/>
          <w:lang w:eastAsia="zh-CN"/>
        </w:rPr>
        <w:t>此类</w:t>
      </w:r>
      <w:r w:rsidRPr="00E23416">
        <w:rPr>
          <w:lang w:eastAsia="zh-CN"/>
        </w:rPr>
        <w:t>标准的平台</w:t>
      </w:r>
      <w:r>
        <w:rPr>
          <w:rFonts w:hint="eastAsia"/>
          <w:lang w:eastAsia="zh-CN"/>
        </w:rPr>
        <w:t>、</w:t>
      </w:r>
      <w:r w:rsidRPr="00E23416">
        <w:rPr>
          <w:lang w:eastAsia="zh-CN"/>
        </w:rPr>
        <w:t>服务和产品的信任。此外，开放标准</w:t>
      </w:r>
      <w:r>
        <w:rPr>
          <w:rFonts w:hint="eastAsia"/>
          <w:lang w:eastAsia="zh-CN"/>
        </w:rPr>
        <w:t>亦令</w:t>
      </w:r>
      <w:r w:rsidRPr="00E23416">
        <w:rPr>
          <w:lang w:eastAsia="zh-CN"/>
        </w:rPr>
        <w:t>隐私和安全增强技术</w:t>
      </w:r>
      <w:r>
        <w:rPr>
          <w:rFonts w:hint="eastAsia"/>
          <w:lang w:eastAsia="zh-CN"/>
        </w:rPr>
        <w:t>得以</w:t>
      </w:r>
      <w:r w:rsidRPr="00E23416">
        <w:rPr>
          <w:lang w:eastAsia="zh-CN"/>
        </w:rPr>
        <w:t>广泛采用，</w:t>
      </w:r>
      <w:r>
        <w:rPr>
          <w:rFonts w:hint="eastAsia"/>
          <w:lang w:eastAsia="zh-CN"/>
        </w:rPr>
        <w:t>原因是此类技术可</w:t>
      </w:r>
      <w:r w:rsidRPr="00E23416">
        <w:rPr>
          <w:lang w:eastAsia="zh-CN"/>
        </w:rPr>
        <w:t>提高互操作性。她的结论是，开放标准</w:t>
      </w:r>
      <w:r>
        <w:rPr>
          <w:rFonts w:hint="eastAsia"/>
          <w:lang w:eastAsia="zh-CN"/>
        </w:rPr>
        <w:t>将推动</w:t>
      </w:r>
      <w:r w:rsidRPr="00E23416">
        <w:rPr>
          <w:lang w:eastAsia="zh-CN"/>
        </w:rPr>
        <w:t>创新，</w:t>
      </w:r>
      <w:r>
        <w:rPr>
          <w:rFonts w:hint="eastAsia"/>
          <w:lang w:eastAsia="zh-CN"/>
        </w:rPr>
        <w:t>而创新则</w:t>
      </w:r>
      <w:r w:rsidRPr="00E23416">
        <w:rPr>
          <w:lang w:eastAsia="zh-CN"/>
        </w:rPr>
        <w:t>可推动</w:t>
      </w:r>
      <w:r>
        <w:rPr>
          <w:rFonts w:hint="eastAsia"/>
          <w:lang w:eastAsia="zh-CN"/>
        </w:rPr>
        <w:t>能够应对</w:t>
      </w:r>
      <w:r w:rsidRPr="00E23416">
        <w:rPr>
          <w:lang w:eastAsia="zh-CN"/>
        </w:rPr>
        <w:t>安全性</w:t>
      </w:r>
      <w:r>
        <w:rPr>
          <w:rFonts w:hint="eastAsia"/>
          <w:lang w:eastAsia="zh-CN"/>
        </w:rPr>
        <w:t>、</w:t>
      </w:r>
      <w:r w:rsidRPr="00E23416">
        <w:rPr>
          <w:lang w:eastAsia="zh-CN"/>
        </w:rPr>
        <w:t>隐私和信任</w:t>
      </w:r>
      <w:r>
        <w:rPr>
          <w:rFonts w:hint="eastAsia"/>
          <w:lang w:eastAsia="zh-CN"/>
        </w:rPr>
        <w:t>方面</w:t>
      </w:r>
      <w:r w:rsidRPr="00E23416">
        <w:rPr>
          <w:lang w:eastAsia="zh-CN"/>
        </w:rPr>
        <w:t>挑战</w:t>
      </w:r>
      <w:r>
        <w:rPr>
          <w:rFonts w:hint="eastAsia"/>
          <w:lang w:eastAsia="zh-CN"/>
        </w:rPr>
        <w:t>的</w:t>
      </w:r>
      <w:r w:rsidRPr="00E23416">
        <w:rPr>
          <w:lang w:eastAsia="zh-CN"/>
        </w:rPr>
        <w:t>解决方案</w:t>
      </w:r>
      <w:r>
        <w:rPr>
          <w:rFonts w:hint="eastAsia"/>
          <w:lang w:eastAsia="zh-CN"/>
        </w:rPr>
        <w:t>的出台</w:t>
      </w:r>
      <w:r w:rsidRPr="00E23416">
        <w:rPr>
          <w:lang w:eastAsia="zh-CN"/>
        </w:rPr>
        <w:t>。</w:t>
      </w:r>
    </w:p>
    <w:p w:rsidR="00892AD5" w:rsidRDefault="00892AD5" w:rsidP="00892AD5">
      <w:pPr>
        <w:ind w:firstLineChars="200" w:firstLine="480"/>
        <w:rPr>
          <w:lang w:eastAsia="zh-CN"/>
        </w:rPr>
      </w:pPr>
      <w:r w:rsidRPr="00E23416">
        <w:rPr>
          <w:lang w:eastAsia="zh-CN"/>
        </w:rPr>
        <w:t>IEEE</w:t>
      </w:r>
      <w:r>
        <w:rPr>
          <w:rFonts w:hint="eastAsia"/>
          <w:lang w:eastAsia="zh-CN"/>
        </w:rPr>
        <w:t>的</w:t>
      </w:r>
      <w:r w:rsidRPr="00E23416">
        <w:rPr>
          <w:lang w:eastAsia="zh-CN"/>
        </w:rPr>
        <w:t>产品组合</w:t>
      </w:r>
      <w:r>
        <w:rPr>
          <w:rFonts w:hint="eastAsia"/>
          <w:lang w:eastAsia="zh-CN"/>
        </w:rPr>
        <w:t>包括了</w:t>
      </w:r>
      <w:r w:rsidRPr="00E23416">
        <w:rPr>
          <w:lang w:eastAsia="zh-CN"/>
        </w:rPr>
        <w:t>广泛的标准，</w:t>
      </w:r>
      <w:r>
        <w:rPr>
          <w:rFonts w:hint="eastAsia"/>
          <w:lang w:eastAsia="zh-CN"/>
        </w:rPr>
        <w:t>其中包括</w:t>
      </w:r>
      <w:r w:rsidRPr="00E23416">
        <w:rPr>
          <w:lang w:eastAsia="zh-CN"/>
        </w:rPr>
        <w:t>IEEE 802</w:t>
      </w:r>
      <w:r w:rsidRPr="00E23416">
        <w:rPr>
          <w:lang w:eastAsia="zh-CN"/>
        </w:rPr>
        <w:t>系列网络标准</w:t>
      </w:r>
      <w:r>
        <w:rPr>
          <w:rFonts w:hint="eastAsia"/>
          <w:lang w:eastAsia="zh-CN"/>
        </w:rPr>
        <w:t>中</w:t>
      </w:r>
      <w:r w:rsidRPr="00E23416">
        <w:rPr>
          <w:lang w:eastAsia="zh-CN"/>
        </w:rPr>
        <w:t>的安全性</w:t>
      </w:r>
      <w:r>
        <w:rPr>
          <w:rFonts w:hint="eastAsia"/>
          <w:lang w:eastAsia="zh-CN"/>
        </w:rPr>
        <w:t>、</w:t>
      </w:r>
      <w:r w:rsidRPr="00E23416">
        <w:rPr>
          <w:lang w:eastAsia="zh-CN"/>
        </w:rPr>
        <w:t>隐私和信任</w:t>
      </w:r>
      <w:r>
        <w:rPr>
          <w:rFonts w:hint="eastAsia"/>
          <w:lang w:eastAsia="zh-CN"/>
        </w:rPr>
        <w:t>技术；</w:t>
      </w:r>
      <w:r w:rsidRPr="00E23416">
        <w:rPr>
          <w:lang w:eastAsia="zh-CN"/>
        </w:rPr>
        <w:t>IEEE 1363</w:t>
      </w:r>
      <w:r w:rsidRPr="00E23416">
        <w:rPr>
          <w:lang w:eastAsia="zh-CN"/>
        </w:rPr>
        <w:t>系列</w:t>
      </w:r>
      <w:r>
        <w:rPr>
          <w:rFonts w:hint="eastAsia"/>
          <w:lang w:eastAsia="zh-CN"/>
        </w:rPr>
        <w:t>标准、</w:t>
      </w:r>
      <w:r w:rsidRPr="00E23416">
        <w:rPr>
          <w:lang w:eastAsia="zh-CN"/>
        </w:rPr>
        <w:t>IEEE 1619</w:t>
      </w:r>
      <w:r w:rsidRPr="00E23416">
        <w:rPr>
          <w:lang w:eastAsia="zh-CN"/>
        </w:rPr>
        <w:t>系列</w:t>
      </w:r>
      <w:r>
        <w:rPr>
          <w:rFonts w:hint="eastAsia"/>
          <w:lang w:eastAsia="zh-CN"/>
        </w:rPr>
        <w:t>标准</w:t>
      </w:r>
      <w:r w:rsidRPr="00E23416">
        <w:rPr>
          <w:lang w:eastAsia="zh-CN"/>
        </w:rPr>
        <w:t>和许多其他</w:t>
      </w:r>
      <w:r>
        <w:rPr>
          <w:rFonts w:hint="eastAsia"/>
          <w:lang w:eastAsia="zh-CN"/>
        </w:rPr>
        <w:t>标准中</w:t>
      </w:r>
      <w:r w:rsidRPr="00E23416">
        <w:rPr>
          <w:lang w:eastAsia="zh-CN"/>
        </w:rPr>
        <w:t>的加密</w:t>
      </w:r>
      <w:r>
        <w:rPr>
          <w:rFonts w:hint="eastAsia"/>
          <w:lang w:eastAsia="zh-CN"/>
        </w:rPr>
        <w:t>技术</w:t>
      </w:r>
      <w:r w:rsidRPr="00E23416">
        <w:rPr>
          <w:lang w:eastAsia="zh-CN"/>
        </w:rPr>
        <w:t>（重点是</w:t>
      </w:r>
      <w:r>
        <w:rPr>
          <w:rFonts w:hint="eastAsia"/>
          <w:lang w:eastAsia="zh-CN"/>
        </w:rPr>
        <w:t>基于</w:t>
      </w:r>
      <w:r w:rsidRPr="00E23416">
        <w:rPr>
          <w:lang w:eastAsia="zh-CN"/>
        </w:rPr>
        <w:t>公钥基础设施（</w:t>
      </w:r>
      <w:r w:rsidRPr="00E23416">
        <w:rPr>
          <w:lang w:eastAsia="zh-CN"/>
        </w:rPr>
        <w:t>PKI</w:t>
      </w:r>
      <w:r w:rsidRPr="00E23416">
        <w:rPr>
          <w:lang w:eastAsia="zh-CN"/>
        </w:rPr>
        <w:t>）的算法）。</w:t>
      </w:r>
      <w:r w:rsidRPr="00E23416">
        <w:rPr>
          <w:lang w:eastAsia="zh-CN"/>
        </w:rPr>
        <w:t>IEEE</w:t>
      </w:r>
      <w:r w:rsidRPr="00E23416">
        <w:rPr>
          <w:lang w:eastAsia="zh-CN"/>
        </w:rPr>
        <w:t>的工业连接安全组（</w:t>
      </w:r>
      <w:r w:rsidRPr="00E23416">
        <w:rPr>
          <w:lang w:eastAsia="zh-CN"/>
        </w:rPr>
        <w:t>ICSG</w:t>
      </w:r>
      <w:r w:rsidRPr="00E23416">
        <w:rPr>
          <w:lang w:eastAsia="zh-CN"/>
        </w:rPr>
        <w:t>）</w:t>
      </w:r>
      <w:r>
        <w:rPr>
          <w:rFonts w:hint="eastAsia"/>
          <w:lang w:eastAsia="zh-CN"/>
        </w:rPr>
        <w:t>包括多家</w:t>
      </w:r>
      <w:r w:rsidRPr="00E23416">
        <w:rPr>
          <w:lang w:eastAsia="zh-CN"/>
        </w:rPr>
        <w:t>计算机安全实体，</w:t>
      </w:r>
      <w:r>
        <w:rPr>
          <w:rFonts w:hint="eastAsia"/>
          <w:lang w:eastAsia="zh-CN"/>
        </w:rPr>
        <w:t>这些实体通过协作</w:t>
      </w:r>
      <w:r w:rsidRPr="00E23416">
        <w:rPr>
          <w:lang w:eastAsia="zh-CN"/>
        </w:rPr>
        <w:t>来汇集经验和资源，以应对系统性和</w:t>
      </w:r>
      <w:r>
        <w:rPr>
          <w:rFonts w:hint="eastAsia"/>
          <w:lang w:eastAsia="zh-CN"/>
        </w:rPr>
        <w:t>高发性的</w:t>
      </w:r>
      <w:r w:rsidRPr="00E23416">
        <w:rPr>
          <w:lang w:eastAsia="zh-CN"/>
        </w:rPr>
        <w:t>计算机安全威胁。</w:t>
      </w:r>
      <w:r>
        <w:rPr>
          <w:rFonts w:hint="eastAsia"/>
          <w:lang w:eastAsia="zh-CN"/>
        </w:rPr>
        <w:t>近期的</w:t>
      </w:r>
      <w:r w:rsidRPr="00E23416">
        <w:rPr>
          <w:lang w:eastAsia="zh-CN"/>
        </w:rPr>
        <w:t>另一项</w:t>
      </w:r>
      <w:r>
        <w:rPr>
          <w:rFonts w:hint="eastAsia"/>
          <w:lang w:eastAsia="zh-CN"/>
        </w:rPr>
        <w:t>工作为</w:t>
      </w:r>
      <w:r w:rsidRPr="00E23416">
        <w:rPr>
          <w:lang w:eastAsia="zh-CN"/>
        </w:rPr>
        <w:t>IEEE</w:t>
      </w:r>
      <w:r>
        <w:rPr>
          <w:rFonts w:hint="eastAsia"/>
          <w:lang w:eastAsia="zh-CN"/>
        </w:rPr>
        <w:t>的</w:t>
      </w:r>
      <w:r w:rsidRPr="00E23416">
        <w:rPr>
          <w:lang w:eastAsia="zh-CN"/>
        </w:rPr>
        <w:t>互联网倡议，</w:t>
      </w:r>
      <w:r w:rsidRPr="00381AD3">
        <w:rPr>
          <w:rFonts w:hint="eastAsia"/>
          <w:lang w:eastAsia="zh-CN"/>
        </w:rPr>
        <w:t>其目的是</w:t>
      </w:r>
      <w:r w:rsidRPr="00381AD3">
        <w:rPr>
          <w:lang w:eastAsia="zh-CN"/>
        </w:rPr>
        <w:t>在互联网治理</w:t>
      </w:r>
      <w:r>
        <w:rPr>
          <w:rFonts w:hint="eastAsia"/>
          <w:lang w:eastAsia="zh-CN"/>
        </w:rPr>
        <w:t>、</w:t>
      </w:r>
      <w:r w:rsidRPr="00E23416">
        <w:rPr>
          <w:lang w:eastAsia="zh-CN"/>
        </w:rPr>
        <w:t>网络安全和隐私政策制定领域提高</w:t>
      </w:r>
      <w:r>
        <w:rPr>
          <w:rFonts w:hint="eastAsia"/>
          <w:lang w:eastAsia="zh-CN"/>
        </w:rPr>
        <w:t>该组织</w:t>
      </w:r>
      <w:r w:rsidRPr="00E23416">
        <w:rPr>
          <w:lang w:eastAsia="zh-CN"/>
        </w:rPr>
        <w:t>在全球技术政策方面的影响力和</w:t>
      </w:r>
      <w:r>
        <w:rPr>
          <w:rFonts w:hint="eastAsia"/>
          <w:lang w:eastAsia="zh-CN"/>
        </w:rPr>
        <w:t>形象</w:t>
      </w:r>
      <w:r w:rsidRPr="00E23416">
        <w:rPr>
          <w:lang w:eastAsia="zh-CN"/>
        </w:rPr>
        <w:t>，</w:t>
      </w:r>
      <w:r>
        <w:rPr>
          <w:rFonts w:hint="eastAsia"/>
          <w:lang w:eastAsia="zh-CN"/>
        </w:rPr>
        <w:t>为此，该组织将为有关工作</w:t>
      </w:r>
      <w:r w:rsidRPr="00E23416">
        <w:rPr>
          <w:lang w:eastAsia="zh-CN"/>
        </w:rPr>
        <w:t>提供</w:t>
      </w:r>
      <w:r>
        <w:rPr>
          <w:rFonts w:hint="eastAsia"/>
          <w:lang w:eastAsia="zh-CN"/>
        </w:rPr>
        <w:t>已达成共识的可靠</w:t>
      </w:r>
      <w:r w:rsidRPr="00E23416">
        <w:rPr>
          <w:lang w:eastAsia="zh-CN"/>
        </w:rPr>
        <w:t>技术和科学知识</w:t>
      </w:r>
      <w:r>
        <w:rPr>
          <w:rFonts w:hint="eastAsia"/>
          <w:lang w:eastAsia="zh-CN"/>
        </w:rPr>
        <w:t>及</w:t>
      </w:r>
      <w:r w:rsidRPr="00E23416">
        <w:rPr>
          <w:lang w:eastAsia="zh-CN"/>
        </w:rPr>
        <w:t>指导</w:t>
      </w:r>
      <w:r>
        <w:rPr>
          <w:rFonts w:hint="eastAsia"/>
          <w:lang w:eastAsia="zh-CN"/>
        </w:rPr>
        <w:t>意见</w:t>
      </w:r>
      <w:r w:rsidRPr="00E23416">
        <w:rPr>
          <w:lang w:eastAsia="zh-CN"/>
        </w:rPr>
        <w:t>。</w:t>
      </w:r>
      <w:proofErr w:type="spellStart"/>
      <w:r w:rsidRPr="00E23416">
        <w:rPr>
          <w:lang w:eastAsia="zh-CN"/>
        </w:rPr>
        <w:t>IEEE</w:t>
      </w:r>
      <w:proofErr w:type="spellEnd"/>
      <w:r>
        <w:rPr>
          <w:rFonts w:hint="eastAsia"/>
          <w:lang w:eastAsia="zh-CN"/>
        </w:rPr>
        <w:t>有关</w:t>
      </w:r>
      <w:r w:rsidRPr="00E23416">
        <w:rPr>
          <w:lang w:eastAsia="zh-CN"/>
        </w:rPr>
        <w:t>自主系统设计中的伦理因素</w:t>
      </w:r>
      <w:r>
        <w:rPr>
          <w:rFonts w:hint="eastAsia"/>
          <w:lang w:eastAsia="zh-CN"/>
        </w:rPr>
        <w:t>全球倡议</w:t>
      </w:r>
      <w:r w:rsidRPr="00E23416">
        <w:rPr>
          <w:lang w:eastAsia="zh-CN"/>
        </w:rPr>
        <w:t>及其伦理</w:t>
      </w:r>
      <w:r>
        <w:rPr>
          <w:rFonts w:hint="eastAsia"/>
          <w:lang w:eastAsia="zh-CN"/>
        </w:rPr>
        <w:t>、</w:t>
      </w:r>
      <w:r w:rsidRPr="00E23416">
        <w:rPr>
          <w:lang w:eastAsia="zh-CN"/>
        </w:rPr>
        <w:t>社会</w:t>
      </w:r>
      <w:r>
        <w:rPr>
          <w:rFonts w:hint="eastAsia"/>
          <w:lang w:eastAsia="zh-CN"/>
        </w:rPr>
        <w:t>和</w:t>
      </w:r>
      <w:r w:rsidRPr="00E23416">
        <w:rPr>
          <w:lang w:eastAsia="zh-CN"/>
        </w:rPr>
        <w:t>技术特设委员会正在</w:t>
      </w:r>
      <w:r>
        <w:rPr>
          <w:rFonts w:hint="eastAsia"/>
          <w:lang w:eastAsia="zh-CN"/>
        </w:rPr>
        <w:t>对</w:t>
      </w:r>
      <w:r w:rsidRPr="00E23416">
        <w:rPr>
          <w:lang w:eastAsia="zh-CN"/>
        </w:rPr>
        <w:t>新的标准和解决方案</w:t>
      </w:r>
      <w:r>
        <w:rPr>
          <w:rFonts w:hint="eastAsia"/>
          <w:lang w:eastAsia="zh-CN"/>
        </w:rPr>
        <w:t>、</w:t>
      </w:r>
      <w:r w:rsidRPr="00E23416">
        <w:rPr>
          <w:lang w:eastAsia="zh-CN"/>
        </w:rPr>
        <w:t>认证和行为准则以及</w:t>
      </w:r>
      <w:r>
        <w:rPr>
          <w:rFonts w:hint="eastAsia"/>
          <w:lang w:eastAsia="zh-CN"/>
        </w:rPr>
        <w:t>在</w:t>
      </w:r>
      <w:r w:rsidRPr="00E23416">
        <w:rPr>
          <w:lang w:eastAsia="zh-CN"/>
        </w:rPr>
        <w:t>伦理</w:t>
      </w:r>
      <w:r>
        <w:rPr>
          <w:rFonts w:hint="eastAsia"/>
          <w:lang w:eastAsia="zh-CN"/>
        </w:rPr>
        <w:t>层面实现</w:t>
      </w:r>
      <w:r w:rsidRPr="00E23416">
        <w:rPr>
          <w:lang w:eastAsia="zh-CN"/>
        </w:rPr>
        <w:t>智能技术</w:t>
      </w:r>
      <w:r>
        <w:rPr>
          <w:rFonts w:hint="eastAsia"/>
          <w:lang w:eastAsia="zh-CN"/>
        </w:rPr>
        <w:t>（其中</w:t>
      </w:r>
      <w:r w:rsidRPr="00E23416">
        <w:rPr>
          <w:lang w:eastAsia="zh-CN"/>
        </w:rPr>
        <w:t>包括人工智能和自主系统</w:t>
      </w:r>
      <w:r>
        <w:rPr>
          <w:rFonts w:hint="eastAsia"/>
          <w:lang w:eastAsia="zh-CN"/>
        </w:rPr>
        <w:t>）的</w:t>
      </w:r>
      <w:r w:rsidRPr="00E23416">
        <w:rPr>
          <w:lang w:eastAsia="zh-CN"/>
        </w:rPr>
        <w:t>共识</w:t>
      </w:r>
      <w:r>
        <w:rPr>
          <w:rFonts w:hint="eastAsia"/>
          <w:lang w:eastAsia="zh-CN"/>
        </w:rPr>
        <w:t>达成问题进行研究</w:t>
      </w:r>
      <w:r w:rsidRPr="00E23416">
        <w:rPr>
          <w:lang w:eastAsia="zh-CN"/>
        </w:rPr>
        <w:t>。</w:t>
      </w:r>
    </w:p>
    <w:p w:rsidR="00892AD5" w:rsidRDefault="00892AD5" w:rsidP="00892AD5">
      <w:pPr>
        <w:ind w:firstLineChars="200" w:firstLine="480"/>
        <w:rPr>
          <w:lang w:eastAsia="zh-CN"/>
        </w:rPr>
      </w:pPr>
      <w:r>
        <w:rPr>
          <w:rFonts w:hint="eastAsia"/>
          <w:lang w:eastAsia="zh-CN"/>
        </w:rPr>
        <w:t>随后</w:t>
      </w:r>
      <w:r w:rsidRPr="00E23416">
        <w:rPr>
          <w:lang w:eastAsia="zh-CN"/>
        </w:rPr>
        <w:t>，</w:t>
      </w:r>
      <w:r w:rsidRPr="00E23416">
        <w:rPr>
          <w:lang w:eastAsia="zh-CN"/>
        </w:rPr>
        <w:t>McCabe</w:t>
      </w:r>
      <w:r w:rsidRPr="00381AD3">
        <w:rPr>
          <w:lang w:eastAsia="zh-CN"/>
        </w:rPr>
        <w:t>女士呼吁在标准制定过程中纳入跨学科的新一代隐私</w:t>
      </w:r>
      <w:r>
        <w:rPr>
          <w:rFonts w:hint="eastAsia"/>
          <w:lang w:eastAsia="zh-CN"/>
        </w:rPr>
        <w:t>、</w:t>
      </w:r>
      <w:r w:rsidRPr="00E23416">
        <w:rPr>
          <w:lang w:eastAsia="zh-CN"/>
        </w:rPr>
        <w:t>安全和道德专业人员，并将隐私</w:t>
      </w:r>
      <w:r>
        <w:rPr>
          <w:rFonts w:hint="eastAsia"/>
          <w:lang w:eastAsia="zh-CN"/>
        </w:rPr>
        <w:t>、</w:t>
      </w:r>
      <w:r w:rsidRPr="00E23416">
        <w:rPr>
          <w:lang w:eastAsia="zh-CN"/>
        </w:rPr>
        <w:t>安全和道德建设纳入开放标准，以</w:t>
      </w:r>
      <w:r>
        <w:rPr>
          <w:rFonts w:hint="eastAsia"/>
          <w:lang w:eastAsia="zh-CN"/>
        </w:rPr>
        <w:t>增进</w:t>
      </w:r>
      <w:r w:rsidRPr="00E23416">
        <w:rPr>
          <w:lang w:eastAsia="zh-CN"/>
        </w:rPr>
        <w:t>对</w:t>
      </w:r>
      <w:r w:rsidRPr="00E23416">
        <w:rPr>
          <w:lang w:eastAsia="zh-CN"/>
        </w:rPr>
        <w:t>ICT</w:t>
      </w:r>
      <w:r w:rsidRPr="00E23416">
        <w:rPr>
          <w:lang w:eastAsia="zh-CN"/>
        </w:rPr>
        <w:t>的信任。</w:t>
      </w:r>
    </w:p>
    <w:p w:rsidR="00892AD5" w:rsidRPr="00C540DB" w:rsidRDefault="00892AD5" w:rsidP="00892AD5">
      <w:pPr>
        <w:ind w:firstLineChars="200" w:firstLine="482"/>
        <w:rPr>
          <w:lang w:eastAsia="zh-CN"/>
        </w:rPr>
      </w:pPr>
      <w:r w:rsidRPr="0002699B">
        <w:rPr>
          <w:b/>
          <w:lang w:eastAsia="zh-CN"/>
        </w:rPr>
        <w:t>Ashok Ganesh</w:t>
      </w:r>
      <w:r w:rsidRPr="0002699B">
        <w:rPr>
          <w:b/>
          <w:lang w:eastAsia="zh-CN"/>
        </w:rPr>
        <w:t>先生</w:t>
      </w:r>
      <w:r w:rsidRPr="00E23416">
        <w:rPr>
          <w:lang w:eastAsia="zh-CN"/>
        </w:rPr>
        <w:t>（</w:t>
      </w:r>
      <w:r w:rsidRPr="00E23416">
        <w:rPr>
          <w:lang w:eastAsia="zh-CN"/>
        </w:rPr>
        <w:t>CEN-CENELEC</w:t>
      </w:r>
      <w:r w:rsidRPr="00E23416">
        <w:rPr>
          <w:lang w:eastAsia="zh-CN"/>
        </w:rPr>
        <w:t>创新总监）</w:t>
      </w:r>
      <w:r w:rsidRPr="006B7B02">
        <w:rPr>
          <w:rFonts w:eastAsia="Times New Roman"/>
          <w:lang w:eastAsia="zh-CN"/>
        </w:rPr>
        <w:t>[</w:t>
      </w:r>
      <w:hyperlink r:id="rId46" w:anchor="Ganesh" w:history="1">
        <w:r>
          <w:rPr>
            <w:rFonts w:ascii="SimSun" w:hAnsi="SimSun" w:cs="SimSun" w:hint="eastAsia"/>
            <w:color w:val="0000FF"/>
            <w:u w:val="single"/>
            <w:lang w:eastAsia="zh-CN"/>
          </w:rPr>
          <w:t>简历</w:t>
        </w:r>
      </w:hyperlink>
      <w:r w:rsidRPr="006B7B02">
        <w:rPr>
          <w:rFonts w:eastAsia="Times New Roman"/>
          <w:lang w:eastAsia="zh-CN"/>
        </w:rPr>
        <w:t>|</w:t>
      </w:r>
      <w:hyperlink r:id="rId47" w:history="1">
        <w:r>
          <w:rPr>
            <w:rFonts w:ascii="SimSun" w:hAnsi="SimSun" w:cs="SimSun" w:hint="eastAsia"/>
            <w:color w:val="0000FF"/>
            <w:u w:val="single"/>
            <w:lang w:eastAsia="zh-CN"/>
          </w:rPr>
          <w:t>发言</w:t>
        </w:r>
      </w:hyperlink>
      <w:r w:rsidRPr="006B7B02">
        <w:rPr>
          <w:rFonts w:eastAsia="Times New Roman"/>
          <w:lang w:eastAsia="zh-CN"/>
        </w:rPr>
        <w:t>]</w:t>
      </w:r>
      <w:r w:rsidRPr="00E23416">
        <w:rPr>
          <w:lang w:eastAsia="zh-CN"/>
        </w:rPr>
        <w:t>强调，所有行业部门</w:t>
      </w:r>
      <w:r>
        <w:rPr>
          <w:rFonts w:hint="eastAsia"/>
          <w:lang w:eastAsia="zh-CN"/>
        </w:rPr>
        <w:t>均</w:t>
      </w:r>
      <w:r w:rsidRPr="00E23416">
        <w:rPr>
          <w:lang w:eastAsia="zh-CN"/>
        </w:rPr>
        <w:t>在经历转型，</w:t>
      </w:r>
      <w:r>
        <w:rPr>
          <w:rFonts w:hint="eastAsia"/>
          <w:lang w:eastAsia="zh-CN"/>
        </w:rPr>
        <w:t>原因是</w:t>
      </w:r>
      <w:r w:rsidRPr="00E23416">
        <w:rPr>
          <w:lang w:eastAsia="zh-CN"/>
        </w:rPr>
        <w:t>采用数字技术和方法（例如物联网</w:t>
      </w:r>
      <w:r>
        <w:rPr>
          <w:rFonts w:hint="eastAsia"/>
          <w:lang w:eastAsia="zh-CN"/>
        </w:rPr>
        <w:t>、</w:t>
      </w:r>
      <w:r w:rsidRPr="00E23416">
        <w:rPr>
          <w:lang w:eastAsia="zh-CN"/>
        </w:rPr>
        <w:t>云计算</w:t>
      </w:r>
      <w:r>
        <w:rPr>
          <w:rFonts w:hint="eastAsia"/>
          <w:lang w:eastAsia="zh-CN"/>
        </w:rPr>
        <w:t>、</w:t>
      </w:r>
      <w:r w:rsidRPr="00E23416">
        <w:rPr>
          <w:lang w:eastAsia="zh-CN"/>
        </w:rPr>
        <w:t>机器人</w:t>
      </w:r>
      <w:r>
        <w:rPr>
          <w:rFonts w:hint="eastAsia"/>
          <w:lang w:eastAsia="zh-CN"/>
        </w:rPr>
        <w:t>和</w:t>
      </w:r>
      <w:r w:rsidRPr="00E23416">
        <w:rPr>
          <w:lang w:eastAsia="zh-CN"/>
        </w:rPr>
        <w:t>传感器技术）从根本上改变</w:t>
      </w:r>
      <w:r>
        <w:rPr>
          <w:rFonts w:hint="eastAsia"/>
          <w:lang w:eastAsia="zh-CN"/>
        </w:rPr>
        <w:t>了上述部门</w:t>
      </w:r>
      <w:r w:rsidRPr="00E23416">
        <w:rPr>
          <w:lang w:eastAsia="zh-CN"/>
        </w:rPr>
        <w:t>的流程</w:t>
      </w:r>
      <w:r>
        <w:rPr>
          <w:rFonts w:hint="eastAsia"/>
          <w:lang w:eastAsia="zh-CN"/>
        </w:rPr>
        <w:t>、</w:t>
      </w:r>
      <w:r w:rsidRPr="00E23416">
        <w:rPr>
          <w:lang w:eastAsia="zh-CN"/>
        </w:rPr>
        <w:t>系统</w:t>
      </w:r>
      <w:r>
        <w:rPr>
          <w:rFonts w:hint="eastAsia"/>
          <w:lang w:eastAsia="zh-CN"/>
        </w:rPr>
        <w:t>乃</w:t>
      </w:r>
      <w:r w:rsidRPr="00E23416">
        <w:rPr>
          <w:lang w:eastAsia="zh-CN"/>
        </w:rPr>
        <w:t>至商业模式。</w:t>
      </w:r>
      <w:r>
        <w:rPr>
          <w:rFonts w:hint="eastAsia"/>
          <w:lang w:eastAsia="zh-CN"/>
        </w:rPr>
        <w:t>此类</w:t>
      </w:r>
      <w:r w:rsidRPr="00E23416">
        <w:rPr>
          <w:lang w:eastAsia="zh-CN"/>
        </w:rPr>
        <w:t>传统</w:t>
      </w:r>
      <w:r>
        <w:rPr>
          <w:rFonts w:hint="eastAsia"/>
          <w:lang w:eastAsia="zh-CN"/>
        </w:rPr>
        <w:t>意义上</w:t>
      </w:r>
      <w:r w:rsidRPr="00E23416">
        <w:rPr>
          <w:lang w:eastAsia="zh-CN"/>
        </w:rPr>
        <w:t>的垂直行业（例如制造业</w:t>
      </w:r>
      <w:r>
        <w:rPr>
          <w:rFonts w:hint="eastAsia"/>
          <w:lang w:eastAsia="zh-CN"/>
        </w:rPr>
        <w:t>、</w:t>
      </w:r>
      <w:r w:rsidRPr="00E23416">
        <w:rPr>
          <w:lang w:eastAsia="zh-CN"/>
        </w:rPr>
        <w:t>能源</w:t>
      </w:r>
      <w:r>
        <w:rPr>
          <w:rFonts w:hint="eastAsia"/>
          <w:lang w:eastAsia="zh-CN"/>
        </w:rPr>
        <w:t>、</w:t>
      </w:r>
      <w:r w:rsidRPr="00E23416">
        <w:rPr>
          <w:lang w:eastAsia="zh-CN"/>
        </w:rPr>
        <w:t>运输）</w:t>
      </w:r>
      <w:r>
        <w:rPr>
          <w:rFonts w:hint="eastAsia"/>
          <w:lang w:eastAsia="zh-CN"/>
        </w:rPr>
        <w:t>在过去并非</w:t>
      </w:r>
      <w:r w:rsidRPr="00E23416">
        <w:rPr>
          <w:lang w:eastAsia="zh-CN"/>
        </w:rPr>
        <w:t>ICT</w:t>
      </w:r>
      <w:r w:rsidRPr="00381AD3">
        <w:rPr>
          <w:lang w:eastAsia="zh-CN"/>
        </w:rPr>
        <w:t>和数字技</w:t>
      </w:r>
      <w:r w:rsidRPr="00381AD3">
        <w:rPr>
          <w:rFonts w:hint="eastAsia"/>
          <w:lang w:eastAsia="zh-CN"/>
        </w:rPr>
        <w:t>术的重要用户</w:t>
      </w:r>
      <w:r w:rsidRPr="00E23416">
        <w:rPr>
          <w:lang w:eastAsia="zh-CN"/>
        </w:rPr>
        <w:t>，</w:t>
      </w:r>
      <w:r>
        <w:rPr>
          <w:rFonts w:hint="eastAsia"/>
          <w:lang w:eastAsia="zh-CN"/>
        </w:rPr>
        <w:t>但它们目前却希望为其</w:t>
      </w:r>
      <w:r w:rsidRPr="00E23416">
        <w:rPr>
          <w:lang w:eastAsia="zh-CN"/>
        </w:rPr>
        <w:t>转型</w:t>
      </w:r>
      <w:r>
        <w:rPr>
          <w:rFonts w:hint="eastAsia"/>
          <w:lang w:eastAsia="zh-CN"/>
        </w:rPr>
        <w:t>提供</w:t>
      </w:r>
      <w:r w:rsidRPr="00E23416">
        <w:rPr>
          <w:lang w:eastAsia="zh-CN"/>
        </w:rPr>
        <w:t>支持和标准化解决方案。</w:t>
      </w:r>
      <w:r w:rsidRPr="00E23416">
        <w:rPr>
          <w:lang w:eastAsia="zh-CN"/>
        </w:rPr>
        <w:t>Ganesh</w:t>
      </w:r>
      <w:r w:rsidRPr="00E23416">
        <w:rPr>
          <w:lang w:eastAsia="zh-CN"/>
        </w:rPr>
        <w:t>先生指出，</w:t>
      </w:r>
      <w:r w:rsidRPr="00E23416">
        <w:rPr>
          <w:lang w:eastAsia="zh-CN"/>
        </w:rPr>
        <w:t>ISO</w:t>
      </w:r>
      <w:r>
        <w:rPr>
          <w:rFonts w:hint="eastAsia"/>
          <w:lang w:eastAsia="zh-CN"/>
        </w:rPr>
        <w:t>、</w:t>
      </w:r>
      <w:r w:rsidRPr="00E23416">
        <w:rPr>
          <w:lang w:eastAsia="zh-CN"/>
        </w:rPr>
        <w:t>IEC</w:t>
      </w:r>
      <w:r>
        <w:rPr>
          <w:rFonts w:hint="eastAsia"/>
          <w:lang w:eastAsia="zh-CN"/>
        </w:rPr>
        <w:t>、</w:t>
      </w:r>
      <w:r w:rsidRPr="00E23416">
        <w:rPr>
          <w:lang w:eastAsia="zh-CN"/>
        </w:rPr>
        <w:t>CEN</w:t>
      </w:r>
      <w:r w:rsidRPr="00E23416">
        <w:rPr>
          <w:lang w:eastAsia="zh-CN"/>
        </w:rPr>
        <w:t>和</w:t>
      </w:r>
      <w:r w:rsidRPr="00E23416">
        <w:rPr>
          <w:lang w:eastAsia="zh-CN"/>
        </w:rPr>
        <w:t>CENELEC</w:t>
      </w:r>
      <w:r w:rsidRPr="00E23416">
        <w:rPr>
          <w:lang w:eastAsia="zh-CN"/>
        </w:rPr>
        <w:t>等</w:t>
      </w:r>
      <w:r>
        <w:rPr>
          <w:lang w:eastAsia="zh-CN"/>
        </w:rPr>
        <w:t>标准制定组织</w:t>
      </w:r>
      <w:r w:rsidRPr="00E23416">
        <w:rPr>
          <w:lang w:eastAsia="zh-CN"/>
        </w:rPr>
        <w:t>在欧洲</w:t>
      </w:r>
      <w:r>
        <w:rPr>
          <w:rFonts w:hint="eastAsia"/>
          <w:lang w:eastAsia="zh-CN"/>
        </w:rPr>
        <w:t>的上述</w:t>
      </w:r>
      <w:r w:rsidRPr="00E23416">
        <w:rPr>
          <w:lang w:eastAsia="zh-CN"/>
        </w:rPr>
        <w:t>垂直行业</w:t>
      </w:r>
      <w:r>
        <w:rPr>
          <w:rFonts w:hint="eastAsia"/>
          <w:lang w:eastAsia="zh-CN"/>
        </w:rPr>
        <w:t>中留下了明显的“足印”</w:t>
      </w:r>
      <w:r w:rsidRPr="00E23416">
        <w:rPr>
          <w:lang w:eastAsia="zh-CN"/>
        </w:rPr>
        <w:t>，并希望</w:t>
      </w:r>
      <w:r>
        <w:rPr>
          <w:rFonts w:hint="eastAsia"/>
          <w:lang w:eastAsia="zh-CN"/>
        </w:rPr>
        <w:t>为此</w:t>
      </w:r>
      <w:r w:rsidRPr="00E23416">
        <w:rPr>
          <w:lang w:eastAsia="zh-CN"/>
        </w:rPr>
        <w:t>开发</w:t>
      </w:r>
      <w:r>
        <w:rPr>
          <w:rFonts w:hint="eastAsia"/>
          <w:lang w:eastAsia="zh-CN"/>
        </w:rPr>
        <w:t>特定</w:t>
      </w:r>
      <w:r w:rsidRPr="00E23416">
        <w:rPr>
          <w:lang w:eastAsia="zh-CN"/>
        </w:rPr>
        <w:t>的方法来满足</w:t>
      </w:r>
      <w:r>
        <w:rPr>
          <w:rFonts w:hint="eastAsia"/>
          <w:lang w:eastAsia="zh-CN"/>
        </w:rPr>
        <w:t>此类</w:t>
      </w:r>
      <w:r w:rsidRPr="00E23416">
        <w:rPr>
          <w:lang w:eastAsia="zh-CN"/>
        </w:rPr>
        <w:t>ICT/</w:t>
      </w:r>
      <w:r w:rsidRPr="00E23416">
        <w:rPr>
          <w:lang w:eastAsia="zh-CN"/>
        </w:rPr>
        <w:t>数字相关需求。</w:t>
      </w:r>
      <w:r>
        <w:rPr>
          <w:rFonts w:hint="eastAsia"/>
          <w:lang w:eastAsia="zh-CN"/>
        </w:rPr>
        <w:t>此类</w:t>
      </w:r>
      <w:r w:rsidRPr="00E23416">
        <w:rPr>
          <w:lang w:eastAsia="zh-CN"/>
        </w:rPr>
        <w:t>技术的采用涉及工业</w:t>
      </w:r>
      <w:r>
        <w:rPr>
          <w:rFonts w:hint="eastAsia"/>
          <w:lang w:eastAsia="zh-CN"/>
        </w:rPr>
        <w:t>厂房</w:t>
      </w:r>
      <w:r w:rsidRPr="00E23416">
        <w:rPr>
          <w:lang w:eastAsia="zh-CN"/>
        </w:rPr>
        <w:t>和制造</w:t>
      </w:r>
      <w:r>
        <w:rPr>
          <w:rFonts w:hint="eastAsia"/>
          <w:lang w:eastAsia="zh-CN"/>
        </w:rPr>
        <w:t>流程</w:t>
      </w:r>
      <w:r w:rsidRPr="00E23416">
        <w:rPr>
          <w:lang w:eastAsia="zh-CN"/>
        </w:rPr>
        <w:t>系统的使用以及大量数据的产生</w:t>
      </w:r>
      <w:r>
        <w:rPr>
          <w:rFonts w:hint="eastAsia"/>
          <w:lang w:eastAsia="zh-CN"/>
        </w:rPr>
        <w:t>、</w:t>
      </w:r>
      <w:r w:rsidRPr="00E23416">
        <w:rPr>
          <w:lang w:eastAsia="zh-CN"/>
        </w:rPr>
        <w:t>处理</w:t>
      </w:r>
      <w:r>
        <w:rPr>
          <w:rFonts w:hint="eastAsia"/>
          <w:lang w:eastAsia="zh-CN"/>
        </w:rPr>
        <w:t>、</w:t>
      </w:r>
      <w:r w:rsidRPr="00E23416">
        <w:rPr>
          <w:lang w:eastAsia="zh-CN"/>
        </w:rPr>
        <w:t>共享和存储。</w:t>
      </w:r>
      <w:r w:rsidRPr="00E23416">
        <w:rPr>
          <w:lang w:eastAsia="zh-CN"/>
        </w:rPr>
        <w:t>Ganesh</w:t>
      </w:r>
      <w:r w:rsidRPr="00E23416">
        <w:rPr>
          <w:lang w:eastAsia="zh-CN"/>
        </w:rPr>
        <w:t>先生指出，标准化组织面临的挑战是多方面的：</w:t>
      </w:r>
      <w:r>
        <w:rPr>
          <w:rFonts w:hint="eastAsia"/>
          <w:lang w:eastAsia="zh-CN"/>
        </w:rPr>
        <w:t>既要</w:t>
      </w:r>
      <w:r w:rsidRPr="00E23416">
        <w:rPr>
          <w:lang w:eastAsia="zh-CN"/>
        </w:rPr>
        <w:t>保持传统</w:t>
      </w:r>
      <w:r>
        <w:rPr>
          <w:lang w:eastAsia="zh-CN"/>
        </w:rPr>
        <w:t>利益攸关方</w:t>
      </w:r>
      <w:r w:rsidRPr="00E23416">
        <w:rPr>
          <w:lang w:eastAsia="zh-CN"/>
        </w:rPr>
        <w:t>的参与，吸引</w:t>
      </w:r>
      <w:r w:rsidRPr="00E23416">
        <w:rPr>
          <w:lang w:eastAsia="zh-CN"/>
        </w:rPr>
        <w:t>ICT/</w:t>
      </w:r>
      <w:r w:rsidRPr="00E23416">
        <w:rPr>
          <w:lang w:eastAsia="zh-CN"/>
        </w:rPr>
        <w:t>数字</w:t>
      </w:r>
      <w:r>
        <w:rPr>
          <w:lang w:eastAsia="zh-CN"/>
        </w:rPr>
        <w:t>利益攸关方</w:t>
      </w:r>
      <w:r w:rsidRPr="00E23416">
        <w:rPr>
          <w:lang w:eastAsia="zh-CN"/>
        </w:rPr>
        <w:t>，</w:t>
      </w:r>
      <w:r>
        <w:rPr>
          <w:rFonts w:hint="eastAsia"/>
          <w:lang w:eastAsia="zh-CN"/>
        </w:rPr>
        <w:t>又要能够修正自身</w:t>
      </w:r>
      <w:r w:rsidRPr="00E23416">
        <w:rPr>
          <w:lang w:eastAsia="zh-CN"/>
        </w:rPr>
        <w:t>的方法，以能在日益复杂</w:t>
      </w:r>
      <w:r>
        <w:rPr>
          <w:rFonts w:hint="eastAsia"/>
          <w:lang w:eastAsia="zh-CN"/>
        </w:rPr>
        <w:t>且迅</w:t>
      </w:r>
      <w:r>
        <w:rPr>
          <w:rFonts w:hint="eastAsia"/>
          <w:lang w:eastAsia="zh-CN"/>
        </w:rPr>
        <w:lastRenderedPageBreak/>
        <w:t>速发展的领域直接或间接提供标准化解决方案</w:t>
      </w:r>
      <w:r w:rsidRPr="00E23416">
        <w:rPr>
          <w:lang w:eastAsia="zh-CN"/>
        </w:rPr>
        <w:t>。</w:t>
      </w:r>
      <w:r>
        <w:rPr>
          <w:rFonts w:hint="eastAsia"/>
          <w:lang w:eastAsia="zh-CN"/>
        </w:rPr>
        <w:t>标准制定组织应</w:t>
      </w:r>
      <w:r w:rsidRPr="00E23416">
        <w:rPr>
          <w:lang w:eastAsia="zh-CN"/>
        </w:rPr>
        <w:t>优先关注垂直需求和应用，</w:t>
      </w:r>
      <w:r>
        <w:rPr>
          <w:rFonts w:hint="eastAsia"/>
          <w:lang w:eastAsia="zh-CN"/>
        </w:rPr>
        <w:t>其中</w:t>
      </w:r>
      <w:r w:rsidRPr="00E23416">
        <w:rPr>
          <w:lang w:eastAsia="zh-CN"/>
        </w:rPr>
        <w:t>包括</w:t>
      </w:r>
      <w:r>
        <w:rPr>
          <w:rFonts w:hint="eastAsia"/>
          <w:lang w:eastAsia="zh-CN"/>
        </w:rPr>
        <w:t>处理</w:t>
      </w:r>
      <w:r w:rsidRPr="00E23416">
        <w:rPr>
          <w:lang w:eastAsia="zh-CN"/>
        </w:rPr>
        <w:t>网络安全和功能安全</w:t>
      </w:r>
      <w:r>
        <w:rPr>
          <w:rFonts w:hint="eastAsia"/>
          <w:lang w:eastAsia="zh-CN"/>
        </w:rPr>
        <w:t>、</w:t>
      </w:r>
      <w:r w:rsidRPr="00E23416">
        <w:rPr>
          <w:lang w:eastAsia="zh-CN"/>
        </w:rPr>
        <w:t>产品可靠性</w:t>
      </w:r>
      <w:r>
        <w:rPr>
          <w:rFonts w:hint="eastAsia"/>
          <w:lang w:eastAsia="zh-CN"/>
        </w:rPr>
        <w:t>、</w:t>
      </w:r>
      <w:r w:rsidRPr="00E23416">
        <w:rPr>
          <w:lang w:eastAsia="zh-CN"/>
        </w:rPr>
        <w:t>数据安全性和隐私之间的联系。</w:t>
      </w:r>
    </w:p>
    <w:p w:rsidR="00892AD5" w:rsidRPr="006A571B" w:rsidRDefault="00892AD5" w:rsidP="003F533C">
      <w:pPr>
        <w:ind w:firstLineChars="200" w:firstLine="482"/>
        <w:rPr>
          <w:lang w:val="en-US" w:eastAsia="zh-CN"/>
        </w:rPr>
      </w:pPr>
      <w:proofErr w:type="spellStart"/>
      <w:r w:rsidRPr="00DD6D7C">
        <w:rPr>
          <w:b/>
          <w:lang w:eastAsia="zh-CN"/>
        </w:rPr>
        <w:t>Reinhard</w:t>
      </w:r>
      <w:proofErr w:type="spellEnd"/>
      <w:r w:rsidRPr="00DD6D7C">
        <w:rPr>
          <w:b/>
          <w:lang w:eastAsia="zh-CN"/>
        </w:rPr>
        <w:t xml:space="preserve"> Scholl</w:t>
      </w:r>
      <w:r w:rsidRPr="00DD6D7C">
        <w:rPr>
          <w:b/>
          <w:lang w:eastAsia="zh-CN"/>
        </w:rPr>
        <w:t>博士</w:t>
      </w:r>
      <w:r w:rsidRPr="00E23416">
        <w:rPr>
          <w:lang w:eastAsia="zh-CN"/>
        </w:rPr>
        <w:t>（国际电联电信标准化局主任代表）</w:t>
      </w:r>
      <w:r w:rsidRPr="00EA3BE7">
        <w:rPr>
          <w:lang w:eastAsia="zh-CN"/>
        </w:rPr>
        <w:t>[</w:t>
      </w:r>
      <w:hyperlink r:id="rId48" w:anchor="Scholl" w:history="1">
        <w:r>
          <w:rPr>
            <w:rStyle w:val="Hyperlink"/>
            <w:lang w:eastAsia="zh-CN"/>
          </w:rPr>
          <w:t>简历</w:t>
        </w:r>
      </w:hyperlink>
      <w:r w:rsidRPr="00074990">
        <w:rPr>
          <w:lang w:eastAsia="zh-CN"/>
        </w:rPr>
        <w:t>|</w:t>
      </w:r>
      <w:hyperlink r:id="rId49" w:history="1">
        <w:r>
          <w:rPr>
            <w:rStyle w:val="Hyperlink"/>
            <w:lang w:eastAsia="zh-CN"/>
          </w:rPr>
          <w:t>发言</w:t>
        </w:r>
      </w:hyperlink>
      <w:r>
        <w:rPr>
          <w:lang w:eastAsia="zh-CN"/>
        </w:rPr>
        <w:t>]</w:t>
      </w:r>
      <w:r>
        <w:rPr>
          <w:rFonts w:hint="eastAsia"/>
          <w:lang w:eastAsia="zh-CN"/>
        </w:rPr>
        <w:t>提醒</w:t>
      </w:r>
      <w:r>
        <w:rPr>
          <w:lang w:eastAsia="zh-CN"/>
        </w:rPr>
        <w:t>所有与会者，</w:t>
      </w:r>
      <w:r>
        <w:rPr>
          <w:rFonts w:hint="eastAsia"/>
          <w:lang w:eastAsia="zh-CN"/>
        </w:rPr>
        <w:t>在巴西</w:t>
      </w:r>
      <w:r w:rsidRPr="00FC3656">
        <w:rPr>
          <w:rFonts w:hint="eastAsia"/>
          <w:lang w:eastAsia="zh-CN"/>
        </w:rPr>
        <w:t>弗洛里亚诺波利斯</w:t>
      </w:r>
      <w:r>
        <w:rPr>
          <w:rFonts w:hint="eastAsia"/>
          <w:lang w:eastAsia="zh-CN"/>
        </w:rPr>
        <w:t>WTSA-04</w:t>
      </w:r>
      <w:r>
        <w:rPr>
          <w:rFonts w:hint="eastAsia"/>
          <w:lang w:eastAsia="zh-CN"/>
        </w:rPr>
        <w:t>曾</w:t>
      </w:r>
      <w:r>
        <w:rPr>
          <w:lang w:eastAsia="zh-CN"/>
        </w:rPr>
        <w:t>举办了有关网络安全的专题研讨会。此项</w:t>
      </w:r>
      <w:r>
        <w:rPr>
          <w:rFonts w:hint="eastAsia"/>
          <w:lang w:eastAsia="zh-CN"/>
        </w:rPr>
        <w:t>活动</w:t>
      </w:r>
      <w:r>
        <w:rPr>
          <w:lang w:eastAsia="zh-CN"/>
        </w:rPr>
        <w:t>传递了</w:t>
      </w:r>
      <w:r>
        <w:rPr>
          <w:rFonts w:hint="eastAsia"/>
          <w:lang w:eastAsia="zh-CN"/>
        </w:rPr>
        <w:t>11</w:t>
      </w:r>
      <w:r>
        <w:rPr>
          <w:rFonts w:hint="eastAsia"/>
          <w:lang w:eastAsia="zh-CN"/>
        </w:rPr>
        <w:t>条</w:t>
      </w:r>
      <w:r>
        <w:rPr>
          <w:lang w:eastAsia="zh-CN"/>
        </w:rPr>
        <w:t>关键信息，这些信息多数依然有效，如，</w:t>
      </w:r>
      <w:r>
        <w:rPr>
          <w:rFonts w:hint="eastAsia"/>
          <w:lang w:eastAsia="zh-CN"/>
        </w:rPr>
        <w:t>“安全必须</w:t>
      </w:r>
      <w:r>
        <w:rPr>
          <w:lang w:eastAsia="zh-CN"/>
        </w:rPr>
        <w:t>内置而不能</w:t>
      </w:r>
      <w:r w:rsidR="00E0148B">
        <w:rPr>
          <w:rFonts w:hint="eastAsia"/>
          <w:lang w:eastAsia="zh-CN"/>
        </w:rPr>
        <w:t>滞后</w:t>
      </w:r>
      <w:r>
        <w:rPr>
          <w:rFonts w:hint="eastAsia"/>
          <w:lang w:eastAsia="zh-CN"/>
        </w:rPr>
        <w:t>”，</w:t>
      </w:r>
      <w:r>
        <w:rPr>
          <w:lang w:eastAsia="zh-CN"/>
        </w:rPr>
        <w:t>或</w:t>
      </w:r>
      <w:r>
        <w:rPr>
          <w:rFonts w:hint="eastAsia"/>
          <w:lang w:eastAsia="zh-CN"/>
        </w:rPr>
        <w:t>“</w:t>
      </w:r>
      <w:r>
        <w:rPr>
          <w:lang w:eastAsia="zh-CN"/>
        </w:rPr>
        <w:t>利益攸关方应分享信息</w:t>
      </w:r>
      <w:r>
        <w:rPr>
          <w:rFonts w:hint="eastAsia"/>
          <w:lang w:eastAsia="zh-CN"/>
        </w:rPr>
        <w:t>”以及“标准化</w:t>
      </w:r>
      <w:r>
        <w:rPr>
          <w:lang w:eastAsia="zh-CN"/>
        </w:rPr>
        <w:t>是全球网络安全工作的重要组成部分</w:t>
      </w:r>
      <w:r>
        <w:rPr>
          <w:rFonts w:hint="eastAsia"/>
          <w:lang w:eastAsia="zh-CN"/>
        </w:rPr>
        <w:t>”。</w:t>
      </w:r>
    </w:p>
    <w:p w:rsidR="00892AD5" w:rsidRPr="00110A80" w:rsidRDefault="00892AD5" w:rsidP="00E0148B">
      <w:pPr>
        <w:ind w:right="-57" w:firstLineChars="200" w:firstLine="480"/>
        <w:rPr>
          <w:iCs/>
          <w:lang w:eastAsia="zh-CN"/>
        </w:rPr>
      </w:pPr>
      <w:r>
        <w:rPr>
          <w:rFonts w:hint="eastAsia"/>
          <w:lang w:eastAsia="zh-CN"/>
        </w:rPr>
        <w:t>为</w:t>
      </w:r>
      <w:r>
        <w:rPr>
          <w:lang w:eastAsia="zh-CN"/>
        </w:rPr>
        <w:t>显示当今状况，他提供了有关国际电联网络基础设施</w:t>
      </w:r>
      <w:r>
        <w:rPr>
          <w:rFonts w:hint="eastAsia"/>
          <w:lang w:eastAsia="zh-CN"/>
        </w:rPr>
        <w:t>已知</w:t>
      </w:r>
      <w:r>
        <w:rPr>
          <w:lang w:eastAsia="zh-CN"/>
        </w:rPr>
        <w:t>安全事件数量信息。他</w:t>
      </w:r>
      <w:r>
        <w:rPr>
          <w:rFonts w:hint="eastAsia"/>
          <w:lang w:eastAsia="zh-CN"/>
        </w:rPr>
        <w:t>指出</w:t>
      </w:r>
      <w:r>
        <w:rPr>
          <w:lang w:eastAsia="zh-CN"/>
        </w:rPr>
        <w:t>，在他看来，安全和隐私</w:t>
      </w:r>
      <w:r w:rsidR="00E0148B">
        <w:rPr>
          <w:rFonts w:hint="eastAsia"/>
          <w:lang w:eastAsia="zh-CN"/>
        </w:rPr>
        <w:t>彼此</w:t>
      </w:r>
      <w:r w:rsidR="00E0148B">
        <w:rPr>
          <w:lang w:eastAsia="zh-CN"/>
        </w:rPr>
        <w:t>并</w:t>
      </w:r>
      <w:r>
        <w:rPr>
          <w:lang w:eastAsia="zh-CN"/>
        </w:rPr>
        <w:t>不排斥</w:t>
      </w:r>
      <w:r>
        <w:rPr>
          <w:rFonts w:hint="eastAsia"/>
          <w:lang w:eastAsia="zh-CN"/>
        </w:rPr>
        <w:t>。</w:t>
      </w:r>
      <w:r>
        <w:rPr>
          <w:lang w:eastAsia="zh-CN"/>
        </w:rPr>
        <w:t>他</w:t>
      </w:r>
      <w:r>
        <w:rPr>
          <w:rFonts w:hint="eastAsia"/>
          <w:lang w:eastAsia="zh-CN"/>
        </w:rPr>
        <w:t>还</w:t>
      </w:r>
      <w:r>
        <w:rPr>
          <w:lang w:eastAsia="zh-CN"/>
        </w:rPr>
        <w:t>表示，</w:t>
      </w:r>
      <w:r w:rsidRPr="00E23416">
        <w:rPr>
          <w:lang w:eastAsia="zh-CN"/>
        </w:rPr>
        <w:t>国际电联</w:t>
      </w:r>
      <w:r>
        <w:rPr>
          <w:rFonts w:hint="eastAsia"/>
          <w:lang w:eastAsia="zh-CN"/>
        </w:rPr>
        <w:t>还在</w:t>
      </w:r>
      <w:r w:rsidRPr="00E23416">
        <w:rPr>
          <w:lang w:eastAsia="zh-CN"/>
        </w:rPr>
        <w:t>继续</w:t>
      </w:r>
      <w:r>
        <w:rPr>
          <w:rFonts w:hint="eastAsia"/>
          <w:lang w:eastAsia="zh-CN"/>
        </w:rPr>
        <w:t>加强有关</w:t>
      </w:r>
      <w:r w:rsidRPr="00E23416">
        <w:rPr>
          <w:lang w:eastAsia="zh-CN"/>
        </w:rPr>
        <w:t>建立使用</w:t>
      </w:r>
      <w:r w:rsidRPr="00E23416">
        <w:rPr>
          <w:lang w:eastAsia="zh-CN"/>
        </w:rPr>
        <w:t>ICT</w:t>
      </w:r>
      <w:r>
        <w:rPr>
          <w:rFonts w:hint="eastAsia"/>
          <w:lang w:eastAsia="zh-CN"/>
        </w:rPr>
        <w:t>的</w:t>
      </w:r>
      <w:r w:rsidR="00E0148B">
        <w:rPr>
          <w:rFonts w:hint="eastAsia"/>
          <w:lang w:eastAsia="zh-CN"/>
        </w:rPr>
        <w:t>信心</w:t>
      </w:r>
      <w:r w:rsidRPr="00E23416">
        <w:rPr>
          <w:lang w:eastAsia="zh-CN"/>
        </w:rPr>
        <w:t>和</w:t>
      </w:r>
      <w:r w:rsidR="00E0148B">
        <w:rPr>
          <w:rFonts w:hint="eastAsia"/>
          <w:lang w:eastAsia="zh-CN"/>
        </w:rPr>
        <w:t>提高</w:t>
      </w:r>
      <w:r w:rsidR="00E0148B">
        <w:rPr>
          <w:lang w:eastAsia="zh-CN"/>
        </w:rPr>
        <w:t>安全性</w:t>
      </w:r>
      <w:r w:rsidRPr="00E23416">
        <w:rPr>
          <w:lang w:eastAsia="zh-CN"/>
        </w:rPr>
        <w:t>的工作，</w:t>
      </w:r>
      <w:r w:rsidRPr="00381AD3">
        <w:rPr>
          <w:lang w:eastAsia="zh-CN"/>
        </w:rPr>
        <w:t>以促进</w:t>
      </w:r>
      <w:r w:rsidRPr="00381AD3">
        <w:rPr>
          <w:rFonts w:hint="eastAsia"/>
          <w:lang w:eastAsia="zh-CN"/>
        </w:rPr>
        <w:t>实现</w:t>
      </w:r>
      <w:r w:rsidRPr="00381AD3">
        <w:rPr>
          <w:lang w:eastAsia="zh-CN"/>
        </w:rPr>
        <w:t>更安全的网络基础设施</w:t>
      </w:r>
      <w:r>
        <w:rPr>
          <w:rFonts w:hint="eastAsia"/>
          <w:lang w:eastAsia="zh-CN"/>
        </w:rPr>
        <w:t>、业务</w:t>
      </w:r>
      <w:r w:rsidRPr="00E23416">
        <w:rPr>
          <w:lang w:eastAsia="zh-CN"/>
        </w:rPr>
        <w:t>和应用。他介绍了国际电联</w:t>
      </w:r>
      <w:r>
        <w:rPr>
          <w:rFonts w:hint="eastAsia"/>
          <w:lang w:eastAsia="zh-CN"/>
        </w:rPr>
        <w:t>近期</w:t>
      </w:r>
      <w:r w:rsidRPr="00E23416">
        <w:rPr>
          <w:lang w:eastAsia="zh-CN"/>
        </w:rPr>
        <w:t>在安全和信任领域开展的工作，</w:t>
      </w:r>
      <w:r>
        <w:rPr>
          <w:rFonts w:hint="eastAsia"/>
          <w:lang w:eastAsia="zh-CN"/>
        </w:rPr>
        <w:t>其中</w:t>
      </w:r>
      <w:r w:rsidRPr="00E23416">
        <w:rPr>
          <w:lang w:eastAsia="zh-CN"/>
        </w:rPr>
        <w:t>包括</w:t>
      </w:r>
      <w:r>
        <w:rPr>
          <w:rFonts w:hint="eastAsia"/>
          <w:lang w:eastAsia="zh-CN"/>
        </w:rPr>
        <w:t>一份</w:t>
      </w:r>
      <w:r w:rsidRPr="00E23416">
        <w:rPr>
          <w:lang w:eastAsia="zh-CN"/>
        </w:rPr>
        <w:t>强调在</w:t>
      </w:r>
      <w:r w:rsidRPr="00E23416">
        <w:rPr>
          <w:lang w:eastAsia="zh-CN"/>
        </w:rPr>
        <w:t>ICT</w:t>
      </w:r>
      <w:r w:rsidRPr="00E23416">
        <w:rPr>
          <w:lang w:eastAsia="zh-CN"/>
        </w:rPr>
        <w:t>背景下信任的重要性和必要性的报告，并介绍了信任的相关概念和主要特征。</w:t>
      </w:r>
      <w:r>
        <w:rPr>
          <w:rFonts w:hint="eastAsia"/>
          <w:lang w:eastAsia="zh-CN"/>
        </w:rPr>
        <w:t>报告</w:t>
      </w:r>
      <w:r>
        <w:rPr>
          <w:lang w:eastAsia="zh-CN"/>
        </w:rPr>
        <w:t>中讨论的一项议题为</w:t>
      </w:r>
      <w:r>
        <w:rPr>
          <w:rFonts w:hint="eastAsia"/>
          <w:lang w:eastAsia="zh-CN"/>
        </w:rPr>
        <w:t>“信任指数”。该</w:t>
      </w:r>
      <w:r>
        <w:rPr>
          <w:lang w:eastAsia="zh-CN"/>
        </w:rPr>
        <w:t>数值将多项信任相关指标结合为一个基准措施。</w:t>
      </w:r>
      <w:r>
        <w:rPr>
          <w:rFonts w:hint="eastAsia"/>
          <w:lang w:eastAsia="zh-CN"/>
        </w:rPr>
        <w:t>信任指标</w:t>
      </w:r>
      <w:r>
        <w:rPr>
          <w:lang w:eastAsia="zh-CN"/>
        </w:rPr>
        <w:t>可以用来在利益攸关方创建新的信任关系或信任价值链时比较</w:t>
      </w:r>
      <w:r w:rsidR="00E0148B">
        <w:rPr>
          <w:rFonts w:hint="eastAsia"/>
          <w:lang w:eastAsia="zh-CN"/>
        </w:rPr>
        <w:t>相互</w:t>
      </w:r>
      <w:r>
        <w:rPr>
          <w:lang w:eastAsia="zh-CN"/>
        </w:rPr>
        <w:t>之间的信任。</w:t>
      </w:r>
    </w:p>
    <w:p w:rsidR="00892AD5" w:rsidRDefault="00892AD5" w:rsidP="00892AD5">
      <w:pPr>
        <w:ind w:firstLineChars="200" w:firstLine="480"/>
        <w:rPr>
          <w:rFonts w:eastAsiaTheme="minorEastAsia"/>
          <w:lang w:val="en-US" w:eastAsia="zh-CN"/>
        </w:rPr>
      </w:pPr>
      <w:r w:rsidRPr="00E23416">
        <w:rPr>
          <w:lang w:eastAsia="zh-CN"/>
        </w:rPr>
        <w:t>Scholl</w:t>
      </w:r>
      <w:r w:rsidRPr="00E23416">
        <w:rPr>
          <w:lang w:eastAsia="zh-CN"/>
        </w:rPr>
        <w:t>博士指出，</w:t>
      </w:r>
      <w:r>
        <w:rPr>
          <w:rFonts w:hint="eastAsia"/>
          <w:lang w:eastAsia="zh-CN"/>
        </w:rPr>
        <w:t>国际电联</w:t>
      </w:r>
      <w:r w:rsidRPr="00E23416">
        <w:rPr>
          <w:lang w:eastAsia="zh-CN"/>
        </w:rPr>
        <w:t>成员已</w:t>
      </w:r>
      <w:r>
        <w:rPr>
          <w:rFonts w:hint="eastAsia"/>
          <w:lang w:eastAsia="zh-CN"/>
        </w:rPr>
        <w:t>启动相关</w:t>
      </w:r>
      <w:r w:rsidRPr="00E23416">
        <w:rPr>
          <w:lang w:eastAsia="zh-CN"/>
        </w:rPr>
        <w:t>工作，</w:t>
      </w:r>
      <w:r>
        <w:rPr>
          <w:rFonts w:hint="eastAsia"/>
          <w:lang w:eastAsia="zh-CN"/>
        </w:rPr>
        <w:t>以研究</w:t>
      </w:r>
      <w:r w:rsidRPr="00E23416">
        <w:rPr>
          <w:lang w:eastAsia="zh-CN"/>
        </w:rPr>
        <w:t>信任</w:t>
      </w:r>
      <w:r>
        <w:rPr>
          <w:rFonts w:hint="eastAsia"/>
          <w:lang w:eastAsia="zh-CN"/>
        </w:rPr>
        <w:t>配置方面</w:t>
      </w:r>
      <w:r w:rsidRPr="00E23416">
        <w:rPr>
          <w:lang w:eastAsia="zh-CN"/>
        </w:rPr>
        <w:t>的需求</w:t>
      </w:r>
      <w:r>
        <w:rPr>
          <w:rFonts w:hint="eastAsia"/>
          <w:lang w:eastAsia="zh-CN"/>
        </w:rPr>
        <w:t>、</w:t>
      </w:r>
      <w:r w:rsidRPr="00E23416">
        <w:rPr>
          <w:lang w:eastAsia="zh-CN"/>
        </w:rPr>
        <w:t>能力和服务方案；可信电信网络的架构框架；信任</w:t>
      </w:r>
      <w:r>
        <w:rPr>
          <w:rFonts w:hint="eastAsia"/>
          <w:lang w:eastAsia="zh-CN"/>
        </w:rPr>
        <w:t>配置方面</w:t>
      </w:r>
      <w:r w:rsidRPr="00E23416">
        <w:rPr>
          <w:lang w:eastAsia="zh-CN"/>
        </w:rPr>
        <w:t>的技术解决方案；大数据分析中的信任</w:t>
      </w:r>
      <w:r>
        <w:rPr>
          <w:rFonts w:hint="eastAsia"/>
          <w:lang w:eastAsia="zh-CN"/>
        </w:rPr>
        <w:t>配置</w:t>
      </w:r>
      <w:r w:rsidRPr="00E23416">
        <w:rPr>
          <w:lang w:eastAsia="zh-CN"/>
        </w:rPr>
        <w:t>；云间信任管理；并在</w:t>
      </w:r>
      <w:r w:rsidRPr="00E23416">
        <w:rPr>
          <w:lang w:eastAsia="zh-CN"/>
        </w:rPr>
        <w:t>ITU-T</w:t>
      </w:r>
      <w:r w:rsidRPr="007F524E">
        <w:rPr>
          <w:lang w:eastAsia="zh-CN"/>
        </w:rPr>
        <w:t>建议书中</w:t>
      </w:r>
      <w:r w:rsidRPr="007F524E">
        <w:rPr>
          <w:rFonts w:hint="eastAsia"/>
          <w:lang w:eastAsia="zh-CN"/>
        </w:rPr>
        <w:t>纳入上述</w:t>
      </w:r>
      <w:r w:rsidRPr="007F524E">
        <w:rPr>
          <w:lang w:eastAsia="zh-CN"/>
        </w:rPr>
        <w:t>问题</w:t>
      </w:r>
      <w:r w:rsidRPr="00E23416">
        <w:rPr>
          <w:lang w:eastAsia="zh-CN"/>
        </w:rPr>
        <w:t>。其他相关的</w:t>
      </w:r>
      <w:r w:rsidRPr="00E23416">
        <w:rPr>
          <w:lang w:eastAsia="zh-CN"/>
        </w:rPr>
        <w:t>ITU-T</w:t>
      </w:r>
      <w:r w:rsidRPr="00E23416">
        <w:rPr>
          <w:lang w:eastAsia="zh-CN"/>
        </w:rPr>
        <w:t>标准化工作涉及</w:t>
      </w:r>
      <w:r>
        <w:rPr>
          <w:rFonts w:hint="eastAsia"/>
          <w:lang w:eastAsia="zh-CN"/>
        </w:rPr>
        <w:t>的领域包括：</w:t>
      </w:r>
      <w:r w:rsidRPr="00E23416">
        <w:rPr>
          <w:lang w:eastAsia="zh-CN"/>
        </w:rPr>
        <w:t>网络安全；安全管理</w:t>
      </w:r>
      <w:r>
        <w:rPr>
          <w:rFonts w:hint="eastAsia"/>
          <w:lang w:eastAsia="zh-CN"/>
        </w:rPr>
        <w:t>；</w:t>
      </w:r>
      <w:r w:rsidRPr="00E23416">
        <w:rPr>
          <w:lang w:eastAsia="zh-CN"/>
        </w:rPr>
        <w:t>安全架构和框架；打击垃圾</w:t>
      </w:r>
      <w:r>
        <w:rPr>
          <w:rFonts w:hint="eastAsia"/>
          <w:lang w:eastAsia="zh-CN"/>
        </w:rPr>
        <w:t>信息</w:t>
      </w:r>
      <w:r w:rsidRPr="00E23416">
        <w:rPr>
          <w:lang w:eastAsia="zh-CN"/>
        </w:rPr>
        <w:t>；身份管理</w:t>
      </w:r>
      <w:r>
        <w:rPr>
          <w:rFonts w:hint="eastAsia"/>
          <w:lang w:eastAsia="zh-CN"/>
        </w:rPr>
        <w:t>；</w:t>
      </w:r>
      <w:r w:rsidRPr="00E23416">
        <w:rPr>
          <w:lang w:eastAsia="zh-CN"/>
        </w:rPr>
        <w:t>保护个人身份信息</w:t>
      </w:r>
      <w:r>
        <w:rPr>
          <w:rFonts w:hint="eastAsia"/>
          <w:lang w:eastAsia="zh-CN"/>
        </w:rPr>
        <w:t>等</w:t>
      </w:r>
      <w:r w:rsidRPr="00E23416">
        <w:rPr>
          <w:lang w:eastAsia="zh-CN"/>
        </w:rPr>
        <w:t>。</w:t>
      </w:r>
      <w:r w:rsidRPr="006B7B02">
        <w:rPr>
          <w:rFonts w:eastAsia="Times New Roman"/>
          <w:lang w:val="en-US" w:eastAsia="zh-CN"/>
        </w:rPr>
        <w:t>Scholl</w:t>
      </w:r>
      <w:r>
        <w:rPr>
          <w:rFonts w:eastAsiaTheme="minorEastAsia" w:hint="eastAsia"/>
          <w:lang w:val="en-US" w:eastAsia="zh-CN"/>
        </w:rPr>
        <w:t>还</w:t>
      </w:r>
      <w:r>
        <w:rPr>
          <w:rFonts w:eastAsiaTheme="minorEastAsia"/>
          <w:lang w:val="en-US" w:eastAsia="zh-CN"/>
        </w:rPr>
        <w:t>建议研究开放源界可对解决</w:t>
      </w:r>
      <w:r>
        <w:rPr>
          <w:rFonts w:eastAsiaTheme="minorEastAsia" w:hint="eastAsia"/>
          <w:lang w:val="en-US" w:eastAsia="zh-CN"/>
        </w:rPr>
        <w:t>ICT</w:t>
      </w:r>
      <w:r>
        <w:rPr>
          <w:rFonts w:eastAsiaTheme="minorEastAsia" w:hint="eastAsia"/>
          <w:lang w:val="en-US" w:eastAsia="zh-CN"/>
        </w:rPr>
        <w:t>基础</w:t>
      </w:r>
      <w:r>
        <w:rPr>
          <w:rFonts w:eastAsiaTheme="minorEastAsia"/>
          <w:lang w:val="en-US" w:eastAsia="zh-CN"/>
        </w:rPr>
        <w:t>设施和服务安全、隐私和</w:t>
      </w:r>
      <w:r>
        <w:rPr>
          <w:rFonts w:eastAsiaTheme="minorEastAsia" w:hint="eastAsia"/>
          <w:lang w:val="en-US" w:eastAsia="zh-CN"/>
        </w:rPr>
        <w:t>信任</w:t>
      </w:r>
      <w:r>
        <w:rPr>
          <w:rFonts w:eastAsiaTheme="minorEastAsia"/>
          <w:lang w:val="en-US" w:eastAsia="zh-CN"/>
        </w:rPr>
        <w:t>问题的标准做出的贡献。他</w:t>
      </w:r>
      <w:r>
        <w:rPr>
          <w:rFonts w:eastAsiaTheme="minorEastAsia" w:hint="eastAsia"/>
          <w:lang w:val="en-US" w:eastAsia="zh-CN"/>
        </w:rPr>
        <w:t>表示</w:t>
      </w:r>
      <w:r>
        <w:rPr>
          <w:rFonts w:eastAsiaTheme="minorEastAsia"/>
          <w:lang w:val="en-US" w:eastAsia="zh-CN"/>
        </w:rPr>
        <w:t>，应进一步努力为开放源和标准界之间的交流提供便利，由此确保高品质的标准和软件实施。</w:t>
      </w:r>
    </w:p>
    <w:p w:rsidR="00034AAD" w:rsidRDefault="00034AA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63133" w:rsidRDefault="00CE1EB2" w:rsidP="00CE1EB2">
      <w:pPr>
        <w:keepNext/>
        <w:spacing w:before="160"/>
        <w:rPr>
          <w:rFonts w:ascii="SimSun" w:hAnsi="SimSun" w:cs="SimSun"/>
          <w:b/>
          <w:lang w:val="en-US"/>
        </w:rPr>
      </w:pPr>
      <w:proofErr w:type="spellStart"/>
      <w:r w:rsidRPr="00CE1EB2">
        <w:rPr>
          <w:rFonts w:ascii="SimSun" w:hAnsi="SimSun" w:cs="SimSun" w:hint="eastAsia"/>
          <w:b/>
          <w:lang w:val="en-US"/>
        </w:rPr>
        <w:lastRenderedPageBreak/>
        <w:t>尾注</w:t>
      </w:r>
      <w:proofErr w:type="spellEnd"/>
    </w:p>
    <w:p w:rsidR="00BD56ED" w:rsidRDefault="00BD56ED" w:rsidP="00CE1EB2">
      <w:pPr>
        <w:keepNext/>
        <w:spacing w:before="160"/>
        <w:rPr>
          <w:lang w:eastAsia="zh-CN"/>
        </w:rPr>
      </w:pPr>
    </w:p>
    <w:sectPr w:rsidR="00BD56ED">
      <w:headerReference w:type="default" r:id="rId50"/>
      <w:footerReference w:type="default" r:id="rId51"/>
      <w:footerReference w:type="first" r:id="rId5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DF" w:rsidRDefault="004F53DF">
      <w:r>
        <w:separator/>
      </w:r>
    </w:p>
  </w:endnote>
  <w:endnote w:type="continuationSeparator" w:id="0">
    <w:p w:rsidR="004F53DF" w:rsidRDefault="004F53DF">
      <w:r>
        <w:continuationSeparator/>
      </w:r>
    </w:p>
  </w:endnote>
  <w:endnote w:id="1">
    <w:p w:rsidR="004F53DF" w:rsidRPr="009231BD" w:rsidRDefault="004F53DF" w:rsidP="00BE2997">
      <w:pPr>
        <w:pStyle w:val="EndnoteText"/>
        <w:tabs>
          <w:tab w:val="left" w:pos="284"/>
        </w:tabs>
        <w:ind w:left="284" w:hanging="284"/>
        <w:rPr>
          <w:rFonts w:ascii="Times New Roman" w:hAnsi="Times New Roman" w:cs="Times New Roman"/>
          <w:sz w:val="22"/>
          <w:szCs w:val="22"/>
        </w:rPr>
      </w:pPr>
      <w:r w:rsidRPr="00AE7E6C">
        <w:rPr>
          <w:rStyle w:val="EndnoteReference"/>
          <w:position w:val="6"/>
          <w:sz w:val="18"/>
          <w:szCs w:val="18"/>
          <w:vertAlign w:val="baseline"/>
        </w:rPr>
        <w:endnoteRef/>
      </w:r>
      <w:r w:rsidRPr="009231BD">
        <w:rPr>
          <w:rFonts w:ascii="Times New Roman" w:hAnsiTheme="minorEastAsia" w:cs="Times New Roman"/>
          <w:sz w:val="22"/>
          <w:szCs w:val="22"/>
        </w:rPr>
        <w:tab/>
      </w:r>
      <w:r w:rsidRPr="009231BD">
        <w:rPr>
          <w:rFonts w:ascii="Times New Roman" w:hAnsiTheme="minorEastAsia" w:cs="Times New Roman"/>
          <w:sz w:val="22"/>
          <w:szCs w:val="22"/>
        </w:rPr>
        <w:t>例如</w:t>
      </w:r>
      <w:r w:rsidRPr="009231BD">
        <w:rPr>
          <w:rFonts w:ascii="Times New Roman" w:hAnsiTheme="minorEastAsia" w:cs="Times New Roman" w:hint="eastAsia"/>
          <w:sz w:val="22"/>
          <w:szCs w:val="22"/>
        </w:rPr>
        <w:t>，</w:t>
      </w:r>
      <w:r w:rsidRPr="009231BD">
        <w:rPr>
          <w:rFonts w:ascii="Times New Roman" w:hAnsiTheme="minorEastAsia" w:cs="Times New Roman"/>
          <w:sz w:val="22"/>
          <w:szCs w:val="22"/>
        </w:rPr>
        <w:t>参见</w:t>
      </w:r>
      <w:r w:rsidRPr="009231BD">
        <w:rPr>
          <w:rFonts w:ascii="Times New Roman" w:hAnsi="Times New Roman" w:cs="Times New Roman"/>
          <w:sz w:val="22"/>
          <w:szCs w:val="22"/>
        </w:rPr>
        <w:t>ITU-T X.1171</w:t>
      </w:r>
      <w:r w:rsidRPr="009231BD">
        <w:rPr>
          <w:rFonts w:ascii="Times New Roman" w:hAnsiTheme="minorEastAsia" w:cs="Times New Roman"/>
          <w:sz w:val="22"/>
          <w:szCs w:val="22"/>
        </w:rPr>
        <w:t>建议</w:t>
      </w:r>
      <w:r w:rsidRPr="009231BD">
        <w:rPr>
          <w:rFonts w:ascii="Times New Roman" w:hAnsiTheme="minorEastAsia" w:cs="Times New Roman" w:hint="eastAsia"/>
          <w:sz w:val="22"/>
          <w:szCs w:val="22"/>
        </w:rPr>
        <w:t>书“</w:t>
      </w:r>
      <w:r w:rsidRPr="009231BD">
        <w:rPr>
          <w:rFonts w:ascii="Times New Roman" w:hAnsi="Times New Roman" w:cs="Times New Roman"/>
          <w:color w:val="000000"/>
          <w:sz w:val="22"/>
          <w:szCs w:val="22"/>
        </w:rPr>
        <w:t>在采用基于标签识别的应用中对保护个人可识别信息的威胁和要求</w:t>
      </w:r>
      <w:r w:rsidRPr="009231BD">
        <w:rPr>
          <w:rFonts w:ascii="SimSun" w:hAnsi="SimSun" w:cs="Times New Roman" w:hint="eastAsia"/>
          <w:sz w:val="22"/>
          <w:szCs w:val="22"/>
        </w:rPr>
        <w:t>”</w:t>
      </w:r>
    </w:p>
  </w:endnote>
  <w:endnote w:id="2">
    <w:p w:rsidR="004F53DF" w:rsidRPr="009231BD" w:rsidRDefault="004F53DF" w:rsidP="00BE2997">
      <w:pPr>
        <w:pStyle w:val="EndnoteText"/>
        <w:tabs>
          <w:tab w:val="left" w:pos="284"/>
        </w:tabs>
        <w:ind w:left="284" w:hanging="284"/>
        <w:rPr>
          <w:rFonts w:ascii="Times New Roman" w:hAnsiTheme="minorEastAsia" w:cs="Times New Roman"/>
          <w:sz w:val="22"/>
          <w:szCs w:val="22"/>
        </w:rPr>
      </w:pPr>
      <w:r w:rsidRPr="00AE7E6C">
        <w:rPr>
          <w:rStyle w:val="EndnoteReference"/>
          <w:position w:val="6"/>
          <w:sz w:val="18"/>
          <w:szCs w:val="18"/>
          <w:vertAlign w:val="baseline"/>
        </w:rPr>
        <w:endnoteRef/>
      </w:r>
      <w:r w:rsidRPr="009231BD">
        <w:rPr>
          <w:rFonts w:ascii="Times New Roman" w:hAnsiTheme="minorEastAsia" w:cs="Times New Roman"/>
          <w:sz w:val="22"/>
          <w:szCs w:val="22"/>
        </w:rPr>
        <w:tab/>
      </w:r>
      <w:r w:rsidRPr="009231BD">
        <w:rPr>
          <w:rFonts w:ascii="Times New Roman" w:hAnsiTheme="minorEastAsia" w:cs="Times New Roman"/>
          <w:sz w:val="22"/>
          <w:szCs w:val="22"/>
        </w:rPr>
        <w:t>例如</w:t>
      </w:r>
      <w:r w:rsidRPr="009231BD">
        <w:rPr>
          <w:rFonts w:ascii="Times New Roman" w:hAnsiTheme="minorEastAsia" w:cs="Times New Roman" w:hint="eastAsia"/>
          <w:sz w:val="22"/>
          <w:szCs w:val="22"/>
        </w:rPr>
        <w:t>，</w:t>
      </w:r>
      <w:r w:rsidRPr="009231BD">
        <w:rPr>
          <w:rFonts w:ascii="Times New Roman" w:hAnsiTheme="minorEastAsia" w:cs="Times New Roman"/>
          <w:sz w:val="22"/>
          <w:szCs w:val="22"/>
        </w:rPr>
        <w:t>参见</w:t>
      </w:r>
      <w:r w:rsidRPr="009231BD">
        <w:rPr>
          <w:rFonts w:ascii="Times New Roman" w:hAnsiTheme="minorEastAsia" w:cs="Times New Roman" w:hint="eastAsia"/>
          <w:sz w:val="22"/>
          <w:szCs w:val="22"/>
        </w:rPr>
        <w:t>全权代表大会第</w:t>
      </w:r>
      <w:r w:rsidRPr="009231BD">
        <w:rPr>
          <w:rFonts w:ascii="Times New Roman" w:hAnsiTheme="minorEastAsia" w:cs="Times New Roman"/>
          <w:sz w:val="22"/>
          <w:szCs w:val="22"/>
        </w:rPr>
        <w:t>130</w:t>
      </w:r>
      <w:r w:rsidRPr="009231BD">
        <w:rPr>
          <w:rFonts w:ascii="Times New Roman" w:hAnsiTheme="minorEastAsia" w:cs="Times New Roman" w:hint="eastAsia"/>
          <w:sz w:val="22"/>
          <w:szCs w:val="22"/>
        </w:rPr>
        <w:t>号决议（</w:t>
      </w:r>
      <w:r w:rsidRPr="009231BD">
        <w:rPr>
          <w:rFonts w:ascii="Times New Roman" w:hAnsiTheme="minorEastAsia" w:cs="Times New Roman"/>
          <w:sz w:val="22"/>
          <w:szCs w:val="22"/>
        </w:rPr>
        <w:t>2014</w:t>
      </w:r>
      <w:r w:rsidRPr="009231BD">
        <w:rPr>
          <w:rFonts w:ascii="Times New Roman" w:hAnsiTheme="minorEastAsia" w:cs="Times New Roman" w:hint="eastAsia"/>
          <w:sz w:val="22"/>
          <w:szCs w:val="22"/>
        </w:rPr>
        <w:t>年，釜山，修订版）</w:t>
      </w:r>
      <w:r w:rsidRPr="009231BD">
        <w:rPr>
          <w:rFonts w:ascii="Times New Roman" w:hAnsiTheme="minorEastAsia" w:cs="Times New Roman"/>
          <w:sz w:val="22"/>
          <w:szCs w:val="22"/>
        </w:rPr>
        <w:t>–</w:t>
      </w:r>
      <w:r w:rsidRPr="009231BD">
        <w:rPr>
          <w:rFonts w:ascii="Times New Roman" w:hAnsiTheme="minorEastAsia" w:cs="Times New Roman"/>
          <w:sz w:val="22"/>
          <w:szCs w:val="22"/>
        </w:rPr>
        <w:t xml:space="preserve"> </w:t>
      </w:r>
      <w:r w:rsidRPr="009231BD">
        <w:rPr>
          <w:rFonts w:ascii="Times New Roman" w:hAnsiTheme="minorEastAsia" w:cs="Times New Roman" w:hint="eastAsia"/>
          <w:sz w:val="22"/>
          <w:szCs w:val="22"/>
        </w:rPr>
        <w:t>加强国际电联在树立使用信息通信技术（</w:t>
      </w:r>
      <w:r w:rsidRPr="009231BD">
        <w:rPr>
          <w:rFonts w:ascii="Times New Roman" w:hAnsiTheme="minorEastAsia" w:cs="Times New Roman"/>
          <w:sz w:val="22"/>
          <w:szCs w:val="22"/>
        </w:rPr>
        <w:t>ICT</w:t>
      </w:r>
      <w:r w:rsidRPr="009231BD">
        <w:rPr>
          <w:rFonts w:ascii="Times New Roman" w:hAnsiTheme="minorEastAsia" w:cs="Times New Roman" w:hint="eastAsia"/>
          <w:sz w:val="22"/>
          <w:szCs w:val="22"/>
        </w:rPr>
        <w:t>）的信心和提高安全性方面的作用；</w:t>
      </w:r>
    </w:p>
  </w:endnote>
  <w:endnote w:id="3">
    <w:p w:rsidR="004F53DF" w:rsidRPr="00DD6C98" w:rsidRDefault="004F53DF" w:rsidP="00157702">
      <w:pPr>
        <w:pStyle w:val="EndnoteText"/>
        <w:tabs>
          <w:tab w:val="left" w:pos="284"/>
        </w:tabs>
        <w:rPr>
          <w:sz w:val="22"/>
          <w:szCs w:val="22"/>
        </w:rPr>
      </w:pPr>
      <w:r w:rsidRPr="00AE7E6C">
        <w:rPr>
          <w:rStyle w:val="EndnoteReference"/>
          <w:position w:val="6"/>
          <w:sz w:val="18"/>
          <w:szCs w:val="18"/>
          <w:vertAlign w:val="baseline"/>
        </w:rPr>
        <w:endnoteRef/>
      </w:r>
      <w:r w:rsidRPr="00DD6C98">
        <w:rPr>
          <w:sz w:val="22"/>
          <w:szCs w:val="22"/>
        </w:rPr>
        <w:tab/>
      </w:r>
      <w:hyperlink r:id="rId1" w:history="1">
        <w:r w:rsidRPr="00DD6C98">
          <w:rPr>
            <w:rStyle w:val="Hyperlink"/>
            <w:sz w:val="22"/>
            <w:szCs w:val="22"/>
          </w:rPr>
          <w:t>http://www.un.org/en/universal-declaration-human-rights/</w:t>
        </w:r>
      </w:hyperlink>
    </w:p>
  </w:endnote>
  <w:endnote w:id="4">
    <w:p w:rsidR="004F53DF" w:rsidRPr="00DD6C98" w:rsidRDefault="004F53DF" w:rsidP="00157702">
      <w:pPr>
        <w:pStyle w:val="EndnoteText"/>
        <w:tabs>
          <w:tab w:val="left" w:pos="284"/>
        </w:tabs>
        <w:rPr>
          <w:sz w:val="22"/>
          <w:szCs w:val="22"/>
        </w:rPr>
      </w:pPr>
      <w:r w:rsidRPr="00AE7E6C">
        <w:rPr>
          <w:rStyle w:val="EndnoteReference"/>
          <w:position w:val="6"/>
          <w:sz w:val="18"/>
          <w:szCs w:val="18"/>
          <w:vertAlign w:val="baseline"/>
        </w:rPr>
        <w:endnoteRef/>
      </w:r>
      <w:r w:rsidRPr="00DD6C98">
        <w:rPr>
          <w:sz w:val="22"/>
          <w:szCs w:val="22"/>
        </w:rPr>
        <w:tab/>
      </w:r>
      <w:hyperlink r:id="rId2" w:history="1">
        <w:r w:rsidRPr="00DD6C98">
          <w:rPr>
            <w:rStyle w:val="Hyperlink"/>
            <w:sz w:val="22"/>
            <w:szCs w:val="22"/>
          </w:rPr>
          <w:t>http://www.ohchr.org/en/professionalinterest/pages/ccpr.aspx</w:t>
        </w:r>
      </w:hyperlink>
    </w:p>
  </w:endnote>
  <w:endnote w:id="5">
    <w:p w:rsidR="004F53DF" w:rsidRPr="00DD6C98" w:rsidRDefault="004F53DF" w:rsidP="00BE2997">
      <w:pPr>
        <w:pStyle w:val="EndnoteText"/>
        <w:tabs>
          <w:tab w:val="left" w:pos="284"/>
        </w:tabs>
        <w:ind w:left="284" w:hanging="284"/>
        <w:rPr>
          <w:sz w:val="22"/>
          <w:szCs w:val="22"/>
          <w:lang w:val="es-ES_tradnl"/>
        </w:rPr>
      </w:pPr>
      <w:r w:rsidRPr="00AE7E6C">
        <w:rPr>
          <w:rStyle w:val="EndnoteReference"/>
          <w:position w:val="6"/>
          <w:sz w:val="18"/>
          <w:szCs w:val="18"/>
          <w:vertAlign w:val="baseline"/>
        </w:rPr>
        <w:endnoteRef/>
      </w:r>
      <w:r w:rsidRPr="00DD6C98">
        <w:rPr>
          <w:sz w:val="22"/>
          <w:szCs w:val="22"/>
          <w:lang w:val="es-ES"/>
        </w:rPr>
        <w:tab/>
      </w:r>
      <w:hyperlink r:id="rId3" w:history="1">
        <w:r w:rsidRPr="00DD6C98">
          <w:rPr>
            <w:rStyle w:val="Hyperlink"/>
            <w:sz w:val="22"/>
            <w:szCs w:val="22"/>
            <w:lang w:val="es-ES_tradnl"/>
          </w:rPr>
          <w:t>http://www.un.org/documents/ga/res/45/a45r095.htm</w:t>
        </w:r>
      </w:hyperlink>
      <w:r w:rsidRPr="00DD6C98">
        <w:rPr>
          <w:sz w:val="22"/>
          <w:szCs w:val="22"/>
          <w:lang w:val="es-ES_tradnl"/>
        </w:rPr>
        <w:t xml:space="preserve">; UN </w:t>
      </w:r>
      <w:proofErr w:type="spellStart"/>
      <w:r w:rsidRPr="00DD6C98">
        <w:rPr>
          <w:sz w:val="22"/>
          <w:szCs w:val="22"/>
          <w:lang w:val="es-ES_tradnl"/>
        </w:rPr>
        <w:t>Doc</w:t>
      </w:r>
      <w:proofErr w:type="spellEnd"/>
      <w:r w:rsidRPr="00DD6C98">
        <w:rPr>
          <w:sz w:val="22"/>
          <w:szCs w:val="22"/>
          <w:lang w:val="es-ES_tradnl"/>
        </w:rPr>
        <w:t xml:space="preserve"> E/CN.4/1990/72  </w:t>
      </w:r>
      <w:hyperlink r:id="rId4" w:history="1">
        <w:r w:rsidRPr="00DD6C98">
          <w:rPr>
            <w:rStyle w:val="Hyperlink"/>
            <w:sz w:val="22"/>
            <w:szCs w:val="22"/>
            <w:lang w:val="es-ES_tradnl"/>
          </w:rPr>
          <w:t>https://documents-dds-ny.un.org/doc/UNDOC/GEN/G90/107/08/PDF/G9010708.pdf?OpenElement</w:t>
        </w:r>
      </w:hyperlink>
    </w:p>
  </w:endnote>
  <w:endnote w:id="6">
    <w:p w:rsidR="004F53DF" w:rsidRPr="00DD6C98" w:rsidRDefault="004F53DF" w:rsidP="00157702">
      <w:pPr>
        <w:pStyle w:val="EndnoteText"/>
        <w:tabs>
          <w:tab w:val="left" w:pos="284"/>
        </w:tabs>
        <w:rPr>
          <w:sz w:val="22"/>
          <w:szCs w:val="22"/>
          <w:lang w:val="es-ES_tradnl"/>
        </w:rPr>
      </w:pPr>
      <w:r w:rsidRPr="00AE7E6C">
        <w:rPr>
          <w:rStyle w:val="EndnoteReference"/>
          <w:position w:val="6"/>
          <w:sz w:val="18"/>
          <w:szCs w:val="18"/>
          <w:vertAlign w:val="baseline"/>
        </w:rPr>
        <w:endnoteRef/>
      </w:r>
      <w:r w:rsidRPr="00DD6C98">
        <w:rPr>
          <w:sz w:val="22"/>
          <w:szCs w:val="22"/>
          <w:lang w:val="es-ES_tradnl"/>
        </w:rPr>
        <w:tab/>
      </w:r>
      <w:hyperlink r:id="rId5" w:history="1">
        <w:r w:rsidRPr="00DD6C98">
          <w:rPr>
            <w:rStyle w:val="Hyperlink"/>
            <w:sz w:val="22"/>
            <w:szCs w:val="22"/>
            <w:lang w:val="es-ES_tradnl"/>
          </w:rPr>
          <w:t>https://www.coe.int/en/web/conventions/full-list/-/conventions/rms/0900001680078b37</w:t>
        </w:r>
      </w:hyperlink>
    </w:p>
  </w:endnote>
  <w:endnote w:id="7">
    <w:p w:rsidR="004F53DF" w:rsidRPr="00DD6C98" w:rsidRDefault="004F53DF" w:rsidP="00157702">
      <w:pPr>
        <w:pStyle w:val="EndnoteText"/>
        <w:tabs>
          <w:tab w:val="left" w:pos="284"/>
        </w:tabs>
        <w:rPr>
          <w:sz w:val="22"/>
          <w:szCs w:val="22"/>
          <w:lang w:val="es-ES_tradnl"/>
        </w:rPr>
      </w:pPr>
      <w:r w:rsidRPr="00AE7E6C">
        <w:rPr>
          <w:rStyle w:val="EndnoteReference"/>
          <w:position w:val="6"/>
          <w:sz w:val="18"/>
          <w:szCs w:val="18"/>
          <w:vertAlign w:val="baseline"/>
        </w:rPr>
        <w:endnoteRef/>
      </w:r>
      <w:r w:rsidRPr="00DD6C98">
        <w:rPr>
          <w:sz w:val="22"/>
          <w:szCs w:val="22"/>
          <w:lang w:val="es-ES_tradnl"/>
        </w:rPr>
        <w:tab/>
      </w:r>
      <w:hyperlink r:id="rId6" w:history="1">
        <w:r w:rsidRPr="00DD6C98">
          <w:rPr>
            <w:rStyle w:val="Hyperlink"/>
            <w:sz w:val="22"/>
            <w:szCs w:val="22"/>
            <w:lang w:val="es-ES_tradnl"/>
          </w:rPr>
          <w:t>http://www.echr.coe.int/Documents/Convention_ENG.pdf</w:t>
        </w:r>
      </w:hyperlink>
    </w:p>
  </w:endnote>
  <w:endnote w:id="8">
    <w:p w:rsidR="004F53DF" w:rsidRPr="00DD6C98" w:rsidRDefault="004F53DF" w:rsidP="00157702">
      <w:pPr>
        <w:pStyle w:val="EndnoteText"/>
        <w:tabs>
          <w:tab w:val="left" w:pos="284"/>
        </w:tabs>
        <w:rPr>
          <w:sz w:val="22"/>
          <w:szCs w:val="22"/>
          <w:lang w:val="es-ES_tradnl"/>
        </w:rPr>
      </w:pPr>
      <w:r w:rsidRPr="00AE7E6C">
        <w:rPr>
          <w:rStyle w:val="EndnoteReference"/>
          <w:position w:val="6"/>
          <w:sz w:val="18"/>
          <w:szCs w:val="18"/>
          <w:vertAlign w:val="baseline"/>
        </w:rPr>
        <w:endnoteRef/>
      </w:r>
      <w:r w:rsidRPr="00DD6C98">
        <w:rPr>
          <w:sz w:val="22"/>
          <w:szCs w:val="22"/>
          <w:lang w:val="es-ES_tradnl"/>
        </w:rPr>
        <w:tab/>
      </w:r>
      <w:hyperlink r:id="rId7" w:history="1">
        <w:r w:rsidRPr="00DD6C98">
          <w:rPr>
            <w:rStyle w:val="Hyperlink"/>
            <w:sz w:val="22"/>
            <w:szCs w:val="22"/>
            <w:lang w:val="es-ES_tradnl"/>
          </w:rPr>
          <w:t>https://www.oas.org/dil/treaties_B-32_American_Convention_on_Human_Rights.htm</w:t>
        </w:r>
      </w:hyperlink>
    </w:p>
  </w:endnote>
  <w:endnote w:id="9">
    <w:p w:rsidR="004F53DF" w:rsidRPr="00DD6C98" w:rsidRDefault="004F53DF" w:rsidP="00BE2997">
      <w:pPr>
        <w:pStyle w:val="EndnoteText"/>
        <w:tabs>
          <w:tab w:val="left" w:pos="284"/>
        </w:tabs>
        <w:ind w:left="284" w:hanging="284"/>
        <w:rPr>
          <w:sz w:val="22"/>
          <w:szCs w:val="22"/>
          <w:lang w:val="es-ES_tradnl"/>
        </w:rPr>
      </w:pPr>
      <w:r w:rsidRPr="00AE7E6C">
        <w:rPr>
          <w:rStyle w:val="EndnoteReference"/>
          <w:position w:val="6"/>
          <w:sz w:val="18"/>
          <w:szCs w:val="18"/>
          <w:vertAlign w:val="baseline"/>
        </w:rPr>
        <w:endnoteRef/>
      </w:r>
      <w:r w:rsidRPr="00DD6C98">
        <w:rPr>
          <w:rFonts w:ascii="Times New Roman" w:hAnsiTheme="minorEastAsia" w:cs="Times New Roman"/>
          <w:sz w:val="22"/>
          <w:szCs w:val="22"/>
          <w:lang w:val="es-ES_tradnl"/>
        </w:rPr>
        <w:tab/>
      </w:r>
      <w:r w:rsidRPr="00DD6C98">
        <w:rPr>
          <w:rFonts w:ascii="Times New Roman" w:hAnsiTheme="minorEastAsia" w:cs="Times New Roman"/>
          <w:sz w:val="22"/>
          <w:szCs w:val="22"/>
        </w:rPr>
        <w:t>例如</w:t>
      </w:r>
      <w:r w:rsidRPr="00DD6C98">
        <w:rPr>
          <w:rFonts w:ascii="Times New Roman" w:hAnsiTheme="minorEastAsia" w:cs="Times New Roman"/>
          <w:sz w:val="22"/>
          <w:szCs w:val="22"/>
          <w:lang w:val="es-ES_tradnl"/>
        </w:rPr>
        <w:t>，</w:t>
      </w:r>
      <w:r w:rsidRPr="00DD6C98">
        <w:rPr>
          <w:rFonts w:ascii="Times New Roman" w:hAnsiTheme="minorEastAsia" w:cs="Times New Roman"/>
          <w:sz w:val="22"/>
          <w:szCs w:val="22"/>
        </w:rPr>
        <w:t>参见</w:t>
      </w:r>
      <w:r w:rsidRPr="00DD6C98">
        <w:rPr>
          <w:rFonts w:ascii="Times New Roman" w:hAnsi="Times New Roman" w:cs="Times New Roman"/>
          <w:sz w:val="22"/>
          <w:szCs w:val="22"/>
          <w:lang w:val="es-ES_tradnl"/>
        </w:rPr>
        <w:t>APEC</w:t>
      </w:r>
      <w:r w:rsidRPr="00DD6C98">
        <w:rPr>
          <w:rFonts w:ascii="Times New Roman" w:hAnsiTheme="minorEastAsia" w:cs="Times New Roman"/>
          <w:sz w:val="22"/>
          <w:szCs w:val="22"/>
        </w:rPr>
        <w:t>隐私框架和欧盟的隐私监管框架</w:t>
      </w:r>
      <w:r w:rsidRPr="00DD6C98">
        <w:rPr>
          <w:rFonts w:ascii="Times New Roman" w:hAnsiTheme="minorEastAsia" w:cs="Times New Roman"/>
          <w:sz w:val="22"/>
          <w:szCs w:val="22"/>
          <w:lang w:val="es-ES_tradnl"/>
        </w:rPr>
        <w:t>，</w:t>
      </w:r>
      <w:r w:rsidRPr="00DD6C98">
        <w:rPr>
          <w:rFonts w:ascii="Times New Roman" w:hAnsiTheme="minorEastAsia" w:cs="Times New Roman"/>
          <w:sz w:val="22"/>
          <w:szCs w:val="22"/>
        </w:rPr>
        <w:t>这些框架在一定程度上受到</w:t>
      </w:r>
      <w:r w:rsidRPr="00DD6C98">
        <w:rPr>
          <w:rFonts w:ascii="Times New Roman" w:hAnsi="Times New Roman" w:cs="Times New Roman"/>
          <w:sz w:val="22"/>
          <w:szCs w:val="22"/>
          <w:lang w:val="es-ES_tradnl"/>
        </w:rPr>
        <w:t>OECD</w:t>
      </w:r>
      <w:r w:rsidRPr="00DD6C98">
        <w:rPr>
          <w:rFonts w:hint="eastAsia"/>
          <w:sz w:val="22"/>
          <w:szCs w:val="22"/>
        </w:rPr>
        <w:t>《保护个人数据跨境传送隐私权导则》</w:t>
      </w:r>
      <w:r w:rsidRPr="00DD6C98">
        <w:rPr>
          <w:rFonts w:ascii="Times New Roman" w:hAnsiTheme="minorEastAsia" w:cs="Times New Roman"/>
          <w:sz w:val="22"/>
          <w:szCs w:val="22"/>
        </w:rPr>
        <w:t>的启发</w:t>
      </w:r>
      <w:hyperlink r:id="rId8" w:history="1">
        <w:r w:rsidRPr="00DD6C98">
          <w:rPr>
            <w:rStyle w:val="Hyperlink"/>
            <w:sz w:val="22"/>
            <w:szCs w:val="22"/>
            <w:lang w:val="es-ES_tradnl"/>
          </w:rPr>
          <w:t>http://www.oecd.org/sti/ieconomy/oecd_privacy_framework.pdf</w:t>
        </w:r>
      </w:hyperlink>
    </w:p>
  </w:endnote>
  <w:endnote w:id="10">
    <w:p w:rsidR="004F53DF" w:rsidRPr="00BA2D03" w:rsidRDefault="004F53DF" w:rsidP="00BE2997">
      <w:pPr>
        <w:pStyle w:val="EndnoteText"/>
        <w:tabs>
          <w:tab w:val="left" w:pos="284"/>
        </w:tabs>
        <w:ind w:left="284" w:hanging="284"/>
        <w:rPr>
          <w:sz w:val="22"/>
          <w:szCs w:val="22"/>
          <w:lang w:val="fr-CH"/>
        </w:rPr>
      </w:pPr>
      <w:r w:rsidRPr="00AE7E6C">
        <w:rPr>
          <w:rStyle w:val="EndnoteReference"/>
          <w:position w:val="6"/>
          <w:sz w:val="18"/>
          <w:szCs w:val="18"/>
          <w:vertAlign w:val="baseline"/>
        </w:rPr>
        <w:endnoteRef/>
      </w:r>
      <w:r w:rsidRPr="00BA2D03">
        <w:rPr>
          <w:rFonts w:ascii="Times New Roman" w:hAnsiTheme="minorEastAsia" w:cs="Times New Roman"/>
          <w:sz w:val="22"/>
          <w:szCs w:val="22"/>
          <w:lang w:val="fr-CH"/>
        </w:rPr>
        <w:tab/>
      </w:r>
      <w:r w:rsidRPr="00DD6C98">
        <w:rPr>
          <w:rFonts w:ascii="Times New Roman" w:hAnsiTheme="minorEastAsia" w:cs="Times New Roman"/>
          <w:sz w:val="22"/>
          <w:szCs w:val="22"/>
        </w:rPr>
        <w:t>蒙特勒国际数据保护和隐私委员会会议的宣言</w:t>
      </w:r>
      <w:r w:rsidRPr="00BA2D03">
        <w:rPr>
          <w:rFonts w:ascii="Times New Roman" w:hAnsiTheme="minorEastAsia" w:cs="Times New Roman" w:hint="eastAsia"/>
          <w:sz w:val="22"/>
          <w:szCs w:val="22"/>
          <w:lang w:val="fr-CH"/>
        </w:rPr>
        <w:t>，</w:t>
      </w:r>
      <w:hyperlink r:id="rId9" w:history="1">
        <w:r w:rsidRPr="00FB7707">
          <w:rPr>
            <w:rStyle w:val="Hyperlink"/>
            <w:sz w:val="22"/>
            <w:szCs w:val="22"/>
            <w:lang w:val="fr-CH"/>
          </w:rPr>
          <w:t>https://icdppc.org/wp-content/uploads/2015/02/ Montreux-Declaration.pdf</w:t>
        </w:r>
      </w:hyperlink>
    </w:p>
  </w:endnote>
  <w:endnote w:id="11">
    <w:p w:rsidR="004F53DF" w:rsidRPr="004F5459" w:rsidRDefault="004F53DF" w:rsidP="00157702">
      <w:pPr>
        <w:pStyle w:val="EndnoteText"/>
        <w:tabs>
          <w:tab w:val="left" w:pos="284"/>
        </w:tabs>
        <w:rPr>
          <w:rStyle w:val="Hyperlink"/>
          <w:sz w:val="22"/>
          <w:szCs w:val="22"/>
          <w:lang w:val="fr-CH"/>
        </w:rPr>
      </w:pPr>
      <w:r w:rsidRPr="00AE7E6C">
        <w:rPr>
          <w:rStyle w:val="EndnoteReference"/>
          <w:position w:val="6"/>
          <w:sz w:val="18"/>
          <w:szCs w:val="18"/>
          <w:vertAlign w:val="baseline"/>
        </w:rPr>
        <w:endnoteRef/>
      </w:r>
      <w:r w:rsidRPr="004F5459">
        <w:rPr>
          <w:rFonts w:ascii="Times New Roman" w:hAnsiTheme="minorEastAsia" w:cs="Times New Roman"/>
          <w:sz w:val="22"/>
          <w:szCs w:val="22"/>
          <w:lang w:val="fr-CH"/>
        </w:rPr>
        <w:tab/>
      </w:r>
      <w:r w:rsidRPr="00DD6C98">
        <w:rPr>
          <w:rFonts w:ascii="Times New Roman" w:hAnsiTheme="minorEastAsia" w:cs="Times New Roman"/>
          <w:sz w:val="22"/>
          <w:szCs w:val="22"/>
        </w:rPr>
        <w:t>联合国大会第</w:t>
      </w:r>
      <w:r w:rsidRPr="004F5459">
        <w:rPr>
          <w:rFonts w:ascii="Times New Roman" w:hAnsi="Times New Roman" w:cs="Times New Roman"/>
          <w:sz w:val="22"/>
          <w:szCs w:val="22"/>
          <w:lang w:val="fr-CH"/>
        </w:rPr>
        <w:t>68/167</w:t>
      </w:r>
      <w:r w:rsidRPr="00DD6C98">
        <w:rPr>
          <w:rFonts w:ascii="Times New Roman" w:hAnsiTheme="minorEastAsia" w:cs="Times New Roman"/>
          <w:sz w:val="22"/>
          <w:szCs w:val="22"/>
        </w:rPr>
        <w:t>号决议</w:t>
      </w:r>
      <w:r w:rsidRPr="004F5459">
        <w:rPr>
          <w:rFonts w:ascii="Times New Roman" w:hAnsiTheme="minorEastAsia" w:cs="Times New Roman" w:hint="eastAsia"/>
          <w:sz w:val="22"/>
          <w:szCs w:val="22"/>
          <w:lang w:val="fr-CH"/>
        </w:rPr>
        <w:t>，</w:t>
      </w:r>
      <w:hyperlink r:id="rId10" w:history="1">
        <w:r w:rsidRPr="004F5459">
          <w:rPr>
            <w:rStyle w:val="Hyperlink"/>
            <w:sz w:val="22"/>
            <w:szCs w:val="22"/>
            <w:lang w:val="fr-CH"/>
          </w:rPr>
          <w:t>http://www.un.org/en/ga/search/view_doc.asp?symbol=A/RES/68/167</w:t>
        </w:r>
      </w:hyperlink>
    </w:p>
    <w:p w:rsidR="004F53DF" w:rsidRPr="004F5459" w:rsidRDefault="004F53DF" w:rsidP="00157702">
      <w:pPr>
        <w:rPr>
          <w:lang w:val="fr-CH"/>
        </w:rPr>
      </w:pPr>
    </w:p>
    <w:p w:rsidR="004F53DF" w:rsidRPr="004F5459" w:rsidRDefault="004F53DF" w:rsidP="00157702">
      <w:pPr>
        <w:pStyle w:val="Reasons"/>
        <w:rPr>
          <w:lang w:val="fr-CH"/>
        </w:rPr>
      </w:pPr>
    </w:p>
    <w:p w:rsidR="004F53DF" w:rsidRPr="00795248" w:rsidRDefault="004F53DF" w:rsidP="00157702">
      <w:pPr>
        <w:jc w:val="center"/>
      </w:pPr>
      <w:r>
        <w:t>______________</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DF" w:rsidRPr="00B46381" w:rsidRDefault="004F53DF" w:rsidP="00B46381">
    <w:pPr>
      <w:pStyle w:val="Footer"/>
      <w:rPr>
        <w:lang w:val="fr-CH"/>
      </w:rPr>
    </w:pPr>
    <w:r>
      <w:fldChar w:fldCharType="begin"/>
    </w:r>
    <w:r w:rsidRPr="00D71857">
      <w:rPr>
        <w:lang w:val="fr-CH"/>
      </w:rPr>
      <w:instrText xml:space="preserve"> FILENAME \p  \* MERGEFORMAT </w:instrText>
    </w:r>
    <w:r>
      <w:fldChar w:fldCharType="separate"/>
    </w:r>
    <w:r w:rsidR="003F533C">
      <w:rPr>
        <w:lang w:val="fr-CH"/>
      </w:rPr>
      <w:t>P:\CHI\ITU-T\CONF-T\WTSA16\000\058REV1C.docx</w:t>
    </w:r>
    <w:r>
      <w:fldChar w:fldCharType="end"/>
    </w:r>
    <w:r>
      <w:rPr>
        <w:lang w:val="fr-CH"/>
      </w:rPr>
      <w:t xml:space="preserve"> (407791</w:t>
    </w:r>
    <w:r w:rsidRPr="0080698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3912"/>
      <w:gridCol w:w="4394"/>
    </w:tblGrid>
    <w:tr w:rsidR="004F53DF" w:rsidRPr="006D601B" w:rsidTr="001D2698">
      <w:trPr>
        <w:cantSplit/>
        <w:trHeight w:val="204"/>
        <w:jc w:val="center"/>
      </w:trPr>
      <w:tc>
        <w:tcPr>
          <w:tcW w:w="1617" w:type="dxa"/>
        </w:tcPr>
        <w:p w:rsidR="004F53DF" w:rsidRPr="00AF4AF7" w:rsidRDefault="004F53DF" w:rsidP="001D2698">
          <w:pPr>
            <w:rPr>
              <w:b/>
              <w:bCs/>
              <w:szCs w:val="24"/>
              <w:lang w:eastAsia="zh-CN"/>
            </w:rPr>
          </w:pPr>
          <w:r>
            <w:rPr>
              <w:rFonts w:hint="eastAsia"/>
              <w:b/>
              <w:bCs/>
              <w:szCs w:val="24"/>
              <w:lang w:eastAsia="zh-CN"/>
            </w:rPr>
            <w:t>联系人</w:t>
          </w:r>
        </w:p>
      </w:tc>
      <w:tc>
        <w:tcPr>
          <w:tcW w:w="3912" w:type="dxa"/>
        </w:tcPr>
        <w:p w:rsidR="004F53DF" w:rsidRPr="00AF4AF7" w:rsidRDefault="004F53DF" w:rsidP="001D2698">
          <w:pPr>
            <w:rPr>
              <w:szCs w:val="24"/>
            </w:rPr>
          </w:pPr>
          <w:r>
            <w:rPr>
              <w:szCs w:val="24"/>
            </w:rPr>
            <w:t>TSB</w:t>
          </w:r>
        </w:p>
        <w:p w:rsidR="004F53DF" w:rsidRPr="00AF4AF7" w:rsidRDefault="004F53DF" w:rsidP="001D2698">
          <w:pPr>
            <w:rPr>
              <w:szCs w:val="24"/>
            </w:rPr>
          </w:pPr>
        </w:p>
      </w:tc>
      <w:tc>
        <w:tcPr>
          <w:tcW w:w="4394" w:type="dxa"/>
        </w:tcPr>
        <w:p w:rsidR="004F53DF" w:rsidRPr="00CE1EB2" w:rsidRDefault="004F53DF" w:rsidP="00CE1EB2">
          <w:pPr>
            <w:rPr>
              <w:szCs w:val="24"/>
              <w:lang w:eastAsia="zh-CN"/>
            </w:rPr>
          </w:pPr>
          <w:r>
            <w:rPr>
              <w:rFonts w:hint="eastAsia"/>
              <w:szCs w:val="24"/>
              <w:lang w:val="fr-CH" w:eastAsia="zh-CN"/>
            </w:rPr>
            <w:t>电子邮件</w:t>
          </w:r>
          <w:r w:rsidRPr="00CE1EB2">
            <w:rPr>
              <w:rFonts w:hint="eastAsia"/>
              <w:szCs w:val="24"/>
              <w:lang w:eastAsia="zh-CN"/>
            </w:rPr>
            <w:t>：</w:t>
          </w:r>
          <w:hyperlink r:id="rId1" w:history="1">
            <w:r w:rsidRPr="0077778D">
              <w:rPr>
                <w:rStyle w:val="Hyperlink"/>
              </w:rPr>
              <w:t>reinhard.scholl@itu.int</w:t>
            </w:r>
          </w:hyperlink>
        </w:p>
      </w:tc>
    </w:tr>
  </w:tbl>
  <w:p w:rsidR="004F53DF" w:rsidRPr="00CE1EB2" w:rsidRDefault="004F53DF" w:rsidP="001D269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DF" w:rsidRDefault="004F53DF">
      <w:r>
        <w:t>____________________</w:t>
      </w:r>
    </w:p>
  </w:footnote>
  <w:footnote w:type="continuationSeparator" w:id="0">
    <w:p w:rsidR="004F53DF" w:rsidRDefault="004F5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3DF" w:rsidRDefault="004F53DF"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C185B">
      <w:rPr>
        <w:rStyle w:val="PageNumber"/>
        <w:noProof/>
      </w:rPr>
      <w:t>12</w:t>
    </w:r>
    <w:r>
      <w:rPr>
        <w:rStyle w:val="PageNumber"/>
      </w:rPr>
      <w:fldChar w:fldCharType="end"/>
    </w:r>
  </w:p>
  <w:p w:rsidR="004F53DF" w:rsidRPr="000A3B30" w:rsidRDefault="004F53DF" w:rsidP="000A3B30">
    <w:pPr>
      <w:pStyle w:val="Header"/>
      <w:rPr>
        <w:lang w:val="en-US"/>
      </w:rPr>
    </w:pPr>
    <w:r>
      <w:t>WTSA16/58</w:t>
    </w:r>
    <w:r>
      <w:rPr>
        <w:rFonts w:hint="eastAsia"/>
        <w:lang w:eastAsia="zh-CN"/>
      </w:rPr>
      <w:t>(</w:t>
    </w:r>
    <w:r>
      <w:rPr>
        <w:lang w:eastAsia="zh-CN"/>
      </w:rPr>
      <w:t>Rev.1</w:t>
    </w:r>
    <w:r>
      <w:rPr>
        <w:rFonts w:hint="eastAsia"/>
        <w:lang w:eastAsia="zh-CN"/>
      </w:rPr>
      <w:t>)</w:t>
    </w:r>
    <w: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4C52"/>
    <w:rsid w:val="000264C2"/>
    <w:rsid w:val="000273B7"/>
    <w:rsid w:val="00031E6B"/>
    <w:rsid w:val="00034AAD"/>
    <w:rsid w:val="00037110"/>
    <w:rsid w:val="00037C90"/>
    <w:rsid w:val="00063133"/>
    <w:rsid w:val="000768F3"/>
    <w:rsid w:val="00081F9B"/>
    <w:rsid w:val="00083E0B"/>
    <w:rsid w:val="000A3B30"/>
    <w:rsid w:val="000B2B1D"/>
    <w:rsid w:val="000B415D"/>
    <w:rsid w:val="000C09BA"/>
    <w:rsid w:val="000C1F1E"/>
    <w:rsid w:val="000C6AA7"/>
    <w:rsid w:val="000E26F6"/>
    <w:rsid w:val="00103ECE"/>
    <w:rsid w:val="00123B64"/>
    <w:rsid w:val="001516C5"/>
    <w:rsid w:val="00157702"/>
    <w:rsid w:val="00166859"/>
    <w:rsid w:val="001765EC"/>
    <w:rsid w:val="001853E8"/>
    <w:rsid w:val="001B6360"/>
    <w:rsid w:val="001D2698"/>
    <w:rsid w:val="001F4EA6"/>
    <w:rsid w:val="00214959"/>
    <w:rsid w:val="00220C76"/>
    <w:rsid w:val="00231452"/>
    <w:rsid w:val="00246C4C"/>
    <w:rsid w:val="00252ADD"/>
    <w:rsid w:val="00263E85"/>
    <w:rsid w:val="0026694D"/>
    <w:rsid w:val="0028063B"/>
    <w:rsid w:val="00282B14"/>
    <w:rsid w:val="002A4C9C"/>
    <w:rsid w:val="002B509B"/>
    <w:rsid w:val="002D162B"/>
    <w:rsid w:val="002D50DC"/>
    <w:rsid w:val="002D625E"/>
    <w:rsid w:val="002E2A59"/>
    <w:rsid w:val="00305254"/>
    <w:rsid w:val="003169D2"/>
    <w:rsid w:val="003468CA"/>
    <w:rsid w:val="00350A89"/>
    <w:rsid w:val="003556C0"/>
    <w:rsid w:val="00355AB9"/>
    <w:rsid w:val="00372FC2"/>
    <w:rsid w:val="00393B4C"/>
    <w:rsid w:val="003A69EA"/>
    <w:rsid w:val="003B4BEF"/>
    <w:rsid w:val="003C6B45"/>
    <w:rsid w:val="003C7ADD"/>
    <w:rsid w:val="003D1456"/>
    <w:rsid w:val="003E786D"/>
    <w:rsid w:val="003F0C01"/>
    <w:rsid w:val="003F533C"/>
    <w:rsid w:val="00400909"/>
    <w:rsid w:val="00405276"/>
    <w:rsid w:val="0041282E"/>
    <w:rsid w:val="004265CB"/>
    <w:rsid w:val="00432DE9"/>
    <w:rsid w:val="00437869"/>
    <w:rsid w:val="00465A34"/>
    <w:rsid w:val="004B33BF"/>
    <w:rsid w:val="004B57EE"/>
    <w:rsid w:val="004C4554"/>
    <w:rsid w:val="004D04A4"/>
    <w:rsid w:val="004D2DEC"/>
    <w:rsid w:val="004F2BE6"/>
    <w:rsid w:val="004F53DF"/>
    <w:rsid w:val="00502B2E"/>
    <w:rsid w:val="00524E4B"/>
    <w:rsid w:val="00527E8A"/>
    <w:rsid w:val="00534930"/>
    <w:rsid w:val="00536193"/>
    <w:rsid w:val="00542E85"/>
    <w:rsid w:val="00553EC1"/>
    <w:rsid w:val="00562479"/>
    <w:rsid w:val="00566784"/>
    <w:rsid w:val="00576849"/>
    <w:rsid w:val="005949C5"/>
    <w:rsid w:val="005A0ACB"/>
    <w:rsid w:val="005C7B12"/>
    <w:rsid w:val="005E7FD8"/>
    <w:rsid w:val="00611DCC"/>
    <w:rsid w:val="00614517"/>
    <w:rsid w:val="00622560"/>
    <w:rsid w:val="00637760"/>
    <w:rsid w:val="00644391"/>
    <w:rsid w:val="00647712"/>
    <w:rsid w:val="00662E12"/>
    <w:rsid w:val="00685603"/>
    <w:rsid w:val="00691142"/>
    <w:rsid w:val="006B3C85"/>
    <w:rsid w:val="006B6525"/>
    <w:rsid w:val="006B67CE"/>
    <w:rsid w:val="006C38ED"/>
    <w:rsid w:val="006D601B"/>
    <w:rsid w:val="006E15B1"/>
    <w:rsid w:val="006E6182"/>
    <w:rsid w:val="006F3C60"/>
    <w:rsid w:val="006F409E"/>
    <w:rsid w:val="00706469"/>
    <w:rsid w:val="00707454"/>
    <w:rsid w:val="007245B1"/>
    <w:rsid w:val="00736415"/>
    <w:rsid w:val="00770D2A"/>
    <w:rsid w:val="00775B71"/>
    <w:rsid w:val="007864F6"/>
    <w:rsid w:val="00793EED"/>
    <w:rsid w:val="007B7C4B"/>
    <w:rsid w:val="007D6E18"/>
    <w:rsid w:val="007E4D7E"/>
    <w:rsid w:val="007F0FC5"/>
    <w:rsid w:val="007F1339"/>
    <w:rsid w:val="007F5C36"/>
    <w:rsid w:val="008047DB"/>
    <w:rsid w:val="00806983"/>
    <w:rsid w:val="008129A9"/>
    <w:rsid w:val="00820712"/>
    <w:rsid w:val="008221A4"/>
    <w:rsid w:val="0082361D"/>
    <w:rsid w:val="00824BD6"/>
    <w:rsid w:val="0083672D"/>
    <w:rsid w:val="00844734"/>
    <w:rsid w:val="00847A43"/>
    <w:rsid w:val="00857FA1"/>
    <w:rsid w:val="00865DFB"/>
    <w:rsid w:val="00892AD5"/>
    <w:rsid w:val="008A7416"/>
    <w:rsid w:val="008B6852"/>
    <w:rsid w:val="008C26FF"/>
    <w:rsid w:val="008D1D14"/>
    <w:rsid w:val="008E1785"/>
    <w:rsid w:val="008E7127"/>
    <w:rsid w:val="008E7C8E"/>
    <w:rsid w:val="008F3806"/>
    <w:rsid w:val="00900806"/>
    <w:rsid w:val="00912959"/>
    <w:rsid w:val="0092075B"/>
    <w:rsid w:val="009657F9"/>
    <w:rsid w:val="009759FE"/>
    <w:rsid w:val="0099525B"/>
    <w:rsid w:val="009C185B"/>
    <w:rsid w:val="009C72B7"/>
    <w:rsid w:val="009D164C"/>
    <w:rsid w:val="00A0052C"/>
    <w:rsid w:val="00A06370"/>
    <w:rsid w:val="00A07162"/>
    <w:rsid w:val="00A16B3A"/>
    <w:rsid w:val="00A31B14"/>
    <w:rsid w:val="00A323DC"/>
    <w:rsid w:val="00A50EE3"/>
    <w:rsid w:val="00A815BE"/>
    <w:rsid w:val="00AA5DA1"/>
    <w:rsid w:val="00AB7F81"/>
    <w:rsid w:val="00AD31A1"/>
    <w:rsid w:val="00AE369F"/>
    <w:rsid w:val="00B026CB"/>
    <w:rsid w:val="00B20CEC"/>
    <w:rsid w:val="00B46381"/>
    <w:rsid w:val="00B62C20"/>
    <w:rsid w:val="00B637AD"/>
    <w:rsid w:val="00B67633"/>
    <w:rsid w:val="00B851D4"/>
    <w:rsid w:val="00B868FC"/>
    <w:rsid w:val="00B90550"/>
    <w:rsid w:val="00B95072"/>
    <w:rsid w:val="00BB0138"/>
    <w:rsid w:val="00BB26CD"/>
    <w:rsid w:val="00BD56ED"/>
    <w:rsid w:val="00BE2997"/>
    <w:rsid w:val="00C07239"/>
    <w:rsid w:val="00C364B1"/>
    <w:rsid w:val="00C47D87"/>
    <w:rsid w:val="00C627F9"/>
    <w:rsid w:val="00C64E1D"/>
    <w:rsid w:val="00C6584D"/>
    <w:rsid w:val="00C929E0"/>
    <w:rsid w:val="00CB4E5A"/>
    <w:rsid w:val="00CC73D7"/>
    <w:rsid w:val="00CE1EB2"/>
    <w:rsid w:val="00CF0AD7"/>
    <w:rsid w:val="00CF0BE1"/>
    <w:rsid w:val="00CF25B1"/>
    <w:rsid w:val="00CF5665"/>
    <w:rsid w:val="00D061C5"/>
    <w:rsid w:val="00D52A14"/>
    <w:rsid w:val="00D70409"/>
    <w:rsid w:val="00D71857"/>
    <w:rsid w:val="00D74599"/>
    <w:rsid w:val="00D90575"/>
    <w:rsid w:val="00DA0469"/>
    <w:rsid w:val="00DB52A1"/>
    <w:rsid w:val="00DD13B7"/>
    <w:rsid w:val="00DF3B0C"/>
    <w:rsid w:val="00E0148B"/>
    <w:rsid w:val="00E10D8E"/>
    <w:rsid w:val="00E148F2"/>
    <w:rsid w:val="00E14984"/>
    <w:rsid w:val="00E22A25"/>
    <w:rsid w:val="00E2414B"/>
    <w:rsid w:val="00E249E0"/>
    <w:rsid w:val="00E4252D"/>
    <w:rsid w:val="00E528BC"/>
    <w:rsid w:val="00E560F1"/>
    <w:rsid w:val="00E9167E"/>
    <w:rsid w:val="00E92319"/>
    <w:rsid w:val="00EA3286"/>
    <w:rsid w:val="00EB6B57"/>
    <w:rsid w:val="00F010CD"/>
    <w:rsid w:val="00F07C48"/>
    <w:rsid w:val="00F469EB"/>
    <w:rsid w:val="00F51C1B"/>
    <w:rsid w:val="00F532F9"/>
    <w:rsid w:val="00F57415"/>
    <w:rsid w:val="00F65C1D"/>
    <w:rsid w:val="00F66B87"/>
    <w:rsid w:val="00F837F4"/>
    <w:rsid w:val="00F85F4C"/>
    <w:rsid w:val="00FC59C4"/>
    <w:rsid w:val="00FE3E95"/>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uiPriority w:val="99"/>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D70409"/>
    <w:rPr>
      <w:color w:val="800080" w:themeColor="followedHyperlink"/>
      <w:u w:val="single"/>
    </w:rPr>
  </w:style>
  <w:style w:type="character" w:customStyle="1" w:styleId="enumlev1Char">
    <w:name w:val="enumlev1 Char"/>
    <w:basedOn w:val="DefaultParagraphFont"/>
    <w:link w:val="enumlev1"/>
    <w:uiPriority w:val="99"/>
    <w:locked/>
    <w:rsid w:val="00900806"/>
    <w:rPr>
      <w:rFonts w:ascii="Times New Roman" w:hAnsi="Times New Roman"/>
      <w:sz w:val="24"/>
      <w:lang w:val="en-GB" w:eastAsia="en-US"/>
    </w:rPr>
  </w:style>
  <w:style w:type="paragraph" w:styleId="EndnoteText">
    <w:name w:val="endnote text"/>
    <w:basedOn w:val="Normal"/>
    <w:link w:val="EndnoteTextChar"/>
    <w:uiPriority w:val="99"/>
    <w:semiHidden/>
    <w:unhideWhenUsed/>
    <w:rsid w:val="008F3806"/>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semiHidden/>
    <w:rsid w:val="008F3806"/>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tsa16/gss/Pages/bios.aspx" TargetMode="External"/><Relationship Id="rId18" Type="http://schemas.openxmlformats.org/officeDocument/2006/relationships/hyperlink" Target="http://www.itu.int/en/ITU-T/wtsa16/gss/Documents/Presentations/GSS_IFT_Draft_Presentation.pdf" TargetMode="External"/><Relationship Id="rId26" Type="http://schemas.openxmlformats.org/officeDocument/2006/relationships/hyperlink" Target="http://www.itu.int/en/ITU-T/wtsa16/gss/Documents/Presentations/3-1201601024_ITU%20GSS16_ALKASSAR_2.pptx" TargetMode="External"/><Relationship Id="rId39" Type="http://schemas.openxmlformats.org/officeDocument/2006/relationships/hyperlink" Target="http://www.itu.int/en/ITU-T/wtsa16/gss/Pages/bios.aspx" TargetMode="External"/><Relationship Id="rId21" Type="http://schemas.openxmlformats.org/officeDocument/2006/relationships/hyperlink" Target="http://www.itu.int/en/ITU-T/wtsa16/gss/Pages/bios.aspx" TargetMode="External"/><Relationship Id="rId34" Type="http://schemas.openxmlformats.org/officeDocument/2006/relationships/hyperlink" Target="http://www.itu.int/en/ITU-T/wtsa16/gss/Documents/Presentations/GoogleExecSummary_2016.pdf" TargetMode="External"/><Relationship Id="rId42" Type="http://schemas.openxmlformats.org/officeDocument/2006/relationships/hyperlink" Target="http://www.itu.int/en/ITU-T/wtsa16/gss/Pages/bios.aspx" TargetMode="External"/><Relationship Id="rId47" Type="http://schemas.openxmlformats.org/officeDocument/2006/relationships/hyperlink" Target="http://www.itu.int/en/ITU-T/wtsa16/gss/Documents/Presentations/CEN-CENELEC-final.pptx"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en/ITU-T/wtsa16/gss/Pages/bios.aspx" TargetMode="External"/><Relationship Id="rId17" Type="http://schemas.openxmlformats.org/officeDocument/2006/relationships/hyperlink" Target="http://www.itu.int/en/ITU-T/wtsa16/gss/Pages/bios.aspx" TargetMode="External"/><Relationship Id="rId25" Type="http://schemas.openxmlformats.org/officeDocument/2006/relationships/hyperlink" Target="http://www.itu.int/en/ITU-T/wtsa16/gss/Pages/bios.aspx" TargetMode="External"/><Relationship Id="rId33" Type="http://schemas.openxmlformats.org/officeDocument/2006/relationships/hyperlink" Target="http://www.itu.int/en/ITU-T/wtsa16/gss/Documents/Presentations/Google-final.pptx" TargetMode="External"/><Relationship Id="rId38" Type="http://schemas.openxmlformats.org/officeDocument/2006/relationships/hyperlink" Target="http://www.itu.int/en/ITU-T/wtsa16/gss/Documents/Presentations/Kudelski%20-%20final.pdf" TargetMode="External"/><Relationship Id="rId46" Type="http://schemas.openxmlformats.org/officeDocument/2006/relationships/hyperlink" Target="http://www.itu.int/en/ITU-T/wtsa16/gss/Pages/bios.aspx" TargetMode="External"/><Relationship Id="rId2" Type="http://schemas.openxmlformats.org/officeDocument/2006/relationships/customXml" Target="../customXml/item2.xml"/><Relationship Id="rId16" Type="http://schemas.openxmlformats.org/officeDocument/2006/relationships/hyperlink" Target="http://www.itu.int/en/ITU-T/wtsa16/gss/Pages/bios.aspx" TargetMode="External"/><Relationship Id="rId20" Type="http://schemas.openxmlformats.org/officeDocument/2006/relationships/hyperlink" Target="http://www.itu.int/en/ITU-T/wtsa16/gss/Documents/Presentations/InternationalCyberNorms_Ch10%20-%20Symantec.pdf" TargetMode="External"/><Relationship Id="rId29" Type="http://schemas.openxmlformats.org/officeDocument/2006/relationships/hyperlink" Target="http://www.itu.int/en/ITU-T/wtsa16/gss/Documents/Presentations/Getting%20out%20of%20the%20digital%20trust%20trap%20-%20deutsche%20telekom.pdf" TargetMode="External"/><Relationship Id="rId41" Type="http://schemas.openxmlformats.org/officeDocument/2006/relationships/hyperlink" Target="http://www.itu.int/en/ITU-T/wtsa16/gss/Documents/Presentations/ISO%20-%20final.PPTX"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tsa16/gss/Pages/bios.aspx" TargetMode="External"/><Relationship Id="rId24" Type="http://schemas.openxmlformats.org/officeDocument/2006/relationships/hyperlink" Target="http://www.itu.int/en/ITU-T/wtsa16/gss/Documents/Presentations/GSS-Gaddes.pdf" TargetMode="External"/><Relationship Id="rId32" Type="http://schemas.openxmlformats.org/officeDocument/2006/relationships/hyperlink" Target="http://www.itu.int/en/ITU-T/wtsa16/gss/Pages/bios.aspx" TargetMode="External"/><Relationship Id="rId37" Type="http://schemas.openxmlformats.org/officeDocument/2006/relationships/hyperlink" Target="http://www.itu.int/en/ITU-T/wtsa16/gss/Pages/bios.aspx" TargetMode="External"/><Relationship Id="rId40" Type="http://schemas.openxmlformats.org/officeDocument/2006/relationships/hyperlink" Target="http://www.itu.int/en/ITU-T/wtsa16/gss/Pages/bios.aspx" TargetMode="External"/><Relationship Id="rId45" Type="http://schemas.openxmlformats.org/officeDocument/2006/relationships/hyperlink" Target="http://www.itu.int/en/ITU-T/wtsa16/gss/Documents/Presentations/IEEE-final.ppt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tsa16/gss/Pages/bios.aspx" TargetMode="External"/><Relationship Id="rId23" Type="http://schemas.openxmlformats.org/officeDocument/2006/relationships/hyperlink" Target="http://www.itu.int/en/ITU-T/wtsa16/gss/Pages/bios.aspx" TargetMode="External"/><Relationship Id="rId28" Type="http://schemas.openxmlformats.org/officeDocument/2006/relationships/hyperlink" Target="http://www.itu.int/en/ITU-T/wtsa16/gss/Documents/Presentations/Deutsche%20Telekom%20-%20final.pptx" TargetMode="External"/><Relationship Id="rId36" Type="http://schemas.openxmlformats.org/officeDocument/2006/relationships/hyperlink" Target="http://www.itu.int/en/ITU-T/wtsa16/gss/Documents/Presentations/Yuejin-DU.pptx" TargetMode="External"/><Relationship Id="rId49" Type="http://schemas.openxmlformats.org/officeDocument/2006/relationships/hyperlink" Target="http://www.itu.int/en/ITU-T/wtsa16/gss/Documents/Presentations/Reinhard-final.pptx" TargetMode="External"/><Relationship Id="rId10" Type="http://schemas.openxmlformats.org/officeDocument/2006/relationships/hyperlink" Target="http://itu.int/en/ITU-T/wtsa16/gss/" TargetMode="External"/><Relationship Id="rId19" Type="http://schemas.openxmlformats.org/officeDocument/2006/relationships/hyperlink" Target="http://www.itu.int/en/ITU-T/wtsa16/gss/Pages/bios.aspx" TargetMode="External"/><Relationship Id="rId31" Type="http://schemas.openxmlformats.org/officeDocument/2006/relationships/hyperlink" Target="http://www.itu.int/en/ITU-T/wtsa16/gss/Documents/Presentations/3-4ITU-GSS-Tunesia.pdf" TargetMode="External"/><Relationship Id="rId44" Type="http://schemas.openxmlformats.org/officeDocument/2006/relationships/hyperlink" Target="http://www.itu.int/en/ITU-T/wtsa16/gss/Pages/bios.aspx"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tsa16/gss/Pages/bios.aspx" TargetMode="External"/><Relationship Id="rId22" Type="http://schemas.openxmlformats.org/officeDocument/2006/relationships/hyperlink" Target="http://www.itu.int/en/ITU-T/wtsa16/gss/Documents/Presentations/GSSWTSA2016-Kilaba.pdf" TargetMode="External"/><Relationship Id="rId27" Type="http://schemas.openxmlformats.org/officeDocument/2006/relationships/hyperlink" Target="http://www.itu.int/en/ITU-T/wtsa16/gss/Pages/bios.aspx" TargetMode="External"/><Relationship Id="rId30" Type="http://schemas.openxmlformats.org/officeDocument/2006/relationships/hyperlink" Target="http://www.itu.int/en/ITU-T/wtsa16/gss/Pages/bios.aspx" TargetMode="External"/><Relationship Id="rId35" Type="http://schemas.openxmlformats.org/officeDocument/2006/relationships/hyperlink" Target="http://www.itu.int/en/ITU-T/wtsa16/gss/Pages/bios.aspx" TargetMode="External"/><Relationship Id="rId43" Type="http://schemas.openxmlformats.org/officeDocument/2006/relationships/hyperlink" Target="http://www.itu.int/en/ITU-T/wtsa16/gss/Documents/Presentations/IEC%20-%20final.pptx" TargetMode="External"/><Relationship Id="rId48" Type="http://schemas.openxmlformats.org/officeDocument/2006/relationships/hyperlink" Target="http://www.itu.int/en/ITU-T/wtsa16/gss/Pages/bios.aspx"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sti/ieconomy/oecd_privacy_framework.pdf" TargetMode="External"/><Relationship Id="rId3" Type="http://schemas.openxmlformats.org/officeDocument/2006/relationships/hyperlink" Target="http://www.un.org/documents/ga/res/45/a45r095.htm" TargetMode="External"/><Relationship Id="rId7" Type="http://schemas.openxmlformats.org/officeDocument/2006/relationships/hyperlink" Target="https://www.oas.org/dil/treaties_B-32_American_Convention_on_Human_Rights.htm" TargetMode="External"/><Relationship Id="rId2" Type="http://schemas.openxmlformats.org/officeDocument/2006/relationships/hyperlink" Target="http://www.ohchr.org/en/professionalinterest/pages/ccpr.aspx" TargetMode="External"/><Relationship Id="rId1" Type="http://schemas.openxmlformats.org/officeDocument/2006/relationships/hyperlink" Target="http://www.un.org/en/universal-declaration-human-rights/" TargetMode="External"/><Relationship Id="rId6" Type="http://schemas.openxmlformats.org/officeDocument/2006/relationships/hyperlink" Target="http://www.echr.coe.int/Documents/Convention_ENG.pdf" TargetMode="External"/><Relationship Id="rId5" Type="http://schemas.openxmlformats.org/officeDocument/2006/relationships/hyperlink" Target="https://www.coe.int/en/web/conventions/full-list/-/conventions/rms/0900001680078b37" TargetMode="External"/><Relationship Id="rId10" Type="http://schemas.openxmlformats.org/officeDocument/2006/relationships/hyperlink" Target="http://www.un.org/en/ga/search/view_doc.asp?symbol=A/RES/68/167" TargetMode="External"/><Relationship Id="rId4" Type="http://schemas.openxmlformats.org/officeDocument/2006/relationships/hyperlink" Target="https://documents-dds-ny.un.org/doc/UNDOC/GEN/G90/107/08/PDF/G9010708.pdf?OpenElement" TargetMode="External"/><Relationship Id="rId9" Type="http://schemas.openxmlformats.org/officeDocument/2006/relationships/hyperlink" Target="https://icdppc.org/wp-content/uploads/2015/02/%20Montreux-Declara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E5322F47C6425C8124FBDA2EDAE254"/>
        <w:category>
          <w:name w:val="General"/>
          <w:gallery w:val="placeholder"/>
        </w:category>
        <w:types>
          <w:type w:val="bbPlcHdr"/>
        </w:types>
        <w:behaviors>
          <w:behavior w:val="content"/>
        </w:behaviors>
        <w:guid w:val="{CC957831-BDD9-4C48-93E5-96853355065C}"/>
      </w:docPartPr>
      <w:docPartBody>
        <w:p w:rsidR="00E93A4E" w:rsidRDefault="00D2389B" w:rsidP="00D2389B">
          <w:pPr>
            <w:pStyle w:val="00E5322F47C6425C8124FBDA2EDAE25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8B3D22"/>
    <w:rsid w:val="00A84AF3"/>
    <w:rsid w:val="00A92CE8"/>
    <w:rsid w:val="00BB2DCD"/>
    <w:rsid w:val="00D2389B"/>
    <w:rsid w:val="00D92B8A"/>
    <w:rsid w:val="00E24278"/>
    <w:rsid w:val="00E93A4E"/>
    <w:rsid w:val="00EA23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89B"/>
    <w:rPr>
      <w:color w:val="808080"/>
    </w:rPr>
  </w:style>
  <w:style w:type="paragraph" w:customStyle="1" w:styleId="D6F4CC86FB0D4519B33A4152A00EAE9F">
    <w:name w:val="D6F4CC86FB0D4519B33A4152A00EAE9F"/>
    <w:rsid w:val="00071B55"/>
  </w:style>
  <w:style w:type="paragraph" w:customStyle="1" w:styleId="00E5322F47C6425C8124FBDA2EDAE254">
    <w:name w:val="00E5322F47C6425C8124FBDA2EDAE254"/>
    <w:rsid w:val="00D23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9806c00-ec59-4de5-9bdf-378fda9404d9">Documents Proposals Manager (DPM)</DPM_x0020_Author>
    <DPM_x0020_File_x0020_name xmlns="69806c00-ec59-4de5-9bdf-378fda9404d9">T13-WTSA.16-C-0025!!MSW-C</DPM_x0020_File_x0020_name>
    <DPM_x0020_Version xmlns="69806c00-ec59-4de5-9bdf-378fda9404d9">DPM_v2016.9.6.1_prod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806c00-ec59-4de5-9bdf-378fda9404d9" targetNamespace="http://schemas.microsoft.com/office/2006/metadata/properties" ma:root="true" ma:fieldsID="d41af5c836d734370eb92e7ee5f83852" ns2:_="" ns3:_="">
    <xsd:import namespace="996b2e75-67fd-4955-a3b0-5ab9934cb50b"/>
    <xsd:import namespace="69806c00-ec59-4de5-9bdf-378fda9404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806c00-ec59-4de5-9bdf-378fda9404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69806c00-ec59-4de5-9bdf-378fda9404d9"/>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806c00-ec59-4de5-9bdf-378fda940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11085</Words>
  <Characters>5009</Characters>
  <Application>Microsoft Office Word</Application>
  <DocSecurity>0</DocSecurity>
  <Lines>41</Lines>
  <Paragraphs>32</Paragraphs>
  <ScaleCrop>false</ScaleCrop>
  <HeadingPairs>
    <vt:vector size="2" baseType="variant">
      <vt:variant>
        <vt:lpstr>Title</vt:lpstr>
      </vt:variant>
      <vt:variant>
        <vt:i4>1</vt:i4>
      </vt:variant>
    </vt:vector>
  </HeadingPairs>
  <TitlesOfParts>
    <vt:vector size="1" baseType="lpstr">
      <vt:lpstr>T13-WTSA.16-C-0025!!MSW-C</vt:lpstr>
    </vt:vector>
  </TitlesOfParts>
  <Manager>General Secretariat - Pool</Manager>
  <Company>International Telecommunication Union (ITU)</Company>
  <LinksUpToDate>false</LinksUpToDate>
  <CharactersWithSpaces>16062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T13-WTSA.16-C-0025!!MSW-C</dc:title>
  <dc:subject>World Telecommunication Standardization Assembly</dc:subject>
  <dc:creator>Documents Proposals Manager (DPM)</dc:creator>
  <cp:keywords>DPM_v2016.9.6.1_prod</cp:keywords>
  <dc:description>Template used by DPM and CPI for the WTSA-16</dc:description>
  <cp:lastModifiedBy>Liu, Sanping</cp:lastModifiedBy>
  <cp:revision>8</cp:revision>
  <cp:lastPrinted>2016-10-17T14:52:00Z</cp:lastPrinted>
  <dcterms:created xsi:type="dcterms:W3CDTF">2016-10-27T20:25:00Z</dcterms:created>
  <dcterms:modified xsi:type="dcterms:W3CDTF">2016-10-27T20:43:00Z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