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790"/>
        <w:gridCol w:w="1305"/>
        <w:gridCol w:w="2126"/>
      </w:tblGrid>
      <w:tr w:rsidR="00261604" w:rsidRPr="00DE6966" w:rsidTr="00190D8B">
        <w:trPr>
          <w:cantSplit/>
        </w:trPr>
        <w:tc>
          <w:tcPr>
            <w:tcW w:w="1560" w:type="dxa"/>
          </w:tcPr>
          <w:p w:rsidR="00261604" w:rsidRPr="00DE6966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E6966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E6966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E6966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E87719" w:rsidRPr="00DE6966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DE6966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E6966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E696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E6966" w:rsidRDefault="00261604" w:rsidP="00190D8B">
            <w:pPr>
              <w:spacing w:line="240" w:lineRule="atLeast"/>
              <w:jc w:val="right"/>
            </w:pPr>
            <w:r w:rsidRPr="00DE6966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E6966" w:rsidTr="00E87719">
        <w:trPr>
          <w:cantSplit/>
        </w:trPr>
        <w:tc>
          <w:tcPr>
            <w:tcW w:w="6350" w:type="dxa"/>
            <w:gridSpan w:val="2"/>
            <w:tcBorders>
              <w:top w:val="single" w:sz="12" w:space="0" w:color="auto"/>
            </w:tcBorders>
          </w:tcPr>
          <w:p w:rsidR="00D15F4D" w:rsidRPr="00DE6966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  <w:tcBorders>
              <w:top w:val="single" w:sz="12" w:space="0" w:color="auto"/>
            </w:tcBorders>
          </w:tcPr>
          <w:p w:rsidR="00D15F4D" w:rsidRPr="00DE6966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E6966" w:rsidTr="00E87719">
        <w:trPr>
          <w:cantSplit/>
        </w:trPr>
        <w:tc>
          <w:tcPr>
            <w:tcW w:w="6350" w:type="dxa"/>
            <w:gridSpan w:val="2"/>
          </w:tcPr>
          <w:p w:rsidR="00E11080" w:rsidRPr="00DE696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E696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30" w:type="dxa"/>
            <w:gridSpan w:val="2"/>
          </w:tcPr>
          <w:p w:rsidR="00E11080" w:rsidRPr="00DE6966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E6966">
              <w:rPr>
                <w:rFonts w:ascii="Verdana" w:hAnsi="Verdana"/>
                <w:b/>
                <w:bCs/>
                <w:sz w:val="18"/>
                <w:szCs w:val="18"/>
              </w:rPr>
              <w:t>Документ 55-R</w:t>
            </w:r>
          </w:p>
        </w:tc>
      </w:tr>
      <w:tr w:rsidR="00E11080" w:rsidRPr="00DE6966" w:rsidTr="00E87719">
        <w:trPr>
          <w:cantSplit/>
        </w:trPr>
        <w:tc>
          <w:tcPr>
            <w:tcW w:w="6350" w:type="dxa"/>
            <w:gridSpan w:val="2"/>
          </w:tcPr>
          <w:p w:rsidR="00E11080" w:rsidRPr="00DE696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DE6966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E6966">
              <w:rPr>
                <w:rFonts w:ascii="Verdana" w:hAnsi="Verdana"/>
                <w:b/>
                <w:bCs/>
                <w:sz w:val="18"/>
                <w:szCs w:val="18"/>
              </w:rPr>
              <w:t>9 октября 2016 года</w:t>
            </w:r>
          </w:p>
        </w:tc>
      </w:tr>
      <w:tr w:rsidR="00E11080" w:rsidRPr="00DE6966" w:rsidTr="00E87719">
        <w:trPr>
          <w:cantSplit/>
        </w:trPr>
        <w:tc>
          <w:tcPr>
            <w:tcW w:w="6350" w:type="dxa"/>
            <w:gridSpan w:val="2"/>
          </w:tcPr>
          <w:p w:rsidR="00E11080" w:rsidRPr="00DE696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DE6966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E696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DE6966" w:rsidTr="00190D8B">
        <w:trPr>
          <w:cantSplit/>
        </w:trPr>
        <w:tc>
          <w:tcPr>
            <w:tcW w:w="9781" w:type="dxa"/>
            <w:gridSpan w:val="4"/>
          </w:tcPr>
          <w:p w:rsidR="00E11080" w:rsidRPr="00DE6966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E6966" w:rsidTr="00190D8B">
        <w:trPr>
          <w:cantSplit/>
        </w:trPr>
        <w:tc>
          <w:tcPr>
            <w:tcW w:w="9781" w:type="dxa"/>
            <w:gridSpan w:val="4"/>
          </w:tcPr>
          <w:p w:rsidR="00E11080" w:rsidRPr="00DE6966" w:rsidRDefault="00E11080" w:rsidP="004C5F56">
            <w:pPr>
              <w:pStyle w:val="Source"/>
            </w:pPr>
            <w:r w:rsidRPr="00DE6966">
              <w:t>Иран (Исламская Республика)</w:t>
            </w:r>
          </w:p>
        </w:tc>
      </w:tr>
      <w:tr w:rsidR="00E11080" w:rsidRPr="00DE6966" w:rsidTr="00190D8B">
        <w:trPr>
          <w:cantSplit/>
        </w:trPr>
        <w:tc>
          <w:tcPr>
            <w:tcW w:w="9781" w:type="dxa"/>
            <w:gridSpan w:val="4"/>
          </w:tcPr>
          <w:p w:rsidR="00E11080" w:rsidRPr="00DE6966" w:rsidRDefault="007763FA" w:rsidP="00ED1A0E">
            <w:pPr>
              <w:pStyle w:val="Title1"/>
            </w:pPr>
            <w:r w:rsidRPr="00DE6966">
              <w:t>ПРЕДЛАГАЕМОЕ ИЗМЕНЕНИЕ РЕЗОЛЮЦИИ 76 ВАСЭ-12 − ИССЛЕДОВАНИЯ, КАСАЮЩИЕСЯ ПРОВЕРКИ НА СООТВЕТСТВИЕ И ФУНКЦИОНАЛЬНУЮ СОВМЕСТИМОСТЬ, ПОМОЩИ РАЗВИВАЮЩИМСЯ СТРАНАМ И ВОЗМОЖНОЙ БУДУЩЕЙ ПРОГРАММЫ, СВЯЗАННОЙ СО ЗНАКОМ МСЭ</w:t>
            </w:r>
          </w:p>
        </w:tc>
      </w:tr>
      <w:tr w:rsidR="00E11080" w:rsidRPr="00DE6966" w:rsidTr="00190D8B">
        <w:trPr>
          <w:cantSplit/>
        </w:trPr>
        <w:tc>
          <w:tcPr>
            <w:tcW w:w="9781" w:type="dxa"/>
            <w:gridSpan w:val="4"/>
          </w:tcPr>
          <w:p w:rsidR="00E11080" w:rsidRPr="00DE6966" w:rsidRDefault="00E11080" w:rsidP="00190D8B">
            <w:pPr>
              <w:pStyle w:val="Title2"/>
            </w:pPr>
          </w:p>
        </w:tc>
      </w:tr>
      <w:tr w:rsidR="00E11080" w:rsidRPr="00DE6966" w:rsidTr="00190D8B">
        <w:trPr>
          <w:cantSplit/>
        </w:trPr>
        <w:tc>
          <w:tcPr>
            <w:tcW w:w="9781" w:type="dxa"/>
            <w:gridSpan w:val="4"/>
          </w:tcPr>
          <w:p w:rsidR="00E11080" w:rsidRPr="00DE6966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DE6966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DE6966" w:rsidTr="00193AD1">
        <w:trPr>
          <w:cantSplit/>
        </w:trPr>
        <w:tc>
          <w:tcPr>
            <w:tcW w:w="1560" w:type="dxa"/>
          </w:tcPr>
          <w:p w:rsidR="001434F1" w:rsidRPr="00DE6966" w:rsidRDefault="001434F1" w:rsidP="00E87719">
            <w:r w:rsidRPr="00DE6966">
              <w:rPr>
                <w:b/>
                <w:bCs/>
              </w:rPr>
              <w:t>Резюме</w:t>
            </w:r>
            <w:r w:rsidRPr="00DE6966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DE6966" w:rsidRDefault="007763FA" w:rsidP="00E87719">
                <w:r w:rsidRPr="00DE6966">
                  <w:t>Администрация Исламской Республики Иран предлагает внести в Резолюцию 76 следующее изменение</w:t>
                </w:r>
                <w:r w:rsidR="00C75209" w:rsidRPr="00DE6966">
                  <w:t>.</w:t>
                </w:r>
              </w:p>
            </w:tc>
          </w:sdtContent>
        </w:sdt>
      </w:tr>
    </w:tbl>
    <w:p w:rsidR="00C75209" w:rsidRPr="00DE6966" w:rsidRDefault="007763FA" w:rsidP="007763FA">
      <w:pPr>
        <w:pStyle w:val="Headingb"/>
        <w:rPr>
          <w:lang w:val="ru-RU"/>
        </w:rPr>
      </w:pPr>
      <w:r w:rsidRPr="00DE6966">
        <w:rPr>
          <w:lang w:val="ru-RU"/>
        </w:rPr>
        <w:t>Основания</w:t>
      </w:r>
    </w:p>
    <w:p w:rsidR="0092220F" w:rsidRPr="00DE6966" w:rsidRDefault="007763FA" w:rsidP="00E87719">
      <w:r w:rsidRPr="00DE6966">
        <w:t xml:space="preserve">Администрация Исламской Республики Иран предлагает внести в Резолюцию </w:t>
      </w:r>
      <w:r w:rsidR="00572A66" w:rsidRPr="00DE6966">
        <w:t xml:space="preserve">76 указанное ниже изменение посредством добавления отсутствующего </w:t>
      </w:r>
      <w:r w:rsidR="006526E3" w:rsidRPr="00DE6966">
        <w:t>положения,</w:t>
      </w:r>
      <w:r w:rsidR="00572A66" w:rsidRPr="00DE6966">
        <w:t xml:space="preserve"> </w:t>
      </w:r>
      <w:r w:rsidR="006526E3" w:rsidRPr="00DE6966">
        <w:t xml:space="preserve">касающегося проверки </w:t>
      </w:r>
      <w:r w:rsidR="003270A2" w:rsidRPr="00DE6966">
        <w:t xml:space="preserve">на </w:t>
      </w:r>
      <w:r w:rsidR="006526E3" w:rsidRPr="00DE6966">
        <w:t>соответствии</w:t>
      </w:r>
      <w:r w:rsidR="00572A66" w:rsidRPr="00DE6966">
        <w:t xml:space="preserve"> и функциональн</w:t>
      </w:r>
      <w:r w:rsidR="003270A2" w:rsidRPr="00DE6966">
        <w:t>ую совместимость</w:t>
      </w:r>
      <w:r w:rsidR="006526E3" w:rsidRPr="00DE6966">
        <w:t>,</w:t>
      </w:r>
      <w:r w:rsidR="00572A66" w:rsidRPr="00DE6966">
        <w:t xml:space="preserve"> особенно в развивающихся странах.</w:t>
      </w:r>
      <w:r w:rsidR="00C75209" w:rsidRPr="00DE6966">
        <w:t xml:space="preserve"> </w:t>
      </w:r>
      <w:r w:rsidR="00EB419C" w:rsidRPr="00DE6966">
        <w:t xml:space="preserve">В настоящее время </w:t>
      </w:r>
      <w:r w:rsidR="003270A2" w:rsidRPr="00DE6966">
        <w:t xml:space="preserve">не существует какой-либо основанной </w:t>
      </w:r>
      <w:r w:rsidR="00EB419C" w:rsidRPr="00DE6966">
        <w:t xml:space="preserve">на </w:t>
      </w:r>
      <w:r w:rsidR="006526E3" w:rsidRPr="00DE6966">
        <w:t>передовой практике</w:t>
      </w:r>
      <w:r w:rsidR="00EB419C" w:rsidRPr="00DE6966">
        <w:t xml:space="preserve"> информаци</w:t>
      </w:r>
      <w:r w:rsidR="00890B99" w:rsidRPr="00DE6966">
        <w:t>и</w:t>
      </w:r>
      <w:r w:rsidR="00EB419C" w:rsidRPr="00DE6966">
        <w:t xml:space="preserve"> или </w:t>
      </w:r>
      <w:r w:rsidR="003270A2" w:rsidRPr="00DE6966">
        <w:t>рекомендации, используем</w:t>
      </w:r>
      <w:r w:rsidR="00890B99" w:rsidRPr="00DE6966">
        <w:t>ой</w:t>
      </w:r>
      <w:r w:rsidR="006526E3" w:rsidRPr="00DE6966">
        <w:t xml:space="preserve"> Членами для</w:t>
      </w:r>
      <w:r w:rsidR="00EB419C" w:rsidRPr="00DE6966">
        <w:t xml:space="preserve"> оценки и </w:t>
      </w:r>
      <w:r w:rsidR="006526E3" w:rsidRPr="00DE6966">
        <w:t>анализа потерь, с которыми они могут столкнуться в результате</w:t>
      </w:r>
      <w:r w:rsidR="00EB419C" w:rsidRPr="00DE6966">
        <w:t xml:space="preserve"> отсутствия</w:t>
      </w:r>
      <w:r w:rsidR="006526E3" w:rsidRPr="00DE6966">
        <w:t xml:space="preserve"> проверки на соответствие</w:t>
      </w:r>
      <w:r w:rsidR="00EB419C" w:rsidRPr="00DE6966">
        <w:t xml:space="preserve"> и функциональн</w:t>
      </w:r>
      <w:r w:rsidR="006526E3" w:rsidRPr="00DE6966">
        <w:t>ую совместимость</w:t>
      </w:r>
      <w:r w:rsidR="00EB419C" w:rsidRPr="00DE6966">
        <w:t>.</w:t>
      </w:r>
      <w:r w:rsidR="00C75209" w:rsidRPr="00DE6966">
        <w:t xml:space="preserve"> </w:t>
      </w:r>
      <w:r w:rsidR="006526E3" w:rsidRPr="00DE6966">
        <w:t xml:space="preserve">Поэтому </w:t>
      </w:r>
      <w:r w:rsidR="003270A2" w:rsidRPr="00DE6966">
        <w:t>согласно</w:t>
      </w:r>
      <w:r w:rsidR="006526E3" w:rsidRPr="00DE6966">
        <w:t xml:space="preserve"> </w:t>
      </w:r>
      <w:r w:rsidR="00EE154F" w:rsidRPr="00DE6966">
        <w:t>направлению</w:t>
      </w:r>
      <w:r w:rsidR="006526E3" w:rsidRPr="00DE6966">
        <w:t xml:space="preserve"> работы 4 программы МСЭ по C&amp;I в добавлении этого положения существует </w:t>
      </w:r>
      <w:r w:rsidR="003270A2" w:rsidRPr="00DE6966">
        <w:t>настоятельная</w:t>
      </w:r>
      <w:r w:rsidR="006526E3" w:rsidRPr="00DE6966">
        <w:t xml:space="preserve"> необходимость, </w:t>
      </w:r>
      <w:r w:rsidR="003270A2" w:rsidRPr="00DE6966">
        <w:t xml:space="preserve">что </w:t>
      </w:r>
      <w:r w:rsidR="006526E3" w:rsidRPr="00DE6966">
        <w:t xml:space="preserve">требует </w:t>
      </w:r>
      <w:r w:rsidR="003270A2" w:rsidRPr="00DE6966">
        <w:t xml:space="preserve">к себе </w:t>
      </w:r>
      <w:r w:rsidR="006526E3" w:rsidRPr="00DE6966">
        <w:t>серь</w:t>
      </w:r>
      <w:r w:rsidR="00890B99" w:rsidRPr="00DE6966">
        <w:t>е</w:t>
      </w:r>
      <w:r w:rsidR="006526E3" w:rsidRPr="00DE6966">
        <w:t>зного внимания</w:t>
      </w:r>
      <w:r w:rsidR="00890B99" w:rsidRPr="00DE6966">
        <w:t>.</w:t>
      </w:r>
    </w:p>
    <w:p w:rsidR="00037EDF" w:rsidRPr="00DE6966" w:rsidRDefault="00037EDF" w:rsidP="00037EDF">
      <w:r w:rsidRPr="00DE6966">
        <w:br w:type="page"/>
      </w:r>
    </w:p>
    <w:p w:rsidR="00805194" w:rsidRPr="00DE6966" w:rsidRDefault="00414218">
      <w:pPr>
        <w:pStyle w:val="Proposal"/>
      </w:pPr>
      <w:r w:rsidRPr="00DE6966">
        <w:lastRenderedPageBreak/>
        <w:t>MOD</w:t>
      </w:r>
      <w:r w:rsidRPr="00DE6966">
        <w:tab/>
        <w:t>IRN/55/1</w:t>
      </w:r>
    </w:p>
    <w:p w:rsidR="001C7B7E" w:rsidRPr="00DE6966" w:rsidRDefault="00414218" w:rsidP="00DE6966">
      <w:pPr>
        <w:pStyle w:val="ResNo"/>
      </w:pPr>
      <w:r w:rsidRPr="00DE6966">
        <w:t xml:space="preserve">РЕЗОЛЮЦИЯ </w:t>
      </w:r>
      <w:r w:rsidRPr="00DE6966">
        <w:rPr>
          <w:rStyle w:val="href"/>
        </w:rPr>
        <w:t>76</w:t>
      </w:r>
      <w:r w:rsidRPr="00DE6966">
        <w:t xml:space="preserve"> (</w:t>
      </w:r>
      <w:proofErr w:type="spellStart"/>
      <w:r w:rsidRPr="00DE6966">
        <w:t>Пересм.</w:t>
      </w:r>
      <w:del w:id="0" w:author="Ganullina, Rimma" w:date="2016-10-18T16:03:00Z">
        <w:r w:rsidRPr="00DE6966" w:rsidDel="00DE6966">
          <w:delText xml:space="preserve"> Дубай, 2012 г.</w:delText>
        </w:r>
      </w:del>
      <w:ins w:id="1" w:author="Ganullina, Rimma" w:date="2016-10-18T16:04:00Z">
        <w:r w:rsidR="00DE6966">
          <w:t>хаммамет</w:t>
        </w:r>
        <w:proofErr w:type="spellEnd"/>
        <w:r w:rsidR="00DE6966">
          <w:t>, 2016 г.</w:t>
        </w:r>
      </w:ins>
      <w:r w:rsidRPr="00DE6966">
        <w:t>)</w:t>
      </w:r>
    </w:p>
    <w:p w:rsidR="001C7B7E" w:rsidRPr="00DE6966" w:rsidRDefault="00414218" w:rsidP="001C7B7E">
      <w:pPr>
        <w:pStyle w:val="Restitle"/>
      </w:pPr>
      <w:bookmarkStart w:id="2" w:name="_Toc349120808"/>
      <w:r w:rsidRPr="00DE6966">
        <w:t>Исследования, касающиеся проверки на соответствие и функциональную совместимость, помощи развивающимся странам</w:t>
      </w:r>
      <w:r w:rsidRPr="00DE6966">
        <w:rPr>
          <w:rStyle w:val="FootnoteReference"/>
          <w:b w:val="0"/>
          <w:bCs w:val="0"/>
        </w:rPr>
        <w:footnoteReference w:customMarkFollows="1" w:id="1"/>
        <w:t>1</w:t>
      </w:r>
      <w:r w:rsidRPr="00DE6966">
        <w:t xml:space="preserve"> и возможной будущей программы, связанной со Знаком МСЭ</w:t>
      </w:r>
      <w:bookmarkEnd w:id="2"/>
    </w:p>
    <w:p w:rsidR="001C7B7E" w:rsidRPr="00DE6966" w:rsidRDefault="00414218" w:rsidP="001C7B7E">
      <w:pPr>
        <w:pStyle w:val="Resref"/>
      </w:pPr>
      <w:r w:rsidRPr="00DE6966">
        <w:t>(Йоханнесбург, 2008 г.; Дубай, 2012 г.</w:t>
      </w:r>
      <w:ins w:id="3" w:author="Ganullina, Rimma" w:date="2016-10-18T16:04:00Z">
        <w:r w:rsidR="00DE6966">
          <w:t>; Хаммамет, 2016 г.</w:t>
        </w:r>
      </w:ins>
      <w:r w:rsidRPr="00DE6966">
        <w:t>)</w:t>
      </w:r>
    </w:p>
    <w:p w:rsidR="001C7B7E" w:rsidRPr="00DE6966" w:rsidRDefault="00414218" w:rsidP="00DE6966">
      <w:pPr>
        <w:pStyle w:val="Normalaftertitle"/>
      </w:pPr>
      <w:r w:rsidRPr="00DE6966">
        <w:t>Всемирная ассамблея по стандартизации электросвязи (</w:t>
      </w:r>
      <w:del w:id="4" w:author="Ganullina, Rimma" w:date="2016-10-18T16:04:00Z">
        <w:r w:rsidRPr="00DE6966" w:rsidDel="00DE6966">
          <w:delText>Дубай, 2012 г.</w:delText>
        </w:r>
      </w:del>
      <w:ins w:id="5" w:author="Ganullina, Rimma" w:date="2016-10-18T16:04:00Z">
        <w:r w:rsidR="00DE6966">
          <w:t>Хаммамет, 2016 г.</w:t>
        </w:r>
      </w:ins>
      <w:r w:rsidRPr="00DE6966">
        <w:t>),</w:t>
      </w:r>
    </w:p>
    <w:p w:rsidR="001C7B7E" w:rsidRPr="00DE6966" w:rsidRDefault="00414218" w:rsidP="001C7B7E">
      <w:pPr>
        <w:pStyle w:val="Call"/>
      </w:pPr>
      <w:r w:rsidRPr="00DE6966">
        <w:t>признавая</w:t>
      </w:r>
      <w:r w:rsidRPr="00DE6966">
        <w:rPr>
          <w:i w:val="0"/>
          <w:iCs/>
        </w:rPr>
        <w:t>,</w:t>
      </w:r>
    </w:p>
    <w:p w:rsidR="001C7B7E" w:rsidRPr="00DE6966" w:rsidRDefault="00414218" w:rsidP="001C7B7E">
      <w:r w:rsidRPr="00DE6966">
        <w:rPr>
          <w:i/>
          <w:iCs/>
        </w:rPr>
        <w:t>a)</w:t>
      </w:r>
      <w:r w:rsidRPr="00DE6966">
        <w:tab/>
        <w:t>что функциональная совместимость сетей международной электросвязи была основной причиной создания в 1865 году Международного телеграфного союза и что она остается одной из основных целей Стратегического плана МСЭ;</w:t>
      </w:r>
    </w:p>
    <w:p w:rsidR="001C7B7E" w:rsidRPr="00DE6966" w:rsidRDefault="00414218" w:rsidP="001C7B7E">
      <w:r w:rsidRPr="00DE6966">
        <w:rPr>
          <w:i/>
          <w:iCs/>
        </w:rPr>
        <w:t>b)</w:t>
      </w:r>
      <w:r w:rsidRPr="00DE6966">
        <w:tab/>
        <w:t>что оценка соответствия является признанным способом наглядно показать, что в продукте соблюдается тот или иной международный стандарт и что она становится все более важной в контексте обязательств в области международных стандартов, принятых членами Всемирной торговой организации в рамках Соглашения о технических барьерах в торговле;</w:t>
      </w:r>
    </w:p>
    <w:p w:rsidR="001C7B7E" w:rsidRPr="00DE6966" w:rsidRDefault="00414218" w:rsidP="001C7B7E">
      <w:r w:rsidRPr="00DE6966">
        <w:rPr>
          <w:i/>
          <w:iCs/>
        </w:rPr>
        <w:t>c)</w:t>
      </w:r>
      <w:r w:rsidRPr="00DE6966">
        <w:tab/>
        <w:t>что в Рекомендациях МСЭ-Т X.290 – МСЭ-Т X.296 указана общая методика проверки оборудования на соответствие Рекомендациям Сектора стандартизации электросвязи МСЭ (МСЭ-Т);</w:t>
      </w:r>
    </w:p>
    <w:p w:rsidR="001C7B7E" w:rsidRPr="00DE6966" w:rsidRDefault="00414218" w:rsidP="001C7B7E">
      <w:r w:rsidRPr="00DE6966">
        <w:rPr>
          <w:i/>
          <w:iCs/>
        </w:rPr>
        <w:t>d)</w:t>
      </w:r>
      <w:r w:rsidRPr="00DE6966">
        <w:tab/>
        <w:t>что проверка на соответствие не гарантирует функциональной совместимости, но увеличит возможность функциональной совместимости оборудования, соответствующего стандартам МСЭ;</w:t>
      </w:r>
    </w:p>
    <w:p w:rsidR="001C7B7E" w:rsidRPr="00DE6966" w:rsidRDefault="00414218" w:rsidP="001C7B7E">
      <w:r w:rsidRPr="00DE6966">
        <w:rPr>
          <w:i/>
          <w:iCs/>
        </w:rPr>
        <w:t>e)</w:t>
      </w:r>
      <w:r w:rsidRPr="00DE6966">
        <w:tab/>
        <w:t>что в очень немногих существующих Рекомендациях МСЭ-Т определяются требования к проверке на функциональную совместимость или соответствие;</w:t>
      </w:r>
    </w:p>
    <w:p w:rsidR="001C7B7E" w:rsidRPr="00DE6966" w:rsidRDefault="00414218" w:rsidP="001C7B7E">
      <w:r w:rsidRPr="00DE6966">
        <w:rPr>
          <w:i/>
          <w:iCs/>
        </w:rPr>
        <w:t>f)</w:t>
      </w:r>
      <w:r w:rsidRPr="00DE6966">
        <w:tab/>
        <w:t>что в Резолюции 123 (Пересм. Гвадалахара, 2010 г.) Полномочной конференции Генеральному секретарю и Директорам трех Бюро поручается тесно сотрудничать между собой в выполнении инициатив, которые содействуют преодолению разрыва в стандартизации между развивающимися и развитыми странами;</w:t>
      </w:r>
    </w:p>
    <w:p w:rsidR="001C7B7E" w:rsidRPr="00DE6966" w:rsidRDefault="00414218" w:rsidP="001C7B7E">
      <w:r w:rsidRPr="00DE6966">
        <w:rPr>
          <w:i/>
          <w:iCs/>
        </w:rPr>
        <w:t>g)</w:t>
      </w:r>
      <w:r w:rsidRPr="00DE6966">
        <w:tab/>
        <w:t>что техническая подготовка и развитие институционального потенциала по проверке и сертификации являются важнейшими для стран вопросами с точки зрения совершенствования ими своих процессов оценки соответствия, содействия развертыванию передовых сетей электросвязи и увеличения глобальной возможности установления соединений;</w:t>
      </w:r>
    </w:p>
    <w:p w:rsidR="001C7B7E" w:rsidRPr="00DE6966" w:rsidRDefault="00414218" w:rsidP="001C7B7E">
      <w:r w:rsidRPr="00DE6966">
        <w:rPr>
          <w:i/>
          <w:iCs/>
        </w:rPr>
        <w:t>h)</w:t>
      </w:r>
      <w:r w:rsidRPr="00DE6966">
        <w:tab/>
        <w:t>что МСЭ не стоит самому заниматься сертификацией и проверкой оборудования и услуг, которые также проводятся многими региональными и национальными органами по стандартам с целью проверки на соответствие;</w:t>
      </w:r>
    </w:p>
    <w:p w:rsidR="001C7B7E" w:rsidRPr="00DE6966" w:rsidRDefault="00414218" w:rsidP="001C7B7E">
      <w:r w:rsidRPr="00DE6966">
        <w:rPr>
          <w:i/>
          <w:iCs/>
        </w:rPr>
        <w:t>i)</w:t>
      </w:r>
      <w:r w:rsidRPr="00DE6966">
        <w:tab/>
        <w:t>что в Статье 17 Устава МСЭ указано, что хотя и предусматривается, что функции МСЭ-Т заключаются в выполнении целей Союза, относящихся к стандартизации электросвязи, все же такие функции должны осуществляться "с учетом особых интересов развивающихся стран";</w:t>
      </w:r>
    </w:p>
    <w:p w:rsidR="001C7B7E" w:rsidRPr="00DE6966" w:rsidRDefault="00414218" w:rsidP="001C7B7E">
      <w:r w:rsidRPr="00DE6966">
        <w:rPr>
          <w:i/>
          <w:iCs/>
        </w:rPr>
        <w:t>j)</w:t>
      </w:r>
      <w:r w:rsidRPr="00DE6966">
        <w:tab/>
        <w:t>отличные результаты, достигнутые МСЭ во внедрении Знака МСЭ для Глобальной спутниковой подвижной персональной связи (ГСППС),</w:t>
      </w:r>
    </w:p>
    <w:p w:rsidR="001C7B7E" w:rsidRPr="00DE6966" w:rsidRDefault="00414218" w:rsidP="00DC3E7A">
      <w:pPr>
        <w:pStyle w:val="Call"/>
      </w:pPr>
      <w:r w:rsidRPr="00DE6966">
        <w:lastRenderedPageBreak/>
        <w:t>признавая далее</w:t>
      </w:r>
      <w:r w:rsidRPr="00DE6966">
        <w:rPr>
          <w:i w:val="0"/>
          <w:iCs/>
        </w:rPr>
        <w:t>,</w:t>
      </w:r>
    </w:p>
    <w:p w:rsidR="001C7B7E" w:rsidRPr="00DE6966" w:rsidRDefault="00414218" w:rsidP="00DC3E7A">
      <w:pPr>
        <w:keepNext/>
        <w:keepLines/>
      </w:pPr>
      <w:r w:rsidRPr="00DE6966">
        <w:t>что обеспечение функциональной совместимости должно быть конечной целью будущих Рекомендаций МСЭ-Т,</w:t>
      </w:r>
    </w:p>
    <w:p w:rsidR="001C7B7E" w:rsidRPr="00DE6966" w:rsidRDefault="00414218" w:rsidP="001C7B7E">
      <w:pPr>
        <w:pStyle w:val="Call"/>
      </w:pPr>
      <w:r w:rsidRPr="00DE6966">
        <w:t>учитывая</w:t>
      </w:r>
      <w:r w:rsidRPr="00DE6966">
        <w:rPr>
          <w:i w:val="0"/>
          <w:iCs/>
        </w:rPr>
        <w:t>,</w:t>
      </w:r>
    </w:p>
    <w:p w:rsidR="001C7B7E" w:rsidRPr="00DE6966" w:rsidRDefault="00414218" w:rsidP="001C7B7E">
      <w:r w:rsidRPr="00DE6966">
        <w:rPr>
          <w:i/>
          <w:iCs/>
        </w:rPr>
        <w:t>a)</w:t>
      </w:r>
      <w:r w:rsidRPr="00DE6966">
        <w:tab/>
        <w:t>что появляется все больше жалоб на то, что часто оборудование не полностью функционально совместимо с другим оборудованием;</w:t>
      </w:r>
    </w:p>
    <w:p w:rsidR="001C7B7E" w:rsidRPr="00DE6966" w:rsidRDefault="00414218" w:rsidP="001C7B7E">
      <w:r w:rsidRPr="00DE6966">
        <w:rPr>
          <w:i/>
          <w:iCs/>
        </w:rPr>
        <w:t>b)</w:t>
      </w:r>
      <w:r w:rsidRPr="00DE6966">
        <w:tab/>
        <w:t>что некоторые страны, особенно развивающиеся страны, еще не имеют возможности проверять оборудование и давать гарантии потребителям в их странах;</w:t>
      </w:r>
    </w:p>
    <w:p w:rsidR="001C7B7E" w:rsidRPr="00DE6966" w:rsidRDefault="00414218" w:rsidP="001C7B7E">
      <w:r w:rsidRPr="00DE6966">
        <w:rPr>
          <w:i/>
          <w:iCs/>
        </w:rPr>
        <w:t>c)</w:t>
      </w:r>
      <w:r w:rsidRPr="00DE6966">
        <w:tab/>
        <w:t>что большее доверие к тому, что оборудование информационно-коммуникационных технологий (ИКТ) соответствует Рекомендациям МСЭ-Т, увеличило бы шансы сквозной функциональной совместимости между оборудованием различных производителей и помогло бы развивающимся странам в выборе решений;</w:t>
      </w:r>
    </w:p>
    <w:p w:rsidR="001C7B7E" w:rsidRPr="00DE6966" w:rsidRDefault="00414218" w:rsidP="001C7B7E">
      <w:r w:rsidRPr="00DE6966">
        <w:rPr>
          <w:i/>
          <w:iCs/>
        </w:rPr>
        <w:t>d)</w:t>
      </w:r>
      <w:r w:rsidRPr="00DE6966">
        <w:tab/>
        <w:t>что сессия Совета МСЭ 2012 года при рассмотрении бизнес-плана МСЭ по долгосрочному осуществлению программы по оценке соответствия и проверке на функциональную совместимость (C&amp;I) согласовала план действий, в котором, в частности, настоящей Ассамблее предлагалось определить соответствующую исследовательскую комиссию, которая рассматривала бы деятельность Сектора, касающуюся программы C&amp;I МСЭ и ведущуюся всеми исследовательскими комиссиями;</w:t>
      </w:r>
    </w:p>
    <w:p w:rsidR="001C7B7E" w:rsidRPr="00DE6966" w:rsidRDefault="00414218" w:rsidP="001C7B7E">
      <w:r w:rsidRPr="00DE6966">
        <w:rPr>
          <w:i/>
          <w:iCs/>
        </w:rPr>
        <w:t>e)</w:t>
      </w:r>
      <w:r w:rsidRPr="00DE6966">
        <w:tab/>
        <w:t>что Полномочная конференция приняла Резолюцию 177 (Гвадалахара, 2010 г.);</w:t>
      </w:r>
    </w:p>
    <w:p w:rsidR="001C7B7E" w:rsidRPr="00DE6966" w:rsidRDefault="00414218" w:rsidP="001C7B7E">
      <w:r w:rsidRPr="00DE6966">
        <w:rPr>
          <w:i/>
          <w:iCs/>
        </w:rPr>
        <w:t>f)</w:t>
      </w:r>
      <w:r w:rsidRPr="00DE6966">
        <w:tab/>
        <w:t>что Всемирная ассамблея по стандартизации электросвязи приняла Резолюцию 76 (Йоханнесбург, 2008 г.);</w:t>
      </w:r>
    </w:p>
    <w:p w:rsidR="001C7B7E" w:rsidRPr="00DE6966" w:rsidRDefault="00414218" w:rsidP="001C7B7E">
      <w:r w:rsidRPr="00DE6966">
        <w:rPr>
          <w:i/>
          <w:iCs/>
        </w:rPr>
        <w:t>g)</w:t>
      </w:r>
      <w:r w:rsidRPr="00DE6966">
        <w:tab/>
        <w:t>что Всемирная конференция по развитию электросвязи приняла Резолюцию 47 (Пересм. Хайдарабад, 2010 г.);</w:t>
      </w:r>
    </w:p>
    <w:p w:rsidR="001C7B7E" w:rsidRPr="00DE6966" w:rsidRDefault="00414218" w:rsidP="001C7B7E">
      <w:r w:rsidRPr="00DE6966">
        <w:rPr>
          <w:i/>
          <w:iCs/>
        </w:rPr>
        <w:t>h)</w:t>
      </w:r>
      <w:r w:rsidRPr="00DE6966">
        <w:tab/>
        <w:t>что Ассамблея радиосвязи МСЭ приняла Резолюцию МСЭ-R 62 (Женева, 2012 г.);</w:t>
      </w:r>
    </w:p>
    <w:p w:rsidR="001C7B7E" w:rsidRPr="00DE6966" w:rsidRDefault="00414218" w:rsidP="001C7B7E">
      <w:r w:rsidRPr="00DE6966">
        <w:rPr>
          <w:i/>
          <w:iCs/>
        </w:rPr>
        <w:t>i)</w:t>
      </w:r>
      <w:r w:rsidRPr="00DE6966">
        <w:tab/>
        <w:t>отчеты о ходе работы, представленные Директором Бюро стандартизации электросвязи Совету на его сессиях в 2009, 2010, 2011 и 2012 годах, а также Полномочной конференции 2010 года;</w:t>
      </w:r>
    </w:p>
    <w:p w:rsidR="001C7B7E" w:rsidRPr="00DE6966" w:rsidRDefault="00414218" w:rsidP="001C7B7E">
      <w:r w:rsidRPr="00DE6966">
        <w:rPr>
          <w:i/>
          <w:iCs/>
        </w:rPr>
        <w:t>j)</w:t>
      </w:r>
      <w:r w:rsidRPr="00DE6966">
        <w:tab/>
        <w:t>значение, в первую очередь для развивающихся стран, того чтобы МСЭ играл ведущую роль в работе по проблемам функциональной совместимости, и что в этом состоит задача, поставленная утверждением Резолюций, перечисленных в пунктах </w:t>
      </w:r>
      <w:r w:rsidRPr="00DE6966">
        <w:rPr>
          <w:i/>
          <w:iCs/>
        </w:rPr>
        <w:t>d)</w:t>
      </w:r>
      <w:r w:rsidRPr="00DE6966">
        <w:t xml:space="preserve">, </w:t>
      </w:r>
      <w:r w:rsidRPr="00DE6966">
        <w:rPr>
          <w:i/>
          <w:iCs/>
        </w:rPr>
        <w:t>e)</w:t>
      </w:r>
      <w:r w:rsidRPr="00DE6966">
        <w:t xml:space="preserve">, </w:t>
      </w:r>
      <w:r w:rsidRPr="00DE6966">
        <w:rPr>
          <w:i/>
          <w:iCs/>
        </w:rPr>
        <w:t>f)</w:t>
      </w:r>
      <w:r w:rsidRPr="00DE6966">
        <w:t xml:space="preserve"> и </w:t>
      </w:r>
      <w:r w:rsidRPr="00DE6966">
        <w:rPr>
          <w:i/>
          <w:iCs/>
        </w:rPr>
        <w:t>g)</w:t>
      </w:r>
      <w:r w:rsidRPr="00DE6966">
        <w:t>, выше, а предлагаемая Программа C&amp;I рассчитана на удовлетворение этих требований;</w:t>
      </w:r>
    </w:p>
    <w:p w:rsidR="001C7B7E" w:rsidRPr="00DE6966" w:rsidRDefault="00414218" w:rsidP="00B71E2F">
      <w:r w:rsidRPr="00DE6966">
        <w:rPr>
          <w:i/>
          <w:iCs/>
        </w:rPr>
        <w:t>k)</w:t>
      </w:r>
      <w:r w:rsidRPr="00DE6966">
        <w:tab/>
        <w:t>резюме отчета по бизнес-плану МСЭ по оценке соответствия и проверке на функциональную совместимость, в котором освещаются важные вопросы, касающиеся четырех задач Программы C&amp;I, а именно: 1 – Оценка соответствия; 2 – Мероприятия, касающиеся функциональной совместимости; 3 – Создание потенциала; и 4 − Создание центров тестирования в развивающихся странах,</w:t>
      </w:r>
    </w:p>
    <w:p w:rsidR="001C7B7E" w:rsidRPr="00DE6966" w:rsidRDefault="00414218" w:rsidP="001C7B7E">
      <w:pPr>
        <w:pStyle w:val="Call"/>
      </w:pPr>
      <w:r w:rsidRPr="00DE6966">
        <w:t>отмечая</w:t>
      </w:r>
      <w:r w:rsidRPr="00DE6966">
        <w:rPr>
          <w:i w:val="0"/>
        </w:rPr>
        <w:t>,</w:t>
      </w:r>
    </w:p>
    <w:p w:rsidR="001C7B7E" w:rsidRPr="00DE6966" w:rsidRDefault="00414218" w:rsidP="001C7B7E">
      <w:r w:rsidRPr="00DE6966">
        <w:rPr>
          <w:i/>
          <w:iCs/>
        </w:rPr>
        <w:t>a)</w:t>
      </w:r>
      <w:r w:rsidRPr="00DE6966">
        <w:rPr>
          <w:i/>
          <w:iCs/>
        </w:rPr>
        <w:tab/>
      </w:r>
      <w:r w:rsidRPr="00DE6966">
        <w:t>что требования к соответствию и функциональной совместимости, помогающие проводить проверку, являются важнейшими компонентами для разработки функционально совместимого оборудования, основанного на Рекомендациях МСЭ-Т;</w:t>
      </w:r>
    </w:p>
    <w:p w:rsidR="001C7B7E" w:rsidRPr="00DE6966" w:rsidRDefault="00414218" w:rsidP="001C7B7E">
      <w:r w:rsidRPr="00DE6966">
        <w:rPr>
          <w:i/>
          <w:iCs/>
        </w:rPr>
        <w:t>b)</w:t>
      </w:r>
      <w:r w:rsidRPr="00DE6966">
        <w:tab/>
        <w:t>значительный практический опыт, имеющийся среди членов МСЭ-Т в отношении разработки соответствующих стандартов проверки и процедур проверки, на которых основаны предлагаемые в настоящей Резолюции меры;</w:t>
      </w:r>
    </w:p>
    <w:p w:rsidR="001C7B7E" w:rsidRPr="00DE6966" w:rsidRDefault="00414218" w:rsidP="001C7B7E">
      <w:r w:rsidRPr="00DE6966">
        <w:rPr>
          <w:i/>
          <w:iCs/>
        </w:rPr>
        <w:t>c)</w:t>
      </w:r>
      <w:r w:rsidRPr="00DE6966">
        <w:tab/>
        <w:t>необходимость оказания помощи развивающимся странам, облегчая нахождение решений, которые будут подтверждать функциональную совместимость и сократят затраты на приобретение систем и оборудования операторами, особенно развивающихся стран, повышая при этом качество продукта;</w:t>
      </w:r>
    </w:p>
    <w:p w:rsidR="001C7B7E" w:rsidRPr="00DE6966" w:rsidRDefault="00414218" w:rsidP="001C7B7E">
      <w:r w:rsidRPr="00DE6966">
        <w:rPr>
          <w:i/>
          <w:iCs/>
        </w:rPr>
        <w:lastRenderedPageBreak/>
        <w:t>d)</w:t>
      </w:r>
      <w:r w:rsidRPr="00DE6966">
        <w:tab/>
        <w:t>что в тех случаях, когда испытания или проверка на функциональную совместимость не проводились, пользователи могли пострадать в связи с отсутствием функционально совместимой работы оборудования различных производителей,</w:t>
      </w:r>
    </w:p>
    <w:p w:rsidR="001C7B7E" w:rsidRPr="00DE6966" w:rsidRDefault="00414218" w:rsidP="001C7B7E">
      <w:pPr>
        <w:pStyle w:val="Call"/>
      </w:pPr>
      <w:r w:rsidRPr="00DE6966">
        <w:t>принимая во внимание</w:t>
      </w:r>
      <w:r w:rsidRPr="00DE6966">
        <w:rPr>
          <w:i w:val="0"/>
          <w:iCs/>
        </w:rPr>
        <w:t>,</w:t>
      </w:r>
    </w:p>
    <w:p w:rsidR="001C7B7E" w:rsidRPr="00DE6966" w:rsidRDefault="00414218" w:rsidP="001C7B7E">
      <w:r w:rsidRPr="00DE6966">
        <w:rPr>
          <w:i/>
          <w:iCs/>
        </w:rPr>
        <w:t>a)</w:t>
      </w:r>
      <w:r w:rsidRPr="00DE6966">
        <w:tab/>
        <w:t>что в прошлом МСЭ-Т эпизодически проводил проверку на соответствие и функциональную совместимость, как это указывалось в Добавлении 2 к Рекомендациям МСЭ-Т серии А;</w:t>
      </w:r>
    </w:p>
    <w:p w:rsidR="001C7B7E" w:rsidRPr="00DE6966" w:rsidRDefault="00414218" w:rsidP="001C7B7E">
      <w:r w:rsidRPr="00DE6966">
        <w:rPr>
          <w:i/>
          <w:iCs/>
        </w:rPr>
        <w:t>b)</w:t>
      </w:r>
      <w:r w:rsidRPr="00DE6966">
        <w:tab/>
        <w:t>что ресурсы стандартизации МСЭ ограничены и проверка на функциональную совместимость требует специальной технической инфраструктуры;</w:t>
      </w:r>
    </w:p>
    <w:p w:rsidR="001C7B7E" w:rsidRPr="00DE6966" w:rsidRDefault="00414218" w:rsidP="001C7B7E">
      <w:r w:rsidRPr="00DE6966">
        <w:rPr>
          <w:i/>
          <w:iCs/>
        </w:rPr>
        <w:t>c)</w:t>
      </w:r>
      <w:r w:rsidRPr="00DE6966">
        <w:tab/>
        <w:t>что для составления наборов тестов, стандартизации проверки на функциональную совместимость, разработки продукта и его тестирования требуются различные группы экспертов;</w:t>
      </w:r>
    </w:p>
    <w:p w:rsidR="001C7B7E" w:rsidRPr="00DE6966" w:rsidRDefault="00414218" w:rsidP="001C7B7E">
      <w:r w:rsidRPr="00DE6966">
        <w:rPr>
          <w:i/>
          <w:iCs/>
        </w:rPr>
        <w:t>d)</w:t>
      </w:r>
      <w:r w:rsidRPr="00DE6966">
        <w:tab/>
        <w:t>что было бы выгодным, если бы проверка на функциональную совместимость проводилась пользователями конкретного стандарта, которые сами не участвовали в процессе стандартизации, а не экспертами по стандартизации, которые составляли спецификации;</w:t>
      </w:r>
    </w:p>
    <w:p w:rsidR="001C7B7E" w:rsidRPr="00DE6966" w:rsidRDefault="00414218" w:rsidP="001C7B7E">
      <w:r w:rsidRPr="00DE6966">
        <w:rPr>
          <w:i/>
          <w:iCs/>
        </w:rPr>
        <w:t>e)</w:t>
      </w:r>
      <w:r w:rsidRPr="00DE6966">
        <w:tab/>
        <w:t>что в связи с этим необходимо сотрудничество с внешними органами, проводящими аккредитацию, оценку соответствия и сертификацию;</w:t>
      </w:r>
    </w:p>
    <w:p w:rsidR="001C7B7E" w:rsidRPr="00DE6966" w:rsidRDefault="00414218" w:rsidP="001C7B7E">
      <w:r w:rsidRPr="00DE6966">
        <w:rPr>
          <w:i/>
          <w:iCs/>
        </w:rPr>
        <w:t>f)</w:t>
      </w:r>
      <w:r w:rsidRPr="00DE6966">
        <w:tab/>
        <w:t>что Форумы, консорциумы и другие организации уже разработали программы сертификации,</w:t>
      </w:r>
    </w:p>
    <w:p w:rsidR="001C7B7E" w:rsidRPr="00DE6966" w:rsidRDefault="00414218" w:rsidP="001C7B7E">
      <w:pPr>
        <w:pStyle w:val="Call"/>
      </w:pPr>
      <w:r w:rsidRPr="00DE6966">
        <w:t>решает</w:t>
      </w:r>
      <w:r w:rsidRPr="00DE6966">
        <w:rPr>
          <w:i w:val="0"/>
          <w:iCs/>
        </w:rPr>
        <w:t>,</w:t>
      </w:r>
    </w:p>
    <w:p w:rsidR="001C7B7E" w:rsidRPr="00DE6966" w:rsidRDefault="00414218" w:rsidP="001C7B7E">
      <w:r w:rsidRPr="00DE6966">
        <w:t>1</w:t>
      </w:r>
      <w:r w:rsidRPr="00DE6966">
        <w:tab/>
        <w:t>что исследовательские комиссии МСЭ-Т в максимально короткие сроки разработают необходимые Рекомендации МСЭ-Т по проверке на соответствие для оборудования электросвязи;</w:t>
      </w:r>
    </w:p>
    <w:p w:rsidR="001C7B7E" w:rsidRPr="00DE6966" w:rsidRDefault="00414218" w:rsidP="001C7B7E">
      <w:r w:rsidRPr="00DE6966">
        <w:t>2</w:t>
      </w:r>
      <w:r w:rsidRPr="00DE6966">
        <w:tab/>
        <w:t>что 11-я Исследовательская комиссия МСЭ-T координирует деятельность Сектора, касающуюся программы C&amp;I МСЭ, во всех исследовательских комиссиях и рассматривает рекомендации, содержащиеся в бизнес-плане по оценке соответствия и функциональной совместимости, для долгосрочного осуществления программы C&amp;I;</w:t>
      </w:r>
    </w:p>
    <w:p w:rsidR="001C7B7E" w:rsidRPr="00DE6966" w:rsidRDefault="00414218" w:rsidP="001C7B7E">
      <w:r w:rsidRPr="00DE6966">
        <w:t>3</w:t>
      </w:r>
      <w:r w:rsidRPr="00DE6966">
        <w:tab/>
        <w:t>что в максимально короткие сроки следует разработать Рекомендации МСЭ-Т, посвященные проверке на функциональную совместимость;</w:t>
      </w:r>
    </w:p>
    <w:p w:rsidR="001C7B7E" w:rsidRPr="00DE6966" w:rsidRDefault="00414218" w:rsidP="001C7B7E">
      <w:pPr>
        <w:keepNext/>
        <w:keepLines/>
      </w:pPr>
      <w:r w:rsidRPr="00DE6966">
        <w:t>4</w:t>
      </w:r>
      <w:r w:rsidRPr="00DE6966">
        <w:tab/>
        <w:t>что МСЭ-Т в сотрудничестве, при необходимости, с другими Секторами должен разработать программу с целью:</w:t>
      </w:r>
    </w:p>
    <w:p w:rsidR="001C7B7E" w:rsidRPr="00DE6966" w:rsidRDefault="00414218" w:rsidP="001C7B7E">
      <w:pPr>
        <w:pStyle w:val="enumlev1"/>
      </w:pPr>
      <w:r w:rsidRPr="00DE6966">
        <w:t>i)</w:t>
      </w:r>
      <w:r w:rsidRPr="00DE6966">
        <w:tab/>
        <w:t>оказания помощи развивающимся странам в определении возможностей по созданию людского и институционального потенциала, а также возможностей в области профессиональной подготовки по проверке на соответствие и функциональную совместимость;</w:t>
      </w:r>
    </w:p>
    <w:p w:rsidR="001C7B7E" w:rsidRPr="00DE6966" w:rsidRDefault="00414218" w:rsidP="001C7B7E">
      <w:pPr>
        <w:pStyle w:val="enumlev1"/>
      </w:pPr>
      <w:r w:rsidRPr="00DE6966">
        <w:t>ii)</w:t>
      </w:r>
      <w:r w:rsidRPr="00DE6966">
        <w:tab/>
        <w:t>оказания помощи развивающимся странам в создании региональных и субрегиональных центров по вопросам обеспечения соответствия и функциональной совместимости, которые, при необходимости, могли бы проводить проверку на соответствие и функциональную совместимость, поощряя сотрудничество с правительственными и неправительственными, национальными и региональными организациями и международными органами по аккредитации и сертификации;</w:t>
      </w:r>
    </w:p>
    <w:p w:rsidR="00C75209" w:rsidRPr="00DE6966" w:rsidRDefault="00414218" w:rsidP="001C7B7E">
      <w:pPr>
        <w:rPr>
          <w:ins w:id="6" w:author="Korneeva, Anastasia" w:date="2016-10-11T16:17:00Z"/>
        </w:rPr>
      </w:pPr>
      <w:r w:rsidRPr="00DE6966">
        <w:t>5</w:t>
      </w:r>
      <w:r w:rsidRPr="00DE6966">
        <w:tab/>
        <w:t>что должны быть предусмотрены требования для проверки на соответствие и функциональную совместимость с целью проверки параметров, определенных в существующих и будущих Рекомендациях МСЭ-Т, по которым сделаны заключения исследовательскими комиссиями, разрабатывающими Рекомендации, а также для проверки на функциональную совместимость для обеспечения функциональной совместимости, принимая во внимание потребности пользователей и с учетом требований рынка, в зависимости от случая</w:t>
      </w:r>
      <w:ins w:id="7" w:author="Korneeva, Anastasia" w:date="2016-10-11T16:18:00Z">
        <w:r w:rsidR="00C75209" w:rsidRPr="00DE6966">
          <w:t>;</w:t>
        </w:r>
      </w:ins>
    </w:p>
    <w:p w:rsidR="001C7B7E" w:rsidRPr="00DE6966" w:rsidRDefault="00C75209" w:rsidP="005F31AF">
      <w:ins w:id="8" w:author="Korneeva, Anastasia" w:date="2016-10-11T16:17:00Z">
        <w:r w:rsidRPr="00DE6966">
          <w:t>6</w:t>
        </w:r>
        <w:r w:rsidRPr="00DE6966">
          <w:tab/>
        </w:r>
      </w:ins>
      <w:ins w:id="9" w:author="Korneeva, Anastasia" w:date="2016-10-11T16:23:00Z">
        <w:r w:rsidRPr="00DE6966">
          <w:t>МСЭ</w:t>
        </w:r>
      </w:ins>
      <w:ins w:id="10" w:author="Korneeva, Anastasia" w:date="2016-10-11T16:17:00Z">
        <w:r w:rsidRPr="00DE6966">
          <w:t xml:space="preserve">-T </w:t>
        </w:r>
      </w:ins>
      <w:ins w:id="11" w:author="Mizenin, Sergey" w:date="2016-10-17T12:47:00Z">
        <w:r w:rsidR="00A07CA6" w:rsidRPr="00DE6966">
          <w:t xml:space="preserve">в </w:t>
        </w:r>
      </w:ins>
      <w:ins w:id="12" w:author="Mizenin, Sergey" w:date="2016-10-17T12:48:00Z">
        <w:r w:rsidR="00A07CA6" w:rsidRPr="00DE6966">
          <w:t>сотрудничестве</w:t>
        </w:r>
      </w:ins>
      <w:ins w:id="13" w:author="Mizenin, Sergey" w:date="2016-10-17T12:47:00Z">
        <w:r w:rsidR="00A07CA6" w:rsidRPr="00DE6966">
          <w:t xml:space="preserve"> с другими сторонами </w:t>
        </w:r>
      </w:ins>
      <w:ins w:id="14" w:author="Mizenin, Sergey" w:date="2016-10-17T12:59:00Z">
        <w:r w:rsidR="00A256F3" w:rsidRPr="00DE6966">
          <w:t>управляет деятельностью по оценке и анализу рисков</w:t>
        </w:r>
      </w:ins>
      <w:ins w:id="15" w:author="Mizenin, Sergey" w:date="2016-10-17T13:00:00Z">
        <w:r w:rsidR="00A256F3" w:rsidRPr="00DE6966">
          <w:t xml:space="preserve"> и различных</w:t>
        </w:r>
      </w:ins>
      <w:ins w:id="16" w:author="Rudometova, Alisa" w:date="2016-10-17T17:05:00Z">
        <w:r w:rsidR="00494CEE" w:rsidRPr="00DE6966">
          <w:t xml:space="preserve"> затрат</w:t>
        </w:r>
      </w:ins>
      <w:ins w:id="17" w:author="Mizenin, Sergey" w:date="2016-10-17T13:00:00Z">
        <w:r w:rsidR="00A256F3" w:rsidRPr="00DE6966">
          <w:t>, обусловленных отсутствием проверок на соответствие и</w:t>
        </w:r>
      </w:ins>
      <w:ins w:id="18" w:author="Mizenin, Sergey" w:date="2016-10-17T13:02:00Z">
        <w:r w:rsidR="00A256F3" w:rsidRPr="00DE6966">
          <w:t xml:space="preserve"> </w:t>
        </w:r>
        <w:r w:rsidR="00A256F3" w:rsidRPr="00DE6966">
          <w:lastRenderedPageBreak/>
          <w:t xml:space="preserve">функциональную </w:t>
        </w:r>
      </w:ins>
      <w:ins w:id="19" w:author="Mizenin, Sergey" w:date="2016-10-17T13:05:00Z">
        <w:r w:rsidR="00A256F3" w:rsidRPr="00DE6966">
          <w:t>совместимость</w:t>
        </w:r>
      </w:ins>
      <w:ins w:id="20" w:author="Mizenin, Sergey" w:date="2016-10-17T13:02:00Z">
        <w:r w:rsidR="00A256F3" w:rsidRPr="00DE6966">
          <w:t xml:space="preserve">, </w:t>
        </w:r>
      </w:ins>
      <w:ins w:id="21" w:author="Mizenin, Sergey" w:date="2016-10-17T13:05:00Z">
        <w:r w:rsidR="00A256F3" w:rsidRPr="00DE6966">
          <w:t>особенно</w:t>
        </w:r>
      </w:ins>
      <w:ins w:id="22" w:author="Mizenin, Sergey" w:date="2016-10-17T13:02:00Z">
        <w:r w:rsidR="00A256F3" w:rsidRPr="00DE6966">
          <w:t xml:space="preserve"> в развивающихся </w:t>
        </w:r>
      </w:ins>
      <w:ins w:id="23" w:author="Mizenin, Sergey" w:date="2016-10-17T13:05:00Z">
        <w:r w:rsidR="00A256F3" w:rsidRPr="00DE6966">
          <w:t>странах</w:t>
        </w:r>
      </w:ins>
      <w:ins w:id="24" w:author="Mizenin, Sergey" w:date="2016-10-17T13:09:00Z">
        <w:r w:rsidR="00EE154F" w:rsidRPr="00DE6966">
          <w:t>, а также координирует так</w:t>
        </w:r>
      </w:ins>
      <w:ins w:id="25" w:author="Mizenin, Sergey" w:date="2016-10-17T13:10:00Z">
        <w:r w:rsidR="00EE154F" w:rsidRPr="00DE6966">
          <w:t>у</w:t>
        </w:r>
      </w:ins>
      <w:ins w:id="26" w:author="Mizenin, Sergey" w:date="2016-10-17T13:09:00Z">
        <w:r w:rsidR="00EE154F" w:rsidRPr="00DE6966">
          <w:t>ю</w:t>
        </w:r>
      </w:ins>
      <w:ins w:id="27" w:author="Rudometova, Alisa" w:date="2016-10-17T17:06:00Z">
        <w:r w:rsidR="005F31AF" w:rsidRPr="00DE6966">
          <w:t xml:space="preserve"> деятельность</w:t>
        </w:r>
      </w:ins>
      <w:ins w:id="28" w:author="Mizenin, Sergey" w:date="2016-10-17T13:09:00Z">
        <w:r w:rsidR="00EE154F" w:rsidRPr="00DE6966">
          <w:t xml:space="preserve">, </w:t>
        </w:r>
      </w:ins>
      <w:ins w:id="29" w:author="Mizenin, Sergey" w:date="2016-10-17T13:02:00Z">
        <w:r w:rsidR="00A256F3" w:rsidRPr="00DE6966">
          <w:t xml:space="preserve">и </w:t>
        </w:r>
      </w:ins>
      <w:ins w:id="30" w:author="Mizenin, Sergey" w:date="2016-10-17T13:06:00Z">
        <w:r w:rsidR="00A256F3" w:rsidRPr="00DE6966">
          <w:t xml:space="preserve">в целях </w:t>
        </w:r>
      </w:ins>
      <w:ins w:id="31" w:author="Mizenin, Sergey" w:date="2016-10-17T13:09:00Z">
        <w:r w:rsidR="00EE154F" w:rsidRPr="00DE6966">
          <w:t>предотвращения</w:t>
        </w:r>
      </w:ins>
      <w:ins w:id="32" w:author="Mizenin, Sergey" w:date="2016-10-17T13:06:00Z">
        <w:r w:rsidR="00A256F3" w:rsidRPr="00DE6966">
          <w:t xml:space="preserve"> </w:t>
        </w:r>
      </w:ins>
      <w:ins w:id="33" w:author="Mizenin, Sergey" w:date="2016-10-17T13:07:00Z">
        <w:r w:rsidR="00A256F3" w:rsidRPr="00DE6966">
          <w:t>потерь</w:t>
        </w:r>
      </w:ins>
      <w:ins w:id="34" w:author="Mizenin, Sergey" w:date="2016-10-17T13:06:00Z">
        <w:r w:rsidR="00A256F3" w:rsidRPr="00DE6966">
          <w:t xml:space="preserve"> </w:t>
        </w:r>
      </w:ins>
      <w:ins w:id="35" w:author="Mizenin, Sergey" w:date="2016-10-17T13:05:00Z">
        <w:r w:rsidR="00A256F3" w:rsidRPr="00DE6966">
          <w:t>предоставляет</w:t>
        </w:r>
      </w:ins>
      <w:ins w:id="36" w:author="Mizenin, Sergey" w:date="2016-10-17T13:02:00Z">
        <w:r w:rsidR="00A256F3" w:rsidRPr="00DE6966">
          <w:t xml:space="preserve"> им основанные не </w:t>
        </w:r>
      </w:ins>
      <w:ins w:id="37" w:author="Mizenin, Sergey" w:date="2016-10-17T13:05:00Z">
        <w:r w:rsidR="00A256F3" w:rsidRPr="00DE6966">
          <w:t>передовом</w:t>
        </w:r>
      </w:ins>
      <w:ins w:id="38" w:author="Mizenin, Sergey" w:date="2016-10-17T13:02:00Z">
        <w:r w:rsidR="00A256F3" w:rsidRPr="00DE6966">
          <w:t xml:space="preserve"> опыте </w:t>
        </w:r>
      </w:ins>
      <w:ins w:id="39" w:author="Mizenin, Sergey" w:date="2016-10-17T13:05:00Z">
        <w:r w:rsidR="00A256F3" w:rsidRPr="00DE6966">
          <w:t>информацию</w:t>
        </w:r>
      </w:ins>
      <w:ins w:id="40" w:author="Mizenin, Sergey" w:date="2016-10-17T13:02:00Z">
        <w:r w:rsidR="00A256F3" w:rsidRPr="00DE6966">
          <w:t xml:space="preserve"> и рекомендации</w:t>
        </w:r>
      </w:ins>
      <w:ins w:id="41" w:author="Mizenin, Sergey" w:date="2016-10-17T13:00:00Z">
        <w:r w:rsidR="00A256F3" w:rsidRPr="00DE6966">
          <w:t xml:space="preserve"> </w:t>
        </w:r>
      </w:ins>
      <w:ins w:id="42" w:author="Mizenin, Sergey" w:date="2016-10-17T13:06:00Z">
        <w:r w:rsidR="00A256F3" w:rsidRPr="00DE6966">
          <w:t xml:space="preserve">(в соответствии с направлением </w:t>
        </w:r>
      </w:ins>
      <w:ins w:id="43" w:author="Rudometova, Alisa" w:date="2016-10-17T17:06:00Z">
        <w:r w:rsidR="00454A22" w:rsidRPr="00DE6966">
          <w:t xml:space="preserve">работы </w:t>
        </w:r>
      </w:ins>
      <w:ins w:id="44" w:author="Mizenin, Sergey" w:date="2016-10-17T13:06:00Z">
        <w:r w:rsidR="00A256F3" w:rsidRPr="00DE6966">
          <w:t xml:space="preserve">4 программы МСЭ по </w:t>
        </w:r>
      </w:ins>
      <w:ins w:id="45" w:author="Korneeva, Anastasia" w:date="2016-10-11T16:17:00Z">
        <w:r w:rsidRPr="00DE6966">
          <w:t>C&amp;I)</w:t>
        </w:r>
      </w:ins>
      <w:r w:rsidR="00414218" w:rsidRPr="00DE6966">
        <w:t>,</w:t>
      </w:r>
    </w:p>
    <w:p w:rsidR="001C7B7E" w:rsidRPr="00DE6966" w:rsidRDefault="00414218" w:rsidP="001C7B7E">
      <w:pPr>
        <w:pStyle w:val="Call"/>
      </w:pPr>
      <w:r w:rsidRPr="00DE6966">
        <w:t>поручает Директору Бюро стандартизации электросвязи</w:t>
      </w:r>
    </w:p>
    <w:p w:rsidR="001C7B7E" w:rsidRPr="00DE6966" w:rsidRDefault="00414218" w:rsidP="001C7B7E">
      <w:r w:rsidRPr="00DE6966">
        <w:t>1</w:t>
      </w:r>
      <w:r w:rsidRPr="00DE6966">
        <w:tab/>
        <w:t>в сотрудничестве с Бюро радиосвязи и Бюро развития электросвязи (БРЭ) и далее осуществлять по мере необходимости в каждом регионе исследовательскую деятельность, направленную на определение проблем и установление приоритетности проблем, с которыми сталкиваются развивающиеся страны и которые связаны с обеспечением функциональной совместимости оборудования и услуг электросвязи/ИКТ;</w:t>
      </w:r>
    </w:p>
    <w:p w:rsidR="001C7B7E" w:rsidRPr="00DE6966" w:rsidRDefault="00414218" w:rsidP="001C7B7E">
      <w:r w:rsidRPr="00DE6966">
        <w:t>2</w:t>
      </w:r>
      <w:r w:rsidRPr="00DE6966">
        <w:tab/>
        <w:t xml:space="preserve">в сотрудничестве с Директором БРЭ на основе результатов деятельности согласно пункту 1 раздела </w:t>
      </w:r>
      <w:r w:rsidRPr="00DE6966">
        <w:rPr>
          <w:i/>
          <w:iCs/>
        </w:rPr>
        <w:t>поручает Директору Бюро стандартизации электросвязи</w:t>
      </w:r>
      <w:r w:rsidRPr="00DE6966">
        <w:t>, выше, реализовать план действий, согласованный Советом на его сессии 2012 года (Документ C12/91), как указано в Отчете Генерального секретаря для сессии Совета 2012 года (Документ C12/48);</w:t>
      </w:r>
    </w:p>
    <w:p w:rsidR="001C7B7E" w:rsidRPr="00DE6966" w:rsidRDefault="00414218" w:rsidP="001C7B7E">
      <w:r w:rsidRPr="00DE6966">
        <w:t>3</w:t>
      </w:r>
      <w:r w:rsidRPr="00DE6966">
        <w:tab/>
        <w:t>в сотрудничестве с Директором БРЭ реализовать программу МСЭ по соответствию и функциональной совместимости для возможного введения Знака МСЭ в соответствии с решением Совета, приведенным в Документе C12/91;</w:t>
      </w:r>
    </w:p>
    <w:p w:rsidR="001C7B7E" w:rsidRPr="00DE6966" w:rsidRDefault="00414218" w:rsidP="001C7B7E">
      <w:r w:rsidRPr="00DE6966">
        <w:t>4</w:t>
      </w:r>
      <w:r w:rsidRPr="00DE6966">
        <w:tab/>
        <w:t>привлекать, при необходимости, экспертов и внешние объединения;</w:t>
      </w:r>
    </w:p>
    <w:p w:rsidR="001C7B7E" w:rsidRPr="00DE6966" w:rsidRDefault="00414218" w:rsidP="001C7B7E">
      <w:r w:rsidRPr="00DE6966">
        <w:t>5</w:t>
      </w:r>
      <w:r w:rsidRPr="00DE6966">
        <w:tab/>
        <w:t>представить результаты этой деятельности Совету для рассмотрения и принятия необходимых мер,</w:t>
      </w:r>
    </w:p>
    <w:p w:rsidR="001C7B7E" w:rsidRPr="00DE6966" w:rsidRDefault="00414218" w:rsidP="001C7B7E">
      <w:pPr>
        <w:pStyle w:val="Call"/>
      </w:pPr>
      <w:r w:rsidRPr="00DE6966">
        <w:t>поручает исследовательским комиссиям</w:t>
      </w:r>
    </w:p>
    <w:p w:rsidR="001C7B7E" w:rsidRPr="00DE6966" w:rsidRDefault="00414218" w:rsidP="001C7B7E">
      <w:r w:rsidRPr="00DE6966">
        <w:t>1</w:t>
      </w:r>
      <w:r w:rsidRPr="00DE6966">
        <w:tab/>
        <w:t>в максимально короткие сроки определить существующие и будущие Рекомендации МСЭ-Т, в которых могли бы рассматриваться вопросы проверки на соответствие и функциональную совместимость с учетом потребностей Членов (например, функциональной совместимости оборудования сетей последующих поколений (СПП) и будущи</w:t>
      </w:r>
      <w:r w:rsidR="00B71E2F">
        <w:t>х сетей (БС), терминалов, аудио</w:t>
      </w:r>
      <w:r w:rsidR="00B71E2F">
        <w:noBreakHyphen/>
      </w:r>
      <w:r w:rsidRPr="00DE6966">
        <w:t>/видеокодеков, сетей доступа и транспортных сетей и других ключевых технологий), которые могут обеспечить услуги со сквозной функциональной совместимостью в глобальном масштабе, добавляя, при необходимости, к их содержанию конкретные требования, попадающие в их сферу применения;</w:t>
      </w:r>
    </w:p>
    <w:p w:rsidR="001C7B7E" w:rsidRPr="00DE6966" w:rsidRDefault="00414218" w:rsidP="001C7B7E">
      <w:r w:rsidRPr="00DE6966">
        <w:t>2</w:t>
      </w:r>
      <w:r w:rsidRPr="00DE6966">
        <w:tab/>
        <w:t xml:space="preserve">подготовить Рекомендации МСЭ-Т, которые определены в пункте 1 раздела </w:t>
      </w:r>
      <w:r w:rsidRPr="00DE6966">
        <w:rPr>
          <w:i/>
          <w:iCs/>
        </w:rPr>
        <w:t>поручает исследовательским комиссиям</w:t>
      </w:r>
      <w:r w:rsidRPr="00DE6966">
        <w:t>, выше, с целью проведения, при необходимости, проверки на соответствие и функциональную совместимость;</w:t>
      </w:r>
    </w:p>
    <w:p w:rsidR="001C7B7E" w:rsidRPr="00DE6966" w:rsidRDefault="00414218" w:rsidP="001C7B7E">
      <w:r w:rsidRPr="00DE6966">
        <w:t>3</w:t>
      </w:r>
      <w:r w:rsidRPr="00DE6966">
        <w:tab/>
        <w:t xml:space="preserve">сотрудничать, при необходимости, с заинтересованными сторонами для оптимизации исследований по подготовке спецификаций тестирования, особенно для тех технологий, которые упомянуты в пункте 1 раздела </w:t>
      </w:r>
      <w:r w:rsidRPr="00DE6966">
        <w:rPr>
          <w:i/>
          <w:iCs/>
        </w:rPr>
        <w:t>поручает исследовательским комиссиям</w:t>
      </w:r>
      <w:r w:rsidRPr="00DE6966">
        <w:t>, выше, принимая во внимание потребности пользователей и с учетом рыночного спроса на программу оценки соответствия,</w:t>
      </w:r>
    </w:p>
    <w:p w:rsidR="001C7B7E" w:rsidRPr="00DE6966" w:rsidRDefault="00414218" w:rsidP="001C7B7E">
      <w:pPr>
        <w:pStyle w:val="Call"/>
      </w:pPr>
      <w:r w:rsidRPr="00DE6966">
        <w:t>предлагает Совету</w:t>
      </w:r>
    </w:p>
    <w:p w:rsidR="001C7B7E" w:rsidRPr="00DE6966" w:rsidRDefault="00414218" w:rsidP="001C7B7E">
      <w:r w:rsidRPr="00DE6966">
        <w:t xml:space="preserve">рассмотреть отчет Директора, о котором говорится в пункте 5 раздела </w:t>
      </w:r>
      <w:r w:rsidRPr="00DE6966">
        <w:rPr>
          <w:i/>
          <w:iCs/>
        </w:rPr>
        <w:t>поручает Директору Бюро стандартизации электросвязи</w:t>
      </w:r>
      <w:r w:rsidRPr="00DE6966">
        <w:t>, выше,</w:t>
      </w:r>
    </w:p>
    <w:p w:rsidR="001C7B7E" w:rsidRPr="00DE6966" w:rsidRDefault="00414218" w:rsidP="001C7B7E">
      <w:pPr>
        <w:pStyle w:val="Call"/>
      </w:pPr>
      <w:r w:rsidRPr="00DE6966">
        <w:t>предлагает Государствам-Членам и Членам Сектора</w:t>
      </w:r>
    </w:p>
    <w:p w:rsidR="001C7B7E" w:rsidRPr="00DE6966" w:rsidRDefault="00414218" w:rsidP="001C7B7E">
      <w:r w:rsidRPr="00DE6966">
        <w:t>1</w:t>
      </w:r>
      <w:r w:rsidRPr="00DE6966">
        <w:tab/>
        <w:t>внести свой вклад в выполнение настоящей Резолюции;</w:t>
      </w:r>
    </w:p>
    <w:p w:rsidR="001C7B7E" w:rsidRPr="00DE6966" w:rsidRDefault="00414218" w:rsidP="001C7B7E">
      <w:r w:rsidRPr="00DE6966">
        <w:t>2</w:t>
      </w:r>
      <w:r w:rsidRPr="00DE6966">
        <w:tab/>
        <w:t>призвать национальные и региональные объединения, проводящие проверку, к тому чтобы оказывать МСЭ-Т помощь в выполнении настоящей Резолюции.</w:t>
      </w:r>
    </w:p>
    <w:p w:rsidR="004C5F56" w:rsidRPr="00DE6966" w:rsidRDefault="004C5F56" w:rsidP="004C5F56">
      <w:pPr>
        <w:pStyle w:val="Reasons"/>
      </w:pPr>
      <w:bookmarkStart w:id="46" w:name="_GoBack"/>
      <w:bookmarkEnd w:id="46"/>
    </w:p>
    <w:p w:rsidR="00805194" w:rsidRPr="00DE6966" w:rsidRDefault="004C5F56" w:rsidP="004C5F56">
      <w:pPr>
        <w:jc w:val="center"/>
      </w:pPr>
      <w:r w:rsidRPr="00DE6966">
        <w:t>______________</w:t>
      </w:r>
    </w:p>
    <w:sectPr w:rsidR="00805194" w:rsidRPr="00DE6966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D1A0E">
      <w:rPr>
        <w:noProof/>
        <w:lang w:val="fr-FR"/>
      </w:rPr>
      <w:t>P:\RUS\ITU-T\CONF-T\WTSA16\000\055R.docx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71E2F">
      <w:rPr>
        <w:noProof/>
      </w:rPr>
      <w:t>18.10.16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D1A0E">
      <w:rPr>
        <w:noProof/>
      </w:rPr>
      <w:t>17.10.16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C5F56" w:rsidRDefault="00567276" w:rsidP="00777F17">
    <w:pPr>
      <w:pStyle w:val="Footer"/>
      <w:rPr>
        <w:lang w:val="fr-CH"/>
      </w:rPr>
    </w:pPr>
    <w:r>
      <w:fldChar w:fldCharType="begin"/>
    </w:r>
    <w:r w:rsidRPr="004C5F56">
      <w:rPr>
        <w:lang w:val="fr-CH"/>
      </w:rPr>
      <w:instrText xml:space="preserve"> FILENAME \p  \* MERGEFORMAT </w:instrText>
    </w:r>
    <w:r>
      <w:fldChar w:fldCharType="separate"/>
    </w:r>
    <w:r w:rsidR="00E87719">
      <w:rPr>
        <w:lang w:val="fr-CH"/>
      </w:rPr>
      <w:t>P:\RUS\ITU-T\CONF-T\WTSA16\000\055R.docx</w:t>
    </w:r>
    <w:r>
      <w:fldChar w:fldCharType="end"/>
    </w:r>
    <w:r w:rsidR="004C5F56" w:rsidRPr="004C5F56">
      <w:rPr>
        <w:lang w:val="fr-CH"/>
      </w:rPr>
      <w:t xml:space="preserve"> (406227)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C5F56" w:rsidRDefault="00E11080" w:rsidP="00777F17">
    <w:pPr>
      <w:pStyle w:val="Footer"/>
      <w:rPr>
        <w:lang w:val="fr-CH"/>
      </w:rPr>
    </w:pPr>
    <w:r>
      <w:fldChar w:fldCharType="begin"/>
    </w:r>
    <w:r w:rsidRPr="004C5F56">
      <w:rPr>
        <w:lang w:val="fr-CH"/>
      </w:rPr>
      <w:instrText xml:space="preserve"> FILENAME \p  \* MERGEFORMAT </w:instrText>
    </w:r>
    <w:r>
      <w:fldChar w:fldCharType="separate"/>
    </w:r>
    <w:r w:rsidR="00E87719">
      <w:rPr>
        <w:lang w:val="fr-CH"/>
      </w:rPr>
      <w:t>P:\RUS\ITU-T\CONF-T\WTSA16\000\055R.docx</w:t>
    </w:r>
    <w:r>
      <w:fldChar w:fldCharType="end"/>
    </w:r>
    <w:r w:rsidR="004C5F56" w:rsidRPr="004C5F56">
      <w:rPr>
        <w:lang w:val="fr-CH"/>
      </w:rPr>
      <w:t xml:space="preserve"> (406227)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  <w:footnote w:id="1">
    <w:p w:rsidR="0015387D" w:rsidRPr="00E22602" w:rsidRDefault="00414218" w:rsidP="001C7B7E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71E2F">
      <w:rPr>
        <w:noProof/>
      </w:rPr>
      <w:t>5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WTSA16/55-R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nullina, Rimma">
    <w15:presenceInfo w15:providerId="AD" w15:userId="S-1-5-21-8740799-900759487-1415713722-43952"/>
  </w15:person>
  <w15:person w15:author="Korneeva, Anastasia">
    <w15:presenceInfo w15:providerId="AD" w15:userId="S-1-5-21-8740799-900759487-1415713722-22093"/>
  </w15:person>
  <w15:person w15:author="Mizenin, Sergey">
    <w15:presenceInfo w15:providerId="AD" w15:userId="S-1-5-21-8740799-900759487-1415713722-18641"/>
  </w15:person>
  <w15:person w15:author="Rudometova, Alisa">
    <w15:presenceInfo w15:providerId="AD" w15:userId="S-1-5-21-8740799-900759487-1415713722-487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37EDF"/>
    <w:rsid w:val="00053BC0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0C5B"/>
    <w:rsid w:val="00261604"/>
    <w:rsid w:val="00290C74"/>
    <w:rsid w:val="002A2D3F"/>
    <w:rsid w:val="002E533D"/>
    <w:rsid w:val="002F7B3D"/>
    <w:rsid w:val="00300F84"/>
    <w:rsid w:val="00306147"/>
    <w:rsid w:val="003270A2"/>
    <w:rsid w:val="00344EB8"/>
    <w:rsid w:val="00346BEC"/>
    <w:rsid w:val="00354B6E"/>
    <w:rsid w:val="003B6202"/>
    <w:rsid w:val="003C583C"/>
    <w:rsid w:val="003F0078"/>
    <w:rsid w:val="0040677A"/>
    <w:rsid w:val="00412A42"/>
    <w:rsid w:val="00414218"/>
    <w:rsid w:val="00432FFB"/>
    <w:rsid w:val="00434A7C"/>
    <w:rsid w:val="0045143A"/>
    <w:rsid w:val="00454A22"/>
    <w:rsid w:val="00494CEE"/>
    <w:rsid w:val="00496734"/>
    <w:rsid w:val="004A58F4"/>
    <w:rsid w:val="004C47ED"/>
    <w:rsid w:val="004C557F"/>
    <w:rsid w:val="004C5F56"/>
    <w:rsid w:val="004D3C26"/>
    <w:rsid w:val="004E7FB3"/>
    <w:rsid w:val="0051315E"/>
    <w:rsid w:val="00514E1F"/>
    <w:rsid w:val="005305D5"/>
    <w:rsid w:val="00540D1E"/>
    <w:rsid w:val="005651C9"/>
    <w:rsid w:val="00567276"/>
    <w:rsid w:val="00572A6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5F31AF"/>
    <w:rsid w:val="006023DF"/>
    <w:rsid w:val="006032F3"/>
    <w:rsid w:val="00620DD7"/>
    <w:rsid w:val="0062556C"/>
    <w:rsid w:val="006526E3"/>
    <w:rsid w:val="00657DE0"/>
    <w:rsid w:val="00665A95"/>
    <w:rsid w:val="00687F04"/>
    <w:rsid w:val="00687F81"/>
    <w:rsid w:val="00692C06"/>
    <w:rsid w:val="006979FC"/>
    <w:rsid w:val="006A281B"/>
    <w:rsid w:val="006A6E9B"/>
    <w:rsid w:val="006D60C3"/>
    <w:rsid w:val="007036B6"/>
    <w:rsid w:val="00730A90"/>
    <w:rsid w:val="00763F4F"/>
    <w:rsid w:val="00775720"/>
    <w:rsid w:val="007763FA"/>
    <w:rsid w:val="007772E3"/>
    <w:rsid w:val="00777F17"/>
    <w:rsid w:val="00794694"/>
    <w:rsid w:val="007A08B5"/>
    <w:rsid w:val="007A7F49"/>
    <w:rsid w:val="007F1E3A"/>
    <w:rsid w:val="00805194"/>
    <w:rsid w:val="00811633"/>
    <w:rsid w:val="00812452"/>
    <w:rsid w:val="00872232"/>
    <w:rsid w:val="00872FC8"/>
    <w:rsid w:val="00890B99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E5FC8"/>
    <w:rsid w:val="00A07CA6"/>
    <w:rsid w:val="00A138D0"/>
    <w:rsid w:val="00A141AF"/>
    <w:rsid w:val="00A2044F"/>
    <w:rsid w:val="00A256F3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68A6"/>
    <w:rsid w:val="00B53202"/>
    <w:rsid w:val="00B71E2F"/>
    <w:rsid w:val="00B74600"/>
    <w:rsid w:val="00B74D17"/>
    <w:rsid w:val="00BA13A4"/>
    <w:rsid w:val="00BA1AA1"/>
    <w:rsid w:val="00BA35DC"/>
    <w:rsid w:val="00BB2784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75209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C3E7A"/>
    <w:rsid w:val="00DD4C36"/>
    <w:rsid w:val="00DE2EBA"/>
    <w:rsid w:val="00DE6966"/>
    <w:rsid w:val="00E003CD"/>
    <w:rsid w:val="00E11080"/>
    <w:rsid w:val="00E2253F"/>
    <w:rsid w:val="00E30B92"/>
    <w:rsid w:val="00E43B1B"/>
    <w:rsid w:val="00E5155F"/>
    <w:rsid w:val="00E87719"/>
    <w:rsid w:val="00E976C1"/>
    <w:rsid w:val="00EB419C"/>
    <w:rsid w:val="00EB6BCD"/>
    <w:rsid w:val="00EC1AE7"/>
    <w:rsid w:val="00ED1A0E"/>
    <w:rsid w:val="00EE1364"/>
    <w:rsid w:val="00EE154F"/>
    <w:rsid w:val="00EF7176"/>
    <w:rsid w:val="00F17CA4"/>
    <w:rsid w:val="00F454CF"/>
    <w:rsid w:val="00F63A2A"/>
    <w:rsid w:val="00F65C19"/>
    <w:rsid w:val="00F761D2"/>
    <w:rsid w:val="00F77411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ED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037EDF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7EDF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BalloonText">
    <w:name w:val="Balloon Text"/>
    <w:basedOn w:val="Normal"/>
    <w:link w:val="BalloonTextChar"/>
    <w:semiHidden/>
    <w:unhideWhenUsed/>
    <w:rsid w:val="00E8771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87719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45a1596-6261-483f-a90c-d1f7216b1c38">Documents Proposals Manager (DPM)</DPM_x0020_Author>
    <DPM_x0020_File_x0020_name xmlns="e45a1596-6261-483f-a90c-d1f7216b1c38">T13-WTSA.16-C-0055!!MSW-R</DPM_x0020_File_x0020_name>
    <DPM_x0020_Version xmlns="e45a1596-6261-483f-a90c-d1f7216b1c38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45a1596-6261-483f-a90c-d1f7216b1c38" targetNamespace="http://schemas.microsoft.com/office/2006/metadata/properties" ma:root="true" ma:fieldsID="d41af5c836d734370eb92e7ee5f83852" ns2:_="" ns3:_="">
    <xsd:import namespace="996b2e75-67fd-4955-a3b0-5ab9934cb50b"/>
    <xsd:import namespace="e45a1596-6261-483f-a90c-d1f7216b1c3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a1596-6261-483f-a90c-d1f7216b1c3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5a1596-6261-483f-a90c-d1f7216b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45a1596-6261-483f-a90c-d1f7216b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1618</Words>
  <Characters>11644</Characters>
  <Application>Microsoft Office Word</Application>
  <DocSecurity>0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T13-WTSA.16-C-0055!!MSW-R</vt:lpstr>
    </vt:vector>
  </TitlesOfParts>
  <Manager>General Secretariat - Pool</Manager>
  <Company>International Telecommunication Union (ITU)</Company>
  <LinksUpToDate>false</LinksUpToDate>
  <CharactersWithSpaces>13236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T13-WTSA.16-C-0055!!MSW-R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Maloletkova, Svetlana</cp:lastModifiedBy>
  <cp:revision>14</cp:revision>
  <cp:lastPrinted>2016-10-17T15:08:00Z</cp:lastPrinted>
  <dcterms:created xsi:type="dcterms:W3CDTF">2016-10-17T11:20:00Z</dcterms:created>
  <dcterms:modified xsi:type="dcterms:W3CDTF">2016-10-18T15:16:00Z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