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01DFE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01DF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01DFE" w:rsidRDefault="0022345D" w:rsidP="00301DFE">
            <w:pPr>
              <w:pStyle w:val="Adress"/>
              <w:framePr w:hSpace="0" w:wrap="auto" w:xAlign="left" w:yAlign="inline"/>
              <w:rPr>
                <w:rtl/>
              </w:rPr>
            </w:pPr>
            <w:r w:rsidRPr="00301DFE">
              <w:rPr>
                <w:rtl/>
              </w:rPr>
              <w:t xml:space="preserve">الوثيقة </w:t>
            </w:r>
            <w:r w:rsidRPr="00301DFE">
              <w:t>55-</w:t>
            </w:r>
            <w:r w:rsidR="00301DFE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01DFE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01DFE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301DFE">
              <w:rPr>
                <w:rFonts w:eastAsia="SimSun"/>
              </w:rPr>
              <w:t>9</w:t>
            </w:r>
            <w:r w:rsidRPr="00301DFE">
              <w:rPr>
                <w:rFonts w:eastAsia="SimSun"/>
                <w:rtl/>
              </w:rPr>
              <w:t xml:space="preserve"> أكتوبر </w:t>
            </w:r>
            <w:r w:rsidRPr="00301DFE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01DFE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301DFE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01DFE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إيران الإسلامية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810EB5" w:rsidP="0082178A">
            <w:pPr>
              <w:pStyle w:val="Title1"/>
              <w:spacing w:before="240"/>
              <w:rPr>
                <w:rtl/>
              </w:rPr>
            </w:pPr>
            <w:r w:rsidRPr="00FE3E4C">
              <w:rPr>
                <w:rtl/>
                <w:lang w:bidi="ar-SA"/>
              </w:rPr>
              <w:t xml:space="preserve">مقترح </w:t>
            </w:r>
            <w:r w:rsidRPr="00FE3E4C">
              <w:rPr>
                <w:rFonts w:hint="cs"/>
                <w:rtl/>
                <w:lang w:bidi="ar-SA"/>
              </w:rPr>
              <w:t>ل</w:t>
            </w:r>
            <w:r w:rsidRPr="00FE3E4C">
              <w:rPr>
                <w:rtl/>
                <w:lang w:bidi="ar-SA"/>
              </w:rPr>
              <w:t xml:space="preserve">تعديل القرار </w:t>
            </w:r>
            <w:r w:rsidRPr="00FE3E4C">
              <w:t>76</w:t>
            </w:r>
            <w:r w:rsidRPr="00FE3E4C">
              <w:rPr>
                <w:rtl/>
                <w:lang w:bidi="ar-SA"/>
              </w:rPr>
              <w:t xml:space="preserve"> للجمعية العالمية لتقييس الاتصالات</w:t>
            </w:r>
            <w:r w:rsidRPr="00FE3E4C">
              <w:rPr>
                <w:rtl/>
                <w:lang w:bidi="ar-SA"/>
              </w:rPr>
              <w:br/>
              <w:t>لعام</w:t>
            </w:r>
            <w:r w:rsidRPr="00FE3E4C">
              <w:rPr>
                <w:rFonts w:hint="cs"/>
                <w:rtl/>
                <w:lang w:bidi="ar-SA"/>
              </w:rPr>
              <w:t> </w:t>
            </w:r>
            <w:r w:rsidRPr="00FE3E4C">
              <w:t>(WTSA</w:t>
            </w:r>
            <w:r w:rsidRPr="00FE3E4C">
              <w:noBreakHyphen/>
              <w:t>12) 2012</w:t>
            </w:r>
            <w:r w:rsidR="0090068E">
              <w:rPr>
                <w:rFonts w:hint="cs"/>
                <w:rtl/>
              </w:rPr>
              <w:t xml:space="preserve"> - </w:t>
            </w:r>
            <w:r w:rsidR="0090068E" w:rsidRPr="00732B31">
              <w:rPr>
                <w:noProof/>
                <w:rtl/>
              </w:rPr>
              <w:t>الدراسات المتعلقة باختبارات المطابقة وقابلية</w:t>
            </w:r>
            <w:r w:rsidR="0090068E">
              <w:rPr>
                <w:rFonts w:hint="cs"/>
                <w:noProof/>
                <w:rtl/>
              </w:rPr>
              <w:t> </w:t>
            </w:r>
            <w:r w:rsidR="0090068E" w:rsidRPr="00732B31">
              <w:rPr>
                <w:noProof/>
                <w:rtl/>
              </w:rPr>
              <w:t xml:space="preserve">التشغيل البيني ومساعدة البلدان النامية </w:t>
            </w:r>
            <w:r w:rsidR="0082178A">
              <w:rPr>
                <w:noProof/>
                <w:rtl/>
              </w:rPr>
              <w:br/>
            </w:r>
            <w:r w:rsidR="0090068E" w:rsidRPr="00732B31">
              <w:rPr>
                <w:noProof/>
                <w:rtl/>
              </w:rPr>
              <w:t>والبرنامج المستقبلي المحتمل الخاص بعلامة</w:t>
            </w:r>
            <w:r w:rsidR="0090068E">
              <w:rPr>
                <w:rFonts w:hint="cs"/>
                <w:noProof/>
                <w:rtl/>
              </w:rPr>
              <w:t xml:space="preserve"> </w:t>
            </w:r>
            <w:r w:rsidR="0090068E" w:rsidRPr="00732B31">
              <w:rPr>
                <w:noProof/>
                <w:rtl/>
              </w:rPr>
              <w:t>الاتحاد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810EB5">
        <w:trPr>
          <w:cantSplit/>
          <w:jc w:val="right"/>
        </w:trPr>
        <w:tc>
          <w:tcPr>
            <w:tcW w:w="8506" w:type="dxa"/>
          </w:tcPr>
          <w:p w:rsidR="006157A3" w:rsidRPr="0090068E" w:rsidRDefault="00CB1295" w:rsidP="00500719">
            <w:pPr>
              <w:tabs>
                <w:tab w:val="left" w:pos="5894"/>
              </w:tabs>
              <w:rPr>
                <w:highlight w:val="yellow"/>
              </w:rPr>
            </w:pPr>
            <w:sdt>
              <w:sdtPr>
                <w:rPr>
                  <w:rtl/>
                </w:rPr>
                <w:alias w:val="Abstract"/>
                <w:tag w:val="Abstract"/>
                <w:id w:val="-939903723"/>
                <w:placeholder>
                  <w:docPart w:val="456CC73F53E643B5956215EB24B5ECF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90068E" w:rsidRPr="00500719">
                  <w:rPr>
                    <w:rFonts w:hint="cs"/>
                    <w:rtl/>
                  </w:rPr>
                  <w:t xml:space="preserve">تقترح إدارة </w:t>
                </w:r>
                <w:r w:rsidR="0090068E" w:rsidRPr="00500719">
                  <w:rPr>
                    <w:rtl/>
                  </w:rPr>
                  <w:t>جمهورية إيران الإسلامية</w:t>
                </w:r>
                <w:r w:rsidR="0090068E" w:rsidRPr="00500719">
                  <w:rPr>
                    <w:rFonts w:hint="cs"/>
                    <w:rtl/>
                  </w:rPr>
                  <w:t xml:space="preserve"> إدخال التعديل التالي على القرار </w:t>
                </w:r>
              </w:sdtContent>
            </w:sdt>
            <w:r w:rsidR="00D752C6" w:rsidRPr="00500719">
              <w:t>76</w:t>
            </w:r>
            <w:r w:rsidR="00D752C6" w:rsidRPr="00500719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810EB5" w:rsidP="00193AD1"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</w:t>
            </w:r>
            <w:r w:rsidR="006157A3"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لخص</w:t>
            </w:r>
            <w:r w:rsidR="006157A3" w:rsidRPr="00E70E87">
              <w:t>:</w:t>
            </w:r>
          </w:p>
        </w:tc>
      </w:tr>
    </w:tbl>
    <w:p w:rsidR="0022345D" w:rsidRDefault="00810EB5" w:rsidP="00B82FDF">
      <w:pPr>
        <w:pStyle w:val="Headingb"/>
        <w:rPr>
          <w:rtl/>
        </w:rPr>
      </w:pPr>
      <w:r>
        <w:rPr>
          <w:rFonts w:hint="cs"/>
          <w:rtl/>
        </w:rPr>
        <w:t>الأسباب</w:t>
      </w:r>
    </w:p>
    <w:p w:rsidR="00810EB5" w:rsidRDefault="0048568B" w:rsidP="0082178A">
      <w:pPr>
        <w:rPr>
          <w:rtl/>
        </w:rPr>
      </w:pPr>
      <w:r w:rsidRPr="00500719">
        <w:rPr>
          <w:rFonts w:hint="cs"/>
          <w:rtl/>
        </w:rPr>
        <w:t xml:space="preserve">تقترح إدارة </w:t>
      </w:r>
      <w:r w:rsidRPr="00500719">
        <w:rPr>
          <w:rtl/>
        </w:rPr>
        <w:t>جمهورية إيران الإسلامية</w:t>
      </w:r>
      <w:r w:rsidRPr="00500719">
        <w:rPr>
          <w:rFonts w:hint="cs"/>
          <w:rtl/>
        </w:rPr>
        <w:t xml:space="preserve"> التعديل </w:t>
      </w:r>
      <w:r w:rsidR="00E60209">
        <w:rPr>
          <w:rFonts w:hint="cs"/>
          <w:rtl/>
          <w:lang w:bidi="ar-EG"/>
        </w:rPr>
        <w:t xml:space="preserve">المبين </w:t>
      </w:r>
      <w:r w:rsidR="00985B3A">
        <w:rPr>
          <w:rFonts w:hint="cs"/>
          <w:rtl/>
          <w:lang w:bidi="ar-EG"/>
        </w:rPr>
        <w:t>أدناه</w:t>
      </w:r>
      <w:r w:rsidRPr="00500719">
        <w:rPr>
          <w:rFonts w:hint="cs"/>
          <w:rtl/>
        </w:rPr>
        <w:t xml:space="preserve"> </w:t>
      </w:r>
      <w:r w:rsidR="00985B3A">
        <w:rPr>
          <w:rFonts w:hint="cs"/>
          <w:rtl/>
        </w:rPr>
        <w:t>فيما يتعلق</w:t>
      </w:r>
      <w:r w:rsidRPr="00500719">
        <w:rPr>
          <w:rFonts w:hint="cs"/>
          <w:rtl/>
        </w:rPr>
        <w:t xml:space="preserve"> </w:t>
      </w:r>
      <w:r w:rsidR="00985B3A">
        <w:rPr>
          <w:rFonts w:hint="cs"/>
          <w:rtl/>
        </w:rPr>
        <w:t>ب</w:t>
      </w:r>
      <w:r w:rsidRPr="00500719">
        <w:rPr>
          <w:rFonts w:hint="cs"/>
          <w:rtl/>
        </w:rPr>
        <w:t>القرار </w:t>
      </w:r>
      <w:r w:rsidRPr="00500719">
        <w:t>76</w:t>
      </w:r>
      <w:r w:rsidR="0015150E">
        <w:rPr>
          <w:rFonts w:hint="cs"/>
          <w:rtl/>
        </w:rPr>
        <w:t xml:space="preserve">، من أجل إضافة نقطة ناقصة تتعلق بالآثار السلبية المترتبة على </w:t>
      </w:r>
      <w:r w:rsidR="00495E31">
        <w:rPr>
          <w:rFonts w:hint="cs"/>
          <w:rtl/>
        </w:rPr>
        <w:t xml:space="preserve">انعدام </w:t>
      </w:r>
      <w:r w:rsidR="00D752C6">
        <w:rPr>
          <w:rFonts w:hint="cs"/>
          <w:rtl/>
        </w:rPr>
        <w:t xml:space="preserve">اختبارات </w:t>
      </w:r>
      <w:r w:rsidR="00495E31">
        <w:rPr>
          <w:rFonts w:hint="cs"/>
          <w:rtl/>
        </w:rPr>
        <w:t xml:space="preserve">المطابقة وقابلية التشغيل البيني </w:t>
      </w:r>
      <w:r w:rsidR="0082178A">
        <w:t>(</w:t>
      </w:r>
      <w:r w:rsidR="00495E31" w:rsidRPr="00285B05">
        <w:t>C&amp;I</w:t>
      </w:r>
      <w:r w:rsidR="0082178A">
        <w:t>)</w:t>
      </w:r>
      <w:r w:rsidR="00FC6864">
        <w:rPr>
          <w:rFonts w:hint="cs"/>
          <w:rtl/>
        </w:rPr>
        <w:t xml:space="preserve">، </w:t>
      </w:r>
      <w:r w:rsidR="00BF5494">
        <w:rPr>
          <w:rFonts w:hint="cs"/>
          <w:rtl/>
        </w:rPr>
        <w:t>لا</w:t>
      </w:r>
      <w:r w:rsidR="0082178A">
        <w:rPr>
          <w:rFonts w:hint="eastAsia"/>
          <w:rtl/>
          <w:lang w:bidi="ar-EG"/>
        </w:rPr>
        <w:t> </w:t>
      </w:r>
      <w:r w:rsidR="00BF5494">
        <w:rPr>
          <w:rFonts w:hint="cs"/>
          <w:rtl/>
        </w:rPr>
        <w:t>سيما في البلدان النامية. ولا توجد حالياً أي</w:t>
      </w:r>
      <w:r w:rsidR="001E7E59">
        <w:rPr>
          <w:rFonts w:hint="cs"/>
          <w:rtl/>
        </w:rPr>
        <w:t>ّ</w:t>
      </w:r>
      <w:r w:rsidR="00BF5494">
        <w:rPr>
          <w:rFonts w:hint="cs"/>
          <w:rtl/>
        </w:rPr>
        <w:t xml:space="preserve"> معلومات أو</w:t>
      </w:r>
      <w:r w:rsidR="00A9031C">
        <w:rPr>
          <w:rFonts w:hint="eastAsia"/>
          <w:rtl/>
        </w:rPr>
        <w:t> </w:t>
      </w:r>
      <w:r w:rsidR="00BF5494">
        <w:rPr>
          <w:rFonts w:hint="cs"/>
          <w:rtl/>
        </w:rPr>
        <w:t xml:space="preserve">توصيات </w:t>
      </w:r>
      <w:r w:rsidR="00FC6864">
        <w:rPr>
          <w:rFonts w:hint="cs"/>
          <w:rtl/>
        </w:rPr>
        <w:t>تستند إلى</w:t>
      </w:r>
      <w:r w:rsidR="00BF5494">
        <w:rPr>
          <w:rFonts w:hint="cs"/>
          <w:rtl/>
        </w:rPr>
        <w:t xml:space="preserve"> أفضل الممارسات </w:t>
      </w:r>
      <w:r w:rsidR="00D752C6">
        <w:rPr>
          <w:rFonts w:hint="cs"/>
          <w:rtl/>
        </w:rPr>
        <w:t>و</w:t>
      </w:r>
      <w:r w:rsidR="001E7E59">
        <w:rPr>
          <w:rFonts w:hint="cs"/>
          <w:rtl/>
        </w:rPr>
        <w:t xml:space="preserve">يستعين بها الأعضاء في تقييم </w:t>
      </w:r>
      <w:r w:rsidR="00A3692B">
        <w:rPr>
          <w:rFonts w:hint="cs"/>
          <w:rtl/>
        </w:rPr>
        <w:t xml:space="preserve">الخسائر التي قد </w:t>
      </w:r>
      <w:r w:rsidR="001605ED">
        <w:rPr>
          <w:rFonts w:hint="cs"/>
          <w:rtl/>
        </w:rPr>
        <w:t>يتكبدونها</w:t>
      </w:r>
      <w:r w:rsidR="00A3692B">
        <w:rPr>
          <w:rFonts w:hint="cs"/>
          <w:rtl/>
        </w:rPr>
        <w:t xml:space="preserve"> بسبب انعدام </w:t>
      </w:r>
      <w:r w:rsidR="001605ED">
        <w:rPr>
          <w:rFonts w:hint="cs"/>
          <w:rtl/>
        </w:rPr>
        <w:t xml:space="preserve">اختبارات </w:t>
      </w:r>
      <w:r w:rsidR="00A3692B">
        <w:rPr>
          <w:rFonts w:hint="cs"/>
          <w:rtl/>
        </w:rPr>
        <w:t>المطابقة وقابلية التشغيل البيني</w:t>
      </w:r>
      <w:r w:rsidR="002B5D33">
        <w:rPr>
          <w:rFonts w:hint="cs"/>
          <w:rtl/>
        </w:rPr>
        <w:t xml:space="preserve">. </w:t>
      </w:r>
      <w:r w:rsidR="00CE04C9">
        <w:rPr>
          <w:rFonts w:hint="cs"/>
          <w:rtl/>
        </w:rPr>
        <w:t>وبناءً على ذلك</w:t>
      </w:r>
      <w:r w:rsidR="002B5D33">
        <w:rPr>
          <w:rFonts w:hint="cs"/>
          <w:rtl/>
        </w:rPr>
        <w:t xml:space="preserve">، </w:t>
      </w:r>
      <w:r w:rsidR="00CE04C9">
        <w:rPr>
          <w:rFonts w:hint="cs"/>
          <w:rtl/>
        </w:rPr>
        <w:t>ثمة حاجة أكيدة</w:t>
      </w:r>
      <w:r w:rsidR="002B5D33">
        <w:rPr>
          <w:rFonts w:hint="cs"/>
          <w:rtl/>
        </w:rPr>
        <w:t xml:space="preserve">، وفقاً </w:t>
      </w:r>
      <w:r w:rsidR="002773BE">
        <w:rPr>
          <w:rFonts w:hint="cs"/>
          <w:rtl/>
        </w:rPr>
        <w:t xml:space="preserve">للدعامة </w:t>
      </w:r>
      <w:r w:rsidR="002773BE">
        <w:t>4</w:t>
      </w:r>
      <w:r w:rsidR="002773BE">
        <w:rPr>
          <w:rFonts w:hint="cs"/>
          <w:rtl/>
        </w:rPr>
        <w:t xml:space="preserve"> لبرنامج المطابقة وقابلية التشغيل البيني للاتحاد، </w:t>
      </w:r>
      <w:r w:rsidR="00CE04C9">
        <w:rPr>
          <w:rFonts w:hint="cs"/>
          <w:rtl/>
        </w:rPr>
        <w:t xml:space="preserve">إلى هذه الإضافة التي تقتضي اهتماماً بالغاً. </w:t>
      </w:r>
    </w:p>
    <w:p w:rsidR="00810EB5" w:rsidRDefault="00810EB5" w:rsidP="00ED2977">
      <w:pPr>
        <w:rPr>
          <w:rtl/>
        </w:rPr>
      </w:pPr>
      <w:r>
        <w:rPr>
          <w:rtl/>
        </w:rPr>
        <w:br w:type="page"/>
      </w:r>
    </w:p>
    <w:p w:rsidR="004549B0" w:rsidRDefault="0067329C">
      <w:pPr>
        <w:pStyle w:val="Proposal"/>
      </w:pPr>
      <w:r>
        <w:lastRenderedPageBreak/>
        <w:t>MOD</w:t>
      </w:r>
      <w:r>
        <w:tab/>
        <w:t>IRN/55/1</w:t>
      </w:r>
    </w:p>
    <w:p w:rsidR="00973933" w:rsidRPr="00A56E70" w:rsidRDefault="0067329C" w:rsidP="00CB1295">
      <w:pPr>
        <w:pStyle w:val="ResNo"/>
        <w:rPr>
          <w:rtl/>
        </w:rPr>
      </w:pPr>
      <w:bookmarkStart w:id="0" w:name="_Toc349551631"/>
      <w:r w:rsidRPr="00A56E70">
        <w:rPr>
          <w:rFonts w:hint="cs"/>
          <w:rtl/>
        </w:rPr>
        <w:t>ال</w:t>
      </w:r>
      <w:r w:rsidRPr="00A56E70">
        <w:rPr>
          <w:rtl/>
        </w:rPr>
        <w:t>ق</w:t>
      </w:r>
      <w:r w:rsidRPr="00A56E70">
        <w:rPr>
          <w:rFonts w:hint="cs"/>
          <w:rtl/>
        </w:rPr>
        <w:t>ـ</w:t>
      </w:r>
      <w:r w:rsidRPr="00A56E70">
        <w:rPr>
          <w:rtl/>
        </w:rPr>
        <w:t>رار</w:t>
      </w:r>
      <w:r w:rsidRPr="00A56E70">
        <w:rPr>
          <w:rFonts w:hint="cs"/>
          <w:rtl/>
        </w:rPr>
        <w:t xml:space="preserve"> </w:t>
      </w:r>
      <w:r w:rsidRPr="00F55343">
        <w:rPr>
          <w:rStyle w:val="href"/>
        </w:rPr>
        <w:t>76</w:t>
      </w:r>
      <w:r w:rsidRPr="00BD310F">
        <w:rPr>
          <w:rFonts w:hint="cs"/>
          <w:rtl/>
        </w:rPr>
        <w:t xml:space="preserve"> (المراجَع في</w:t>
      </w:r>
      <w:del w:id="1" w:author="Awad, Samy" w:date="2016-10-18T18:10:00Z">
        <w:r w:rsidR="00CB1295" w:rsidDel="00CB1295">
          <w:rPr>
            <w:rFonts w:hint="cs"/>
            <w:rtl/>
          </w:rPr>
          <w:delText xml:space="preserve"> </w:delText>
        </w:r>
      </w:del>
      <w:bookmarkStart w:id="2" w:name="_GoBack"/>
      <w:bookmarkEnd w:id="2"/>
      <w:del w:id="3" w:author="Madrane, Badiáa" w:date="2016-10-18T10:09:00Z">
        <w:r w:rsidRPr="00BD310F" w:rsidDel="00BC6E27">
          <w:rPr>
            <w:rFonts w:hint="cs"/>
            <w:rtl/>
          </w:rPr>
          <w:delText xml:space="preserve">دبي، </w:delText>
        </w:r>
        <w:r w:rsidRPr="00BD310F" w:rsidDel="00BC6E27">
          <w:delText>2012</w:delText>
        </w:r>
      </w:del>
      <w:ins w:id="4" w:author="Madrane, Badiáa" w:date="2016-10-18T10:09:00Z">
        <w:r w:rsidR="00CB1295">
          <w:rPr>
            <w:rFonts w:hint="cs"/>
            <w:rtl/>
          </w:rPr>
          <w:t xml:space="preserve"> الحمامات، </w:t>
        </w:r>
        <w:r w:rsidR="00CB1295">
          <w:t>2016</w:t>
        </w:r>
      </w:ins>
      <w:r w:rsidRPr="00BD310F">
        <w:rPr>
          <w:rFonts w:hint="cs"/>
          <w:rtl/>
        </w:rPr>
        <w:t>)</w:t>
      </w:r>
      <w:bookmarkEnd w:id="0"/>
    </w:p>
    <w:p w:rsidR="00973933" w:rsidRPr="00732B31" w:rsidRDefault="0067329C" w:rsidP="00973933">
      <w:pPr>
        <w:pStyle w:val="Restitle"/>
        <w:rPr>
          <w:noProof/>
          <w:rtl/>
          <w:lang w:bidi="ar-EG"/>
        </w:rPr>
      </w:pPr>
      <w:bookmarkStart w:id="5" w:name="_Toc349551632"/>
      <w:r w:rsidRPr="00732B31">
        <w:rPr>
          <w:noProof/>
          <w:rtl/>
          <w:lang w:bidi="ar-EG"/>
        </w:rPr>
        <w:t xml:space="preserve">الدراسات المتعلقة باختبارات المطابقة وقابلية التشغيل البيني </w:t>
      </w:r>
      <w:r>
        <w:rPr>
          <w:noProof/>
          <w:rtl/>
          <w:lang w:bidi="ar-EG"/>
        </w:rPr>
        <w:br/>
      </w:r>
      <w:r w:rsidRPr="00732B31">
        <w:rPr>
          <w:noProof/>
          <w:rtl/>
          <w:lang w:bidi="ar-EG"/>
        </w:rPr>
        <w:t>ومساعدة البلدان النامية</w:t>
      </w:r>
      <w:r>
        <w:rPr>
          <w:rStyle w:val="FootnoteReference"/>
          <w:noProof/>
          <w:rtl/>
          <w:lang w:bidi="ar-EG"/>
        </w:rPr>
        <w:footnoteReference w:id="1"/>
      </w:r>
      <w:r w:rsidRPr="00732B31">
        <w:rPr>
          <w:noProof/>
          <w:rtl/>
          <w:lang w:bidi="ar-EG"/>
        </w:rPr>
        <w:t xml:space="preserve"> والبرنامج المستقبلي المحتمل الخاص بعلامة</w:t>
      </w:r>
      <w:r>
        <w:rPr>
          <w:rFonts w:hint="cs"/>
          <w:noProof/>
          <w:rtl/>
          <w:lang w:bidi="ar-EG"/>
        </w:rPr>
        <w:t xml:space="preserve"> </w:t>
      </w:r>
      <w:r w:rsidRPr="00732B31">
        <w:rPr>
          <w:noProof/>
          <w:rtl/>
          <w:lang w:bidi="ar-EG"/>
        </w:rPr>
        <w:t>الاتحاد</w:t>
      </w:r>
      <w:bookmarkEnd w:id="5"/>
    </w:p>
    <w:p w:rsidR="00973933" w:rsidRPr="00E029E1" w:rsidRDefault="0067329C" w:rsidP="00973933">
      <w:pPr>
        <w:pStyle w:val="Resref"/>
        <w:rPr>
          <w:rFonts w:ascii="Times New Roman italic" w:hAnsi="Times New Roman italic"/>
          <w:iCs/>
          <w:rtl/>
        </w:rPr>
      </w:pPr>
      <w:r w:rsidRPr="00E029E1">
        <w:rPr>
          <w:rFonts w:ascii="Times New Roman italic" w:hAnsi="Times New Roman italic" w:hint="cs"/>
          <w:iCs/>
          <w:rtl/>
        </w:rPr>
        <w:t xml:space="preserve">(جوهانسبرغ، </w:t>
      </w:r>
      <w:r w:rsidRPr="00E029E1">
        <w:rPr>
          <w:rFonts w:ascii="Times New Roman italic" w:hAnsi="Times New Roman italic"/>
          <w:iCs/>
        </w:rPr>
        <w:t>2008</w:t>
      </w:r>
      <w:r w:rsidRPr="00E029E1">
        <w:rPr>
          <w:rFonts w:ascii="Times New Roman italic" w:hAnsi="Times New Roman italic" w:hint="cs"/>
          <w:iCs/>
          <w:rtl/>
        </w:rPr>
        <w:t xml:space="preserve">؛ دبي، </w:t>
      </w:r>
      <w:r w:rsidRPr="00E029E1">
        <w:rPr>
          <w:rFonts w:ascii="Times New Roman italic" w:hAnsi="Times New Roman italic"/>
          <w:iCs/>
        </w:rPr>
        <w:t>2012</w:t>
      </w:r>
      <w:ins w:id="6" w:author="Madrane, Badiáa" w:date="2016-10-18T10:09:00Z">
        <w:r w:rsidR="00BC6E27" w:rsidRPr="00E029E1">
          <w:rPr>
            <w:rFonts w:ascii="Times New Roman italic" w:hAnsi="Times New Roman italic" w:hint="cs"/>
            <w:iCs/>
            <w:rtl/>
          </w:rPr>
          <w:t xml:space="preserve">؛ الحمامات، </w:t>
        </w:r>
      </w:ins>
      <w:ins w:id="7" w:author="Madrane, Badiáa" w:date="2016-10-18T10:10:00Z">
        <w:r w:rsidR="00BC6E27" w:rsidRPr="00E029E1">
          <w:rPr>
            <w:rFonts w:ascii="Times New Roman italic" w:hAnsi="Times New Roman italic"/>
            <w:iCs/>
          </w:rPr>
          <w:t>2016</w:t>
        </w:r>
      </w:ins>
      <w:r w:rsidRPr="00E029E1">
        <w:rPr>
          <w:rFonts w:ascii="Times New Roman italic" w:hAnsi="Times New Roman italic" w:hint="cs"/>
          <w:iCs/>
          <w:rtl/>
        </w:rPr>
        <w:t>)</w:t>
      </w:r>
    </w:p>
    <w:p w:rsidR="00973933" w:rsidRPr="00FA77BD" w:rsidRDefault="0067329C">
      <w:pPr>
        <w:pStyle w:val="Normalaftertitle"/>
        <w:spacing w:before="360"/>
        <w:rPr>
          <w:noProof/>
          <w:rtl/>
          <w:lang w:bidi="ar-EG"/>
        </w:rPr>
        <w:pPrChange w:id="8" w:author="Madrane, Badiáa" w:date="2016-10-18T10:10:00Z">
          <w:pPr>
            <w:pStyle w:val="Normalaftertitle"/>
            <w:spacing w:before="360"/>
          </w:pPr>
        </w:pPrChange>
      </w:pPr>
      <w:r w:rsidRPr="00FA77BD">
        <w:rPr>
          <w:noProof/>
          <w:rtl/>
          <w:lang w:bidi="ar-EG"/>
        </w:rPr>
        <w:t>إن الجمعية العالمية لتقييس الاتصالات (</w:t>
      </w:r>
      <w:del w:id="9" w:author="Madrane, Badiáa" w:date="2016-10-18T10:10:00Z">
        <w:r w:rsidDel="00BC6E27">
          <w:rPr>
            <w:rFonts w:hint="cs"/>
            <w:noProof/>
            <w:rtl/>
            <w:lang w:bidi="ar-EG"/>
          </w:rPr>
          <w:delText xml:space="preserve">دبي، </w:delText>
        </w:r>
        <w:r w:rsidDel="00BC6E27">
          <w:rPr>
            <w:noProof/>
            <w:lang w:bidi="ar-EG"/>
          </w:rPr>
          <w:delText>2012</w:delText>
        </w:r>
      </w:del>
      <w:ins w:id="10" w:author="Madrane, Badiáa" w:date="2016-10-18T10:10:00Z">
        <w:r w:rsidR="00BC6E27">
          <w:rPr>
            <w:rFonts w:hint="cs"/>
            <w:noProof/>
            <w:rtl/>
            <w:lang w:bidi="ar-EG"/>
          </w:rPr>
          <w:t xml:space="preserve">الحمامات، </w:t>
        </w:r>
        <w:r w:rsidR="00BC6E27">
          <w:rPr>
            <w:lang w:val="es-ES"/>
          </w:rPr>
          <w:t>2016</w:t>
        </w:r>
      </w:ins>
      <w:r w:rsidRPr="00FA77BD">
        <w:rPr>
          <w:noProof/>
          <w:rtl/>
          <w:lang w:bidi="ar-EG"/>
        </w:rPr>
        <w:t>)،</w:t>
      </w:r>
    </w:p>
    <w:p w:rsidR="00973933" w:rsidRPr="00FA77BD" w:rsidRDefault="0067329C" w:rsidP="00973933">
      <w:pPr>
        <w:pStyle w:val="Call"/>
        <w:rPr>
          <w:rtl/>
        </w:rPr>
      </w:pPr>
      <w:r w:rsidRPr="00FA77BD">
        <w:rPr>
          <w:rtl/>
        </w:rPr>
        <w:t xml:space="preserve">إذ </w:t>
      </w:r>
      <w:r>
        <w:rPr>
          <w:rFonts w:hint="cs"/>
          <w:rtl/>
        </w:rPr>
        <w:t>تدرك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  <w:t xml:space="preserve">أن قابلية التشغيل البيني لشبكات الاتصالات الدولية </w:t>
      </w:r>
      <w:r>
        <w:rPr>
          <w:rFonts w:hint="cs"/>
          <w:noProof/>
          <w:rtl/>
          <w:lang w:bidi="ar-EG"/>
        </w:rPr>
        <w:t>كانت</w:t>
      </w:r>
      <w:r w:rsidRPr="00FA77BD">
        <w:rPr>
          <w:noProof/>
          <w:rtl/>
          <w:lang w:bidi="ar-EG"/>
        </w:rPr>
        <w:t xml:space="preserve"> السبب الرئيسي لإنشاء الاتحاد الدولي </w:t>
      </w:r>
      <w:r>
        <w:rPr>
          <w:rFonts w:hint="cs"/>
          <w:noProof/>
          <w:rtl/>
          <w:lang w:bidi="ar-EG"/>
        </w:rPr>
        <w:t>للبرق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عام</w:t>
      </w:r>
      <w:r w:rsidRPr="00FA77BD">
        <w:rPr>
          <w:noProof/>
          <w:rtl/>
          <w:lang w:bidi="ar-EG"/>
        </w:rPr>
        <w:t> </w:t>
      </w:r>
      <w:r w:rsidRPr="00FA77BD">
        <w:rPr>
          <w:noProof/>
          <w:lang w:bidi="ar-EG"/>
        </w:rPr>
        <w:t>1865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وأنها ما</w:t>
      </w:r>
      <w:r w:rsidR="00395E60">
        <w:rPr>
          <w:rFonts w:hint="cs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زالت من</w:t>
      </w:r>
      <w:r w:rsidRPr="00FA77BD">
        <w:rPr>
          <w:noProof/>
          <w:rtl/>
          <w:lang w:bidi="ar-EG"/>
        </w:rPr>
        <w:t xml:space="preserve"> الأهداف الرئيسية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الخطة الاستراتيجية للاتحاد</w:t>
      </w:r>
      <w:r>
        <w:rPr>
          <w:rFonts w:hint="cs"/>
          <w:noProof/>
          <w:rtl/>
          <w:lang w:bidi="ar-EG"/>
        </w:rPr>
        <w:t xml:space="preserve"> الدولي للاتصالات</w:t>
      </w:r>
      <w:r w:rsidRPr="00FA77BD">
        <w:rPr>
          <w:noProof/>
          <w:rtl/>
          <w:lang w:bidi="ar-EG"/>
        </w:rPr>
        <w:t>؛</w:t>
      </w:r>
    </w:p>
    <w:p w:rsidR="00973933" w:rsidRPr="00FA77BD" w:rsidRDefault="0067329C" w:rsidP="0082178A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تقييم المطابقة هو السبيل المقبول للبرهنة على </w:t>
      </w:r>
      <w:r w:rsidRPr="00BD58E6">
        <w:rPr>
          <w:noProof/>
          <w:rtl/>
          <w:lang w:bidi="ar-EG"/>
        </w:rPr>
        <w:t xml:space="preserve">أن منتجاً ما </w:t>
      </w:r>
      <w:r w:rsidRPr="00BD58E6">
        <w:rPr>
          <w:rFonts w:hint="cs"/>
          <w:noProof/>
          <w:rtl/>
          <w:lang w:bidi="ar-EG"/>
        </w:rPr>
        <w:t xml:space="preserve">يلتزم </w:t>
      </w:r>
      <w:r w:rsidRPr="00FA77BD">
        <w:rPr>
          <w:noProof/>
          <w:rtl/>
          <w:lang w:bidi="ar-EG"/>
        </w:rPr>
        <w:t xml:space="preserve">بمعيار دولي وأن ذلك أمر </w:t>
      </w:r>
      <w:r>
        <w:rPr>
          <w:rFonts w:hint="cs"/>
          <w:noProof/>
          <w:rtl/>
          <w:lang w:bidi="ar-EG"/>
        </w:rPr>
        <w:t>يتسم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ب</w:t>
      </w:r>
      <w:r w:rsidRPr="00FA77BD">
        <w:rPr>
          <w:noProof/>
          <w:rtl/>
          <w:lang w:bidi="ar-EG"/>
        </w:rPr>
        <w:t xml:space="preserve">أهمية متزايدة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سياق التزامات التقييس الدولي لأعضاء منظمة التجارة العالمية بموجب الاتفاق المعني</w:t>
      </w:r>
      <w:r>
        <w:rPr>
          <w:noProof/>
          <w:rtl/>
          <w:lang w:bidi="ar-EG"/>
        </w:rPr>
        <w:t xml:space="preserve"> بالعوائق التقنية أمام</w:t>
      </w:r>
      <w:r w:rsidR="0082178A"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التجارة؛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>أن توصيات قطاع تقييس الاتصالات</w:t>
      </w:r>
      <w:r>
        <w:rPr>
          <w:rFonts w:hint="cs"/>
          <w:noProof/>
          <w:rtl/>
          <w:lang w:bidi="ar-EG"/>
        </w:rPr>
        <w:t xml:space="preserve"> من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lang w:bidi="ar-EG"/>
        </w:rPr>
        <w:t xml:space="preserve">ITU-T </w:t>
      </w:r>
      <w:r w:rsidRPr="00FA77BD">
        <w:rPr>
          <w:noProof/>
          <w:lang w:bidi="ar-EG"/>
        </w:rPr>
        <w:t>X.290</w:t>
      </w:r>
      <w:r w:rsidRPr="00FA77BD">
        <w:rPr>
          <w:noProof/>
          <w:rtl/>
          <w:lang w:bidi="ar-EG"/>
        </w:rPr>
        <w:t xml:space="preserve"> إلى </w:t>
      </w:r>
      <w:r>
        <w:rPr>
          <w:noProof/>
          <w:lang w:bidi="ar-EG"/>
        </w:rPr>
        <w:t xml:space="preserve">ITU-T </w:t>
      </w:r>
      <w:r w:rsidRPr="00FA77BD">
        <w:rPr>
          <w:noProof/>
          <w:lang w:bidi="ar-EG"/>
        </w:rPr>
        <w:t>X.296</w:t>
      </w:r>
      <w:r w:rsidRPr="00FA77BD">
        <w:rPr>
          <w:noProof/>
          <w:rtl/>
          <w:lang w:bidi="ar-EG"/>
        </w:rPr>
        <w:t xml:space="preserve"> تحدد منهجية عامة لاختبارات مطابقة التجهيزات لتوصيات هذا القطاع؛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 w:rsidRPr="00FA77BD">
        <w:rPr>
          <w:noProof/>
          <w:rtl/>
          <w:lang w:bidi="ar-EG"/>
        </w:rPr>
        <w:tab/>
        <w:t>أن اختبارات المطابقة</w:t>
      </w:r>
      <w:r>
        <w:rPr>
          <w:rFonts w:hint="cs"/>
          <w:noProof/>
          <w:rtl/>
          <w:lang w:bidi="ar-EG"/>
        </w:rPr>
        <w:t xml:space="preserve"> لا</w:t>
      </w:r>
      <w:r w:rsidR="00395E60">
        <w:rPr>
          <w:rFonts w:hint="cs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تضمن قابلية التشغيل البيني ولكن</w:t>
      </w:r>
      <w:r w:rsidRPr="00FA77BD">
        <w:rPr>
          <w:noProof/>
          <w:rtl/>
          <w:lang w:bidi="ar-EG"/>
        </w:rPr>
        <w:t xml:space="preserve"> من شأنها أن تزيد من احتمال قابلية التشغيل البيني للتجهيزات المطابقة لمعايير الاتحاد الدولي للاتصالات؛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ﻫ )</w:t>
      </w:r>
      <w:r w:rsidRPr="00FA77BD">
        <w:rPr>
          <w:noProof/>
          <w:rtl/>
          <w:lang w:bidi="ar-EG"/>
        </w:rPr>
        <w:tab/>
        <w:t>أن قلة من توصيات قطاع تقييس الاتصالات</w:t>
      </w:r>
      <w:r>
        <w:rPr>
          <w:rFonts w:hint="cs"/>
          <w:noProof/>
          <w:rtl/>
          <w:lang w:bidi="ar-EG"/>
        </w:rPr>
        <w:t xml:space="preserve"> الراهنة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تحدد</w:t>
      </w:r>
      <w:r w:rsidRPr="00FA77BD">
        <w:rPr>
          <w:noProof/>
          <w:rtl/>
          <w:lang w:bidi="ar-EG"/>
        </w:rPr>
        <w:t xml:space="preserve"> متطلبات اختبارات قابلية التشغيل البيني </w:t>
      </w:r>
      <w:r>
        <w:rPr>
          <w:noProof/>
          <w:rtl/>
          <w:lang w:bidi="ar-EG"/>
        </w:rPr>
        <w:t>أو </w:t>
      </w:r>
      <w:r w:rsidRPr="00FA77BD">
        <w:rPr>
          <w:noProof/>
          <w:rtl/>
          <w:lang w:bidi="ar-EG"/>
        </w:rPr>
        <w:t>المطابقة؛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و )</w:t>
      </w:r>
      <w:r w:rsidRPr="00FA77BD">
        <w:rPr>
          <w:noProof/>
          <w:rtl/>
          <w:lang w:bidi="ar-EG"/>
        </w:rPr>
        <w:tab/>
        <w:t xml:space="preserve">أن القرار </w:t>
      </w:r>
      <w:r w:rsidRPr="00FA77BD">
        <w:rPr>
          <w:noProof/>
          <w:lang w:bidi="ar-EG"/>
        </w:rPr>
        <w:t>123</w:t>
      </w:r>
      <w:r w:rsidRPr="00FA77BD">
        <w:rPr>
          <w:noProof/>
          <w:rtl/>
          <w:lang w:bidi="ar-EG"/>
        </w:rPr>
        <w:t xml:space="preserve"> (</w:t>
      </w:r>
      <w:r>
        <w:rPr>
          <w:rFonts w:hint="cs"/>
          <w:noProof/>
          <w:rtl/>
          <w:lang w:bidi="ar-EG"/>
        </w:rPr>
        <w:t xml:space="preserve">المراجَع في غوادالاخارا، </w:t>
      </w:r>
      <w:r>
        <w:rPr>
          <w:noProof/>
          <w:lang w:bidi="ar-EG"/>
        </w:rPr>
        <w:t>2010</w:t>
      </w:r>
      <w:r w:rsidRPr="00FA77BD">
        <w:rPr>
          <w:noProof/>
          <w:rtl/>
          <w:lang w:bidi="ar-EG"/>
        </w:rPr>
        <w:t>) الصادر عن مؤتمر المندوبين المفوضين يكلف الأمين العام ومديري المكاتب الثلاثة بالعمل بالتعاون الوثيق فيما بينهم على متابعة المبادرات التي تساعد على سد الفجوة التقييسية بين البلدان النامية والبلدان</w:t>
      </w:r>
      <w:r w:rsidR="0082178A"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المتقدمة؛</w:t>
      </w:r>
    </w:p>
    <w:p w:rsidR="00973933" w:rsidRPr="004830C4" w:rsidRDefault="0067329C" w:rsidP="00973933">
      <w:pPr>
        <w:rPr>
          <w:noProof/>
          <w:spacing w:val="-4"/>
          <w:rtl/>
          <w:lang w:bidi="ar-EG"/>
        </w:rPr>
      </w:pPr>
      <w:r w:rsidRPr="004830C4">
        <w:rPr>
          <w:i/>
          <w:iCs/>
          <w:noProof/>
          <w:spacing w:val="-4"/>
          <w:rtl/>
          <w:lang w:bidi="ar-EG"/>
        </w:rPr>
        <w:t>ز )</w:t>
      </w:r>
      <w:r w:rsidRPr="004830C4">
        <w:rPr>
          <w:noProof/>
          <w:spacing w:val="-4"/>
          <w:rtl/>
          <w:lang w:bidi="ar-EG"/>
        </w:rPr>
        <w:tab/>
        <w:t xml:space="preserve">أن التدريب التقني وتنمية القدرات المؤسسية الهادفة إلى إجراء الاختبارات وإصدار الشهادات قضيتان جوهريتان بالنسبة للبلدان من أجل تحسين عمليات تقييم المطابقة </w:t>
      </w:r>
      <w:r w:rsidRPr="004830C4">
        <w:rPr>
          <w:rFonts w:hint="cs"/>
          <w:noProof/>
          <w:spacing w:val="-4"/>
          <w:rtl/>
          <w:lang w:bidi="ar-EG"/>
        </w:rPr>
        <w:t xml:space="preserve">لديها </w:t>
      </w:r>
      <w:r w:rsidRPr="004830C4">
        <w:rPr>
          <w:noProof/>
          <w:spacing w:val="-4"/>
          <w:rtl/>
          <w:lang w:bidi="ar-EG"/>
        </w:rPr>
        <w:t>وتعزيز نشر شبكات الاتصالات المتقدمة وزيادة التوصيلية</w:t>
      </w:r>
      <w:r w:rsidR="0082178A">
        <w:rPr>
          <w:rFonts w:hint="cs"/>
          <w:noProof/>
          <w:rtl/>
          <w:lang w:bidi="ar-EG"/>
        </w:rPr>
        <w:t> </w:t>
      </w:r>
      <w:r w:rsidRPr="004830C4">
        <w:rPr>
          <w:noProof/>
          <w:spacing w:val="-4"/>
          <w:rtl/>
          <w:lang w:bidi="ar-EG"/>
        </w:rPr>
        <w:t>العالمية؛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ح)</w:t>
      </w:r>
      <w:r w:rsidRPr="00FA77BD">
        <w:rPr>
          <w:noProof/>
          <w:rtl/>
          <w:lang w:bidi="ar-EG"/>
        </w:rPr>
        <w:tab/>
        <w:t xml:space="preserve">أن من غير المناسب </w:t>
      </w:r>
      <w:r>
        <w:rPr>
          <w:rFonts w:hint="cs"/>
          <w:noProof/>
          <w:rtl/>
          <w:lang w:bidi="ar-EG"/>
        </w:rPr>
        <w:t>أن يدخل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</w:t>
      </w:r>
      <w:r w:rsidRPr="00FA77BD">
        <w:rPr>
          <w:noProof/>
          <w:rtl/>
          <w:lang w:bidi="ar-EG"/>
        </w:rPr>
        <w:t xml:space="preserve">لاتحاد الدولي للاتصالات </w:t>
      </w:r>
      <w:r>
        <w:rPr>
          <w:rFonts w:hint="cs"/>
          <w:noProof/>
          <w:rtl/>
          <w:lang w:bidi="ar-EG"/>
        </w:rPr>
        <w:t>بالذات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مجال إصدار الشهادات واختبارات التجهيزات والخدمات </w:t>
      </w:r>
      <w:r>
        <w:rPr>
          <w:rFonts w:hint="cs"/>
          <w:noProof/>
          <w:rtl/>
          <w:lang w:bidi="ar-EG"/>
        </w:rPr>
        <w:t>وأن</w:t>
      </w:r>
      <w:r w:rsidRPr="00FA77BD">
        <w:rPr>
          <w:noProof/>
          <w:rtl/>
          <w:lang w:bidi="ar-EG"/>
        </w:rPr>
        <w:t xml:space="preserve"> العديد من الهيئات الإقليمية والوطنية</w:t>
      </w:r>
      <w:r>
        <w:rPr>
          <w:rFonts w:hint="cs"/>
          <w:noProof/>
          <w:rtl/>
          <w:lang w:bidi="ar-EG"/>
        </w:rPr>
        <w:t xml:space="preserve"> لوضع المعايير تقدم أيضاً</w:t>
      </w:r>
      <w:r>
        <w:rPr>
          <w:noProof/>
          <w:rtl/>
          <w:lang w:bidi="ar-EG"/>
        </w:rPr>
        <w:t xml:space="preserve"> </w:t>
      </w:r>
      <w:r w:rsidRPr="00FA77BD">
        <w:rPr>
          <w:noProof/>
          <w:rtl/>
          <w:lang w:bidi="ar-EG"/>
        </w:rPr>
        <w:t>اختبارات</w:t>
      </w:r>
      <w:r w:rsidR="0082178A"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المطابقة؛</w:t>
      </w:r>
    </w:p>
    <w:p w:rsidR="00973933" w:rsidRPr="00FA77BD" w:rsidRDefault="0067329C" w:rsidP="00973933">
      <w:pPr>
        <w:rPr>
          <w:rFonts w:hint="cs"/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ط)</w:t>
      </w:r>
      <w:r w:rsidRPr="00FA77BD">
        <w:rPr>
          <w:noProof/>
          <w:rtl/>
          <w:lang w:bidi="ar-EG"/>
        </w:rPr>
        <w:tab/>
        <w:t xml:space="preserve">أن المادة </w:t>
      </w:r>
      <w:r w:rsidRPr="00FA77BD">
        <w:rPr>
          <w:noProof/>
          <w:lang w:bidi="ar-EG"/>
        </w:rPr>
        <w:t>17</w:t>
      </w:r>
      <w:r w:rsidRPr="00FA77BD">
        <w:rPr>
          <w:noProof/>
          <w:rtl/>
          <w:lang w:bidi="ar-EG"/>
        </w:rPr>
        <w:t xml:space="preserve"> من دستور الاتحاد</w:t>
      </w:r>
      <w:r>
        <w:rPr>
          <w:rFonts w:hint="cs"/>
          <w:noProof/>
          <w:rtl/>
          <w:lang w:bidi="ar-EG"/>
        </w:rPr>
        <w:t>، التي</w:t>
      </w:r>
      <w:r w:rsidRPr="00FA77BD">
        <w:rPr>
          <w:noProof/>
          <w:rtl/>
          <w:lang w:bidi="ar-EG"/>
        </w:rPr>
        <w:t xml:space="preserve"> تنص على أن وظائف قطاع تقييس الاتصالات هي الوفاء بشكل كامل بأهداف الاتحاد المتعلقة بتقييس الاتصالات، تنص</w:t>
      </w:r>
      <w:r>
        <w:rPr>
          <w:rFonts w:hint="cs"/>
          <w:noProof/>
          <w:rtl/>
          <w:lang w:bidi="ar-EG"/>
        </w:rPr>
        <w:t xml:space="preserve"> كذلك</w:t>
      </w:r>
      <w:r w:rsidRPr="00FA77BD">
        <w:rPr>
          <w:noProof/>
          <w:rtl/>
          <w:lang w:bidi="ar-EG"/>
        </w:rPr>
        <w:t xml:space="preserve"> على أن أداء هذه الوظائف يجب أن يكون "مع مراعاة الاعتبارات الخاصة بالبلدان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النامية"؛</w:t>
      </w:r>
    </w:p>
    <w:p w:rsidR="00973933" w:rsidRPr="00374FC0" w:rsidRDefault="0067329C" w:rsidP="00973933">
      <w:pPr>
        <w:rPr>
          <w:noProof/>
          <w:spacing w:val="-4"/>
          <w:rtl/>
          <w:lang w:bidi="ar-EG"/>
        </w:rPr>
      </w:pPr>
      <w:r w:rsidRPr="00374FC0">
        <w:rPr>
          <w:i/>
          <w:iCs/>
          <w:noProof/>
          <w:spacing w:val="-4"/>
          <w:rtl/>
          <w:lang w:bidi="ar-EG"/>
        </w:rPr>
        <w:t>ي)</w:t>
      </w:r>
      <w:r w:rsidRPr="00374FC0">
        <w:rPr>
          <w:noProof/>
          <w:spacing w:val="-4"/>
          <w:rtl/>
          <w:lang w:bidi="ar-EG"/>
        </w:rPr>
        <w:tab/>
        <w:t>النتائج الممتازة التي حققها الاتحاد في تنفيذ علامة الأنظمة الساتلية العالمية للاتصالات الشخصية المتنقلة</w:t>
      </w:r>
      <w:r w:rsidR="0082178A">
        <w:rPr>
          <w:rFonts w:hint="cs"/>
          <w:noProof/>
          <w:rtl/>
          <w:lang w:bidi="ar-EG"/>
        </w:rPr>
        <w:t> </w:t>
      </w:r>
      <w:r w:rsidRPr="00374FC0">
        <w:rPr>
          <w:noProof/>
          <w:spacing w:val="-4"/>
          <w:lang w:bidi="ar-EG"/>
        </w:rPr>
        <w:t>(GMPCS)</w:t>
      </w:r>
      <w:r w:rsidRPr="00374FC0">
        <w:rPr>
          <w:noProof/>
          <w:spacing w:val="-4"/>
          <w:rtl/>
          <w:lang w:bidi="ar-EG"/>
        </w:rPr>
        <w:t>،</w:t>
      </w:r>
    </w:p>
    <w:p w:rsidR="00973933" w:rsidRPr="00FA77BD" w:rsidRDefault="0067329C" w:rsidP="00973933">
      <w:pPr>
        <w:pStyle w:val="Call"/>
        <w:rPr>
          <w:rtl/>
        </w:rPr>
      </w:pPr>
      <w:r w:rsidRPr="00FA77BD">
        <w:rPr>
          <w:rtl/>
        </w:rPr>
        <w:lastRenderedPageBreak/>
        <w:t xml:space="preserve">وإذ </w:t>
      </w:r>
      <w:r>
        <w:rPr>
          <w:rFonts w:hint="cs"/>
          <w:rtl/>
        </w:rPr>
        <w:t>تدرك</w:t>
      </w:r>
      <w:r w:rsidRPr="00FA77BD">
        <w:rPr>
          <w:rtl/>
        </w:rPr>
        <w:t xml:space="preserve"> كذلك 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>أن توفير قابلية التشغيل البيني ينبغي أن يكون الهدف النهائي للتوصيات المقبلة لقطاع تقييس الاتصالات</w:t>
      </w:r>
      <w:r>
        <w:rPr>
          <w:noProof/>
          <w:rtl/>
          <w:lang w:bidi="ar-EG"/>
        </w:rPr>
        <w:t>،</w:t>
      </w:r>
    </w:p>
    <w:p w:rsidR="00973933" w:rsidRPr="00FA77BD" w:rsidRDefault="0067329C" w:rsidP="00973933">
      <w:pPr>
        <w:pStyle w:val="Call"/>
        <w:rPr>
          <w:rtl/>
        </w:rPr>
      </w:pPr>
      <w:r w:rsidRPr="00FA77BD">
        <w:rPr>
          <w:rtl/>
        </w:rPr>
        <w:t xml:space="preserve">وإذ تضع </w:t>
      </w:r>
      <w:r>
        <w:rPr>
          <w:rtl/>
        </w:rPr>
        <w:t>في </w:t>
      </w:r>
      <w:r w:rsidRPr="00FA77BD">
        <w:rPr>
          <w:rtl/>
        </w:rPr>
        <w:t>اعتبارها</w:t>
      </w:r>
    </w:p>
    <w:p w:rsidR="00973933" w:rsidRPr="00423241" w:rsidRDefault="0067329C" w:rsidP="00973933">
      <w:pPr>
        <w:rPr>
          <w:noProof/>
          <w:spacing w:val="-2"/>
          <w:rtl/>
          <w:lang w:bidi="ar-EG"/>
        </w:rPr>
      </w:pPr>
      <w:r w:rsidRPr="00423241">
        <w:rPr>
          <w:i/>
          <w:iCs/>
          <w:noProof/>
          <w:spacing w:val="-2"/>
          <w:rtl/>
          <w:lang w:bidi="ar-EG"/>
        </w:rPr>
        <w:t xml:space="preserve"> أ )</w:t>
      </w:r>
      <w:r w:rsidRPr="00423241">
        <w:rPr>
          <w:noProof/>
          <w:spacing w:val="-2"/>
          <w:rtl/>
          <w:lang w:bidi="ar-EG"/>
        </w:rPr>
        <w:tab/>
        <w:t>أن ثمة عدداً متزايداً من الشكاوى مفادها أن التجهيزات غالباً ما لا</w:t>
      </w:r>
      <w:r w:rsidRPr="00423241">
        <w:rPr>
          <w:rFonts w:hint="cs"/>
          <w:noProof/>
          <w:spacing w:val="-2"/>
          <w:rtl/>
          <w:lang w:bidi="ar-EG"/>
        </w:rPr>
        <w:t> </w:t>
      </w:r>
      <w:r w:rsidRPr="00423241">
        <w:rPr>
          <w:noProof/>
          <w:spacing w:val="-2"/>
          <w:rtl/>
          <w:lang w:bidi="ar-EG"/>
        </w:rPr>
        <w:t>تتسم بالقابلية الكاملة للتشغيل مع تجهيزات</w:t>
      </w:r>
      <w:r w:rsidRPr="00423241">
        <w:rPr>
          <w:rFonts w:hint="cs"/>
          <w:noProof/>
          <w:spacing w:val="-2"/>
          <w:rtl/>
          <w:lang w:bidi="ar-EG"/>
        </w:rPr>
        <w:t> </w:t>
      </w:r>
      <w:r w:rsidRPr="00423241">
        <w:rPr>
          <w:noProof/>
          <w:spacing w:val="-2"/>
          <w:rtl/>
          <w:lang w:bidi="ar-EG"/>
        </w:rPr>
        <w:t>أخرى؛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>أن بعض البلدان، لا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سيما البلدان النامية، لم تكتسب بعد القدرة على اختبار التجهيزات وتوفير الضمانات للمستهلكين</w:t>
      </w:r>
      <w:r>
        <w:rPr>
          <w:rFonts w:hint="cs"/>
          <w:noProof/>
          <w:rtl/>
          <w:lang w:bidi="ar-EG"/>
        </w:rPr>
        <w:t> لديها</w:t>
      </w:r>
      <w:r w:rsidRPr="00FA77BD">
        <w:rPr>
          <w:noProof/>
          <w:rtl/>
          <w:lang w:bidi="ar-EG"/>
        </w:rPr>
        <w:t>؛</w:t>
      </w:r>
    </w:p>
    <w:p w:rsidR="00973933" w:rsidRPr="00F80526" w:rsidRDefault="0067329C" w:rsidP="00AA14F8">
      <w:pPr>
        <w:rPr>
          <w:noProof/>
          <w:spacing w:val="-4"/>
          <w:rtl/>
          <w:lang w:bidi="ar-EG"/>
        </w:rPr>
      </w:pPr>
      <w:r w:rsidRPr="00F80526">
        <w:rPr>
          <w:i/>
          <w:iCs/>
          <w:noProof/>
          <w:spacing w:val="-4"/>
          <w:rtl/>
          <w:lang w:bidi="ar-EG"/>
        </w:rPr>
        <w:t>ج)</w:t>
      </w:r>
      <w:r w:rsidRPr="00F80526">
        <w:rPr>
          <w:noProof/>
          <w:spacing w:val="-4"/>
          <w:rtl/>
          <w:lang w:bidi="ar-EG"/>
        </w:rPr>
        <w:tab/>
        <w:t xml:space="preserve">أن </w:t>
      </w:r>
      <w:r w:rsidRPr="00F80526">
        <w:rPr>
          <w:rFonts w:hint="cs"/>
          <w:noProof/>
          <w:spacing w:val="-4"/>
          <w:rtl/>
          <w:lang w:bidi="ar-EG"/>
        </w:rPr>
        <w:t xml:space="preserve">زيادة </w:t>
      </w:r>
      <w:r w:rsidRPr="00F80526">
        <w:rPr>
          <w:noProof/>
          <w:spacing w:val="-4"/>
          <w:rtl/>
          <w:lang w:bidi="ar-EG"/>
        </w:rPr>
        <w:t xml:space="preserve">الثقة في مطابقة تجهيزات تكنولوجيا المعلومات والاتصالات لتوصيات قطاع تقييس الاتصالات من شأنها أن تزيد </w:t>
      </w:r>
      <w:r w:rsidRPr="00F80526">
        <w:rPr>
          <w:rFonts w:hint="cs"/>
          <w:noProof/>
          <w:spacing w:val="-4"/>
          <w:rtl/>
          <w:lang w:bidi="ar-EG"/>
        </w:rPr>
        <w:t>احتمال</w:t>
      </w:r>
      <w:r w:rsidRPr="00F80526">
        <w:rPr>
          <w:noProof/>
          <w:spacing w:val="-4"/>
          <w:rtl/>
          <w:lang w:bidi="ar-EG"/>
        </w:rPr>
        <w:t xml:space="preserve"> قابلية التشغيل البيني من طرف إلى طرف بين تجهيزات </w:t>
      </w:r>
      <w:r w:rsidRPr="00F80526">
        <w:rPr>
          <w:rFonts w:hint="cs"/>
          <w:noProof/>
          <w:spacing w:val="-4"/>
          <w:rtl/>
          <w:lang w:bidi="ar-EG"/>
        </w:rPr>
        <w:t>مختلف</w:t>
      </w:r>
      <w:r w:rsidRPr="00F80526">
        <w:rPr>
          <w:noProof/>
          <w:spacing w:val="-4"/>
          <w:rtl/>
          <w:lang w:bidi="ar-EG"/>
        </w:rPr>
        <w:t xml:space="preserve"> </w:t>
      </w:r>
      <w:r w:rsidRPr="00F80526">
        <w:rPr>
          <w:rFonts w:hint="cs"/>
          <w:noProof/>
          <w:spacing w:val="-4"/>
          <w:rtl/>
          <w:lang w:bidi="ar-EG"/>
        </w:rPr>
        <w:t>ال</w:t>
      </w:r>
      <w:r w:rsidRPr="00F80526">
        <w:rPr>
          <w:noProof/>
          <w:spacing w:val="-4"/>
          <w:rtl/>
          <w:lang w:bidi="ar-EG"/>
        </w:rPr>
        <w:t xml:space="preserve">مصنعين </w:t>
      </w:r>
      <w:r w:rsidRPr="00F80526">
        <w:rPr>
          <w:rFonts w:hint="cs"/>
          <w:noProof/>
          <w:spacing w:val="-4"/>
          <w:rtl/>
          <w:lang w:bidi="ar-EG"/>
        </w:rPr>
        <w:t>وأن تساعد</w:t>
      </w:r>
      <w:r w:rsidRPr="00F80526">
        <w:rPr>
          <w:noProof/>
          <w:spacing w:val="-4"/>
          <w:rtl/>
          <w:lang w:bidi="ar-EG"/>
        </w:rPr>
        <w:t xml:space="preserve"> البلدان النامية في اختيار</w:t>
      </w:r>
      <w:r w:rsidR="00AA14F8">
        <w:rPr>
          <w:rFonts w:hint="cs"/>
          <w:noProof/>
          <w:spacing w:val="-4"/>
          <w:rtl/>
          <w:lang w:bidi="ar-EG"/>
        </w:rPr>
        <w:t> </w:t>
      </w:r>
      <w:r w:rsidRPr="00F80526">
        <w:rPr>
          <w:noProof/>
          <w:spacing w:val="-4"/>
          <w:rtl/>
          <w:lang w:bidi="ar-EG"/>
        </w:rPr>
        <w:t>الحلول</w:t>
      </w:r>
      <w:r w:rsidRPr="00F80526">
        <w:rPr>
          <w:rFonts w:hint="cs"/>
          <w:noProof/>
          <w:spacing w:val="-4"/>
          <w:rtl/>
          <w:lang w:bidi="ar-EG"/>
        </w:rPr>
        <w:t>؛</w:t>
      </w:r>
    </w:p>
    <w:p w:rsidR="00973933" w:rsidRDefault="0067329C" w:rsidP="00AA14F8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د</w:t>
      </w:r>
      <w:r w:rsidRPr="00B060CF">
        <w:rPr>
          <w:rFonts w:hint="eastAsia"/>
          <w:i/>
          <w:iCs/>
          <w:noProof/>
          <w:rtl/>
          <w:lang w:bidi="ar-EG"/>
        </w:rPr>
        <w:t> </w:t>
      </w:r>
      <w:r w:rsidRPr="00B060CF">
        <w:rPr>
          <w:i/>
          <w:iCs/>
          <w:noProof/>
          <w:rtl/>
          <w:lang w:bidi="ar-EG"/>
        </w:rPr>
        <w:t>)</w:t>
      </w:r>
      <w:r w:rsidRPr="00B060CF">
        <w:rPr>
          <w:i/>
          <w:iCs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مجلس الاتحاد في دورته لعام 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EG"/>
        </w:rPr>
        <w:t xml:space="preserve">، لدى استعراض خطة أعمال المطابقة وقابلية التشغيل البيني للاتحاد للتنفيذ طويل الأجل لبرنامج المطابقة وقابلية التشغيل البيني </w:t>
      </w:r>
      <w:r>
        <w:rPr>
          <w:noProof/>
          <w:lang w:bidi="ar-EG"/>
        </w:rPr>
        <w:t>(C&amp;I)</w:t>
      </w:r>
      <w:r>
        <w:rPr>
          <w:rFonts w:hint="cs"/>
          <w:noProof/>
          <w:rtl/>
          <w:lang w:bidi="ar-EG"/>
        </w:rPr>
        <w:t xml:space="preserve">، </w:t>
      </w:r>
      <w:r>
        <w:rPr>
          <w:rFonts w:hint="cs"/>
          <w:noProof/>
          <w:rtl/>
          <w:lang w:bidi="ar-SY"/>
        </w:rPr>
        <w:t xml:space="preserve">وافق </w:t>
      </w:r>
      <w:r>
        <w:rPr>
          <w:rFonts w:hint="cs"/>
          <w:noProof/>
          <w:rtl/>
          <w:lang w:bidi="ar-EG"/>
        </w:rPr>
        <w:t>على خطة عمل تدعو هذه الجمعية بوجه خاص إلى تحديد لجنة الدراسات المناسبة لمعالجة أنشطة القطاع المتصلة ببرنامج الاتحاد الخاص بالمطابقة وقابلية التشغيل البيني على امتداد كل لجان</w:t>
      </w:r>
      <w:r w:rsidR="00AA14F8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الدراسات؛</w:t>
      </w:r>
    </w:p>
    <w:p w:rsidR="00973933" w:rsidRDefault="0067329C" w:rsidP="00973933">
      <w:pPr>
        <w:rPr>
          <w:noProof/>
          <w:rtl/>
          <w:lang w:bidi="ar-EG"/>
        </w:rPr>
      </w:pPr>
      <w:r w:rsidRPr="00B060CF">
        <w:rPr>
          <w:rFonts w:hint="cs"/>
          <w:i/>
          <w:iCs/>
          <w:noProof/>
          <w:rtl/>
          <w:lang w:bidi="ar-EG"/>
        </w:rPr>
        <w:t>ﻫ</w:t>
      </w:r>
      <w:r w:rsidRPr="00B060CF">
        <w:rPr>
          <w:i/>
          <w:iCs/>
          <w:noProof/>
          <w:rtl/>
          <w:lang w:bidi="ar-EG"/>
        </w:rPr>
        <w:t xml:space="preserve"> )</w:t>
      </w:r>
      <w:r>
        <w:rPr>
          <w:rFonts w:hint="cs"/>
          <w:noProof/>
          <w:rtl/>
          <w:lang w:bidi="ar-EG"/>
        </w:rPr>
        <w:tab/>
        <w:t xml:space="preserve">أن مؤتمر المندوبين المفوضين اعتمد القرار </w:t>
      </w:r>
      <w:r>
        <w:rPr>
          <w:noProof/>
          <w:lang w:bidi="ar-EG"/>
        </w:rPr>
        <w:t>177</w:t>
      </w:r>
      <w:r>
        <w:rPr>
          <w:rFonts w:hint="cs"/>
          <w:noProof/>
          <w:rtl/>
          <w:lang w:bidi="ar-EG"/>
        </w:rPr>
        <w:t xml:space="preserve"> (غوادالاخارا، </w:t>
      </w:r>
      <w:r>
        <w:rPr>
          <w:noProof/>
          <w:lang w:bidi="ar-EG"/>
        </w:rPr>
        <w:t>2010</w:t>
      </w:r>
      <w:r>
        <w:rPr>
          <w:rFonts w:hint="cs"/>
          <w:noProof/>
          <w:rtl/>
          <w:lang w:bidi="ar-EG"/>
        </w:rPr>
        <w:t>)؛</w:t>
      </w:r>
    </w:p>
    <w:p w:rsidR="00973933" w:rsidRDefault="0067329C" w:rsidP="00973933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و</w:t>
      </w:r>
      <w:r w:rsidRPr="00B060CF">
        <w:rPr>
          <w:i/>
          <w:iCs/>
          <w:noProof/>
          <w:rtl/>
          <w:lang w:bidi="ar-EG"/>
        </w:rPr>
        <w:t xml:space="preserve"> )</w:t>
      </w:r>
      <w:r>
        <w:rPr>
          <w:rFonts w:hint="cs"/>
          <w:noProof/>
          <w:rtl/>
          <w:lang w:bidi="ar-EG"/>
        </w:rPr>
        <w:tab/>
        <w:t xml:space="preserve">أن الجمعية العالمية لتقييس الاتصالات اعتمدت القرار </w:t>
      </w:r>
      <w:r>
        <w:rPr>
          <w:noProof/>
          <w:lang w:bidi="ar-EG"/>
        </w:rPr>
        <w:t>76</w:t>
      </w:r>
      <w:r>
        <w:rPr>
          <w:rFonts w:hint="cs"/>
          <w:noProof/>
          <w:rtl/>
          <w:lang w:bidi="ar-EG"/>
        </w:rPr>
        <w:t xml:space="preserve"> (جوهانسبرغ،</w:t>
      </w:r>
      <w:r w:rsidR="00AA14F8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2008</w:t>
      </w:r>
      <w:r>
        <w:rPr>
          <w:rFonts w:hint="cs"/>
          <w:noProof/>
          <w:rtl/>
          <w:lang w:bidi="ar-EG"/>
        </w:rPr>
        <w:t>)؛</w:t>
      </w:r>
    </w:p>
    <w:p w:rsidR="00973933" w:rsidRDefault="0067329C" w:rsidP="00973933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ز</w:t>
      </w:r>
      <w:r w:rsidRPr="00B060CF">
        <w:rPr>
          <w:i/>
          <w:iCs/>
          <w:noProof/>
          <w:rtl/>
          <w:lang w:bidi="ar-EG"/>
        </w:rPr>
        <w:t xml:space="preserve"> )</w:t>
      </w:r>
      <w:r>
        <w:rPr>
          <w:rFonts w:hint="cs"/>
          <w:noProof/>
          <w:rtl/>
          <w:lang w:bidi="ar-EG"/>
        </w:rPr>
        <w:tab/>
        <w:t xml:space="preserve">أن المؤتمر العالمي لتنمية الاتصالات اعتمد القرار </w:t>
      </w:r>
      <w:r>
        <w:rPr>
          <w:noProof/>
          <w:lang w:bidi="ar-EG"/>
        </w:rPr>
        <w:t>47</w:t>
      </w:r>
      <w:r>
        <w:rPr>
          <w:rFonts w:hint="cs"/>
          <w:noProof/>
          <w:rtl/>
          <w:lang w:bidi="ar-EG"/>
        </w:rPr>
        <w:t xml:space="preserve"> (المراجَع في حيدر آباد،</w:t>
      </w:r>
      <w:r w:rsidR="00AA14F8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2010</w:t>
      </w:r>
      <w:r>
        <w:rPr>
          <w:rFonts w:hint="cs"/>
          <w:noProof/>
          <w:rtl/>
          <w:lang w:bidi="ar-EG"/>
        </w:rPr>
        <w:t>)؛</w:t>
      </w:r>
    </w:p>
    <w:p w:rsidR="00973933" w:rsidRDefault="0067329C" w:rsidP="00973933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ح</w:t>
      </w:r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 xml:space="preserve">أن جمعية الاتصالات الراديوية للاتحاد اعتمدت القرار </w:t>
      </w:r>
      <w:r>
        <w:rPr>
          <w:noProof/>
          <w:lang w:bidi="ar-EG"/>
        </w:rPr>
        <w:t>ITU</w:t>
      </w:r>
      <w:r>
        <w:rPr>
          <w:noProof/>
          <w:lang w:bidi="ar-EG"/>
        </w:rPr>
        <w:noBreakHyphen/>
        <w:t>R 62</w:t>
      </w:r>
      <w:r>
        <w:rPr>
          <w:rFonts w:hint="cs"/>
          <w:noProof/>
          <w:rtl/>
          <w:lang w:bidi="ar-EG"/>
        </w:rPr>
        <w:t xml:space="preserve"> (جنيف،</w:t>
      </w:r>
      <w:r w:rsidR="00AA14F8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EG"/>
        </w:rPr>
        <w:t>)؛</w:t>
      </w:r>
    </w:p>
    <w:p w:rsidR="00973933" w:rsidRDefault="0067329C" w:rsidP="00AA14F8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ط</w:t>
      </w:r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 xml:space="preserve">التقارير المرحلية المقدمة من مدير مكتب تقييس الاتصالات إلى المجلس في دوراته لأعوام </w:t>
      </w:r>
      <w:r>
        <w:rPr>
          <w:noProof/>
          <w:lang w:bidi="ar-EG"/>
        </w:rPr>
        <w:t>2009</w:t>
      </w:r>
      <w:r>
        <w:rPr>
          <w:rFonts w:hint="cs"/>
          <w:noProof/>
          <w:rtl/>
          <w:lang w:bidi="ar-EG"/>
        </w:rPr>
        <w:t xml:space="preserve"> و</w:t>
      </w:r>
      <w:r>
        <w:rPr>
          <w:noProof/>
          <w:lang w:bidi="ar-EG"/>
        </w:rPr>
        <w:t>2010</w:t>
      </w:r>
      <w:r>
        <w:rPr>
          <w:rFonts w:hint="cs"/>
          <w:noProof/>
          <w:rtl/>
          <w:lang w:bidi="ar-EG"/>
        </w:rPr>
        <w:t xml:space="preserve"> و</w:t>
      </w:r>
      <w:r>
        <w:rPr>
          <w:noProof/>
          <w:lang w:bidi="ar-EG"/>
        </w:rPr>
        <w:t>2011</w:t>
      </w:r>
      <w:r>
        <w:rPr>
          <w:rFonts w:hint="cs"/>
          <w:noProof/>
          <w:rtl/>
          <w:lang w:bidi="ar-EG"/>
        </w:rPr>
        <w:t xml:space="preserve"> و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EG"/>
        </w:rPr>
        <w:t xml:space="preserve"> وإلى مؤتمر المندوبين المفوضين لعام</w:t>
      </w:r>
      <w:r w:rsidR="00AA14F8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2010</w:t>
      </w:r>
      <w:r>
        <w:rPr>
          <w:rFonts w:hint="cs"/>
          <w:noProof/>
          <w:rtl/>
          <w:lang w:bidi="ar-EG"/>
        </w:rPr>
        <w:t>؛</w:t>
      </w:r>
    </w:p>
    <w:p w:rsidR="00973933" w:rsidRDefault="0067329C" w:rsidP="00973933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ي</w:t>
      </w:r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>أهمية اضطلاع الاتحاد، لا سيما بالنسبة إلى البلدان النامية، بدور ريادي في مسائل قابلية التشغيل البيني، وأن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برنامج المطابقة وقابلية التشغيل البيني المقترح الذي يُقصد به معالجة هذه المسائل هدف أُعرب عنه من خلال الموافقة على القرارات المذكورة في</w:t>
      </w:r>
      <w:r w:rsidR="00AA14F8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البنود</w:t>
      </w:r>
      <w:r w:rsidR="00AA14F8">
        <w:rPr>
          <w:rFonts w:hint="eastAsia"/>
          <w:noProof/>
          <w:rtl/>
          <w:lang w:bidi="ar-EG"/>
        </w:rPr>
        <w:t> </w:t>
      </w:r>
      <w:r w:rsidRPr="00DE0A59">
        <w:rPr>
          <w:rFonts w:hint="cs"/>
          <w:i/>
          <w:iCs/>
          <w:noProof/>
          <w:rtl/>
          <w:lang w:bidi="ar-EG"/>
        </w:rPr>
        <w:t>د)</w:t>
      </w:r>
      <w:r>
        <w:rPr>
          <w:rFonts w:hint="cs"/>
          <w:noProof/>
          <w:rtl/>
          <w:lang w:bidi="ar-EG"/>
        </w:rPr>
        <w:t xml:space="preserve"> و</w:t>
      </w:r>
      <w:r w:rsidRPr="00DE0A59">
        <w:rPr>
          <w:i/>
          <w:iCs/>
          <w:noProof/>
          <w:rtl/>
          <w:lang w:bidi="ar-EG"/>
        </w:rPr>
        <w:t>ﻫ</w:t>
      </w:r>
      <w:r w:rsidRPr="00DE0A59">
        <w:rPr>
          <w:rFonts w:hint="cs"/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 xml:space="preserve"> و</w:t>
      </w:r>
      <w:r w:rsidRPr="000E0473">
        <w:rPr>
          <w:rFonts w:hint="cs"/>
          <w:i/>
          <w:iCs/>
          <w:noProof/>
          <w:rtl/>
          <w:lang w:bidi="ar-EG"/>
        </w:rPr>
        <w:t>و)</w:t>
      </w:r>
      <w:r>
        <w:rPr>
          <w:rFonts w:hint="cs"/>
          <w:noProof/>
          <w:rtl/>
          <w:lang w:bidi="ar-EG"/>
        </w:rPr>
        <w:t xml:space="preserve"> و</w:t>
      </w:r>
      <w:r w:rsidRPr="000E0473">
        <w:rPr>
          <w:rFonts w:hint="cs"/>
          <w:i/>
          <w:iCs/>
          <w:noProof/>
          <w:rtl/>
          <w:lang w:bidi="ar-EG"/>
        </w:rPr>
        <w:t>ز)</w:t>
      </w:r>
      <w:r w:rsidR="00AA14F8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أعلاه؛</w:t>
      </w:r>
    </w:p>
    <w:p w:rsidR="00973933" w:rsidRDefault="0067329C" w:rsidP="0083422D">
      <w:pPr>
        <w:rPr>
          <w:noProof/>
          <w:rtl/>
          <w:lang w:bidi="ar-EG"/>
        </w:rPr>
      </w:pPr>
      <w:r w:rsidRPr="00B060CF">
        <w:rPr>
          <w:rFonts w:hint="eastAsia"/>
          <w:i/>
          <w:iCs/>
          <w:noProof/>
          <w:rtl/>
          <w:lang w:bidi="ar-EG"/>
        </w:rPr>
        <w:t>ك</w:t>
      </w:r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</w:r>
      <w:r w:rsidRPr="0068214A">
        <w:rPr>
          <w:rFonts w:hint="cs"/>
          <w:noProof/>
          <w:spacing w:val="-4"/>
          <w:rtl/>
          <w:lang w:bidi="ar-EG"/>
        </w:rPr>
        <w:t>الملخص التنفيذي لتقرير</w:t>
      </w:r>
      <w:r>
        <w:rPr>
          <w:rFonts w:hint="cs"/>
          <w:noProof/>
          <w:spacing w:val="-4"/>
          <w:rtl/>
          <w:lang w:bidi="ar-EG"/>
        </w:rPr>
        <w:t xml:space="preserve"> خطة أعمال</w:t>
      </w:r>
      <w:r w:rsidRPr="0068214A">
        <w:rPr>
          <w:rFonts w:hint="cs"/>
          <w:noProof/>
          <w:spacing w:val="-4"/>
          <w:rtl/>
          <w:lang w:bidi="ar-EG"/>
        </w:rPr>
        <w:t xml:space="preserve"> المطابقة وقابلية التشغيل البيني </w:t>
      </w:r>
      <w:r>
        <w:rPr>
          <w:rFonts w:hint="cs"/>
          <w:noProof/>
          <w:spacing w:val="-4"/>
          <w:rtl/>
          <w:lang w:bidi="ar-EG"/>
        </w:rPr>
        <w:t>للاتحاد</w:t>
      </w:r>
      <w:r w:rsidRPr="0068214A">
        <w:rPr>
          <w:rFonts w:hint="cs"/>
          <w:spacing w:val="-4"/>
          <w:rtl/>
        </w:rPr>
        <w:t>، والذي يسلط الضوء على المسائل الهامة المتعلقة بالركائز الأربع لبرنامج المطابقة وقابلية التشغيل البيني</w:t>
      </w:r>
      <w:r>
        <w:rPr>
          <w:rFonts w:hint="cs"/>
          <w:spacing w:val="-4"/>
          <w:rtl/>
        </w:rPr>
        <w:t xml:space="preserve"> للاتحاد</w:t>
      </w:r>
      <w:r w:rsidRPr="0068214A">
        <w:rPr>
          <w:rFonts w:hint="cs"/>
          <w:spacing w:val="-4"/>
          <w:rtl/>
        </w:rPr>
        <w:t xml:space="preserve">: </w:t>
      </w:r>
      <w:r w:rsidRPr="0068214A">
        <w:rPr>
          <w:spacing w:val="-4"/>
        </w:rPr>
        <w:t>1</w:t>
      </w:r>
      <w:r>
        <w:rPr>
          <w:rFonts w:hint="cs"/>
          <w:spacing w:val="-4"/>
          <w:rtl/>
          <w:lang w:bidi="ar-EG"/>
        </w:rPr>
        <w:t> - </w:t>
      </w:r>
      <w:r w:rsidRPr="0068214A">
        <w:rPr>
          <w:rFonts w:hint="cs"/>
          <w:spacing w:val="-4"/>
          <w:rtl/>
          <w:lang w:bidi="ar-EG"/>
        </w:rPr>
        <w:t>تقييم المطابقة؛ و</w:t>
      </w:r>
      <w:r w:rsidRPr="0068214A">
        <w:rPr>
          <w:spacing w:val="-4"/>
          <w:lang w:bidi="ar-EG"/>
        </w:rPr>
        <w:t>2</w:t>
      </w:r>
      <w:r>
        <w:rPr>
          <w:rFonts w:hint="cs"/>
          <w:spacing w:val="-4"/>
          <w:rtl/>
          <w:lang w:bidi="ar-EG"/>
        </w:rPr>
        <w:t> - </w:t>
      </w:r>
      <w:r w:rsidRPr="0068214A">
        <w:rPr>
          <w:rFonts w:hint="cs"/>
          <w:spacing w:val="-4"/>
          <w:rtl/>
          <w:lang w:bidi="ar-EG"/>
        </w:rPr>
        <w:t>الأحداث المتعلقة بقابلية التشغيل البيني؛ و</w:t>
      </w:r>
      <w:r w:rsidRPr="0068214A">
        <w:rPr>
          <w:spacing w:val="-4"/>
          <w:lang w:bidi="ar-EG"/>
        </w:rPr>
        <w:t>3</w:t>
      </w:r>
      <w:r>
        <w:rPr>
          <w:rFonts w:hint="cs"/>
          <w:spacing w:val="-4"/>
          <w:rtl/>
          <w:lang w:bidi="ar-EG"/>
        </w:rPr>
        <w:t> - </w:t>
      </w:r>
      <w:r w:rsidRPr="0068214A">
        <w:rPr>
          <w:rFonts w:hint="cs"/>
          <w:spacing w:val="-4"/>
          <w:rtl/>
          <w:lang w:bidi="ar-EG"/>
        </w:rPr>
        <w:t>بناء القدرات؛ و</w:t>
      </w:r>
      <w:r w:rsidRPr="0068214A">
        <w:rPr>
          <w:spacing w:val="-4"/>
          <w:lang w:bidi="ar-EG"/>
        </w:rPr>
        <w:t>4</w:t>
      </w:r>
      <w:r>
        <w:rPr>
          <w:rFonts w:hint="cs"/>
          <w:spacing w:val="-4"/>
          <w:rtl/>
          <w:lang w:bidi="ar-EG"/>
        </w:rPr>
        <w:t xml:space="preserve"> - إنشاء </w:t>
      </w:r>
      <w:r w:rsidRPr="0068214A">
        <w:rPr>
          <w:rFonts w:hint="cs"/>
          <w:spacing w:val="-4"/>
          <w:rtl/>
          <w:lang w:bidi="ar-EG"/>
        </w:rPr>
        <w:t xml:space="preserve">مراكز الاختبار </w:t>
      </w:r>
      <w:r>
        <w:rPr>
          <w:rFonts w:hint="cs"/>
          <w:spacing w:val="-4"/>
          <w:rtl/>
          <w:lang w:bidi="ar-EG"/>
        </w:rPr>
        <w:t>في البلدان النامية،</w:t>
      </w:r>
    </w:p>
    <w:p w:rsidR="00973933" w:rsidRPr="00FA77BD" w:rsidRDefault="0067329C" w:rsidP="00973933">
      <w:pPr>
        <w:pStyle w:val="Call"/>
        <w:rPr>
          <w:rtl/>
        </w:rPr>
      </w:pPr>
      <w:r w:rsidRPr="00FA77BD">
        <w:rPr>
          <w:rtl/>
        </w:rPr>
        <w:t>وإذ تلاحظ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  <w:t xml:space="preserve">أن متطلبات المطابقة </w:t>
      </w:r>
      <w:r>
        <w:rPr>
          <w:rFonts w:hint="cs"/>
          <w:noProof/>
          <w:rtl/>
          <w:lang w:bidi="ar-EG"/>
        </w:rPr>
        <w:t>و</w:t>
      </w:r>
      <w:r w:rsidRPr="00FA77BD">
        <w:rPr>
          <w:noProof/>
          <w:rtl/>
          <w:lang w:bidi="ar-EG"/>
        </w:rPr>
        <w:t>قابلية التشغيل البيني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 أجل</w:t>
      </w:r>
      <w:r w:rsidRPr="00FA77BD">
        <w:rPr>
          <w:noProof/>
          <w:rtl/>
          <w:lang w:bidi="ar-EG"/>
        </w:rPr>
        <w:t xml:space="preserve"> الاختبارات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عناصر أساسية لتطوير تجهيزات </w:t>
      </w:r>
      <w:r>
        <w:rPr>
          <w:noProof/>
          <w:rtl/>
          <w:lang w:bidi="ar-EG"/>
        </w:rPr>
        <w:t xml:space="preserve">قابلة </w:t>
      </w:r>
      <w:r>
        <w:rPr>
          <w:rFonts w:hint="cs"/>
          <w:noProof/>
          <w:rtl/>
          <w:lang w:bidi="ar-EG"/>
        </w:rPr>
        <w:t>ل</w:t>
      </w:r>
      <w:r w:rsidRPr="00FA77BD">
        <w:rPr>
          <w:noProof/>
          <w:rtl/>
          <w:lang w:bidi="ar-EG"/>
        </w:rPr>
        <w:t>لتشغيل البيني تقوم على أساس توصيات قطاع تقييس</w:t>
      </w:r>
      <w:r w:rsidR="00AA14F8">
        <w:rPr>
          <w:rFonts w:hint="eastAsia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الاتصالات؛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ثمة </w:t>
      </w:r>
      <w:r>
        <w:rPr>
          <w:noProof/>
          <w:rtl/>
          <w:lang w:bidi="ar-EG"/>
        </w:rPr>
        <w:t>خبرة</w:t>
      </w:r>
      <w:r w:rsidRPr="00FA77BD">
        <w:rPr>
          <w:noProof/>
          <w:rtl/>
          <w:lang w:bidi="ar-EG"/>
        </w:rPr>
        <w:t xml:space="preserve"> عملية هائلة لدى أعضاء قطاع تقييس الاتصالات فيما يخص وضع المعايير ذات الصلة للاختبارات وإجراءات الاختبارات التي تستند إليها الإجراءات المقترحة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هذا</w:t>
      </w:r>
      <w:r w:rsidR="00AA14F8">
        <w:rPr>
          <w:rFonts w:hint="eastAsia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القرار؛</w:t>
      </w:r>
    </w:p>
    <w:p w:rsidR="00973933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 xml:space="preserve">ضرورة مساعدة البلدان النامية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تسهيل الحلول التي تنطوي على قابلية التشغيل البيني وتخفض تكاليف شراء الأنظمة والتجهيزات من قبل المشغلين، لا سيما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البلدان النامية، والعمل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الوقت ذاته على تحسين نوعية</w:t>
      </w:r>
      <w:r w:rsidR="00AA14F8">
        <w:rPr>
          <w:rFonts w:hint="eastAsia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المنتجات</w:t>
      </w:r>
      <w:r>
        <w:rPr>
          <w:noProof/>
          <w:rtl/>
          <w:lang w:bidi="ar-EG"/>
        </w:rPr>
        <w:t>؛</w:t>
      </w:r>
    </w:p>
    <w:p w:rsidR="00973933" w:rsidRDefault="0067329C" w:rsidP="00395E60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lastRenderedPageBreak/>
        <w:t>د )</w:t>
      </w:r>
      <w:r>
        <w:rPr>
          <w:noProof/>
          <w:rtl/>
          <w:lang w:bidi="ar-EG"/>
        </w:rPr>
        <w:tab/>
        <w:t xml:space="preserve">أنه في حالة عدم إجراء التجارب </w:t>
      </w:r>
      <w:r>
        <w:rPr>
          <w:rFonts w:hint="cs"/>
          <w:noProof/>
          <w:rtl/>
          <w:lang w:bidi="ar-EG"/>
        </w:rPr>
        <w:t>أو </w:t>
      </w:r>
      <w:r>
        <w:rPr>
          <w:noProof/>
          <w:rtl/>
          <w:lang w:bidi="ar-EG"/>
        </w:rPr>
        <w:t xml:space="preserve">الاختبارات الخاصة بقابلية التشغيل البيني قد يعاني المستعملون من </w:t>
      </w:r>
      <w:r>
        <w:rPr>
          <w:rFonts w:hint="cs"/>
          <w:noProof/>
          <w:rtl/>
          <w:lang w:bidi="ar-EG"/>
        </w:rPr>
        <w:t>قصور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إمكانية</w:t>
      </w:r>
      <w:r>
        <w:rPr>
          <w:noProof/>
          <w:rtl/>
          <w:lang w:bidi="ar-EG"/>
        </w:rPr>
        <w:t xml:space="preserve"> التشغيل بين </w:t>
      </w:r>
      <w:r>
        <w:rPr>
          <w:rFonts w:hint="cs"/>
          <w:noProof/>
          <w:rtl/>
          <w:lang w:bidi="ar-EG"/>
        </w:rPr>
        <w:t>التجهيزات</w:t>
      </w:r>
      <w:r>
        <w:rPr>
          <w:noProof/>
          <w:rtl/>
          <w:lang w:bidi="ar-EG"/>
        </w:rPr>
        <w:t xml:space="preserve"> الواردة من مصنِّعين</w:t>
      </w:r>
      <w:r w:rsidR="00395E60"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مختلفين</w:t>
      </w:r>
      <w:r>
        <w:rPr>
          <w:rFonts w:hint="cs"/>
          <w:noProof/>
          <w:rtl/>
          <w:lang w:bidi="ar-EG"/>
        </w:rPr>
        <w:t>،</w:t>
      </w:r>
    </w:p>
    <w:p w:rsidR="00973933" w:rsidRPr="00FA77BD" w:rsidRDefault="0067329C" w:rsidP="00973933">
      <w:pPr>
        <w:pStyle w:val="Call"/>
        <w:rPr>
          <w:rtl/>
        </w:rPr>
      </w:pPr>
      <w:r w:rsidRPr="00FA77BD">
        <w:rPr>
          <w:rtl/>
        </w:rPr>
        <w:t xml:space="preserve">وإذ </w:t>
      </w:r>
      <w:r>
        <w:rPr>
          <w:rFonts w:hint="cs"/>
          <w:rtl/>
        </w:rPr>
        <w:t>تأخذ بعين الاعتبار</w:t>
      </w:r>
    </w:p>
    <w:p w:rsidR="00973933" w:rsidRDefault="0067329C" w:rsidP="00395E60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</w:r>
      <w:r>
        <w:rPr>
          <w:noProof/>
          <w:rtl/>
          <w:lang w:bidi="ar-EG"/>
        </w:rPr>
        <w:t xml:space="preserve">‌أن قطاع تقييس الاتصالات قد بدأ </w:t>
      </w:r>
      <w:r>
        <w:rPr>
          <w:rFonts w:hint="cs"/>
          <w:noProof/>
          <w:rtl/>
          <w:lang w:bidi="ar-EG"/>
        </w:rPr>
        <w:t>من حين لآخر</w:t>
      </w:r>
      <w:r>
        <w:rPr>
          <w:noProof/>
          <w:rtl/>
          <w:lang w:bidi="ar-EG"/>
        </w:rPr>
        <w:t xml:space="preserve"> اختبارات </w:t>
      </w:r>
      <w:r>
        <w:rPr>
          <w:rFonts w:hint="cs"/>
          <w:noProof/>
          <w:rtl/>
          <w:lang w:bidi="ar-EG"/>
        </w:rPr>
        <w:t>المطابقة</w:t>
      </w:r>
      <w:r>
        <w:rPr>
          <w:noProof/>
          <w:rtl/>
          <w:lang w:bidi="ar-EG"/>
        </w:rPr>
        <w:t xml:space="preserve"> وقابلية التشغيل البيني</w:t>
      </w:r>
      <w:r>
        <w:rPr>
          <w:rFonts w:hint="cs"/>
          <w:noProof/>
          <w:rtl/>
          <w:lang w:bidi="ar-EG"/>
        </w:rPr>
        <w:t>،</w:t>
      </w:r>
      <w:r>
        <w:rPr>
          <w:noProof/>
          <w:rtl/>
          <w:lang w:bidi="ar-EG"/>
        </w:rPr>
        <w:t xml:space="preserve"> على النحو المذكور في الإضافة</w:t>
      </w:r>
      <w:r w:rsidR="00395E60"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2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لتوصيات</w:t>
      </w:r>
      <w:r>
        <w:rPr>
          <w:noProof/>
          <w:rtl/>
          <w:lang w:bidi="ar-EG"/>
        </w:rPr>
        <w:t xml:space="preserve"> السلسلة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A</w:t>
      </w:r>
      <w:r>
        <w:rPr>
          <w:noProof/>
          <w:rtl/>
          <w:lang w:bidi="ar-EG"/>
        </w:rPr>
        <w:t xml:space="preserve"> لقطاع تقييس الاتصالات؛</w:t>
      </w:r>
    </w:p>
    <w:p w:rsidR="00973933" w:rsidRPr="00FA77BD" w:rsidRDefault="0067329C" w:rsidP="00CC3FC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موارد الاتحاد الدولي للاتصالات الخاصة بالتقييس محدودة </w:t>
      </w:r>
      <w:r>
        <w:rPr>
          <w:rFonts w:hint="cs"/>
          <w:noProof/>
          <w:rtl/>
          <w:lang w:bidi="ar-EG"/>
        </w:rPr>
        <w:t>وأن</w:t>
      </w:r>
      <w:r w:rsidRPr="00FA77BD">
        <w:rPr>
          <w:noProof/>
          <w:rtl/>
          <w:lang w:bidi="ar-EG"/>
        </w:rPr>
        <w:t xml:space="preserve"> اختبارات قابلية التشغيل البيني </w:t>
      </w:r>
      <w:r>
        <w:rPr>
          <w:rFonts w:hint="cs"/>
          <w:noProof/>
          <w:rtl/>
          <w:lang w:bidi="ar-EG"/>
        </w:rPr>
        <w:t xml:space="preserve">تتطلب </w:t>
      </w:r>
      <w:r w:rsidRPr="00FA77BD">
        <w:rPr>
          <w:noProof/>
          <w:rtl/>
          <w:lang w:bidi="ar-EG"/>
        </w:rPr>
        <w:t>بنية تحتية تقنية</w:t>
      </w:r>
      <w:r w:rsidR="00CC3FC8"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محددة؛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 xml:space="preserve">أن مجموعة مختلفة من الخبراء ضرورية للقيام </w:t>
      </w:r>
      <w:r>
        <w:rPr>
          <w:rFonts w:hint="cs"/>
          <w:noProof/>
          <w:rtl/>
          <w:lang w:bidi="ar-EG"/>
        </w:rPr>
        <w:t>بصياغة سلاسل الاختبارات، و</w:t>
      </w:r>
      <w:r w:rsidRPr="00FA77BD">
        <w:rPr>
          <w:noProof/>
          <w:rtl/>
          <w:lang w:bidi="ar-EG"/>
        </w:rPr>
        <w:t>تقييس اختبارات قابلية التشغيل البيني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وتطوير المنتجات</w:t>
      </w:r>
      <w:r w:rsidR="00AA14F8">
        <w:rPr>
          <w:rFonts w:hint="eastAsia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واختبارها؛</w:t>
      </w:r>
    </w:p>
    <w:p w:rsidR="00973933" w:rsidRDefault="0067329C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>أن</w:t>
      </w:r>
      <w:r w:rsidRPr="00FA77BD">
        <w:rPr>
          <w:noProof/>
          <w:rtl/>
          <w:lang w:bidi="ar-EG"/>
        </w:rPr>
        <w:t xml:space="preserve"> من </w:t>
      </w:r>
      <w:r>
        <w:rPr>
          <w:rFonts w:hint="cs"/>
          <w:noProof/>
          <w:rtl/>
          <w:lang w:bidi="ar-EG"/>
        </w:rPr>
        <w:t>الأفضل أن يقوم</w:t>
      </w:r>
      <w:r w:rsidRPr="00FA77BD">
        <w:rPr>
          <w:noProof/>
          <w:rtl/>
          <w:lang w:bidi="ar-EG"/>
        </w:rPr>
        <w:t xml:space="preserve"> باختبارات قابلية التشغيل البيني مستعمل</w:t>
      </w:r>
      <w:r>
        <w:rPr>
          <w:rFonts w:hint="cs"/>
          <w:noProof/>
          <w:rtl/>
          <w:lang w:bidi="ar-EG"/>
        </w:rPr>
        <w:t>و</w:t>
      </w:r>
      <w:r>
        <w:rPr>
          <w:noProof/>
          <w:rtl/>
          <w:lang w:bidi="ar-EG"/>
        </w:rPr>
        <w:t xml:space="preserve"> المعيار</w:t>
      </w:r>
      <w:r w:rsidRPr="00FA77BD">
        <w:rPr>
          <w:noProof/>
          <w:rtl/>
          <w:lang w:bidi="ar-EG"/>
        </w:rPr>
        <w:t xml:space="preserve"> الذين لم</w:t>
      </w:r>
      <w:r w:rsidR="00AA14F8">
        <w:rPr>
          <w:rFonts w:hint="eastAsia"/>
          <w:noProof/>
          <w:rtl/>
          <w:lang w:bidi="ar-EG"/>
        </w:rPr>
        <w:t> </w:t>
      </w:r>
      <w:r>
        <w:rPr>
          <w:noProof/>
          <w:rtl/>
          <w:lang w:bidi="ar-EG"/>
        </w:rPr>
        <w:t>يشتركوا في عملية التقييس نفسها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وليس </w:t>
      </w:r>
      <w:r w:rsidRPr="00FA77BD">
        <w:rPr>
          <w:noProof/>
          <w:rtl/>
          <w:lang w:bidi="ar-EG"/>
        </w:rPr>
        <w:t>خبراء التقييس الذين أعدوا مواصفات المعيار؛</w:t>
      </w:r>
    </w:p>
    <w:p w:rsidR="00973933" w:rsidRDefault="0067329C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spacing w:val="-4"/>
          <w:rtl/>
          <w:lang w:bidi="ar-EG"/>
        </w:rPr>
        <w:t xml:space="preserve">ﻫ </w:t>
      </w:r>
      <w:r w:rsidRPr="00230100">
        <w:rPr>
          <w:i/>
          <w:iCs/>
          <w:noProof/>
          <w:spacing w:val="-4"/>
          <w:rtl/>
          <w:lang w:bidi="ar-EG"/>
        </w:rPr>
        <w:t>)</w:t>
      </w:r>
      <w:r w:rsidRPr="00230100">
        <w:rPr>
          <w:noProof/>
          <w:spacing w:val="-4"/>
          <w:rtl/>
          <w:lang w:bidi="ar-EG"/>
        </w:rPr>
        <w:tab/>
        <w:t xml:space="preserve">أن التعاون، بناءً على ذلك، ضروري مع الهيئات الخارجية </w:t>
      </w:r>
      <w:r w:rsidRPr="00230100">
        <w:rPr>
          <w:rFonts w:hint="cs"/>
          <w:noProof/>
          <w:spacing w:val="-4"/>
          <w:rtl/>
          <w:lang w:bidi="ar-EG"/>
        </w:rPr>
        <w:t>للاعتماد</w:t>
      </w:r>
      <w:r>
        <w:rPr>
          <w:rFonts w:hint="cs"/>
          <w:noProof/>
          <w:spacing w:val="-4"/>
          <w:rtl/>
          <w:lang w:bidi="ar-EG"/>
        </w:rPr>
        <w:t xml:space="preserve"> </w:t>
      </w:r>
      <w:r w:rsidRPr="00230100">
        <w:rPr>
          <w:rFonts w:hint="cs"/>
          <w:noProof/>
          <w:spacing w:val="-4"/>
          <w:rtl/>
          <w:lang w:bidi="ar-EG"/>
        </w:rPr>
        <w:t>وتقييم المطابقة ومنح</w:t>
      </w:r>
      <w:r w:rsidR="00AA14F8">
        <w:rPr>
          <w:rFonts w:hint="eastAsia"/>
          <w:noProof/>
          <w:rtl/>
          <w:lang w:bidi="ar-EG"/>
        </w:rPr>
        <w:t> </w:t>
      </w:r>
      <w:r w:rsidRPr="00230100">
        <w:rPr>
          <w:rFonts w:hint="cs"/>
          <w:noProof/>
          <w:spacing w:val="-4"/>
          <w:rtl/>
          <w:lang w:bidi="ar-EG"/>
        </w:rPr>
        <w:t>الشهادات</w:t>
      </w:r>
      <w:r>
        <w:rPr>
          <w:rFonts w:hint="cs"/>
          <w:noProof/>
          <w:spacing w:val="-4"/>
          <w:rtl/>
          <w:lang w:bidi="ar-EG"/>
        </w:rPr>
        <w:t>؛</w:t>
      </w:r>
    </w:p>
    <w:p w:rsidR="00973933" w:rsidRDefault="0067329C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و</w:t>
      </w:r>
      <w:r w:rsidRPr="00167C08">
        <w:rPr>
          <w:rFonts w:hint="eastAsia"/>
          <w:i/>
          <w:iCs/>
          <w:noProof/>
          <w:rtl/>
          <w:lang w:bidi="ar-EG"/>
        </w:rPr>
        <w:t> )</w:t>
      </w:r>
      <w:r w:rsidRPr="00167C08">
        <w:rPr>
          <w:rFonts w:hint="eastAsia"/>
          <w:i/>
          <w:iCs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المحافل والاتحادات التجارية والمنظمات الأخرى قد أنشأت بالفعل برامج لمنح الشهادات،</w:t>
      </w:r>
    </w:p>
    <w:p w:rsidR="00973933" w:rsidRPr="00FA77BD" w:rsidRDefault="0067329C" w:rsidP="00973933">
      <w:pPr>
        <w:pStyle w:val="Call"/>
        <w:rPr>
          <w:rtl/>
        </w:rPr>
      </w:pPr>
      <w:r>
        <w:rPr>
          <w:rtl/>
        </w:rPr>
        <w:t>تقـرر</w:t>
      </w:r>
    </w:p>
    <w:p w:rsidR="00973933" w:rsidRDefault="0067329C" w:rsidP="00973933">
      <w:pPr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  <w:t xml:space="preserve">أن تقوم لجان الدراسات التابعة لقطاع تقييس الاتصالات </w:t>
      </w:r>
      <w:r>
        <w:rPr>
          <w:rFonts w:hint="cs"/>
          <w:noProof/>
          <w:rtl/>
          <w:lang w:bidi="ar-EG"/>
        </w:rPr>
        <w:t>بوضع التوصيات</w:t>
      </w:r>
      <w:r w:rsidRPr="00580B2A">
        <w:rPr>
          <w:noProof/>
          <w:rtl/>
          <w:lang w:bidi="ar-EG"/>
        </w:rPr>
        <w:t xml:space="preserve"> </w:t>
      </w:r>
      <w:r w:rsidRPr="00FA77BD">
        <w:rPr>
          <w:noProof/>
          <w:rtl/>
          <w:lang w:bidi="ar-EG"/>
        </w:rPr>
        <w:t xml:space="preserve">الضرورية </w:t>
      </w:r>
      <w:r>
        <w:rPr>
          <w:rFonts w:hint="cs"/>
          <w:noProof/>
          <w:rtl/>
          <w:lang w:bidi="ar-EG"/>
        </w:rPr>
        <w:t>ل</w:t>
      </w:r>
      <w:r w:rsidRPr="00FA77BD">
        <w:rPr>
          <w:noProof/>
          <w:rtl/>
          <w:lang w:bidi="ar-EG"/>
        </w:rPr>
        <w:t>اختبارات المطابقة الخاصة بتجهيزات الاتصالات</w:t>
      </w:r>
      <w:r>
        <w:rPr>
          <w:rFonts w:hint="cs"/>
          <w:noProof/>
          <w:rtl/>
          <w:lang w:bidi="ar-EG"/>
        </w:rPr>
        <w:t xml:space="preserve"> في أقرب</w:t>
      </w:r>
      <w:r w:rsidRPr="00FA77BD">
        <w:rPr>
          <w:noProof/>
          <w:rtl/>
          <w:lang w:bidi="ar-EG"/>
        </w:rPr>
        <w:t xml:space="preserve"> وقت</w:t>
      </w:r>
      <w:r w:rsidR="00AA14F8">
        <w:rPr>
          <w:rFonts w:hint="eastAsia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ممكن؛</w:t>
      </w:r>
    </w:p>
    <w:p w:rsidR="00973933" w:rsidRPr="00E2394D" w:rsidRDefault="0067329C" w:rsidP="00973933">
      <w:pPr>
        <w:rPr>
          <w:noProof/>
          <w:rtl/>
          <w:lang w:bidi="ar-EG"/>
        </w:rPr>
      </w:pPr>
      <w:r>
        <w:rPr>
          <w:noProof/>
          <w:lang w:bidi="ar-EG"/>
        </w:rPr>
        <w:t>2</w:t>
      </w:r>
      <w:r>
        <w:rPr>
          <w:noProof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تنسق لجنة الدراسات </w:t>
      </w:r>
      <w:r w:rsidRPr="00B060CF">
        <w:rPr>
          <w:rFonts w:asciiTheme="majorBidi" w:hAnsiTheme="majorBidi" w:cstheme="majorBidi"/>
          <w:noProof/>
          <w:szCs w:val="22"/>
          <w:rtl/>
          <w:lang w:bidi="ar-EG"/>
        </w:rPr>
        <w:t>11</w:t>
      </w:r>
      <w:r>
        <w:rPr>
          <w:rFonts w:hint="cs"/>
          <w:noProof/>
          <w:rtl/>
          <w:lang w:bidi="ar-EG"/>
        </w:rPr>
        <w:t xml:space="preserve"> لقطاع تقييس الاتصالات </w:t>
      </w:r>
      <w:r>
        <w:rPr>
          <w:rFonts w:hint="cs"/>
          <w:noProof/>
          <w:rtl/>
        </w:rPr>
        <w:t xml:space="preserve">أنشطة القطاع </w:t>
      </w:r>
      <w:r>
        <w:rPr>
          <w:rFonts w:hint="cs"/>
          <w:noProof/>
          <w:rtl/>
          <w:lang w:bidi="ar-EG"/>
        </w:rPr>
        <w:t>المتصلة ببرنامج الاتحاد الخاص بالمطابقة وقابلية التشغيل البيني على امتداد كل لجان الدراسات وأن تستعرض التوصيات الواردة في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خطة أعمال المطابقة وقابلية التشغيل البيني للتنفيذ طويل الأجل لبرنامج المطابقة وقابلية التشغيل</w:t>
      </w:r>
      <w:r w:rsidR="00AA14F8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البيني؛</w:t>
      </w:r>
    </w:p>
    <w:p w:rsidR="00973933" w:rsidRPr="00160002" w:rsidRDefault="0067329C" w:rsidP="00973933">
      <w:pPr>
        <w:rPr>
          <w:noProof/>
          <w:spacing w:val="-4"/>
          <w:rtl/>
          <w:lang w:bidi="ar-EG"/>
        </w:rPr>
      </w:pPr>
      <w:r>
        <w:rPr>
          <w:noProof/>
          <w:spacing w:val="-4"/>
          <w:lang w:bidi="ar-EG"/>
        </w:rPr>
        <w:t>3</w:t>
      </w:r>
      <w:r w:rsidRPr="00160002">
        <w:rPr>
          <w:noProof/>
          <w:spacing w:val="-4"/>
          <w:rtl/>
          <w:lang w:bidi="ar-EG"/>
        </w:rPr>
        <w:tab/>
        <w:t xml:space="preserve">أن يتم </w:t>
      </w:r>
      <w:r w:rsidRPr="00160002">
        <w:rPr>
          <w:rFonts w:hint="cs"/>
          <w:noProof/>
          <w:spacing w:val="-4"/>
          <w:rtl/>
          <w:lang w:bidi="ar-EG"/>
        </w:rPr>
        <w:t>في أقرب وقت ممكن قيام</w:t>
      </w:r>
      <w:r w:rsidRPr="00160002">
        <w:rPr>
          <w:noProof/>
          <w:spacing w:val="-4"/>
          <w:rtl/>
          <w:lang w:bidi="ar-EG"/>
        </w:rPr>
        <w:t xml:space="preserve"> قطاع تقييس الاتصالات بوضع توصيات </w:t>
      </w:r>
      <w:r w:rsidRPr="00160002">
        <w:rPr>
          <w:rFonts w:hint="cs"/>
          <w:noProof/>
          <w:spacing w:val="-4"/>
          <w:rtl/>
          <w:lang w:bidi="ar-EG"/>
        </w:rPr>
        <w:t>تتناول</w:t>
      </w:r>
      <w:r w:rsidRPr="00160002">
        <w:rPr>
          <w:noProof/>
          <w:spacing w:val="-4"/>
          <w:rtl/>
          <w:lang w:bidi="ar-EG"/>
        </w:rPr>
        <w:t xml:space="preserve"> اختبارات قابلية التشغيل</w:t>
      </w:r>
      <w:r w:rsidR="00AA14F8">
        <w:rPr>
          <w:rFonts w:hint="eastAsia"/>
          <w:noProof/>
          <w:rtl/>
          <w:lang w:bidi="ar-EG"/>
        </w:rPr>
        <w:t> </w:t>
      </w:r>
      <w:r w:rsidRPr="00160002">
        <w:rPr>
          <w:noProof/>
          <w:spacing w:val="-4"/>
          <w:rtl/>
          <w:lang w:bidi="ar-EG"/>
        </w:rPr>
        <w:t>البيني؛</w:t>
      </w:r>
    </w:p>
    <w:p w:rsidR="00973933" w:rsidRPr="00160002" w:rsidRDefault="0067329C" w:rsidP="00973933">
      <w:pPr>
        <w:rPr>
          <w:noProof/>
          <w:spacing w:val="-4"/>
          <w:rtl/>
          <w:lang w:bidi="ar-EG"/>
        </w:rPr>
      </w:pPr>
      <w:r>
        <w:rPr>
          <w:noProof/>
          <w:spacing w:val="-4"/>
          <w:lang w:bidi="ar-EG"/>
        </w:rPr>
        <w:t>4</w:t>
      </w:r>
      <w:r w:rsidRPr="00160002">
        <w:rPr>
          <w:noProof/>
          <w:spacing w:val="-4"/>
          <w:rtl/>
          <w:lang w:bidi="ar-EG"/>
        </w:rPr>
        <w:tab/>
        <w:t xml:space="preserve">أن يقوم قطاع تقييس الاتصالات، بالتعاون مع القطاعين الآخرين حسبما </w:t>
      </w:r>
      <w:r w:rsidRPr="00160002">
        <w:rPr>
          <w:rFonts w:hint="cs"/>
          <w:noProof/>
          <w:spacing w:val="-4"/>
          <w:rtl/>
          <w:lang w:bidi="ar-EG"/>
        </w:rPr>
        <w:t>يكون</w:t>
      </w:r>
      <w:r w:rsidRPr="00160002">
        <w:rPr>
          <w:noProof/>
          <w:spacing w:val="-4"/>
          <w:rtl/>
          <w:lang w:bidi="ar-EG"/>
        </w:rPr>
        <w:t xml:space="preserve"> مناسب</w:t>
      </w:r>
      <w:r w:rsidRPr="00160002">
        <w:rPr>
          <w:rFonts w:hint="cs"/>
          <w:noProof/>
          <w:spacing w:val="-4"/>
          <w:rtl/>
          <w:lang w:bidi="ar-EG"/>
        </w:rPr>
        <w:t>اً</w:t>
      </w:r>
      <w:r w:rsidRPr="00160002">
        <w:rPr>
          <w:noProof/>
          <w:spacing w:val="-4"/>
          <w:rtl/>
          <w:lang w:bidi="ar-EG"/>
        </w:rPr>
        <w:t xml:space="preserve">، بوضع برنامج </w:t>
      </w:r>
      <w:r w:rsidRPr="00160002">
        <w:rPr>
          <w:rFonts w:hint="cs"/>
          <w:noProof/>
          <w:spacing w:val="-4"/>
          <w:rtl/>
          <w:lang w:bidi="ar-EG"/>
        </w:rPr>
        <w:t>يرمي</w:t>
      </w:r>
      <w:r w:rsidR="00AA14F8">
        <w:rPr>
          <w:rFonts w:hint="eastAsia"/>
          <w:noProof/>
          <w:rtl/>
          <w:lang w:bidi="ar-EG"/>
        </w:rPr>
        <w:t> </w:t>
      </w:r>
      <w:r w:rsidRPr="00160002">
        <w:rPr>
          <w:rFonts w:hint="cs"/>
          <w:noProof/>
          <w:spacing w:val="-4"/>
          <w:rtl/>
          <w:lang w:bidi="ar-EG"/>
        </w:rPr>
        <w:t>إلى</w:t>
      </w:r>
      <w:r w:rsidRPr="00160002">
        <w:rPr>
          <w:noProof/>
          <w:spacing w:val="-4"/>
          <w:rtl/>
          <w:lang w:bidi="ar-EG"/>
        </w:rPr>
        <w:t>:</w:t>
      </w:r>
    </w:p>
    <w:p w:rsidR="00973933" w:rsidRPr="00FA77BD" w:rsidRDefault="0067329C" w:rsidP="006363C0">
      <w:pPr>
        <w:pStyle w:val="enumlev1"/>
        <w:rPr>
          <w:noProof/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 w:rsidRPr="00FA77BD">
        <w:rPr>
          <w:noProof/>
          <w:rtl/>
        </w:rPr>
        <w:tab/>
        <w:t xml:space="preserve">مساعدة البلدان النامية </w:t>
      </w:r>
      <w:r>
        <w:rPr>
          <w:noProof/>
          <w:rtl/>
        </w:rPr>
        <w:t>في </w:t>
      </w:r>
      <w:r w:rsidRPr="00FA77BD">
        <w:rPr>
          <w:noProof/>
          <w:rtl/>
        </w:rPr>
        <w:t xml:space="preserve">تحديد فرص بناء القدرات البشرية والمؤسسية والتدريب </w:t>
      </w:r>
      <w:r>
        <w:rPr>
          <w:noProof/>
          <w:rtl/>
        </w:rPr>
        <w:t>في </w:t>
      </w:r>
      <w:r w:rsidRPr="00FA77BD">
        <w:rPr>
          <w:noProof/>
          <w:rtl/>
        </w:rPr>
        <w:t>مجال اختبارات المطابقة وقابلية التشغيل</w:t>
      </w:r>
      <w:r w:rsidR="006363C0">
        <w:rPr>
          <w:rFonts w:hint="cs"/>
          <w:noProof/>
          <w:rtl/>
        </w:rPr>
        <w:t> </w:t>
      </w:r>
      <w:r w:rsidRPr="00FA77BD">
        <w:rPr>
          <w:noProof/>
          <w:rtl/>
        </w:rPr>
        <w:t>البيني؛</w:t>
      </w:r>
    </w:p>
    <w:p w:rsidR="00973933" w:rsidRPr="00FA77BD" w:rsidRDefault="0067329C" w:rsidP="005843AC">
      <w:pPr>
        <w:pStyle w:val="enumlev1"/>
        <w:rPr>
          <w:noProof/>
          <w:rtl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 w:rsidRPr="00FA77BD">
        <w:rPr>
          <w:noProof/>
          <w:rtl/>
        </w:rPr>
        <w:tab/>
        <w:t xml:space="preserve">مساعدة البلدان النامية </w:t>
      </w:r>
      <w:r>
        <w:rPr>
          <w:noProof/>
          <w:rtl/>
        </w:rPr>
        <w:t>في </w:t>
      </w:r>
      <w:r w:rsidRPr="00FA77BD">
        <w:rPr>
          <w:noProof/>
          <w:rtl/>
        </w:rPr>
        <w:t xml:space="preserve">إنشاء مراكز إقليمية </w:t>
      </w:r>
      <w:r>
        <w:rPr>
          <w:noProof/>
          <w:rtl/>
        </w:rPr>
        <w:t>أو </w:t>
      </w:r>
      <w:r>
        <w:rPr>
          <w:rFonts w:hint="cs"/>
          <w:noProof/>
          <w:rtl/>
        </w:rPr>
        <w:t>دون</w:t>
      </w:r>
      <w:r w:rsidRPr="00FA77BD">
        <w:rPr>
          <w:noProof/>
          <w:rtl/>
        </w:rPr>
        <w:t xml:space="preserve"> إقليمية لإجراء اختبارات المطابقة وقابلية التشغيل البيني حسبما تقتضيه الحاجة</w:t>
      </w:r>
      <w:r>
        <w:rPr>
          <w:rFonts w:hint="cs"/>
          <w:noProof/>
          <w:rtl/>
        </w:rPr>
        <w:t>، وتشجيع التعاون مع المنظمات الحكومية وغير الحكومية الوطنية والإقليمية والهيئات الدولية للاعتماد ومنح</w:t>
      </w:r>
      <w:r w:rsidR="00AA14F8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</w:rPr>
        <w:t>الشهادات</w:t>
      </w:r>
      <w:r w:rsidRPr="00FA77BD">
        <w:rPr>
          <w:noProof/>
          <w:rtl/>
        </w:rPr>
        <w:t>؛</w:t>
      </w:r>
    </w:p>
    <w:p w:rsidR="00497AAB" w:rsidRDefault="0067329C" w:rsidP="00AA14F8">
      <w:pPr>
        <w:rPr>
          <w:noProof/>
          <w:spacing w:val="-4"/>
          <w:rtl/>
          <w:lang w:bidi="ar-EG"/>
        </w:rPr>
      </w:pPr>
      <w:r>
        <w:rPr>
          <w:noProof/>
          <w:spacing w:val="-4"/>
          <w:lang w:bidi="ar-EG"/>
        </w:rPr>
        <w:t>5</w:t>
      </w:r>
      <w:r w:rsidRPr="00B060CF">
        <w:rPr>
          <w:noProof/>
          <w:spacing w:val="-4"/>
          <w:rtl/>
          <w:lang w:bidi="ar-EG"/>
        </w:rPr>
        <w:tab/>
        <w:t xml:space="preserve">أن متطلبات اختبارات المطابقة وقابلية التشغيل البيني يجب أن تنص على التحقق من المعلمات المحددة في التوصيات الحالية والمقبلة لقطاع تقييس الاتصالات </w:t>
      </w:r>
      <w:r>
        <w:rPr>
          <w:rFonts w:hint="cs"/>
          <w:noProof/>
          <w:spacing w:val="-4"/>
          <w:rtl/>
          <w:lang w:bidi="ar-EG"/>
        </w:rPr>
        <w:t xml:space="preserve">على النحو الذي تحدده لجان الدراسات التي تعد التوصيات لاختبارات </w:t>
      </w:r>
      <w:r w:rsidRPr="00B060CF">
        <w:rPr>
          <w:noProof/>
          <w:spacing w:val="-4"/>
          <w:rtl/>
          <w:lang w:bidi="ar-EG"/>
        </w:rPr>
        <w:t>قابلية التشغيل البيني من أجل ضمان</w:t>
      </w:r>
      <w:r>
        <w:rPr>
          <w:rFonts w:hint="cs"/>
          <w:noProof/>
          <w:spacing w:val="-4"/>
          <w:rtl/>
          <w:lang w:bidi="ar-EG"/>
        </w:rPr>
        <w:t xml:space="preserve"> قابلية التشغيل البيني</w:t>
      </w:r>
      <w:r w:rsidRPr="00B060CF">
        <w:rPr>
          <w:noProof/>
          <w:spacing w:val="-4"/>
          <w:rtl/>
          <w:lang w:bidi="ar-EG"/>
        </w:rPr>
        <w:t xml:space="preserve">، مع مراعاة احتياجات </w:t>
      </w:r>
      <w:r>
        <w:rPr>
          <w:rFonts w:hint="cs"/>
          <w:noProof/>
          <w:spacing w:val="-4"/>
          <w:rtl/>
          <w:lang w:bidi="ar-EG"/>
        </w:rPr>
        <w:t xml:space="preserve">المستخدمين والطلب في </w:t>
      </w:r>
      <w:r w:rsidRPr="00B060CF">
        <w:rPr>
          <w:noProof/>
          <w:spacing w:val="-4"/>
          <w:rtl/>
          <w:lang w:bidi="ar-EG"/>
        </w:rPr>
        <w:t>الأسواق</w:t>
      </w:r>
      <w:r>
        <w:rPr>
          <w:rFonts w:hint="cs"/>
          <w:noProof/>
          <w:spacing w:val="-4"/>
          <w:rtl/>
          <w:lang w:bidi="ar-EG"/>
        </w:rPr>
        <w:t xml:space="preserve"> حسب</w:t>
      </w:r>
      <w:r w:rsidR="00AA14F8">
        <w:rPr>
          <w:rFonts w:hint="eastAsia"/>
          <w:noProof/>
          <w:spacing w:val="-4"/>
          <w:rtl/>
          <w:lang w:bidi="ar-EG"/>
        </w:rPr>
        <w:t> </w:t>
      </w:r>
      <w:r>
        <w:rPr>
          <w:rFonts w:hint="cs"/>
          <w:noProof/>
          <w:spacing w:val="-4"/>
          <w:rtl/>
          <w:lang w:bidi="ar-EG"/>
        </w:rPr>
        <w:t>الاقتضاء</w:t>
      </w:r>
      <w:ins w:id="11" w:author="Madrane, Badiáa" w:date="2016-10-18T10:22:00Z">
        <w:r w:rsidR="000C794E">
          <w:rPr>
            <w:rFonts w:hint="cs"/>
            <w:noProof/>
            <w:spacing w:val="-4"/>
            <w:rtl/>
            <w:lang w:bidi="ar-EG"/>
          </w:rPr>
          <w:t>؛</w:t>
        </w:r>
      </w:ins>
      <w:del w:id="12" w:author="Madrane, Badiáa" w:date="2016-10-18T10:22:00Z">
        <w:r w:rsidRPr="00B060CF" w:rsidDel="000C794E">
          <w:rPr>
            <w:rFonts w:hint="eastAsia"/>
            <w:noProof/>
            <w:spacing w:val="-4"/>
            <w:rtl/>
            <w:lang w:bidi="ar-EG"/>
          </w:rPr>
          <w:delText>،</w:delText>
        </w:r>
      </w:del>
    </w:p>
    <w:p w:rsidR="00943DBB" w:rsidRDefault="00943DBB" w:rsidP="00497AAB">
      <w:pPr>
        <w:rPr>
          <w:ins w:id="13" w:author="Alnatoor, Ehsan" w:date="2016-10-11T12:44:00Z"/>
          <w:noProof/>
          <w:spacing w:val="-4"/>
          <w:rtl/>
          <w:lang w:bidi="ar-EG"/>
        </w:rPr>
      </w:pPr>
      <w:ins w:id="14" w:author="Alnatoor, Ehsan" w:date="2016-10-11T12:44:00Z">
        <w:r>
          <w:rPr>
            <w:noProof/>
            <w:spacing w:val="-4"/>
            <w:lang w:bidi="ar-EG"/>
          </w:rPr>
          <w:t>6</w:t>
        </w:r>
        <w:r>
          <w:rPr>
            <w:noProof/>
            <w:spacing w:val="-4"/>
            <w:lang w:bidi="ar-EG"/>
          </w:rPr>
          <w:tab/>
        </w:r>
      </w:ins>
      <w:ins w:id="15" w:author="Madrane, Badiáa" w:date="2016-10-18T10:01:00Z">
        <w:r w:rsidR="00DF3670">
          <w:rPr>
            <w:rFonts w:hint="cs"/>
            <w:noProof/>
            <w:spacing w:val="-4"/>
            <w:rtl/>
            <w:lang w:bidi="ar-EG"/>
          </w:rPr>
          <w:t xml:space="preserve">أن يقوم قطاع تقييس الاتصالات، بالتعاون مع </w:t>
        </w:r>
        <w:r w:rsidR="00255C3A">
          <w:rPr>
            <w:rFonts w:hint="cs"/>
            <w:noProof/>
            <w:spacing w:val="-4"/>
            <w:rtl/>
            <w:lang w:bidi="ar-EG"/>
          </w:rPr>
          <w:t xml:space="preserve">الأطراف الأخرى، </w:t>
        </w:r>
      </w:ins>
      <w:ins w:id="16" w:author="Madrane, Badiáa" w:date="2016-10-18T10:12:00Z">
        <w:r w:rsidR="00122962">
          <w:rPr>
            <w:rFonts w:hint="cs"/>
            <w:noProof/>
            <w:spacing w:val="-4"/>
            <w:rtl/>
            <w:lang w:bidi="ar-EG"/>
          </w:rPr>
          <w:t xml:space="preserve">بإدارة وتنسيق </w:t>
        </w:r>
      </w:ins>
      <w:ins w:id="17" w:author="Madrane, Badiáa" w:date="2016-10-18T10:16:00Z">
        <w:r w:rsidR="00DE1E04">
          <w:rPr>
            <w:rFonts w:hint="cs"/>
            <w:noProof/>
            <w:spacing w:val="-4"/>
            <w:rtl/>
            <w:lang w:bidi="ar-EG"/>
          </w:rPr>
          <w:t xml:space="preserve">العمل المتعلق بتقييم </w:t>
        </w:r>
      </w:ins>
      <w:ins w:id="18" w:author="Madrane, Badiáa" w:date="2016-10-18T10:17:00Z">
        <w:r w:rsidR="00DE1E04">
          <w:rPr>
            <w:rFonts w:hint="cs"/>
            <w:noProof/>
            <w:spacing w:val="-4"/>
            <w:rtl/>
            <w:lang w:bidi="ar-EG"/>
          </w:rPr>
          <w:t>المخاطر والتكاليف المختلفة الناتجة عن انعدام اختبارات المطابقة و</w:t>
        </w:r>
      </w:ins>
      <w:ins w:id="19" w:author="Madrane, Badiáa" w:date="2016-10-18T10:18:00Z">
        <w:r w:rsidR="00DE1E04">
          <w:rPr>
            <w:rFonts w:hint="cs"/>
            <w:noProof/>
            <w:spacing w:val="-4"/>
            <w:rtl/>
            <w:lang w:bidi="ar-EG"/>
          </w:rPr>
          <w:t xml:space="preserve">قابلية </w:t>
        </w:r>
      </w:ins>
      <w:ins w:id="20" w:author="Madrane, Badiáa" w:date="2016-10-18T10:17:00Z">
        <w:r w:rsidR="00DE1E04">
          <w:rPr>
            <w:rFonts w:hint="cs"/>
            <w:noProof/>
            <w:spacing w:val="-4"/>
            <w:rtl/>
            <w:lang w:bidi="ar-EG"/>
          </w:rPr>
          <w:t xml:space="preserve">التشغيل </w:t>
        </w:r>
      </w:ins>
      <w:ins w:id="21" w:author="Madrane, Badiáa" w:date="2016-10-18T10:18:00Z">
        <w:r w:rsidR="00DE1E04">
          <w:rPr>
            <w:rFonts w:hint="cs"/>
            <w:noProof/>
            <w:spacing w:val="-4"/>
            <w:rtl/>
            <w:lang w:bidi="ar-EG"/>
          </w:rPr>
          <w:t xml:space="preserve">البيني، لا سيما في البلدان النامية، </w:t>
        </w:r>
      </w:ins>
      <w:ins w:id="22" w:author="Madrane, Badiáa" w:date="2016-10-18T10:20:00Z">
        <w:r w:rsidR="00095E3C">
          <w:rPr>
            <w:rFonts w:hint="cs"/>
            <w:noProof/>
            <w:spacing w:val="-4"/>
            <w:rtl/>
            <w:lang w:bidi="ar-EG"/>
          </w:rPr>
          <w:t xml:space="preserve">وتوفير المعلومات والتوصيات اللازمة </w:t>
        </w:r>
        <w:r w:rsidR="000C794E">
          <w:rPr>
            <w:rFonts w:hint="cs"/>
            <w:noProof/>
            <w:spacing w:val="-4"/>
            <w:rtl/>
            <w:lang w:bidi="ar-EG"/>
          </w:rPr>
          <w:t xml:space="preserve">استناداً إلى أفضل الممارسات </w:t>
        </w:r>
      </w:ins>
      <w:ins w:id="23" w:author="Madrane, Badiáa" w:date="2016-10-18T10:21:00Z">
        <w:r w:rsidR="000C794E">
          <w:rPr>
            <w:rFonts w:hint="cs"/>
            <w:noProof/>
            <w:spacing w:val="-4"/>
            <w:rtl/>
            <w:lang w:bidi="ar-EG"/>
          </w:rPr>
          <w:t>تلافي</w:t>
        </w:r>
      </w:ins>
      <w:ins w:id="24" w:author="Madrane, Badiáa" w:date="2016-10-18T10:23:00Z">
        <w:r w:rsidR="00D752C6">
          <w:rPr>
            <w:rFonts w:hint="cs"/>
            <w:noProof/>
            <w:spacing w:val="-4"/>
            <w:rtl/>
            <w:lang w:bidi="ar-EG"/>
          </w:rPr>
          <w:t>اً</w:t>
        </w:r>
      </w:ins>
      <w:ins w:id="25" w:author="Madrane, Badiáa" w:date="2016-10-18T10:21:00Z">
        <w:r w:rsidR="00D752C6">
          <w:rPr>
            <w:rFonts w:hint="cs"/>
            <w:noProof/>
            <w:spacing w:val="-4"/>
            <w:rtl/>
            <w:lang w:bidi="ar-EG"/>
          </w:rPr>
          <w:t xml:space="preserve"> </w:t>
        </w:r>
      </w:ins>
      <w:ins w:id="26" w:author="Madrane, Badiáa" w:date="2016-10-18T10:23:00Z">
        <w:r w:rsidR="00D752C6">
          <w:rPr>
            <w:rFonts w:hint="cs"/>
            <w:noProof/>
            <w:spacing w:val="-4"/>
            <w:rtl/>
            <w:lang w:bidi="ar-EG"/>
          </w:rPr>
          <w:t>ل</w:t>
        </w:r>
      </w:ins>
      <w:ins w:id="27" w:author="Madrane, Badiáa" w:date="2016-10-18T10:21:00Z">
        <w:r w:rsidR="000C794E">
          <w:rPr>
            <w:rFonts w:hint="cs"/>
            <w:noProof/>
            <w:spacing w:val="-4"/>
            <w:rtl/>
            <w:lang w:bidi="ar-EG"/>
          </w:rPr>
          <w:t xml:space="preserve">لخسائر (وفقاً للدعامة </w:t>
        </w:r>
      </w:ins>
      <w:ins w:id="28" w:author="Madrane, Badiáa" w:date="2016-10-18T10:22:00Z">
        <w:r w:rsidR="000C794E">
          <w:t>4</w:t>
        </w:r>
        <w:r w:rsidR="000C794E">
          <w:rPr>
            <w:rFonts w:hint="cs"/>
            <w:rtl/>
          </w:rPr>
          <w:t xml:space="preserve"> لبرنامج المطابقة وقابلية التشغيل البيني للاتحاد</w:t>
        </w:r>
      </w:ins>
      <w:ins w:id="29" w:author="Madrane, Badiáa" w:date="2016-10-18T10:21:00Z">
        <w:r w:rsidR="000C794E">
          <w:rPr>
            <w:rFonts w:hint="cs"/>
            <w:noProof/>
            <w:spacing w:val="-4"/>
            <w:rtl/>
            <w:lang w:bidi="ar-EG"/>
          </w:rPr>
          <w:t>)</w:t>
        </w:r>
      </w:ins>
      <w:ins w:id="30" w:author="Madrane, Badiáa" w:date="2016-10-18T10:22:00Z">
        <w:r w:rsidR="000C794E">
          <w:rPr>
            <w:rFonts w:hint="cs"/>
            <w:noProof/>
            <w:spacing w:val="-4"/>
            <w:rtl/>
            <w:lang w:bidi="ar-EG"/>
          </w:rPr>
          <w:t>،</w:t>
        </w:r>
      </w:ins>
    </w:p>
    <w:p w:rsidR="00973933" w:rsidRPr="00FA77BD" w:rsidRDefault="0067329C" w:rsidP="00973933">
      <w:pPr>
        <w:pStyle w:val="Call"/>
        <w:rPr>
          <w:rtl/>
        </w:rPr>
      </w:pPr>
      <w:r w:rsidRPr="00FA77BD">
        <w:rPr>
          <w:rtl/>
        </w:rPr>
        <w:lastRenderedPageBreak/>
        <w:t>تكلف مدير مكتب تقييس الاتصالات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يواصل، </w:t>
      </w:r>
      <w:r w:rsidRPr="00FA77BD">
        <w:rPr>
          <w:noProof/>
          <w:rtl/>
          <w:lang w:bidi="ar-EG"/>
        </w:rPr>
        <w:t>بالتعاون مع مكتب الاتصالات الراديوية ومكتب تنمية الاتصالات</w:t>
      </w:r>
      <w:r>
        <w:rPr>
          <w:rFonts w:hint="cs"/>
          <w:noProof/>
          <w:rtl/>
          <w:lang w:bidi="ar-EG"/>
        </w:rPr>
        <w:t xml:space="preserve"> إجراء </w:t>
      </w:r>
      <w:r w:rsidRPr="00FA77BD">
        <w:rPr>
          <w:noProof/>
          <w:rtl/>
          <w:lang w:bidi="ar-EG"/>
        </w:rPr>
        <w:t>أنشطة استكشافية</w:t>
      </w:r>
      <w:r>
        <w:rPr>
          <w:rFonts w:hint="cs"/>
          <w:noProof/>
          <w:rtl/>
          <w:lang w:bidi="ar-EG"/>
        </w:rPr>
        <w:t>، حسب الحاجة،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كل منطقة لتحديد المشاكل التي تواجهها البلدان النامية ووضع أولوياتها فيما يتعلق بتحقيق قابلية التشغيل البيني لتجهيزات</w:t>
      </w:r>
      <w:r>
        <w:rPr>
          <w:noProof/>
          <w:rtl/>
          <w:lang w:bidi="ar-EG"/>
        </w:rPr>
        <w:t xml:space="preserve"> وخدمات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الاتصالات/</w:t>
      </w:r>
      <w:r w:rsidRPr="00FA77BD">
        <w:rPr>
          <w:noProof/>
          <w:rtl/>
          <w:lang w:bidi="ar-EG"/>
        </w:rPr>
        <w:t>تكنولوجيا المعلومات والاتصالات؛</w:t>
      </w:r>
    </w:p>
    <w:p w:rsidR="00973933" w:rsidRPr="00C05D22" w:rsidRDefault="0067329C" w:rsidP="00AA14F8">
      <w:pPr>
        <w:rPr>
          <w:noProof/>
          <w:rtl/>
          <w:lang w:bidi="ar-EG"/>
        </w:rPr>
      </w:pPr>
      <w:r w:rsidRPr="00C05D22">
        <w:rPr>
          <w:noProof/>
          <w:lang w:bidi="ar-EG"/>
        </w:rPr>
        <w:t>2</w:t>
      </w:r>
      <w:r w:rsidRPr="00C05D22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ينفذ، بالتعاون مع مدير مكتب تنمية الاتصالات،</w:t>
      </w:r>
      <w:r w:rsidRPr="00C05D22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</w:t>
      </w:r>
      <w:r w:rsidRPr="00C05D22">
        <w:rPr>
          <w:noProof/>
          <w:rtl/>
          <w:lang w:bidi="ar-EG"/>
        </w:rPr>
        <w:t>استناداً إلى نتائج الفقرة</w:t>
      </w:r>
      <w:r>
        <w:rPr>
          <w:rFonts w:hint="cs"/>
          <w:noProof/>
          <w:rtl/>
          <w:lang w:bidi="ar-EG"/>
        </w:rPr>
        <w:t> </w:t>
      </w:r>
      <w:r w:rsidRPr="00C05D22">
        <w:rPr>
          <w:noProof/>
          <w:lang w:bidi="ar-EG"/>
        </w:rPr>
        <w:t>1</w:t>
      </w:r>
      <w:r w:rsidRPr="00C05D22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</w:t>
      </w:r>
      <w:r w:rsidRPr="00C05D22">
        <w:rPr>
          <w:noProof/>
          <w:rtl/>
          <w:lang w:bidi="ar-EG"/>
        </w:rPr>
        <w:t xml:space="preserve"> </w:t>
      </w:r>
      <w:r>
        <w:rPr>
          <w:i/>
          <w:iCs/>
          <w:noProof/>
          <w:rtl/>
          <w:lang w:bidi="ar-EG"/>
        </w:rPr>
        <w:t>"</w:t>
      </w:r>
      <w:r>
        <w:rPr>
          <w:rFonts w:hint="cs"/>
          <w:i/>
          <w:iCs/>
          <w:noProof/>
          <w:rtl/>
          <w:lang w:bidi="ar-EG"/>
        </w:rPr>
        <w:t>ت</w:t>
      </w:r>
      <w:r w:rsidRPr="00C05D22">
        <w:rPr>
          <w:i/>
          <w:iCs/>
          <w:noProof/>
          <w:rtl/>
          <w:lang w:bidi="ar-EG"/>
        </w:rPr>
        <w:t>كلف مدير مكتب تقييس الاتصالات"</w:t>
      </w:r>
      <w:r>
        <w:rPr>
          <w:rFonts w:hint="cs"/>
          <w:i/>
          <w:iCs/>
          <w:noProof/>
          <w:rtl/>
          <w:lang w:bidi="ar-EG"/>
        </w:rPr>
        <w:t xml:space="preserve"> </w:t>
      </w:r>
      <w:r w:rsidRPr="00C05D22"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 xml:space="preserve">، خطة العمل التي وافق عليها المجلس في دورته لعام 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EG"/>
        </w:rPr>
        <w:t>(الوثيقة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SY"/>
        </w:rPr>
        <w:t>C12/91</w:t>
      </w:r>
      <w:r>
        <w:rPr>
          <w:rFonts w:hint="cs"/>
          <w:noProof/>
          <w:rtl/>
          <w:lang w:bidi="ar-SY"/>
        </w:rPr>
        <w:t>) على النحو المشار إليه في</w:t>
      </w:r>
      <w:r w:rsidR="00AA14F8">
        <w:rPr>
          <w:rFonts w:hint="eastAsia"/>
          <w:noProof/>
          <w:rtl/>
          <w:lang w:bidi="ar-SY"/>
        </w:rPr>
        <w:t> </w:t>
      </w:r>
      <w:r>
        <w:rPr>
          <w:rFonts w:hint="cs"/>
          <w:noProof/>
          <w:rtl/>
          <w:lang w:bidi="ar-SY"/>
        </w:rPr>
        <w:t xml:space="preserve">تقرير الأمين العام للاتحاد المقدم إلى دورة المجلس لعام </w:t>
      </w:r>
      <w:r>
        <w:rPr>
          <w:noProof/>
          <w:lang w:bidi="ar-SY"/>
        </w:rPr>
        <w:t>2012</w:t>
      </w:r>
      <w:r>
        <w:rPr>
          <w:rFonts w:hint="cs"/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EG"/>
        </w:rPr>
        <w:t>(الوثيقة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SY"/>
        </w:rPr>
        <w:t>C12/48</w:t>
      </w:r>
      <w:r>
        <w:rPr>
          <w:rFonts w:hint="cs"/>
          <w:noProof/>
          <w:rtl/>
          <w:lang w:bidi="ar-SY"/>
        </w:rPr>
        <w:t>)؛</w:t>
      </w:r>
    </w:p>
    <w:p w:rsidR="00973933" w:rsidRPr="00FA77BD" w:rsidRDefault="0067329C" w:rsidP="00973933">
      <w:pPr>
        <w:rPr>
          <w:noProof/>
          <w:rtl/>
          <w:lang w:bidi="ar-EG"/>
        </w:rPr>
      </w:pPr>
      <w:r w:rsidRPr="00FA77BD">
        <w:rPr>
          <w:noProof/>
          <w:lang w:bidi="ar-EG"/>
        </w:rPr>
        <w:t>3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ينفذ، بالتعاون مع مدير مكتب تنمية الاتصالات، برنامج الاتحاد الخاص بالمطابقة وقابلية التشغيل البيني لاحتمال إدخال علامة للاتحاد بما يتماشى مع قرار المجلس في دورته لعام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SY"/>
        </w:rPr>
        <w:t xml:space="preserve"> الوارد في الوثيقة</w:t>
      </w:r>
      <w:r>
        <w:rPr>
          <w:rFonts w:hint="eastAsia"/>
          <w:noProof/>
          <w:rtl/>
          <w:lang w:bidi="ar-SY"/>
        </w:rPr>
        <w:t> </w:t>
      </w:r>
      <w:r>
        <w:rPr>
          <w:noProof/>
          <w:lang w:bidi="ar-SY"/>
        </w:rPr>
        <w:t>C12/91</w:t>
      </w:r>
      <w:r w:rsidRPr="00FA77BD">
        <w:rPr>
          <w:noProof/>
          <w:rtl/>
          <w:lang w:bidi="ar-EG"/>
        </w:rPr>
        <w:t>؛</w:t>
      </w:r>
    </w:p>
    <w:p w:rsidR="00973933" w:rsidRPr="00FA77BD" w:rsidRDefault="0067329C" w:rsidP="00973933">
      <w:pPr>
        <w:rPr>
          <w:noProof/>
          <w:rtl/>
          <w:lang w:bidi="ar-EG"/>
        </w:rPr>
      </w:pPr>
      <w:r>
        <w:rPr>
          <w:noProof/>
          <w:lang w:bidi="ar-EG"/>
        </w:rPr>
        <w:t>4</w:t>
      </w:r>
      <w:r w:rsidRPr="00FA77BD">
        <w:rPr>
          <w:noProof/>
          <w:rtl/>
          <w:lang w:bidi="ar-EG"/>
        </w:rPr>
        <w:tab/>
        <w:t xml:space="preserve">بإشراك الخبراء والكيانات الخارجية حسبما </w:t>
      </w:r>
      <w:r>
        <w:rPr>
          <w:rFonts w:hint="cs"/>
          <w:noProof/>
          <w:rtl/>
          <w:lang w:bidi="ar-EG"/>
        </w:rPr>
        <w:t>يكون ملائماً</w:t>
      </w:r>
      <w:r w:rsidRPr="00FA77BD">
        <w:rPr>
          <w:noProof/>
          <w:rtl/>
          <w:lang w:bidi="ar-EG"/>
        </w:rPr>
        <w:t>؛</w:t>
      </w:r>
    </w:p>
    <w:p w:rsidR="00943DBB" w:rsidRPr="00FA77BD" w:rsidRDefault="0067329C" w:rsidP="00943DBB">
      <w:pPr>
        <w:rPr>
          <w:noProof/>
          <w:rtl/>
          <w:lang w:bidi="ar-EG"/>
        </w:rPr>
      </w:pPr>
      <w:r>
        <w:rPr>
          <w:noProof/>
          <w:lang w:bidi="ar-EG"/>
        </w:rPr>
        <w:t>5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برفع نتائج هذه الأنشطة إلى المجلس للنظر فيها</w:t>
      </w:r>
      <w:r w:rsidRPr="00FA77BD">
        <w:rPr>
          <w:noProof/>
          <w:rtl/>
          <w:lang w:bidi="ar-EG"/>
        </w:rPr>
        <w:t xml:space="preserve"> واتخاذ الإجراءات الضرورية بشأنه</w:t>
      </w:r>
      <w:r>
        <w:rPr>
          <w:rFonts w:hint="cs"/>
          <w:noProof/>
          <w:rtl/>
          <w:lang w:bidi="ar-EG"/>
        </w:rPr>
        <w:t>ا</w:t>
      </w:r>
      <w:r w:rsidRPr="00FA77BD">
        <w:rPr>
          <w:noProof/>
          <w:rtl/>
          <w:lang w:bidi="ar-EG"/>
        </w:rPr>
        <w:t>،</w:t>
      </w:r>
    </w:p>
    <w:p w:rsidR="00973933" w:rsidRPr="00FA77BD" w:rsidRDefault="0067329C" w:rsidP="00973933">
      <w:pPr>
        <w:pStyle w:val="Call"/>
        <w:rPr>
          <w:rtl/>
        </w:rPr>
      </w:pPr>
      <w:r w:rsidRPr="00FA77BD">
        <w:rPr>
          <w:rtl/>
        </w:rPr>
        <w:t>تكلف لجان الدراسات</w:t>
      </w:r>
    </w:p>
    <w:p w:rsidR="00973933" w:rsidRPr="00BE2721" w:rsidRDefault="0067329C" w:rsidP="00395E60">
      <w:pPr>
        <w:rPr>
          <w:noProof/>
          <w:spacing w:val="2"/>
          <w:rtl/>
          <w:lang w:bidi="ar-EG"/>
        </w:rPr>
      </w:pPr>
      <w:r w:rsidRPr="00BE2721">
        <w:rPr>
          <w:noProof/>
          <w:spacing w:val="2"/>
          <w:lang w:bidi="ar-EG"/>
        </w:rPr>
        <w:t>1</w:t>
      </w:r>
      <w:r w:rsidRPr="00BE2721">
        <w:rPr>
          <w:noProof/>
          <w:spacing w:val="2"/>
          <w:rtl/>
          <w:lang w:bidi="ar-EG"/>
        </w:rPr>
        <w:tab/>
        <w:t xml:space="preserve">بالقيام في أقرب وقت ممكن بتحديد توصيات </w:t>
      </w:r>
      <w:r w:rsidRPr="00BE2721">
        <w:rPr>
          <w:rFonts w:hint="cs"/>
          <w:noProof/>
          <w:spacing w:val="2"/>
          <w:rtl/>
          <w:lang w:bidi="ar-EG"/>
        </w:rPr>
        <w:t xml:space="preserve">قطاع تقييس الاتصالات </w:t>
      </w:r>
      <w:r w:rsidRPr="00BE2721">
        <w:rPr>
          <w:noProof/>
          <w:spacing w:val="2"/>
          <w:rtl/>
          <w:lang w:bidi="ar-EG"/>
        </w:rPr>
        <w:t>القائمة والمقبلة التي من شأنها أن</w:t>
      </w:r>
      <w:r>
        <w:rPr>
          <w:rFonts w:hint="cs"/>
          <w:noProof/>
          <w:spacing w:val="2"/>
          <w:rtl/>
          <w:lang w:bidi="ar-EG"/>
        </w:rPr>
        <w:t> </w:t>
      </w:r>
      <w:r w:rsidRPr="00BE2721">
        <w:rPr>
          <w:noProof/>
          <w:spacing w:val="2"/>
          <w:rtl/>
          <w:lang w:bidi="ar-EG"/>
        </w:rPr>
        <w:t>تكون مرشحة</w:t>
      </w:r>
      <w:r>
        <w:rPr>
          <w:rFonts w:hint="cs"/>
          <w:noProof/>
          <w:spacing w:val="2"/>
          <w:rtl/>
          <w:lang w:bidi="ar-EG"/>
        </w:rPr>
        <w:t xml:space="preserve"> لاختبار المطابقة و</w:t>
      </w:r>
      <w:r w:rsidRPr="00BE2721">
        <w:rPr>
          <w:noProof/>
          <w:spacing w:val="2"/>
          <w:rtl/>
          <w:lang w:bidi="ar-EG"/>
        </w:rPr>
        <w:t xml:space="preserve">قابلية التشغيل البيني </w:t>
      </w:r>
      <w:r w:rsidRPr="00BE2721">
        <w:rPr>
          <w:rFonts w:hint="cs"/>
          <w:noProof/>
          <w:spacing w:val="2"/>
          <w:rtl/>
          <w:lang w:bidi="ar-EG"/>
        </w:rPr>
        <w:t>على أن تؤخذ</w:t>
      </w:r>
      <w:r w:rsidRPr="00BE2721">
        <w:rPr>
          <w:noProof/>
          <w:spacing w:val="2"/>
          <w:rtl/>
          <w:lang w:bidi="ar-EG"/>
        </w:rPr>
        <w:t xml:space="preserve"> في الحسبان احتياجات الأعضاء (مثل قابلية التشغيل البيني للتجهيزات والمطاريف وأجهزة كودك السمعية/الفيديوية وشبكات النفاذ والنقل</w:t>
      </w:r>
      <w:r>
        <w:rPr>
          <w:rFonts w:hint="cs"/>
          <w:noProof/>
          <w:spacing w:val="2"/>
          <w:rtl/>
          <w:lang w:bidi="ar-EG"/>
        </w:rPr>
        <w:t xml:space="preserve"> والتكنولوجيات الرئيسية الأخرى</w:t>
      </w:r>
      <w:r w:rsidRPr="00BE2721">
        <w:rPr>
          <w:noProof/>
          <w:spacing w:val="2"/>
          <w:rtl/>
          <w:lang w:bidi="ar-EG"/>
        </w:rPr>
        <w:t xml:space="preserve"> الخاصة بشبكات</w:t>
      </w:r>
      <w:r>
        <w:rPr>
          <w:rFonts w:hint="cs"/>
          <w:noProof/>
          <w:spacing w:val="2"/>
          <w:rtl/>
          <w:lang w:bidi="ar-EG"/>
        </w:rPr>
        <w:t xml:space="preserve"> </w:t>
      </w:r>
      <w:r w:rsidRPr="00BE2721">
        <w:rPr>
          <w:noProof/>
          <w:spacing w:val="2"/>
          <w:rtl/>
          <w:lang w:bidi="ar-EG"/>
        </w:rPr>
        <w:t>الجيل التالي</w:t>
      </w:r>
      <w:r>
        <w:rPr>
          <w:rFonts w:hint="cs"/>
          <w:noProof/>
          <w:spacing w:val="2"/>
          <w:rtl/>
          <w:lang w:bidi="ar-EG"/>
        </w:rPr>
        <w:t xml:space="preserve"> وشبكات المستقبل</w:t>
      </w:r>
      <w:r w:rsidRPr="00BE2721">
        <w:rPr>
          <w:noProof/>
          <w:spacing w:val="2"/>
          <w:rtl/>
          <w:lang w:bidi="ar-EG"/>
        </w:rPr>
        <w:t>)</w:t>
      </w:r>
      <w:r w:rsidRPr="00BE2721">
        <w:rPr>
          <w:rFonts w:hint="cs"/>
          <w:noProof/>
          <w:spacing w:val="2"/>
          <w:rtl/>
          <w:lang w:bidi="ar-EG"/>
        </w:rPr>
        <w:t>،</w:t>
      </w:r>
      <w:r w:rsidRPr="00BE2721">
        <w:rPr>
          <w:noProof/>
          <w:spacing w:val="2"/>
          <w:rtl/>
          <w:lang w:bidi="ar-EG"/>
        </w:rPr>
        <w:t xml:space="preserve"> </w:t>
      </w:r>
      <w:r w:rsidRPr="00BE2721">
        <w:rPr>
          <w:rFonts w:hint="cs"/>
          <w:noProof/>
          <w:spacing w:val="2"/>
          <w:rtl/>
          <w:lang w:bidi="ar-EG"/>
        </w:rPr>
        <w:t>والقادرة</w:t>
      </w:r>
      <w:r w:rsidRPr="00BE2721">
        <w:rPr>
          <w:noProof/>
          <w:spacing w:val="2"/>
          <w:rtl/>
          <w:lang w:bidi="ar-EG"/>
        </w:rPr>
        <w:t xml:space="preserve"> على تقديم خدمات قابلة للتشغيل البيني من طرف إلى طرف على نطاق عالمي، </w:t>
      </w:r>
      <w:r w:rsidRPr="00BE2721">
        <w:rPr>
          <w:rFonts w:hint="cs"/>
          <w:noProof/>
          <w:spacing w:val="2"/>
          <w:rtl/>
          <w:lang w:bidi="ar-EG"/>
        </w:rPr>
        <w:t>والعمل إذا</w:t>
      </w:r>
      <w:r w:rsidRPr="00BE2721">
        <w:rPr>
          <w:noProof/>
          <w:spacing w:val="2"/>
          <w:rtl/>
          <w:lang w:bidi="ar-EG"/>
        </w:rPr>
        <w:t xml:space="preserve"> دعت الحاجة</w:t>
      </w:r>
      <w:r>
        <w:rPr>
          <w:rFonts w:hint="cs"/>
          <w:noProof/>
          <w:spacing w:val="2"/>
          <w:rtl/>
          <w:lang w:bidi="ar-EG"/>
        </w:rPr>
        <w:t>،</w:t>
      </w:r>
      <w:r w:rsidRPr="00BE2721">
        <w:rPr>
          <w:noProof/>
          <w:spacing w:val="2"/>
          <w:rtl/>
          <w:lang w:bidi="ar-EG"/>
        </w:rPr>
        <w:t xml:space="preserve"> </w:t>
      </w:r>
      <w:r w:rsidRPr="00BE2721">
        <w:rPr>
          <w:rFonts w:hint="cs"/>
          <w:noProof/>
          <w:spacing w:val="2"/>
          <w:rtl/>
          <w:lang w:bidi="ar-EG"/>
        </w:rPr>
        <w:t>على</w:t>
      </w:r>
      <w:r w:rsidRPr="00BE2721">
        <w:rPr>
          <w:noProof/>
          <w:spacing w:val="2"/>
          <w:rtl/>
          <w:lang w:bidi="ar-EG"/>
        </w:rPr>
        <w:t xml:space="preserve"> إضافة متطلبات محددة في </w:t>
      </w:r>
      <w:r w:rsidRPr="00BE2721">
        <w:rPr>
          <w:rFonts w:hint="cs"/>
          <w:noProof/>
          <w:spacing w:val="2"/>
          <w:rtl/>
          <w:lang w:bidi="ar-EG"/>
        </w:rPr>
        <w:t>هذا الشأن</w:t>
      </w:r>
      <w:r w:rsidRPr="00BE2721">
        <w:rPr>
          <w:noProof/>
          <w:spacing w:val="2"/>
          <w:rtl/>
          <w:lang w:bidi="ar-EG"/>
        </w:rPr>
        <w:t xml:space="preserve"> إلى</w:t>
      </w:r>
      <w:r w:rsidR="00395E60">
        <w:rPr>
          <w:rFonts w:hint="cs"/>
          <w:noProof/>
          <w:spacing w:val="2"/>
          <w:rtl/>
          <w:lang w:bidi="ar-EG"/>
        </w:rPr>
        <w:t> </w:t>
      </w:r>
      <w:r w:rsidRPr="00BE2721">
        <w:rPr>
          <w:noProof/>
          <w:spacing w:val="2"/>
          <w:rtl/>
          <w:lang w:bidi="ar-EG"/>
        </w:rPr>
        <w:t>محتواها؛</w:t>
      </w:r>
    </w:p>
    <w:p w:rsidR="00973933" w:rsidRDefault="0067329C" w:rsidP="00973933">
      <w:pPr>
        <w:rPr>
          <w:noProof/>
          <w:rtl/>
          <w:lang w:bidi="ar-EG"/>
        </w:rPr>
      </w:pPr>
      <w:r w:rsidRPr="00FA77BD">
        <w:rPr>
          <w:noProof/>
          <w:lang w:bidi="ar-EG"/>
        </w:rPr>
        <w:t>2</w:t>
      </w:r>
      <w:r w:rsidRPr="00FA77BD">
        <w:rPr>
          <w:noProof/>
          <w:rtl/>
          <w:lang w:bidi="ar-EG"/>
        </w:rPr>
        <w:tab/>
        <w:t xml:space="preserve">بإعداد توصيات قطاع تقييس الاتصالات المحددة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لجان الدراسات"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 w:rsidRPr="00FA77BD">
        <w:rPr>
          <w:noProof/>
          <w:rtl/>
          <w:lang w:bidi="ar-EG"/>
        </w:rPr>
        <w:t xml:space="preserve">، وذلك بغية إجراء اختبارات المطابقة وقابلية التشغيل البيني حسبما </w:t>
      </w:r>
      <w:r>
        <w:rPr>
          <w:rFonts w:hint="cs"/>
          <w:noProof/>
          <w:rtl/>
          <w:lang w:bidi="ar-EG"/>
        </w:rPr>
        <w:t>يكون مناسباً؛</w:t>
      </w:r>
    </w:p>
    <w:p w:rsidR="00973933" w:rsidRPr="00F01C9F" w:rsidRDefault="0067329C" w:rsidP="00395E60">
      <w:pPr>
        <w:rPr>
          <w:noProof/>
          <w:spacing w:val="-2"/>
          <w:lang w:bidi="ar-EG"/>
        </w:rPr>
      </w:pPr>
      <w:r w:rsidRPr="00F01C9F">
        <w:rPr>
          <w:noProof/>
          <w:spacing w:val="-2"/>
          <w:lang w:bidi="ar-EG"/>
        </w:rPr>
        <w:t>3</w:t>
      </w:r>
      <w:r w:rsidRPr="00F01C9F">
        <w:rPr>
          <w:noProof/>
          <w:spacing w:val="-2"/>
          <w:lang w:bidi="ar-EG"/>
        </w:rPr>
        <w:tab/>
      </w:r>
      <w:r w:rsidRPr="00F01C9F">
        <w:rPr>
          <w:rFonts w:hint="cs"/>
          <w:noProof/>
          <w:spacing w:val="-2"/>
          <w:rtl/>
          <w:lang w:bidi="ar-EG"/>
        </w:rPr>
        <w:t>بالتعاون</w:t>
      </w:r>
      <w:r>
        <w:rPr>
          <w:rFonts w:hint="cs"/>
          <w:noProof/>
          <w:spacing w:val="-2"/>
          <w:rtl/>
          <w:lang w:bidi="ar-EG"/>
        </w:rPr>
        <w:t>،</w:t>
      </w:r>
      <w:r w:rsidRPr="00F01C9F">
        <w:rPr>
          <w:rFonts w:hint="cs"/>
          <w:noProof/>
          <w:spacing w:val="-2"/>
          <w:rtl/>
          <w:lang w:bidi="ar-EG"/>
        </w:rPr>
        <w:t xml:space="preserve"> حسب الاقتضاء</w:t>
      </w:r>
      <w:r>
        <w:rPr>
          <w:rFonts w:hint="cs"/>
          <w:noProof/>
          <w:spacing w:val="-2"/>
          <w:rtl/>
          <w:lang w:bidi="ar-EG"/>
        </w:rPr>
        <w:t>،</w:t>
      </w:r>
      <w:r w:rsidRPr="00F01C9F">
        <w:rPr>
          <w:rFonts w:hint="cs"/>
          <w:noProof/>
          <w:spacing w:val="-2"/>
          <w:rtl/>
          <w:lang w:bidi="ar-EG"/>
        </w:rPr>
        <w:t xml:space="preserve"> مع أصحاب المصلحة المهتمين بالأمر لإجراء أمثل الدراسات لوضع مواصفات الاختبار، ولا</w:t>
      </w:r>
      <w:r>
        <w:rPr>
          <w:rFonts w:hint="eastAsia"/>
          <w:noProof/>
          <w:spacing w:val="-2"/>
          <w:rtl/>
          <w:lang w:bidi="ar-EG"/>
        </w:rPr>
        <w:t> </w:t>
      </w:r>
      <w:r w:rsidRPr="00F01C9F">
        <w:rPr>
          <w:rFonts w:hint="cs"/>
          <w:noProof/>
          <w:spacing w:val="-2"/>
          <w:rtl/>
          <w:lang w:bidi="ar-EG"/>
        </w:rPr>
        <w:t xml:space="preserve">سيما </w:t>
      </w:r>
      <w:r>
        <w:rPr>
          <w:rFonts w:hint="cs"/>
          <w:noProof/>
          <w:spacing w:val="-2"/>
          <w:rtl/>
          <w:lang w:bidi="ar-EG"/>
        </w:rPr>
        <w:t>فيما</w:t>
      </w:r>
      <w:r w:rsidR="00395E60">
        <w:rPr>
          <w:rFonts w:hint="eastAsia"/>
          <w:noProof/>
          <w:spacing w:val="-2"/>
          <w:rtl/>
          <w:lang w:bidi="ar-EG"/>
        </w:rPr>
        <w:t> </w:t>
      </w:r>
      <w:r>
        <w:rPr>
          <w:rFonts w:hint="cs"/>
          <w:noProof/>
          <w:spacing w:val="-2"/>
          <w:rtl/>
          <w:lang w:bidi="ar-EG"/>
        </w:rPr>
        <w:t>يتعلق</w:t>
      </w:r>
      <w:r w:rsidRPr="00F01C9F">
        <w:rPr>
          <w:rFonts w:hint="cs"/>
          <w:noProof/>
          <w:spacing w:val="-2"/>
          <w:rtl/>
          <w:lang w:bidi="ar-EG"/>
        </w:rPr>
        <w:t xml:space="preserve"> </w:t>
      </w:r>
      <w:r>
        <w:rPr>
          <w:rFonts w:hint="cs"/>
          <w:noProof/>
          <w:spacing w:val="-2"/>
          <w:rtl/>
          <w:lang w:bidi="ar-EG"/>
        </w:rPr>
        <w:t>ب</w:t>
      </w:r>
      <w:r w:rsidRPr="00F01C9F">
        <w:rPr>
          <w:rFonts w:hint="cs"/>
          <w:noProof/>
          <w:spacing w:val="-2"/>
          <w:rtl/>
          <w:lang w:bidi="ar-EG"/>
        </w:rPr>
        <w:t xml:space="preserve">التكنولوجيات </w:t>
      </w:r>
      <w:r>
        <w:rPr>
          <w:rFonts w:hint="cs"/>
          <w:noProof/>
          <w:spacing w:val="-2"/>
          <w:rtl/>
          <w:lang w:bidi="ar-EG"/>
        </w:rPr>
        <w:t xml:space="preserve">المشار إليها في 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لجان الدراسات"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 مع مراعاة</w:t>
      </w:r>
      <w:r w:rsidRPr="00F01C9F">
        <w:rPr>
          <w:rFonts w:hint="cs"/>
          <w:noProof/>
          <w:spacing w:val="-2"/>
          <w:rtl/>
          <w:lang w:bidi="ar-EG"/>
        </w:rPr>
        <w:t xml:space="preserve"> احتياجات </w:t>
      </w:r>
      <w:r>
        <w:rPr>
          <w:rFonts w:hint="cs"/>
          <w:noProof/>
          <w:spacing w:val="-2"/>
          <w:rtl/>
          <w:lang w:bidi="ar-EG"/>
        </w:rPr>
        <w:t>المستخدمين</w:t>
      </w:r>
      <w:r w:rsidRPr="00F01C9F">
        <w:rPr>
          <w:rFonts w:hint="cs"/>
          <w:noProof/>
          <w:spacing w:val="-2"/>
          <w:rtl/>
          <w:lang w:bidi="ar-EG"/>
        </w:rPr>
        <w:t xml:space="preserve"> و</w:t>
      </w:r>
      <w:r>
        <w:rPr>
          <w:rFonts w:hint="cs"/>
          <w:noProof/>
          <w:spacing w:val="-2"/>
          <w:rtl/>
          <w:lang w:bidi="ar-EG"/>
        </w:rPr>
        <w:t>ال</w:t>
      </w:r>
      <w:r w:rsidRPr="00F01C9F">
        <w:rPr>
          <w:rFonts w:hint="cs"/>
          <w:noProof/>
          <w:spacing w:val="-2"/>
          <w:rtl/>
          <w:lang w:bidi="ar-EG"/>
        </w:rPr>
        <w:t xml:space="preserve">طلب </w:t>
      </w:r>
      <w:r>
        <w:rPr>
          <w:rFonts w:hint="cs"/>
          <w:noProof/>
          <w:spacing w:val="-2"/>
          <w:rtl/>
          <w:lang w:bidi="ar-EG"/>
        </w:rPr>
        <w:t xml:space="preserve">في الأسواق على </w:t>
      </w:r>
      <w:r w:rsidRPr="00F01C9F">
        <w:rPr>
          <w:rFonts w:hint="cs"/>
          <w:noProof/>
          <w:spacing w:val="-2"/>
          <w:rtl/>
          <w:lang w:bidi="ar-EG"/>
        </w:rPr>
        <w:t>برنامج لتقييم</w:t>
      </w:r>
      <w:r w:rsidR="00AA14F8">
        <w:rPr>
          <w:rFonts w:hint="eastAsia"/>
          <w:noProof/>
          <w:spacing w:val="-2"/>
          <w:rtl/>
          <w:lang w:bidi="ar-EG"/>
        </w:rPr>
        <w:t> </w:t>
      </w:r>
      <w:r w:rsidRPr="00F01C9F">
        <w:rPr>
          <w:rFonts w:hint="cs"/>
          <w:noProof/>
          <w:spacing w:val="-2"/>
          <w:rtl/>
          <w:lang w:bidi="ar-EG"/>
        </w:rPr>
        <w:t>المطابقة،</w:t>
      </w:r>
    </w:p>
    <w:p w:rsidR="00973933" w:rsidRPr="00FA77BD" w:rsidRDefault="0067329C" w:rsidP="00973933">
      <w:pPr>
        <w:pStyle w:val="Call"/>
        <w:rPr>
          <w:rtl/>
        </w:rPr>
      </w:pPr>
      <w:r w:rsidRPr="00FA77BD">
        <w:rPr>
          <w:rtl/>
        </w:rPr>
        <w:t>تدعو المجلس</w:t>
      </w:r>
    </w:p>
    <w:p w:rsidR="00973933" w:rsidRPr="00FA77BD" w:rsidRDefault="0067329C" w:rsidP="00AA14F8">
      <w:pPr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 xml:space="preserve">إلى </w:t>
      </w:r>
      <w:r>
        <w:rPr>
          <w:rFonts w:hint="cs"/>
          <w:noProof/>
          <w:rtl/>
          <w:lang w:bidi="ar-EG"/>
        </w:rPr>
        <w:t>النظر في </w:t>
      </w:r>
      <w:r w:rsidRPr="00FA77BD">
        <w:rPr>
          <w:noProof/>
          <w:rtl/>
          <w:lang w:bidi="ar-EG"/>
        </w:rPr>
        <w:t xml:space="preserve">تقرير مدير مكتب تقييس الاتصالات المشار إليه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5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مدير مكتب تقييس الاتصالات"</w:t>
      </w:r>
      <w:r w:rsidR="00AA14F8"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</w:t>
      </w:r>
    </w:p>
    <w:p w:rsidR="00973933" w:rsidRPr="00FA77BD" w:rsidRDefault="0067329C" w:rsidP="00973933">
      <w:pPr>
        <w:pStyle w:val="Call"/>
        <w:rPr>
          <w:rtl/>
        </w:rPr>
      </w:pPr>
      <w:r w:rsidRPr="00FA77BD">
        <w:rPr>
          <w:rtl/>
        </w:rPr>
        <w:t>تد</w:t>
      </w:r>
      <w:r>
        <w:rPr>
          <w:rtl/>
        </w:rPr>
        <w:t>عو الدول الأعضاء وأعضاء القطاع</w:t>
      </w:r>
    </w:p>
    <w:p w:rsidR="00973933" w:rsidRPr="00FA77BD" w:rsidRDefault="0067329C" w:rsidP="00973933">
      <w:pPr>
        <w:keepNext/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  <w:t xml:space="preserve">إلى المساهمة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تنفيذ هذا القرار؛</w:t>
      </w:r>
    </w:p>
    <w:p w:rsidR="00973933" w:rsidRDefault="0067329C" w:rsidP="00AA14F8">
      <w:pPr>
        <w:spacing w:before="100" w:line="187" w:lineRule="auto"/>
        <w:rPr>
          <w:rtl/>
          <w:lang w:bidi="ar-EG"/>
        </w:rPr>
      </w:pPr>
      <w:r w:rsidRPr="00160002">
        <w:rPr>
          <w:noProof/>
          <w:spacing w:val="-6"/>
          <w:lang w:bidi="ar-EG"/>
        </w:rPr>
        <w:t>2</w:t>
      </w:r>
      <w:r w:rsidRPr="00160002">
        <w:rPr>
          <w:noProof/>
          <w:spacing w:val="-6"/>
          <w:rtl/>
          <w:lang w:bidi="ar-EG"/>
        </w:rPr>
        <w:tab/>
      </w:r>
      <w:r w:rsidRPr="00C270A1">
        <w:rPr>
          <w:noProof/>
          <w:spacing w:val="-4"/>
          <w:rtl/>
          <w:lang w:bidi="ar-EG"/>
        </w:rPr>
        <w:t>إلى تشجيع الكيانات الوطنية والإقليمية للاختبارات على مساعدة قطاع تقييس الاتصالات في تنفيذ هذا</w:t>
      </w:r>
      <w:r w:rsidR="00AA14F8">
        <w:rPr>
          <w:rFonts w:hint="cs"/>
          <w:noProof/>
          <w:spacing w:val="-4"/>
          <w:rtl/>
          <w:lang w:bidi="ar-EG"/>
        </w:rPr>
        <w:t> </w:t>
      </w:r>
      <w:r w:rsidRPr="00C270A1">
        <w:rPr>
          <w:noProof/>
          <w:spacing w:val="-4"/>
          <w:rtl/>
          <w:lang w:bidi="ar-EG"/>
        </w:rPr>
        <w:t>القرار.</w:t>
      </w:r>
    </w:p>
    <w:p w:rsidR="004549B0" w:rsidRPr="0067329C" w:rsidRDefault="004549B0" w:rsidP="0067329C">
      <w:pPr>
        <w:pStyle w:val="Reasons"/>
        <w:rPr>
          <w:rtl/>
          <w:lang w:bidi="ar-EG"/>
        </w:rPr>
      </w:pPr>
    </w:p>
    <w:p w:rsidR="0067329C" w:rsidRPr="0067329C" w:rsidRDefault="0067329C" w:rsidP="00497AAB">
      <w:pPr>
        <w:jc w:val="center"/>
      </w:pPr>
      <w:r>
        <w:rPr>
          <w:rFonts w:hint="cs"/>
          <w:rtl/>
        </w:rPr>
        <w:t>___________</w:t>
      </w:r>
    </w:p>
    <w:sectPr w:rsidR="0067329C" w:rsidRPr="0067329C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301DFE" w:rsidRDefault="00E07379" w:rsidP="00022153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301DFE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984AB5">
      <w:rPr>
        <w:rFonts w:cs="Times New Roman"/>
        <w:noProof/>
        <w:sz w:val="16"/>
        <w:szCs w:val="16"/>
        <w:lang w:val="fr-CH"/>
      </w:rPr>
      <w:t>P:\ARA\ITU-T\CONF-T\WTSA16\000\055A.docx</w:t>
    </w:r>
    <w:r w:rsidRPr="00E07379">
      <w:rPr>
        <w:rFonts w:cs="Times New Roman"/>
        <w:sz w:val="16"/>
        <w:szCs w:val="16"/>
      </w:rPr>
      <w:fldChar w:fldCharType="end"/>
    </w:r>
    <w:r w:rsidR="00022153">
      <w:rPr>
        <w:rFonts w:cs="Times New Roman"/>
        <w:sz w:val="16"/>
        <w:szCs w:val="16"/>
        <w:lang w:val="fr-CH"/>
      </w:rPr>
      <w:t>   </w:t>
    </w:r>
    <w:r w:rsidR="00301DFE" w:rsidRPr="00301DFE">
      <w:rPr>
        <w:rFonts w:cs="Times New Roman"/>
        <w:sz w:val="16"/>
        <w:szCs w:val="16"/>
        <w:lang w:val="fr-CH"/>
      </w:rPr>
      <w:t>(406227)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B5" w:rsidRPr="00301DFE" w:rsidRDefault="00984AB5" w:rsidP="00022153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301DFE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fr-CH"/>
      </w:rPr>
      <w:t>P:\ARA\ITU-T\CONF-T\WTSA16\000\055A.docx</w:t>
    </w:r>
    <w:r w:rsidRPr="00E07379">
      <w:rPr>
        <w:rFonts w:cs="Times New Roman"/>
        <w:sz w:val="16"/>
        <w:szCs w:val="16"/>
      </w:rPr>
      <w:fldChar w:fldCharType="end"/>
    </w:r>
    <w:r w:rsidR="00022153">
      <w:rPr>
        <w:rFonts w:cs="Times New Roman"/>
        <w:sz w:val="16"/>
        <w:szCs w:val="16"/>
        <w:lang w:val="fr-CH"/>
      </w:rPr>
      <w:t>   </w:t>
    </w:r>
    <w:r w:rsidRPr="00301DFE">
      <w:rPr>
        <w:rFonts w:cs="Times New Roman"/>
        <w:sz w:val="16"/>
        <w:szCs w:val="16"/>
        <w:lang w:val="fr-CH"/>
      </w:rPr>
      <w:t>(406227)</w:t>
    </w:r>
  </w:p>
  <w:p w:rsidR="00E07379" w:rsidRPr="00984AB5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Default="0067329C" w:rsidP="0097393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24"/>
          <w:rtl/>
        </w:rPr>
        <w:tab/>
      </w:r>
      <w:r>
        <w:rPr>
          <w:rFonts w:hint="cs"/>
          <w:rtl/>
        </w:rPr>
        <w:t xml:space="preserve">تشمل </w:t>
      </w:r>
      <w:r w:rsidRPr="0060065C">
        <w:rPr>
          <w:rFonts w:hint="cs"/>
          <w:rtl/>
        </w:rPr>
        <w:t xml:space="preserve">أقل البلدان نمواً والدول الجزرية الصغيرة النامية </w:t>
      </w:r>
      <w:r>
        <w:rPr>
          <w:rFonts w:hint="cs"/>
          <w:rtl/>
        </w:rPr>
        <w:t xml:space="preserve">والبلدان النامية غير الساحلية </w:t>
      </w:r>
      <w:r w:rsidRPr="0060065C">
        <w:rPr>
          <w:rFonts w:hint="cs"/>
          <w:rtl/>
        </w:rPr>
        <w:t>والبلدان التي تمر اقتصاداتها بمرحلة انتقالية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B1295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WTSA16/55-A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Madrane, Badiáa">
    <w15:presenceInfo w15:providerId="AD" w15:userId="S-1-5-21-8740799-900759487-1415713722-53544"/>
  </w15:person>
  <w15:person w15:author="Alnatoor, Ehsan">
    <w15:presenceInfo w15:providerId="AD" w15:userId="S-1-5-21-8740799-900759487-1415713722-48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22153"/>
    <w:rsid w:val="00046444"/>
    <w:rsid w:val="0006023B"/>
    <w:rsid w:val="00080B6B"/>
    <w:rsid w:val="0008638B"/>
    <w:rsid w:val="00090574"/>
    <w:rsid w:val="00092FC2"/>
    <w:rsid w:val="00095E3C"/>
    <w:rsid w:val="000A1677"/>
    <w:rsid w:val="000B407F"/>
    <w:rsid w:val="000C794E"/>
    <w:rsid w:val="000F0B1C"/>
    <w:rsid w:val="000F1D42"/>
    <w:rsid w:val="000F4D07"/>
    <w:rsid w:val="00102A03"/>
    <w:rsid w:val="001040A3"/>
    <w:rsid w:val="00122962"/>
    <w:rsid w:val="0015150E"/>
    <w:rsid w:val="001605ED"/>
    <w:rsid w:val="00173915"/>
    <w:rsid w:val="001E7E59"/>
    <w:rsid w:val="0022345D"/>
    <w:rsid w:val="002234C2"/>
    <w:rsid w:val="00225854"/>
    <w:rsid w:val="0023283D"/>
    <w:rsid w:val="00252E0C"/>
    <w:rsid w:val="00255C3A"/>
    <w:rsid w:val="00276881"/>
    <w:rsid w:val="002773BE"/>
    <w:rsid w:val="002978F4"/>
    <w:rsid w:val="002B028D"/>
    <w:rsid w:val="002B435E"/>
    <w:rsid w:val="002B5D33"/>
    <w:rsid w:val="002C4DAE"/>
    <w:rsid w:val="002E6541"/>
    <w:rsid w:val="002F5560"/>
    <w:rsid w:val="00301DFE"/>
    <w:rsid w:val="0030486B"/>
    <w:rsid w:val="003231B9"/>
    <w:rsid w:val="003234AA"/>
    <w:rsid w:val="003275AC"/>
    <w:rsid w:val="00333D29"/>
    <w:rsid w:val="003409F4"/>
    <w:rsid w:val="00357185"/>
    <w:rsid w:val="00395E60"/>
    <w:rsid w:val="003C475F"/>
    <w:rsid w:val="003E4132"/>
    <w:rsid w:val="003F678F"/>
    <w:rsid w:val="00423241"/>
    <w:rsid w:val="0042686F"/>
    <w:rsid w:val="004367CE"/>
    <w:rsid w:val="00443869"/>
    <w:rsid w:val="004549B0"/>
    <w:rsid w:val="004712C6"/>
    <w:rsid w:val="0048568B"/>
    <w:rsid w:val="00495E31"/>
    <w:rsid w:val="00497703"/>
    <w:rsid w:val="00497AAB"/>
    <w:rsid w:val="004F0F06"/>
    <w:rsid w:val="004F34BF"/>
    <w:rsid w:val="00500719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4F09"/>
    <w:rsid w:val="006363C0"/>
    <w:rsid w:val="0065591D"/>
    <w:rsid w:val="00662C5A"/>
    <w:rsid w:val="00670AF5"/>
    <w:rsid w:val="0067329C"/>
    <w:rsid w:val="006C1556"/>
    <w:rsid w:val="006F267F"/>
    <w:rsid w:val="006F356E"/>
    <w:rsid w:val="006F63F7"/>
    <w:rsid w:val="006F6F03"/>
    <w:rsid w:val="00706D7A"/>
    <w:rsid w:val="00726AEC"/>
    <w:rsid w:val="007530CA"/>
    <w:rsid w:val="0079553D"/>
    <w:rsid w:val="007B01CC"/>
    <w:rsid w:val="007F646C"/>
    <w:rsid w:val="00801FCD"/>
    <w:rsid w:val="00803D7E"/>
    <w:rsid w:val="00803F08"/>
    <w:rsid w:val="00810EB5"/>
    <w:rsid w:val="0082178A"/>
    <w:rsid w:val="008235CD"/>
    <w:rsid w:val="00823A07"/>
    <w:rsid w:val="00835FEC"/>
    <w:rsid w:val="008513CB"/>
    <w:rsid w:val="00874D9C"/>
    <w:rsid w:val="008A1810"/>
    <w:rsid w:val="0090068E"/>
    <w:rsid w:val="00917694"/>
    <w:rsid w:val="009263CD"/>
    <w:rsid w:val="00930E6D"/>
    <w:rsid w:val="00943DBB"/>
    <w:rsid w:val="00972CA2"/>
    <w:rsid w:val="00982B28"/>
    <w:rsid w:val="00984AB5"/>
    <w:rsid w:val="00984EA5"/>
    <w:rsid w:val="00985B3A"/>
    <w:rsid w:val="00990AC8"/>
    <w:rsid w:val="00992593"/>
    <w:rsid w:val="009C17E1"/>
    <w:rsid w:val="009C35ED"/>
    <w:rsid w:val="009F1C12"/>
    <w:rsid w:val="00A25A43"/>
    <w:rsid w:val="00A3295B"/>
    <w:rsid w:val="00A3692B"/>
    <w:rsid w:val="00A42AE5"/>
    <w:rsid w:val="00A52B61"/>
    <w:rsid w:val="00A64820"/>
    <w:rsid w:val="00A71DD6"/>
    <w:rsid w:val="00A723C7"/>
    <w:rsid w:val="00A80E11"/>
    <w:rsid w:val="00A9031C"/>
    <w:rsid w:val="00A97F94"/>
    <w:rsid w:val="00AA14F8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82FDF"/>
    <w:rsid w:val="00B970AE"/>
    <w:rsid w:val="00BA1427"/>
    <w:rsid w:val="00BC6E27"/>
    <w:rsid w:val="00BE49D0"/>
    <w:rsid w:val="00BF2C38"/>
    <w:rsid w:val="00BF5494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1295"/>
    <w:rsid w:val="00CB54C8"/>
    <w:rsid w:val="00CC3CD2"/>
    <w:rsid w:val="00CC3FC8"/>
    <w:rsid w:val="00CC43BE"/>
    <w:rsid w:val="00CD123C"/>
    <w:rsid w:val="00CD2085"/>
    <w:rsid w:val="00CE04C9"/>
    <w:rsid w:val="00CE2EE1"/>
    <w:rsid w:val="00CF3FFD"/>
    <w:rsid w:val="00D0494C"/>
    <w:rsid w:val="00D14BEB"/>
    <w:rsid w:val="00D21C89"/>
    <w:rsid w:val="00D45542"/>
    <w:rsid w:val="00D752C6"/>
    <w:rsid w:val="00D77D0F"/>
    <w:rsid w:val="00DA1CF0"/>
    <w:rsid w:val="00DB2271"/>
    <w:rsid w:val="00DB5659"/>
    <w:rsid w:val="00DC24B4"/>
    <w:rsid w:val="00DD7A05"/>
    <w:rsid w:val="00DE1E04"/>
    <w:rsid w:val="00DF16DC"/>
    <w:rsid w:val="00DF3670"/>
    <w:rsid w:val="00DF5361"/>
    <w:rsid w:val="00E009A1"/>
    <w:rsid w:val="00E00D15"/>
    <w:rsid w:val="00E029E1"/>
    <w:rsid w:val="00E071BE"/>
    <w:rsid w:val="00E07379"/>
    <w:rsid w:val="00E14494"/>
    <w:rsid w:val="00E17033"/>
    <w:rsid w:val="00E32189"/>
    <w:rsid w:val="00E45211"/>
    <w:rsid w:val="00E60209"/>
    <w:rsid w:val="00E6738B"/>
    <w:rsid w:val="00E71D34"/>
    <w:rsid w:val="00E7380C"/>
    <w:rsid w:val="00E74BE7"/>
    <w:rsid w:val="00E86CC9"/>
    <w:rsid w:val="00E96624"/>
    <w:rsid w:val="00ED2977"/>
    <w:rsid w:val="00ED32F3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6864"/>
    <w:rsid w:val="00FD58BD"/>
    <w:rsid w:val="00FE3E4C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8D1A1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A14"/>
    <w:rPr>
      <w:color w:val="808080"/>
    </w:rPr>
  </w:style>
  <w:style w:type="paragraph" w:customStyle="1" w:styleId="456CC73F53E643B5956215EB24B5ECFA">
    <w:name w:val="456CC73F53E643B5956215EB24B5ECFA"/>
    <w:rsid w:val="00607E6F"/>
  </w:style>
  <w:style w:type="paragraph" w:customStyle="1" w:styleId="C68BDAD6A47948B8B16C15D6283F7D16">
    <w:name w:val="C68BDAD6A47948B8B16C15D6283F7D16"/>
    <w:rsid w:val="008D1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34045aa-8838-420b-b076-33e439be9744" targetNamespace="http://schemas.microsoft.com/office/2006/metadata/properties" ma:root="true" ma:fieldsID="d41af5c836d734370eb92e7ee5f83852" ns2:_="" ns3:_="">
    <xsd:import namespace="996b2e75-67fd-4955-a3b0-5ab9934cb50b"/>
    <xsd:import namespace="c34045aa-8838-420b-b076-33e439be974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045aa-8838-420b-b076-33e439be974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34045aa-8838-420b-b076-33e439be9744">Documents Proposals Manager (DPM)</DPM_x0020_Author>
    <DPM_x0020_File_x0020_name xmlns="c34045aa-8838-420b-b076-33e439be9744">T13-WTSA.16-C-0055!!MSW-A</DPM_x0020_File_x0020_name>
    <DPM_x0020_Version xmlns="c34045aa-8838-420b-b076-33e439be9744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34045aa-8838-420b-b076-33e439be9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c34045aa-8838-420b-b076-33e439be9744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A50CA5-4ED6-4A4E-A40E-2B3C4C3E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T13-WTSA.16-C-0055!!MSW-A</vt:lpstr>
    </vt:vector>
  </TitlesOfParts>
  <Company>International Telecommunication Union (ITU)</Company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T13-WTSA.16-C-0055!!MSW-A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19</cp:revision>
  <cp:lastPrinted>2016-10-18T08:27:00Z</cp:lastPrinted>
  <dcterms:created xsi:type="dcterms:W3CDTF">2016-10-18T12:23:00Z</dcterms:created>
  <dcterms:modified xsi:type="dcterms:W3CDTF">2016-10-18T16:10:00Z</dcterms:modified>
  <cp:category>Conference document</cp:category>
</cp:coreProperties>
</file>