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RPr="005D1D4E" w:rsidTr="00530525">
        <w:trPr>
          <w:cantSplit/>
        </w:trPr>
        <w:tc>
          <w:tcPr>
            <w:tcW w:w="1382" w:type="dxa"/>
            <w:vAlign w:val="center"/>
          </w:tcPr>
          <w:p w:rsidR="00CF1E9D" w:rsidRPr="005D1D4E" w:rsidRDefault="00CF1E9D" w:rsidP="00615EE9">
            <w:pPr>
              <w:rPr>
                <w:rFonts w:ascii="Verdana" w:hAnsi="Verdana" w:cs="Times New Roman Bold"/>
                <w:b/>
                <w:bCs/>
                <w:sz w:val="22"/>
                <w:szCs w:val="22"/>
                <w:lang w:val="fr-FR"/>
              </w:rPr>
            </w:pPr>
            <w:bookmarkStart w:id="0" w:name="_GoBack"/>
            <w:bookmarkEnd w:id="0"/>
            <w:r w:rsidRPr="005D1D4E">
              <w:rPr>
                <w:noProof/>
                <w:lang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5D1D4E" w:rsidRDefault="001D581B" w:rsidP="00615EE9">
            <w:pPr>
              <w:rPr>
                <w:rFonts w:ascii="Verdana" w:hAnsi="Verdana" w:cs="Times New Roman Bold"/>
                <w:b/>
                <w:bCs/>
                <w:sz w:val="22"/>
                <w:szCs w:val="22"/>
                <w:lang w:val="fr-FR"/>
              </w:rPr>
            </w:pPr>
            <w:r w:rsidRPr="005D1D4E">
              <w:rPr>
                <w:rFonts w:ascii="Verdana" w:hAnsi="Verdana" w:cs="Times New Roman Bold"/>
                <w:b/>
                <w:bCs/>
                <w:szCs w:val="24"/>
                <w:lang w:val="fr-FR"/>
              </w:rPr>
              <w:t xml:space="preserve">Assemblée mondiale de normalisation </w:t>
            </w:r>
            <w:r w:rsidR="00C26BA2" w:rsidRPr="005D1D4E">
              <w:rPr>
                <w:rFonts w:ascii="Verdana" w:hAnsi="Verdana" w:cs="Times New Roman Bold"/>
                <w:b/>
                <w:bCs/>
                <w:szCs w:val="24"/>
                <w:lang w:val="fr-FR"/>
              </w:rPr>
              <w:br/>
            </w:r>
            <w:r w:rsidRPr="005D1D4E">
              <w:rPr>
                <w:rFonts w:ascii="Verdana" w:hAnsi="Verdana" w:cs="Times New Roman Bold"/>
                <w:b/>
                <w:bCs/>
                <w:szCs w:val="24"/>
                <w:lang w:val="fr-FR"/>
              </w:rPr>
              <w:t xml:space="preserve">des télécommunications </w:t>
            </w:r>
            <w:r w:rsidR="00CF1E9D" w:rsidRPr="005D1D4E">
              <w:rPr>
                <w:rFonts w:ascii="Verdana" w:hAnsi="Verdana" w:cs="Times New Roman Bold"/>
                <w:b/>
                <w:bCs/>
                <w:szCs w:val="24"/>
                <w:lang w:val="fr-FR"/>
              </w:rPr>
              <w:t>(</w:t>
            </w:r>
            <w:r w:rsidRPr="005D1D4E">
              <w:rPr>
                <w:rFonts w:ascii="Verdana" w:hAnsi="Verdana" w:cs="Times New Roman Bold"/>
                <w:b/>
                <w:bCs/>
                <w:szCs w:val="24"/>
                <w:lang w:val="fr-FR"/>
              </w:rPr>
              <w:t>AMNT</w:t>
            </w:r>
            <w:r w:rsidR="00CF1E9D" w:rsidRPr="005D1D4E">
              <w:rPr>
                <w:rFonts w:ascii="Verdana" w:hAnsi="Verdana" w:cs="Times New Roman Bold"/>
                <w:b/>
                <w:bCs/>
                <w:szCs w:val="24"/>
                <w:lang w:val="fr-FR"/>
              </w:rPr>
              <w:t>-16)</w:t>
            </w:r>
            <w:r w:rsidR="00CF1E9D" w:rsidRPr="005D1D4E">
              <w:rPr>
                <w:rFonts w:ascii="Verdana" w:hAnsi="Verdana" w:cs="Times New Roman Bold"/>
                <w:b/>
                <w:bCs/>
                <w:sz w:val="22"/>
                <w:szCs w:val="22"/>
                <w:lang w:val="fr-FR"/>
              </w:rPr>
              <w:br/>
            </w:r>
            <w:r w:rsidR="00CF1E9D" w:rsidRPr="005D1D4E">
              <w:rPr>
                <w:rFonts w:ascii="Verdana" w:hAnsi="Verdana" w:cs="Times New Roman Bold"/>
                <w:b/>
                <w:bCs/>
                <w:sz w:val="18"/>
                <w:szCs w:val="18"/>
                <w:lang w:val="fr-FR"/>
              </w:rPr>
              <w:t xml:space="preserve">Hammamet, 25 </w:t>
            </w:r>
            <w:r w:rsidRPr="005D1D4E">
              <w:rPr>
                <w:rFonts w:ascii="Verdana" w:hAnsi="Verdana" w:cs="Times New Roman Bold"/>
                <w:b/>
                <w:bCs/>
                <w:sz w:val="18"/>
                <w:szCs w:val="18"/>
                <w:lang w:val="fr-FR"/>
              </w:rPr>
              <w:t>o</w:t>
            </w:r>
            <w:r w:rsidR="00CF1E9D" w:rsidRPr="005D1D4E">
              <w:rPr>
                <w:rFonts w:ascii="Verdana" w:hAnsi="Verdana" w:cs="Times New Roman Bold"/>
                <w:b/>
                <w:bCs/>
                <w:sz w:val="18"/>
                <w:szCs w:val="18"/>
                <w:lang w:val="fr-FR"/>
              </w:rPr>
              <w:t>ct</w:t>
            </w:r>
            <w:r w:rsidR="00C26BA2" w:rsidRPr="005D1D4E">
              <w:rPr>
                <w:rFonts w:ascii="Verdana" w:hAnsi="Verdana" w:cs="Times New Roman Bold"/>
                <w:b/>
                <w:bCs/>
                <w:sz w:val="18"/>
                <w:szCs w:val="18"/>
                <w:lang w:val="fr-FR"/>
              </w:rPr>
              <w:t xml:space="preserve">obre </w:t>
            </w:r>
            <w:r w:rsidR="00CF1E9D" w:rsidRPr="005D1D4E">
              <w:rPr>
                <w:rFonts w:ascii="Verdana" w:hAnsi="Verdana" w:cs="Times New Roman Bold"/>
                <w:b/>
                <w:bCs/>
                <w:sz w:val="18"/>
                <w:szCs w:val="18"/>
                <w:lang w:val="fr-FR"/>
              </w:rPr>
              <w:t>-</w:t>
            </w:r>
            <w:r w:rsidR="00C26BA2" w:rsidRPr="005D1D4E">
              <w:rPr>
                <w:rFonts w:ascii="Verdana" w:hAnsi="Verdana" w:cs="Times New Roman Bold"/>
                <w:b/>
                <w:bCs/>
                <w:sz w:val="18"/>
                <w:szCs w:val="18"/>
                <w:lang w:val="fr-FR"/>
              </w:rPr>
              <w:t xml:space="preserve"> </w:t>
            </w:r>
            <w:r w:rsidR="00CF1E9D" w:rsidRPr="005D1D4E">
              <w:rPr>
                <w:rFonts w:ascii="Verdana" w:hAnsi="Verdana" w:cs="Times New Roman Bold"/>
                <w:b/>
                <w:bCs/>
                <w:sz w:val="18"/>
                <w:szCs w:val="18"/>
                <w:lang w:val="fr-FR"/>
              </w:rPr>
              <w:t xml:space="preserve">3 </w:t>
            </w:r>
            <w:r w:rsidRPr="005D1D4E">
              <w:rPr>
                <w:rFonts w:ascii="Verdana" w:hAnsi="Verdana" w:cs="Times New Roman Bold"/>
                <w:b/>
                <w:bCs/>
                <w:sz w:val="18"/>
                <w:szCs w:val="18"/>
                <w:lang w:val="fr-FR"/>
              </w:rPr>
              <w:t>n</w:t>
            </w:r>
            <w:r w:rsidR="00CF1E9D" w:rsidRPr="005D1D4E">
              <w:rPr>
                <w:rFonts w:ascii="Verdana" w:hAnsi="Verdana" w:cs="Times New Roman Bold"/>
                <w:b/>
                <w:bCs/>
                <w:sz w:val="18"/>
                <w:szCs w:val="18"/>
                <w:lang w:val="fr-FR"/>
              </w:rPr>
              <w:t>ov</w:t>
            </w:r>
            <w:r w:rsidR="00C26BA2" w:rsidRPr="005D1D4E">
              <w:rPr>
                <w:rFonts w:ascii="Verdana" w:hAnsi="Verdana" w:cs="Times New Roman Bold"/>
                <w:b/>
                <w:bCs/>
                <w:sz w:val="18"/>
                <w:szCs w:val="18"/>
                <w:lang w:val="fr-FR"/>
              </w:rPr>
              <w:t>embre</w:t>
            </w:r>
            <w:r w:rsidR="00CF1E9D" w:rsidRPr="005D1D4E">
              <w:rPr>
                <w:rFonts w:ascii="Verdana" w:hAnsi="Verdana" w:cs="Times New Roman Bold"/>
                <w:b/>
                <w:bCs/>
                <w:sz w:val="18"/>
                <w:szCs w:val="18"/>
                <w:lang w:val="fr-FR"/>
              </w:rPr>
              <w:t xml:space="preserve"> 2016</w:t>
            </w:r>
          </w:p>
        </w:tc>
        <w:tc>
          <w:tcPr>
            <w:tcW w:w="2440" w:type="dxa"/>
            <w:vAlign w:val="center"/>
          </w:tcPr>
          <w:p w:rsidR="00CF1E9D" w:rsidRPr="005D1D4E" w:rsidRDefault="00CF1E9D" w:rsidP="00615EE9">
            <w:pPr>
              <w:spacing w:before="0"/>
              <w:jc w:val="right"/>
              <w:rPr>
                <w:lang w:val="fr-FR"/>
              </w:rPr>
            </w:pPr>
            <w:r w:rsidRPr="005D1D4E">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5D1D4E" w:rsidTr="00530525">
        <w:trPr>
          <w:cantSplit/>
        </w:trPr>
        <w:tc>
          <w:tcPr>
            <w:tcW w:w="6804" w:type="dxa"/>
            <w:gridSpan w:val="3"/>
            <w:tcBorders>
              <w:bottom w:val="single" w:sz="12" w:space="0" w:color="auto"/>
            </w:tcBorders>
          </w:tcPr>
          <w:p w:rsidR="00595780" w:rsidRPr="005D1D4E" w:rsidRDefault="00595780" w:rsidP="00615EE9">
            <w:pPr>
              <w:spacing w:before="0"/>
              <w:rPr>
                <w:lang w:val="fr-FR"/>
              </w:rPr>
            </w:pPr>
          </w:p>
        </w:tc>
        <w:tc>
          <w:tcPr>
            <w:tcW w:w="3007" w:type="dxa"/>
            <w:gridSpan w:val="2"/>
            <w:tcBorders>
              <w:bottom w:val="single" w:sz="12" w:space="0" w:color="auto"/>
            </w:tcBorders>
          </w:tcPr>
          <w:p w:rsidR="00595780" w:rsidRPr="005D1D4E" w:rsidRDefault="00595780" w:rsidP="00615EE9">
            <w:pPr>
              <w:spacing w:before="0"/>
              <w:rPr>
                <w:lang w:val="fr-FR"/>
              </w:rPr>
            </w:pPr>
          </w:p>
        </w:tc>
      </w:tr>
      <w:tr w:rsidR="001D581B" w:rsidRPr="005D1D4E" w:rsidTr="00530525">
        <w:trPr>
          <w:cantSplit/>
        </w:trPr>
        <w:tc>
          <w:tcPr>
            <w:tcW w:w="6804" w:type="dxa"/>
            <w:gridSpan w:val="3"/>
            <w:tcBorders>
              <w:top w:val="single" w:sz="12" w:space="0" w:color="auto"/>
            </w:tcBorders>
          </w:tcPr>
          <w:p w:rsidR="00595780" w:rsidRPr="005D1D4E" w:rsidRDefault="00595780" w:rsidP="00615EE9">
            <w:pPr>
              <w:spacing w:before="0"/>
              <w:rPr>
                <w:lang w:val="fr-FR"/>
              </w:rPr>
            </w:pPr>
          </w:p>
        </w:tc>
        <w:tc>
          <w:tcPr>
            <w:tcW w:w="3007" w:type="dxa"/>
            <w:gridSpan w:val="2"/>
          </w:tcPr>
          <w:p w:rsidR="00595780" w:rsidRPr="005D1D4E" w:rsidRDefault="00595780" w:rsidP="00615EE9">
            <w:pPr>
              <w:spacing w:before="0"/>
              <w:rPr>
                <w:rFonts w:ascii="Verdana" w:hAnsi="Verdana"/>
                <w:b/>
                <w:bCs/>
                <w:sz w:val="20"/>
                <w:lang w:val="fr-FR"/>
              </w:rPr>
            </w:pPr>
          </w:p>
        </w:tc>
      </w:tr>
      <w:tr w:rsidR="00C26BA2" w:rsidRPr="005D1D4E" w:rsidTr="00530525">
        <w:trPr>
          <w:cantSplit/>
        </w:trPr>
        <w:tc>
          <w:tcPr>
            <w:tcW w:w="6804" w:type="dxa"/>
            <w:gridSpan w:val="3"/>
          </w:tcPr>
          <w:p w:rsidR="00C26BA2" w:rsidRPr="005D1D4E" w:rsidRDefault="00C26BA2" w:rsidP="00615EE9">
            <w:pPr>
              <w:spacing w:before="0"/>
              <w:rPr>
                <w:lang w:val="fr-FR"/>
              </w:rPr>
            </w:pPr>
            <w:r w:rsidRPr="005D1D4E">
              <w:rPr>
                <w:rFonts w:ascii="Verdana" w:hAnsi="Verdana"/>
                <w:b/>
                <w:sz w:val="20"/>
                <w:lang w:val="fr-FR"/>
              </w:rPr>
              <w:t>SÉANCE PLÉNIÈRE</w:t>
            </w:r>
          </w:p>
        </w:tc>
        <w:tc>
          <w:tcPr>
            <w:tcW w:w="3007" w:type="dxa"/>
            <w:gridSpan w:val="2"/>
          </w:tcPr>
          <w:p w:rsidR="00C26BA2" w:rsidRPr="005D1D4E" w:rsidRDefault="00C26BA2" w:rsidP="00615EE9">
            <w:pPr>
              <w:spacing w:before="0"/>
              <w:rPr>
                <w:rFonts w:ascii="Verdana" w:hAnsi="Verdana"/>
                <w:sz w:val="20"/>
                <w:lang w:val="fr-FR"/>
              </w:rPr>
            </w:pPr>
            <w:r w:rsidRPr="005D1D4E">
              <w:rPr>
                <w:rFonts w:ascii="Verdana" w:hAnsi="Verdana"/>
                <w:b/>
                <w:sz w:val="20"/>
                <w:lang w:val="fr-FR"/>
              </w:rPr>
              <w:t>Addendum 3 au</w:t>
            </w:r>
            <w:r w:rsidRPr="005D1D4E">
              <w:rPr>
                <w:rFonts w:ascii="Verdana" w:hAnsi="Verdana"/>
                <w:b/>
                <w:sz w:val="20"/>
                <w:lang w:val="fr-FR"/>
              </w:rPr>
              <w:br/>
              <w:t>Document 51-F</w:t>
            </w:r>
          </w:p>
        </w:tc>
      </w:tr>
      <w:tr w:rsidR="001D581B" w:rsidRPr="005D1D4E" w:rsidTr="00530525">
        <w:trPr>
          <w:cantSplit/>
        </w:trPr>
        <w:tc>
          <w:tcPr>
            <w:tcW w:w="6804" w:type="dxa"/>
            <w:gridSpan w:val="3"/>
          </w:tcPr>
          <w:p w:rsidR="00595780" w:rsidRPr="005D1D4E" w:rsidRDefault="00595780" w:rsidP="00615EE9">
            <w:pPr>
              <w:spacing w:before="0"/>
              <w:rPr>
                <w:lang w:val="fr-FR"/>
              </w:rPr>
            </w:pPr>
          </w:p>
        </w:tc>
        <w:tc>
          <w:tcPr>
            <w:tcW w:w="3007" w:type="dxa"/>
            <w:gridSpan w:val="2"/>
          </w:tcPr>
          <w:p w:rsidR="00595780" w:rsidRPr="005D1D4E" w:rsidRDefault="00C26BA2" w:rsidP="00615EE9">
            <w:pPr>
              <w:spacing w:before="0"/>
              <w:rPr>
                <w:lang w:val="fr-FR"/>
              </w:rPr>
            </w:pPr>
            <w:r w:rsidRPr="005D1D4E">
              <w:rPr>
                <w:rFonts w:ascii="Verdana" w:hAnsi="Verdana"/>
                <w:b/>
                <w:sz w:val="20"/>
                <w:lang w:val="fr-FR"/>
              </w:rPr>
              <w:t>6 octobre 2016</w:t>
            </w:r>
          </w:p>
        </w:tc>
      </w:tr>
      <w:tr w:rsidR="001D581B" w:rsidRPr="005D1D4E" w:rsidTr="00530525">
        <w:trPr>
          <w:cantSplit/>
        </w:trPr>
        <w:tc>
          <w:tcPr>
            <w:tcW w:w="6804" w:type="dxa"/>
            <w:gridSpan w:val="3"/>
          </w:tcPr>
          <w:p w:rsidR="00595780" w:rsidRPr="005D1D4E" w:rsidRDefault="00595780" w:rsidP="00615EE9">
            <w:pPr>
              <w:spacing w:before="0"/>
              <w:rPr>
                <w:lang w:val="fr-FR"/>
              </w:rPr>
            </w:pPr>
          </w:p>
        </w:tc>
        <w:tc>
          <w:tcPr>
            <w:tcW w:w="3007" w:type="dxa"/>
            <w:gridSpan w:val="2"/>
          </w:tcPr>
          <w:p w:rsidR="00595780" w:rsidRPr="005D1D4E" w:rsidRDefault="00C26BA2" w:rsidP="00615EE9">
            <w:pPr>
              <w:spacing w:before="0"/>
              <w:rPr>
                <w:lang w:val="fr-FR"/>
              </w:rPr>
            </w:pPr>
            <w:r w:rsidRPr="005D1D4E">
              <w:rPr>
                <w:rFonts w:ascii="Verdana" w:hAnsi="Verdana"/>
                <w:b/>
                <w:sz w:val="20"/>
                <w:lang w:val="fr-FR"/>
              </w:rPr>
              <w:t>Original: anglais</w:t>
            </w:r>
          </w:p>
        </w:tc>
      </w:tr>
      <w:tr w:rsidR="000032AD" w:rsidRPr="005D1D4E" w:rsidTr="00530525">
        <w:trPr>
          <w:cantSplit/>
        </w:trPr>
        <w:tc>
          <w:tcPr>
            <w:tcW w:w="9811" w:type="dxa"/>
            <w:gridSpan w:val="5"/>
          </w:tcPr>
          <w:p w:rsidR="000032AD" w:rsidRPr="005D1D4E" w:rsidRDefault="000032AD" w:rsidP="00615EE9">
            <w:pPr>
              <w:spacing w:before="0"/>
              <w:rPr>
                <w:rFonts w:ascii="Verdana" w:hAnsi="Verdana"/>
                <w:b/>
                <w:bCs/>
                <w:sz w:val="20"/>
                <w:lang w:val="fr-FR"/>
              </w:rPr>
            </w:pPr>
          </w:p>
        </w:tc>
      </w:tr>
      <w:tr w:rsidR="00595780" w:rsidRPr="005D1D4E" w:rsidTr="00530525">
        <w:trPr>
          <w:cantSplit/>
        </w:trPr>
        <w:tc>
          <w:tcPr>
            <w:tcW w:w="9811" w:type="dxa"/>
            <w:gridSpan w:val="5"/>
          </w:tcPr>
          <w:p w:rsidR="00595780" w:rsidRPr="005D1D4E" w:rsidRDefault="00C26BA2" w:rsidP="00615EE9">
            <w:pPr>
              <w:pStyle w:val="Source"/>
              <w:rPr>
                <w:lang w:val="fr-FR"/>
              </w:rPr>
            </w:pPr>
            <w:r w:rsidRPr="005D1D4E">
              <w:rPr>
                <w:lang w:val="fr-FR"/>
              </w:rPr>
              <w:t>Canada</w:t>
            </w:r>
          </w:p>
        </w:tc>
      </w:tr>
      <w:tr w:rsidR="00595780" w:rsidRPr="00304D11" w:rsidTr="00530525">
        <w:trPr>
          <w:cantSplit/>
        </w:trPr>
        <w:tc>
          <w:tcPr>
            <w:tcW w:w="9811" w:type="dxa"/>
            <w:gridSpan w:val="5"/>
          </w:tcPr>
          <w:p w:rsidR="00595780" w:rsidRPr="005D1D4E" w:rsidRDefault="00D353CC" w:rsidP="00FF2857">
            <w:pPr>
              <w:pStyle w:val="Title1"/>
              <w:rPr>
                <w:lang w:val="fr-FR"/>
              </w:rPr>
            </w:pPr>
            <w:r>
              <w:rPr>
                <w:lang w:val="fr-FR"/>
              </w:rPr>
              <w:t>Proposition de modification de la Résolution UIT</w:t>
            </w:r>
            <w:r w:rsidR="00C26BA2" w:rsidRPr="005D1D4E">
              <w:rPr>
                <w:lang w:val="fr-FR"/>
              </w:rPr>
              <w:t xml:space="preserve">-T A.1 </w:t>
            </w:r>
            <w:r w:rsidR="00FF2857">
              <w:rPr>
                <w:lang w:val="fr-FR"/>
              </w:rPr>
              <w:t>–</w:t>
            </w:r>
            <w:r w:rsidR="00C26BA2" w:rsidRPr="005D1D4E">
              <w:rPr>
                <w:lang w:val="fr-FR"/>
              </w:rPr>
              <w:t xml:space="preserve"> </w:t>
            </w:r>
            <w:r w:rsidRPr="00D353CC">
              <w:rPr>
                <w:lang w:val="fr-FR"/>
              </w:rPr>
              <w:t>Méthodes de travail des Commissions d'études du Secteur de</w:t>
            </w:r>
            <w:r>
              <w:rPr>
                <w:lang w:val="fr-FR"/>
              </w:rPr>
              <w:t xml:space="preserve"> </w:t>
            </w:r>
            <w:r w:rsidRPr="00D353CC">
              <w:rPr>
                <w:lang w:val="fr-FR"/>
              </w:rPr>
              <w:t>la normalisation des télécommunications de l'UIT</w:t>
            </w:r>
          </w:p>
        </w:tc>
      </w:tr>
      <w:tr w:rsidR="00595780" w:rsidRPr="00304D11" w:rsidTr="00530525">
        <w:trPr>
          <w:cantSplit/>
        </w:trPr>
        <w:tc>
          <w:tcPr>
            <w:tcW w:w="9811" w:type="dxa"/>
            <w:gridSpan w:val="5"/>
          </w:tcPr>
          <w:p w:rsidR="00595780" w:rsidRPr="005D1D4E" w:rsidRDefault="00595780" w:rsidP="00615EE9">
            <w:pPr>
              <w:pStyle w:val="Title2"/>
              <w:rPr>
                <w:lang w:val="fr-FR"/>
              </w:rPr>
            </w:pPr>
          </w:p>
        </w:tc>
      </w:tr>
      <w:tr w:rsidR="00E11197" w:rsidRPr="00304D11" w:rsidTr="00E57504">
        <w:trPr>
          <w:cantSplit/>
        </w:trPr>
        <w:tc>
          <w:tcPr>
            <w:tcW w:w="1912" w:type="dxa"/>
            <w:gridSpan w:val="2"/>
          </w:tcPr>
          <w:p w:rsidR="00E11197" w:rsidRPr="005D1D4E" w:rsidRDefault="00E11197" w:rsidP="00615EE9">
            <w:pPr>
              <w:rPr>
                <w:lang w:val="fr-FR"/>
              </w:rPr>
            </w:pPr>
            <w:r w:rsidRPr="005D1D4E">
              <w:rPr>
                <w:b/>
                <w:bCs/>
                <w:lang w:val="fr-FR"/>
              </w:rPr>
              <w:t>Résumé:</w:t>
            </w:r>
          </w:p>
        </w:tc>
        <w:sdt>
          <w:sdtPr>
            <w:rPr>
              <w:lang w:val="fr-FR"/>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5D1D4E" w:rsidRDefault="00BA35A7" w:rsidP="00615EE9">
                <w:pPr>
                  <w:rPr>
                    <w:color w:val="000000" w:themeColor="text1"/>
                    <w:lang w:val="fr-FR"/>
                  </w:rPr>
                </w:pPr>
                <w:r w:rsidRPr="00862F0A">
                  <w:rPr>
                    <w:lang w:val="fr-FR"/>
                  </w:rPr>
                  <w:t xml:space="preserve">Dans </w:t>
                </w:r>
                <w:r>
                  <w:rPr>
                    <w:lang w:val="fr-FR"/>
                  </w:rPr>
                  <w:t>la présente</w:t>
                </w:r>
                <w:r w:rsidRPr="00862F0A">
                  <w:rPr>
                    <w:lang w:val="fr-FR"/>
                  </w:rPr>
                  <w:t xml:space="preserve"> contribution, le Canada </w:t>
                </w:r>
                <w:r>
                  <w:rPr>
                    <w:lang w:val="fr-FR"/>
                  </w:rPr>
                  <w:t>propose d'améliorer la Recommandation UIT-T A.1, "</w:t>
                </w:r>
                <w:r w:rsidRPr="00862F0A">
                  <w:rPr>
                    <w:lang w:val="fr-FR"/>
                  </w:rPr>
                  <w:t>Méthodes de travail des Commissions d'études du Secteur de la normalisation des télécommunications de l'UIT</w:t>
                </w:r>
                <w:r>
                  <w:rPr>
                    <w:lang w:val="fr-FR"/>
                  </w:rPr>
                  <w:t>", en modifiant le gabarit figurant dans l'Annexe A, pour que ce gabarit donne des indications quant au niveau d'appui requis pour qu'un nouveau sujet d'étude proposé soit adopté.</w:t>
                </w:r>
              </w:p>
            </w:tc>
          </w:sdtContent>
        </w:sdt>
      </w:tr>
    </w:tbl>
    <w:p w:rsidR="00E57504" w:rsidRPr="005D1D4E" w:rsidRDefault="00BA35A7" w:rsidP="00304D11">
      <w:pPr>
        <w:pStyle w:val="Headingb"/>
        <w:rPr>
          <w:lang w:val="fr-FR"/>
        </w:rPr>
      </w:pPr>
      <w:r>
        <w:rPr>
          <w:lang w:val="fr-FR"/>
        </w:rPr>
        <w:t>Con</w:t>
      </w:r>
      <w:r w:rsidR="00304D11">
        <w:rPr>
          <w:lang w:val="fr-FR"/>
        </w:rPr>
        <w:t>sidérations</w:t>
      </w:r>
      <w:r>
        <w:rPr>
          <w:lang w:val="fr-FR"/>
        </w:rPr>
        <w:t xml:space="preserve"> générales</w:t>
      </w:r>
    </w:p>
    <w:p w:rsidR="00E57504" w:rsidRPr="005D1D4E" w:rsidRDefault="00736B51" w:rsidP="00615EE9">
      <w:pPr>
        <w:rPr>
          <w:lang w:val="fr-FR"/>
        </w:rPr>
      </w:pPr>
      <w:r>
        <w:rPr>
          <w:lang w:val="fr-FR"/>
        </w:rPr>
        <w:t xml:space="preserve">La </w:t>
      </w:r>
      <w:r w:rsidR="00C95C27" w:rsidRPr="005D1D4E">
        <w:rPr>
          <w:lang w:val="fr-FR"/>
        </w:rPr>
        <w:t>Ré</w:t>
      </w:r>
      <w:r w:rsidR="00E57504" w:rsidRPr="005D1D4E">
        <w:rPr>
          <w:lang w:val="fr-FR"/>
        </w:rPr>
        <w:t xml:space="preserve">solution 1, </w:t>
      </w:r>
      <w:r w:rsidR="00BA35A7">
        <w:rPr>
          <w:lang w:val="fr-FR"/>
        </w:rPr>
        <w:t>"</w:t>
      </w:r>
      <w:r w:rsidR="00D353CC" w:rsidRPr="00BA35A7">
        <w:rPr>
          <w:color w:val="000000"/>
          <w:lang w:val="fr-FR"/>
        </w:rPr>
        <w:t>Règlement intérieur du Secteur de la normalisation des télécommunications de l'UIT</w:t>
      </w:r>
      <w:r w:rsidR="00D353CC">
        <w:rPr>
          <w:lang w:val="fr-FR"/>
        </w:rPr>
        <w:t xml:space="preserve"> (UIT</w:t>
      </w:r>
      <w:r w:rsidR="00E57504" w:rsidRPr="005D1D4E">
        <w:rPr>
          <w:lang w:val="fr-FR"/>
        </w:rPr>
        <w:noBreakHyphen/>
        <w:t>T)</w:t>
      </w:r>
      <w:r w:rsidR="00BA35A7">
        <w:rPr>
          <w:lang w:val="fr-FR"/>
        </w:rPr>
        <w:t>"</w:t>
      </w:r>
      <w:r w:rsidR="00E57504" w:rsidRPr="005D1D4E">
        <w:rPr>
          <w:lang w:val="fr-FR"/>
        </w:rPr>
        <w:t xml:space="preserve">, </w:t>
      </w:r>
      <w:r>
        <w:rPr>
          <w:lang w:val="fr-FR"/>
        </w:rPr>
        <w:t>définit claire</w:t>
      </w:r>
      <w:r w:rsidR="009974B0">
        <w:rPr>
          <w:lang w:val="fr-FR"/>
        </w:rPr>
        <w:t>ment</w:t>
      </w:r>
      <w:r>
        <w:rPr>
          <w:lang w:val="fr-FR"/>
        </w:rPr>
        <w:t xml:space="preserve"> comment les Questions </w:t>
      </w:r>
      <w:r w:rsidR="00BA35A7">
        <w:rPr>
          <w:lang w:val="fr-FR"/>
        </w:rPr>
        <w:t>peuvent</w:t>
      </w:r>
      <w:r>
        <w:rPr>
          <w:lang w:val="fr-FR"/>
        </w:rPr>
        <w:t xml:space="preserve"> être élaborées et approuvées</w:t>
      </w:r>
      <w:r w:rsidR="00E57504" w:rsidRPr="005D1D4E">
        <w:rPr>
          <w:lang w:val="fr-FR"/>
        </w:rPr>
        <w:t xml:space="preserve">. </w:t>
      </w:r>
      <w:r w:rsidR="00756A2F">
        <w:rPr>
          <w:lang w:val="fr-FR"/>
        </w:rPr>
        <w:t>Dans le cadre de cet examen, il est particulièrement intéressant de noter que, l</w:t>
      </w:r>
      <w:r>
        <w:rPr>
          <w:lang w:val="fr-FR"/>
        </w:rPr>
        <w:t>orsque des</w:t>
      </w:r>
      <w:r w:rsidR="00A80A4C" w:rsidRPr="005D1D4E">
        <w:rPr>
          <w:lang w:val="fr-FR"/>
        </w:rPr>
        <w:t xml:space="preserve"> Questions nouvelles ou révisées </w:t>
      </w:r>
      <w:r>
        <w:rPr>
          <w:lang w:val="fr-FR"/>
        </w:rPr>
        <w:t>sont</w:t>
      </w:r>
      <w:r w:rsidR="00A80A4C" w:rsidRPr="005D1D4E">
        <w:rPr>
          <w:lang w:val="fr-FR"/>
        </w:rPr>
        <w:t xml:space="preserve"> approuvées par une commission d'études</w:t>
      </w:r>
      <w:r>
        <w:rPr>
          <w:lang w:val="fr-FR"/>
        </w:rPr>
        <w:t>, un certain nombre d'É</w:t>
      </w:r>
      <w:r w:rsidR="00A80A4C" w:rsidRPr="005D1D4E">
        <w:rPr>
          <w:lang w:val="fr-FR"/>
        </w:rPr>
        <w:t>tats M</w:t>
      </w:r>
      <w:r w:rsidR="00BA35A7">
        <w:rPr>
          <w:lang w:val="fr-FR"/>
        </w:rPr>
        <w:t>embres et de Membres de</w:t>
      </w:r>
      <w:r w:rsidR="00A80A4C" w:rsidRPr="005D1D4E">
        <w:rPr>
          <w:lang w:val="fr-FR"/>
        </w:rPr>
        <w:t xml:space="preserve"> Secteur (en principe au moins quatre) doivent s'engager à appuyer les travaux</w:t>
      </w:r>
      <w:r w:rsidR="009974B0">
        <w:rPr>
          <w:lang w:val="fr-FR"/>
        </w:rPr>
        <w:t xml:space="preserve"> correspondant</w:t>
      </w:r>
      <w:r w:rsidR="00BA35A7">
        <w:rPr>
          <w:lang w:val="fr-FR"/>
        </w:rPr>
        <w:t>s</w:t>
      </w:r>
      <w:r w:rsidR="00A80A4C" w:rsidRPr="005D1D4E">
        <w:rPr>
          <w:lang w:val="fr-FR"/>
        </w:rPr>
        <w:t>, par exemple en soumettant des contributions, en mettant à disposition des Rapporteurs ou des éditeurs ou en accueillant des réunions. Le nom des entités qui fournissent cet appui, ainsi que le type d'appui qu'elles s'engagent à fournir, doivent figurer</w:t>
      </w:r>
      <w:r>
        <w:rPr>
          <w:lang w:val="fr-FR"/>
        </w:rPr>
        <w:t xml:space="preserve"> dans le rapport de la réunion.</w:t>
      </w:r>
    </w:p>
    <w:p w:rsidR="00A80A4C" w:rsidRPr="005D1D4E" w:rsidRDefault="00756A2F" w:rsidP="00615EE9">
      <w:pPr>
        <w:rPr>
          <w:lang w:val="fr-FR"/>
        </w:rPr>
      </w:pPr>
      <w:r>
        <w:rPr>
          <w:lang w:val="fr-FR"/>
        </w:rPr>
        <w:t>La Recomma</w:t>
      </w:r>
      <w:r w:rsidR="00A80A4C" w:rsidRPr="005D1D4E">
        <w:rPr>
          <w:lang w:val="fr-FR"/>
        </w:rPr>
        <w:t xml:space="preserve">ndation </w:t>
      </w:r>
      <w:r>
        <w:rPr>
          <w:lang w:val="fr-FR"/>
        </w:rPr>
        <w:t>UIT</w:t>
      </w:r>
      <w:r w:rsidR="00A80A4C" w:rsidRPr="005D1D4E">
        <w:rPr>
          <w:lang w:val="fr-FR"/>
        </w:rPr>
        <w:t xml:space="preserve">-T A.1, </w:t>
      </w:r>
      <w:r w:rsidR="00BA35A7" w:rsidRPr="00BA35A7">
        <w:rPr>
          <w:i/>
          <w:iCs/>
          <w:lang w:val="fr-FR"/>
        </w:rPr>
        <w:t>"</w:t>
      </w:r>
      <w:r w:rsidR="00A80A4C" w:rsidRPr="00BA35A7">
        <w:rPr>
          <w:i/>
          <w:iCs/>
          <w:lang w:val="fr-FR"/>
        </w:rPr>
        <w:t>Méthodes de travail des Commissions d'études du Secteur de la normalisation des télécommunications de l'UIT</w:t>
      </w:r>
      <w:r w:rsidR="00BA35A7" w:rsidRPr="00BA35A7">
        <w:rPr>
          <w:i/>
          <w:iCs/>
          <w:lang w:val="fr-FR"/>
        </w:rPr>
        <w:t>"</w:t>
      </w:r>
      <w:r w:rsidR="00A80A4C" w:rsidRPr="00BA35A7">
        <w:rPr>
          <w:i/>
          <w:iCs/>
          <w:lang w:val="fr-FR"/>
        </w:rPr>
        <w:t>,</w:t>
      </w:r>
      <w:r w:rsidR="00A80A4C" w:rsidRPr="005D1D4E">
        <w:rPr>
          <w:lang w:val="fr-FR"/>
        </w:rPr>
        <w:t xml:space="preserve"> </w:t>
      </w:r>
      <w:r>
        <w:rPr>
          <w:lang w:val="fr-FR"/>
        </w:rPr>
        <w:t>apporte des informations supplémentaire</w:t>
      </w:r>
      <w:r w:rsidR="009974B0">
        <w:rPr>
          <w:lang w:val="fr-FR"/>
        </w:rPr>
        <w:t>s</w:t>
      </w:r>
      <w:r>
        <w:rPr>
          <w:lang w:val="fr-FR"/>
        </w:rPr>
        <w:t xml:space="preserve"> </w:t>
      </w:r>
      <w:r w:rsidR="00BA35A7">
        <w:rPr>
          <w:lang w:val="fr-FR"/>
        </w:rPr>
        <w:t xml:space="preserve">concernant les méthodes de travail. Les méthodes de travail actuelles </w:t>
      </w:r>
      <w:r>
        <w:rPr>
          <w:lang w:val="fr-FR"/>
        </w:rPr>
        <w:t>garantissent que, lorsque les procédures en vigueur sont respectées, les Recommandations élaborées sont de qualité.</w:t>
      </w:r>
    </w:p>
    <w:p w:rsidR="00A80A4C" w:rsidRPr="005D1D4E" w:rsidRDefault="00BA35A7" w:rsidP="00615EE9">
      <w:pPr>
        <w:rPr>
          <w:lang w:val="fr-FR"/>
        </w:rPr>
      </w:pPr>
      <w:r>
        <w:rPr>
          <w:lang w:val="fr-FR"/>
        </w:rPr>
        <w:t>La</w:t>
      </w:r>
      <w:r w:rsidR="00756A2F">
        <w:rPr>
          <w:lang w:val="fr-FR"/>
        </w:rPr>
        <w:t xml:space="preserve"> </w:t>
      </w:r>
      <w:r w:rsidR="00C95C27" w:rsidRPr="005D1D4E">
        <w:rPr>
          <w:lang w:val="fr-FR"/>
        </w:rPr>
        <w:t>Ré</w:t>
      </w:r>
      <w:r w:rsidR="00AA555C" w:rsidRPr="005D1D4E">
        <w:rPr>
          <w:lang w:val="fr-FR"/>
        </w:rPr>
        <w:t>solution 169 (Ré</w:t>
      </w:r>
      <w:r w:rsidR="00A80A4C" w:rsidRPr="005D1D4E">
        <w:rPr>
          <w:lang w:val="fr-FR"/>
        </w:rPr>
        <w:t>v. Busan, 2014)</w:t>
      </w:r>
      <w:r w:rsidR="009974B0">
        <w:rPr>
          <w:lang w:val="fr-FR"/>
        </w:rPr>
        <w:t xml:space="preserve"> de la Conférence de plénipotentiaires</w:t>
      </w:r>
      <w:r w:rsidR="00A80A4C" w:rsidRPr="005D1D4E">
        <w:rPr>
          <w:lang w:val="fr-FR"/>
        </w:rPr>
        <w:t xml:space="preserve">, </w:t>
      </w:r>
      <w:bookmarkStart w:id="1" w:name="_Toc407016265"/>
      <w:r w:rsidRPr="00BA35A7">
        <w:rPr>
          <w:i/>
          <w:iCs/>
          <w:lang w:val="fr-FR"/>
        </w:rPr>
        <w:t>"</w:t>
      </w:r>
      <w:r w:rsidR="00AA555C" w:rsidRPr="009974B0">
        <w:rPr>
          <w:i/>
          <w:iCs/>
          <w:lang w:val="fr-FR"/>
        </w:rPr>
        <w:t>Admission d'établissements universitaires à participer aux travaux de l'Union</w:t>
      </w:r>
      <w:bookmarkEnd w:id="1"/>
      <w:r>
        <w:rPr>
          <w:i/>
          <w:iCs/>
          <w:lang w:val="fr-FR"/>
        </w:rPr>
        <w:t>"</w:t>
      </w:r>
      <w:r w:rsidR="001E2E82">
        <w:rPr>
          <w:lang w:val="fr-FR"/>
        </w:rPr>
        <w:t xml:space="preserve">, </w:t>
      </w:r>
      <w:r>
        <w:rPr>
          <w:lang w:val="fr-FR"/>
        </w:rPr>
        <w:t>dispose que</w:t>
      </w:r>
      <w:r w:rsidR="00A80A4C" w:rsidRPr="005D1D4E">
        <w:rPr>
          <w:lang w:val="fr-FR"/>
        </w:rPr>
        <w:t xml:space="preserve"> “</w:t>
      </w:r>
      <w:r w:rsidR="00AA555C" w:rsidRPr="005D1D4E">
        <w:rPr>
          <w:lang w:val="fr-FR"/>
        </w:rPr>
        <w:t>les établissements universitaires ne doivent pas intervenir dans le processus de prise de décisions, notamment en ce qui concerne l'adoption de résolutions ou de recommandations, indépendamment de la procédure d'approbation</w:t>
      </w:r>
      <w:r w:rsidR="00A80A4C" w:rsidRPr="005D1D4E">
        <w:rPr>
          <w:lang w:val="fr-FR"/>
        </w:rPr>
        <w:t>”.</w:t>
      </w:r>
    </w:p>
    <w:p w:rsidR="00B8708B" w:rsidRPr="005D1D4E" w:rsidRDefault="001E2E82" w:rsidP="00615EE9">
      <w:pPr>
        <w:pStyle w:val="Headingb"/>
        <w:rPr>
          <w:lang w:val="fr-FR"/>
        </w:rPr>
      </w:pPr>
      <w:r>
        <w:rPr>
          <w:lang w:val="fr-FR"/>
        </w:rPr>
        <w:lastRenderedPageBreak/>
        <w:t>Examen</w:t>
      </w:r>
    </w:p>
    <w:p w:rsidR="00C55F6C" w:rsidRPr="005D1D4E" w:rsidRDefault="001E2E82" w:rsidP="00615EE9">
      <w:pPr>
        <w:rPr>
          <w:lang w:val="fr-FR"/>
        </w:rPr>
      </w:pPr>
      <w:r>
        <w:rPr>
          <w:lang w:val="fr-FR"/>
        </w:rPr>
        <w:t xml:space="preserve">L'UIT-T a toujours concentré ses efforts sur l'élaboration de Recommandations </w:t>
      </w:r>
      <w:r w:rsidR="002E0498">
        <w:rPr>
          <w:lang w:val="fr-FR"/>
        </w:rPr>
        <w:t xml:space="preserve">portant sur des </w:t>
      </w:r>
      <w:r w:rsidR="00BA35A7">
        <w:rPr>
          <w:lang w:val="fr-FR"/>
        </w:rPr>
        <w:t xml:space="preserve">questions de portée internationale se rapportant </w:t>
      </w:r>
      <w:r w:rsidR="002E0498">
        <w:rPr>
          <w:lang w:val="fr-FR"/>
        </w:rPr>
        <w:t>aux télécommunications e</w:t>
      </w:r>
      <w:r w:rsidR="00BA35A7">
        <w:rPr>
          <w:lang w:val="fr-FR"/>
        </w:rPr>
        <w:t>t s'est abstenu d'intervenir dans</w:t>
      </w:r>
      <w:r w:rsidR="002E0498">
        <w:rPr>
          <w:lang w:val="fr-FR"/>
        </w:rPr>
        <w:t xml:space="preserve"> des questions d'ordre national.</w:t>
      </w:r>
    </w:p>
    <w:p w:rsidR="00A80A4C" w:rsidRPr="005D1D4E" w:rsidRDefault="002E0498" w:rsidP="00615EE9">
      <w:pPr>
        <w:rPr>
          <w:lang w:val="fr-FR"/>
        </w:rPr>
      </w:pPr>
      <w:r>
        <w:rPr>
          <w:lang w:val="fr-FR"/>
        </w:rPr>
        <w:t xml:space="preserve">Dans la </w:t>
      </w:r>
      <w:r w:rsidR="00C55F6C" w:rsidRPr="005D1D4E">
        <w:rPr>
          <w:lang w:val="fr-FR"/>
        </w:rPr>
        <w:t>Résolution 1</w:t>
      </w:r>
      <w:r>
        <w:rPr>
          <w:lang w:val="fr-FR"/>
        </w:rPr>
        <w:t xml:space="preserve">, il est spécifié </w:t>
      </w:r>
      <w:r w:rsidR="009974B0">
        <w:rPr>
          <w:lang w:val="fr-FR"/>
        </w:rPr>
        <w:t xml:space="preserve">qu'au moins quatre </w:t>
      </w:r>
      <w:r>
        <w:rPr>
          <w:lang w:val="fr-FR"/>
        </w:rPr>
        <w:t>É</w:t>
      </w:r>
      <w:r w:rsidR="009974B0">
        <w:rPr>
          <w:lang w:val="fr-FR"/>
        </w:rPr>
        <w:t>tats Membres ou</w:t>
      </w:r>
      <w:r w:rsidR="00BA35A7">
        <w:rPr>
          <w:lang w:val="fr-FR"/>
        </w:rPr>
        <w:t xml:space="preserve"> Membres de</w:t>
      </w:r>
      <w:r w:rsidR="00B8708B" w:rsidRPr="005D1D4E">
        <w:rPr>
          <w:lang w:val="fr-FR"/>
        </w:rPr>
        <w:t xml:space="preserve"> Secteur</w:t>
      </w:r>
      <w:r w:rsidR="009974B0">
        <w:rPr>
          <w:lang w:val="fr-FR"/>
        </w:rPr>
        <w:t xml:space="preserve"> </w:t>
      </w:r>
      <w:r w:rsidR="00B8708B" w:rsidRPr="005D1D4E">
        <w:rPr>
          <w:lang w:val="fr-FR"/>
        </w:rPr>
        <w:t xml:space="preserve">doivent </w:t>
      </w:r>
      <w:r>
        <w:rPr>
          <w:lang w:val="fr-FR"/>
        </w:rPr>
        <w:t>appuyer la création d'une nouvelle Question.</w:t>
      </w:r>
    </w:p>
    <w:p w:rsidR="00C55F6C" w:rsidRPr="005D1D4E" w:rsidRDefault="000E3A24" w:rsidP="00AC2AC1">
      <w:pPr>
        <w:rPr>
          <w:lang w:val="fr-FR"/>
        </w:rPr>
      </w:pPr>
      <w:r>
        <w:rPr>
          <w:lang w:val="fr-FR"/>
        </w:rPr>
        <w:t>Le gab</w:t>
      </w:r>
      <w:r w:rsidR="00BA35A7">
        <w:rPr>
          <w:lang w:val="fr-FR"/>
        </w:rPr>
        <w:t>arit pour les nouveaux produits</w:t>
      </w:r>
      <w:r>
        <w:rPr>
          <w:lang w:val="fr-FR"/>
        </w:rPr>
        <w:t xml:space="preserve">, </w:t>
      </w:r>
      <w:r w:rsidR="009974B0">
        <w:rPr>
          <w:lang w:val="fr-FR"/>
        </w:rPr>
        <w:t>figurant</w:t>
      </w:r>
      <w:r>
        <w:rPr>
          <w:lang w:val="fr-FR"/>
        </w:rPr>
        <w:t xml:space="preserve"> dans l'Annexe A de la Recommandation UIT-T A.1, contient </w:t>
      </w:r>
      <w:r w:rsidR="009974B0">
        <w:rPr>
          <w:lang w:val="fr-FR"/>
        </w:rPr>
        <w:t>une disposition</w:t>
      </w:r>
      <w:r>
        <w:rPr>
          <w:lang w:val="fr-FR"/>
        </w:rPr>
        <w:t xml:space="preserve"> visant à </w:t>
      </w:r>
      <w:r w:rsidR="009974B0">
        <w:rPr>
          <w:lang w:val="fr-FR"/>
        </w:rPr>
        <w:t>répertorier</w:t>
      </w:r>
      <w:r>
        <w:rPr>
          <w:lang w:val="fr-FR"/>
        </w:rPr>
        <w:t xml:space="preserve"> </w:t>
      </w:r>
      <w:r w:rsidR="009974B0">
        <w:rPr>
          <w:lang w:val="fr-FR"/>
        </w:rPr>
        <w:t>l</w:t>
      </w:r>
      <w:r>
        <w:rPr>
          <w:lang w:val="fr-FR"/>
        </w:rPr>
        <w:t>es</w:t>
      </w:r>
      <w:r w:rsidR="00FF2857">
        <w:rPr>
          <w:lang w:val="fr-FR"/>
        </w:rPr>
        <w:t xml:space="preserve"> "</w:t>
      </w:r>
      <w:r w:rsidR="00C55F6C" w:rsidRPr="00982F86">
        <w:rPr>
          <w:i/>
          <w:iCs/>
          <w:lang w:val="fr-FR"/>
        </w:rPr>
        <w:t>Membres qui s'engagent à contribuer activement à l'étude de cet élément du programme de travail</w:t>
      </w:r>
      <w:r w:rsidR="00F2366C">
        <w:rPr>
          <w:lang w:val="fr-FR"/>
        </w:rPr>
        <w:t>"</w:t>
      </w:r>
      <w:r w:rsidR="00C55F6C" w:rsidRPr="005D1D4E">
        <w:rPr>
          <w:lang w:val="fr-FR"/>
        </w:rPr>
        <w:t xml:space="preserve">. </w:t>
      </w:r>
      <w:r w:rsidR="009974B0">
        <w:rPr>
          <w:lang w:val="fr-FR"/>
        </w:rPr>
        <w:t>Il</w:t>
      </w:r>
      <w:r>
        <w:rPr>
          <w:lang w:val="fr-FR"/>
        </w:rPr>
        <w:t xml:space="preserve"> ne fournit cependant aucune information</w:t>
      </w:r>
      <w:r w:rsidR="00F628C5">
        <w:rPr>
          <w:lang w:val="fr-FR"/>
        </w:rPr>
        <w:t xml:space="preserve"> concernant le nombre </w:t>
      </w:r>
      <w:r w:rsidR="00BA35A7">
        <w:rPr>
          <w:lang w:val="fr-FR"/>
        </w:rPr>
        <w:t>requis de ces Membres et ne précise pas</w:t>
      </w:r>
      <w:r w:rsidR="00F628C5">
        <w:rPr>
          <w:lang w:val="fr-FR"/>
        </w:rPr>
        <w:t xml:space="preserve"> s'ils peuvent tous représenter le même pays. Il est possible que les auteurs d'une contribution représentent </w:t>
      </w:r>
      <w:r w:rsidR="009974B0">
        <w:rPr>
          <w:lang w:val="fr-FR"/>
        </w:rPr>
        <w:t xml:space="preserve">tous </w:t>
      </w:r>
      <w:r w:rsidR="00F628C5">
        <w:rPr>
          <w:lang w:val="fr-FR"/>
        </w:rPr>
        <w:t xml:space="preserve">le même pays, </w:t>
      </w:r>
      <w:r w:rsidR="004C47A3">
        <w:rPr>
          <w:lang w:val="fr-FR"/>
        </w:rPr>
        <w:t xml:space="preserve">et </w:t>
      </w:r>
      <w:r w:rsidR="00F628C5">
        <w:rPr>
          <w:lang w:val="fr-FR"/>
        </w:rPr>
        <w:t>l'UIT</w:t>
      </w:r>
      <w:r w:rsidR="00785D11">
        <w:rPr>
          <w:lang w:val="fr-FR"/>
        </w:rPr>
        <w:t>-T</w:t>
      </w:r>
      <w:r w:rsidR="00F628C5">
        <w:rPr>
          <w:lang w:val="fr-FR"/>
        </w:rPr>
        <w:t xml:space="preserve"> </w:t>
      </w:r>
      <w:r w:rsidR="004C47A3">
        <w:rPr>
          <w:lang w:val="fr-FR"/>
        </w:rPr>
        <w:t xml:space="preserve">risquerait alors, </w:t>
      </w:r>
      <w:r w:rsidR="000E28B8">
        <w:rPr>
          <w:lang w:val="fr-FR"/>
        </w:rPr>
        <w:t xml:space="preserve">involontairement, de travailler </w:t>
      </w:r>
      <w:r w:rsidR="00F628C5">
        <w:rPr>
          <w:lang w:val="fr-FR"/>
        </w:rPr>
        <w:t>sur</w:t>
      </w:r>
      <w:r w:rsidR="00093B52">
        <w:rPr>
          <w:lang w:val="fr-FR"/>
        </w:rPr>
        <w:t xml:space="preserve"> des</w:t>
      </w:r>
      <w:r w:rsidR="00F628C5">
        <w:rPr>
          <w:lang w:val="fr-FR"/>
        </w:rPr>
        <w:t xml:space="preserve"> </w:t>
      </w:r>
      <w:r w:rsidR="009974B0">
        <w:rPr>
          <w:lang w:val="fr-FR"/>
        </w:rPr>
        <w:t>normes</w:t>
      </w:r>
      <w:r w:rsidR="00F628C5">
        <w:rPr>
          <w:lang w:val="fr-FR"/>
        </w:rPr>
        <w:t xml:space="preserve"> national</w:t>
      </w:r>
      <w:r w:rsidR="009974B0">
        <w:rPr>
          <w:lang w:val="fr-FR"/>
        </w:rPr>
        <w:t>es</w:t>
      </w:r>
      <w:r w:rsidR="000E28B8">
        <w:rPr>
          <w:lang w:val="fr-FR"/>
        </w:rPr>
        <w:t xml:space="preserve"> et non </w:t>
      </w:r>
      <w:r w:rsidR="00F628C5">
        <w:rPr>
          <w:lang w:val="fr-FR"/>
        </w:rPr>
        <w:t>internationales.</w:t>
      </w:r>
      <w:r w:rsidR="00785D11">
        <w:rPr>
          <w:lang w:val="fr-FR"/>
        </w:rPr>
        <w:t xml:space="preserve"> Si l'UIT-T entend réellement renforcer son rôle </w:t>
      </w:r>
      <w:r w:rsidR="00982F86">
        <w:rPr>
          <w:lang w:val="fr-FR"/>
        </w:rPr>
        <w:t>en matière d</w:t>
      </w:r>
      <w:r w:rsidR="00785D11">
        <w:rPr>
          <w:lang w:val="fr-FR"/>
        </w:rPr>
        <w:t xml:space="preserve">'élaboration de normes internationales, il devrait uniquement entreprendre des travaux dont </w:t>
      </w:r>
      <w:r w:rsidR="000E28B8">
        <w:rPr>
          <w:lang w:val="fr-FR"/>
        </w:rPr>
        <w:t>la nécessité et</w:t>
      </w:r>
      <w:r w:rsidR="00AC2AC1">
        <w:rPr>
          <w:lang w:val="fr-FR"/>
        </w:rPr>
        <w:t xml:space="preserve"> l'utilité sont reconnues par</w:t>
      </w:r>
      <w:r w:rsidR="000E28B8">
        <w:rPr>
          <w:lang w:val="fr-FR"/>
        </w:rPr>
        <w:t xml:space="preserve"> </w:t>
      </w:r>
      <w:r w:rsidR="00785D11">
        <w:rPr>
          <w:lang w:val="fr-FR"/>
        </w:rPr>
        <w:t>un certai</w:t>
      </w:r>
      <w:r w:rsidR="000E28B8">
        <w:rPr>
          <w:lang w:val="fr-FR"/>
        </w:rPr>
        <w:t>n nombre d'États Membres et de M</w:t>
      </w:r>
      <w:r w:rsidR="00785D11">
        <w:rPr>
          <w:lang w:val="fr-FR"/>
        </w:rPr>
        <w:t>embres du Secteur.</w:t>
      </w:r>
      <w:r w:rsidR="00EA3947">
        <w:rPr>
          <w:lang w:val="fr-FR"/>
        </w:rPr>
        <w:t xml:space="preserve"> En outre, il est </w:t>
      </w:r>
      <w:r w:rsidR="000E28B8">
        <w:rPr>
          <w:lang w:val="fr-FR"/>
        </w:rPr>
        <w:t>très important de ne pas oublier que</w:t>
      </w:r>
      <w:r w:rsidR="00EA3947">
        <w:rPr>
          <w:lang w:val="fr-FR"/>
        </w:rPr>
        <w:t xml:space="preserve"> </w:t>
      </w:r>
      <w:r w:rsidR="00982F86">
        <w:rPr>
          <w:lang w:val="fr-FR"/>
        </w:rPr>
        <w:t xml:space="preserve">l'UIT-T </w:t>
      </w:r>
      <w:r w:rsidR="000E28B8">
        <w:rPr>
          <w:lang w:val="fr-FR"/>
        </w:rPr>
        <w:t xml:space="preserve">dispose de ressources </w:t>
      </w:r>
      <w:r w:rsidR="00785D11">
        <w:rPr>
          <w:lang w:val="fr-FR"/>
        </w:rPr>
        <w:t xml:space="preserve">limitées et qu'il doit par conséquent se concentrer sur </w:t>
      </w:r>
      <w:r w:rsidR="00982F86">
        <w:rPr>
          <w:lang w:val="fr-FR"/>
        </w:rPr>
        <w:t>des</w:t>
      </w:r>
      <w:r w:rsidR="00785D11">
        <w:rPr>
          <w:lang w:val="fr-FR"/>
        </w:rPr>
        <w:t xml:space="preserve"> activités international</w:t>
      </w:r>
      <w:r w:rsidR="00982F86">
        <w:rPr>
          <w:lang w:val="fr-FR"/>
        </w:rPr>
        <w:t xml:space="preserve">es et sur des travaux </w:t>
      </w:r>
      <w:r w:rsidR="000E28B8">
        <w:rPr>
          <w:lang w:val="fr-FR"/>
        </w:rPr>
        <w:t>qui revête</w:t>
      </w:r>
      <w:r w:rsidR="00406F02">
        <w:rPr>
          <w:lang w:val="fr-FR"/>
        </w:rPr>
        <w:t xml:space="preserve">nt une dimension internationale </w:t>
      </w:r>
      <w:r w:rsidR="00785D11">
        <w:rPr>
          <w:lang w:val="fr-FR"/>
        </w:rPr>
        <w:t xml:space="preserve">et </w:t>
      </w:r>
      <w:r w:rsidR="000E28B8">
        <w:rPr>
          <w:lang w:val="fr-FR"/>
        </w:rPr>
        <w:t>limiter</w:t>
      </w:r>
      <w:r w:rsidR="00785D11">
        <w:rPr>
          <w:lang w:val="fr-FR"/>
        </w:rPr>
        <w:t xml:space="preserve"> l'utilisation de ses précieuses ressources</w:t>
      </w:r>
      <w:r w:rsidR="000E28B8">
        <w:rPr>
          <w:lang w:val="fr-FR"/>
        </w:rPr>
        <w:t xml:space="preserve"> à ces travaux et activités.</w:t>
      </w:r>
    </w:p>
    <w:p w:rsidR="00C55F6C" w:rsidRPr="005D1D4E" w:rsidRDefault="000E28B8" w:rsidP="00615EE9">
      <w:pPr>
        <w:rPr>
          <w:lang w:val="fr-FR"/>
        </w:rPr>
      </w:pPr>
      <w:r>
        <w:rPr>
          <w:lang w:val="fr-FR"/>
        </w:rPr>
        <w:t>Il faut bien comprendre que le parachèvement de</w:t>
      </w:r>
      <w:r w:rsidR="00626673">
        <w:rPr>
          <w:lang w:val="fr-FR"/>
        </w:rPr>
        <w:t xml:space="preserve"> l'</w:t>
      </w:r>
      <w:r w:rsidR="00EA3947">
        <w:rPr>
          <w:lang w:val="fr-FR"/>
        </w:rPr>
        <w:t xml:space="preserve">Annexe </w:t>
      </w:r>
      <w:r>
        <w:rPr>
          <w:lang w:val="fr-FR"/>
        </w:rPr>
        <w:t>A est</w:t>
      </w:r>
      <w:r w:rsidR="00C21C93">
        <w:rPr>
          <w:lang w:val="fr-FR"/>
        </w:rPr>
        <w:t xml:space="preserve"> </w:t>
      </w:r>
      <w:r w:rsidR="00982F86">
        <w:rPr>
          <w:lang w:val="fr-FR"/>
        </w:rPr>
        <w:t>une fonction administrative qui, une fois effectuée,</w:t>
      </w:r>
      <w:r w:rsidR="00EA3947">
        <w:rPr>
          <w:lang w:val="fr-FR"/>
        </w:rPr>
        <w:t xml:space="preserve"> </w:t>
      </w:r>
      <w:r w:rsidR="00C21C93">
        <w:rPr>
          <w:lang w:val="fr-FR"/>
        </w:rPr>
        <w:t>facilite</w:t>
      </w:r>
      <w:r w:rsidR="00982F86">
        <w:rPr>
          <w:lang w:val="fr-FR"/>
        </w:rPr>
        <w:t>ra</w:t>
      </w:r>
      <w:r w:rsidR="00EA3947">
        <w:rPr>
          <w:lang w:val="fr-FR"/>
        </w:rPr>
        <w:t xml:space="preserve"> l'identification des travaux qui r</w:t>
      </w:r>
      <w:r w:rsidR="00982F86">
        <w:rPr>
          <w:lang w:val="fr-FR"/>
        </w:rPr>
        <w:t>enforceront le rôle de l'UIT-T en matière d</w:t>
      </w:r>
      <w:r w:rsidR="00EA3947">
        <w:rPr>
          <w:lang w:val="fr-FR"/>
        </w:rPr>
        <w:t>'élabora</w:t>
      </w:r>
      <w:r w:rsidR="00626673">
        <w:rPr>
          <w:lang w:val="fr-FR"/>
        </w:rPr>
        <w:t>tion de normes internationales.</w:t>
      </w:r>
    </w:p>
    <w:p w:rsidR="00C55F6C" w:rsidRPr="005D1D4E" w:rsidRDefault="000E28B8" w:rsidP="00615EE9">
      <w:pPr>
        <w:rPr>
          <w:lang w:val="fr-FR"/>
        </w:rPr>
      </w:pPr>
      <w:r>
        <w:rPr>
          <w:lang w:val="fr-FR"/>
        </w:rPr>
        <w:t>Le fait de demander</w:t>
      </w:r>
      <w:r w:rsidR="00626673">
        <w:rPr>
          <w:lang w:val="fr-FR"/>
        </w:rPr>
        <w:t xml:space="preserve"> l'appui de quatre entités, </w:t>
      </w:r>
      <w:r>
        <w:rPr>
          <w:lang w:val="fr-FR"/>
        </w:rPr>
        <w:t>encouragera</w:t>
      </w:r>
      <w:r w:rsidR="00626673">
        <w:rPr>
          <w:lang w:val="fr-FR"/>
        </w:rPr>
        <w:t xml:space="preserve"> ceux qui </w:t>
      </w:r>
      <w:r>
        <w:rPr>
          <w:lang w:val="fr-FR"/>
        </w:rPr>
        <w:t>sont désireux de participer à</w:t>
      </w:r>
      <w:r w:rsidR="00626673">
        <w:rPr>
          <w:lang w:val="fr-FR"/>
        </w:rPr>
        <w:t xml:space="preserve"> </w:t>
      </w:r>
      <w:r>
        <w:rPr>
          <w:lang w:val="fr-FR"/>
        </w:rPr>
        <w:t xml:space="preserve">l'élaboration de la </w:t>
      </w:r>
      <w:r w:rsidR="00626673">
        <w:rPr>
          <w:lang w:val="fr-FR"/>
        </w:rPr>
        <w:t xml:space="preserve">Recommandation </w:t>
      </w:r>
      <w:r>
        <w:rPr>
          <w:lang w:val="fr-FR"/>
        </w:rPr>
        <w:t xml:space="preserve">qui résultera de ce processus ou d'utiliser cette Recommandation </w:t>
      </w:r>
      <w:r w:rsidR="002831CE">
        <w:rPr>
          <w:lang w:val="fr-FR"/>
        </w:rPr>
        <w:t>à prendre part de manière active à ces activités.</w:t>
      </w:r>
    </w:p>
    <w:p w:rsidR="00C55F6C" w:rsidRPr="005D1D4E" w:rsidRDefault="00FE4D9C" w:rsidP="007E0137">
      <w:pPr>
        <w:rPr>
          <w:lang w:val="fr-FR"/>
        </w:rPr>
      </w:pPr>
      <w:r>
        <w:rPr>
          <w:lang w:val="fr-FR"/>
        </w:rPr>
        <w:t xml:space="preserve">Il a été pris note de l'existence d'une proposition de l'APT portant sur le même sujet. Nous </w:t>
      </w:r>
      <w:r w:rsidR="009B4B48">
        <w:rPr>
          <w:lang w:val="fr-FR"/>
        </w:rPr>
        <w:t xml:space="preserve">sommes d'avis </w:t>
      </w:r>
      <w:r>
        <w:rPr>
          <w:lang w:val="fr-FR"/>
        </w:rPr>
        <w:t xml:space="preserve">que les procédures actuelles </w:t>
      </w:r>
      <w:r w:rsidR="009B4B48">
        <w:rPr>
          <w:lang w:val="fr-FR"/>
        </w:rPr>
        <w:t>permettent d'élaborer</w:t>
      </w:r>
      <w:r w:rsidR="00982F86">
        <w:rPr>
          <w:lang w:val="fr-FR"/>
        </w:rPr>
        <w:t xml:space="preserve"> de</w:t>
      </w:r>
      <w:r w:rsidR="009B4B48">
        <w:rPr>
          <w:lang w:val="fr-FR"/>
        </w:rPr>
        <w:t>s</w:t>
      </w:r>
      <w:r>
        <w:rPr>
          <w:lang w:val="fr-FR"/>
        </w:rPr>
        <w:t xml:space="preserve"> Recommandations de qualité. Néanmoins,</w:t>
      </w:r>
      <w:r w:rsidR="00CA65D2">
        <w:rPr>
          <w:lang w:val="fr-FR"/>
        </w:rPr>
        <w:t xml:space="preserve"> seule la présence d'au moins quatre entités contribuant à un sujet d'étude</w:t>
      </w:r>
      <w:r>
        <w:rPr>
          <w:lang w:val="fr-FR"/>
        </w:rPr>
        <w:t xml:space="preserve"> </w:t>
      </w:r>
      <w:r w:rsidR="00CA65D2">
        <w:rPr>
          <w:lang w:val="fr-FR"/>
        </w:rPr>
        <w:t xml:space="preserve">garantira que la </w:t>
      </w:r>
      <w:r w:rsidR="00982F86">
        <w:rPr>
          <w:lang w:val="fr-FR"/>
        </w:rPr>
        <w:t xml:space="preserve">Recommandation </w:t>
      </w:r>
      <w:r w:rsidR="00CA65D2">
        <w:rPr>
          <w:lang w:val="fr-FR"/>
        </w:rPr>
        <w:t xml:space="preserve">est véritablement </w:t>
      </w:r>
      <w:r w:rsidR="009E351F">
        <w:rPr>
          <w:lang w:val="fr-FR"/>
        </w:rPr>
        <w:t xml:space="preserve">une Recommandation souhaitée </w:t>
      </w:r>
      <w:r w:rsidR="007E0137">
        <w:rPr>
          <w:lang w:val="fr-FR"/>
        </w:rPr>
        <w:t>au niveau international</w:t>
      </w:r>
      <w:r w:rsidR="009E351F">
        <w:rPr>
          <w:lang w:val="fr-FR"/>
        </w:rPr>
        <w:t xml:space="preserve"> et que </w:t>
      </w:r>
      <w:r w:rsidR="00982F86">
        <w:rPr>
          <w:lang w:val="fr-FR"/>
        </w:rPr>
        <w:t>son élaboration</w:t>
      </w:r>
      <w:r w:rsidR="005D5E96">
        <w:rPr>
          <w:lang w:val="fr-FR"/>
        </w:rPr>
        <w:t xml:space="preserve"> progressera de manière efficace et</w:t>
      </w:r>
      <w:r w:rsidR="009E351F">
        <w:rPr>
          <w:lang w:val="fr-FR"/>
        </w:rPr>
        <w:t xml:space="preserve"> rapide</w:t>
      </w:r>
      <w:r w:rsidR="005D5E96">
        <w:rPr>
          <w:lang w:val="fr-FR"/>
        </w:rPr>
        <w:t>.</w:t>
      </w:r>
      <w:r w:rsidR="00233517">
        <w:rPr>
          <w:lang w:val="fr-FR"/>
        </w:rPr>
        <w:t xml:space="preserve"> </w:t>
      </w:r>
      <w:r w:rsidR="009E351F">
        <w:rPr>
          <w:lang w:val="fr-FR"/>
        </w:rPr>
        <w:t>De l'avis du</w:t>
      </w:r>
      <w:r w:rsidR="00BF2C52">
        <w:rPr>
          <w:lang w:val="fr-FR"/>
        </w:rPr>
        <w:t xml:space="preserve"> Canada, le fait </w:t>
      </w:r>
      <w:r w:rsidR="00982F86">
        <w:rPr>
          <w:lang w:val="fr-FR"/>
        </w:rPr>
        <w:t>de consigner</w:t>
      </w:r>
      <w:r w:rsidR="00BF2C52">
        <w:rPr>
          <w:lang w:val="fr-FR"/>
        </w:rPr>
        <w:t xml:space="preserve"> ces informations dans l'annexe est une fonction administrative devant </w:t>
      </w:r>
      <w:r w:rsidR="009E351F">
        <w:rPr>
          <w:lang w:val="fr-FR"/>
        </w:rPr>
        <w:t>être assurée par le Rapporteur. I</w:t>
      </w:r>
      <w:r w:rsidR="00BF2C52">
        <w:rPr>
          <w:lang w:val="fr-FR"/>
        </w:rPr>
        <w:t xml:space="preserve">l ne s'agit pas d'une question </w:t>
      </w:r>
      <w:r w:rsidR="000D032B">
        <w:rPr>
          <w:lang w:val="fr-FR"/>
        </w:rPr>
        <w:t>"r</w:t>
      </w:r>
      <w:r w:rsidR="00982F86">
        <w:rPr>
          <w:lang w:val="fr-FR"/>
        </w:rPr>
        <w:t>é</w:t>
      </w:r>
      <w:r w:rsidR="000D032B">
        <w:rPr>
          <w:lang w:val="fr-FR"/>
        </w:rPr>
        <w:t>glementaire"</w:t>
      </w:r>
      <w:r w:rsidR="009E351F">
        <w:rPr>
          <w:lang w:val="fr-FR"/>
        </w:rPr>
        <w:t>. L</w:t>
      </w:r>
      <w:r w:rsidR="00BF2C52">
        <w:rPr>
          <w:lang w:val="fr-FR"/>
        </w:rPr>
        <w:t xml:space="preserve">e Canada ne partage pas les </w:t>
      </w:r>
      <w:r w:rsidR="009E351F">
        <w:rPr>
          <w:lang w:val="fr-FR"/>
        </w:rPr>
        <w:t>points de vue</w:t>
      </w:r>
      <w:r w:rsidR="00BF2C52">
        <w:rPr>
          <w:lang w:val="fr-FR"/>
        </w:rPr>
        <w:t xml:space="preserve"> exposés dans la contribution de l'APT.</w:t>
      </w:r>
    </w:p>
    <w:p w:rsidR="00D44A4B" w:rsidRPr="005D1D4E" w:rsidRDefault="000D032B" w:rsidP="00615EE9">
      <w:pPr>
        <w:pStyle w:val="Headingb"/>
        <w:rPr>
          <w:lang w:val="fr-FR"/>
        </w:rPr>
      </w:pPr>
      <w:r>
        <w:rPr>
          <w:lang w:val="fr-FR"/>
        </w:rPr>
        <w:t>Propositions</w:t>
      </w:r>
    </w:p>
    <w:p w:rsidR="00D44A4B" w:rsidRPr="005D1D4E" w:rsidRDefault="000D032B" w:rsidP="00615EE9">
      <w:pPr>
        <w:pStyle w:val="Headingb"/>
        <w:rPr>
          <w:lang w:val="fr-FR"/>
        </w:rPr>
      </w:pPr>
      <w:r>
        <w:rPr>
          <w:lang w:val="fr-FR"/>
        </w:rPr>
        <w:t>Proposition</w:t>
      </w:r>
      <w:r w:rsidR="00D44A4B" w:rsidRPr="005D1D4E">
        <w:rPr>
          <w:lang w:val="fr-FR"/>
        </w:rPr>
        <w:t xml:space="preserve"> 1:</w:t>
      </w:r>
    </w:p>
    <w:p w:rsidR="00D44A4B" w:rsidRPr="005D1D4E" w:rsidRDefault="000D032B" w:rsidP="00615EE9">
      <w:pPr>
        <w:rPr>
          <w:lang w:val="fr-FR"/>
        </w:rPr>
      </w:pPr>
      <w:r>
        <w:rPr>
          <w:lang w:val="fr-FR"/>
        </w:rPr>
        <w:t>Il est pr</w:t>
      </w:r>
      <w:r w:rsidR="00E85D84">
        <w:rPr>
          <w:lang w:val="fr-FR"/>
        </w:rPr>
        <w:t>oposé qu'</w:t>
      </w:r>
      <w:r>
        <w:rPr>
          <w:lang w:val="fr-FR"/>
        </w:rPr>
        <w:t xml:space="preserve">au moins quatre </w:t>
      </w:r>
      <w:r w:rsidR="00E85D84">
        <w:rPr>
          <w:lang w:val="fr-FR"/>
        </w:rPr>
        <w:t>parties</w:t>
      </w:r>
      <w:r>
        <w:rPr>
          <w:lang w:val="fr-FR"/>
        </w:rPr>
        <w:t xml:space="preserve"> (États Membres</w:t>
      </w:r>
      <w:r w:rsidR="00E85D84">
        <w:rPr>
          <w:lang w:val="fr-FR"/>
        </w:rPr>
        <w:t>,</w:t>
      </w:r>
      <w:r w:rsidR="009D48D7">
        <w:rPr>
          <w:lang w:val="fr-FR"/>
        </w:rPr>
        <w:t xml:space="preserve"> Membres de</w:t>
      </w:r>
      <w:r>
        <w:rPr>
          <w:lang w:val="fr-FR"/>
        </w:rPr>
        <w:t xml:space="preserve"> Secteur ou Associés) d'au moins quatre pays différents s'engagent </w:t>
      </w:r>
      <w:r w:rsidR="00E85D84">
        <w:rPr>
          <w:lang w:val="fr-FR"/>
        </w:rPr>
        <w:t>à appuyer</w:t>
      </w:r>
      <w:r>
        <w:rPr>
          <w:lang w:val="fr-FR"/>
        </w:rPr>
        <w:t xml:space="preserve"> </w:t>
      </w:r>
      <w:r w:rsidR="009D48D7">
        <w:rPr>
          <w:lang w:val="fr-FR"/>
        </w:rPr>
        <w:t xml:space="preserve">les nouveaux sujets d'étude </w:t>
      </w:r>
      <w:r w:rsidR="00E85D84">
        <w:rPr>
          <w:lang w:val="fr-FR"/>
        </w:rPr>
        <w:t>ajouté</w:t>
      </w:r>
      <w:r w:rsidR="009D48D7">
        <w:rPr>
          <w:lang w:val="fr-FR"/>
        </w:rPr>
        <w:t>s</w:t>
      </w:r>
      <w:r w:rsidR="00E85D84">
        <w:rPr>
          <w:lang w:val="fr-FR"/>
        </w:rPr>
        <w:t xml:space="preserve"> dans un programme de travail. </w:t>
      </w:r>
      <w:r w:rsidR="00982F86">
        <w:rPr>
          <w:lang w:val="fr-FR"/>
        </w:rPr>
        <w:t>L</w:t>
      </w:r>
      <w:r w:rsidR="00E85D84">
        <w:rPr>
          <w:lang w:val="fr-FR"/>
        </w:rPr>
        <w:t xml:space="preserve">es </w:t>
      </w:r>
      <w:r w:rsidR="00982F86">
        <w:rPr>
          <w:lang w:val="fr-FR"/>
        </w:rPr>
        <w:t xml:space="preserve">engagements ainsi annoncés </w:t>
      </w:r>
      <w:r w:rsidR="009D48D7">
        <w:rPr>
          <w:lang w:val="fr-FR"/>
        </w:rPr>
        <w:t>seront consignés</w:t>
      </w:r>
      <w:r w:rsidR="00E85D84">
        <w:rPr>
          <w:lang w:val="fr-FR"/>
        </w:rPr>
        <w:t xml:space="preserve"> dans les rapports des réunions sur la Question au moyen </w:t>
      </w:r>
      <w:r w:rsidR="00797BBA">
        <w:rPr>
          <w:lang w:val="fr-FR"/>
        </w:rPr>
        <w:t xml:space="preserve">du gabarit, dûment modifié, </w:t>
      </w:r>
      <w:r w:rsidR="009D48D7">
        <w:rPr>
          <w:lang w:val="fr-FR"/>
        </w:rPr>
        <w:t>figurant dans</w:t>
      </w:r>
      <w:r w:rsidR="00797BBA">
        <w:rPr>
          <w:lang w:val="fr-FR"/>
        </w:rPr>
        <w:t xml:space="preserve"> l'Annexe A de la Recommandation UIT-T A.1.</w:t>
      </w:r>
    </w:p>
    <w:p w:rsidR="00D44A4B" w:rsidRPr="005D1D4E" w:rsidRDefault="00797BBA" w:rsidP="00615EE9">
      <w:pPr>
        <w:pStyle w:val="Headingb"/>
        <w:rPr>
          <w:lang w:val="fr-FR"/>
        </w:rPr>
      </w:pPr>
      <w:r>
        <w:rPr>
          <w:lang w:val="fr-FR"/>
        </w:rPr>
        <w:t>Proposition</w:t>
      </w:r>
      <w:r w:rsidR="00D44A4B" w:rsidRPr="005D1D4E">
        <w:rPr>
          <w:lang w:val="fr-FR"/>
        </w:rPr>
        <w:t xml:space="preserve"> 2:</w:t>
      </w:r>
    </w:p>
    <w:p w:rsidR="00D44A4B" w:rsidRPr="005D1D4E" w:rsidRDefault="00797BBA" w:rsidP="00615EE9">
      <w:pPr>
        <w:rPr>
          <w:lang w:val="fr-FR"/>
        </w:rPr>
      </w:pPr>
      <w:r>
        <w:rPr>
          <w:lang w:val="fr-FR"/>
        </w:rPr>
        <w:t xml:space="preserve">Il est proposé de modifier la Recommandation UIT-T A.1 afin </w:t>
      </w:r>
      <w:r w:rsidR="006B4D64">
        <w:rPr>
          <w:lang w:val="fr-FR"/>
        </w:rPr>
        <w:t>de clarifier</w:t>
      </w:r>
      <w:r>
        <w:rPr>
          <w:lang w:val="fr-FR"/>
        </w:rPr>
        <w:t xml:space="preserve"> la procédure </w:t>
      </w:r>
      <w:r w:rsidR="006B4D64">
        <w:rPr>
          <w:lang w:val="fr-FR"/>
        </w:rPr>
        <w:t xml:space="preserve">à suivre pour définir </w:t>
      </w:r>
      <w:r>
        <w:rPr>
          <w:lang w:val="fr-FR"/>
        </w:rPr>
        <w:t xml:space="preserve">un </w:t>
      </w:r>
      <w:r w:rsidR="00982F86">
        <w:rPr>
          <w:lang w:val="fr-FR"/>
        </w:rPr>
        <w:t xml:space="preserve">nouveau </w:t>
      </w:r>
      <w:r w:rsidR="006B4D64">
        <w:rPr>
          <w:lang w:val="fr-FR"/>
        </w:rPr>
        <w:t>sujet d'étude</w:t>
      </w:r>
      <w:r>
        <w:rPr>
          <w:lang w:val="fr-FR"/>
        </w:rPr>
        <w:t>. Il est proposé</w:t>
      </w:r>
      <w:r w:rsidR="00982F86">
        <w:rPr>
          <w:lang w:val="fr-FR"/>
        </w:rPr>
        <w:t>, à titre d'exemple,</w:t>
      </w:r>
      <w:r>
        <w:rPr>
          <w:lang w:val="fr-FR"/>
        </w:rPr>
        <w:t xml:space="preserve"> d'ajouter à la Recommandation A.1 un nouveau paragraphe 2.4</w:t>
      </w:r>
      <w:r w:rsidR="006B4D64">
        <w:rPr>
          <w:lang w:val="fr-FR"/>
        </w:rPr>
        <w:t xml:space="preserve"> intitulé</w:t>
      </w:r>
      <w:r>
        <w:rPr>
          <w:lang w:val="fr-FR"/>
        </w:rPr>
        <w:t xml:space="preserve"> </w:t>
      </w:r>
      <w:r w:rsidR="006B4D64">
        <w:rPr>
          <w:lang w:val="fr-FR"/>
        </w:rPr>
        <w:t>"</w:t>
      </w:r>
      <w:r w:rsidR="006B4D64">
        <w:rPr>
          <w:i/>
          <w:iCs/>
          <w:lang w:val="fr-FR"/>
        </w:rPr>
        <w:t>Définition de nouveaux sujets d'étude au titre des</w:t>
      </w:r>
      <w:r w:rsidRPr="00797BBA">
        <w:rPr>
          <w:i/>
          <w:iCs/>
          <w:lang w:val="fr-FR"/>
        </w:rPr>
        <w:t xml:space="preserve"> Question</w:t>
      </w:r>
      <w:r w:rsidR="006B4D64">
        <w:rPr>
          <w:i/>
          <w:iCs/>
          <w:lang w:val="fr-FR"/>
        </w:rPr>
        <w:t>s"</w:t>
      </w:r>
      <w:r w:rsidR="00AD6F5A">
        <w:rPr>
          <w:lang w:val="fr-FR"/>
        </w:rPr>
        <w:t xml:space="preserve">. Ce paragraphe pourrait </w:t>
      </w:r>
      <w:r w:rsidR="006B4D64">
        <w:rPr>
          <w:lang w:val="fr-FR"/>
        </w:rPr>
        <w:t>être libellé comme suit</w:t>
      </w:r>
      <w:r w:rsidR="00AD6F5A">
        <w:rPr>
          <w:lang w:val="fr-FR"/>
        </w:rPr>
        <w:t>:</w:t>
      </w:r>
    </w:p>
    <w:p w:rsidR="00D44A4B" w:rsidRPr="00304D11" w:rsidRDefault="00AD6F5A" w:rsidP="00304D11">
      <w:pPr>
        <w:ind w:left="567"/>
        <w:rPr>
          <w:i/>
          <w:iCs/>
          <w:lang w:val="fr-FR"/>
        </w:rPr>
      </w:pPr>
      <w:r w:rsidRPr="00304D11">
        <w:rPr>
          <w:i/>
          <w:iCs/>
          <w:lang w:val="fr-FR"/>
        </w:rPr>
        <w:lastRenderedPageBreak/>
        <w:t xml:space="preserve">Les </w:t>
      </w:r>
      <w:r w:rsidR="005D718E" w:rsidRPr="00304D11">
        <w:rPr>
          <w:i/>
          <w:iCs/>
          <w:lang w:val="fr-FR"/>
        </w:rPr>
        <w:t xml:space="preserve">nouveaux </w:t>
      </w:r>
      <w:r w:rsidR="006B4D64" w:rsidRPr="00304D11">
        <w:rPr>
          <w:i/>
          <w:iCs/>
          <w:lang w:val="fr-FR"/>
        </w:rPr>
        <w:t xml:space="preserve">sujets d'étude au titre d'une </w:t>
      </w:r>
      <w:r w:rsidRPr="00304D11">
        <w:rPr>
          <w:i/>
          <w:iCs/>
          <w:lang w:val="fr-FR"/>
        </w:rPr>
        <w:t xml:space="preserve">Question existante </w:t>
      </w:r>
      <w:r w:rsidR="006B4D64" w:rsidRPr="00304D11">
        <w:rPr>
          <w:i/>
          <w:iCs/>
          <w:lang w:val="fr-FR"/>
        </w:rPr>
        <w:t>devraient être proposés dans le cadre de</w:t>
      </w:r>
      <w:r w:rsidRPr="00304D11">
        <w:rPr>
          <w:i/>
          <w:iCs/>
          <w:lang w:val="fr-FR"/>
        </w:rPr>
        <w:t xml:space="preserve"> contributions. </w:t>
      </w:r>
      <w:r w:rsidR="006B4D64" w:rsidRPr="00304D11">
        <w:rPr>
          <w:i/>
          <w:iCs/>
          <w:lang w:val="fr-FR"/>
        </w:rPr>
        <w:t xml:space="preserve">Une fois qu'il a été décidé d'ajouter </w:t>
      </w:r>
      <w:r w:rsidR="00D90F39" w:rsidRPr="00304D11">
        <w:rPr>
          <w:i/>
          <w:iCs/>
          <w:lang w:val="fr-FR"/>
        </w:rPr>
        <w:t xml:space="preserve">dans le programme de travail </w:t>
      </w:r>
      <w:r w:rsidR="00304D11">
        <w:rPr>
          <w:i/>
          <w:iCs/>
          <w:lang w:val="fr-FR"/>
        </w:rPr>
        <w:t>un</w:t>
      </w:r>
      <w:r w:rsidR="006B4D64" w:rsidRPr="00304D11">
        <w:rPr>
          <w:i/>
          <w:iCs/>
          <w:lang w:val="fr-FR"/>
        </w:rPr>
        <w:t xml:space="preserve"> nouveau sujet d'étude au titre</w:t>
      </w:r>
      <w:r w:rsidRPr="00304D11">
        <w:rPr>
          <w:i/>
          <w:iCs/>
          <w:lang w:val="fr-FR"/>
        </w:rPr>
        <w:t xml:space="preserve"> d'une Question</w:t>
      </w:r>
      <w:r w:rsidR="005D718E" w:rsidRPr="00304D11">
        <w:rPr>
          <w:i/>
          <w:iCs/>
          <w:lang w:val="fr-FR"/>
        </w:rPr>
        <w:t xml:space="preserve">, </w:t>
      </w:r>
      <w:r w:rsidRPr="00304D11">
        <w:rPr>
          <w:i/>
          <w:iCs/>
          <w:lang w:val="fr-FR"/>
        </w:rPr>
        <w:t xml:space="preserve">le gabarit </w:t>
      </w:r>
      <w:r w:rsidR="006B4D64" w:rsidRPr="00304D11">
        <w:rPr>
          <w:i/>
          <w:iCs/>
          <w:lang w:val="fr-FR"/>
        </w:rPr>
        <w:t>reproduit</w:t>
      </w:r>
      <w:r w:rsidRPr="00304D11">
        <w:rPr>
          <w:i/>
          <w:iCs/>
          <w:lang w:val="fr-FR"/>
        </w:rPr>
        <w:t xml:space="preserve"> dans l'Annexe A, </w:t>
      </w:r>
      <w:r w:rsidR="006B4D64" w:rsidRPr="00304D11">
        <w:rPr>
          <w:i/>
          <w:iCs/>
          <w:lang w:val="fr-FR"/>
        </w:rPr>
        <w:t>doit être utilisé pour saisir</w:t>
      </w:r>
      <w:r w:rsidR="00D90F39" w:rsidRPr="00304D11">
        <w:rPr>
          <w:i/>
          <w:iCs/>
          <w:lang w:val="fr-FR"/>
        </w:rPr>
        <w:t xml:space="preserve"> les informations correspondantes</w:t>
      </w:r>
      <w:r w:rsidR="007E0137" w:rsidRPr="00304D11">
        <w:rPr>
          <w:i/>
          <w:iCs/>
          <w:lang w:val="fr-FR"/>
        </w:rPr>
        <w:t xml:space="preserve"> et le nouveau sujet d'étude sera inclus</w:t>
      </w:r>
      <w:r w:rsidR="00D90F39" w:rsidRPr="00304D11">
        <w:rPr>
          <w:i/>
          <w:iCs/>
          <w:lang w:val="fr-FR"/>
        </w:rPr>
        <w:t xml:space="preserve"> </w:t>
      </w:r>
      <w:r w:rsidRPr="00304D11">
        <w:rPr>
          <w:i/>
          <w:iCs/>
          <w:lang w:val="fr-FR"/>
        </w:rPr>
        <w:t xml:space="preserve">dans le rapport de la réunion sur la Question. Pour </w:t>
      </w:r>
      <w:r w:rsidR="00D90F39" w:rsidRPr="00304D11">
        <w:rPr>
          <w:i/>
          <w:iCs/>
          <w:lang w:val="fr-FR"/>
        </w:rPr>
        <w:t>que l'adjonction de ce nouveau sujet d'étude</w:t>
      </w:r>
      <w:r w:rsidR="005D718E" w:rsidRPr="00304D11">
        <w:rPr>
          <w:i/>
          <w:iCs/>
          <w:lang w:val="fr-FR"/>
        </w:rPr>
        <w:t xml:space="preserve"> </w:t>
      </w:r>
      <w:r w:rsidRPr="00304D11">
        <w:rPr>
          <w:i/>
          <w:iCs/>
          <w:lang w:val="fr-FR"/>
        </w:rPr>
        <w:t>dans le programme de travail de la commission d'études concernée</w:t>
      </w:r>
      <w:r w:rsidR="00D90F39" w:rsidRPr="00304D11">
        <w:rPr>
          <w:i/>
          <w:iCs/>
          <w:lang w:val="fr-FR"/>
        </w:rPr>
        <w:t xml:space="preserve"> soit acceptée</w:t>
      </w:r>
      <w:r w:rsidRPr="00304D11">
        <w:rPr>
          <w:i/>
          <w:iCs/>
          <w:lang w:val="fr-FR"/>
        </w:rPr>
        <w:t xml:space="preserve">, il </w:t>
      </w:r>
      <w:r w:rsidR="00D90F39" w:rsidRPr="00304D11">
        <w:rPr>
          <w:i/>
          <w:iCs/>
          <w:lang w:val="fr-FR"/>
        </w:rPr>
        <w:t xml:space="preserve">faut que ce nouveau sujet d'étude recueille </w:t>
      </w:r>
      <w:r w:rsidRPr="00304D11">
        <w:rPr>
          <w:i/>
          <w:iCs/>
          <w:lang w:val="fr-FR"/>
        </w:rPr>
        <w:t>l'appui d'au moins quatre pays.</w:t>
      </w:r>
    </w:p>
    <w:p w:rsidR="00D44A4B" w:rsidRPr="005D1D4E" w:rsidRDefault="00AD6F5A" w:rsidP="00615EE9">
      <w:pPr>
        <w:pStyle w:val="Headingb"/>
        <w:rPr>
          <w:lang w:val="fr-FR"/>
        </w:rPr>
      </w:pPr>
      <w:r>
        <w:rPr>
          <w:lang w:val="fr-FR"/>
        </w:rPr>
        <w:t>Recomma</w:t>
      </w:r>
      <w:r w:rsidR="00D44A4B" w:rsidRPr="005D1D4E">
        <w:rPr>
          <w:lang w:val="fr-FR"/>
        </w:rPr>
        <w:t>ndation</w:t>
      </w:r>
    </w:p>
    <w:p w:rsidR="00304D11" w:rsidRDefault="00AD6F5A" w:rsidP="00615EE9">
      <w:pPr>
        <w:rPr>
          <w:lang w:val="fr-FR"/>
        </w:rPr>
      </w:pPr>
      <w:r>
        <w:rPr>
          <w:lang w:val="fr-FR"/>
        </w:rPr>
        <w:t xml:space="preserve">Nous recommandons à l'AMNT </w:t>
      </w:r>
      <w:r w:rsidR="00C969D9">
        <w:rPr>
          <w:lang w:val="fr-FR"/>
        </w:rPr>
        <w:t xml:space="preserve">d'examiner </w:t>
      </w:r>
      <w:r>
        <w:rPr>
          <w:lang w:val="fr-FR"/>
        </w:rPr>
        <w:t xml:space="preserve">les propositions ci-dessus et de créer un groupe de rédaction chargé de la formulation du texte modifié de la Recommandation UIT-T A.1 ou de fournir des indications au GCNT </w:t>
      </w:r>
      <w:r w:rsidR="00C969D9">
        <w:rPr>
          <w:lang w:val="fr-FR"/>
        </w:rPr>
        <w:t>sur les</w:t>
      </w:r>
      <w:r>
        <w:rPr>
          <w:lang w:val="fr-FR"/>
        </w:rPr>
        <w:t xml:space="preserve"> mesures à prendre </w:t>
      </w:r>
      <w:r w:rsidR="00C969D9">
        <w:rPr>
          <w:lang w:val="fr-FR"/>
        </w:rPr>
        <w:t>pour apporter</w:t>
      </w:r>
      <w:r>
        <w:rPr>
          <w:lang w:val="fr-FR"/>
        </w:rPr>
        <w:t xml:space="preserve"> les modifications appropriées.</w:t>
      </w:r>
    </w:p>
    <w:p w:rsidR="00F776DF" w:rsidRPr="005D1D4E" w:rsidRDefault="00F776DF" w:rsidP="00304D11">
      <w:pPr>
        <w:rPr>
          <w:lang w:val="fr-FR"/>
        </w:rPr>
      </w:pPr>
      <w:r w:rsidRPr="005D1D4E">
        <w:rPr>
          <w:lang w:val="fr-FR"/>
        </w:rPr>
        <w:br w:type="page"/>
      </w:r>
    </w:p>
    <w:p w:rsidR="00405F0A" w:rsidRPr="005D1D4E" w:rsidRDefault="00C95C27" w:rsidP="00615EE9">
      <w:pPr>
        <w:pStyle w:val="Proposal"/>
        <w:rPr>
          <w:lang w:val="fr-FR"/>
        </w:rPr>
      </w:pPr>
      <w:r w:rsidRPr="005D1D4E">
        <w:rPr>
          <w:lang w:val="fr-FR"/>
        </w:rPr>
        <w:lastRenderedPageBreak/>
        <w:t>MOD</w:t>
      </w:r>
      <w:r w:rsidRPr="005D1D4E">
        <w:rPr>
          <w:lang w:val="fr-FR"/>
        </w:rPr>
        <w:tab/>
        <w:t>CAN/51A3/1</w:t>
      </w:r>
    </w:p>
    <w:p w:rsidR="00C21C93" w:rsidRPr="005D1D4E" w:rsidRDefault="00C95C27" w:rsidP="00615EE9">
      <w:pPr>
        <w:pStyle w:val="RecNo"/>
        <w:rPr>
          <w:lang w:val="fr-FR"/>
        </w:rPr>
      </w:pPr>
      <w:r w:rsidRPr="005D1D4E">
        <w:rPr>
          <w:lang w:val="fr-FR"/>
        </w:rPr>
        <w:t xml:space="preserve">Recommandation UIT-T </w:t>
      </w:r>
      <w:r w:rsidRPr="005D1D4E">
        <w:rPr>
          <w:rStyle w:val="href"/>
          <w:lang w:val="fr-FR"/>
        </w:rPr>
        <w:t>A.1</w:t>
      </w:r>
    </w:p>
    <w:p w:rsidR="00C21C93" w:rsidRPr="005D1D4E" w:rsidRDefault="00C95C27" w:rsidP="00615EE9">
      <w:pPr>
        <w:pStyle w:val="Rectitle"/>
        <w:rPr>
          <w:lang w:val="fr-FR"/>
        </w:rPr>
      </w:pPr>
      <w:bookmarkStart w:id="2" w:name="_Toc210104662"/>
      <w:r w:rsidRPr="005D1D4E">
        <w:rPr>
          <w:lang w:val="fr-FR"/>
        </w:rPr>
        <w:t>M</w:t>
      </w:r>
      <w:r w:rsidRPr="005D1D4E">
        <w:rPr>
          <w:lang w:val="fr-FR"/>
        </w:rPr>
        <w:t>é</w:t>
      </w:r>
      <w:r w:rsidRPr="005D1D4E">
        <w:rPr>
          <w:lang w:val="fr-FR"/>
        </w:rPr>
        <w:t>thodes de travail des Commissions d'</w:t>
      </w:r>
      <w:r w:rsidRPr="005D1D4E">
        <w:rPr>
          <w:lang w:val="fr-FR"/>
        </w:rPr>
        <w:t>é</w:t>
      </w:r>
      <w:r w:rsidRPr="005D1D4E">
        <w:rPr>
          <w:lang w:val="fr-FR"/>
        </w:rPr>
        <w:t>tudes du Secteur de</w:t>
      </w:r>
      <w:r w:rsidRPr="005D1D4E">
        <w:rPr>
          <w:lang w:val="fr-FR"/>
        </w:rPr>
        <w:br/>
        <w:t>la normalisation des t</w:t>
      </w:r>
      <w:r w:rsidRPr="005D1D4E">
        <w:rPr>
          <w:lang w:val="fr-FR"/>
        </w:rPr>
        <w:t>é</w:t>
      </w:r>
      <w:r w:rsidRPr="005D1D4E">
        <w:rPr>
          <w:lang w:val="fr-FR"/>
        </w:rPr>
        <w:t>l</w:t>
      </w:r>
      <w:r w:rsidRPr="005D1D4E">
        <w:rPr>
          <w:lang w:val="fr-FR"/>
        </w:rPr>
        <w:t>é</w:t>
      </w:r>
      <w:r w:rsidRPr="005D1D4E">
        <w:rPr>
          <w:lang w:val="fr-FR"/>
        </w:rPr>
        <w:t>communications de l'UIT</w:t>
      </w:r>
      <w:bookmarkEnd w:id="2"/>
    </w:p>
    <w:p w:rsidR="00C21C93" w:rsidRPr="005D1D4E" w:rsidRDefault="00C95C27" w:rsidP="00615EE9">
      <w:pPr>
        <w:pStyle w:val="Recdate"/>
        <w:jc w:val="center"/>
        <w:rPr>
          <w:rFonts w:hint="eastAsia"/>
          <w:lang w:val="fr-FR"/>
        </w:rPr>
      </w:pPr>
      <w:r w:rsidRPr="005D1D4E">
        <w:rPr>
          <w:lang w:val="fr-FR"/>
        </w:rPr>
        <w:t>(1996; 2000; 2004; 2006; 2008; 2012</w:t>
      </w:r>
      <w:ins w:id="3" w:author="Meda, Sylvie" w:date="2016-10-11T13:16:00Z">
        <w:r w:rsidR="00BC0948" w:rsidRPr="005D1D4E">
          <w:rPr>
            <w:lang w:val="fr-FR"/>
          </w:rPr>
          <w:t>; 2016</w:t>
        </w:r>
      </w:ins>
      <w:r w:rsidRPr="005D1D4E">
        <w:rPr>
          <w:lang w:val="fr-FR"/>
        </w:rPr>
        <w:t>)</w:t>
      </w:r>
    </w:p>
    <w:p w:rsidR="00C21C93" w:rsidRPr="005D1D4E" w:rsidRDefault="00C95C27" w:rsidP="00615EE9">
      <w:pPr>
        <w:pStyle w:val="HeadingSummary"/>
        <w:rPr>
          <w:lang w:val="fr-FR"/>
        </w:rPr>
      </w:pPr>
      <w:bookmarkStart w:id="4" w:name="_Toc144546059"/>
      <w:r w:rsidRPr="005D1D4E">
        <w:rPr>
          <w:lang w:val="fr-FR"/>
        </w:rPr>
        <w:t>Résumé</w:t>
      </w:r>
    </w:p>
    <w:p w:rsidR="00C21C93" w:rsidRPr="005D1D4E" w:rsidRDefault="00C95C27" w:rsidP="00615EE9">
      <w:pPr>
        <w:rPr>
          <w:lang w:val="fr-FR"/>
        </w:rPr>
      </w:pPr>
      <w:r w:rsidRPr="005D1D4E">
        <w:rPr>
          <w:lang w:val="fr-FR"/>
        </w:rPr>
        <w:t>La présente Recommandation décrit les méthodes de travail générales des commissions d'études de l'UIT</w:t>
      </w:r>
      <w:r w:rsidRPr="005D1D4E">
        <w:rPr>
          <w:lang w:val="fr-FR"/>
        </w:rPr>
        <w:noBreakHyphen/>
        <w:t>T. Elle donne des principes généraux concernant les méthodes de travail, par exemple la conduite des réunions, la préparation des études, la gestion des commissions d'études, les groupes de coordination mixtes, le rôle des Rapporteurs ainsi que le traitement des contributions et des documents temporaires de l'UIT</w:t>
      </w:r>
      <w:r w:rsidRPr="005D1D4E">
        <w:rPr>
          <w:lang w:val="fr-FR"/>
        </w:rPr>
        <w:noBreakHyphen/>
        <w:t>T.</w:t>
      </w:r>
    </w:p>
    <w:p w:rsidR="00C21C93" w:rsidRPr="005D1D4E" w:rsidRDefault="00C95C27" w:rsidP="00615EE9">
      <w:pPr>
        <w:pStyle w:val="Heading1"/>
        <w:rPr>
          <w:lang w:val="fr-FR"/>
        </w:rPr>
      </w:pPr>
      <w:r w:rsidRPr="005D1D4E">
        <w:rPr>
          <w:lang w:val="fr-FR"/>
        </w:rPr>
        <w:t>1</w:t>
      </w:r>
      <w:r w:rsidRPr="005D1D4E">
        <w:rPr>
          <w:lang w:val="fr-FR"/>
        </w:rPr>
        <w:tab/>
        <w:t>Commissions d'études et groupes</w:t>
      </w:r>
      <w:bookmarkEnd w:id="4"/>
      <w:r w:rsidRPr="005D1D4E">
        <w:rPr>
          <w:lang w:val="fr-FR"/>
        </w:rPr>
        <w:t xml:space="preserve"> qui en relèvent</w:t>
      </w:r>
    </w:p>
    <w:p w:rsidR="00C21C93" w:rsidRPr="005D1D4E" w:rsidRDefault="00C95C27" w:rsidP="00615EE9">
      <w:pPr>
        <w:pStyle w:val="Heading2"/>
        <w:rPr>
          <w:lang w:val="fr-FR"/>
        </w:rPr>
      </w:pPr>
      <w:bookmarkStart w:id="5" w:name="_Toc144546060"/>
      <w:r w:rsidRPr="005D1D4E">
        <w:rPr>
          <w:lang w:val="fr-FR"/>
        </w:rPr>
        <w:t>1.1</w:t>
      </w:r>
      <w:r w:rsidRPr="005D1D4E">
        <w:rPr>
          <w:lang w:val="fr-FR"/>
        </w:rPr>
        <w:tab/>
        <w:t>Fréquence des réunions</w:t>
      </w:r>
      <w:bookmarkEnd w:id="5"/>
    </w:p>
    <w:p w:rsidR="00C21C93" w:rsidRPr="005D1D4E" w:rsidRDefault="00C95C27" w:rsidP="00615EE9">
      <w:pPr>
        <w:rPr>
          <w:lang w:val="fr-FR"/>
        </w:rPr>
      </w:pPr>
      <w:r w:rsidRPr="005D1D4E">
        <w:rPr>
          <w:b/>
          <w:bCs/>
          <w:lang w:val="fr-FR"/>
        </w:rPr>
        <w:t>1.1.1</w:t>
      </w:r>
      <w:r w:rsidRPr="005D1D4E">
        <w:rPr>
          <w:lang w:val="fr-FR"/>
        </w:rPr>
        <w:tab/>
        <w:t>Les commissions d'études se réunissent pour faciliter l'approbation des Recommandations. Ces réunions ne sont organisées qu'avec l'approbation du Directeur du Bureau de la normalisation des télécommunications (TSB), compte dûment tenu des ressources matérielles et budgétaires du Secteur de la normalisation des télécommunications de l'UIT (UIT-T). Afin de réduire au minimum le nombre de réunions requises, il convient de tout mettre en œuvre pour que les travaux soient traités par correspondance (voir le numéro 245 de la Convention de l'UIT).</w:t>
      </w:r>
    </w:p>
    <w:p w:rsidR="00C21C93" w:rsidRPr="005D1D4E" w:rsidRDefault="00C95C27" w:rsidP="00615EE9">
      <w:pPr>
        <w:rPr>
          <w:lang w:val="fr-FR"/>
        </w:rPr>
      </w:pPr>
      <w:r w:rsidRPr="005D1D4E">
        <w:rPr>
          <w:b/>
          <w:bCs/>
          <w:lang w:val="fr-FR"/>
        </w:rPr>
        <w:t>1.1.2</w:t>
      </w:r>
      <w:r w:rsidRPr="005D1D4E">
        <w:rPr>
          <w:lang w:val="fr-FR"/>
        </w:rPr>
        <w:tab/>
        <w:t>Lors de l'établissement du programme de travail, le calendrier des réunions doit tenir compte du temps nécessaire aux entités participantes (administrations des Etats Membres et autres entités dûment autorisées) pour réagir et préparer des contributions. Les réunions ne doivent pas être plus fréquentes qu'il ne le faut pour que les travaux progressent efficacement, et devraient être organisées en tenant compte de la capacité du TSB de fournir la documentation nécessaire. Si la période comprise entre une réunion et la réunion précédente dont elle dépend est inférieure à six mois, il se peut que les documents résultant de la réunion précédente ne soient pas tous disponibles.</w:t>
      </w:r>
    </w:p>
    <w:p w:rsidR="00C21C93" w:rsidRPr="005D1D4E" w:rsidRDefault="00C95C27" w:rsidP="00615EE9">
      <w:pPr>
        <w:rPr>
          <w:lang w:val="fr-FR"/>
        </w:rPr>
      </w:pPr>
      <w:r w:rsidRPr="005D1D4E">
        <w:rPr>
          <w:b/>
          <w:bCs/>
          <w:lang w:val="fr-FR"/>
        </w:rPr>
        <w:t>1.1.3</w:t>
      </w:r>
      <w:r w:rsidRPr="005D1D4E">
        <w:rPr>
          <w:lang w:val="fr-FR"/>
        </w:rPr>
        <w:tab/>
        <w:t>Les réunions des commissions d'études ayant des points d'intérêt commun ou traitant de problèmes présentant certaines affinités devraient, si possible, être organisées de façon à permettre aux entités participantes d'envoyer un délégué ou représentant pour assister à plusieurs réunions. Autant que possible, l'organisation adoptée devrait permettre aux commissions d'études se réunissant au cours de cette période d'échanger sans délai toute information dont elles peuvent avoir besoin. De plus, elle devrait offrir la possibilité aux spécialistes de mêmes disciplines ou de disciplines connexes, originaires du monde entier, d'avoir entre eux des contacts directs dont ils pourraient tirer bénéfice au profit de leurs organisations. En même temps, elle devrait éviter à ces spécialistes des absences trop fréquentes de leur pays.</w:t>
      </w:r>
    </w:p>
    <w:p w:rsidR="00C21C93" w:rsidRPr="005D1D4E" w:rsidRDefault="00C95C27" w:rsidP="00615EE9">
      <w:pPr>
        <w:rPr>
          <w:lang w:val="fr-FR"/>
        </w:rPr>
      </w:pPr>
      <w:r w:rsidRPr="005D1D4E">
        <w:rPr>
          <w:b/>
          <w:bCs/>
          <w:lang w:val="fr-FR"/>
        </w:rPr>
        <w:t>1.1.4</w:t>
      </w:r>
      <w:r w:rsidRPr="005D1D4E">
        <w:rPr>
          <w:lang w:val="fr-FR"/>
        </w:rPr>
        <w:tab/>
        <w:t xml:space="preserve">Le calendrier des réunions est établi et porté à la connaissance des entités participantes longtemps à l'avance (une année) afin de laisser le temps à ces entités d'étudier les problèmes et de présenter des contributions dans les délais prescrits, et de laisser le temps au TSB de diffuser ces dernières. De cette façon, les présidents des commissions d'études et les délégués ont la possibilité d'examiner les contributions à l'avance, ce qui contribuera à améliorer l'efficacité des réunions et à réduire leur durée. Les présidents des commissions d'études peuvent, d'entente avec le Directeur, prévoir de brèves réunions supplémentaires des commissions d'études ou des groupes de travail afin </w:t>
      </w:r>
      <w:r w:rsidRPr="005D1D4E">
        <w:rPr>
          <w:lang w:val="fr-FR"/>
        </w:rPr>
        <w:lastRenderedPageBreak/>
        <w:t>que leurs membres puissent consentir, déterminer ou prendre une décision, selon le cas, à propos d'un projet de Recommandation nouvelle ou révisée.</w:t>
      </w:r>
    </w:p>
    <w:p w:rsidR="00C21C93" w:rsidRPr="005D1D4E" w:rsidRDefault="00C95C27" w:rsidP="00615EE9">
      <w:pPr>
        <w:rPr>
          <w:lang w:val="fr-FR"/>
        </w:rPr>
      </w:pPr>
      <w:r w:rsidRPr="005D1D4E">
        <w:rPr>
          <w:b/>
          <w:bCs/>
          <w:lang w:val="fr-FR"/>
        </w:rPr>
        <w:t>1.1.5</w:t>
      </w:r>
      <w:r w:rsidRPr="005D1D4E">
        <w:rPr>
          <w:lang w:val="fr-FR"/>
        </w:rPr>
        <w:tab/>
        <w:t>Sous réserve des restrictions matérielles et budgétaires et après consultation du Directeur, le programme de travail des commissions d'études devrait être continu et dissocié de l'intervalle entre AMNT.</w:t>
      </w:r>
    </w:p>
    <w:p w:rsidR="00C21C93" w:rsidRPr="005D1D4E" w:rsidRDefault="00C95C27" w:rsidP="00615EE9">
      <w:pPr>
        <w:pStyle w:val="Heading2"/>
        <w:rPr>
          <w:lang w:val="fr-FR"/>
        </w:rPr>
      </w:pPr>
      <w:r w:rsidRPr="005D1D4E">
        <w:rPr>
          <w:lang w:val="fr-FR"/>
        </w:rPr>
        <w:t>1.2</w:t>
      </w:r>
      <w:r w:rsidRPr="005D1D4E">
        <w:rPr>
          <w:lang w:val="fr-FR"/>
        </w:rPr>
        <w:tab/>
        <w:t>Coordination des travaux</w:t>
      </w:r>
    </w:p>
    <w:p w:rsidR="00C21C93" w:rsidRPr="005D1D4E" w:rsidRDefault="00C95C27" w:rsidP="00615EE9">
      <w:pPr>
        <w:rPr>
          <w:lang w:val="fr-FR"/>
        </w:rPr>
      </w:pPr>
      <w:r w:rsidRPr="005D1D4E">
        <w:rPr>
          <w:b/>
          <w:bCs/>
          <w:lang w:val="fr-FR"/>
        </w:rPr>
        <w:t>1.2.1</w:t>
      </w:r>
      <w:r w:rsidRPr="005D1D4E">
        <w:rPr>
          <w:lang w:val="fr-FR"/>
        </w:rPr>
        <w:tab/>
        <w:t>Une activité conjointe de coordination (JCA, joint coordination activity) peut être créée en vue de coordonner les travaux relevant de plusieurs commissions d'études. Elle a pour tâche première d'harmoniser les activités prévues s'agissant des sujets d'étude, du calendrier des réunions et des objectifs en matière de publication (voir le paragraphe 2.2).</w:t>
      </w:r>
    </w:p>
    <w:p w:rsidR="00C21C93" w:rsidRPr="005D1D4E" w:rsidRDefault="00C95C27" w:rsidP="00615EE9">
      <w:pPr>
        <w:pStyle w:val="Heading2"/>
        <w:rPr>
          <w:lang w:val="fr-FR"/>
        </w:rPr>
      </w:pPr>
      <w:bookmarkStart w:id="6" w:name="_Toc144546062"/>
      <w:r w:rsidRPr="005D1D4E">
        <w:rPr>
          <w:lang w:val="fr-FR"/>
        </w:rPr>
        <w:t>1.3</w:t>
      </w:r>
      <w:r w:rsidRPr="005D1D4E">
        <w:rPr>
          <w:lang w:val="fr-FR"/>
        </w:rPr>
        <w:tab/>
        <w:t>Préparation des études et des réunions</w:t>
      </w:r>
      <w:bookmarkEnd w:id="6"/>
    </w:p>
    <w:p w:rsidR="00C21C93" w:rsidRPr="005D1D4E" w:rsidRDefault="00C95C27" w:rsidP="00615EE9">
      <w:pPr>
        <w:rPr>
          <w:lang w:val="fr-FR"/>
        </w:rPr>
      </w:pPr>
      <w:r w:rsidRPr="005D1D4E">
        <w:rPr>
          <w:b/>
          <w:bCs/>
          <w:lang w:val="fr-FR"/>
        </w:rPr>
        <w:t>1.3.1</w:t>
      </w:r>
      <w:r w:rsidRPr="005D1D4E">
        <w:rPr>
          <w:lang w:val="fr-FR"/>
        </w:rPr>
        <w:tab/>
        <w:t>Au début de chaque période d'étude, un projet d'organisation et un plan d'action couvrant la période d'étude sont établis par chaque président de commission d'études, avec le concours du TSB. Le plan d'action devrait tenir compte des priorités et des mesures de coordination recommandées par le Groupe consultatif de la normalisation des télécommunications (GCNT) ou établies par l'Assemblée mondiale de normalisation des télécommunications (AMNT).</w:t>
      </w:r>
    </w:p>
    <w:p w:rsidR="00C21C93" w:rsidRPr="005D1D4E" w:rsidRDefault="00C95C27" w:rsidP="00615EE9">
      <w:pPr>
        <w:rPr>
          <w:lang w:val="fr-FR"/>
        </w:rPr>
      </w:pPr>
      <w:r w:rsidRPr="005D1D4E">
        <w:rPr>
          <w:lang w:val="fr-FR"/>
        </w:rPr>
        <w:t>La mise en œuvre du plan d'action proposé dépendra des contributions reçues des Membres de l'UIT-T et des vues exprimées par les participants pendant les réunions.</w:t>
      </w:r>
    </w:p>
    <w:p w:rsidR="00C21C93" w:rsidRPr="005D1D4E" w:rsidRDefault="00C95C27" w:rsidP="00615EE9">
      <w:pPr>
        <w:rPr>
          <w:lang w:val="fr-FR"/>
        </w:rPr>
      </w:pPr>
      <w:r w:rsidRPr="005D1D4E">
        <w:rPr>
          <w:b/>
          <w:bCs/>
          <w:lang w:val="fr-FR"/>
        </w:rPr>
        <w:t>1.3.2</w:t>
      </w:r>
      <w:r w:rsidRPr="005D1D4E">
        <w:rPr>
          <w:lang w:val="fr-FR"/>
        </w:rPr>
        <w:tab/>
        <w:t>Une lettre collective accompagnée de l'ordre du jour de la réunion, d'un projet de programme de travail et d'une liste des Questions ou des propositions relevant des domaines généraux de compétence à examiner est établie par le TSB avec l'aide du président.</w:t>
      </w:r>
    </w:p>
    <w:p w:rsidR="00C21C93" w:rsidRPr="005D1D4E" w:rsidRDefault="00C95C27" w:rsidP="00615EE9">
      <w:pPr>
        <w:rPr>
          <w:lang w:val="fr-FR"/>
        </w:rPr>
      </w:pPr>
      <w:r w:rsidRPr="005D1D4E">
        <w:rPr>
          <w:lang w:val="fr-FR"/>
        </w:rPr>
        <w:t>Le programme de travail doit indiquer les points qui seront étudiés chaque jour, mais il doit être considéré comme une information sujette à modification selon l'avancement des travaux. Les présidents essaieront de le suivre dans la mesure du possible.</w:t>
      </w:r>
    </w:p>
    <w:p w:rsidR="00C21C93" w:rsidRPr="005D1D4E" w:rsidRDefault="00C95C27" w:rsidP="00615EE9">
      <w:pPr>
        <w:rPr>
          <w:lang w:val="fr-FR"/>
        </w:rPr>
      </w:pPr>
      <w:r w:rsidRPr="005D1D4E">
        <w:rPr>
          <w:lang w:val="fr-FR"/>
        </w:rPr>
        <w:t>Cette lettre collective doit parvenir aux entités participant aux activités de la commission d'études concernée de l'UIT-T autant que possible deux mois avant le début de la réunion. Des informations relatives à l'inscription doivent être jointes à l'intention de ces entités pour qu'elles puissent indiquer leur participation à la réunion. Chaque administration d'Etat Membre, Membre du Secteur, Associé et organisation régionale ou internationale doit envoyer au TSB, au moins un mois avant le début de la réunion, une liste de ses participants. Si les noms ne peuvent être communiqués, le nombre de participants prévu sera indiqué. Ces renseignements faciliteront le processus d'inscription et la préparation en temps voulu des dossiers d'inscription. Les personnes qui participent à la réunion sans préinscription risquent de recevoir leurs documents avec un certain retard.</w:t>
      </w:r>
    </w:p>
    <w:p w:rsidR="00C21C93" w:rsidRPr="005D1D4E" w:rsidRDefault="00C95C27" w:rsidP="00615EE9">
      <w:pPr>
        <w:rPr>
          <w:lang w:val="fr-FR"/>
        </w:rPr>
      </w:pPr>
      <w:r w:rsidRPr="005D1D4E">
        <w:rPr>
          <w:lang w:val="fr-FR"/>
        </w:rPr>
        <w:t>Si cette réunion n'a pas été prévue et programmée auparavant, une lettre collective doit être distribuée au moins trois mois avant la réunion.</w:t>
      </w:r>
    </w:p>
    <w:p w:rsidR="00C21C93" w:rsidRPr="005D1D4E" w:rsidRDefault="00C95C27" w:rsidP="00615EE9">
      <w:pPr>
        <w:rPr>
          <w:lang w:val="fr-FR"/>
        </w:rPr>
      </w:pPr>
      <w:r w:rsidRPr="005D1D4E">
        <w:rPr>
          <w:b/>
          <w:bCs/>
          <w:lang w:val="fr-FR"/>
        </w:rPr>
        <w:t>1.3.3</w:t>
      </w:r>
      <w:r w:rsidRPr="005D1D4E">
        <w:rPr>
          <w:lang w:val="fr-FR"/>
        </w:rPr>
        <w:tab/>
        <w:t>Si le nombre de contributions et de notifications de contributions présentées est insuffisant, il convient de renoncer à tenir une réunion. La décision d'annuler ou non une réunion est prise par le Directeur, en accord avec le président de la commission d'études ou du groupe de travail concerné.</w:t>
      </w:r>
    </w:p>
    <w:p w:rsidR="00C21C93" w:rsidRPr="005D1D4E" w:rsidRDefault="00C95C27" w:rsidP="00615EE9">
      <w:pPr>
        <w:pStyle w:val="Heading2"/>
        <w:rPr>
          <w:lang w:val="fr-FR"/>
        </w:rPr>
      </w:pPr>
      <w:bookmarkStart w:id="7" w:name="_Toc144546063"/>
      <w:r w:rsidRPr="005D1D4E">
        <w:rPr>
          <w:lang w:val="fr-FR"/>
        </w:rPr>
        <w:t>1.4</w:t>
      </w:r>
      <w:r w:rsidRPr="005D1D4E">
        <w:rPr>
          <w:lang w:val="fr-FR"/>
        </w:rPr>
        <w:tab/>
        <w:t>Conduite des réunions</w:t>
      </w:r>
      <w:bookmarkEnd w:id="7"/>
    </w:p>
    <w:p w:rsidR="00C21C93" w:rsidRPr="005D1D4E" w:rsidRDefault="00C95C27" w:rsidP="00615EE9">
      <w:pPr>
        <w:rPr>
          <w:lang w:val="fr-FR"/>
        </w:rPr>
      </w:pPr>
      <w:r w:rsidRPr="005D1D4E">
        <w:rPr>
          <w:b/>
          <w:bCs/>
          <w:lang w:val="fr-FR"/>
        </w:rPr>
        <w:t>1.4.1</w:t>
      </w:r>
      <w:r w:rsidRPr="005D1D4E">
        <w:rPr>
          <w:lang w:val="fr-FR"/>
        </w:rPr>
        <w:tab/>
        <w:t>Le président dirige les débats pendant la réunion, avec l'assistance du TSB.</w:t>
      </w:r>
    </w:p>
    <w:p w:rsidR="00C21C93" w:rsidRPr="005D1D4E" w:rsidRDefault="00C95C27" w:rsidP="00615EE9">
      <w:pPr>
        <w:rPr>
          <w:lang w:val="fr-FR"/>
        </w:rPr>
      </w:pPr>
      <w:r w:rsidRPr="005D1D4E">
        <w:rPr>
          <w:b/>
          <w:bCs/>
          <w:lang w:val="fr-FR"/>
        </w:rPr>
        <w:t>1.4.2</w:t>
      </w:r>
      <w:r w:rsidRPr="005D1D4E">
        <w:rPr>
          <w:lang w:val="fr-FR"/>
        </w:rPr>
        <w:tab/>
        <w:t>Le président est autorisé à décider de ne pas discuter des Questions pour lesquelles un nombre insuffisant de contributions aura été reçu.</w:t>
      </w:r>
    </w:p>
    <w:p w:rsidR="00C21C93" w:rsidRPr="005D1D4E" w:rsidRDefault="00C95C27" w:rsidP="00615EE9">
      <w:pPr>
        <w:rPr>
          <w:lang w:val="fr-FR"/>
        </w:rPr>
      </w:pPr>
      <w:r w:rsidRPr="005D1D4E">
        <w:rPr>
          <w:b/>
          <w:bCs/>
          <w:lang w:val="fr-FR"/>
        </w:rPr>
        <w:lastRenderedPageBreak/>
        <w:t>1.4.3</w:t>
      </w:r>
      <w:r w:rsidRPr="005D1D4E">
        <w:rPr>
          <w:lang w:val="fr-FR"/>
        </w:rPr>
        <w:tab/>
        <w:t>Les Questions qui n'ont suscité aucune contribution ne devraient pas figurer à l'ordre du jour définitif de la réunion et, conformément aux dispositions du § 7.4.1 de la Résolution 1 de l'AMNT, peuvent être supprimées si elles n'ont suscité aucune contribution au cours des deux réunions précédentes de la commission d'études.</w:t>
      </w:r>
    </w:p>
    <w:p w:rsidR="00C21C93" w:rsidRPr="005D1D4E" w:rsidRDefault="00C95C27" w:rsidP="00615EE9">
      <w:pPr>
        <w:rPr>
          <w:lang w:val="fr-FR"/>
        </w:rPr>
      </w:pPr>
      <w:r w:rsidRPr="005D1D4E">
        <w:rPr>
          <w:b/>
          <w:bCs/>
          <w:lang w:val="fr-FR"/>
        </w:rPr>
        <w:t>1.4.4</w:t>
      </w:r>
      <w:r w:rsidRPr="005D1D4E">
        <w:rPr>
          <w:lang w:val="fr-FR"/>
        </w:rPr>
        <w:tab/>
        <w:t xml:space="preserve">Les commissions d'études et les groupes de travail peuvent constituer pendant leurs réunions des équipes de travail (qui doivent être aussi restreintes que possible et sont soumises aux règles normales de la commission d'études ou du groupe de travail) pour l'étude de Questions attribuées à ces commissions d'études ou groupes de travail. </w:t>
      </w:r>
    </w:p>
    <w:p w:rsidR="00C21C93" w:rsidRPr="005D1D4E" w:rsidRDefault="00C95C27" w:rsidP="00615EE9">
      <w:pPr>
        <w:rPr>
          <w:lang w:val="fr-FR"/>
        </w:rPr>
      </w:pPr>
      <w:r w:rsidRPr="005D1D4E">
        <w:rPr>
          <w:b/>
          <w:bCs/>
          <w:lang w:val="fr-FR"/>
        </w:rPr>
        <w:t>1.4.5</w:t>
      </w:r>
      <w:r w:rsidRPr="005D1D4E">
        <w:rPr>
          <w:lang w:val="fr-FR"/>
        </w:rPr>
        <w:tab/>
        <w:t>En ce qui concerne les projets auxquels participent plusieurs commissions d'études, des documents de base peuvent être établis de façon à faciliter la coordination des travaux entre les diverses commissions d'études. Le terme "document de base" désigne un document qui contient les éléments d'un accord à un moment donné.</w:t>
      </w:r>
    </w:p>
    <w:p w:rsidR="00C21C93" w:rsidRPr="005D1D4E" w:rsidRDefault="00C95C27" w:rsidP="00615EE9">
      <w:pPr>
        <w:rPr>
          <w:lang w:val="fr-FR"/>
        </w:rPr>
      </w:pPr>
      <w:r w:rsidRPr="005D1D4E">
        <w:rPr>
          <w:b/>
          <w:bCs/>
          <w:lang w:val="fr-FR"/>
        </w:rPr>
        <w:t>1.4.6</w:t>
      </w:r>
      <w:r w:rsidRPr="005D1D4E">
        <w:rPr>
          <w:lang w:val="fr-FR"/>
        </w:rPr>
        <w:tab/>
        <w:t>Le président demandera, à chaque réunion, si des participants ont connaissance de l'existence de brevets ou de droits d'auteur en matière de logiciels, dont l'utilisation pourrait être nécessaire à la mise en œuvre de la Recommandation à l'étude. Le fait que la question a été posée sera consigné dans le rapport de la réunion de la commission d'études ou du groupe de travail ainsi que les éventuelles réponses affirmatives.</w:t>
      </w:r>
    </w:p>
    <w:p w:rsidR="00C21C93" w:rsidRPr="005D1D4E" w:rsidRDefault="00C95C27" w:rsidP="00615EE9">
      <w:pPr>
        <w:rPr>
          <w:lang w:val="fr-FR"/>
        </w:rPr>
      </w:pPr>
      <w:r w:rsidRPr="005D1D4E">
        <w:rPr>
          <w:b/>
          <w:bCs/>
          <w:lang w:val="fr-FR"/>
        </w:rPr>
        <w:t>1.4.7</w:t>
      </w:r>
      <w:r w:rsidRPr="005D1D4E">
        <w:rPr>
          <w:lang w:val="fr-FR"/>
        </w:rPr>
        <w:tab/>
        <w:t>Les commissions d'études établissent et tiennent à jour un programme de travail qui comprend des dates limites pour donner leur accord à chaque projet de Recommandation ou le déterminer. Le programme de travail est disponible dans une base de données, qui peut être consultée depuis le site web des commissions d'études. Pour chaque élément du programme de travail à l'étude, la base de données contient le numéro de la Recommandation (ou la désignation mnémotechnique provisoire), le titre, le domaine d'application, l'éditeur, les délais, le niveau de priorité, les liens éventuels avec d'autres groupes, les éditeurs désignés, l'emplacement du texte le plus récent, la procédure d'approbation et l'état d'avancement de cette procédure pour les différents documents. Cette base de données est mise à jour pour tenir compte de l'avancement ou de l'achèvement des travaux, de la réorganisation des éléments du programme de travail à l'étude ou de l'adjonction de nouveaux éléments.</w:t>
      </w:r>
    </w:p>
    <w:p w:rsidR="00C21C93" w:rsidRPr="005D1D4E" w:rsidRDefault="00C95C27" w:rsidP="00615EE9">
      <w:pPr>
        <w:rPr>
          <w:lang w:val="fr-FR"/>
        </w:rPr>
      </w:pPr>
      <w:r w:rsidRPr="005D1D4E">
        <w:rPr>
          <w:lang w:val="fr-FR"/>
        </w:rPr>
        <w:t>La décision visant à ajouter un nouvel élément au programme de travail devrait être consignée dans le rapport de la réunion au moyen du gabarit figurant dans l'Annexe A. Il convient de noter qu'il ne sera peut</w:t>
      </w:r>
      <w:r w:rsidRPr="005D1D4E">
        <w:rPr>
          <w:lang w:val="fr-FR"/>
        </w:rPr>
        <w:noBreakHyphen/>
        <w:t>être pas nécessaire d'utiliser ce gabarit en cas de poursuite de travaux en cours (par exemple, afin de modifier ou de réviser une Recommandation existante).</w:t>
      </w:r>
    </w:p>
    <w:p w:rsidR="00C21C93" w:rsidRPr="005D1D4E" w:rsidRDefault="00C95C27" w:rsidP="00615EE9">
      <w:pPr>
        <w:rPr>
          <w:lang w:val="fr-FR"/>
        </w:rPr>
      </w:pPr>
      <w:r w:rsidRPr="005D1D4E">
        <w:rPr>
          <w:lang w:val="fr-FR"/>
        </w:rPr>
        <w:t>On pourra envisager de supprimer un élément du programme de travail s'il n'a fait l'objet d'aucune contribution dans l'intervalle entre les deux réunions précédentes de la commission d'études.</w:t>
      </w:r>
    </w:p>
    <w:p w:rsidR="00C21C93" w:rsidRPr="005D1D4E" w:rsidRDefault="00C95C27" w:rsidP="00615EE9">
      <w:pPr>
        <w:pStyle w:val="Heading2"/>
        <w:rPr>
          <w:lang w:val="fr-FR"/>
        </w:rPr>
      </w:pPr>
      <w:bookmarkStart w:id="8" w:name="_Toc144546064"/>
      <w:bookmarkEnd w:id="8"/>
      <w:r w:rsidRPr="005D1D4E">
        <w:rPr>
          <w:lang w:val="fr-FR"/>
        </w:rPr>
        <w:t>1.5</w:t>
      </w:r>
      <w:r w:rsidRPr="005D1D4E">
        <w:rPr>
          <w:lang w:val="fr-FR"/>
        </w:rPr>
        <w:tab/>
        <w:t xml:space="preserve">Notes de liaison </w:t>
      </w:r>
    </w:p>
    <w:p w:rsidR="00C21C93" w:rsidRPr="005D1D4E" w:rsidRDefault="00C95C27" w:rsidP="00615EE9">
      <w:pPr>
        <w:rPr>
          <w:lang w:val="fr-FR"/>
        </w:rPr>
      </w:pPr>
      <w:r w:rsidRPr="005D1D4E">
        <w:rPr>
          <w:b/>
          <w:bCs/>
          <w:lang w:val="fr-FR"/>
        </w:rPr>
        <w:t>1.5.1</w:t>
      </w:r>
      <w:r w:rsidRPr="005D1D4E">
        <w:rPr>
          <w:lang w:val="fr-FR"/>
        </w:rPr>
        <w:tab/>
        <w:t>Les notes de liaison préparées pendant les réunions des commissions d'études, des groupes de travail ou des groupes de Rapporteur doivent contenir les informations suivantes. En cas de besoin entre deux réunions programmées, une note de liaison peut être élaborée dans le cadre d'un processus par correspondance approprié et approuvée par le président de la commission d'études concernée en consultation avec l'équipe de direction de ladite commission d'études:</w:t>
      </w:r>
    </w:p>
    <w:p w:rsidR="00C21C93" w:rsidRPr="005D1D4E" w:rsidRDefault="00C95C27" w:rsidP="00615EE9">
      <w:pPr>
        <w:pStyle w:val="enumlev1"/>
        <w:rPr>
          <w:lang w:val="fr-FR"/>
        </w:rPr>
      </w:pPr>
      <w:r w:rsidRPr="005D1D4E">
        <w:rPr>
          <w:lang w:val="fr-FR"/>
        </w:rPr>
        <w:t>–</w:t>
      </w:r>
      <w:r w:rsidRPr="005D1D4E">
        <w:rPr>
          <w:lang w:val="fr-FR"/>
        </w:rPr>
        <w:tab/>
        <w:t>indiquer les numéros des Questions des commissions d'études d'origine et de destination;</w:t>
      </w:r>
    </w:p>
    <w:p w:rsidR="00C21C93" w:rsidRPr="005D1D4E" w:rsidRDefault="00C95C27" w:rsidP="00615EE9">
      <w:pPr>
        <w:pStyle w:val="enumlev1"/>
        <w:rPr>
          <w:lang w:val="fr-FR"/>
        </w:rPr>
      </w:pPr>
      <w:r w:rsidRPr="005D1D4E">
        <w:rPr>
          <w:lang w:val="fr-FR"/>
        </w:rPr>
        <w:t>–</w:t>
      </w:r>
      <w:r w:rsidRPr="005D1D4E">
        <w:rPr>
          <w:lang w:val="fr-FR"/>
        </w:rPr>
        <w:tab/>
        <w:t>préciser pendant quelle réunion de la commission d'études, du groupe de travail ou du groupe de Rapporteur la note de liaison a été préparée;</w:t>
      </w:r>
    </w:p>
    <w:p w:rsidR="00C21C93" w:rsidRPr="005D1D4E" w:rsidRDefault="00C95C27" w:rsidP="00615EE9">
      <w:pPr>
        <w:pStyle w:val="enumlev1"/>
        <w:rPr>
          <w:lang w:val="fr-FR"/>
        </w:rPr>
      </w:pPr>
      <w:r w:rsidRPr="005D1D4E">
        <w:rPr>
          <w:lang w:val="fr-FR"/>
        </w:rPr>
        <w:lastRenderedPageBreak/>
        <w:t>–</w:t>
      </w:r>
      <w:r w:rsidRPr="005D1D4E">
        <w:rPr>
          <w:lang w:val="fr-FR"/>
        </w:rPr>
        <w:tab/>
        <w:t>comporter un titre succinct relatif au sujet étudié. Si cette note est rédigée en réponse à une autre note de liaison, il faut le signaler, par exemple avec la mention "Réponse à la note de liaison adressée par (origine et date) concernant ...";</w:t>
      </w:r>
    </w:p>
    <w:p w:rsidR="00C21C93" w:rsidRPr="005D1D4E" w:rsidRDefault="00C95C27" w:rsidP="00615EE9">
      <w:pPr>
        <w:pStyle w:val="enumlev1"/>
        <w:rPr>
          <w:lang w:val="fr-FR"/>
        </w:rPr>
      </w:pPr>
      <w:r w:rsidRPr="005D1D4E">
        <w:rPr>
          <w:lang w:val="fr-FR"/>
        </w:rPr>
        <w:t>–</w:t>
      </w:r>
      <w:r w:rsidRPr="005D1D4E">
        <w:rPr>
          <w:lang w:val="fr-FR"/>
        </w:rPr>
        <w:tab/>
        <w:t>indiquer la ou les commissions d'études, le ou les groupes de travail (si possible) ou autres organisations de normalisation à qui elle est adressée (une note de liaison peut être envoyée à plusieurs organisations);</w:t>
      </w:r>
    </w:p>
    <w:p w:rsidR="00C21C93" w:rsidRPr="005D1D4E" w:rsidRDefault="00C95C27" w:rsidP="00615EE9">
      <w:pPr>
        <w:pStyle w:val="enumlev1"/>
        <w:rPr>
          <w:lang w:val="fr-FR"/>
        </w:rPr>
      </w:pPr>
      <w:r w:rsidRPr="005D1D4E">
        <w:rPr>
          <w:lang w:val="fr-FR"/>
        </w:rPr>
        <w:t>–</w:t>
      </w:r>
      <w:r w:rsidRPr="005D1D4E">
        <w:rPr>
          <w:lang w:val="fr-FR"/>
        </w:rPr>
        <w:tab/>
        <w:t>indiquer le niveau d'approbation de la note de liaison (par exemple, commission d'études ou groupe de travail) ou signaler qu'elle a été acceptée à une réunion de groupe de Rapporteur;</w:t>
      </w:r>
    </w:p>
    <w:p w:rsidR="00C21C93" w:rsidRPr="005D1D4E" w:rsidRDefault="00C95C27" w:rsidP="00615EE9">
      <w:pPr>
        <w:pStyle w:val="enumlev1"/>
        <w:rPr>
          <w:lang w:val="fr-FR"/>
        </w:rPr>
      </w:pPr>
      <w:r w:rsidRPr="005D1D4E">
        <w:rPr>
          <w:lang w:val="fr-FR"/>
        </w:rPr>
        <w:t>–</w:t>
      </w:r>
      <w:r w:rsidRPr="005D1D4E">
        <w:rPr>
          <w:lang w:val="fr-FR"/>
        </w:rPr>
        <w:tab/>
        <w:t>préciser si la note de liaison est envoyée pour suite à donner, pour observation ou pour information (si elle est envoyée à plusieurs organisations, le préciser pour chacune d'elles);</w:t>
      </w:r>
    </w:p>
    <w:p w:rsidR="00C21C93" w:rsidRPr="005D1D4E" w:rsidRDefault="00C95C27" w:rsidP="00615EE9">
      <w:pPr>
        <w:pStyle w:val="enumlev1"/>
        <w:rPr>
          <w:lang w:val="fr-FR"/>
        </w:rPr>
      </w:pPr>
      <w:r w:rsidRPr="005D1D4E">
        <w:rPr>
          <w:lang w:val="fr-FR"/>
        </w:rPr>
        <w:t>–</w:t>
      </w:r>
      <w:r w:rsidRPr="005D1D4E">
        <w:rPr>
          <w:lang w:val="fr-FR"/>
        </w:rPr>
        <w:tab/>
        <w:t>si la note est envoyée pour suite à donner, indiquer l'échéance fixée pour la réponse;</w:t>
      </w:r>
    </w:p>
    <w:p w:rsidR="00C21C93" w:rsidRPr="005D1D4E" w:rsidRDefault="00C95C27" w:rsidP="00615EE9">
      <w:pPr>
        <w:pStyle w:val="enumlev1"/>
        <w:rPr>
          <w:lang w:val="fr-FR"/>
        </w:rPr>
      </w:pPr>
      <w:r w:rsidRPr="005D1D4E">
        <w:rPr>
          <w:lang w:val="fr-FR"/>
        </w:rPr>
        <w:t>–</w:t>
      </w:r>
      <w:r w:rsidRPr="005D1D4E">
        <w:rPr>
          <w:lang w:val="fr-FR"/>
        </w:rPr>
        <w:tab/>
        <w:t>signaler le nom et l'adresse du contact.</w:t>
      </w:r>
    </w:p>
    <w:p w:rsidR="00C21C93" w:rsidRPr="005D1D4E" w:rsidRDefault="00C95C27" w:rsidP="00615EE9">
      <w:pPr>
        <w:rPr>
          <w:lang w:val="fr-FR"/>
        </w:rPr>
      </w:pPr>
      <w:r w:rsidRPr="005D1D4E">
        <w:rPr>
          <w:lang w:val="fr-FR"/>
        </w:rPr>
        <w:t>Le texte de la note de liaison doit être concis et clair et éviter autant que possible le jargon technique.</w:t>
      </w:r>
    </w:p>
    <w:p w:rsidR="00C21C93" w:rsidRPr="005D1D4E" w:rsidRDefault="00C95C27" w:rsidP="00615EE9">
      <w:pPr>
        <w:rPr>
          <w:lang w:val="fr-FR"/>
        </w:rPr>
      </w:pPr>
      <w:r w:rsidRPr="005D1D4E">
        <w:rPr>
          <w:lang w:val="fr-FR"/>
        </w:rPr>
        <w:t>La Figure 1-1 contient un exemple d'informations requises pour une note de liaison.</w:t>
      </w:r>
    </w:p>
    <w:p w:rsidR="00C21C93" w:rsidRPr="005D1D4E" w:rsidRDefault="00C95C27" w:rsidP="00615EE9">
      <w:pPr>
        <w:pStyle w:val="FigureNo"/>
        <w:rPr>
          <w:lang w:val="fr-FR"/>
        </w:rPr>
      </w:pPr>
      <w:r w:rsidRPr="005D1D4E">
        <w:rPr>
          <w:lang w:val="fr-FR"/>
        </w:rPr>
        <w:t>Figure 1-1</w:t>
      </w:r>
    </w:p>
    <w:p w:rsidR="00C21C93" w:rsidRPr="005D1D4E" w:rsidRDefault="00C95C27" w:rsidP="00615EE9">
      <w:pPr>
        <w:pStyle w:val="Figuretitle"/>
        <w:rPr>
          <w:lang w:val="fr-FR"/>
        </w:rPr>
      </w:pPr>
      <w:r w:rsidRPr="005D1D4E">
        <w:rPr>
          <w:lang w:val="fr-FR"/>
        </w:rPr>
        <w:t>Exemple d'informations requises pour une note de liaison</w:t>
      </w:r>
    </w:p>
    <w:tbl>
      <w:tblPr>
        <w:tblpPr w:leftFromText="180" w:rightFromText="180" w:vertAnchor="text" w:tblpXSpec="center" w:tblpY="1"/>
        <w:tblOverlap w:val="never"/>
        <w:tblW w:w="989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98"/>
        <w:gridCol w:w="538"/>
        <w:gridCol w:w="3793"/>
        <w:gridCol w:w="1260"/>
        <w:gridCol w:w="2304"/>
      </w:tblGrid>
      <w:tr w:rsidR="00C21C93" w:rsidRPr="005D1D4E" w:rsidTr="00C21C93">
        <w:tc>
          <w:tcPr>
            <w:tcW w:w="1998" w:type="dxa"/>
          </w:tcPr>
          <w:p w:rsidR="00C21C93" w:rsidRPr="005D1D4E" w:rsidRDefault="00C95C27" w:rsidP="00615EE9">
            <w:pPr>
              <w:pStyle w:val="Tabletext"/>
              <w:rPr>
                <w:lang w:val="fr-FR"/>
              </w:rPr>
            </w:pPr>
            <w:r w:rsidRPr="005D1D4E">
              <w:rPr>
                <w:lang w:val="fr-FR"/>
              </w:rPr>
              <w:t>QUESTIONS:</w:t>
            </w:r>
          </w:p>
        </w:tc>
        <w:tc>
          <w:tcPr>
            <w:tcW w:w="7895" w:type="dxa"/>
            <w:gridSpan w:val="4"/>
          </w:tcPr>
          <w:p w:rsidR="00C21C93" w:rsidRPr="005D1D4E" w:rsidRDefault="00C95C27" w:rsidP="00615EE9">
            <w:pPr>
              <w:pStyle w:val="Tabletext"/>
              <w:rPr>
                <w:lang w:val="fr-FR"/>
              </w:rPr>
            </w:pPr>
            <w:r w:rsidRPr="005D1D4E">
              <w:rPr>
                <w:lang w:val="fr-FR"/>
              </w:rPr>
              <w:t>45/15, 3/4, 8/CE 11 de l'UIT-R</w:t>
            </w:r>
          </w:p>
        </w:tc>
      </w:tr>
      <w:tr w:rsidR="00C21C93" w:rsidRPr="00304D11" w:rsidTr="00C21C93">
        <w:tc>
          <w:tcPr>
            <w:tcW w:w="1998" w:type="dxa"/>
            <w:tcBorders>
              <w:bottom w:val="nil"/>
            </w:tcBorders>
          </w:tcPr>
          <w:p w:rsidR="00C21C93" w:rsidRPr="005D1D4E" w:rsidRDefault="00C95C27" w:rsidP="00615EE9">
            <w:pPr>
              <w:pStyle w:val="Tabletext"/>
              <w:rPr>
                <w:lang w:val="fr-FR"/>
              </w:rPr>
            </w:pPr>
            <w:r w:rsidRPr="005D1D4E">
              <w:rPr>
                <w:lang w:val="fr-FR"/>
              </w:rPr>
              <w:t>ORIGINE:</w:t>
            </w:r>
          </w:p>
        </w:tc>
        <w:tc>
          <w:tcPr>
            <w:tcW w:w="7895" w:type="dxa"/>
            <w:gridSpan w:val="4"/>
            <w:tcBorders>
              <w:bottom w:val="nil"/>
            </w:tcBorders>
          </w:tcPr>
          <w:p w:rsidR="00C21C93" w:rsidRPr="005D1D4E" w:rsidRDefault="00C95C27" w:rsidP="00615EE9">
            <w:pPr>
              <w:pStyle w:val="Tabletext"/>
              <w:rPr>
                <w:lang w:val="fr-FR"/>
              </w:rPr>
            </w:pPr>
            <w:r w:rsidRPr="005D1D4E">
              <w:rPr>
                <w:lang w:val="fr-FR"/>
              </w:rPr>
              <w:t xml:space="preserve">CE 15 de l'UIT-T, Groupe du Rapporteur pour la Q.45/15 </w:t>
            </w:r>
            <w:r w:rsidRPr="005D1D4E">
              <w:rPr>
                <w:lang w:val="fr-FR"/>
              </w:rPr>
              <w:br/>
              <w:t>(Londres, 2</w:t>
            </w:r>
            <w:r w:rsidRPr="005D1D4E">
              <w:rPr>
                <w:lang w:val="fr-FR"/>
              </w:rPr>
              <w:noBreakHyphen/>
              <w:t>6 octobre 1997)</w:t>
            </w:r>
          </w:p>
        </w:tc>
      </w:tr>
      <w:tr w:rsidR="00C21C93" w:rsidRPr="00304D11" w:rsidTr="00C21C93">
        <w:tc>
          <w:tcPr>
            <w:tcW w:w="1998" w:type="dxa"/>
            <w:tcBorders>
              <w:top w:val="nil"/>
              <w:bottom w:val="nil"/>
            </w:tcBorders>
          </w:tcPr>
          <w:p w:rsidR="00C21C93" w:rsidRPr="005D1D4E" w:rsidRDefault="00C95C27" w:rsidP="00615EE9">
            <w:pPr>
              <w:pStyle w:val="Tabletext"/>
              <w:rPr>
                <w:lang w:val="fr-FR"/>
              </w:rPr>
            </w:pPr>
            <w:r w:rsidRPr="005D1D4E">
              <w:rPr>
                <w:lang w:val="fr-FR"/>
              </w:rPr>
              <w:t>TITRE:</w:t>
            </w:r>
          </w:p>
        </w:tc>
        <w:tc>
          <w:tcPr>
            <w:tcW w:w="7895" w:type="dxa"/>
            <w:gridSpan w:val="4"/>
            <w:tcBorders>
              <w:top w:val="nil"/>
              <w:bottom w:val="nil"/>
            </w:tcBorders>
          </w:tcPr>
          <w:p w:rsidR="00C21C93" w:rsidRPr="005D1D4E" w:rsidRDefault="00C95C27" w:rsidP="00615EE9">
            <w:pPr>
              <w:pStyle w:val="Tabletext"/>
              <w:rPr>
                <w:lang w:val="fr-FR"/>
              </w:rPr>
            </w:pPr>
            <w:r w:rsidRPr="005D1D4E">
              <w:rPr>
                <w:lang w:val="fr-FR"/>
              </w:rPr>
              <w:t>Enregistrement d'identificateur d'objet – Réponse à la note de liaison adressée par le GT 5/4 (Genève, 5</w:t>
            </w:r>
            <w:r w:rsidRPr="005D1D4E">
              <w:rPr>
                <w:lang w:val="fr-FR"/>
              </w:rPr>
              <w:noBreakHyphen/>
              <w:t>9 février 1997)</w:t>
            </w:r>
          </w:p>
        </w:tc>
      </w:tr>
      <w:tr w:rsidR="00C21C93" w:rsidRPr="005D1D4E" w:rsidTr="00C21C93">
        <w:tblPrEx>
          <w:tblBorders>
            <w:top w:val="single" w:sz="6" w:space="0" w:color="auto"/>
            <w:left w:val="single" w:sz="6" w:space="0" w:color="auto"/>
            <w:bottom w:val="single" w:sz="6" w:space="0" w:color="auto"/>
            <w:right w:val="single" w:sz="6" w:space="0" w:color="auto"/>
          </w:tblBorders>
        </w:tblPrEx>
        <w:tc>
          <w:tcPr>
            <w:tcW w:w="9893" w:type="dxa"/>
            <w:gridSpan w:val="5"/>
            <w:tcBorders>
              <w:top w:val="nil"/>
              <w:bottom w:val="nil"/>
            </w:tcBorders>
          </w:tcPr>
          <w:p w:rsidR="00C21C93" w:rsidRPr="005D1D4E" w:rsidRDefault="00C95C27" w:rsidP="00615EE9">
            <w:pPr>
              <w:pStyle w:val="Tabletext"/>
              <w:jc w:val="center"/>
              <w:rPr>
                <w:lang w:val="fr-FR"/>
              </w:rPr>
            </w:pPr>
            <w:r w:rsidRPr="005D1D4E">
              <w:rPr>
                <w:lang w:val="fr-FR"/>
              </w:rPr>
              <w:t>_____________</w:t>
            </w:r>
          </w:p>
        </w:tc>
      </w:tr>
      <w:tr w:rsidR="00C21C93" w:rsidRPr="005D1D4E" w:rsidTr="00C21C93">
        <w:tblPrEx>
          <w:tblBorders>
            <w:top w:val="single" w:sz="6" w:space="0" w:color="auto"/>
            <w:left w:val="single" w:sz="6" w:space="0" w:color="auto"/>
            <w:bottom w:val="single" w:sz="6" w:space="0" w:color="auto"/>
            <w:right w:val="single" w:sz="6" w:space="0" w:color="auto"/>
          </w:tblBorders>
        </w:tblPrEx>
        <w:tc>
          <w:tcPr>
            <w:tcW w:w="9893" w:type="dxa"/>
            <w:gridSpan w:val="5"/>
            <w:tcBorders>
              <w:top w:val="nil"/>
            </w:tcBorders>
          </w:tcPr>
          <w:p w:rsidR="00C21C93" w:rsidRPr="005D1D4E" w:rsidRDefault="00C95C27" w:rsidP="00615EE9">
            <w:pPr>
              <w:pStyle w:val="Tabletext"/>
              <w:jc w:val="center"/>
              <w:rPr>
                <w:b/>
                <w:bCs/>
                <w:lang w:val="fr-FR"/>
              </w:rPr>
            </w:pPr>
            <w:r w:rsidRPr="005D1D4E">
              <w:rPr>
                <w:b/>
                <w:bCs/>
                <w:lang w:val="fr-FR"/>
              </w:rPr>
              <w:t>NOTE DE LIAISON</w:t>
            </w:r>
          </w:p>
        </w:tc>
      </w:tr>
      <w:tr w:rsidR="00C21C93" w:rsidRPr="005D1D4E" w:rsidTr="00C21C93">
        <w:tblPrEx>
          <w:tblBorders>
            <w:top w:val="single" w:sz="6" w:space="0" w:color="auto"/>
            <w:left w:val="single" w:sz="6" w:space="0" w:color="auto"/>
            <w:bottom w:val="single" w:sz="6" w:space="0" w:color="auto"/>
            <w:right w:val="single" w:sz="6" w:space="0" w:color="auto"/>
          </w:tblBorders>
        </w:tblPrEx>
        <w:tc>
          <w:tcPr>
            <w:tcW w:w="2536" w:type="dxa"/>
            <w:gridSpan w:val="2"/>
          </w:tcPr>
          <w:p w:rsidR="00C21C93" w:rsidRPr="005D1D4E" w:rsidRDefault="00C95C27" w:rsidP="00615EE9">
            <w:pPr>
              <w:pStyle w:val="Tabletext"/>
              <w:rPr>
                <w:lang w:val="fr-FR"/>
              </w:rPr>
            </w:pPr>
            <w:r w:rsidRPr="005D1D4E">
              <w:rPr>
                <w:lang w:val="fr-FR"/>
              </w:rPr>
              <w:t>POUR SUITE À DONNER PAR:</w:t>
            </w:r>
          </w:p>
        </w:tc>
        <w:tc>
          <w:tcPr>
            <w:tcW w:w="7357" w:type="dxa"/>
            <w:gridSpan w:val="3"/>
          </w:tcPr>
          <w:p w:rsidR="00C21C93" w:rsidRPr="005D1D4E" w:rsidRDefault="00C95C27" w:rsidP="00615EE9">
            <w:pPr>
              <w:pStyle w:val="Tabletext"/>
              <w:rPr>
                <w:lang w:val="fr-FR"/>
              </w:rPr>
            </w:pPr>
            <w:r w:rsidRPr="005D1D4E">
              <w:rPr>
                <w:lang w:val="fr-FR"/>
              </w:rPr>
              <w:br/>
              <w:t xml:space="preserve">UIT-T CE 4 </w:t>
            </w:r>
            <w:r w:rsidRPr="005D1D4E">
              <w:rPr>
                <w:lang w:val="fr-FR"/>
              </w:rPr>
              <w:sym w:font="Symbol" w:char="F02D"/>
            </w:r>
            <w:r w:rsidRPr="005D1D4E">
              <w:rPr>
                <w:lang w:val="fr-FR"/>
              </w:rPr>
              <w:t xml:space="preserve"> GT 5</w:t>
            </w:r>
          </w:p>
        </w:tc>
      </w:tr>
      <w:tr w:rsidR="00C21C93" w:rsidRPr="005D1D4E" w:rsidTr="00C21C93">
        <w:tblPrEx>
          <w:tblBorders>
            <w:top w:val="single" w:sz="6" w:space="0" w:color="auto"/>
            <w:left w:val="single" w:sz="6" w:space="0" w:color="auto"/>
            <w:bottom w:val="single" w:sz="6" w:space="0" w:color="auto"/>
            <w:right w:val="single" w:sz="6" w:space="0" w:color="auto"/>
          </w:tblBorders>
        </w:tblPrEx>
        <w:tc>
          <w:tcPr>
            <w:tcW w:w="2536" w:type="dxa"/>
            <w:gridSpan w:val="2"/>
          </w:tcPr>
          <w:p w:rsidR="00C21C93" w:rsidRPr="005D1D4E" w:rsidRDefault="00C95C27" w:rsidP="00615EE9">
            <w:pPr>
              <w:pStyle w:val="Tabletext"/>
              <w:rPr>
                <w:lang w:val="fr-FR"/>
              </w:rPr>
            </w:pPr>
            <w:r w:rsidRPr="005D1D4E">
              <w:rPr>
                <w:lang w:val="fr-FR"/>
              </w:rPr>
              <w:t>POUR COMMENTAIRES DE:</w:t>
            </w:r>
          </w:p>
        </w:tc>
        <w:tc>
          <w:tcPr>
            <w:tcW w:w="7357" w:type="dxa"/>
            <w:gridSpan w:val="3"/>
          </w:tcPr>
          <w:p w:rsidR="00C21C93" w:rsidRPr="005D1D4E" w:rsidRDefault="00C21C93" w:rsidP="00615EE9">
            <w:pPr>
              <w:pStyle w:val="Tabletext"/>
              <w:rPr>
                <w:lang w:val="fr-FR"/>
              </w:rPr>
            </w:pPr>
          </w:p>
        </w:tc>
      </w:tr>
      <w:tr w:rsidR="00C21C93" w:rsidRPr="00304D11" w:rsidTr="00C21C93">
        <w:tblPrEx>
          <w:tblBorders>
            <w:top w:val="single" w:sz="6" w:space="0" w:color="auto"/>
            <w:left w:val="single" w:sz="6" w:space="0" w:color="auto"/>
            <w:bottom w:val="single" w:sz="6" w:space="0" w:color="auto"/>
            <w:right w:val="single" w:sz="6" w:space="0" w:color="auto"/>
          </w:tblBorders>
        </w:tblPrEx>
        <w:tc>
          <w:tcPr>
            <w:tcW w:w="2536" w:type="dxa"/>
            <w:gridSpan w:val="2"/>
          </w:tcPr>
          <w:p w:rsidR="00C21C93" w:rsidRPr="005D1D4E" w:rsidRDefault="00C95C27" w:rsidP="00615EE9">
            <w:pPr>
              <w:pStyle w:val="Tabletext"/>
              <w:rPr>
                <w:lang w:val="fr-FR"/>
              </w:rPr>
            </w:pPr>
            <w:r w:rsidRPr="005D1D4E">
              <w:rPr>
                <w:lang w:val="fr-FR"/>
              </w:rPr>
              <w:t>POUR INFORMATION À:</w:t>
            </w:r>
          </w:p>
        </w:tc>
        <w:tc>
          <w:tcPr>
            <w:tcW w:w="7357" w:type="dxa"/>
            <w:gridSpan w:val="3"/>
          </w:tcPr>
          <w:p w:rsidR="00C21C93" w:rsidRPr="005D1D4E" w:rsidRDefault="00C95C27" w:rsidP="00615EE9">
            <w:pPr>
              <w:pStyle w:val="Tabletext"/>
              <w:rPr>
                <w:lang w:val="fr-FR"/>
              </w:rPr>
            </w:pPr>
            <w:r w:rsidRPr="005D1D4E">
              <w:rPr>
                <w:lang w:val="fr-FR"/>
              </w:rPr>
              <w:t>CE 11 de l'UIT-R, ISO/CEI JTC 1/SC 6</w:t>
            </w:r>
          </w:p>
        </w:tc>
      </w:tr>
      <w:tr w:rsidR="00C21C93" w:rsidRPr="00304D11" w:rsidTr="00C21C93">
        <w:tblPrEx>
          <w:tblBorders>
            <w:top w:val="single" w:sz="6" w:space="0" w:color="auto"/>
            <w:left w:val="single" w:sz="6" w:space="0" w:color="auto"/>
            <w:bottom w:val="single" w:sz="6" w:space="0" w:color="auto"/>
            <w:right w:val="single" w:sz="6" w:space="0" w:color="auto"/>
          </w:tblBorders>
        </w:tblPrEx>
        <w:tc>
          <w:tcPr>
            <w:tcW w:w="2536" w:type="dxa"/>
            <w:gridSpan w:val="2"/>
          </w:tcPr>
          <w:p w:rsidR="00C21C93" w:rsidRPr="005D1D4E" w:rsidRDefault="00C95C27" w:rsidP="00615EE9">
            <w:pPr>
              <w:pStyle w:val="Tabletext"/>
              <w:rPr>
                <w:lang w:val="fr-FR"/>
              </w:rPr>
            </w:pPr>
            <w:r w:rsidRPr="005D1D4E">
              <w:rPr>
                <w:lang w:val="fr-FR"/>
              </w:rPr>
              <w:t>APPROBATION:</w:t>
            </w:r>
          </w:p>
        </w:tc>
        <w:tc>
          <w:tcPr>
            <w:tcW w:w="7357" w:type="dxa"/>
            <w:gridSpan w:val="3"/>
          </w:tcPr>
          <w:p w:rsidR="00C21C93" w:rsidRPr="005D1D4E" w:rsidRDefault="00C95C27" w:rsidP="00615EE9">
            <w:pPr>
              <w:pStyle w:val="Tabletext"/>
              <w:rPr>
                <w:lang w:val="fr-FR"/>
              </w:rPr>
            </w:pPr>
            <w:r w:rsidRPr="005D1D4E">
              <w:rPr>
                <w:lang w:val="fr-FR"/>
              </w:rPr>
              <w:t>Acceptée à la réunion du Groupe du Rapporteur</w:t>
            </w:r>
          </w:p>
        </w:tc>
      </w:tr>
      <w:tr w:rsidR="00C21C93" w:rsidRPr="00304D11" w:rsidTr="00C21C93">
        <w:tblPrEx>
          <w:tblBorders>
            <w:top w:val="single" w:sz="6" w:space="0" w:color="auto"/>
            <w:left w:val="single" w:sz="6" w:space="0" w:color="auto"/>
            <w:bottom w:val="single" w:sz="6" w:space="0" w:color="auto"/>
            <w:right w:val="single" w:sz="6" w:space="0" w:color="auto"/>
          </w:tblBorders>
        </w:tblPrEx>
        <w:tc>
          <w:tcPr>
            <w:tcW w:w="2536" w:type="dxa"/>
            <w:gridSpan w:val="2"/>
          </w:tcPr>
          <w:p w:rsidR="00C21C93" w:rsidRPr="005D1D4E" w:rsidRDefault="00C95C27" w:rsidP="00615EE9">
            <w:pPr>
              <w:pStyle w:val="Tabletext"/>
              <w:rPr>
                <w:lang w:val="fr-FR"/>
              </w:rPr>
            </w:pPr>
            <w:r w:rsidRPr="005D1D4E">
              <w:rPr>
                <w:lang w:val="fr-FR"/>
              </w:rPr>
              <w:t>DELAI:</w:t>
            </w:r>
          </w:p>
        </w:tc>
        <w:tc>
          <w:tcPr>
            <w:tcW w:w="7357" w:type="dxa"/>
            <w:gridSpan w:val="3"/>
          </w:tcPr>
          <w:p w:rsidR="00C21C93" w:rsidRPr="005D1D4E" w:rsidRDefault="00C95C27" w:rsidP="00615EE9">
            <w:pPr>
              <w:pStyle w:val="Tabletext"/>
              <w:rPr>
                <w:lang w:val="fr-FR"/>
              </w:rPr>
            </w:pPr>
            <w:r w:rsidRPr="005D1D4E">
              <w:rPr>
                <w:lang w:val="fr-FR"/>
              </w:rPr>
              <w:t>Délai pour la réponse fixé au 22 janvier 1998</w:t>
            </w:r>
          </w:p>
        </w:tc>
      </w:tr>
      <w:tr w:rsidR="00C21C93" w:rsidRPr="005D1D4E" w:rsidTr="00C21C93">
        <w:tblPrEx>
          <w:tblBorders>
            <w:top w:val="single" w:sz="6" w:space="0" w:color="auto"/>
            <w:left w:val="single" w:sz="6" w:space="0" w:color="auto"/>
            <w:bottom w:val="single" w:sz="6" w:space="0" w:color="auto"/>
            <w:right w:val="single" w:sz="6" w:space="0" w:color="auto"/>
          </w:tblBorders>
        </w:tblPrEx>
        <w:tc>
          <w:tcPr>
            <w:tcW w:w="2536" w:type="dxa"/>
            <w:gridSpan w:val="2"/>
          </w:tcPr>
          <w:p w:rsidR="00C21C93" w:rsidRPr="005D1D4E" w:rsidRDefault="00C95C27" w:rsidP="00615EE9">
            <w:pPr>
              <w:pStyle w:val="Tabletext"/>
              <w:rPr>
                <w:lang w:val="fr-FR"/>
              </w:rPr>
            </w:pPr>
            <w:r w:rsidRPr="005D1D4E">
              <w:rPr>
                <w:lang w:val="fr-FR"/>
              </w:rPr>
              <w:t>CONTACT:</w:t>
            </w:r>
          </w:p>
        </w:tc>
        <w:tc>
          <w:tcPr>
            <w:tcW w:w="3793" w:type="dxa"/>
          </w:tcPr>
          <w:p w:rsidR="00C21C93" w:rsidRPr="005D1D4E" w:rsidRDefault="00C95C27" w:rsidP="00615EE9">
            <w:pPr>
              <w:pStyle w:val="Tabletext"/>
              <w:rPr>
                <w:lang w:val="fr-FR"/>
              </w:rPr>
            </w:pPr>
            <w:r w:rsidRPr="005D1D4E">
              <w:rPr>
                <w:lang w:val="fr-FR"/>
              </w:rPr>
              <w:t>John Jones, Rapporteur pour la Q.45/15</w:t>
            </w:r>
          </w:p>
          <w:p w:rsidR="00C21C93" w:rsidRPr="005D1D4E" w:rsidRDefault="00C95C27" w:rsidP="00615EE9">
            <w:pPr>
              <w:pStyle w:val="Tabletext"/>
              <w:rPr>
                <w:lang w:val="fr-FR"/>
              </w:rPr>
            </w:pPr>
            <w:r w:rsidRPr="005D1D4E">
              <w:rPr>
                <w:lang w:val="fr-FR"/>
              </w:rPr>
              <w:t>ABC Company</w:t>
            </w:r>
          </w:p>
          <w:p w:rsidR="00C21C93" w:rsidRPr="005D1D4E" w:rsidRDefault="00C95C27" w:rsidP="00615EE9">
            <w:pPr>
              <w:pStyle w:val="Tabletext"/>
              <w:rPr>
                <w:lang w:val="fr-FR"/>
              </w:rPr>
            </w:pPr>
            <w:r w:rsidRPr="005D1D4E">
              <w:rPr>
                <w:lang w:val="fr-FR"/>
              </w:rPr>
              <w:t>Ville X, CA, Etats-Unis</w:t>
            </w:r>
          </w:p>
        </w:tc>
        <w:tc>
          <w:tcPr>
            <w:tcW w:w="1260" w:type="dxa"/>
          </w:tcPr>
          <w:p w:rsidR="00C21C93" w:rsidRPr="005D1D4E" w:rsidRDefault="00C95C27" w:rsidP="00615EE9">
            <w:pPr>
              <w:pStyle w:val="Tabletext"/>
              <w:rPr>
                <w:lang w:val="fr-FR"/>
              </w:rPr>
            </w:pPr>
            <w:r w:rsidRPr="005D1D4E">
              <w:rPr>
                <w:lang w:val="fr-FR"/>
              </w:rPr>
              <w:t>Tél.:</w:t>
            </w:r>
          </w:p>
          <w:p w:rsidR="00C21C93" w:rsidRPr="005D1D4E" w:rsidRDefault="00C95C27" w:rsidP="00615EE9">
            <w:pPr>
              <w:pStyle w:val="Tabletext"/>
              <w:rPr>
                <w:lang w:val="fr-FR"/>
              </w:rPr>
            </w:pPr>
            <w:r w:rsidRPr="005D1D4E">
              <w:rPr>
                <w:lang w:val="fr-FR"/>
              </w:rPr>
              <w:t>Télécopie:</w:t>
            </w:r>
          </w:p>
          <w:p w:rsidR="00C21C93" w:rsidRPr="005D1D4E" w:rsidRDefault="00C95C27" w:rsidP="00615EE9">
            <w:pPr>
              <w:pStyle w:val="Tabletext"/>
              <w:rPr>
                <w:lang w:val="fr-FR"/>
              </w:rPr>
            </w:pPr>
            <w:r w:rsidRPr="005D1D4E">
              <w:rPr>
                <w:lang w:val="fr-FR"/>
              </w:rPr>
              <w:t>Courrier électronique:</w:t>
            </w:r>
          </w:p>
        </w:tc>
        <w:tc>
          <w:tcPr>
            <w:tcW w:w="2304" w:type="dxa"/>
          </w:tcPr>
          <w:p w:rsidR="00C21C93" w:rsidRPr="005D1D4E" w:rsidRDefault="00C95C27" w:rsidP="00615EE9">
            <w:pPr>
              <w:pStyle w:val="Tabletext"/>
              <w:rPr>
                <w:lang w:val="fr-FR"/>
              </w:rPr>
            </w:pPr>
            <w:r w:rsidRPr="005D1D4E">
              <w:rPr>
                <w:lang w:val="fr-FR"/>
              </w:rPr>
              <w:t>+1 576 980 9987</w:t>
            </w:r>
          </w:p>
          <w:p w:rsidR="00C21C93" w:rsidRPr="005D1D4E" w:rsidRDefault="00C95C27" w:rsidP="00615EE9">
            <w:pPr>
              <w:pStyle w:val="Tabletext"/>
              <w:rPr>
                <w:lang w:val="fr-FR"/>
              </w:rPr>
            </w:pPr>
            <w:r w:rsidRPr="005D1D4E">
              <w:rPr>
                <w:lang w:val="fr-FR"/>
              </w:rPr>
              <w:t>+1 576 980 9956</w:t>
            </w:r>
            <w:r w:rsidRPr="005D1D4E">
              <w:rPr>
                <w:lang w:val="fr-FR"/>
              </w:rPr>
              <w:br/>
            </w:r>
          </w:p>
          <w:p w:rsidR="00C21C93" w:rsidRPr="005D1D4E" w:rsidRDefault="003D66BB" w:rsidP="00615EE9">
            <w:pPr>
              <w:pStyle w:val="Tabletext"/>
              <w:rPr>
                <w:lang w:val="fr-FR"/>
              </w:rPr>
            </w:pPr>
            <w:hyperlink r:id="rId12">
              <w:r w:rsidR="00C95C27" w:rsidRPr="005D1D4E">
                <w:rPr>
                  <w:bCs/>
                  <w:color w:val="0000FF"/>
                  <w:szCs w:val="22"/>
                  <w:u w:val="single"/>
                  <w:lang w:val="fr-FR"/>
                </w:rPr>
                <w:t>jj@abcco.com</w:t>
              </w:r>
            </w:hyperlink>
          </w:p>
        </w:tc>
      </w:tr>
    </w:tbl>
    <w:p w:rsidR="00C21C93" w:rsidRPr="005D1D4E" w:rsidRDefault="00C95C27" w:rsidP="00615EE9">
      <w:pPr>
        <w:rPr>
          <w:lang w:val="fr-FR"/>
        </w:rPr>
      </w:pPr>
      <w:r w:rsidRPr="005D1D4E">
        <w:rPr>
          <w:b/>
          <w:bCs/>
          <w:lang w:val="fr-FR"/>
        </w:rPr>
        <w:t>1.5.2</w:t>
      </w:r>
      <w:r w:rsidRPr="005D1D4E">
        <w:rPr>
          <w:lang w:val="fr-FR"/>
        </w:rPr>
        <w:tab/>
        <w:t>Les notes de liaison devraient être envoyées à leurs destinataires dès que possible après la réunion. Des copies de toutes les notes de liaison devraient aussi être adressées aux présidents des commissions d'études et des groupes de travail concernés pour information, et au TSB pour traitement.</w:t>
      </w:r>
    </w:p>
    <w:p w:rsidR="00C21C93" w:rsidRPr="005D1D4E" w:rsidRDefault="00C95C27" w:rsidP="00615EE9">
      <w:pPr>
        <w:pStyle w:val="Heading2"/>
        <w:rPr>
          <w:lang w:val="fr-FR"/>
        </w:rPr>
      </w:pPr>
      <w:r w:rsidRPr="005D1D4E">
        <w:rPr>
          <w:lang w:val="fr-FR"/>
        </w:rPr>
        <w:lastRenderedPageBreak/>
        <w:t>1.6</w:t>
      </w:r>
      <w:r w:rsidRPr="005D1D4E">
        <w:rPr>
          <w:lang w:val="fr-FR"/>
        </w:rPr>
        <w:tab/>
        <w:t>Activités par correspondance</w:t>
      </w:r>
    </w:p>
    <w:p w:rsidR="00C21C93" w:rsidRPr="005D1D4E" w:rsidRDefault="00C95C27" w:rsidP="00615EE9">
      <w:pPr>
        <w:rPr>
          <w:lang w:val="fr-FR"/>
        </w:rPr>
      </w:pPr>
      <w:r w:rsidRPr="005D1D4E">
        <w:rPr>
          <w:lang w:val="fr-FR"/>
        </w:rPr>
        <w:t>Des activités par correspondance pourront être menées par courrier électronique entre les réunions. Pour chaque activité par correspondance, il convient de définir un mandat. Un coordonnateur est nommé et chargé d'animer les discussions en ligne et d'élaborer un rapport qui sera présenté à une réunion ultérieure. Une activité par correspondance devrait en principe prendre fin au plus tard à la date limite de soumission des contributions pour la réunion à laquelle le rapport sur l'activité doit être présenté.</w:t>
      </w:r>
    </w:p>
    <w:p w:rsidR="00C21C93" w:rsidRPr="005D1D4E" w:rsidRDefault="00C95C27" w:rsidP="00615EE9">
      <w:pPr>
        <w:pStyle w:val="Heading2"/>
        <w:rPr>
          <w:lang w:val="fr-FR"/>
        </w:rPr>
      </w:pPr>
      <w:bookmarkStart w:id="9" w:name="_Toc144546065"/>
      <w:r w:rsidRPr="005D1D4E">
        <w:rPr>
          <w:lang w:val="fr-FR"/>
        </w:rPr>
        <w:t>1.7</w:t>
      </w:r>
      <w:r w:rsidRPr="005D1D4E">
        <w:rPr>
          <w:lang w:val="fr-FR"/>
        </w:rPr>
        <w:tab/>
        <w:t>Préparation des rapports des commissions d'études, groupes de travail ou groupes de travail mixtes, des Recommandations et des Questions nouvelles</w:t>
      </w:r>
      <w:bookmarkEnd w:id="9"/>
      <w:r w:rsidRPr="005D1D4E">
        <w:rPr>
          <w:lang w:val="fr-FR"/>
        </w:rPr>
        <w:t xml:space="preserve"> </w:t>
      </w:r>
    </w:p>
    <w:p w:rsidR="00C21C93" w:rsidRPr="005D1D4E" w:rsidRDefault="00C95C27" w:rsidP="00615EE9">
      <w:pPr>
        <w:rPr>
          <w:lang w:val="fr-FR"/>
        </w:rPr>
      </w:pPr>
      <w:r w:rsidRPr="005D1D4E">
        <w:rPr>
          <w:b/>
          <w:bCs/>
          <w:lang w:val="fr-FR"/>
        </w:rPr>
        <w:t>1.7.1</w:t>
      </w:r>
      <w:r w:rsidRPr="005D1D4E">
        <w:rPr>
          <w:lang w:val="fr-FR"/>
        </w:rPr>
        <w:tab/>
        <w:t>Le rapport rendant compte des travaux effectués au cours d'une réunion de commission d'études, de groupe de travail ou de groupe de travail mixte est préparé par le TSB. Les rapports des réunions auxquelles ne participe pas le TSB doivent être établis sous la responsabilité du président de la réunion. Ce rapport doit présenter une synthèse des résultats des travaux ainsi que des accords obtenus et doit signaler les points dont l'étude sera poursuivie à la prochaine réunion. Le nombre d'annexes au rapport doit être réduit au strict minimum grâce à un système de renvois aux contributions, rapports, etc., et de références aux textes existants dans la documentation d'une commission d'études ou d'un groupe de travail. Il serait souhaitable d'avoir un résumé concis des contributions (ou documents équivalents) étudiées par la réunion.</w:t>
      </w:r>
    </w:p>
    <w:p w:rsidR="00C21C93" w:rsidRPr="005D1D4E" w:rsidRDefault="00C95C27" w:rsidP="00615EE9">
      <w:pPr>
        <w:rPr>
          <w:lang w:val="fr-FR"/>
        </w:rPr>
      </w:pPr>
      <w:r w:rsidRPr="005D1D4E">
        <w:rPr>
          <w:lang w:val="fr-FR"/>
        </w:rPr>
        <w:t>Le rapport doit présenter de manière concise les éléments suivants: organisation des travaux, titres et résumés éventuels des contributions et/ou documents publiés au cours d'une réunion, principaux résultats, y compris un état des Recommandations nouvelles ou révisées ayant fait l'objet d'un consentement, déterminées ou en cours d'élaboration, directives pour les travaux futurs, calendrier des réunions des groupes de travail, sous-groupes de travail et groupes de Rapporteur, et synthèse des notes de liaison approuvées au niveau de la commission d'études ou du groupe de travail. Le tableau qui est présenté dans le rapport indiquant le statut des Recommandations est utilisé pour mettre à jour la base de données sur les programmes de travail (voir le paragraphe 1.4.7).</w:t>
      </w:r>
    </w:p>
    <w:p w:rsidR="00C21C93" w:rsidRPr="005D1D4E" w:rsidRDefault="00C95C27" w:rsidP="00615EE9">
      <w:pPr>
        <w:rPr>
          <w:lang w:val="fr-FR"/>
        </w:rPr>
      </w:pPr>
      <w:r w:rsidRPr="005D1D4E">
        <w:rPr>
          <w:b/>
          <w:bCs/>
          <w:lang w:val="fr-FR"/>
        </w:rPr>
        <w:t>1.7.2</w:t>
      </w:r>
      <w:r w:rsidRPr="005D1D4E">
        <w:rPr>
          <w:lang w:val="fr-FR"/>
        </w:rPr>
        <w:tab/>
        <w:t>Pour alléger la charge du TSB, la commission d'études ou le groupe de travail peut faire en sorte que des délégués rédigent certains éléments du rapport. Le TSB devrait coordonner ces travaux. La réunion constitue au besoin un groupe de rédaction chargé d'améliorer les textes des projets de Recommandations dans les langues officielles de l'Union.</w:t>
      </w:r>
    </w:p>
    <w:p w:rsidR="00C21C93" w:rsidRPr="005D1D4E" w:rsidRDefault="00C95C27" w:rsidP="00615EE9">
      <w:pPr>
        <w:rPr>
          <w:lang w:val="fr-FR"/>
        </w:rPr>
      </w:pPr>
      <w:r w:rsidRPr="005D1D4E">
        <w:rPr>
          <w:b/>
          <w:bCs/>
          <w:lang w:val="fr-FR"/>
        </w:rPr>
        <w:t>1.7.3</w:t>
      </w:r>
      <w:r w:rsidRPr="005D1D4E">
        <w:rPr>
          <w:lang w:val="fr-FR"/>
        </w:rPr>
        <w:tab/>
        <w:t>Le rapport est, si possible, soumis à l'approbation avant la fin de la réunion; sinon, il est soumis à l'approbation du président de la réunion.</w:t>
      </w:r>
    </w:p>
    <w:p w:rsidR="00C21C93" w:rsidRPr="005D1D4E" w:rsidRDefault="00C95C27" w:rsidP="00615EE9">
      <w:pPr>
        <w:rPr>
          <w:lang w:val="fr-FR"/>
        </w:rPr>
      </w:pPr>
      <w:r w:rsidRPr="005D1D4E">
        <w:rPr>
          <w:b/>
          <w:bCs/>
          <w:lang w:val="fr-FR"/>
        </w:rPr>
        <w:t>1.7.4</w:t>
      </w:r>
      <w:r w:rsidRPr="005D1D4E">
        <w:rPr>
          <w:lang w:val="fr-FR"/>
        </w:rPr>
        <w:tab/>
        <w:t>Dans les cas où des textes de l'UIT-T existants et déjà traduits auraient été utilisés dans certaines parties du rapport, un exemplaire du rapport comportant des indications de référence aux sources originales devra également être envoyé au TSB. Si le rapport contient des figures de l'UIT</w:t>
      </w:r>
      <w:r w:rsidRPr="005D1D4E">
        <w:rPr>
          <w:lang w:val="fr-FR"/>
        </w:rPr>
        <w:noBreakHyphen/>
        <w:t>T, le numéro de référence de l'UIT-T ne doit pas être effacé, même si la figure a été modifiée.</w:t>
      </w:r>
    </w:p>
    <w:p w:rsidR="00C21C93" w:rsidRPr="005D1D4E" w:rsidRDefault="00C95C27" w:rsidP="00615EE9">
      <w:pPr>
        <w:rPr>
          <w:lang w:val="fr-FR"/>
        </w:rPr>
      </w:pPr>
      <w:r w:rsidRPr="005D1D4E">
        <w:rPr>
          <w:b/>
          <w:bCs/>
          <w:lang w:val="fr-FR"/>
        </w:rPr>
        <w:t>1.7.5</w:t>
      </w:r>
      <w:r w:rsidRPr="005D1D4E">
        <w:rPr>
          <w:lang w:val="fr-FR"/>
        </w:rPr>
        <w:tab/>
        <w:t>Les rapports de réunion doivent pouvoir être consultés en ligne par les utilisateurs concernés dès que le TSB est en possession de leur version électronique.</w:t>
      </w:r>
    </w:p>
    <w:p w:rsidR="00C21C93" w:rsidRPr="005D1D4E" w:rsidRDefault="00C95C27" w:rsidP="00615EE9">
      <w:pPr>
        <w:rPr>
          <w:lang w:val="fr-FR"/>
        </w:rPr>
      </w:pPr>
      <w:r w:rsidRPr="005D1D4E">
        <w:rPr>
          <w:b/>
          <w:bCs/>
          <w:lang w:val="fr-FR"/>
        </w:rPr>
        <w:t>1.7.6</w:t>
      </w:r>
      <w:r w:rsidRPr="005D1D4E">
        <w:rPr>
          <w:lang w:val="fr-FR"/>
        </w:rPr>
        <w:tab/>
        <w:t>Les entités participant aux travaux de l'UIT-T sont autorisées à communiquer les rapports et documents des commissions d'études ou des groupes de travail à tous les experts qu'elles jugent utiles de consulter, sauf si la commission d'études ou le groupe de travail concerné a décidé expressément que son rapport ou un document devrait être tenu confidentiel.</w:t>
      </w:r>
    </w:p>
    <w:p w:rsidR="00C21C93" w:rsidRPr="005D1D4E" w:rsidRDefault="00C95C27" w:rsidP="00615EE9">
      <w:pPr>
        <w:rPr>
          <w:lang w:val="fr-FR"/>
        </w:rPr>
      </w:pPr>
      <w:r w:rsidRPr="005D1D4E">
        <w:rPr>
          <w:b/>
          <w:bCs/>
          <w:lang w:val="fr-FR"/>
        </w:rPr>
        <w:t>1.7.7</w:t>
      </w:r>
      <w:r w:rsidRPr="005D1D4E">
        <w:rPr>
          <w:lang w:val="fr-FR"/>
        </w:rPr>
        <w:tab/>
        <w:t>Le rapport de la première réunion d'une commission d'études de la période d'étude contient la liste de tous les Rapporteurs désignés. Cette liste est mise à jour, le cas échéant, dans les rapports suivants.</w:t>
      </w:r>
    </w:p>
    <w:p w:rsidR="00C21C93" w:rsidRPr="005D1D4E" w:rsidRDefault="00C95C27" w:rsidP="00615EE9">
      <w:pPr>
        <w:pStyle w:val="Heading2"/>
        <w:rPr>
          <w:lang w:val="fr-FR"/>
        </w:rPr>
      </w:pPr>
      <w:bookmarkStart w:id="10" w:name="_Toc144546066"/>
      <w:r w:rsidRPr="005D1D4E">
        <w:rPr>
          <w:lang w:val="fr-FR"/>
        </w:rPr>
        <w:lastRenderedPageBreak/>
        <w:t>1.8</w:t>
      </w:r>
      <w:r w:rsidRPr="005D1D4E">
        <w:rPr>
          <w:lang w:val="fr-FR"/>
        </w:rPr>
        <w:tab/>
        <w:t>Définitions</w:t>
      </w:r>
      <w:bookmarkEnd w:id="10"/>
    </w:p>
    <w:p w:rsidR="00C21C93" w:rsidRPr="005D1D4E" w:rsidRDefault="00C95C27" w:rsidP="00615EE9">
      <w:pPr>
        <w:rPr>
          <w:lang w:val="fr-FR"/>
        </w:rPr>
      </w:pPr>
      <w:r w:rsidRPr="005D1D4E">
        <w:rPr>
          <w:lang w:val="fr-FR"/>
        </w:rPr>
        <w:t>La présente Recommandation définit les termes suivants:</w:t>
      </w:r>
    </w:p>
    <w:p w:rsidR="00C21C93" w:rsidRPr="005D1D4E" w:rsidRDefault="00C95C27" w:rsidP="00615EE9">
      <w:pPr>
        <w:rPr>
          <w:b/>
          <w:bCs/>
          <w:lang w:val="fr-FR"/>
        </w:rPr>
      </w:pPr>
      <w:r w:rsidRPr="005D1D4E">
        <w:rPr>
          <w:b/>
          <w:bCs/>
          <w:lang w:val="fr-FR"/>
        </w:rPr>
        <w:t>1.8.1</w:t>
      </w:r>
      <w:r w:rsidRPr="005D1D4E">
        <w:rPr>
          <w:b/>
          <w:bCs/>
          <w:lang w:val="fr-FR"/>
        </w:rPr>
        <w:tab/>
        <w:t>Termes définis ailleurs</w:t>
      </w:r>
    </w:p>
    <w:p w:rsidR="00C21C93" w:rsidRPr="005D1D4E" w:rsidRDefault="00C95C27" w:rsidP="00615EE9">
      <w:pPr>
        <w:rPr>
          <w:lang w:val="fr-FR"/>
        </w:rPr>
      </w:pPr>
      <w:r w:rsidRPr="005D1D4E">
        <w:rPr>
          <w:b/>
          <w:bCs/>
          <w:lang w:val="fr-FR"/>
        </w:rPr>
        <w:t>1.8.1.1</w:t>
      </w:r>
      <w:r w:rsidRPr="005D1D4E">
        <w:rPr>
          <w:b/>
          <w:bCs/>
          <w:lang w:val="fr-FR"/>
        </w:rPr>
        <w:tab/>
        <w:t>Question</w:t>
      </w:r>
      <w:r w:rsidRPr="005D1D4E">
        <w:rPr>
          <w:lang w:val="fr-FR"/>
        </w:rPr>
        <w:t>:</w:t>
      </w:r>
      <w:r w:rsidRPr="005D1D4E">
        <w:rPr>
          <w:b/>
          <w:bCs/>
          <w:lang w:val="fr-FR"/>
        </w:rPr>
        <w:t> </w:t>
      </w:r>
      <w:r w:rsidRPr="005D1D4E">
        <w:rPr>
          <w:lang w:val="fr-FR"/>
        </w:rPr>
        <w:t>Résolution 1 (Rév. Dubaï, 2012) de l'AMNT: description d'un domaine de travail à étudier, qui débouche normalement sur l'élaboration d'une ou de plusieurs Recommandations, nouvelles ou révisées.</w:t>
      </w:r>
    </w:p>
    <w:p w:rsidR="00C21C93" w:rsidRPr="005D1D4E" w:rsidRDefault="00C95C27" w:rsidP="00615EE9">
      <w:pPr>
        <w:pStyle w:val="Heading2"/>
        <w:rPr>
          <w:lang w:val="fr-FR"/>
        </w:rPr>
      </w:pPr>
      <w:r w:rsidRPr="005D1D4E">
        <w:rPr>
          <w:lang w:val="fr-FR"/>
        </w:rPr>
        <w:t>1.8.2</w:t>
      </w:r>
      <w:r w:rsidRPr="005D1D4E">
        <w:rPr>
          <w:lang w:val="fr-FR"/>
        </w:rPr>
        <w:tab/>
        <w:t>Termes définis dans la présente Recommandation</w:t>
      </w:r>
    </w:p>
    <w:p w:rsidR="00C21C93" w:rsidRPr="005D1D4E" w:rsidRDefault="00C95C27" w:rsidP="00615EE9">
      <w:pPr>
        <w:rPr>
          <w:lang w:val="fr-FR"/>
        </w:rPr>
      </w:pPr>
      <w:r w:rsidRPr="005D1D4E">
        <w:rPr>
          <w:b/>
          <w:bCs/>
          <w:lang w:val="fr-FR"/>
        </w:rPr>
        <w:t>1.8.2.1</w:t>
      </w:r>
      <w:r w:rsidRPr="005D1D4E">
        <w:rPr>
          <w:b/>
          <w:bCs/>
          <w:lang w:val="fr-FR"/>
        </w:rPr>
        <w:tab/>
        <w:t>amendement</w:t>
      </w:r>
      <w:r w:rsidRPr="005D1D4E">
        <w:rPr>
          <w:lang w:val="fr-FR"/>
        </w:rPr>
        <w:t>: un amendement à une Recommandation contient des modifications ou des adjonctions apportées à une Recommandation UIT-T déjà publiée.</w:t>
      </w:r>
    </w:p>
    <w:p w:rsidR="00C21C93" w:rsidRPr="005D1D4E" w:rsidRDefault="00C95C27" w:rsidP="00615EE9">
      <w:pPr>
        <w:rPr>
          <w:lang w:val="fr-FR"/>
        </w:rPr>
      </w:pPr>
      <w:r w:rsidRPr="005D1D4E">
        <w:rPr>
          <w:lang w:val="fr-FR"/>
        </w:rPr>
        <w:t>NOTE – Un amendement est publié par l'UIT-T dans un document distinct contenant essentiellement des modifications ou des adjonctions. S'il fait partie intégrante de la Recommandation, l'amendement est soumis aux mêmes procédures d'approbation que les Recommandations; sinon, il est adopté par la commission d'études.</w:t>
      </w:r>
    </w:p>
    <w:p w:rsidR="00C21C93" w:rsidRPr="005D1D4E" w:rsidRDefault="00C95C27" w:rsidP="00615EE9">
      <w:pPr>
        <w:rPr>
          <w:lang w:val="fr-FR"/>
        </w:rPr>
      </w:pPr>
      <w:r w:rsidRPr="005D1D4E">
        <w:rPr>
          <w:b/>
          <w:bCs/>
          <w:lang w:val="fr-FR"/>
        </w:rPr>
        <w:t>1.8.2.2</w:t>
      </w:r>
      <w:r w:rsidRPr="005D1D4E">
        <w:rPr>
          <w:b/>
          <w:bCs/>
          <w:lang w:val="fr-FR"/>
        </w:rPr>
        <w:tab/>
        <w:t>annexe</w:t>
      </w:r>
      <w:r w:rsidRPr="005D1D4E">
        <w:rPr>
          <w:lang w:val="fr-FR"/>
        </w:rPr>
        <w:t>: une annexe de Recommandation contient des informations (détails ou explications techniques par exemple) qui sont nécessaires pour que la Recommandation soit complète et compréhensible. Elle est donc considérée comme faisant partie intégrante de la Recommandation.</w:t>
      </w:r>
    </w:p>
    <w:p w:rsidR="00C21C93" w:rsidRPr="005D1D4E" w:rsidRDefault="00C95C27" w:rsidP="00615EE9">
      <w:pPr>
        <w:pStyle w:val="Note"/>
        <w:rPr>
          <w:lang w:val="fr-FR"/>
        </w:rPr>
      </w:pPr>
      <w:r w:rsidRPr="005D1D4E">
        <w:rPr>
          <w:lang w:val="fr-FR"/>
        </w:rPr>
        <w:t>NOTE 1 – Etant donné qu'une annexe fait partie intégrante de la Recommandation, elle est soumise aux mêmes procédures d'approbation que les Recommandations.</w:t>
      </w:r>
    </w:p>
    <w:p w:rsidR="00C21C93" w:rsidRPr="005D1D4E" w:rsidRDefault="00C95C27" w:rsidP="00615EE9">
      <w:pPr>
        <w:pStyle w:val="Note"/>
        <w:rPr>
          <w:lang w:val="fr-FR"/>
        </w:rPr>
      </w:pPr>
      <w:r w:rsidRPr="005D1D4E">
        <w:rPr>
          <w:lang w:val="fr-FR"/>
        </w:rPr>
        <w:t>NOTE 2 – Dans les textes communs UIT-T | ISO/CEI, cet élément s'appelle "annexe intégrale".</w:t>
      </w:r>
    </w:p>
    <w:p w:rsidR="00C21C93" w:rsidRPr="005D1D4E" w:rsidRDefault="00C95C27" w:rsidP="00615EE9">
      <w:pPr>
        <w:rPr>
          <w:lang w:val="fr-FR"/>
        </w:rPr>
      </w:pPr>
      <w:r w:rsidRPr="005D1D4E">
        <w:rPr>
          <w:b/>
          <w:bCs/>
          <w:lang w:val="fr-FR"/>
        </w:rPr>
        <w:t>1.8.2.3</w:t>
      </w:r>
      <w:r w:rsidRPr="005D1D4E">
        <w:rPr>
          <w:b/>
          <w:bCs/>
          <w:lang w:val="fr-FR"/>
        </w:rPr>
        <w:tab/>
        <w:t>appendice</w:t>
      </w:r>
      <w:r w:rsidRPr="005D1D4E">
        <w:rPr>
          <w:lang w:val="fr-FR"/>
        </w:rPr>
        <w:t xml:space="preserve">: un appendice de Recommandation contient des informations qui complètent la Recommandation ou lui sont associées, mais ne sont pas indispensables à son exhaustivité ou à sa compréhensibilité. </w:t>
      </w:r>
    </w:p>
    <w:p w:rsidR="00C21C93" w:rsidRPr="005D1D4E" w:rsidRDefault="00C95C27" w:rsidP="00615EE9">
      <w:pPr>
        <w:rPr>
          <w:lang w:val="fr-FR"/>
        </w:rPr>
      </w:pPr>
      <w:r w:rsidRPr="005D1D4E">
        <w:rPr>
          <w:lang w:val="fr-FR"/>
        </w:rPr>
        <w:t>NOTE 1 – Un appendice n'est pas considéré comme faisant partie intégrante de la Recommandation et ne doit donc pas faire l'objet des mêmes procédures d'approbation que les Recommandations: l'accord de la commission d'études suffit.</w:t>
      </w:r>
    </w:p>
    <w:p w:rsidR="00C21C93" w:rsidRPr="005D1D4E" w:rsidRDefault="00C95C27" w:rsidP="00615EE9">
      <w:pPr>
        <w:pStyle w:val="Note"/>
        <w:rPr>
          <w:lang w:val="fr-FR"/>
        </w:rPr>
      </w:pPr>
      <w:r w:rsidRPr="005D1D4E">
        <w:rPr>
          <w:lang w:val="fr-FR"/>
        </w:rPr>
        <w:t>NOTE 2 – Dans les textes communs UIT-T | ISO/CEI, cet élément s'appelle "annexe non intégrale".</w:t>
      </w:r>
    </w:p>
    <w:p w:rsidR="00C21C93" w:rsidRPr="005D1D4E" w:rsidRDefault="00C95C27" w:rsidP="00615EE9">
      <w:pPr>
        <w:rPr>
          <w:lang w:val="fr-FR"/>
        </w:rPr>
      </w:pPr>
      <w:r w:rsidRPr="005D1D4E">
        <w:rPr>
          <w:b/>
          <w:bCs/>
          <w:lang w:val="fr-FR"/>
        </w:rPr>
        <w:t>1.8.2.4</w:t>
      </w:r>
      <w:r w:rsidRPr="005D1D4E">
        <w:rPr>
          <w:b/>
          <w:bCs/>
          <w:lang w:val="fr-FR"/>
        </w:rPr>
        <w:tab/>
        <w:t>paragraphe</w:t>
      </w:r>
      <w:r w:rsidRPr="005D1D4E">
        <w:rPr>
          <w:lang w:val="fr-FR"/>
        </w:rPr>
        <w:t>: passage numéroté à un chiffre ou plusieurs chiffres.</w:t>
      </w:r>
    </w:p>
    <w:p w:rsidR="00C21C93" w:rsidRPr="005D1D4E" w:rsidRDefault="00C95C27" w:rsidP="00615EE9">
      <w:pPr>
        <w:rPr>
          <w:lang w:val="fr-FR"/>
        </w:rPr>
      </w:pPr>
      <w:r w:rsidRPr="005D1D4E">
        <w:rPr>
          <w:b/>
          <w:bCs/>
          <w:lang w:val="fr-FR"/>
        </w:rPr>
        <w:t>1.8.2.5</w:t>
      </w:r>
      <w:r w:rsidRPr="005D1D4E">
        <w:rPr>
          <w:b/>
          <w:bCs/>
          <w:lang w:val="fr-FR"/>
        </w:rPr>
        <w:tab/>
        <w:t>corrigendum</w:t>
      </w:r>
      <w:r w:rsidRPr="005D1D4E">
        <w:rPr>
          <w:lang w:val="fr-FR"/>
        </w:rPr>
        <w:t>: un corrigendum à une Recommandation contient des corrections apportées à une Recommandation UIT-T déjà publiée. Un corrigendum est publié par l'UIT-T dans un document séparé ne contenant que les corrections. Le TSB peut corriger des erreurs manifestes en publiant un corrigendum avec l'aval du président de la commission d'études; sinon, le corrigendum est soumis aux mêmes procédures d'approbation que les Recommandations.</w:t>
      </w:r>
    </w:p>
    <w:p w:rsidR="00C21C93" w:rsidRPr="005D1D4E" w:rsidRDefault="00C95C27" w:rsidP="00615EE9">
      <w:pPr>
        <w:pStyle w:val="Note"/>
        <w:rPr>
          <w:lang w:val="fr-FR"/>
        </w:rPr>
      </w:pPr>
      <w:r w:rsidRPr="005D1D4E">
        <w:rPr>
          <w:lang w:val="fr-FR"/>
        </w:rPr>
        <w:t>NOTE – Dans les textes communs UIT-T | ISO/CEI, cet élément s'appelle "corrigendum technique".</w:t>
      </w:r>
    </w:p>
    <w:p w:rsidR="00C21C93" w:rsidRPr="005D1D4E" w:rsidRDefault="00C95C27" w:rsidP="00615EE9">
      <w:pPr>
        <w:keepNext/>
        <w:keepLines/>
        <w:rPr>
          <w:lang w:val="fr-FR"/>
        </w:rPr>
      </w:pPr>
      <w:r w:rsidRPr="005D1D4E">
        <w:rPr>
          <w:b/>
          <w:bCs/>
          <w:lang w:val="fr-FR"/>
        </w:rPr>
        <w:t>1.8.2.6</w:t>
      </w:r>
      <w:r w:rsidRPr="005D1D4E">
        <w:rPr>
          <w:b/>
          <w:bCs/>
          <w:lang w:val="fr-FR"/>
        </w:rPr>
        <w:tab/>
        <w:t>guide de mise en œuvre</w:t>
      </w:r>
      <w:r w:rsidRPr="005D1D4E">
        <w:rPr>
          <w:lang w:val="fr-FR"/>
        </w:rPr>
        <w:t xml:space="preserve">: il s'agit d'un document associé à une Recommandation ou à un ensemble de Recommandations et consignant toutes les erreurs décelées (par exemple erreurs typographiques, erreurs de rédaction, ambiguïtés, omissions ou incohérences et erreurs techniques) ainsi que l'état des corrections, de l'identification des erreurs à leur solution définitive. </w:t>
      </w:r>
    </w:p>
    <w:p w:rsidR="00C21C93" w:rsidRPr="005D1D4E" w:rsidRDefault="00C95C27" w:rsidP="00615EE9">
      <w:pPr>
        <w:pStyle w:val="Note"/>
        <w:rPr>
          <w:lang w:val="fr-FR"/>
        </w:rPr>
      </w:pPr>
      <w:r w:rsidRPr="005D1D4E">
        <w:rPr>
          <w:lang w:val="fr-FR"/>
        </w:rPr>
        <w:t xml:space="preserve">NOTE – Un guide de mise en œuvre est publié par l'UIT-T après accord d'une commission d'études, ou après accord d'un groupe de travail avec l'aval du président de la commission d'études. Généralement, les corrections sont d'abord regroupées dans un tel guide puis, à un moment jugé </w:t>
      </w:r>
      <w:r w:rsidRPr="005D1D4E">
        <w:rPr>
          <w:lang w:val="fr-FR"/>
        </w:rPr>
        <w:lastRenderedPageBreak/>
        <w:t>opportun par la commission d'études, elles sont utilisées pour produire un corrigendum ou sont incluses dans la Recommandation lors de sa révision.</w:t>
      </w:r>
    </w:p>
    <w:p w:rsidR="00C21C93" w:rsidRPr="005D1D4E" w:rsidRDefault="00C95C27" w:rsidP="00615EE9">
      <w:pPr>
        <w:rPr>
          <w:lang w:val="fr-FR"/>
        </w:rPr>
      </w:pPr>
      <w:r w:rsidRPr="005D1D4E">
        <w:rPr>
          <w:b/>
          <w:bCs/>
          <w:lang w:val="fr-FR"/>
        </w:rPr>
        <w:t>1.8.2.7</w:t>
      </w:r>
      <w:r w:rsidRPr="005D1D4E">
        <w:rPr>
          <w:b/>
          <w:bCs/>
          <w:lang w:val="fr-FR"/>
        </w:rPr>
        <w:tab/>
        <w:t>référence normative</w:t>
      </w:r>
      <w:r w:rsidRPr="005D1D4E">
        <w:rPr>
          <w:lang w:val="fr-FR"/>
        </w:rPr>
        <w:t>: autre document contenant des dispositions qui, par référence, constituent des dispositions du document contenant la référence.</w:t>
      </w:r>
    </w:p>
    <w:p w:rsidR="00C21C93" w:rsidRPr="005D1D4E" w:rsidRDefault="00C95C27" w:rsidP="00615EE9">
      <w:pPr>
        <w:rPr>
          <w:lang w:val="fr-FR"/>
        </w:rPr>
      </w:pPr>
      <w:r w:rsidRPr="005D1D4E">
        <w:rPr>
          <w:b/>
          <w:bCs/>
          <w:lang w:val="fr-FR"/>
        </w:rPr>
        <w:t>1.8.2.8</w:t>
      </w:r>
      <w:r w:rsidRPr="005D1D4E">
        <w:rPr>
          <w:b/>
          <w:bCs/>
          <w:lang w:val="fr-FR"/>
        </w:rPr>
        <w:tab/>
        <w:t>supplément</w:t>
      </w:r>
      <w:r w:rsidRPr="005D1D4E">
        <w:rPr>
          <w:lang w:val="fr-FR"/>
        </w:rPr>
        <w:t>: document qui contient des éléments d'information qui viennent compléter une ou plusieurs Recommandations, ou qui s'apparentent à la question qui y est traitée, mais qui ne sont pas essentiels pour leur exhaustivité ou leur compréhension et leur application.</w:t>
      </w:r>
    </w:p>
    <w:p w:rsidR="00C21C93" w:rsidRPr="005D1D4E" w:rsidRDefault="00C95C27" w:rsidP="00615EE9">
      <w:pPr>
        <w:rPr>
          <w:lang w:val="fr-FR"/>
        </w:rPr>
      </w:pPr>
      <w:r w:rsidRPr="005D1D4E">
        <w:rPr>
          <w:lang w:val="fr-FR"/>
        </w:rPr>
        <w:t>NOTE – La Recommandation UIT-T A.13 traite de la question des Suppléments aux Recommandations UIT-T.</w:t>
      </w:r>
    </w:p>
    <w:p w:rsidR="00C21C93" w:rsidRPr="005D1D4E" w:rsidRDefault="00C95C27" w:rsidP="00615EE9">
      <w:pPr>
        <w:rPr>
          <w:lang w:val="fr-FR"/>
        </w:rPr>
      </w:pPr>
      <w:r w:rsidRPr="005D1D4E">
        <w:rPr>
          <w:b/>
          <w:bCs/>
          <w:lang w:val="fr-FR"/>
        </w:rPr>
        <w:t>1.8.2.9</w:t>
      </w:r>
      <w:r w:rsidRPr="005D1D4E">
        <w:rPr>
          <w:b/>
          <w:bCs/>
          <w:lang w:val="fr-FR"/>
        </w:rPr>
        <w:tab/>
        <w:t>texte</w:t>
      </w:r>
      <w:r w:rsidRPr="005D1D4E">
        <w:rPr>
          <w:lang w:val="fr-FR"/>
        </w:rPr>
        <w:t>: le "texte" des Recommandations s'entend au sens large. Il peut s'agir d'un texte imprimé ou d'un texte ou de données codés (par exemple images de test, graphiques, logiciels, etc.).</w:t>
      </w:r>
    </w:p>
    <w:p w:rsidR="00C21C93" w:rsidRPr="005D1D4E" w:rsidRDefault="00C95C27" w:rsidP="00615EE9">
      <w:pPr>
        <w:rPr>
          <w:lang w:val="fr-FR"/>
        </w:rPr>
      </w:pPr>
      <w:r w:rsidRPr="005D1D4E">
        <w:rPr>
          <w:b/>
          <w:bCs/>
          <w:lang w:val="fr-FR"/>
        </w:rPr>
        <w:t>1.8.2.10</w:t>
      </w:r>
      <w:r w:rsidRPr="005D1D4E">
        <w:rPr>
          <w:b/>
          <w:bCs/>
          <w:lang w:val="fr-FR"/>
        </w:rPr>
        <w:tab/>
        <w:t>élément du programme de travail</w:t>
      </w:r>
      <w:r w:rsidRPr="005D1D4E">
        <w:rPr>
          <w:lang w:val="fr-FR"/>
        </w:rPr>
        <w:t>: tâche attribuée, qui peut être rattachée à une Question et a des objectifs particuliers ou généraux et qui aboutira à l'élaboration d'un texte destiné à être publié, généralement sous la forme d'une Recommandation, par l'UIT-T.</w:t>
      </w:r>
    </w:p>
    <w:p w:rsidR="00C21C93" w:rsidRPr="005D1D4E" w:rsidRDefault="00C95C27" w:rsidP="00615EE9">
      <w:pPr>
        <w:rPr>
          <w:lang w:val="fr-FR"/>
        </w:rPr>
      </w:pPr>
      <w:r w:rsidRPr="005D1D4E">
        <w:rPr>
          <w:b/>
          <w:bCs/>
          <w:lang w:val="fr-FR"/>
        </w:rPr>
        <w:t>1.8.2.11</w:t>
      </w:r>
      <w:r w:rsidRPr="005D1D4E">
        <w:rPr>
          <w:b/>
          <w:bCs/>
          <w:lang w:val="fr-FR"/>
        </w:rPr>
        <w:tab/>
        <w:t>programme de travail</w:t>
      </w:r>
      <w:r w:rsidRPr="005D1D4E">
        <w:rPr>
          <w:lang w:val="fr-FR"/>
        </w:rPr>
        <w:t>: liste d'éléments du programme de travail dont l'étude est confiée à une commission d'études.</w:t>
      </w:r>
    </w:p>
    <w:p w:rsidR="00C21C93" w:rsidRPr="005D1D4E" w:rsidRDefault="00C95C27" w:rsidP="00615EE9">
      <w:pPr>
        <w:pStyle w:val="Heading1"/>
        <w:rPr>
          <w:lang w:val="fr-FR"/>
        </w:rPr>
      </w:pPr>
      <w:bookmarkStart w:id="11" w:name="_Toc144546067"/>
      <w:r w:rsidRPr="005D1D4E">
        <w:rPr>
          <w:lang w:val="fr-FR"/>
        </w:rPr>
        <w:t>2</w:t>
      </w:r>
      <w:r w:rsidRPr="005D1D4E">
        <w:rPr>
          <w:lang w:val="fr-FR"/>
        </w:rPr>
        <w:tab/>
        <w:t>Gestion des commissions d'études</w:t>
      </w:r>
      <w:bookmarkEnd w:id="11"/>
    </w:p>
    <w:p w:rsidR="00C21C93" w:rsidRPr="005D1D4E" w:rsidRDefault="00C95C27" w:rsidP="00615EE9">
      <w:pPr>
        <w:pStyle w:val="Heading2"/>
        <w:rPr>
          <w:lang w:val="fr-FR"/>
        </w:rPr>
      </w:pPr>
      <w:bookmarkStart w:id="12" w:name="_Toc144546068"/>
      <w:r w:rsidRPr="005D1D4E">
        <w:rPr>
          <w:lang w:val="fr-FR"/>
        </w:rPr>
        <w:t>2.1</w:t>
      </w:r>
      <w:r w:rsidRPr="005D1D4E">
        <w:rPr>
          <w:lang w:val="fr-FR"/>
        </w:rPr>
        <w:tab/>
        <w:t>Structure et répartition des travaux des commissions d'études</w:t>
      </w:r>
      <w:bookmarkEnd w:id="12"/>
    </w:p>
    <w:p w:rsidR="00C21C93" w:rsidRPr="005D1D4E" w:rsidRDefault="00C95C27" w:rsidP="00615EE9">
      <w:pPr>
        <w:rPr>
          <w:lang w:val="fr-FR"/>
        </w:rPr>
      </w:pPr>
      <w:r w:rsidRPr="005D1D4E">
        <w:rPr>
          <w:b/>
          <w:bCs/>
          <w:lang w:val="fr-FR"/>
        </w:rPr>
        <w:t>2.1.1</w:t>
      </w:r>
      <w:r w:rsidRPr="005D1D4E">
        <w:rPr>
          <w:lang w:val="fr-FR"/>
        </w:rPr>
        <w:tab/>
        <w:t>Les présidents des commissions d'études sont chargés d'établir une structure appropriée pour la répartition du travail, et de choisir une équipe adéquate de présidents des groupes de travail; ils prendront en considération à cette fin l'avis donné par les membres de la commission d'études ainsi que les compétences attestées des candidats, en matière tant technique que d'organisation.</w:t>
      </w:r>
    </w:p>
    <w:p w:rsidR="00C21C93" w:rsidRPr="005D1D4E" w:rsidRDefault="00C95C27" w:rsidP="00615EE9">
      <w:pPr>
        <w:rPr>
          <w:lang w:val="fr-FR"/>
        </w:rPr>
      </w:pPr>
      <w:r w:rsidRPr="005D1D4E">
        <w:rPr>
          <w:b/>
          <w:bCs/>
          <w:lang w:val="fr-FR"/>
        </w:rPr>
        <w:t>2.1.2</w:t>
      </w:r>
      <w:r w:rsidRPr="005D1D4E">
        <w:rPr>
          <w:lang w:val="fr-FR"/>
        </w:rPr>
        <w:tab/>
        <w:t>Une commission d'études peut confier à un groupe de travail l'étude d'une Question ou d'un groupe de Questions, ou la tenue à jour de certaines Recommandations existantes relevant de son domaine général de compétence.</w:t>
      </w:r>
    </w:p>
    <w:p w:rsidR="00C21C93" w:rsidRPr="005D1D4E" w:rsidRDefault="00C95C27" w:rsidP="00615EE9">
      <w:pPr>
        <w:rPr>
          <w:lang w:val="fr-FR"/>
        </w:rPr>
      </w:pPr>
      <w:r w:rsidRPr="005D1D4E">
        <w:rPr>
          <w:b/>
          <w:bCs/>
          <w:lang w:val="fr-FR"/>
        </w:rPr>
        <w:t>2.1.3</w:t>
      </w:r>
      <w:r w:rsidRPr="005D1D4E">
        <w:rPr>
          <w:lang w:val="fr-FR"/>
        </w:rPr>
        <w:tab/>
        <w:t>Si le volume de travail est très important, une commission d'études peut décider de procéder à une nouvelle répartition des tâches confiées à un groupe de travail, en les attribuant à des sous</w:t>
      </w:r>
      <w:r w:rsidRPr="005D1D4E">
        <w:rPr>
          <w:lang w:val="fr-FR"/>
        </w:rPr>
        <w:noBreakHyphen/>
        <w:t>groupes de travail.</w:t>
      </w:r>
    </w:p>
    <w:p w:rsidR="00C21C93" w:rsidRPr="005D1D4E" w:rsidRDefault="00C95C27" w:rsidP="00615EE9">
      <w:pPr>
        <w:rPr>
          <w:lang w:val="fr-FR"/>
        </w:rPr>
      </w:pPr>
      <w:r w:rsidRPr="005D1D4E">
        <w:rPr>
          <w:b/>
          <w:bCs/>
          <w:lang w:val="fr-FR"/>
        </w:rPr>
        <w:t>2.1.4</w:t>
      </w:r>
      <w:r w:rsidRPr="005D1D4E">
        <w:rPr>
          <w:lang w:val="fr-FR"/>
        </w:rPr>
        <w:tab/>
        <w:t>La création de groupes ou de sous-groupes de travail ne devrait s'effectuer qu'après un examen minutieux des Questions. La prolifération des groupes et sous-groupes de travail et autres sous-groupes devrait être évitée.</w:t>
      </w:r>
    </w:p>
    <w:p w:rsidR="00C21C93" w:rsidRPr="005D1D4E" w:rsidRDefault="00C95C27" w:rsidP="00615EE9">
      <w:pPr>
        <w:rPr>
          <w:lang w:val="fr-FR"/>
        </w:rPr>
      </w:pPr>
      <w:r w:rsidRPr="005D1D4E">
        <w:rPr>
          <w:b/>
          <w:bCs/>
          <w:lang w:val="fr-FR"/>
        </w:rPr>
        <w:t>2.1.5</w:t>
      </w:r>
      <w:r w:rsidRPr="005D1D4E">
        <w:rPr>
          <w:b/>
          <w:bCs/>
          <w:lang w:val="fr-FR"/>
        </w:rPr>
        <w:tab/>
      </w:r>
      <w:r w:rsidRPr="005D1D4E">
        <w:rPr>
          <w:lang w:val="fr-FR"/>
        </w:rPr>
        <w:t xml:space="preserve">Exceptionnellement, une commission d'études peut, en accord avec une ou plusieurs autres commissions d'études compétentes et compte tenu des conseils que pourront lui fournir le GCNT et le Directeur du TSB, confier à un groupe de travail mixte l'étude de Questions ou de parties de Questions présentant un intérêt commun pour ces commissions. Cette commission d'études fera office de commission directrice du groupe de travail mixte, coordonnera l'étude concernée et en assumera la responsabilité. Les contributions servant aux travaux du groupe de travail mixte sont envoyées uniquement aux participants inscrits à ce groupe. Seuls les rapports sont envoyés à toutes les entités participant aux travaux des commissions d'études concernées. </w:t>
      </w:r>
    </w:p>
    <w:p w:rsidR="00C21C93" w:rsidRPr="005D1D4E" w:rsidRDefault="00C95C27" w:rsidP="00615EE9">
      <w:pPr>
        <w:rPr>
          <w:lang w:val="fr-FR"/>
        </w:rPr>
      </w:pPr>
      <w:r w:rsidRPr="005D1D4E">
        <w:rPr>
          <w:b/>
          <w:bCs/>
          <w:lang w:val="fr-FR"/>
        </w:rPr>
        <w:t>2.1.6</w:t>
      </w:r>
      <w:r w:rsidRPr="005D1D4E">
        <w:rPr>
          <w:b/>
          <w:bCs/>
          <w:lang w:val="fr-FR"/>
        </w:rPr>
        <w:tab/>
      </w:r>
      <w:r w:rsidRPr="005D1D4E">
        <w:rPr>
          <w:lang w:val="fr-FR"/>
        </w:rPr>
        <w:t>Etant donné que la promotion des activités de commissions d'études est un élément essentiel de tout plan promotionnel de l'UIT</w:t>
      </w:r>
      <w:r w:rsidRPr="005D1D4E">
        <w:rPr>
          <w:lang w:val="fr-FR"/>
        </w:rPr>
        <w:noBreakHyphen/>
        <w:t xml:space="preserve">T, chaque président de commission d'études avec le concours des autres dirigeants de la commission d'études et des spécialistes des différentes matières, est encouragé à établir, tenir à jour et participer à un plan promotionnel, coordonné avec le TSB, </w:t>
      </w:r>
      <w:r w:rsidRPr="005D1D4E">
        <w:rPr>
          <w:lang w:val="fr-FR"/>
        </w:rPr>
        <w:lastRenderedPageBreak/>
        <w:t>visant avant tout à diffuser des informations concernant la commission d'études auprès de la communauté des télécommunications. Les informations ainsi diffusées devraient porter notamment sur les nouvelles initiatives de travail et les résultats importants concernant les technologies et les solutions techniques.</w:t>
      </w:r>
    </w:p>
    <w:p w:rsidR="00C21C93" w:rsidRPr="005D1D4E" w:rsidRDefault="00C95C27" w:rsidP="00615EE9">
      <w:pPr>
        <w:pStyle w:val="Heading2"/>
        <w:rPr>
          <w:lang w:val="fr-FR"/>
        </w:rPr>
      </w:pPr>
      <w:r w:rsidRPr="005D1D4E">
        <w:rPr>
          <w:lang w:val="fr-FR"/>
        </w:rPr>
        <w:t>2.2</w:t>
      </w:r>
      <w:r w:rsidRPr="005D1D4E">
        <w:rPr>
          <w:lang w:val="fr-FR"/>
        </w:rPr>
        <w:tab/>
        <w:t>Activités conjointes de coordination (JCA)</w:t>
      </w:r>
    </w:p>
    <w:p w:rsidR="00C21C93" w:rsidRPr="005D1D4E" w:rsidRDefault="00C95C27" w:rsidP="00615EE9">
      <w:pPr>
        <w:keepNext/>
        <w:keepLines/>
        <w:rPr>
          <w:lang w:val="fr-FR"/>
        </w:rPr>
      </w:pPr>
      <w:r w:rsidRPr="005D1D4E">
        <w:rPr>
          <w:b/>
          <w:bCs/>
          <w:lang w:val="fr-FR"/>
        </w:rPr>
        <w:t>2.2.1</w:t>
      </w:r>
      <w:r w:rsidRPr="005D1D4E">
        <w:rPr>
          <w:b/>
          <w:bCs/>
          <w:lang w:val="fr-FR"/>
        </w:rPr>
        <w:tab/>
      </w:r>
      <w:r w:rsidRPr="005D1D4E">
        <w:rPr>
          <w:lang w:val="fr-FR"/>
        </w:rPr>
        <w:t xml:space="preserve">Une activité conjointe de coordination (JCA, </w:t>
      </w:r>
      <w:r w:rsidRPr="005D1D4E">
        <w:rPr>
          <w:i/>
          <w:lang w:val="fr-FR"/>
        </w:rPr>
        <w:t>joint coordination activity</w:t>
      </w:r>
      <w:r w:rsidRPr="005D1D4E">
        <w:rPr>
          <w:lang w:val="fr-FR"/>
        </w:rPr>
        <w:t>) est un outil destiné à la gestion du programme de travail de l'UIT-T dans les cas où il est nécessaire d'aborder un sujet général relevant du domaine de compétence de plusieurs commissions d'études. Une JCA peut permettre de coordonner les travaux prévus s'agissant des sujets d'étude, du calendrier des réunions, de l'éventuelle tenue de réunions en un même lieu et des objectifs en matière de publication ainsi qu'éventuellement de planification de la diffusion des Recommandations concernées.</w:t>
      </w:r>
    </w:p>
    <w:p w:rsidR="00C21C93" w:rsidRPr="005D1D4E" w:rsidRDefault="00C95C27" w:rsidP="00615EE9">
      <w:pPr>
        <w:rPr>
          <w:lang w:val="fr-FR"/>
        </w:rPr>
      </w:pPr>
      <w:r w:rsidRPr="005D1D4E">
        <w:rPr>
          <w:lang w:val="fr-FR"/>
        </w:rPr>
        <w:t>L'établissement d'une JCA vise pour l'essentiel à améliorer la coordination et la planification. Les travaux proprement dits continueront d'être effectués par les commissions d'études compétentes, et les résultats seront soumis aux procédures d'approbation normales propres à chaque commission. Une JCA peut déterminer des questions techniques et stratégiques dans le domaine relevant de sa fonction de coordination, mais elle ne réalisera pas d'études techniques ni n'élaborera de Recommandations. Une JCA peut en outre être chargée de la coordination des activités avec des forums et des organismes de normalisation reconnus, y compris de l'examen périodique des programmes de travail et des calendriers des produits attendus. Les commissions d'études prennent en considération toute proposition de JCA dans l'exercice de leurs fonctions.</w:t>
      </w:r>
    </w:p>
    <w:p w:rsidR="00C21C93" w:rsidRPr="005D1D4E" w:rsidRDefault="00C95C27" w:rsidP="00615EE9">
      <w:pPr>
        <w:rPr>
          <w:lang w:val="fr-FR"/>
        </w:rPr>
      </w:pPr>
      <w:r w:rsidRPr="005D1D4E">
        <w:rPr>
          <w:b/>
          <w:bCs/>
          <w:lang w:val="fr-FR"/>
        </w:rPr>
        <w:t>2.2.2</w:t>
      </w:r>
      <w:r w:rsidRPr="005D1D4E">
        <w:rPr>
          <w:b/>
          <w:bCs/>
          <w:lang w:val="fr-FR"/>
        </w:rPr>
        <w:tab/>
      </w:r>
      <w:r w:rsidRPr="005D1D4E">
        <w:rPr>
          <w:lang w:val="fr-FR"/>
        </w:rPr>
        <w:t>Toute entité (commission d'études ou GCNT) peut proposer la création d'une JCA. La proposition correspondante doit d'abord être discutée au sein de l'équipe de direction de l'entité en question, puis entre les présidents des commissions d'études compétentes et le Président du GCNT. Des discussions peuvent avoir lieu avec les représentants d'organismes de normalisation et de forums extérieurs.</w:t>
      </w:r>
    </w:p>
    <w:p w:rsidR="00C21C93" w:rsidRPr="005D1D4E" w:rsidRDefault="00C95C27" w:rsidP="00615EE9">
      <w:pPr>
        <w:rPr>
          <w:lang w:val="fr-FR"/>
        </w:rPr>
      </w:pPr>
      <w:r w:rsidRPr="005D1D4E">
        <w:rPr>
          <w:lang w:val="fr-FR"/>
        </w:rPr>
        <w:t>Si la commission d'études qui propose l'instauration d'une JCA a été désignée Commission d'études directrice par l'AMNT ou le GCNT en vertu de la Section 2 de la Résolution 1 de l'AMNT, et si le sujet relève de ses responsabilités et mandat, suivant les dispositions de la Résolution 2 de l'AMNT, la commission d'études peut alors instaurer une JCA de sa propre autorité. Si la commission d'études a prévu de se réunir dans les deux mois, une notification électronique</w:t>
      </w:r>
      <w:r w:rsidRPr="005D1D4E">
        <w:rPr>
          <w:rStyle w:val="FootnoteReference"/>
          <w:lang w:val="fr-FR"/>
        </w:rPr>
        <w:footnoteReference w:customMarkFollows="1" w:id="1"/>
        <w:t>1</w:t>
      </w:r>
      <w:r w:rsidRPr="005D1D4E">
        <w:rPr>
          <w:lang w:val="fr-FR"/>
        </w:rPr>
        <w:t xml:space="preserve"> proposant la JCA, ainsi que son mandat (domaine d'application, objectifs et durée prévue) et son président, est alors publiée quatre semaines avant ladite réunion de la commission d'études, donnant ainsi aux membres l'occasion de présenter leur position à la réunion. Si cela est fait au moins quatre semaines avant la réunion de la commission d'études, une fois que les éventuelles observations auront été prises en compte, la JCA pourra être créée par la commission d'études par consensus à sa réunion. Si la commission d'études n'a pas prévu de se réunir dans les deux mois, une notification électronique comme ci</w:t>
      </w:r>
      <w:r w:rsidRPr="005D1D4E">
        <w:rPr>
          <w:lang w:val="fr-FR"/>
        </w:rPr>
        <w:noBreakHyphen/>
        <w:t xml:space="preserve">dessus est alors envoyée aux membres les invitant à présenter leur position par voie électronique. Si la notification est envoyée moins de quatre semaines avant la réunion de la commission d'études, aucune décision ne sera prise à cette réunion; la décision pourra être prise quatre semaines après la notification, ce délai ne comprenant pas la durée de la réunion. Si nécessaire, la proposition est adaptée compte tenu des observations reçues et communiquée à la commission d'études par voie électronique aux fins de décision avec un délai supplémentaire de </w:t>
      </w:r>
      <w:r w:rsidRPr="005D1D4E">
        <w:rPr>
          <w:lang w:val="fr-FR"/>
        </w:rPr>
        <w:lastRenderedPageBreak/>
        <w:t>quatre semaines. En l'absence d'observations sur le fond, la JCA est considérée comme approuvée. Le GCNT sera tenu informé, pour examen, commentaires éventuels et approbation. Le GCNT peut examiner le mandat de la JCA dans le contexte du programme de travail d'ensemble de l'UIT-T et formuler des observations en vue de le modifier.</w:t>
      </w:r>
    </w:p>
    <w:p w:rsidR="00C21C93" w:rsidRPr="005D1D4E" w:rsidRDefault="00C95C27" w:rsidP="00615EE9">
      <w:pPr>
        <w:rPr>
          <w:lang w:val="fr-FR"/>
        </w:rPr>
      </w:pPr>
      <w:r w:rsidRPr="005D1D4E">
        <w:rPr>
          <w:lang w:val="fr-FR"/>
        </w:rPr>
        <w:t>Lorsque la Commission d'études directrice n'a pas encore été désignée par l'AMNT ou par le GCNT pour le sujet à l'examen, ou lorsque le sujet correspondant à la JCA est un sujet général pouvant relever de la responsabilité et du mandat d'un certain nombre de commissions d'études, suivant les dispositions de la Résolution 2 de l'AMNT, la proposition doit alors être communiquée aux membres pour examen. Si une réunion du GCNT est prévue dans les deux mois, une notification électronique</w:t>
      </w:r>
      <w:r w:rsidRPr="005D1D4E">
        <w:rPr>
          <w:rStyle w:val="FootnoteReference"/>
          <w:lang w:val="fr-FR"/>
        </w:rPr>
        <w:footnoteReference w:customMarkFollows="1" w:id="2"/>
        <w:t>2</w:t>
      </w:r>
      <w:r w:rsidRPr="005D1D4E">
        <w:rPr>
          <w:lang w:val="fr-FR"/>
        </w:rPr>
        <w:t xml:space="preserve"> proposant la JCA, ainsi que son mandat (domaine d'application, objectifs et durée prévue) et son président, est alors publiée quatre semaines avant ladite réunion, donnant ainsi aux membres l'occasion de présenter leur position à la réunion. Si cela est fait au moins quatre semaines avant la réunion du GCNT, une fois que les éventuelles observations auront été prises en compte, la JCA pourra être créée par le GCNT par consensus à sa réunion. Si aucune réunion du GCNT n'est prévue dans les deux mois, une notification électronique comme ci-dessus est alors envoyée aux membres les invitant à présenter leur position par voie électronique. Si la notification est envoyée moins de quatre semaines avant la réunion du GCNT, aucune décision ne sera prise à cette réunion; la décision pourra être prise quatre semaines après la notification, ce délai ne comprenant pas la durée de la réunion. Si nécessaire, la proposition est adaptée compte tenu des observations reçues et communiquée aux membres par voie électronique aux fins de décision avec un délai supplémentaire de quatre semaines. En l'absence d'observations sur le fond, la JCA est considérée comme approuvée. Dans la décision figurent la désignation de l'entité responsable (une commission d'études ou le GCNT), le mandat (domaine d'application, objectifs et durée prévue) et le nom du président.</w:t>
      </w:r>
    </w:p>
    <w:p w:rsidR="00C21C93" w:rsidRPr="005D1D4E" w:rsidRDefault="00C95C27" w:rsidP="00615EE9">
      <w:pPr>
        <w:rPr>
          <w:lang w:val="fr-FR"/>
        </w:rPr>
      </w:pPr>
      <w:r w:rsidRPr="005D1D4E">
        <w:rPr>
          <w:lang w:val="fr-FR"/>
        </w:rPr>
        <w:t>La Figure 2-1 contient un schéma illustrant la proposition et l'approbation de la création d'une JCA.</w:t>
      </w:r>
    </w:p>
    <w:p w:rsidR="00C21C93" w:rsidRPr="005D1D4E" w:rsidRDefault="00C95C27" w:rsidP="00615EE9">
      <w:pPr>
        <w:pStyle w:val="FigureNo"/>
        <w:rPr>
          <w:lang w:val="fr-FR"/>
        </w:rPr>
      </w:pPr>
      <w:r w:rsidRPr="005D1D4E">
        <w:rPr>
          <w:lang w:val="fr-FR"/>
        </w:rPr>
        <w:lastRenderedPageBreak/>
        <w:t>Figure 2-1</w:t>
      </w:r>
    </w:p>
    <w:p w:rsidR="00C21C93" w:rsidRPr="005D1D4E" w:rsidRDefault="00C95C27" w:rsidP="00615EE9">
      <w:pPr>
        <w:pStyle w:val="Figuretitle"/>
        <w:rPr>
          <w:lang w:val="fr-FR"/>
        </w:rPr>
      </w:pPr>
      <w:r w:rsidRPr="005D1D4E">
        <w:rPr>
          <w:lang w:val="fr-FR"/>
        </w:rPr>
        <w:t>Schéma illustrant la proposition et l'approbation de la création d'une JCA</w:t>
      </w:r>
    </w:p>
    <w:p w:rsidR="00C21C93" w:rsidRPr="005D1D4E" w:rsidRDefault="003D66BB" w:rsidP="00615EE9">
      <w:pPr>
        <w:rPr>
          <w:lang w:val="fr-FR"/>
        </w:rPr>
      </w:pPr>
      <w:r>
        <w:rPr>
          <w:noProof/>
          <w:lang w:val="fr-FR" w:eastAsia="zh-CN"/>
        </w:rPr>
        <w:pict>
          <v:rect id="Rectangle 98" o:spid="_x0000_s1026" style="position:absolute;margin-left:149.2pt;margin-top:232.45pt;width:61.2pt;height:3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" filled="f" stroked="f">
            <v:textbox style="mso-fit-shape-to-text:t" inset="0,0,0,0">
              <w:txbxContent>
                <w:p w:rsidR="006B4D64" w:rsidRPr="00381885" w:rsidRDefault="006B4D64" w:rsidP="00C21C93">
                  <w:pPr>
                    <w:spacing w:before="0"/>
                    <w:jc w:val="center"/>
                    <w:rPr>
                      <w:lang w:val="fr-CH"/>
                    </w:rPr>
                  </w:pPr>
                  <w:r w:rsidRPr="00381885">
                    <w:rPr>
                      <w:color w:val="000000"/>
                      <w:sz w:val="16"/>
                      <w:szCs w:val="16"/>
                      <w:lang w:val="fr-CH"/>
                    </w:rPr>
                    <w:t>Discussion à la réunion de la CE mais pas de décision à ce stade</w:t>
                  </w:r>
                </w:p>
              </w:txbxContent>
            </v:textbox>
          </v:rect>
        </w:pict>
      </w:r>
      <w:r>
        <w:rPr>
          <w:noProof/>
          <w:lang w:val="fr-FR"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0" o:spid="_x0000_s1122" type="#_x0000_t75" style="position:absolute;margin-left:0;margin-top:0;width:50pt;height:50pt;z-index:251657728;visibility:hidden">
            <o:lock v:ext="edit" selection="t"/>
          </v:shape>
        </w:pict>
      </w:r>
      <w:r>
        <w:rPr>
          <w:noProof/>
          <w:lang w:val="fr-FR" w:eastAsia="zh-CN"/>
        </w:rPr>
      </w:r>
      <w:r>
        <w:rPr>
          <w:noProof/>
          <w:lang w:val="fr-FR" w:eastAsia="zh-CN"/>
        </w:rPr>
        <w:pict>
          <v:group id="Canvas 151" o:spid="_x0000_s1027" editas="canvas" style="width:492.8pt;height:417.85pt;mso-position-horizontal-relative:char;mso-position-vertical-relative:line" coordsize="62585,53066">
            <v:shape id="shape21" o:spid="_x0000_s1121" type="#_x0000_t75" style="position:absolute;width:62585;height:53066;visibility:visible;mso-wrap-style:square">
              <v:fill o:detectmouseclick="t"/>
              <v:path o:connecttype="none"/>
            </v:shape>
            <v:rect id="Rectangle 16" o:spid="_x0000_s1029" style="position:absolute;left:13258;top:3302;width:102;height:38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shape id="shape22" o:spid="_x0000_s1030" style="position:absolute;left:18148;top:7137;width:22415;height:34245;visibility:visible;mso-wrap-style:square;v-text-anchor:top" coordsize="3530,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3xr8A&#10;AADbAAAADwAAAGRycy9kb3ducmV2LnhtbERPy6rCMBDdC/5DGMGdpireK9UoIvgAV9cruh2asS02&#10;k9Kktf69EQR3czjPWaxaU4iGKpdbVjAaRiCIE6tzThWc/7eDGQjnkTUWlknBkxyslt3OAmNtH/xH&#10;zcmnIoSwi1FB5n0ZS+mSjAy6oS2JA3ezlUEfYJVKXeEjhJtCjqPoRxrMOTRkWNImo+R+qo2C38m9&#10;vkyP++O1OezrZFfaSN+sUv1eu56D8NT6r/jjPugwfwTvX8IB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urfGvwAAANsAAAAPAAAAAAAAAAAAAAAAAJgCAABkcnMvZG93bnJl&#10;di54bWxQSwUGAAAAAAQABAD1AAAAhAMAAAAA&#10;" path="m3521,r9,8l3530,5393r-17,l3513,8r8,-8xm3521,r9,l3530,8,3521,xm,l3521,r,20l,20,,xe" fillcolor="black" stroked="f">
              <v:path arrowok="t" o:connecttype="custom" o:connectlocs="1419736857,0;1423365835,3225806;1423365835,2147483646;1416511099,2147483646;1416511099,3225806;1419736857,0;1419736857,0;1423365835,0;1423365835,3225806;1419736857,0;0,0;1419736857,0;1419736857,8064514;0,8064514;0,0" o:connectangles="0,0,0,0,0,0,0,0,0,0,0,0,0,0,0"/>
              <o:lock v:ext="edit" verticies="t"/>
            </v:shape>
            <v:shape id="shape23" o:spid="_x0000_s1031" style="position:absolute;left:4178;top:19634;width:45434;height:21799;visibility:visible;mso-wrap-style:square;v-text-anchor:top" coordsize="7155,3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UsIcMA&#10;AADbAAAADwAAAGRycy9kb3ducmV2LnhtbERPTWvCQBC9F/wPywi9FN3Ug6nRVSREKJQWqoFcx+yY&#10;BLOzIbuN6b/vCkJv83ifs9mNphUD9a6xrOB1HoEgLq1uuFKQnw6zNxDOI2tsLZOCX3Kw206eNpho&#10;e+NvGo6+EiGEXYIKau+7REpX1mTQzW1HHLiL7Q36APtK6h5vIdy0chFFS2mw4dBQY0dpTeX1+GMU&#10;xF9jfMg/zy/ZkBarbFmcm0v8odTzdNyvQXga/b/44X7XYf4C7r+E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UsIcMAAADbAAAADwAAAAAAAAAAAAAAAACYAgAAZHJzL2Rv&#10;d25yZXYueG1sUEsFBgAAAAAEAAQA9QAAAIgDAAAAAA==&#10;" path="m4292,r8,8l4300,3400r-16,l4284,8r8,-8xm4284,8r,-8l4292,r-8,8xm7155,8r-9,8l4292,16r,-16l7146,r9,8xm7146,r9,l7155,8,7146,xm7146,3433r-8,-8l7138,8r17,l7155,3425r-9,8xm7155,3425r,8l7146,3433r9,-8xm,3425r9,-9l7146,3416r,17l9,3433,,3425xm9,3433r-9,l,3425r9,8xm9,r8,8l17,3425r-17,l,8,9,xm,8l,,9,,,8xm2875,8r-12,8l9,16,9,,2863,r12,8xm2863,r12,l2875,8,2863,xm2855,3425l2855,8r20,l2875,3425r-20,xe" fillcolor="black" stroked="f">
              <v:path arrowok="t" o:connecttype="custom" o:connectlocs="1733874751,3225776;1727423124,1370954938;1730648937,0;1727423124,0;1727423124,3225776;2147483646,6451553;1730648937,0;2147483646,3225776;2147483646,0;2147483646,0;2147483646,1381035489;2147483646,3225776;2147483646,1384261265;2147483646,1384261265;2147483646,1381035489;3629040,1377406490;2147483646,1384261265;0,1381035489;0,1384261265;3629040,1384261265;6854854,3225776;0,1381035489;3629040,0;0,0;0,3225776;1154438003,6451553;3629040,0;1159276723,3225776;1159276723,0;1154438003,0;1151212189,3225776;1159276723,1381035489" o:connectangles="0,0,0,0,0,0,0,0,0,0,0,0,0,0,0,0,0,0,0,0,0,0,0,0,0,0,0,0,0,0,0,0"/>
              <o:lock v:ext="edit" verticies="t"/>
            </v:shape>
            <v:rect id="Rectangle 19" o:spid="_x0000_s1032" style="position:absolute;left:1377;top:44945;width:7843;height:20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VpFcEA&#10;AADbAAAADwAAAGRycy9kb3ducmV2LnhtbERP22oCMRB9L/gPYYS+1ezWIroaxQpiKfjg5QOGzbhZ&#10;3UzWJOr275tCwbc5nOvMFp1txJ18qB0ryAcZCOLS6ZorBcfD+m0MIkRkjY1jUvBDARbz3ssMC+0e&#10;vKP7PlYihXAoUIGJsS2kDKUhi2HgWuLEnZy3GBP0ldQeHyncNvI9y0bSYs2pwWBLK0PlZX+zCuhz&#10;s5ucl8Fspc9Dvv0eTT42V6Ve+91yCiJSF5/if/eXTvOH8PdLOkD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FaRXBAAAA2wAAAA8AAAAAAAAAAAAAAAAAmAIAAGRycy9kb3du&#10;cmV2LnhtbFBLBQYAAAAABAAEAPUAAACGAwAAAAA=&#10;" filled="f" stroked="f">
              <v:textbox inset="0,0,0,0">
                <w:txbxContent>
                  <w:p w:rsidR="006B4D64" w:rsidRDefault="006B4D64" w:rsidP="00C21C93">
                    <w:pPr>
                      <w:tabs>
                        <w:tab w:val="left" w:pos="284"/>
                      </w:tabs>
                      <w:jc w:val="center"/>
                    </w:pPr>
                    <w:r w:rsidRPr="009864E5">
                      <w:rPr>
                        <w:color w:val="000000"/>
                        <w:sz w:val="18"/>
                        <w:szCs w:val="18"/>
                        <w:vertAlign w:val="superscript"/>
                      </w:rPr>
                      <w:t>*</w:t>
                    </w:r>
                    <w:r w:rsidRPr="009864E5">
                      <w:rPr>
                        <w:color w:val="000000"/>
                        <w:sz w:val="18"/>
                        <w:szCs w:val="18"/>
                        <w:vertAlign w:val="superscript"/>
                        <w:lang w:val="en-US"/>
                      </w:rPr>
                      <w:t xml:space="preserve"> </w:t>
                    </w:r>
                    <w:r w:rsidRPr="00F66E8F">
                      <w:rPr>
                        <w:color w:val="000000"/>
                        <w:sz w:val="16"/>
                        <w:szCs w:val="16"/>
                        <w:vertAlign w:val="superscript"/>
                        <w:lang w:val="fr-CH"/>
                      </w:rPr>
                      <w:tab/>
                    </w:r>
                    <w:r w:rsidRPr="00F66E8F">
                      <w:rPr>
                        <w:color w:val="000000"/>
                        <w:sz w:val="16"/>
                        <w:szCs w:val="16"/>
                        <w:lang w:val="fr-CH"/>
                      </w:rPr>
                      <w:t>Délai</w:t>
                    </w:r>
                    <w:r>
                      <w:rPr>
                        <w:color w:val="000000"/>
                        <w:sz w:val="16"/>
                        <w:szCs w:val="16"/>
                        <w:lang w:val="en-US"/>
                      </w:rPr>
                      <w:t xml:space="preserve"> nominal.</w:t>
                    </w:r>
                  </w:p>
                </w:txbxContent>
              </v:textbox>
            </v:rect>
            <v:rect id="Rectangle 24" o:spid="_x0000_s1033" style="position:absolute;left:184;top:29514;width:812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shape id="shape24" o:spid="_x0000_s1034" style="position:absolute;left:133;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m/pcIA&#10;AADbAAAADwAAAGRycy9kb3ducmV2LnhtbERPTWvCQBC9F/wPywi9FN202CrRVdpCUbwZPehtzI5J&#10;MDubZkeN/75bKPQ2j/c5s0XnanWlNlSeDTwPE1DEubcVFwZ226/BBFQQZIu1ZzJwpwCLee9hhqn1&#10;N97QNZNCxRAOKRooRZpU65CX5DAMfUMcuZNvHUqEbaFti7cY7mr9kiRv2mHFsaHEhj5Lys/ZxRnI&#10;vuUyqvbLwxlP66dxkONHtj4a89jv3qeghDr5F/+5VzbOf4XfX+IBe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mb+lwgAAANsAAAAPAAAAAAAAAAAAAAAAAJgCAABkcnMvZG93&#10;bnJldi54bWxQSwUGAAAAAAQABAD1AAAAhwMAAAAA&#10;" path="m1296,749r-9,8l8,757r,-21l1287,736r9,13xm1296,749r,8l1287,757r9,-8xm1287,r9,8l1296,749r-17,l1279,8r8,-8xm1287,r9,l1296,8,1287,xm,8l8,,1287,r,16l8,16,,8xm,8l,,8,,,8xm8,757l,749,,8r17,l17,749r-9,8xm8,757r-8,l,749r8,8xe" fillcolor="black" stroked="f">
              <v:path arrowok="t" o:connecttype="custom" o:connectlocs="522546580,301961492;518917784,305186715;3225596,305186715;3225596,296720505;518917784,296720505;522546580,301961492;522546580,301961492;522546580,305186715;518917784,305186715;522546580,301961492;518917784,0;522546580,3225223;522546580,301961492;515692188,301961492;515692188,3225223;518917784,0;518917784,0;522546580,0;522546580,3225223;518917784,0;0,3225223;3225596,0;518917784,0;518917784,6450446;3225596,6450446;0,3225223;0,3225223;0,0;3225596,0;0,3225223;3225596,305186715;0,301961492;0,3225223;6854392,3225223;6854392,301961492;3225596,305186715;3225596,305186715;0,305186715;0,301961492;3225596,305186715" o:connectangles="0,0,0,0,0,0,0,0,0,0,0,0,0,0,0,0,0,0,0,0,0,0,0,0,0,0,0,0,0,0,0,0,0,0,0,0,0,0,0,0"/>
              <o:lock v:ext="edit" verticies="t"/>
            </v:shape>
            <v:rect id="Rectangle 26" o:spid="_x0000_s1035" style="position:absolute;left:7778;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27" o:spid="_x0000_s1036" style="position:absolute;left:584;top:29514;width:10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rect id="Rectangle 28" o:spid="_x0000_s1037" style="position:absolute;left:9232;top:29514;width:812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shape25" o:spid="_x0000_s1038" style="position:absolute;left:9182;top:29464;width:8255;height:4806;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NwiMUA&#10;AADbAAAADwAAAGRycy9kb3ducmV2LnhtbESP3WrCQBSE7wt9h+UUvKub5KJK6iqpWCpYL4w+wCF7&#10;8tNmz4bsNkafvisIXg4z8w2zWI2mFQP1rrGsIJ5GIIgLqxuuFJyOn69zEM4ja2wtk4ILOVgtn58W&#10;mGp75gMNua9EgLBLUUHtfZdK6YqaDLqp7YiDV9reoA+yr6Tu8RzgppVJFL1Jgw2HhRo7WtdU/OZ/&#10;RkFexnvzlW2+fz6uM3OcDbssLndKTV7G7B2Ep9E/wvf2VitIErh9CT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3CIxQAAANsAAAAPAAAAAAAAAAAAAAAAAJgCAABkcnMv&#10;ZG93bnJldi54bWxQSwUGAAAAAAQABAD1AAAAigMAAAAA&#10;" path="m1300,749r-13,8l8,757r,-21l1287,736r13,13xm1300,749r,8l1287,757r13,-8xm1287,r13,8l1300,749r-21,l1279,8r8,-8xm1287,r13,l1300,8,1287,xm,8l8,,1287,r,16l8,16,,8xm,8l,,8,,,8xm8,757l,749,,8r17,l17,749r-9,8xm8,757r-8,l,749r8,8xe" fillcolor="black" stroked="f">
              <v:path arrowok="t" o:connecttype="custom" o:connectlocs="524197580,301961492;518955604,305186715;3225831,305186715;3225831,296720505;518955604,296720505;524197580,301961492;524197580,301961492;524197580,305186715;518955604,305186715;524197580,301961492;518955604,0;524197580,3225223;524197580,301961492;515729773,301961492;515729773,3225223;518955604,0;518955604,0;524197580,0;524197580,3225223;518955604,0;0,3225223;3225831,0;518955604,0;518955604,6450446;3225831,6450446;0,3225223;0,3225223;0,0;3225831,0;0,3225223;3225831,305186715;0,301961492;0,3225223;6854891,3225223;6854891,301961492;3225831,305186715;3225831,305186715;0,305186715;0,301961492;3225831,305186715" o:connectangles="0,0,0,0,0,0,0,0,0,0,0,0,0,0,0,0,0,0,0,0,0,0,0,0,0,0,0,0,0,0,0,0,0,0,0,0,0,0,0,0"/>
              <o:lock v:ext="edit" verticies="t"/>
            </v:shape>
            <v:rect id="Rectangle 30" o:spid="_x0000_s1039" style="position:absolute;left:16852;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6qMUA&#10;AADbAAAADwAAAGRycy9kb3ducmV2LnhtbESPQWsCMRSE7wX/Q3iCt5p1q2K3RtGC4KVQtYd6e26e&#10;u4ublzWJuvbXNwWhx2FmvmGm89bU4krOV5YVDPoJCOLc6ooLBV+71fMEhA/IGmvLpOBOHuazztMU&#10;M21vvKHrNhQiQthnqKAMocmk9HlJBn3fNsTRO1pnMETpCqkd3iLc1DJNkrE0WHFcKLGh95Ly0/Zi&#10;FCxfJ8vz55A/fjaHPe2/D6dR6hKlet128QYiUBv+w4/2WitIX+D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XqoxQAAANsAAAAPAAAAAAAAAAAAAAAAAJgCAABkcnMv&#10;ZG93bnJldi54bWxQSwUGAAAAAAQABAD1AAAAigMAAAAA&#10;" fillcolor="black" stroked="f"/>
            <v:rect id="Rectangle 31" o:spid="_x0000_s1040" style="position:absolute;left:9658;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v:rect id="Rectangle 32" o:spid="_x0000_s1041" style="position:absolute;left:18307;top:29514;width:812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shape id="shape26" o:spid="_x0000_s1042" style="position:absolute;left:18256;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rb8QA&#10;AADbAAAADwAAAGRycy9kb3ducmV2LnhtbESPQWvCQBSE74X+h+UVvBTdVMSW1FXagijejD3U2zP7&#10;TILZt2n2qfHfu4LgcZiZb5jJrHO1OlEbKs8G3gYJKOLc24oLA7+bef8DVBBki7VnMnChALPp89ME&#10;U+vPvKZTJoWKEA4pGihFmlTrkJfkMAx8Qxy9vW8dSpRtoW2L5wh3tR4myVg7rDgulNjQT0n5ITs6&#10;A9m/HEfV32J7wP3q9T3I7jtb7YzpvXRfn6CEOnmE7+2lNTAcw+1L/AF6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n62/EAAAA2wAAAA8AAAAAAAAAAAAAAAAAmAIAAGRycy9k&#10;b3ducmV2LnhtbFBLBQYAAAAABAAEAPUAAACJAwAAAAA=&#10;" path="m1296,749r-8,8l8,757r,-21l1288,736r8,13xm1296,749r,8l1288,757r8,-8xm1288,r8,8l1296,749r-17,l1279,8r9,-8xm1288,r8,l1296,8,1288,xm,8l8,,1288,r,16l8,16,,8xm,8l,,8,,,8xm8,757l,749,,8r17,l17,749r-9,8xm8,757r-8,l,749r8,8xe" fillcolor="black" stroked="f">
              <v:path arrowok="t" o:connecttype="custom" o:connectlocs="522546580,301961492;519320984,305186715;3225596,305186715;3225596,296720505;519320984,296720505;522546580,301961492;522546580,301961492;522546580,305186715;519320984,305186715;522546580,301961492;519320984,0;522546580,3225223;522546580,301961492;515692188,301961492;515692188,3225223;519320984,0;519320984,0;522546580,0;522546580,3225223;519320984,0;0,3225223;3225596,0;519320984,0;519320984,6450446;3225596,6450446;0,3225223;0,3225223;0,0;3225596,0;0,3225223;3225596,305186715;0,301961492;0,3225223;6854392,3225223;6854392,301961492;3225596,305186715;3225596,305186715;0,305186715;0,301961492;3225596,305186715" o:connectangles="0,0,0,0,0,0,0,0,0,0,0,0,0,0,0,0,0,0,0,0,0,0,0,0,0,0,0,0,0,0,0,0,0,0,0,0,0,0,0,0"/>
              <o:lock v:ext="edit" verticies="t"/>
            </v:shape>
            <v:rect id="Rectangle 34" o:spid="_x0000_s1043" style="position:absolute;left:25901;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v:rect id="Rectangle 35" o:spid="_x0000_s1044" style="position:absolute;left:18732;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v:rect id="Rectangle 36" o:spid="_x0000_s1045" style="position:absolute;left:18307;top:35458;width:812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74BsQA&#10;AADbAAAADwAAAGRycy9kb3ducmV2LnhtbESPQWvCQBSE70L/w/IKvelurYYa3YRSCBTUQ7XQ6yP7&#10;TILZt2l2jem/dwsFj8PMfMNs8tG2YqDeN441PM8UCOLSmYYrDV/HYvoKwgdkg61j0vBLHvLsYbLB&#10;1Lgrf9JwCJWIEPYpaqhD6FIpfVmTRT9zHXH0Tq63GKLsK2l6vEa4beVcqURabDgu1NjRe03l+XCx&#10;GjBZmJ/96WV33F4SXFWjKpbfSuunx/FtDSLQGO7h//aH0TBf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AbEAAAA2wAAAA8AAAAAAAAAAAAAAAAAmAIAAGRycy9k&#10;b3ducmV2LnhtbFBLBQYAAAAABAAEAPUAAACJAwAAAAA=&#10;" stroked="f"/>
            <v:shape id="shape27" o:spid="_x0000_s1046" style="position:absolute;left:18256;top:35407;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b5isQA&#10;AADbAAAADwAAAGRycy9kb3ducmV2LnhtbESPwWrCQBCG74W+wzIFb81GLW2JrlIFUUovptLzkB2T&#10;0Oxs2F01eXvnUOhx+Of/5pvlenCdulKIrWcD0ywHRVx523Jt4PS9e34HFROyxc4zGRgpwnr1+LDE&#10;wvobH+laploJhGOBBpqU+kLrWDXkMGa+J5bs7IPDJGOotQ14E7jr9CzPX7XDluVCgz1tG6p+y4sT&#10;jZ097ctt+/k1DeP8La8248/LxpjJ0/CxAJVoSP/Lf+2DNTAXe/lFAK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G+YrEAAAA2wAAAA8AAAAAAAAAAAAAAAAAmAIAAGRycy9k&#10;b3ducmV2LnhtbFBLBQYAAAAABAAEAPUAAACJAwAAAAA=&#10;" path="m1296,745r-8,8l8,753r,-16l1288,737r8,8xm1296,745r,8l1288,753r8,-8xm1288,r8,8l1296,745r-17,l1279,8r9,-8xm1288,r8,l1296,8,1288,xm,8l8,,1288,r,17l8,17,,8xm,8l,,8,,,8xm8,753l,745,,8r17,l17,745r-9,8xm8,753r-8,l,745r8,8xe" fillcolor="black" stroked="f">
              <v:path arrowok="t" o:connecttype="custom" o:connectlocs="522546580,300436551;519320984,303662715;3225596,303662715;3225596,297210386;519320984,297210386;522546580,300436551;522546580,300436551;522546580,303662715;519320984,303662715;522546580,300436551;519320984,0;522546580,3226164;522546580,300436551;515692188,300436551;515692188,3226164;519320984,0;519320984,0;522546580,0;522546580,3226164;519320984,0;0,3226164;3225596,0;519320984,0;519320984,6855599;3225596,6855599;0,3226164;0,3226164;0,0;3225596,0;0,3226164;3225596,303662715;0,300436551;0,3226164;6854392,3226164;6854392,300436551;3225596,303662715;3225596,303662715;0,303662715;0,300436551;3225596,303662715" o:connectangles="0,0,0,0,0,0,0,0,0,0,0,0,0,0,0,0,0,0,0,0,0,0,0,0,0,0,0,0,0,0,0,0,0,0,0,0,0,0,0,0"/>
              <o:lock v:ext="edit" verticies="t"/>
            </v:shape>
            <v:rect id="Rectangle 38" o:spid="_x0000_s1047" style="position:absolute;left:25901;top:35458;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bXmcYA&#10;AADbAAAADwAAAGRycy9kb3ducmV2LnhtbESPQWvCQBSE74L/YXlCb7rR2mJjVtFCoZeC2h7q7Zl9&#10;JiHZt3F3q7G/3hUKPQ4z8w2TLTvTiDM5X1lWMB4lIIhzqysuFHx9vg1nIHxA1thYJgVX8rBc9HsZ&#10;ptpeeEvnXShEhLBPUUEZQptK6fOSDPqRbYmjd7TOYIjSFVI7vES4aeQkSZ6lwYrjQoktvZaU17sf&#10;o2D9MlufNlP++N0e9rT/PtRPE5co9TDoVnMQgbrwH/5rv2sFj2O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bXmcYAAADbAAAADwAAAAAAAAAAAAAAAACYAgAAZHJz&#10;L2Rvd25yZXYueG1sUEsFBgAAAAAEAAQA9QAAAIsDAAAAAA==&#10;" fillcolor="black" stroked="f"/>
            <v:rect id="Rectangle 39" o:spid="_x0000_s1048" style="position:absolute;left:18732;top:35458;width:10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40" o:spid="_x0000_s1049" style="position:absolute;left:27355;top:29514;width:8154;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shape id="shape28" o:spid="_x0000_s1050" style="position:absolute;left:27305;top:29464;width:8255;height:4806;visibility:visible;mso-wrap-style:square;v-text-anchor:top" coordsize="13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SOhcIA&#10;AADbAAAADwAAAGRycy9kb3ducmV2LnhtbERPS27CMBDdV+IO1lTqrjhhASXFoIBArQQsCBxgFE8+&#10;bTyOYhNSTo8XSF0+vf9iNZhG9NS52rKCeByBIM6trrlUcDnv3j9AOI+ssbFMCv7IwWo5ellgou2N&#10;T9RnvhQhhF2CCirv20RKl1dk0I1tSxy4wnYGfYBdKXWHtxBuGjmJoqk0WHNoqLClTUX5b3Y1CrIi&#10;PpqvdHv4Wd9n5jzr92lc7JV6ex3STxCeBv8vfrq/tYJ5GBu+h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VI6FwgAAANsAAAAPAAAAAAAAAAAAAAAAAJgCAABkcnMvZG93&#10;bnJldi54bWxQSwUGAAAAAAQABAD1AAAAhwMAAAAA&#10;" path="m1300,749r-8,8l8,757r,-21l1292,736r8,13xm1300,749r,8l1292,757r8,-8xm1292,r8,8l1300,749r-17,l1283,8r9,-8xm1292,r8,l1300,8,1292,xm,8l8,,1292,r,16l8,16,,8xm,8l,,8,,,8xm8,757l,749,,8r21,l21,749,8,757xm8,757r-8,l,749r8,8xe" fillcolor="black" stroked="f">
              <v:path arrowok="t" o:connecttype="custom" o:connectlocs="524197580,301961492;520971749,305186715;3225831,305186715;3225831,296720505;520971749,296720505;524197580,301961492;524197580,301961492;524197580,305186715;520971749,305186715;524197580,301961492;520971749,0;524197580,3225223;524197580,301961492;517342689,301961492;517342689,3225223;520971749,0;520971749,0;524197580,0;524197580,3225223;520971749,0;0,3225223;3225831,0;520971749,0;520971749,6450446;3225831,6450446;0,3225223;0,3225223;0,0;3225831,0;0,3225223;3225831,305186715;0,301961492;0,3225223;8467807,3225223;8467807,301961492;3225831,305186715;3225831,305186715;0,305186715;0,301961492;3225831,305186715" o:connectangles="0,0,0,0,0,0,0,0,0,0,0,0,0,0,0,0,0,0,0,0,0,0,0,0,0,0,0,0,0,0,0,0,0,0,0,0,0,0,0,0"/>
              <o:lock v:ext="edit" verticies="t"/>
            </v:shape>
            <v:rect id="Rectangle 42" o:spid="_x0000_s1051" style="position:absolute;left:34975;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rect id="Rectangle 43" o:spid="_x0000_s1052" style="position:absolute;left:27781;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Rectangle 44" o:spid="_x0000_s1053" style="position:absolute;left:36436;top:29514;width:812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Fq8IA&#10;AADcAAAADwAAAGRycy9kb3ducmV2LnhtbERPS2vCQBC+F/wPywje6q61DTZ1FSkEhNpDVeh1yI5J&#10;aHY2ZjcP/71bKPQ2H99z1tvR1qKn1leONSzmCgRx7kzFhYbzKXtcgfAB2WDtmDTcyMN2M3lYY2rc&#10;wF/UH0MhYgj7FDWUITSplD4vyaKfu4Y4chfXWgwRtoU0LQ4x3NbySalEWqw4NpTY0HtJ+c+xsxow&#10;eTbXz8vycProEnwtRpW9fCutZ9Nx9wYi0Bj+xX/uvYnz1QJ+n4kX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AWrwgAAANwAAAAPAAAAAAAAAAAAAAAAAJgCAABkcnMvZG93&#10;bnJldi54bWxQSwUGAAAAAAQABAD1AAAAhwMAAAAA&#10;" stroked="f"/>
            <v:shape id="shape29" o:spid="_x0000_s1054" style="position:absolute;left:36379;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A1sMA&#10;AADcAAAADwAAAGRycy9kb3ducmV2LnhtbERPTWvCQBC9F/wPywheim6UUiW6SlsoFm+NHvQ2Zsck&#10;mJ2N2VHTf98tFLzN433OYtW5Wt2oDZVnA+NRAoo497biwsBu+zmcgQqCbLH2TAZ+KMBq2XtaYGr9&#10;nb/plkmhYgiHFA2UIk2qdchLchhGviGO3Mm3DiXCttC2xXsMd7WeJMmrdlhxbCixoY+S8nN2dQay&#10;i1xfqv36cMbT5nka5PiebY7GDPrd2xyUUCcP8b/7y8b5yQT+nokX6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A1sMAAADcAAAADwAAAAAAAAAAAAAAAACYAgAAZHJzL2Rv&#10;d25yZXYueG1sUEsFBgAAAAAEAAQA9QAAAIgDAAAAAA==&#10;" path="m1296,749r-8,8l9,757r,-21l1288,736r8,13xm1296,749r,8l1288,757r8,-8xm1288,r8,8l1296,749r-17,l1279,8r9,-8xm1288,r8,l1296,8,1288,xm,8l9,,1288,r,16l9,16,,8xm,8l,,9,,,8xm9,757l,749,,8r17,l17,749r-8,8xm9,757r-9,l,749r9,8xe" fillcolor="black" stroked="f">
              <v:path arrowok="t" o:connecttype="custom" o:connectlocs="522546580,301961492;519320984,305186715;3628796,305186715;3628796,296720505;519320984,296720505;522546580,301961492;522546580,301961492;522546580,305186715;519320984,305186715;522546580,301961492;519320984,0;522546580,3225223;522546580,301961492;515692188,301961492;515692188,3225223;519320984,0;519320984,0;522546580,0;522546580,3225223;519320984,0;0,3225223;3628796,0;519320984,0;519320984,6450446;3628796,6450446;0,3225223;0,3225223;0,0;3628796,0;0,3225223;3628796,305186715;0,301961492;0,3225223;6854392,3225223;6854392,301961492;3628796,305186715;3628796,305186715;0,305186715;0,301961492;3628796,305186715" o:connectangles="0,0,0,0,0,0,0,0,0,0,0,0,0,0,0,0,0,0,0,0,0,0,0,0,0,0,0,0,0,0,0,0,0,0,0,0,0,0,0,0"/>
              <o:lock v:ext="edit" verticies="t"/>
            </v:shape>
            <v:rect id="Rectangle 46" o:spid="_x0000_s1055" style="position:absolute;left:44024;top:29514;width:133;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Rectangle 47" o:spid="_x0000_s1056" style="position:absolute;left:36855;top:29514;width:108;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Rectangle 48" o:spid="_x0000_s1057" style="position:absolute;left:45510;top:29514;width:812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4RMIA&#10;AADcAAAADwAAAGRycy9kb3ducmV2LnhtbERPS4vCMBC+L/gfwgje1kTdrVqNIoKwsOvBB3gdmrEt&#10;NpPaRK3/3iws7G0+vufMl62txJ0aXzrWMOgrEMSZMyXnGo6HzfsEhA/IBivHpOFJHpaLztscU+Me&#10;vKP7PuQihrBPUUMRQp1K6bOCLPq+q4kjd3aNxRBhk0vT4COG20oOlUqkxZJjQ4E1rQvKLvub1YDJ&#10;h7luz6Ofw/ctwWneqs3nSWnd67arGYhAbfgX/7m/TJyvxvD7TLx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ThEwgAAANwAAAAPAAAAAAAAAAAAAAAAAJgCAABkcnMvZG93&#10;bnJldi54bWxQSwUGAAAAAAQABAD1AAAAhwMAAAAA&#10;" stroked="f"/>
            <v:shape id="shape30" o:spid="_x0000_s1058" style="position:absolute;left:45453;top:29464;width:8229;height:4806;visibility:visible;mso-wrap-style:square;v-text-anchor:top" coordsize="129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IfMMA&#10;AADcAAAADwAAAGRycy9kb3ducmV2LnhtbERPTWvCQBC9F/wPywi9FN2klCqpq6hQWrw19tDexuyY&#10;BLOzMTtq/PduoeBtHu9zZoveNepMXag9G0jHCSjiwtuaSwPf2/fRFFQQZIuNZzJwpQCL+eBhhpn1&#10;F/6icy6liiEcMjRQibSZ1qGoyGEY+5Y4cnvfOZQIu1LbDi8x3DX6OUletcOaY0OFLa0rKg75yRnI&#10;j3J6qX8+fg+43zxNguxW+WZnzOOwX76BEurlLv53f9o4P03h75l4gZ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SIfMMAAADcAAAADwAAAAAAAAAAAAAAAACYAgAAZHJzL2Rv&#10;d25yZXYueG1sUEsFBgAAAAAEAAQA9QAAAIgDAAAAAA==&#10;" path="m1296,749r-8,8l9,757r,-21l1288,736r8,13xm1296,749r,8l1288,757r8,-8xm1288,r8,8l1296,749r-16,l1280,8r8,-8xm1288,r8,l1296,8,1288,xm,8l9,,1288,r,16l9,16,,8xm,8l,,9,,,8xm9,757l,749,,8r17,l17,749r-8,8xm9,757r-9,l,749r9,8xe" fillcolor="black" stroked="f">
              <v:path arrowok="t" o:connecttype="custom" o:connectlocs="522546580,301961492;519320984,305186715;3628796,305186715;3628796,296720505;519320984,296720505;522546580,301961492;522546580,301961492;522546580,305186715;519320984,305186715;522546580,301961492;519320984,0;522546580,3225223;522546580,301961492;516095388,301961492;516095388,3225223;519320984,0;519320984,0;522546580,0;522546580,3225223;519320984,0;0,3225223;3628796,0;519320984,0;519320984,6450446;3628796,6450446;0,3225223;0,3225223;0,0;3628796,0;0,3225223;3628796,305186715;0,301961492;0,3225223;6854392,3225223;6854392,301961492;3628796,305186715;3628796,305186715;0,305186715;0,301961492;3628796,305186715" o:connectangles="0,0,0,0,0,0,0,0,0,0,0,0,0,0,0,0,0,0,0,0,0,0,0,0,0,0,0,0,0,0,0,0,0,0,0,0,0,0,0,0"/>
              <o:lock v:ext="edit" verticies="t"/>
            </v:shape>
            <v:rect id="Rectangle 50" o:spid="_x0000_s1059" style="position:absolute;left:53105;top:29514;width:101;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Rectangle 51" o:spid="_x0000_s1060" style="position:absolute;left:45904;top:29514;width:133;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Rectangle 52" o:spid="_x0000_s1061" style="position:absolute;left:45510;top:35458;width:8122;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shape id="shape31" o:spid="_x0000_s1062" style="position:absolute;left:45453;top:35407;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sT8UA&#10;AADcAAAADwAAAGRycy9kb3ducmV2LnhtbESPQWvCQBCF70L/wzKF3nSTtlaJ2UgVpEW8mIrnITtN&#10;QrOzYXeryb/vFgRvM7z3vXmTrwfTiQs531pWkM4SEMSV1S3XCk5fu+kShA/IGjvLpGAkD+viYZJj&#10;pu2Vj3QpQy1iCPsMFTQh9JmUvmrIoJ/Znjhq39YZDHF1tdQOrzHcdPI5Sd6kwZbjhQZ72jZU/ZS/&#10;JtbY6dNHuW33h9SNL4uk2ozn141ST4/D+wpEoCHczTf6U0cuncP/M3EC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exPxQAAANwAAAAPAAAAAAAAAAAAAAAAAJgCAABkcnMv&#10;ZG93bnJldi54bWxQSwUGAAAAAAQABAD1AAAAigMAAAAA&#10;" path="m1296,745r-8,8l9,753r,-16l1288,737r8,8xm1296,745r,8l1288,753r8,-8xm1288,r8,8l1296,745r-16,l1280,8r8,-8xm1288,r8,l1296,8,1288,xm,8l9,,1288,r,17l9,17,,8xm,8l,,9,,,8xm9,753l,745,,8r17,l17,745r-8,8xm9,753r-9,l,745r9,8xe" fillcolor="black" stroked="f">
              <v:path arrowok="t" o:connecttype="custom" o:connectlocs="522546580,300436551;519320984,303662715;3628796,303662715;3628796,297210386;519320984,297210386;522546580,300436551;522546580,300436551;522546580,303662715;519320984,303662715;522546580,300436551;519320984,0;522546580,3226164;522546580,300436551;516095388,300436551;516095388,3226164;519320984,0;519320984,0;522546580,0;522546580,3226164;519320984,0;0,3226164;3628796,0;519320984,0;519320984,6855599;3628796,6855599;0,3226164;0,3226164;0,0;3628796,0;0,3226164;3628796,303662715;0,300436551;0,3226164;6854392,3226164;6854392,300436551;3628796,303662715;3628796,303662715;0,303662715;0,300436551;3628796,303662715" o:connectangles="0,0,0,0,0,0,0,0,0,0,0,0,0,0,0,0,0,0,0,0,0,0,0,0,0,0,0,0,0,0,0,0,0,0,0,0,0,0,0,0"/>
              <o:lock v:ext="edit" verticies="t"/>
            </v:shape>
            <v:rect id="Rectangle 54" o:spid="_x0000_s1063" style="position:absolute;left:53105;top:35458;width:10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Rectangle 55" o:spid="_x0000_s1064" style="position:absolute;left:45904;top:35458;width:133;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shape id="shape32" o:spid="_x0000_s1065" style="position:absolute;left:45510;top:23596;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PacQA&#10;AADcAAAADwAAAGRycy9kb3ducmV2LnhtbESPQWvCQBCF74X+h2UEL6VuFCwldRUrCuJN20OPY3ZM&#10;lmRnY3bV+O+dg9DbDO/Ne9/MFr1v1JW66AIbGI8yUMRFsI5LA78/m/dPUDEhW2wCk4E7RVjMX19m&#10;mNtw4z1dD6lUEsIxRwNVSm2udSwq8hhHoSUW7RQ6j0nWrtS2w5uE+0ZPsuxDe3QsDRW2tKqoqA8X&#10;b+AN3fF7fSzsRPfTlavrv/PuFIwZDvrlF6hEffo3P6+3VvDHQivPyAR6/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1T2nEAAAA3AAAAA8AAAAAAAAAAAAAAAAAmAIAAGRycy9k&#10;b3ducmV2LnhtbFBLBQYAAAAABAAEAPUAAACJAwAAAAA=&#10;" path="m1279,r-75,366l1279,737,,737,,,1279,xe" stroked="f">
              <v:path arrowok="t" o:connecttype="custom" o:connectlocs="515752080,0;485508604,147584449;515752080,297185080;0,297185080;0,0;515752080,0" o:connectangles="0,0,0,0,0,0"/>
            </v:shape>
            <v:shape id="shape33" o:spid="_x0000_s1066" style="position:absolute;left:45453;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QSf8QA&#10;AADcAAAADwAAAGRycy9kb3ducmV2LnhtbERPTWvCQBC9F/wPywjezEYPUlNXSQVL8SCoLdTbkB2z&#10;odnZkF1j7K93BaG3ebzPWax6W4uOWl85VjBJUhDEhdMVlwq+jpvxKwgfkDXWjknBjTysloOXBWba&#10;XXlP3SGUIoawz1CBCaHJpPSFIYs+cQ1x5M6utRgibEupW7zGcFvLaZrOpMWKY4PBhtaGit/DxSrY&#10;Xd5Pfx+7+frntu3k3nznM1PlSo2Gff4GIlAf/sVP96eO8ydzeDwTL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kEn/EAAAA3AAAAA8AAAAAAAAAAAAAAAAAmAIAAGRycy9k&#10;b3ducmV2LnhtbFBLBQYAAAAABAAEAPUAAACJAwAAAAA=&#10;" path="m1205,378r,-4l1280,4r16,4l1221,378r-16,xm1205,378r,-4l1205,378xm1288,753r-8,-8l1205,378r16,-4l1296,745r-8,8xm1296,745r4,8l1288,753r8,-8xm,745r9,-9l1288,736r,17l9,753,,745xm9,753r-9,l,745r9,8xm9,r8,8l17,745,,745,,8,9,xm,8l,,9,,,8xm1296,8r-8,8l9,16,9,,1288,r8,8xm1288,r12,l1296,8,1288,xe" fillcolor="black" stroked="f">
              <v:path arrowok="t" o:connecttype="custom" o:connectlocs="485890834,152436263;485890834,150823181;516133002,1613082;522584664,3226164;492342496,152436263;485890834,152436263;485890834,152436263;485890834,150823181;485890834,150823181;485890834,152436263;519358833,303662715;516133002,300436551;485890834,152436263;492342496,150823181;522584664,300436551;519358833,303662715;522584664,300436551;524197580,303662715;519358833,303662715;522584664,300436551;0,300436551;3629060,296807116;519358833,296807116;519358833,303662715;3629060,303662715;0,300436551;3629060,303662715;0,303662715;0,300436551;3629060,303662715;3629060,0;6854891,3226164;6854891,300436551;0,300436551;0,3226164;3629060,0;0,3226164;0,0;3629060,0;0,3226164;522584664,3226164;519358833,6452329;3629060,6452329;3629060,0;519358833,0;522584664,3226164;519358833,0;524197580,0;522584664,3226164;519358833,0" o:connectangles="0,0,0,0,0,0,0,0,0,0,0,0,0,0,0,0,0,0,0,0,0,0,0,0,0,0,0,0,0,0,0,0,0,0,0,0,0,0,0,0,0,0,0,0,0,0,0,0,0,0"/>
              <o:lock v:ext="edit" verticies="t"/>
            </v:shape>
            <v:shape id="shape34" o:spid="_x0000_s1067" style="position:absolute;left:36436;top:23596;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sUA&#10;AADcAAAADwAAAGRycy9kb3ducmV2LnhtbESPT2vCQBDF74V+h2UKXkrdGLBI6ipVLIg3/xx6HLNj&#10;siQ7G7NbTb995yD0NsN7895v5svBt+pGfXSBDUzGGSjiMljHlYHT8ettBiomZIttYDLwSxGWi+en&#10;ORY23HlPt0OqlIRwLNBAnVJXaB3LmjzGceiIRbuE3mOSta+07fEu4b7VeZa9a4+OpaHGjtY1lc3h&#10;xxt4RXdebc6lzfUwXbum+b7uLsGY0cvw+QEq0ZD+zY/rrRX8XPD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4nSxQAAANwAAAAPAAAAAAAAAAAAAAAAAJgCAABkcnMv&#10;ZG93bnJldi54bWxQSwUGAAAAAAQABAD1AAAAigMAAAAA&#10;" path="m1279,r-71,366l1279,737,,737,,,1279,xe" stroked="f">
              <v:path arrowok="t" o:connecttype="custom" o:connectlocs="515688580,0;487061614,147584449;515688580,297185080;0,297185080;0,0;515688580,0" o:connectangles="0,0,0,0,0,0"/>
            </v:shape>
            <v:shape id="shape35" o:spid="_x0000_s1068" style="position:absolute;left:36379;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7UxMMA&#10;AADcAAAADwAAAGRycy9kb3ducmV2LnhtbERPS4vCMBC+C/6HMMLe1lQPsluN0hWUZQ+CL9Db0IxN&#10;2WZSmljr/vqNIHibj+85s0VnK9FS40vHCkbDBARx7nTJhYLDfvX+AcIHZI2VY1JwJw+Leb83w1S7&#10;G2+p3YVCxBD2KSowIdSplD43ZNEPXU0cuYtrLIYIm0LqBm8x3FZynCQTabHk2GCwpqWh/Hd3tQo2&#10;16/z33rzuTzdf1q5NcdsYspMqbdBl01BBOrCS/x0f+s4fzyCxzPxAj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7UxMMAAADcAAAADwAAAAAAAAAAAAAAAACYAgAAZHJzL2Rv&#10;d25yZXYueG1sUEsFBgAAAAAEAAQA9QAAAIgDAAAAAA==&#10;" path="m1209,378r,-4l1279,4r17,4l1225,378r-16,xm1209,378r-5,-4l1209,374r,4xm1288,753r-9,-8l1209,378r16,-4l1296,745r-8,8xm1296,745r4,8l1288,753r8,-8xm,745r9,-9l1288,736r,17l9,753,,745xm9,753r-9,l,745r9,8xm9,r8,8l17,745,,745,,8,9,xm,8l,,9,,,8xm1296,8r-8,8l9,16,9,,1288,r8,8xm1288,r12,l1296,8,1288,xe" fillcolor="black" stroked="f">
              <v:path arrowok="t" o:connecttype="custom" o:connectlocs="487503749,152436263;487503749,150823181;515729773,1613082;522584664,3226164;493955412,152436263;487503749,152436263;487503749,152436263;485487605,150823181;487503749,150823181;487503749,152436263;519358833,303662715;515729773,300436551;487503749,152436263;493955412,150823181;522584664,300436551;519358833,303662715;522584664,300436551;524197580,303662715;519358833,303662715;522584664,300436551;0,300436551;3629060,296807116;519358833,296807116;519358833,303662715;3629060,303662715;0,300436551;3629060,303662715;0,303662715;0,300436551;3629060,303662715;3629060,0;6854891,3226164;6854891,300436551;0,300436551;0,3226164;3629060,0;0,3226164;0,0;3629060,0;0,3226164;522584664,3226164;519358833,6452329;3629060,6452329;3629060,0;519358833,0;522584664,3226164;519358833,0;524197580,0;522584664,3226164;519358833,0" o:connectangles="0,0,0,0,0,0,0,0,0,0,0,0,0,0,0,0,0,0,0,0,0,0,0,0,0,0,0,0,0,0,0,0,0,0,0,0,0,0,0,0,0,0,0,0,0,0,0,0,0,0"/>
              <o:lock v:ext="edit" verticies="t"/>
            </v:shape>
            <v:shape id="shape36" o:spid="_x0000_s1069" style="position:absolute;left:27355;top:23596;width:8154;height:4680;visibility:visible;mso-wrap-style:square;v-text-anchor:top" coordsize="1284,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8QsIA&#10;AADcAAAADwAAAGRycy9kb3ducmV2LnhtbERPTWvCQBC9F/wPywje6qY5aBtdpYiKIEWaSs9DdkyC&#10;2dm4u5r4792C0Ns83ufMl71pxI2cry0reBsnIIgLq2suFRx/Nq/vIHxA1thYJgV38rBcDF7mmGnb&#10;8Tfd8lCKGMI+QwVVCG0mpS8qMujHtiWO3Mk6gyFCV0rtsIvhppFpkkykwZpjQ4UtrSoqzvnVKOg+&#10;pt3v+sD7r4R223Pv1pcpH5UaDfvPGYhAffgXP907HeenKfw9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LLxCwgAAANwAAAAPAAAAAAAAAAAAAAAAAJgCAABkcnMvZG93&#10;bnJldi54bWxQSwUGAAAAAAQABAD1AAAAhwMAAAAA&#10;" path="m1284,r-75,366l1284,737,,737,,,1284,xe" stroked="f">
              <v:path arrowok="t" o:connecttype="custom" o:connectlocs="517784080,0;487539683,147584449;517784080,297185080;0,297185080;0,0;517784080,0" o:connectangles="0,0,0,0,0,0"/>
            </v:shape>
            <v:shape id="shape37" o:spid="_x0000_s1070" style="position:absolute;left:27305;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DvKMQA&#10;AADcAAAADwAAAGRycy9kb3ducmV2LnhtbERPTWvCQBC9C/6HZYTedFMLoqmrRMFSehDUFvQ2ZKfZ&#10;0OxsyK4x9te7guBtHu9z5svOVqKlxpeOFbyOEhDEudMlFwq+D5vhFIQPyBorx6TgSh6Wi35vjql2&#10;F95Ruw+FiCHsU1RgQqhTKX1uyKIfuZo4cr+usRgibAqpG7zEcFvJcZJMpMWSY4PBmtaG8r/92SrY&#10;nlen/4/tbH28frVyZ36yiSkzpV4GXfYOIlAXnuKH+1PH+eM3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g7yjEAAAA3AAAAA8AAAAAAAAAAAAAAAAAmAIAAGRycy9k&#10;b3ducmV2LnhtbFBLBQYAAAAABAAEAPUAAACJAwAAAAA=&#10;" path="m1208,378r,-4l1283,4r17,4l1225,378r-17,xm1208,378r,-4l1208,378xm1292,753r-9,-8l1208,378r17,-4l1300,745r-8,8xm1300,745r,8l1292,753r8,-8xm,745r8,-9l1292,736r,17l8,753,,745xm8,753r-8,l,745r8,8xm8,l21,8r,737l,745,,8,8,xm,8l,,8,,,8xm1300,8r-8,8l8,16,8,,1292,r8,8xm1292,r8,l1300,8,1292,xe" fillcolor="black" stroked="f">
              <v:path arrowok="t" o:connecttype="custom" o:connectlocs="487100520,152436263;487100520,150823181;517342689,1613082;524197580,3226164;493955412,152436263;487100520,152436263;487100520,152436263;487100520,150823181;487100520,150823181;487100520,152436263;520971749,303662715;517342689,300436551;487100520,152436263;493955412,150823181;524197580,300436551;520971749,303662715;524197580,300436551;524197580,303662715;520971749,303662715;524197580,300436551;0,300436551;3225831,296807116;520971749,296807116;520971749,303662715;3225831,303662715;0,300436551;3225831,303662715;0,303662715;0,300436551;3225831,303662715;3225831,0;8467807,3226164;8467807,300436551;0,300436551;0,3226164;3225831,0;0,3226164;0,0;3225831,0;0,3226164;524197580,3226164;520971749,6452329;3225831,6452329;3225831,0;520971749,0;524197580,3226164;520971749,0;524197580,0;524197580,3226164;520971749,0" o:connectangles="0,0,0,0,0,0,0,0,0,0,0,0,0,0,0,0,0,0,0,0,0,0,0,0,0,0,0,0,0,0,0,0,0,0,0,0,0,0,0,0,0,0,0,0,0,0,0,0,0,0"/>
              <o:lock v:ext="edit" verticies="t"/>
            </v:shape>
            <v:shape id="shape38" o:spid="_x0000_s1071" style="position:absolute;left:18307;top:23596;width:8128;height:4680;visibility:visible;mso-wrap-style:square;v-text-anchor:top" coordsize="1280,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MRsQA&#10;AADcAAAADwAAAGRycy9kb3ducmV2LnhtbERPTWvCQBC9F/wPywhepG6qRUrqKlawFEREI9jjmB2T&#10;YHY2ZFcT/fVdQehtHu9zJrPWlOJKtSssK3gbRCCIU6sLzhTsk+XrBwjnkTWWlknBjRzMpp2XCcba&#10;Nryl685nIoSwi1FB7n0VS+nSnAy6ga2IA3eytUEfYJ1JXWMTwk0ph1E0lgYLDg05VrTIKT3vLkbB&#10;fTQ6Zv3m6/Zbbb7lYU3JerNKlOp12/knCE+t/xc/3T86zB++w+OZcIG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7jEbEAAAA3AAAAA8AAAAAAAAAAAAAAAAAmAIAAGRycy9k&#10;b3ducmV2LnhtbFBLBQYAAAAABAAEAPUAAACJAwAAAAA=&#10;" path="m1280,r-75,366l1280,737,,737,,,1280,xe" stroked="f">
              <v:path arrowok="t" o:connecttype="custom" o:connectlocs="516133080,0;485890907,147584449;516133080,297185080;0,297185080;0,0;516133080,0" o:connectangles="0,0,0,0,0,0"/>
            </v:shape>
            <v:shape id="shape39" o:spid="_x0000_s1072" style="position:absolute;left:18256;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Sx8QA&#10;AADcAAAADwAAAGRycy9kb3ducmV2LnhtbERPTWvCQBC9C/6HZYTedFOhoqmrRMFSehDUFvQ2ZKfZ&#10;0OxsyK4x9te7guBtHu9z5svOVqKlxpeOFbyOEhDEudMlFwq+D5vhFIQPyBorx6TgSh6Wi35vjql2&#10;F95Ruw+FiCHsU1RgQqhTKX1uyKIfuZo4cr+usRgibAqpG7zEcFvJcZJMpMWSY4PBmtaG8r/92SrY&#10;nlen/4/tbH28frVyZ36yiSkzpV4GXfYOIlAXnuKH+1PH+eM3uD8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F0sfEAAAA3AAAAA8AAAAAAAAAAAAAAAAAmAIAAGRycy9k&#10;b3ducmV2LnhtbFBLBQYAAAAABAAEAPUAAACJAwAAAAA=&#10;" path="m1204,378r,-4l1279,4r17,4l1221,378r-17,xm1204,378r,-4l1204,378xm1288,753r-9,-8l1204,378r17,-4l1296,745r-8,8xm1296,745r4,8l1288,753r8,-8xm,745r8,-9l1288,736r,17l8,753,,745xm8,753r-8,l,745r8,8xm8,r9,8l17,745,,745,,8,8,xm,8l,,8,,,8xm1296,8r-8,8l8,16,8,,1288,r8,8xm1288,r12,l1296,8,1288,xe" fillcolor="black" stroked="f">
              <v:path arrowok="t" o:connecttype="custom" o:connectlocs="485487605,152436263;485487605,150823181;515729773,1613082;522584664,3226164;492342496,152436263;485487605,152436263;485487605,152436263;485487605,150823181;485487605,150823181;485487605,152436263;519358833,303662715;515729773,300436551;485487605,152436263;492342496,150823181;522584664,300436551;519358833,303662715;522584664,300436551;524197580,303662715;519358833,303662715;522584664,300436551;0,300436551;3225831,296807116;519358833,296807116;519358833,303662715;3225831,303662715;0,300436551;3225831,303662715;0,303662715;0,300436551;3225831,303662715;3225831,0;6854891,3226164;6854891,300436551;0,300436551;0,3226164;3225831,0;0,3226164;0,0;3225831,0;0,3226164;522584664,3226164;519358833,6452329;3225831,6452329;3225831,0;519358833,0;522584664,3226164;519358833,0;524197580,0;522584664,3226164;519358833,0" o:connectangles="0,0,0,0,0,0,0,0,0,0,0,0,0,0,0,0,0,0,0,0,0,0,0,0,0,0,0,0,0,0,0,0,0,0,0,0,0,0,0,0,0,0,0,0,0,0,0,0,0,0"/>
              <o:lock v:ext="edit" verticies="t"/>
            </v:shape>
            <v:shape id="shape40" o:spid="_x0000_s1073" style="position:absolute;left:9232;top:23596;width:8122;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0PcMA&#10;AADcAAAADwAAAGRycy9kb3ducmV2LnhtbERPTWvCQBC9F/oflil4Kc2mgYpEV1GpIL01euhxkh2T&#10;JdnZmF1N+u+7hUJv83ifs9pMthN3GrxxrOA1SUEQV04brhWcT4eXBQgfkDV2jknBN3nYrB8fVphr&#10;N/In3YtQixjCPkcFTQh9LqWvGrLoE9cTR+7iBoshwqGWesAxhttOZmk6lxYNx4YGe9o3VLXFzSp4&#10;RlPu3stKZ3J625u2/bp+XJxSs6dpuwQRaAr/4j/3Ucf52Rx+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q0PcMAAADcAAAADwAAAAAAAAAAAAAAAACYAgAAZHJzL2Rv&#10;d25yZXYueG1sUEsFBgAAAAAEAAQA9QAAAIgDAAAAAA==&#10;" path="m1279,r-70,366l1279,737,,737,,,1279,xe" stroked="f">
              <v:path arrowok="t" o:connecttype="custom" o:connectlocs="515752080,0;487524836,147584449;515752080,297185080;0,297185080;0,0;515752080,0" o:connectangles="0,0,0,0,0,0"/>
            </v:shape>
            <v:shape id="shape41" o:spid="_x0000_s1074" style="position:absolute;left:9182;top:23545;width:8255;height:4782;visibility:visible;mso-wrap-style:square;v-text-anchor:top" coordsize="1300,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vpK8QA&#10;AADcAAAADwAAAGRycy9kb3ducmV2LnhtbERPTWvCQBC9F/wPywje6qYerKauEgWl9CCoLehtyE6z&#10;odnZkF1j7K93BcHbPN7nzBadrURLjS8dK3gbJiCIc6dLLhR8H9avExA+IGusHJOCK3lYzHsvM0y1&#10;u/CO2n0oRAxhn6ICE0KdSulzQxb90NXEkft1jcUQYVNI3eAlhttKjpJkLC2WHBsM1rQylP/tz1bB&#10;9rw8/W+209Xx+tXKnfnJxqbMlBr0u+wDRKAuPMUP96eO80fvcH8mXi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b6SvEAAAA3AAAAA8AAAAAAAAAAAAAAAAAmAIAAGRycy9k&#10;b3ducmV2LnhtbFBLBQYAAAAABAAEAPUAAACJAwAAAAA=&#10;" path="m1208,378r,-4l1279,4r17,4l1225,378r-17,xm1208,378r,-4l1208,378xm1287,753r-8,-8l1208,378r17,-4l1296,745r-9,8xm1296,745r4,8l1287,753r9,-8xm,745r8,-9l1287,736r,17l8,753,,745xm8,753r-8,l,745r8,8xm8,r9,8l17,745,,745,,8,8,xm,8l,,8,,,8xm1296,8r-9,8l8,16,8,,1287,r9,8xm1287,r13,l1296,8,1287,xe" fillcolor="black" stroked="f">
              <v:path arrowok="t" o:connecttype="custom" o:connectlocs="487100520,152436263;487100520,150823181;515729773,1613082;522584664,3226164;493955412,152436263;487100520,152436263;487100520,152436263;487100520,150823181;487100520,150823181;487100520,152436263;518955604,303662715;515729773,300436551;487100520,152436263;493955412,150823181;522584664,300436551;518955604,303662715;522584664,300436551;524197580,303662715;518955604,303662715;522584664,300436551;0,300436551;3225831,296807116;518955604,296807116;518955604,303662715;3225831,303662715;0,300436551;3225831,303662715;0,303662715;0,300436551;3225831,303662715;3225831,0;6854891,3226164;6854891,300436551;0,300436551;0,3226164;3225831,0;0,3226164;0,0;3225831,0;0,3226164;522584664,3226164;518955604,6452329;3225831,6452329;3225831,0;518955604,0;522584664,3226164;518955604,0;524197580,0;522584664,3226164;518955604,0" o:connectangles="0,0,0,0,0,0,0,0,0,0,0,0,0,0,0,0,0,0,0,0,0,0,0,0,0,0,0,0,0,0,0,0,0,0,0,0,0,0,0,0,0,0,0,0,0,0,0,0,0,0"/>
              <o:lock v:ext="edit" verticies="t"/>
            </v:shape>
            <v:shape id="shape42" o:spid="_x0000_s1075" style="position:absolute;left:184;top:23596;width:8121;height:4680;visibility:visible;mso-wrap-style:square;v-text-anchor:top" coordsize="1279,7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mF1MUA&#10;AADcAAAADwAAAGRycy9kb3ducmV2LnhtbESPT2vCQBDF74V+h2UKXkrdGLBI6ipVLIg3/xx6HLNj&#10;siQ7G7NbTb995yD0NsN7895v5svBt+pGfXSBDUzGGSjiMljHlYHT8ettBiomZIttYDLwSxGWi+en&#10;ORY23HlPt0OqlIRwLNBAnVJXaB3LmjzGceiIRbuE3mOSta+07fEu4b7VeZa9a4+OpaHGjtY1lc3h&#10;xxt4RXdebc6lzfUwXbum+b7uLsGY0cvw+QEq0ZD+zY/rrRX8XGjlGZ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GYXUxQAAANwAAAAPAAAAAAAAAAAAAAAAAJgCAABkcnMv&#10;ZG93bnJldi54bWxQSwUGAAAAAAQABAD1AAAAigMAAAAA&#10;" path="m1279,r-75,366l1279,737,,737,,,1279,xe" stroked="f">
              <v:path arrowok="t" o:connecttype="custom" o:connectlocs="515688580,0;485448827,147584449;515688580,297185080;0,297185080;0,0;515688580,0" o:connectangles="0,0,0,0,0,0"/>
            </v:shape>
            <v:shape id="shape43" o:spid="_x0000_s1076" style="position:absolute;left:133;top:23545;width:8229;height:4782;visibility:visible;mso-wrap-style:square;v-text-anchor:top" coordsize="1296,7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gs98UA&#10;AADcAAAADwAAAGRycy9kb3ducmV2LnhtbESPT2vCQBDF70K/wzIFb2bjH7RNXaUKYhEvptLzkJ0m&#10;odnZsLtq8u3dguBthvd+b94s151pxJWcry0rGCcpCOLC6ppLBefv3egNhA/IGhvLpKAnD+vVy2CJ&#10;mbY3PtE1D6WIIewzVFCF0GZS+qIigz6xLXHUfq0zGOLqSqkd3mK4aeQkTefSYM3xQoUtbSsq/vKL&#10;iTV2+rzPt/XhOHb9dJEWm/5ntlFq+Np9foAI1IWn+UF/6chN3uH/mTiB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6Cz3xQAAANwAAAAPAAAAAAAAAAAAAAAAAJgCAABkcnMv&#10;ZG93bnJldi54bWxQSwUGAAAAAAQABAD1AAAAigMAAAAA&#10;" path="m1204,378r,-4l1279,4r17,4l1221,378r-17,xm1204,378r,-4l1204,378xm1287,753r-8,-8l1204,378r17,-4l1296,745r-9,8xm1296,745r,8l1287,753r9,-8xm,745r8,-9l1287,736r,17l8,753,,745xm8,753r-8,l,745r8,8xm8,r9,8l17,745,,745,,8,8,xm,8l,,8,,,8xm1296,8r-9,8l8,16,8,,1287,r9,8xm1287,r9,l1296,8,1287,xe" fillcolor="black" stroked="f">
              <v:path arrowok="t" o:connecttype="custom" o:connectlocs="485452224,152436263;485452224,150823181;515692188,1613082;522546580,3226164;492306616,152436263;485452224,152436263;485452224,152436263;485452224,150823181;485452224,150823181;485452224,152436263;518917784,303662715;515692188,300436551;485452224,152436263;492306616,150823181;522546580,300436551;518917784,303662715;522546580,300436551;522546580,303662715;518917784,303662715;522546580,300436551;0,300436551;3225596,296807116;518917784,296807116;518917784,303662715;3225596,303662715;0,300436551;3225596,303662715;0,303662715;0,300436551;3225596,303662715;3225596,0;6854392,3226164;6854392,300436551;0,300436551;0,3226164;3225596,0;0,3226164;0,0;3225596,0;0,3226164;522546580,3226164;518917784,6452329;3225596,6452329;3225596,0;518917784,0;522546580,3226164;518917784,0;522546580,0;522546580,3226164;518917784,0" o:connectangles="0,0,0,0,0,0,0,0,0,0,0,0,0,0,0,0,0,0,0,0,0,0,0,0,0,0,0,0,0,0,0,0,0,0,0,0,0,0,0,0,0,0,0,0,0,0,0,0,0,0"/>
              <o:lock v:ext="edit" verticies="t"/>
            </v:shape>
            <v:shape id="shape44" o:spid="_x0000_s1077" style="position:absolute;left:22834;top:42646;width:8122;height:3118;visibility:visible;mso-wrap-style:square;v-text-anchor:top" coordsize="1279,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G6EMQA&#10;AADcAAAADwAAAGRycy9kb3ducmV2LnhtbESPQW/CMAyF75P2HyJP2m2kUECjIyBAmsYJBOwHeI3X&#10;VmucqAnQ/Xt8QOJm6z2/93m+7F2rLtTFxrOB4SADRVx623Bl4Pv0+fYOKiZki61nMvBPEZaL56c5&#10;FtZf+UCXY6qUhHAs0ECdUii0jmVNDuPAB2LRfn3nMMnaVdp2eJVw1+pRlk21w4alocZAm5rKv+PZ&#10;Gcjz8WzyQ2MMX7PpZrcealeGvTGvL/3qA1SiPj3M9+utFfxc8OUZmUAv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BuhDEAAAA3AAAAA8AAAAAAAAAAAAAAAAAmAIAAGRycy9k&#10;b3ducmV2LnhtbFBLBQYAAAAABAAEAPUAAACJAwAAAAA=&#10;" path="m246,r787,l1058,r25,4l1108,9r21,8l1150,29r21,13l1192,54r16,17l1225,88r12,21l1250,129r12,21l1271,171r4,25l1279,221r,25l1279,271r-4,25l1271,317r-9,25l1250,362r-13,21l1225,400r-17,16l1192,433r-21,17l1150,462r-21,9l1108,479r-25,8l1058,487r-25,4l246,491r-25,-4l196,487r-21,-8l150,471r-21,-9l108,450,92,433,75,416,58,400,42,383,29,362,21,342,12,317,4,296,,271,,246,,221,4,196r8,-25l21,150r8,-21l42,109,58,88,75,71,92,54,108,42,129,29,150,17,175,9,196,4,221,r25,xe" stroked="f">
              <v:path arrowok="t" o:connecttype="custom" o:connectlocs="416553478,0;436715796,1613009;455265128,6855287;472201474,16936591;487121589,28630903;498815733,43954485;508896892,60487824;514139095,79037423;515752080,99200031;514139095,119362639;508896892,137912238;498815733,154445577;487121589,167752898;472201474,181463471;455265128,189931767;436715796,196383801;416553478,197996810;89117443,196383801;70568111,193157784;52018779,186302497;37098664,174608185;23388288,161300864;11694144,145977282;4838956,127830934;0,109281335;0,89118727;4838956,68956119;11694144,52019528;23388288,35486190;37098664,21775617;52018779,11694313;70568111,3629269;89117443,0" o:connectangles="0,0,0,0,0,0,0,0,0,0,0,0,0,0,0,0,0,0,0,0,0,0,0,0,0,0,0,0,0,0,0,0,0"/>
            </v:shape>
            <v:shape id="shape45" o:spid="_x0000_s1078" style="position:absolute;left:22783;top:42570;width:8224;height:3251;visibility:visible;mso-wrap-style:square;v-text-anchor:top" coordsize="1295,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7Rf8UA&#10;AADcAAAADwAAAGRycy9kb3ducmV2LnhtbERPTWvCQBC9F/wPyxR6KXVjFWlTVxFRSCgIUcHrNDtN&#10;UrOzIbua6K/vFoTe5vE+Z7boTS0u1LrKsoLRMAJBnFtdcaHgsN+8vIFwHlljbZkUXMnBYj54mGGs&#10;bccZXXa+ECGEXYwKSu+bWEqXl2TQDW1DHLhv2xr0AbaF1C12IdzU8jWKptJgxaGhxIZWJeWn3dko&#10;+MySLn3/+rnJdHJbJ9lxuz2lz0o9PfbLDxCeev8vvrsTHeaPR/D3TLh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tF/xQAAANwAAAAPAAAAAAAAAAAAAAAAAJgCAABkcnMv&#10;ZG93bnJldi54bWxQSwUGAAAAAAQABAD1AAAAigMAAAAA&#10;" path="m1041,21r-787,l254,r787,l1041,21xm1295,258r-16,l1279,245r,-12l1279,220r-4,-12l1270,195r,-8l1266,175r-4,-9l1258,154r-8,-9l1245,133r-4,-8l1233,116r-8,-12l1216,96r-4,-9l1204,83r-13,-8l1183,66r-8,-8l1166,54r-12,-4l1145,41r-12,-4l1125,33r-13,-4l1100,25r-9,l1079,21r-13,l1054,21r-13,l1041,r13,4l1070,4r13,l1095,8r13,l1116,12r13,4l1141,21r13,8l1162,33r13,4l1183,46r12,8l1204,62r8,4l1220,75r13,12l1237,96r8,8l1254,116r8,9l1266,137r4,8l1279,158r4,12l1287,183r4,8l1291,204r4,12l1295,229r,16l1295,258xm1279,258r8,l1279,258xm1041,512r,-17l1054,495r12,-4l1079,491r12,-4l1100,487r12,-4l1125,478r8,-4l1145,470r9,-4l1166,458r9,-5l1183,445r8,-4l1204,433r8,-9l1216,416r9,-8l1233,399r8,-12l1245,379r5,-9l1258,358r4,-9l1266,337r4,-8l1270,316r5,-12l1279,291r,-12l1279,270r,-12l1295,258r,12l1295,283r,12l1291,308r,12l1287,333r-4,12l1279,354r-9,12l1266,379r-4,8l1254,399r-9,9l1237,420r-4,8l1220,437r-8,8l1204,453r-9,9l1183,466r-8,8l1162,478r-8,9l1141,491r-12,4l1116,499r-8,4l1095,508r-12,l1070,512r-16,l1041,512xm254,495r787,l1041,512r-787,l254,495xm,258r16,l16,270r4,9l20,291r,13l25,316r4,13l33,337r4,12l41,358r4,12l54,379r4,8l66,399r4,9l79,416r8,8l95,433r9,8l112,445r8,8l133,458r8,8l154,470r8,4l175,478r8,5l195,487r13,l220,491r9,l241,495r13,l254,512r-13,l229,512r-13,-4l204,508r-13,-5l179,499r-13,-4l158,491r-13,-4l133,478r-8,-4l112,466r-8,-4l91,453r-8,-8l75,437r-9,-9l58,420,50,408r-5,-9l37,387r-4,-8l25,366,20,354r-4,-9l12,333,8,320,4,308r,-13l,283,,270,,258xm16,258r-8,l16,258xm254,r,21l241,21r-12,l220,21r-12,4l195,25r-12,4l175,33r-13,4l154,41r-13,9l133,54r-13,4l112,66r-8,9l95,83r-8,4l79,96r-9,8l66,116r-8,9l54,133r-9,12l41,154r-4,12l33,175r-4,12l25,195r-5,13l20,220r,13l16,245r,13l,258,,245,,229,4,216r,-12l8,191r4,-8l16,170r4,-12l25,145r8,-8l37,125r8,-9l50,104r8,-8l66,87,75,75r8,-9l91,62r13,-8l112,46r13,-9l133,33r12,-4l158,21r8,-5l179,12,191,8r13,l216,4r13,l241,4,254,xe" fillcolor="black" stroked="f">
              <v:path arrowok="t" o:connecttype="custom" o:connectlocs="419799592,8467360;515776829,88705680;508921312,66932468;497226607,46772086;480289447,30240573;461739225,16531513;439962877,10080191;419799592,0;446818394,3225661;468594742,13305852;488758027,26611704;505695186,46772086;517389892,68545298;522229080,92334549;515776829,104027570;435123689,197974950;456900037,191120420;477063322,179427398;494000481,164508716;507308249,144348334;514163766,122575122;522229080,104027570;520616017,129026444;510534375,152815694;497226607,172572869;477063322,187894759;455286974,199587780;431494298,206442310;419799592,206442310;6452251,108866062;11694705,132655312;21776348,152815694;35084116,170960038;53634338,184669098;73797623,194749289;97187033,199587780;87105391,204829479;63715980,197974950;41939633,186281928;23389411,169347207;10081642,147573995;1613063,124187952;6452251,104027570;97187033,8467360;73797623,11693021;53634338,21773212;35084116,35079064;21776348,53626616;11694705,75399828;6452251,98785871;1613063,87092850;8065314,63706807;20163285,41933594;36697179,24998873;58473526,11693021;82266203,3225661" o:connectangles="0,0,0,0,0,0,0,0,0,0,0,0,0,0,0,0,0,0,0,0,0,0,0,0,0,0,0,0,0,0,0,0,0,0,0,0,0,0,0,0,0,0,0,0,0,0,0,0,0,0,0,0,0,0,0,0"/>
              <o:lock v:ext="edit" verticies="t"/>
            </v:shape>
            <v:shape id="shape46" o:spid="_x0000_s1079" style="position:absolute;left:9182;top:133;width:8255;height:3219;visibility:visible;mso-wrap-style:square;v-text-anchor:top" coordsize="1300,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PL9cUA&#10;AADcAAAADwAAAGRycy9kb3ducmV2LnhtbERPTWsCMRC9C/6HMIK3mtWK1NUobaEgCNK1PdjbdDNu&#10;1m4m6ybq2l9vCgVv83ifM1+2thJnanzpWMFwkIAgzp0uuVDw+fH28ATCB2SNlWNScCUPy0W3M8dU&#10;uwtndN6GQsQQ9ikqMCHUqZQ+N2TRD1xNHLm9ayyGCJtC6gYvMdxWcpQkE2mx5NhgsKZXQ/nP9mQV&#10;bMzx4KbZeG0y+d6uf3fHl++viVL9Xvs8AxGoDXfxv3ul4/zHEfw9Ey+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c8v1xQAAANwAAAAPAAAAAAAAAAAAAAAAAJgCAABkcnMv&#10;ZG93bnJldi54bWxQSwUGAAAAAAQABAD1AAAAigMAAAAA&#10;" path="m1042,16r-788,l254,r788,l1042,16xm1300,254r-21,l1279,241r,-12l1279,216r-4,-12l1275,191r-4,-8l1267,170r-5,-8l1258,150r-8,-9l1246,129r-4,-9l1233,112r-8,-12l1217,91r-5,-8l1204,79r-8,-8l1183,62r-8,-8l1167,50r-13,-4l1146,37r-13,-4l1125,29r-13,-4l1104,21r-12,l1079,16r-12,l1054,16r-12,l1042,r12,l1071,r12,l1096,4r12,l1117,8r12,4l1142,16r12,9l1162,29r13,4l1183,41r13,9l1204,58r8,4l1225,71r8,12l1237,91r9,9l1254,112r8,8l1267,133r4,8l1279,154r4,12l1287,179r5,8l1292,200r4,12l1296,225r,16l1300,254xm1279,254r8,l1279,254xm1042,507r,-16l1054,491r13,-4l1079,487r13,l1104,483r8,-5l1125,474r8,-4l1146,466r8,-4l1167,453r8,-4l1183,441r13,-4l1204,428r8,-8l1217,412r8,-9l1233,395r9,-12l1246,374r4,-8l1258,354r4,-9l1267,333r4,-9l1275,312r,-13l1279,287r,-13l1279,266r,-12l1300,254r-4,12l1296,279r,12l1292,304r,12l1287,329r-4,12l1279,349r-8,13l1267,374r-5,9l1254,395r-8,8l1237,416r-4,8l1225,433r-13,8l1204,449r-8,9l1183,462r-8,8l1162,474r-8,9l1142,487r-13,4l1117,495r-9,4l1096,503r-13,l1071,507r-17,l1042,507xm254,491r788,l1042,507r-788,l254,491xm,254r17,l17,266r4,8l21,287r,12l25,312r4,12l33,333r4,12l42,354r4,12l54,374r4,9l67,395r4,8l79,412r8,8l96,428r8,9l112,441r13,8l133,453r9,9l154,466r8,4l175,474r8,4l196,483r12,4l221,487r12,l242,491r12,l254,507r-12,l229,507r-12,-4l204,503r-12,-4l179,495r-12,-4l158,487r-12,-4l133,474r-8,-4l112,462r-8,-4l92,449r-9,-8l75,433r-8,-9l58,416,50,403r-4,-8l37,383r-4,-9l25,362,21,349r-4,-8l12,329,8,316,4,304r,-13l,279,,266,,254xm17,254r-9,l17,254xm254,r,16l242,16r-9,l221,16r-13,5l196,21r-13,4l175,29r-13,4l154,37r-12,9l133,50r-8,4l112,62r-8,9l96,79r-9,4l79,91r-8,9l67,112r-9,8l54,129r-8,12l42,150r-5,12l33,170r-4,13l25,191r-4,13l21,216r,13l17,241r,13l,254,,241,,225,4,212r,-12l8,187r4,-8l17,166r4,-12l25,141r8,-8l37,120r9,-8l50,100r8,-9l67,83,75,71r8,-9l92,58r12,-8l112,41r13,-8l133,29r13,-4l158,16r9,-4l179,8,192,4r12,l217,r12,l242,r12,xe" fillcolor="black" stroked="f">
              <v:path arrowok="t" o:connecttype="custom" o:connectlocs="420164522,6450818;515729773,87086049;508874882,65314537;497181243,45155729;482261774,28625507;462100328,14917518;440325967,8466699;420164522,0;446777630,1612705;468551991,11692108;488713436,24996922;505649050,45155729;517342689,66927242;522584664,90714635;515729773,102406743;435083991,196346787;456858352,189492792;477019798,177800684;493955412,162479990;507261966,142724358;514116857,120549670;524197580,102406743;520971749,127403665;510891026,150787882;497181243,170946689;477019798,186267383;455245437,197959492;431858160,204410310;420164522,204410310;6854891,107244857;11693638,130629074;21774361,150787882;35080915,169333985;53629445,182638798;73790890,192718202;97581396,197959492;87500673,202797605;63710167,196346787;41935806,184654678;23387277,167721280;10080723,145949768;1612916,122565551;6854891,102406743;97581396,6450818;73790890,10079404;53629445,20158808;35080915,33463621;21774361,52009724;11693638,73781236;6854891,97165453;1612916,85473345;8467807,62089128;20161445,40317615;37097060,23384217;58871421,10079404;82258697,1612705" o:connectangles="0,0,0,0,0,0,0,0,0,0,0,0,0,0,0,0,0,0,0,0,0,0,0,0,0,0,0,0,0,0,0,0,0,0,0,0,0,0,0,0,0,0,0,0,0,0,0,0,0,0,0,0,0,0,0,0"/>
              <o:lock v:ext="edit" verticies="t"/>
            </v:shape>
            <v:rect id="Rectangle 72" o:spid="_x0000_s1080" style="position:absolute;left:26854;top:41382;width:108;height:1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shape id="shape47" o:spid="_x0000_s1081" style="position:absolute;left:8305;top:17043;width:10002;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zUMcA&#10;AADcAAAADwAAAGRycy9kb3ducmV2LnhtbESPQUsDMRCF70L/QxjBm83aWinbZksrCEUQ66p4HTbT&#10;zbKbyZqk7dpf3wiCtxnee9+8Wa4G24kj+dA4VnA3zkAQV043XCv4eH+6nYMIEVlj55gU/FCAVTG6&#10;WmKu3Ynf6FjGWiQIhxwVmBj7XMpQGbIYxq4nTtreeYsxrb6W2uMpwW0nJ1n2IC02nC4Y7OnRUNWW&#10;B5sou9nX5Lwppy/z9nNjZh6f+fVbqZvrYb0AEWmI/+a/9Fan+tN7+H0mTS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NM1DHAAAA3AAAAA8AAAAAAAAAAAAAAAAAmAIAAGRy&#10;cy9kb3ducmV2LnhtbFBLBQYAAAAABAAEAPUAAACMAwAAAAA=&#10;" path="m,416l788,r787,416l788,836,,416xe" stroked="f">
              <v:path arrowok="t" o:connecttype="custom" o:connectlocs="0,167757399;317768305,0;635133350,167757399;317768305,337127850;0,167757399" o:connectangles="0,0,0,0,0"/>
            </v:shape>
            <v:shape id="shape48" o:spid="_x0000_s1082" style="position:absolute;left:8178;top:16967;width:10237;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mYsEA&#10;AADcAAAADwAAAGRycy9kb3ducmV2LnhtbERPS4vCMBC+C/sfwix401TFB12jLMqCeNLqxdvYjG2x&#10;mZQkq/XfG0HwNh/fc+bL1tTiRs5XlhUM+gkI4tzqigsFx8NfbwbCB2SNtWVS8CAPy8VXZ46ptnfe&#10;0y0LhYgh7FNUUIbQpFL6vCSDvm8b4shdrDMYInSF1A7vMdzUcpgkE2mw4thQYkOrkvJr9m8UrDen&#10;TO62q9113ezPbjiYXs75VKnud/v7AyJQGz7it3uj4/zRGF7PxAv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MJmLBAAAA3AAAAA8AAAAAAAAAAAAAAAAAmAIAAGRycy9kb3du&#10;cmV2LnhtbFBLBQYAAAAABAAEAPUAAACGAwAAAAA=&#10;" path="m812,4r,12l25,436,16,420,804,4r8,xm804,4l808,r4,4l804,4xm1600,436r-9,l804,16,812,4r788,416l1600,436xm1600,420r12,8l1600,436r,-16xm804,853r,-13l1591,420r9,16l812,853r-8,xm812,853r-4,4l804,853r8,xm16,420r9,l812,840r-8,13l16,436r,-16xm16,436l,428r16,-8l16,436xe" fillcolor="black" stroked="f">
              <v:path arrowok="t" o:connecttype="custom" o:connectlocs="327447488,1612944;327447488,6451778;10081511,175810946;6452167,169359168;324221404,1612944;327447488,1612944;324221404,1612944;325834446,0;327447488,1612944;324221404,1612944;645216725,175810946;641587380,175810946;324221404,6451778;327447488,1612944;645216725,169359168;645216725,175810946;645216725,169359168;650055850,172585057;645216725,175810946;645216725,169359168;324221404,343960406;324221404,338718336;641587380,169359168;645216725,175810946;327447488,343960406;324221404,343960406;327447488,343960406;325834446,345573350;324221404,343960406;327447488,343960406;6452167,169359168;10081511,169359168;327447488,338718336;324221404,343960406;6452167,175810946;6452167,169359168;6452167,175810946;0,172585057;6452167,169359168;6452167,175810946" o:connectangles="0,0,0,0,0,0,0,0,0,0,0,0,0,0,0,0,0,0,0,0,0,0,0,0,0,0,0,0,0,0,0,0,0,0,0,0,0,0,0,0"/>
              <o:lock v:ext="edit" verticies="t"/>
            </v:shape>
            <v:shape id="shape49" o:spid="_x0000_s1083" style="position:absolute;left:8305;top:4546;width:10002;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MIvMUA&#10;AADcAAAADwAAAGRycy9kb3ducmV2LnhtbESPQWsCMRCF74L/IYzQm2ZVFNkapQpCEUp129LrsJlu&#10;FjeTNYm67a9vCkJvM7z3vnmzXHe2EVfyoXasYDzKQBCXTtdcKXh/2w0XIEJE1tg4JgXfFGC96veW&#10;mGt34yNdi1iJBOGQowITY5tLGUpDFsPItcRJ+3LeYkyrr6T2eEtw28hJls2lxZrTBYMtbQ2Vp+Ji&#10;E+Uw+5z8bIrpy+L0sTEzj3t+PSv1MOieHkFE6uK/+Z5+1qn+dA5/z6QJ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wi8xQAAANwAAAAPAAAAAAAAAAAAAAAAAJgCAABkcnMv&#10;ZG93bnJldi54bWxQSwUGAAAAAAQABAD1AAAAigMAAAAA&#10;" path="m,416l788,836,1575,416,788,,,416xe" stroked="f">
              <v:path arrowok="t" o:connecttype="custom" o:connectlocs="0,167757399;317768305,337127850;635133350,167757399;317768305,0;0,167757399" o:connectangles="0,0,0,0,0"/>
            </v:shape>
            <v:shape id="shape50" o:spid="_x0000_s1084" style="position:absolute;left:8178;top:4489;width:10237;height:5417;visibility:visible;mso-wrap-style:square;v-text-anchor:top" coordsize="1612,8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MMA&#10;AADcAAAADwAAAGRycy9kb3ducmV2LnhtbERP20rDQBB9L/gPywi+SLvRSrQx22ILQn0QMfUDhuzk&#10;gtnZmB2T+PeuIPRtDuc6+W52nRppCK1nAzerBBRx6W3LtYGP0/PyAVQQZIudZzLwQwF224tFjpn1&#10;E7/TWEitYgiHDA00In2mdSgbchhWvieOXOUHhxLhUGs74BTDXadvkyTVDluODQ32dGio/Cy+nYFR&#10;0vXL2/Ea7/bV16GYNjLtN6/GXF3OT4+ghGY5i//dRxvnr+/h75l4gd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hMMAAADcAAAADwAAAAAAAAAAAAAAAACYAgAAZHJzL2Rv&#10;d25yZXYueG1sUEsFBgAAAAAEAAQA9QAAAIgDAAAAAA==&#10;" path="m812,853r-8,l16,433r9,-12l812,837r,16xm812,853r-4,l804,853r8,xm1600,421r,12l812,853r-8,-16l1591,421r9,xm1600,421r12,4l1600,433r,-12xm804,r8,l1600,421r-9,12l804,17,804,xm804,r4,l812,r-8,xm16,433r,-12l804,r8,17l25,433r-9,xm16,433l,425r16,-4l16,433xe" fillcolor="black" stroked="f">
              <v:path arrowok="t" o:connecttype="custom" o:connectlocs="327447488,343985850;324221404,343985850;6452167,174614154;10081511,169774962;327447488,337533595;327447488,343985850;327447488,343985850;325834446,343985850;324221404,343985850;327447488,343985850;645216725,169774962;645216725,174614154;327447488,343985850;324221404,337533595;641587380,169774962;645216725,169774962;645216725,169774962;650055850,171388026;645216725,174614154;645216725,169774962;324221404,0;327447488,0;645216725,169774962;641587380,174614154;324221404,6855521;324221404,0;324221404,0;325834446,0;327447488,0;324221404,0;6452167,174614154;6452167,169774962;324221404,0;327447488,6855521;10081511,174614154;6452167,174614154;6452167,174614154;0,171388026;6452167,169774962;6452167,174614154" o:connectangles="0,0,0,0,0,0,0,0,0,0,0,0,0,0,0,0,0,0,0,0,0,0,0,0,0,0,0,0,0,0,0,0,0,0,0,0,0,0,0,0"/>
              <o:lock v:ext="edit" verticies="t"/>
            </v:shape>
            <v:shape id="shape51" o:spid="_x0000_s1085" style="position:absolute;left:35509;top:17043;width:10001;height:5309;visibility:visible;mso-wrap-style:square;v-text-anchor:top" coordsize="1575,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5VcYA&#10;AADcAAAADwAAAGRycy9kb3ducmV2LnhtbESPQUsDMRCF74L/IUzBm822pVK2TYsVBBGkuiq9Dptx&#10;s3QzWZPYrv31zkHo7Q3z5pv3VpvBd+pIMbWBDUzGBSjiOtiWGwMf74+3C1ApI1vsApOBX0qwWV9f&#10;rbC04cRvdKxyowTCqUQDLue+1DrVjjymceiJZfcVoscsY2y0jXgSuO/0tCjutMeW5YPDnh4c1Yfq&#10;xwvldb6fnrfV7GVx+Ny6ecRn3n0bczMa7pegMg35Yv6/frISfyZppYwo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A5VcYAAADcAAAADwAAAAAAAAAAAAAAAACYAgAAZHJz&#10;L2Rvd25yZXYueG1sUEsFBgAAAAAEAAQA9QAAAIsDAAAAAA==&#10;" path="m,416l787,r788,416l787,836,,416xe" stroked="f">
              <v:path arrowok="t" o:connecttype="custom" o:connectlocs="0,167757399;317333316,0;635069850,167757399;317333316,337127850;0,167757399" o:connectangles="0,0,0,0,0"/>
            </v:shape>
            <v:shape id="shape52" o:spid="_x0000_s1086" style="position:absolute;left:35375;top:16967;width:10237;height:5442;visibility:visible;mso-wrap-style:square;v-text-anchor:top" coordsize="1612,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EsZ8IA&#10;AADcAAAADwAAAGRycy9kb3ducmV2LnhtbERPS4vCMBC+C/6HMII3m+qCj2qURVkQT1r3srexGdti&#10;MylJVuu/N8LC3ubje85q05lG3Mn52rKCcZKCIC6srrlU8H3+Gs1B+ICssbFMCp7kYbPu91aYafvg&#10;E93zUIoYwj5DBVUIbSalLyoy6BPbEkfuap3BEKErpXb4iOGmkZM0nUqDNceGClvaVlTc8l+jYLf/&#10;yeXxsD3edu3p4ibj2fVSzJQaDrrPJYhAXfgX/7n3Os7/WMD7mXiB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SxnwgAAANwAAAAPAAAAAAAAAAAAAAAAAJgCAABkcnMvZG93&#10;bnJldi54bWxQSwUGAAAAAAQABAD1AAAAhwMAAAAA&#10;" path="m812,4r,12l25,436,17,420,804,4r8,xm804,4l808,r4,4l804,4xm1600,436r-8,l804,16,812,4r788,416l1600,436xm1600,420r12,8l1600,436r,-16xm804,853r,-13l1592,420r8,16l812,853r-8,xm812,853r-4,4l804,853r8,xm17,420r8,l812,840r-8,13l17,436r,-16xm17,436l,428r17,-8l17,436xe" fillcolor="black" stroked="f">
              <v:path arrowok="t" o:connecttype="custom" o:connectlocs="327447488,1612944;327447488,6451778;10081511,175810946;6855428,169359168;324221404,1612944;327447488,1612944;324221404,1612944;325834446,0;327447488,1612944;324221404,1612944;645216725,175810946;641990641,175810946;324221404,6451778;327447488,1612944;645216725,169359168;645216725,175810946;645216725,169359168;650055850,172585057;645216725,175810946;645216725,169359168;324221404,343960406;324221404,338718336;641990641,169359168;645216725,175810946;327447488,343960406;324221404,343960406;327447488,343960406;325834446,345573350;324221404,343960406;327447488,343960406;6855428,169359168;10081511,169359168;327447488,338718336;324221404,343960406;6855428,175810946;6855428,169359168;6855428,175810946;0,172585057;6855428,169359168;6855428,175810946" o:connectangles="0,0,0,0,0,0,0,0,0,0,0,0,0,0,0,0,0,0,0,0,0,0,0,0,0,0,0,0,0,0,0,0,0,0,0,0,0,0,0,0"/>
              <o:lock v:ext="edit" verticies="t"/>
            </v:shape>
            <v:shape id="shape53" o:spid="_x0000_s1087" style="position:absolute;left:9232;top:11099;width:8122;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qH3MMA&#10;AADcAAAADwAAAGRycy9kb3ducmV2LnhtbESPT2/CMAzF75P2HSJP2m2kAzShQkBTJWBHxp+71Zi2&#10;onGqJLRln34+TNrN1nt+7+fVZnSt6inExrOB90kGirj0tuHKwPm0fVuAignZYuuZDDwowmb9/LTC&#10;3PqBv6k/pkpJCMccDdQpdbnWsazJYZz4jli0qw8Ok6yh0jbgIOGu1dMs+9AOG5aGGjsqaipvx7sz&#10;0A9dcZkV+552/hCmP6Gp2v3DmNeX8XMJKtGY/s1/119W8OeCL8/IB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qH3MMAAADcAAAADwAAAAAAAAAAAAAAAACYAgAAZHJzL2Rv&#10;d25yZXYueG1sUEsFBgAAAAAEAAQA9QAAAIgDAAAAAA==&#10;" path="m,370l75,736r1204,l1279,,75,,,370xe" stroked="f">
              <v:path arrowok="t" o:connecttype="custom" o:connectlocs="0,149208573;30243476,296804080;515752080,296804080;515752080,0;30243476,0;0,149208573" o:connectangles="0,0,0,0,0,0"/>
            </v:shape>
            <v:shape id="shape54" o:spid="_x0000_s1088" style="position:absolute;left:9182;top:11042;width:8255;height:4788;visibility:visible;mso-wrap-style:square;v-text-anchor:top" coordsize="1300,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CXW8IA&#10;AADcAAAADwAAAGRycy9kb3ducmV2LnhtbERPTWvCQBC9F/wPywi91Y0SpI2uIoLQUKQ0NfchOybR&#10;7GzIbkz6792C4G0e73PW29E04kadqy0rmM8iEMSF1TWXCk6/h7d3EM4ja2wsk4I/crDdTF7WmGg7&#10;8A/dMl+KEMIuQQWV920ipSsqMuhmtiUO3Nl2Bn2AXSl1h0MIN41cRNFSGqw5NFTY0r6i4pr1RsH+&#10;a7ikfFzmuf6+XvqPMq1jTJV6nY67FQhPo3+KH+5PHebHc/h/Jlw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AJdbwgAAANwAAAAPAAAAAAAAAAAAAAAAAJgCAABkcnMvZG93&#10;bnJldi54bWxQSwUGAAAAAAQABAD1AAAAhwMAAAAA&#10;" path="m83,754r-8,-5l,379r17,-4l92,745r-9,9xm83,754r-8,l75,749r8,5xm1300,745r-13,9l83,754r,-17l1287,737r13,8xm1300,745r,9l1287,754r13,-9xm1287,r13,9l1300,745r-21,l1279,9r8,-9xm1287,r13,l1300,9,1287,xm75,9l83,,1287,r,17l83,17,75,9xm75,9l75,r8,l75,9xm,379r,-4l75,9r17,4l17,379,,379xm,379r,l,375r,4xe" fillcolor="black" stroked="f">
              <v:path arrowok="t" o:connecttype="custom" o:connectlocs="33467999,304043715;30242168,302027510;0,152828340;6854891,151215375;37097060,300414546;33467999,304043715;33467999,304043715;30242168,304043715;30242168,302027510;33467999,304043715;524197580,300414546;518955604,304043715;33467999,304043715;33467999,297188618;518955604,297188618;524197580,300414546;524197580,300414546;524197580,304043715;518955604,304043715;524197580,300414546;518955604,0;524197580,3629169;524197580,300414546;515729773,300414546;515729773,3629169;518955604,0;518955604,0;524197580,0;524197580,3629169;518955604,0;30242168,3629169;33467999,0;518955604,0;518955604,6855097;33467999,6855097;30242168,3629169;30242168,3629169;30242168,0;33467999,0;30242168,3629169;0,152828340;0,151215375;30242168,3629169;37097060,5242133;6854891,152828340;0,152828340;0,152828340;0,152828340;0,151215375;0,152828340" o:connectangles="0,0,0,0,0,0,0,0,0,0,0,0,0,0,0,0,0,0,0,0,0,0,0,0,0,0,0,0,0,0,0,0,0,0,0,0,0,0,0,0,0,0,0,0,0,0,0,0,0,0"/>
              <o:lock v:ext="edit" verticies="t"/>
            </v:shape>
            <v:shape id="shape55" o:spid="_x0000_s1089" style="position:absolute;left:36436;top:11099;width:8121;height:4674;visibility:visible;mso-wrap-style:square;v-text-anchor:top" coordsize="1279,7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8MMAA&#10;AADcAAAADwAAAGRycy9kb3ducmV2LnhtbERPTWvCQBC9C/0PyxS86aZRSkldgwRqPFbb3ofsNAlm&#10;Z8PumkR/fVcQepvH+5xNPplODOR8a1nByzIBQVxZ3XKt4PvrY/EGwgdkjZ1lUnAlD/n2abbBTNuR&#10;jzScQi1iCPsMFTQh9JmUvmrIoF/anjhyv9YZDBG6WmqHYww3nUyT5FUabDk2NNhT0VB1Pl2MgmHs&#10;i59VUQ60t58uvbm27sqrUvPnafcOItAU/sUP90HH+esU7s/EC+T2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5S8MMAAAADcAAAADwAAAAAAAAAAAAAAAACYAgAAZHJzL2Rvd25y&#10;ZXYueG1sUEsFBgAAAAAEAAQA9QAAAIUDAAAAAA==&#10;" path="m,370l75,736r1204,l1279,,75,,,370xe" stroked="f">
              <v:path arrowok="t" o:connecttype="custom" o:connectlocs="0,149208573;30239753,296804080;515688580,296804080;515688580,0;30239753,0;0,149208573" o:connectangles="0,0,0,0,0,0"/>
            </v:shape>
            <v:shape id="shape56" o:spid="_x0000_s1090" style="position:absolute;left:36379;top:11042;width:8229;height:4788;visibility:visible;mso-wrap-style:square;v-text-anchor:top" coordsize="1296,7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yfJsQA&#10;AADcAAAADwAAAGRycy9kb3ducmV2LnhtbERPTWvCQBC9F/wPywi9NRtrEUmzighSaYVq0kN7G7Jj&#10;EszOhuxG0/56Vyh4m8f7nHQ5mEacqXO1ZQWTKAZBXFhdc6ngK988zUE4j6yxsUwKfsnBcjF6SDHR&#10;9sIHOme+FCGEXYIKKu/bREpXVGTQRbYlDtzRdgZ9gF0pdYeXEG4a+RzHM2mw5tBQYUvriopT1hsF&#10;fx+7w95+Fvn35G3A3K3fdz/9TKnH8bB6BeFp8Hfxv3urw/yXKdyeCR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cnybEAAAA3AAAAA8AAAAAAAAAAAAAAAAAmAIAAGRycy9k&#10;b3ducmV2LnhtbFBLBQYAAAAABAAEAPUAAACJAwAAAAA=&#10;" path="m84,754r-9,-5l,379r17,-4l92,745r-8,9xm84,754r-9,l75,749r9,5xm1296,745r-8,9l84,754r,-17l1288,737r8,8xm1296,745r,9l1288,754r8,-9xm1288,r8,9l1296,745r-17,l1279,9r9,-9xm1288,r8,l1296,9,1288,xm75,9l84,,1288,r,17l84,17,75,9xm75,9l75,r9,l75,9xm,379r,-4l75,9r17,4l17,379,,379xm,379r,l,375r,4xe" fillcolor="black" stroked="f">
              <v:path arrowok="t" o:connecttype="custom" o:connectlocs="33868760,304043715;30239964,302027510;0,152828340;6854392,151215375;37094356,300414546;33868760,304043715;33868760,304043715;30239964,304043715;30239964,302027510;33868760,304043715;522546580,300414546;519320984,304043715;33868760,304043715;33868760,297188618;519320984,297188618;522546580,300414546;522546580,300414546;522546580,304043715;519320984,304043715;522546580,300414546;519320984,0;522546580,3629169;522546580,300414546;515692188,300414546;515692188,3629169;519320984,0;519320984,0;522546580,0;522546580,3629169;519320984,0;30239964,3629169;33868760,0;519320984,0;519320984,6855097;33868760,6855097;30239964,3629169;30239964,3629169;30239964,0;33868760,0;30239964,3629169;0,152828340;0,151215375;30239964,3629169;37094356,5242133;6854392,152828340;0,152828340;0,152828340;0,152828340;0,151215375;0,152828340" o:connectangles="0,0,0,0,0,0,0,0,0,0,0,0,0,0,0,0,0,0,0,0,0,0,0,0,0,0,0,0,0,0,0,0,0,0,0,0,0,0,0,0,0,0,0,0,0,0,0,0,0,0"/>
              <o:lock v:ext="edit" verticies="t"/>
            </v:shape>
            <v:rect id="Rectangle 83" o:spid="_x0000_s1091" style="position:absolute;left:49898;top:44945;width:3708;height:1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6B4D64" w:rsidRDefault="006B4D64" w:rsidP="00C21C93">
                    <w:r w:rsidRPr="00F66E8F">
                      <w:rPr>
                        <w:rFonts w:ascii="Arial" w:hAnsi="Arial" w:cs="Arial"/>
                        <w:color w:val="1F1A17"/>
                        <w:sz w:val="10"/>
                        <w:szCs w:val="10"/>
                        <w:lang w:val="fr-CH"/>
                      </w:rPr>
                      <w:t>A.1(08)_F2.1</w:t>
                    </w:r>
                  </w:p>
                </w:txbxContent>
              </v:textbox>
            </v:rect>
            <v:rect id="Rectangle 84" o:spid="_x0000_s1092" style="position:absolute;left:10610;top:318;width:5265;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6B4D64" w:rsidRDefault="006B4D64" w:rsidP="00C21C93">
                    <w:pPr>
                      <w:spacing w:before="0"/>
                      <w:jc w:val="center"/>
                    </w:pPr>
                    <w:r>
                      <w:rPr>
                        <w:color w:val="000000"/>
                        <w:sz w:val="16"/>
                        <w:szCs w:val="16"/>
                        <w:lang w:val="en-US"/>
                      </w:rPr>
                      <w:t>Proposition de JCA</w:t>
                    </w:r>
                  </w:p>
                </w:txbxContent>
              </v:textbox>
            </v:rect>
            <v:rect id="Rectangle 86" o:spid="_x0000_s1093" style="position:absolute;left:10529;top:5470;width:5743;height:3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6B4D64" w:rsidRPr="00381885" w:rsidRDefault="006B4D64" w:rsidP="00C21C93">
                    <w:pPr>
                      <w:spacing w:before="0"/>
                      <w:jc w:val="center"/>
                      <w:rPr>
                        <w:sz w:val="16"/>
                        <w:szCs w:val="16"/>
                        <w:lang w:val="fr-CH"/>
                      </w:rPr>
                    </w:pPr>
                    <w:r w:rsidRPr="00381885">
                      <w:rPr>
                        <w:color w:val="000000"/>
                        <w:sz w:val="16"/>
                        <w:szCs w:val="16"/>
                        <w:lang w:val="fr-CH"/>
                      </w:rPr>
                      <w:t xml:space="preserve">CE directrice et conformité </w:t>
                    </w:r>
                    <w:r w:rsidRPr="000E35F2">
                      <w:rPr>
                        <w:color w:val="000000"/>
                        <w:sz w:val="16"/>
                        <w:szCs w:val="16"/>
                        <w:lang w:val="fr-CH"/>
                      </w:rPr>
                      <w:t>Rés</w:t>
                    </w:r>
                    <w:r w:rsidRPr="00381885">
                      <w:rPr>
                        <w:color w:val="000000"/>
                        <w:sz w:val="16"/>
                        <w:szCs w:val="16"/>
                        <w:lang w:val="fr-CH"/>
                      </w:rPr>
                      <w:t>. 2?</w:t>
                    </w:r>
                  </w:p>
                </w:txbxContent>
              </v:textbox>
            </v:rect>
            <v:rect id="Rectangle 89" o:spid="_x0000_s1094" style="position:absolute;left:9658;top:10356;width:7194;height:5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TLcQA&#10;AADcAAAADwAAAGRycy9kb3ducmV2LnhtbERPTWvCQBC9F/wPywi9FN1URG10DVII9CAUYw/1NmSn&#10;2Wh2NmS3Ju2v7xYEb/N4n7PJBtuIK3W+dqzgeZqAIC6drrlS8HHMJysQPiBrbByTgh/ykG1HDxtM&#10;tev5QNciVCKGsE9RgQmhTaX0pSGLfupa4sh9uc5iiLCrpO6wj+G2kbMkWUiLNccGgy29GiovxbdV&#10;kL9/1sS/8vD0surduZydCrNvlXocD7s1iEBDuItv7jcd58+X8P9MvE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Y0y3EAAAA3AAAAA8AAAAAAAAAAAAAAAAAmAIAAGRycy9k&#10;b3ducmV2LnhtbFBLBQYAAAAABAAEAPUAAACJAwAAAAA=&#10;" filled="f" stroked="f">
              <v:textbox style="mso-fit-shape-to-text:t" inset="0,0,0,0">
                <w:txbxContent>
                  <w:p w:rsidR="006B4D64" w:rsidRPr="00381885" w:rsidRDefault="006B4D64" w:rsidP="00C21C93">
                    <w:pPr>
                      <w:jc w:val="center"/>
                      <w:rPr>
                        <w:sz w:val="16"/>
                        <w:szCs w:val="16"/>
                        <w:lang w:val="fr-CH"/>
                      </w:rPr>
                    </w:pPr>
                    <w:r w:rsidRPr="00381885">
                      <w:rPr>
                        <w:color w:val="000000"/>
                        <w:sz w:val="16"/>
                        <w:szCs w:val="16"/>
                        <w:lang w:val="fr-CH"/>
                      </w:rPr>
                      <w:t xml:space="preserve">Notification électronique </w:t>
                    </w:r>
                    <w:r w:rsidRPr="00381885">
                      <w:rPr>
                        <w:color w:val="000000"/>
                        <w:sz w:val="16"/>
                        <w:szCs w:val="16"/>
                        <w:lang w:val="fr-CH"/>
                      </w:rPr>
                      <w:br/>
                      <w:t>par diffusion générale CE</w:t>
                    </w:r>
                  </w:p>
                </w:txbxContent>
              </v:textbox>
            </v:rect>
            <v:rect id="Rectangle 92" o:spid="_x0000_s1095" style="position:absolute;left:9232;top:17049;width:7963;height:5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6B4D64" w:rsidRPr="00381885" w:rsidRDefault="006B4D64" w:rsidP="00C21C93">
                    <w:pPr>
                      <w:jc w:val="center"/>
                      <w:rPr>
                        <w:sz w:val="14"/>
                        <w:szCs w:val="14"/>
                        <w:lang w:val="fr-CH"/>
                      </w:rPr>
                    </w:pPr>
                    <w:r w:rsidRPr="00381885">
                      <w:rPr>
                        <w:color w:val="000000"/>
                        <w:sz w:val="14"/>
                        <w:szCs w:val="14"/>
                        <w:lang w:val="fr-CH"/>
                      </w:rPr>
                      <w:t>Période à couvrir jusqu</w:t>
                    </w:r>
                    <w:r w:rsidRPr="00381885">
                      <w:rPr>
                        <w:i/>
                        <w:iCs/>
                        <w:color w:val="000000"/>
                        <w:sz w:val="14"/>
                        <w:szCs w:val="14"/>
                        <w:lang w:val="fr-CH"/>
                      </w:rPr>
                      <w:t>'</w:t>
                    </w:r>
                    <w:r w:rsidRPr="00381885">
                      <w:rPr>
                        <w:color w:val="000000"/>
                        <w:sz w:val="14"/>
                        <w:szCs w:val="14"/>
                        <w:lang w:val="fr-CH"/>
                      </w:rPr>
                      <w:t>à la prochaine réunion de la CE?</w:t>
                    </w:r>
                  </w:p>
                </w:txbxContent>
              </v:textbox>
            </v:rect>
            <v:rect id="Rectangle 609" o:spid="_x0000_s1096" style="position:absolute;left:698;top:29571;width:7772;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vixMMA&#10;AADcAAAADwAAAGRycy9kb3ducmV2LnhtbERPTWvCQBC9F/oflil4KbpRpMToKqUgeCiIsYd6G7Jj&#10;NpqdDdnVpP56VxB6m8f7nMWqt7W4UusrxwrGowQEceF0xaWCn/16mILwAVlj7ZgU/JGH1fL1ZYGZ&#10;dh3v6JqHUsQQ9hkqMCE0mZS+MGTRj1xDHLmjay2GCNtS6ha7GG5rOUmSD2mx4thgsKEvQ8U5v1gF&#10;6+1vRXyTu/dZ2rlTMTnk5rtRavDWf85BBOrDv/jp3ug4fzq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8vixMMAAADcAAAADwAAAAAAAAAAAAAAAACYAgAAZHJzL2Rv&#10;d25yZXYueG1sUEsFBgAAAAAEAAQA9QAAAIgDAAAAAA==&#10;" filled="f" stroked="f">
              <v:textbox style="mso-fit-shape-to-text:t" inset="0,0,0,0">
                <w:txbxContent>
                  <w:p w:rsidR="006B4D64" w:rsidRPr="00381885" w:rsidRDefault="006B4D64" w:rsidP="00C21C93">
                    <w:pPr>
                      <w:spacing w:before="0"/>
                      <w:jc w:val="center"/>
                      <w:rPr>
                        <w:lang w:val="fr-CH"/>
                      </w:rPr>
                    </w:pPr>
                    <w:r w:rsidRPr="00381885">
                      <w:rPr>
                        <w:color w:val="000000"/>
                        <w:sz w:val="16"/>
                        <w:szCs w:val="16"/>
                        <w:lang w:val="fr-CH"/>
                      </w:rPr>
                      <w:t>Prise en compte des observations, approbation à la réunion de la CE</w:t>
                    </w:r>
                  </w:p>
                </w:txbxContent>
              </v:textbox>
            </v:rect>
            <v:rect id="Rectangle 104" o:spid="_x0000_s1097" style="position:absolute;left:446;top:24176;width:6776;height:3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6B4D64" w:rsidRPr="00381885" w:rsidRDefault="006B4D64" w:rsidP="00C21C93">
                    <w:pPr>
                      <w:spacing w:before="0"/>
                      <w:jc w:val="center"/>
                      <w:rPr>
                        <w:sz w:val="16"/>
                        <w:szCs w:val="16"/>
                        <w:lang w:val="fr-CH"/>
                      </w:rPr>
                    </w:pPr>
                    <w:r w:rsidRPr="00381885">
                      <w:rPr>
                        <w:color w:val="000000"/>
                        <w:sz w:val="16"/>
                        <w:szCs w:val="16"/>
                        <w:lang w:val="fr-CH"/>
                      </w:rPr>
                      <w:t>Observations des membres de la CE</w:t>
                    </w:r>
                  </w:p>
                </w:txbxContent>
              </v:textbox>
            </v:rect>
            <v:rect id="Rectangle 108" o:spid="_x0000_s1098" style="position:absolute;left:13944;top:21590;width:58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6B4D64" w:rsidRPr="000E35F2" w:rsidRDefault="006B4D64" w:rsidP="00C21C93">
                    <w:pPr>
                      <w:spacing w:before="0"/>
                      <w:jc w:val="center"/>
                      <w:rPr>
                        <w:lang w:val="fr-CH"/>
                      </w:rPr>
                    </w:pPr>
                    <w:r w:rsidRPr="000E35F2">
                      <w:rPr>
                        <w:color w:val="000000"/>
                        <w:sz w:val="16"/>
                        <w:szCs w:val="16"/>
                        <w:lang w:val="fr-CH"/>
                      </w:rPr>
                      <w:t>&gt; 8 semaines*</w:t>
                    </w:r>
                  </w:p>
                </w:txbxContent>
              </v:textbox>
            </v:rect>
            <v:rect id="Rectangle 109" o:spid="_x0000_s1099" style="position:absolute;left:45510;top:17703;width:531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6B4D64" w:rsidRDefault="006B4D64" w:rsidP="00C21C93">
                    <w:pPr>
                      <w:spacing w:before="0"/>
                      <w:jc w:val="center"/>
                    </w:pPr>
                    <w:r>
                      <w:rPr>
                        <w:color w:val="000000"/>
                        <w:sz w:val="16"/>
                        <w:szCs w:val="16"/>
                        <w:lang w:val="en-US"/>
                      </w:rPr>
                      <w:t xml:space="preserve">&lt; 4 </w:t>
                    </w:r>
                    <w:r w:rsidRPr="000E35F2">
                      <w:rPr>
                        <w:color w:val="000000"/>
                        <w:sz w:val="16"/>
                        <w:szCs w:val="16"/>
                        <w:lang w:val="fr-CH"/>
                      </w:rPr>
                      <w:t>semaines</w:t>
                    </w:r>
                  </w:p>
                </w:txbxContent>
              </v:textbox>
            </v:rect>
            <v:rect id="Rectangle 115" o:spid="_x0000_s1100" style="position:absolute;left:11335;top:9112;width:1530;height:14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6B4D64" w:rsidRPr="000E35F2" w:rsidRDefault="006B4D64" w:rsidP="00C21C93">
                    <w:pPr>
                      <w:spacing w:before="40"/>
                      <w:jc w:val="center"/>
                      <w:rPr>
                        <w:lang w:val="fr-CH"/>
                      </w:rPr>
                    </w:pPr>
                    <w:r w:rsidRPr="000E35F2">
                      <w:rPr>
                        <w:color w:val="000000"/>
                        <w:sz w:val="16"/>
                        <w:szCs w:val="16"/>
                        <w:lang w:val="fr-CH"/>
                      </w:rPr>
                      <w:t>Oui</w:t>
                    </w:r>
                  </w:p>
                </w:txbxContent>
              </v:textbox>
            </v:rect>
            <v:rect id="Rectangle 116" o:spid="_x0000_s1101" style="position:absolute;left:18707;top:5334;width:1752;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6B4D64" w:rsidRDefault="006B4D64" w:rsidP="00C21C93">
                    <w:r>
                      <w:rPr>
                        <w:color w:val="000000"/>
                        <w:sz w:val="16"/>
                        <w:szCs w:val="16"/>
                        <w:lang w:val="en-US"/>
                      </w:rPr>
                      <w:t>Non</w:t>
                    </w:r>
                  </w:p>
                </w:txbxContent>
              </v:textbox>
            </v:rect>
            <v:rect id="Rectangle 144" o:spid="_x0000_s1102" style="position:absolute;left:24003;top:42945;width:5734;height:19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6B4D64" w:rsidRDefault="006B4D64" w:rsidP="00C21C93">
                    <w:pPr>
                      <w:jc w:val="center"/>
                    </w:pPr>
                    <w:r>
                      <w:rPr>
                        <w:color w:val="000000"/>
                        <w:sz w:val="16"/>
                        <w:szCs w:val="16"/>
                        <w:lang w:val="en-US"/>
                      </w:rPr>
                      <w:t xml:space="preserve">JCA </w:t>
                    </w:r>
                    <w:r w:rsidRPr="000E35F2">
                      <w:rPr>
                        <w:color w:val="000000"/>
                        <w:sz w:val="16"/>
                        <w:szCs w:val="16"/>
                        <w:lang w:val="fr-CH"/>
                      </w:rPr>
                      <w:t>instaurée</w:t>
                    </w:r>
                  </w:p>
                </w:txbxContent>
              </v:textbox>
            </v:rect>
            <v:rect id="Rectangle 152" o:spid="_x0000_s1103" style="position:absolute;left:2089;top:15843;width:638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ga8MA&#10;AADcAAAADwAAAGRycy9kb3ducmV2LnhtbERPTYvCMBC9C/sfwix4WTRdQdFqlGVB8CCIdQ/rbWjG&#10;pm4zKU201V9vhAVv83ifs1h1thJXanzpWMHnMAFBnDtdcqHg57AeTEH4gKyxckwKbuRhtXzrLTDV&#10;ruU9XbNQiBjCPkUFJoQ6ldLnhiz6oauJI3dyjcUQYVNI3WAbw20lR0kykRZLjg0Ga/o2lP9lF6tg&#10;vfstie9y/zGbtu6cj46Z2dZK9d+7rzmIQF14if/dGx3njyfwfCZe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3ga8MAAADcAAAADwAAAAAAAAAAAAAAAACYAgAAZHJzL2Rv&#10;d25yZXYueG1sUEsFBgAAAAAEAAQA9QAAAIgDAAAAAA==&#10;" filled="f" stroked="f">
              <v:textbox style="mso-fit-shape-to-text:t" inset="0,0,0,0">
                <w:txbxContent>
                  <w:p w:rsidR="006B4D64" w:rsidRPr="000E35F2" w:rsidRDefault="006B4D64" w:rsidP="00C21C93">
                    <w:pPr>
                      <w:spacing w:before="0"/>
                      <w:jc w:val="center"/>
                      <w:rPr>
                        <w:vertAlign w:val="superscript"/>
                        <w:lang w:val="fr-CH"/>
                      </w:rPr>
                    </w:pPr>
                    <w:r>
                      <w:rPr>
                        <w:color w:val="000000"/>
                        <w:sz w:val="16"/>
                        <w:szCs w:val="16"/>
                        <w:lang w:val="en-US"/>
                      </w:rPr>
                      <w:t xml:space="preserve">&gt; 4 </w:t>
                    </w:r>
                    <w:r w:rsidRPr="000E35F2">
                      <w:rPr>
                        <w:color w:val="000000"/>
                        <w:sz w:val="16"/>
                        <w:szCs w:val="16"/>
                        <w:lang w:val="fr-CH"/>
                      </w:rPr>
                      <w:t>semaines</w:t>
                    </w:r>
                    <w:r w:rsidRPr="000E35F2">
                      <w:rPr>
                        <w:color w:val="000000"/>
                        <w:sz w:val="16"/>
                        <w:szCs w:val="16"/>
                        <w:lang w:val="fr-CH"/>
                      </w:rPr>
                      <w:br/>
                      <w:t>&lt; 8 semaines</w:t>
                    </w:r>
                    <w:r w:rsidRPr="000E35F2">
                      <w:rPr>
                        <w:color w:val="000000"/>
                        <w:sz w:val="18"/>
                        <w:szCs w:val="18"/>
                        <w:vertAlign w:val="superscript"/>
                        <w:lang w:val="fr-CH"/>
                      </w:rPr>
                      <w:t>*</w:t>
                    </w:r>
                  </w:p>
                </w:txbxContent>
              </v:textbox>
            </v:rect>
            <v:rect id="Rectangle 154" o:spid="_x0000_s1104" style="position:absolute;left:18230;top:17640;width:53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6B4D64" w:rsidRPr="000E35F2" w:rsidRDefault="006B4D64" w:rsidP="00C21C93">
                    <w:pPr>
                      <w:spacing w:before="0"/>
                      <w:jc w:val="center"/>
                      <w:rPr>
                        <w:lang w:val="fr-CH"/>
                      </w:rPr>
                    </w:pPr>
                    <w:r>
                      <w:rPr>
                        <w:color w:val="000000"/>
                        <w:sz w:val="16"/>
                        <w:szCs w:val="16"/>
                        <w:lang w:val="en-US"/>
                      </w:rPr>
                      <w:t xml:space="preserve">&lt; </w:t>
                    </w:r>
                    <w:r w:rsidRPr="000E35F2">
                      <w:rPr>
                        <w:color w:val="000000"/>
                        <w:sz w:val="16"/>
                        <w:szCs w:val="16"/>
                        <w:lang w:val="fr-CH"/>
                      </w:rPr>
                      <w:t>4 semaines</w:t>
                    </w:r>
                  </w:p>
                </w:txbxContent>
              </v:textbox>
            </v:rect>
            <v:rect id="Rectangle 155" o:spid="_x0000_s1105" style="position:absolute;left:42151;top:21513;width:5823;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6B4D64" w:rsidRDefault="006B4D64" w:rsidP="00C21C93">
                    <w:pPr>
                      <w:spacing w:before="0"/>
                      <w:jc w:val="center"/>
                    </w:pPr>
                    <w:r>
                      <w:rPr>
                        <w:color w:val="000000"/>
                        <w:sz w:val="16"/>
                        <w:szCs w:val="16"/>
                        <w:lang w:val="en-US"/>
                      </w:rPr>
                      <w:t xml:space="preserve">&gt; 8 </w:t>
                    </w:r>
                    <w:r w:rsidRPr="000E35F2">
                      <w:rPr>
                        <w:color w:val="000000"/>
                        <w:sz w:val="16"/>
                        <w:szCs w:val="16"/>
                        <w:lang w:val="fr-CH"/>
                      </w:rPr>
                      <w:t>semaines</w:t>
                    </w:r>
                    <w:r>
                      <w:rPr>
                        <w:color w:val="000000"/>
                        <w:sz w:val="16"/>
                        <w:szCs w:val="16"/>
                        <w:lang w:val="en-US"/>
                      </w:rPr>
                      <w:t>*</w:t>
                    </w:r>
                  </w:p>
                </w:txbxContent>
              </v:textbox>
            </v:rect>
            <v:rect id="Rectangle 156" o:spid="_x0000_s1106" style="position:absolute;left:28975;top:15881;width:638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0GcMA&#10;AADcAAAADwAAAGRycy9kb3ducmV2LnhtbERPTWvCQBC9F/oflil4KbpRsMToKqUgeCiIsYd6G7Jj&#10;NpqdDdnVpP56VxB6m8f7nMWqt7W4UusrxwrGowQEceF0xaWCn/16mILwAVlj7ZgU/JGH1fL1ZYGZ&#10;dh3v6JqHUsQQ9hkqMCE0mZS+MGTRj1xDHLmjay2GCNtS6ha7GG5rOUmSD2mx4thgsKEvQ8U5v1gF&#10;6+1vRXyTu/dZ2rlTMTnk5rtRavDWf85BBOrDv/jp3ug4fzqD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0GcMAAADcAAAADwAAAAAAAAAAAAAAAACYAgAAZHJzL2Rv&#10;d25yZXYueG1sUEsFBgAAAAAEAAQA9QAAAIgDAAAAAA==&#10;" filled="f" stroked="f">
              <v:textbox style="mso-fit-shape-to-text:t" inset="0,0,0,0">
                <w:txbxContent>
                  <w:p w:rsidR="006B4D64" w:rsidRPr="009864E5" w:rsidRDefault="006B4D64" w:rsidP="00C21C93">
                    <w:pPr>
                      <w:spacing w:before="0"/>
                      <w:jc w:val="center"/>
                      <w:rPr>
                        <w:sz w:val="16"/>
                        <w:szCs w:val="16"/>
                      </w:rPr>
                    </w:pPr>
                    <w:r>
                      <w:rPr>
                        <w:color w:val="000000"/>
                        <w:sz w:val="16"/>
                        <w:szCs w:val="16"/>
                        <w:lang w:val="en-US"/>
                      </w:rPr>
                      <w:t xml:space="preserve">&gt; 4 </w:t>
                    </w:r>
                    <w:r w:rsidRPr="000E35F2">
                      <w:rPr>
                        <w:color w:val="000000"/>
                        <w:sz w:val="16"/>
                        <w:szCs w:val="16"/>
                        <w:lang w:val="fr-CH"/>
                      </w:rPr>
                      <w:t>semaines</w:t>
                    </w:r>
                    <w:r w:rsidRPr="000E35F2">
                      <w:rPr>
                        <w:color w:val="000000"/>
                        <w:sz w:val="16"/>
                        <w:szCs w:val="16"/>
                        <w:lang w:val="fr-CH"/>
                      </w:rPr>
                      <w:br/>
                      <w:t>&lt; 8 semaines</w:t>
                    </w:r>
                    <w:r w:rsidRPr="009864E5">
                      <w:rPr>
                        <w:color w:val="000000"/>
                        <w:sz w:val="18"/>
                        <w:szCs w:val="18"/>
                        <w:vertAlign w:val="superscript"/>
                      </w:rPr>
                      <w:t>*</w:t>
                    </w:r>
                  </w:p>
                </w:txbxContent>
              </v:textbox>
            </v:rect>
            <v:rect id="Rectangle 157" o:spid="_x0000_s1107" style="position:absolute;left:36963;top:10991;width:7645;height:46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XOcYA&#10;AADcAAAADwAAAGRycy9kb3ducmV2LnhtbESPQWvCQBCF7wX/wzIFL6Vu9CCaukoRhB4KxejB3obs&#10;NJs2Oxuyq4n99c5B8DbDe/PeN6vN4Bt1oS7WgQ1MJxko4jLYmisDx8PudQEqJmSLTWAycKUIm/Xo&#10;aYW5DT3v6VKkSkkIxxwNuJTaXOtYOvIYJ6ElFu0ndB6TrF2lbYe9hPtGz7Jsrj3WLA0OW9o6Kv+K&#10;szew+zrVxP96/7Jc9OG3nH0X7rM1Zvw8vL+BSjSkh/l+/WEFfy748oxMo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QXOcYAAADcAAAADwAAAAAAAAAAAAAAAACYAgAAZHJz&#10;L2Rvd25yZXYueG1sUEsFBgAAAAAEAAQA9QAAAIsDAAAAAA==&#10;" filled="f" stroked="f">
              <v:textbox style="mso-fit-shape-to-text:t" inset="0,0,0,0">
                <w:txbxContent>
                  <w:p w:rsidR="006B4D64" w:rsidRPr="00937569" w:rsidRDefault="006B4D64" w:rsidP="00C21C93">
                    <w:pPr>
                      <w:spacing w:before="0"/>
                      <w:jc w:val="center"/>
                      <w:rPr>
                        <w:sz w:val="16"/>
                        <w:szCs w:val="16"/>
                        <w:lang w:val="fr-CH"/>
                      </w:rPr>
                    </w:pPr>
                    <w:r w:rsidRPr="00937569">
                      <w:rPr>
                        <w:color w:val="000000"/>
                        <w:sz w:val="16"/>
                        <w:szCs w:val="16"/>
                        <w:lang w:val="fr-CH"/>
                      </w:rPr>
                      <w:t>Notification électronique par diffusion générale GCNT et CE</w:t>
                    </w:r>
                  </w:p>
                </w:txbxContent>
              </v:textbox>
            </v:rect>
            <v:rect id="Rectangle 158" o:spid="_x0000_s1108" style="position:absolute;left:9658;top:24176;width:6775;height:3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isccQA&#10;AADcAAAADwAAAGRycy9kb3ducmV2LnhtbERPTWvCQBC9F/wPywi91Y09hJi6hqAt5thqwfY2ZMck&#10;mJ0N2W2S9td3BcHbPN7nrLPJtGKg3jWWFSwXEQji0uqGKwWfx7enBITzyBpby6Tglxxkm9nDGlNt&#10;R/6g4eArEULYpaig9r5LpXRlTQbdwnbEgTvb3qAPsK+k7nEM4aaVz1EUS4MNh4YaO9rWVF4OP0bB&#10;Punyr8L+jVX7+r0/vZ9Wu+PKK/U4n/IXEJ4mfxff3IUO8+Ml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orHHEAAAA3AAAAA8AAAAAAAAAAAAAAAAAmAIAAGRycy9k&#10;b3ducmV2LnhtbFBLBQYAAAAABAAEAPUAAACJAwAAAAA=&#10;" filled="f" stroked="f">
              <v:textbox inset="0,0,0,0">
                <w:txbxContent>
                  <w:p w:rsidR="006B4D64" w:rsidRPr="00937569" w:rsidRDefault="006B4D64" w:rsidP="00C21C93">
                    <w:pPr>
                      <w:spacing w:before="0"/>
                      <w:jc w:val="center"/>
                      <w:rPr>
                        <w:sz w:val="16"/>
                        <w:szCs w:val="16"/>
                        <w:lang w:val="fr-CH"/>
                      </w:rPr>
                    </w:pPr>
                    <w:r w:rsidRPr="00937569">
                      <w:rPr>
                        <w:color w:val="000000"/>
                        <w:sz w:val="16"/>
                        <w:szCs w:val="16"/>
                        <w:lang w:val="fr-CH"/>
                      </w:rPr>
                      <w:t>Observations des membres de la CE</w:t>
                    </w:r>
                  </w:p>
                </w:txbxContent>
              </v:textbox>
            </v:rect>
            <v:rect id="Rectangle 159" o:spid="_x0000_s1109" style="position:absolute;left:18671;top:24022;width:6775;height:3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yBsQA&#10;AADcAAAADwAAAGRycy9kb3ducmV2LnhtbERPTWvCQBC9F/wPywi91U1zCDF1FWkrybFVQXsbsmMS&#10;zM6G7Jqk/fXdQsHbPN7nrDaTacVAvWssK3heRCCIS6sbrhQcD7unFITzyBpby6Tgmxxs1rOHFWba&#10;jvxJw95XIoSwy1BB7X2XSenKmgy6he2IA3exvUEfYF9J3eMYwk0r4yhKpMGGQ0ONHb3WVF73N6Mg&#10;T7vtubA/Y9W+f+Wnj9Py7bD0Sj3Op+0LCE+Tv4v/3YUO85MY/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6MgbEAAAA3AAAAA8AAAAAAAAAAAAAAAAAmAIAAGRycy9k&#10;b3ducmV2LnhtbFBLBQYAAAAABAAEAPUAAACJAwAAAAA=&#10;" filled="f" stroked="f">
              <v:textbox inset="0,0,0,0">
                <w:txbxContent>
                  <w:p w:rsidR="006B4D64" w:rsidRPr="00937569" w:rsidRDefault="006B4D64" w:rsidP="00C21C93">
                    <w:pPr>
                      <w:spacing w:before="0"/>
                      <w:jc w:val="center"/>
                      <w:rPr>
                        <w:sz w:val="16"/>
                        <w:szCs w:val="16"/>
                        <w:lang w:val="fr-CH"/>
                      </w:rPr>
                    </w:pPr>
                    <w:r w:rsidRPr="00937569">
                      <w:rPr>
                        <w:color w:val="000000"/>
                        <w:sz w:val="16"/>
                        <w:szCs w:val="16"/>
                        <w:lang w:val="fr-CH"/>
                      </w:rPr>
                      <w:t>Observations des membres de la CE</w:t>
                    </w:r>
                  </w:p>
                </w:txbxContent>
              </v:textbox>
            </v:rect>
            <v:rect id="Rectangle 161" o:spid="_x0000_s1110" style="position:absolute;left:46037;top:23596;width:6775;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aXncIA&#10;AADcAAAADwAAAGRycy9kb3ducmV2LnhtbERPTYvCMBC9L+x/CLPgbU1XQb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pedwgAAANwAAAAPAAAAAAAAAAAAAAAAAJgCAABkcnMvZG93&#10;bnJldi54bWxQSwUGAAAAAAQABAD1AAAAhwMAAAAA&#10;" filled="f" stroked="f">
              <v:textbox inset="0,0,0,0">
                <w:txbxContent>
                  <w:p w:rsidR="006B4D64" w:rsidRPr="00937569" w:rsidRDefault="006B4D64" w:rsidP="00C21C93">
                    <w:pPr>
                      <w:spacing w:before="0"/>
                      <w:jc w:val="center"/>
                      <w:rPr>
                        <w:sz w:val="16"/>
                        <w:szCs w:val="16"/>
                        <w:lang w:val="fr-CH"/>
                      </w:rPr>
                    </w:pPr>
                    <w:r w:rsidRPr="00937569">
                      <w:rPr>
                        <w:color w:val="000000"/>
                        <w:sz w:val="16"/>
                        <w:szCs w:val="16"/>
                        <w:lang w:val="fr-CH"/>
                      </w:rPr>
                      <w:t>Observations du GCNT et des membres des CE</w:t>
                    </w:r>
                  </w:p>
                  <w:p w:rsidR="006B4D64" w:rsidRPr="00937569" w:rsidRDefault="006B4D64" w:rsidP="00C21C93">
                    <w:pPr>
                      <w:spacing w:before="0"/>
                      <w:jc w:val="center"/>
                      <w:rPr>
                        <w:lang w:val="fr-CH"/>
                      </w:rPr>
                    </w:pPr>
                  </w:p>
                </w:txbxContent>
              </v:textbox>
            </v:rect>
            <v:rect id="Rectangle 162" o:spid="_x0000_s1111" style="position:absolute;left:27825;top:23545;width:6776;height:4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8P6cIA&#10;AADcAAAADwAAAGRycy9kb3ducmV2LnhtbERPTYvCMBC9L+x/CLPgbU1XR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w/pwgAAANwAAAAPAAAAAAAAAAAAAAAAAJgCAABkcnMvZG93&#10;bnJldi54bWxQSwUGAAAAAAQABAD1AAAAhwMAAAAA&#10;" filled="f" stroked="f">
              <v:textbox inset="0,0,0,0">
                <w:txbxContent>
                  <w:p w:rsidR="006B4D64" w:rsidRPr="00937569" w:rsidRDefault="006B4D64" w:rsidP="00C21C93">
                    <w:pPr>
                      <w:spacing w:before="0"/>
                      <w:jc w:val="center"/>
                      <w:rPr>
                        <w:sz w:val="16"/>
                        <w:szCs w:val="16"/>
                        <w:lang w:val="fr-CH"/>
                      </w:rPr>
                    </w:pPr>
                    <w:r w:rsidRPr="00937569">
                      <w:rPr>
                        <w:color w:val="000000"/>
                        <w:sz w:val="16"/>
                        <w:szCs w:val="16"/>
                        <w:lang w:val="fr-CH"/>
                      </w:rPr>
                      <w:t>Observations du GCNT et des membres des CE</w:t>
                    </w:r>
                  </w:p>
                </w:txbxContent>
              </v:textbox>
            </v:rect>
            <v:rect id="Rectangle 163" o:spid="_x0000_s1112" style="position:absolute;left:36963;top:23596;width:6775;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OqcsIA&#10;AADcAAAADwAAAGRycy9kb3ducmV2LnhtbERPTYvCMBC9L+x/CLPgbU1XULQaRdRFj2oF9TY0Y1u2&#10;mZQma6u/3giCt3m8z5nMWlOKK9WusKzgpxuBIE6tLjhTcEh+v4cgnEfWWFomBTdyMJt+fkww1rbh&#10;HV33PhMhhF2MCnLvq1hKl+Zk0HVtRRy4i60N+gDrTOoamxBuStmLooE0WHBoyLGiRU7p3/7fKFgP&#10;q/lpY+9NVq7O6+P2OFomI69U56udj0F4av1b/HJvdJg/6MP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6pywgAAANwAAAAPAAAAAAAAAAAAAAAAAJgCAABkcnMvZG93&#10;bnJldi54bWxQSwUGAAAAAAQABAD1AAAAhwMAAAAA&#10;" filled="f" stroked="f">
              <v:textbox inset="0,0,0,0">
                <w:txbxContent>
                  <w:p w:rsidR="006B4D64" w:rsidRPr="00937569" w:rsidRDefault="006B4D64" w:rsidP="00C21C93">
                    <w:pPr>
                      <w:spacing w:before="0"/>
                      <w:jc w:val="center"/>
                      <w:rPr>
                        <w:sz w:val="16"/>
                        <w:szCs w:val="16"/>
                        <w:lang w:val="fr-CH"/>
                      </w:rPr>
                    </w:pPr>
                    <w:r w:rsidRPr="00937569">
                      <w:rPr>
                        <w:color w:val="000000"/>
                        <w:sz w:val="16"/>
                        <w:szCs w:val="16"/>
                        <w:lang w:val="fr-CH"/>
                      </w:rPr>
                      <w:t>Observations du GCNT et des membres des CE</w:t>
                    </w:r>
                  </w:p>
                  <w:p w:rsidR="006B4D64" w:rsidRPr="00937569" w:rsidRDefault="006B4D64" w:rsidP="00C21C93">
                    <w:pPr>
                      <w:spacing w:before="0"/>
                      <w:jc w:val="center"/>
                      <w:rPr>
                        <w:lang w:val="fr-CH"/>
                      </w:rPr>
                    </w:pPr>
                  </w:p>
                </w:txbxContent>
              </v:textbox>
            </v:rect>
            <v:rect id="Rectangle 248" o:spid="_x0000_s1113" style="position:absolute;left:36855;top:16963;width:7169;height:4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E0BcIA&#10;AADcAAAADwAAAGRycy9kb3ducmV2LnhtbERPS4vCMBC+L/gfwgje1lQPRatRxAd69LGgexua2bbY&#10;TEoTbfXXG0HY23x8z5nOW1OKO9WusKxg0I9AEKdWF5wp+DltvkcgnEfWWFomBQ9yMJ91vqaYaNvw&#10;ge5Hn4kQwi5BBbn3VSKlS3My6Pq2Ig7cn60N+gDrTOoamxBuSjmMolgaLDg05FjRMqf0erwZBdtR&#10;tbjs7LPJyvXv9rw/j1ensVeq120XExCeWv8v/rh3OsyPY3g/Ey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QTQFwgAAANwAAAAPAAAAAAAAAAAAAAAAAJgCAABkcnMvZG93&#10;bnJldi54bWxQSwUGAAAAAAQABAD1AAAAhwMAAAAA&#10;" filled="f" stroked="f">
              <v:textbox inset="0,0,0,0">
                <w:txbxContent>
                  <w:p w:rsidR="006B4D64" w:rsidRPr="00937569" w:rsidRDefault="006B4D64" w:rsidP="00C21C93">
                    <w:pPr>
                      <w:jc w:val="center"/>
                      <w:rPr>
                        <w:lang w:val="fr-CH"/>
                      </w:rPr>
                    </w:pPr>
                    <w:r w:rsidRPr="00937569">
                      <w:rPr>
                        <w:color w:val="000000"/>
                        <w:sz w:val="14"/>
                        <w:szCs w:val="14"/>
                        <w:lang w:val="fr-CH"/>
                      </w:rPr>
                      <w:t>Période à couvrir jusqu</w:t>
                    </w:r>
                    <w:r w:rsidRPr="00937569">
                      <w:rPr>
                        <w:i/>
                        <w:iCs/>
                        <w:color w:val="000000"/>
                        <w:sz w:val="14"/>
                        <w:szCs w:val="14"/>
                        <w:lang w:val="fr-CH"/>
                      </w:rPr>
                      <w:t>'</w:t>
                    </w:r>
                    <w:r w:rsidRPr="00937569">
                      <w:rPr>
                        <w:color w:val="000000"/>
                        <w:sz w:val="14"/>
                        <w:szCs w:val="14"/>
                        <w:lang w:val="fr-CH"/>
                      </w:rPr>
                      <w:t>à la prochaine réunion du GCNT?</w:t>
                    </w:r>
                  </w:p>
                </w:txbxContent>
              </v:textbox>
            </v:rect>
            <v:rect id="Rectangle 123" o:spid="_x0000_s1114" style="position:absolute;left:9569;top:29451;width:7772;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PTcMA&#10;AADcAAAADwAAAGRycy9kb3ducmV2LnhtbERPS4vCMBC+L+x/CLPgRTTVg49qlEUQPAhi3cN6G5qx&#10;qdtMShNt9debhYW9zcf3nOW6s5W4U+NLxwpGwwQEce50yYWCr9N2MAPhA7LGyjEpeJCH9er9bYmp&#10;di0f6Z6FQsQQ9ikqMCHUqZQ+N2TRD11NHLmLayyGCJtC6gbbGG4rOU6SibRYcmwwWNPGUP6T3ayC&#10;7eG7JH7KY38+a901H58zs6+V6n10nwsQgbrwL/5z73ScP5nC7zPxAr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2PTcMAAADcAAAADwAAAAAAAAAAAAAAAACYAgAAZHJzL2Rv&#10;d25yZXYueG1sUEsFBgAAAAAEAAQA9QAAAIgDAAAAAA==&#10;" filled="f" stroked="f">
              <v:textbox style="mso-fit-shape-to-text:t" inset="0,0,0,0">
                <w:txbxContent>
                  <w:p w:rsidR="006B4D64" w:rsidRPr="00937569" w:rsidRDefault="006B4D64" w:rsidP="00C21C93">
                    <w:pPr>
                      <w:spacing w:before="0"/>
                      <w:jc w:val="center"/>
                      <w:rPr>
                        <w:vertAlign w:val="superscript"/>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b/>
                        <w:color w:val="000000"/>
                        <w:sz w:val="16"/>
                        <w:szCs w:val="16"/>
                        <w:vertAlign w:val="superscript"/>
                        <w:lang w:val="fr-CH"/>
                      </w:rPr>
                      <w:t>**</w:t>
                    </w:r>
                  </w:p>
                </w:txbxContent>
              </v:textbox>
            </v:rect>
            <v:rect id="Rectangle 125" o:spid="_x0000_s1115" style="position:absolute;left:27724;top:29327;width:7772;height:4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IF7MUA&#10;AADcAAAADwAAAGRycy9kb3ducmV2LnhtbESPQW/CMAyF75P4D5GRuI2UHRAUAkKwCY4bIAE3qzFt&#10;ReNUTUbLfv18QOJm6z2/93m+7Fyl7tSE0rOB0TABRZx5W3Ju4Hj4ep+AChHZYuWZDDwowHLRe5tj&#10;an3LP3Tfx1xJCIcUDRQx1qnWISvIYRj6mli0q28cRlmbXNsGWwl3lf5IkrF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gXsxQAAANwAAAAPAAAAAAAAAAAAAAAAAJgCAABkcnMv&#10;ZG93bnJldi54bWxQSwUGAAAAAAQABAD1AAAAigMAAAAA&#10;" filled="f" stroked="f">
              <v:textbox inset="0,0,0,0">
                <w:txbxContent>
                  <w:p w:rsidR="006B4D64" w:rsidRPr="00937569" w:rsidRDefault="006B4D64" w:rsidP="00C21C93">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à la réunion du GCNT</w:t>
                    </w:r>
                  </w:p>
                </w:txbxContent>
              </v:textbox>
            </v:rect>
            <v:rect id="Rectangle 126" o:spid="_x0000_s1116" style="position:absolute;left:36436;top:29324;width:7772;height:4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MQA&#10;AADcAAAADwAAAGRycy9kb3ducmV2LnhtbERPTWvCQBC9F/wPywi9lLrRQzBpVhFB6KFQknrQ25Ad&#10;s9HsbMhuTdpf3y0UepvH+5xiO9lO3GnwrWMFy0UCgrh2uuVGwfHj8LwG4QOyxs4xKfgiD9vN7KHA&#10;XLuRS7pXoRExhH2OCkwIfS6lrw1Z9AvXE0fu4gaLIcKhkXrAMYbbTq6SJJUWW44NBnvaG6pv1adV&#10;cHg/tcTfsnzK1qO71qtzZd56pR7n0+4FRKAp/Iv/3K86zk8z+H0mXi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vqTEAAAA3AAAAA8AAAAAAAAAAAAAAAAAmAIAAGRycy9k&#10;b3ducmV2LnhtbFBLBQYAAAAABAAEAPUAAACJAwAAAAA=&#10;" filled="f" stroked="f">
              <v:textbox style="mso-fit-shape-to-text:t" inset="0,0,0,0">
                <w:txbxContent>
                  <w:p w:rsidR="006B4D64" w:rsidRPr="00937569" w:rsidRDefault="006B4D64" w:rsidP="00C21C93">
                    <w:pPr>
                      <w:spacing w:before="0"/>
                      <w:jc w:val="center"/>
                      <w:rPr>
                        <w:sz w:val="16"/>
                        <w:szCs w:val="16"/>
                        <w:lang w:val="fr-CH"/>
                      </w:rPr>
                    </w:pPr>
                    <w:r w:rsidRPr="00937569">
                      <w:rPr>
                        <w:color w:val="000000"/>
                        <w:sz w:val="16"/>
                        <w:szCs w:val="16"/>
                        <w:lang w:val="fr-CH"/>
                      </w:rPr>
                      <w:t>Prise en compte des observations, approbation</w:t>
                    </w:r>
                    <w:r w:rsidRPr="00937569">
                      <w:rPr>
                        <w:color w:val="000000"/>
                        <w:sz w:val="18"/>
                        <w:szCs w:val="18"/>
                        <w:vertAlign w:val="superscript"/>
                        <w:lang w:val="fr-CH"/>
                      </w:rPr>
                      <w:t>**</w:t>
                    </w:r>
                    <w:r w:rsidRPr="00937569">
                      <w:rPr>
                        <w:b/>
                        <w:color w:val="000000"/>
                        <w:sz w:val="16"/>
                        <w:szCs w:val="16"/>
                        <w:vertAlign w:val="superscript"/>
                        <w:lang w:val="fr-CH"/>
                      </w:rPr>
                      <w:t xml:space="preserve"> </w:t>
                    </w:r>
                    <w:r w:rsidRPr="00937569">
                      <w:rPr>
                        <w:sz w:val="16"/>
                        <w:szCs w:val="16"/>
                        <w:lang w:val="fr-CH"/>
                      </w:rPr>
                      <w:t>par voie électronique</w:t>
                    </w:r>
                  </w:p>
                </w:txbxContent>
              </v:textbox>
            </v:rect>
            <v:rect id="Rectangle 127" o:spid="_x0000_s1117" style="position:absolute;left:45726;top:29413;width:7772;height:4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2B5MYA&#10;AADcAAAADwAAAGRycy9kb3ducmV2LnhtbESPQWvCQBCF74L/YZmCF6mberA2dRUpCB4EMXqwtyE7&#10;zabNzobsatL++s6h0NsM781736w2g2/UnbpYBzbwNMtAEZfB1lwZuJx3j0tQMSFbbAKTgW+KsFmP&#10;RyvMbej5RPciVUpCOOZowKXU5lrH0pHHOAstsWgfofOYZO0qbTvsJdw3ep5lC+2xZmlw2NKbo/Kr&#10;uHkDu+O1Jv7Rp+nLsg+f5fy9cIfWmMnDsH0FlWhI/+a/670V/GfBl2dkAr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2B5MYAAADcAAAADwAAAAAAAAAAAAAAAACYAgAAZHJz&#10;L2Rvd25yZXYueG1sUEsFBgAAAAAEAAQA9QAAAIsDAAAAAA==&#10;" filled="f" stroked="f">
              <v:textbox style="mso-fit-shape-to-text:t" inset="0,0,0,0">
                <w:txbxContent>
                  <w:p w:rsidR="006B4D64" w:rsidRPr="00937569" w:rsidRDefault="006B4D64" w:rsidP="00C21C93">
                    <w:pPr>
                      <w:spacing w:before="0"/>
                      <w:jc w:val="center"/>
                      <w:rPr>
                        <w:lang w:val="fr-CH"/>
                      </w:rPr>
                    </w:pPr>
                    <w:r w:rsidRPr="00937569">
                      <w:rPr>
                        <w:color w:val="000000"/>
                        <w:sz w:val="16"/>
                        <w:szCs w:val="16"/>
                        <w:lang w:val="fr-CH"/>
                      </w:rPr>
                      <w:t>Discussion à la réunion du GCNT, mais pas de décision à ce stade</w:t>
                    </w:r>
                  </w:p>
                </w:txbxContent>
              </v:textbox>
            </v:rect>
            <v:rect id="Rectangle 128" o:spid="_x0000_s1118" style="position:absolute;left:18503;top:35407;width:8008;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Ekf8MA&#10;AADcAAAADwAAAGRycy9kb3ducmV2LnhtbERPS4vCMBC+C/sfwizsRTTVg49qlGVB2IMg1j2st6EZ&#10;m7rNpDRZW/31RhC8zcf3nOW6s5W4UONLxwpGwwQEce50yYWCn8NmMAPhA7LGyjEpuJKH9eqtt8RU&#10;u5b3dMlCIWII+xQVmBDqVEqfG7Loh64mjtzJNRZDhE0hdYNtDLeVHCfJRFosOTYYrOnLUP6X/VsF&#10;m91vSXyT+/581rpzPj5mZlsr9fHefS5ABOrCS/x0f+s4fzqCx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Ekf8MAAADcAAAADwAAAAAAAAAAAAAAAACYAgAAZHJzL2Rv&#10;d25yZXYueG1sUEsFBgAAAAAEAAQA9QAAAIgDAAAAAA==&#10;" filled="f" stroked="f">
              <v:textbox style="mso-fit-shape-to-text:t" inset="0,0,0,0">
                <w:txbxContent>
                  <w:p w:rsidR="006B4D64" w:rsidRPr="00937569" w:rsidRDefault="006B4D64" w:rsidP="00C21C93">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color w:val="000000"/>
                        <w:sz w:val="18"/>
                        <w:szCs w:val="18"/>
                        <w:vertAlign w:val="superscript"/>
                        <w:lang w:val="fr-CH"/>
                      </w:rPr>
                      <w:t>**</w:t>
                    </w:r>
                  </w:p>
                </w:txbxContent>
              </v:textbox>
            </v:rect>
            <v:rect id="Rectangle 130" o:spid="_x0000_s1119" style="position:absolute;left:45612;top:35540;width:8096;height:4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O6CMQA&#10;AADcAAAADwAAAGRycy9kb3ducmV2LnhtbERPTWvCQBC9F/wPywheim7ModU0GxFB8CAU0x70NmSn&#10;2bTZ2ZBdTeyv7xYKvc3jfU6+GW0rbtT7xrGC5SIBQVw53XCt4P1tP1+B8AFZY+uYFNzJw6aYPOSY&#10;aTfwiW5lqEUMYZ+hAhNCl0npK0MW/cJ1xJH7cL3FEGFfS93jEMNtK9MkeZIWG44NBjvaGaq+yqtV&#10;sH89N8Tf8vS4Xg3us0ovpTl2Ss2m4/YFRKAx/Iv/3Acd5z+n8PtMvE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DugjEAAAA3AAAAA8AAAAAAAAAAAAAAAAAmAIAAGRycy9k&#10;b3ducmV2LnhtbFBLBQYAAAAABAAEAPUAAACJAwAAAAA=&#10;" filled="f" stroked="f">
              <v:textbox style="mso-fit-shape-to-text:t" inset="0,0,0,0">
                <w:txbxContent>
                  <w:p w:rsidR="006B4D64" w:rsidRPr="00937569" w:rsidRDefault="006B4D64" w:rsidP="00C21C93">
                    <w:pPr>
                      <w:spacing w:before="0"/>
                      <w:jc w:val="center"/>
                      <w:rPr>
                        <w:sz w:val="16"/>
                        <w:szCs w:val="16"/>
                        <w:lang w:val="fr-CH"/>
                      </w:rPr>
                    </w:pPr>
                    <w:r w:rsidRPr="00937569">
                      <w:rPr>
                        <w:color w:val="000000"/>
                        <w:sz w:val="16"/>
                        <w:szCs w:val="16"/>
                        <w:lang w:val="fr-CH"/>
                      </w:rPr>
                      <w:t>Prise en compte des observations, approba</w:t>
                    </w:r>
                    <w:r>
                      <w:rPr>
                        <w:color w:val="000000"/>
                        <w:sz w:val="16"/>
                        <w:szCs w:val="16"/>
                        <w:lang w:val="fr-CH"/>
                      </w:rPr>
                      <w:t>t</w:t>
                    </w:r>
                    <w:r w:rsidRPr="00937569">
                      <w:rPr>
                        <w:color w:val="000000"/>
                        <w:sz w:val="16"/>
                        <w:szCs w:val="16"/>
                        <w:lang w:val="fr-CH"/>
                      </w:rPr>
                      <w:t>ion par  voie électronique</w:t>
                    </w:r>
                    <w:r w:rsidRPr="00937569">
                      <w:rPr>
                        <w:color w:val="000000"/>
                        <w:sz w:val="18"/>
                        <w:szCs w:val="18"/>
                        <w:vertAlign w:val="superscript"/>
                        <w:lang w:val="fr-CH"/>
                      </w:rPr>
                      <w:t>**</w:t>
                    </w:r>
                  </w:p>
                </w:txbxContent>
              </v:textbox>
            </v:rect>
            <v:rect id="Rectangle 131" o:spid="_x0000_s1120" style="position:absolute;left:1371;top:46716;width:61207;height:3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6B4D64" w:rsidRPr="00937569" w:rsidRDefault="006B4D64" w:rsidP="00C21C93">
                    <w:pPr>
                      <w:tabs>
                        <w:tab w:val="left" w:pos="284"/>
                      </w:tabs>
                      <w:jc w:val="center"/>
                      <w:rPr>
                        <w:sz w:val="16"/>
                        <w:szCs w:val="16"/>
                        <w:lang w:val="fr-CH"/>
                      </w:rPr>
                    </w:pPr>
                    <w:r w:rsidRPr="00937569">
                      <w:rPr>
                        <w:color w:val="000000"/>
                        <w:sz w:val="18"/>
                        <w:szCs w:val="18"/>
                        <w:vertAlign w:val="superscript"/>
                        <w:lang w:val="fr-CH"/>
                      </w:rPr>
                      <w:t>**</w:t>
                    </w:r>
                    <w:r w:rsidRPr="00937569">
                      <w:rPr>
                        <w:color w:val="000000"/>
                        <w:sz w:val="16"/>
                        <w:szCs w:val="16"/>
                        <w:vertAlign w:val="superscript"/>
                        <w:lang w:val="fr-CH"/>
                      </w:rPr>
                      <w:t xml:space="preserve"> </w:t>
                    </w:r>
                    <w:r w:rsidRPr="00937569">
                      <w:rPr>
                        <w:color w:val="000000"/>
                        <w:sz w:val="16"/>
                        <w:szCs w:val="16"/>
                        <w:vertAlign w:val="superscript"/>
                        <w:lang w:val="fr-CH"/>
                      </w:rPr>
                      <w:tab/>
                    </w:r>
                    <w:r w:rsidRPr="00937569">
                      <w:rPr>
                        <w:color w:val="000000"/>
                        <w:sz w:val="16"/>
                        <w:szCs w:val="16"/>
                        <w:lang w:val="fr-CH"/>
                      </w:rPr>
                      <w:t>En l</w:t>
                    </w:r>
                    <w:r w:rsidRPr="00937569">
                      <w:rPr>
                        <w:i/>
                        <w:iCs/>
                        <w:color w:val="000000"/>
                        <w:sz w:val="16"/>
                        <w:szCs w:val="16"/>
                        <w:lang w:val="fr-CH"/>
                      </w:rPr>
                      <w:t>'</w:t>
                    </w:r>
                    <w:r w:rsidRPr="00937569">
                      <w:rPr>
                        <w:color w:val="000000"/>
                        <w:sz w:val="16"/>
                        <w:szCs w:val="16"/>
                        <w:lang w:val="fr-CH"/>
                      </w:rPr>
                      <w:t>absence d</w:t>
                    </w:r>
                    <w:r w:rsidRPr="00937569">
                      <w:rPr>
                        <w:i/>
                        <w:iCs/>
                        <w:color w:val="000000"/>
                        <w:sz w:val="16"/>
                        <w:szCs w:val="16"/>
                        <w:lang w:val="fr-CH"/>
                      </w:rPr>
                      <w:t>'</w:t>
                    </w:r>
                    <w:r w:rsidRPr="00937569">
                      <w:rPr>
                        <w:color w:val="000000"/>
                        <w:sz w:val="16"/>
                        <w:szCs w:val="16"/>
                        <w:lang w:val="fr-CH"/>
                      </w:rPr>
                      <w:t>observations sur le fond, la JCA est considérée comme approuvée. Une proposition de JCA modifiée suite aux observations reçues est communiquée de nouveau pour examen (délai de 4 semaines). En l</w:t>
                    </w:r>
                    <w:r w:rsidRPr="00937569">
                      <w:rPr>
                        <w:i/>
                        <w:iCs/>
                        <w:color w:val="000000"/>
                        <w:sz w:val="16"/>
                        <w:szCs w:val="16"/>
                        <w:lang w:val="fr-CH"/>
                      </w:rPr>
                      <w:t>'</w:t>
                    </w:r>
                    <w:r w:rsidRPr="00937569">
                      <w:rPr>
                        <w:color w:val="000000"/>
                        <w:sz w:val="16"/>
                        <w:szCs w:val="16"/>
                        <w:lang w:val="fr-CH"/>
                      </w:rPr>
                      <w:t>absence d</w:t>
                    </w:r>
                    <w:r w:rsidRPr="00937569">
                      <w:rPr>
                        <w:i/>
                        <w:iCs/>
                        <w:color w:val="000000"/>
                        <w:sz w:val="16"/>
                        <w:szCs w:val="16"/>
                        <w:lang w:val="fr-CH"/>
                      </w:rPr>
                      <w:t>'</w:t>
                    </w:r>
                    <w:r w:rsidRPr="00937569">
                      <w:rPr>
                        <w:color w:val="000000"/>
                        <w:sz w:val="16"/>
                        <w:szCs w:val="16"/>
                        <w:lang w:val="fr-CH"/>
                      </w:rPr>
                      <w:t>observations sur le fond, la JCA est considérée comme approuvée.</w:t>
                    </w:r>
                  </w:p>
                </w:txbxContent>
              </v:textbox>
            </v:rect>
            <w10:wrap type="none"/>
            <w10:anchorlock/>
          </v:group>
        </w:pict>
      </w:r>
      <w:r w:rsidR="00C95C27" w:rsidRPr="005D1D4E">
        <w:rPr>
          <w:b/>
          <w:bCs/>
          <w:lang w:val="fr-FR"/>
        </w:rPr>
        <w:t>2.2.3</w:t>
      </w:r>
      <w:r w:rsidR="00C95C27" w:rsidRPr="005D1D4E">
        <w:rPr>
          <w:lang w:val="fr-FR"/>
        </w:rPr>
        <w:tab/>
        <w:t>Les JCA sont ouvertes, mais (pour en limiter la taille) devraient surtout se limiter aux représentants officiels des commissions d'études compétentes qui sont responsables des activités relevant du domaine d'application de la JCA. Une JCA peut comprendre également des experts invités et des représentants invités d'autres organismes de normalisation et de forums selon les besoins. Tous les participants doivent limiter la teneur de leurs contributions à une JCA à l'objet même de la JCA.</w:t>
      </w:r>
    </w:p>
    <w:p w:rsidR="00C21C93" w:rsidRPr="005D1D4E" w:rsidRDefault="00C95C27" w:rsidP="00615EE9">
      <w:pPr>
        <w:rPr>
          <w:lang w:val="fr-FR"/>
        </w:rPr>
      </w:pPr>
      <w:r w:rsidRPr="005D1D4E">
        <w:rPr>
          <w:b/>
          <w:bCs/>
          <w:lang w:val="fr-FR"/>
        </w:rPr>
        <w:t>2.2.4</w:t>
      </w:r>
      <w:r w:rsidRPr="005D1D4E">
        <w:rPr>
          <w:lang w:val="fr-FR"/>
        </w:rPr>
        <w:tab/>
        <w:t>L'instauration d'une JCA doit être annoncée dans une Circulaire du TSB, dans laquelle doivent figurer le mandat de la JCA, le nom du président de la JCA et la dénomination de l'entité responsable de la JCA.</w:t>
      </w:r>
    </w:p>
    <w:p w:rsidR="00C21C93" w:rsidRPr="005D1D4E" w:rsidRDefault="00C95C27" w:rsidP="00615EE9">
      <w:pPr>
        <w:rPr>
          <w:lang w:val="fr-FR"/>
        </w:rPr>
      </w:pPr>
      <w:r w:rsidRPr="005D1D4E">
        <w:rPr>
          <w:b/>
          <w:bCs/>
          <w:lang w:val="fr-FR"/>
        </w:rPr>
        <w:t>2.2.5</w:t>
      </w:r>
      <w:r w:rsidRPr="005D1D4E">
        <w:rPr>
          <w:lang w:val="fr-FR"/>
        </w:rPr>
        <w:tab/>
        <w:t xml:space="preserve">Les JCA devraient travailler essentiellement par correspondance et par réunions électroniques. Toute réunion physique considérée comme nécessaire doit être convoquée par le président de la JCA. Les réunions physiques doivent être financées sur les ressources des conférences dans la mesure du possible, et les réunions tant physiques qu'électroniques doivent être programmées, dans toute la mesure possible, dans des périodes permettant la plus large participation possible. On envisage de tenir ces réunions physiques à l'occasion des réunions de </w:t>
      </w:r>
      <w:r w:rsidRPr="005D1D4E">
        <w:rPr>
          <w:lang w:val="fr-FR"/>
        </w:rPr>
        <w:lastRenderedPageBreak/>
        <w:t>l'entité concernée (dans ce cas, la décision sera reflétée dans la Lettre collective pour cette entité) dans toute la mesure possible; mais si une réunion distincte doit être organisée, elle doit être annoncée au moins quatre semaines à l'avance par une lettre d'invitation collective (électronique).</w:t>
      </w:r>
    </w:p>
    <w:p w:rsidR="00C21C93" w:rsidRPr="005D1D4E" w:rsidRDefault="00C95C27" w:rsidP="00615EE9">
      <w:pPr>
        <w:rPr>
          <w:lang w:val="fr-FR"/>
        </w:rPr>
      </w:pPr>
      <w:r w:rsidRPr="005D1D4E">
        <w:rPr>
          <w:b/>
          <w:bCs/>
          <w:lang w:val="fr-FR"/>
        </w:rPr>
        <w:t>2.2.6</w:t>
      </w:r>
      <w:r w:rsidRPr="005D1D4E">
        <w:rPr>
          <w:lang w:val="fr-FR"/>
        </w:rPr>
        <w:tab/>
        <w:t>Les contributions aux activités d'une JCA doivent être envoyées au Président de la JCA ainsi qu'au conseiller du TSB concerné, qui les transmettra aux membres de la JCA.</w:t>
      </w:r>
    </w:p>
    <w:p w:rsidR="00C21C93" w:rsidRPr="005D1D4E" w:rsidRDefault="00C95C27" w:rsidP="00615EE9">
      <w:pPr>
        <w:rPr>
          <w:lang w:val="fr-FR"/>
        </w:rPr>
      </w:pPr>
      <w:r w:rsidRPr="005D1D4E">
        <w:rPr>
          <w:b/>
          <w:bCs/>
          <w:lang w:val="fr-FR"/>
        </w:rPr>
        <w:t>2.2.7</w:t>
      </w:r>
      <w:r w:rsidRPr="005D1D4E">
        <w:rPr>
          <w:lang w:val="fr-FR"/>
        </w:rPr>
        <w:tab/>
        <w:t>Des JCA peuvent soumettre des propositions aux commissions d'études compétentes afin que les commissions d'études concernées harmonisent leur travail d'élaboration des Recommandations et autres produits attendus connexes. Une JCA peut également diffuser des notes de liaison.</w:t>
      </w:r>
    </w:p>
    <w:p w:rsidR="00C21C93" w:rsidRPr="005D1D4E" w:rsidRDefault="00C95C27" w:rsidP="00615EE9">
      <w:pPr>
        <w:rPr>
          <w:lang w:val="fr-FR"/>
        </w:rPr>
      </w:pPr>
      <w:r w:rsidRPr="005D1D4E">
        <w:rPr>
          <w:b/>
          <w:bCs/>
          <w:lang w:val="fr-FR"/>
        </w:rPr>
        <w:t>2.2.8</w:t>
      </w:r>
      <w:r w:rsidRPr="005D1D4E">
        <w:rPr>
          <w:lang w:val="fr-FR"/>
        </w:rPr>
        <w:tab/>
        <w:t>Les documents de travail, documents finals et rapports d'une JCA sont mis à la disposition des Membres de l'UIT-T. Un rapport est diffusé après chaque réunion d'une JCA. Le GCNT peut suivre les activités des JCA grâce à ces rapports.</w:t>
      </w:r>
    </w:p>
    <w:p w:rsidR="00C21C93" w:rsidRPr="005D1D4E" w:rsidRDefault="00C95C27" w:rsidP="00615EE9">
      <w:pPr>
        <w:rPr>
          <w:lang w:val="fr-FR"/>
        </w:rPr>
      </w:pPr>
      <w:r w:rsidRPr="005D1D4E">
        <w:rPr>
          <w:b/>
          <w:bCs/>
          <w:lang w:val="fr-FR"/>
        </w:rPr>
        <w:t>2.2.9</w:t>
      </w:r>
      <w:r w:rsidRPr="005D1D4E">
        <w:rPr>
          <w:lang w:val="fr-FR"/>
        </w:rPr>
        <w:tab/>
        <w:t>Le TSB fournira une assistance aux JCA, dans les limites des ressources disponibles.</w:t>
      </w:r>
    </w:p>
    <w:p w:rsidR="00C21C93" w:rsidRPr="005D1D4E" w:rsidRDefault="00C95C27" w:rsidP="00615EE9">
      <w:pPr>
        <w:rPr>
          <w:lang w:val="fr-FR"/>
        </w:rPr>
      </w:pPr>
      <w:r w:rsidRPr="005D1D4E">
        <w:rPr>
          <w:b/>
          <w:bCs/>
          <w:lang w:val="fr-FR"/>
        </w:rPr>
        <w:t>2.2.10</w:t>
      </w:r>
      <w:r w:rsidRPr="005D1D4E">
        <w:rPr>
          <w:lang w:val="fr-FR"/>
        </w:rPr>
        <w:tab/>
        <w:t>Une JCA peut être dissoute à n'importe quel moment si les commissions d'études concernées conviennent que la JCA en question n'est plus nécessaire. Une proposition à cette fin, comprenant une justification, peut être soumise par n'importe quelle commission d'études concernée ou par le GCNT, et examinée pour décision par l'entité responsable de la JCA, après consultation des commissions d'études concernées et du GCNT (par voie électronique si une réunion du GCNT n'est pas prévue dans un avenir proche). Une JCA peut poursuivre son activité après une AMNT, mais fera automatiquement l'objet d'un examen à la première réunion du GCNT qui se tiendra après ladite AMNT. Le maintien en activité de la JCA doit faire l'objet d'une décision spécifique, assortie éventuellement d'une adaptation de son mandat.</w:t>
      </w:r>
    </w:p>
    <w:p w:rsidR="00C21C93" w:rsidRPr="005D1D4E" w:rsidRDefault="00C95C27" w:rsidP="00615EE9">
      <w:pPr>
        <w:rPr>
          <w:lang w:val="fr-FR"/>
        </w:rPr>
      </w:pPr>
      <w:r w:rsidRPr="005D1D4E">
        <w:rPr>
          <w:b/>
          <w:bCs/>
          <w:lang w:val="fr-FR"/>
        </w:rPr>
        <w:t>2.2.11</w:t>
      </w:r>
      <w:r w:rsidRPr="005D1D4E">
        <w:rPr>
          <w:lang w:val="fr-FR"/>
        </w:rPr>
        <w:tab/>
        <w:t xml:space="preserve">Une JCA peut proposer, dans des cas justifiés et à titre exceptionnel, l'instauration d'une initiative mondiale de normalisation (GSI, </w:t>
      </w:r>
      <w:r w:rsidRPr="005D1D4E">
        <w:rPr>
          <w:i/>
          <w:iCs/>
          <w:lang w:val="fr-FR"/>
        </w:rPr>
        <w:t>Global Standards Initiative</w:t>
      </w:r>
      <w:r w:rsidRPr="005D1D4E">
        <w:rPr>
          <w:lang w:val="fr-FR"/>
        </w:rPr>
        <w:t>) dans le domaine d'activité couvert par la JCA, lorsqu'elle considère nécessaire d'instaurer un centre de coordination visible pour l'activité. Une GSI n'est pas une entité de travail, mais est une dénomination qui recouvre l'ensemble des activités réalisées au moyen de réunions, sur un même lieu, des commissions d'études concernées et des Groupes de Rapporteur, dans le cadre d'un programme de travail coordonné et géré par la JCA. La proposition, dans laquelle figureront un mandat, une justification et une durée prévue pour la GSI, doit être élaborée par l'entité responsable de la JCA, en concertation avec les présidents des commissions d'études concernées, et soumise pour approbation au GCNT. Une GSI prend fin automatiquement au terme de sa durée prévue à moins que le GCNT ne décide de la proroger. Une GSI peut continuer à exister après une AMNT, mais fera automatiquement l'objet d'un examen à la première réunion du GCNT qui se tiendra après ladite AMNT. La poursuite de la GSI doit faire l'objet d'une décision spécifique, assortie éventuellement d'une adaptation de son mandat.</w:t>
      </w:r>
    </w:p>
    <w:p w:rsidR="00C21C93" w:rsidRPr="005D1D4E" w:rsidRDefault="00C95C27" w:rsidP="00615EE9">
      <w:pPr>
        <w:rPr>
          <w:lang w:val="fr-FR"/>
        </w:rPr>
      </w:pPr>
      <w:r w:rsidRPr="005D1D4E">
        <w:rPr>
          <w:b/>
          <w:bCs/>
          <w:lang w:val="fr-FR"/>
        </w:rPr>
        <w:t>2.2.12</w:t>
      </w:r>
      <w:r w:rsidRPr="005D1D4E">
        <w:rPr>
          <w:lang w:val="fr-FR"/>
        </w:rPr>
        <w:tab/>
        <w:t xml:space="preserve">Si une GSI est instaurée dans le domaine d'activité couvert par une JCA, cette dernière peut, si elle l'estime nécessaire, mettre sur pied une procédure d'examen technique et stratégique (TSR, </w:t>
      </w:r>
      <w:r w:rsidRPr="005D1D4E">
        <w:rPr>
          <w:i/>
          <w:iCs/>
          <w:lang w:val="fr-FR"/>
        </w:rPr>
        <w:t>technical and strategic review</w:t>
      </w:r>
      <w:r w:rsidRPr="005D1D4E">
        <w:rPr>
          <w:lang w:val="fr-FR"/>
        </w:rPr>
        <w:t>) destinée à être appliquée à chaque réunion de la GSI. La procédure TSR permet d'aborder des questions spécifiques dans le cadre de la coordination plus large assurée par la JCA, et doit permettre à la JCA d'être informée de toutes les questions exigeant des éclaircissements ou une attention supplémentaire. Si la JCA instaure une procédure TSR, elle choisira un coordonnateur TSR qui veillera à ce que la procédure TSR examine proactivement des questions, et se saisisse de manière adéquate des préoccupations des participants à la réunion de la GSI, par exemple en ce qui concerne la répartition du travail.</w:t>
      </w:r>
    </w:p>
    <w:p w:rsidR="00C21C93" w:rsidRPr="005D1D4E" w:rsidRDefault="00C95C27" w:rsidP="00615EE9">
      <w:pPr>
        <w:pStyle w:val="Heading2"/>
        <w:rPr>
          <w:lang w:val="fr-FR"/>
        </w:rPr>
      </w:pPr>
      <w:bookmarkStart w:id="13" w:name="_Toc144546070"/>
      <w:r w:rsidRPr="005D1D4E">
        <w:rPr>
          <w:lang w:val="fr-FR"/>
        </w:rPr>
        <w:lastRenderedPageBreak/>
        <w:t>2.3</w:t>
      </w:r>
      <w:r w:rsidRPr="005D1D4E">
        <w:rPr>
          <w:lang w:val="fr-FR"/>
        </w:rPr>
        <w:tab/>
        <w:t>Rôle des Rapporteurs</w:t>
      </w:r>
      <w:bookmarkEnd w:id="13"/>
    </w:p>
    <w:p w:rsidR="00C21C93" w:rsidRPr="005D1D4E" w:rsidRDefault="00C95C27" w:rsidP="00615EE9">
      <w:pPr>
        <w:rPr>
          <w:lang w:val="fr-FR"/>
        </w:rPr>
      </w:pPr>
      <w:r w:rsidRPr="005D1D4E">
        <w:rPr>
          <w:b/>
          <w:bCs/>
          <w:lang w:val="fr-FR"/>
        </w:rPr>
        <w:t>2.3.1</w:t>
      </w:r>
      <w:r w:rsidRPr="005D1D4E">
        <w:rPr>
          <w:lang w:val="fr-FR"/>
        </w:rPr>
        <w:tab/>
        <w:t>Les présidents des commissions d'études et des groupes de travail (y compris des groupes de travail mixtes) sont encouragés à utiliser au mieux les ressources limitées disponibles en déléguant à des Rapporteurs la responsabilité de l'étude détaillée de certaines Questions, de petits groupes de Questions connexes ou de parties de Questions, de la terminologie ou de la modification de Recommandations existantes. La responsabilité de l'examen des résultats de ces études et de leur approbation incombe à la commission d'études ou au groupe de travail.</w:t>
      </w:r>
    </w:p>
    <w:p w:rsidR="00C21C93" w:rsidRPr="005D1D4E" w:rsidRDefault="00C95C27" w:rsidP="00615EE9">
      <w:pPr>
        <w:rPr>
          <w:lang w:val="fr-FR"/>
        </w:rPr>
      </w:pPr>
      <w:r w:rsidRPr="005D1D4E">
        <w:rPr>
          <w:b/>
          <w:bCs/>
          <w:lang w:val="fr-FR"/>
        </w:rPr>
        <w:t>2.3.2</w:t>
      </w:r>
      <w:r w:rsidRPr="005D1D4E">
        <w:rPr>
          <w:lang w:val="fr-FR"/>
        </w:rPr>
        <w:tab/>
        <w:t>La liaison entre les commissions d'études de l'UIT-T ou avec d'autres organisations peut être facilitée par les Rapporteurs ou par la nomination de Rapporteurs chargés de liaison.</w:t>
      </w:r>
    </w:p>
    <w:p w:rsidR="00C21C93" w:rsidRPr="005D1D4E" w:rsidRDefault="00C95C27" w:rsidP="00615EE9">
      <w:pPr>
        <w:rPr>
          <w:lang w:val="fr-FR"/>
        </w:rPr>
      </w:pPr>
      <w:r w:rsidRPr="005D1D4E">
        <w:rPr>
          <w:b/>
          <w:bCs/>
          <w:lang w:val="fr-FR"/>
        </w:rPr>
        <w:t>2.3.3</w:t>
      </w:r>
      <w:r w:rsidRPr="005D1D4E">
        <w:rPr>
          <w:lang w:val="fr-FR"/>
        </w:rPr>
        <w:tab/>
        <w:t>Les lignes directrices suivantes devraient être utilisées dans chaque commission d'études ou groupe de travail comme base pour la définition du rôle des Rapporteurs, des Rapporteurs associés et des Rapporteurs chargés de liaison. Elles peuvent néanmoins être remaniées après une évaluation minutieuse de la nécessité d'un tel remaniement et après approbation de ces modifications par la commission d'études ou le groupe de travail compétent.</w:t>
      </w:r>
    </w:p>
    <w:p w:rsidR="00C21C93" w:rsidRPr="005D1D4E" w:rsidRDefault="00C95C27" w:rsidP="00615EE9">
      <w:pPr>
        <w:rPr>
          <w:lang w:val="fr-FR"/>
        </w:rPr>
      </w:pPr>
      <w:r w:rsidRPr="005D1D4E">
        <w:rPr>
          <w:b/>
          <w:bCs/>
          <w:lang w:val="fr-FR"/>
        </w:rPr>
        <w:t>2.3.3.1</w:t>
      </w:r>
      <w:r w:rsidRPr="005D1D4E">
        <w:rPr>
          <w:lang w:val="fr-FR"/>
        </w:rPr>
        <w:tab/>
        <w:t>Les Rapporteurs nommés devraient être choisis parmi des personnes dont on estime que la nomination à cette fonction est de nature à faire progresser l'étude des Questions, ou des sujets d'étude particuliers qui leur sont confiés. Une même personne peut être nommée Rapporteur pour plusieurs Questions ou domaines d'étude, surtout si les Questions, les parties de Questions, la terminologie ou la modification des Recommandations existantes dont il s'agit sont étroitement liées.</w:t>
      </w:r>
    </w:p>
    <w:p w:rsidR="00C21C93" w:rsidRPr="005D1D4E" w:rsidRDefault="00C95C27" w:rsidP="00615EE9">
      <w:pPr>
        <w:rPr>
          <w:lang w:val="fr-FR"/>
        </w:rPr>
      </w:pPr>
      <w:r w:rsidRPr="005D1D4E">
        <w:rPr>
          <w:b/>
          <w:bCs/>
          <w:lang w:val="fr-FR"/>
        </w:rPr>
        <w:t>2.3.3.2</w:t>
      </w:r>
      <w:r w:rsidRPr="005D1D4E">
        <w:rPr>
          <w:lang w:val="fr-FR"/>
        </w:rPr>
        <w:tab/>
        <w:t>Les Rapporteurs peuvent être nommés (ou démis de leurs fonctions) à tout moment avec l'accord du groupe de travail compétent, ou avec l'accord de la commission d'études considérée lorsque la ou les Questions ne sont pas confiées à un groupe de travail. La durée du mandat est déterminée en fonction des travaux à effectuer, et non de l'intervalle entre deux AMNT. Si la Question visée est modifiée par une AMNT, le Rapporteur peut, pour assurer la continuité des travaux et sous réserve de l'accord du nouveau président de la commission d'études, poursuivre les travaux en cours jusqu'à la réunion suivante de la commission d'études.</w:t>
      </w:r>
    </w:p>
    <w:p w:rsidR="00C21C93" w:rsidRPr="005D1D4E" w:rsidRDefault="00C95C27" w:rsidP="00615EE9">
      <w:pPr>
        <w:rPr>
          <w:lang w:val="fr-FR"/>
        </w:rPr>
      </w:pPr>
      <w:r w:rsidRPr="005D1D4E">
        <w:rPr>
          <w:b/>
          <w:bCs/>
          <w:lang w:val="fr-FR"/>
        </w:rPr>
        <w:t>2.3.3.3</w:t>
      </w:r>
      <w:r w:rsidRPr="005D1D4E">
        <w:rPr>
          <w:lang w:val="fr-FR"/>
        </w:rPr>
        <w:tab/>
        <w:t>Lorsque le travail l'exige, un Rapporteur peut proposer la nomination d'un ou de plusieurs Rapporteurs associés, Rapporteurs chargés de liaison ou éditeurs, nomination qui devra être approuvée par le groupe de travail (ou la commission d'études) compétent. Là encore, ces nominations peuvent intervenir ou prendre fin à tout moment en fonction du volume de travail. Un Rapporteur associé aide le Rapporteur, soit de manière générale soit pour l'examen d'un point ou d'un aspect particulier d'une Question. Un Rapporteur chargé de liaison aide le Rapporteur en veillant à l'instauration d'une liaison efficace avec les autres groupes, en assistant aux réunions d'autres groupes désignés pour fournir des conseils ou une assistance à titre officiel, par correspondance avec ces groupes ou par tout autre moyen jugé approprié par le Rapporteur. Si aucun Rapporteur chargé de liaison n'a été nommé, il appartient au Rapporteur d'assurer une liaison efficace avec ces groupes. L'éditeur aide le Rapporteur à élaborer le texte des projets de Recommandation ou d'autres publications.</w:t>
      </w:r>
    </w:p>
    <w:p w:rsidR="00C21C93" w:rsidRPr="005D1D4E" w:rsidRDefault="00C95C27" w:rsidP="00615EE9">
      <w:pPr>
        <w:rPr>
          <w:lang w:val="fr-FR"/>
        </w:rPr>
      </w:pPr>
      <w:r w:rsidRPr="005D1D4E">
        <w:rPr>
          <w:b/>
          <w:bCs/>
          <w:lang w:val="fr-FR"/>
        </w:rPr>
        <w:t>2.3.3.4</w:t>
      </w:r>
      <w:r w:rsidRPr="005D1D4E">
        <w:rPr>
          <w:lang w:val="fr-FR"/>
        </w:rPr>
        <w:tab/>
        <w:t>Les Rapporteurs, leurs Rapporteurs associés et Rapporteurs chargés de liaison ainsi que les éditeurs jouent un rôle indispensable dans la coordination d'études de plus en plus détaillées et souvent hautement techniques. Par conséquent, il convient qu'ils soient nommés essentiellement en fonction de leurs connaissances techniques du sujet à étudier.</w:t>
      </w:r>
    </w:p>
    <w:p w:rsidR="00C21C93" w:rsidRPr="005D1D4E" w:rsidRDefault="00C95C27" w:rsidP="00615EE9">
      <w:pPr>
        <w:rPr>
          <w:lang w:val="fr-FR"/>
        </w:rPr>
      </w:pPr>
      <w:r w:rsidRPr="005D1D4E">
        <w:rPr>
          <w:b/>
          <w:bCs/>
          <w:lang w:val="fr-FR"/>
        </w:rPr>
        <w:t>2.3.3.5</w:t>
      </w:r>
      <w:r w:rsidRPr="005D1D4E">
        <w:rPr>
          <w:lang w:val="fr-FR"/>
        </w:rPr>
        <w:tab/>
        <w:t xml:space="preserve">En règle générale, le travail par correspondance (y compris par courrier électronique et par téléphone) est recommandé, et le nombre de réunions devrait être maintenu à un strict minimum, conformément aux objectifs et aux échéances fixés par l'entité de rattachement. Lorsque cela est possible, il conviendrait que les réunions relatives à des domaines d'étude connexes ou à des </w:t>
      </w:r>
      <w:r w:rsidRPr="005D1D4E">
        <w:rPr>
          <w:lang w:val="fr-FR"/>
        </w:rPr>
        <w:lastRenderedPageBreak/>
        <w:t>domaines d'activité couverts par une JCA soient coordonnées. En tout état de cause, ces travaux devraient se poursuivre de façon continue entre les réunions de l'entité de rattachement.</w:t>
      </w:r>
    </w:p>
    <w:p w:rsidR="00C21C93" w:rsidRPr="005D1D4E" w:rsidRDefault="00C95C27" w:rsidP="00615EE9">
      <w:pPr>
        <w:rPr>
          <w:lang w:val="fr-FR"/>
        </w:rPr>
      </w:pPr>
      <w:r w:rsidRPr="005D1D4E">
        <w:rPr>
          <w:b/>
          <w:bCs/>
          <w:lang w:val="fr-FR"/>
        </w:rPr>
        <w:t>2.3.3.6</w:t>
      </w:r>
      <w:r w:rsidRPr="005D1D4E">
        <w:rPr>
          <w:b/>
          <w:bCs/>
          <w:lang w:val="fr-FR"/>
        </w:rPr>
        <w:tab/>
      </w:r>
      <w:r w:rsidRPr="005D1D4E">
        <w:rPr>
          <w:lang w:val="fr-FR"/>
        </w:rPr>
        <w:t>Chaque Rapporteur est chargé:</w:t>
      </w:r>
    </w:p>
    <w:p w:rsidR="00C21C93" w:rsidRPr="005D1D4E" w:rsidRDefault="00C95C27" w:rsidP="00615EE9">
      <w:pPr>
        <w:pStyle w:val="enumlev1"/>
        <w:rPr>
          <w:lang w:val="fr-FR"/>
        </w:rPr>
      </w:pPr>
      <w:r w:rsidRPr="005D1D4E">
        <w:rPr>
          <w:lang w:val="fr-FR"/>
        </w:rPr>
        <w:t>–</w:t>
      </w:r>
      <w:r w:rsidRPr="005D1D4E">
        <w:rPr>
          <w:lang w:val="fr-FR"/>
        </w:rPr>
        <w:tab/>
        <w:t>de coordonner les détails de l'étude conformément aux lignes directrices arrêtées au niveau du groupe de travail (ou de la commission d'études);</w:t>
      </w:r>
    </w:p>
    <w:p w:rsidR="00C21C93" w:rsidRPr="005D1D4E" w:rsidRDefault="00C95C27" w:rsidP="00615EE9">
      <w:pPr>
        <w:pStyle w:val="enumlev1"/>
        <w:rPr>
          <w:lang w:val="fr-FR"/>
        </w:rPr>
      </w:pPr>
      <w:r w:rsidRPr="005D1D4E">
        <w:rPr>
          <w:lang w:val="fr-FR"/>
        </w:rPr>
        <w:t>–</w:t>
      </w:r>
      <w:r w:rsidRPr="005D1D4E">
        <w:rPr>
          <w:lang w:val="fr-FR"/>
        </w:rPr>
        <w:tab/>
        <w:t>dans la mesure où la commission d'études l'y autorise, d'assurer la liaison avec les autres commissions d'études de l'UIT-T, du Secteur des radiocommunications de l'UIT (UIT</w:t>
      </w:r>
      <w:r w:rsidRPr="005D1D4E">
        <w:rPr>
          <w:lang w:val="fr-FR"/>
        </w:rPr>
        <w:noBreakHyphen/>
        <w:t>R) et du Secteur du développement des télécommunications de l'UIT (UIT-D), les autres Rapporteurs, les autres organisations internationales ou organisations de normalisation (le cas échéant) et le TSB, à titre de point de contact et d'expert pour le sujet dont l'étude lui est confiée;</w:t>
      </w:r>
    </w:p>
    <w:p w:rsidR="00C21C93" w:rsidRPr="005D1D4E" w:rsidRDefault="00C95C27" w:rsidP="00615EE9">
      <w:pPr>
        <w:pStyle w:val="enumlev1"/>
        <w:rPr>
          <w:lang w:val="fr-FR"/>
        </w:rPr>
      </w:pPr>
      <w:r w:rsidRPr="005D1D4E">
        <w:rPr>
          <w:lang w:val="fr-FR"/>
        </w:rPr>
        <w:t>–</w:t>
      </w:r>
      <w:r w:rsidRPr="005D1D4E">
        <w:rPr>
          <w:lang w:val="fr-FR"/>
        </w:rPr>
        <w:tab/>
        <w:t>d'adopter les méthodes de travail (travail par correspondance, y compris l'emploi du système EDH du TSB, réunions d'experts, etc.) qu'il jugera appropriées pour la tâche à accomplir;</w:t>
      </w:r>
    </w:p>
    <w:p w:rsidR="00C21C93" w:rsidRPr="005D1D4E" w:rsidRDefault="00C95C27" w:rsidP="00615EE9">
      <w:pPr>
        <w:pStyle w:val="enumlev1"/>
        <w:rPr>
          <w:lang w:val="fr-FR"/>
        </w:rPr>
      </w:pPr>
      <w:r w:rsidRPr="005D1D4E">
        <w:rPr>
          <w:lang w:val="fr-FR"/>
        </w:rPr>
        <w:t>–</w:t>
      </w:r>
      <w:r w:rsidRPr="005D1D4E">
        <w:rPr>
          <w:lang w:val="fr-FR"/>
        </w:rPr>
        <w:tab/>
        <w:t>en consultation avec les collaborateurs pour le sujet d'étude, d'examiner et de mettre à jour le programme de travail, qui devrait être approuvé et révisé périodiquement par l'entité de rattachement (voir le § 1.4.7);</w:t>
      </w:r>
    </w:p>
    <w:p w:rsidR="00C21C93" w:rsidRPr="005D1D4E" w:rsidRDefault="00C95C27" w:rsidP="00615EE9">
      <w:pPr>
        <w:pStyle w:val="enumlev1"/>
        <w:rPr>
          <w:lang w:val="fr-FR"/>
        </w:rPr>
      </w:pPr>
      <w:r w:rsidRPr="005D1D4E">
        <w:rPr>
          <w:lang w:val="fr-FR"/>
        </w:rPr>
        <w:t>–</w:t>
      </w:r>
      <w:r w:rsidRPr="005D1D4E">
        <w:rPr>
          <w:lang w:val="fr-FR"/>
        </w:rPr>
        <w:tab/>
        <w:t>de veiller à ce que le groupe de travail (ou la commission d'études) de rattachement soit tenu(e) bien informé(e) de l'avancement de l'étude, notamment des travaux menés par correspondance ou sous une autre forme en dehors des réunions normales de la commission d'études et du groupe de travail;</w:t>
      </w:r>
    </w:p>
    <w:p w:rsidR="00C21C93" w:rsidRPr="005D1D4E" w:rsidRDefault="00C95C27" w:rsidP="00615EE9">
      <w:pPr>
        <w:pStyle w:val="enumlev1"/>
        <w:rPr>
          <w:lang w:val="fr-FR"/>
        </w:rPr>
      </w:pPr>
      <w:r w:rsidRPr="005D1D4E">
        <w:rPr>
          <w:lang w:val="fr-FR"/>
        </w:rPr>
        <w:t>–</w:t>
      </w:r>
      <w:r w:rsidRPr="005D1D4E">
        <w:rPr>
          <w:lang w:val="fr-FR"/>
        </w:rPr>
        <w:tab/>
        <w:t>en particulier, de présenter un rapport d'activité (par exemple concernant une réunion du Rapporteur ou des travaux d'édition) à chacune des réunions de l'entité de rattachement (voir la présentation proposée dans l'Appendice II), sous la forme d'un document temporaire à soumettre le plus tôt possible et au plus tard le premier jour de la réunion; lorsqu'un tel document temporaire contient des projets de Recommandation nouvelle ou révisée, le Rapporteur est invité, si possible, à présenter ce document au moins six semaines avant la réunion de l'entité de rattachement;</w:t>
      </w:r>
    </w:p>
    <w:p w:rsidR="00C21C93" w:rsidRPr="005D1D4E" w:rsidRDefault="00C95C27" w:rsidP="00615EE9">
      <w:pPr>
        <w:pStyle w:val="enumlev1"/>
        <w:rPr>
          <w:lang w:val="fr-FR"/>
        </w:rPr>
      </w:pPr>
      <w:r w:rsidRPr="005D1D4E">
        <w:rPr>
          <w:lang w:val="fr-FR"/>
        </w:rPr>
        <w:t>–</w:t>
      </w:r>
      <w:r w:rsidRPr="005D1D4E">
        <w:rPr>
          <w:lang w:val="fr-FR"/>
        </w:rPr>
        <w:tab/>
        <w:t>d'informer suffisamment à l'avance le groupe de travail ou la commission d'études de rattachement et le TSB des réunions d'experts prévues (voir § 2.3.3.10 ci</w:t>
      </w:r>
      <w:r w:rsidRPr="005D1D4E">
        <w:rPr>
          <w:lang w:val="fr-FR"/>
        </w:rPr>
        <w:noBreakHyphen/>
        <w:t>dessous), en particulier lorsque ces réunions ne figurent pas dans le programme de travail initial;</w:t>
      </w:r>
    </w:p>
    <w:p w:rsidR="00C21C93" w:rsidRPr="005D1D4E" w:rsidRDefault="00C95C27" w:rsidP="00615EE9">
      <w:pPr>
        <w:pStyle w:val="enumlev1"/>
        <w:rPr>
          <w:lang w:val="fr-FR"/>
        </w:rPr>
      </w:pPr>
      <w:r w:rsidRPr="005D1D4E">
        <w:rPr>
          <w:lang w:val="fr-FR"/>
        </w:rPr>
        <w:t>–</w:t>
      </w:r>
      <w:r w:rsidRPr="005D1D4E">
        <w:rPr>
          <w:lang w:val="fr-FR"/>
        </w:rPr>
        <w:tab/>
        <w:t>de constituer un groupe de "collaborateurs" jouant un rôle actif au sein du groupe de travail (ou de la commission d'études) lorsqu'il y a lieu, en fournissant au TSB à chaque réunion du groupe de travail une liste à jour de ces collaborateurs;</w:t>
      </w:r>
    </w:p>
    <w:p w:rsidR="00C21C93" w:rsidRPr="005D1D4E" w:rsidRDefault="00C95C27" w:rsidP="00615EE9">
      <w:pPr>
        <w:pStyle w:val="enumlev1"/>
        <w:rPr>
          <w:lang w:val="fr-FR"/>
        </w:rPr>
      </w:pPr>
      <w:r w:rsidRPr="005D1D4E">
        <w:rPr>
          <w:lang w:val="fr-FR"/>
        </w:rPr>
        <w:t>–</w:t>
      </w:r>
      <w:r w:rsidRPr="005D1D4E">
        <w:rPr>
          <w:lang w:val="fr-FR"/>
        </w:rPr>
        <w:tab/>
        <w:t>de déléguer, si besoin est, les fonctions pertinentes de la liste ci</w:t>
      </w:r>
      <w:r w:rsidRPr="005D1D4E">
        <w:rPr>
          <w:lang w:val="fr-FR"/>
        </w:rPr>
        <w:noBreakHyphen/>
        <w:t>dessus à des Rapporteurs associés et/ou à des Rapporteurs chargés de liaison.</w:t>
      </w:r>
    </w:p>
    <w:p w:rsidR="00C21C93" w:rsidRPr="005D1D4E" w:rsidRDefault="00C95C27" w:rsidP="00615EE9">
      <w:pPr>
        <w:rPr>
          <w:lang w:val="fr-FR"/>
        </w:rPr>
      </w:pPr>
      <w:r w:rsidRPr="005D1D4E">
        <w:rPr>
          <w:b/>
          <w:bCs/>
          <w:lang w:val="fr-FR"/>
        </w:rPr>
        <w:t>2.3.3.7</w:t>
      </w:r>
      <w:r w:rsidRPr="005D1D4E">
        <w:rPr>
          <w:lang w:val="fr-FR"/>
        </w:rPr>
        <w:tab/>
        <w:t>Le but principal de chaque Rapporteur est d'aider la commission d'études ou le groupe de travail à élaborer des Recommandations nouvelles et révisées pour tenir compte de l'évolution des besoins en matière de techniques et de services de télécommunication. Toutefois, il est bien évident que les Rapporteurs ne doivent nullement se sentir obligés d'élaborer de tels textes, à moins qu'une étude approfondie de la Question en ait clairement révélé la nécessité. Si tel n'est pas le cas, il incombe au Rapporteur de mettre fin aux travaux en adressant à l'entité de rattachement un simple rapport rendant compte de ce fait.</w:t>
      </w:r>
    </w:p>
    <w:p w:rsidR="00C21C93" w:rsidRPr="005D1D4E" w:rsidRDefault="00C95C27" w:rsidP="00615EE9">
      <w:pPr>
        <w:rPr>
          <w:lang w:val="fr-FR"/>
        </w:rPr>
      </w:pPr>
      <w:r w:rsidRPr="005D1D4E">
        <w:rPr>
          <w:b/>
          <w:bCs/>
          <w:lang w:val="fr-FR"/>
        </w:rPr>
        <w:t>2.3.3.8</w:t>
      </w:r>
      <w:r w:rsidRPr="005D1D4E">
        <w:rPr>
          <w:lang w:val="fr-FR"/>
        </w:rPr>
        <w:tab/>
        <w:t xml:space="preserve">Les Rapporteurs sont responsables de la qualité des textes qu'ils établissent et qui sont présentés par la commission d'études aux fins de publication. Ils participent à l'examen final de ces textes avant que ceux-ci ne soient soumis à la procédure de publication. Cette responsabilité est </w:t>
      </w:r>
      <w:r w:rsidRPr="005D1D4E">
        <w:rPr>
          <w:lang w:val="fr-FR"/>
        </w:rPr>
        <w:lastRenderedPageBreak/>
        <w:t>limitée au texte dans la langue originale et devrait tenir compte des délais applicables (voir la Recommandation UIT-T A.11 relative à la publication des Recommandations de l'UIT-T).</w:t>
      </w:r>
    </w:p>
    <w:p w:rsidR="00C21C93" w:rsidRPr="005D1D4E" w:rsidRDefault="00C95C27" w:rsidP="00615EE9">
      <w:pPr>
        <w:rPr>
          <w:lang w:val="fr-FR"/>
        </w:rPr>
      </w:pPr>
      <w:r w:rsidRPr="005D1D4E">
        <w:rPr>
          <w:b/>
          <w:bCs/>
          <w:lang w:val="fr-FR"/>
        </w:rPr>
        <w:t>2.3.3.9</w:t>
      </w:r>
      <w:r w:rsidRPr="005D1D4E">
        <w:rPr>
          <w:lang w:val="fr-FR"/>
        </w:rPr>
        <w:tab/>
        <w:t>Les projets de Recommandations nouvelles ou amplement révisées qu'élaborent les Rapporteurs doivent normalement être fondés sur des contributions écrites des Membres de l'UIT</w:t>
      </w:r>
      <w:r w:rsidRPr="005D1D4E">
        <w:rPr>
          <w:lang w:val="fr-FR"/>
        </w:rPr>
        <w:noBreakHyphen/>
        <w:t>T.</w:t>
      </w:r>
    </w:p>
    <w:p w:rsidR="00C21C93" w:rsidRPr="005D1D4E" w:rsidRDefault="00C95C27" w:rsidP="00615EE9">
      <w:pPr>
        <w:rPr>
          <w:lang w:val="fr-FR"/>
        </w:rPr>
      </w:pPr>
      <w:r w:rsidRPr="005D1D4E">
        <w:rPr>
          <w:b/>
          <w:bCs/>
          <w:lang w:val="fr-FR"/>
        </w:rPr>
        <w:t>2.3.3.10</w:t>
      </w:r>
      <w:r w:rsidRPr="005D1D4E">
        <w:rPr>
          <w:lang w:val="fr-FR"/>
        </w:rPr>
        <w:tab/>
        <w:t>Dans le cadre de la planification de leurs travaux, les Rapporteurs doivent informer à l'avance des réunions qu'ils organisent, non seulement leurs collaborateurs pour la Question ou le projet concerné, mais aussi la commission d'études (voir § 2.3.3.11) et le TSB. Le TSB n'est pas tenu d'envoyer des lettres collectives de convocation pour les réunions organisées par des instances d'un niveau inférieur au groupe de travail. Il publiera sur la page web de la commission d'études une lettre de convocation pour les réunions du Rapporteur (en utilisant un gabarit défini par le TSB), en principe au moins deux mois avant la réunion, telle qu'elle a été fournie par la commission d'études.</w:t>
      </w:r>
    </w:p>
    <w:p w:rsidR="00C21C93" w:rsidRPr="005D1D4E" w:rsidRDefault="00C95C27" w:rsidP="00615EE9">
      <w:pPr>
        <w:rPr>
          <w:lang w:val="fr-FR"/>
        </w:rPr>
      </w:pPr>
      <w:r w:rsidRPr="005D1D4E">
        <w:rPr>
          <w:b/>
          <w:bCs/>
          <w:lang w:val="fr-FR"/>
        </w:rPr>
        <w:t>2.3.3.11</w:t>
      </w:r>
      <w:r w:rsidRPr="005D1D4E">
        <w:rPr>
          <w:b/>
          <w:bCs/>
          <w:lang w:val="fr-FR"/>
        </w:rPr>
        <w:tab/>
      </w:r>
      <w:r w:rsidRPr="005D1D4E">
        <w:rPr>
          <w:lang w:val="fr-FR"/>
        </w:rPr>
        <w:t>L'intention de tenir des réunions de Rapporteur, ainsi que les détails sur les points à examiner, doivent être approuvés en principe et annoncés le plus tôt possible (normalement au moins deux mois à l'avance) aux réunions des commissions d'études ou des groupes de travail (pour inclusion dans leurs rapports) et par l'intermédiaire de la page web de la commission d'études par exemple. Non seulement la confirmation de la date et du lieu de toute réunion doit en principe être donnée aux collaborateurs (et à tous les autres Membres de l'UIT-T ayant fait savoir qu'ils souhaitaient assister à la réunion ou y présenter une contribution), au président du groupe de travail concerné et au TSB au moins deux mois avant la réunion, mais l'organisateur de la réunion doit aussi fournir un appui pour l'obtention des visas.</w:t>
      </w:r>
    </w:p>
    <w:p w:rsidR="00C21C93" w:rsidRPr="005D1D4E" w:rsidRDefault="00C95C27" w:rsidP="00615EE9">
      <w:pPr>
        <w:rPr>
          <w:lang w:val="fr-FR"/>
        </w:rPr>
      </w:pPr>
      <w:r w:rsidRPr="005D1D4E">
        <w:rPr>
          <w:b/>
          <w:bCs/>
          <w:lang w:val="fr-FR"/>
        </w:rPr>
        <w:t>2.3.3.12</w:t>
      </w:r>
      <w:r w:rsidRPr="005D1D4E">
        <w:rPr>
          <w:lang w:val="fr-FR"/>
        </w:rPr>
        <w:tab/>
        <w:t>Les Rapporteurs doivent préparer, pour chaque réunion de Rapporteur organisée, un rapport qui sera soumis comme document temporaire à la réunion suivante de la commission d'études ou du groupe de travail. Voir le § 3.3 pour la soumission et le traitement des documents temporaires.</w:t>
      </w:r>
    </w:p>
    <w:p w:rsidR="00C21C93" w:rsidRPr="005D1D4E" w:rsidRDefault="00C95C27" w:rsidP="00615EE9">
      <w:pPr>
        <w:rPr>
          <w:lang w:val="fr-FR"/>
        </w:rPr>
      </w:pPr>
      <w:r w:rsidRPr="005D1D4E">
        <w:rPr>
          <w:lang w:val="fr-FR"/>
        </w:rPr>
        <w:t>Ce rapport doit indiquer la date et le lieu de la réunion, le nom du président, la liste des participants et le nom des organismes qu'ils représentent, l'ordre du jour de la réunion, le résumé des contributions techniques, la synthèse des résultats et les notes de liaison adressées à d'autres organisations.</w:t>
      </w:r>
    </w:p>
    <w:p w:rsidR="00C21C93" w:rsidRPr="005D1D4E" w:rsidRDefault="00C95C27" w:rsidP="00615EE9">
      <w:pPr>
        <w:rPr>
          <w:lang w:val="fr-FR"/>
        </w:rPr>
      </w:pPr>
      <w:r w:rsidRPr="005D1D4E">
        <w:rPr>
          <w:lang w:val="fr-FR"/>
        </w:rPr>
        <w:t>Les Rapporteurs demanderont, à chaque réunion, si des participants ont connaissance de l'existence de brevets ou de droits d'auteur en matière de logiciels, dont l'utilisation pourrait être nécessaire à la mise en œuvre de la Recommandation à l'étude. Le fait que la question a été posée sera consigné dans le rapport de la réunion, ainsi que les éventuelles réponses affirmatives.</w:t>
      </w:r>
    </w:p>
    <w:p w:rsidR="00C21C93" w:rsidRPr="005D1D4E" w:rsidRDefault="00C95C27" w:rsidP="00615EE9">
      <w:pPr>
        <w:rPr>
          <w:lang w:val="fr-FR"/>
        </w:rPr>
      </w:pPr>
      <w:r w:rsidRPr="005D1D4E">
        <w:rPr>
          <w:b/>
          <w:bCs/>
          <w:lang w:val="fr-FR"/>
        </w:rPr>
        <w:t>2.3.3.13</w:t>
      </w:r>
      <w:r w:rsidRPr="005D1D4E">
        <w:rPr>
          <w:lang w:val="fr-FR"/>
        </w:rPr>
        <w:tab/>
        <w:t>Les réunions de Rapporteur proprement dites ne devraient pas avoir lieu en même temps que celles des groupes de travail ou des commissions d'études. Toutefois, les Rapporteurs peuvent être appelés à présider les parties des réunions de groupes de travail ou de commissions d'études qui relèvent de leur domaine de compétence particulier. En pareil cas, les Rapporteurs doivent admettre que les règles applicables seront alors celles des réunions des groupes de travail et des commissions d'études et non pas celles, plus souples, qui sont décrites ci</w:t>
      </w:r>
      <w:r w:rsidRPr="005D1D4E">
        <w:rPr>
          <w:lang w:val="fr-FR"/>
        </w:rPr>
        <w:noBreakHyphen/>
        <w:t>dessus, notamment celles qui ont trait à l'approbation et aux dates limites de soumission des documents.</w:t>
      </w:r>
    </w:p>
    <w:p w:rsidR="00C21C93" w:rsidRPr="005D1D4E" w:rsidRDefault="00C95C27" w:rsidP="00615EE9">
      <w:pPr>
        <w:rPr>
          <w:lang w:val="fr-FR"/>
        </w:rPr>
      </w:pPr>
      <w:r w:rsidRPr="005D1D4E">
        <w:rPr>
          <w:b/>
          <w:bCs/>
          <w:lang w:val="fr-FR"/>
        </w:rPr>
        <w:t>2.3.3.14</w:t>
      </w:r>
      <w:r w:rsidRPr="005D1D4E">
        <w:rPr>
          <w:lang w:val="fr-FR"/>
        </w:rPr>
        <w:tab/>
        <w:t>Le groupe de travail (ou la commission d'études) de rattachement doit définir clairement le mandat de chaque Rapporteur. La direction générale à donner à l'étude devrait être examinée, revue le cas échéant et arrêtée périodiquement par l'entité de rattachement.</w:t>
      </w:r>
    </w:p>
    <w:p w:rsidR="00C21C93" w:rsidRPr="005D1D4E" w:rsidRDefault="00C95C27" w:rsidP="00615EE9">
      <w:pPr>
        <w:rPr>
          <w:lang w:val="fr-FR"/>
        </w:rPr>
      </w:pPr>
      <w:r w:rsidRPr="005D1D4E">
        <w:rPr>
          <w:b/>
          <w:bCs/>
          <w:lang w:val="fr-FR"/>
        </w:rPr>
        <w:t>2.3.3.15</w:t>
      </w:r>
      <w:r w:rsidRPr="005D1D4E">
        <w:rPr>
          <w:lang w:val="fr-FR"/>
        </w:rPr>
        <w:tab/>
        <w:t xml:space="preserve">Lorsqu'il est prévu de tenir des réunions en dehors des locaux de l'UIT, les frais de location des installations ne devraient pas être à la charge des participants, sauf accord préalable avec la commission d'études. De tels frais de participation ne devraient être perçus qu'à titre exceptionnel, par exemple, si la commission d'études est d'avis qu'ils sont nécessaires au bon </w:t>
      </w:r>
      <w:r w:rsidRPr="005D1D4E">
        <w:rPr>
          <w:lang w:val="fr-FR"/>
        </w:rPr>
        <w:lastRenderedPageBreak/>
        <w:t>déroulement des travaux. Aucun participant toutefois ne devrait être exclu au motif qu'il ou elle n'est pas disposé(e) à s'acquitter de tels frais. Les services additionnels fournis par le pays hôte devraient l'être sur une base volontaire sans qu'il en résulte une quelconque obligation pour les participants.</w:t>
      </w:r>
    </w:p>
    <w:p w:rsidR="00BC0948" w:rsidRPr="005D1D4E" w:rsidRDefault="00BC0948" w:rsidP="00E53433">
      <w:pPr>
        <w:pStyle w:val="Heading2"/>
        <w:rPr>
          <w:ins w:id="14" w:author="Meda, Sylvie" w:date="2016-10-11T13:22:00Z"/>
          <w:lang w:val="fr-FR"/>
        </w:rPr>
      </w:pPr>
      <w:ins w:id="15" w:author="Meda, Sylvie" w:date="2016-10-11T13:22:00Z">
        <w:r w:rsidRPr="005D1D4E">
          <w:rPr>
            <w:lang w:val="fr-FR"/>
          </w:rPr>
          <w:t>2.4</w:t>
        </w:r>
        <w:r w:rsidRPr="005D1D4E">
          <w:rPr>
            <w:lang w:val="fr-FR"/>
          </w:rPr>
          <w:tab/>
        </w:r>
      </w:ins>
      <w:ins w:id="16" w:author="Devos, Augusta" w:date="2016-10-18T14:38:00Z">
        <w:r w:rsidR="00F303A9">
          <w:rPr>
            <w:lang w:val="fr-FR"/>
          </w:rPr>
          <w:t>Définition de nouveaux sujets d'étude au titre des Questions</w:t>
        </w:r>
      </w:ins>
    </w:p>
    <w:p w:rsidR="00BC0948" w:rsidRPr="005D1D4E" w:rsidRDefault="005D718E" w:rsidP="00615EE9">
      <w:pPr>
        <w:rPr>
          <w:ins w:id="17" w:author="Meda, Sylvie" w:date="2016-10-11T13:22:00Z"/>
          <w:lang w:val="fr-FR"/>
        </w:rPr>
      </w:pPr>
      <w:ins w:id="18" w:author="Verny, Cedric" w:date="2016-10-13T09:00:00Z">
        <w:r w:rsidRPr="005D718E">
          <w:rPr>
            <w:lang w:val="fr-FR"/>
          </w:rPr>
          <w:t xml:space="preserve">Les </w:t>
        </w:r>
      </w:ins>
      <w:ins w:id="19" w:author="Devos, Augusta" w:date="2016-10-18T14:38:00Z">
        <w:r w:rsidR="00F303A9">
          <w:rPr>
            <w:lang w:val="fr-FR"/>
          </w:rPr>
          <w:t>nouveaux sujets d'étude au titre d'</w:t>
        </w:r>
      </w:ins>
      <w:ins w:id="20" w:author="Verny, Cedric" w:date="2016-10-13T09:00:00Z">
        <w:r w:rsidRPr="005D718E">
          <w:rPr>
            <w:lang w:val="fr-FR"/>
          </w:rPr>
          <w:t xml:space="preserve">une Question existante </w:t>
        </w:r>
      </w:ins>
      <w:ins w:id="21" w:author="Devos, Augusta" w:date="2016-10-18T14:39:00Z">
        <w:r w:rsidR="00F303A9">
          <w:rPr>
            <w:lang w:val="fr-FR"/>
          </w:rPr>
          <w:t xml:space="preserve">devraient être proposés dans le cadre de </w:t>
        </w:r>
      </w:ins>
      <w:ins w:id="22" w:author="Verny, Cedric" w:date="2016-10-13T09:00:00Z">
        <w:r w:rsidRPr="005D718E">
          <w:rPr>
            <w:lang w:val="fr-FR"/>
          </w:rPr>
          <w:t xml:space="preserve">contributions. </w:t>
        </w:r>
      </w:ins>
      <w:ins w:id="23" w:author="Devos, Augusta" w:date="2016-10-18T14:39:00Z">
        <w:r w:rsidR="00F303A9">
          <w:rPr>
            <w:lang w:val="fr-FR"/>
          </w:rPr>
          <w:t xml:space="preserve">Une fois qu'il a été décidé d'ajouter </w:t>
        </w:r>
      </w:ins>
      <w:ins w:id="24" w:author="Verny, Cedric" w:date="2016-10-13T09:00:00Z">
        <w:r w:rsidRPr="005D718E">
          <w:rPr>
            <w:lang w:val="fr-FR"/>
          </w:rPr>
          <w:t xml:space="preserve">dans le programme de travail </w:t>
        </w:r>
      </w:ins>
      <w:ins w:id="25" w:author="Devos, Augusta" w:date="2016-10-18T14:40:00Z">
        <w:r w:rsidR="00F303A9">
          <w:rPr>
            <w:lang w:val="fr-FR"/>
          </w:rPr>
          <w:t xml:space="preserve">un nouveau sujet d'étude au titre </w:t>
        </w:r>
      </w:ins>
      <w:ins w:id="26" w:author="Verny, Cedric" w:date="2016-10-13T09:00:00Z">
        <w:r w:rsidRPr="005D718E">
          <w:rPr>
            <w:lang w:val="fr-FR"/>
          </w:rPr>
          <w:t>d'une Question</w:t>
        </w:r>
      </w:ins>
      <w:ins w:id="27" w:author="Devos, Augusta" w:date="2016-10-18T15:19:00Z">
        <w:r w:rsidR="004325F1">
          <w:rPr>
            <w:lang w:val="fr-FR"/>
          </w:rPr>
          <w:t>,</w:t>
        </w:r>
      </w:ins>
      <w:ins w:id="28" w:author="Verny, Cedric" w:date="2016-10-13T09:00:00Z">
        <w:r w:rsidRPr="005D718E">
          <w:rPr>
            <w:lang w:val="fr-FR"/>
          </w:rPr>
          <w:t xml:space="preserve"> </w:t>
        </w:r>
        <w:r w:rsidR="00F303A9" w:rsidRPr="005D718E">
          <w:rPr>
            <w:lang w:val="fr-FR"/>
          </w:rPr>
          <w:t>le gabarit</w:t>
        </w:r>
      </w:ins>
      <w:ins w:id="29" w:author="Devos, Augusta" w:date="2016-10-18T14:41:00Z">
        <w:r w:rsidR="00F303A9">
          <w:rPr>
            <w:lang w:val="fr-FR"/>
          </w:rPr>
          <w:t xml:space="preserve"> reproduit</w:t>
        </w:r>
      </w:ins>
      <w:ins w:id="30" w:author="Verny, Cedric" w:date="2016-10-13T09:00:00Z">
        <w:r w:rsidR="00F303A9" w:rsidRPr="005D718E">
          <w:rPr>
            <w:lang w:val="fr-FR"/>
          </w:rPr>
          <w:t xml:space="preserve"> dans l'Annexe A</w:t>
        </w:r>
      </w:ins>
      <w:ins w:id="31" w:author="Devos, Augusta" w:date="2016-10-18T14:41:00Z">
        <w:r w:rsidR="00F303A9">
          <w:rPr>
            <w:lang w:val="fr-FR"/>
          </w:rPr>
          <w:t xml:space="preserve"> doit être utilisé pour saisir les donn</w:t>
        </w:r>
      </w:ins>
      <w:ins w:id="32" w:author="Devos, Augusta" w:date="2016-10-18T14:46:00Z">
        <w:r w:rsidR="000242D1">
          <w:rPr>
            <w:lang w:val="fr-FR"/>
          </w:rPr>
          <w:t>ée</w:t>
        </w:r>
      </w:ins>
      <w:ins w:id="33" w:author="Devos, Augusta" w:date="2016-10-18T14:41:00Z">
        <w:r w:rsidR="00F303A9">
          <w:rPr>
            <w:lang w:val="fr-FR"/>
          </w:rPr>
          <w:t xml:space="preserve">s correspondantes et le nouveau sujet d'étude sera inclus </w:t>
        </w:r>
      </w:ins>
      <w:ins w:id="34" w:author="Verny, Cedric" w:date="2016-10-13T09:00:00Z">
        <w:r w:rsidRPr="005D718E">
          <w:rPr>
            <w:lang w:val="fr-FR"/>
          </w:rPr>
          <w:t xml:space="preserve">dans le rapport de la réunion sur la Question. Pour </w:t>
        </w:r>
      </w:ins>
      <w:ins w:id="35" w:author="Devos, Augusta" w:date="2016-10-18T14:43:00Z">
        <w:r w:rsidR="00F303A9">
          <w:rPr>
            <w:lang w:val="fr-FR"/>
          </w:rPr>
          <w:t>que l'adjonction de ce nouveau sujet d'étude dans le programme de travail de la co</w:t>
        </w:r>
      </w:ins>
      <w:ins w:id="36" w:author="Devos, Augusta" w:date="2016-10-18T14:44:00Z">
        <w:r w:rsidR="00F303A9">
          <w:rPr>
            <w:lang w:val="fr-FR"/>
          </w:rPr>
          <w:t>m</w:t>
        </w:r>
      </w:ins>
      <w:ins w:id="37" w:author="Devos, Augusta" w:date="2016-10-18T14:43:00Z">
        <w:r w:rsidR="00F303A9">
          <w:rPr>
            <w:lang w:val="fr-FR"/>
          </w:rPr>
          <w:t xml:space="preserve">mission d'études concernée </w:t>
        </w:r>
      </w:ins>
      <w:ins w:id="38" w:author="Verny, Cedric" w:date="2016-10-13T09:00:00Z">
        <w:r w:rsidRPr="005D718E">
          <w:rPr>
            <w:lang w:val="fr-FR"/>
          </w:rPr>
          <w:t>soit accepté</w:t>
        </w:r>
      </w:ins>
      <w:ins w:id="39" w:author="Devos, Augusta" w:date="2016-10-18T14:44:00Z">
        <w:r w:rsidR="00F303A9">
          <w:rPr>
            <w:lang w:val="fr-FR"/>
          </w:rPr>
          <w:t>e</w:t>
        </w:r>
      </w:ins>
      <w:ins w:id="40" w:author="Jones, Jacqueline" w:date="2016-10-18T19:46:00Z">
        <w:r w:rsidR="00304D11">
          <w:rPr>
            <w:lang w:val="fr-FR"/>
          </w:rPr>
          <w:t>,</w:t>
        </w:r>
      </w:ins>
      <w:ins w:id="41" w:author="Devos, Augusta" w:date="2016-10-18T14:44:00Z">
        <w:r w:rsidR="00F303A9">
          <w:rPr>
            <w:lang w:val="fr-FR"/>
          </w:rPr>
          <w:t xml:space="preserve"> il faut que ce nouveau sujet d'étude recueille</w:t>
        </w:r>
      </w:ins>
      <w:ins w:id="42" w:author="Verny, Cedric" w:date="2016-10-13T09:00:00Z">
        <w:r w:rsidRPr="005D718E">
          <w:rPr>
            <w:lang w:val="fr-FR"/>
          </w:rPr>
          <w:t xml:space="preserve"> l'appui d'au moins quatre pays.</w:t>
        </w:r>
      </w:ins>
    </w:p>
    <w:p w:rsidR="00C21C93" w:rsidRPr="005D1D4E" w:rsidRDefault="00C95C27" w:rsidP="00615EE9">
      <w:pPr>
        <w:pStyle w:val="Heading1"/>
        <w:rPr>
          <w:lang w:val="fr-FR"/>
        </w:rPr>
      </w:pPr>
      <w:r w:rsidRPr="005D1D4E">
        <w:rPr>
          <w:lang w:val="fr-FR"/>
        </w:rPr>
        <w:t>3</w:t>
      </w:r>
      <w:r w:rsidRPr="005D1D4E">
        <w:rPr>
          <w:lang w:val="fr-FR"/>
        </w:rPr>
        <w:tab/>
        <w:t>Soumission et traitement des contributions</w:t>
      </w:r>
    </w:p>
    <w:p w:rsidR="00C21C93" w:rsidRPr="005D1D4E" w:rsidRDefault="00C95C27" w:rsidP="00615EE9">
      <w:pPr>
        <w:pStyle w:val="Heading2"/>
        <w:rPr>
          <w:lang w:val="fr-FR"/>
        </w:rPr>
      </w:pPr>
      <w:bookmarkStart w:id="43" w:name="_Toc144546072"/>
      <w:r w:rsidRPr="005D1D4E">
        <w:rPr>
          <w:lang w:val="fr-FR"/>
        </w:rPr>
        <w:t>3.1</w:t>
      </w:r>
      <w:r w:rsidRPr="005D1D4E">
        <w:rPr>
          <w:lang w:val="fr-FR"/>
        </w:rPr>
        <w:tab/>
        <w:t>Soumission des contributions</w:t>
      </w:r>
      <w:bookmarkEnd w:id="43"/>
    </w:p>
    <w:p w:rsidR="00C21C93" w:rsidRPr="00445C33" w:rsidRDefault="00C95C27" w:rsidP="00445C33">
      <w:pPr>
        <w:rPr>
          <w:lang w:val="fr-FR"/>
        </w:rPr>
      </w:pPr>
      <w:r w:rsidRPr="00445C33">
        <w:rPr>
          <w:b/>
          <w:bCs/>
          <w:lang w:val="fr-FR"/>
        </w:rPr>
        <w:t>3.1.1</w:t>
      </w:r>
      <w:r w:rsidRPr="005D1D4E">
        <w:rPr>
          <w:lang w:val="fr-FR"/>
        </w:rPr>
        <w:tab/>
      </w:r>
      <w:r w:rsidRPr="00445C33">
        <w:rPr>
          <w:lang w:val="fr-FR"/>
        </w:rPr>
        <w:t>Les Etats Membres et les autres entités dûment autorisées inscrites auprès d'une commission d'études ou d'un groupe qui en relève devraient soumettre sous forme électronique leurs contributions relatives aux études en cours, conformément aux directives fournies par le Directeur du TSB (voir le paragraphe 2 de la Recommandation UIT-T A.2).</w:t>
      </w:r>
    </w:p>
    <w:p w:rsidR="00C21C93" w:rsidRPr="005D1D4E" w:rsidRDefault="00C95C27" w:rsidP="00445C33">
      <w:pPr>
        <w:rPr>
          <w:b/>
          <w:bCs/>
          <w:lang w:val="fr-FR"/>
        </w:rPr>
      </w:pPr>
      <w:r w:rsidRPr="005D1D4E">
        <w:rPr>
          <w:b/>
          <w:bCs/>
          <w:lang w:val="fr-FR"/>
        </w:rPr>
        <w:t>3.1.2</w:t>
      </w:r>
      <w:r w:rsidRPr="005D1D4E">
        <w:rPr>
          <w:lang w:val="fr-FR"/>
        </w:rPr>
        <w:tab/>
        <w:t>Les présidents et vice-présidents des commissions d'études et les présidents des groupes de travail peuvent à tout moment soumettre des documents temporaires, notamment pour faire des propositions susceptibles d'accélérer les débats; voir le § 3.3 pour la soumission et le traitement des documents temporaires.</w:t>
      </w:r>
    </w:p>
    <w:p w:rsidR="00C21C93" w:rsidRPr="00445C33" w:rsidRDefault="00C95C27" w:rsidP="00445C33">
      <w:pPr>
        <w:rPr>
          <w:lang w:val="fr-FR"/>
        </w:rPr>
      </w:pPr>
      <w:r w:rsidRPr="00445C33">
        <w:rPr>
          <w:b/>
          <w:bCs/>
          <w:lang w:val="fr-FR"/>
        </w:rPr>
        <w:t>3.1.3</w:t>
      </w:r>
      <w:r w:rsidRPr="00445C33">
        <w:rPr>
          <w:lang w:val="fr-FR"/>
        </w:rPr>
        <w:tab/>
        <w:t>Ces contributions contiennent des observations ou des résultats d'expérience et des propositions de nature à faire progresser les études auxquelles elles s'appliquent.</w:t>
      </w:r>
    </w:p>
    <w:p w:rsidR="00C21C93" w:rsidRPr="00445C33" w:rsidRDefault="00C95C27" w:rsidP="00445C33">
      <w:pPr>
        <w:rPr>
          <w:lang w:val="fr-FR"/>
        </w:rPr>
      </w:pPr>
      <w:r w:rsidRPr="00445C33">
        <w:rPr>
          <w:b/>
          <w:bCs/>
          <w:lang w:val="fr-FR"/>
        </w:rPr>
        <w:t>3.1.4</w:t>
      </w:r>
      <w:r w:rsidRPr="00445C33">
        <w:rPr>
          <w:lang w:val="fr-FR"/>
        </w:rPr>
        <w:tab/>
        <w:t>Il est rappelé aux auteurs de contributions qu'il est souhaitable de divulguer dans les meilleurs délais les informations relatives aux brevets, conformément à la déclaration sur la politique commune en matière de brevets pour l'UIT-T/UIT-R/ISO/CEI (disponible sur le site web de l'UIT</w:t>
      </w:r>
      <w:r w:rsidRPr="00445C33">
        <w:rPr>
          <w:lang w:val="fr-FR"/>
        </w:rPr>
        <w:noBreakHyphen/>
        <w:t>T). Les déclarations de brevets doivent être faites à l'aide du "formulaire de déclaration de détention de brevet et d'octroi de licences pour les Recommandations UIT-T/UIT</w:t>
      </w:r>
      <w:r w:rsidRPr="00445C33">
        <w:rPr>
          <w:lang w:val="fr-FR"/>
        </w:rPr>
        <w:noBreakHyphen/>
        <w:t>R/Produits attendus ISO/CEI", disponible sur le site web de l'UIT-T. Voir aussi le § 3.1.5 ci</w:t>
      </w:r>
      <w:r w:rsidRPr="00445C33">
        <w:rPr>
          <w:lang w:val="fr-FR"/>
        </w:rPr>
        <w:noBreakHyphen/>
        <w:t>dessous.</w:t>
      </w:r>
    </w:p>
    <w:p w:rsidR="00C21C93" w:rsidRPr="005D1D4E" w:rsidRDefault="00C95C27" w:rsidP="00445C33">
      <w:pPr>
        <w:rPr>
          <w:lang w:val="fr-FR"/>
        </w:rPr>
      </w:pPr>
      <w:r w:rsidRPr="005D1D4E">
        <w:rPr>
          <w:b/>
          <w:bCs/>
          <w:lang w:val="fr-FR"/>
        </w:rPr>
        <w:t>3.1.5</w:t>
      </w:r>
      <w:r w:rsidRPr="005D1D4E">
        <w:rPr>
          <w:lang w:val="fr-FR"/>
        </w:rPr>
        <w:tab/>
        <w:t>Déclaration générale de détention de brevet et d'octroi de licences: Tout Etat Membre de l'UIT, tout Membre du Secteur ou tout Associé de l'UIT-T peut soumettre une déclaration générale de détention de brevet et d'octroi de licences en utilisant le formulaire disponible sur le site web de l'UIT</w:t>
      </w:r>
      <w:r w:rsidRPr="005D1D4E">
        <w:rPr>
          <w:lang w:val="fr-FR"/>
        </w:rPr>
        <w:noBreakHyphen/>
        <w:t>T. Ce formulaire a pour objet de donner aux titulaires de brevets la possibilité de faire à titre volontaire une déclaration générale d'octroi de licences concernant tous les éléments brevetés visés dans une quelconque de leurs contributions. En ce qui concerne l'octroi de licences, le déclarant consent explicitement à accorder une ou des licences au cas où une ou plusieurs parties des propositions contenues dans une contribution soumise par l'organisation figurent dans une ou plusieurs Recommandations de l'UIT</w:t>
      </w:r>
      <w:r w:rsidRPr="005D1D4E">
        <w:rPr>
          <w:lang w:val="fr-FR"/>
        </w:rPr>
        <w:noBreakHyphen/>
        <w:t>T et où la ou les parties incluses comportent des éléments brevetés ou pour lesquels des demandes de brevet ont été déposées et dont l'utilisation serait nécessaire pour mettre en œuvre la ou les Recommandations de l'UIT</w:t>
      </w:r>
      <w:r w:rsidRPr="005D1D4E">
        <w:rPr>
          <w:lang w:val="fr-FR"/>
        </w:rPr>
        <w:noBreakHyphen/>
        <w:t>T.</w:t>
      </w:r>
    </w:p>
    <w:p w:rsidR="00C21C93" w:rsidRPr="005D1D4E" w:rsidRDefault="00C95C27" w:rsidP="00615EE9">
      <w:pPr>
        <w:rPr>
          <w:lang w:val="fr-FR"/>
        </w:rPr>
      </w:pPr>
      <w:r w:rsidRPr="005D1D4E">
        <w:rPr>
          <w:lang w:val="fr-FR"/>
        </w:rPr>
        <w:t>La déclaration générale de détention de brevet et d'octroi de licences ne remplace pas la déclaration individuelle (par Recommandation) de détention de brevet et d'octroi de licences mais devrait améliorer la réactivité et permettre de faire savoir rapidement que le titulaire du brevet se conforme aux dispositions de la politique commune en matière de brevets pour l'UIT-T/UIT-R/ISO/CEI.</w:t>
      </w:r>
    </w:p>
    <w:p w:rsidR="00C21C93" w:rsidRPr="005D1D4E" w:rsidRDefault="00C95C27" w:rsidP="00615EE9">
      <w:pPr>
        <w:rPr>
          <w:lang w:val="fr-FR"/>
        </w:rPr>
      </w:pPr>
      <w:r w:rsidRPr="005D1D4E">
        <w:rPr>
          <w:b/>
          <w:bCs/>
          <w:lang w:val="fr-FR"/>
        </w:rPr>
        <w:lastRenderedPageBreak/>
        <w:t>3.1.6</w:t>
      </w:r>
      <w:r w:rsidRPr="005D1D4E">
        <w:rPr>
          <w:lang w:val="fr-FR"/>
        </w:rPr>
        <w:tab/>
        <w:t>Les textes, diagrammes, etc., présentés en tant que contribution aux travaux de l'UIT-T sont supposés par l'UIT comme n'étant soumis à aucune restriction empêchant leur diffusion normale pour discussion au sein du groupe concerné, ni leur utilisation possible, en tout ou partie, dans les éventuelles Recommandations UIT-T qui en résulteraient et qui seraient publiées. Par le simple fait de présenter une contribution à l'UIT-T, les auteurs souscrivent à cette condition. Les auteurs peuvent en outre préciser les conditions qui s'appliqueraient à d'autres utilisations de leurs contributions.</w:t>
      </w:r>
    </w:p>
    <w:p w:rsidR="00C21C93" w:rsidRPr="005D1D4E" w:rsidRDefault="00C95C27" w:rsidP="00615EE9">
      <w:pPr>
        <w:rPr>
          <w:lang w:val="fr-FR"/>
        </w:rPr>
      </w:pPr>
      <w:r w:rsidRPr="005D1D4E">
        <w:rPr>
          <w:b/>
          <w:bCs/>
          <w:lang w:val="fr-FR"/>
        </w:rPr>
        <w:t>3.1.7</w:t>
      </w:r>
      <w:r w:rsidRPr="005D1D4E">
        <w:rPr>
          <w:lang w:val="fr-FR"/>
        </w:rPr>
        <w:tab/>
        <w:t>L'auteur d'une contribution qui soumet des logiciels à incorporer dans un projet de Recommandation doit soumettre un formulaire de déclaration de droits d'auteur et de déclaration de cession de licence qu'il trouvera sur le site web de l'UIT-T. Le formulaire doit être remis au TSB par l'auteur en même temps que le logiciel.</w:t>
      </w:r>
    </w:p>
    <w:p w:rsidR="00C21C93" w:rsidRPr="005D1D4E" w:rsidRDefault="00C95C27" w:rsidP="00615EE9">
      <w:pPr>
        <w:rPr>
          <w:lang w:val="fr-FR"/>
        </w:rPr>
      </w:pPr>
      <w:r w:rsidRPr="005D1D4E">
        <w:rPr>
          <w:b/>
          <w:bCs/>
          <w:lang w:val="fr-FR"/>
        </w:rPr>
        <w:t>3.1.8</w:t>
      </w:r>
      <w:r w:rsidRPr="005D1D4E">
        <w:rPr>
          <w:lang w:val="fr-FR"/>
        </w:rPr>
        <w:tab/>
        <w:t>Les contributions destinées à être étudiées lors d'une réunion d'une commission d'études ou d'un groupe de travail doivent parvenir au TSB au moins douze jours calendaires avant cette réunion.</w:t>
      </w:r>
    </w:p>
    <w:p w:rsidR="00C21C93" w:rsidRPr="005D1D4E" w:rsidRDefault="00C95C27" w:rsidP="00615EE9">
      <w:pPr>
        <w:pStyle w:val="Heading2"/>
        <w:rPr>
          <w:lang w:val="fr-FR"/>
        </w:rPr>
      </w:pPr>
      <w:bookmarkStart w:id="44" w:name="_Toc144546073"/>
      <w:r w:rsidRPr="005D1D4E">
        <w:rPr>
          <w:lang w:val="fr-FR"/>
        </w:rPr>
        <w:t>3.2</w:t>
      </w:r>
      <w:r w:rsidRPr="005D1D4E">
        <w:rPr>
          <w:lang w:val="fr-FR"/>
        </w:rPr>
        <w:tab/>
        <w:t>Traitement des contributions</w:t>
      </w:r>
      <w:bookmarkEnd w:id="44"/>
    </w:p>
    <w:p w:rsidR="00C21C93" w:rsidRPr="005D1D4E" w:rsidRDefault="00C95C27" w:rsidP="00615EE9">
      <w:pPr>
        <w:rPr>
          <w:lang w:val="fr-FR"/>
        </w:rPr>
      </w:pPr>
      <w:r w:rsidRPr="005D1D4E">
        <w:rPr>
          <w:b/>
          <w:bCs/>
          <w:lang w:val="fr-FR"/>
        </w:rPr>
        <w:t>3.2.1</w:t>
      </w:r>
      <w:r w:rsidRPr="005D1D4E">
        <w:rPr>
          <w:lang w:val="fr-FR"/>
        </w:rPr>
        <w:tab/>
        <w:t>Les contributions reçues deux mois au moins avant le début d'une réunion seront éventuellement traduites (voir le § 3.2.2 ci-dessous) et seront postées sur le web dans leur langue originale et, s'il y a lieu, dans les langues de traduction dès que possible après leur réception. Elles ne seront imprimées et distribuées en début de réunion qu'aux participants présents qui demandent des exemplaires imprimés.</w:t>
      </w:r>
    </w:p>
    <w:p w:rsidR="00C21C93" w:rsidRPr="005D1D4E" w:rsidRDefault="00C95C27" w:rsidP="00615EE9">
      <w:pPr>
        <w:rPr>
          <w:lang w:val="fr-FR"/>
        </w:rPr>
      </w:pPr>
      <w:r w:rsidRPr="005D1D4E">
        <w:rPr>
          <w:b/>
          <w:bCs/>
          <w:lang w:val="fr-FR"/>
        </w:rPr>
        <w:t>3.2.2</w:t>
      </w:r>
      <w:r w:rsidRPr="005D1D4E">
        <w:rPr>
          <w:lang w:val="fr-FR"/>
        </w:rPr>
        <w:tab/>
        <w:t>Si un président, en accord avec les participants de sa commission d'études (ou de son groupe de travail), déclare que sa commission d'études (ou son groupe de travail) est disposée à utiliser les documents dans la langue originale, aucune traduction ne sera faite.</w:t>
      </w:r>
    </w:p>
    <w:p w:rsidR="00C21C93" w:rsidRPr="005D1D4E" w:rsidRDefault="00C95C27" w:rsidP="00615EE9">
      <w:pPr>
        <w:rPr>
          <w:lang w:val="fr-FR"/>
        </w:rPr>
      </w:pPr>
      <w:r w:rsidRPr="005D1D4E">
        <w:rPr>
          <w:b/>
          <w:bCs/>
          <w:lang w:val="fr-FR"/>
        </w:rPr>
        <w:t>3.2.3</w:t>
      </w:r>
      <w:r w:rsidRPr="005D1D4E">
        <w:rPr>
          <w:lang w:val="fr-FR"/>
        </w:rPr>
        <w:tab/>
        <w:t>Les contributions reçues par le Directeur moins de deux mois mais au moins douze jours calendaires avant le début d'une réunion ne pourront pas être traduites.</w:t>
      </w:r>
    </w:p>
    <w:p w:rsidR="00C21C93" w:rsidRPr="005D1D4E" w:rsidRDefault="00C95C27" w:rsidP="00615EE9">
      <w:pPr>
        <w:rPr>
          <w:lang w:val="fr-FR"/>
        </w:rPr>
      </w:pPr>
      <w:r w:rsidRPr="005D1D4E">
        <w:rPr>
          <w:b/>
          <w:bCs/>
          <w:lang w:val="fr-FR"/>
        </w:rPr>
        <w:t>3.2.4</w:t>
      </w:r>
      <w:r w:rsidRPr="005D1D4E">
        <w:rPr>
          <w:lang w:val="fr-FR"/>
        </w:rPr>
        <w:tab/>
        <w:t>Les contributions doivent être affichées sur le web dans un délai n'excédant pas trois jours ouvrables à compter de leur réception par le secrétariat.</w:t>
      </w:r>
    </w:p>
    <w:p w:rsidR="00C21C93" w:rsidRPr="005D1D4E" w:rsidRDefault="00C95C27" w:rsidP="00615EE9">
      <w:pPr>
        <w:rPr>
          <w:lang w:val="fr-FR"/>
        </w:rPr>
      </w:pPr>
      <w:r w:rsidRPr="005D1D4E">
        <w:rPr>
          <w:b/>
          <w:bCs/>
          <w:lang w:val="fr-FR"/>
        </w:rPr>
        <w:t>3.2.5</w:t>
      </w:r>
      <w:r w:rsidRPr="005D1D4E">
        <w:rPr>
          <w:lang w:val="fr-FR"/>
        </w:rPr>
        <w:tab/>
        <w:t>Les contributions reçues par le Directeur moins de douze jours calendaires avant le début de la réunion ne seront pas inscrites à son ordre du jour. Elles ne seront pas distribuées et seront gardées pour la réunion suivante. Les contributions considérées comme étant extrêmement importantes peuvent être admises par le Directeur avec un préavis plus court. La décision finale quant à leur examen par la réunion doit être prise par la commission d'études (ou le groupe de travail).</w:t>
      </w:r>
    </w:p>
    <w:p w:rsidR="00C21C93" w:rsidRPr="005D1D4E" w:rsidRDefault="00C95C27" w:rsidP="00615EE9">
      <w:pPr>
        <w:rPr>
          <w:lang w:val="fr-FR"/>
        </w:rPr>
      </w:pPr>
      <w:r w:rsidRPr="005D1D4E">
        <w:rPr>
          <w:b/>
          <w:bCs/>
          <w:lang w:val="fr-FR"/>
        </w:rPr>
        <w:t>3.2.6</w:t>
      </w:r>
      <w:r w:rsidRPr="005D1D4E">
        <w:rPr>
          <w:lang w:val="fr-FR"/>
        </w:rPr>
        <w:tab/>
        <w:t>Le Directeur devrait insister auprès des auteurs de contributions pour qu'ils respectent les règles fixées pour la présentation et la forme des documents, telles qu'elles figurent dans la Recommandation UIT</w:t>
      </w:r>
      <w:r w:rsidRPr="005D1D4E">
        <w:rPr>
          <w:lang w:val="fr-FR"/>
        </w:rPr>
        <w:noBreakHyphen/>
        <w:t>T A.2 et le délai prévu au § 3.1.7. Un rappel devrait de temps à autre être envoyé par le Directeur à cet effet.</w:t>
      </w:r>
    </w:p>
    <w:p w:rsidR="00C21C93" w:rsidRPr="005D1D4E" w:rsidRDefault="00C95C27" w:rsidP="00615EE9">
      <w:pPr>
        <w:rPr>
          <w:lang w:val="fr-FR"/>
        </w:rPr>
      </w:pPr>
      <w:r w:rsidRPr="005D1D4E">
        <w:rPr>
          <w:b/>
          <w:bCs/>
          <w:lang w:val="fr-FR"/>
        </w:rPr>
        <w:t>3.2.7</w:t>
      </w:r>
      <w:r w:rsidRPr="005D1D4E">
        <w:rPr>
          <w:lang w:val="fr-FR"/>
        </w:rPr>
        <w:tab/>
        <w:t>Le Directeur, avec l'accord du président de la commission d'études, peut renvoyer à son auteur une contribution qui n'est pas conforme aux directives générales énoncées dans la Recommandation UIT-T A.2, pour que le document soit modifié de manière à suivre les directives indiquées.</w:t>
      </w:r>
    </w:p>
    <w:p w:rsidR="00C21C93" w:rsidRPr="005D1D4E" w:rsidRDefault="00C95C27" w:rsidP="00615EE9">
      <w:pPr>
        <w:rPr>
          <w:lang w:val="fr-FR"/>
        </w:rPr>
      </w:pPr>
      <w:r w:rsidRPr="005D1D4E">
        <w:rPr>
          <w:b/>
          <w:bCs/>
          <w:lang w:val="fr-FR"/>
        </w:rPr>
        <w:t>3.2.8</w:t>
      </w:r>
      <w:r w:rsidRPr="005D1D4E">
        <w:rPr>
          <w:lang w:val="fr-FR"/>
        </w:rPr>
        <w:tab/>
        <w:t>Les contributions ne doivent pas être incorporées dans les rapports sous forme d'annexes, mais il convient d'y faire référence en tant que de besoin.</w:t>
      </w:r>
    </w:p>
    <w:p w:rsidR="00C21C93" w:rsidRPr="005D1D4E" w:rsidRDefault="00C95C27" w:rsidP="00615EE9">
      <w:pPr>
        <w:rPr>
          <w:lang w:val="fr-FR"/>
        </w:rPr>
      </w:pPr>
      <w:r w:rsidRPr="005D1D4E">
        <w:rPr>
          <w:b/>
          <w:bCs/>
          <w:lang w:val="fr-FR"/>
        </w:rPr>
        <w:t>3.2.9</w:t>
      </w:r>
      <w:r w:rsidRPr="005D1D4E">
        <w:rPr>
          <w:lang w:val="fr-FR"/>
        </w:rPr>
        <w:tab/>
        <w:t xml:space="preserve">Dans la mesure du possible, une contribution doit être soumise à une seule commission d'études. Cependant, si une entité participante soumet une contribution dont elle estime qu'elle </w:t>
      </w:r>
      <w:r w:rsidRPr="005D1D4E">
        <w:rPr>
          <w:lang w:val="fr-FR"/>
        </w:rPr>
        <w:lastRenderedPageBreak/>
        <w:t>intéresse plusieurs commissions d'études, elle doit préciser la commission d'études concernée au premier chef; pour les autres commissions d'études, on publiera sur une seule page le titre et l'origine de la contribution en même temps qu'un résumé de son contenu. Cette page portera un numéro de contribution propre à chacune des commissions d'études intéressées.</w:t>
      </w:r>
    </w:p>
    <w:p w:rsidR="00C21C93" w:rsidRPr="005D1D4E" w:rsidRDefault="00C95C27" w:rsidP="00615EE9">
      <w:pPr>
        <w:pStyle w:val="Heading2"/>
        <w:rPr>
          <w:lang w:val="fr-FR"/>
        </w:rPr>
      </w:pPr>
      <w:bookmarkStart w:id="45" w:name="_Toc144546074"/>
      <w:r w:rsidRPr="005D1D4E">
        <w:rPr>
          <w:lang w:val="fr-FR"/>
        </w:rPr>
        <w:t>3.3</w:t>
      </w:r>
      <w:r w:rsidRPr="005D1D4E">
        <w:rPr>
          <w:lang w:val="fr-FR"/>
        </w:rPr>
        <w:tab/>
        <w:t>Documents temporaires</w:t>
      </w:r>
      <w:bookmarkEnd w:id="45"/>
    </w:p>
    <w:p w:rsidR="00C21C93" w:rsidRPr="005D1D4E" w:rsidRDefault="00C95C27" w:rsidP="00615EE9">
      <w:pPr>
        <w:rPr>
          <w:lang w:val="fr-FR"/>
        </w:rPr>
      </w:pPr>
      <w:r w:rsidRPr="005D1D4E">
        <w:rPr>
          <w:b/>
          <w:bCs/>
          <w:lang w:val="fr-FR"/>
        </w:rPr>
        <w:t>3.3.1</w:t>
      </w:r>
      <w:r w:rsidRPr="005D1D4E">
        <w:rPr>
          <w:lang w:val="fr-FR"/>
        </w:rPr>
        <w:tab/>
        <w:t>Les documents temporaires doivent être soumis au TSB sous forme électronique. Le TSB publie électroniquement les documents temporaires qui ont été soumis sous forme de fichiers électroniques dès qu'ils sont disponibles; les documents soumis sur papier seront publiés sur le web le plus vite possible.</w:t>
      </w:r>
    </w:p>
    <w:p w:rsidR="00C21C93" w:rsidRPr="005D1D4E" w:rsidRDefault="00C95C27" w:rsidP="00615EE9">
      <w:pPr>
        <w:rPr>
          <w:lang w:val="fr-FR"/>
        </w:rPr>
      </w:pPr>
      <w:r w:rsidRPr="005D1D4E">
        <w:rPr>
          <w:b/>
          <w:bCs/>
          <w:lang w:val="fr-FR"/>
        </w:rPr>
        <w:t>3.3.2</w:t>
      </w:r>
      <w:r w:rsidRPr="005D1D4E">
        <w:rPr>
          <w:lang w:val="fr-FR"/>
        </w:rPr>
        <w:tab/>
        <w:t>Les extraits de rapports de réunions des autres commissions d'études ou de rapports des présidents, des rapporteurs ou des groupes de rédaction sont publiés comme documents temporaires. Ils ne sont imprimés et distribués lors de la réunion qu'aux participants présents qui demandent des exemplaires imprimés.</w:t>
      </w:r>
    </w:p>
    <w:p w:rsidR="00C21C93" w:rsidRPr="005D1D4E" w:rsidRDefault="00C95C27" w:rsidP="00615EE9">
      <w:pPr>
        <w:rPr>
          <w:lang w:val="fr-FR"/>
        </w:rPr>
      </w:pPr>
      <w:r w:rsidRPr="005D1D4E">
        <w:rPr>
          <w:b/>
          <w:bCs/>
          <w:lang w:val="fr-FR"/>
        </w:rPr>
        <w:t>3.3.3</w:t>
      </w:r>
      <w:r w:rsidRPr="005D1D4E">
        <w:rPr>
          <w:lang w:val="fr-FR"/>
        </w:rPr>
        <w:tab/>
        <w:t xml:space="preserve">Les documents temporaires préparés avant le début de la réunion de la commission d'études ou des groupes de travail, y compris les documents émanant du secrétariat de l'UIT, doivent être postés sur la page pertinente du site web au plus tard trois jours ouvrables à compter de la date de leur réception par le secrétariat, afin qu'ils soient disponibles au plus tard sept jours calendaires avant le début de la réunion. Ce délai ne s'appliquera pas aux documents administratifs ou aux rapports relatifs à des manifestations ayant eu lieu moins de 21 jours calendaires avant le début de la réunion, ni aux propositions émanant des présidents et des coordonnateurs des groupes ad hoc, aux compilations des propositions établies par les présidents ou le secrétariat ou aux documents expressément demandés par la réunion. </w:t>
      </w:r>
      <w:r w:rsidRPr="005D1D4E">
        <w:rPr>
          <w:lang w:val="fr-FR" w:eastAsia="zh-CN"/>
        </w:rPr>
        <w:t>Les rapports sur des manifestations qui ont eu lieu moins de 21 jours calendaires avant le début de la réunion devraient normalement être postés sur la page pertinente du site web au plus tard deux jours calendaires avant le début des discussions sur le point en question à la réunion, sauf si les participants en décident autrement.</w:t>
      </w:r>
    </w:p>
    <w:p w:rsidR="00C21C93" w:rsidRPr="005D1D4E" w:rsidRDefault="00C95C27" w:rsidP="00615EE9">
      <w:pPr>
        <w:rPr>
          <w:lang w:val="fr-FR"/>
        </w:rPr>
      </w:pPr>
      <w:r w:rsidRPr="005D1D4E">
        <w:rPr>
          <w:b/>
          <w:bCs/>
          <w:lang w:val="fr-FR"/>
        </w:rPr>
        <w:t>3.3.4</w:t>
      </w:r>
      <w:r w:rsidRPr="005D1D4E">
        <w:rPr>
          <w:lang w:val="fr-FR"/>
        </w:rPr>
        <w:tab/>
        <w:t>Les documents temporaires contenant des extraits de rapports de réunions d'autres commissions d'études ou groupes de travail ne sont pas publiés à nouveau par le TSB comme contributions, étant donné qu'ils auront normalement rempli leur objectif à la réunion et que certaines parties pertinentes auront déjà été incorporées dans le rapport de la réunion.</w:t>
      </w:r>
    </w:p>
    <w:p w:rsidR="00C21C93" w:rsidRPr="005D1D4E" w:rsidRDefault="00C95C27" w:rsidP="00615EE9">
      <w:pPr>
        <w:rPr>
          <w:lang w:val="fr-FR"/>
        </w:rPr>
      </w:pPr>
      <w:r w:rsidRPr="005D1D4E">
        <w:rPr>
          <w:b/>
          <w:bCs/>
          <w:lang w:val="fr-FR"/>
        </w:rPr>
        <w:t>3.3.5</w:t>
      </w:r>
      <w:r w:rsidRPr="005D1D4E">
        <w:rPr>
          <w:lang w:val="fr-FR"/>
        </w:rPr>
        <w:tab/>
        <w:t>Des documents temporaires peuvent être élaborés pendant la réunion.</w:t>
      </w:r>
    </w:p>
    <w:p w:rsidR="00C21C93" w:rsidRPr="005D1D4E" w:rsidRDefault="00C95C27" w:rsidP="00615EE9">
      <w:pPr>
        <w:rPr>
          <w:lang w:val="fr-FR"/>
        </w:rPr>
      </w:pPr>
      <w:r w:rsidRPr="005D1D4E">
        <w:rPr>
          <w:b/>
          <w:bCs/>
          <w:lang w:val="fr-FR"/>
        </w:rPr>
        <w:t>3.3.6</w:t>
      </w:r>
      <w:r w:rsidRPr="005D1D4E">
        <w:rPr>
          <w:lang w:val="fr-FR"/>
        </w:rPr>
        <w:tab/>
        <w:t>Les documents temporaires ne seront imprimés et distribués en début de réunion (et pendant la réunion) qu'aux participants présents qui demandent des exemplaires imprimés.</w:t>
      </w:r>
    </w:p>
    <w:p w:rsidR="00C21C93" w:rsidRPr="005D1D4E" w:rsidRDefault="00C95C27" w:rsidP="00615EE9">
      <w:pPr>
        <w:pStyle w:val="Heading2"/>
        <w:rPr>
          <w:lang w:val="fr-FR"/>
        </w:rPr>
      </w:pPr>
      <w:bookmarkStart w:id="46" w:name="_Toc144546075"/>
      <w:r w:rsidRPr="005D1D4E">
        <w:rPr>
          <w:lang w:val="fr-FR"/>
        </w:rPr>
        <w:t>3.4</w:t>
      </w:r>
      <w:r w:rsidRPr="005D1D4E">
        <w:rPr>
          <w:lang w:val="fr-FR"/>
        </w:rPr>
        <w:tab/>
        <w:t>Accès électronique</w:t>
      </w:r>
      <w:bookmarkEnd w:id="46"/>
    </w:p>
    <w:p w:rsidR="00C21C93" w:rsidRPr="005D1D4E" w:rsidRDefault="00C95C27" w:rsidP="00615EE9">
      <w:pPr>
        <w:rPr>
          <w:lang w:val="fr-FR"/>
        </w:rPr>
      </w:pPr>
      <w:r w:rsidRPr="005D1D4E">
        <w:rPr>
          <w:b/>
          <w:bCs/>
          <w:lang w:val="fr-FR"/>
        </w:rPr>
        <w:t>3.4.1</w:t>
      </w:r>
      <w:r w:rsidRPr="005D1D4E">
        <w:rPr>
          <w:lang w:val="fr-FR"/>
        </w:rPr>
        <w:tab/>
        <w:t>Le TSB publiera sous forme électronique tous les documents (par exemple contributions, documents temporaires (y compris les notes de liaison)) dès que leur version électronique sera disponible. Il convient de fournir des moyens de recherche appropriés pour les documents postés.</w:t>
      </w:r>
    </w:p>
    <w:p w:rsidR="00C21C93" w:rsidRPr="005D1D4E" w:rsidRDefault="00C21C93" w:rsidP="00615EE9">
      <w:pPr>
        <w:rPr>
          <w:lang w:val="fr-FR"/>
        </w:rPr>
      </w:pPr>
    </w:p>
    <w:p w:rsidR="00C21C93" w:rsidRPr="005D1D4E" w:rsidRDefault="00C95C27" w:rsidP="00615EE9">
      <w:pPr>
        <w:pStyle w:val="AppendixNo"/>
        <w:rPr>
          <w:lang w:val="fr-FR"/>
        </w:rPr>
      </w:pPr>
      <w:r w:rsidRPr="005D1D4E">
        <w:rPr>
          <w:lang w:val="fr-FR"/>
        </w:rPr>
        <w:lastRenderedPageBreak/>
        <w:t>APPENDICE I</w:t>
      </w:r>
      <w:bookmarkStart w:id="47" w:name="_Toc381425261"/>
      <w:bookmarkEnd w:id="47"/>
    </w:p>
    <w:p w:rsidR="00C21C93" w:rsidRPr="005D1D4E" w:rsidRDefault="00C95C27" w:rsidP="00615EE9">
      <w:pPr>
        <w:pStyle w:val="Appendixtitle"/>
        <w:rPr>
          <w:lang w:val="fr-FR"/>
        </w:rPr>
      </w:pPr>
      <w:r w:rsidRPr="005D1D4E">
        <w:rPr>
          <w:lang w:val="fr-FR"/>
        </w:rPr>
        <w:t>Présentation des rapports d'activité soumis par le Rapporteur</w:t>
      </w:r>
    </w:p>
    <w:p w:rsidR="00C21C93" w:rsidRPr="005D1D4E" w:rsidRDefault="00C95C27" w:rsidP="00615EE9">
      <w:pPr>
        <w:pStyle w:val="Appendixref"/>
        <w:rPr>
          <w:lang w:val="fr-FR"/>
        </w:rPr>
      </w:pPr>
      <w:r w:rsidRPr="005D1D4E">
        <w:rPr>
          <w:lang w:val="fr-FR"/>
        </w:rPr>
        <w:t>(Cet Appendice ne fait pas partie intégrante de la présente Recommandation)</w:t>
      </w:r>
    </w:p>
    <w:p w:rsidR="00C21C93" w:rsidRPr="005D1D4E" w:rsidRDefault="00C95C27" w:rsidP="00615EE9">
      <w:pPr>
        <w:pStyle w:val="Normalaftertitle"/>
        <w:rPr>
          <w:lang w:val="fr-FR"/>
        </w:rPr>
      </w:pPr>
      <w:r w:rsidRPr="005D1D4E">
        <w:rPr>
          <w:lang w:val="fr-FR"/>
        </w:rPr>
        <w:t>Il est recommandé de présenter comme suit les rapports d'activité des Rapporteurs, de façon à transmettre le plus de renseignements possible à tous les intéressés:</w:t>
      </w:r>
    </w:p>
    <w:p w:rsidR="00C21C93" w:rsidRPr="005D1D4E" w:rsidRDefault="00C95C27" w:rsidP="00615EE9">
      <w:pPr>
        <w:pStyle w:val="enumlev1"/>
        <w:rPr>
          <w:lang w:val="fr-FR"/>
        </w:rPr>
      </w:pPr>
      <w:r w:rsidRPr="005D1D4E">
        <w:rPr>
          <w:i/>
          <w:iCs/>
          <w:lang w:val="fr-FR"/>
        </w:rPr>
        <w:t>a)</w:t>
      </w:r>
      <w:r w:rsidRPr="005D1D4E">
        <w:rPr>
          <w:lang w:val="fr-FR"/>
        </w:rPr>
        <w:tab/>
        <w:t>bref résumé de la teneur du rapport;</w:t>
      </w:r>
    </w:p>
    <w:p w:rsidR="00C21C93" w:rsidRPr="005D1D4E" w:rsidRDefault="00C95C27" w:rsidP="00615EE9">
      <w:pPr>
        <w:pStyle w:val="enumlev1"/>
        <w:rPr>
          <w:lang w:val="fr-FR"/>
        </w:rPr>
      </w:pPr>
      <w:r w:rsidRPr="005D1D4E">
        <w:rPr>
          <w:i/>
          <w:iCs/>
          <w:lang w:val="fr-FR"/>
        </w:rPr>
        <w:t>b)</w:t>
      </w:r>
      <w:r w:rsidRPr="005D1D4E">
        <w:rPr>
          <w:lang w:val="fr-FR"/>
        </w:rPr>
        <w:tab/>
        <w:t>conclusions ou Recommandations dont l'approbation est recherchée;</w:t>
      </w:r>
    </w:p>
    <w:p w:rsidR="00C21C93" w:rsidRPr="005D1D4E" w:rsidRDefault="00C95C27" w:rsidP="00615EE9">
      <w:pPr>
        <w:pStyle w:val="enumlev1"/>
        <w:rPr>
          <w:lang w:val="fr-FR"/>
        </w:rPr>
      </w:pPr>
      <w:r w:rsidRPr="005D1D4E">
        <w:rPr>
          <w:i/>
          <w:iCs/>
          <w:lang w:val="fr-FR"/>
        </w:rPr>
        <w:t>c)</w:t>
      </w:r>
      <w:r w:rsidRPr="005D1D4E">
        <w:rPr>
          <w:lang w:val="fr-FR"/>
        </w:rPr>
        <w:tab/>
        <w:t>état d'avancement des travaux par rapport au programme de travail y compris le document de base, s'il est disponible;</w:t>
      </w:r>
    </w:p>
    <w:p w:rsidR="00C21C93" w:rsidRPr="005D1D4E" w:rsidRDefault="00C95C27" w:rsidP="00615EE9">
      <w:pPr>
        <w:pStyle w:val="enumlev1"/>
        <w:rPr>
          <w:lang w:val="fr-FR"/>
        </w:rPr>
      </w:pPr>
      <w:r w:rsidRPr="005D1D4E">
        <w:rPr>
          <w:i/>
          <w:iCs/>
          <w:lang w:val="fr-FR"/>
        </w:rPr>
        <w:t>d)</w:t>
      </w:r>
      <w:r w:rsidRPr="005D1D4E">
        <w:rPr>
          <w:lang w:val="fr-FR"/>
        </w:rPr>
        <w:tab/>
        <w:t>projets de Recommandations nouvelles ou révisées;</w:t>
      </w:r>
    </w:p>
    <w:p w:rsidR="00C21C93" w:rsidRPr="005D1D4E" w:rsidRDefault="00C95C27" w:rsidP="00615EE9">
      <w:pPr>
        <w:pStyle w:val="enumlev1"/>
        <w:rPr>
          <w:lang w:val="fr-FR"/>
        </w:rPr>
      </w:pPr>
      <w:r w:rsidRPr="005D1D4E">
        <w:rPr>
          <w:i/>
          <w:iCs/>
          <w:lang w:val="fr-FR"/>
        </w:rPr>
        <w:t>e)</w:t>
      </w:r>
      <w:r w:rsidRPr="005D1D4E">
        <w:rPr>
          <w:lang w:val="fr-FR"/>
        </w:rPr>
        <w:tab/>
        <w:t>projets de notes de liaison établies en réponse à d'autres commissions d'études ou organisations ou transmises à ces commissions ou organisations pour suite à donner;</w:t>
      </w:r>
    </w:p>
    <w:p w:rsidR="00C21C93" w:rsidRPr="005D1D4E" w:rsidRDefault="00C95C27" w:rsidP="00615EE9">
      <w:pPr>
        <w:pStyle w:val="enumlev1"/>
        <w:rPr>
          <w:lang w:val="fr-FR"/>
        </w:rPr>
      </w:pPr>
      <w:r w:rsidRPr="005D1D4E">
        <w:rPr>
          <w:i/>
          <w:iCs/>
          <w:lang w:val="fr-FR"/>
        </w:rPr>
        <w:t>f)</w:t>
      </w:r>
      <w:r w:rsidRPr="005D1D4E">
        <w:rPr>
          <w:lang w:val="fr-FR"/>
        </w:rPr>
        <w:tab/>
        <w:t>référence aux contributions considérées comme faisant partie du cadre des travaux, et résumé des contributions examinées pendant les réunions du groupe du Rapporteur (voir Note);</w:t>
      </w:r>
    </w:p>
    <w:p w:rsidR="00C21C93" w:rsidRPr="005D1D4E" w:rsidRDefault="00C95C27" w:rsidP="00615EE9">
      <w:pPr>
        <w:pStyle w:val="enumlev1"/>
        <w:rPr>
          <w:lang w:val="fr-FR"/>
        </w:rPr>
      </w:pPr>
      <w:r w:rsidRPr="005D1D4E">
        <w:rPr>
          <w:i/>
          <w:iCs/>
          <w:lang w:val="fr-FR"/>
        </w:rPr>
        <w:t>g)</w:t>
      </w:r>
      <w:r w:rsidRPr="005D1D4E">
        <w:rPr>
          <w:lang w:val="fr-FR"/>
        </w:rPr>
        <w:tab/>
        <w:t>référence aux contributions fournies par les collaborateurs d'autres organisations;</w:t>
      </w:r>
    </w:p>
    <w:p w:rsidR="00C21C93" w:rsidRPr="005D1D4E" w:rsidRDefault="00C95C27" w:rsidP="00615EE9">
      <w:pPr>
        <w:pStyle w:val="enumlev1"/>
        <w:rPr>
          <w:lang w:val="fr-FR"/>
        </w:rPr>
      </w:pPr>
      <w:r w:rsidRPr="005D1D4E">
        <w:rPr>
          <w:i/>
          <w:iCs/>
          <w:lang w:val="fr-FR"/>
        </w:rPr>
        <w:t>h)</w:t>
      </w:r>
      <w:r w:rsidRPr="005D1D4E">
        <w:rPr>
          <w:lang w:val="fr-FR"/>
        </w:rPr>
        <w:tab/>
        <w:t>principaux points à résoudre et, le cas échéant, projets d'ordre du jour des réunions futures approuvées;</w:t>
      </w:r>
    </w:p>
    <w:p w:rsidR="00C21C93" w:rsidRPr="005D1D4E" w:rsidRDefault="00C95C27" w:rsidP="00615EE9">
      <w:pPr>
        <w:pStyle w:val="enumlev1"/>
        <w:rPr>
          <w:lang w:val="fr-FR"/>
        </w:rPr>
      </w:pPr>
      <w:r w:rsidRPr="005D1D4E">
        <w:rPr>
          <w:i/>
          <w:iCs/>
          <w:lang w:val="fr-FR"/>
        </w:rPr>
        <w:t>i)</w:t>
      </w:r>
      <w:r w:rsidRPr="005D1D4E">
        <w:rPr>
          <w:lang w:val="fr-FR"/>
        </w:rPr>
        <w:tab/>
        <w:t>réponses à la question de savoir si quelqu'un a connaissance de l'existence de brevets;</w:t>
      </w:r>
    </w:p>
    <w:p w:rsidR="00C21C93" w:rsidRPr="005D1D4E" w:rsidRDefault="00C95C27" w:rsidP="00615EE9">
      <w:pPr>
        <w:pStyle w:val="enumlev1"/>
        <w:rPr>
          <w:lang w:val="fr-FR"/>
        </w:rPr>
      </w:pPr>
      <w:r w:rsidRPr="005D1D4E">
        <w:rPr>
          <w:i/>
          <w:iCs/>
          <w:lang w:val="fr-FR"/>
        </w:rPr>
        <w:t>j)</w:t>
      </w:r>
      <w:r w:rsidRPr="005D1D4E">
        <w:rPr>
          <w:lang w:val="fr-FR"/>
        </w:rPr>
        <w:tab/>
        <w:t>liste des participants à toutes les réunions organisées depuis le dernier rapport d'activité.</w:t>
      </w:r>
    </w:p>
    <w:p w:rsidR="00C21C93" w:rsidRPr="005D1D4E" w:rsidRDefault="00C95C27" w:rsidP="00615EE9">
      <w:pPr>
        <w:rPr>
          <w:lang w:val="fr-FR"/>
        </w:rPr>
      </w:pPr>
      <w:r w:rsidRPr="005D1D4E">
        <w:rPr>
          <w:lang w:val="fr-FR"/>
        </w:rPr>
        <w:t>Dans le titre d'un rapport de réunion, on indiquera clairement le numéro de la Question ainsi que le lieu et la date de la réunion. En général, le titre sera de la forme "Rapport du Rapporteur pour la Question x/x".</w:t>
      </w:r>
    </w:p>
    <w:p w:rsidR="00C21C93" w:rsidRPr="005D1D4E" w:rsidRDefault="00C95C27" w:rsidP="00615EE9">
      <w:pPr>
        <w:pStyle w:val="Note"/>
        <w:rPr>
          <w:lang w:val="fr-FR"/>
        </w:rPr>
      </w:pPr>
      <w:r w:rsidRPr="005D1D4E">
        <w:rPr>
          <w:lang w:val="fr-FR"/>
        </w:rPr>
        <w:t>Les projets de Recommandation élaborés seront présentés sous forme de documents temporaires distincts (un document par Recommandation). Le titre du document temporaire sera de la forme "Projet de nouvelle Recommandation UIT-T X.x: abc", où "abc" désigne le titre du projet de Recommandation, ou "Projet de Recommandation UIT-T X.x révisée: abc ", ou "Projet d'Amendement 1 de la Recommandation UIT-T X.x: abc", etc.</w:t>
      </w:r>
    </w:p>
    <w:p w:rsidR="00C21C93" w:rsidRPr="005D1D4E" w:rsidRDefault="00C95C27" w:rsidP="00615EE9">
      <w:pPr>
        <w:rPr>
          <w:lang w:val="fr-FR"/>
        </w:rPr>
      </w:pPr>
      <w:r w:rsidRPr="005D1D4E">
        <w:rPr>
          <w:lang w:val="fr-FR"/>
        </w:rPr>
        <w:t>Un rapport d'activité ne doit pas être utilisé comme moyen de dérogation aux règles de soumission de contributions sans rapport avec les domaines d'étude considérés.</w:t>
      </w:r>
    </w:p>
    <w:p w:rsidR="002B5694" w:rsidRDefault="002B5694" w:rsidP="002B5694">
      <w:pPr>
        <w:pStyle w:val="Note"/>
        <w:rPr>
          <w:lang w:val="fr-FR"/>
        </w:rPr>
      </w:pPr>
      <w:r>
        <w:rPr>
          <w:lang w:val="fr-FR"/>
        </w:rPr>
        <w:t xml:space="preserve">NOTE – </w:t>
      </w:r>
      <w:r w:rsidR="00C95C27" w:rsidRPr="005D1D4E">
        <w:rPr>
          <w:lang w:val="fr-FR"/>
        </w:rPr>
        <w:t>Le rapport d'activité peut faire référence aux rapports de réunion (voir § 2.3.3.12) afin d'éviter la duplication des informations</w:t>
      </w:r>
      <w:r>
        <w:rPr>
          <w:lang w:val="fr-FR"/>
        </w:rPr>
        <w:t>.</w:t>
      </w:r>
    </w:p>
    <w:p w:rsidR="002B5694" w:rsidRDefault="002B5694">
      <w:pPr>
        <w:tabs>
          <w:tab w:val="clear" w:pos="1134"/>
          <w:tab w:val="clear" w:pos="1871"/>
          <w:tab w:val="clear" w:pos="2268"/>
        </w:tabs>
        <w:overflowPunct/>
        <w:autoSpaceDE/>
        <w:autoSpaceDN/>
        <w:adjustRightInd/>
        <w:spacing w:before="0"/>
        <w:textAlignment w:val="auto"/>
        <w:rPr>
          <w:lang w:val="fr-FR"/>
        </w:rPr>
      </w:pPr>
    </w:p>
    <w:p w:rsidR="00C21C93" w:rsidRPr="005D1D4E" w:rsidRDefault="00C21C93" w:rsidP="00615EE9">
      <w:pPr>
        <w:pStyle w:val="Note"/>
        <w:rPr>
          <w:lang w:val="fr-FR"/>
        </w:rPr>
      </w:pPr>
    </w:p>
    <w:p w:rsidR="00C21C93" w:rsidRPr="005D1D4E" w:rsidRDefault="00C95C27" w:rsidP="00615EE9">
      <w:pPr>
        <w:pStyle w:val="AnnexNo"/>
        <w:rPr>
          <w:lang w:val="fr-FR"/>
        </w:rPr>
      </w:pPr>
      <w:r w:rsidRPr="005D1D4E">
        <w:rPr>
          <w:lang w:val="fr-FR"/>
        </w:rPr>
        <w:lastRenderedPageBreak/>
        <w:t>AnnexE A</w:t>
      </w:r>
    </w:p>
    <w:p w:rsidR="00C21C93" w:rsidRPr="005D1D4E" w:rsidRDefault="00C95C27" w:rsidP="00615EE9">
      <w:pPr>
        <w:pStyle w:val="Annextitle"/>
        <w:rPr>
          <w:lang w:val="fr-FR"/>
        </w:rPr>
      </w:pPr>
      <w:r w:rsidRPr="005D1D4E">
        <w:rPr>
          <w:lang w:val="fr-FR"/>
        </w:rPr>
        <w:t xml:space="preserve">Gabarit à utiliser pour décrire une proposition de nouvelle </w:t>
      </w:r>
      <w:r w:rsidRPr="005D1D4E">
        <w:rPr>
          <w:lang w:val="fr-FR"/>
        </w:rPr>
        <w:br/>
        <w:t>Recommandation dans le programme de travail</w:t>
      </w:r>
    </w:p>
    <w:p w:rsidR="00C21C93" w:rsidRPr="005D1D4E" w:rsidRDefault="00C95C27" w:rsidP="00615EE9">
      <w:pPr>
        <w:pStyle w:val="Annexref"/>
        <w:rPr>
          <w:lang w:val="fr-FR"/>
        </w:rPr>
      </w:pPr>
      <w:r w:rsidRPr="005D1D4E">
        <w:rPr>
          <w:lang w:val="fr-FR"/>
        </w:rPr>
        <w:t>(Cette Annexe fait partie intégrante de la présente Recommandation.)</w:t>
      </w:r>
    </w:p>
    <w:tbl>
      <w:tblPr>
        <w:tblpPr w:leftFromText="180" w:rightFromText="180" w:vertAnchor="text" w:tblpY="1"/>
        <w:tblOverlap w:val="never"/>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426"/>
        <w:gridCol w:w="480"/>
        <w:gridCol w:w="4623"/>
        <w:gridCol w:w="281"/>
        <w:gridCol w:w="1276"/>
        <w:gridCol w:w="1842"/>
      </w:tblGrid>
      <w:tr w:rsidR="00C21C93" w:rsidRPr="005D1D4E" w:rsidTr="00C21C93">
        <w:tc>
          <w:tcPr>
            <w:tcW w:w="1242" w:type="dxa"/>
            <w:tcBorders>
              <w:top w:val="single" w:sz="4" w:space="0" w:color="000000"/>
              <w:left w:val="single" w:sz="4" w:space="0" w:color="000000"/>
              <w:bottom w:val="single" w:sz="4" w:space="0" w:color="auto"/>
              <w:right w:val="single" w:sz="4" w:space="0" w:color="000000"/>
            </w:tcBorders>
            <w:hideMark/>
          </w:tcPr>
          <w:p w:rsidR="00C21C93" w:rsidRPr="005D1D4E" w:rsidRDefault="00C95C27" w:rsidP="00615EE9">
            <w:pPr>
              <w:pStyle w:val="Tablehead"/>
              <w:rPr>
                <w:lang w:val="fr-FR"/>
              </w:rPr>
            </w:pPr>
            <w:r w:rsidRPr="005D1D4E">
              <w:rPr>
                <w:lang w:val="fr-FR"/>
              </w:rPr>
              <w:t>Question:</w:t>
            </w:r>
          </w:p>
        </w:tc>
        <w:tc>
          <w:tcPr>
            <w:tcW w:w="426" w:type="dxa"/>
            <w:tcBorders>
              <w:top w:val="single" w:sz="4" w:space="0" w:color="000000"/>
              <w:left w:val="single" w:sz="4" w:space="0" w:color="000000"/>
              <w:bottom w:val="single" w:sz="4" w:space="0" w:color="auto"/>
              <w:right w:val="nil"/>
            </w:tcBorders>
          </w:tcPr>
          <w:p w:rsidR="00C21C93" w:rsidRPr="005D1D4E" w:rsidRDefault="00C21C93" w:rsidP="00615EE9">
            <w:pPr>
              <w:pStyle w:val="Tablehead"/>
              <w:rPr>
                <w:lang w:val="fr-FR"/>
              </w:rPr>
            </w:pPr>
          </w:p>
        </w:tc>
        <w:tc>
          <w:tcPr>
            <w:tcW w:w="480" w:type="dxa"/>
            <w:tcBorders>
              <w:top w:val="single" w:sz="4" w:space="0" w:color="000000"/>
              <w:left w:val="nil"/>
              <w:bottom w:val="single" w:sz="4" w:space="0" w:color="auto"/>
              <w:right w:val="single" w:sz="4" w:space="0" w:color="000000"/>
            </w:tcBorders>
            <w:hideMark/>
          </w:tcPr>
          <w:p w:rsidR="00C21C93" w:rsidRPr="005D1D4E" w:rsidRDefault="00C95C27" w:rsidP="00615EE9">
            <w:pPr>
              <w:pStyle w:val="Tablehead"/>
              <w:rPr>
                <w:lang w:val="fr-FR"/>
              </w:rPr>
            </w:pPr>
            <w:r w:rsidRPr="005D1D4E">
              <w:rPr>
                <w:lang w:val="fr-FR"/>
              </w:rPr>
              <w:t>/</w:t>
            </w:r>
          </w:p>
        </w:tc>
        <w:tc>
          <w:tcPr>
            <w:tcW w:w="4904" w:type="dxa"/>
            <w:gridSpan w:val="2"/>
            <w:tcBorders>
              <w:top w:val="single" w:sz="4" w:space="0" w:color="000000"/>
              <w:left w:val="single" w:sz="4" w:space="0" w:color="000000"/>
              <w:bottom w:val="single" w:sz="4" w:space="0" w:color="auto"/>
              <w:right w:val="single" w:sz="4" w:space="0" w:color="000000"/>
            </w:tcBorders>
            <w:hideMark/>
          </w:tcPr>
          <w:p w:rsidR="00C21C93" w:rsidRPr="005D1D4E" w:rsidRDefault="00C95C27" w:rsidP="00615EE9">
            <w:pPr>
              <w:pStyle w:val="Tablehead"/>
              <w:rPr>
                <w:lang w:val="fr-FR"/>
              </w:rPr>
            </w:pPr>
            <w:r w:rsidRPr="005D1D4E">
              <w:rPr>
                <w:lang w:val="fr-FR"/>
              </w:rPr>
              <w:t>Proposition de nouvelle Recommandation UIT-T</w:t>
            </w:r>
          </w:p>
        </w:tc>
        <w:tc>
          <w:tcPr>
            <w:tcW w:w="3118" w:type="dxa"/>
            <w:gridSpan w:val="2"/>
            <w:tcBorders>
              <w:top w:val="single" w:sz="4" w:space="0" w:color="000000"/>
              <w:left w:val="single" w:sz="4" w:space="0" w:color="000000"/>
              <w:bottom w:val="single" w:sz="4" w:space="0" w:color="auto"/>
              <w:right w:val="single" w:sz="4" w:space="0" w:color="auto"/>
            </w:tcBorders>
            <w:hideMark/>
          </w:tcPr>
          <w:p w:rsidR="00C21C93" w:rsidRPr="005D1D4E" w:rsidRDefault="00C95C27" w:rsidP="00615EE9">
            <w:pPr>
              <w:pStyle w:val="Tablehead"/>
              <w:rPr>
                <w:lang w:val="fr-FR"/>
              </w:rPr>
            </w:pPr>
            <w:r w:rsidRPr="005D1D4E">
              <w:rPr>
                <w:lang w:val="fr-FR"/>
              </w:rPr>
              <w:t>&lt;Date de la réunion&gt;</w:t>
            </w:r>
          </w:p>
        </w:tc>
      </w:tr>
      <w:tr w:rsidR="00C21C93" w:rsidRPr="00304D11" w:rsidTr="00C21C93">
        <w:trPr>
          <w:trHeight w:val="334"/>
        </w:trPr>
        <w:tc>
          <w:tcPr>
            <w:tcW w:w="1242" w:type="dxa"/>
            <w:tcBorders>
              <w:top w:val="single" w:sz="4" w:space="0" w:color="000000"/>
              <w:left w:val="single" w:sz="4" w:space="0" w:color="000000"/>
              <w:bottom w:val="single" w:sz="4" w:space="0" w:color="000000"/>
              <w:right w:val="single" w:sz="4" w:space="0" w:color="000000"/>
            </w:tcBorders>
            <w:hideMark/>
          </w:tcPr>
          <w:p w:rsidR="00C21C93" w:rsidRPr="005D1D4E" w:rsidRDefault="00C95C27" w:rsidP="00615EE9">
            <w:pPr>
              <w:pStyle w:val="Tabletext"/>
              <w:spacing w:before="30" w:after="30"/>
              <w:rPr>
                <w:b/>
                <w:bCs/>
                <w:lang w:val="fr-FR"/>
              </w:rPr>
            </w:pPr>
            <w:r w:rsidRPr="005D1D4E">
              <w:rPr>
                <w:b/>
                <w:bCs/>
                <w:lang w:val="fr-FR"/>
              </w:rPr>
              <w:t>Référence et titre:</w:t>
            </w:r>
          </w:p>
        </w:tc>
        <w:tc>
          <w:tcPr>
            <w:tcW w:w="8928" w:type="dxa"/>
            <w:gridSpan w:val="6"/>
            <w:tcBorders>
              <w:top w:val="single" w:sz="4" w:space="0" w:color="000000"/>
              <w:left w:val="single" w:sz="4" w:space="0" w:color="000000"/>
              <w:bottom w:val="single" w:sz="4" w:space="0" w:color="000000"/>
              <w:right w:val="single" w:sz="4" w:space="0" w:color="auto"/>
            </w:tcBorders>
            <w:hideMark/>
          </w:tcPr>
          <w:p w:rsidR="00C21C93" w:rsidRPr="005D1D4E" w:rsidRDefault="00C95C27" w:rsidP="00615EE9">
            <w:pPr>
              <w:pStyle w:val="Tabletext"/>
              <w:spacing w:before="30" w:after="30"/>
              <w:rPr>
                <w:lang w:val="fr-FR"/>
              </w:rPr>
            </w:pPr>
            <w:r w:rsidRPr="005D1D4E">
              <w:rPr>
                <w:lang w:val="fr-FR"/>
              </w:rPr>
              <w:t>Recommandation UIT-T &lt;X.xxx&gt; "Titre"</w:t>
            </w:r>
          </w:p>
        </w:tc>
      </w:tr>
      <w:tr w:rsidR="00C21C93" w:rsidRPr="005D1D4E" w:rsidTr="00C21C93">
        <w:trPr>
          <w:trHeight w:val="484"/>
        </w:trPr>
        <w:tc>
          <w:tcPr>
            <w:tcW w:w="1242" w:type="dxa"/>
            <w:tcBorders>
              <w:top w:val="single" w:sz="4" w:space="0" w:color="000000"/>
              <w:left w:val="single" w:sz="4" w:space="0" w:color="000000"/>
              <w:bottom w:val="single" w:sz="4" w:space="0" w:color="auto"/>
              <w:right w:val="single" w:sz="4" w:space="0" w:color="000000"/>
            </w:tcBorders>
            <w:hideMark/>
          </w:tcPr>
          <w:p w:rsidR="00C21C93" w:rsidRPr="005D1D4E" w:rsidRDefault="00C95C27" w:rsidP="00615EE9">
            <w:pPr>
              <w:pStyle w:val="Tabletext"/>
              <w:spacing w:before="30" w:after="30"/>
              <w:rPr>
                <w:b/>
                <w:bCs/>
                <w:lang w:val="fr-FR"/>
              </w:rPr>
            </w:pPr>
            <w:r w:rsidRPr="005D1D4E">
              <w:rPr>
                <w:b/>
                <w:bCs/>
                <w:lang w:val="fr-FR"/>
              </w:rPr>
              <w:t>Texte de base:</w:t>
            </w:r>
          </w:p>
        </w:tc>
        <w:tc>
          <w:tcPr>
            <w:tcW w:w="5529" w:type="dxa"/>
            <w:gridSpan w:val="3"/>
            <w:tcBorders>
              <w:top w:val="single" w:sz="4" w:space="0" w:color="000000"/>
              <w:left w:val="single" w:sz="4" w:space="0" w:color="000000"/>
              <w:bottom w:val="single" w:sz="4" w:space="0" w:color="auto"/>
              <w:right w:val="single" w:sz="4" w:space="0" w:color="000000"/>
            </w:tcBorders>
            <w:hideMark/>
          </w:tcPr>
          <w:p w:rsidR="00C21C93" w:rsidRPr="005D1D4E" w:rsidRDefault="00C95C27" w:rsidP="00615EE9">
            <w:pPr>
              <w:pStyle w:val="Tabletext"/>
              <w:spacing w:before="30" w:after="30"/>
              <w:rPr>
                <w:lang w:val="fr-FR"/>
              </w:rPr>
            </w:pPr>
            <w:r w:rsidRPr="005D1D4E">
              <w:rPr>
                <w:lang w:val="fr-FR"/>
              </w:rPr>
              <w:t>&lt;C nnn&gt; ou &lt;TD nnnn&gt;</w:t>
            </w:r>
          </w:p>
        </w:tc>
        <w:tc>
          <w:tcPr>
            <w:tcW w:w="1557" w:type="dxa"/>
            <w:gridSpan w:val="2"/>
            <w:tcBorders>
              <w:top w:val="single" w:sz="4" w:space="0" w:color="000000"/>
              <w:left w:val="single" w:sz="4" w:space="0" w:color="000000"/>
              <w:bottom w:val="single" w:sz="4" w:space="0" w:color="auto"/>
              <w:right w:val="single" w:sz="4" w:space="0" w:color="000000"/>
            </w:tcBorders>
            <w:hideMark/>
          </w:tcPr>
          <w:p w:rsidR="00C21C93" w:rsidRPr="005D1D4E" w:rsidRDefault="00C95C27" w:rsidP="00615EE9">
            <w:pPr>
              <w:pStyle w:val="Tabletext"/>
              <w:spacing w:before="30" w:after="30"/>
              <w:rPr>
                <w:b/>
                <w:bCs/>
                <w:lang w:val="fr-FR"/>
              </w:rPr>
            </w:pPr>
            <w:r w:rsidRPr="005D1D4E">
              <w:rPr>
                <w:b/>
                <w:bCs/>
                <w:lang w:val="fr-FR"/>
              </w:rPr>
              <w:t>Délai:</w:t>
            </w:r>
          </w:p>
        </w:tc>
        <w:tc>
          <w:tcPr>
            <w:tcW w:w="1842" w:type="dxa"/>
            <w:tcBorders>
              <w:top w:val="single" w:sz="4" w:space="0" w:color="000000"/>
              <w:left w:val="single" w:sz="4" w:space="0" w:color="000000"/>
              <w:bottom w:val="single" w:sz="4" w:space="0" w:color="auto"/>
              <w:right w:val="single" w:sz="4" w:space="0" w:color="auto"/>
            </w:tcBorders>
            <w:hideMark/>
          </w:tcPr>
          <w:p w:rsidR="00C21C93" w:rsidRPr="005D1D4E" w:rsidRDefault="00C95C27" w:rsidP="00615EE9">
            <w:pPr>
              <w:pStyle w:val="Tabletext"/>
              <w:spacing w:before="30" w:after="30"/>
              <w:rPr>
                <w:lang w:val="fr-FR"/>
              </w:rPr>
            </w:pPr>
            <w:r w:rsidRPr="005D1D4E">
              <w:rPr>
                <w:lang w:val="fr-FR"/>
              </w:rPr>
              <w:t>&lt;mois-année&gt;</w:t>
            </w:r>
          </w:p>
        </w:tc>
      </w:tr>
      <w:tr w:rsidR="00C21C93" w:rsidRPr="005D1D4E" w:rsidTr="00C21C93">
        <w:trPr>
          <w:trHeight w:val="779"/>
        </w:trPr>
        <w:tc>
          <w:tcPr>
            <w:tcW w:w="1242" w:type="dxa"/>
            <w:tcBorders>
              <w:top w:val="single" w:sz="4" w:space="0" w:color="000000"/>
              <w:left w:val="single" w:sz="4" w:space="0" w:color="000000"/>
              <w:bottom w:val="single" w:sz="4" w:space="0" w:color="000000"/>
              <w:right w:val="single" w:sz="4" w:space="0" w:color="000000"/>
            </w:tcBorders>
            <w:hideMark/>
          </w:tcPr>
          <w:p w:rsidR="00C21C93" w:rsidRPr="005D1D4E" w:rsidRDefault="00C95C27" w:rsidP="00615EE9">
            <w:pPr>
              <w:pStyle w:val="Tabletext"/>
              <w:spacing w:before="30" w:after="30"/>
              <w:rPr>
                <w:b/>
                <w:bCs/>
                <w:lang w:val="fr-FR"/>
              </w:rPr>
            </w:pPr>
            <w:r w:rsidRPr="005D1D4E">
              <w:rPr>
                <w:b/>
                <w:bCs/>
                <w:lang w:val="fr-FR"/>
              </w:rPr>
              <w:t>Editeur(s):</w:t>
            </w:r>
          </w:p>
        </w:tc>
        <w:tc>
          <w:tcPr>
            <w:tcW w:w="5529" w:type="dxa"/>
            <w:gridSpan w:val="3"/>
            <w:tcBorders>
              <w:top w:val="single" w:sz="4" w:space="0" w:color="000000"/>
              <w:left w:val="single" w:sz="4" w:space="0" w:color="000000"/>
              <w:bottom w:val="single" w:sz="4" w:space="0" w:color="000000"/>
              <w:right w:val="single" w:sz="4" w:space="0" w:color="auto"/>
            </w:tcBorders>
            <w:hideMark/>
          </w:tcPr>
          <w:p w:rsidR="00C21C93" w:rsidRPr="005D1D4E" w:rsidRDefault="00C95C27" w:rsidP="00615EE9">
            <w:pPr>
              <w:pStyle w:val="Tabletext"/>
              <w:spacing w:before="30" w:after="30"/>
              <w:rPr>
                <w:lang w:val="fr-FR"/>
              </w:rPr>
            </w:pPr>
            <w:r w:rsidRPr="005D1D4E">
              <w:rPr>
                <w:lang w:val="fr-FR"/>
              </w:rPr>
              <w:t>&lt;Nom, membre, adresse électronique&gt;</w:t>
            </w:r>
          </w:p>
        </w:tc>
        <w:tc>
          <w:tcPr>
            <w:tcW w:w="1557" w:type="dxa"/>
            <w:gridSpan w:val="2"/>
            <w:tcBorders>
              <w:top w:val="single" w:sz="4" w:space="0" w:color="000000"/>
              <w:left w:val="single" w:sz="4" w:space="0" w:color="000000"/>
              <w:bottom w:val="single" w:sz="4" w:space="0" w:color="000000"/>
              <w:right w:val="single" w:sz="4" w:space="0" w:color="auto"/>
            </w:tcBorders>
            <w:hideMark/>
          </w:tcPr>
          <w:p w:rsidR="00C21C93" w:rsidRPr="005D1D4E" w:rsidRDefault="00C95C27" w:rsidP="00615EE9">
            <w:pPr>
              <w:pStyle w:val="Tabletext"/>
              <w:spacing w:before="30" w:after="30"/>
              <w:rPr>
                <w:b/>
                <w:bCs/>
                <w:lang w:val="fr-FR"/>
              </w:rPr>
            </w:pPr>
            <w:r w:rsidRPr="005D1D4E">
              <w:rPr>
                <w:b/>
                <w:bCs/>
                <w:lang w:val="fr-FR"/>
              </w:rPr>
              <w:t>Procédure d'approbation:</w:t>
            </w:r>
          </w:p>
        </w:tc>
        <w:tc>
          <w:tcPr>
            <w:tcW w:w="1842" w:type="dxa"/>
            <w:tcBorders>
              <w:top w:val="single" w:sz="4" w:space="0" w:color="000000"/>
              <w:left w:val="single" w:sz="4" w:space="0" w:color="000000"/>
              <w:bottom w:val="single" w:sz="4" w:space="0" w:color="000000"/>
              <w:right w:val="single" w:sz="4" w:space="0" w:color="auto"/>
            </w:tcBorders>
            <w:hideMark/>
          </w:tcPr>
          <w:p w:rsidR="00C21C93" w:rsidRPr="005D1D4E" w:rsidRDefault="00C95C27" w:rsidP="00615EE9">
            <w:pPr>
              <w:pStyle w:val="Tabletext"/>
              <w:spacing w:before="30" w:after="30"/>
              <w:rPr>
                <w:lang w:val="fr-FR"/>
              </w:rPr>
            </w:pPr>
            <w:r w:rsidRPr="005D1D4E">
              <w:rPr>
                <w:lang w:val="fr-FR"/>
              </w:rPr>
              <w:t>&lt;AAP ou TAP&gt;</w:t>
            </w:r>
          </w:p>
        </w:tc>
      </w:tr>
      <w:tr w:rsidR="00C21C93" w:rsidRPr="00304D11" w:rsidTr="00C21C93">
        <w:tc>
          <w:tcPr>
            <w:tcW w:w="10170" w:type="dxa"/>
            <w:gridSpan w:val="7"/>
            <w:tcBorders>
              <w:top w:val="single" w:sz="4" w:space="0" w:color="000000"/>
              <w:left w:val="single" w:sz="4" w:space="0" w:color="000000"/>
              <w:bottom w:val="nil"/>
              <w:right w:val="single" w:sz="4" w:space="0" w:color="auto"/>
            </w:tcBorders>
            <w:hideMark/>
          </w:tcPr>
          <w:p w:rsidR="00C21C93" w:rsidRPr="005D1D4E" w:rsidRDefault="00C95C27" w:rsidP="00615EE9">
            <w:pPr>
              <w:pStyle w:val="Tabletext"/>
              <w:spacing w:before="30" w:after="30"/>
              <w:rPr>
                <w:lang w:val="fr-FR"/>
              </w:rPr>
            </w:pPr>
            <w:r w:rsidRPr="005D1D4E">
              <w:rPr>
                <w:b/>
                <w:bCs/>
                <w:lang w:val="fr-FR"/>
              </w:rPr>
              <w:t>Domaine d'application</w:t>
            </w:r>
            <w:r w:rsidRPr="005D1D4E">
              <w:rPr>
                <w:lang w:val="fr-FR"/>
              </w:rPr>
              <w:t xml:space="preserve"> (définit l'intention ou l'objet de la Recommandation et les aspects traités, avec indication des limites de son applicabilité):</w:t>
            </w:r>
          </w:p>
        </w:tc>
      </w:tr>
      <w:tr w:rsidR="00C21C93" w:rsidRPr="00304D11" w:rsidTr="00C21C93">
        <w:trPr>
          <w:trHeight w:val="1842"/>
        </w:trPr>
        <w:tc>
          <w:tcPr>
            <w:tcW w:w="10170" w:type="dxa"/>
            <w:gridSpan w:val="7"/>
            <w:tcBorders>
              <w:top w:val="nil"/>
              <w:left w:val="single" w:sz="4" w:space="0" w:color="000000"/>
              <w:bottom w:val="single" w:sz="4" w:space="0" w:color="auto"/>
              <w:right w:val="single" w:sz="4" w:space="0" w:color="auto"/>
            </w:tcBorders>
          </w:tcPr>
          <w:p w:rsidR="00C21C93" w:rsidRPr="005D1D4E" w:rsidRDefault="00C21C93" w:rsidP="00615EE9">
            <w:pPr>
              <w:pStyle w:val="Tabletext"/>
              <w:spacing w:before="30" w:after="30"/>
              <w:rPr>
                <w:lang w:val="fr-FR"/>
              </w:rPr>
            </w:pPr>
          </w:p>
        </w:tc>
      </w:tr>
      <w:tr w:rsidR="00C21C93" w:rsidRPr="00304D11" w:rsidTr="00C21C93">
        <w:tc>
          <w:tcPr>
            <w:tcW w:w="10170" w:type="dxa"/>
            <w:gridSpan w:val="7"/>
            <w:tcBorders>
              <w:top w:val="single" w:sz="4" w:space="0" w:color="000000"/>
              <w:left w:val="single" w:sz="4" w:space="0" w:color="000000"/>
              <w:bottom w:val="nil"/>
              <w:right w:val="single" w:sz="4" w:space="0" w:color="auto"/>
            </w:tcBorders>
            <w:hideMark/>
          </w:tcPr>
          <w:p w:rsidR="00C21C93" w:rsidRPr="005D1D4E" w:rsidRDefault="00C95C27" w:rsidP="00615EE9">
            <w:pPr>
              <w:pStyle w:val="Tabletext"/>
              <w:spacing w:before="30" w:after="30"/>
              <w:rPr>
                <w:lang w:val="fr-FR"/>
              </w:rPr>
            </w:pPr>
            <w:r w:rsidRPr="005D1D4E">
              <w:rPr>
                <w:b/>
                <w:bCs/>
                <w:lang w:val="fr-FR"/>
              </w:rPr>
              <w:t>Résumé</w:t>
            </w:r>
            <w:r w:rsidRPr="005D1D4E">
              <w:rPr>
                <w:lang w:val="fr-FR"/>
              </w:rPr>
              <w:t xml:space="preserve"> (donne un bref aperçu de l'objectif et de la teneur de la Recommandation, pour permettre aux lecteurs d'évaluer l'utilité de la Recommandation pour leurs travaux):</w:t>
            </w:r>
          </w:p>
        </w:tc>
      </w:tr>
      <w:tr w:rsidR="00C21C93" w:rsidRPr="00304D11" w:rsidTr="00C21C93">
        <w:trPr>
          <w:trHeight w:val="2018"/>
        </w:trPr>
        <w:tc>
          <w:tcPr>
            <w:tcW w:w="10170" w:type="dxa"/>
            <w:gridSpan w:val="7"/>
            <w:tcBorders>
              <w:top w:val="nil"/>
              <w:left w:val="single" w:sz="4" w:space="0" w:color="000000"/>
              <w:bottom w:val="single" w:sz="4" w:space="0" w:color="auto"/>
              <w:right w:val="single" w:sz="4" w:space="0" w:color="auto"/>
            </w:tcBorders>
          </w:tcPr>
          <w:p w:rsidR="00C21C93" w:rsidRPr="005D1D4E" w:rsidRDefault="00C21C93" w:rsidP="00615EE9">
            <w:pPr>
              <w:pStyle w:val="Tabletext"/>
              <w:spacing w:before="30" w:after="30"/>
              <w:rPr>
                <w:lang w:val="fr-FR"/>
              </w:rPr>
            </w:pPr>
          </w:p>
        </w:tc>
      </w:tr>
      <w:tr w:rsidR="00C21C93" w:rsidRPr="00304D11" w:rsidTr="00C21C93">
        <w:tc>
          <w:tcPr>
            <w:tcW w:w="10170" w:type="dxa"/>
            <w:gridSpan w:val="7"/>
            <w:tcBorders>
              <w:top w:val="single" w:sz="4" w:space="0" w:color="auto"/>
              <w:left w:val="single" w:sz="4" w:space="0" w:color="auto"/>
              <w:bottom w:val="nil"/>
              <w:right w:val="single" w:sz="4" w:space="0" w:color="auto"/>
            </w:tcBorders>
            <w:hideMark/>
          </w:tcPr>
          <w:p w:rsidR="00C21C93" w:rsidRPr="005D1D4E" w:rsidRDefault="00C95C27" w:rsidP="00615EE9">
            <w:pPr>
              <w:pStyle w:val="Tabletext"/>
              <w:spacing w:before="30" w:after="30"/>
              <w:rPr>
                <w:lang w:val="fr-FR"/>
              </w:rPr>
            </w:pPr>
            <w:r w:rsidRPr="005D1D4E">
              <w:rPr>
                <w:b/>
                <w:bCs/>
                <w:lang w:val="fr-FR"/>
              </w:rPr>
              <w:t>Liens avec d'autres Recommandations UIT-T ou normes</w:t>
            </w:r>
            <w:r w:rsidRPr="005D1D4E">
              <w:rPr>
                <w:lang w:val="fr-FR"/>
              </w:rPr>
              <w:t xml:space="preserve"> (approuvées ou en cours d'élaboration):</w:t>
            </w:r>
          </w:p>
        </w:tc>
      </w:tr>
      <w:tr w:rsidR="00C21C93" w:rsidRPr="00304D11" w:rsidTr="00C21C93">
        <w:trPr>
          <w:trHeight w:val="417"/>
        </w:trPr>
        <w:tc>
          <w:tcPr>
            <w:tcW w:w="10170" w:type="dxa"/>
            <w:gridSpan w:val="7"/>
            <w:tcBorders>
              <w:top w:val="nil"/>
              <w:left w:val="single" w:sz="4" w:space="0" w:color="auto"/>
              <w:bottom w:val="single" w:sz="4" w:space="0" w:color="auto"/>
              <w:right w:val="single" w:sz="4" w:space="0" w:color="auto"/>
            </w:tcBorders>
          </w:tcPr>
          <w:p w:rsidR="00C21C93" w:rsidRPr="005D1D4E" w:rsidRDefault="00C21C93" w:rsidP="00615EE9">
            <w:pPr>
              <w:pStyle w:val="Tabletext"/>
              <w:spacing w:before="30" w:after="30"/>
              <w:rPr>
                <w:lang w:val="fr-FR"/>
              </w:rPr>
            </w:pPr>
          </w:p>
        </w:tc>
      </w:tr>
      <w:tr w:rsidR="00C21C93" w:rsidRPr="00304D11" w:rsidTr="00C21C93">
        <w:tc>
          <w:tcPr>
            <w:tcW w:w="10170" w:type="dxa"/>
            <w:gridSpan w:val="7"/>
            <w:tcBorders>
              <w:top w:val="single" w:sz="4" w:space="0" w:color="000000"/>
              <w:left w:val="single" w:sz="4" w:space="0" w:color="auto"/>
              <w:bottom w:val="nil"/>
              <w:right w:val="single" w:sz="4" w:space="0" w:color="auto"/>
            </w:tcBorders>
            <w:hideMark/>
          </w:tcPr>
          <w:p w:rsidR="00C21C93" w:rsidRPr="005D1D4E" w:rsidRDefault="00C95C27" w:rsidP="00615EE9">
            <w:pPr>
              <w:pStyle w:val="Tabletext"/>
              <w:spacing w:before="30" w:after="30"/>
              <w:rPr>
                <w:lang w:val="fr-FR"/>
              </w:rPr>
            </w:pPr>
            <w:r w:rsidRPr="005D1D4E">
              <w:rPr>
                <w:b/>
                <w:bCs/>
                <w:lang w:val="fr-FR"/>
              </w:rPr>
              <w:t>Liaison avec d'autres commissions d'études ou organismes de normalisation</w:t>
            </w:r>
            <w:r w:rsidRPr="005D1D4E">
              <w:rPr>
                <w:lang w:val="fr-FR"/>
              </w:rPr>
              <w:t>:</w:t>
            </w:r>
          </w:p>
        </w:tc>
      </w:tr>
      <w:tr w:rsidR="00C21C93" w:rsidRPr="00304D11" w:rsidTr="00C21C93">
        <w:trPr>
          <w:trHeight w:val="426"/>
        </w:trPr>
        <w:tc>
          <w:tcPr>
            <w:tcW w:w="10170" w:type="dxa"/>
            <w:gridSpan w:val="7"/>
            <w:tcBorders>
              <w:top w:val="nil"/>
              <w:left w:val="single" w:sz="4" w:space="0" w:color="auto"/>
              <w:bottom w:val="nil"/>
              <w:right w:val="single" w:sz="4" w:space="0" w:color="auto"/>
            </w:tcBorders>
          </w:tcPr>
          <w:p w:rsidR="00C21C93" w:rsidRPr="005D1D4E" w:rsidRDefault="00C21C93" w:rsidP="00615EE9">
            <w:pPr>
              <w:pStyle w:val="Tabletext"/>
              <w:spacing w:before="30" w:after="30"/>
              <w:rPr>
                <w:lang w:val="fr-FR"/>
              </w:rPr>
            </w:pPr>
          </w:p>
        </w:tc>
      </w:tr>
      <w:tr w:rsidR="00C21C93" w:rsidRPr="00304D11" w:rsidTr="00C21C93">
        <w:tc>
          <w:tcPr>
            <w:tcW w:w="10170" w:type="dxa"/>
            <w:gridSpan w:val="7"/>
            <w:tcBorders>
              <w:top w:val="single" w:sz="4" w:space="0" w:color="000000"/>
              <w:left w:val="single" w:sz="4" w:space="0" w:color="auto"/>
              <w:bottom w:val="nil"/>
              <w:right w:val="single" w:sz="4" w:space="0" w:color="auto"/>
            </w:tcBorders>
            <w:hideMark/>
          </w:tcPr>
          <w:p w:rsidR="00C21C93" w:rsidRPr="005D1D4E" w:rsidRDefault="00C95C27" w:rsidP="00615EE9">
            <w:pPr>
              <w:pStyle w:val="Tabletext"/>
              <w:spacing w:before="30" w:after="30"/>
              <w:rPr>
                <w:lang w:val="fr-FR"/>
              </w:rPr>
            </w:pPr>
            <w:r w:rsidRPr="005D1D4E">
              <w:rPr>
                <w:b/>
                <w:bCs/>
                <w:lang w:val="fr-FR"/>
              </w:rPr>
              <w:t>Membres qui s'engagent à contribuer activement à l'étude de cet élément du programme de travail</w:t>
            </w:r>
            <w:r w:rsidRPr="005D1D4E">
              <w:rPr>
                <w:lang w:val="fr-FR"/>
              </w:rPr>
              <w:t>:</w:t>
            </w:r>
          </w:p>
        </w:tc>
      </w:tr>
      <w:tr w:rsidR="00C21C93" w:rsidRPr="00304D11" w:rsidTr="00C21C93">
        <w:trPr>
          <w:trHeight w:val="422"/>
        </w:trPr>
        <w:tc>
          <w:tcPr>
            <w:tcW w:w="10170" w:type="dxa"/>
            <w:gridSpan w:val="7"/>
            <w:tcBorders>
              <w:top w:val="nil"/>
              <w:left w:val="single" w:sz="4" w:space="0" w:color="000000"/>
              <w:bottom w:val="single" w:sz="4" w:space="0" w:color="auto"/>
              <w:right w:val="single" w:sz="4" w:space="0" w:color="auto"/>
            </w:tcBorders>
            <w:hideMark/>
          </w:tcPr>
          <w:p w:rsidR="00C21C93" w:rsidRPr="005D1D4E" w:rsidRDefault="00C95C27" w:rsidP="00615EE9">
            <w:pPr>
              <w:pStyle w:val="Tabletext"/>
              <w:spacing w:before="30" w:after="30"/>
              <w:rPr>
                <w:lang w:val="fr-FR"/>
              </w:rPr>
            </w:pPr>
            <w:r w:rsidRPr="005D1D4E">
              <w:rPr>
                <w:lang w:val="fr-FR"/>
              </w:rPr>
              <w:t>&lt;Etats Membres, Membres de Secteur, Associés, établissements universitaires&gt;</w:t>
            </w:r>
          </w:p>
        </w:tc>
      </w:tr>
    </w:tbl>
    <w:p w:rsidR="005F1F6B" w:rsidRPr="005D1D4E" w:rsidRDefault="005F1F6B" w:rsidP="00615EE9">
      <w:pPr>
        <w:pStyle w:val="Reasons"/>
        <w:rPr>
          <w:lang w:val="fr-FR"/>
        </w:rPr>
      </w:pPr>
    </w:p>
    <w:p w:rsidR="005F1F6B" w:rsidRPr="005D1D4E" w:rsidRDefault="005F1F6B" w:rsidP="00615EE9">
      <w:pPr>
        <w:jc w:val="center"/>
        <w:rPr>
          <w:lang w:val="fr-FR"/>
        </w:rPr>
      </w:pPr>
      <w:r w:rsidRPr="005D1D4E">
        <w:rPr>
          <w:lang w:val="fr-FR"/>
        </w:rPr>
        <w:t>______________</w:t>
      </w:r>
    </w:p>
    <w:p w:rsidR="00405F0A" w:rsidRPr="005D1D4E" w:rsidRDefault="00405F0A" w:rsidP="00615EE9">
      <w:pPr>
        <w:pStyle w:val="Reasons"/>
        <w:rPr>
          <w:lang w:val="fr-FR"/>
        </w:rPr>
      </w:pPr>
    </w:p>
    <w:sectPr w:rsidR="00405F0A" w:rsidRPr="005D1D4E">
      <w:headerReference w:type="default" r:id="rId13"/>
      <w:footerReference w:type="even" r:id="rId14"/>
      <w:footerReference w:type="default" r:id="rId15"/>
      <w:footerReference w:type="first" r:id="rId16"/>
      <w:type w:val="continuous"/>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D64" w:rsidRDefault="006B4D64">
      <w:r>
        <w:separator/>
      </w:r>
    </w:p>
  </w:endnote>
  <w:endnote w:type="continuationSeparator" w:id="0">
    <w:p w:rsidR="006B4D64" w:rsidRDefault="006B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64" w:rsidRDefault="006B4D64">
    <w:pPr>
      <w:framePr w:wrap="around" w:vAnchor="text" w:hAnchor="margin" w:xAlign="right" w:y="1"/>
    </w:pPr>
    <w:r>
      <w:fldChar w:fldCharType="begin"/>
    </w:r>
    <w:r>
      <w:instrText xml:space="preserve">PAGE  </w:instrText>
    </w:r>
    <w:r>
      <w:fldChar w:fldCharType="end"/>
    </w:r>
  </w:p>
  <w:p w:rsidR="006B4D64" w:rsidRPr="00526703" w:rsidRDefault="006B4D64">
    <w:pPr>
      <w:ind w:right="360"/>
    </w:pPr>
    <w:r>
      <w:fldChar w:fldCharType="begin"/>
    </w:r>
    <w:r w:rsidRPr="00526703">
      <w:instrText xml:space="preserve"> FILENAME \p  \* MERGEFORMAT </w:instrText>
    </w:r>
    <w:r>
      <w:fldChar w:fldCharType="separate"/>
    </w:r>
    <w:r>
      <w:rPr>
        <w:noProof/>
      </w:rPr>
      <w:t>L:\working\TSB_406219\051ADD03FMontage.docx</w:t>
    </w:r>
    <w:r>
      <w:fldChar w:fldCharType="end"/>
    </w:r>
    <w:r w:rsidRPr="00526703">
      <w:tab/>
    </w:r>
    <w:r>
      <w:fldChar w:fldCharType="begin"/>
    </w:r>
    <w:r>
      <w:instrText xml:space="preserve"> SAVEDATE \@ DD.MM.YY </w:instrText>
    </w:r>
    <w:r>
      <w:fldChar w:fldCharType="separate"/>
    </w:r>
    <w:r w:rsidR="00304D11">
      <w:rPr>
        <w:noProof/>
      </w:rPr>
      <w:t>18.10.16</w:t>
    </w:r>
    <w:r>
      <w:fldChar w:fldCharType="end"/>
    </w:r>
    <w:r w:rsidRPr="00526703">
      <w:tab/>
    </w:r>
    <w:r>
      <w:fldChar w:fldCharType="begin"/>
    </w:r>
    <w:r>
      <w:instrText xml:space="preserve"> PRINTDATE \@ DD.MM.YY </w:instrText>
    </w:r>
    <w:r>
      <w:fldChar w:fldCharType="separate"/>
    </w:r>
    <w:ins w:id="48" w:author="Verny, Cedric" w:date="2016-10-13T09:01:00Z">
      <w:r>
        <w:rPr>
          <w:noProof/>
        </w:rPr>
        <w:t>13.10.16</w:t>
      </w:r>
    </w:ins>
    <w:del w:id="49" w:author="Verny, Cedric" w:date="2016-10-13T09:01:00Z">
      <w:r w:rsidDel="00093B52">
        <w:rPr>
          <w:noProof/>
        </w:rPr>
        <w:delText>12.10.16</w:delText>
      </w:r>
    </w:del>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64" w:rsidRPr="00FF2857" w:rsidRDefault="006B4D64" w:rsidP="00526703">
    <w:pPr>
      <w:pStyle w:val="Footer"/>
      <w:rPr>
        <w:lang w:val="fr-FR"/>
      </w:rPr>
    </w:pPr>
    <w:r>
      <w:fldChar w:fldCharType="begin"/>
    </w:r>
    <w:r w:rsidRPr="00FF2857">
      <w:rPr>
        <w:lang w:val="fr-FR"/>
      </w:rPr>
      <w:instrText xml:space="preserve"> FILENAME \p  \* MERGEFORMAT </w:instrText>
    </w:r>
    <w:r>
      <w:fldChar w:fldCharType="separate"/>
    </w:r>
    <w:r w:rsidR="00FF2857" w:rsidRPr="00FF2857">
      <w:rPr>
        <w:lang w:val="fr-FR"/>
      </w:rPr>
      <w:t>P:\FRA\ITU-T\CONF-T\WTSA16\000\051ADD03F.docx</w:t>
    </w:r>
    <w:r>
      <w:fldChar w:fldCharType="end"/>
    </w:r>
    <w:r w:rsidRPr="00FF2857">
      <w:rPr>
        <w:lang w:val="fr-FR"/>
      </w:rPr>
      <w:t xml:space="preserve"> (406219)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64" w:rsidRPr="00FF2857" w:rsidRDefault="006B4D64" w:rsidP="00526703">
    <w:pPr>
      <w:pStyle w:val="Footer"/>
      <w:rPr>
        <w:lang w:val="fr-FR"/>
      </w:rPr>
    </w:pPr>
    <w:r>
      <w:fldChar w:fldCharType="begin"/>
    </w:r>
    <w:r w:rsidRPr="00FF2857">
      <w:rPr>
        <w:lang w:val="fr-FR"/>
      </w:rPr>
      <w:instrText xml:space="preserve"> FILENAME \p  \* MERGEFORMAT </w:instrText>
    </w:r>
    <w:r>
      <w:fldChar w:fldCharType="separate"/>
    </w:r>
    <w:r w:rsidR="00FF2857" w:rsidRPr="00FF2857">
      <w:rPr>
        <w:lang w:val="fr-FR"/>
      </w:rPr>
      <w:t>P:\FRA\ITU-T\CONF-T\WTSA16\000\051ADD03F.docx</w:t>
    </w:r>
    <w:r>
      <w:fldChar w:fldCharType="end"/>
    </w:r>
    <w:r w:rsidRPr="00FF2857">
      <w:rPr>
        <w:lang w:val="fr-FR"/>
      </w:rPr>
      <w:t xml:space="preserve"> (406219)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D64" w:rsidRDefault="006B4D64">
      <w:r>
        <w:rPr>
          <w:b/>
        </w:rPr>
        <w:t>_______________</w:t>
      </w:r>
    </w:p>
  </w:footnote>
  <w:footnote w:type="continuationSeparator" w:id="0">
    <w:p w:rsidR="006B4D64" w:rsidRDefault="006B4D64">
      <w:r>
        <w:continuationSeparator/>
      </w:r>
    </w:p>
  </w:footnote>
  <w:footnote w:id="1">
    <w:p w:rsidR="006B4D64" w:rsidRPr="00410B4D" w:rsidRDefault="006B4D64" w:rsidP="00C21C93">
      <w:pPr>
        <w:pStyle w:val="FootnoteText"/>
        <w:rPr>
          <w:lang w:val="fr-CH"/>
        </w:rPr>
      </w:pPr>
      <w:r w:rsidRPr="00381885">
        <w:rPr>
          <w:rStyle w:val="FootnoteReference"/>
          <w:lang w:val="fr-CH"/>
        </w:rPr>
        <w:t>1</w:t>
      </w:r>
      <w:r w:rsidRPr="00381885">
        <w:rPr>
          <w:lang w:val="fr-CH"/>
        </w:rPr>
        <w:tab/>
      </w:r>
      <w:r>
        <w:rPr>
          <w:lang w:val="fr-CH"/>
        </w:rPr>
        <w:t>Cette notification électronique doit être envoyée au système de diffusion générale de messages électroniques de la commission d</w:t>
      </w:r>
      <w:r w:rsidRPr="00B259C9">
        <w:rPr>
          <w:i/>
          <w:iCs/>
          <w:lang w:val="fr-CH"/>
        </w:rPr>
        <w:t>'</w:t>
      </w:r>
      <w:r>
        <w:rPr>
          <w:lang w:val="fr-CH"/>
        </w:rPr>
        <w:t>études qui est à l</w:t>
      </w:r>
      <w:r w:rsidRPr="00B259C9">
        <w:rPr>
          <w:i/>
          <w:iCs/>
          <w:lang w:val="fr-CH"/>
        </w:rPr>
        <w:t>'</w:t>
      </w:r>
      <w:r>
        <w:rPr>
          <w:lang w:val="fr-CH"/>
        </w:rPr>
        <w:t xml:space="preserve">origine de la proposition, et doit en outre constituer un document temporaire de la réunion suivante de la </w:t>
      </w:r>
      <w:r>
        <w:rPr>
          <w:lang w:val="fr-CH" w:eastAsia="ko-KR"/>
        </w:rPr>
        <w:t>c</w:t>
      </w:r>
      <w:r w:rsidRPr="00EB0785">
        <w:rPr>
          <w:lang w:val="fr-CH" w:eastAsia="ko-KR"/>
        </w:rPr>
        <w:t>ommission d</w:t>
      </w:r>
      <w:r w:rsidRPr="00B259C9">
        <w:rPr>
          <w:i/>
          <w:iCs/>
          <w:lang w:val="fr-CH" w:eastAsia="ko-KR"/>
        </w:rPr>
        <w:t>'</w:t>
      </w:r>
      <w:r w:rsidRPr="00EB0785">
        <w:rPr>
          <w:lang w:val="fr-CH" w:eastAsia="ko-KR"/>
        </w:rPr>
        <w:t>études</w:t>
      </w:r>
      <w:r>
        <w:rPr>
          <w:lang w:val="fr-CH"/>
        </w:rPr>
        <w:t>.</w:t>
      </w:r>
    </w:p>
  </w:footnote>
  <w:footnote w:id="2">
    <w:p w:rsidR="006B4D64" w:rsidRPr="00381885" w:rsidRDefault="006B4D64" w:rsidP="00C21C93">
      <w:pPr>
        <w:pStyle w:val="FootnoteText"/>
        <w:rPr>
          <w:lang w:val="fr-CH"/>
        </w:rPr>
      </w:pPr>
      <w:r w:rsidRPr="00381885">
        <w:rPr>
          <w:rStyle w:val="FootnoteReference"/>
          <w:lang w:val="fr-CH"/>
        </w:rPr>
        <w:t>2</w:t>
      </w:r>
      <w:r w:rsidRPr="00381885">
        <w:rPr>
          <w:lang w:val="fr-CH"/>
        </w:rPr>
        <w:tab/>
      </w:r>
      <w:r>
        <w:rPr>
          <w:lang w:val="fr-CH"/>
        </w:rPr>
        <w:t>Cette notification électronique doit être envoyée au système de diffusion générale de messages électroniques des commissions d</w:t>
      </w:r>
      <w:r w:rsidRPr="00B259C9">
        <w:rPr>
          <w:i/>
          <w:iCs/>
          <w:lang w:val="fr-CH"/>
        </w:rPr>
        <w:t>'</w:t>
      </w:r>
      <w:r>
        <w:rPr>
          <w:lang w:val="fr-CH"/>
        </w:rPr>
        <w:t>études potentiellement concernées et du GCNT, et doit en outre constituer un document temporaire de la réunion suivante du GCNT.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64" w:rsidRDefault="006B4D64" w:rsidP="00987C1F">
    <w:pPr>
      <w:pStyle w:val="Header"/>
    </w:pPr>
    <w:r>
      <w:fldChar w:fldCharType="begin"/>
    </w:r>
    <w:r>
      <w:instrText xml:space="preserve"> PAGE </w:instrText>
    </w:r>
    <w:r>
      <w:fldChar w:fldCharType="separate"/>
    </w:r>
    <w:r w:rsidR="003D66BB">
      <w:rPr>
        <w:noProof/>
      </w:rPr>
      <w:t>21</w:t>
    </w:r>
    <w:r>
      <w:fldChar w:fldCharType="end"/>
    </w:r>
  </w:p>
  <w:p w:rsidR="006B4D64" w:rsidRDefault="006B4D64" w:rsidP="00987C1F">
    <w:pPr>
      <w:pStyle w:val="Header"/>
    </w:pPr>
    <w:r>
      <w:t>AMNT16/51(Add.3)-</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da, Sylvie">
    <w15:presenceInfo w15:providerId="AD" w15:userId="S-1-5-21-8740799-900759487-1415713722-49398"/>
  </w15:person>
  <w15:person w15:author="Devos, Augusta">
    <w15:presenceInfo w15:providerId="AD" w15:userId="S-1-5-21-8740799-900759487-1415713722-49397"/>
  </w15:person>
  <w15:person w15:author="Verny, Cedric">
    <w15:presenceInfo w15:providerId="AD" w15:userId="S-1-5-21-8740799-900759487-1415713722-58162"/>
  </w15:person>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242D1"/>
    <w:rsid w:val="000355FD"/>
    <w:rsid w:val="00051E39"/>
    <w:rsid w:val="00077239"/>
    <w:rsid w:val="00086491"/>
    <w:rsid w:val="00091346"/>
    <w:rsid w:val="00093B52"/>
    <w:rsid w:val="0009706C"/>
    <w:rsid w:val="000A14AF"/>
    <w:rsid w:val="000D032B"/>
    <w:rsid w:val="000E28B8"/>
    <w:rsid w:val="000E3A24"/>
    <w:rsid w:val="000F73FF"/>
    <w:rsid w:val="00114CF7"/>
    <w:rsid w:val="00123B68"/>
    <w:rsid w:val="00126F2E"/>
    <w:rsid w:val="00146F6F"/>
    <w:rsid w:val="00164C14"/>
    <w:rsid w:val="00187BD9"/>
    <w:rsid w:val="00190B55"/>
    <w:rsid w:val="001978FA"/>
    <w:rsid w:val="001A0F27"/>
    <w:rsid w:val="001C3B5F"/>
    <w:rsid w:val="001D058F"/>
    <w:rsid w:val="001D581B"/>
    <w:rsid w:val="001D77E9"/>
    <w:rsid w:val="001E1430"/>
    <w:rsid w:val="001E2E82"/>
    <w:rsid w:val="002009EA"/>
    <w:rsid w:val="00202CA0"/>
    <w:rsid w:val="00216B6D"/>
    <w:rsid w:val="0023001A"/>
    <w:rsid w:val="00233517"/>
    <w:rsid w:val="00250AF4"/>
    <w:rsid w:val="00271316"/>
    <w:rsid w:val="002831CE"/>
    <w:rsid w:val="002B2A75"/>
    <w:rsid w:val="002B5694"/>
    <w:rsid w:val="002D58BE"/>
    <w:rsid w:val="002E0498"/>
    <w:rsid w:val="002E210D"/>
    <w:rsid w:val="00304D11"/>
    <w:rsid w:val="003236A6"/>
    <w:rsid w:val="00332C56"/>
    <w:rsid w:val="00345A52"/>
    <w:rsid w:val="00377BD3"/>
    <w:rsid w:val="003832C0"/>
    <w:rsid w:val="00384088"/>
    <w:rsid w:val="0039169B"/>
    <w:rsid w:val="003A7F8C"/>
    <w:rsid w:val="003B532E"/>
    <w:rsid w:val="003D0F8B"/>
    <w:rsid w:val="003D66BB"/>
    <w:rsid w:val="004054F5"/>
    <w:rsid w:val="00405F0A"/>
    <w:rsid w:val="00406F02"/>
    <w:rsid w:val="004079B0"/>
    <w:rsid w:val="0041348E"/>
    <w:rsid w:val="00417AD4"/>
    <w:rsid w:val="004325F1"/>
    <w:rsid w:val="00444030"/>
    <w:rsid w:val="00445C33"/>
    <w:rsid w:val="004508E2"/>
    <w:rsid w:val="00476533"/>
    <w:rsid w:val="00492075"/>
    <w:rsid w:val="004969AD"/>
    <w:rsid w:val="004A26C4"/>
    <w:rsid w:val="004B13CB"/>
    <w:rsid w:val="004C47A3"/>
    <w:rsid w:val="004D5D5C"/>
    <w:rsid w:val="004E42A3"/>
    <w:rsid w:val="0050139F"/>
    <w:rsid w:val="00526703"/>
    <w:rsid w:val="00530525"/>
    <w:rsid w:val="0055140B"/>
    <w:rsid w:val="00595780"/>
    <w:rsid w:val="005964AB"/>
    <w:rsid w:val="005C099A"/>
    <w:rsid w:val="005C31A5"/>
    <w:rsid w:val="005D1D4E"/>
    <w:rsid w:val="005D5E96"/>
    <w:rsid w:val="005D718E"/>
    <w:rsid w:val="005E10C9"/>
    <w:rsid w:val="005E61DD"/>
    <w:rsid w:val="005F1F6B"/>
    <w:rsid w:val="006023DF"/>
    <w:rsid w:val="00615EE9"/>
    <w:rsid w:val="00626673"/>
    <w:rsid w:val="00657DE0"/>
    <w:rsid w:val="00685313"/>
    <w:rsid w:val="0069092B"/>
    <w:rsid w:val="00692833"/>
    <w:rsid w:val="006A6E9B"/>
    <w:rsid w:val="006B249F"/>
    <w:rsid w:val="006B4D64"/>
    <w:rsid w:val="006B7C2A"/>
    <w:rsid w:val="006C23DA"/>
    <w:rsid w:val="006E013B"/>
    <w:rsid w:val="006E3D45"/>
    <w:rsid w:val="006F580E"/>
    <w:rsid w:val="007149F9"/>
    <w:rsid w:val="00733A30"/>
    <w:rsid w:val="00736B51"/>
    <w:rsid w:val="00745AEE"/>
    <w:rsid w:val="00750F10"/>
    <w:rsid w:val="00756A2F"/>
    <w:rsid w:val="007742CA"/>
    <w:rsid w:val="00785D11"/>
    <w:rsid w:val="00790D70"/>
    <w:rsid w:val="00797BBA"/>
    <w:rsid w:val="007A1F5E"/>
    <w:rsid w:val="007D5320"/>
    <w:rsid w:val="007E0137"/>
    <w:rsid w:val="008006C5"/>
    <w:rsid w:val="00800972"/>
    <w:rsid w:val="00804475"/>
    <w:rsid w:val="00811633"/>
    <w:rsid w:val="00813B79"/>
    <w:rsid w:val="00862F0A"/>
    <w:rsid w:val="00864CD2"/>
    <w:rsid w:val="00872FC8"/>
    <w:rsid w:val="008845D0"/>
    <w:rsid w:val="008851A0"/>
    <w:rsid w:val="008A69FB"/>
    <w:rsid w:val="008B1AEA"/>
    <w:rsid w:val="008B43F2"/>
    <w:rsid w:val="008B6CFF"/>
    <w:rsid w:val="008C27E9"/>
    <w:rsid w:val="008C6BAA"/>
    <w:rsid w:val="008F3C44"/>
    <w:rsid w:val="0092425C"/>
    <w:rsid w:val="00926B55"/>
    <w:rsid w:val="009274B4"/>
    <w:rsid w:val="00934EA2"/>
    <w:rsid w:val="00940614"/>
    <w:rsid w:val="00944A5C"/>
    <w:rsid w:val="00952A66"/>
    <w:rsid w:val="00957670"/>
    <w:rsid w:val="00982F86"/>
    <w:rsid w:val="00987C1F"/>
    <w:rsid w:val="009974B0"/>
    <w:rsid w:val="009B4B48"/>
    <w:rsid w:val="009C3191"/>
    <w:rsid w:val="009C56E5"/>
    <w:rsid w:val="009D48D7"/>
    <w:rsid w:val="009E351F"/>
    <w:rsid w:val="009E5FC8"/>
    <w:rsid w:val="009E687A"/>
    <w:rsid w:val="009F63E2"/>
    <w:rsid w:val="00A066F1"/>
    <w:rsid w:val="00A141AF"/>
    <w:rsid w:val="00A16D29"/>
    <w:rsid w:val="00A30305"/>
    <w:rsid w:val="00A31D2D"/>
    <w:rsid w:val="00A4600A"/>
    <w:rsid w:val="00A538A6"/>
    <w:rsid w:val="00A54C25"/>
    <w:rsid w:val="00A710E7"/>
    <w:rsid w:val="00A7372E"/>
    <w:rsid w:val="00A80A4C"/>
    <w:rsid w:val="00A811DC"/>
    <w:rsid w:val="00A90939"/>
    <w:rsid w:val="00A93B85"/>
    <w:rsid w:val="00A94A88"/>
    <w:rsid w:val="00AA0B18"/>
    <w:rsid w:val="00AA555C"/>
    <w:rsid w:val="00AA666F"/>
    <w:rsid w:val="00AB5A50"/>
    <w:rsid w:val="00AB7C5F"/>
    <w:rsid w:val="00AC2AC1"/>
    <w:rsid w:val="00AD6F5A"/>
    <w:rsid w:val="00B31EF6"/>
    <w:rsid w:val="00B639E9"/>
    <w:rsid w:val="00B817CD"/>
    <w:rsid w:val="00B8708B"/>
    <w:rsid w:val="00B94AD0"/>
    <w:rsid w:val="00BA35A7"/>
    <w:rsid w:val="00BA5265"/>
    <w:rsid w:val="00BB3A95"/>
    <w:rsid w:val="00BB6D50"/>
    <w:rsid w:val="00BC0948"/>
    <w:rsid w:val="00BF2C52"/>
    <w:rsid w:val="00C0018F"/>
    <w:rsid w:val="00C16A5A"/>
    <w:rsid w:val="00C20466"/>
    <w:rsid w:val="00C214ED"/>
    <w:rsid w:val="00C21C93"/>
    <w:rsid w:val="00C234E6"/>
    <w:rsid w:val="00C26BA2"/>
    <w:rsid w:val="00C324A8"/>
    <w:rsid w:val="00C376D2"/>
    <w:rsid w:val="00C50F45"/>
    <w:rsid w:val="00C54517"/>
    <w:rsid w:val="00C55F6C"/>
    <w:rsid w:val="00C64CD8"/>
    <w:rsid w:val="00C95C27"/>
    <w:rsid w:val="00C969D9"/>
    <w:rsid w:val="00C97C68"/>
    <w:rsid w:val="00CA1A47"/>
    <w:rsid w:val="00CA65D2"/>
    <w:rsid w:val="00CC247A"/>
    <w:rsid w:val="00CE388F"/>
    <w:rsid w:val="00CE5E47"/>
    <w:rsid w:val="00CF020F"/>
    <w:rsid w:val="00CF1E9D"/>
    <w:rsid w:val="00CF2B5B"/>
    <w:rsid w:val="00D14CE0"/>
    <w:rsid w:val="00D353CC"/>
    <w:rsid w:val="00D44A4B"/>
    <w:rsid w:val="00D54009"/>
    <w:rsid w:val="00D5651D"/>
    <w:rsid w:val="00D57A34"/>
    <w:rsid w:val="00D6112A"/>
    <w:rsid w:val="00D74898"/>
    <w:rsid w:val="00D770E1"/>
    <w:rsid w:val="00D801ED"/>
    <w:rsid w:val="00D90F39"/>
    <w:rsid w:val="00D936BC"/>
    <w:rsid w:val="00D96530"/>
    <w:rsid w:val="00DD44AF"/>
    <w:rsid w:val="00DE2AC3"/>
    <w:rsid w:val="00DE5692"/>
    <w:rsid w:val="00E03C94"/>
    <w:rsid w:val="00E07AF5"/>
    <w:rsid w:val="00E11197"/>
    <w:rsid w:val="00E14E2A"/>
    <w:rsid w:val="00E25EC3"/>
    <w:rsid w:val="00E26226"/>
    <w:rsid w:val="00E45D05"/>
    <w:rsid w:val="00E53433"/>
    <w:rsid w:val="00E55816"/>
    <w:rsid w:val="00E55AEF"/>
    <w:rsid w:val="00E57504"/>
    <w:rsid w:val="00E84ED7"/>
    <w:rsid w:val="00E85D84"/>
    <w:rsid w:val="00E86250"/>
    <w:rsid w:val="00E917FD"/>
    <w:rsid w:val="00E976C1"/>
    <w:rsid w:val="00EA12E5"/>
    <w:rsid w:val="00EA3947"/>
    <w:rsid w:val="00EB55C6"/>
    <w:rsid w:val="00EF2B09"/>
    <w:rsid w:val="00F02766"/>
    <w:rsid w:val="00F05BD4"/>
    <w:rsid w:val="00F2366C"/>
    <w:rsid w:val="00F303A9"/>
    <w:rsid w:val="00F6155B"/>
    <w:rsid w:val="00F628C5"/>
    <w:rsid w:val="00F65C19"/>
    <w:rsid w:val="00F7356B"/>
    <w:rsid w:val="00F776DF"/>
    <w:rsid w:val="00F840C7"/>
    <w:rsid w:val="00FD2546"/>
    <w:rsid w:val="00FD772E"/>
    <w:rsid w:val="00FE4D9C"/>
    <w:rsid w:val="00FE78C7"/>
    <w:rsid w:val="00FF285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sid w:val="00745AEE"/>
    <w:rPr>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uiPriority w:val="99"/>
    <w:rsid w:val="00381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j@abcco.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2B0C8A"/>
    <w:rsid w:val="003C792E"/>
    <w:rsid w:val="004228CC"/>
    <w:rsid w:val="00430751"/>
    <w:rsid w:val="004852F1"/>
    <w:rsid w:val="007007B4"/>
    <w:rsid w:val="00832CBF"/>
    <w:rsid w:val="008B3C62"/>
    <w:rsid w:val="008F5D25"/>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34326fc-1a17-46b4-88e4-1de155da7cd6">Documents Proposals Manager (DPM)</DPM_x0020_Author>
    <DPM_x0020_File_x0020_name xmlns="134326fc-1a17-46b4-88e4-1de155da7cd6">T13-WTSA.16-C-0051!A3!MSW-F</DPM_x0020_File_x0020_name>
    <DPM_x0020_Version xmlns="134326fc-1a17-46b4-88e4-1de155da7cd6">DPM_v2016.10.7.1_prod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34326fc-1a17-46b4-88e4-1de155da7cd6" targetNamespace="http://schemas.microsoft.com/office/2006/metadata/properties" ma:root="true" ma:fieldsID="d41af5c836d734370eb92e7ee5f83852" ns2:_="" ns3:_="">
    <xsd:import namespace="996b2e75-67fd-4955-a3b0-5ab9934cb50b"/>
    <xsd:import namespace="134326fc-1a17-46b4-88e4-1de155da7cd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34326fc-1a17-46b4-88e4-1de155da7cd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purl.org/dc/dcmitype/"/>
    <ds:schemaRef ds:uri="http://schemas.microsoft.com/office/infopath/2007/PartnerControls"/>
    <ds:schemaRef ds:uri="http://schemas.microsoft.com/office/2006/documentManagement/types"/>
    <ds:schemaRef ds:uri="134326fc-1a17-46b4-88e4-1de155da7cd6"/>
    <ds:schemaRef ds:uri="http://www.w3.org/XML/1998/namespace"/>
    <ds:schemaRef ds:uri="http://purl.org/dc/elements/1.1/"/>
    <ds:schemaRef ds:uri="http://schemas.microsoft.com/office/2006/metadata/properties"/>
    <ds:schemaRef ds:uri="http://schemas.openxmlformats.org/package/2006/metadata/core-properties"/>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34326fc-1a17-46b4-88e4-1de155da7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D0B36E-A62F-4F2D-B6A2-4E766DAB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22</Pages>
  <Words>10319</Words>
  <Characters>57831</Characters>
  <Application>Microsoft Office Word</Application>
  <DocSecurity>0</DocSecurity>
  <Lines>481</Lines>
  <Paragraphs>136</Paragraphs>
  <ScaleCrop>false</ScaleCrop>
  <HeadingPairs>
    <vt:vector size="2" baseType="variant">
      <vt:variant>
        <vt:lpstr>Title</vt:lpstr>
      </vt:variant>
      <vt:variant>
        <vt:i4>1</vt:i4>
      </vt:variant>
    </vt:vector>
  </HeadingPairs>
  <TitlesOfParts>
    <vt:vector size="1" baseType="lpstr">
      <vt:lpstr>T13-WTSA.16-C-0051!A3!MSW-F</vt:lpstr>
    </vt:vector>
  </TitlesOfParts>
  <Manager>General Secretariat - Pool</Manager>
  <Company>International Telecommunication Union (ITU)</Company>
  <LinksUpToDate>false</LinksUpToDate>
  <CharactersWithSpaces>68014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T13-WTSA.16-C-0051!A3!MSW-F</dc:title>
  <dc:subject>World Telecommunication Standardization Assembly</dc:subject>
  <dc:creator>Documents Proposals Manager (DPM)</dc:creator>
  <cp:keywords>DPM_v2016.10.7.1_prod</cp:keywords>
  <dc:description>Template used by DPM and CPI for the WTSA-16</dc:description>
  <cp:lastModifiedBy>Jones, Jacqueline</cp:lastModifiedBy>
  <cp:revision>19</cp:revision>
  <cp:lastPrinted>2016-10-13T07:01:00Z</cp:lastPrinted>
  <dcterms:created xsi:type="dcterms:W3CDTF">2016-10-18T09:20:00Z</dcterms:created>
  <dcterms:modified xsi:type="dcterms:W3CDTF">2016-10-18T17:51:00Z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