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bookmarkStart w:id="0" w:name="_GoBack"/>
            <w:bookmarkEnd w:id="0"/>
            <w:r w:rsidRPr="00823A07">
              <w:rPr>
                <w:rFonts w:cs="Times New Roman"/>
                <w:noProof/>
                <w:sz w:val="24"/>
                <w:szCs w:val="20"/>
                <w:lang w:val="en-GB"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val="en-GB"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E100E2" w:rsidTr="00A25A43">
        <w:trPr>
          <w:cantSplit/>
          <w:jc w:val="right"/>
        </w:trPr>
        <w:tc>
          <w:tcPr>
            <w:tcW w:w="3428" w:type="pct"/>
            <w:gridSpan w:val="2"/>
          </w:tcPr>
          <w:p w:rsidR="0022345D" w:rsidRPr="00E100E2" w:rsidRDefault="0022345D" w:rsidP="00A25A43">
            <w:pPr>
              <w:pStyle w:val="Committee"/>
              <w:framePr w:hSpace="0" w:wrap="auto" w:hAnchor="text" w:yAlign="inline"/>
              <w:tabs>
                <w:tab w:val="clear" w:pos="2268"/>
                <w:tab w:val="left" w:pos="2448"/>
              </w:tabs>
              <w:bidi/>
              <w:rPr>
                <w:rFonts w:ascii="Verdana Bold" w:hAnsi="Verdana Bold" w:cs="Traditional Arabic"/>
                <w:sz w:val="30"/>
                <w:szCs w:val="30"/>
                <w:rtl/>
              </w:rPr>
            </w:pPr>
            <w:r w:rsidRPr="00E100E2">
              <w:rPr>
                <w:rFonts w:ascii="Verdana Bold" w:hAnsi="Verdana Bold" w:cs="Traditional Arabic"/>
                <w:bCs/>
                <w:sz w:val="19"/>
                <w:szCs w:val="30"/>
                <w:rtl/>
                <w:lang w:val="en-US" w:bidi="ar-EG"/>
              </w:rPr>
              <w:t>الجلسة العامة</w:t>
            </w:r>
          </w:p>
        </w:tc>
        <w:tc>
          <w:tcPr>
            <w:tcW w:w="1572" w:type="pct"/>
            <w:gridSpan w:val="2"/>
            <w:vAlign w:val="center"/>
          </w:tcPr>
          <w:p w:rsidR="0022345D" w:rsidRPr="00E100E2" w:rsidRDefault="0022345D" w:rsidP="000B2AC4">
            <w:pPr>
              <w:pStyle w:val="Adress"/>
              <w:framePr w:hSpace="0" w:wrap="auto" w:xAlign="left" w:yAlign="inline"/>
              <w:rPr>
                <w:rtl/>
                <w:lang w:bidi="ar-SA"/>
              </w:rPr>
            </w:pPr>
            <w:r w:rsidRPr="00E100E2">
              <w:rPr>
                <w:rFonts w:eastAsia="SimSun"/>
                <w:rtl/>
              </w:rPr>
              <w:t>الإضافة</w:t>
            </w:r>
            <w:r w:rsidR="000B2AC4">
              <w:rPr>
                <w:rFonts w:eastAsia="SimSun" w:hint="cs"/>
                <w:rtl/>
              </w:rPr>
              <w:t xml:space="preserve"> </w:t>
            </w:r>
            <w:r w:rsidRPr="00E100E2">
              <w:t>3</w:t>
            </w:r>
            <w:r w:rsidRPr="00E100E2">
              <w:br/>
            </w:r>
            <w:r w:rsidRPr="00E100E2">
              <w:rPr>
                <w:rFonts w:eastAsia="SimSun"/>
                <w:rtl/>
              </w:rPr>
              <w:t>للوثيقة</w:t>
            </w:r>
            <w:r w:rsidR="000B2AC4">
              <w:rPr>
                <w:rFonts w:eastAsia="SimSun" w:hint="cs"/>
                <w:rtl/>
              </w:rPr>
              <w:t xml:space="preserve"> </w:t>
            </w:r>
            <w:r w:rsidRPr="00E100E2">
              <w:t>51-</w:t>
            </w:r>
            <w:r w:rsidR="00E100E2">
              <w:t>A</w:t>
            </w:r>
          </w:p>
        </w:tc>
      </w:tr>
      <w:tr w:rsidR="0022345D" w:rsidRPr="00E100E2" w:rsidTr="00A25A43">
        <w:trPr>
          <w:cantSplit/>
          <w:jc w:val="right"/>
        </w:trPr>
        <w:tc>
          <w:tcPr>
            <w:tcW w:w="3428" w:type="pct"/>
            <w:gridSpan w:val="2"/>
          </w:tcPr>
          <w:p w:rsidR="0022345D" w:rsidRPr="00E100E2" w:rsidRDefault="0022345D" w:rsidP="00A25A43">
            <w:pPr>
              <w:pStyle w:val="Adress"/>
              <w:framePr w:hSpace="0" w:wrap="auto" w:xAlign="left" w:yAlign="inline"/>
              <w:rPr>
                <w:rtl/>
              </w:rPr>
            </w:pPr>
          </w:p>
        </w:tc>
        <w:tc>
          <w:tcPr>
            <w:tcW w:w="1572" w:type="pct"/>
            <w:gridSpan w:val="2"/>
            <w:vAlign w:val="center"/>
          </w:tcPr>
          <w:p w:rsidR="0022345D" w:rsidRPr="00E100E2" w:rsidRDefault="0022345D" w:rsidP="00A25A43">
            <w:pPr>
              <w:pStyle w:val="Adress"/>
              <w:framePr w:hSpace="0" w:wrap="auto" w:xAlign="left" w:yAlign="inline"/>
              <w:rPr>
                <w:rtl/>
              </w:rPr>
            </w:pPr>
            <w:r w:rsidRPr="00E100E2">
              <w:t>6</w:t>
            </w:r>
            <w:r w:rsidRPr="00E100E2">
              <w:rPr>
                <w:rFonts w:eastAsia="SimSun"/>
                <w:rtl/>
              </w:rPr>
              <w:t xml:space="preserve"> أكتوبر </w:t>
            </w:r>
            <w:r w:rsidRPr="00E100E2">
              <w:t>2016</w:t>
            </w:r>
          </w:p>
        </w:tc>
      </w:tr>
      <w:tr w:rsidR="0022345D" w:rsidRPr="00E100E2" w:rsidTr="00A25A43">
        <w:trPr>
          <w:cantSplit/>
          <w:jc w:val="right"/>
        </w:trPr>
        <w:tc>
          <w:tcPr>
            <w:tcW w:w="3428" w:type="pct"/>
            <w:gridSpan w:val="2"/>
          </w:tcPr>
          <w:p w:rsidR="0022345D" w:rsidRPr="00E100E2" w:rsidRDefault="0022345D" w:rsidP="00A25A43">
            <w:pPr>
              <w:pStyle w:val="Adress"/>
              <w:framePr w:hSpace="0" w:wrap="auto" w:xAlign="left" w:yAlign="inline"/>
            </w:pPr>
          </w:p>
        </w:tc>
        <w:tc>
          <w:tcPr>
            <w:tcW w:w="1572" w:type="pct"/>
            <w:gridSpan w:val="2"/>
            <w:vAlign w:val="center"/>
          </w:tcPr>
          <w:p w:rsidR="0022345D" w:rsidRPr="00E100E2" w:rsidRDefault="0022345D" w:rsidP="00A25A43">
            <w:pPr>
              <w:pStyle w:val="Adress"/>
              <w:framePr w:hSpace="0" w:wrap="auto" w:xAlign="left" w:yAlign="inline"/>
              <w:rPr>
                <w:rFonts w:eastAsia="SimSun" w:hint="eastAsia"/>
              </w:rPr>
            </w:pPr>
            <w:r w:rsidRPr="00E100E2">
              <w:rPr>
                <w:rFonts w:eastAsia="SimSun"/>
                <w:rtl/>
              </w:rPr>
              <w:t>الأصل: بالإنكليزية</w:t>
            </w:r>
          </w:p>
        </w:tc>
      </w:tr>
      <w:tr w:rsidR="0022345D" w:rsidRPr="00E100E2" w:rsidTr="00A25A43">
        <w:trPr>
          <w:cantSplit/>
          <w:jc w:val="right"/>
        </w:trPr>
        <w:tc>
          <w:tcPr>
            <w:tcW w:w="5000" w:type="pct"/>
            <w:gridSpan w:val="4"/>
          </w:tcPr>
          <w:p w:rsidR="0022345D" w:rsidRPr="00E100E2"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A25A43">
            <w:pPr>
              <w:pStyle w:val="Source"/>
              <w:rPr>
                <w:rtl/>
              </w:rPr>
            </w:pPr>
            <w:r w:rsidRPr="008204AC">
              <w:rPr>
                <w:rtl/>
              </w:rPr>
              <w:t>كندا</w:t>
            </w:r>
          </w:p>
        </w:tc>
      </w:tr>
      <w:tr w:rsidR="0022345D" w:rsidRPr="00E07379" w:rsidTr="00CC43BE">
        <w:trPr>
          <w:cantSplit/>
          <w:trHeight w:val="567"/>
          <w:jc w:val="right"/>
        </w:trPr>
        <w:tc>
          <w:tcPr>
            <w:tcW w:w="5000" w:type="pct"/>
            <w:gridSpan w:val="4"/>
          </w:tcPr>
          <w:p w:rsidR="0022345D" w:rsidRPr="00BD6EF3" w:rsidRDefault="00485355" w:rsidP="005D3245">
            <w:pPr>
              <w:pStyle w:val="Title1"/>
              <w:rPr>
                <w:rtl/>
              </w:rPr>
            </w:pPr>
            <w:r>
              <w:rPr>
                <w:rFonts w:hint="cs"/>
                <w:rtl/>
              </w:rPr>
              <w:t>مقترح لتعديل التوصية</w:t>
            </w:r>
            <w:r w:rsidR="005D3245">
              <w:rPr>
                <w:rFonts w:hint="eastAsia"/>
                <w:rtl/>
              </w:rPr>
              <w:t> </w:t>
            </w:r>
            <w:r>
              <w:t>ITU</w:t>
            </w:r>
            <w:r w:rsidR="005D3245">
              <w:noBreakHyphen/>
            </w:r>
            <w:r>
              <w:t>T</w:t>
            </w:r>
            <w:r w:rsidR="005D3245">
              <w:t> </w:t>
            </w:r>
            <w:r>
              <w:t>A.1</w:t>
            </w:r>
            <w:r>
              <w:rPr>
                <w:rFonts w:hint="cs"/>
                <w:rtl/>
                <w:lang w:bidi="ar-SA"/>
              </w:rPr>
              <w:t xml:space="preserve"> - </w:t>
            </w:r>
            <w:r w:rsidR="009A34AA">
              <w:rPr>
                <w:rFonts w:hint="cs"/>
                <w:rtl/>
              </w:rPr>
              <w:t>طرائق عمل لجان الدراسات التابعة لقطاع تقييس الاتصالات للاتحاد الدولي للاتصالات</w:t>
            </w:r>
          </w:p>
        </w:tc>
      </w:tr>
      <w:tr w:rsidR="0022345D" w:rsidRPr="00E07379" w:rsidTr="00A25A43">
        <w:trPr>
          <w:cantSplit/>
          <w:jc w:val="right"/>
        </w:trPr>
        <w:tc>
          <w:tcPr>
            <w:tcW w:w="5000" w:type="pct"/>
            <w:gridSpan w:val="4"/>
          </w:tcPr>
          <w:p w:rsidR="0022345D" w:rsidRPr="0070542D" w:rsidRDefault="0022345D" w:rsidP="00A25A43">
            <w:pPr>
              <w:pStyle w:val="Agendaitem"/>
              <w:spacing w:before="240" w:line="192" w:lineRule="auto"/>
              <w:rPr>
                <w:lang w:val="en-US"/>
              </w:rPr>
            </w:pPr>
          </w:p>
        </w:tc>
      </w:tr>
    </w:tbl>
    <w:p w:rsidR="006157A3" w:rsidRDefault="006157A3" w:rsidP="006157A3">
      <w:pPr>
        <w:rPr>
          <w:lang w:bidi="ar-EG"/>
        </w:rPr>
      </w:pPr>
    </w:p>
    <w:tbl>
      <w:tblPr>
        <w:tblW w:w="5074" w:type="pct"/>
        <w:jc w:val="right"/>
        <w:tblLayout w:type="fixed"/>
        <w:tblLook w:val="0000" w:firstRow="0" w:lastRow="0" w:firstColumn="0" w:lastColumn="0" w:noHBand="0" w:noVBand="0"/>
      </w:tblPr>
      <w:tblGrid>
        <w:gridCol w:w="8742"/>
        <w:gridCol w:w="1040"/>
      </w:tblGrid>
      <w:tr w:rsidR="006157A3" w:rsidRPr="00E70E87" w:rsidTr="005D3245">
        <w:trPr>
          <w:cantSplit/>
          <w:jc w:val="right"/>
        </w:trPr>
        <w:sdt>
          <w:sdtPr>
            <w:rPr>
              <w:rtl/>
            </w:rPr>
            <w:alias w:val="Abstract"/>
            <w:tag w:val="Abstract"/>
            <w:id w:val="-939903723"/>
            <w:placeholder>
              <w:docPart w:val="456CC73F53E643B5956215EB24B5ECFA"/>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741" w:type="dxa"/>
              </w:tcPr>
              <w:p w:rsidR="006157A3" w:rsidRPr="00984EA5" w:rsidRDefault="00A077EC" w:rsidP="005D3245">
                <w:pPr>
                  <w:ind w:right="34"/>
                </w:pPr>
                <w:r>
                  <w:rPr>
                    <w:rFonts w:hint="cs"/>
                    <w:rtl/>
                  </w:rPr>
                  <w:t xml:space="preserve">تؤيد هذه المساهمة </w:t>
                </w:r>
                <w:r w:rsidR="00F0109B">
                  <w:rPr>
                    <w:rFonts w:hint="cs"/>
                    <w:rtl/>
                    <w:lang w:bidi="ar-EG"/>
                  </w:rPr>
                  <w:t>ال</w:t>
                </w:r>
                <w:r>
                  <w:rPr>
                    <w:rFonts w:hint="cs"/>
                    <w:rtl/>
                  </w:rPr>
                  <w:t xml:space="preserve">مفهوم </w:t>
                </w:r>
                <w:r w:rsidR="00F0109B">
                  <w:rPr>
                    <w:rFonts w:hint="cs"/>
                    <w:rtl/>
                  </w:rPr>
                  <w:t>الذي يقضي ب</w:t>
                </w:r>
                <w:r>
                  <w:rPr>
                    <w:rFonts w:hint="cs"/>
                    <w:rtl/>
                  </w:rPr>
                  <w:t>ضرورة تحسين التوصية</w:t>
                </w:r>
                <w:r w:rsidR="005D3245">
                  <w:rPr>
                    <w:rFonts w:hint="eastAsia"/>
                    <w:rtl/>
                  </w:rPr>
                  <w:t> </w:t>
                </w:r>
                <w:r>
                  <w:t>ITU</w:t>
                </w:r>
                <w:r w:rsidR="005D3245">
                  <w:noBreakHyphen/>
                </w:r>
                <w:r>
                  <w:t>T</w:t>
                </w:r>
                <w:r w:rsidR="005D3245">
                  <w:t> </w:t>
                </w:r>
                <w:r>
                  <w:t>A.1</w:t>
                </w:r>
                <w:r>
                  <w:rPr>
                    <w:rFonts w:hint="cs"/>
                    <w:rtl/>
                  </w:rPr>
                  <w:t xml:space="preserve">، </w:t>
                </w:r>
                <w:r>
                  <w:rPr>
                    <w:rtl/>
                  </w:rPr>
                  <w:t>طرائق عمل لجان الدراسات التابعة لقطاع تقييس الاتصالات للاتحاد الدولي للاتصالات</w:t>
                </w:r>
                <w:r>
                  <w:rPr>
                    <w:rFonts w:hint="cs"/>
                    <w:rtl/>
                  </w:rPr>
                  <w:t>، من خلال تعديل النموذج المعياري الحالي الوارد</w:t>
                </w:r>
                <w:r w:rsidR="005D3245">
                  <w:rPr>
                    <w:rFonts w:hint="cs"/>
                    <w:rtl/>
                  </w:rPr>
                  <w:t xml:space="preserve"> في</w:t>
                </w:r>
                <w:r w:rsidR="005D3245">
                  <w:rPr>
                    <w:rFonts w:hint="eastAsia"/>
                    <w:rtl/>
                  </w:rPr>
                  <w:t> </w:t>
                </w:r>
                <w:r w:rsidR="005D3245">
                  <w:rPr>
                    <w:rFonts w:hint="cs"/>
                    <w:rtl/>
                  </w:rPr>
                  <w:t>الملحق</w:t>
                </w:r>
                <w:r w:rsidR="005D3245">
                  <w:rPr>
                    <w:rFonts w:hint="eastAsia"/>
                    <w:rtl/>
                  </w:rPr>
                  <w:t> </w:t>
                </w:r>
                <w:r w:rsidR="005D3245">
                  <w:t>A</w:t>
                </w:r>
                <w:r w:rsidR="005D3245">
                  <w:rPr>
                    <w:rFonts w:hint="cs"/>
                    <w:rtl/>
                    <w:lang w:bidi="ar-EG"/>
                  </w:rPr>
                  <w:t xml:space="preserve"> </w:t>
                </w:r>
                <w:r w:rsidR="00F0109B">
                  <w:rPr>
                    <w:rFonts w:hint="cs"/>
                    <w:rtl/>
                  </w:rPr>
                  <w:t>بحيث يقدم توجيهات</w:t>
                </w:r>
                <w:r>
                  <w:rPr>
                    <w:rFonts w:hint="cs"/>
                    <w:rtl/>
                  </w:rPr>
                  <w:t xml:space="preserve"> بشأن مستوى الدعم اللازم عند</w:t>
                </w:r>
                <w:r w:rsidR="00F0109B">
                  <w:rPr>
                    <w:rFonts w:hint="cs"/>
                    <w:rtl/>
                  </w:rPr>
                  <w:t xml:space="preserve"> ا</w:t>
                </w:r>
                <w:r w:rsidR="003B6F8A">
                  <w:rPr>
                    <w:rFonts w:hint="cs"/>
                    <w:rtl/>
                  </w:rPr>
                  <w:t>قتر</w:t>
                </w:r>
                <w:r w:rsidR="00F0109B">
                  <w:rPr>
                    <w:rFonts w:hint="cs"/>
                    <w:rtl/>
                  </w:rPr>
                  <w:t>ا</w:t>
                </w:r>
                <w:r>
                  <w:rPr>
                    <w:rFonts w:hint="cs"/>
                    <w:rtl/>
                  </w:rPr>
                  <w:t>ح بند عمل جديد لاعتماده.</w:t>
                </w:r>
              </w:p>
            </w:tc>
          </w:sdtContent>
        </w:sdt>
        <w:tc>
          <w:tcPr>
            <w:tcW w:w="1040" w:type="dxa"/>
          </w:tcPr>
          <w:p w:rsidR="006157A3" w:rsidRPr="00E70E87" w:rsidRDefault="006157A3" w:rsidP="000B1F8B">
            <w:r w:rsidRPr="00984EA5">
              <w:rPr>
                <w:rFonts w:ascii="Times New Roman Bold" w:hAnsi="Times New Roman Bold"/>
                <w:b/>
                <w:bCs/>
                <w:rtl/>
                <w:lang w:bidi="ar-EG"/>
              </w:rPr>
              <w:t>ملخص</w:t>
            </w:r>
            <w:r w:rsidRPr="00E70E87">
              <w:t>:</w:t>
            </w:r>
          </w:p>
        </w:tc>
      </w:tr>
    </w:tbl>
    <w:p w:rsidR="00485355" w:rsidRDefault="00485355" w:rsidP="005D3245"/>
    <w:p w:rsidR="00485355" w:rsidRDefault="00A077EC" w:rsidP="005D3245">
      <w:pPr>
        <w:pStyle w:val="Headingb"/>
        <w:rPr>
          <w:rtl/>
        </w:rPr>
      </w:pPr>
      <w:r>
        <w:rPr>
          <w:rFonts w:hint="cs"/>
          <w:rtl/>
        </w:rPr>
        <w:t>معلومات أساسية</w:t>
      </w:r>
    </w:p>
    <w:p w:rsidR="00E32443" w:rsidRDefault="00A077EC" w:rsidP="005D3245">
      <w:pPr>
        <w:rPr>
          <w:rtl/>
          <w:lang w:bidi="ar-EG"/>
        </w:rPr>
      </w:pPr>
      <w:r>
        <w:rPr>
          <w:rFonts w:hint="cs"/>
          <w:rtl/>
        </w:rPr>
        <w:t>يحدد القرار</w:t>
      </w:r>
      <w:r w:rsidR="005D3245">
        <w:rPr>
          <w:rFonts w:hint="eastAsia"/>
          <w:rtl/>
        </w:rPr>
        <w:t> </w:t>
      </w:r>
      <w:r>
        <w:t>1</w:t>
      </w:r>
      <w:r>
        <w:rPr>
          <w:rFonts w:hint="cs"/>
          <w:rtl/>
        </w:rPr>
        <w:t xml:space="preserve">، </w:t>
      </w:r>
      <w:r>
        <w:rPr>
          <w:color w:val="000000"/>
          <w:rtl/>
        </w:rPr>
        <w:t>النظام الداخلي لقطاع تقييس الاتصالات للاتحاد الدولي للاتصالات</w:t>
      </w:r>
      <w:r w:rsidR="005D3245">
        <w:rPr>
          <w:rFonts w:hint="eastAsia"/>
          <w:color w:val="000000"/>
          <w:rtl/>
        </w:rPr>
        <w:t> </w:t>
      </w:r>
      <w:r w:rsidR="00A40C30">
        <w:rPr>
          <w:color w:val="000000"/>
        </w:rPr>
        <w:t>(ITU</w:t>
      </w:r>
      <w:r w:rsidR="005D3245">
        <w:rPr>
          <w:color w:val="000000"/>
        </w:rPr>
        <w:noBreakHyphen/>
      </w:r>
      <w:r w:rsidR="00A40C30">
        <w:rPr>
          <w:color w:val="000000"/>
        </w:rPr>
        <w:t>T)</w:t>
      </w:r>
      <w:r w:rsidR="00A40C30">
        <w:rPr>
          <w:rFonts w:hint="cs"/>
          <w:color w:val="000000"/>
          <w:rtl/>
          <w:lang w:bidi="ar-EG"/>
        </w:rPr>
        <w:t xml:space="preserve">، بوضوح كيفية </w:t>
      </w:r>
      <w:r w:rsidR="003B6F8A">
        <w:rPr>
          <w:rFonts w:hint="cs"/>
          <w:color w:val="000000"/>
          <w:rtl/>
          <w:lang w:bidi="ar-EG"/>
        </w:rPr>
        <w:t>وضع</w:t>
      </w:r>
      <w:r w:rsidR="00A40C30">
        <w:rPr>
          <w:rFonts w:hint="cs"/>
          <w:color w:val="000000"/>
          <w:rtl/>
          <w:lang w:bidi="ar-EG"/>
        </w:rPr>
        <w:t xml:space="preserve"> المسائل والموافقة عليها. </w:t>
      </w:r>
      <w:r w:rsidR="00F0109B">
        <w:rPr>
          <w:rFonts w:hint="cs"/>
          <w:color w:val="000000"/>
          <w:rtl/>
          <w:lang w:bidi="ar-EG"/>
        </w:rPr>
        <w:t>ومن</w:t>
      </w:r>
      <w:r w:rsidR="00A40C30">
        <w:rPr>
          <w:rFonts w:hint="cs"/>
          <w:color w:val="000000"/>
          <w:rtl/>
          <w:lang w:bidi="ar-EG"/>
        </w:rPr>
        <w:t xml:space="preserve"> </w:t>
      </w:r>
      <w:r w:rsidR="00F0109B">
        <w:rPr>
          <w:rFonts w:hint="cs"/>
          <w:color w:val="000000"/>
          <w:rtl/>
          <w:lang w:bidi="ar-EG"/>
        </w:rPr>
        <w:t xml:space="preserve">الأمور التي تهم </w:t>
      </w:r>
      <w:r w:rsidR="00A40C30">
        <w:rPr>
          <w:rFonts w:hint="cs"/>
          <w:color w:val="000000"/>
          <w:rtl/>
          <w:lang w:bidi="ar-EG"/>
        </w:rPr>
        <w:t xml:space="preserve">هذه المناقشة </w:t>
      </w:r>
      <w:r w:rsidR="00F0109B">
        <w:rPr>
          <w:rFonts w:hint="cs"/>
          <w:color w:val="000000"/>
          <w:rtl/>
          <w:lang w:bidi="ar-EG"/>
        </w:rPr>
        <w:t>بالتحديد</w:t>
      </w:r>
      <w:r w:rsidR="00A40C30">
        <w:rPr>
          <w:rFonts w:hint="cs"/>
          <w:color w:val="000000"/>
          <w:rtl/>
          <w:lang w:bidi="ar-EG"/>
        </w:rPr>
        <w:t xml:space="preserve"> أنه عندما توافق </w:t>
      </w:r>
      <w:r w:rsidR="003B6F8A">
        <w:rPr>
          <w:rFonts w:hint="cs"/>
          <w:noProof/>
          <w:spacing w:val="-2"/>
          <w:rtl/>
          <w:lang w:bidi="ar-EG"/>
        </w:rPr>
        <w:t>إحدى</w:t>
      </w:r>
      <w:r w:rsidR="00004AA4" w:rsidRPr="00972A35">
        <w:rPr>
          <w:noProof/>
          <w:spacing w:val="-2"/>
          <w:rtl/>
          <w:lang w:bidi="ar-EG"/>
        </w:rPr>
        <w:t xml:space="preserve"> لجان الدراسات </w:t>
      </w:r>
      <w:r w:rsidR="003B6F8A">
        <w:rPr>
          <w:noProof/>
          <w:spacing w:val="-2"/>
          <w:rtl/>
          <w:lang w:bidi="ar-EG"/>
        </w:rPr>
        <w:t xml:space="preserve">على مسائل </w:t>
      </w:r>
      <w:r w:rsidR="00004AA4" w:rsidRPr="00972A35">
        <w:rPr>
          <w:noProof/>
          <w:spacing w:val="-2"/>
          <w:rtl/>
          <w:lang w:bidi="ar-EG"/>
        </w:rPr>
        <w:t>جديدة أو </w:t>
      </w:r>
      <w:r w:rsidR="00004AA4">
        <w:rPr>
          <w:noProof/>
          <w:spacing w:val="-2"/>
          <w:rtl/>
          <w:lang w:bidi="ar-EG"/>
        </w:rPr>
        <w:t>مراجَع</w:t>
      </w:r>
      <w:r w:rsidR="00004AA4" w:rsidRPr="00972A35">
        <w:rPr>
          <w:noProof/>
          <w:spacing w:val="-2"/>
          <w:rtl/>
          <w:lang w:bidi="ar-EG"/>
        </w:rPr>
        <w:t>ة يتعين أن</w:t>
      </w:r>
      <w:r w:rsidR="005D3245">
        <w:rPr>
          <w:rFonts w:hint="cs"/>
          <w:noProof/>
          <w:spacing w:val="-2"/>
          <w:rtl/>
          <w:lang w:bidi="ar-EG"/>
        </w:rPr>
        <w:t> </w:t>
      </w:r>
      <w:r w:rsidR="00004AA4" w:rsidRPr="00972A35">
        <w:rPr>
          <w:noProof/>
          <w:spacing w:val="-2"/>
          <w:rtl/>
          <w:lang w:bidi="ar-EG"/>
        </w:rPr>
        <w:t>تلتزم بعض الدول الأعضاء وأعضاء القطاع (أربعة أعضاء على الأقل</w:t>
      </w:r>
      <w:r w:rsidR="00004AA4" w:rsidRPr="00972A35">
        <w:rPr>
          <w:rFonts w:hint="cs"/>
          <w:noProof/>
          <w:spacing w:val="-2"/>
          <w:rtl/>
          <w:lang w:bidi="ar-EG"/>
        </w:rPr>
        <w:t xml:space="preserve"> في المعتاد</w:t>
      </w:r>
      <w:r w:rsidR="00004AA4" w:rsidRPr="00972A35">
        <w:rPr>
          <w:noProof/>
          <w:spacing w:val="-2"/>
          <w:rtl/>
          <w:lang w:bidi="ar-EG"/>
        </w:rPr>
        <w:t xml:space="preserve">) بدعم العمل، كأن يكون ذلك بتقديم مساهمات، </w:t>
      </w:r>
      <w:r w:rsidR="003B6F8A">
        <w:rPr>
          <w:rFonts w:hint="cs"/>
          <w:noProof/>
          <w:spacing w:val="-2"/>
          <w:rtl/>
          <w:lang w:bidi="ar-EG"/>
        </w:rPr>
        <w:t>و/</w:t>
      </w:r>
      <w:r w:rsidR="00004AA4" w:rsidRPr="00972A35">
        <w:rPr>
          <w:noProof/>
          <w:spacing w:val="-2"/>
          <w:rtl/>
          <w:lang w:bidi="ar-EG"/>
        </w:rPr>
        <w:t>أو بتوفير الأفراد الذين يقومون بدور المقررين أو المحررين، و/أو باستضافة الاجتماعات. وتُسجل أسماء الكيانات الداعمة في تقرير الاجتماع مع نوع الدعم الذي تتعهد بتقديمه.</w:t>
      </w:r>
    </w:p>
    <w:p w:rsidR="00E32443" w:rsidRDefault="00E32443" w:rsidP="005D3245">
      <w:pPr>
        <w:rPr>
          <w:rtl/>
        </w:rPr>
      </w:pPr>
      <w:r>
        <w:rPr>
          <w:rFonts w:hint="cs"/>
          <w:rtl/>
          <w:lang w:bidi="ar-EG"/>
        </w:rPr>
        <w:t>وتقدم التوصية</w:t>
      </w:r>
      <w:r w:rsidR="005D3245">
        <w:rPr>
          <w:rFonts w:hint="eastAsia"/>
          <w:rtl/>
          <w:lang w:bidi="ar-EG"/>
        </w:rPr>
        <w:t> </w:t>
      </w:r>
      <w:r>
        <w:t>ITU</w:t>
      </w:r>
      <w:r w:rsidR="005D3245">
        <w:noBreakHyphen/>
      </w:r>
      <w:r>
        <w:t>T</w:t>
      </w:r>
      <w:r w:rsidR="005D3245">
        <w:t> </w:t>
      </w:r>
      <w:r>
        <w:t>A.1</w:t>
      </w:r>
      <w:r>
        <w:rPr>
          <w:rFonts w:hint="cs"/>
          <w:rtl/>
          <w:lang w:bidi="ar-EG"/>
        </w:rPr>
        <w:t xml:space="preserve">، </w:t>
      </w:r>
      <w:r w:rsidRPr="00E32443">
        <w:rPr>
          <w:rFonts w:hint="cs"/>
          <w:i/>
          <w:iCs/>
          <w:rtl/>
        </w:rPr>
        <w:t>طرائق عمل لجان الدراسات التابعة لقطاع تقييس الاتصالات</w:t>
      </w:r>
      <w:r>
        <w:rPr>
          <w:rFonts w:hint="cs"/>
          <w:i/>
          <w:iCs/>
          <w:rtl/>
        </w:rPr>
        <w:t xml:space="preserve"> </w:t>
      </w:r>
      <w:r w:rsidRPr="00E32443">
        <w:rPr>
          <w:rFonts w:hint="cs"/>
          <w:i/>
          <w:iCs/>
          <w:rtl/>
        </w:rPr>
        <w:t>للاتحاد الدولي للاتصالات</w:t>
      </w:r>
      <w:r>
        <w:rPr>
          <w:rFonts w:hint="cs"/>
          <w:rtl/>
        </w:rPr>
        <w:t xml:space="preserve">، </w:t>
      </w:r>
      <w:r w:rsidR="003B6F8A">
        <w:rPr>
          <w:rFonts w:hint="cs"/>
          <w:rtl/>
        </w:rPr>
        <w:t>توجيهات إضافية</w:t>
      </w:r>
      <w:r w:rsidR="00A40C30">
        <w:rPr>
          <w:rFonts w:hint="cs"/>
          <w:rtl/>
        </w:rPr>
        <w:t xml:space="preserve"> </w:t>
      </w:r>
      <w:r w:rsidR="003B6F8A">
        <w:rPr>
          <w:rFonts w:hint="cs"/>
          <w:rtl/>
        </w:rPr>
        <w:t xml:space="preserve">بشأن </w:t>
      </w:r>
      <w:r w:rsidR="00A40C30">
        <w:rPr>
          <w:rFonts w:hint="cs"/>
          <w:rtl/>
        </w:rPr>
        <w:t>طرائق العمل. وتضمن طرائق العمل الحالية هذه أنه في الحالات التي ت</w:t>
      </w:r>
      <w:r w:rsidR="005F23C6">
        <w:rPr>
          <w:rFonts w:hint="cs"/>
          <w:rtl/>
        </w:rPr>
        <w:t>ُ</w:t>
      </w:r>
      <w:r w:rsidR="00A40C30">
        <w:rPr>
          <w:rFonts w:hint="cs"/>
          <w:rtl/>
        </w:rPr>
        <w:t>ت</w:t>
      </w:r>
      <w:r w:rsidR="005F23C6">
        <w:rPr>
          <w:rFonts w:hint="cs"/>
          <w:rtl/>
        </w:rPr>
        <w:t>ّبع فيها الإجرا</w:t>
      </w:r>
      <w:r w:rsidR="00A40C30">
        <w:rPr>
          <w:rFonts w:hint="cs"/>
          <w:rtl/>
        </w:rPr>
        <w:t xml:space="preserve">ءات الحالية </w:t>
      </w:r>
      <w:r w:rsidR="005F23C6">
        <w:rPr>
          <w:rFonts w:hint="cs"/>
          <w:rtl/>
        </w:rPr>
        <w:t>تكون ال</w:t>
      </w:r>
      <w:r w:rsidR="00A40C30">
        <w:rPr>
          <w:rFonts w:hint="cs"/>
          <w:rtl/>
        </w:rPr>
        <w:t xml:space="preserve">توصيات </w:t>
      </w:r>
      <w:r w:rsidR="005F23C6">
        <w:rPr>
          <w:rFonts w:hint="cs"/>
          <w:rtl/>
        </w:rPr>
        <w:t>ال</w:t>
      </w:r>
      <w:r w:rsidR="000D1CBB">
        <w:rPr>
          <w:rFonts w:hint="cs"/>
          <w:rtl/>
        </w:rPr>
        <w:t>ناتجة</w:t>
      </w:r>
      <w:r w:rsidR="005F23C6">
        <w:rPr>
          <w:rFonts w:hint="cs"/>
          <w:rtl/>
        </w:rPr>
        <w:t xml:space="preserve"> </w:t>
      </w:r>
      <w:r w:rsidR="000D1CBB">
        <w:rPr>
          <w:rFonts w:hint="cs"/>
          <w:rtl/>
        </w:rPr>
        <w:t>ذات نوعية جيدة</w:t>
      </w:r>
      <w:r w:rsidR="005F23C6">
        <w:rPr>
          <w:rFonts w:hint="cs"/>
          <w:rtl/>
        </w:rPr>
        <w:t>.</w:t>
      </w:r>
      <w:r w:rsidR="00A40C30">
        <w:rPr>
          <w:rFonts w:hint="cs"/>
          <w:rtl/>
        </w:rPr>
        <w:t xml:space="preserve"> </w:t>
      </w:r>
    </w:p>
    <w:p w:rsidR="00FE60A9" w:rsidRDefault="00F16AA1" w:rsidP="000B2AC4">
      <w:pPr>
        <w:rPr>
          <w:rtl/>
        </w:rPr>
      </w:pPr>
      <w:r>
        <w:rPr>
          <w:rFonts w:hint="cs"/>
          <w:rtl/>
          <w:lang w:bidi="ar-EG"/>
        </w:rPr>
        <w:t>وينص القرار</w:t>
      </w:r>
      <w:r w:rsidR="00E32443">
        <w:rPr>
          <w:rFonts w:hint="cs"/>
          <w:rtl/>
          <w:lang w:bidi="ar-EG"/>
        </w:rPr>
        <w:t xml:space="preserve"> </w:t>
      </w:r>
      <w:r>
        <w:t>169</w:t>
      </w:r>
      <w:r>
        <w:rPr>
          <w:rFonts w:hint="cs"/>
          <w:rtl/>
        </w:rPr>
        <w:t xml:space="preserve"> (المراجَع</w:t>
      </w:r>
      <w:r w:rsidR="00E32443">
        <w:rPr>
          <w:rFonts w:hint="cs"/>
          <w:rtl/>
        </w:rPr>
        <w:t xml:space="preserve"> في بوسان، </w:t>
      </w:r>
      <w:r w:rsidR="00E32443">
        <w:t>2014</w:t>
      </w:r>
      <w:r w:rsidR="00E32443">
        <w:rPr>
          <w:rFonts w:hint="cs"/>
          <w:rtl/>
        </w:rPr>
        <w:t>)</w:t>
      </w:r>
      <w:r w:rsidR="000D1CBB">
        <w:rPr>
          <w:rFonts w:hint="cs"/>
          <w:rtl/>
        </w:rPr>
        <w:t xml:space="preserve"> لمؤتمر المندوبين المفوضين</w:t>
      </w:r>
      <w:r w:rsidR="00E32443">
        <w:rPr>
          <w:rFonts w:hint="cs"/>
          <w:rtl/>
        </w:rPr>
        <w:t xml:space="preserve">، </w:t>
      </w:r>
      <w:bookmarkStart w:id="1" w:name="_Toc408328099"/>
      <w:r w:rsidR="00E32443" w:rsidRPr="003576C7">
        <w:rPr>
          <w:i/>
          <w:iCs/>
          <w:rtl/>
        </w:rPr>
        <w:t>السماح للهيئات الأكاديمية</w:t>
      </w:r>
      <w:r w:rsidR="00E32443" w:rsidRPr="003576C7">
        <w:rPr>
          <w:rFonts w:hint="cs"/>
          <w:i/>
          <w:iCs/>
          <w:rtl/>
        </w:rPr>
        <w:t xml:space="preserve"> </w:t>
      </w:r>
      <w:r w:rsidR="000B2AC4">
        <w:rPr>
          <w:i/>
          <w:iCs/>
          <w:rtl/>
        </w:rPr>
        <w:t>بالمشاركة في أعمال ال</w:t>
      </w:r>
      <w:r w:rsidR="000B2AC4">
        <w:rPr>
          <w:rFonts w:hint="cs"/>
          <w:i/>
          <w:iCs/>
          <w:rtl/>
        </w:rPr>
        <w:t>ات</w:t>
      </w:r>
      <w:r w:rsidR="00E32443" w:rsidRPr="003576C7">
        <w:rPr>
          <w:i/>
          <w:iCs/>
          <w:rtl/>
        </w:rPr>
        <w:t>حاد</w:t>
      </w:r>
      <w:bookmarkEnd w:id="1"/>
      <w:r w:rsidR="00E32443">
        <w:rPr>
          <w:rFonts w:hint="cs"/>
          <w:rtl/>
        </w:rPr>
        <w:t xml:space="preserve">، </w:t>
      </w:r>
      <w:r>
        <w:rPr>
          <w:rFonts w:hint="cs"/>
          <w:rtl/>
        </w:rPr>
        <w:t xml:space="preserve">صراحة </w:t>
      </w:r>
      <w:r w:rsidR="00FE60A9">
        <w:rPr>
          <w:rFonts w:hint="cs"/>
          <w:rtl/>
        </w:rPr>
        <w:t xml:space="preserve">أنه </w:t>
      </w:r>
      <w:r w:rsidR="005D3245">
        <w:rPr>
          <w:rFonts w:hint="cs"/>
          <w:rtl/>
        </w:rPr>
        <w:t>"</w:t>
      </w:r>
      <w:r w:rsidR="00FE60A9">
        <w:rPr>
          <w:rFonts w:hint="cs"/>
          <w:rtl/>
        </w:rPr>
        <w:t>ينبغي ألا</w:t>
      </w:r>
      <w:r w:rsidR="00FE60A9">
        <w:rPr>
          <w:rFonts w:hint="eastAsia"/>
          <w:rtl/>
        </w:rPr>
        <w:t> </w:t>
      </w:r>
      <w:r w:rsidR="00FE60A9">
        <w:rPr>
          <w:rFonts w:hint="cs"/>
          <w:rtl/>
        </w:rPr>
        <w:t>يكون للهيئات الأكاديمية دور في اتخاذ القرارات، بما في ذلك اعتماد القرارات أو التوصيات بغض النظر عن إجراء</w:t>
      </w:r>
      <w:r w:rsidR="00FE60A9">
        <w:rPr>
          <w:rFonts w:hint="eastAsia"/>
          <w:rtl/>
        </w:rPr>
        <w:t> </w:t>
      </w:r>
      <w:r w:rsidR="00FE60A9">
        <w:rPr>
          <w:rFonts w:hint="cs"/>
          <w:rtl/>
        </w:rPr>
        <w:t>الموافقة".</w:t>
      </w:r>
    </w:p>
    <w:p w:rsidR="00FE60A9" w:rsidRDefault="00FE60A9" w:rsidP="005D3245">
      <w:pPr>
        <w:pStyle w:val="Headingb"/>
        <w:rPr>
          <w:rtl/>
        </w:rPr>
      </w:pPr>
      <w:r>
        <w:rPr>
          <w:rFonts w:hint="cs"/>
          <w:rtl/>
        </w:rPr>
        <w:lastRenderedPageBreak/>
        <w:t>مناقشة</w:t>
      </w:r>
    </w:p>
    <w:p w:rsidR="00FE60A9" w:rsidRDefault="000D1CBB" w:rsidP="000D1CBB">
      <w:pPr>
        <w:rPr>
          <w:rtl/>
        </w:rPr>
      </w:pPr>
      <w:r>
        <w:rPr>
          <w:rFonts w:hint="cs"/>
          <w:rtl/>
        </w:rPr>
        <w:t>ر</w:t>
      </w:r>
      <w:r w:rsidR="005F23C6">
        <w:rPr>
          <w:rFonts w:hint="cs"/>
          <w:rtl/>
        </w:rPr>
        <w:t>ك</w:t>
      </w:r>
      <w:r>
        <w:rPr>
          <w:rFonts w:hint="cs"/>
          <w:rtl/>
        </w:rPr>
        <w:t>ّز</w:t>
      </w:r>
      <w:r w:rsidR="005F23C6">
        <w:rPr>
          <w:rFonts w:hint="cs"/>
          <w:rtl/>
        </w:rPr>
        <w:t xml:space="preserve"> قطاع تقييس الات</w:t>
      </w:r>
      <w:r>
        <w:rPr>
          <w:rFonts w:hint="cs"/>
          <w:rtl/>
        </w:rPr>
        <w:t>صالات تاريخياً جهوده على وضع توصيات تعالج</w:t>
      </w:r>
      <w:r w:rsidR="005F23C6">
        <w:rPr>
          <w:rFonts w:hint="cs"/>
          <w:rtl/>
        </w:rPr>
        <w:t xml:space="preserve"> قضايا مت</w:t>
      </w:r>
      <w:r>
        <w:rPr>
          <w:rFonts w:hint="cs"/>
          <w:rtl/>
        </w:rPr>
        <w:t>علقة</w:t>
      </w:r>
      <w:r w:rsidR="005F23C6">
        <w:rPr>
          <w:rFonts w:hint="cs"/>
          <w:rtl/>
        </w:rPr>
        <w:t xml:space="preserve"> بالاتصالات عبر الحدود الدولية وامتنع عن الانخراط في المسائل الوطنية. </w:t>
      </w:r>
    </w:p>
    <w:p w:rsidR="00FE60A9" w:rsidRDefault="005F23C6" w:rsidP="000D1CBB">
      <w:pPr>
        <w:rPr>
          <w:rtl/>
          <w:lang w:bidi="ar-EG"/>
        </w:rPr>
      </w:pPr>
      <w:r>
        <w:rPr>
          <w:rFonts w:hint="cs"/>
          <w:rtl/>
        </w:rPr>
        <w:t xml:space="preserve">ويشير القرار </w:t>
      </w:r>
      <w:r>
        <w:t>1</w:t>
      </w:r>
      <w:r>
        <w:rPr>
          <w:rFonts w:hint="cs"/>
          <w:rtl/>
          <w:lang w:bidi="ar-EG"/>
        </w:rPr>
        <w:t xml:space="preserve"> إلى أنه يتعين </w:t>
      </w:r>
      <w:r w:rsidR="000D1CBB">
        <w:rPr>
          <w:rFonts w:hint="cs"/>
          <w:rtl/>
          <w:lang w:bidi="ar-EG"/>
        </w:rPr>
        <w:t>أن يكون هناك أربعة أعضاء</w:t>
      </w:r>
      <w:r>
        <w:rPr>
          <w:rFonts w:hint="cs"/>
          <w:rtl/>
          <w:lang w:bidi="ar-EG"/>
        </w:rPr>
        <w:t xml:space="preserve"> على الأقل من ا</w:t>
      </w:r>
      <w:r w:rsidR="000D1CBB">
        <w:rPr>
          <w:rFonts w:hint="cs"/>
          <w:rtl/>
          <w:lang w:bidi="ar-EG"/>
        </w:rPr>
        <w:t>لدول الأعضاء و/أو أعضاء القطاع ل</w:t>
      </w:r>
      <w:r>
        <w:rPr>
          <w:rFonts w:hint="cs"/>
          <w:rtl/>
          <w:lang w:bidi="ar-EG"/>
        </w:rPr>
        <w:t xml:space="preserve">دعم مسألة جديدة. </w:t>
      </w:r>
    </w:p>
    <w:p w:rsidR="00326320" w:rsidRDefault="005F23C6" w:rsidP="005D3245">
      <w:pPr>
        <w:rPr>
          <w:rtl/>
        </w:rPr>
      </w:pPr>
      <w:r>
        <w:rPr>
          <w:rFonts w:hint="cs"/>
          <w:rtl/>
        </w:rPr>
        <w:t>وي</w:t>
      </w:r>
      <w:r w:rsidR="004B44C0">
        <w:rPr>
          <w:rFonts w:hint="cs"/>
          <w:rtl/>
        </w:rPr>
        <w:t>تضمن</w:t>
      </w:r>
      <w:r>
        <w:rPr>
          <w:rFonts w:hint="cs"/>
          <w:rtl/>
        </w:rPr>
        <w:t xml:space="preserve"> النموذج المعياري الخاص بالوثائق الجديدة و</w:t>
      </w:r>
      <w:r w:rsidR="005D3245">
        <w:rPr>
          <w:rFonts w:hint="cs"/>
          <w:rtl/>
        </w:rPr>
        <w:t>الوارد في الملحق</w:t>
      </w:r>
      <w:r w:rsidR="005D3245">
        <w:rPr>
          <w:rFonts w:hint="eastAsia"/>
          <w:rtl/>
        </w:rPr>
        <w:t> </w:t>
      </w:r>
      <w:r w:rsidR="005D3245">
        <w:t>A</w:t>
      </w:r>
      <w:r w:rsidR="005D3245">
        <w:rPr>
          <w:rFonts w:hint="cs"/>
          <w:rtl/>
          <w:lang w:bidi="ar-EG"/>
        </w:rPr>
        <w:t xml:space="preserve"> </w:t>
      </w:r>
      <w:r w:rsidR="004B44C0">
        <w:rPr>
          <w:rFonts w:hint="cs"/>
          <w:rtl/>
        </w:rPr>
        <w:t xml:space="preserve">بالتوصية </w:t>
      </w:r>
      <w:r w:rsidR="004B44C0">
        <w:t>ITU</w:t>
      </w:r>
      <w:r w:rsidR="005D3245">
        <w:noBreakHyphen/>
      </w:r>
      <w:r w:rsidR="004B44C0">
        <w:t>T</w:t>
      </w:r>
      <w:r w:rsidR="005D3245">
        <w:t> </w:t>
      </w:r>
      <w:r w:rsidR="004B44C0">
        <w:t>A.1</w:t>
      </w:r>
      <w:r w:rsidR="004B44C0">
        <w:rPr>
          <w:rFonts w:hint="cs"/>
          <w:rtl/>
        </w:rPr>
        <w:t xml:space="preserve"> حكماً لتحديد </w:t>
      </w:r>
      <w:r w:rsidR="003D2A53" w:rsidRPr="00E11150">
        <w:rPr>
          <w:rFonts w:hint="cs"/>
          <w:i/>
          <w:iCs/>
          <w:rtl/>
        </w:rPr>
        <w:t>"</w:t>
      </w:r>
      <w:r w:rsidR="004B44C0">
        <w:rPr>
          <w:rFonts w:hint="cs"/>
          <w:i/>
          <w:iCs/>
          <w:rtl/>
        </w:rPr>
        <w:t>الأعضاء الداعمين الملتزمي</w:t>
      </w:r>
      <w:r w:rsidR="003D2A53" w:rsidRPr="003D2A53">
        <w:rPr>
          <w:rFonts w:hint="cs"/>
          <w:i/>
          <w:iCs/>
          <w:rtl/>
        </w:rPr>
        <w:t>ن بالمساهمة بنشاط في بند العمل</w:t>
      </w:r>
      <w:r w:rsidR="003D2A53" w:rsidRPr="00E11150">
        <w:rPr>
          <w:rFonts w:hint="cs"/>
          <w:i/>
          <w:iCs/>
          <w:rtl/>
        </w:rPr>
        <w:t>"</w:t>
      </w:r>
      <w:r w:rsidR="004B44C0">
        <w:rPr>
          <w:rFonts w:hint="cs"/>
          <w:rtl/>
        </w:rPr>
        <w:t xml:space="preserve">. </w:t>
      </w:r>
      <w:r w:rsidR="000D1CBB">
        <w:rPr>
          <w:rFonts w:hint="cs"/>
          <w:rtl/>
        </w:rPr>
        <w:t>غير أن</w:t>
      </w:r>
      <w:r w:rsidR="004B44C0">
        <w:rPr>
          <w:rFonts w:hint="cs"/>
          <w:rtl/>
        </w:rPr>
        <w:t xml:space="preserve"> النموذج المعياري </w:t>
      </w:r>
      <w:r w:rsidR="000D1CBB">
        <w:rPr>
          <w:rFonts w:hint="cs"/>
          <w:rtl/>
        </w:rPr>
        <w:t xml:space="preserve">لا يذكر </w:t>
      </w:r>
      <w:r w:rsidR="004B44C0">
        <w:rPr>
          <w:rFonts w:hint="cs"/>
          <w:rtl/>
        </w:rPr>
        <w:t>العدد المطلوب من الداعمين ولا إذا كان</w:t>
      </w:r>
      <w:r w:rsidR="000D1CBB">
        <w:rPr>
          <w:rFonts w:hint="cs"/>
          <w:rtl/>
        </w:rPr>
        <w:t xml:space="preserve"> </w:t>
      </w:r>
      <w:r w:rsidR="004B44C0">
        <w:rPr>
          <w:rFonts w:hint="cs"/>
          <w:rtl/>
        </w:rPr>
        <w:t>يمكن أن</w:t>
      </w:r>
      <w:r w:rsidR="005D3245">
        <w:rPr>
          <w:rFonts w:hint="eastAsia"/>
          <w:rtl/>
        </w:rPr>
        <w:t> </w:t>
      </w:r>
      <w:r w:rsidR="00524E98">
        <w:rPr>
          <w:rFonts w:hint="cs"/>
          <w:rtl/>
        </w:rPr>
        <w:t xml:space="preserve">يكونوا </w:t>
      </w:r>
      <w:r w:rsidR="008F7F7D">
        <w:rPr>
          <w:rFonts w:hint="cs"/>
          <w:rtl/>
        </w:rPr>
        <w:t>من</w:t>
      </w:r>
      <w:r w:rsidR="004B44C0">
        <w:rPr>
          <w:rFonts w:hint="cs"/>
          <w:rtl/>
        </w:rPr>
        <w:t xml:space="preserve"> بلد واحد.</w:t>
      </w:r>
      <w:r w:rsidR="008F7F7D">
        <w:rPr>
          <w:rFonts w:hint="cs"/>
          <w:rtl/>
        </w:rPr>
        <w:t xml:space="preserve"> ف</w:t>
      </w:r>
      <w:r w:rsidR="00C56979">
        <w:rPr>
          <w:rFonts w:hint="cs"/>
          <w:rtl/>
        </w:rPr>
        <w:t xml:space="preserve">من الممكن أن يكون جميع الداعمين من بلد واحد، </w:t>
      </w:r>
      <w:r w:rsidR="00524E98">
        <w:rPr>
          <w:rFonts w:hint="cs"/>
          <w:rtl/>
        </w:rPr>
        <w:t xml:space="preserve">وهذا قد </w:t>
      </w:r>
      <w:r w:rsidR="00C56979">
        <w:rPr>
          <w:rFonts w:hint="cs"/>
          <w:rtl/>
        </w:rPr>
        <w:t xml:space="preserve">يعني </w:t>
      </w:r>
      <w:r w:rsidR="008F7F7D">
        <w:rPr>
          <w:rFonts w:hint="cs"/>
          <w:rtl/>
        </w:rPr>
        <w:t>بالتالي أن</w:t>
      </w:r>
      <w:r w:rsidR="00524E98">
        <w:rPr>
          <w:rFonts w:hint="cs"/>
          <w:rtl/>
        </w:rPr>
        <w:t xml:space="preserve"> الأمر</w:t>
      </w:r>
      <w:r w:rsidR="00C56979">
        <w:rPr>
          <w:rFonts w:hint="cs"/>
          <w:rtl/>
        </w:rPr>
        <w:t xml:space="preserve"> </w:t>
      </w:r>
      <w:r w:rsidR="00524E98">
        <w:rPr>
          <w:rFonts w:hint="cs"/>
          <w:rtl/>
        </w:rPr>
        <w:t>قد ينتهي بقطاع تقييس الاتصالات بالعمل</w:t>
      </w:r>
      <w:r w:rsidR="00C56979">
        <w:rPr>
          <w:rFonts w:hint="cs"/>
          <w:rtl/>
        </w:rPr>
        <w:t xml:space="preserve"> عن غير قصد على المعايير الوطنية بدلاً من </w:t>
      </w:r>
      <w:r w:rsidR="00524E98">
        <w:rPr>
          <w:rFonts w:hint="cs"/>
          <w:rtl/>
        </w:rPr>
        <w:t>المعايير الدولية. وإ</w:t>
      </w:r>
      <w:r w:rsidR="00C56979">
        <w:rPr>
          <w:rFonts w:hint="cs"/>
          <w:rtl/>
        </w:rPr>
        <w:t>ذا كان القطاع</w:t>
      </w:r>
      <w:r w:rsidR="00524E98">
        <w:rPr>
          <w:rFonts w:hint="cs"/>
          <w:rtl/>
        </w:rPr>
        <w:t xml:space="preserve"> جاداً بشأن تعزيز دوره في وضع معايير دولية، </w:t>
      </w:r>
      <w:r w:rsidR="00C56979">
        <w:rPr>
          <w:rFonts w:hint="cs"/>
          <w:rtl/>
        </w:rPr>
        <w:t xml:space="preserve">يتعين عليه </w:t>
      </w:r>
      <w:r w:rsidR="003046BF">
        <w:rPr>
          <w:rFonts w:hint="cs"/>
          <w:rtl/>
        </w:rPr>
        <w:t>أن يكتفي فقط بالعمل الذي ي</w:t>
      </w:r>
      <w:r w:rsidR="00524E98">
        <w:rPr>
          <w:rFonts w:hint="cs"/>
          <w:rtl/>
        </w:rPr>
        <w:t>ُ</w:t>
      </w:r>
      <w:r w:rsidR="003046BF">
        <w:rPr>
          <w:rFonts w:hint="cs"/>
          <w:rtl/>
        </w:rPr>
        <w:t xml:space="preserve">عترف </w:t>
      </w:r>
      <w:r w:rsidR="002A7186">
        <w:rPr>
          <w:rFonts w:hint="cs"/>
          <w:rtl/>
        </w:rPr>
        <w:t>بأن</w:t>
      </w:r>
      <w:r w:rsidR="008F7F7D">
        <w:rPr>
          <w:rFonts w:hint="cs"/>
          <w:rtl/>
        </w:rPr>
        <w:t>ه</w:t>
      </w:r>
      <w:r w:rsidR="00524E98">
        <w:rPr>
          <w:rFonts w:hint="cs"/>
          <w:rtl/>
        </w:rPr>
        <w:t xml:space="preserve"> </w:t>
      </w:r>
      <w:r w:rsidR="008F7F7D">
        <w:rPr>
          <w:rFonts w:hint="cs"/>
          <w:rtl/>
        </w:rPr>
        <w:t>ضروري ل</w:t>
      </w:r>
      <w:r w:rsidR="003046BF">
        <w:rPr>
          <w:rFonts w:hint="cs"/>
          <w:rtl/>
        </w:rPr>
        <w:t>عدد من الدول الأعضاء وأعضاء القطاع</w:t>
      </w:r>
      <w:r w:rsidR="002A7186">
        <w:rPr>
          <w:rFonts w:hint="cs"/>
          <w:rtl/>
        </w:rPr>
        <w:t>. بالإضافة إلى ذلك،</w:t>
      </w:r>
      <w:r w:rsidR="003046BF">
        <w:rPr>
          <w:rFonts w:hint="cs"/>
          <w:rtl/>
        </w:rPr>
        <w:t xml:space="preserve"> لا بد </w:t>
      </w:r>
      <w:r w:rsidR="002A7186">
        <w:rPr>
          <w:rFonts w:hint="cs"/>
          <w:rtl/>
        </w:rPr>
        <w:t>من الاعتراف</w:t>
      </w:r>
      <w:r w:rsidR="003046BF">
        <w:rPr>
          <w:rFonts w:hint="cs"/>
          <w:rtl/>
        </w:rPr>
        <w:t xml:space="preserve"> بأن قطاع تقييس الاتصالات</w:t>
      </w:r>
      <w:r w:rsidR="008F7F7D">
        <w:rPr>
          <w:rFonts w:hint="cs"/>
          <w:rtl/>
        </w:rPr>
        <w:t xml:space="preserve"> لديه موارد</w:t>
      </w:r>
      <w:r w:rsidR="003046BF">
        <w:rPr>
          <w:rFonts w:hint="cs"/>
          <w:rtl/>
        </w:rPr>
        <w:t xml:space="preserve"> محدودة وينبغي</w:t>
      </w:r>
      <w:r w:rsidR="008F7F7D">
        <w:rPr>
          <w:rFonts w:hint="cs"/>
          <w:rtl/>
        </w:rPr>
        <w:t xml:space="preserve"> بالتالي</w:t>
      </w:r>
      <w:r w:rsidR="003046BF">
        <w:rPr>
          <w:rFonts w:hint="cs"/>
          <w:rtl/>
        </w:rPr>
        <w:t xml:space="preserve"> </w:t>
      </w:r>
      <w:r w:rsidR="008F7F7D">
        <w:rPr>
          <w:rFonts w:hint="cs"/>
          <w:rtl/>
        </w:rPr>
        <w:t>أن ير</w:t>
      </w:r>
      <w:r w:rsidR="002A7186">
        <w:rPr>
          <w:rFonts w:hint="cs"/>
          <w:rtl/>
        </w:rPr>
        <w:t>كز اهتمامه</w:t>
      </w:r>
      <w:r w:rsidR="003046BF">
        <w:rPr>
          <w:rFonts w:hint="cs"/>
          <w:rtl/>
        </w:rPr>
        <w:t xml:space="preserve"> ع</w:t>
      </w:r>
      <w:r w:rsidR="005D3245">
        <w:rPr>
          <w:rFonts w:hint="cs"/>
          <w:rtl/>
        </w:rPr>
        <w:t>ل</w:t>
      </w:r>
      <w:r w:rsidR="003046BF">
        <w:rPr>
          <w:rFonts w:hint="cs"/>
          <w:rtl/>
        </w:rPr>
        <w:t xml:space="preserve">ى استخدام موارده القيّمة في الأنشطة الدولية </w:t>
      </w:r>
      <w:r w:rsidR="005D3245">
        <w:rPr>
          <w:rFonts w:hint="cs"/>
          <w:rtl/>
        </w:rPr>
        <w:t>والعمل الذي يحظى باهتمام دولي.</w:t>
      </w:r>
    </w:p>
    <w:p w:rsidR="003046BF" w:rsidRDefault="005D3245" w:rsidP="008F7F7D">
      <w:pPr>
        <w:rPr>
          <w:rtl/>
        </w:rPr>
      </w:pPr>
      <w:r>
        <w:rPr>
          <w:rFonts w:hint="cs"/>
          <w:rtl/>
        </w:rPr>
        <w:t>وينبغي أن يكون مفهوماً أن ا</w:t>
      </w:r>
      <w:r w:rsidR="008F7F7D">
        <w:rPr>
          <w:rFonts w:hint="cs"/>
          <w:rtl/>
        </w:rPr>
        <w:t>ست</w:t>
      </w:r>
      <w:r w:rsidR="003046BF">
        <w:rPr>
          <w:rFonts w:hint="cs"/>
          <w:rtl/>
        </w:rPr>
        <w:t>كمال</w:t>
      </w:r>
      <w:r w:rsidR="008F7F7D">
        <w:rPr>
          <w:rFonts w:hint="cs"/>
          <w:rtl/>
        </w:rPr>
        <w:t xml:space="preserve"> هذا الملحق هو وظيفة إدارية </w:t>
      </w:r>
      <w:r w:rsidR="003046BF">
        <w:rPr>
          <w:rFonts w:hint="cs"/>
          <w:rtl/>
        </w:rPr>
        <w:t>تسه</w:t>
      </w:r>
      <w:r w:rsidR="008F7F7D">
        <w:rPr>
          <w:rFonts w:hint="cs"/>
          <w:rtl/>
        </w:rPr>
        <w:t>ّ</w:t>
      </w:r>
      <w:r w:rsidR="003046BF">
        <w:rPr>
          <w:rFonts w:hint="cs"/>
          <w:rtl/>
        </w:rPr>
        <w:t xml:space="preserve">ل عند </w:t>
      </w:r>
      <w:r w:rsidR="008F7F7D">
        <w:rPr>
          <w:rFonts w:hint="cs"/>
          <w:rtl/>
        </w:rPr>
        <w:t>تأديت</w:t>
      </w:r>
      <w:r w:rsidR="003046BF">
        <w:rPr>
          <w:rFonts w:hint="cs"/>
          <w:rtl/>
        </w:rPr>
        <w:t>ها تحديد العمل الذي يعز</w:t>
      </w:r>
      <w:r w:rsidR="008F7F7D">
        <w:rPr>
          <w:rFonts w:hint="cs"/>
          <w:rtl/>
        </w:rPr>
        <w:t>ّ</w:t>
      </w:r>
      <w:r w:rsidR="003046BF">
        <w:rPr>
          <w:rFonts w:hint="cs"/>
          <w:rtl/>
        </w:rPr>
        <w:t>ز دور قطاع تقييس الاتصالات في وضع المعايير الدولية.</w:t>
      </w:r>
    </w:p>
    <w:p w:rsidR="00326320" w:rsidRDefault="00D72316" w:rsidP="00D72316">
      <w:pPr>
        <w:rPr>
          <w:rtl/>
        </w:rPr>
      </w:pPr>
      <w:r>
        <w:rPr>
          <w:rFonts w:hint="cs"/>
          <w:rtl/>
        </w:rPr>
        <w:t>هذه ال</w:t>
      </w:r>
      <w:r w:rsidR="003046BF">
        <w:rPr>
          <w:rFonts w:hint="cs"/>
          <w:rtl/>
        </w:rPr>
        <w:t xml:space="preserve">عملية </w:t>
      </w:r>
      <w:r>
        <w:rPr>
          <w:rFonts w:hint="cs"/>
          <w:rtl/>
        </w:rPr>
        <w:t>المتمثلة ب</w:t>
      </w:r>
      <w:r w:rsidR="003046BF">
        <w:rPr>
          <w:rFonts w:hint="cs"/>
          <w:rtl/>
        </w:rPr>
        <w:t xml:space="preserve">توفير أربعة كيانات داعمة </w:t>
      </w:r>
      <w:r>
        <w:rPr>
          <w:rFonts w:hint="cs"/>
          <w:rtl/>
        </w:rPr>
        <w:t>ت</w:t>
      </w:r>
      <w:r w:rsidR="003046BF">
        <w:rPr>
          <w:rFonts w:hint="cs"/>
          <w:rtl/>
        </w:rPr>
        <w:t>شج</w:t>
      </w:r>
      <w:r>
        <w:rPr>
          <w:rFonts w:hint="cs"/>
          <w:rtl/>
        </w:rPr>
        <w:t>ّ</w:t>
      </w:r>
      <w:r w:rsidR="003046BF">
        <w:rPr>
          <w:rFonts w:hint="cs"/>
          <w:rtl/>
        </w:rPr>
        <w:t xml:space="preserve">ع </w:t>
      </w:r>
      <w:r>
        <w:rPr>
          <w:rFonts w:hint="cs"/>
          <w:rtl/>
        </w:rPr>
        <w:t>الكيانات التي ت</w:t>
      </w:r>
      <w:r w:rsidR="003046BF">
        <w:rPr>
          <w:rFonts w:hint="cs"/>
          <w:rtl/>
        </w:rPr>
        <w:t xml:space="preserve">رغب في </w:t>
      </w:r>
      <w:r w:rsidR="000B1F8B">
        <w:rPr>
          <w:rFonts w:hint="cs"/>
          <w:rtl/>
        </w:rPr>
        <w:t xml:space="preserve">المشاركة في إعداد أو استخدام التوصيات الناتجة </w:t>
      </w:r>
      <w:r w:rsidR="008F7F7D">
        <w:rPr>
          <w:rFonts w:hint="cs"/>
          <w:rtl/>
        </w:rPr>
        <w:t xml:space="preserve">على أن </w:t>
      </w:r>
      <w:r>
        <w:rPr>
          <w:rFonts w:hint="cs"/>
          <w:rtl/>
        </w:rPr>
        <w:t>تصبح</w:t>
      </w:r>
      <w:r w:rsidR="000B1F8B">
        <w:rPr>
          <w:rFonts w:hint="cs"/>
          <w:rtl/>
        </w:rPr>
        <w:t xml:space="preserve"> </w:t>
      </w:r>
      <w:r w:rsidR="008F7F7D">
        <w:rPr>
          <w:rFonts w:hint="cs"/>
          <w:rtl/>
        </w:rPr>
        <w:t>من ال</w:t>
      </w:r>
      <w:r w:rsidR="000B1F8B">
        <w:rPr>
          <w:rFonts w:hint="cs"/>
          <w:rtl/>
        </w:rPr>
        <w:t xml:space="preserve">مشاركين </w:t>
      </w:r>
      <w:r w:rsidR="008F7F7D">
        <w:rPr>
          <w:rFonts w:hint="cs"/>
          <w:rtl/>
        </w:rPr>
        <w:t>ال</w:t>
      </w:r>
      <w:r w:rsidR="000B1F8B">
        <w:rPr>
          <w:rFonts w:hint="cs"/>
          <w:rtl/>
        </w:rPr>
        <w:t xml:space="preserve">نشطين. </w:t>
      </w:r>
    </w:p>
    <w:p w:rsidR="00326320" w:rsidRDefault="00E11150" w:rsidP="005D3245">
      <w:pPr>
        <w:rPr>
          <w:rtl/>
        </w:rPr>
      </w:pPr>
      <w:r>
        <w:rPr>
          <w:rFonts w:hint="cs"/>
          <w:rtl/>
        </w:rPr>
        <w:t>إ</w:t>
      </w:r>
      <w:r w:rsidR="000B1F8B">
        <w:rPr>
          <w:rFonts w:hint="cs"/>
          <w:rtl/>
        </w:rPr>
        <w:t xml:space="preserve">ن وجود مقترح من </w:t>
      </w:r>
      <w:r w:rsidR="000B1F8B">
        <w:rPr>
          <w:color w:val="000000"/>
          <w:rtl/>
        </w:rPr>
        <w:t>جماعة آسيا والمحيط الهادئ للاتصالات</w:t>
      </w:r>
      <w:r w:rsidR="005D3245">
        <w:rPr>
          <w:rFonts w:hint="cs"/>
          <w:color w:val="000000"/>
          <w:rtl/>
          <w:lang w:bidi="ar-EG"/>
        </w:rPr>
        <w:t xml:space="preserve"> </w:t>
      </w:r>
      <w:r w:rsidR="005D3245">
        <w:rPr>
          <w:color w:val="000000"/>
          <w:lang w:bidi="ar-EG"/>
        </w:rPr>
        <w:t>(APT)</w:t>
      </w:r>
      <w:r w:rsidR="005D3245">
        <w:rPr>
          <w:rFonts w:hint="cs"/>
          <w:color w:val="000000"/>
          <w:rtl/>
          <w:lang w:bidi="ar-EG"/>
        </w:rPr>
        <w:t xml:space="preserve"> </w:t>
      </w:r>
      <w:r w:rsidR="000B1F8B">
        <w:rPr>
          <w:rFonts w:hint="cs"/>
          <w:color w:val="000000"/>
          <w:rtl/>
        </w:rPr>
        <w:t>بش</w:t>
      </w:r>
      <w:r w:rsidR="005D3245">
        <w:rPr>
          <w:rFonts w:hint="cs"/>
          <w:color w:val="000000"/>
          <w:rtl/>
        </w:rPr>
        <w:t>أ</w:t>
      </w:r>
      <w:r w:rsidR="000B1F8B">
        <w:rPr>
          <w:rFonts w:hint="cs"/>
          <w:color w:val="000000"/>
          <w:rtl/>
        </w:rPr>
        <w:t>ن الموضوع ذاته أمر م</w:t>
      </w:r>
      <w:r w:rsidR="00D72316">
        <w:rPr>
          <w:rFonts w:hint="cs"/>
          <w:color w:val="000000"/>
          <w:rtl/>
        </w:rPr>
        <w:t>سلّم</w:t>
      </w:r>
      <w:r w:rsidR="000B1F8B">
        <w:rPr>
          <w:rFonts w:hint="cs"/>
          <w:color w:val="000000"/>
          <w:rtl/>
        </w:rPr>
        <w:t xml:space="preserve"> به. وفي رأينا أن إجراءات التشغيل الحالية تنتج توصيات تتسم بالجودة، لكن وجود أربعة كيانات على الأقل للمساهمة في </w:t>
      </w:r>
      <w:r w:rsidR="00D72316">
        <w:rPr>
          <w:rFonts w:hint="cs"/>
          <w:color w:val="000000"/>
          <w:rtl/>
        </w:rPr>
        <w:t xml:space="preserve">بند </w:t>
      </w:r>
      <w:r w:rsidR="000B1F8B">
        <w:rPr>
          <w:rFonts w:hint="cs"/>
          <w:color w:val="000000"/>
          <w:rtl/>
        </w:rPr>
        <w:t>عمل</w:t>
      </w:r>
      <w:r w:rsidR="00D72316">
        <w:rPr>
          <w:rFonts w:hint="cs"/>
          <w:color w:val="000000"/>
          <w:rtl/>
        </w:rPr>
        <w:t xml:space="preserve"> ما</w:t>
      </w:r>
      <w:r w:rsidR="000B1F8B">
        <w:rPr>
          <w:rFonts w:hint="cs"/>
          <w:color w:val="000000"/>
          <w:rtl/>
        </w:rPr>
        <w:t xml:space="preserve"> يضمن أن</w:t>
      </w:r>
      <w:r w:rsidR="005D3245">
        <w:rPr>
          <w:rFonts w:hint="eastAsia"/>
          <w:color w:val="000000"/>
          <w:rtl/>
        </w:rPr>
        <w:t> </w:t>
      </w:r>
      <w:r w:rsidR="000B1F8B">
        <w:rPr>
          <w:rFonts w:hint="cs"/>
          <w:color w:val="000000"/>
          <w:rtl/>
        </w:rPr>
        <w:t xml:space="preserve">تكون التوصية </w:t>
      </w:r>
      <w:r w:rsidR="007531CE">
        <w:rPr>
          <w:rFonts w:hint="cs"/>
          <w:color w:val="000000"/>
          <w:rtl/>
        </w:rPr>
        <w:t>مرغوبة بحق على الصعيد الدولي و</w:t>
      </w:r>
      <w:r w:rsidR="00D72316">
        <w:rPr>
          <w:rFonts w:hint="cs"/>
          <w:color w:val="000000"/>
          <w:rtl/>
        </w:rPr>
        <w:t xml:space="preserve">أنها </w:t>
      </w:r>
      <w:r w:rsidR="000B1F8B">
        <w:rPr>
          <w:rFonts w:hint="cs"/>
          <w:color w:val="000000"/>
          <w:rtl/>
        </w:rPr>
        <w:t>تت</w:t>
      </w:r>
      <w:r w:rsidR="00D72316">
        <w:rPr>
          <w:rFonts w:hint="cs"/>
          <w:color w:val="000000"/>
          <w:rtl/>
        </w:rPr>
        <w:t>طور</w:t>
      </w:r>
      <w:r w:rsidR="000B1F8B">
        <w:rPr>
          <w:rFonts w:hint="cs"/>
          <w:color w:val="000000"/>
          <w:rtl/>
        </w:rPr>
        <w:t xml:space="preserve"> ب</w:t>
      </w:r>
      <w:r w:rsidR="00F35C5B">
        <w:rPr>
          <w:rFonts w:hint="cs"/>
          <w:color w:val="000000"/>
          <w:rtl/>
        </w:rPr>
        <w:t>طريقة فعالة</w:t>
      </w:r>
      <w:r w:rsidR="000B1F8B">
        <w:rPr>
          <w:rFonts w:hint="cs"/>
          <w:color w:val="000000"/>
          <w:rtl/>
        </w:rPr>
        <w:t xml:space="preserve"> وفي الوقت المناسب. </w:t>
      </w:r>
      <w:r w:rsidR="007531CE">
        <w:rPr>
          <w:rFonts w:hint="cs"/>
          <w:color w:val="000000"/>
          <w:rtl/>
        </w:rPr>
        <w:t xml:space="preserve">وترى كندا أن </w:t>
      </w:r>
      <w:r w:rsidR="00F35C5B">
        <w:rPr>
          <w:rFonts w:hint="cs"/>
          <w:color w:val="000000"/>
          <w:rtl/>
        </w:rPr>
        <w:t>تعبئة</w:t>
      </w:r>
      <w:r w:rsidR="007531CE">
        <w:rPr>
          <w:rFonts w:hint="cs"/>
          <w:color w:val="000000"/>
          <w:rtl/>
        </w:rPr>
        <w:t xml:space="preserve"> هذه المعلومات في</w:t>
      </w:r>
      <w:r w:rsidR="005D3245">
        <w:rPr>
          <w:rFonts w:hint="eastAsia"/>
          <w:color w:val="000000"/>
          <w:rtl/>
        </w:rPr>
        <w:t> </w:t>
      </w:r>
      <w:r w:rsidR="007531CE">
        <w:rPr>
          <w:rFonts w:hint="cs"/>
          <w:color w:val="000000"/>
          <w:rtl/>
        </w:rPr>
        <w:t>الملحق ه</w:t>
      </w:r>
      <w:r w:rsidR="00F35C5B">
        <w:rPr>
          <w:rFonts w:hint="cs"/>
          <w:color w:val="000000"/>
          <w:rtl/>
        </w:rPr>
        <w:t>ي</w:t>
      </w:r>
      <w:r w:rsidR="007531CE">
        <w:rPr>
          <w:rFonts w:hint="cs"/>
          <w:color w:val="000000"/>
          <w:rtl/>
        </w:rPr>
        <w:t xml:space="preserve"> وظيفة إدارية يجب أن يؤديها المقر</w:t>
      </w:r>
      <w:r w:rsidR="00F35C5B">
        <w:rPr>
          <w:rFonts w:hint="cs"/>
          <w:color w:val="000000"/>
          <w:rtl/>
        </w:rPr>
        <w:t>ّ</w:t>
      </w:r>
      <w:r w:rsidR="007531CE">
        <w:rPr>
          <w:rFonts w:hint="cs"/>
          <w:color w:val="000000"/>
          <w:rtl/>
        </w:rPr>
        <w:t xml:space="preserve">ر وليست قضية "تنظيمية". ونتيجة لذلك لا تتفق كندا مع الآراء </w:t>
      </w:r>
      <w:r w:rsidR="00F35C5B">
        <w:rPr>
          <w:rFonts w:hint="cs"/>
          <w:color w:val="000000"/>
          <w:rtl/>
        </w:rPr>
        <w:t>التي عبرت</w:t>
      </w:r>
      <w:r w:rsidR="007531CE">
        <w:rPr>
          <w:rFonts w:hint="cs"/>
          <w:color w:val="000000"/>
          <w:rtl/>
        </w:rPr>
        <w:t xml:space="preserve"> عنها مساهمة</w:t>
      </w:r>
      <w:r w:rsidR="007531CE" w:rsidRPr="007531CE">
        <w:rPr>
          <w:color w:val="000000"/>
          <w:rtl/>
        </w:rPr>
        <w:t xml:space="preserve"> </w:t>
      </w:r>
      <w:r w:rsidR="007531CE">
        <w:rPr>
          <w:color w:val="000000"/>
          <w:rtl/>
        </w:rPr>
        <w:t>جماعة آسيا والمحيط الهادئ للاتصالات</w:t>
      </w:r>
      <w:r w:rsidR="007531CE">
        <w:rPr>
          <w:rFonts w:hint="cs"/>
          <w:color w:val="000000"/>
          <w:rtl/>
        </w:rPr>
        <w:t>.</w:t>
      </w:r>
    </w:p>
    <w:p w:rsidR="00326320" w:rsidRDefault="00326320" w:rsidP="005D3245">
      <w:pPr>
        <w:pStyle w:val="Headingb"/>
        <w:rPr>
          <w:rtl/>
        </w:rPr>
      </w:pPr>
      <w:r>
        <w:rPr>
          <w:rFonts w:hint="cs"/>
          <w:rtl/>
        </w:rPr>
        <w:t>المقترحات</w:t>
      </w:r>
    </w:p>
    <w:p w:rsidR="00326320" w:rsidRDefault="00DE2AAA" w:rsidP="005D3245">
      <w:pPr>
        <w:pStyle w:val="Headingb"/>
        <w:rPr>
          <w:rtl/>
        </w:rPr>
      </w:pPr>
      <w:r>
        <w:rPr>
          <w:rFonts w:hint="cs"/>
          <w:rtl/>
        </w:rPr>
        <w:t xml:space="preserve">المقترح </w:t>
      </w:r>
      <w:r>
        <w:t>1</w:t>
      </w:r>
      <w:r>
        <w:rPr>
          <w:rFonts w:hint="cs"/>
          <w:rtl/>
        </w:rPr>
        <w:t>:</w:t>
      </w:r>
    </w:p>
    <w:p w:rsidR="002606A3" w:rsidRPr="005D3245" w:rsidRDefault="00F35C5B" w:rsidP="00E11150">
      <w:pPr>
        <w:rPr>
          <w:rtl/>
          <w:lang w:bidi="ar-EG"/>
        </w:rPr>
      </w:pPr>
      <w:r>
        <w:rPr>
          <w:rFonts w:hint="cs"/>
          <w:rtl/>
        </w:rPr>
        <w:t>يقترح أن</w:t>
      </w:r>
      <w:r w:rsidR="007531CE">
        <w:rPr>
          <w:rFonts w:hint="cs"/>
          <w:rtl/>
        </w:rPr>
        <w:t xml:space="preserve"> بنود العمل الجديدة </w:t>
      </w:r>
      <w:r>
        <w:rPr>
          <w:rFonts w:hint="cs"/>
          <w:rtl/>
        </w:rPr>
        <w:t>يجب أن تحظى ب</w:t>
      </w:r>
      <w:r w:rsidR="007531CE">
        <w:rPr>
          <w:rFonts w:hint="cs"/>
          <w:rtl/>
        </w:rPr>
        <w:t>دعم أربعة أطراف</w:t>
      </w:r>
      <w:r>
        <w:rPr>
          <w:rFonts w:hint="cs"/>
          <w:rtl/>
        </w:rPr>
        <w:t xml:space="preserve"> على الأقل</w:t>
      </w:r>
      <w:r w:rsidR="007531CE">
        <w:rPr>
          <w:rFonts w:hint="cs"/>
          <w:rtl/>
        </w:rPr>
        <w:t xml:space="preserve"> (الدول الأعضاء و/أو أعضاء القطاع و/أو المنتسبين) من أربعة بلدان </w:t>
      </w:r>
      <w:r>
        <w:rPr>
          <w:rFonts w:hint="cs"/>
          <w:rtl/>
        </w:rPr>
        <w:t xml:space="preserve">مختلفة </w:t>
      </w:r>
      <w:r w:rsidR="007531CE">
        <w:rPr>
          <w:rFonts w:hint="cs"/>
          <w:rtl/>
        </w:rPr>
        <w:t xml:space="preserve">على الأقل. </w:t>
      </w:r>
      <w:r>
        <w:rPr>
          <w:rFonts w:hint="cs"/>
          <w:rtl/>
        </w:rPr>
        <w:t xml:space="preserve">وهذا </w:t>
      </w:r>
      <w:r w:rsidR="007531CE">
        <w:rPr>
          <w:rFonts w:hint="cs"/>
          <w:rtl/>
        </w:rPr>
        <w:t xml:space="preserve">يدل على أنه ينبغي توثيق الدعم في تقارير اجتماعات </w:t>
      </w:r>
      <w:r>
        <w:rPr>
          <w:rFonts w:hint="cs"/>
          <w:rtl/>
        </w:rPr>
        <w:t>ال</w:t>
      </w:r>
      <w:r w:rsidR="007531CE">
        <w:rPr>
          <w:rFonts w:hint="cs"/>
          <w:rtl/>
        </w:rPr>
        <w:t xml:space="preserve">فريق </w:t>
      </w:r>
      <w:r>
        <w:rPr>
          <w:rFonts w:hint="cs"/>
          <w:rtl/>
        </w:rPr>
        <w:t xml:space="preserve">المعني </w:t>
      </w:r>
      <w:r w:rsidR="00EF5439">
        <w:rPr>
          <w:rFonts w:hint="cs"/>
          <w:rtl/>
        </w:rPr>
        <w:t>ب</w:t>
      </w:r>
      <w:r w:rsidR="007531CE">
        <w:rPr>
          <w:rFonts w:hint="cs"/>
          <w:rtl/>
        </w:rPr>
        <w:t xml:space="preserve">المسألة من خلال استخدام النموذج المعياري المعدل بشكل مناسب </w:t>
      </w:r>
      <w:r>
        <w:rPr>
          <w:rFonts w:hint="cs"/>
          <w:rtl/>
        </w:rPr>
        <w:t>و</w:t>
      </w:r>
      <w:r w:rsidR="00E11150">
        <w:rPr>
          <w:rFonts w:hint="cs"/>
          <w:rtl/>
        </w:rPr>
        <w:t>الوارد في الملحق</w:t>
      </w:r>
      <w:r w:rsidR="00E11150">
        <w:rPr>
          <w:rFonts w:hint="eastAsia"/>
          <w:rtl/>
        </w:rPr>
        <w:t> </w:t>
      </w:r>
      <w:r w:rsidR="00E11150">
        <w:t>A</w:t>
      </w:r>
      <w:r w:rsidR="00E11150">
        <w:rPr>
          <w:rFonts w:hint="cs"/>
          <w:rtl/>
          <w:lang w:bidi="ar-EG"/>
        </w:rPr>
        <w:t xml:space="preserve"> </w:t>
      </w:r>
      <w:r w:rsidR="007531CE">
        <w:rPr>
          <w:rFonts w:hint="cs"/>
          <w:rtl/>
        </w:rPr>
        <w:t>بالتوصية</w:t>
      </w:r>
      <w:r w:rsidR="005D3245">
        <w:rPr>
          <w:rFonts w:hint="eastAsia"/>
          <w:rtl/>
        </w:rPr>
        <w:t> </w:t>
      </w:r>
      <w:r w:rsidR="007531CE">
        <w:t>ITU</w:t>
      </w:r>
      <w:r w:rsidR="005D3245">
        <w:noBreakHyphen/>
      </w:r>
      <w:r w:rsidR="007531CE">
        <w:t>T</w:t>
      </w:r>
      <w:r w:rsidR="005D3245">
        <w:t> </w:t>
      </w:r>
      <w:r w:rsidR="007531CE">
        <w:t>A.1</w:t>
      </w:r>
      <w:r w:rsidR="005D3245">
        <w:rPr>
          <w:rFonts w:hint="cs"/>
          <w:rtl/>
          <w:lang w:bidi="ar-EG"/>
        </w:rPr>
        <w:t>.</w:t>
      </w:r>
    </w:p>
    <w:p w:rsidR="002606A3" w:rsidRDefault="002606A3" w:rsidP="00E11150">
      <w:pPr>
        <w:pStyle w:val="Headingb"/>
        <w:pageBreakBefore/>
        <w:rPr>
          <w:rtl/>
        </w:rPr>
      </w:pPr>
      <w:r>
        <w:rPr>
          <w:rFonts w:hint="cs"/>
          <w:rtl/>
        </w:rPr>
        <w:lastRenderedPageBreak/>
        <w:t xml:space="preserve">المقترح </w:t>
      </w:r>
      <w:r>
        <w:t>2</w:t>
      </w:r>
      <w:r>
        <w:rPr>
          <w:rFonts w:hint="cs"/>
          <w:rtl/>
        </w:rPr>
        <w:t>:</w:t>
      </w:r>
    </w:p>
    <w:p w:rsidR="00326320" w:rsidRDefault="00912578" w:rsidP="005D3245">
      <w:pPr>
        <w:rPr>
          <w:rtl/>
        </w:rPr>
      </w:pPr>
      <w:r>
        <w:rPr>
          <w:rFonts w:hint="cs"/>
          <w:rtl/>
        </w:rPr>
        <w:t xml:space="preserve">يقترح تعديل </w:t>
      </w:r>
      <w:r w:rsidR="005D3245">
        <w:rPr>
          <w:rFonts w:hint="cs"/>
          <w:rtl/>
        </w:rPr>
        <w:t>التوصية</w:t>
      </w:r>
      <w:r w:rsidR="005D3245">
        <w:rPr>
          <w:rFonts w:hint="eastAsia"/>
          <w:rtl/>
        </w:rPr>
        <w:t> </w:t>
      </w:r>
      <w:r w:rsidR="005D3245">
        <w:t>ITU</w:t>
      </w:r>
      <w:r w:rsidR="005D3245">
        <w:noBreakHyphen/>
        <w:t>T A.1</w:t>
      </w:r>
      <w:r>
        <w:rPr>
          <w:rFonts w:hint="cs"/>
          <w:rtl/>
          <w:lang w:bidi="ar-EG"/>
        </w:rPr>
        <w:t xml:space="preserve"> بحيث توضح العملية التي يتعين اتباعها عند استحداث بند عمل جديد. ويقترح في</w:t>
      </w:r>
      <w:r w:rsidR="005D3245">
        <w:rPr>
          <w:rFonts w:hint="eastAsia"/>
          <w:rtl/>
          <w:lang w:bidi="ar-EG"/>
        </w:rPr>
        <w:t> </w:t>
      </w:r>
      <w:r>
        <w:rPr>
          <w:rFonts w:hint="cs"/>
          <w:rtl/>
          <w:lang w:bidi="ar-EG"/>
        </w:rPr>
        <w:t xml:space="preserve">هذا الشأن إضافة بند جديد </w:t>
      </w:r>
      <w:r>
        <w:rPr>
          <w:lang w:bidi="ar-EG"/>
        </w:rPr>
        <w:t>4.2</w:t>
      </w:r>
      <w:r>
        <w:rPr>
          <w:rFonts w:hint="cs"/>
          <w:rtl/>
          <w:lang w:bidi="ar-EG"/>
        </w:rPr>
        <w:t xml:space="preserve"> إلى</w:t>
      </w:r>
      <w:r w:rsidRPr="00912578">
        <w:rPr>
          <w:rFonts w:hint="cs"/>
          <w:rtl/>
        </w:rPr>
        <w:t xml:space="preserve"> </w:t>
      </w:r>
      <w:r w:rsidR="005D3245">
        <w:rPr>
          <w:rFonts w:hint="cs"/>
          <w:rtl/>
        </w:rPr>
        <w:t>التوصية</w:t>
      </w:r>
      <w:r w:rsidR="005D3245">
        <w:rPr>
          <w:rFonts w:hint="eastAsia"/>
          <w:rtl/>
        </w:rPr>
        <w:t> </w:t>
      </w:r>
      <w:r w:rsidR="005D3245">
        <w:t>ITU</w:t>
      </w:r>
      <w:r w:rsidR="005D3245">
        <w:noBreakHyphen/>
        <w:t>T A.1</w:t>
      </w:r>
      <w:r w:rsidR="00F35C5B">
        <w:rPr>
          <w:rFonts w:hint="cs"/>
          <w:rtl/>
          <w:lang w:bidi="ar-EG"/>
        </w:rPr>
        <w:t xml:space="preserve"> </w:t>
      </w:r>
      <w:r>
        <w:rPr>
          <w:rFonts w:hint="cs"/>
          <w:rtl/>
          <w:lang w:bidi="ar-EG"/>
        </w:rPr>
        <w:t xml:space="preserve">بعنوان </w:t>
      </w:r>
      <w:r w:rsidRPr="00912578">
        <w:rPr>
          <w:rFonts w:hint="cs"/>
          <w:i/>
          <w:iCs/>
          <w:rtl/>
          <w:lang w:bidi="ar-EG"/>
        </w:rPr>
        <w:t>استحداث بنود عمل جديدة في إطار المسائل</w:t>
      </w:r>
      <w:r w:rsidRPr="00912578">
        <w:rPr>
          <w:rFonts w:hint="cs"/>
          <w:rtl/>
        </w:rPr>
        <w:t xml:space="preserve">. </w:t>
      </w:r>
      <w:r>
        <w:rPr>
          <w:rFonts w:hint="cs"/>
          <w:rtl/>
        </w:rPr>
        <w:t>و</w:t>
      </w:r>
      <w:r w:rsidR="00EF5439">
        <w:rPr>
          <w:rFonts w:hint="cs"/>
          <w:rtl/>
        </w:rPr>
        <w:t>فيما يلي نص محتمل لهذا ال</w:t>
      </w:r>
      <w:r>
        <w:rPr>
          <w:rFonts w:hint="cs"/>
          <w:rtl/>
        </w:rPr>
        <w:t xml:space="preserve">بند الجديد </w:t>
      </w:r>
      <w:r w:rsidR="00EF5439">
        <w:rPr>
          <w:rFonts w:hint="cs"/>
          <w:rtl/>
        </w:rPr>
        <w:t xml:space="preserve">يمكن صياغته </w:t>
      </w:r>
      <w:r w:rsidR="005D3245">
        <w:rPr>
          <w:rFonts w:hint="cs"/>
          <w:rtl/>
        </w:rPr>
        <w:t>على النحو التالي:</w:t>
      </w:r>
    </w:p>
    <w:p w:rsidR="00C0676A" w:rsidRPr="00AA7C93" w:rsidRDefault="00C0676A" w:rsidP="00E11150">
      <w:pPr>
        <w:tabs>
          <w:tab w:val="clear" w:pos="1134"/>
          <w:tab w:val="left" w:pos="567"/>
        </w:tabs>
        <w:ind w:left="567" w:hanging="567"/>
        <w:rPr>
          <w:i/>
          <w:iCs/>
          <w:rtl/>
          <w:lang w:bidi="ar-EG"/>
        </w:rPr>
      </w:pPr>
      <w:r>
        <w:rPr>
          <w:rtl/>
        </w:rPr>
        <w:tab/>
      </w:r>
      <w:r w:rsidR="00912578" w:rsidRPr="00AA7C93">
        <w:rPr>
          <w:rFonts w:hint="cs"/>
          <w:i/>
          <w:iCs/>
          <w:rtl/>
        </w:rPr>
        <w:t>ينبغي</w:t>
      </w:r>
      <w:r w:rsidR="00EF5439">
        <w:rPr>
          <w:rFonts w:hint="cs"/>
          <w:i/>
          <w:iCs/>
          <w:rtl/>
        </w:rPr>
        <w:t xml:space="preserve"> أن تقترح</w:t>
      </w:r>
      <w:r w:rsidR="00912578" w:rsidRPr="00AA7C93">
        <w:rPr>
          <w:rFonts w:hint="cs"/>
          <w:i/>
          <w:iCs/>
          <w:rtl/>
        </w:rPr>
        <w:t xml:space="preserve"> بنود </w:t>
      </w:r>
      <w:r w:rsidR="00EF5439">
        <w:rPr>
          <w:rFonts w:hint="cs"/>
          <w:i/>
          <w:iCs/>
          <w:rtl/>
        </w:rPr>
        <w:t>ال</w:t>
      </w:r>
      <w:r w:rsidR="00912578" w:rsidRPr="00AA7C93">
        <w:rPr>
          <w:rFonts w:hint="cs"/>
          <w:i/>
          <w:iCs/>
          <w:rtl/>
        </w:rPr>
        <w:t xml:space="preserve">عمل </w:t>
      </w:r>
      <w:r w:rsidR="00EF5439">
        <w:rPr>
          <w:rFonts w:hint="cs"/>
          <w:i/>
          <w:iCs/>
          <w:rtl/>
        </w:rPr>
        <w:t>ال</w:t>
      </w:r>
      <w:r w:rsidR="00912578" w:rsidRPr="00AA7C93">
        <w:rPr>
          <w:rFonts w:hint="cs"/>
          <w:i/>
          <w:iCs/>
          <w:rtl/>
        </w:rPr>
        <w:t>جديدة لمسألة قائمة عن طريق المساهمات. وبمجرد الاتفاق على إضافة بند عمل جديد في</w:t>
      </w:r>
      <w:r w:rsidR="005D3245">
        <w:rPr>
          <w:rFonts w:hint="eastAsia"/>
          <w:i/>
          <w:iCs/>
          <w:rtl/>
        </w:rPr>
        <w:t> </w:t>
      </w:r>
      <w:r w:rsidR="00912578" w:rsidRPr="00AA7C93">
        <w:rPr>
          <w:rFonts w:hint="cs"/>
          <w:i/>
          <w:iCs/>
          <w:rtl/>
        </w:rPr>
        <w:t>إطار مسألة ما إلى برنامج العمل، ي</w:t>
      </w:r>
      <w:r w:rsidR="00EF5439">
        <w:rPr>
          <w:rFonts w:hint="cs"/>
          <w:i/>
          <w:iCs/>
          <w:rtl/>
        </w:rPr>
        <w:t>جب ا</w:t>
      </w:r>
      <w:r w:rsidR="00912578" w:rsidRPr="00AA7C93">
        <w:rPr>
          <w:rFonts w:hint="cs"/>
          <w:i/>
          <w:iCs/>
          <w:rtl/>
        </w:rPr>
        <w:t>ستخد</w:t>
      </w:r>
      <w:r w:rsidR="00EF5439">
        <w:rPr>
          <w:rFonts w:hint="cs"/>
          <w:i/>
          <w:iCs/>
          <w:rtl/>
        </w:rPr>
        <w:t>ا</w:t>
      </w:r>
      <w:r w:rsidR="00912578" w:rsidRPr="00AA7C93">
        <w:rPr>
          <w:rFonts w:hint="cs"/>
          <w:i/>
          <w:iCs/>
          <w:rtl/>
        </w:rPr>
        <w:t>م ال</w:t>
      </w:r>
      <w:r w:rsidR="00E11150">
        <w:rPr>
          <w:rFonts w:hint="cs"/>
          <w:i/>
          <w:iCs/>
          <w:rtl/>
        </w:rPr>
        <w:t>نموذج المعياري الوارد في الملحق</w:t>
      </w:r>
      <w:r w:rsidR="00E11150">
        <w:rPr>
          <w:rFonts w:hint="eastAsia"/>
          <w:i/>
          <w:iCs/>
          <w:rtl/>
          <w:lang w:bidi="ar-EG"/>
        </w:rPr>
        <w:t> </w:t>
      </w:r>
      <w:r w:rsidR="00E11150">
        <w:rPr>
          <w:i/>
          <w:iCs/>
          <w:lang w:bidi="ar-EG"/>
        </w:rPr>
        <w:t>A</w:t>
      </w:r>
      <w:r w:rsidR="00E11150">
        <w:rPr>
          <w:rFonts w:hint="cs"/>
          <w:i/>
          <w:iCs/>
          <w:rtl/>
          <w:lang w:bidi="ar-EG"/>
        </w:rPr>
        <w:t xml:space="preserve"> </w:t>
      </w:r>
      <w:r w:rsidR="00912578" w:rsidRPr="00AA7C93">
        <w:rPr>
          <w:rFonts w:hint="cs"/>
          <w:i/>
          <w:iCs/>
          <w:rtl/>
          <w:lang w:bidi="ar-EG"/>
        </w:rPr>
        <w:t xml:space="preserve">لاستحواذ البيانات </w:t>
      </w:r>
      <w:r w:rsidR="00EF5439">
        <w:rPr>
          <w:rFonts w:hint="cs"/>
          <w:i/>
          <w:iCs/>
          <w:rtl/>
          <w:lang w:bidi="ar-EG"/>
        </w:rPr>
        <w:t>وإدراجه</w:t>
      </w:r>
      <w:r w:rsidR="00912578" w:rsidRPr="00AA7C93">
        <w:rPr>
          <w:rFonts w:hint="cs"/>
          <w:i/>
          <w:iCs/>
          <w:rtl/>
          <w:lang w:bidi="ar-EG"/>
        </w:rPr>
        <w:t xml:space="preserve"> في</w:t>
      </w:r>
      <w:r w:rsidR="005D3245">
        <w:rPr>
          <w:rFonts w:hint="eastAsia"/>
          <w:i/>
          <w:iCs/>
          <w:rtl/>
          <w:lang w:bidi="ar-EG"/>
        </w:rPr>
        <w:t> </w:t>
      </w:r>
      <w:r w:rsidR="00912578" w:rsidRPr="00AA7C93">
        <w:rPr>
          <w:rFonts w:hint="cs"/>
          <w:i/>
          <w:iCs/>
          <w:rtl/>
          <w:lang w:bidi="ar-EG"/>
        </w:rPr>
        <w:t>تقرير اجتماع</w:t>
      </w:r>
      <w:r w:rsidR="00EF5439">
        <w:rPr>
          <w:rFonts w:hint="cs"/>
          <w:i/>
          <w:iCs/>
          <w:rtl/>
          <w:lang w:bidi="ar-EG"/>
        </w:rPr>
        <w:t xml:space="preserve"> الفريق المعني</w:t>
      </w:r>
      <w:r w:rsidR="00912578" w:rsidRPr="00AA7C93">
        <w:rPr>
          <w:rFonts w:hint="cs"/>
          <w:i/>
          <w:iCs/>
          <w:rtl/>
          <w:lang w:bidi="ar-EG"/>
        </w:rPr>
        <w:t xml:space="preserve"> </w:t>
      </w:r>
      <w:r w:rsidR="00EF5439">
        <w:rPr>
          <w:rFonts w:hint="cs"/>
          <w:i/>
          <w:iCs/>
          <w:rtl/>
          <w:lang w:bidi="ar-EG"/>
        </w:rPr>
        <w:t>ب</w:t>
      </w:r>
      <w:r w:rsidR="00912578" w:rsidRPr="00AA7C93">
        <w:rPr>
          <w:rFonts w:hint="cs"/>
          <w:i/>
          <w:iCs/>
          <w:rtl/>
          <w:lang w:bidi="ar-EG"/>
        </w:rPr>
        <w:t>المسألة.</w:t>
      </w:r>
      <w:r w:rsidR="00AA7C93" w:rsidRPr="00AA7C93">
        <w:rPr>
          <w:rFonts w:hint="cs"/>
          <w:i/>
          <w:iCs/>
          <w:rtl/>
          <w:lang w:bidi="ar-EG"/>
        </w:rPr>
        <w:t xml:space="preserve"> ويلزم توفير الدعم من أربعة بلدان على الأقل</w:t>
      </w:r>
      <w:r w:rsidR="00912578" w:rsidRPr="00AA7C93">
        <w:rPr>
          <w:rFonts w:hint="cs"/>
          <w:i/>
          <w:iCs/>
          <w:rtl/>
          <w:lang w:bidi="ar-EG"/>
        </w:rPr>
        <w:t xml:space="preserve"> </w:t>
      </w:r>
      <w:r w:rsidR="00AA7C93" w:rsidRPr="00AA7C93">
        <w:rPr>
          <w:rFonts w:hint="cs"/>
          <w:i/>
          <w:iCs/>
          <w:rtl/>
          <w:lang w:bidi="ar-EG"/>
        </w:rPr>
        <w:t>إذا كان المطلوب قبول بند العمل هذا لإدراجه في</w:t>
      </w:r>
      <w:r w:rsidR="005D3245">
        <w:rPr>
          <w:rFonts w:hint="eastAsia"/>
          <w:i/>
          <w:iCs/>
          <w:rtl/>
          <w:lang w:bidi="ar-EG"/>
        </w:rPr>
        <w:t> </w:t>
      </w:r>
      <w:r w:rsidR="00AA7C93" w:rsidRPr="00AA7C93">
        <w:rPr>
          <w:rFonts w:hint="cs"/>
          <w:i/>
          <w:iCs/>
          <w:rtl/>
          <w:lang w:bidi="ar-EG"/>
        </w:rPr>
        <w:t xml:space="preserve">برنامج عمل لجنة الدراسات. </w:t>
      </w:r>
    </w:p>
    <w:p w:rsidR="00C0676A" w:rsidRPr="003D2A53" w:rsidRDefault="00C0676A" w:rsidP="005D3245">
      <w:pPr>
        <w:pStyle w:val="Headingb"/>
        <w:rPr>
          <w:rtl/>
        </w:rPr>
      </w:pPr>
      <w:r>
        <w:rPr>
          <w:rFonts w:hint="cs"/>
          <w:rtl/>
        </w:rPr>
        <w:t>التوصية</w:t>
      </w:r>
    </w:p>
    <w:p w:rsidR="00FE60A9" w:rsidRPr="001648DA" w:rsidRDefault="00AA7C93" w:rsidP="005D3245">
      <w:pPr>
        <w:rPr>
          <w:spacing w:val="-2"/>
          <w:rtl/>
        </w:rPr>
      </w:pPr>
      <w:r w:rsidRPr="001648DA">
        <w:rPr>
          <w:rFonts w:hint="cs"/>
          <w:spacing w:val="-2"/>
          <w:rtl/>
        </w:rPr>
        <w:t xml:space="preserve">يوصى بأن تنظر الجمعية العالمية لتقييس الاتصالات في ما ورد أعلاه وأن تستحدث فريقاً لصياغة النص المعدل </w:t>
      </w:r>
      <w:r w:rsidR="005D3245" w:rsidRPr="001648DA">
        <w:rPr>
          <w:rFonts w:hint="cs"/>
          <w:spacing w:val="-2"/>
          <w:rtl/>
          <w:lang w:bidi="ar-EG"/>
        </w:rPr>
        <w:t>ل</w:t>
      </w:r>
      <w:r w:rsidR="005D3245" w:rsidRPr="001648DA">
        <w:rPr>
          <w:rFonts w:hint="cs"/>
          <w:spacing w:val="-2"/>
          <w:rtl/>
        </w:rPr>
        <w:t>لتوصية</w:t>
      </w:r>
      <w:r w:rsidR="005D3245" w:rsidRPr="001648DA">
        <w:rPr>
          <w:rFonts w:hint="eastAsia"/>
          <w:spacing w:val="-2"/>
          <w:rtl/>
        </w:rPr>
        <w:t> </w:t>
      </w:r>
      <w:r w:rsidR="005D3245" w:rsidRPr="001648DA">
        <w:rPr>
          <w:spacing w:val="-2"/>
        </w:rPr>
        <w:t>ITU</w:t>
      </w:r>
      <w:r w:rsidR="005D3245" w:rsidRPr="001648DA">
        <w:rPr>
          <w:spacing w:val="-2"/>
        </w:rPr>
        <w:noBreakHyphen/>
        <w:t>T A.1</w:t>
      </w:r>
      <w:r w:rsidRPr="001648DA">
        <w:rPr>
          <w:rFonts w:hint="cs"/>
          <w:spacing w:val="-2"/>
          <w:rtl/>
          <w:lang w:bidi="ar-EG"/>
        </w:rPr>
        <w:t>، أو تقديم توجيه</w:t>
      </w:r>
      <w:r w:rsidR="007C642D" w:rsidRPr="001648DA">
        <w:rPr>
          <w:rFonts w:hint="cs"/>
          <w:spacing w:val="-2"/>
          <w:rtl/>
          <w:lang w:bidi="ar-EG"/>
        </w:rPr>
        <w:t>ات</w:t>
      </w:r>
      <w:r w:rsidRPr="001648DA">
        <w:rPr>
          <w:rFonts w:hint="cs"/>
          <w:spacing w:val="-2"/>
          <w:rtl/>
          <w:lang w:bidi="ar-EG"/>
        </w:rPr>
        <w:t xml:space="preserve"> للفريق الاستشاري لتقييس الاتصالات باتخاذ الإجراءات الضرورية لإدخال التعديلات المناسبة.</w:t>
      </w:r>
    </w:p>
    <w:p w:rsidR="00C0676A" w:rsidRDefault="00C0676A">
      <w:pPr>
        <w:tabs>
          <w:tab w:val="clear" w:pos="1134"/>
        </w:tabs>
        <w:bidi w:val="0"/>
        <w:spacing w:before="0" w:after="160" w:line="259" w:lineRule="auto"/>
        <w:jc w:val="left"/>
        <w:rPr>
          <w:rtl/>
        </w:rPr>
      </w:pPr>
      <w:r>
        <w:rPr>
          <w:rtl/>
        </w:rPr>
        <w:br w:type="page"/>
      </w:r>
    </w:p>
    <w:p w:rsidR="005030E1" w:rsidRDefault="00F555F5">
      <w:pPr>
        <w:pStyle w:val="Proposal"/>
      </w:pPr>
      <w:r>
        <w:lastRenderedPageBreak/>
        <w:t>MOD</w:t>
      </w:r>
      <w:r>
        <w:tab/>
        <w:t>CAN/51A3/1</w:t>
      </w:r>
    </w:p>
    <w:p w:rsidR="000B1F8B" w:rsidRPr="00D41AF0" w:rsidRDefault="00F555F5" w:rsidP="009A34AA">
      <w:pPr>
        <w:pStyle w:val="RecNo"/>
        <w:spacing w:before="360"/>
        <w:jc w:val="left"/>
      </w:pPr>
      <w:r w:rsidRPr="009A34AA">
        <w:rPr>
          <w:rFonts w:hint="cs"/>
          <w:b w:val="0"/>
          <w:bCs/>
          <w:rtl/>
        </w:rPr>
        <w:t>التوصيـة</w:t>
      </w:r>
      <w:r w:rsidRPr="00D41AF0">
        <w:rPr>
          <w:rFonts w:hint="cs"/>
          <w:rtl/>
        </w:rPr>
        <w:t xml:space="preserve"> </w:t>
      </w:r>
      <w:r w:rsidRPr="00D41AF0">
        <w:rPr>
          <w:rStyle w:val="href"/>
        </w:rPr>
        <w:t>ITU-T A.1</w:t>
      </w:r>
    </w:p>
    <w:p w:rsidR="000B1F8B" w:rsidRDefault="00F555F5" w:rsidP="000B1F8B">
      <w:pPr>
        <w:pStyle w:val="Rectitle"/>
      </w:pPr>
      <w:bookmarkStart w:id="2" w:name="_Toc219803577"/>
      <w:bookmarkStart w:id="3" w:name="_Toc349551646"/>
      <w:r>
        <w:rPr>
          <w:rFonts w:hint="cs"/>
          <w:rtl/>
        </w:rPr>
        <w:t>طرائق عمل لجان الدراسات التابعة لقطاع تقييس الاتصالات</w:t>
      </w:r>
      <w:bookmarkEnd w:id="2"/>
      <w:r>
        <w:rPr>
          <w:rFonts w:hint="cs"/>
          <w:rtl/>
        </w:rPr>
        <w:t xml:space="preserve"> </w:t>
      </w:r>
      <w:r>
        <w:rPr>
          <w:rtl/>
        </w:rPr>
        <w:br/>
      </w:r>
      <w:r>
        <w:rPr>
          <w:rFonts w:hint="cs"/>
          <w:rtl/>
        </w:rPr>
        <w:t>للاتحاد الدولي للاتصالات</w:t>
      </w:r>
      <w:bookmarkEnd w:id="3"/>
    </w:p>
    <w:p w:rsidR="000B1F8B" w:rsidRPr="008F468A" w:rsidRDefault="00F555F5" w:rsidP="000B1F8B">
      <w:pPr>
        <w:pStyle w:val="Recdate"/>
        <w:rPr>
          <w:rtl/>
        </w:rPr>
      </w:pPr>
      <w:r w:rsidRPr="008F468A">
        <w:rPr>
          <w:rFonts w:hint="cs"/>
          <w:rtl/>
        </w:rPr>
        <w:t>(</w:t>
      </w:r>
      <w:r w:rsidRPr="008F468A">
        <w:t>1996</w:t>
      </w:r>
      <w:r w:rsidRPr="008F468A">
        <w:rPr>
          <w:rFonts w:hint="cs"/>
          <w:rtl/>
        </w:rPr>
        <w:t xml:space="preserve">؛ </w:t>
      </w:r>
      <w:r w:rsidRPr="008F468A">
        <w:t>2000</w:t>
      </w:r>
      <w:r w:rsidRPr="008F468A">
        <w:rPr>
          <w:rFonts w:hint="cs"/>
          <w:rtl/>
        </w:rPr>
        <w:t xml:space="preserve">؛ </w:t>
      </w:r>
      <w:r w:rsidRPr="008F468A">
        <w:t>2004</w:t>
      </w:r>
      <w:r w:rsidRPr="008F468A">
        <w:rPr>
          <w:rFonts w:hint="cs"/>
          <w:rtl/>
        </w:rPr>
        <w:t xml:space="preserve">؛ </w:t>
      </w:r>
      <w:r w:rsidRPr="008F468A">
        <w:rPr>
          <w:rStyle w:val="Recdef"/>
          <w:b w:val="0"/>
        </w:rPr>
        <w:t>2006</w:t>
      </w:r>
      <w:r w:rsidRPr="008F468A">
        <w:rPr>
          <w:rFonts w:hint="cs"/>
          <w:rtl/>
        </w:rPr>
        <w:t xml:space="preserve">؛ </w:t>
      </w:r>
      <w:r w:rsidRPr="008F468A">
        <w:t>2008</w:t>
      </w:r>
      <w:r w:rsidRPr="008F468A">
        <w:rPr>
          <w:rFonts w:hint="cs"/>
          <w:rtl/>
        </w:rPr>
        <w:t xml:space="preserve">؛ </w:t>
      </w:r>
      <w:r w:rsidRPr="008F468A">
        <w:rPr>
          <w:lang w:val="en-US"/>
        </w:rPr>
        <w:t>2012</w:t>
      </w:r>
      <w:ins w:id="4" w:author="Al-Talouzi, Lamis" w:date="2016-10-11T10:53:00Z">
        <w:r w:rsidR="0070542D" w:rsidRPr="008F468A">
          <w:rPr>
            <w:rFonts w:hint="cs"/>
            <w:rtl/>
          </w:rPr>
          <w:t xml:space="preserve">؛ </w:t>
        </w:r>
        <w:r w:rsidR="0070542D" w:rsidRPr="008F468A">
          <w:rPr>
            <w:lang w:val="en-US"/>
          </w:rPr>
          <w:t>2016</w:t>
        </w:r>
      </w:ins>
      <w:r w:rsidRPr="008F468A">
        <w:rPr>
          <w:rFonts w:hint="cs"/>
          <w:rtl/>
        </w:rPr>
        <w:t>)</w:t>
      </w:r>
    </w:p>
    <w:p w:rsidR="000B1F8B" w:rsidRPr="003772AD" w:rsidRDefault="00F555F5" w:rsidP="000B1F8B">
      <w:pPr>
        <w:pStyle w:val="HeadingSummary"/>
        <w:rPr>
          <w:noProof/>
          <w:rtl/>
        </w:rPr>
      </w:pPr>
      <w:bookmarkStart w:id="5" w:name="_Toc517681844"/>
      <w:r w:rsidRPr="003772AD">
        <w:rPr>
          <w:noProof/>
          <w:rtl/>
        </w:rPr>
        <w:t>ملخص</w:t>
      </w:r>
    </w:p>
    <w:p w:rsidR="000B1F8B" w:rsidRPr="003772AD" w:rsidRDefault="00F555F5" w:rsidP="000B1F8B">
      <w:pPr>
        <w:tabs>
          <w:tab w:val="clear" w:pos="1134"/>
        </w:tabs>
        <w:overflowPunct w:val="0"/>
        <w:autoSpaceDE w:val="0"/>
        <w:autoSpaceDN w:val="0"/>
        <w:adjustRightInd w:val="0"/>
        <w:spacing w:before="80"/>
        <w:textAlignment w:val="baseline"/>
        <w:rPr>
          <w:noProof/>
          <w:rtl/>
          <w:lang w:bidi="ar-EG"/>
        </w:rPr>
      </w:pPr>
      <w:r w:rsidRPr="003772AD">
        <w:rPr>
          <w:rFonts w:hint="cs"/>
          <w:noProof/>
          <w:rtl/>
          <w:lang w:bidi="ar-EG"/>
        </w:rPr>
        <w:t>تصف هذه التوصية عموماً طرائق عمل لجان الدراسات التابعة لقطاع تقييس الاتصالات. وهي توفّر المبادئ التوجيهية المتصلة بطرائق العمل من قبيل سير أعمال الاجتماعات وإعداد الدراسات وإدارة لجان الدراسات وأفرقة التنسيق المشتركة ودور المقررين ومعالجة المساهمات والوثائق المؤقتة التي يعدّها القطاع.</w:t>
      </w:r>
    </w:p>
    <w:p w:rsidR="000B1F8B" w:rsidRDefault="00F555F5" w:rsidP="000B1F8B">
      <w:pPr>
        <w:pStyle w:val="Heading1"/>
        <w:spacing w:before="480"/>
        <w:rPr>
          <w:rtl/>
        </w:rPr>
      </w:pPr>
      <w:r>
        <w:t>1</w:t>
      </w:r>
      <w:r>
        <w:rPr>
          <w:rFonts w:hint="cs"/>
          <w:rtl/>
        </w:rPr>
        <w:tab/>
        <w:t>لجان الدراسات والأفرقة ذات الصلة</w:t>
      </w:r>
      <w:bookmarkEnd w:id="5"/>
    </w:p>
    <w:p w:rsidR="000B1F8B" w:rsidRPr="007309D2" w:rsidRDefault="00F555F5" w:rsidP="000B1F8B">
      <w:pPr>
        <w:pStyle w:val="Heading2"/>
        <w:rPr>
          <w:rtl/>
        </w:rPr>
      </w:pPr>
      <w:bookmarkStart w:id="6" w:name="_Toc219795148"/>
      <w:bookmarkEnd w:id="6"/>
      <w:r w:rsidRPr="007309D2">
        <w:t>1.1</w:t>
      </w:r>
      <w:r w:rsidRPr="007309D2">
        <w:rPr>
          <w:rFonts w:hint="cs"/>
          <w:rtl/>
        </w:rPr>
        <w:tab/>
        <w:t>وتيرة الاجتماعات</w:t>
      </w:r>
    </w:p>
    <w:p w:rsidR="000B1F8B" w:rsidRDefault="00F555F5" w:rsidP="000B1F8B">
      <w:pPr>
        <w:rPr>
          <w:rtl/>
        </w:rPr>
      </w:pPr>
      <w:r>
        <w:rPr>
          <w:b/>
          <w:bCs/>
        </w:rPr>
        <w:t>1.1.1</w:t>
      </w:r>
      <w:r>
        <w:rPr>
          <w:rFonts w:hint="cs"/>
          <w:rtl/>
        </w:rPr>
        <w:tab/>
        <w:t>تجتمع لجان الدراسات لتسهيل الموافقة على التوصيات. ولا تعقد هذه الاجتماعات إلا بموافقة مدير مكتب تقييس الاتصالات</w:t>
      </w:r>
      <w:r w:rsidR="00E11150">
        <w:rPr>
          <w:rFonts w:hint="eastAsia"/>
          <w:rtl/>
        </w:rPr>
        <w:t> </w:t>
      </w:r>
      <w:r w:rsidR="00E11150">
        <w:t>(TSB)</w:t>
      </w:r>
      <w:r>
        <w:rPr>
          <w:rFonts w:hint="cs"/>
          <w:rtl/>
        </w:rPr>
        <w:t>، ومع المراعاة الواجبة للقدرات المادية والمالية لقطاع تقييس الاتصالات</w:t>
      </w:r>
      <w:r w:rsidR="00E11150">
        <w:rPr>
          <w:rFonts w:hint="eastAsia"/>
          <w:rtl/>
        </w:rPr>
        <w:t> </w:t>
      </w:r>
      <w:r w:rsidR="00E11150">
        <w:t>(ITU</w:t>
      </w:r>
      <w:r w:rsidR="00E11150">
        <w:noBreakHyphen/>
        <w:t>T)</w:t>
      </w:r>
      <w:r>
        <w:rPr>
          <w:rFonts w:hint="cs"/>
          <w:rtl/>
        </w:rPr>
        <w:t xml:space="preserve">. وينبغي بذل كل جهد لحسم المسائل عن طريق المراسلة من أجل تقليل عدد الاجتماعات اللازمة (الرقم </w:t>
      </w:r>
      <w:r>
        <w:t>245</w:t>
      </w:r>
      <w:r>
        <w:rPr>
          <w:rFonts w:hint="cs"/>
          <w:rtl/>
        </w:rPr>
        <w:t xml:space="preserve"> من اتفاقية الاتحاد).</w:t>
      </w:r>
    </w:p>
    <w:p w:rsidR="000B1F8B" w:rsidRDefault="00F555F5" w:rsidP="000B1F8B">
      <w:pPr>
        <w:rPr>
          <w:rtl/>
        </w:rPr>
      </w:pPr>
      <w:r>
        <w:rPr>
          <w:b/>
          <w:bCs/>
        </w:rPr>
        <w:t>2.1.1</w:t>
      </w:r>
      <w:r>
        <w:rPr>
          <w:rFonts w:hint="cs"/>
          <w:rtl/>
        </w:rPr>
        <w:tab/>
        <w:t xml:space="preserve">لدى وضع برنامج عمل الاجتماعات يجب أن تراعي جداولها الزمنية الوقت اللازم لرد فعل الهيئات المشاركة وإعداد مساهماتها (إدارات الدول الأعضاء وغيرها من الكيانات الأخرى المُرخص لها </w:t>
      </w:r>
      <w:r>
        <w:rPr>
          <w:rFonts w:hint="cs"/>
          <w:rtl/>
          <w:lang w:bidi="ar-EG"/>
        </w:rPr>
        <w:t>على النحو الواجب). وينبغي ألاّ تكون وتيرة عقد الاجتماعات أكثر مما هو ضروري لتحقيق تقدم فعّال وينبغي أن تؤخذ في الاعتبار قدرات مكتب تقييس الاتصالات على توفير الوثائق اللازمة. وأي اجتماع تكون الفترة الفاصلة بينه وبين اجتماع سابق، يعتمد عليه، أقل من ستة أشهر قد يترتب عليه احتمال عدم توفر وثائق الاجتماع السابق بأكملها.</w:t>
      </w:r>
    </w:p>
    <w:p w:rsidR="000B1F8B" w:rsidRDefault="00F555F5" w:rsidP="000B1F8B">
      <w:r>
        <w:rPr>
          <w:b/>
          <w:bCs/>
        </w:rPr>
        <w:t>3.1.1</w:t>
      </w:r>
      <w:r>
        <w:rPr>
          <w:rFonts w:hint="cs"/>
          <w:rtl/>
        </w:rPr>
        <w:tab/>
        <w:t>ينبغي، إن أمكن، ترتيب اجتماعات لجان الدراسات التي تكون لها اهتمامات مشتركة أو التي تعالج مشاكل متشابهة بحيث يُمكن للهيئات المشاركة إيفاد مندوب أو ممثل واحد لتغطية عدة اجتماعات. وينبغي، بقدر الإمكان، أن يُمكِّن الترتيب الذي يقع عليه الاختيار لجان الدراسات المجتمعة خلال الفترة من تبادل المعلومات التي قد تلزمها دون تأخير. وعلاوة على ذلك، ينبغي أن يُمكِّن المتخصصين في نفس الموضوعات أو في الموضوعات المتصلة بها، في جميع أنحاء العالم، من الاتصال المباشر فيما بينهم، بما يعود بالفائدة على المنظمات التي ينتمون إليها. كذلك، ينبغي أن يُمكِّن المتخصصين المعنيين من تجنب كثرة التغيب عن أوطانهم.</w:t>
      </w:r>
    </w:p>
    <w:p w:rsidR="000B1F8B" w:rsidRDefault="00F555F5" w:rsidP="000B1F8B">
      <w:pPr>
        <w:rPr>
          <w:rtl/>
        </w:rPr>
      </w:pPr>
      <w:r>
        <w:rPr>
          <w:b/>
          <w:bCs/>
        </w:rPr>
        <w:t>4.1.1</w:t>
      </w:r>
      <w:r>
        <w:rPr>
          <w:rFonts w:hint="cs"/>
          <w:rtl/>
        </w:rPr>
        <w:tab/>
        <w:t>يُعد الجدول الزمني للاجتماعات ويُبلّغ إلى الهيئات المشاركة في موعد مبكر قبل الاجتماعات (سنة واحدة)، لإتاحة الوقت الكافي لدراسة المشاكل وتقديم المساهمات ضمن الحدود الزمنية المحددة، ولإتاحة الوقت اللازم لمكتب تقييس الاتصالات لتوزيع المساهمات. وهكذا، تتاح لرؤساء لجان الدراسات وللمندوبين فرصة النظر في المساهمات مقدماً، الأمر الذي يساعد على زيادة كفاءة الاجتماعات والحد من طولها. ويجوز لرئيس لجنة الدراسات، بالتعاون مع مدير المكتب، التخطيط لعقد اجتماعات</w:t>
      </w:r>
      <w:r w:rsidRPr="001F4494">
        <w:rPr>
          <w:rFonts w:hint="cs"/>
          <w:rtl/>
        </w:rPr>
        <w:t xml:space="preserve"> </w:t>
      </w:r>
      <w:r>
        <w:rPr>
          <w:rFonts w:hint="cs"/>
          <w:rtl/>
        </w:rPr>
        <w:t>إضافية قصيرة للجنة الدراسات أو فرقة العمل بغرض التوصل إلى قبول أو إقرار أو قرار، حسب مقتضى الحال، بشأن مشروع توصية جديدة أو مراجعة.</w:t>
      </w:r>
    </w:p>
    <w:p w:rsidR="000B1F8B" w:rsidRDefault="00F555F5" w:rsidP="000B1F8B">
      <w:r>
        <w:rPr>
          <w:b/>
          <w:bCs/>
        </w:rPr>
        <w:lastRenderedPageBreak/>
        <w:t>5.1.1</w:t>
      </w:r>
      <w:r>
        <w:rPr>
          <w:rFonts w:hint="cs"/>
          <w:rtl/>
        </w:rPr>
        <w:tab/>
        <w:t>رهناً بالقيود المادية والمالية وبالتشاور مع مدير المكتب، ينبغي أن يكون عمل لجان الدراسات على أساس مستمر لا علاقة له بالفترات الفاصلة بين دورات انعقاد الجمعية العالمية لتقييس الاتصالات.</w:t>
      </w:r>
    </w:p>
    <w:p w:rsidR="000B1F8B" w:rsidRDefault="00F555F5" w:rsidP="000B1F8B">
      <w:pPr>
        <w:pStyle w:val="Heading2"/>
      </w:pPr>
      <w:bookmarkStart w:id="7" w:name="_Toc219795149"/>
      <w:r>
        <w:t>2.1</w:t>
      </w:r>
      <w:r>
        <w:rPr>
          <w:rFonts w:hint="cs"/>
          <w:rtl/>
        </w:rPr>
        <w:tab/>
        <w:t>تنسيق العمل</w:t>
      </w:r>
      <w:bookmarkEnd w:id="7"/>
    </w:p>
    <w:p w:rsidR="000B1F8B" w:rsidRDefault="00F555F5" w:rsidP="000B1F8B">
      <w:pPr>
        <w:rPr>
          <w:rtl/>
        </w:rPr>
      </w:pPr>
      <w:r>
        <w:rPr>
          <w:b/>
          <w:bCs/>
        </w:rPr>
        <w:t>1.2.1</w:t>
      </w:r>
      <w:r>
        <w:rPr>
          <w:rFonts w:hint="cs"/>
          <w:rtl/>
        </w:rPr>
        <w:tab/>
        <w:t>يجوز إنشاء نشاط تنسيق مشترك</w:t>
      </w:r>
      <w:r w:rsidR="00E11150">
        <w:rPr>
          <w:rFonts w:hint="eastAsia"/>
          <w:rtl/>
        </w:rPr>
        <w:t> </w:t>
      </w:r>
      <w:r w:rsidR="00E11150">
        <w:t>(JCA)</w:t>
      </w:r>
      <w:r>
        <w:rPr>
          <w:rFonts w:hint="cs"/>
          <w:rtl/>
        </w:rPr>
        <w:t xml:space="preserve"> يقوم بتنسيق الأعمال المتصلة بأكثر من لجنة دراسات، ويكون دوره الرئيسي مواءمة جهود العمل المقررة من حيث الموضوعات والإطار الزمني للاجتماعات وأهداف النشر (انظر</w:t>
      </w:r>
      <w:r>
        <w:rPr>
          <w:rFonts w:hint="eastAsia"/>
          <w:rtl/>
        </w:rPr>
        <w:t> </w:t>
      </w:r>
      <w:r>
        <w:rPr>
          <w:rFonts w:hint="cs"/>
          <w:rtl/>
        </w:rPr>
        <w:t>الفقرة</w:t>
      </w:r>
      <w:r>
        <w:rPr>
          <w:rFonts w:hint="eastAsia"/>
          <w:rtl/>
        </w:rPr>
        <w:t> </w:t>
      </w:r>
      <w:r>
        <w:t>2.2</w:t>
      </w:r>
      <w:r>
        <w:rPr>
          <w:rFonts w:hint="cs"/>
          <w:rtl/>
        </w:rPr>
        <w:t>).</w:t>
      </w:r>
    </w:p>
    <w:p w:rsidR="000B1F8B" w:rsidRDefault="00F555F5" w:rsidP="000B1F8B">
      <w:pPr>
        <w:pStyle w:val="Heading2"/>
        <w:rPr>
          <w:rtl/>
        </w:rPr>
      </w:pPr>
      <w:bookmarkStart w:id="8" w:name="_Toc219795150"/>
      <w:r>
        <w:t>3.1</w:t>
      </w:r>
      <w:r>
        <w:rPr>
          <w:rFonts w:hint="cs"/>
          <w:rtl/>
        </w:rPr>
        <w:tab/>
        <w:t>إعداد الدراسات والاجتماعات</w:t>
      </w:r>
      <w:bookmarkEnd w:id="8"/>
    </w:p>
    <w:p w:rsidR="000B1F8B" w:rsidRDefault="00F555F5" w:rsidP="000B1F8B">
      <w:pPr>
        <w:rPr>
          <w:rtl/>
        </w:rPr>
      </w:pPr>
      <w:r>
        <w:rPr>
          <w:b/>
          <w:bCs/>
        </w:rPr>
        <w:t>1.3.1</w:t>
      </w:r>
      <w:r>
        <w:rPr>
          <w:rFonts w:hint="cs"/>
          <w:rtl/>
        </w:rPr>
        <w:tab/>
        <w:t>في بداية كل فترة دراسة، يُعِد رئيس كل لجنة للدراسات، بمساعدة مكتب تقييس الاتصالات، اقتراح تنظيم وخطة عمل لفترة الدراسة. وينبغي أن تأخذ خطة العمل في الاعتبار أي أولويات أو ترتيبات للتنسيق يكون قد أوصى بها الفريق الاستشاري لتقييس الاتصالات</w:t>
      </w:r>
      <w:r w:rsidR="00E11150">
        <w:rPr>
          <w:rFonts w:hint="eastAsia"/>
          <w:rtl/>
        </w:rPr>
        <w:t> </w:t>
      </w:r>
      <w:r w:rsidR="00E11150">
        <w:t>(TSAG)</w:t>
      </w:r>
      <w:r>
        <w:rPr>
          <w:rFonts w:hint="cs"/>
          <w:rtl/>
        </w:rPr>
        <w:t xml:space="preserve"> أو قررتها الجمعية العالمية لتقييس الاتصالات</w:t>
      </w:r>
      <w:r w:rsidR="00E11150">
        <w:rPr>
          <w:rFonts w:hint="eastAsia"/>
          <w:rtl/>
          <w:lang w:bidi="ar-EG"/>
        </w:rPr>
        <w:t> </w:t>
      </w:r>
      <w:r w:rsidR="00E11150">
        <w:rPr>
          <w:lang w:bidi="ar-EG"/>
        </w:rPr>
        <w:t>(WTSA)</w:t>
      </w:r>
      <w:r>
        <w:rPr>
          <w:rFonts w:hint="cs"/>
          <w:rtl/>
        </w:rPr>
        <w:t>.</w:t>
      </w:r>
    </w:p>
    <w:p w:rsidR="000B1F8B" w:rsidRDefault="00F555F5" w:rsidP="000B1F8B">
      <w:pPr>
        <w:rPr>
          <w:rtl/>
        </w:rPr>
      </w:pPr>
      <w:r>
        <w:rPr>
          <w:rFonts w:hint="cs"/>
          <w:rtl/>
        </w:rPr>
        <w:t>وتتوقف كيفية تنفيذ خطة العمل المقترحة على المساهمات الواردة من أعضاء قطاع تقييس الاتصالات والآراء التي يبديها المشاركون في الاجتماعات.</w:t>
      </w:r>
    </w:p>
    <w:p w:rsidR="000B1F8B" w:rsidRDefault="00F555F5" w:rsidP="000B1F8B">
      <w:pPr>
        <w:rPr>
          <w:rtl/>
        </w:rPr>
      </w:pPr>
      <w:r>
        <w:rPr>
          <w:b/>
          <w:bCs/>
        </w:rPr>
        <w:t>2.3.1</w:t>
      </w:r>
      <w:r>
        <w:rPr>
          <w:rFonts w:hint="cs"/>
          <w:rtl/>
        </w:rPr>
        <w:tab/>
        <w:t>يقوم مكتب تقييس الاتصالات، بمساعدة من الرئيس، بإعداد رسالة جماعية تتضمن جدول أعمال الاجتماع، ومسودة خطة العمل وقائمة بالمسائل أو الاقتراحات المقرر دراستها ضمن المجالات العامة للمسؤولية.</w:t>
      </w:r>
    </w:p>
    <w:p w:rsidR="000B1F8B" w:rsidRDefault="00F555F5" w:rsidP="000B1F8B">
      <w:pPr>
        <w:rPr>
          <w:rtl/>
        </w:rPr>
      </w:pPr>
      <w:r>
        <w:rPr>
          <w:rFonts w:hint="cs"/>
          <w:rtl/>
        </w:rPr>
        <w:t>وينبغي أن توضح خطة العمل البنود المقرر دراستها كل يوم، ولكن يجب اعتبارها قابلة للتغيير في ضوء سرعة تقدم العمل. وينبغي للرؤساء أن يحاولوا التقيد بها بقدر الإمكان.</w:t>
      </w:r>
    </w:p>
    <w:p w:rsidR="000B1F8B" w:rsidRDefault="00F555F5" w:rsidP="000B1F8B">
      <w:pPr>
        <w:rPr>
          <w:rtl/>
        </w:rPr>
      </w:pPr>
      <w:r>
        <w:rPr>
          <w:rFonts w:hint="cs"/>
          <w:rtl/>
        </w:rPr>
        <w:t>ينبغي، بقدر الإمكان، أن تتسلم الهيئات المشاركة في أنشطة لجان دراسات معينة في قطاع تقييس الاتصالات هذه الرسالة الجماعية قبل شهرين من بداية الاجتماع. وتتضمن الرسالة معلومات تسجيل موجهة لهذه الهيئات لإبداء رغبتها في المشاركة في الاجتماع. وينبغي لكل إدارة من إدارات الدول الأعضاء وأعضاء القطاع والمنتسبين إليه والمنظمات الإقليمية أو الدولية أن</w:t>
      </w:r>
      <w:r>
        <w:rPr>
          <w:rFonts w:hint="eastAsia"/>
          <w:rtl/>
        </w:rPr>
        <w:t> </w:t>
      </w:r>
      <w:r>
        <w:rPr>
          <w:rFonts w:hint="cs"/>
          <w:rtl/>
        </w:rPr>
        <w:t>ترسل إلى مكتب تقييس الاتصالات قائمة بأسماء مشاركيها قبل شهر واحد على الأقل من بدء الاجتماع. وإذا تعذر تقديم الأسماء، ينبغي بيان العدد المتوقع للمشاركين. وسوف تسهل هذه المعلومات عملية التسجيل وإعداد مواد التسجيل في الوقت المناسب، لأن الأفراد الذين يعتزمون حضور الاجتماع دون تسجيل مسبق قد تصلهم الوثائق متأخرة.</w:t>
      </w:r>
    </w:p>
    <w:p w:rsidR="000B1F8B" w:rsidRPr="003737BE" w:rsidRDefault="00F555F5" w:rsidP="000B1F8B">
      <w:pPr>
        <w:rPr>
          <w:spacing w:val="-6"/>
        </w:rPr>
      </w:pPr>
      <w:r w:rsidRPr="003737BE">
        <w:rPr>
          <w:rFonts w:hint="cs"/>
          <w:spacing w:val="-6"/>
          <w:rtl/>
        </w:rPr>
        <w:t>وإذا كان الاجتماع غير مخطط له ولم يحدد له موعد، ينبغي استلام الرسالة الجماعية قبل ثلاثة أشهر على الأقل من موعد</w:t>
      </w:r>
      <w:r w:rsidRPr="003737BE">
        <w:rPr>
          <w:rFonts w:hint="eastAsia"/>
          <w:spacing w:val="-6"/>
          <w:rtl/>
        </w:rPr>
        <w:t> </w:t>
      </w:r>
      <w:r w:rsidRPr="003737BE">
        <w:rPr>
          <w:rFonts w:hint="cs"/>
          <w:spacing w:val="-6"/>
          <w:rtl/>
        </w:rPr>
        <w:t>الاجتماع.</w:t>
      </w:r>
    </w:p>
    <w:p w:rsidR="000B1F8B" w:rsidRDefault="00F555F5" w:rsidP="000B1F8B">
      <w:r>
        <w:rPr>
          <w:b/>
          <w:bCs/>
        </w:rPr>
        <w:t>3.3.1</w:t>
      </w:r>
      <w:r>
        <w:rPr>
          <w:rFonts w:hint="cs"/>
          <w:rtl/>
        </w:rPr>
        <w:tab/>
        <w:t>وإذا لم يقدم أو يبلغ عن عدد كاف من المساهمات ينبغي إلغاء عقد الاجتماع. ويبت مدير المكتب في أمر إلغاء اجتماع من عدمه بالتشاور مع رئيس لجنة الدراسات أو فرقة العمل المعنية.</w:t>
      </w:r>
    </w:p>
    <w:p w:rsidR="000B1F8B" w:rsidRDefault="00F555F5" w:rsidP="000B1F8B">
      <w:pPr>
        <w:pStyle w:val="Heading2"/>
        <w:rPr>
          <w:rtl/>
        </w:rPr>
      </w:pPr>
      <w:bookmarkStart w:id="9" w:name="_Toc219795151"/>
      <w:r>
        <w:t>4.1</w:t>
      </w:r>
      <w:r>
        <w:rPr>
          <w:rFonts w:hint="cs"/>
          <w:rtl/>
        </w:rPr>
        <w:tab/>
        <w:t>إدارة الاجتماعات</w:t>
      </w:r>
      <w:bookmarkEnd w:id="9"/>
    </w:p>
    <w:p w:rsidR="000B1F8B" w:rsidRDefault="00F555F5" w:rsidP="000B1F8B">
      <w:pPr>
        <w:rPr>
          <w:rtl/>
        </w:rPr>
      </w:pPr>
      <w:r>
        <w:rPr>
          <w:b/>
          <w:bCs/>
        </w:rPr>
        <w:t>1.4.1</w:t>
      </w:r>
      <w:r>
        <w:rPr>
          <w:rFonts w:hint="cs"/>
          <w:rtl/>
        </w:rPr>
        <w:tab/>
        <w:t>يدير الرئيس المناقشات أثناء الاجتماع، بمساعدة من مكتب تقييس الاتصالات.</w:t>
      </w:r>
    </w:p>
    <w:p w:rsidR="000B1F8B" w:rsidRDefault="00F555F5" w:rsidP="000B1F8B">
      <w:pPr>
        <w:rPr>
          <w:rtl/>
        </w:rPr>
      </w:pPr>
      <w:r>
        <w:rPr>
          <w:b/>
          <w:bCs/>
        </w:rPr>
        <w:t>2.4.1</w:t>
      </w:r>
      <w:r>
        <w:rPr>
          <w:rFonts w:hint="cs"/>
          <w:rtl/>
        </w:rPr>
        <w:tab/>
        <w:t>الرئيس مفوض بالبت في عدم إجراء مناقشة بشأن المسائل التي لم ترد بشأنها مساهمات كافية.</w:t>
      </w:r>
    </w:p>
    <w:p w:rsidR="000B1F8B" w:rsidRDefault="00F555F5" w:rsidP="000B1F8B">
      <w:pPr>
        <w:rPr>
          <w:rtl/>
        </w:rPr>
      </w:pPr>
      <w:r>
        <w:rPr>
          <w:b/>
          <w:bCs/>
        </w:rPr>
        <w:t>3.4.1</w:t>
      </w:r>
      <w:r>
        <w:rPr>
          <w:rFonts w:hint="cs"/>
          <w:rtl/>
        </w:rPr>
        <w:tab/>
        <w:t>لا تدرج في جدول الأعمال النهائي للاجتماع المسائل التي لم تقدم بشأنها أي مساهمات، ويجوز حذفها، طبقاً لأحكام الفقرة</w:t>
      </w:r>
      <w:r>
        <w:rPr>
          <w:rFonts w:hint="eastAsia"/>
          <w:rtl/>
        </w:rPr>
        <w:t> </w:t>
      </w:r>
      <w:r>
        <w:t>1.4.7</w:t>
      </w:r>
      <w:r>
        <w:rPr>
          <w:rFonts w:hint="cs"/>
          <w:rtl/>
        </w:rPr>
        <w:t xml:space="preserve"> من القرار</w:t>
      </w:r>
      <w:r>
        <w:rPr>
          <w:rFonts w:hint="eastAsia"/>
          <w:rtl/>
        </w:rPr>
        <w:t> </w:t>
      </w:r>
      <w:r>
        <w:t>1</w:t>
      </w:r>
      <w:r>
        <w:rPr>
          <w:rFonts w:hint="cs"/>
          <w:rtl/>
        </w:rPr>
        <w:t xml:space="preserve"> للجمعية، في حالة عدم تلقي مساهمات بشأنها في الاجتماعين السابقين للجنة الدراسات.</w:t>
      </w:r>
    </w:p>
    <w:p w:rsidR="000B1F8B" w:rsidRPr="003737BE" w:rsidRDefault="00F555F5" w:rsidP="000B1F8B">
      <w:pPr>
        <w:rPr>
          <w:spacing w:val="-4"/>
          <w:rtl/>
        </w:rPr>
      </w:pPr>
      <w:r w:rsidRPr="003737BE">
        <w:rPr>
          <w:b/>
          <w:bCs/>
          <w:spacing w:val="-4"/>
        </w:rPr>
        <w:t>4.4.1</w:t>
      </w:r>
      <w:r w:rsidRPr="003737BE">
        <w:rPr>
          <w:rFonts w:hint="cs"/>
          <w:spacing w:val="-4"/>
          <w:rtl/>
        </w:rPr>
        <w:tab/>
        <w:t>يجوز للجان الدراسات وفرق العمل تشكيل مجموعات عمل (تكون صغيرة بقدر الإمكان وتخضع للقواعد المعتادة التي تطبق على لجنة الدراسات أو فرقة العمل) خلال اجتماعاتها، لدراسة المسائل المسندة إلى لجان الدراسات أو فرق العمل</w:t>
      </w:r>
      <w:r w:rsidRPr="003737BE">
        <w:rPr>
          <w:rFonts w:hint="eastAsia"/>
          <w:spacing w:val="-4"/>
          <w:rtl/>
        </w:rPr>
        <w:t> </w:t>
      </w:r>
      <w:r w:rsidRPr="003737BE">
        <w:rPr>
          <w:rFonts w:hint="cs"/>
          <w:spacing w:val="-4"/>
          <w:rtl/>
        </w:rPr>
        <w:t>هذه.</w:t>
      </w:r>
    </w:p>
    <w:p w:rsidR="000B1F8B" w:rsidRDefault="00F555F5" w:rsidP="000B1F8B">
      <w:pPr>
        <w:rPr>
          <w:rtl/>
        </w:rPr>
      </w:pPr>
      <w:r>
        <w:rPr>
          <w:b/>
          <w:bCs/>
        </w:rPr>
        <w:lastRenderedPageBreak/>
        <w:t>5.4.1</w:t>
      </w:r>
      <w:r>
        <w:rPr>
          <w:rFonts w:hint="cs"/>
          <w:rtl/>
        </w:rPr>
        <w:tab/>
        <w:t>يجوز إعداد وثائق أساسية، بالنسبة للمشروعات التي يشارك فيها أكثر من لجنة من لجان الدراسات، من أجل توفير الأساس لإجراء دراسة منسقة بين مختلف لجان الدراسات. وتشير عبارة "وثيقة أساسية" إلى وثيقة تتضمن عناصر الاتفاق المشترك في أي فترة زمنية معينة.</w:t>
      </w:r>
    </w:p>
    <w:p w:rsidR="000B1F8B" w:rsidRPr="0076231E" w:rsidRDefault="00F555F5" w:rsidP="000B1F8B">
      <w:pPr>
        <w:rPr>
          <w:spacing w:val="-5"/>
          <w:rtl/>
        </w:rPr>
      </w:pPr>
      <w:r w:rsidRPr="008A4A79">
        <w:rPr>
          <w:b/>
          <w:bCs/>
          <w:spacing w:val="-6"/>
        </w:rPr>
        <w:t>6.4.1</w:t>
      </w:r>
      <w:r w:rsidRPr="008A4A79">
        <w:rPr>
          <w:rFonts w:hint="cs"/>
          <w:spacing w:val="-6"/>
          <w:rtl/>
        </w:rPr>
        <w:tab/>
      </w:r>
      <w:r w:rsidRPr="0076231E">
        <w:rPr>
          <w:rFonts w:hint="cs"/>
          <w:spacing w:val="-5"/>
          <w:rtl/>
        </w:rPr>
        <w:t>يسأل الرئيس في كل اجتماع ما إذا كان لدى أي شخص معرفة ببراءات أو بحقوق تأليف برمجيات، قد يكون استعمالها مطلوباً لتنفيذ التوصية قيد الدراسة. ويسجل السؤال في تقرير فرقة العمل أو لجنة الدراسات إلى جانب أي ردود بالإيجاب.</w:t>
      </w:r>
    </w:p>
    <w:p w:rsidR="000B1F8B" w:rsidRPr="0076231E" w:rsidRDefault="00F555F5" w:rsidP="000B1F8B">
      <w:pPr>
        <w:keepNext/>
        <w:keepLines/>
        <w:rPr>
          <w:rtl/>
        </w:rPr>
      </w:pPr>
      <w:r>
        <w:rPr>
          <w:b/>
          <w:bCs/>
          <w:spacing w:val="-6"/>
        </w:rPr>
        <w:t>7.4.1</w:t>
      </w:r>
      <w:r w:rsidRPr="00BE277E">
        <w:rPr>
          <w:spacing w:val="-6"/>
          <w:rtl/>
        </w:rPr>
        <w:tab/>
      </w:r>
      <w:r w:rsidRPr="0076231E">
        <w:rPr>
          <w:rFonts w:hint="eastAsia"/>
          <w:rtl/>
        </w:rPr>
        <w:t>تضع</w:t>
      </w:r>
      <w:r w:rsidRPr="0076231E">
        <w:rPr>
          <w:rtl/>
        </w:rPr>
        <w:t xml:space="preserve"> لجان الدراسات </w:t>
      </w:r>
      <w:r w:rsidRPr="0076231E">
        <w:rPr>
          <w:rFonts w:hint="eastAsia"/>
          <w:rtl/>
        </w:rPr>
        <w:t>برنامج</w:t>
      </w:r>
      <w:r w:rsidRPr="0076231E">
        <w:rPr>
          <w:rtl/>
        </w:rPr>
        <w:t xml:space="preserve"> </w:t>
      </w:r>
      <w:r w:rsidRPr="0076231E">
        <w:rPr>
          <w:rFonts w:hint="eastAsia"/>
          <w:rtl/>
        </w:rPr>
        <w:t>عمل</w:t>
      </w:r>
      <w:r w:rsidRPr="0076231E">
        <w:rPr>
          <w:rtl/>
        </w:rPr>
        <w:t xml:space="preserve"> </w:t>
      </w:r>
      <w:r w:rsidRPr="0076231E">
        <w:rPr>
          <w:rFonts w:hint="eastAsia"/>
          <w:rtl/>
        </w:rPr>
        <w:t>وتقوم</w:t>
      </w:r>
      <w:r w:rsidRPr="0076231E">
        <w:rPr>
          <w:rtl/>
        </w:rPr>
        <w:t xml:space="preserve"> </w:t>
      </w:r>
      <w:r w:rsidRPr="0076231E">
        <w:rPr>
          <w:rFonts w:hint="eastAsia"/>
          <w:rtl/>
        </w:rPr>
        <w:t>بتحديثه</w:t>
      </w:r>
      <w:r w:rsidRPr="0076231E">
        <w:rPr>
          <w:rtl/>
        </w:rPr>
        <w:t xml:space="preserve"> وتحدد فيه المواعيد المستهدفة للاتفاق على كل مشروع توصية أو تحديده. ويرد برنامج العمل في قاعدة بيانات يمكن إجراء بحث فيها من </w:t>
      </w:r>
      <w:r w:rsidRPr="0076231E">
        <w:rPr>
          <w:rFonts w:hint="cs"/>
          <w:rtl/>
        </w:rPr>
        <w:t>ال</w:t>
      </w:r>
      <w:r w:rsidRPr="0076231E">
        <w:rPr>
          <w:rtl/>
        </w:rPr>
        <w:t>موقع</w:t>
      </w:r>
      <w:r w:rsidRPr="0076231E">
        <w:rPr>
          <w:rFonts w:hint="cs"/>
          <w:rtl/>
        </w:rPr>
        <w:t xml:space="preserve"> الإلكتروني</w:t>
      </w:r>
      <w:r w:rsidRPr="0076231E">
        <w:rPr>
          <w:rtl/>
        </w:rPr>
        <w:t xml:space="preserve"> </w:t>
      </w:r>
      <w:r w:rsidRPr="0076231E">
        <w:rPr>
          <w:rFonts w:hint="cs"/>
          <w:rtl/>
        </w:rPr>
        <w:t>ل</w:t>
      </w:r>
      <w:r w:rsidRPr="0076231E">
        <w:rPr>
          <w:rtl/>
        </w:rPr>
        <w:t>لجان الدراسات. وبالنسبة إلى كل</w:t>
      </w:r>
      <w:r w:rsidRPr="0076231E">
        <w:rPr>
          <w:rFonts w:hint="cs"/>
          <w:rtl/>
        </w:rPr>
        <w:t> </w:t>
      </w:r>
      <w:r w:rsidRPr="0076231E">
        <w:rPr>
          <w:rtl/>
        </w:rPr>
        <w:t>بند عمل قيد الإعداد، تحتوي قاعدة البيانات على رقم التوصية (</w:t>
      </w:r>
      <w:r w:rsidRPr="0076231E">
        <w:rPr>
          <w:rFonts w:hint="eastAsia"/>
          <w:rtl/>
        </w:rPr>
        <w:t>أو</w:t>
      </w:r>
      <w:r w:rsidRPr="0076231E">
        <w:rPr>
          <w:rtl/>
        </w:rPr>
        <w:t xml:space="preserve"> </w:t>
      </w:r>
      <w:r w:rsidRPr="0076231E">
        <w:rPr>
          <w:rFonts w:hint="cs"/>
          <w:rtl/>
        </w:rPr>
        <w:t>الرقم</w:t>
      </w:r>
      <w:r w:rsidRPr="0076231E">
        <w:rPr>
          <w:rtl/>
        </w:rPr>
        <w:t xml:space="preserve"> </w:t>
      </w:r>
      <w:r w:rsidRPr="0076231E">
        <w:rPr>
          <w:rFonts w:hint="eastAsia"/>
          <w:rtl/>
        </w:rPr>
        <w:t>التذكيري</w:t>
      </w:r>
      <w:r w:rsidRPr="0076231E">
        <w:rPr>
          <w:rtl/>
        </w:rPr>
        <w:t xml:space="preserve"> </w:t>
      </w:r>
      <w:r w:rsidRPr="0076231E">
        <w:rPr>
          <w:rFonts w:hint="eastAsia"/>
          <w:rtl/>
        </w:rPr>
        <w:t>المؤقت</w:t>
      </w:r>
      <w:r w:rsidRPr="0076231E">
        <w:rPr>
          <w:rtl/>
        </w:rPr>
        <w:t xml:space="preserve">) </w:t>
      </w:r>
      <w:r w:rsidRPr="0076231E">
        <w:rPr>
          <w:rFonts w:hint="eastAsia"/>
          <w:rtl/>
        </w:rPr>
        <w:t>والعنوان</w:t>
      </w:r>
      <w:r w:rsidRPr="0076231E">
        <w:rPr>
          <w:rtl/>
        </w:rPr>
        <w:t xml:space="preserve"> </w:t>
      </w:r>
      <w:r w:rsidRPr="0076231E">
        <w:rPr>
          <w:rFonts w:hint="eastAsia"/>
          <w:rtl/>
        </w:rPr>
        <w:t>والمجال</w:t>
      </w:r>
      <w:r w:rsidRPr="0076231E">
        <w:rPr>
          <w:rtl/>
        </w:rPr>
        <w:t xml:space="preserve"> </w:t>
      </w:r>
      <w:r w:rsidRPr="0076231E">
        <w:rPr>
          <w:rFonts w:hint="eastAsia"/>
          <w:rtl/>
        </w:rPr>
        <w:t>والمحرر</w:t>
      </w:r>
      <w:r w:rsidRPr="0076231E">
        <w:rPr>
          <w:rtl/>
        </w:rPr>
        <w:t xml:space="preserve"> </w:t>
      </w:r>
      <w:r w:rsidRPr="0076231E">
        <w:rPr>
          <w:rFonts w:hint="eastAsia"/>
          <w:rtl/>
        </w:rPr>
        <w:t>والتوقيت</w:t>
      </w:r>
      <w:r w:rsidRPr="0076231E">
        <w:rPr>
          <w:rtl/>
        </w:rPr>
        <w:t xml:space="preserve"> </w:t>
      </w:r>
      <w:r w:rsidRPr="0076231E">
        <w:rPr>
          <w:rFonts w:hint="eastAsia"/>
          <w:rtl/>
        </w:rPr>
        <w:t>والأولوية</w:t>
      </w:r>
      <w:r w:rsidRPr="0076231E">
        <w:rPr>
          <w:rtl/>
        </w:rPr>
        <w:t xml:space="preserve"> </w:t>
      </w:r>
      <w:r w:rsidRPr="0076231E">
        <w:rPr>
          <w:rFonts w:hint="eastAsia"/>
          <w:rtl/>
        </w:rPr>
        <w:t>وتحديد</w:t>
      </w:r>
      <w:r w:rsidRPr="0076231E">
        <w:rPr>
          <w:rtl/>
        </w:rPr>
        <w:t xml:space="preserve"> </w:t>
      </w:r>
      <w:r w:rsidRPr="0076231E">
        <w:rPr>
          <w:rFonts w:hint="eastAsia"/>
          <w:rtl/>
        </w:rPr>
        <w:t>لأي</w:t>
      </w:r>
      <w:r w:rsidRPr="0076231E">
        <w:rPr>
          <w:rtl/>
        </w:rPr>
        <w:t xml:space="preserve"> </w:t>
      </w:r>
      <w:r w:rsidRPr="0076231E">
        <w:rPr>
          <w:rFonts w:hint="eastAsia"/>
          <w:rtl/>
        </w:rPr>
        <w:t>علاقات</w:t>
      </w:r>
      <w:r w:rsidRPr="0076231E">
        <w:rPr>
          <w:rtl/>
        </w:rPr>
        <w:t xml:space="preserve"> </w:t>
      </w:r>
      <w:r w:rsidRPr="0076231E">
        <w:rPr>
          <w:rFonts w:hint="eastAsia"/>
          <w:rtl/>
        </w:rPr>
        <w:t>اتصال</w:t>
      </w:r>
      <w:r w:rsidRPr="0076231E">
        <w:rPr>
          <w:rtl/>
        </w:rPr>
        <w:t xml:space="preserve"> </w:t>
      </w:r>
      <w:r w:rsidRPr="0076231E">
        <w:rPr>
          <w:rFonts w:hint="eastAsia"/>
          <w:rtl/>
        </w:rPr>
        <w:t>وأي</w:t>
      </w:r>
      <w:r w:rsidRPr="0076231E">
        <w:rPr>
          <w:rtl/>
        </w:rPr>
        <w:t xml:space="preserve"> </w:t>
      </w:r>
      <w:r w:rsidRPr="0076231E">
        <w:rPr>
          <w:rFonts w:hint="eastAsia"/>
          <w:rtl/>
        </w:rPr>
        <w:t>محرر</w:t>
      </w:r>
      <w:r w:rsidRPr="0076231E">
        <w:rPr>
          <w:rtl/>
        </w:rPr>
        <w:t xml:space="preserve"> </w:t>
      </w:r>
      <w:r w:rsidRPr="0076231E">
        <w:rPr>
          <w:rFonts w:hint="eastAsia"/>
          <w:rtl/>
        </w:rPr>
        <w:t>مخصص</w:t>
      </w:r>
      <w:r w:rsidRPr="0076231E">
        <w:rPr>
          <w:rtl/>
        </w:rPr>
        <w:t xml:space="preserve"> </w:t>
      </w:r>
      <w:r w:rsidRPr="0076231E">
        <w:rPr>
          <w:rFonts w:hint="eastAsia"/>
          <w:rtl/>
        </w:rPr>
        <w:t>لها</w:t>
      </w:r>
      <w:r w:rsidRPr="0076231E">
        <w:rPr>
          <w:rtl/>
        </w:rPr>
        <w:t xml:space="preserve"> </w:t>
      </w:r>
      <w:r w:rsidRPr="0076231E">
        <w:rPr>
          <w:rFonts w:hint="eastAsia"/>
          <w:rtl/>
        </w:rPr>
        <w:t>وموقع</w:t>
      </w:r>
      <w:r w:rsidRPr="0076231E">
        <w:rPr>
          <w:rtl/>
        </w:rPr>
        <w:t xml:space="preserve"> </w:t>
      </w:r>
      <w:r w:rsidRPr="0076231E">
        <w:rPr>
          <w:rFonts w:hint="eastAsia"/>
          <w:rtl/>
        </w:rPr>
        <w:t>أحدث</w:t>
      </w:r>
      <w:r w:rsidRPr="0076231E">
        <w:rPr>
          <w:rtl/>
        </w:rPr>
        <w:t xml:space="preserve"> نص وعملية الموافقة وحالة الوثائق في عملية الموافقة. </w:t>
      </w:r>
      <w:r w:rsidRPr="0076231E">
        <w:rPr>
          <w:rFonts w:hint="eastAsia"/>
          <w:rtl/>
        </w:rPr>
        <w:t>ويجري</w:t>
      </w:r>
      <w:r w:rsidRPr="0076231E">
        <w:rPr>
          <w:rtl/>
        </w:rPr>
        <w:t xml:space="preserve"> تحديث </w:t>
      </w:r>
      <w:r w:rsidRPr="0076231E">
        <w:rPr>
          <w:rFonts w:hint="eastAsia"/>
          <w:rtl/>
        </w:rPr>
        <w:t>قاعدة</w:t>
      </w:r>
      <w:r w:rsidRPr="0076231E">
        <w:rPr>
          <w:rtl/>
        </w:rPr>
        <w:t xml:space="preserve"> </w:t>
      </w:r>
      <w:r w:rsidRPr="0076231E">
        <w:rPr>
          <w:rFonts w:hint="eastAsia"/>
          <w:rtl/>
        </w:rPr>
        <w:t>البيانات</w:t>
      </w:r>
      <w:r w:rsidRPr="0076231E">
        <w:rPr>
          <w:rtl/>
        </w:rPr>
        <w:t xml:space="preserve"> لينعكس فيها التقدم في العمل أو إكماله أو إعادة تخطيط البنود قيد الإعداد أو إضافة بنود عمل</w:t>
      </w:r>
      <w:r>
        <w:rPr>
          <w:rFonts w:hint="cs"/>
          <w:rtl/>
        </w:rPr>
        <w:t> </w:t>
      </w:r>
      <w:r w:rsidRPr="0076231E">
        <w:rPr>
          <w:rtl/>
        </w:rPr>
        <w:t>جديدة.</w:t>
      </w:r>
    </w:p>
    <w:p w:rsidR="000B1F8B" w:rsidRDefault="00F555F5" w:rsidP="000B1F8B">
      <w:pPr>
        <w:rPr>
          <w:rtl/>
          <w:lang w:bidi="ar-EG"/>
        </w:rPr>
      </w:pPr>
      <w:r>
        <w:rPr>
          <w:rFonts w:hint="cs"/>
          <w:rtl/>
        </w:rPr>
        <w:t>وينبغي توثيق قرار إضافة بند عمل جديد لبرنامج العمل في تقرير الاجتماع باستعمال النموذج المعياري الوارد في الملحق</w:t>
      </w:r>
      <w:r>
        <w:rPr>
          <w:rFonts w:hint="eastAsia"/>
          <w:rtl/>
        </w:rPr>
        <w:t> </w:t>
      </w:r>
      <w:r>
        <w:t>A</w:t>
      </w:r>
      <w:r>
        <w:rPr>
          <w:rFonts w:hint="cs"/>
          <w:rtl/>
          <w:lang w:bidi="ar-EG"/>
        </w:rPr>
        <w:t>. وجدير بالإشارة أنه قد لا يكون من الضروري توثيق استمرار العمل الجاري (مثل تعديل أو مراجعة توصية قائمة).</w:t>
      </w:r>
    </w:p>
    <w:p w:rsidR="000B1F8B" w:rsidRPr="000260D1" w:rsidRDefault="00F555F5" w:rsidP="000B1F8B">
      <w:pPr>
        <w:rPr>
          <w:rtl/>
          <w:lang w:bidi="ar-SY"/>
        </w:rPr>
      </w:pPr>
      <w:r>
        <w:rPr>
          <w:rFonts w:hint="cs"/>
          <w:rtl/>
          <w:lang w:bidi="ar-EG"/>
        </w:rPr>
        <w:t>ويمكن النظر في إلغاء أحد بنود الأعمال من برنامج العمل إذا لم يحصل على أي مساهمة في الفترة الفاصلة بين الاجتماعين السابقين للجنة الدراسات.</w:t>
      </w:r>
    </w:p>
    <w:p w:rsidR="000B1F8B" w:rsidRDefault="00F555F5" w:rsidP="000B1F8B">
      <w:pPr>
        <w:pStyle w:val="Heading2"/>
        <w:rPr>
          <w:rtl/>
        </w:rPr>
      </w:pPr>
      <w:bookmarkStart w:id="10" w:name="_Toc219795152"/>
      <w:r>
        <w:t>5.1</w:t>
      </w:r>
      <w:r>
        <w:rPr>
          <w:rFonts w:hint="cs"/>
          <w:rtl/>
        </w:rPr>
        <w:tab/>
        <w:t>بيانات الاتصال</w:t>
      </w:r>
      <w:bookmarkEnd w:id="10"/>
    </w:p>
    <w:p w:rsidR="000B1F8B" w:rsidRDefault="00F555F5" w:rsidP="000B1F8B">
      <w:pPr>
        <w:rPr>
          <w:rtl/>
        </w:rPr>
      </w:pPr>
      <w:r>
        <w:rPr>
          <w:b/>
          <w:bCs/>
        </w:rPr>
        <w:t>1.5.1</w:t>
      </w:r>
      <w:r>
        <w:rPr>
          <w:rFonts w:hint="cs"/>
          <w:rtl/>
        </w:rPr>
        <w:tab/>
        <w:t>تضاف المعلومات التالية إلى بيانات</w:t>
      </w:r>
      <w:r>
        <w:rPr>
          <w:rFonts w:hint="cs"/>
          <w:rtl/>
          <w:lang w:bidi="ar-EG"/>
        </w:rPr>
        <w:t xml:space="preserve"> </w:t>
      </w:r>
      <w:r>
        <w:rPr>
          <w:rFonts w:hint="cs"/>
          <w:rtl/>
        </w:rPr>
        <w:t>الاتصال التي يتم إعدادها في اجتماعات لجنة الدراسات أو فرقة العمل أو فريق المقرر. ويجوز إعداد بيانات اتصال، فيما بين الاجتماعات المقررة، عند الضرورة، بواسطة عملية مراسلة ملائمة يوافق عليها رئيس لجنة الدراسات بالتشاور مع فريق إدارة لجنة الدراسات.</w:t>
      </w:r>
    </w:p>
    <w:p w:rsidR="000B1F8B" w:rsidRDefault="00F555F5" w:rsidP="000B1F8B">
      <w:pPr>
        <w:pStyle w:val="enumlev1"/>
        <w:rPr>
          <w:rtl/>
        </w:rPr>
      </w:pPr>
      <w:r>
        <w:t>–</w:t>
      </w:r>
      <w:r>
        <w:tab/>
      </w:r>
      <w:r>
        <w:rPr>
          <w:rFonts w:hint="cs"/>
          <w:rtl/>
        </w:rPr>
        <w:t>توضع أرقام المسائل المعنية لدى لجان الدراسات الصادرة عنها والموجهة إليها.</w:t>
      </w:r>
    </w:p>
    <w:p w:rsidR="000B1F8B" w:rsidRDefault="00F555F5" w:rsidP="000B1F8B">
      <w:pPr>
        <w:pStyle w:val="enumlev1"/>
        <w:rPr>
          <w:rtl/>
        </w:rPr>
      </w:pPr>
      <w:r>
        <w:t>–</w:t>
      </w:r>
      <w:r>
        <w:tab/>
      </w:r>
      <w:r>
        <w:rPr>
          <w:rFonts w:hint="cs"/>
          <w:rtl/>
        </w:rPr>
        <w:t>يحدد اجتماع لجنة الدراسات أو فرقة العمل أو فريق المقرر الذي تم خلاله إعداد بيان الاتصال.</w:t>
      </w:r>
    </w:p>
    <w:p w:rsidR="000B1F8B" w:rsidRDefault="00F555F5" w:rsidP="000B1F8B">
      <w:pPr>
        <w:pStyle w:val="enumlev1"/>
        <w:rPr>
          <w:rtl/>
        </w:rPr>
      </w:pPr>
      <w:r>
        <w:t>–</w:t>
      </w:r>
      <w:r>
        <w:tab/>
      </w:r>
      <w:r>
        <w:rPr>
          <w:rFonts w:hint="cs"/>
          <w:rtl/>
        </w:rPr>
        <w:t xml:space="preserve">يوضع عنوان موجز مناسب للموضوع. وإذا كان ذلك رداً على بيان اتصال، يوضّح ذلك بجلاء، كأن يذكر "رد على بيان اتصال من </w:t>
      </w:r>
      <w:r>
        <w:rPr>
          <w:rFonts w:hint="cs"/>
          <w:i/>
          <w:iCs/>
          <w:rtl/>
        </w:rPr>
        <w:t>(المصدر والتاريخ)</w:t>
      </w:r>
      <w:r>
        <w:rPr>
          <w:rFonts w:hint="cs"/>
          <w:rtl/>
        </w:rPr>
        <w:t xml:space="preserve"> بشأن...".</w:t>
      </w:r>
    </w:p>
    <w:p w:rsidR="000B1F8B" w:rsidRDefault="00F555F5" w:rsidP="000B1F8B">
      <w:pPr>
        <w:pStyle w:val="enumlev1"/>
        <w:rPr>
          <w:rtl/>
        </w:rPr>
      </w:pPr>
      <w:r>
        <w:t>–</w:t>
      </w:r>
      <w:r>
        <w:tab/>
      </w:r>
      <w:r>
        <w:rPr>
          <w:rFonts w:hint="cs"/>
          <w:rtl/>
        </w:rPr>
        <w:t xml:space="preserve">تحدد لجنة (لجان) الدراسات وفرقة (فرق) العمل </w:t>
      </w:r>
      <w:r>
        <w:rPr>
          <w:rFonts w:hint="cs"/>
          <w:i/>
          <w:iCs/>
          <w:rtl/>
        </w:rPr>
        <w:t>(إذا كانت معروفة)</w:t>
      </w:r>
      <w:r>
        <w:rPr>
          <w:rFonts w:hint="cs"/>
          <w:rtl/>
        </w:rPr>
        <w:t xml:space="preserve"> أو منظمات المعايير الأخرى التي أرسِل إليها البيان. </w:t>
      </w:r>
      <w:r>
        <w:rPr>
          <w:rFonts w:hint="cs"/>
          <w:i/>
          <w:iCs/>
          <w:rtl/>
        </w:rPr>
        <w:t>(يمكن إرسال بيان الاتصال إلى أكثر من منظمة)</w:t>
      </w:r>
      <w:r>
        <w:rPr>
          <w:rFonts w:hint="cs"/>
          <w:rtl/>
        </w:rPr>
        <w:t>.</w:t>
      </w:r>
    </w:p>
    <w:p w:rsidR="000B1F8B" w:rsidRPr="007F0F31" w:rsidRDefault="00F555F5" w:rsidP="000B1F8B">
      <w:pPr>
        <w:pStyle w:val="enumlev1"/>
        <w:rPr>
          <w:spacing w:val="-4"/>
          <w:rtl/>
        </w:rPr>
      </w:pPr>
      <w:r w:rsidRPr="007F0F31">
        <w:rPr>
          <w:spacing w:val="-4"/>
        </w:rPr>
        <w:t>–</w:t>
      </w:r>
      <w:r w:rsidRPr="007F0F31">
        <w:rPr>
          <w:spacing w:val="-4"/>
        </w:rPr>
        <w:tab/>
      </w:r>
      <w:r>
        <w:rPr>
          <w:rFonts w:hint="cs"/>
          <w:spacing w:val="-4"/>
          <w:rtl/>
        </w:rPr>
        <w:t>يوضح مستوى الموافقة، مثل</w:t>
      </w:r>
      <w:r w:rsidRPr="007F0F31">
        <w:rPr>
          <w:rFonts w:hint="cs"/>
          <w:spacing w:val="-4"/>
          <w:rtl/>
        </w:rPr>
        <w:t xml:space="preserve"> لجنة الدراسات </w:t>
      </w:r>
      <w:r>
        <w:rPr>
          <w:rFonts w:hint="cs"/>
          <w:spacing w:val="-4"/>
          <w:rtl/>
        </w:rPr>
        <w:t>أو </w:t>
      </w:r>
      <w:r w:rsidRPr="007F0F31">
        <w:rPr>
          <w:rFonts w:hint="cs"/>
          <w:spacing w:val="-4"/>
          <w:rtl/>
        </w:rPr>
        <w:t>فرقة العمل</w:t>
      </w:r>
      <w:r>
        <w:rPr>
          <w:rFonts w:hint="cs"/>
          <w:spacing w:val="-4"/>
          <w:rtl/>
        </w:rPr>
        <w:t>،</w:t>
      </w:r>
      <w:r w:rsidRPr="007F0F31">
        <w:rPr>
          <w:rFonts w:hint="cs"/>
          <w:spacing w:val="-4"/>
          <w:rtl/>
        </w:rPr>
        <w:t xml:space="preserve"> </w:t>
      </w:r>
      <w:r>
        <w:rPr>
          <w:rFonts w:hint="cs"/>
          <w:spacing w:val="-4"/>
          <w:rtl/>
        </w:rPr>
        <w:t>أو يذكر أن</w:t>
      </w:r>
      <w:r w:rsidRPr="007F0F31">
        <w:rPr>
          <w:rFonts w:hint="cs"/>
          <w:spacing w:val="-4"/>
          <w:rtl/>
        </w:rPr>
        <w:t xml:space="preserve"> الموافقة </w:t>
      </w:r>
      <w:r>
        <w:rPr>
          <w:rFonts w:hint="cs"/>
          <w:spacing w:val="-4"/>
          <w:rtl/>
        </w:rPr>
        <w:t xml:space="preserve">تمت </w:t>
      </w:r>
      <w:r w:rsidRPr="007F0F31">
        <w:rPr>
          <w:rFonts w:hint="cs"/>
          <w:spacing w:val="-4"/>
          <w:rtl/>
        </w:rPr>
        <w:t xml:space="preserve">على بيان الاتصال </w:t>
      </w:r>
      <w:r>
        <w:rPr>
          <w:rFonts w:hint="cs"/>
          <w:spacing w:val="-4"/>
          <w:rtl/>
        </w:rPr>
        <w:t>في </w:t>
      </w:r>
      <w:r w:rsidRPr="007F0F31">
        <w:rPr>
          <w:rFonts w:hint="cs"/>
          <w:spacing w:val="-4"/>
          <w:rtl/>
        </w:rPr>
        <w:t xml:space="preserve">اجتماع </w:t>
      </w:r>
      <w:r w:rsidRPr="007F0F31">
        <w:rPr>
          <w:rFonts w:hint="cs"/>
          <w:spacing w:val="-4"/>
          <w:rtl/>
          <w:lang w:bidi="ar-EG"/>
        </w:rPr>
        <w:t>فريق</w:t>
      </w:r>
      <w:r>
        <w:rPr>
          <w:rFonts w:hint="eastAsia"/>
          <w:spacing w:val="-4"/>
          <w:rtl/>
          <w:lang w:bidi="ar-EG"/>
        </w:rPr>
        <w:t> </w:t>
      </w:r>
      <w:r w:rsidRPr="007F0F31">
        <w:rPr>
          <w:rFonts w:hint="cs"/>
          <w:spacing w:val="-4"/>
          <w:rtl/>
          <w:lang w:bidi="ar-EG"/>
        </w:rPr>
        <w:t>ال</w:t>
      </w:r>
      <w:r w:rsidRPr="007F0F31">
        <w:rPr>
          <w:rFonts w:hint="cs"/>
          <w:spacing w:val="-4"/>
          <w:rtl/>
        </w:rPr>
        <w:t>مقرر.</w:t>
      </w:r>
    </w:p>
    <w:p w:rsidR="000B1F8B" w:rsidRPr="00441AD5" w:rsidRDefault="00F555F5" w:rsidP="000B1F8B">
      <w:pPr>
        <w:pStyle w:val="enumlev1"/>
        <w:rPr>
          <w:spacing w:val="-2"/>
          <w:rtl/>
        </w:rPr>
      </w:pPr>
      <w:r w:rsidRPr="007F0F31">
        <w:rPr>
          <w:spacing w:val="-4"/>
        </w:rPr>
        <w:t>–</w:t>
      </w:r>
      <w:r w:rsidRPr="00441AD5">
        <w:rPr>
          <w:spacing w:val="-2"/>
          <w:rtl/>
        </w:rPr>
        <w:tab/>
      </w:r>
      <w:r w:rsidRPr="00441AD5">
        <w:rPr>
          <w:rFonts w:hint="eastAsia"/>
          <w:spacing w:val="-2"/>
          <w:rtl/>
        </w:rPr>
        <w:t>يوضح</w:t>
      </w:r>
      <w:r w:rsidRPr="00441AD5">
        <w:rPr>
          <w:spacing w:val="-2"/>
          <w:rtl/>
        </w:rPr>
        <w:t xml:space="preserve"> ما إذا كان بيان الاتصال مرسلاً لاتخاذ إجراء </w:t>
      </w:r>
      <w:r w:rsidRPr="00441AD5">
        <w:rPr>
          <w:rFonts w:hint="eastAsia"/>
          <w:i/>
          <w:iCs/>
          <w:spacing w:val="-2"/>
          <w:rtl/>
        </w:rPr>
        <w:t>أو </w:t>
      </w:r>
      <w:r w:rsidRPr="00441AD5">
        <w:rPr>
          <w:rFonts w:hint="eastAsia"/>
          <w:spacing w:val="-2"/>
          <w:rtl/>
        </w:rPr>
        <w:t>للتعليق</w:t>
      </w:r>
      <w:r w:rsidRPr="00441AD5">
        <w:rPr>
          <w:spacing w:val="-2"/>
          <w:rtl/>
        </w:rPr>
        <w:t xml:space="preserve"> </w:t>
      </w:r>
      <w:r w:rsidRPr="00441AD5">
        <w:rPr>
          <w:rFonts w:hint="eastAsia"/>
          <w:i/>
          <w:iCs/>
          <w:spacing w:val="-2"/>
          <w:rtl/>
        </w:rPr>
        <w:t>أو </w:t>
      </w:r>
      <w:r w:rsidRPr="00441AD5">
        <w:rPr>
          <w:rFonts w:hint="eastAsia"/>
          <w:spacing w:val="-2"/>
          <w:rtl/>
        </w:rPr>
        <w:t>للعلم</w:t>
      </w:r>
      <w:r w:rsidRPr="00441AD5">
        <w:rPr>
          <w:spacing w:val="-2"/>
          <w:rtl/>
        </w:rPr>
        <w:t xml:space="preserve">. </w:t>
      </w:r>
      <w:r w:rsidRPr="00441AD5">
        <w:rPr>
          <w:i/>
          <w:iCs/>
          <w:spacing w:val="-2"/>
          <w:rtl/>
        </w:rPr>
        <w:t xml:space="preserve">(وفي حالة </w:t>
      </w:r>
      <w:r w:rsidRPr="00441AD5">
        <w:rPr>
          <w:rFonts w:hint="eastAsia"/>
          <w:i/>
          <w:iCs/>
          <w:spacing w:val="-2"/>
          <w:rtl/>
        </w:rPr>
        <w:t>إرساله</w:t>
      </w:r>
      <w:r w:rsidRPr="00441AD5">
        <w:rPr>
          <w:i/>
          <w:iCs/>
          <w:spacing w:val="-2"/>
          <w:rtl/>
        </w:rPr>
        <w:t xml:space="preserve"> </w:t>
      </w:r>
      <w:r w:rsidRPr="00441AD5">
        <w:rPr>
          <w:rFonts w:hint="eastAsia"/>
          <w:i/>
          <w:iCs/>
          <w:spacing w:val="-2"/>
          <w:rtl/>
        </w:rPr>
        <w:t>إلى</w:t>
      </w:r>
      <w:r w:rsidRPr="00441AD5">
        <w:rPr>
          <w:i/>
          <w:iCs/>
          <w:spacing w:val="-2"/>
          <w:rtl/>
        </w:rPr>
        <w:t xml:space="preserve"> </w:t>
      </w:r>
      <w:r w:rsidRPr="00441AD5">
        <w:rPr>
          <w:rFonts w:hint="eastAsia"/>
          <w:i/>
          <w:iCs/>
          <w:spacing w:val="-2"/>
          <w:rtl/>
        </w:rPr>
        <w:t>أكثر</w:t>
      </w:r>
      <w:r w:rsidRPr="00441AD5">
        <w:rPr>
          <w:i/>
          <w:iCs/>
          <w:spacing w:val="-2"/>
          <w:rtl/>
        </w:rPr>
        <w:t xml:space="preserve"> </w:t>
      </w:r>
      <w:r w:rsidRPr="00441AD5">
        <w:rPr>
          <w:rFonts w:hint="eastAsia"/>
          <w:i/>
          <w:iCs/>
          <w:spacing w:val="-2"/>
          <w:rtl/>
        </w:rPr>
        <w:t>من</w:t>
      </w:r>
      <w:r w:rsidRPr="00441AD5">
        <w:rPr>
          <w:i/>
          <w:iCs/>
          <w:spacing w:val="-2"/>
          <w:rtl/>
        </w:rPr>
        <w:t xml:space="preserve"> </w:t>
      </w:r>
      <w:r w:rsidRPr="00441AD5">
        <w:rPr>
          <w:rFonts w:hint="eastAsia"/>
          <w:i/>
          <w:iCs/>
          <w:spacing w:val="-2"/>
          <w:rtl/>
        </w:rPr>
        <w:t>منظمة،</w:t>
      </w:r>
      <w:r w:rsidRPr="00441AD5">
        <w:rPr>
          <w:i/>
          <w:iCs/>
          <w:spacing w:val="-2"/>
          <w:rtl/>
        </w:rPr>
        <w:t xml:space="preserve"> </w:t>
      </w:r>
      <w:r w:rsidRPr="00441AD5">
        <w:rPr>
          <w:rFonts w:hint="eastAsia"/>
          <w:i/>
          <w:iCs/>
          <w:spacing w:val="-2"/>
          <w:rtl/>
        </w:rPr>
        <w:t>يوضح</w:t>
      </w:r>
      <w:r w:rsidRPr="00441AD5">
        <w:rPr>
          <w:i/>
          <w:iCs/>
          <w:spacing w:val="-2"/>
          <w:rtl/>
        </w:rPr>
        <w:t xml:space="preserve"> </w:t>
      </w:r>
      <w:r w:rsidRPr="00441AD5">
        <w:rPr>
          <w:rFonts w:hint="eastAsia"/>
          <w:i/>
          <w:iCs/>
          <w:spacing w:val="-2"/>
          <w:rtl/>
        </w:rPr>
        <w:t>ذلك</w:t>
      </w:r>
      <w:r w:rsidRPr="00441AD5">
        <w:rPr>
          <w:i/>
          <w:iCs/>
          <w:spacing w:val="-2"/>
          <w:rtl/>
        </w:rPr>
        <w:t xml:space="preserve"> </w:t>
      </w:r>
      <w:r w:rsidRPr="00441AD5">
        <w:rPr>
          <w:rFonts w:hint="eastAsia"/>
          <w:i/>
          <w:iCs/>
          <w:spacing w:val="-2"/>
          <w:rtl/>
        </w:rPr>
        <w:t>لكل</w:t>
      </w:r>
      <w:r w:rsidRPr="00441AD5">
        <w:rPr>
          <w:i/>
          <w:iCs/>
          <w:spacing w:val="-2"/>
          <w:rtl/>
        </w:rPr>
        <w:t xml:space="preserve"> </w:t>
      </w:r>
      <w:r w:rsidRPr="00441AD5">
        <w:rPr>
          <w:rFonts w:hint="eastAsia"/>
          <w:i/>
          <w:iCs/>
          <w:spacing w:val="-2"/>
          <w:rtl/>
        </w:rPr>
        <w:t>منها</w:t>
      </w:r>
      <w:r w:rsidRPr="00441AD5">
        <w:rPr>
          <w:i/>
          <w:iCs/>
          <w:spacing w:val="-2"/>
          <w:rtl/>
        </w:rPr>
        <w:t>)</w:t>
      </w:r>
      <w:r w:rsidRPr="00441AD5">
        <w:rPr>
          <w:spacing w:val="-2"/>
          <w:rtl/>
        </w:rPr>
        <w:t>.</w:t>
      </w:r>
    </w:p>
    <w:p w:rsidR="000B1F8B" w:rsidRDefault="00F555F5" w:rsidP="000B1F8B">
      <w:pPr>
        <w:pStyle w:val="enumlev1"/>
        <w:rPr>
          <w:rtl/>
        </w:rPr>
      </w:pPr>
      <w:r>
        <w:t>–</w:t>
      </w:r>
      <w:r>
        <w:tab/>
      </w:r>
      <w:r>
        <w:rPr>
          <w:rFonts w:hint="cs"/>
          <w:rtl/>
        </w:rPr>
        <w:t>إذا كان المطلوب اتخاذ إجراء، يوضح التاريخ المطلوب الرد فيه.</w:t>
      </w:r>
    </w:p>
    <w:p w:rsidR="000B1F8B" w:rsidRDefault="00F555F5" w:rsidP="000B1F8B">
      <w:pPr>
        <w:pStyle w:val="enumlev1"/>
        <w:rPr>
          <w:rtl/>
        </w:rPr>
      </w:pPr>
      <w:r>
        <w:t>–</w:t>
      </w:r>
      <w:r>
        <w:tab/>
      </w:r>
      <w:r>
        <w:rPr>
          <w:rFonts w:hint="cs"/>
          <w:rtl/>
        </w:rPr>
        <w:t>يضاف اسم وعنوان جهة الاتصال.</w:t>
      </w:r>
    </w:p>
    <w:p w:rsidR="000B1F8B" w:rsidRPr="007F0F31" w:rsidRDefault="00F555F5" w:rsidP="000B1F8B">
      <w:pPr>
        <w:rPr>
          <w:rtl/>
        </w:rPr>
      </w:pPr>
      <w:r w:rsidRPr="007F0F31">
        <w:rPr>
          <w:rFonts w:hint="cs"/>
          <w:rtl/>
        </w:rPr>
        <w:t xml:space="preserve">ينبغي أن يكون نص بيان الاتصال موجزاً وواضحاً، مع استخدام أقل قدر من العبارات الاصطلاحية </w:t>
      </w:r>
      <w:r>
        <w:rPr>
          <w:rFonts w:hint="cs"/>
          <w:rtl/>
        </w:rPr>
        <w:t>المبهمة</w:t>
      </w:r>
      <w:r w:rsidRPr="007F0F31">
        <w:rPr>
          <w:rFonts w:hint="cs"/>
          <w:rtl/>
        </w:rPr>
        <w:t>.</w:t>
      </w:r>
    </w:p>
    <w:p w:rsidR="000B1F8B" w:rsidRDefault="00F555F5" w:rsidP="000B1F8B">
      <w:pPr>
        <w:rPr>
          <w:rtl/>
        </w:rPr>
      </w:pPr>
      <w:r>
        <w:rPr>
          <w:rFonts w:hint="cs"/>
          <w:rtl/>
        </w:rPr>
        <w:t xml:space="preserve">يتضمن الشكل </w:t>
      </w:r>
      <w:r>
        <w:t>1-1</w:t>
      </w:r>
      <w:r>
        <w:rPr>
          <w:rFonts w:hint="cs"/>
          <w:rtl/>
        </w:rPr>
        <w:t xml:space="preserve"> مثالاً للمعلومات المطلوب توافرها في بيان الاتصال.</w:t>
      </w:r>
    </w:p>
    <w:p w:rsidR="000B1F8B" w:rsidRPr="008A4A79" w:rsidRDefault="00F555F5" w:rsidP="000B1F8B">
      <w:pPr>
        <w:pStyle w:val="FigureNo"/>
        <w:keepLines w:val="0"/>
        <w:rPr>
          <w:rtl/>
        </w:rPr>
      </w:pPr>
      <w:r w:rsidRPr="008A4A79">
        <w:rPr>
          <w:rFonts w:hint="cs"/>
          <w:rtl/>
        </w:rPr>
        <w:lastRenderedPageBreak/>
        <w:t>الشكل</w:t>
      </w:r>
      <w:r w:rsidRPr="008A4A79">
        <w:rPr>
          <w:rFonts w:hint="cs"/>
          <w:rtl/>
          <w:lang w:bidi="ar-EG"/>
        </w:rPr>
        <w:t xml:space="preserve"> </w:t>
      </w:r>
      <w:r w:rsidRPr="008A4A79">
        <w:t>1-1</w:t>
      </w:r>
    </w:p>
    <w:p w:rsidR="000B1F8B" w:rsidRDefault="00F555F5" w:rsidP="000B1F8B">
      <w:pPr>
        <w:pStyle w:val="Figuretitle"/>
        <w:keepLines w:val="0"/>
        <w:spacing w:before="120" w:after="240"/>
        <w:rPr>
          <w:rtl/>
        </w:rPr>
      </w:pPr>
      <w:r>
        <w:rPr>
          <w:rFonts w:hint="cs"/>
          <w:rtl/>
        </w:rPr>
        <w:t>مثال للمعلومات المطلوب توافرها في بيان الاتصال</w:t>
      </w:r>
    </w:p>
    <w:tbl>
      <w:tblPr>
        <w:tblW w:w="9639"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39"/>
      </w:tblGrid>
      <w:tr w:rsidR="000B1F8B" w:rsidTr="000B1F8B">
        <w:trPr>
          <w:jc w:val="center"/>
        </w:trPr>
        <w:tc>
          <w:tcPr>
            <w:tcW w:w="9639" w:type="dxa"/>
          </w:tcPr>
          <w:p w:rsidR="000B1F8B" w:rsidRPr="00EB07F5" w:rsidRDefault="00F555F5" w:rsidP="000B1F8B">
            <w:pPr>
              <w:tabs>
                <w:tab w:val="left" w:pos="1971"/>
              </w:tabs>
              <w:spacing w:before="40" w:line="260" w:lineRule="exact"/>
              <w:ind w:left="113"/>
              <w:jc w:val="left"/>
              <w:rPr>
                <w:sz w:val="20"/>
                <w:szCs w:val="26"/>
                <w:rtl/>
                <w:lang w:bidi="ar-EG"/>
              </w:rPr>
            </w:pPr>
            <w:r w:rsidRPr="005D55A8">
              <w:rPr>
                <w:rFonts w:hint="cs"/>
                <w:b/>
                <w:bCs/>
                <w:sz w:val="20"/>
                <w:szCs w:val="26"/>
                <w:rtl/>
                <w:lang w:val="fr-CH"/>
              </w:rPr>
              <w:t>المسائل</w:t>
            </w:r>
            <w:r w:rsidRPr="00EB07F5">
              <w:rPr>
                <w:rFonts w:hint="cs"/>
                <w:sz w:val="20"/>
                <w:szCs w:val="26"/>
                <w:rtl/>
                <w:lang w:val="fr-CH"/>
              </w:rPr>
              <w:t>:</w:t>
            </w:r>
            <w:r w:rsidRPr="00EB07F5">
              <w:rPr>
                <w:rFonts w:hint="cs"/>
                <w:sz w:val="20"/>
                <w:szCs w:val="26"/>
                <w:rtl/>
                <w:lang w:val="fr-CH" w:bidi="ar-EG"/>
              </w:rPr>
              <w:tab/>
            </w:r>
            <w:r w:rsidRPr="00EB07F5">
              <w:rPr>
                <w:sz w:val="20"/>
                <w:szCs w:val="26"/>
                <w:lang w:val="fr-CH"/>
              </w:rPr>
              <w:t>45/15</w:t>
            </w:r>
            <w:r w:rsidRPr="00EB07F5">
              <w:rPr>
                <w:rFonts w:hint="cs"/>
                <w:sz w:val="20"/>
                <w:szCs w:val="26"/>
                <w:rtl/>
                <w:lang w:val="fr-CH" w:bidi="ar-EG"/>
              </w:rPr>
              <w:t xml:space="preserve">، </w:t>
            </w:r>
            <w:r w:rsidRPr="00EB07F5">
              <w:rPr>
                <w:sz w:val="20"/>
                <w:szCs w:val="26"/>
              </w:rPr>
              <w:t>3/4</w:t>
            </w:r>
            <w:r w:rsidRPr="00EB07F5">
              <w:rPr>
                <w:rFonts w:hint="cs"/>
                <w:sz w:val="20"/>
                <w:szCs w:val="26"/>
                <w:rtl/>
                <w:lang w:bidi="ar-EG"/>
              </w:rPr>
              <w:t xml:space="preserve">، </w:t>
            </w:r>
            <w:r w:rsidRPr="00EB07F5">
              <w:rPr>
                <w:sz w:val="20"/>
                <w:szCs w:val="26"/>
              </w:rPr>
              <w:t>8/ITU-R SG 11</w:t>
            </w:r>
          </w:p>
          <w:p w:rsidR="000B1F8B" w:rsidRPr="00EB07F5" w:rsidRDefault="00F555F5" w:rsidP="000B1F8B">
            <w:pPr>
              <w:tabs>
                <w:tab w:val="left" w:pos="1971"/>
              </w:tabs>
              <w:spacing w:before="60" w:line="260" w:lineRule="exact"/>
              <w:ind w:left="113"/>
              <w:jc w:val="left"/>
              <w:rPr>
                <w:sz w:val="20"/>
                <w:szCs w:val="26"/>
                <w:rtl/>
                <w:lang w:bidi="ar-SY"/>
              </w:rPr>
            </w:pPr>
            <w:r w:rsidRPr="005D55A8">
              <w:rPr>
                <w:rFonts w:hint="cs"/>
                <w:b/>
                <w:bCs/>
                <w:sz w:val="20"/>
                <w:szCs w:val="26"/>
                <w:rtl/>
              </w:rPr>
              <w:t>المصدر</w:t>
            </w:r>
            <w:r w:rsidRPr="00EB07F5">
              <w:rPr>
                <w:rFonts w:hint="cs"/>
                <w:sz w:val="20"/>
                <w:szCs w:val="26"/>
                <w:rtl/>
              </w:rPr>
              <w:t>:</w:t>
            </w:r>
            <w:r w:rsidRPr="00EB07F5">
              <w:rPr>
                <w:rFonts w:hint="cs"/>
                <w:sz w:val="20"/>
                <w:szCs w:val="26"/>
                <w:rtl/>
                <w:lang w:val="fr-CH" w:bidi="ar-EG"/>
              </w:rPr>
              <w:tab/>
            </w:r>
            <w:r w:rsidRPr="00EB07F5">
              <w:rPr>
                <w:sz w:val="20"/>
                <w:szCs w:val="26"/>
              </w:rPr>
              <w:t>ITU</w:t>
            </w:r>
            <w:r w:rsidRPr="00EB07F5">
              <w:rPr>
                <w:sz w:val="20"/>
                <w:szCs w:val="26"/>
              </w:rPr>
              <w:noBreakHyphen/>
              <w:t>T SG 15</w:t>
            </w:r>
            <w:r w:rsidRPr="00EB07F5">
              <w:rPr>
                <w:rFonts w:hint="cs"/>
                <w:sz w:val="20"/>
                <w:szCs w:val="26"/>
                <w:rtl/>
              </w:rPr>
              <w:t xml:space="preserve">، فريق المقرر للمسألة </w:t>
            </w:r>
            <w:r w:rsidRPr="00EB07F5">
              <w:rPr>
                <w:sz w:val="20"/>
                <w:szCs w:val="26"/>
              </w:rPr>
              <w:t>45/15</w:t>
            </w:r>
            <w:r w:rsidRPr="00EB07F5">
              <w:rPr>
                <w:rFonts w:hint="cs"/>
                <w:sz w:val="20"/>
                <w:szCs w:val="26"/>
                <w:rtl/>
              </w:rPr>
              <w:t xml:space="preserve"> (لندن، </w:t>
            </w:r>
            <w:r w:rsidRPr="00EB07F5">
              <w:rPr>
                <w:sz w:val="20"/>
                <w:szCs w:val="26"/>
              </w:rPr>
              <w:t>6-2</w:t>
            </w:r>
            <w:r w:rsidRPr="00EB07F5">
              <w:rPr>
                <w:rFonts w:hint="cs"/>
                <w:sz w:val="20"/>
                <w:szCs w:val="26"/>
                <w:rtl/>
              </w:rPr>
              <w:t xml:space="preserve"> أكتوبر </w:t>
            </w:r>
            <w:r w:rsidRPr="00EB07F5">
              <w:rPr>
                <w:sz w:val="20"/>
                <w:szCs w:val="26"/>
              </w:rPr>
              <w:t>1997</w:t>
            </w:r>
            <w:r w:rsidRPr="00EB07F5">
              <w:rPr>
                <w:rFonts w:hint="cs"/>
                <w:sz w:val="20"/>
                <w:szCs w:val="26"/>
                <w:rtl/>
              </w:rPr>
              <w:t>)</w:t>
            </w:r>
          </w:p>
          <w:p w:rsidR="000B1F8B" w:rsidRPr="00EB07F5" w:rsidRDefault="00F555F5" w:rsidP="000B1F8B">
            <w:pPr>
              <w:tabs>
                <w:tab w:val="left" w:pos="1971"/>
              </w:tabs>
              <w:spacing w:before="60" w:line="260" w:lineRule="exact"/>
              <w:ind w:left="1973" w:hanging="1831"/>
              <w:jc w:val="left"/>
              <w:rPr>
                <w:sz w:val="20"/>
                <w:szCs w:val="26"/>
                <w:rtl/>
                <w:lang w:bidi="ar-EG"/>
              </w:rPr>
            </w:pPr>
            <w:r w:rsidRPr="005D55A8">
              <w:rPr>
                <w:rFonts w:hint="cs"/>
                <w:b/>
                <w:bCs/>
                <w:sz w:val="20"/>
                <w:szCs w:val="26"/>
                <w:rtl/>
              </w:rPr>
              <w:t>العنوان</w:t>
            </w:r>
            <w:r w:rsidRPr="00EB07F5">
              <w:rPr>
                <w:rFonts w:hint="cs"/>
                <w:sz w:val="20"/>
                <w:szCs w:val="26"/>
                <w:rtl/>
              </w:rPr>
              <w:t>:</w:t>
            </w:r>
            <w:r w:rsidRPr="00EB07F5">
              <w:rPr>
                <w:rFonts w:hint="cs"/>
                <w:sz w:val="20"/>
                <w:szCs w:val="26"/>
                <w:rtl/>
                <w:lang w:val="fr-CH" w:bidi="ar-EG"/>
              </w:rPr>
              <w:tab/>
            </w:r>
            <w:r w:rsidRPr="00EB07F5">
              <w:rPr>
                <w:sz w:val="20"/>
                <w:szCs w:val="26"/>
                <w:rtl/>
              </w:rPr>
              <w:t xml:space="preserve">رقم التسجيل </w:t>
            </w:r>
            <w:r w:rsidRPr="00EB07F5">
              <w:rPr>
                <w:rFonts w:hint="cs"/>
                <w:sz w:val="20"/>
                <w:szCs w:val="26"/>
                <w:rtl/>
              </w:rPr>
              <w:t>(</w:t>
            </w:r>
            <w:r w:rsidRPr="00EB07F5">
              <w:rPr>
                <w:sz w:val="20"/>
                <w:szCs w:val="26"/>
              </w:rPr>
              <w:t>(Object Identifier Registration</w:t>
            </w:r>
            <w:r w:rsidRPr="00EB07F5">
              <w:rPr>
                <w:rFonts w:hint="cs"/>
                <w:sz w:val="20"/>
                <w:szCs w:val="26"/>
                <w:rtl/>
              </w:rPr>
              <w:t xml:space="preserve"> </w:t>
            </w:r>
            <w:r w:rsidRPr="00EB07F5">
              <w:rPr>
                <w:rFonts w:hint="cs"/>
                <w:sz w:val="20"/>
                <w:szCs w:val="26"/>
                <w:rtl/>
                <w:lang w:bidi="ar-EG"/>
              </w:rPr>
              <w:t>-</w:t>
            </w:r>
            <w:r w:rsidRPr="00EB07F5">
              <w:rPr>
                <w:rFonts w:hint="cs"/>
                <w:sz w:val="20"/>
                <w:szCs w:val="26"/>
                <w:rtl/>
              </w:rPr>
              <w:t xml:space="preserve"> رد على بيان اتصال من</w:t>
            </w:r>
            <w:r>
              <w:rPr>
                <w:rFonts w:hint="cs"/>
                <w:sz w:val="20"/>
                <w:szCs w:val="26"/>
                <w:rtl/>
              </w:rPr>
              <w:t xml:space="preserve"> فرقة العمل</w:t>
            </w:r>
            <w:r w:rsidRPr="00EB07F5">
              <w:rPr>
                <w:rFonts w:hint="cs"/>
                <w:sz w:val="20"/>
                <w:szCs w:val="26"/>
                <w:rtl/>
              </w:rPr>
              <w:t xml:space="preserve"> </w:t>
            </w:r>
            <w:r w:rsidRPr="00EB07F5">
              <w:rPr>
                <w:sz w:val="20"/>
                <w:szCs w:val="26"/>
              </w:rPr>
              <w:t>5/4</w:t>
            </w:r>
            <w:r w:rsidRPr="00EB07F5">
              <w:rPr>
                <w:rFonts w:hint="cs"/>
                <w:sz w:val="20"/>
                <w:szCs w:val="26"/>
                <w:rtl/>
              </w:rPr>
              <w:t xml:space="preserve"> </w:t>
            </w:r>
            <w:r w:rsidRPr="00EB07F5">
              <w:rPr>
                <w:sz w:val="20"/>
                <w:szCs w:val="26"/>
                <w:rtl/>
              </w:rPr>
              <w:br/>
            </w:r>
            <w:r w:rsidRPr="00EB07F5">
              <w:rPr>
                <w:rFonts w:hint="cs"/>
                <w:sz w:val="20"/>
                <w:szCs w:val="26"/>
                <w:rtl/>
              </w:rPr>
              <w:t xml:space="preserve">(جنيف، </w:t>
            </w:r>
            <w:r w:rsidRPr="00EB07F5">
              <w:rPr>
                <w:sz w:val="20"/>
                <w:szCs w:val="26"/>
              </w:rPr>
              <w:t>9-5</w:t>
            </w:r>
            <w:r w:rsidRPr="00EB07F5">
              <w:rPr>
                <w:rFonts w:hint="cs"/>
                <w:sz w:val="20"/>
                <w:szCs w:val="26"/>
                <w:rtl/>
              </w:rPr>
              <w:t xml:space="preserve"> فبراير </w:t>
            </w:r>
            <w:r w:rsidRPr="00EB07F5">
              <w:rPr>
                <w:sz w:val="20"/>
                <w:szCs w:val="26"/>
              </w:rPr>
              <w:t>1997</w:t>
            </w:r>
            <w:r w:rsidRPr="00EB07F5">
              <w:rPr>
                <w:rFonts w:hint="cs"/>
                <w:sz w:val="20"/>
                <w:szCs w:val="26"/>
                <w:rtl/>
              </w:rPr>
              <w:t>)</w:t>
            </w:r>
          </w:p>
          <w:p w:rsidR="000B1F8B" w:rsidRPr="00E127B6" w:rsidRDefault="00F555F5" w:rsidP="000B1F8B">
            <w:pPr>
              <w:tabs>
                <w:tab w:val="left" w:pos="1278"/>
                <w:tab w:val="left" w:pos="4138"/>
              </w:tabs>
              <w:spacing w:before="40" w:after="120" w:line="260" w:lineRule="exact"/>
              <w:jc w:val="center"/>
              <w:rPr>
                <w:b/>
                <w:bCs/>
                <w:sz w:val="20"/>
                <w:szCs w:val="26"/>
                <w:rtl/>
              </w:rPr>
            </w:pPr>
            <w:r w:rsidRPr="00E127B6">
              <w:rPr>
                <w:rFonts w:hint="cs"/>
                <w:b/>
                <w:bCs/>
                <w:sz w:val="20"/>
                <w:szCs w:val="26"/>
                <w:rtl/>
              </w:rPr>
              <w:t>____________</w:t>
            </w:r>
          </w:p>
          <w:p w:rsidR="000B1F8B" w:rsidRPr="00EB07F5" w:rsidRDefault="00F555F5" w:rsidP="000B1F8B">
            <w:pPr>
              <w:tabs>
                <w:tab w:val="left" w:pos="1278"/>
                <w:tab w:val="left" w:pos="4138"/>
              </w:tabs>
              <w:spacing w:before="40" w:line="260" w:lineRule="exact"/>
              <w:ind w:left="113"/>
              <w:jc w:val="center"/>
              <w:rPr>
                <w:b/>
                <w:bCs/>
                <w:rtl/>
                <w:lang w:bidi="ar-EG"/>
              </w:rPr>
            </w:pPr>
            <w:r w:rsidRPr="00EB07F5">
              <w:rPr>
                <w:rFonts w:hint="cs"/>
                <w:b/>
                <w:bCs/>
                <w:rtl/>
              </w:rPr>
              <w:t>بيـان الاتصـال</w:t>
            </w:r>
          </w:p>
          <w:p w:rsidR="000B1F8B" w:rsidRPr="00EB07F5" w:rsidRDefault="00F555F5" w:rsidP="000B1F8B">
            <w:pPr>
              <w:tabs>
                <w:tab w:val="clear" w:pos="1134"/>
                <w:tab w:val="left" w:pos="2052"/>
                <w:tab w:val="left" w:pos="2331"/>
              </w:tabs>
              <w:spacing w:line="260" w:lineRule="exact"/>
              <w:ind w:left="113"/>
              <w:jc w:val="left"/>
              <w:rPr>
                <w:sz w:val="20"/>
                <w:szCs w:val="26"/>
                <w:rtl/>
                <w:lang w:bidi="ar-EG"/>
              </w:rPr>
            </w:pPr>
            <w:r w:rsidRPr="005D55A8">
              <w:rPr>
                <w:rFonts w:hint="cs"/>
                <w:b/>
                <w:bCs/>
                <w:sz w:val="20"/>
                <w:szCs w:val="26"/>
                <w:rtl/>
              </w:rPr>
              <w:t>لاتخاذ إجراءات، موجه إلى</w:t>
            </w:r>
            <w:r w:rsidRPr="00EB07F5">
              <w:rPr>
                <w:rFonts w:hint="cs"/>
                <w:sz w:val="20"/>
                <w:szCs w:val="26"/>
                <w:rtl/>
              </w:rPr>
              <w:t>:</w:t>
            </w:r>
            <w:r w:rsidRPr="00EB07F5">
              <w:rPr>
                <w:sz w:val="20"/>
                <w:szCs w:val="26"/>
                <w:rtl/>
              </w:rPr>
              <w:tab/>
            </w:r>
            <w:r w:rsidRPr="00EB07F5">
              <w:rPr>
                <w:sz w:val="20"/>
                <w:szCs w:val="26"/>
              </w:rPr>
              <w:t>ITU-T SG 4 – WP 5/</w:t>
            </w:r>
          </w:p>
          <w:p w:rsidR="000B1F8B" w:rsidRPr="00EB07F5" w:rsidRDefault="00F555F5" w:rsidP="000B1F8B">
            <w:pPr>
              <w:tabs>
                <w:tab w:val="clear" w:pos="1134"/>
                <w:tab w:val="left" w:pos="2052"/>
                <w:tab w:val="left" w:pos="2331"/>
              </w:tabs>
              <w:spacing w:before="60" w:line="260" w:lineRule="exact"/>
              <w:ind w:left="113"/>
              <w:jc w:val="left"/>
              <w:rPr>
                <w:sz w:val="20"/>
                <w:szCs w:val="26"/>
                <w:rtl/>
                <w:lang w:bidi="ar-EG"/>
              </w:rPr>
            </w:pPr>
            <w:r w:rsidRPr="005D55A8">
              <w:rPr>
                <w:rFonts w:hint="cs"/>
                <w:b/>
                <w:bCs/>
                <w:sz w:val="20"/>
                <w:szCs w:val="26"/>
                <w:rtl/>
                <w:lang w:bidi="ar-EG"/>
              </w:rPr>
              <w:t>للتعليق، موجه إلى</w:t>
            </w:r>
            <w:r w:rsidRPr="00EB07F5">
              <w:rPr>
                <w:rFonts w:hint="cs"/>
                <w:sz w:val="20"/>
                <w:szCs w:val="26"/>
                <w:rtl/>
                <w:lang w:bidi="ar-EG"/>
              </w:rPr>
              <w:t>:</w:t>
            </w:r>
          </w:p>
          <w:p w:rsidR="000B1F8B" w:rsidRPr="00EB07F5" w:rsidRDefault="00F555F5" w:rsidP="000B1F8B">
            <w:pPr>
              <w:tabs>
                <w:tab w:val="clear" w:pos="1134"/>
                <w:tab w:val="left" w:pos="2052"/>
                <w:tab w:val="left" w:pos="2331"/>
              </w:tabs>
              <w:spacing w:before="60" w:line="260" w:lineRule="exact"/>
              <w:ind w:left="113"/>
              <w:jc w:val="left"/>
              <w:rPr>
                <w:sz w:val="20"/>
                <w:szCs w:val="26"/>
                <w:rtl/>
                <w:lang w:val="fr-CH" w:bidi="ar-EG"/>
              </w:rPr>
            </w:pPr>
            <w:r w:rsidRPr="005D55A8">
              <w:rPr>
                <w:rFonts w:hint="cs"/>
                <w:b/>
                <w:bCs/>
                <w:sz w:val="20"/>
                <w:szCs w:val="26"/>
                <w:rtl/>
                <w:lang w:bidi="ar-EG"/>
              </w:rPr>
              <w:t>لأخذ العلم، موجه إلى</w:t>
            </w:r>
            <w:r w:rsidRPr="00EB07F5">
              <w:rPr>
                <w:rFonts w:hint="cs"/>
                <w:sz w:val="20"/>
                <w:szCs w:val="26"/>
                <w:rtl/>
                <w:lang w:bidi="ar-EG"/>
              </w:rPr>
              <w:t>:</w:t>
            </w:r>
            <w:r w:rsidRPr="00EB07F5">
              <w:rPr>
                <w:sz w:val="20"/>
                <w:szCs w:val="26"/>
                <w:lang w:bidi="ar-EG"/>
              </w:rPr>
              <w:tab/>
              <w:t>ITU-R SG 11</w:t>
            </w:r>
            <w:r w:rsidRPr="00EB07F5">
              <w:rPr>
                <w:rFonts w:hint="cs"/>
                <w:sz w:val="20"/>
                <w:szCs w:val="26"/>
                <w:rtl/>
                <w:lang w:bidi="ar-EG"/>
              </w:rPr>
              <w:t xml:space="preserve">، </w:t>
            </w:r>
            <w:r w:rsidRPr="00EB07F5">
              <w:rPr>
                <w:sz w:val="20"/>
                <w:szCs w:val="26"/>
                <w:lang w:val="fr-CH" w:bidi="ar-EG"/>
              </w:rPr>
              <w:t>ISO/IEC JTC 1/SC 6</w:t>
            </w:r>
          </w:p>
          <w:p w:rsidR="000B1F8B" w:rsidRPr="00EB07F5" w:rsidRDefault="00F555F5" w:rsidP="000B1F8B">
            <w:pPr>
              <w:tabs>
                <w:tab w:val="clear" w:pos="1134"/>
                <w:tab w:val="left" w:pos="2052"/>
                <w:tab w:val="left" w:pos="2331"/>
              </w:tabs>
              <w:spacing w:before="60" w:line="260" w:lineRule="exact"/>
              <w:ind w:left="113"/>
              <w:jc w:val="left"/>
              <w:rPr>
                <w:sz w:val="20"/>
                <w:szCs w:val="26"/>
                <w:rtl/>
                <w:lang w:val="fr-CH" w:bidi="ar-EG"/>
              </w:rPr>
            </w:pPr>
            <w:r w:rsidRPr="005D55A8">
              <w:rPr>
                <w:rFonts w:hint="cs"/>
                <w:b/>
                <w:bCs/>
                <w:sz w:val="20"/>
                <w:szCs w:val="26"/>
                <w:rtl/>
                <w:lang w:val="fr-CH" w:bidi="ar-EG"/>
              </w:rPr>
              <w:t>الموافقة</w:t>
            </w:r>
            <w:r w:rsidRPr="00EB07F5">
              <w:rPr>
                <w:rFonts w:hint="cs"/>
                <w:sz w:val="20"/>
                <w:szCs w:val="26"/>
                <w:rtl/>
                <w:lang w:val="fr-CH" w:bidi="ar-EG"/>
              </w:rPr>
              <w:t>:</w:t>
            </w:r>
            <w:r w:rsidRPr="00EB07F5">
              <w:rPr>
                <w:sz w:val="20"/>
                <w:szCs w:val="26"/>
                <w:rtl/>
                <w:lang w:val="fr-CH" w:bidi="ar-EG"/>
              </w:rPr>
              <w:tab/>
            </w:r>
            <w:r w:rsidRPr="00EB07F5">
              <w:rPr>
                <w:rFonts w:hint="cs"/>
                <w:sz w:val="20"/>
                <w:szCs w:val="26"/>
                <w:rtl/>
                <w:lang w:val="fr-CH" w:bidi="ar-EG"/>
              </w:rPr>
              <w:t xml:space="preserve">تمت الموافقة عليه </w:t>
            </w:r>
            <w:r>
              <w:rPr>
                <w:rFonts w:hint="cs"/>
                <w:sz w:val="20"/>
                <w:szCs w:val="26"/>
                <w:rtl/>
                <w:lang w:val="fr-CH" w:bidi="ar-EG"/>
              </w:rPr>
              <w:t>في </w:t>
            </w:r>
            <w:r w:rsidRPr="00EB07F5">
              <w:rPr>
                <w:rFonts w:hint="cs"/>
                <w:sz w:val="20"/>
                <w:szCs w:val="26"/>
                <w:rtl/>
                <w:lang w:val="fr-CH" w:bidi="ar-EG"/>
              </w:rPr>
              <w:t>اجتماع فريق المقرر</w:t>
            </w:r>
          </w:p>
          <w:p w:rsidR="000B1F8B" w:rsidRPr="00EB07F5" w:rsidRDefault="000B1F8B" w:rsidP="000B1F8B">
            <w:pPr>
              <w:tabs>
                <w:tab w:val="clear" w:pos="1134"/>
                <w:tab w:val="left" w:pos="2052"/>
                <w:tab w:val="left" w:pos="2331"/>
              </w:tabs>
              <w:spacing w:before="40" w:line="260" w:lineRule="exact"/>
              <w:ind w:left="113"/>
              <w:jc w:val="left"/>
              <w:rPr>
                <w:sz w:val="20"/>
                <w:szCs w:val="26"/>
                <w:lang w:val="fr-CH" w:bidi="ar-EG"/>
              </w:rPr>
            </w:pPr>
          </w:p>
          <w:p w:rsidR="000B1F8B" w:rsidRPr="00EB07F5" w:rsidRDefault="00F555F5" w:rsidP="000B1F8B">
            <w:pPr>
              <w:tabs>
                <w:tab w:val="clear" w:pos="1134"/>
                <w:tab w:val="left" w:pos="2052"/>
                <w:tab w:val="left" w:pos="2331"/>
              </w:tabs>
              <w:spacing w:before="60" w:line="260" w:lineRule="exact"/>
              <w:ind w:left="113"/>
              <w:jc w:val="left"/>
              <w:rPr>
                <w:sz w:val="20"/>
                <w:szCs w:val="26"/>
                <w:rtl/>
              </w:rPr>
            </w:pPr>
            <w:r w:rsidRPr="005D55A8">
              <w:rPr>
                <w:rFonts w:hint="cs"/>
                <w:b/>
                <w:bCs/>
                <w:sz w:val="20"/>
                <w:szCs w:val="26"/>
                <w:rtl/>
              </w:rPr>
              <w:t>آخر موعد للرد</w:t>
            </w:r>
            <w:r w:rsidRPr="00EB07F5">
              <w:rPr>
                <w:rFonts w:hint="cs"/>
                <w:sz w:val="20"/>
                <w:szCs w:val="26"/>
                <w:rtl/>
              </w:rPr>
              <w:t>:</w:t>
            </w:r>
            <w:r w:rsidRPr="00EB07F5">
              <w:rPr>
                <w:rFonts w:hint="cs"/>
                <w:sz w:val="20"/>
                <w:szCs w:val="26"/>
                <w:rtl/>
              </w:rPr>
              <w:tab/>
              <w:t xml:space="preserve">آخر موعد لتلقي الرد - </w:t>
            </w:r>
            <w:r w:rsidRPr="00EB07F5">
              <w:rPr>
                <w:sz w:val="20"/>
                <w:szCs w:val="26"/>
              </w:rPr>
              <w:t>22</w:t>
            </w:r>
            <w:r w:rsidRPr="00EB07F5">
              <w:rPr>
                <w:rFonts w:hint="cs"/>
                <w:sz w:val="20"/>
                <w:szCs w:val="26"/>
                <w:rtl/>
              </w:rPr>
              <w:t xml:space="preserve"> يناير </w:t>
            </w:r>
            <w:r w:rsidRPr="00EB07F5">
              <w:rPr>
                <w:sz w:val="20"/>
                <w:szCs w:val="26"/>
              </w:rPr>
              <w:t>1998</w:t>
            </w:r>
          </w:p>
          <w:p w:rsidR="000B1F8B" w:rsidRPr="00EB07F5" w:rsidRDefault="00F555F5" w:rsidP="000B1F8B">
            <w:pPr>
              <w:tabs>
                <w:tab w:val="clear" w:pos="1134"/>
                <w:tab w:val="left" w:pos="2052"/>
                <w:tab w:val="left" w:pos="2331"/>
                <w:tab w:val="left" w:pos="6171"/>
                <w:tab w:val="left" w:pos="7611"/>
              </w:tabs>
              <w:spacing w:before="60" w:line="260" w:lineRule="exact"/>
              <w:ind w:left="113"/>
              <w:jc w:val="left"/>
              <w:rPr>
                <w:sz w:val="20"/>
                <w:szCs w:val="26"/>
                <w:rtl/>
              </w:rPr>
            </w:pPr>
            <w:r w:rsidRPr="005D55A8">
              <w:rPr>
                <w:rFonts w:hint="cs"/>
                <w:b/>
                <w:bCs/>
                <w:sz w:val="20"/>
                <w:szCs w:val="26"/>
                <w:rtl/>
              </w:rPr>
              <w:t>جهة الاتصال</w:t>
            </w:r>
            <w:r w:rsidRPr="00EB07F5">
              <w:rPr>
                <w:rFonts w:hint="cs"/>
                <w:sz w:val="20"/>
                <w:szCs w:val="26"/>
                <w:rtl/>
              </w:rPr>
              <w:t>:</w:t>
            </w:r>
            <w:r w:rsidRPr="00EB07F5">
              <w:rPr>
                <w:rFonts w:hint="cs"/>
                <w:sz w:val="20"/>
                <w:szCs w:val="26"/>
                <w:rtl/>
              </w:rPr>
              <w:tab/>
            </w:r>
            <w:r w:rsidRPr="00EB07F5">
              <w:rPr>
                <w:sz w:val="20"/>
                <w:szCs w:val="26"/>
              </w:rPr>
              <w:t>John Jones</w:t>
            </w:r>
            <w:r w:rsidRPr="00EB07F5">
              <w:rPr>
                <w:rFonts w:hint="cs"/>
                <w:sz w:val="20"/>
                <w:szCs w:val="26"/>
                <w:rtl/>
                <w:lang w:bidi="ar-EG"/>
              </w:rPr>
              <w:t>، مقرر المسألة</w:t>
            </w:r>
            <w:r w:rsidRPr="00EB07F5">
              <w:rPr>
                <w:sz w:val="20"/>
                <w:szCs w:val="26"/>
                <w:rtl/>
              </w:rPr>
              <w:t xml:space="preserve"> </w:t>
            </w:r>
            <w:r w:rsidRPr="00EB07F5">
              <w:rPr>
                <w:sz w:val="20"/>
                <w:szCs w:val="26"/>
              </w:rPr>
              <w:t>45/15</w:t>
            </w:r>
            <w:r w:rsidRPr="00EB07F5">
              <w:rPr>
                <w:rFonts w:hint="cs"/>
                <w:sz w:val="20"/>
                <w:szCs w:val="26"/>
                <w:rtl/>
                <w:lang w:bidi="ar-EG"/>
              </w:rPr>
              <w:tab/>
            </w:r>
            <w:r w:rsidRPr="00EB07F5">
              <w:rPr>
                <w:rFonts w:hint="cs"/>
                <w:sz w:val="20"/>
                <w:szCs w:val="26"/>
                <w:rtl/>
              </w:rPr>
              <w:t>ال</w:t>
            </w:r>
            <w:r w:rsidRPr="00EB07F5">
              <w:rPr>
                <w:sz w:val="20"/>
                <w:szCs w:val="26"/>
                <w:rtl/>
              </w:rPr>
              <w:t>هاتف:</w:t>
            </w:r>
            <w:r w:rsidRPr="00EB07F5">
              <w:rPr>
                <w:rFonts w:hint="cs"/>
                <w:sz w:val="20"/>
                <w:szCs w:val="26"/>
                <w:rtl/>
              </w:rPr>
              <w:tab/>
            </w:r>
            <w:r w:rsidRPr="00EB07F5">
              <w:rPr>
                <w:sz w:val="20"/>
                <w:szCs w:val="26"/>
              </w:rPr>
              <w:t>+1 576 980 9987</w:t>
            </w:r>
          </w:p>
          <w:p w:rsidR="000B1F8B" w:rsidRPr="00EB07F5" w:rsidRDefault="00F555F5" w:rsidP="000B1F8B">
            <w:pPr>
              <w:tabs>
                <w:tab w:val="clear" w:pos="1134"/>
                <w:tab w:val="left" w:pos="2052"/>
                <w:tab w:val="left" w:pos="2331"/>
                <w:tab w:val="left" w:pos="6171"/>
                <w:tab w:val="left" w:pos="7611"/>
              </w:tabs>
              <w:spacing w:before="60" w:line="260" w:lineRule="exact"/>
              <w:ind w:left="113"/>
              <w:jc w:val="left"/>
              <w:rPr>
                <w:sz w:val="20"/>
                <w:szCs w:val="26"/>
                <w:rtl/>
              </w:rPr>
            </w:pPr>
            <w:r w:rsidRPr="00EB07F5">
              <w:rPr>
                <w:rFonts w:hint="cs"/>
                <w:sz w:val="20"/>
                <w:szCs w:val="26"/>
                <w:rtl/>
              </w:rPr>
              <w:tab/>
            </w:r>
            <w:r w:rsidRPr="00EB07F5">
              <w:rPr>
                <w:sz w:val="20"/>
                <w:szCs w:val="26"/>
                <w:rtl/>
              </w:rPr>
              <w:t xml:space="preserve">شركة </w:t>
            </w:r>
            <w:r w:rsidRPr="00EB07F5">
              <w:rPr>
                <w:sz w:val="20"/>
                <w:szCs w:val="26"/>
              </w:rPr>
              <w:t>ABC</w:t>
            </w:r>
            <w:r w:rsidRPr="00EB07F5">
              <w:rPr>
                <w:rFonts w:hint="cs"/>
                <w:sz w:val="20"/>
                <w:szCs w:val="26"/>
                <w:rtl/>
                <w:lang w:bidi="ar-EG"/>
              </w:rPr>
              <w:tab/>
            </w:r>
            <w:r w:rsidRPr="00EB07F5">
              <w:rPr>
                <w:rFonts w:hint="cs"/>
                <w:sz w:val="20"/>
                <w:szCs w:val="26"/>
                <w:rtl/>
              </w:rPr>
              <w:t>ال</w:t>
            </w:r>
            <w:r w:rsidRPr="00EB07F5">
              <w:rPr>
                <w:sz w:val="20"/>
                <w:szCs w:val="26"/>
                <w:rtl/>
              </w:rPr>
              <w:t>فاكس:</w:t>
            </w:r>
            <w:r w:rsidRPr="00EB07F5">
              <w:rPr>
                <w:sz w:val="20"/>
                <w:szCs w:val="26"/>
              </w:rPr>
              <w:tab/>
              <w:t>+1 576 980 9956</w:t>
            </w:r>
          </w:p>
          <w:p w:rsidR="000B1F8B" w:rsidRPr="00CA23D4" w:rsidRDefault="00F555F5" w:rsidP="000B1F8B">
            <w:pPr>
              <w:tabs>
                <w:tab w:val="clear" w:pos="1134"/>
                <w:tab w:val="left" w:pos="2052"/>
                <w:tab w:val="left" w:pos="2331"/>
                <w:tab w:val="left" w:pos="6171"/>
                <w:tab w:val="left" w:pos="7611"/>
              </w:tabs>
              <w:spacing w:before="60" w:after="60" w:line="260" w:lineRule="exact"/>
              <w:ind w:left="113"/>
              <w:jc w:val="left"/>
              <w:rPr>
                <w:sz w:val="20"/>
                <w:szCs w:val="26"/>
              </w:rPr>
            </w:pPr>
            <w:r w:rsidRPr="00EB07F5">
              <w:rPr>
                <w:rFonts w:hint="cs"/>
                <w:sz w:val="20"/>
                <w:szCs w:val="26"/>
                <w:rtl/>
              </w:rPr>
              <w:tab/>
            </w:r>
            <w:r>
              <w:rPr>
                <w:rFonts w:hint="cs"/>
                <w:sz w:val="20"/>
                <w:szCs w:val="26"/>
                <w:rtl/>
              </w:rPr>
              <w:t>المدينة والولاية والدولة</w:t>
            </w:r>
            <w:r w:rsidRPr="00EB07F5">
              <w:rPr>
                <w:sz w:val="20"/>
                <w:szCs w:val="26"/>
                <w:rtl/>
              </w:rPr>
              <w:tab/>
            </w:r>
            <w:r w:rsidRPr="00EB07F5">
              <w:rPr>
                <w:rFonts w:hint="cs"/>
                <w:sz w:val="20"/>
                <w:szCs w:val="26"/>
                <w:rtl/>
              </w:rPr>
              <w:t>البريد الإلكتروني:</w:t>
            </w:r>
            <w:r w:rsidRPr="00EB07F5">
              <w:rPr>
                <w:sz w:val="20"/>
                <w:szCs w:val="26"/>
                <w:rtl/>
              </w:rPr>
              <w:tab/>
            </w:r>
            <w:hyperlink r:id="rId12">
              <w:r w:rsidRPr="00EB07F5">
                <w:rPr>
                  <w:sz w:val="20"/>
                  <w:szCs w:val="26"/>
                </w:rPr>
                <w:t>jj@abcco.com</w:t>
              </w:r>
            </w:hyperlink>
          </w:p>
        </w:tc>
      </w:tr>
    </w:tbl>
    <w:p w:rsidR="000B1F8B" w:rsidRDefault="00F555F5" w:rsidP="000B1F8B">
      <w:pPr>
        <w:spacing w:before="240"/>
      </w:pPr>
      <w:r>
        <w:rPr>
          <w:b/>
          <w:bCs/>
        </w:rPr>
        <w:t>2.5.1</w:t>
      </w:r>
      <w:r>
        <w:rPr>
          <w:rFonts w:hint="cs"/>
          <w:rtl/>
        </w:rPr>
        <w:tab/>
        <w:t>ينبغي توجيه بيانات الاتصال إلى الجهات المناسبة في أقرب وقت ممكن بعد الاجتماع، مع إرسال صور منها إلى</w:t>
      </w:r>
      <w:r>
        <w:rPr>
          <w:rFonts w:hint="eastAsia"/>
          <w:rtl/>
        </w:rPr>
        <w:t> </w:t>
      </w:r>
      <w:r>
        <w:rPr>
          <w:rFonts w:hint="cs"/>
          <w:rtl/>
        </w:rPr>
        <w:t>رؤساء لجان الدراسات وفرق العمل ذات الصلة للإحاطة علماً وإلى مكتب تقييس الاتصالات لمعالجتها.</w:t>
      </w:r>
    </w:p>
    <w:p w:rsidR="000B1F8B" w:rsidRDefault="00F555F5" w:rsidP="000B1F8B">
      <w:pPr>
        <w:pStyle w:val="Heading2"/>
        <w:rPr>
          <w:rtl/>
        </w:rPr>
      </w:pPr>
      <w:r>
        <w:t>6.1</w:t>
      </w:r>
      <w:r>
        <w:rPr>
          <w:rFonts w:hint="cs"/>
          <w:rtl/>
        </w:rPr>
        <w:tab/>
        <w:t>أنشطة المراسلة</w:t>
      </w:r>
    </w:p>
    <w:p w:rsidR="000B1F8B" w:rsidRDefault="00F555F5" w:rsidP="000B1F8B">
      <w:pPr>
        <w:rPr>
          <w:rtl/>
        </w:rPr>
      </w:pPr>
      <w:r w:rsidRPr="000003BA">
        <w:rPr>
          <w:rFonts w:hint="cs"/>
          <w:rtl/>
        </w:rPr>
        <w:t xml:space="preserve">يمكن الترخيص </w:t>
      </w:r>
      <w:r>
        <w:rPr>
          <w:rFonts w:hint="cs"/>
          <w:rtl/>
        </w:rPr>
        <w:t>بتيسير</w:t>
      </w:r>
      <w:r w:rsidRPr="000003BA">
        <w:rPr>
          <w:rFonts w:hint="cs"/>
          <w:rtl/>
        </w:rPr>
        <w:t xml:space="preserve"> أنشطة المراسلة عن طريق البريد الإلكتروني</w:t>
      </w:r>
      <w:r>
        <w:rPr>
          <w:rFonts w:hint="cs"/>
          <w:rtl/>
        </w:rPr>
        <w:t xml:space="preserve"> بين الاجتماعات. وينبغي أن يكون لكل نشاط مراسلة اختصاصات محددة. ويعين شخص بوصفه المسؤول عن تيسير المناقشة بالبريد الإلكتروني وإعداد تقرير للاجتماع اللاحق. وينبغي عموماً أن يُختتم نشاط المراسلة في موعد لا</w:t>
      </w:r>
      <w:r>
        <w:rPr>
          <w:rFonts w:hint="eastAsia"/>
          <w:rtl/>
        </w:rPr>
        <w:t> </w:t>
      </w:r>
      <w:r>
        <w:rPr>
          <w:rFonts w:hint="cs"/>
          <w:rtl/>
        </w:rPr>
        <w:t>يتجاوز الموعد النهائي للاجتماع المقرر أن يقدم التقرير لتقديم مساهمات</w:t>
      </w:r>
      <w:r>
        <w:rPr>
          <w:rFonts w:hint="eastAsia"/>
          <w:rtl/>
        </w:rPr>
        <w:t> </w:t>
      </w:r>
      <w:r>
        <w:rPr>
          <w:rFonts w:hint="cs"/>
          <w:rtl/>
        </w:rPr>
        <w:t>إليه.</w:t>
      </w:r>
    </w:p>
    <w:p w:rsidR="000B1F8B" w:rsidRPr="00666223" w:rsidRDefault="00F555F5" w:rsidP="000B1F8B">
      <w:pPr>
        <w:pStyle w:val="Heading2"/>
        <w:rPr>
          <w:spacing w:val="-6"/>
        </w:rPr>
      </w:pPr>
      <w:bookmarkStart w:id="11" w:name="_Toc219795154"/>
      <w:r>
        <w:t>7.1</w:t>
      </w:r>
      <w:r>
        <w:rPr>
          <w:rFonts w:hint="cs"/>
          <w:rtl/>
        </w:rPr>
        <w:tab/>
      </w:r>
      <w:r w:rsidRPr="00666223">
        <w:rPr>
          <w:rFonts w:hint="cs"/>
          <w:spacing w:val="-6"/>
          <w:rtl/>
        </w:rPr>
        <w:t>إعداد تقارير لجان الدراسات أو فرق العمل أو فرق العمل المشتركة، والتوصيات والمسائل الجديدة</w:t>
      </w:r>
      <w:bookmarkEnd w:id="11"/>
    </w:p>
    <w:p w:rsidR="000B1F8B" w:rsidRDefault="00F555F5" w:rsidP="000B1F8B">
      <w:pPr>
        <w:rPr>
          <w:rtl/>
        </w:rPr>
      </w:pPr>
      <w:r>
        <w:rPr>
          <w:b/>
          <w:bCs/>
        </w:rPr>
        <w:t>1.7.1</w:t>
      </w:r>
      <w:r>
        <w:rPr>
          <w:rFonts w:hint="cs"/>
          <w:rtl/>
        </w:rPr>
        <w:tab/>
        <w:t>يُعِد مكتب تقييس الاتصالات تقريراً عن العمل الذي تم أثناء اجتماع لجنة الدراسات أو فرقة العمل أو فرقة العمل المشتركة. ويكون</w:t>
      </w:r>
      <w:r w:rsidRPr="00CE529C">
        <w:rPr>
          <w:rFonts w:hint="cs"/>
          <w:rtl/>
        </w:rPr>
        <w:t xml:space="preserve"> </w:t>
      </w:r>
      <w:r>
        <w:rPr>
          <w:rFonts w:hint="cs"/>
          <w:rtl/>
        </w:rPr>
        <w:t>رئيس الاجتماع مسؤولاً عن إعداد تقارير الاجتماعات التي لا يحضرها مكتب تقييس الاتصالات. وينبغي أن يوضح هذا التقرير النتائج والاتفاقات التي توصل إليها الاجتماع في صورة موجزة وأن يحدد النقاط التي تُرِكت لمتابعة دراستها في الاجتماع التالي. وينبغي اختصار عدد الملحقات بالتقرير إلى أقصى الحدود عن طريق الإحالة المرجعية إلى المساهمات والتقارير، وما إلى ذلك، والإحالة إلى المواد الواردة في وثائق لجنة الدراسات أو فرقة العمل. ومن المرغوب فيه إعداد ملخص موجز للمساهمات (أو ما يماثلها) مما كان موضع نظر الاجتماع.</w:t>
      </w:r>
    </w:p>
    <w:p w:rsidR="000B1F8B" w:rsidRDefault="00F555F5" w:rsidP="000B1F8B">
      <w:pPr>
        <w:rPr>
          <w:rtl/>
        </w:rPr>
      </w:pPr>
      <w:r>
        <w:rPr>
          <w:rtl/>
          <w:lang w:bidi="ar-EG"/>
        </w:rPr>
        <w:t>وينبغي أن</w:t>
      </w:r>
      <w:r w:rsidRPr="00CE529C">
        <w:rPr>
          <w:rtl/>
          <w:lang w:bidi="ar-EG"/>
        </w:rPr>
        <w:t xml:space="preserve"> يعرض التقرير باختصار</w:t>
      </w:r>
      <w:r>
        <w:rPr>
          <w:rFonts w:hint="cs"/>
          <w:rtl/>
          <w:lang w:bidi="ar-EG"/>
        </w:rPr>
        <w:t xml:space="preserve"> العناصر التالية</w:t>
      </w:r>
      <w:r w:rsidRPr="00CE529C">
        <w:rPr>
          <w:rtl/>
          <w:lang w:bidi="ar-EG"/>
        </w:rPr>
        <w:t>:</w:t>
      </w:r>
      <w:r>
        <w:rPr>
          <w:rFonts w:hint="cs"/>
          <w:rtl/>
          <w:lang w:bidi="ar-EG"/>
        </w:rPr>
        <w:t xml:space="preserve"> </w:t>
      </w:r>
      <w:r w:rsidRPr="00CE529C">
        <w:rPr>
          <w:rtl/>
          <w:lang w:bidi="ar-EG"/>
        </w:rPr>
        <w:t>تنظيم العمل</w:t>
      </w:r>
      <w:r>
        <w:rPr>
          <w:rFonts w:hint="cs"/>
          <w:rtl/>
          <w:lang w:bidi="ar-EG"/>
        </w:rPr>
        <w:t>؛</w:t>
      </w:r>
      <w:r w:rsidRPr="00CE529C">
        <w:rPr>
          <w:rtl/>
          <w:lang w:bidi="ar-EG"/>
        </w:rPr>
        <w:t xml:space="preserve"> وإشارات إلى المساهمات و/</w:t>
      </w:r>
      <w:r>
        <w:rPr>
          <w:rtl/>
          <w:lang w:bidi="ar-EG"/>
        </w:rPr>
        <w:t>أو </w:t>
      </w:r>
      <w:r w:rsidRPr="00CE529C">
        <w:rPr>
          <w:rtl/>
          <w:lang w:bidi="ar-EG"/>
        </w:rPr>
        <w:t xml:space="preserve">الوثائق التي صدرت أثناء اجتماع </w:t>
      </w:r>
      <w:r>
        <w:rPr>
          <w:rtl/>
          <w:lang w:bidi="ar-EG"/>
        </w:rPr>
        <w:t>أو </w:t>
      </w:r>
      <w:r w:rsidRPr="00CE529C">
        <w:rPr>
          <w:rtl/>
          <w:lang w:bidi="ar-EG"/>
        </w:rPr>
        <w:t>ملخص لها</w:t>
      </w:r>
      <w:r>
        <w:rPr>
          <w:rFonts w:hint="cs"/>
          <w:rtl/>
          <w:lang w:bidi="ar-EG"/>
        </w:rPr>
        <w:t>؛</w:t>
      </w:r>
      <w:r w:rsidRPr="00CE529C">
        <w:rPr>
          <w:rtl/>
          <w:lang w:bidi="ar-EG"/>
        </w:rPr>
        <w:t xml:space="preserve"> والنتائج الرئيسية بما </w:t>
      </w:r>
      <w:r>
        <w:rPr>
          <w:rtl/>
          <w:lang w:bidi="ar-EG"/>
        </w:rPr>
        <w:t>في </w:t>
      </w:r>
      <w:r w:rsidRPr="00CE529C">
        <w:rPr>
          <w:rtl/>
          <w:lang w:bidi="ar-EG"/>
        </w:rPr>
        <w:t>ذلك حالة التوصيات الجديدة و/</w:t>
      </w:r>
      <w:r>
        <w:rPr>
          <w:rtl/>
          <w:lang w:bidi="ar-EG"/>
        </w:rPr>
        <w:t>أو المراجَع</w:t>
      </w:r>
      <w:r w:rsidRPr="00CE529C">
        <w:rPr>
          <w:rtl/>
          <w:lang w:bidi="ar-EG"/>
        </w:rPr>
        <w:t xml:space="preserve">ة التي تم الاتفاق عليها </w:t>
      </w:r>
      <w:r>
        <w:rPr>
          <w:rtl/>
          <w:lang w:bidi="ar-EG"/>
        </w:rPr>
        <w:t>أو </w:t>
      </w:r>
      <w:r w:rsidRPr="00CE529C">
        <w:rPr>
          <w:rtl/>
          <w:lang w:bidi="ar-EG"/>
        </w:rPr>
        <w:t xml:space="preserve">تحديدها </w:t>
      </w:r>
      <w:r>
        <w:rPr>
          <w:rtl/>
          <w:lang w:bidi="ar-EG"/>
        </w:rPr>
        <w:t>أو </w:t>
      </w:r>
      <w:r w:rsidRPr="00CE529C">
        <w:rPr>
          <w:rtl/>
          <w:lang w:bidi="ar-EG"/>
        </w:rPr>
        <w:t xml:space="preserve">التي </w:t>
      </w:r>
      <w:r>
        <w:rPr>
          <w:rFonts w:hint="cs"/>
          <w:rtl/>
          <w:lang w:bidi="ar-EG"/>
        </w:rPr>
        <w:t>هي قيد</w:t>
      </w:r>
      <w:r w:rsidRPr="00CE529C">
        <w:rPr>
          <w:rtl/>
          <w:lang w:bidi="ar-EG"/>
        </w:rPr>
        <w:t xml:space="preserve"> الوضع</w:t>
      </w:r>
      <w:r>
        <w:rPr>
          <w:rFonts w:hint="cs"/>
          <w:rtl/>
          <w:lang w:bidi="ar-EG"/>
        </w:rPr>
        <w:t>؛</w:t>
      </w:r>
      <w:r w:rsidRPr="00CE529C">
        <w:rPr>
          <w:rtl/>
          <w:lang w:bidi="ar-EG"/>
        </w:rPr>
        <w:t xml:space="preserve"> وتوجيهات خاصة بالعمل </w:t>
      </w:r>
      <w:r>
        <w:rPr>
          <w:rtl/>
          <w:lang w:bidi="ar-EG"/>
        </w:rPr>
        <w:t>في </w:t>
      </w:r>
      <w:r w:rsidRPr="00CE529C">
        <w:rPr>
          <w:rtl/>
          <w:lang w:bidi="ar-EG"/>
        </w:rPr>
        <w:t>المستقبل</w:t>
      </w:r>
      <w:r>
        <w:rPr>
          <w:rFonts w:hint="cs"/>
          <w:rtl/>
          <w:lang w:bidi="ar-EG"/>
        </w:rPr>
        <w:t>؛</w:t>
      </w:r>
      <w:r w:rsidRPr="00CE529C">
        <w:rPr>
          <w:rtl/>
          <w:lang w:bidi="ar-EG"/>
        </w:rPr>
        <w:t xml:space="preserve"> والاجتماعات المقررة لفرق العمل، وفرق العمل الفرعية وأفرقة المقرر</w:t>
      </w:r>
      <w:r>
        <w:rPr>
          <w:rFonts w:hint="cs"/>
          <w:rtl/>
          <w:lang w:bidi="ar-EG"/>
        </w:rPr>
        <w:t>؛</w:t>
      </w:r>
      <w:r w:rsidRPr="00CE529C">
        <w:rPr>
          <w:rtl/>
          <w:lang w:bidi="ar-EG"/>
        </w:rPr>
        <w:t xml:space="preserve"> وبيانات الاتصال الموجزة التي اعتمدت على مستوى لجنة الدراسات </w:t>
      </w:r>
      <w:r>
        <w:rPr>
          <w:rtl/>
          <w:lang w:bidi="ar-EG"/>
        </w:rPr>
        <w:t>أو </w:t>
      </w:r>
      <w:r w:rsidRPr="00CE529C">
        <w:rPr>
          <w:rtl/>
          <w:lang w:bidi="ar-EG"/>
        </w:rPr>
        <w:t>فرقة العمل.</w:t>
      </w:r>
      <w:r>
        <w:rPr>
          <w:rFonts w:hint="cs"/>
          <w:rtl/>
          <w:lang w:bidi="ar-EG"/>
        </w:rPr>
        <w:t xml:space="preserve"> ويستعمل جدول حالة التوصيات الوارد في التقرير لتحديث قاعدة بيانات برنامج العمل (انظر الفقرة </w:t>
      </w:r>
      <w:r>
        <w:rPr>
          <w:lang w:bidi="ar-EG"/>
        </w:rPr>
        <w:t>7.4.1</w:t>
      </w:r>
      <w:r>
        <w:rPr>
          <w:rFonts w:hint="cs"/>
          <w:rtl/>
          <w:lang w:bidi="ar-EG"/>
        </w:rPr>
        <w:t>).</w:t>
      </w:r>
    </w:p>
    <w:p w:rsidR="000B1F8B" w:rsidRPr="009D3F4A" w:rsidRDefault="00F555F5" w:rsidP="000B1F8B">
      <w:pPr>
        <w:rPr>
          <w:rtl/>
        </w:rPr>
      </w:pPr>
      <w:r w:rsidRPr="009D3F4A">
        <w:rPr>
          <w:b/>
          <w:bCs/>
        </w:rPr>
        <w:lastRenderedPageBreak/>
        <w:t>2.</w:t>
      </w:r>
      <w:r>
        <w:rPr>
          <w:b/>
          <w:bCs/>
        </w:rPr>
        <w:t>7</w:t>
      </w:r>
      <w:r w:rsidRPr="009D3F4A">
        <w:rPr>
          <w:b/>
          <w:bCs/>
        </w:rPr>
        <w:t>.1</w:t>
      </w:r>
      <w:r w:rsidRPr="009D3F4A">
        <w:rPr>
          <w:rFonts w:hint="cs"/>
          <w:rtl/>
        </w:rPr>
        <w:tab/>
        <w:t xml:space="preserve">ولمساعدة مكتب تقييس الاتصالات </w:t>
      </w:r>
      <w:r>
        <w:rPr>
          <w:rFonts w:hint="cs"/>
          <w:rtl/>
        </w:rPr>
        <w:t>في </w:t>
      </w:r>
      <w:r w:rsidRPr="009D3F4A">
        <w:rPr>
          <w:rFonts w:hint="cs"/>
          <w:rtl/>
        </w:rPr>
        <w:t xml:space="preserve">مهمته، يجوز للجنة الدراسات </w:t>
      </w:r>
      <w:r>
        <w:rPr>
          <w:rFonts w:hint="cs"/>
          <w:rtl/>
        </w:rPr>
        <w:t>أو </w:t>
      </w:r>
      <w:r w:rsidRPr="009D3F4A">
        <w:rPr>
          <w:rFonts w:hint="cs"/>
          <w:rtl/>
        </w:rPr>
        <w:t xml:space="preserve">فرقة العمل أن </w:t>
      </w:r>
      <w:r>
        <w:rPr>
          <w:rFonts w:hint="cs"/>
          <w:rtl/>
        </w:rPr>
        <w:t>تعهد إلى</w:t>
      </w:r>
      <w:r w:rsidRPr="009D3F4A">
        <w:rPr>
          <w:rFonts w:hint="cs"/>
          <w:rtl/>
        </w:rPr>
        <w:t xml:space="preserve"> مندوبين بصياغة بعض أجزاء التقرير. وينبغي أن ينسق </w:t>
      </w:r>
      <w:r>
        <w:rPr>
          <w:rFonts w:hint="cs"/>
          <w:rtl/>
        </w:rPr>
        <w:t>ال</w:t>
      </w:r>
      <w:r w:rsidRPr="009D3F4A">
        <w:rPr>
          <w:rFonts w:hint="cs"/>
          <w:rtl/>
        </w:rPr>
        <w:t>مكتب أعمال الصياغة هذه. ويُشكل الاجتماع، عند الضرورة، فريقاً للصياغة لتحسين نصوص مشروعات التوصيات باللغات الرسمية للاتحاد.</w:t>
      </w:r>
    </w:p>
    <w:p w:rsidR="000B1F8B" w:rsidRDefault="00F555F5" w:rsidP="000B1F8B">
      <w:pPr>
        <w:rPr>
          <w:rtl/>
        </w:rPr>
      </w:pPr>
      <w:r>
        <w:rPr>
          <w:b/>
          <w:bCs/>
        </w:rPr>
        <w:t>3.7.1</w:t>
      </w:r>
      <w:r>
        <w:rPr>
          <w:rFonts w:hint="cs"/>
          <w:rtl/>
        </w:rPr>
        <w:tab/>
        <w:t>يُقدم التقرير للموافقة عليه قبل نهاية الاجتماع، إذا أمكن، وإلا يُقدم إلى رئيس الاجتماع للموافقة عليه.</w:t>
      </w:r>
    </w:p>
    <w:p w:rsidR="000B1F8B" w:rsidRDefault="00F555F5" w:rsidP="000B1F8B">
      <w:pPr>
        <w:rPr>
          <w:rtl/>
        </w:rPr>
      </w:pPr>
      <w:r>
        <w:rPr>
          <w:b/>
          <w:bCs/>
        </w:rPr>
        <w:t>4.7.1</w:t>
      </w:r>
      <w:r>
        <w:rPr>
          <w:rFonts w:hint="cs"/>
          <w:rtl/>
        </w:rPr>
        <w:tab/>
        <w:t>عند استخدام نصوص موجودة لقطاع تقييس الاتصالات وسبقت ترجمتها في بعض أجزاء التقرير، ينبغي إرسال نسخة من التقرير إلى المكتب مشفوعة بإشارات إلى المصادر الأصلية. وإذا كان التقرير يتضمن أشكالاً صادرة عن</w:t>
      </w:r>
      <w:r>
        <w:rPr>
          <w:rFonts w:hint="eastAsia"/>
          <w:rtl/>
        </w:rPr>
        <w:t> </w:t>
      </w:r>
      <w:r>
        <w:rPr>
          <w:rFonts w:hint="cs"/>
          <w:rtl/>
        </w:rPr>
        <w:t>قطاع تقييس الاتصالات، ينبغي عدم حذف رقم الإشارة المرجعية حتى وإن كانت الأشكال قد عُد</w:t>
      </w:r>
      <w:r>
        <w:rPr>
          <w:rFonts w:hint="cs"/>
          <w:rtl/>
          <w:lang w:bidi="ar-EG"/>
        </w:rPr>
        <w:t>ِّ</w:t>
      </w:r>
      <w:r>
        <w:rPr>
          <w:rFonts w:hint="cs"/>
          <w:rtl/>
        </w:rPr>
        <w:t>لت.</w:t>
      </w:r>
    </w:p>
    <w:p w:rsidR="000B1F8B" w:rsidRDefault="00F555F5" w:rsidP="000B1F8B">
      <w:pPr>
        <w:rPr>
          <w:rtl/>
        </w:rPr>
      </w:pPr>
      <w:r>
        <w:rPr>
          <w:b/>
          <w:bCs/>
        </w:rPr>
        <w:t>5.7.1</w:t>
      </w:r>
      <w:r>
        <w:rPr>
          <w:rFonts w:hint="cs"/>
          <w:rtl/>
        </w:rPr>
        <w:tab/>
        <w:t>ينبغي أن يكون بوسع المستعملين المعنيين الاطلاع على كل من تقارير الاجتماعات على الخط بمجرد أن تصبح النسخ الإلكترونية من هذه الوثائق متاحة لدى المكتب.</w:t>
      </w:r>
    </w:p>
    <w:p w:rsidR="000B1F8B" w:rsidRDefault="00F555F5" w:rsidP="000B1F8B">
      <w:pPr>
        <w:rPr>
          <w:rtl/>
        </w:rPr>
      </w:pPr>
      <w:r>
        <w:rPr>
          <w:b/>
          <w:bCs/>
        </w:rPr>
        <w:t>6.7.1</w:t>
      </w:r>
      <w:r>
        <w:rPr>
          <w:rFonts w:hint="cs"/>
          <w:rtl/>
        </w:rPr>
        <w:tab/>
        <w:t>الهيئات المشاركة من قطاع تقييس الاتصالات مخولة بإرسال تقارير ووثائق لجان الدراسات أو فرق العمل إلى أي من الخبراء الذين تستنسب هذه الهيئات التشاور معهم، وما لم تقرر لجنة الدراسات أو فرقة العمل المعنية تحديداً معاملة التقرير أو الوثيقة على أنها سرية.</w:t>
      </w:r>
    </w:p>
    <w:p w:rsidR="000B1F8B" w:rsidRDefault="00F555F5" w:rsidP="000B1F8B">
      <w:pPr>
        <w:rPr>
          <w:rtl/>
        </w:rPr>
      </w:pPr>
      <w:r>
        <w:rPr>
          <w:b/>
          <w:bCs/>
        </w:rPr>
        <w:t>7.7.1</w:t>
      </w:r>
      <w:r>
        <w:rPr>
          <w:rFonts w:hint="cs"/>
          <w:rtl/>
        </w:rPr>
        <w:tab/>
        <w:t>يتضمن تقرير لجنة الدراسات عن أول اجتماع لها في فترة الدراسة قائمة بجميع المقررين الذين تم تعيينهم. وتُستحدث هذه القائمة في التقارير التالية، حسب مقتضى الحال.</w:t>
      </w:r>
    </w:p>
    <w:p w:rsidR="000B1F8B" w:rsidRDefault="00F555F5" w:rsidP="000B1F8B">
      <w:pPr>
        <w:pStyle w:val="Heading2"/>
        <w:rPr>
          <w:rtl/>
        </w:rPr>
      </w:pPr>
      <w:r>
        <w:t>8.1</w:t>
      </w:r>
      <w:r>
        <w:rPr>
          <w:rFonts w:hint="cs"/>
          <w:rtl/>
        </w:rPr>
        <w:tab/>
        <w:t>تعاريف</w:t>
      </w:r>
    </w:p>
    <w:p w:rsidR="000B1F8B" w:rsidRDefault="00F555F5" w:rsidP="000B1F8B">
      <w:r>
        <w:rPr>
          <w:rFonts w:hint="cs"/>
          <w:rtl/>
        </w:rPr>
        <w:t>تعرّف هذه التوصية المصطلحات التالية:</w:t>
      </w:r>
    </w:p>
    <w:p w:rsidR="000B1F8B" w:rsidRDefault="00F555F5" w:rsidP="008908E4">
      <w:pPr>
        <w:pStyle w:val="Heading3"/>
      </w:pPr>
      <w:r>
        <w:t>1.8.1</w:t>
      </w:r>
      <w:r>
        <w:rPr>
          <w:rFonts w:hint="cs"/>
          <w:rtl/>
        </w:rPr>
        <w:tab/>
      </w:r>
      <w:r w:rsidRPr="004C212F">
        <w:rPr>
          <w:rFonts w:hint="cs"/>
          <w:rtl/>
          <w:lang w:eastAsia="zh-CN"/>
        </w:rPr>
        <w:t>مصطلحات معرّفة في أماكن أخرى</w:t>
      </w:r>
    </w:p>
    <w:p w:rsidR="000B1F8B" w:rsidRDefault="00F555F5" w:rsidP="000B1F8B">
      <w:pPr>
        <w:rPr>
          <w:rtl/>
        </w:rPr>
      </w:pPr>
      <w:r>
        <w:rPr>
          <w:b/>
          <w:bCs/>
        </w:rPr>
        <w:t>1.1.8.1</w:t>
      </w:r>
      <w:r>
        <w:rPr>
          <w:rFonts w:hint="cs"/>
          <w:rtl/>
        </w:rPr>
        <w:tab/>
      </w:r>
      <w:r w:rsidRPr="00E11150">
        <w:rPr>
          <w:rFonts w:hint="cs"/>
          <w:rtl/>
        </w:rPr>
        <w:t>المسألة</w:t>
      </w:r>
      <w:r w:rsidR="00E11150">
        <w:rPr>
          <w:rFonts w:hint="cs"/>
          <w:rtl/>
          <w:lang w:bidi="ar-EG"/>
        </w:rPr>
        <w:t xml:space="preserve"> [</w:t>
      </w:r>
      <w:r w:rsidRPr="0006496A">
        <w:rPr>
          <w:rFonts w:hint="cs"/>
          <w:rtl/>
        </w:rPr>
        <w:t>القرار</w:t>
      </w:r>
      <w:r>
        <w:rPr>
          <w:rFonts w:hint="cs"/>
          <w:rtl/>
        </w:rPr>
        <w:t> </w:t>
      </w:r>
      <w:r>
        <w:t>1</w:t>
      </w:r>
      <w:r>
        <w:rPr>
          <w:rFonts w:hint="cs"/>
          <w:rtl/>
        </w:rPr>
        <w:t xml:space="preserve"> (المراجَع في دبي، </w:t>
      </w:r>
      <w:r>
        <w:t>2012</w:t>
      </w:r>
      <w:r>
        <w:rPr>
          <w:rFonts w:hint="cs"/>
          <w:rtl/>
        </w:rPr>
        <w:t>) للجمعية العالمية لتقييس الاتصالات</w:t>
      </w:r>
      <w:r w:rsidR="00E11150">
        <w:rPr>
          <w:rFonts w:hint="cs"/>
          <w:rtl/>
        </w:rPr>
        <w:t>]</w:t>
      </w:r>
      <w:r>
        <w:rPr>
          <w:rFonts w:hint="cs"/>
          <w:rtl/>
        </w:rPr>
        <w:t>: وصف لأحد مجالات العمل التي يتعين دراستها، وتؤدي عادةً إلى إنتاج توصية جديدة أو مراجعة واحدة أو أكثر.</w:t>
      </w:r>
    </w:p>
    <w:p w:rsidR="000B1F8B" w:rsidRDefault="00F555F5" w:rsidP="008908E4">
      <w:pPr>
        <w:pStyle w:val="Heading3"/>
        <w:rPr>
          <w:lang w:eastAsia="zh-CN"/>
        </w:rPr>
      </w:pPr>
      <w:r>
        <w:t>2.8.1</w:t>
      </w:r>
      <w:r>
        <w:rPr>
          <w:rFonts w:hint="cs"/>
          <w:rtl/>
        </w:rPr>
        <w:tab/>
      </w:r>
      <w:r w:rsidRPr="00186168">
        <w:rPr>
          <w:rFonts w:hint="cs"/>
          <w:rtl/>
          <w:lang w:eastAsia="zh-CN"/>
        </w:rPr>
        <w:t>مصطلحات معرّفة في هذه التوصية</w:t>
      </w:r>
    </w:p>
    <w:p w:rsidR="000B1F8B" w:rsidRPr="00E20967" w:rsidRDefault="00F555F5" w:rsidP="000B1F8B">
      <w:pPr>
        <w:spacing w:after="120" w:line="187" w:lineRule="auto"/>
        <w:rPr>
          <w:spacing w:val="-4"/>
        </w:rPr>
      </w:pPr>
      <w:r w:rsidRPr="00002ED5">
        <w:rPr>
          <w:b/>
          <w:bCs/>
        </w:rPr>
        <w:t>1.2.</w:t>
      </w:r>
      <w:r>
        <w:rPr>
          <w:b/>
          <w:bCs/>
        </w:rPr>
        <w:t>8</w:t>
      </w:r>
      <w:r w:rsidRPr="00002ED5">
        <w:rPr>
          <w:b/>
          <w:bCs/>
        </w:rPr>
        <w:t>.1</w:t>
      </w:r>
      <w:r>
        <w:tab/>
      </w:r>
      <w:r w:rsidRPr="00E20967">
        <w:rPr>
          <w:rFonts w:hint="cs"/>
          <w:b/>
          <w:bCs/>
          <w:spacing w:val="-4"/>
          <w:rtl/>
        </w:rPr>
        <w:t>تعديل:</w:t>
      </w:r>
      <w:r w:rsidRPr="00E20967">
        <w:rPr>
          <w:rFonts w:hint="cs"/>
          <w:spacing w:val="-4"/>
          <w:rtl/>
        </w:rPr>
        <w:t xml:space="preserve"> يشمل تعديل توصية ما تغييرات أو إضافات لنص توصية صادرة عن قطاع تقييس الاتصالات نشرت من</w:t>
      </w:r>
      <w:r>
        <w:rPr>
          <w:rFonts w:hint="eastAsia"/>
          <w:spacing w:val="-4"/>
          <w:rtl/>
        </w:rPr>
        <w:t> </w:t>
      </w:r>
      <w:r w:rsidRPr="00E20967">
        <w:rPr>
          <w:rFonts w:hint="cs"/>
          <w:spacing w:val="-4"/>
          <w:rtl/>
        </w:rPr>
        <w:t>قبل.</w:t>
      </w:r>
    </w:p>
    <w:p w:rsidR="000B1F8B" w:rsidRPr="00E438B3" w:rsidRDefault="00F555F5" w:rsidP="000B1F8B">
      <w:pPr>
        <w:pStyle w:val="Note"/>
      </w:pPr>
      <w:r w:rsidRPr="001003A2">
        <w:rPr>
          <w:rFonts w:hint="cs"/>
          <w:rtl/>
          <w:lang w:bidi="ar-SY"/>
        </w:rPr>
        <w:t>ملاحظة</w:t>
      </w:r>
      <w:r w:rsidRPr="00E438B3">
        <w:rPr>
          <w:rFonts w:hint="cs"/>
          <w:rtl/>
          <w:lang w:bidi="ar-SY"/>
        </w:rPr>
        <w:t xml:space="preserve"> </w:t>
      </w:r>
      <w:r w:rsidRPr="008F468A">
        <w:rPr>
          <w:rFonts w:hint="cs"/>
          <w:b w:val="0"/>
          <w:bCs w:val="0"/>
          <w:rtl/>
          <w:lang w:bidi="ar-SY"/>
        </w:rPr>
        <w:t xml:space="preserve">- ينشر قطاع تقييس الاتصالات </w:t>
      </w:r>
      <w:r w:rsidRPr="008F468A">
        <w:rPr>
          <w:rFonts w:hint="cs"/>
          <w:b w:val="0"/>
          <w:bCs w:val="0"/>
          <w:rtl/>
        </w:rPr>
        <w:t>التعديل في شكل وثيقة منفصلة تتضمن أساساً تغييرات أو إضافات. وإذا كان التعديل يشكل جزءاً لا</w:t>
      </w:r>
      <w:r w:rsidRPr="008F468A">
        <w:rPr>
          <w:rFonts w:hint="eastAsia"/>
          <w:b w:val="0"/>
          <w:bCs w:val="0"/>
          <w:rtl/>
        </w:rPr>
        <w:t> </w:t>
      </w:r>
      <w:r w:rsidRPr="008F468A">
        <w:rPr>
          <w:rFonts w:hint="cs"/>
          <w:b w:val="0"/>
          <w:bCs w:val="0"/>
          <w:rtl/>
        </w:rPr>
        <w:t>يتجزأ من التوصية، يتبع في الموافقة عليه نفس إجراء الموافقة المتبعة في التوصيات، وإلا توافق عليه لجنة الدراسات.</w:t>
      </w:r>
    </w:p>
    <w:p w:rsidR="000B1F8B" w:rsidRDefault="00F555F5" w:rsidP="000B1F8B">
      <w:pPr>
        <w:rPr>
          <w:rtl/>
        </w:rPr>
      </w:pPr>
      <w:r w:rsidRPr="00AC14F9">
        <w:rPr>
          <w:lang w:bidi="ar-SY"/>
        </w:rPr>
        <w:t>2.2</w:t>
      </w:r>
      <w:r w:rsidRPr="00AC14F9">
        <w:t>.8.1</w:t>
      </w:r>
      <w:r w:rsidRPr="00AC14F9">
        <w:rPr>
          <w:rFonts w:hint="cs"/>
          <w:rtl/>
        </w:rPr>
        <w:tab/>
      </w:r>
      <w:r w:rsidRPr="008F468A">
        <w:rPr>
          <w:rFonts w:hint="cs"/>
          <w:b/>
          <w:bCs/>
          <w:rtl/>
        </w:rPr>
        <w:t>ملحق:</w:t>
      </w:r>
      <w:r w:rsidRPr="00AC14F9">
        <w:rPr>
          <w:rFonts w:hint="cs"/>
          <w:rtl/>
        </w:rPr>
        <w:t xml:space="preserve"> يتضمن الملحق بتوصية ما المواد (تفاصيل أو تفسيرات تقنية مثلاً) اللازمة لكي تكون التوصية كاملة ومفهومة</w:t>
      </w:r>
      <w:r>
        <w:rPr>
          <w:rFonts w:hint="cs"/>
          <w:rtl/>
        </w:rPr>
        <w:t xml:space="preserve"> ولذلك فهو جزء لا يتجزأ من التوصية.</w:t>
      </w:r>
    </w:p>
    <w:p w:rsidR="000B1F8B" w:rsidRPr="00E11150" w:rsidRDefault="00F555F5" w:rsidP="000B1F8B">
      <w:pPr>
        <w:pStyle w:val="Note"/>
        <w:rPr>
          <w:spacing w:val="-4"/>
          <w:rtl/>
        </w:rPr>
      </w:pPr>
      <w:r w:rsidRPr="00E11150">
        <w:rPr>
          <w:rFonts w:ascii="Times New Roman Bold" w:hAnsi="Times New Roman Bold" w:hint="cs"/>
          <w:spacing w:val="-4"/>
          <w:rtl/>
        </w:rPr>
        <w:t xml:space="preserve">الملاحظة </w:t>
      </w:r>
      <w:r w:rsidRPr="00E11150">
        <w:rPr>
          <w:rFonts w:ascii="Times New Roman Bold" w:hAnsi="Times New Roman Bold"/>
          <w:spacing w:val="-4"/>
        </w:rPr>
        <w:t>1</w:t>
      </w:r>
      <w:r w:rsidRPr="00E11150">
        <w:rPr>
          <w:rFonts w:ascii="Times New Roman Bold" w:hAnsi="Times New Roman Bold" w:hint="cs"/>
          <w:spacing w:val="-4"/>
          <w:rtl/>
        </w:rPr>
        <w:t xml:space="preserve"> </w:t>
      </w:r>
      <w:r w:rsidRPr="00E11150">
        <w:rPr>
          <w:rFonts w:ascii="Times New Roman Bold" w:hAnsi="Times New Roman Bold" w:hint="cs"/>
          <w:b w:val="0"/>
          <w:bCs w:val="0"/>
          <w:spacing w:val="-4"/>
          <w:rtl/>
        </w:rPr>
        <w:t>-</w:t>
      </w:r>
      <w:r w:rsidRPr="00E11150">
        <w:rPr>
          <w:rFonts w:hint="cs"/>
          <w:b w:val="0"/>
          <w:bCs w:val="0"/>
          <w:spacing w:val="-4"/>
          <w:rtl/>
        </w:rPr>
        <w:t xml:space="preserve"> بما أن الملحق جزء لا يتجزأ من التوصية، يتبع في إجراء الموافقة على الملحق نفس الإجراءات المتبعة في الموافقة على توصية.</w:t>
      </w:r>
    </w:p>
    <w:p w:rsidR="000B1F8B" w:rsidRPr="00A51CCC" w:rsidRDefault="00F555F5" w:rsidP="000B1F8B">
      <w:pPr>
        <w:pStyle w:val="Note"/>
        <w:rPr>
          <w:rtl/>
        </w:rPr>
      </w:pPr>
      <w:r w:rsidRPr="001003A2">
        <w:rPr>
          <w:rFonts w:ascii="Times New Roman Bold" w:hAnsi="Times New Roman Bold" w:hint="cs"/>
          <w:rtl/>
        </w:rPr>
        <w:t xml:space="preserve">الملاحظة </w:t>
      </w:r>
      <w:r w:rsidRPr="001003A2">
        <w:rPr>
          <w:rFonts w:ascii="Times New Roman Bold" w:hAnsi="Times New Roman Bold"/>
        </w:rPr>
        <w:t>2</w:t>
      </w:r>
      <w:r w:rsidRPr="00655E4D">
        <w:rPr>
          <w:rFonts w:ascii="Times New Roman Bold" w:hAnsi="Times New Roman Bold" w:hint="cs"/>
          <w:rtl/>
        </w:rPr>
        <w:t xml:space="preserve"> </w:t>
      </w:r>
      <w:r w:rsidRPr="008F468A">
        <w:rPr>
          <w:rFonts w:ascii="Times New Roman Bold" w:hAnsi="Times New Roman Bold" w:hint="cs"/>
          <w:b w:val="0"/>
          <w:bCs w:val="0"/>
          <w:rtl/>
        </w:rPr>
        <w:t>-</w:t>
      </w:r>
      <w:r w:rsidRPr="008F468A">
        <w:rPr>
          <w:rFonts w:hint="cs"/>
          <w:b w:val="0"/>
          <w:bCs w:val="0"/>
          <w:rtl/>
        </w:rPr>
        <w:t xml:space="preserve"> </w:t>
      </w:r>
      <w:r w:rsidRPr="008F468A">
        <w:rPr>
          <w:rFonts w:hint="cs"/>
          <w:b w:val="0"/>
          <w:bCs w:val="0"/>
          <w:rtl/>
          <w:lang w:bidi="ar-SY"/>
        </w:rPr>
        <w:t xml:space="preserve">في النصوص المشتركة بين قطاع تقييس الاتصالات </w:t>
      </w:r>
      <w:r w:rsidRPr="008F468A">
        <w:rPr>
          <w:rFonts w:hint="cs"/>
          <w:b w:val="0"/>
          <w:bCs w:val="0"/>
          <w:lang w:bidi="ar-SY"/>
        </w:rPr>
        <w:sym w:font="Symbol" w:char="F0EA"/>
      </w:r>
      <w:r w:rsidRPr="008F468A">
        <w:rPr>
          <w:rFonts w:hint="cs"/>
          <w:b w:val="0"/>
          <w:bCs w:val="0"/>
          <w:rtl/>
          <w:lang w:bidi="ar-SY"/>
        </w:rPr>
        <w:t xml:space="preserve"> المنظمة الدولية للتوحيد القياسي/اللجنة الكهرتقنية الدولية، يطلق على هذا</w:t>
      </w:r>
      <w:r w:rsidRPr="008F468A">
        <w:rPr>
          <w:rFonts w:hint="eastAsia"/>
          <w:b w:val="0"/>
          <w:bCs w:val="0"/>
          <w:rtl/>
          <w:lang w:bidi="ar-SY"/>
        </w:rPr>
        <w:t> </w:t>
      </w:r>
      <w:r w:rsidRPr="008F468A">
        <w:rPr>
          <w:rFonts w:hint="cs"/>
          <w:b w:val="0"/>
          <w:bCs w:val="0"/>
          <w:rtl/>
          <w:lang w:bidi="ar-SY"/>
        </w:rPr>
        <w:t>العنصر "الملحق المتكامل".</w:t>
      </w:r>
    </w:p>
    <w:p w:rsidR="000B1F8B" w:rsidRPr="00BF3850" w:rsidRDefault="00F555F5" w:rsidP="000B1F8B">
      <w:pPr>
        <w:keepNext/>
        <w:keepLines/>
        <w:spacing w:after="120" w:line="187" w:lineRule="auto"/>
        <w:rPr>
          <w:spacing w:val="-6"/>
        </w:rPr>
      </w:pPr>
      <w:r w:rsidRPr="00BF3850">
        <w:rPr>
          <w:b/>
          <w:bCs/>
          <w:spacing w:val="-6"/>
        </w:rPr>
        <w:t>3.2.</w:t>
      </w:r>
      <w:r>
        <w:rPr>
          <w:b/>
          <w:bCs/>
          <w:spacing w:val="-6"/>
        </w:rPr>
        <w:t>8</w:t>
      </w:r>
      <w:r w:rsidRPr="00BF3850">
        <w:rPr>
          <w:b/>
          <w:bCs/>
          <w:spacing w:val="-6"/>
        </w:rPr>
        <w:t>.1</w:t>
      </w:r>
      <w:r w:rsidRPr="00BF3850">
        <w:rPr>
          <w:rFonts w:hint="cs"/>
          <w:b/>
          <w:bCs/>
          <w:spacing w:val="-6"/>
          <w:rtl/>
        </w:rPr>
        <w:tab/>
        <w:t>تذييل:</w:t>
      </w:r>
      <w:r w:rsidRPr="00BF3850">
        <w:rPr>
          <w:rFonts w:hint="cs"/>
          <w:spacing w:val="-6"/>
          <w:rtl/>
        </w:rPr>
        <w:t xml:space="preserve"> يتضمن التذييل في توصية ما مواد تكمل التوصية أو ترتبط بموضوعها لكنها ليست أساسية لاكتمالها أو فهمها.</w:t>
      </w:r>
    </w:p>
    <w:p w:rsidR="000B1F8B" w:rsidRPr="00336CFE" w:rsidRDefault="00F555F5" w:rsidP="000B1F8B">
      <w:pPr>
        <w:pStyle w:val="Note"/>
        <w:rPr>
          <w:rtl/>
          <w:lang w:bidi="ar-SY"/>
        </w:rPr>
      </w:pPr>
      <w:r w:rsidRPr="001003A2">
        <w:rPr>
          <w:rFonts w:hint="cs"/>
          <w:rtl/>
          <w:lang w:bidi="ar-SY"/>
        </w:rPr>
        <w:t xml:space="preserve">الملاحظة </w:t>
      </w:r>
      <w:r w:rsidRPr="001003A2">
        <w:rPr>
          <w:lang w:bidi="ar-SY"/>
        </w:rPr>
        <w:t>1</w:t>
      </w:r>
      <w:r w:rsidRPr="001003A2">
        <w:rPr>
          <w:rFonts w:hint="cs"/>
          <w:rtl/>
          <w:lang w:bidi="ar-SY"/>
        </w:rPr>
        <w:t xml:space="preserve"> </w:t>
      </w:r>
      <w:r w:rsidRPr="008F468A">
        <w:rPr>
          <w:rFonts w:hint="cs"/>
          <w:b w:val="0"/>
          <w:bCs w:val="0"/>
          <w:rtl/>
          <w:lang w:bidi="ar-SY"/>
        </w:rPr>
        <w:t xml:space="preserve">- </w:t>
      </w:r>
      <w:r w:rsidRPr="008F468A">
        <w:rPr>
          <w:rFonts w:hint="cs"/>
          <w:b w:val="0"/>
          <w:bCs w:val="0"/>
          <w:rtl/>
        </w:rPr>
        <w:t xml:space="preserve">لا يعتبر التذييل جزءاً أساسياً من التوصية وبالتالي لا يستلزم نفس إجراء الموافقة على التوصيات، ويكفي أن توافق عليه لجنة </w:t>
      </w:r>
      <w:r w:rsidRPr="008F468A">
        <w:rPr>
          <w:rFonts w:hint="cs"/>
          <w:b w:val="0"/>
          <w:bCs w:val="0"/>
          <w:sz w:val="30"/>
          <w:rtl/>
        </w:rPr>
        <w:t>الدراسات</w:t>
      </w:r>
      <w:r w:rsidRPr="008F468A">
        <w:rPr>
          <w:rFonts w:hint="cs"/>
          <w:b w:val="0"/>
          <w:bCs w:val="0"/>
          <w:rtl/>
        </w:rPr>
        <w:t>.</w:t>
      </w:r>
    </w:p>
    <w:p w:rsidR="000B1F8B" w:rsidRPr="00DD130F" w:rsidRDefault="00F555F5" w:rsidP="000B1F8B">
      <w:pPr>
        <w:pStyle w:val="Note"/>
      </w:pPr>
      <w:r w:rsidRPr="001003A2">
        <w:rPr>
          <w:rFonts w:hint="cs"/>
          <w:rtl/>
        </w:rPr>
        <w:t xml:space="preserve">الملاحظة </w:t>
      </w:r>
      <w:r w:rsidRPr="001003A2">
        <w:t>2</w:t>
      </w:r>
      <w:r w:rsidRPr="001003A2">
        <w:rPr>
          <w:rFonts w:hint="cs"/>
          <w:rtl/>
        </w:rPr>
        <w:t xml:space="preserve"> </w:t>
      </w:r>
      <w:r w:rsidRPr="008F468A">
        <w:rPr>
          <w:rFonts w:hint="cs"/>
          <w:b w:val="0"/>
          <w:bCs w:val="0"/>
          <w:rtl/>
        </w:rPr>
        <w:t xml:space="preserve">- في النصوص المشتركة بين قطاع تقييس الاتصالات </w:t>
      </w:r>
      <w:r w:rsidRPr="008F468A">
        <w:rPr>
          <w:rFonts w:hint="cs"/>
          <w:b w:val="0"/>
          <w:bCs w:val="0"/>
        </w:rPr>
        <w:sym w:font="Symbol" w:char="F0EA"/>
      </w:r>
      <w:r w:rsidRPr="008F468A">
        <w:rPr>
          <w:rFonts w:hint="cs"/>
          <w:b w:val="0"/>
          <w:bCs w:val="0"/>
          <w:rtl/>
        </w:rPr>
        <w:t xml:space="preserve"> المنظمة الدولية للتوحيد القياسي/اللجنة الكهرتقنية </w:t>
      </w:r>
      <w:r w:rsidRPr="008F468A">
        <w:rPr>
          <w:rFonts w:hint="cs"/>
          <w:b w:val="0"/>
          <w:bCs w:val="0"/>
          <w:szCs w:val="22"/>
          <w:rtl/>
        </w:rPr>
        <w:t>الدولية</w:t>
      </w:r>
      <w:r w:rsidRPr="008F468A">
        <w:rPr>
          <w:rFonts w:hint="cs"/>
          <w:b w:val="0"/>
          <w:bCs w:val="0"/>
          <w:rtl/>
        </w:rPr>
        <w:t>، يطلق على</w:t>
      </w:r>
      <w:r w:rsidRPr="008F468A">
        <w:rPr>
          <w:rFonts w:hint="eastAsia"/>
          <w:b w:val="0"/>
          <w:bCs w:val="0"/>
          <w:rtl/>
        </w:rPr>
        <w:t> </w:t>
      </w:r>
      <w:r w:rsidRPr="008F468A">
        <w:rPr>
          <w:rFonts w:hint="cs"/>
          <w:b w:val="0"/>
          <w:bCs w:val="0"/>
          <w:rtl/>
        </w:rPr>
        <w:t>هذا</w:t>
      </w:r>
      <w:r w:rsidRPr="008F468A">
        <w:rPr>
          <w:rFonts w:hint="eastAsia"/>
          <w:b w:val="0"/>
          <w:bCs w:val="0"/>
          <w:rtl/>
        </w:rPr>
        <w:t> </w:t>
      </w:r>
      <w:r w:rsidRPr="008F468A">
        <w:rPr>
          <w:rFonts w:hint="cs"/>
          <w:b w:val="0"/>
          <w:bCs w:val="0"/>
          <w:rtl/>
        </w:rPr>
        <w:t>العنصر "الملحق غير المتكامل".</w:t>
      </w:r>
    </w:p>
    <w:p w:rsidR="000B1F8B" w:rsidRPr="008305BC" w:rsidRDefault="00F555F5" w:rsidP="000B1F8B">
      <w:pPr>
        <w:rPr>
          <w:spacing w:val="-6"/>
          <w:rtl/>
          <w:lang w:bidi="ar-SY"/>
        </w:rPr>
      </w:pPr>
      <w:r w:rsidRPr="004F2F62">
        <w:rPr>
          <w:b/>
          <w:bCs/>
          <w:spacing w:val="-6"/>
          <w:lang w:bidi="ar-SY"/>
        </w:rPr>
        <w:lastRenderedPageBreak/>
        <w:t>4.2.</w:t>
      </w:r>
      <w:r>
        <w:rPr>
          <w:b/>
          <w:bCs/>
          <w:spacing w:val="-6"/>
          <w:lang w:bidi="ar-SY"/>
        </w:rPr>
        <w:t>8</w:t>
      </w:r>
      <w:r w:rsidRPr="004F2F62">
        <w:rPr>
          <w:b/>
          <w:bCs/>
          <w:spacing w:val="-6"/>
          <w:lang w:bidi="ar-SY"/>
        </w:rPr>
        <w:t>.1</w:t>
      </w:r>
      <w:r>
        <w:rPr>
          <w:rFonts w:hint="cs"/>
          <w:spacing w:val="-6"/>
          <w:rtl/>
          <w:lang w:bidi="ar-SY"/>
        </w:rPr>
        <w:tab/>
      </w:r>
      <w:r>
        <w:rPr>
          <w:rFonts w:hint="cs"/>
          <w:b/>
          <w:bCs/>
          <w:spacing w:val="-6"/>
          <w:rtl/>
          <w:lang w:bidi="ar-SY"/>
        </w:rPr>
        <w:t>فقرة</w:t>
      </w:r>
      <w:r>
        <w:rPr>
          <w:rFonts w:hint="cs"/>
          <w:spacing w:val="-6"/>
          <w:rtl/>
          <w:lang w:bidi="ar-SY"/>
        </w:rPr>
        <w:t>: تستعمل كلمة فقرة لتعيين مقاطع نصوص مرقمة ترقيماً فردياً أو متعدداً.</w:t>
      </w:r>
    </w:p>
    <w:p w:rsidR="000B1F8B" w:rsidRDefault="00F555F5" w:rsidP="000B1F8B">
      <w:pPr>
        <w:rPr>
          <w:b/>
          <w:bCs/>
        </w:rPr>
      </w:pPr>
      <w:r w:rsidRPr="00890221">
        <w:rPr>
          <w:b/>
          <w:bCs/>
          <w:spacing w:val="-6"/>
          <w:lang w:bidi="ar-SY"/>
        </w:rPr>
        <w:t>5.2</w:t>
      </w:r>
      <w:r w:rsidRPr="00890221">
        <w:rPr>
          <w:b/>
          <w:bCs/>
          <w:spacing w:val="-6"/>
        </w:rPr>
        <w:t>.</w:t>
      </w:r>
      <w:r>
        <w:rPr>
          <w:b/>
          <w:bCs/>
          <w:spacing w:val="-6"/>
        </w:rPr>
        <w:t>8</w:t>
      </w:r>
      <w:r w:rsidRPr="00890221">
        <w:rPr>
          <w:b/>
          <w:bCs/>
          <w:spacing w:val="-6"/>
        </w:rPr>
        <w:t>.1</w:t>
      </w:r>
      <w:r w:rsidRPr="004F2F62">
        <w:rPr>
          <w:rFonts w:hint="cs"/>
          <w:b/>
          <w:bCs/>
          <w:spacing w:val="-6"/>
          <w:rtl/>
        </w:rPr>
        <w:tab/>
      </w:r>
      <w:r>
        <w:rPr>
          <w:rFonts w:hint="cs"/>
          <w:b/>
          <w:bCs/>
          <w:rtl/>
        </w:rPr>
        <w:t xml:space="preserve">تصويب: </w:t>
      </w:r>
      <w:r>
        <w:rPr>
          <w:rFonts w:hint="cs"/>
          <w:rtl/>
        </w:rPr>
        <w:t>يتضمن التصويب المدخل على توصية ما تصويبات على توصية صادرة عن قطاع تقييس الاتصالات نشرت من قبل. وينشر القطاع التصويب في شكل وثيقة منفصلة تتضمن التصويبات فقط. ويجوز لمكتب تقييس الاتصالات أن يصحح الأخطاء الواضحة بإصدار تصويب رهناً بموافقة رئيس لجنة الدراسات، بخلاف ذلك، يتبع في الموافقة على التصويب نفس إجراء الموافقة المتبعة في حالة التوصيات.</w:t>
      </w:r>
    </w:p>
    <w:p w:rsidR="000B1F8B" w:rsidRPr="00C80201" w:rsidRDefault="00F555F5" w:rsidP="000B1F8B">
      <w:pPr>
        <w:pStyle w:val="Note"/>
        <w:rPr>
          <w:rtl/>
        </w:rPr>
      </w:pPr>
      <w:r w:rsidRPr="001003A2">
        <w:rPr>
          <w:rFonts w:hint="cs"/>
          <w:rtl/>
        </w:rPr>
        <w:t>ملاحظة</w:t>
      </w:r>
      <w:r w:rsidRPr="008F468A">
        <w:rPr>
          <w:rFonts w:hint="cs"/>
          <w:b w:val="0"/>
          <w:bCs w:val="0"/>
          <w:rtl/>
        </w:rPr>
        <w:t xml:space="preserve"> - في النصوص المشتركة بين قطاع تقييس الاتصالات </w:t>
      </w:r>
      <w:r w:rsidRPr="008F468A">
        <w:rPr>
          <w:rFonts w:hint="cs"/>
          <w:b w:val="0"/>
          <w:bCs w:val="0"/>
        </w:rPr>
        <w:sym w:font="Symbol" w:char="F0EA"/>
      </w:r>
      <w:r w:rsidRPr="008F468A">
        <w:rPr>
          <w:rFonts w:hint="cs"/>
          <w:b w:val="0"/>
          <w:bCs w:val="0"/>
          <w:rtl/>
        </w:rPr>
        <w:t xml:space="preserve"> المنظمة الدولية للتوحيد القياسي/اللجنة الكهرتقنية الدولية، </w:t>
      </w:r>
      <w:r w:rsidRPr="00E11150">
        <w:rPr>
          <w:rFonts w:hint="cs"/>
          <w:b w:val="0"/>
          <w:bCs w:val="0"/>
          <w:rtl/>
        </w:rPr>
        <w:t>يطلق</w:t>
      </w:r>
      <w:r w:rsidRPr="008F468A">
        <w:rPr>
          <w:rFonts w:hint="cs"/>
          <w:b w:val="0"/>
          <w:bCs w:val="0"/>
          <w:rtl/>
        </w:rPr>
        <w:t xml:space="preserve"> على هذا العنصر "تصويب تقني".</w:t>
      </w:r>
    </w:p>
    <w:p w:rsidR="000B1F8B" w:rsidRDefault="00F555F5" w:rsidP="000B1F8B">
      <w:r>
        <w:rPr>
          <w:b/>
          <w:bCs/>
        </w:rPr>
        <w:t>6.2.8.1</w:t>
      </w:r>
      <w:r>
        <w:rPr>
          <w:rFonts w:hint="cs"/>
          <w:b/>
          <w:bCs/>
          <w:rtl/>
        </w:rPr>
        <w:tab/>
        <w:t>دليل جهات التنفيذ:</w:t>
      </w:r>
      <w:r>
        <w:rPr>
          <w:rFonts w:hint="cs"/>
          <w:rtl/>
        </w:rPr>
        <w:t xml:space="preserve"> دليل جهة التنفيذ وثيقة يسجل فيها جميع العيوب التي تم التعرف عليها (مثل الأخطاء المطبعية</w:t>
      </w:r>
      <w:r>
        <w:rPr>
          <w:rFonts w:hint="eastAsia"/>
          <w:rtl/>
        </w:rPr>
        <w:t xml:space="preserve"> وأخطاء </w:t>
      </w:r>
      <w:r>
        <w:rPr>
          <w:rFonts w:hint="cs"/>
          <w:rtl/>
        </w:rPr>
        <w:t>الصياغة أو مواطن الغموض أو السهو أو عدم الاتساق أو الأخطاء التقنية) المرتبطة بتوصية ما أو بمجموعة من التوصيات ووضعها من حيث التصويب، من وقت التعرف عليها حتى حسمها بصفة نهائية.</w:t>
      </w:r>
    </w:p>
    <w:p w:rsidR="000B1F8B" w:rsidRPr="00107FFD" w:rsidRDefault="00F555F5" w:rsidP="000B1F8B">
      <w:pPr>
        <w:pStyle w:val="Note"/>
      </w:pPr>
      <w:r w:rsidRPr="001003A2">
        <w:rPr>
          <w:rFonts w:hint="cs"/>
          <w:rtl/>
        </w:rPr>
        <w:t>ملاحظة</w:t>
      </w:r>
      <w:r w:rsidRPr="008F468A">
        <w:rPr>
          <w:rFonts w:hint="cs"/>
          <w:b w:val="0"/>
          <w:bCs w:val="0"/>
          <w:rtl/>
          <w:lang w:bidi="ar-SY"/>
        </w:rPr>
        <w:t xml:space="preserve"> -</w:t>
      </w:r>
      <w:r w:rsidRPr="008F468A">
        <w:rPr>
          <w:rFonts w:hint="cs"/>
          <w:b w:val="0"/>
          <w:bCs w:val="0"/>
          <w:rtl/>
        </w:rPr>
        <w:t xml:space="preserve"> يصدر قطاع تقييس الاتصالات دليل جهات التنفيذ بعد موافقة لجنة الدراسات عليه أو بعد موافقة فريق عمل بالاتفاق مع رئيس لجنة الدراسات. وبشكل عام، تجمع التصويبات في المقام الأول في دليل جهات التنفيذ ثم تستعمل، في الوقت الذي تعتبره لجنة الدراسات ملائماً، لإصدار تصويب أو تُضمن كمراجعات لتوصية ما.</w:t>
      </w:r>
    </w:p>
    <w:p w:rsidR="000B1F8B" w:rsidRDefault="00F555F5" w:rsidP="000B1F8B">
      <w:pPr>
        <w:rPr>
          <w:rtl/>
        </w:rPr>
      </w:pPr>
      <w:r>
        <w:rPr>
          <w:b/>
          <w:bCs/>
        </w:rPr>
        <w:t>7.2.8.1</w:t>
      </w:r>
      <w:r>
        <w:rPr>
          <w:rFonts w:hint="cs"/>
          <w:rtl/>
        </w:rPr>
        <w:tab/>
      </w:r>
      <w:r>
        <w:rPr>
          <w:rFonts w:hint="cs"/>
          <w:b/>
          <w:bCs/>
          <w:rtl/>
        </w:rPr>
        <w:t>مرجع معياري:</w:t>
      </w:r>
      <w:r>
        <w:rPr>
          <w:rFonts w:hint="cs"/>
          <w:rtl/>
        </w:rPr>
        <w:t xml:space="preserve"> وثيقة أخرى تتضمن أحكاماً تشكل، بالإشارة إليها، أحكاماً في الوثيقة التي تشير إلى المرجع.</w:t>
      </w:r>
    </w:p>
    <w:p w:rsidR="000B1F8B" w:rsidRDefault="00F555F5" w:rsidP="000B1F8B">
      <w:pPr>
        <w:rPr>
          <w:rtl/>
        </w:rPr>
      </w:pPr>
      <w:r>
        <w:rPr>
          <w:b/>
          <w:bCs/>
        </w:rPr>
        <w:t>8.2</w:t>
      </w:r>
      <w:r w:rsidRPr="00A57034">
        <w:rPr>
          <w:b/>
          <w:bCs/>
        </w:rPr>
        <w:t>.</w:t>
      </w:r>
      <w:r>
        <w:rPr>
          <w:b/>
          <w:bCs/>
        </w:rPr>
        <w:t>8</w:t>
      </w:r>
      <w:r w:rsidRPr="00A57034">
        <w:rPr>
          <w:b/>
          <w:bCs/>
        </w:rPr>
        <w:t>.1</w:t>
      </w:r>
      <w:r w:rsidRPr="00A57034">
        <w:rPr>
          <w:rFonts w:hint="cs"/>
          <w:b/>
          <w:bCs/>
          <w:rtl/>
        </w:rPr>
        <w:tab/>
      </w:r>
      <w:r>
        <w:rPr>
          <w:rFonts w:hint="cs"/>
          <w:b/>
          <w:bCs/>
          <w:rtl/>
        </w:rPr>
        <w:t>إضافة:</w:t>
      </w:r>
      <w:r>
        <w:rPr>
          <w:rFonts w:hint="cs"/>
          <w:rtl/>
        </w:rPr>
        <w:t xml:space="preserve"> وثيقة تحتوي على مواد تكميلية لموضوع توصية أو أكثر وترتبط بها ولكنها ليست ضرورية لكمال التوصية أو فهمها وتنفيذها.</w:t>
      </w:r>
    </w:p>
    <w:p w:rsidR="000B1F8B" w:rsidRPr="00336CFE" w:rsidRDefault="00F555F5" w:rsidP="000B1F8B">
      <w:pPr>
        <w:pStyle w:val="Note"/>
        <w:rPr>
          <w:rtl/>
        </w:rPr>
      </w:pPr>
      <w:r w:rsidRPr="001003A2">
        <w:rPr>
          <w:rFonts w:hint="cs"/>
          <w:rtl/>
        </w:rPr>
        <w:t>ملاحظة</w:t>
      </w:r>
      <w:r>
        <w:rPr>
          <w:rFonts w:hint="cs"/>
          <w:rtl/>
        </w:rPr>
        <w:t xml:space="preserve"> </w:t>
      </w:r>
      <w:r w:rsidRPr="008F468A">
        <w:rPr>
          <w:rFonts w:hint="cs"/>
          <w:b w:val="0"/>
          <w:bCs w:val="0"/>
          <w:rtl/>
        </w:rPr>
        <w:t xml:space="preserve">- تتناول التوصية </w:t>
      </w:r>
      <w:r w:rsidRPr="008F468A">
        <w:rPr>
          <w:b w:val="0"/>
          <w:bCs w:val="0"/>
        </w:rPr>
        <w:t>ITU</w:t>
      </w:r>
      <w:r w:rsidRPr="008F468A">
        <w:rPr>
          <w:b w:val="0"/>
          <w:bCs w:val="0"/>
        </w:rPr>
        <w:noBreakHyphen/>
        <w:t>T A.13</w:t>
      </w:r>
      <w:r w:rsidRPr="008F468A">
        <w:rPr>
          <w:rFonts w:hint="cs"/>
          <w:b w:val="0"/>
          <w:bCs w:val="0"/>
          <w:rtl/>
        </w:rPr>
        <w:t xml:space="preserve"> موضوع الإضافات لتوصيات قطاع تقييس الاتصالات.</w:t>
      </w:r>
    </w:p>
    <w:p w:rsidR="000B1F8B" w:rsidRDefault="00F555F5" w:rsidP="000B1F8B">
      <w:pPr>
        <w:rPr>
          <w:rtl/>
        </w:rPr>
      </w:pPr>
      <w:r>
        <w:rPr>
          <w:b/>
          <w:bCs/>
        </w:rPr>
        <w:t>9</w:t>
      </w:r>
      <w:r w:rsidRPr="00631C36">
        <w:rPr>
          <w:b/>
          <w:bCs/>
        </w:rPr>
        <w:t>.2.</w:t>
      </w:r>
      <w:r>
        <w:rPr>
          <w:b/>
          <w:bCs/>
        </w:rPr>
        <w:t>8</w:t>
      </w:r>
      <w:r w:rsidRPr="00631C36">
        <w:rPr>
          <w:b/>
          <w:bCs/>
        </w:rPr>
        <w:t>.1</w:t>
      </w:r>
      <w:r w:rsidRPr="00631C36">
        <w:rPr>
          <w:b/>
          <w:bCs/>
          <w:rtl/>
          <w:lang w:bidi="ar-SY"/>
        </w:rPr>
        <w:tab/>
      </w:r>
      <w:r>
        <w:rPr>
          <w:rFonts w:hint="cs"/>
          <w:b/>
          <w:bCs/>
          <w:rtl/>
        </w:rPr>
        <w:t>نص:</w:t>
      </w:r>
      <w:r>
        <w:rPr>
          <w:rFonts w:hint="cs"/>
          <w:rtl/>
        </w:rPr>
        <w:t xml:space="preserve"> يُفهم "نص" التوصيات بمفهومه الواسع. ويمكن أن يتضمن نصاً و/أو بيانات مطبوعة أو مشفرة (صور اختبار أو رسوم بيانية أو برمجيات، وما إلى ذلك).</w:t>
      </w:r>
    </w:p>
    <w:p w:rsidR="000B1F8B" w:rsidRPr="00655E4D" w:rsidRDefault="00F555F5" w:rsidP="000B1F8B">
      <w:pPr>
        <w:rPr>
          <w:rtl/>
          <w:lang w:bidi="ar-SY"/>
        </w:rPr>
      </w:pPr>
      <w:r>
        <w:rPr>
          <w:b/>
          <w:bCs/>
          <w:lang w:bidi="ar-SY"/>
        </w:rPr>
        <w:t>10.2.8.1</w:t>
      </w:r>
      <w:r>
        <w:rPr>
          <w:b/>
          <w:bCs/>
          <w:lang w:bidi="ar-SY"/>
        </w:rPr>
        <w:tab/>
      </w:r>
      <w:r>
        <w:rPr>
          <w:rFonts w:hint="cs"/>
          <w:b/>
          <w:bCs/>
          <w:rtl/>
          <w:lang w:bidi="ar-SY"/>
        </w:rPr>
        <w:t>بند عمل</w:t>
      </w:r>
      <w:r>
        <w:rPr>
          <w:rFonts w:hint="cs"/>
          <w:rtl/>
          <w:lang w:bidi="ar-SY"/>
        </w:rPr>
        <w:t>: جزء مخصص من العمل، يمكن تحديد صلته بإحدى المسائل ولديه أهداف محددة أو عامة، ويؤدي إلى منتج للنشر، عادةً توصية، لقطاع تقييس الاتصالات.</w:t>
      </w:r>
    </w:p>
    <w:p w:rsidR="000B1F8B" w:rsidRDefault="00F555F5" w:rsidP="000B1F8B">
      <w:pPr>
        <w:rPr>
          <w:rtl/>
        </w:rPr>
      </w:pPr>
      <w:r>
        <w:rPr>
          <w:b/>
          <w:bCs/>
          <w:lang w:bidi="ar-SY"/>
        </w:rPr>
        <w:t>11.2.8.1</w:t>
      </w:r>
      <w:r>
        <w:rPr>
          <w:b/>
          <w:bCs/>
          <w:lang w:bidi="ar-SY"/>
        </w:rPr>
        <w:tab/>
      </w:r>
      <w:r>
        <w:rPr>
          <w:rFonts w:hint="cs"/>
          <w:b/>
          <w:bCs/>
          <w:rtl/>
          <w:lang w:bidi="ar-SY"/>
        </w:rPr>
        <w:t>برنامج عمل:</w:t>
      </w:r>
      <w:r w:rsidRPr="00655E4D">
        <w:rPr>
          <w:rtl/>
          <w:lang w:bidi="ar-SY"/>
        </w:rPr>
        <w:t xml:space="preserve"> قائمة</w:t>
      </w:r>
      <w:r>
        <w:rPr>
          <w:rFonts w:hint="cs"/>
          <w:rtl/>
          <w:lang w:bidi="ar-SY"/>
        </w:rPr>
        <w:t xml:space="preserve"> ببنود عمل خاصة بلجنة دراسات.</w:t>
      </w:r>
    </w:p>
    <w:p w:rsidR="000B1F8B" w:rsidRDefault="00F555F5" w:rsidP="000B1F8B">
      <w:pPr>
        <w:pStyle w:val="Heading1"/>
      </w:pPr>
      <w:bookmarkStart w:id="12" w:name="_Toc219803579"/>
      <w:r>
        <w:t>2</w:t>
      </w:r>
      <w:r>
        <w:rPr>
          <w:rFonts w:hint="cs"/>
          <w:rtl/>
        </w:rPr>
        <w:tab/>
        <w:t>إدارة لجان الدراسات</w:t>
      </w:r>
      <w:bookmarkEnd w:id="12"/>
    </w:p>
    <w:p w:rsidR="000B1F8B" w:rsidRDefault="00F555F5" w:rsidP="000B1F8B">
      <w:pPr>
        <w:pStyle w:val="Heading2"/>
        <w:rPr>
          <w:rtl/>
        </w:rPr>
      </w:pPr>
      <w:bookmarkStart w:id="13" w:name="_Toc219795156"/>
      <w:r>
        <w:t>1.2</w:t>
      </w:r>
      <w:r>
        <w:rPr>
          <w:rFonts w:hint="cs"/>
          <w:rtl/>
        </w:rPr>
        <w:tab/>
        <w:t>هيكل لجان الدراسات وتوزيع العمل</w:t>
      </w:r>
      <w:bookmarkEnd w:id="13"/>
    </w:p>
    <w:p w:rsidR="000B1F8B" w:rsidRPr="008908E4" w:rsidRDefault="00F555F5" w:rsidP="000B1F8B">
      <w:pPr>
        <w:rPr>
          <w:spacing w:val="4"/>
          <w:rtl/>
        </w:rPr>
      </w:pPr>
      <w:r w:rsidRPr="008908E4">
        <w:rPr>
          <w:b/>
          <w:bCs/>
          <w:spacing w:val="4"/>
        </w:rPr>
        <w:t>1.1.2</w:t>
      </w:r>
      <w:r w:rsidRPr="008908E4">
        <w:rPr>
          <w:rFonts w:hint="cs"/>
          <w:spacing w:val="4"/>
          <w:rtl/>
        </w:rPr>
        <w:tab/>
        <w:t>يكون رؤساء لجان الدراسات مسؤولين عن وضع هيكل ملائم لتوزيع العمل واختيار فريق ملائم من رؤساء فرق العمل، ويأخذون في الاعتبار المشورة التي يقدمها أعضاء لجان الدراسات وكفاءة المرشحين المؤكدة في الجوانب التقنية والإدارية على</w:t>
      </w:r>
      <w:r w:rsidRPr="008908E4">
        <w:rPr>
          <w:rFonts w:hint="eastAsia"/>
          <w:spacing w:val="4"/>
          <w:rtl/>
        </w:rPr>
        <w:t> </w:t>
      </w:r>
      <w:r w:rsidRPr="008908E4">
        <w:rPr>
          <w:rFonts w:hint="cs"/>
          <w:spacing w:val="4"/>
          <w:rtl/>
        </w:rPr>
        <w:t>السواء.</w:t>
      </w:r>
    </w:p>
    <w:p w:rsidR="000B1F8B" w:rsidRDefault="00F555F5" w:rsidP="000B1F8B">
      <w:pPr>
        <w:rPr>
          <w:rtl/>
        </w:rPr>
      </w:pPr>
      <w:r>
        <w:rPr>
          <w:b/>
          <w:bCs/>
        </w:rPr>
        <w:t>2.1.2</w:t>
      </w:r>
      <w:r>
        <w:rPr>
          <w:rFonts w:hint="cs"/>
          <w:rtl/>
        </w:rPr>
        <w:tab/>
        <w:t>يجوز للجنة الدراسات أن تعهد بمسألة ما، أو بمجموعة من المسائل، أو بتحديث بعض التوصيات القائمة في إطار النطاق العام لمسؤولية فرقة عمل.</w:t>
      </w:r>
    </w:p>
    <w:p w:rsidR="000B1F8B" w:rsidRPr="008A4A79" w:rsidRDefault="00F555F5" w:rsidP="000B1F8B">
      <w:pPr>
        <w:rPr>
          <w:spacing w:val="-6"/>
          <w:rtl/>
        </w:rPr>
      </w:pPr>
      <w:r w:rsidRPr="008A4A79">
        <w:rPr>
          <w:b/>
          <w:bCs/>
          <w:spacing w:val="-6"/>
        </w:rPr>
        <w:t>3.1.2</w:t>
      </w:r>
      <w:r w:rsidRPr="008A4A79">
        <w:rPr>
          <w:rFonts w:hint="cs"/>
          <w:spacing w:val="-6"/>
          <w:rtl/>
        </w:rPr>
        <w:tab/>
        <w:t>حيثما يكون نطاق العمل كبيراً، يجوز للجنة الدراسات أن تقرر تقسيم المهام الموكلة لفرقة عمل على فرق عمل فرعية.</w:t>
      </w:r>
    </w:p>
    <w:p w:rsidR="000B1F8B" w:rsidRDefault="00F555F5" w:rsidP="000B1F8B">
      <w:pPr>
        <w:rPr>
          <w:rtl/>
        </w:rPr>
      </w:pPr>
      <w:r>
        <w:rPr>
          <w:b/>
          <w:bCs/>
        </w:rPr>
        <w:t>4.1.2</w:t>
      </w:r>
      <w:r>
        <w:rPr>
          <w:rFonts w:hint="cs"/>
          <w:rtl/>
        </w:rPr>
        <w:tab/>
        <w:t>لا تشكل فرق العمل وفرق العمل الفرعية إلاّ بعد النظر في المسائل بعناية. وينبغي تجنب تكاثر فرق العمل أو فرق العمل الفرعية أو غير ذلك من الأفرقة الفرعية.</w:t>
      </w:r>
    </w:p>
    <w:p w:rsidR="000B1F8B" w:rsidRDefault="00F555F5" w:rsidP="000B1F8B">
      <w:pPr>
        <w:rPr>
          <w:rtl/>
          <w:lang w:bidi="ar-EG"/>
        </w:rPr>
      </w:pPr>
      <w:r>
        <w:rPr>
          <w:b/>
          <w:bCs/>
        </w:rPr>
        <w:lastRenderedPageBreak/>
        <w:t>5.1.2</w:t>
      </w:r>
      <w:r>
        <w:rPr>
          <w:rFonts w:hint="cs"/>
          <w:rtl/>
        </w:rPr>
        <w:tab/>
      </w:r>
      <w:r>
        <w:rPr>
          <w:rFonts w:hint="cs"/>
          <w:rtl/>
          <w:lang w:bidi="ar-EG"/>
        </w:rPr>
        <w:t>يجوز للجنة الدراسات، في حالات استثنائية، وبالاتفاق مع لجنة أو لجان الدراسات الأخرى المعنية ومع مراعاة أي مشورة من الفريق الاستشاري لتقييس الاتصالات ومدير مكتب تقييس الاتصالات، أن تعهد لفرقة عمل مشتركة بالمسائل أو أجزاء من المسائل ذات الاهتمام المشترك للجان الدراسات المعنية. وتقوم هذه اللجنة بدور لجنة الدراسات الرئيسية بالنسبة لفرقة العمل المشتركة وتنسق الأعمال المعنية وتكون مسؤولة عنها. ويقتصر إرسال المساهمات التي تتخذ أساساً للمناقشات في فرقة العمل المشتركة على الهيئات المسجلة بالفرقة، بينما تُرسَل التقارير إلى جميع الهيئات المشاركة في لجان الدراسات المعنية.</w:t>
      </w:r>
    </w:p>
    <w:p w:rsidR="000B1F8B" w:rsidRPr="00484FE1" w:rsidRDefault="00F555F5" w:rsidP="000B1F8B">
      <w:pPr>
        <w:rPr>
          <w:rtl/>
          <w:lang w:val="fr-FR"/>
        </w:rPr>
      </w:pPr>
      <w:r>
        <w:rPr>
          <w:b/>
          <w:bCs/>
        </w:rPr>
        <w:t>6.1.2</w:t>
      </w:r>
      <w:r>
        <w:rPr>
          <w:rFonts w:hint="cs"/>
          <w:rtl/>
        </w:rPr>
        <w:tab/>
      </w:r>
      <w:r w:rsidRPr="00E5307B">
        <w:rPr>
          <w:rFonts w:hint="cs"/>
          <w:spacing w:val="-1"/>
          <w:rtl/>
        </w:rPr>
        <w:t xml:space="preserve">ولما كان الترويج للأنشطة التي تقوم بها لجنة الدراسات من العناصر الأساسية </w:t>
      </w:r>
      <w:r>
        <w:rPr>
          <w:rFonts w:hint="cs"/>
          <w:spacing w:val="-1"/>
          <w:rtl/>
        </w:rPr>
        <w:t>في </w:t>
      </w:r>
      <w:r w:rsidRPr="00E5307B">
        <w:rPr>
          <w:rFonts w:hint="cs"/>
          <w:spacing w:val="-1"/>
          <w:rtl/>
        </w:rPr>
        <w:t>خطة التسويق التي يضعها ال</w:t>
      </w:r>
      <w:r w:rsidRPr="00E5307B">
        <w:rPr>
          <w:rFonts w:hint="cs"/>
          <w:spacing w:val="-1"/>
          <w:rtl/>
          <w:lang w:val="fr-FR"/>
        </w:rPr>
        <w:t xml:space="preserve">قطاع، يُشَجَّع رئيس لجنة الدراسات على وضع خطة للترويج وعلى متابعتها والمشاركة فيها، ويسانده </w:t>
      </w:r>
      <w:r>
        <w:rPr>
          <w:rFonts w:hint="cs"/>
          <w:spacing w:val="-1"/>
          <w:rtl/>
          <w:lang w:val="fr-FR"/>
        </w:rPr>
        <w:t>في </w:t>
      </w:r>
      <w:r w:rsidRPr="00E5307B">
        <w:rPr>
          <w:rFonts w:hint="cs"/>
          <w:spacing w:val="-1"/>
          <w:rtl/>
          <w:lang w:val="fr-FR"/>
        </w:rPr>
        <w:t xml:space="preserve">ذلك رؤساء لجان الدراسات الأخرى والخبراء </w:t>
      </w:r>
      <w:r>
        <w:rPr>
          <w:rFonts w:hint="cs"/>
          <w:spacing w:val="-1"/>
          <w:rtl/>
          <w:lang w:val="fr-FR"/>
        </w:rPr>
        <w:t>في </w:t>
      </w:r>
      <w:r w:rsidRPr="00E5307B">
        <w:rPr>
          <w:rFonts w:hint="cs"/>
          <w:spacing w:val="-1"/>
          <w:rtl/>
          <w:lang w:val="fr-FR"/>
        </w:rPr>
        <w:t>الموضوع، على أن يقوم مكتب تقييس الاتصالات بتنسيق هذه الخطة وأن تركز الخطة على تعميم المعلومات التي تتجمع لدى لجنة الدراسات على مجتمع الاتصالات. وينبغي أن تشمل عملية تعميم المعلومات التي تتولاها لجنة الدراسات مبادرات العمل الجديدة والإنجازات المهمة المتصلة بالتكنولوجيات والحلول التقنية دون أن تقتصر عليها.</w:t>
      </w:r>
    </w:p>
    <w:p w:rsidR="000B1F8B" w:rsidRPr="00484FE1" w:rsidRDefault="00F555F5" w:rsidP="000B1F8B">
      <w:pPr>
        <w:pStyle w:val="Heading2"/>
        <w:rPr>
          <w:rtl/>
        </w:rPr>
      </w:pPr>
      <w:bookmarkStart w:id="14" w:name="_Toc219795157"/>
      <w:r w:rsidRPr="00484FE1">
        <w:t>2.2</w:t>
      </w:r>
      <w:r w:rsidRPr="00484FE1">
        <w:rPr>
          <w:rFonts w:hint="cs"/>
          <w:rtl/>
        </w:rPr>
        <w:tab/>
        <w:t xml:space="preserve">أنشطة التنسيق المشتركة </w:t>
      </w:r>
      <w:r w:rsidRPr="00484FE1">
        <w:t>(JCA)</w:t>
      </w:r>
      <w:bookmarkEnd w:id="14"/>
    </w:p>
    <w:p w:rsidR="000B1F8B" w:rsidRDefault="00F555F5" w:rsidP="000B1F8B">
      <w:pPr>
        <w:rPr>
          <w:rtl/>
        </w:rPr>
      </w:pPr>
      <w:r w:rsidRPr="009D1861">
        <w:rPr>
          <w:b/>
          <w:bCs/>
        </w:rPr>
        <w:t>1.2.2</w:t>
      </w:r>
      <w:r>
        <w:rPr>
          <w:rFonts w:hint="cs"/>
          <w:rtl/>
        </w:rPr>
        <w:tab/>
        <w:t>نشاط التنسيق المشترك أداة لإدارة برنامج عمل قطاع تقييس الاتصالات عندما تكون هناك حاجة لتناول موضوع واسع يغطي مجال اختصاص أكثر من لجنة دراسات. وقد يساعد هذا النشاط على تنسيق الأعمال المخطط لها من</w:t>
      </w:r>
      <w:r>
        <w:rPr>
          <w:rFonts w:hint="eastAsia"/>
        </w:rPr>
        <w:t> </w:t>
      </w:r>
      <w:r>
        <w:rPr>
          <w:rFonts w:hint="cs"/>
          <w:rtl/>
        </w:rPr>
        <w:t>حيث الموضوع ومواعيد الاجتماعات والاجتماعات المترادفة حسب الضرورة وأهداف النشر بما في ذلك، عند الاقتضاء، التخطيط لإصدار التوصيات الناتجة.</w:t>
      </w:r>
    </w:p>
    <w:p w:rsidR="000B1F8B" w:rsidRPr="009458F8" w:rsidRDefault="00F555F5" w:rsidP="000B1F8B">
      <w:pPr>
        <w:rPr>
          <w:spacing w:val="-4"/>
          <w:rtl/>
        </w:rPr>
      </w:pPr>
      <w:r w:rsidRPr="009458F8">
        <w:rPr>
          <w:rFonts w:hint="cs"/>
          <w:spacing w:val="-4"/>
          <w:rtl/>
        </w:rPr>
        <w:t>ويهدف إنشاء نشاط تنسيق مشترك في الأساس إلى تحسين التنسيق والتخطيط. وتستمر لجان الدراسات المعنية في القيام بالعمل في حد ذاته وتخضع النتائج لعمليات الموافقة الاعتيادية داخل كل لجنة دراسات. وقد يحدد نشاط التنسيق المشترك مسائل تقنية واستراتيجية ضمن نطاق دوره التنسيقي ولكنه لا يقوم بإجراء أي دراسات تقنية أو وضع توصيات. ويمكن لنشاط التنسيق المشترك أن يتناول أيضاً تنسيق أنشطة مع منظمات ومنتديات وضع المعايير المعترف بها، بما في ذلك المناقشة الدورية لخطط العمل والجداول الزمنية لتقديم المخرجات. وتراعي لجان الدراسات عند قيامها بأعمالها مقترحات أنشطة التنسيق المشتركة.</w:t>
      </w:r>
    </w:p>
    <w:p w:rsidR="000B1F8B" w:rsidRDefault="00F555F5" w:rsidP="000B1F8B">
      <w:pPr>
        <w:rPr>
          <w:spacing w:val="-2"/>
          <w:rtl/>
        </w:rPr>
      </w:pPr>
      <w:r w:rsidRPr="009D1861">
        <w:rPr>
          <w:b/>
          <w:bCs/>
        </w:rPr>
        <w:t>2.2.2</w:t>
      </w:r>
      <w:r>
        <w:rPr>
          <w:rFonts w:hint="cs"/>
          <w:rtl/>
        </w:rPr>
        <w:tab/>
      </w:r>
      <w:r w:rsidRPr="00E06BEC">
        <w:rPr>
          <w:rFonts w:hint="cs"/>
          <w:spacing w:val="-2"/>
          <w:rtl/>
        </w:rPr>
        <w:t>ويمكن لأي فريق (لجنة دراسات أو الفريق الاستشاري لتقييس الاتصالات) التقدم باقتراح لتشكيل نشاط تنسيق مشترك. وتجري مناقشة الاقتراح أولاً ضمن فريق إدارة الجهة صاحبة الاقتراح ثم يُناقش بين رؤساء لجان الدراسات المعنية ورئيس الفريق الاستشاري لتقييس الاتصالات. وقد تُعقد مناقشات مع رؤساء منظمات وضع المعايير ورؤساء المنتديات.</w:t>
      </w:r>
    </w:p>
    <w:p w:rsidR="000B1F8B" w:rsidRPr="0091371D" w:rsidRDefault="00F555F5" w:rsidP="008908E4">
      <w:pPr>
        <w:rPr>
          <w:noProof/>
          <w:spacing w:val="-2"/>
          <w:rtl/>
          <w:lang w:bidi="ar-EG"/>
        </w:rPr>
      </w:pPr>
      <w:r w:rsidRPr="0091371D">
        <w:rPr>
          <w:noProof/>
          <w:spacing w:val="-2"/>
          <w:rtl/>
          <w:lang w:bidi="ar-EG"/>
        </w:rPr>
        <w:t xml:space="preserve">فإذا </w:t>
      </w:r>
      <w:r w:rsidRPr="0091371D">
        <w:rPr>
          <w:rFonts w:hint="cs"/>
          <w:noProof/>
          <w:spacing w:val="-2"/>
          <w:rtl/>
          <w:lang w:bidi="ar-EG"/>
        </w:rPr>
        <w:t xml:space="preserve">قررت </w:t>
      </w:r>
      <w:r w:rsidRPr="0091371D">
        <w:rPr>
          <w:noProof/>
          <w:spacing w:val="-2"/>
          <w:rtl/>
          <w:lang w:bidi="ar-EG"/>
        </w:rPr>
        <w:t>الجمعيةُ العالمية لتقييس الاتصالات أو الفريق الاستشاري</w:t>
      </w:r>
      <w:r w:rsidRPr="0091371D">
        <w:rPr>
          <w:rFonts w:hint="cs"/>
          <w:noProof/>
          <w:spacing w:val="-2"/>
          <w:rtl/>
          <w:lang w:bidi="ar-EG"/>
        </w:rPr>
        <w:t xml:space="preserve"> لتقييس الاتصالات</w:t>
      </w:r>
      <w:r w:rsidRPr="0091371D">
        <w:rPr>
          <w:noProof/>
          <w:spacing w:val="-2"/>
          <w:rtl/>
          <w:lang w:bidi="ar-EG"/>
        </w:rPr>
        <w:t xml:space="preserve"> </w:t>
      </w:r>
      <w:r w:rsidRPr="0091371D">
        <w:rPr>
          <w:rFonts w:hint="cs"/>
          <w:noProof/>
          <w:spacing w:val="-2"/>
          <w:rtl/>
          <w:lang w:bidi="ar-EG"/>
        </w:rPr>
        <w:t xml:space="preserve">تعيين </w:t>
      </w:r>
      <w:r w:rsidRPr="0091371D">
        <w:rPr>
          <w:noProof/>
          <w:spacing w:val="-2"/>
          <w:rtl/>
          <w:lang w:bidi="ar-EG"/>
        </w:rPr>
        <w:t xml:space="preserve">لجنةَ الدراسات التي تقترح إقامة </w:t>
      </w:r>
      <w:r w:rsidRPr="0091371D">
        <w:rPr>
          <w:rFonts w:hint="cs"/>
          <w:noProof/>
          <w:spacing w:val="-2"/>
          <w:rtl/>
          <w:lang w:bidi="ar-EG"/>
        </w:rPr>
        <w:t>النشاط المشترك</w:t>
      </w:r>
      <w:r w:rsidRPr="0091371D">
        <w:rPr>
          <w:noProof/>
          <w:spacing w:val="-2"/>
          <w:rtl/>
          <w:lang w:bidi="ar-EG"/>
        </w:rPr>
        <w:t xml:space="preserve"> لجنة</w:t>
      </w:r>
      <w:r w:rsidRPr="0091371D">
        <w:rPr>
          <w:rFonts w:hint="cs"/>
          <w:noProof/>
          <w:spacing w:val="-2"/>
          <w:rtl/>
          <w:lang w:bidi="ar-EG"/>
        </w:rPr>
        <w:t>ً</w:t>
      </w:r>
      <w:r w:rsidRPr="0091371D">
        <w:rPr>
          <w:noProof/>
          <w:spacing w:val="-2"/>
          <w:rtl/>
          <w:lang w:bidi="ar-EG"/>
        </w:rPr>
        <w:t xml:space="preserve"> رائدة، طبقاً للقسم </w:t>
      </w:r>
      <w:r w:rsidRPr="0091371D">
        <w:rPr>
          <w:noProof/>
          <w:spacing w:val="-2"/>
          <w:lang w:bidi="ar-EG"/>
        </w:rPr>
        <w:t>2</w:t>
      </w:r>
      <w:r w:rsidRPr="0091371D">
        <w:rPr>
          <w:noProof/>
          <w:spacing w:val="-2"/>
          <w:rtl/>
          <w:lang w:bidi="ar-EG"/>
        </w:rPr>
        <w:t xml:space="preserve"> من القرار </w:t>
      </w:r>
      <w:r w:rsidRPr="0091371D">
        <w:rPr>
          <w:noProof/>
          <w:spacing w:val="-2"/>
          <w:lang w:bidi="ar-EG"/>
        </w:rPr>
        <w:t>1</w:t>
      </w:r>
      <w:r w:rsidRPr="0091371D">
        <w:rPr>
          <w:rFonts w:hint="cs"/>
          <w:noProof/>
          <w:spacing w:val="-2"/>
          <w:rtl/>
          <w:lang w:bidi="ar-EG"/>
        </w:rPr>
        <w:t xml:space="preserve"> الصادر عن الجمعية</w:t>
      </w:r>
      <w:r w:rsidRPr="0091371D">
        <w:rPr>
          <w:noProof/>
          <w:spacing w:val="-2"/>
          <w:rtl/>
          <w:lang w:bidi="ar-EG"/>
        </w:rPr>
        <w:t xml:space="preserve">، وإذا كان الموضوع </w:t>
      </w:r>
      <w:r w:rsidRPr="0091371D">
        <w:rPr>
          <w:rFonts w:hint="cs"/>
          <w:noProof/>
          <w:spacing w:val="-2"/>
          <w:rtl/>
          <w:lang w:bidi="ar-EG"/>
        </w:rPr>
        <w:t xml:space="preserve">من مسؤولية </w:t>
      </w:r>
      <w:r w:rsidRPr="0091371D">
        <w:rPr>
          <w:noProof/>
          <w:spacing w:val="-2"/>
          <w:rtl/>
          <w:lang w:bidi="ar-EG"/>
        </w:rPr>
        <w:t xml:space="preserve">لجنة الدراسات هذه وضمن ولايتها </w:t>
      </w:r>
      <w:r w:rsidRPr="0091371D">
        <w:rPr>
          <w:rFonts w:hint="cs"/>
          <w:noProof/>
          <w:spacing w:val="-2"/>
          <w:rtl/>
          <w:lang w:bidi="ar-EG"/>
        </w:rPr>
        <w:t>حسبما جاء</w:t>
      </w:r>
      <w:r w:rsidRPr="0091371D">
        <w:rPr>
          <w:noProof/>
          <w:spacing w:val="-2"/>
          <w:rtl/>
          <w:lang w:bidi="ar-EG"/>
        </w:rPr>
        <w:t xml:space="preserve"> في القرار </w:t>
      </w:r>
      <w:r w:rsidRPr="0091371D">
        <w:rPr>
          <w:noProof/>
          <w:spacing w:val="-2"/>
          <w:lang w:bidi="ar-EG"/>
        </w:rPr>
        <w:t>2</w:t>
      </w:r>
      <w:r w:rsidRPr="0091371D">
        <w:rPr>
          <w:rFonts w:hint="cs"/>
          <w:noProof/>
          <w:spacing w:val="-2"/>
          <w:rtl/>
          <w:lang w:bidi="ar-EG"/>
        </w:rPr>
        <w:t xml:space="preserve"> الصادر عن الجمعية</w:t>
      </w:r>
      <w:r w:rsidRPr="0091371D">
        <w:rPr>
          <w:noProof/>
          <w:spacing w:val="-2"/>
          <w:rtl/>
          <w:lang w:bidi="ar-EG"/>
        </w:rPr>
        <w:t xml:space="preserve">، </w:t>
      </w:r>
      <w:r w:rsidRPr="0091371D">
        <w:rPr>
          <w:rFonts w:hint="cs"/>
          <w:noProof/>
          <w:spacing w:val="-2"/>
          <w:rtl/>
          <w:lang w:bidi="ar-EG"/>
        </w:rPr>
        <w:t>عندئذ يمكن</w:t>
      </w:r>
      <w:r w:rsidRPr="0091371D">
        <w:rPr>
          <w:noProof/>
          <w:spacing w:val="-2"/>
          <w:rtl/>
          <w:lang w:bidi="ar-EG"/>
        </w:rPr>
        <w:t xml:space="preserve"> للجنة الدراسات أن تقيم هذ</w:t>
      </w:r>
      <w:r w:rsidRPr="0091371D">
        <w:rPr>
          <w:rFonts w:hint="cs"/>
          <w:noProof/>
          <w:spacing w:val="-2"/>
          <w:rtl/>
          <w:lang w:bidi="ar-EG"/>
        </w:rPr>
        <w:t>ا</w:t>
      </w:r>
      <w:r w:rsidRPr="0091371D">
        <w:rPr>
          <w:noProof/>
          <w:spacing w:val="-2"/>
          <w:rtl/>
          <w:lang w:bidi="ar-EG"/>
        </w:rPr>
        <w:t xml:space="preserve"> </w:t>
      </w:r>
      <w:r w:rsidRPr="0091371D">
        <w:rPr>
          <w:rFonts w:hint="cs"/>
          <w:noProof/>
          <w:spacing w:val="-2"/>
          <w:rtl/>
          <w:lang w:bidi="ar-EG"/>
        </w:rPr>
        <w:t>النشاط</w:t>
      </w:r>
      <w:r w:rsidRPr="0091371D">
        <w:rPr>
          <w:noProof/>
          <w:spacing w:val="-2"/>
          <w:rtl/>
          <w:lang w:bidi="ar-EG"/>
        </w:rPr>
        <w:t xml:space="preserve"> عملاً بالسلطة المخولة لها. فإذا كان من المزمع عقد اجتماع لجنة الدراسات في غضون </w:t>
      </w:r>
      <w:r w:rsidRPr="0091371D">
        <w:rPr>
          <w:rFonts w:hint="cs"/>
          <w:noProof/>
          <w:spacing w:val="-2"/>
          <w:rtl/>
          <w:lang w:bidi="ar-EG"/>
        </w:rPr>
        <w:t>الشهرين التاليين</w:t>
      </w:r>
      <w:r w:rsidRPr="0091371D">
        <w:rPr>
          <w:noProof/>
          <w:spacing w:val="-2"/>
          <w:rtl/>
          <w:lang w:bidi="ar-EG"/>
        </w:rPr>
        <w:t>، يُبادر إلى نشر تبليغ إلكتروني</w:t>
      </w:r>
      <w:r>
        <w:rPr>
          <w:rStyle w:val="FootnoteReference"/>
          <w:noProof/>
          <w:spacing w:val="-2"/>
          <w:rtl/>
          <w:lang w:bidi="ar-EG"/>
        </w:rPr>
        <w:footnoteReference w:id="1"/>
      </w:r>
      <w:r w:rsidRPr="0091371D">
        <w:rPr>
          <w:noProof/>
          <w:spacing w:val="-2"/>
          <w:rtl/>
          <w:lang w:bidi="ar-EG"/>
        </w:rPr>
        <w:t xml:space="preserve"> يقترح </w:t>
      </w:r>
      <w:r w:rsidRPr="0091371D">
        <w:rPr>
          <w:rFonts w:hint="cs"/>
          <w:noProof/>
          <w:spacing w:val="-2"/>
          <w:rtl/>
          <w:lang w:bidi="ar-EG"/>
        </w:rPr>
        <w:t>نشاط</w:t>
      </w:r>
      <w:r w:rsidRPr="0091371D">
        <w:rPr>
          <w:noProof/>
          <w:spacing w:val="-2"/>
          <w:rtl/>
          <w:lang w:bidi="ar-EG"/>
        </w:rPr>
        <w:t xml:space="preserve"> التنسيق </w:t>
      </w:r>
      <w:r w:rsidRPr="0091371D">
        <w:rPr>
          <w:rFonts w:hint="cs"/>
          <w:noProof/>
          <w:spacing w:val="-2"/>
          <w:rtl/>
          <w:lang w:bidi="ar-EG"/>
        </w:rPr>
        <w:t>ويحدد</w:t>
      </w:r>
      <w:r w:rsidRPr="0091371D">
        <w:rPr>
          <w:noProof/>
          <w:spacing w:val="-2"/>
          <w:rtl/>
          <w:lang w:bidi="ar-EG"/>
        </w:rPr>
        <w:t xml:space="preserve"> الاختصاصات (بما في ذلك نطاق التطبيق والأهداف والعمر المتوقع للنشاط) واسم الرئيس، وذلك قبل </w:t>
      </w:r>
      <w:r w:rsidRPr="0091371D">
        <w:rPr>
          <w:rFonts w:hint="cs"/>
          <w:noProof/>
          <w:spacing w:val="-2"/>
          <w:rtl/>
          <w:lang w:bidi="ar-EG"/>
        </w:rPr>
        <w:t xml:space="preserve">أربعة أسابيع من </w:t>
      </w:r>
      <w:r w:rsidRPr="0091371D">
        <w:rPr>
          <w:noProof/>
          <w:spacing w:val="-2"/>
          <w:rtl/>
          <w:lang w:bidi="ar-EG"/>
        </w:rPr>
        <w:t xml:space="preserve">اجتماع لجنة الدراسات لتمكين الأعضاء من إبداء موقفهم في الاجتماع. فإذا تم ذلك قبل أربعة أسابيع على الأقل من اجتماع لجنة الدراسات، بعد </w:t>
      </w:r>
      <w:r w:rsidRPr="0091371D">
        <w:rPr>
          <w:rFonts w:hint="cs"/>
          <w:noProof/>
          <w:spacing w:val="-2"/>
          <w:rtl/>
          <w:lang w:bidi="ar-EG"/>
        </w:rPr>
        <w:t>مراعاة ما قد يقدم من</w:t>
      </w:r>
      <w:r w:rsidRPr="0091371D">
        <w:rPr>
          <w:noProof/>
          <w:spacing w:val="-2"/>
          <w:rtl/>
          <w:lang w:bidi="ar-EG"/>
        </w:rPr>
        <w:t xml:space="preserve"> ملاحظات، يمكن للجنة الدراسات إقامة </w:t>
      </w:r>
      <w:r w:rsidRPr="0091371D">
        <w:rPr>
          <w:rFonts w:hint="cs"/>
          <w:noProof/>
          <w:spacing w:val="-2"/>
          <w:rtl/>
          <w:lang w:bidi="ar-EG"/>
        </w:rPr>
        <w:t>نشاط</w:t>
      </w:r>
      <w:r w:rsidRPr="0091371D">
        <w:rPr>
          <w:noProof/>
          <w:spacing w:val="-2"/>
          <w:rtl/>
          <w:lang w:bidi="ar-EG"/>
        </w:rPr>
        <w:t xml:space="preserve"> التنسيق المشترك بتوافق الآراء في اجتماعها. أما إذا لم</w:t>
      </w:r>
      <w:r w:rsidR="008908E4">
        <w:rPr>
          <w:rFonts w:hint="cs"/>
          <w:noProof/>
          <w:spacing w:val="-2"/>
          <w:rtl/>
          <w:lang w:bidi="ar-EG"/>
        </w:rPr>
        <w:t> </w:t>
      </w:r>
      <w:r w:rsidRPr="0091371D">
        <w:rPr>
          <w:noProof/>
          <w:spacing w:val="-2"/>
          <w:rtl/>
          <w:lang w:bidi="ar-EG"/>
        </w:rPr>
        <w:t xml:space="preserve">يكن من المزمع عقد اجتماع </w:t>
      </w:r>
      <w:r w:rsidRPr="0091371D">
        <w:rPr>
          <w:rFonts w:hint="cs"/>
          <w:noProof/>
          <w:spacing w:val="-2"/>
          <w:rtl/>
          <w:lang w:bidi="ar-EG"/>
        </w:rPr>
        <w:t>لجنة الدراسات</w:t>
      </w:r>
      <w:r w:rsidRPr="0091371D">
        <w:rPr>
          <w:noProof/>
          <w:spacing w:val="-2"/>
          <w:rtl/>
          <w:lang w:bidi="ar-EG"/>
        </w:rPr>
        <w:t xml:space="preserve"> في غضون </w:t>
      </w:r>
      <w:r w:rsidRPr="0091371D">
        <w:rPr>
          <w:rFonts w:hint="cs"/>
          <w:noProof/>
          <w:spacing w:val="-2"/>
          <w:rtl/>
          <w:lang w:bidi="ar-EG"/>
        </w:rPr>
        <w:t>الشهرين التاليين</w:t>
      </w:r>
      <w:r w:rsidRPr="0091371D">
        <w:rPr>
          <w:noProof/>
          <w:spacing w:val="-2"/>
          <w:rtl/>
          <w:lang w:bidi="ar-EG"/>
        </w:rPr>
        <w:t xml:space="preserve">، </w:t>
      </w:r>
      <w:r w:rsidRPr="0091371D">
        <w:rPr>
          <w:rFonts w:hint="cs"/>
          <w:noProof/>
          <w:spacing w:val="-2"/>
          <w:rtl/>
          <w:lang w:bidi="ar-EG"/>
        </w:rPr>
        <w:t xml:space="preserve">عندئذ </w:t>
      </w:r>
      <w:r w:rsidRPr="0091371D">
        <w:rPr>
          <w:noProof/>
          <w:spacing w:val="-2"/>
          <w:rtl/>
          <w:lang w:bidi="ar-EG"/>
        </w:rPr>
        <w:t>يُرسل تبليغ إلكتروني، كما ورد أعلاه، إلى الأعضاء ليعبّروا عن</w:t>
      </w:r>
      <w:r w:rsidRPr="0091371D">
        <w:rPr>
          <w:rFonts w:hint="cs"/>
          <w:noProof/>
          <w:spacing w:val="-2"/>
          <w:rtl/>
          <w:lang w:bidi="ar-EG"/>
        </w:rPr>
        <w:t> </w:t>
      </w:r>
      <w:r w:rsidRPr="0091371D">
        <w:rPr>
          <w:noProof/>
          <w:spacing w:val="-2"/>
          <w:rtl/>
          <w:lang w:bidi="ar-EG"/>
        </w:rPr>
        <w:t xml:space="preserve">موقفهم في رد إلكتروني. </w:t>
      </w:r>
      <w:r w:rsidRPr="0091371D">
        <w:rPr>
          <w:rFonts w:hint="cs"/>
          <w:noProof/>
          <w:spacing w:val="-2"/>
          <w:rtl/>
          <w:lang w:bidi="ar-EG"/>
        </w:rPr>
        <w:t>و</w:t>
      </w:r>
      <w:r w:rsidRPr="0091371D">
        <w:rPr>
          <w:noProof/>
          <w:spacing w:val="-2"/>
          <w:rtl/>
          <w:lang w:bidi="ar-EG"/>
        </w:rPr>
        <w:t xml:space="preserve">إذا أرسل التبليغ قبل أقل من أربعة أسابيع من اجتماع </w:t>
      </w:r>
      <w:r w:rsidRPr="0091371D">
        <w:rPr>
          <w:rFonts w:hint="cs"/>
          <w:noProof/>
          <w:spacing w:val="-2"/>
          <w:rtl/>
          <w:lang w:bidi="ar-EG"/>
        </w:rPr>
        <w:t>لجنة الدراسات</w:t>
      </w:r>
      <w:r w:rsidRPr="0091371D">
        <w:rPr>
          <w:noProof/>
          <w:spacing w:val="-2"/>
          <w:rtl/>
          <w:lang w:bidi="ar-EG"/>
        </w:rPr>
        <w:t xml:space="preserve">، </w:t>
      </w:r>
      <w:r w:rsidRPr="0091371D">
        <w:rPr>
          <w:rFonts w:hint="cs"/>
          <w:noProof/>
          <w:spacing w:val="-2"/>
          <w:rtl/>
          <w:lang w:bidi="ar-EG"/>
        </w:rPr>
        <w:t>فلا</w:t>
      </w:r>
      <w:r w:rsidRPr="0091371D">
        <w:rPr>
          <w:noProof/>
          <w:spacing w:val="-2"/>
          <w:rtl/>
          <w:lang w:bidi="ar-EG"/>
        </w:rPr>
        <w:t xml:space="preserve"> يُتخذ </w:t>
      </w:r>
      <w:r w:rsidRPr="0091371D">
        <w:rPr>
          <w:rFonts w:hint="cs"/>
          <w:noProof/>
          <w:spacing w:val="-2"/>
          <w:rtl/>
          <w:lang w:bidi="ar-EG"/>
        </w:rPr>
        <w:t xml:space="preserve">أي </w:t>
      </w:r>
      <w:r w:rsidRPr="0091371D">
        <w:rPr>
          <w:noProof/>
          <w:spacing w:val="-2"/>
          <w:rtl/>
          <w:lang w:bidi="ar-EG"/>
        </w:rPr>
        <w:t xml:space="preserve">قرار في اجتماع </w:t>
      </w:r>
      <w:r w:rsidRPr="0091371D">
        <w:rPr>
          <w:rFonts w:hint="cs"/>
          <w:noProof/>
          <w:spacing w:val="-2"/>
          <w:rtl/>
          <w:lang w:bidi="ar-EG"/>
        </w:rPr>
        <w:t>لجنة الدراسات</w:t>
      </w:r>
      <w:r w:rsidRPr="0091371D">
        <w:rPr>
          <w:noProof/>
          <w:spacing w:val="-2"/>
          <w:rtl/>
          <w:lang w:bidi="ar-EG"/>
        </w:rPr>
        <w:t xml:space="preserve">، ويمكن اتخاذ القرار بعد أربعة أسابيع من التبليغ، </w:t>
      </w:r>
      <w:r w:rsidRPr="0091371D">
        <w:rPr>
          <w:rFonts w:hint="cs"/>
          <w:noProof/>
          <w:spacing w:val="-2"/>
          <w:rtl/>
          <w:lang w:bidi="ar-EG"/>
        </w:rPr>
        <w:t>باستثناء</w:t>
      </w:r>
      <w:r w:rsidRPr="0091371D">
        <w:rPr>
          <w:noProof/>
          <w:spacing w:val="-2"/>
          <w:rtl/>
          <w:lang w:bidi="ar-EG"/>
        </w:rPr>
        <w:t xml:space="preserve"> الوقت الذي يستغرقه الاجتماع. وعند الضرورة، يُعدّل الاقتراح مراعاةً للملاحظات الواردة ويوضع في متناول الأعضاء إلكترونياً كي يُصار إلى اتخاذ قرار ضمن فترة أربعة أسابيع إضافية. فإذا </w:t>
      </w:r>
      <w:r w:rsidRPr="0091371D">
        <w:rPr>
          <w:noProof/>
          <w:spacing w:val="-2"/>
          <w:rtl/>
          <w:lang w:bidi="ar-EG"/>
        </w:rPr>
        <w:lastRenderedPageBreak/>
        <w:t xml:space="preserve">لم ترد ملاحظات جوهرية، يعتبر ذلك موافقة على </w:t>
      </w:r>
      <w:r w:rsidRPr="0091371D">
        <w:rPr>
          <w:rFonts w:hint="cs"/>
          <w:noProof/>
          <w:spacing w:val="-2"/>
          <w:rtl/>
          <w:lang w:bidi="ar-EG"/>
        </w:rPr>
        <w:t>النشاط</w:t>
      </w:r>
      <w:r w:rsidRPr="0091371D">
        <w:rPr>
          <w:noProof/>
          <w:spacing w:val="-2"/>
          <w:rtl/>
          <w:lang w:bidi="ar-EG"/>
        </w:rPr>
        <w:t xml:space="preserve"> المشترك. ويحاط الفريق</w:t>
      </w:r>
      <w:r w:rsidRPr="0091371D">
        <w:rPr>
          <w:rFonts w:hint="cs"/>
          <w:noProof/>
          <w:spacing w:val="-2"/>
          <w:rtl/>
          <w:lang w:bidi="ar-EG"/>
        </w:rPr>
        <w:t xml:space="preserve"> الاستشاري</w:t>
      </w:r>
      <w:r w:rsidRPr="0091371D">
        <w:rPr>
          <w:noProof/>
          <w:spacing w:val="-2"/>
          <w:rtl/>
          <w:lang w:bidi="ar-EG"/>
        </w:rPr>
        <w:t xml:space="preserve"> علماً به كي يستعرضه، وربما يدلي بملاحظ</w:t>
      </w:r>
      <w:r w:rsidRPr="0091371D">
        <w:rPr>
          <w:rFonts w:hint="cs"/>
          <w:noProof/>
          <w:spacing w:val="-2"/>
          <w:rtl/>
          <w:lang w:bidi="ar-EG"/>
        </w:rPr>
        <w:t>ا</w:t>
      </w:r>
      <w:r w:rsidRPr="0091371D">
        <w:rPr>
          <w:noProof/>
          <w:spacing w:val="-2"/>
          <w:rtl/>
          <w:lang w:bidi="ar-EG"/>
        </w:rPr>
        <w:t>ته عليه، ويقرّه. وقد ينظر الفريق</w:t>
      </w:r>
      <w:r w:rsidRPr="0091371D">
        <w:rPr>
          <w:rFonts w:hint="cs"/>
          <w:noProof/>
          <w:spacing w:val="-2"/>
          <w:rtl/>
          <w:lang w:bidi="ar-EG"/>
        </w:rPr>
        <w:t xml:space="preserve"> الاستشاري</w:t>
      </w:r>
      <w:r w:rsidRPr="0091371D">
        <w:rPr>
          <w:noProof/>
          <w:spacing w:val="-2"/>
          <w:rtl/>
          <w:lang w:bidi="ar-EG"/>
        </w:rPr>
        <w:t xml:space="preserve"> في اختصاصات </w:t>
      </w:r>
      <w:r w:rsidRPr="0091371D">
        <w:rPr>
          <w:rFonts w:hint="cs"/>
          <w:noProof/>
          <w:spacing w:val="-2"/>
          <w:rtl/>
          <w:lang w:bidi="ar-EG"/>
        </w:rPr>
        <w:t>النشاط</w:t>
      </w:r>
      <w:r w:rsidRPr="0091371D">
        <w:rPr>
          <w:noProof/>
          <w:spacing w:val="-2"/>
          <w:rtl/>
          <w:lang w:bidi="ar-EG"/>
        </w:rPr>
        <w:t xml:space="preserve"> المشترك ضمن سياق برنامج عمل قطاع تقييس الاتصالات ككل، وقد يتقدم بملاحظات لتعديل</w:t>
      </w:r>
      <w:r w:rsidRPr="0091371D">
        <w:rPr>
          <w:rFonts w:hint="cs"/>
          <w:noProof/>
          <w:spacing w:val="-2"/>
          <w:rtl/>
          <w:lang w:bidi="ar-EG"/>
        </w:rPr>
        <w:t> </w:t>
      </w:r>
      <w:r w:rsidRPr="0091371D">
        <w:rPr>
          <w:noProof/>
          <w:spacing w:val="-2"/>
          <w:rtl/>
          <w:lang w:bidi="ar-EG"/>
        </w:rPr>
        <w:t>الاختصاصات.</w:t>
      </w:r>
    </w:p>
    <w:p w:rsidR="000B1F8B" w:rsidRDefault="00F555F5" w:rsidP="000B1F8B">
      <w:pPr>
        <w:spacing w:after="120"/>
        <w:rPr>
          <w:noProof/>
          <w:rtl/>
          <w:lang w:bidi="ar-EG"/>
        </w:rPr>
      </w:pPr>
      <w:r w:rsidRPr="00FD79F2">
        <w:rPr>
          <w:noProof/>
          <w:spacing w:val="-4"/>
          <w:rtl/>
          <w:lang w:bidi="ar-EG"/>
        </w:rPr>
        <w:t xml:space="preserve">وحيثما لا تكون الجمعيةُ العالمية أو الفريق الاستشاري لتقييس الاتصالات، قد عين لجنةَ دراسات رائدة بشأن الموضوع، أو حيثما يكون موضوع </w:t>
      </w:r>
      <w:r w:rsidRPr="00FD79F2">
        <w:rPr>
          <w:rFonts w:hint="cs"/>
          <w:noProof/>
          <w:spacing w:val="-4"/>
          <w:rtl/>
          <w:lang w:bidi="ar-EG"/>
        </w:rPr>
        <w:t>النشاط</w:t>
      </w:r>
      <w:r w:rsidRPr="00FD79F2">
        <w:rPr>
          <w:noProof/>
          <w:spacing w:val="-4"/>
          <w:rtl/>
          <w:lang w:bidi="ar-EG"/>
        </w:rPr>
        <w:t xml:space="preserve"> المشترك واسعاً </w:t>
      </w:r>
      <w:r w:rsidRPr="00FD79F2">
        <w:rPr>
          <w:rFonts w:hint="cs"/>
          <w:noProof/>
          <w:spacing w:val="-4"/>
          <w:rtl/>
          <w:lang w:bidi="ar-EG"/>
        </w:rPr>
        <w:t>يحتمل أن</w:t>
      </w:r>
      <w:r w:rsidRPr="00FD79F2">
        <w:rPr>
          <w:noProof/>
          <w:spacing w:val="-4"/>
          <w:rtl/>
          <w:lang w:bidi="ar-EG"/>
        </w:rPr>
        <w:t xml:space="preserve"> يقع ضمن نطاق مسؤولية وولاية عدد من لجان الدراسات</w:t>
      </w:r>
      <w:r w:rsidRPr="00FD79F2">
        <w:rPr>
          <w:rFonts w:hint="cs"/>
          <w:noProof/>
          <w:spacing w:val="-4"/>
          <w:rtl/>
          <w:lang w:bidi="ar-EG"/>
        </w:rPr>
        <w:t>،</w:t>
      </w:r>
      <w:r w:rsidRPr="00FD79F2">
        <w:rPr>
          <w:noProof/>
          <w:spacing w:val="-4"/>
          <w:rtl/>
          <w:lang w:bidi="ar-EG"/>
        </w:rPr>
        <w:t xml:space="preserve"> </w:t>
      </w:r>
      <w:r w:rsidRPr="00FD79F2">
        <w:rPr>
          <w:rFonts w:hint="cs"/>
          <w:noProof/>
          <w:spacing w:val="-4"/>
          <w:rtl/>
          <w:lang w:bidi="ar-EG"/>
        </w:rPr>
        <w:t xml:space="preserve">كما جاء </w:t>
      </w:r>
      <w:r w:rsidRPr="00FD79F2">
        <w:rPr>
          <w:noProof/>
          <w:spacing w:val="-4"/>
          <w:rtl/>
          <w:lang w:bidi="ar-EG"/>
        </w:rPr>
        <w:t>في القرار</w:t>
      </w:r>
      <w:r>
        <w:rPr>
          <w:rFonts w:hint="cs"/>
          <w:noProof/>
          <w:spacing w:val="-4"/>
          <w:rtl/>
          <w:lang w:bidi="ar-EG"/>
        </w:rPr>
        <w:t> </w:t>
      </w:r>
      <w:r w:rsidRPr="00FD79F2">
        <w:rPr>
          <w:noProof/>
          <w:spacing w:val="-4"/>
          <w:lang w:bidi="ar-EG"/>
        </w:rPr>
        <w:t>2</w:t>
      </w:r>
      <w:r w:rsidRPr="00FD79F2">
        <w:rPr>
          <w:rFonts w:hint="cs"/>
          <w:noProof/>
          <w:spacing w:val="-4"/>
          <w:rtl/>
          <w:lang w:bidi="ar-EG"/>
        </w:rPr>
        <w:t xml:space="preserve"> الصادر عن الجمعية</w:t>
      </w:r>
      <w:r w:rsidRPr="00FD79F2">
        <w:rPr>
          <w:noProof/>
          <w:spacing w:val="-4"/>
          <w:rtl/>
          <w:lang w:bidi="ar-EG"/>
        </w:rPr>
        <w:t xml:space="preserve">، عندئذ يتعيّن وضع الاقتراح في متناول الأعضاء للنظر فيه. فإذا كان من المزمع عقد اجتماع الفريق الاستشاري في غضون </w:t>
      </w:r>
      <w:r w:rsidRPr="00FD79F2">
        <w:rPr>
          <w:rFonts w:hint="cs"/>
          <w:noProof/>
          <w:spacing w:val="-4"/>
          <w:rtl/>
          <w:lang w:bidi="ar-EG"/>
        </w:rPr>
        <w:t>الشهرين التاليين</w:t>
      </w:r>
      <w:r w:rsidRPr="00FD79F2">
        <w:rPr>
          <w:noProof/>
          <w:spacing w:val="-4"/>
          <w:rtl/>
          <w:lang w:bidi="ar-EG"/>
        </w:rPr>
        <w:t>، يُبادر إلى نشر تبليغ إلكتروني</w:t>
      </w:r>
      <w:r>
        <w:rPr>
          <w:rStyle w:val="FootnoteReference"/>
          <w:noProof/>
          <w:spacing w:val="-4"/>
          <w:rtl/>
          <w:lang w:bidi="ar-EG"/>
        </w:rPr>
        <w:footnoteReference w:id="2"/>
      </w:r>
      <w:r w:rsidRPr="00FD79F2">
        <w:rPr>
          <w:noProof/>
          <w:spacing w:val="-4"/>
          <w:rtl/>
          <w:lang w:bidi="ar-EG"/>
        </w:rPr>
        <w:t xml:space="preserve"> يقترح </w:t>
      </w:r>
      <w:r w:rsidRPr="00FD79F2">
        <w:rPr>
          <w:rFonts w:hint="cs"/>
          <w:noProof/>
          <w:spacing w:val="-4"/>
          <w:rtl/>
          <w:lang w:bidi="ar-EG"/>
        </w:rPr>
        <w:t>نشاط التنسيق ويحدد</w:t>
      </w:r>
      <w:r w:rsidRPr="00FD79F2">
        <w:rPr>
          <w:noProof/>
          <w:spacing w:val="-4"/>
          <w:rtl/>
          <w:lang w:bidi="ar-EG"/>
        </w:rPr>
        <w:t xml:space="preserve"> الاختصاصات (بما في ذلك من نطاق التطبيق والأهداف والعمر المتوقع للنشاط) واسم الرئيس، وذلك قبل </w:t>
      </w:r>
      <w:r w:rsidRPr="00FD79F2">
        <w:rPr>
          <w:rFonts w:hint="cs"/>
          <w:noProof/>
          <w:spacing w:val="-4"/>
          <w:rtl/>
          <w:lang w:bidi="ar-EG"/>
        </w:rPr>
        <w:t xml:space="preserve">أربعة اسابيع من </w:t>
      </w:r>
      <w:r w:rsidRPr="00FD79F2">
        <w:rPr>
          <w:noProof/>
          <w:spacing w:val="-4"/>
          <w:rtl/>
          <w:lang w:bidi="ar-EG"/>
        </w:rPr>
        <w:t>اجتماع الفريق الاستشاري لتمكين الأعضاء من إبداء موقفهم في الاجتماع. فإذا تم ذلك قبل أربعة أسابيع على الأقل من اجتماع الفريق</w:t>
      </w:r>
      <w:r w:rsidRPr="00FD79F2">
        <w:rPr>
          <w:rFonts w:hint="cs"/>
          <w:noProof/>
          <w:spacing w:val="-4"/>
          <w:rtl/>
          <w:lang w:bidi="ar-EG"/>
        </w:rPr>
        <w:t xml:space="preserve"> الاستشاري</w:t>
      </w:r>
      <w:r w:rsidRPr="00FD79F2">
        <w:rPr>
          <w:noProof/>
          <w:spacing w:val="-4"/>
          <w:rtl/>
          <w:lang w:bidi="ar-EG"/>
        </w:rPr>
        <w:t xml:space="preserve">، بعد </w:t>
      </w:r>
      <w:r w:rsidRPr="00FD79F2">
        <w:rPr>
          <w:rFonts w:hint="cs"/>
          <w:noProof/>
          <w:spacing w:val="-4"/>
          <w:rtl/>
          <w:lang w:bidi="ar-EG"/>
        </w:rPr>
        <w:t>مراعاة ما قد يقدم من</w:t>
      </w:r>
      <w:r w:rsidRPr="00FD79F2">
        <w:rPr>
          <w:noProof/>
          <w:spacing w:val="-4"/>
          <w:rtl/>
          <w:lang w:bidi="ar-EG"/>
        </w:rPr>
        <w:t xml:space="preserve"> ملاحظات، يمكن للفريق</w:t>
      </w:r>
      <w:r w:rsidRPr="00FD79F2">
        <w:rPr>
          <w:rFonts w:hint="cs"/>
          <w:noProof/>
          <w:spacing w:val="-4"/>
          <w:rtl/>
          <w:lang w:bidi="ar-EG"/>
        </w:rPr>
        <w:t xml:space="preserve"> الاستشاري</w:t>
      </w:r>
      <w:r w:rsidRPr="00FD79F2">
        <w:rPr>
          <w:noProof/>
          <w:spacing w:val="-4"/>
          <w:rtl/>
          <w:lang w:bidi="ar-EG"/>
        </w:rPr>
        <w:t xml:space="preserve"> إقامة </w:t>
      </w:r>
      <w:r w:rsidRPr="00FD79F2">
        <w:rPr>
          <w:rFonts w:hint="cs"/>
          <w:noProof/>
          <w:spacing w:val="-4"/>
          <w:rtl/>
          <w:lang w:bidi="ar-EG"/>
        </w:rPr>
        <w:t>نشاط</w:t>
      </w:r>
      <w:r w:rsidRPr="00FD79F2">
        <w:rPr>
          <w:noProof/>
          <w:spacing w:val="-4"/>
          <w:rtl/>
          <w:lang w:bidi="ar-EG"/>
        </w:rPr>
        <w:t xml:space="preserve"> التنسيق المشترك بتوافق الآراء في اجتماعه. أما إذا لم يكن من المزمع عقد اجتماع الفريق الاستشاري في غضون </w:t>
      </w:r>
      <w:r w:rsidRPr="00FD79F2">
        <w:rPr>
          <w:rFonts w:hint="cs"/>
          <w:noProof/>
          <w:spacing w:val="-4"/>
          <w:rtl/>
          <w:lang w:bidi="ar-EG"/>
        </w:rPr>
        <w:t>الشهرين التاليين</w:t>
      </w:r>
      <w:r w:rsidRPr="00FD79F2">
        <w:rPr>
          <w:noProof/>
          <w:spacing w:val="-4"/>
          <w:rtl/>
          <w:lang w:bidi="ar-EG"/>
        </w:rPr>
        <w:t xml:space="preserve">، </w:t>
      </w:r>
      <w:r w:rsidRPr="00FD79F2">
        <w:rPr>
          <w:rFonts w:hint="cs"/>
          <w:noProof/>
          <w:spacing w:val="-4"/>
          <w:rtl/>
          <w:lang w:bidi="ar-EG"/>
        </w:rPr>
        <w:t xml:space="preserve">عندئذ </w:t>
      </w:r>
      <w:r w:rsidRPr="00FD79F2">
        <w:rPr>
          <w:noProof/>
          <w:spacing w:val="-4"/>
          <w:rtl/>
          <w:lang w:bidi="ar-EG"/>
        </w:rPr>
        <w:t>يُرسل تبليغ إلكتروني، كما ورد أعلاه، إلى الأعضاء ليعبّروا عن</w:t>
      </w:r>
      <w:r>
        <w:rPr>
          <w:rFonts w:hint="cs"/>
          <w:noProof/>
          <w:spacing w:val="-4"/>
          <w:rtl/>
          <w:lang w:bidi="ar-EG"/>
        </w:rPr>
        <w:t> </w:t>
      </w:r>
      <w:r w:rsidRPr="00FD79F2">
        <w:rPr>
          <w:noProof/>
          <w:spacing w:val="-4"/>
          <w:rtl/>
          <w:lang w:bidi="ar-EG"/>
        </w:rPr>
        <w:t xml:space="preserve">موقفهم في رد إلكتروني. أما إذا أرسل التبليغ قبل أقل من أربعة أسابيع من اجتماع الفريق الاستشاري، </w:t>
      </w:r>
      <w:r w:rsidRPr="00FD79F2">
        <w:rPr>
          <w:rFonts w:hint="cs"/>
          <w:noProof/>
          <w:spacing w:val="-4"/>
          <w:rtl/>
          <w:lang w:bidi="ar-EG"/>
        </w:rPr>
        <w:t>فلا</w:t>
      </w:r>
      <w:r w:rsidRPr="00FD79F2">
        <w:rPr>
          <w:noProof/>
          <w:spacing w:val="-4"/>
          <w:rtl/>
          <w:lang w:bidi="ar-EG"/>
        </w:rPr>
        <w:t xml:space="preserve"> يُتخذ </w:t>
      </w:r>
      <w:r w:rsidRPr="00FD79F2">
        <w:rPr>
          <w:rFonts w:hint="cs"/>
          <w:noProof/>
          <w:spacing w:val="-4"/>
          <w:rtl/>
          <w:lang w:bidi="ar-EG"/>
        </w:rPr>
        <w:t xml:space="preserve">أي </w:t>
      </w:r>
      <w:r w:rsidRPr="00FD79F2">
        <w:rPr>
          <w:noProof/>
          <w:spacing w:val="-4"/>
          <w:rtl/>
          <w:lang w:bidi="ar-EG"/>
        </w:rPr>
        <w:t xml:space="preserve">قرار في اجتماع الفريق الاستشاري، ويمكن اتخاذ القرار بعد أربعة أسابيع من التبليغ، </w:t>
      </w:r>
      <w:r w:rsidRPr="00FD79F2">
        <w:rPr>
          <w:rFonts w:hint="cs"/>
          <w:noProof/>
          <w:spacing w:val="-4"/>
          <w:rtl/>
          <w:lang w:bidi="ar-EG"/>
        </w:rPr>
        <w:t>باستثناء</w:t>
      </w:r>
      <w:r w:rsidRPr="00FD79F2">
        <w:rPr>
          <w:noProof/>
          <w:spacing w:val="-4"/>
          <w:rtl/>
          <w:lang w:bidi="ar-EG"/>
        </w:rPr>
        <w:t xml:space="preserve"> الوقت الذي يستغرقه الاجتماع. وعند الضرورة، يُعدّل الاقتراح مراعاةً للملاحظات الواردة</w:t>
      </w:r>
      <w:r w:rsidRPr="00FD79F2">
        <w:rPr>
          <w:rFonts w:cs="Arial"/>
          <w:noProof/>
          <w:spacing w:val="-4"/>
          <w:lang w:bidi="ar-EG"/>
        </w:rPr>
        <w:t xml:space="preserve"> </w:t>
      </w:r>
      <w:r w:rsidRPr="00FD79F2">
        <w:rPr>
          <w:noProof/>
          <w:spacing w:val="-4"/>
          <w:rtl/>
          <w:lang w:bidi="ar-EG"/>
        </w:rPr>
        <w:t xml:space="preserve">ويوضع في متناول الأعضاء إلكترونياً كي يُصار إلى اتخاذ قرار ضمن فترة أربعة أسابيع إضافية. فإذا لم ترد ملاحظات جوهرية، يعتبر ذلك موافقة على </w:t>
      </w:r>
      <w:r w:rsidRPr="00FD79F2">
        <w:rPr>
          <w:rFonts w:hint="cs"/>
          <w:noProof/>
          <w:spacing w:val="-4"/>
          <w:rtl/>
          <w:lang w:bidi="ar-EG"/>
        </w:rPr>
        <w:t>النشاط</w:t>
      </w:r>
      <w:r w:rsidRPr="00FD79F2">
        <w:rPr>
          <w:noProof/>
          <w:spacing w:val="-4"/>
          <w:rtl/>
          <w:lang w:bidi="ar-EG"/>
        </w:rPr>
        <w:t xml:space="preserve"> المشترك. ويشمل القرار تعيين الهيئة المسؤولة (لجنة دراسات أو الفريق</w:t>
      </w:r>
      <w:r w:rsidRPr="00FD79F2">
        <w:rPr>
          <w:rFonts w:hint="cs"/>
          <w:noProof/>
          <w:spacing w:val="-4"/>
          <w:rtl/>
          <w:lang w:bidi="ar-EG"/>
        </w:rPr>
        <w:t xml:space="preserve"> الاستشاري</w:t>
      </w:r>
      <w:r w:rsidRPr="00FD79F2">
        <w:rPr>
          <w:noProof/>
          <w:spacing w:val="-4"/>
          <w:rtl/>
          <w:lang w:bidi="ar-EG"/>
        </w:rPr>
        <w:t>) والاختصاصات (بما في ذلك نطاق التطبيق والأهداف والعمر المتوقع للنشاط) واسم الرئيس</w:t>
      </w:r>
      <w:r w:rsidRPr="00625D68">
        <w:rPr>
          <w:noProof/>
          <w:rtl/>
          <w:lang w:bidi="ar-EG"/>
        </w:rPr>
        <w:t>.</w:t>
      </w:r>
    </w:p>
    <w:p w:rsidR="000B1F8B" w:rsidRDefault="00F555F5" w:rsidP="000B1F8B">
      <w:pPr>
        <w:rPr>
          <w:noProof/>
          <w:lang w:bidi="ar-EG"/>
        </w:rPr>
      </w:pPr>
      <w:r w:rsidRPr="0098263F">
        <w:rPr>
          <w:noProof/>
          <w:rtl/>
          <w:lang w:bidi="ar-EG"/>
        </w:rPr>
        <w:t xml:space="preserve">يعرض الشكل </w:t>
      </w:r>
      <w:r w:rsidRPr="0098263F">
        <w:rPr>
          <w:noProof/>
          <w:lang w:bidi="ar-EG"/>
        </w:rPr>
        <w:t>1-2</w:t>
      </w:r>
      <w:r w:rsidRPr="0098263F">
        <w:rPr>
          <w:noProof/>
          <w:rtl/>
          <w:lang w:bidi="ar-EG"/>
        </w:rPr>
        <w:t xml:space="preserve"> مخططاً انسيابياً للبدائل في اقتراح استحداث </w:t>
      </w:r>
      <w:r w:rsidRPr="0098263F">
        <w:rPr>
          <w:rFonts w:hint="cs"/>
          <w:noProof/>
          <w:rtl/>
          <w:lang w:bidi="ar-EG"/>
        </w:rPr>
        <w:t>نشاط</w:t>
      </w:r>
      <w:r w:rsidRPr="0098263F">
        <w:rPr>
          <w:noProof/>
          <w:rtl/>
          <w:lang w:bidi="ar-EG"/>
        </w:rPr>
        <w:t xml:space="preserve"> التنسيق المشترك والموافقة عليه.</w:t>
      </w:r>
    </w:p>
    <w:p w:rsidR="000B1F8B" w:rsidRPr="0098263F" w:rsidRDefault="00F555F5" w:rsidP="00F555F5">
      <w:pPr>
        <w:pStyle w:val="FigureNo"/>
        <w:spacing w:before="120"/>
        <w:rPr>
          <w:noProof/>
          <w:rtl/>
        </w:rPr>
      </w:pPr>
      <w:r w:rsidRPr="0098263F">
        <w:rPr>
          <w:noProof/>
          <w:rtl/>
        </w:rPr>
        <w:lastRenderedPageBreak/>
        <w:t xml:space="preserve">الشكل </w:t>
      </w:r>
      <w:r w:rsidRPr="0098263F">
        <w:rPr>
          <w:noProof/>
        </w:rPr>
        <w:t>1-2</w:t>
      </w:r>
    </w:p>
    <w:p w:rsidR="000B1F8B" w:rsidRPr="0098263F" w:rsidRDefault="00F555F5" w:rsidP="00F555F5">
      <w:pPr>
        <w:pStyle w:val="Figuretitle"/>
        <w:spacing w:before="120" w:after="120" w:line="192" w:lineRule="auto"/>
        <w:rPr>
          <w:noProof/>
          <w:rtl/>
        </w:rPr>
      </w:pPr>
      <w:r w:rsidRPr="0098263F">
        <w:rPr>
          <w:noProof/>
          <w:rtl/>
        </w:rPr>
        <w:t xml:space="preserve">البدائل في اقتراح استحداث </w:t>
      </w:r>
      <w:r w:rsidRPr="0098263F">
        <w:rPr>
          <w:rFonts w:hint="cs"/>
          <w:noProof/>
          <w:rtl/>
        </w:rPr>
        <w:t>نشاط</w:t>
      </w:r>
      <w:r w:rsidRPr="0098263F">
        <w:rPr>
          <w:noProof/>
          <w:rtl/>
        </w:rPr>
        <w:t xml:space="preserve"> تنسيق مشترك والموافقة عليه</w:t>
      </w:r>
    </w:p>
    <w:p w:rsidR="000B1F8B" w:rsidRPr="00B22F4E" w:rsidRDefault="00112E88" w:rsidP="000B1F8B">
      <w:pPr>
        <w:spacing w:before="100" w:beforeAutospacing="1" w:after="100" w:afterAutospacing="1" w:line="240" w:lineRule="auto"/>
        <w:rPr>
          <w:rtl/>
          <w:lang w:bidi="ar-EG"/>
        </w:rPr>
      </w:pPr>
      <w:r>
        <w:rPr>
          <w:noProof/>
          <w:rtl/>
          <w:lang w:val="en-GB" w:eastAsia="zh-CN"/>
        </w:rPr>
        <w:pict>
          <v:shapetype id="_x0000_t202" coordsize="21600,21600" o:spt="202" path="m,l,21600r21600,l21600,xe">
            <v:stroke joinstyle="miter"/>
            <v:path gradientshapeok="t" o:connecttype="rect"/>
          </v:shapetype>
          <v:shape id="22" o:spid="_x0000_s1068" type="#_x0000_t202" style="position:absolute;left:0;text-align:left;margin-left:0;margin-top:0;width:50pt;height:50pt;z-index:251652096;visibility:hidden">
            <o:lock v:ext="edit" selection="t"/>
          </v:shape>
        </w:pict>
      </w:r>
      <w:r>
        <w:rPr>
          <w:noProof/>
          <w:rtl/>
          <w:lang w:val="en-GB" w:eastAsia="zh-CN"/>
        </w:rPr>
        <w:pict>
          <v:shape id="shape25" o:spid="_x0000_s1026" type="#_x0000_t202" style="position:absolute;left:0;text-align:left;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B8hnPcMgIAAGIEAAAOAAAAAAAAAAAAAAAAAC4CAABkcnMv&#10;ZTJvRG9jLnhtbFBLAQItABQABgAIAAAAIQCOoHPl1wAAAAUBAAAPAAAAAAAAAAAAAAAAAIwEAABk&#10;cnMvZG93bnJldi54bWxQSwUGAAAAAAQABADzAAAAkAUAAAAA&#10;">
            <o:lock v:ext="edit" selection="t"/>
          </v:shape>
        </w:pict>
      </w:r>
      <w:r>
        <w:rPr>
          <w:noProof/>
          <w:rtl/>
          <w:lang w:val="en-GB" w:eastAsia="zh-CN"/>
        </w:rPr>
        <w:pict>
          <v:shape id="23" o:spid="_x0000_s1067" type="#_x0000_t202" style="position:absolute;left:0;text-align:left;margin-left:0;margin-top:0;width:50pt;height:50pt;z-index:251662336;visibility:hidden">
            <o:lock v:ext="edit" selection="t"/>
          </v:shape>
        </w:pict>
      </w:r>
      <w:r>
        <w:rPr>
          <w:noProof/>
          <w:rtl/>
          <w:lang w:val="en-GB" w:eastAsia="zh-CN"/>
        </w:rPr>
        <w:pict>
          <v:group id="Group 1426" o:spid="_x0000_s1066" style="position:absolute;left:0;text-align:left;margin-left:-1.85pt;margin-top:3.55pt;width:481.6pt;height:517.55pt;z-index:251660288" coordorigin="1097,2696" coordsize="9632,1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">
            <v:shape id="shape26" o:spid="_x0000_s1027" type="#_x0000_t202" style="position:absolute;left:3005;top:2696;width:840;height: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sJtcQA&#10;AADdAAAADwAAAGRycy9kb3ducmV2LnhtbERPTWvCQBC9F/oflil4q5uKaE2zipQWhII0xoPHMTtJ&#10;FrOzaXbV9N+7BaG3ebzPyVaDbcWFem8cK3gZJyCIS6cN1wr2xefzKwgfkDW2jknBL3lYLR8fMky1&#10;u3JOl12oRQxhn6KCJoQuldKXDVn0Y9cRR65yvcUQYV9L3eM1httWTpJkJi0ajg0NdvTeUHnana2C&#10;9YHzD/OzPX7nVW6KYpHw1+yk1OhpWL+BCDSEf/HdvdFx/nQyh79v4gl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LCbXEAAAA3QAAAA8AAAAAAAAAAAAAAAAAmAIAAGRycy9k&#10;b3ducmV2LnhtbFBLBQYAAAAABAAEAPUAAACJAwAAAAA=&#10;" filled="f" stroked="f">
              <v:textbox inset="0,0,0,0">
                <w:txbxContent>
                  <w:p w:rsidR="000B1F8B" w:rsidRDefault="000B1F8B" w:rsidP="000B1F8B">
                    <w:pPr>
                      <w:spacing w:after="80" w:line="144" w:lineRule="auto"/>
                      <w:jc w:val="center"/>
                    </w:pPr>
                    <w:r>
                      <w:rPr>
                        <w:rFonts w:hint="cs"/>
                        <w:sz w:val="16"/>
                        <w:szCs w:val="22"/>
                        <w:rtl/>
                      </w:rPr>
                      <w:t xml:space="preserve">المبادرة </w:t>
                    </w:r>
                    <w:r>
                      <w:rPr>
                        <w:sz w:val="16"/>
                        <w:szCs w:val="22"/>
                        <w:rtl/>
                      </w:rPr>
                      <w:br/>
                    </w:r>
                    <w:r>
                      <w:rPr>
                        <w:rFonts w:hint="cs"/>
                        <w:sz w:val="16"/>
                        <w:szCs w:val="22"/>
                        <w:rtl/>
                      </w:rPr>
                      <w:t xml:space="preserve">باقتراح </w:t>
                    </w:r>
                    <w:r>
                      <w:rPr>
                        <w:sz w:val="16"/>
                        <w:szCs w:val="22"/>
                      </w:rPr>
                      <w:t>JCA</w:t>
                    </w:r>
                  </w:p>
                </w:txbxContent>
              </v:textbox>
            </v:shape>
            <v:shape id="shape27" o:spid="_x0000_s1028" type="#_x0000_t202" style="position:absolute;left:2907;top:3612;width:1040;height: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Sdx8YA&#10;AADdAAAADwAAAGRycy9kb3ducmV2LnhtbESPQWvCQBCF74X+h2UK3upGEanRVaS0IBSkMR56nGbH&#10;ZDE7m2ZXTf+9cyj0NsN78943q83gW3WlPrrABibjDBRxFazj2sCxfH9+ARUTssU2MBn4pQib9ePD&#10;CnMbblzQ9ZBqJSEcczTQpNTlWseqIY9xHDpi0U6h95hk7Wtte7xJuG/1NMvm2qNjaWiwo9eGqvPh&#10;4g1sv7h4cz/778/iVLiyXGT8MT8bM3oatktQiYb0b/673lnBn00FV76REf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Sdx8YAAADdAAAADwAAAAAAAAAAAAAAAACYAgAAZHJz&#10;L2Rvd25yZXYueG1sUEsFBgAAAAAEAAQA9QAAAIsDAAAAAA==&#10;" filled="f" stroked="f">
              <v:textbox inset="0,0,0,0">
                <w:txbxContent>
                  <w:p w:rsidR="000B1F8B" w:rsidRDefault="000B1F8B" w:rsidP="000B1F8B">
                    <w:pPr>
                      <w:spacing w:before="40" w:after="40" w:line="144" w:lineRule="auto"/>
                      <w:jc w:val="center"/>
                      <w:rPr>
                        <w:sz w:val="16"/>
                        <w:szCs w:val="22"/>
                      </w:rPr>
                    </w:pPr>
                    <w:r>
                      <w:rPr>
                        <w:rFonts w:hint="cs"/>
                        <w:sz w:val="16"/>
                        <w:szCs w:val="22"/>
                        <w:rtl/>
                      </w:rPr>
                      <w:t xml:space="preserve">هل </w:t>
                    </w:r>
                    <w:r>
                      <w:rPr>
                        <w:sz w:val="16"/>
                        <w:szCs w:val="22"/>
                        <w:rtl/>
                      </w:rPr>
                      <w:br/>
                    </w:r>
                    <w:r>
                      <w:rPr>
                        <w:rFonts w:hint="cs"/>
                        <w:sz w:val="16"/>
                        <w:szCs w:val="22"/>
                        <w:rtl/>
                      </w:rPr>
                      <w:t xml:space="preserve">تقع </w:t>
                    </w:r>
                    <w:r>
                      <w:rPr>
                        <w:sz w:val="16"/>
                        <w:szCs w:val="22"/>
                      </w:rPr>
                      <w:t>SG</w:t>
                    </w:r>
                    <w:r>
                      <w:rPr>
                        <w:rFonts w:hint="cs"/>
                        <w:sz w:val="16"/>
                        <w:szCs w:val="22"/>
                        <w:rtl/>
                      </w:rPr>
                      <w:t xml:space="preserve"> ضمن ولاية </w:t>
                    </w:r>
                    <w:r>
                      <w:rPr>
                        <w:sz w:val="16"/>
                        <w:szCs w:val="22"/>
                        <w:rtl/>
                      </w:rPr>
                      <w:br/>
                    </w:r>
                    <w:r>
                      <w:rPr>
                        <w:rFonts w:hint="cs"/>
                        <w:sz w:val="16"/>
                        <w:szCs w:val="22"/>
                        <w:rtl/>
                      </w:rPr>
                      <w:t xml:space="preserve">القرار </w:t>
                    </w:r>
                    <w:r>
                      <w:rPr>
                        <w:sz w:val="16"/>
                        <w:szCs w:val="22"/>
                      </w:rPr>
                      <w:t>2</w:t>
                    </w:r>
                    <w:r>
                      <w:rPr>
                        <w:rFonts w:hint="cs"/>
                        <w:sz w:val="16"/>
                        <w:szCs w:val="22"/>
                        <w:rtl/>
                      </w:rPr>
                      <w:t>؟</w:t>
                    </w:r>
                  </w:p>
                </w:txbxContent>
              </v:textbox>
            </v:shape>
            <v:shape id="shape28" o:spid="_x0000_s1029" type="#_x0000_t202" style="position:absolute;left:4290;top:3777;width:403;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g4XMMA&#10;AADdAAAADwAAAGRycy9kb3ducmV2LnhtbERPTYvCMBC9C/6HMII3TRURrUaRRWFBWLbWwx5nm7EN&#10;NpNuk9X67zcLgrd5vM9Zbztbixu13jhWMBknIIgLpw2XCs75YbQA4QOyxtoxKXiQh+2m31tjqt2d&#10;M7qdQiliCPsUFVQhNKmUvqjIoh+7hjhyF9daDBG2pdQt3mO4reU0SebSouHYUGFDbxUV19OvVbD7&#10;4mxvfj6+P7NLZvJ8mfBxflVqOOh2KxCBuvASP93vOs6fTZfw/008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g4XMMAAADdAAAADwAAAAAAAAAAAAAAAACYAgAAZHJzL2Rv&#10;d25yZXYueG1sUEsFBgAAAAAEAAQA9QAAAIgDAAAAAA==&#10;" filled="f" stroked="f">
              <v:textbox inset="0,0,0,0">
                <w:txbxContent>
                  <w:p w:rsidR="000B1F8B" w:rsidRDefault="000B1F8B" w:rsidP="000B1F8B">
                    <w:pPr>
                      <w:spacing w:before="40" w:after="40" w:line="144" w:lineRule="auto"/>
                      <w:jc w:val="center"/>
                      <w:rPr>
                        <w:sz w:val="16"/>
                        <w:szCs w:val="22"/>
                        <w:lang w:bidi="ar-EG"/>
                      </w:rPr>
                    </w:pPr>
                    <w:r>
                      <w:rPr>
                        <w:rFonts w:hint="cs"/>
                        <w:sz w:val="16"/>
                        <w:szCs w:val="22"/>
                        <w:rtl/>
                        <w:lang w:bidi="ar-EG"/>
                      </w:rPr>
                      <w:t>لا</w:t>
                    </w:r>
                  </w:p>
                </w:txbxContent>
              </v:textbox>
            </v:shape>
            <v:shape id="shape29" o:spid="_x0000_s1030" type="#_x0000_t202" style="position:absolute;left:2777;top:4867;width:1349;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sHHMcA&#10;AADdAAAADwAAAGRycy9kb3ducmV2LnhtbESPT2vDMAzF74N9B6NBb6uzP5Qtq1vK2KBQGE2yQ49q&#10;rCamsZzFbpt9++lQ2E3iPb3303w5+k6daYgusIGHaQaKuA7WcWPgu/q8fwEVE7LFLjAZ+KUIy8Xt&#10;zRxzGy5c0LlMjZIQjjkaaFPqc61j3ZLHOA09sWiHMHhMsg6NtgNeJNx3+jHLZtqjY2losaf3lupj&#10;efIGVjsuPtzP135bHApXVa8Zb2ZHYyZ34+oNVKIx/Zuv12sr+M9Pwi/fyAh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7BxzHAAAA3QAAAA8AAAAAAAAAAAAAAAAAmAIAAGRy&#10;cy9kb3ducmV2LnhtbFBLBQYAAAAABAAEAPUAAACMAwAAAAA=&#10;" filled="f" stroked="f">
              <v:textbox inset="0,0,0,0">
                <w:txbxContent>
                  <w:p w:rsidR="000B1F8B" w:rsidRDefault="000B1F8B" w:rsidP="000B1F8B">
                    <w:pPr>
                      <w:spacing w:before="160" w:after="40"/>
                      <w:jc w:val="center"/>
                      <w:rPr>
                        <w:sz w:val="16"/>
                        <w:szCs w:val="22"/>
                      </w:rPr>
                    </w:pPr>
                    <w:r>
                      <w:rPr>
                        <w:rFonts w:hint="cs"/>
                        <w:sz w:val="16"/>
                        <w:szCs w:val="22"/>
                        <w:rtl/>
                      </w:rPr>
                      <w:t xml:space="preserve">تبليغ إلكتروني إلى مركز مراسلة </w:t>
                    </w:r>
                    <w:r>
                      <w:rPr>
                        <w:sz w:val="16"/>
                        <w:szCs w:val="22"/>
                      </w:rPr>
                      <w:t>SG</w:t>
                    </w:r>
                  </w:p>
                </w:txbxContent>
              </v:textbox>
            </v:shape>
            <v:shape id="shape30" o:spid="_x0000_s1031" type="#_x0000_t202" style="position:absolute;left:7777;top:4912;width:1349;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eih8QA&#10;AADdAAAADwAAAGRycy9kb3ducmV2LnhtbERPTWvCQBC9F/wPywi91Y1tkRqziohCoVAa48HjmJ0k&#10;i9nZNLvV+O/dQqG3ebzPyVaDbcWFem8cK5hOEhDEpdOGawWHYvf0BsIHZI2tY1JwIw+r5eghw1S7&#10;K+d02YdaxBD2KSpoQuhSKX3ZkEU/cR1x5CrXWwwR9rXUPV5juG3lc5LMpEXDsaHBjjYNlef9j1Ww&#10;PnK+Nd+fp6+8yk1RzBP+mJ2VehwP6wWIQEP4F/+533Wc//oyhd9v4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3oofEAAAA3QAAAA8AAAAAAAAAAAAAAAAAmAIAAGRycy9k&#10;b3ducmV2LnhtbFBLBQYAAAAABAAEAPUAAACJAwAAAAA=&#10;" filled="f" stroked="f">
              <v:textbox inset="0,0,0,0">
                <w:txbxContent>
                  <w:p w:rsidR="000B1F8B" w:rsidRPr="00333338" w:rsidRDefault="000B1F8B" w:rsidP="000B1F8B">
                    <w:pPr>
                      <w:spacing w:before="0" w:after="40"/>
                      <w:jc w:val="center"/>
                      <w:rPr>
                        <w:szCs w:val="22"/>
                      </w:rPr>
                    </w:pPr>
                    <w:r>
                      <w:rPr>
                        <w:rFonts w:hint="cs"/>
                        <w:sz w:val="16"/>
                        <w:szCs w:val="22"/>
                        <w:rtl/>
                      </w:rPr>
                      <w:t xml:space="preserve">تبليغ إلكتروني إلى مركز مراسلة </w:t>
                    </w:r>
                    <w:r>
                      <w:rPr>
                        <w:sz w:val="16"/>
                        <w:szCs w:val="22"/>
                      </w:rPr>
                      <w:t>SG</w:t>
                    </w:r>
                    <w:r>
                      <w:rPr>
                        <w:rFonts w:hint="cs"/>
                        <w:sz w:val="16"/>
                        <w:szCs w:val="22"/>
                        <w:rtl/>
                      </w:rPr>
                      <w:t xml:space="preserve"> و</w:t>
                    </w:r>
                    <w:r>
                      <w:rPr>
                        <w:sz w:val="16"/>
                        <w:szCs w:val="22"/>
                      </w:rPr>
                      <w:t>TSAG</w:t>
                    </w:r>
                  </w:p>
                </w:txbxContent>
              </v:textbox>
            </v:shape>
            <v:shape id="shape31" o:spid="_x0000_s1032" type="#_x0000_t202" style="position:absolute;left:3009;top:4542;width:403;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U88MQA&#10;AADdAAAADwAAAGRycy9kb3ducmV2LnhtbERPTWvCQBC9C/0PyxS86aZapKZZRUoLQqE0xoPHMTtJ&#10;FrOzaXbV+O/dQqG3ebzPydaDbcWFem8cK3iaJiCIS6cN1wr2xcfkBYQPyBpbx6TgRh7Wq4dRhql2&#10;V87psgu1iCHsU1TQhNClUvqyIYt+6jriyFWutxgi7Gupe7zGcNvKWZIspEXDsaHBjt4aKk+7s1Ww&#10;OXD+bn6+jt95lZuiWCb8uTgpNX4cNq8gAg3hX/zn3uo4/3k+g99v4gl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lPPDEAAAA3QAAAA8AAAAAAAAAAAAAAAAAmAIAAGRycy9k&#10;b3ducmV2LnhtbFBLBQYAAAAABAAEAPUAAACJAwAAAAA=&#10;" filled="f" stroked="f">
              <v:textbox inset="0,0,0,0">
                <w:txbxContent>
                  <w:p w:rsidR="000B1F8B" w:rsidRDefault="000B1F8B" w:rsidP="000B1F8B">
                    <w:pPr>
                      <w:spacing w:before="40" w:after="40" w:line="144" w:lineRule="auto"/>
                      <w:jc w:val="center"/>
                      <w:rPr>
                        <w:sz w:val="16"/>
                        <w:szCs w:val="22"/>
                        <w:lang w:bidi="ar-EG"/>
                      </w:rPr>
                    </w:pPr>
                    <w:r>
                      <w:rPr>
                        <w:rFonts w:hint="cs"/>
                        <w:sz w:val="16"/>
                        <w:szCs w:val="22"/>
                        <w:rtl/>
                        <w:lang w:bidi="ar-EG"/>
                      </w:rPr>
                      <w:t>نعم</w:t>
                    </w:r>
                  </w:p>
                </w:txbxContent>
              </v:textbox>
            </v:shape>
            <v:shape id="shape32" o:spid="_x0000_s1033" type="#_x0000_t202" style="position:absolute;left:2827;top:6092;width:1200;height: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mZa8MA&#10;AADdAAAADwAAAGRycy9kb3ducmV2LnhtbERPTWvCQBC9F/oflil4q5vWIpq6ihQFoSCN8eBxzI7J&#10;YnY2ZleN/94VCt7m8T5nMutsLS7UeuNYwUc/AUFcOG24VLDNl+8jED4ga6wdk4IbeZhNX18mmGp3&#10;5Ywum1CKGMI+RQVVCE0qpS8qsuj7riGO3MG1FkOEbSl1i9cYbmv5mSRDadFwbKiwoZ+KiuPmbBXM&#10;d5wtzGm9/8sOmcnzccK/w6NSvbdu/g0iUBee4n/3Ssf5X4MBPL6JJ8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mZa8MAAADdAAAADwAAAAAAAAAAAAAAAACYAgAAZHJzL2Rv&#10;d25yZXYueG1sUEsFBgAAAAAEAAQA9QAAAIgDAAAAAA==&#10;" filled="f" stroked="f">
              <v:textbox inset="0,0,0,0">
                <w:txbxContent>
                  <w:p w:rsidR="000B1F8B" w:rsidRDefault="000B1F8B" w:rsidP="000B1F8B">
                    <w:pPr>
                      <w:spacing w:before="80" w:after="40" w:line="180" w:lineRule="auto"/>
                      <w:jc w:val="center"/>
                      <w:rPr>
                        <w:sz w:val="16"/>
                        <w:szCs w:val="22"/>
                      </w:rPr>
                    </w:pPr>
                    <w:r>
                      <w:rPr>
                        <w:rFonts w:hint="cs"/>
                        <w:sz w:val="16"/>
                        <w:szCs w:val="22"/>
                        <w:rtl/>
                      </w:rPr>
                      <w:t xml:space="preserve">الوقت </w:t>
                    </w:r>
                    <w:r>
                      <w:rPr>
                        <w:sz w:val="16"/>
                        <w:szCs w:val="22"/>
                        <w:rtl/>
                      </w:rPr>
                      <w:br/>
                    </w:r>
                    <w:r>
                      <w:rPr>
                        <w:rFonts w:hint="cs"/>
                        <w:sz w:val="16"/>
                        <w:szCs w:val="22"/>
                        <w:rtl/>
                      </w:rPr>
                      <w:t xml:space="preserve">الباقي حتى اجتماع </w:t>
                    </w:r>
                    <w:r>
                      <w:rPr>
                        <w:sz w:val="16"/>
                        <w:szCs w:val="22"/>
                      </w:rPr>
                      <w:t>SG</w:t>
                    </w:r>
                    <w:r>
                      <w:rPr>
                        <w:rFonts w:hint="cs"/>
                        <w:sz w:val="16"/>
                        <w:szCs w:val="22"/>
                        <w:rtl/>
                      </w:rPr>
                      <w:t xml:space="preserve"> التالي؟</w:t>
                    </w:r>
                  </w:p>
                </w:txbxContent>
              </v:textbox>
            </v:shape>
            <v:shape id="shape33" o:spid="_x0000_s1034" type="#_x0000_t202" style="position:absolute;left:7768;top:6109;width:1200;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ABH8QA&#10;AADdAAAADwAAAGRycy9kb3ducmV2LnhtbERPTWvCQBC9F/oflil4q5tWEZu6ESkKglAa00OP0+yY&#10;LMnOxuyq8d+7hYK3ebzPWSwH24oz9d44VvAyTkAQl04brhR8F5vnOQgfkDW2jknBlTwss8eHBaba&#10;XTin8z5UIoawT1FBHUKXSunLmiz6seuII3dwvcUQYV9J3eMlhttWvibJTFo0HBtq7OijprLZn6yC&#10;1Q/na3P8/P3KD7kpireEd7NGqdHTsHoHEWgId/G/e6vj/OlkCn/fxB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AAR/EAAAA3QAAAA8AAAAAAAAAAAAAAAAAmAIAAGRycy9k&#10;b3ducmV2LnhtbFBLBQYAAAAABAAEAPUAAACJAwAAAAA=&#10;" filled="f" stroked="f">
              <v:textbox inset="0,0,0,0">
                <w:txbxContent>
                  <w:p w:rsidR="000B1F8B" w:rsidRDefault="000B1F8B" w:rsidP="000B1F8B">
                    <w:pPr>
                      <w:spacing w:before="0" w:after="40"/>
                      <w:jc w:val="center"/>
                      <w:rPr>
                        <w:sz w:val="16"/>
                        <w:szCs w:val="22"/>
                      </w:rPr>
                    </w:pPr>
                    <w:r>
                      <w:rPr>
                        <w:rFonts w:hint="cs"/>
                        <w:sz w:val="16"/>
                        <w:szCs w:val="22"/>
                        <w:rtl/>
                      </w:rPr>
                      <w:t xml:space="preserve">الوقت </w:t>
                    </w:r>
                    <w:r>
                      <w:rPr>
                        <w:rFonts w:hint="cs"/>
                        <w:sz w:val="16"/>
                        <w:szCs w:val="22"/>
                        <w:rtl/>
                      </w:rPr>
                      <w:br/>
                      <w:t xml:space="preserve">الباقي حتى اجتماع </w:t>
                    </w:r>
                    <w:r>
                      <w:rPr>
                        <w:sz w:val="16"/>
                        <w:szCs w:val="22"/>
                      </w:rPr>
                      <w:t>TSAG</w:t>
                    </w:r>
                    <w:r>
                      <w:rPr>
                        <w:rFonts w:hint="cs"/>
                        <w:sz w:val="16"/>
                        <w:szCs w:val="22"/>
                        <w:rtl/>
                      </w:rPr>
                      <w:t xml:space="preserve"> التالي؟</w:t>
                    </w:r>
                  </w:p>
                </w:txbxContent>
              </v:textbox>
            </v:shape>
            <v:shape id="shape34" o:spid="_x0000_s1035" type="#_x0000_t202" style="position:absolute;left:1690;top:6034;width:840;height: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ykhMQA&#10;AADdAAAADwAAAGRycy9kb3ducmV2LnhtbERPS2vCQBC+C/0PyxR6000fiqauIlJBEKQxHjxOs2Oy&#10;mJ2N2a2m/94VhN7m43vOdN7ZWlyo9caxgtdBAoK4cNpwqWCfr/pjED4ga6wdk4I/8jCfPfWmmGp3&#10;5Ywuu1CKGMI+RQVVCE0qpS8qsugHriGO3NG1FkOEbSl1i9cYbmv5liQjadFwbKiwoWVFxWn3axUs&#10;Dpx9mfP25zs7ZibPJwlvRielXp67xSeIQF34Fz/cax3nf7wP4f5NPEH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MpITEAAAA3QAAAA8AAAAAAAAAAAAAAAAAmAIAAGRycy9k&#10;b3ducmV2LnhtbFBLBQYAAAAABAAEAPUAAACJAwAAAAA=&#10;" filled="f" stroked="f">
              <v:textbox inset="0,0,0,0">
                <w:txbxContent>
                  <w:p w:rsidR="000B1F8B" w:rsidRDefault="000B1F8B" w:rsidP="000B1F8B">
                    <w:pPr>
                      <w:spacing w:before="40" w:after="40" w:line="168" w:lineRule="auto"/>
                      <w:jc w:val="left"/>
                      <w:rPr>
                        <w:rtl/>
                        <w:lang w:bidi="ar-EG"/>
                      </w:rPr>
                    </w:pPr>
                    <w:r>
                      <w:rPr>
                        <w:sz w:val="16"/>
                        <w:szCs w:val="22"/>
                      </w:rPr>
                      <w:t>4&lt;</w:t>
                    </w:r>
                    <w:r>
                      <w:rPr>
                        <w:rFonts w:hint="cs"/>
                        <w:sz w:val="16"/>
                        <w:szCs w:val="22"/>
                        <w:rtl/>
                        <w:lang w:bidi="ar-EG"/>
                      </w:rPr>
                      <w:t xml:space="preserve"> أسابيع،</w:t>
                    </w:r>
                    <w:r>
                      <w:rPr>
                        <w:sz w:val="16"/>
                        <w:szCs w:val="22"/>
                        <w:rtl/>
                        <w:lang w:bidi="ar-EG"/>
                      </w:rPr>
                      <w:br/>
                    </w:r>
                    <w:r>
                      <w:rPr>
                        <w:sz w:val="16"/>
                        <w:szCs w:val="22"/>
                        <w:lang w:bidi="ar-EG"/>
                      </w:rPr>
                      <w:t>8&gt;</w:t>
                    </w:r>
                    <w:r>
                      <w:rPr>
                        <w:rFonts w:hint="cs"/>
                        <w:sz w:val="16"/>
                        <w:szCs w:val="22"/>
                        <w:rtl/>
                        <w:lang w:bidi="ar-EG"/>
                      </w:rPr>
                      <w:t xml:space="preserve"> أسابيع</w:t>
                    </w:r>
                    <w:r w:rsidRPr="00333338">
                      <w:rPr>
                        <w:position w:val="-6"/>
                        <w:sz w:val="16"/>
                        <w:szCs w:val="22"/>
                        <w:vertAlign w:val="superscript"/>
                        <w:rtl/>
                        <w:lang w:bidi="ar-EG"/>
                      </w:rPr>
                      <w:t>*</w:t>
                    </w:r>
                  </w:p>
                </w:txbxContent>
              </v:textbox>
            </v:shape>
            <v:shape id="shape35" o:spid="_x0000_s1036" type="#_x0000_t202" style="position:absolute;left:4289;top:6268;width:73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4688QA&#10;AADdAAAADwAAAGRycy9kb3ducmV2LnhtbERPTWvCQBC9F/wPyxS81U2rBBtdRaQFQZDGeOhxzI7J&#10;YnY2za6a/vuuUPA2j/c582VvG3GlzhvHCl5HCQji0mnDlYJD8fkyBeEDssbGMSn4JQ/LxeBpjpl2&#10;N87pug+ViCHsM1RQh9BmUvqyJot+5FriyJ1cZzFE2FVSd3iL4baRb0mSSouGY0ONLa1rKs/7i1Ww&#10;+ub8w/zsjl/5KTdF8Z7wNj0rNXzuVzMQgfrwEP+7NzrOn4xTuH8TT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OvPEAAAA3QAAAA8AAAAAAAAAAAAAAAAAmAIAAGRycy9k&#10;b3ducmV2LnhtbFBLBQYAAAAABAAEAPUAAACJAwAAAAA=&#10;" filled="f" stroked="f">
              <v:textbox inset="0,0,0,0">
                <w:txbxContent>
                  <w:p w:rsidR="000B1F8B" w:rsidRDefault="000B1F8B" w:rsidP="000B1F8B">
                    <w:pPr>
                      <w:spacing w:before="40" w:after="40" w:line="168" w:lineRule="auto"/>
                      <w:jc w:val="left"/>
                      <w:rPr>
                        <w:rtl/>
                        <w:lang w:bidi="ar-EG"/>
                      </w:rPr>
                    </w:pPr>
                    <w:r>
                      <w:rPr>
                        <w:sz w:val="16"/>
                        <w:szCs w:val="22"/>
                        <w:lang w:bidi="ar-EG"/>
                      </w:rPr>
                      <w:t>4&gt;</w:t>
                    </w:r>
                    <w:r>
                      <w:rPr>
                        <w:rFonts w:hint="cs"/>
                        <w:sz w:val="16"/>
                        <w:szCs w:val="22"/>
                        <w:rtl/>
                        <w:lang w:bidi="ar-EG"/>
                      </w:rPr>
                      <w:t xml:space="preserve"> أسابيع</w:t>
                    </w:r>
                  </w:p>
                </w:txbxContent>
              </v:textbox>
            </v:shape>
            <v:shape id="shape36" o:spid="_x0000_s1037" type="#_x0000_t202" style="position:absolute;left:6629;top:6022;width:840;height: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faMQA&#10;AADdAAAADwAAAGRycy9kb3ducmV2LnhtbERPTWvCQBC9F/wPywje6kYtaqOrSKlQEIoxPfQ4zY7J&#10;YnY2ZleN/75bKHibx/uc5bqztbhS641jBaNhAoK4cNpwqeAr3z7PQfiArLF2TAru5GG96j0tMdXu&#10;xhldD6EUMYR9igqqEJpUSl9UZNEPXUMcuaNrLYYI21LqFm8x3NZynCRTadFwbKiwobeKitPhYhVs&#10;vjl7N+fPn312zEyevya8m56UGvS7zQJEoC48xP/uDx3nv0xm8PdNPE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Sn2jEAAAA3QAAAA8AAAAAAAAAAAAAAAAAmAIAAGRycy9k&#10;b3ducmV2LnhtbFBLBQYAAAAABAAEAPUAAACJAwAAAAA=&#10;" filled="f" stroked="f">
              <v:textbox inset="0,0,0,0">
                <w:txbxContent>
                  <w:p w:rsidR="000B1F8B" w:rsidRDefault="000B1F8B" w:rsidP="000B1F8B">
                    <w:pPr>
                      <w:spacing w:before="40" w:after="40" w:line="168" w:lineRule="auto"/>
                      <w:jc w:val="left"/>
                      <w:rPr>
                        <w:rtl/>
                        <w:lang w:bidi="ar-EG"/>
                      </w:rPr>
                    </w:pPr>
                    <w:r>
                      <w:rPr>
                        <w:sz w:val="16"/>
                        <w:szCs w:val="22"/>
                      </w:rPr>
                      <w:t>4&lt;</w:t>
                    </w:r>
                    <w:r>
                      <w:rPr>
                        <w:rFonts w:hint="cs"/>
                        <w:sz w:val="16"/>
                        <w:szCs w:val="22"/>
                        <w:rtl/>
                        <w:lang w:bidi="ar-EG"/>
                      </w:rPr>
                      <w:t xml:space="preserve"> أسابيع،</w:t>
                    </w:r>
                    <w:r>
                      <w:rPr>
                        <w:sz w:val="16"/>
                        <w:szCs w:val="22"/>
                        <w:rtl/>
                        <w:lang w:bidi="ar-EG"/>
                      </w:rPr>
                      <w:br/>
                    </w:r>
                    <w:r>
                      <w:rPr>
                        <w:sz w:val="16"/>
                        <w:szCs w:val="22"/>
                        <w:lang w:bidi="ar-EG"/>
                      </w:rPr>
                      <w:t>8&gt;</w:t>
                    </w:r>
                    <w:r>
                      <w:rPr>
                        <w:rFonts w:hint="cs"/>
                        <w:sz w:val="16"/>
                        <w:szCs w:val="22"/>
                        <w:rtl/>
                        <w:lang w:bidi="ar-EG"/>
                      </w:rPr>
                      <w:t xml:space="preserve"> أسابيع</w:t>
                    </w:r>
                    <w:r w:rsidRPr="00333338">
                      <w:rPr>
                        <w:position w:val="-6"/>
                        <w:sz w:val="16"/>
                        <w:szCs w:val="22"/>
                        <w:vertAlign w:val="superscript"/>
                        <w:rtl/>
                      </w:rPr>
                      <w:t>*</w:t>
                    </w:r>
                  </w:p>
                </w:txbxContent>
              </v:textbox>
            </v:shape>
            <v:shape id="shape37" o:spid="_x0000_s1038" type="#_x0000_t202" style="position:absolute;left:9206;top:6266;width:73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0LGscA&#10;AADdAAAADwAAAGRycy9kb3ducmV2LnhtbESPT2vDMAzF74N9B6NBb6uzP5Qtq1vK2KBQGE2yQ49q&#10;rCamsZzFbpt9++lQ2E3iPb3303w5+k6daYgusIGHaQaKuA7WcWPgu/q8fwEVE7LFLjAZ+KUIy8Xt&#10;zRxzGy5c0LlMjZIQjjkaaFPqc61j3ZLHOA09sWiHMHhMsg6NtgNeJNx3+jHLZtqjY2losaf3lupj&#10;efIGVjsuPtzP135bHApXVa8Zb2ZHYyZ34+oNVKIx/Zuv12sr+M9PgivfyAh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NCxrHAAAA3QAAAA8AAAAAAAAAAAAAAAAAmAIAAGRy&#10;cy9kb3ducmV2LnhtbFBLBQYAAAAABAAEAPUAAACMAwAAAAA=&#10;" filled="f" stroked="f">
              <v:textbox inset="0,0,0,0">
                <w:txbxContent>
                  <w:p w:rsidR="000B1F8B" w:rsidRDefault="000B1F8B" w:rsidP="000B1F8B">
                    <w:pPr>
                      <w:spacing w:before="40" w:after="40" w:line="168" w:lineRule="auto"/>
                      <w:jc w:val="center"/>
                      <w:rPr>
                        <w:rtl/>
                        <w:lang w:bidi="ar-EG"/>
                      </w:rPr>
                    </w:pPr>
                    <w:r>
                      <w:rPr>
                        <w:sz w:val="16"/>
                        <w:szCs w:val="22"/>
                        <w:lang w:bidi="ar-EG"/>
                      </w:rPr>
                      <w:t>4&gt;</w:t>
                    </w:r>
                    <w:r>
                      <w:rPr>
                        <w:rFonts w:hint="cs"/>
                        <w:sz w:val="16"/>
                        <w:szCs w:val="22"/>
                        <w:rtl/>
                        <w:lang w:bidi="ar-EG"/>
                      </w:rPr>
                      <w:t xml:space="preserve"> أسابيع</w:t>
                    </w:r>
                  </w:p>
                </w:txbxContent>
              </v:textbox>
            </v:shape>
            <v:shape id="shape38" o:spid="_x0000_s1039" type="#_x0000_t202" style="position:absolute;left:3468;top:7029;width:73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GugcMA&#10;AADdAAAADwAAAGRycy9kb3ducmV2LnhtbERPTWvCQBC9F/wPywi91Y2tiKauIqJQEMSYHnqcZsdk&#10;MTubZrca/70rCN7m8T5ntuhsLc7UeuNYwXCQgCAunDZcKvjON28TED4ga6wdk4IreVjMey8zTLW7&#10;cEbnQyhFDGGfooIqhCaV0hcVWfQD1xBH7uhaiyHCtpS6xUsMt7V8T5KxtGg4NlTY0Kqi4nT4twqW&#10;P5ytzd/ud58dM5Pn04S345NSr/1u+QkiUBee4of7S8f5o48p3L+JJ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0GugcMAAADdAAAADwAAAAAAAAAAAAAAAACYAgAAZHJzL2Rv&#10;d25yZXYueG1sUEsFBgAAAAAEAAQA9QAAAIgDAAAAAA==&#10;" filled="f" stroked="f">
              <v:textbox inset="0,0,0,0">
                <w:txbxContent>
                  <w:p w:rsidR="000B1F8B" w:rsidRDefault="000B1F8B" w:rsidP="000B1F8B">
                    <w:pPr>
                      <w:spacing w:before="40" w:after="40" w:line="168" w:lineRule="auto"/>
                      <w:jc w:val="center"/>
                      <w:rPr>
                        <w:rtl/>
                        <w:lang w:bidi="ar-EG"/>
                      </w:rPr>
                    </w:pPr>
                    <w:r>
                      <w:rPr>
                        <w:sz w:val="16"/>
                        <w:szCs w:val="22"/>
                        <w:lang w:bidi="ar-EG"/>
                      </w:rPr>
                      <w:t>8&lt;</w:t>
                    </w:r>
                    <w:r>
                      <w:rPr>
                        <w:rFonts w:hint="cs"/>
                        <w:sz w:val="16"/>
                        <w:szCs w:val="22"/>
                        <w:rtl/>
                        <w:lang w:bidi="ar-EG"/>
                      </w:rPr>
                      <w:t xml:space="preserve"> أسابيع</w:t>
                    </w:r>
                    <w:r w:rsidRPr="00333338">
                      <w:rPr>
                        <w:position w:val="-6"/>
                        <w:sz w:val="16"/>
                        <w:szCs w:val="22"/>
                        <w:vertAlign w:val="superscript"/>
                        <w:rtl/>
                      </w:rPr>
                      <w:t>*</w:t>
                    </w:r>
                  </w:p>
                </w:txbxContent>
              </v:textbox>
            </v:shape>
            <v:shape id="shape39" o:spid="_x0000_s1040" type="#_x0000_t202" style="position:absolute;left:8443;top:7008;width:73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10YcYA&#10;AADdAAAADwAAAGRycy9kb3ducmV2LnhtbESPQWvCQBCF74X+h2UKvdWNIlKjq0hRKBSKMR56nGbH&#10;ZDE7m2ZXTf995yD0NsN78943y/XgW3WlPrrABsajDBRxFazj2sCx3L28gooJ2WIbmAz8UoT16vFh&#10;ibkNNy7oeki1khCOORpoUupyrWPVkMc4Ch2xaKfQe0yy9rW2Pd4k3Ld6kmUz7dGxNDTY0VtD1flw&#10;8QY2X1xs3c/n9744Fa4s5xl/zM7GPD8NmwWoREP6N9+v363gT6fCL9/IC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10YcYAAADdAAAADwAAAAAAAAAAAAAAAACYAgAAZHJz&#10;L2Rvd25yZXYueG1sUEsFBgAAAAAEAAQA9QAAAIsDAAAAAA==&#10;" filled="f" stroked="f">
              <v:textbox inset="0,0,0,0">
                <w:txbxContent>
                  <w:p w:rsidR="000B1F8B" w:rsidRDefault="000B1F8B" w:rsidP="000B1F8B">
                    <w:pPr>
                      <w:spacing w:before="40" w:after="40" w:line="168" w:lineRule="auto"/>
                      <w:jc w:val="center"/>
                      <w:rPr>
                        <w:rtl/>
                        <w:lang w:bidi="ar-EG"/>
                      </w:rPr>
                    </w:pPr>
                    <w:r>
                      <w:rPr>
                        <w:sz w:val="16"/>
                        <w:szCs w:val="22"/>
                        <w:lang w:bidi="ar-EG"/>
                      </w:rPr>
                      <w:t>8&lt;</w:t>
                    </w:r>
                    <w:r>
                      <w:rPr>
                        <w:rFonts w:hint="cs"/>
                        <w:sz w:val="16"/>
                        <w:szCs w:val="22"/>
                        <w:rtl/>
                        <w:lang w:bidi="ar-EG"/>
                      </w:rPr>
                      <w:t xml:space="preserve"> أسابيع</w:t>
                    </w:r>
                    <w:r w:rsidRPr="00333338">
                      <w:rPr>
                        <w:rFonts w:hint="cs"/>
                        <w:position w:val="-6"/>
                        <w:sz w:val="16"/>
                        <w:szCs w:val="22"/>
                        <w:vertAlign w:val="superscript"/>
                        <w:rtl/>
                        <w:lang w:bidi="ar-EG"/>
                      </w:rPr>
                      <w:t>*</w:t>
                    </w:r>
                  </w:p>
                </w:txbxContent>
              </v:textbox>
            </v:shape>
            <v:shape id="shape40" o:spid="_x0000_s1041" type="#_x0000_t202" style="position:absolute;left:1097;top:7411;width:1349;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HR+sMA&#10;AADdAAAADwAAAGRycy9kb3ducmV2LnhtbERPTYvCMBC9L/gfwgje1tRFZLcaRWQFQVis9eBxbMY2&#10;2ExqE7X++42wsLd5vM+ZLTpbizu13jhWMBomIIgLpw2XCg75+v0ThA/IGmvHpOBJHhbz3tsMU+0e&#10;nNF9H0oRQ9inqKAKoUml9EVFFv3QNcSRO7vWYoiwLaVu8RHDbS0/kmQiLRqODRU2tKqouOxvVsHy&#10;yNm3uf6cdtk5M3n+lfB2clFq0O+WUxCBuvAv/nNvdJw/Ho/g9U0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HR+sMAAADdAAAADwAAAAAAAAAAAAAAAACYAgAAZHJzL2Rv&#10;d25yZXYueG1sUEsFBgAAAAAEAAQA9QAAAIgDAAAAAA==&#10;" filled="f" stroked="f">
              <v:textbox inset="0,0,0,0">
                <w:txbxContent>
                  <w:p w:rsidR="000B1F8B" w:rsidRDefault="000B1F8B" w:rsidP="000B1F8B">
                    <w:pPr>
                      <w:spacing w:before="160" w:after="40"/>
                      <w:jc w:val="center"/>
                      <w:rPr>
                        <w:sz w:val="16"/>
                        <w:szCs w:val="22"/>
                      </w:rPr>
                    </w:pPr>
                    <w:r>
                      <w:rPr>
                        <w:rFonts w:hint="cs"/>
                        <w:sz w:val="16"/>
                        <w:szCs w:val="22"/>
                        <w:rtl/>
                      </w:rPr>
                      <w:t xml:space="preserve">ملاحظات من </w:t>
                    </w:r>
                    <w:r>
                      <w:rPr>
                        <w:sz w:val="16"/>
                        <w:szCs w:val="22"/>
                        <w:rtl/>
                      </w:rPr>
                      <w:br/>
                    </w:r>
                    <w:r>
                      <w:rPr>
                        <w:rFonts w:hint="cs"/>
                        <w:sz w:val="16"/>
                        <w:szCs w:val="22"/>
                        <w:rtl/>
                      </w:rPr>
                      <w:t xml:space="preserve">أعضاء </w:t>
                    </w:r>
                    <w:r>
                      <w:rPr>
                        <w:sz w:val="16"/>
                        <w:szCs w:val="22"/>
                      </w:rPr>
                      <w:t>SG</w:t>
                    </w:r>
                  </w:p>
                </w:txbxContent>
              </v:textbox>
            </v:shape>
            <v:shape id="shape41" o:spid="_x0000_s1042" type="#_x0000_t202" style="position:absolute;left:2737;top:7400;width:1349;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NPjcQA&#10;AADdAAAADwAAAGRycy9kb3ducmV2LnhtbERPTWvCQBC9F/wPyxR6q5uKSJu6ERGFglCM8eBxmh2T&#10;JdnZmF01/vuuUOhtHu9z5ovBtuJKvTeOFbyNExDEpdOGKwWHYvP6DsIHZI2tY1JwJw+LbPQ0x1S7&#10;G+d03YdKxBD2KSqoQ+hSKX1Zk0U/dh1x5E6utxgi7Cupe7zFcNvKSZLMpEXDsaHGjlY1lc3+YhUs&#10;j5yvzfn7Z5efclMUHwlvZ41SL8/D8hNEoCH8i//cXzrOn04n8Pgmn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jT43EAAAA3QAAAA8AAAAAAAAAAAAAAAAAmAIAAGRycy9k&#10;b3ducmV2LnhtbFBLBQYAAAAABAAEAPUAAACJAwAAAAA=&#10;" filled="f" stroked="f">
              <v:textbox inset="0,0,0,0">
                <w:txbxContent>
                  <w:p w:rsidR="000B1F8B" w:rsidRDefault="000B1F8B" w:rsidP="000B1F8B">
                    <w:pPr>
                      <w:spacing w:before="160" w:after="40"/>
                      <w:jc w:val="center"/>
                      <w:rPr>
                        <w:sz w:val="16"/>
                        <w:szCs w:val="22"/>
                      </w:rPr>
                    </w:pPr>
                    <w:r>
                      <w:rPr>
                        <w:rFonts w:hint="cs"/>
                        <w:sz w:val="16"/>
                        <w:szCs w:val="22"/>
                        <w:rtl/>
                      </w:rPr>
                      <w:t xml:space="preserve">ملاحظات من </w:t>
                    </w:r>
                    <w:r>
                      <w:rPr>
                        <w:sz w:val="16"/>
                        <w:szCs w:val="22"/>
                        <w:rtl/>
                      </w:rPr>
                      <w:br/>
                    </w:r>
                    <w:r>
                      <w:rPr>
                        <w:rFonts w:hint="cs"/>
                        <w:sz w:val="16"/>
                        <w:szCs w:val="22"/>
                        <w:rtl/>
                      </w:rPr>
                      <w:t xml:space="preserve">أعضاء </w:t>
                    </w:r>
                    <w:r>
                      <w:rPr>
                        <w:sz w:val="16"/>
                        <w:szCs w:val="22"/>
                      </w:rPr>
                      <w:t>SG</w:t>
                    </w:r>
                  </w:p>
                </w:txbxContent>
              </v:textbox>
            </v:shape>
            <v:shape id="shape42" o:spid="_x0000_s1043" type="#_x0000_t202" style="position:absolute;left:4385;top:7398;width:1349;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qFsQA&#10;AADdAAAADwAAAGRycy9kb3ducmV2LnhtbERPTWvCQBC9F/oflil4q5tWEZu6ESkKglAa00OP0+yY&#10;LMnOxuyq8d+7hYK3ebzPWSwH24oz9d44VvAyTkAQl04brhR8F5vnOQgfkDW2jknBlTwss8eHBaba&#10;XTin8z5UIoawT1FBHUKXSunLmiz6seuII3dwvcUQYV9J3eMlhttWvibJTFo0HBtq7OijprLZn6yC&#10;1Q/na3P8/P3KD7kpireEd7NGqdHTsHoHEWgId/G/e6vj/Ol0An/fxB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v6hbEAAAA3QAAAA8AAAAAAAAAAAAAAAAAmAIAAGRycy9k&#10;b3ducmV2LnhtbFBLBQYAAAAABAAEAPUAAACJAwAAAAA=&#10;" filled="f" stroked="f">
              <v:textbox inset="0,0,0,0">
                <w:txbxContent>
                  <w:p w:rsidR="000B1F8B" w:rsidRDefault="000B1F8B" w:rsidP="000B1F8B">
                    <w:pPr>
                      <w:spacing w:before="160" w:after="40"/>
                      <w:jc w:val="center"/>
                      <w:rPr>
                        <w:sz w:val="16"/>
                        <w:szCs w:val="22"/>
                      </w:rPr>
                    </w:pPr>
                    <w:r>
                      <w:rPr>
                        <w:rFonts w:hint="cs"/>
                        <w:sz w:val="16"/>
                        <w:szCs w:val="22"/>
                        <w:rtl/>
                      </w:rPr>
                      <w:t xml:space="preserve">ملاحظات من </w:t>
                    </w:r>
                    <w:r>
                      <w:rPr>
                        <w:sz w:val="16"/>
                        <w:szCs w:val="22"/>
                        <w:rtl/>
                      </w:rPr>
                      <w:br/>
                    </w:r>
                    <w:r>
                      <w:rPr>
                        <w:rFonts w:hint="cs"/>
                        <w:sz w:val="16"/>
                        <w:szCs w:val="22"/>
                        <w:rtl/>
                      </w:rPr>
                      <w:t xml:space="preserve">أعضاء </w:t>
                    </w:r>
                    <w:r>
                      <w:rPr>
                        <w:sz w:val="16"/>
                        <w:szCs w:val="22"/>
                      </w:rPr>
                      <w:t>SG</w:t>
                    </w:r>
                  </w:p>
                </w:txbxContent>
              </v:textbox>
            </v:shape>
            <v:shape id="shape43" o:spid="_x0000_s1044" type="#_x0000_t202" style="position:absolute;left:6044;top:7402;width:1349;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ZyYsQA&#10;AADdAAAADwAAAGRycy9kb3ducmV2LnhtbERPTWvCQBC9F/oflin0VjeWIBrdiEgLhYI0xkOP0+wk&#10;WczOxuxW03/vFgRv83ifs1qPthNnGrxxrGA6SUAQV04bbhQcyveXOQgfkDV2jknBH3lY548PK8y0&#10;u3BB531oRAxhn6GCNoQ+k9JXLVn0E9cTR652g8UQ4dBIPeAlhttOvibJTFo0HBta7GnbUnXc/1oF&#10;m28u3sxp9/NV1IUpy0XCn7OjUs9P42YJItAY7uKb+0PH+Wmawv838QS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GcmLEAAAA3QAAAA8AAAAAAAAAAAAAAAAAmAIAAGRycy9k&#10;b3ducmV2LnhtbFBLBQYAAAAABAAEAPUAAACJAwAAAAA=&#10;" filled="f" stroked="f">
              <v:textbox inset="0,0,0,0">
                <w:txbxContent>
                  <w:p w:rsidR="000B1F8B" w:rsidRDefault="000B1F8B" w:rsidP="000B1F8B">
                    <w:pPr>
                      <w:spacing w:before="160" w:after="40"/>
                      <w:jc w:val="center"/>
                      <w:rPr>
                        <w:szCs w:val="22"/>
                        <w:rtl/>
                      </w:rPr>
                    </w:pPr>
                    <w:r>
                      <w:rPr>
                        <w:rFonts w:hint="cs"/>
                        <w:sz w:val="16"/>
                        <w:szCs w:val="22"/>
                        <w:rtl/>
                      </w:rPr>
                      <w:t xml:space="preserve">ملاحظات من </w:t>
                    </w:r>
                    <w:r>
                      <w:rPr>
                        <w:sz w:val="16"/>
                        <w:szCs w:val="22"/>
                      </w:rPr>
                      <w:t>TSAG</w:t>
                    </w:r>
                    <w:r>
                      <w:rPr>
                        <w:rFonts w:hint="cs"/>
                        <w:sz w:val="16"/>
                        <w:szCs w:val="22"/>
                        <w:rtl/>
                      </w:rPr>
                      <w:t xml:space="preserve"> ومن أعضاء </w:t>
                    </w:r>
                    <w:r>
                      <w:rPr>
                        <w:sz w:val="16"/>
                        <w:szCs w:val="22"/>
                      </w:rPr>
                      <w:t>SG</w:t>
                    </w:r>
                  </w:p>
                </w:txbxContent>
              </v:textbox>
            </v:shape>
            <v:shape id="shape44" o:spid="_x0000_s1045" type="#_x0000_t202" style="position:absolute;left:7682;top:7393;width:1349;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rX+cMA&#10;AADdAAAADwAAAGRycy9kb3ducmV2LnhtbERPTWvCQBC9F/oflil4q5sWK5q6ihQFoSCN8eBxzI7J&#10;YnY2ZleN/94VCt7m8T5nMutsLS7UeuNYwUc/AUFcOG24VLDNl+8jED4ga6wdk4IbeZhNX18mmGp3&#10;5Ywum1CKGMI+RQVVCE0qpS8qsuj7riGO3MG1FkOEbSl1i9cYbmv5mSRDadFwbKiwoZ+KiuPmbBXM&#10;d5wtzGm9/8sOmcnzccK/w6NSvbdu/g0iUBee4n/3Ssf5g8EXPL6JJ8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rX+cMAAADdAAAADwAAAAAAAAAAAAAAAACYAgAAZHJzL2Rv&#10;d25yZXYueG1sUEsFBgAAAAAEAAQA9QAAAIgDAAAAAA==&#10;" filled="f" stroked="f">
              <v:textbox inset="0,0,0,0">
                <w:txbxContent>
                  <w:p w:rsidR="000B1F8B" w:rsidRDefault="000B1F8B" w:rsidP="000B1F8B">
                    <w:pPr>
                      <w:spacing w:before="160" w:after="40"/>
                      <w:jc w:val="center"/>
                      <w:rPr>
                        <w:szCs w:val="22"/>
                        <w:rtl/>
                      </w:rPr>
                    </w:pPr>
                    <w:r>
                      <w:rPr>
                        <w:rFonts w:hint="cs"/>
                        <w:sz w:val="16"/>
                        <w:szCs w:val="22"/>
                        <w:rtl/>
                      </w:rPr>
                      <w:t xml:space="preserve">ملاحظات من </w:t>
                    </w:r>
                    <w:r>
                      <w:rPr>
                        <w:sz w:val="16"/>
                        <w:szCs w:val="22"/>
                      </w:rPr>
                      <w:t>TSAG</w:t>
                    </w:r>
                    <w:r>
                      <w:rPr>
                        <w:rFonts w:hint="cs"/>
                        <w:sz w:val="16"/>
                        <w:szCs w:val="22"/>
                        <w:rtl/>
                      </w:rPr>
                      <w:t xml:space="preserve"> ومن أعضاء </w:t>
                    </w:r>
                    <w:r>
                      <w:rPr>
                        <w:sz w:val="16"/>
                        <w:szCs w:val="22"/>
                      </w:rPr>
                      <w:t>SG</w:t>
                    </w:r>
                  </w:p>
                </w:txbxContent>
              </v:textbox>
            </v:shape>
            <v:shape id="shape45" o:spid="_x0000_s1046" type="#_x0000_t202" style="position:absolute;left:9326;top:7413;width:1349;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hJjsQA&#10;AADdAAAADwAAAGRycy9kb3ducmV2LnhtbERPTWvCQBC9F/oflin0VjcWCTW6EZEWCkIxxkOP0+wk&#10;WczOxuxW47/vCgVv83ifs1yNthNnGrxxrGA6SUAQV04bbhQcyo+XNxA+IGvsHJOCK3lY5Y8PS8y0&#10;u3BB531oRAxhn6GCNoQ+k9JXLVn0E9cTR652g8UQ4dBIPeAlhttOviZJKi0ajg0t9rRpqTruf62C&#10;9TcX7+b09bMr6sKU5TzhbXpU6vlpXC9ABBrDXfzv/tRx/myWwu2beIL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YSY7EAAAA3QAAAA8AAAAAAAAAAAAAAAAAmAIAAGRycy9k&#10;b3ducmV2LnhtbFBLBQYAAAAABAAEAPUAAACJAwAAAAA=&#10;" filled="f" stroked="f">
              <v:textbox inset="0,0,0,0">
                <w:txbxContent>
                  <w:p w:rsidR="000B1F8B" w:rsidRDefault="000B1F8B" w:rsidP="000B1F8B">
                    <w:pPr>
                      <w:spacing w:before="160" w:after="40"/>
                      <w:jc w:val="center"/>
                      <w:rPr>
                        <w:szCs w:val="22"/>
                        <w:rtl/>
                      </w:rPr>
                    </w:pPr>
                    <w:r>
                      <w:rPr>
                        <w:rFonts w:hint="cs"/>
                        <w:sz w:val="16"/>
                        <w:szCs w:val="22"/>
                        <w:rtl/>
                      </w:rPr>
                      <w:t xml:space="preserve">ملاحظات من </w:t>
                    </w:r>
                    <w:r>
                      <w:rPr>
                        <w:sz w:val="16"/>
                        <w:szCs w:val="22"/>
                      </w:rPr>
                      <w:t>TSAG</w:t>
                    </w:r>
                    <w:r>
                      <w:rPr>
                        <w:rFonts w:hint="cs"/>
                        <w:sz w:val="16"/>
                        <w:szCs w:val="22"/>
                        <w:rtl/>
                      </w:rPr>
                      <w:t xml:space="preserve"> ومن أعضاء </w:t>
                    </w:r>
                    <w:r>
                      <w:rPr>
                        <w:sz w:val="16"/>
                        <w:szCs w:val="22"/>
                      </w:rPr>
                      <w:t>SG</w:t>
                    </w:r>
                  </w:p>
                </w:txbxContent>
              </v:textbox>
            </v:shape>
            <v:shape id="shape46" o:spid="_x0000_s1047" type="#_x0000_t202" style="position:absolute;left:1165;top:8548;width:1349;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sFcQA&#10;AADdAAAADwAAAGRycy9kb3ducmV2LnhtbERPTWvCQBC9C/0PyxS86aZFbE2zipQKQqEY48HjmJ0k&#10;i9nZNLtq+u+7QqG3ebzPyVaDbcWVem8cK3iaJiCIS6cN1woOxWbyCsIHZI2tY1LwQx5Wy4dRhql2&#10;N87pug+1iCHsU1TQhNClUvqyIYt+6jriyFWutxgi7Gupe7zFcNvK5ySZS4uGY0ODHb03VJ73F6tg&#10;feT8w3x/nXZ5lZuiWCT8OT8rNX4c1m8gAg3hX/zn3uo4fzZ7gfs38QS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U7BXEAAAA3QAAAA8AAAAAAAAAAAAAAAAAmAIAAGRycy9k&#10;b3ducmV2LnhtbFBLBQYAAAAABAAEAPUAAACJAwAAAAA=&#10;" filled="f" stroked="f">
              <v:textbox inset="0,0,0,0">
                <w:txbxContent>
                  <w:p w:rsidR="000B1F8B" w:rsidRDefault="000B1F8B" w:rsidP="000B1F8B">
                    <w:pPr>
                      <w:spacing w:before="80" w:line="168" w:lineRule="auto"/>
                      <w:jc w:val="center"/>
                      <w:rPr>
                        <w:szCs w:val="22"/>
                      </w:rPr>
                    </w:pPr>
                    <w:r>
                      <w:rPr>
                        <w:rFonts w:hint="cs"/>
                        <w:sz w:val="16"/>
                        <w:szCs w:val="22"/>
                        <w:rtl/>
                      </w:rPr>
                      <w:t xml:space="preserve">مراعاة الملاحظات، والموافقة لدى </w:t>
                    </w:r>
                    <w:r>
                      <w:rPr>
                        <w:sz w:val="16"/>
                        <w:szCs w:val="22"/>
                        <w:rtl/>
                      </w:rPr>
                      <w:br/>
                    </w:r>
                    <w:r>
                      <w:rPr>
                        <w:rFonts w:hint="cs"/>
                        <w:sz w:val="16"/>
                        <w:szCs w:val="22"/>
                        <w:rtl/>
                      </w:rPr>
                      <w:t xml:space="preserve">اجتماع </w:t>
                    </w:r>
                    <w:r>
                      <w:rPr>
                        <w:sz w:val="16"/>
                        <w:szCs w:val="22"/>
                      </w:rPr>
                      <w:t>SG</w:t>
                    </w:r>
                  </w:p>
                </w:txbxContent>
              </v:textbox>
            </v:shape>
            <v:shape id="shape47" o:spid="_x0000_s1048" type="#_x0000_t202" style="position:absolute;left:2789;top:8548;width:1349;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t4Z8YA&#10;AADdAAAADwAAAGRycy9kb3ducmV2LnhtbESPQWvCQBCF74X+h2UKvdWNIlKjq0hRKBSKMR56nGbH&#10;ZDE7m2ZXTf995yD0NsN78943y/XgW3WlPrrABsajDBRxFazj2sCx3L28gooJ2WIbmAz8UoT16vFh&#10;ibkNNy7oeki1khCOORpoUupyrWPVkMc4Ch2xaKfQe0yy9rW2Pd4k3Ld6kmUz7dGxNDTY0VtD1flw&#10;8QY2X1xs3c/n9744Fa4s5xl/zM7GPD8NmwWoREP6N9+v363gT6eCK9/IC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At4Z8YAAADdAAAADwAAAAAAAAAAAAAAAACYAgAAZHJz&#10;L2Rvd25yZXYueG1sUEsFBgAAAAAEAAQA9QAAAIsDAAAAAA==&#10;" filled="f" stroked="f">
              <v:textbox inset="0,0,0,0">
                <w:txbxContent>
                  <w:p w:rsidR="000B1F8B" w:rsidRDefault="000B1F8B" w:rsidP="000B1F8B">
                    <w:pPr>
                      <w:spacing w:before="200" w:line="168" w:lineRule="auto"/>
                      <w:jc w:val="center"/>
                      <w:rPr>
                        <w:sz w:val="16"/>
                        <w:szCs w:val="22"/>
                      </w:rPr>
                    </w:pPr>
                    <w:r>
                      <w:rPr>
                        <w:rFonts w:hint="cs"/>
                        <w:sz w:val="16"/>
                        <w:szCs w:val="22"/>
                        <w:rtl/>
                      </w:rPr>
                      <w:t>مراعاة الملاحظات، والموافقة</w:t>
                    </w:r>
                    <w:r w:rsidRPr="00333338">
                      <w:rPr>
                        <w:position w:val="-6"/>
                        <w:sz w:val="16"/>
                        <w:szCs w:val="22"/>
                        <w:vertAlign w:val="superscript"/>
                        <w:rtl/>
                      </w:rPr>
                      <w:t>**</w:t>
                    </w:r>
                    <w:r>
                      <w:rPr>
                        <w:rFonts w:hint="cs"/>
                        <w:sz w:val="16"/>
                        <w:szCs w:val="22"/>
                        <w:rtl/>
                      </w:rPr>
                      <w:t xml:space="preserve"> إلكترونيا</w:t>
                    </w:r>
                  </w:p>
                </w:txbxContent>
              </v:textbox>
            </v:shape>
            <v:shape id="shape48" o:spid="_x0000_s1049" type="#_x0000_t202" style="position:absolute;left:4405;top:8548;width:1349;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fd/MMA&#10;AADdAAAADwAAAGRycy9kb3ducmV2LnhtbERPTYvCMBC9C/6HMMLeNFVEtBpFFhcWhMVaD3ucbcY2&#10;2Ey6TVbrv98Igrd5vM9ZbTpbiyu13jhWMB4lIIgLpw2XCk75x3AOwgdkjbVjUnAnD5t1v7fCVLsb&#10;Z3Q9hlLEEPYpKqhCaFIpfVGRRT9yDXHkzq61GCJsS6lbvMVwW8tJksykRcOxocKG3isqLsc/q2D7&#10;zdnO/H79HLJzZvJ8kfB+dlHqbdBtlyACdeElfro/dZw/nS7g8U08Qa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fd/MMAAADdAAAADwAAAAAAAAAAAAAAAACYAgAAZHJzL2Rv&#10;d25yZXYueG1sUEsFBgAAAAAEAAQA9QAAAIgDAAAAAA==&#10;" filled="f" stroked="f">
              <v:textbox inset="0,0,0,0">
                <w:txbxContent>
                  <w:p w:rsidR="000B1F8B" w:rsidRDefault="000B1F8B" w:rsidP="000B1F8B">
                    <w:pPr>
                      <w:spacing w:before="200" w:line="168" w:lineRule="auto"/>
                      <w:jc w:val="center"/>
                      <w:rPr>
                        <w:sz w:val="16"/>
                        <w:szCs w:val="22"/>
                      </w:rPr>
                    </w:pPr>
                    <w:r>
                      <w:rPr>
                        <w:rFonts w:hint="cs"/>
                        <w:sz w:val="16"/>
                        <w:szCs w:val="22"/>
                        <w:rtl/>
                      </w:rPr>
                      <w:t xml:space="preserve">نقاش في اجتماع </w:t>
                    </w:r>
                    <w:r>
                      <w:rPr>
                        <w:sz w:val="16"/>
                        <w:szCs w:val="22"/>
                      </w:rPr>
                      <w:t>SG</w:t>
                    </w:r>
                    <w:r>
                      <w:rPr>
                        <w:rFonts w:hint="cs"/>
                        <w:sz w:val="16"/>
                        <w:szCs w:val="22"/>
                        <w:rtl/>
                      </w:rPr>
                      <w:t xml:space="preserve"> دون اتخاذ قرار بعد</w:t>
                    </w:r>
                  </w:p>
                </w:txbxContent>
              </v:textbox>
            </v:shape>
            <v:shape id="shape49" o:spid="_x0000_s1050" type="#_x0000_t202" style="position:absolute;left:6086;top:8548;width:1349;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TivMcA&#10;AADdAAAADwAAAGRycy9kb3ducmV2LnhtbESPQUvDQBCF74L/YRmhN7tRtGjsthRRKBSkSTz0OM1O&#10;k6XZ2ZjdtvHfO4eCtxnem/e+mS9H36kzDdEFNvAwzUAR18E6bgx8V5/3L6BiQrbYBSYDvxRhubi9&#10;mWNuw4ULOpepURLCMUcDbUp9rnWsW/IYp6EnFu0QBo9J1qHRdsCLhPtOP2bZTHt0LA0t9vTeUn0s&#10;T97AasfFh/v52m+LQ+Gq6jXjzexozORuXL2BSjSmf/P1em0F/+lZ+OUbGUE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k4rzHAAAA3QAAAA8AAAAAAAAAAAAAAAAAmAIAAGRy&#10;cy9kb3ducmV2LnhtbFBLBQYAAAAABAAEAPUAAACMAwAAAAA=&#10;" filled="f" stroked="f">
              <v:textbox inset="0,0,0,0">
                <w:txbxContent>
                  <w:p w:rsidR="000B1F8B" w:rsidRDefault="000B1F8B" w:rsidP="000B1F8B">
                    <w:pPr>
                      <w:spacing w:before="80" w:line="168" w:lineRule="auto"/>
                      <w:jc w:val="center"/>
                      <w:rPr>
                        <w:sz w:val="16"/>
                        <w:szCs w:val="22"/>
                      </w:rPr>
                    </w:pPr>
                    <w:r>
                      <w:rPr>
                        <w:rFonts w:hint="cs"/>
                        <w:sz w:val="16"/>
                        <w:szCs w:val="22"/>
                        <w:rtl/>
                      </w:rPr>
                      <w:t xml:space="preserve">مراعاة الملاحظات، والموافقة في </w:t>
                    </w:r>
                    <w:r>
                      <w:rPr>
                        <w:sz w:val="16"/>
                        <w:szCs w:val="22"/>
                        <w:rtl/>
                      </w:rPr>
                      <w:br/>
                    </w:r>
                    <w:r>
                      <w:rPr>
                        <w:rFonts w:hint="cs"/>
                        <w:sz w:val="16"/>
                        <w:szCs w:val="22"/>
                        <w:rtl/>
                      </w:rPr>
                      <w:t xml:space="preserve">اجتماع </w:t>
                    </w:r>
                    <w:r>
                      <w:rPr>
                        <w:sz w:val="16"/>
                        <w:szCs w:val="22"/>
                      </w:rPr>
                      <w:t>TSAG</w:t>
                    </w:r>
                  </w:p>
                </w:txbxContent>
              </v:textbox>
            </v:shape>
            <v:shape id="shape50" o:spid="_x0000_s1051" type="#_x0000_t202" style="position:absolute;left:7727;top:8548;width:1349;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HJ8QA&#10;AADdAAAADwAAAGRycy9kb3ducmV2LnhtbERPTWvCQBC9F/wPywi91Y2llRqziohCoVAa48HjmJ0k&#10;i9nZNLvV+O/dQqG3ebzPyVaDbcWFem8cK5hOEhDEpdOGawWHYvf0BsIHZI2tY1JwIw+r5eghw1S7&#10;K+d02YdaxBD2KSpoQuhSKX3ZkEU/cR1x5CrXWwwR9rXUPV5juG3lc5LMpEXDsaHBjjYNlef9j1Ww&#10;PnK+Nd+fp6+8yk1RzBP+mJ2VehwP6wWIQEP4F/+533Wc//I6hd9v4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oRyfEAAAA3QAAAA8AAAAAAAAAAAAAAAAAmAIAAGRycy9k&#10;b3ducmV2LnhtbFBLBQYAAAAABAAEAPUAAACJAwAAAAA=&#10;" filled="f" stroked="f">
              <v:textbox inset="0,0,0,0">
                <w:txbxContent>
                  <w:p w:rsidR="000B1F8B" w:rsidRDefault="000B1F8B" w:rsidP="000B1F8B">
                    <w:pPr>
                      <w:spacing w:before="200" w:line="168" w:lineRule="auto"/>
                      <w:jc w:val="center"/>
                      <w:rPr>
                        <w:sz w:val="16"/>
                        <w:szCs w:val="22"/>
                      </w:rPr>
                    </w:pPr>
                    <w:r>
                      <w:rPr>
                        <w:rFonts w:hint="cs"/>
                        <w:sz w:val="16"/>
                        <w:szCs w:val="22"/>
                        <w:rtl/>
                      </w:rPr>
                      <w:t>مراعاة الملاحظات، والموافقة</w:t>
                    </w:r>
                    <w:r w:rsidRPr="00333338">
                      <w:rPr>
                        <w:position w:val="-6"/>
                        <w:sz w:val="16"/>
                        <w:szCs w:val="22"/>
                        <w:vertAlign w:val="superscript"/>
                        <w:rtl/>
                      </w:rPr>
                      <w:t>**</w:t>
                    </w:r>
                    <w:r>
                      <w:rPr>
                        <w:rFonts w:hint="cs"/>
                        <w:sz w:val="16"/>
                        <w:szCs w:val="22"/>
                        <w:rtl/>
                      </w:rPr>
                      <w:t xml:space="preserve"> إلكترونيا</w:t>
                    </w:r>
                  </w:p>
                </w:txbxContent>
              </v:textbox>
            </v:shape>
            <v:shape id="shape51" o:spid="_x0000_s1052" type="#_x0000_t202" style="position:absolute;left:9380;top:8548;width:1349;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rZUMQA&#10;AADdAAAADwAAAGRycy9kb3ducmV2LnhtbERPTWvCQBC9C/0PyxS86aZipaZZRUoLQqE0xoPHMTtJ&#10;FrOzaXbV+O/dQqG3ebzPydaDbcWFem8cK3iaJiCIS6cN1wr2xcfkBYQPyBpbx6TgRh7Wq4dRhql2&#10;V87psgu1iCHsU1TQhNClUvqyIYt+6jriyFWutxgi7Gupe7zGcNvKWZIspEXDsaHBjt4aKk+7s1Ww&#10;OXD+bn6+jt95lZuiWCb8uTgpNX4cNq8gAg3hX/zn3uo4f/48g99v4gl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62VDEAAAA3QAAAA8AAAAAAAAAAAAAAAAAmAIAAGRycy9k&#10;b3ducmV2LnhtbFBLBQYAAAAABAAEAPUAAACJAwAAAAA=&#10;" filled="f" stroked="f">
              <v:textbox inset="0,0,0,0">
                <w:txbxContent>
                  <w:p w:rsidR="000B1F8B" w:rsidRDefault="000B1F8B" w:rsidP="000B1F8B">
                    <w:pPr>
                      <w:spacing w:line="168" w:lineRule="auto"/>
                      <w:jc w:val="center"/>
                      <w:rPr>
                        <w:sz w:val="16"/>
                        <w:szCs w:val="22"/>
                      </w:rPr>
                    </w:pPr>
                    <w:r>
                      <w:rPr>
                        <w:rFonts w:hint="cs"/>
                        <w:sz w:val="16"/>
                        <w:szCs w:val="22"/>
                        <w:rtl/>
                      </w:rPr>
                      <w:t xml:space="preserve">نقاش في اجتماع </w:t>
                    </w:r>
                    <w:r>
                      <w:rPr>
                        <w:sz w:val="16"/>
                        <w:szCs w:val="22"/>
                      </w:rPr>
                      <w:t>TSAG</w:t>
                    </w:r>
                    <w:r>
                      <w:rPr>
                        <w:rFonts w:hint="cs"/>
                        <w:sz w:val="16"/>
                        <w:szCs w:val="22"/>
                        <w:rtl/>
                      </w:rPr>
                      <w:t xml:space="preserve"> دون اتخاذ </w:t>
                    </w:r>
                    <w:r>
                      <w:rPr>
                        <w:sz w:val="16"/>
                        <w:szCs w:val="22"/>
                        <w:rtl/>
                      </w:rPr>
                      <w:br/>
                    </w:r>
                    <w:r>
                      <w:rPr>
                        <w:rFonts w:hint="cs"/>
                        <w:sz w:val="16"/>
                        <w:szCs w:val="22"/>
                        <w:rtl/>
                      </w:rPr>
                      <w:t>قرار بعد</w:t>
                    </w:r>
                  </w:p>
                </w:txbxContent>
              </v:textbox>
            </v:shape>
            <v:shape id="shape52" o:spid="_x0000_s1053" type="#_x0000_t202" style="position:absolute;left:4396;top:9737;width:1349;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Z8y8QA&#10;AADdAAAADwAAAGRycy9kb3ducmV2LnhtbERPS2vCQBC+C/0PyxR6000fiqauIlJBEKQxHjxOs2Oy&#10;mJ2N2a2m/94VhN7m43vOdN7ZWlyo9caxgtdBAoK4cNpwqWCfr/pjED4ga6wdk4I/8jCfPfWmmGp3&#10;5Ywuu1CKGMI+RQVVCE0qpS8qsugHriGO3NG1FkOEbSl1i9cYbmv5liQjadFwbKiwoWVFxWn3axUs&#10;Dpx9mfP25zs7ZibPJwlvRielXp67xSeIQF34Fz/cax3nfwzf4f5NPEH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2fMvEAAAA3QAAAA8AAAAAAAAAAAAAAAAAmAIAAGRycy9k&#10;b3ducmV2LnhtbFBLBQYAAAAABAAEAPUAAACJAwAAAAA=&#10;" filled="f" stroked="f">
              <v:textbox inset="0,0,0,0">
                <w:txbxContent>
                  <w:p w:rsidR="000B1F8B" w:rsidRDefault="000B1F8B" w:rsidP="000B1F8B">
                    <w:pPr>
                      <w:spacing w:before="160" w:line="168" w:lineRule="auto"/>
                      <w:jc w:val="center"/>
                      <w:rPr>
                        <w:sz w:val="16"/>
                        <w:szCs w:val="22"/>
                        <w:rtl/>
                        <w:lang w:bidi="ar-EG"/>
                      </w:rPr>
                    </w:pPr>
                    <w:r>
                      <w:rPr>
                        <w:rFonts w:hint="cs"/>
                        <w:sz w:val="16"/>
                        <w:szCs w:val="22"/>
                        <w:rtl/>
                      </w:rPr>
                      <w:t>مراعاة الملاحظات، والموافقة</w:t>
                    </w:r>
                    <w:r w:rsidRPr="00333338">
                      <w:rPr>
                        <w:position w:val="-6"/>
                        <w:sz w:val="16"/>
                        <w:szCs w:val="22"/>
                        <w:vertAlign w:val="superscript"/>
                        <w:rtl/>
                      </w:rPr>
                      <w:t>**</w:t>
                    </w:r>
                    <w:r>
                      <w:rPr>
                        <w:rFonts w:hint="cs"/>
                        <w:sz w:val="16"/>
                        <w:szCs w:val="22"/>
                        <w:rtl/>
                      </w:rPr>
                      <w:t xml:space="preserve"> إلكترونيا</w:t>
                    </w:r>
                  </w:p>
                </w:txbxContent>
              </v:textbox>
            </v:shape>
            <v:shape id="shape53" o:spid="_x0000_s1054" type="#_x0000_t202" style="position:absolute;left:5225;top:11179;width:1350;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kv8MA&#10;AADdAAAADwAAAGRycy9kb3ducmV2LnhtbERPTWvCQBC9F/oflil4q5sWK5q6ihQFoSCN8eBxzI7J&#10;YnY2ZleN/94VCt7m8T5nMutsLS7UeuNYwUc/AUFcOG24VLDNl+8jED4ga6wdk4IbeZhNX18mmGp3&#10;5Ywum1CKGMI+RQVVCE0qpS8qsuj7riGO3MG1FkOEbSl1i9cYbmv5mSRDadFwbKiwoZ+KiuPmbBXM&#10;d5wtzGm9/8sOmcnzccK/w6NSvbdu/g0iUBee4n/3Ssf5g68BPL6JJ8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kv8MAAADdAAAADwAAAAAAAAAAAAAAAACYAgAAZHJzL2Rv&#10;d25yZXYueG1sUEsFBgAAAAAEAAQA9QAAAIgDAAAAAA==&#10;" filled="f" stroked="f">
              <v:textbox inset="0,0,0,0">
                <w:txbxContent>
                  <w:p w:rsidR="000B1F8B" w:rsidRPr="00746D07" w:rsidRDefault="000B1F8B" w:rsidP="000B1F8B">
                    <w:pPr>
                      <w:spacing w:before="40" w:line="168" w:lineRule="auto"/>
                      <w:jc w:val="center"/>
                      <w:rPr>
                        <w:sz w:val="16"/>
                        <w:szCs w:val="22"/>
                      </w:rPr>
                    </w:pPr>
                    <w:r>
                      <w:rPr>
                        <w:rFonts w:hint="cs"/>
                        <w:sz w:val="16"/>
                        <w:szCs w:val="22"/>
                        <w:rtl/>
                      </w:rPr>
                      <w:t>ا</w:t>
                    </w:r>
                    <w:r w:rsidR="00F358F8">
                      <w:rPr>
                        <w:rFonts w:hint="cs"/>
                        <w:sz w:val="16"/>
                        <w:szCs w:val="22"/>
                        <w:rtl/>
                      </w:rPr>
                      <w:t>لمبادرة</w:t>
                    </w:r>
                    <w:r>
                      <w:rPr>
                        <w:rFonts w:hint="cs"/>
                        <w:sz w:val="16"/>
                        <w:szCs w:val="22"/>
                        <w:rtl/>
                      </w:rPr>
                      <w:t xml:space="preserve"> </w:t>
                    </w:r>
                    <w:r>
                      <w:rPr>
                        <w:sz w:val="16"/>
                        <w:szCs w:val="22"/>
                        <w:rtl/>
                      </w:rPr>
                      <w:br/>
                    </w:r>
                    <w:r>
                      <w:rPr>
                        <w:rFonts w:hint="cs"/>
                        <w:sz w:val="16"/>
                        <w:szCs w:val="22"/>
                        <w:rtl/>
                      </w:rPr>
                      <w:t xml:space="preserve">بنشاط </w:t>
                    </w:r>
                    <w:r>
                      <w:rPr>
                        <w:sz w:val="16"/>
                        <w:szCs w:val="22"/>
                      </w:rPr>
                      <w:t>JCA</w:t>
                    </w:r>
                  </w:p>
                </w:txbxContent>
              </v:textbox>
            </v:shape>
            <v:shape id="shape54" o:spid="_x0000_s1055" type="#_x0000_t202" style="position:absolute;left:1709;top:12209;width:8790;height: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NBJMQA&#10;AADdAAAADwAAAGRycy9kb3ducmV2LnhtbERPTWvCQBC9F/oflil4q5sWFZu6ESkKglAa00OP0+yY&#10;LMnOxuyq8d+7hYK3ebzPWSwH24oz9d44VvAyTkAQl04brhR8F5vnOQgfkDW2jknBlTwss8eHBaba&#10;XTin8z5UIoawT1FBHUKXSunLmiz6seuII3dwvcUQYV9J3eMlhttWvibJTFo0HBtq7OijprLZn6yC&#10;1Q/na3P8/P3KD7kpireEd7NGqdHTsHoHEWgId/G/e6vj/Ml0Cn/fxB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TQSTEAAAA3QAAAA8AAAAAAAAAAAAAAAAAmAIAAGRycy9k&#10;b3ducmV2LnhtbFBLBQYAAAAABAAEAPUAAACJAwAAAAA=&#10;" filled="f" stroked="f">
              <v:textbox inset="0,0,0,0">
                <w:txbxContent>
                  <w:p w:rsidR="000B1F8B" w:rsidRDefault="000B1F8B" w:rsidP="000B1F8B">
                    <w:pPr>
                      <w:tabs>
                        <w:tab w:val="left" w:pos="298"/>
                      </w:tabs>
                      <w:spacing w:before="80" w:after="40" w:line="144" w:lineRule="auto"/>
                      <w:ind w:left="298" w:hanging="298"/>
                      <w:rPr>
                        <w:sz w:val="16"/>
                        <w:szCs w:val="22"/>
                      </w:rPr>
                    </w:pPr>
                    <w:r>
                      <w:rPr>
                        <w:rFonts w:cs="Times New Roman"/>
                        <w:sz w:val="8"/>
                        <w:szCs w:val="14"/>
                        <w:rtl/>
                      </w:rPr>
                      <w:t>*</w:t>
                    </w:r>
                    <w:r>
                      <w:rPr>
                        <w:rFonts w:cs="Times New Roman"/>
                        <w:sz w:val="8"/>
                        <w:szCs w:val="14"/>
                        <w:rtl/>
                      </w:rPr>
                      <w:tab/>
                    </w:r>
                    <w:r>
                      <w:rPr>
                        <w:rFonts w:hint="cs"/>
                        <w:sz w:val="16"/>
                        <w:szCs w:val="22"/>
                        <w:rtl/>
                      </w:rPr>
                      <w:t>فترة الوقت الاسمية.</w:t>
                    </w:r>
                  </w:p>
                  <w:p w:rsidR="000B1F8B" w:rsidRDefault="000B1F8B" w:rsidP="000B1F8B">
                    <w:pPr>
                      <w:tabs>
                        <w:tab w:val="left" w:pos="298"/>
                      </w:tabs>
                      <w:spacing w:before="40" w:after="40" w:line="144" w:lineRule="auto"/>
                      <w:ind w:left="298" w:hanging="298"/>
                      <w:rPr>
                        <w:szCs w:val="22"/>
                      </w:rPr>
                    </w:pPr>
                    <w:r>
                      <w:rPr>
                        <w:rFonts w:cs="Times New Roman"/>
                        <w:sz w:val="8"/>
                        <w:szCs w:val="14"/>
                        <w:rtl/>
                      </w:rPr>
                      <w:t>**</w:t>
                    </w:r>
                    <w:r>
                      <w:rPr>
                        <w:sz w:val="16"/>
                        <w:szCs w:val="22"/>
                        <w:rtl/>
                      </w:rPr>
                      <w:tab/>
                    </w:r>
                    <w:r>
                      <w:rPr>
                        <w:rFonts w:hint="cs"/>
                        <w:sz w:val="16"/>
                        <w:szCs w:val="22"/>
                        <w:rtl/>
                      </w:rPr>
                      <w:t>في حال عدم وجود ملاحظات جوهرية، يعتبر ذلك موافقة على النشاط المشترك. وإذا عدل اقتراح النشاط وفق الملاحظات الواردة، يعاد تعميمه لمراجعة تستغرق أربعة أسابيع. في حال عدم وجود ملاحظات جوهرية، يعتبر ذلك موافقة على النشاط.</w:t>
                    </w:r>
                  </w:p>
                </w:txbxContent>
              </v:textbox>
            </v:shape>
            <v:shape id="shape55" o:spid="_x0000_s1056" type="#_x0000_t202" style="position:absolute;left:9372;top:9737;width:1349;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fU8QA&#10;AADdAAAADwAAAGRycy9kb3ducmV2LnhtbERPTWvCQBC9F/wPyxS81U2LBhtdRaQFQZDGeOhxzI7J&#10;YnY2za6a/vuuUPA2j/c582VvG3GlzhvHCl5HCQji0mnDlYJD8fkyBeEDssbGMSn4JQ/LxeBpjpl2&#10;N87pug+ViCHsM1RQh9BmUvqyJot+5FriyJ1cZzFE2FVSd3iL4baRb0mSSouGY0ONLa1rKs/7i1Ww&#10;+ub8w/zsjl/5KTdF8Z7wNj0rNXzuVzMQgfrwEP+7NzrOH09SuH8TT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B31PEAAAA3QAAAA8AAAAAAAAAAAAAAAAAmAIAAGRycy9k&#10;b3ducmV2LnhtbFBLBQYAAAAABAAEAPUAAACJAwAAAAA=&#10;" filled="f" stroked="f">
              <v:textbox inset="0,0,0,0">
                <w:txbxContent>
                  <w:p w:rsidR="000B1F8B" w:rsidRDefault="000B1F8B" w:rsidP="000B1F8B">
                    <w:pPr>
                      <w:spacing w:before="160" w:line="168" w:lineRule="auto"/>
                      <w:jc w:val="center"/>
                      <w:rPr>
                        <w:sz w:val="16"/>
                        <w:szCs w:val="22"/>
                      </w:rPr>
                    </w:pPr>
                    <w:r>
                      <w:rPr>
                        <w:rFonts w:hint="cs"/>
                        <w:sz w:val="16"/>
                        <w:szCs w:val="22"/>
                        <w:rtl/>
                      </w:rPr>
                      <w:t>مراعاة الملاحظات، والموافقة</w:t>
                    </w:r>
                    <w:r w:rsidRPr="00333338">
                      <w:rPr>
                        <w:position w:val="-6"/>
                        <w:sz w:val="16"/>
                        <w:szCs w:val="22"/>
                        <w:vertAlign w:val="superscript"/>
                        <w:rtl/>
                      </w:rPr>
                      <w:t>**</w:t>
                    </w:r>
                    <w:r>
                      <w:rPr>
                        <w:rFonts w:hint="cs"/>
                        <w:sz w:val="16"/>
                        <w:szCs w:val="22"/>
                        <w:rtl/>
                      </w:rPr>
                      <w:t xml:space="preserve"> إلكترونيا</w:t>
                    </w:r>
                  </w:p>
                </w:txbxContent>
              </v:textbox>
            </v:shape>
            <v:shape id="shape56" o:spid="_x0000_s1057" type="#_x0000_t202" style="position:absolute;left:9173;top:11649;width:1350;height: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16yMQA&#10;AADdAAAADwAAAGRycy9kb3ducmV2LnhtbERPTWvCQBC9F/wPywje6kaxaqOrSKlQEIoxPfQ4zY7J&#10;YnY2ZleN/75bKHibx/uc5bqztbhS641jBaNhAoK4cNpwqeAr3z7PQfiArLF2TAru5GG96j0tMdXu&#10;xhldD6EUMYR9igqqEJpUSl9UZNEPXUMcuaNrLYYI21LqFm8x3NZynCRTadFwbKiwobeKitPhYhVs&#10;vjl7N+fPn312zEyevya8m56UGvS7zQJEoC48xP/uDx3nT15m8PdNPE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NesjEAAAA3QAAAA8AAAAAAAAAAAAAAAAAmAIAAGRycy9k&#10;b3ducmV2LnhtbFBLBQYAAAAABAAEAPUAAACJAwAAAAA=&#10;" filled="f" stroked="f">
              <v:textbox inset="0,0,0,0">
                <w:txbxContent>
                  <w:p w:rsidR="000B1F8B" w:rsidRPr="00077FF4" w:rsidRDefault="000B1F8B" w:rsidP="000B1F8B">
                    <w:pPr>
                      <w:spacing w:before="40" w:line="168" w:lineRule="auto"/>
                      <w:jc w:val="center"/>
                      <w:rPr>
                        <w:sz w:val="14"/>
                        <w:szCs w:val="20"/>
                        <w:rtl/>
                        <w:lang w:bidi="ar-SY"/>
                      </w:rPr>
                    </w:pPr>
                    <w:r w:rsidRPr="00077FF4">
                      <w:rPr>
                        <w:sz w:val="14"/>
                        <w:szCs w:val="20"/>
                      </w:rPr>
                      <w:t>A.1(</w:t>
                    </w:r>
                    <w:r>
                      <w:rPr>
                        <w:sz w:val="14"/>
                        <w:szCs w:val="20"/>
                      </w:rPr>
                      <w:t>12</w:t>
                    </w:r>
                    <w:r w:rsidRPr="00077FF4">
                      <w:rPr>
                        <w:sz w:val="14"/>
                        <w:szCs w:val="20"/>
                      </w:rPr>
                      <w:t>)_F2.1</w:t>
                    </w:r>
                  </w:p>
                </w:txbxContent>
              </v:textbox>
            </v:shape>
          </v:group>
        </w:pict>
      </w:r>
      <w:r>
        <w:rPr>
          <w:noProof/>
          <w:rtl/>
          <w:lang w:val="en-GB" w:eastAsia="zh-CN"/>
        </w:rPr>
        <w:pict>
          <v:rect id="Rectangle 1425" o:spid="_x0000_s1065"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xEWQIAALI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&#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H+LsRFkCAACyBAAADgAAAAAAAAAAAAAAAAAuAgAAZHJzL2Uyb0RvYy54bWxQSwECLQAU&#10;AAYACAAAACEAhluH1dgAAAAFAQAADwAAAAAAAAAAAAAAAACzBAAAZHJzL2Rvd25yZXYueG1sUEsF&#10;BgAAAAAEAAQA8wAAALgFAAAAAA==&#10;" filled="f" stroked="f">
            <o:lock v:ext="edit" aspectratio="t" selection="t"/>
          </v:rect>
        </w:pict>
      </w:r>
      <w:r>
        <w:rPr>
          <w:noProof/>
          <w:rtl/>
          <w:lang w:val="en-GB" w:eastAsia="zh-CN"/>
        </w:rPr>
        <w:pict>
          <v:rect id="Rectangle 1424" o:spid="_x0000_s1064" style="position:absolute;left:0;text-align:left;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33iWQIAALI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&#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80t94lkCAACyBAAADgAAAAAAAAAAAAAAAAAuAgAAZHJzL2Uyb0RvYy54bWxQSwECLQAU&#10;AAYACAAAACEAhluH1dgAAAAFAQAADwAAAAAAAAAAAAAAAACzBAAAZHJzL2Rvd25yZXYueG1sUEsF&#10;BgAAAAAEAAQA8wAAALgFAAAAAA==&#10;" filled="f" stroked="f">
            <o:lock v:ext="edit" aspectratio="t" selection="t"/>
          </v:rect>
        </w:pict>
      </w:r>
      <w:r>
        <w:rPr>
          <w:noProof/>
          <w:rtl/>
          <w:lang w:val="en-GB" w:eastAsia="zh-CN"/>
        </w:rPr>
        <w:pict>
          <v:shape id="shape57" o:spid="_x0000_s1063" type="#_x0000_t202"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D+XhpRMgIAAGIEAAAOAAAAAAAAAAAAAAAAAC4CAABkcnMv&#10;ZTJvRG9jLnhtbFBLAQItABQABgAIAAAAIQCOoHPl1wAAAAUBAAAPAAAAAAAAAAAAAAAAAIwEAABk&#10;cnMvZG93bnJldi54bWxQSwUGAAAAAAQABADzAAAAkAUAAAAA&#10;">
            <o:lock v:ext="edit" selection="t"/>
          </v:shape>
        </w:pict>
      </w:r>
      <w:r>
        <w:rPr>
          <w:noProof/>
          <w:rtl/>
          <w:lang w:val="en-GB" w:eastAsia="zh-CN"/>
        </w:rPr>
      </w:r>
      <w:r>
        <w:rPr>
          <w:noProof/>
          <w:lang w:val="en-GB" w:eastAsia="zh-CN"/>
        </w:rPr>
        <w:pict>
          <v:rect id="AutoShape 2" o:spid="_x0000_s1069" style="width:488.4pt;height:502.6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noProof/>
          <w:rtl/>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4" o:spid="_x0000_s1061" type="#_x0000_t75" style="position:absolute;left:0;text-align:left;margin-left:0;margin-top:0;width:50pt;height:50pt;z-index:251653120;visibility:hidden;mso-position-horizontal-relative:text;mso-position-vertical-relative:text">
            <o:lock v:ext="edit" selection="t"/>
          </v:shape>
        </w:pict>
      </w:r>
      <w:r>
        <w:rPr>
          <w:noProof/>
          <w:rtl/>
          <w:lang w:eastAsia="zh-CN"/>
        </w:rPr>
        <w:object w:dxaOrig="1440" w:dyaOrig="1440">
          <v:shape id="shape58" o:spid="_x0000_s1060" type="#_x0000_t75" style="position:absolute;left:0;text-align:left;margin-left:-6.45pt;margin-top:0;width:488.25pt;height:476.3pt;z-index:251659264;mso-position-horizontal-relative:text;mso-position-vertical-relative:text">
            <v:imagedata r:id="rId13" o:title="" cropbottom="-2838f"/>
          </v:shape>
          <o:OLEObject Type="Embed" ProgID="CorelDraw.Graphic.12" ShapeID="shape58" DrawAspect="Content" ObjectID="_1538200312" r:id="rId14"/>
        </w:object>
      </w:r>
      <w:r>
        <w:rPr>
          <w:noProof/>
          <w:rtl/>
          <w:lang w:val="en-GB" w:eastAsia="zh-CN"/>
        </w:rPr>
        <w:pict>
          <v:rect id="Rectangle 1422" o:spid="_x0000_s1059" style="position:absolute;left:0;text-align:left;margin-left:-6.45pt;margin-top:0;width:488.25pt;height:50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" filled="f" stroked="f">
            <o:lock v:ext="edit" aspectratio="t" text="t"/>
          </v:rect>
        </w:pict>
      </w:r>
    </w:p>
    <w:p w:rsidR="000B1F8B" w:rsidRDefault="00112E88" w:rsidP="000B1F8B">
      <w:pPr>
        <w:rPr>
          <w:rtl/>
          <w:lang w:bidi="ar-EG"/>
        </w:rPr>
      </w:pPr>
      <w:r>
        <w:rPr>
          <w:noProof/>
          <w:rtl/>
          <w:lang w:val="en-GB" w:eastAsia="zh-CN"/>
        </w:rPr>
        <w:pict>
          <v:rect id="38" o:spid="_x0000_s1058" style="position:absolute;left:0;text-align:left;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" filled="f" stroked="f">
            <o:lock v:ext="edit" aspectratio="t" selection="t"/>
          </v:rect>
        </w:pict>
      </w:r>
      <w:r w:rsidR="00F555F5" w:rsidRPr="00B679E6">
        <w:rPr>
          <w:b/>
          <w:bCs/>
        </w:rPr>
        <w:t>3.2.2</w:t>
      </w:r>
      <w:r w:rsidR="00F555F5" w:rsidRPr="009D1861">
        <w:rPr>
          <w:rFonts w:hint="cs"/>
          <w:rtl/>
        </w:rPr>
        <w:tab/>
      </w:r>
      <w:r w:rsidR="00F555F5">
        <w:rPr>
          <w:rFonts w:hint="cs"/>
          <w:rtl/>
          <w:lang w:bidi="ar-EG"/>
        </w:rPr>
        <w:t>أنشطة التنسيق المشتركة مفتوحة، ولكنها (تقييداً لحجمها) تقتصر أساساً على الممثلين الرسميين عن لجان الدراسات ذات الصلة المسؤولة عن العمل الذي يشمله نطاق نشاط التنسيق المشترك. ويمكن لهذا النشاط أن يضم أيضاً خبراء وممثلين مدعوّين من منظمات وضع المعايير والمنتديات الأخرى، حسب الاقتضاء. وينبغي لجميع المشاركين أن يقصروا مساهماتهم في هذا النشاط على الغرض منه.</w:t>
      </w:r>
    </w:p>
    <w:p w:rsidR="000B1F8B" w:rsidRDefault="00F555F5" w:rsidP="000B1F8B">
      <w:pPr>
        <w:spacing w:line="187" w:lineRule="auto"/>
        <w:rPr>
          <w:rtl/>
          <w:lang w:bidi="ar-EG"/>
        </w:rPr>
      </w:pPr>
      <w:r w:rsidRPr="009D1861">
        <w:rPr>
          <w:b/>
          <w:bCs/>
        </w:rPr>
        <w:t>4.2.2</w:t>
      </w:r>
      <w:r w:rsidRPr="009D1861">
        <w:tab/>
      </w:r>
      <w:r>
        <w:rPr>
          <w:rFonts w:hint="cs"/>
          <w:rtl/>
        </w:rPr>
        <w:t>يعلَن عن استحداث نشاط تنسيق مشترك في رسالة معممة لمكتب تقييس الاتصالات تتضمن اختصاصات النشاط ورئيسه ولجنة الدراسات المسؤولة عن النشاط.</w:t>
      </w:r>
    </w:p>
    <w:p w:rsidR="000B1F8B" w:rsidRDefault="00F555F5" w:rsidP="000B1F8B">
      <w:pPr>
        <w:spacing w:line="187" w:lineRule="auto"/>
        <w:rPr>
          <w:rtl/>
        </w:rPr>
      </w:pPr>
      <w:r w:rsidRPr="009D1861">
        <w:rPr>
          <w:b/>
          <w:bCs/>
        </w:rPr>
        <w:lastRenderedPageBreak/>
        <w:t>5.2.2</w:t>
      </w:r>
      <w:r>
        <w:rPr>
          <w:rFonts w:hint="cs"/>
          <w:rtl/>
        </w:rPr>
        <w:tab/>
        <w:t>تعمل أنشطة التنسيق المشتركة أساساً بالمراسلة ومن خلال الاجتماعات الإلكترونية. وأي اجتماعات شخصية يفترض أنها ضرورية تُعقد بواسطة رئيس النشاط. وتُدعم الاجتماعات الشخصية بإمكانات المؤتمرات متى كان ذلك ممكناً وينبغي تحديد مواعيد الاجتماعات الشخصية والإلكترونية على السواء متى كان ذلك ممكناً في أوقات تتيح أقصى فرصة للمشاركة الواسعة. ويتوقع انعقاد الاجتماعات الشخصية كلما أمكن بالترادف مع اجتماعات لجنة الدراسات المعنية (وفي هذه الحالة يبين ذلك في الرسالة المعممة للجنة الدراسات هذه). ولكن إذا تقرر عقد اجتماع منفصل، فإنه يعلن عنه قبل انعقاده بأربعة أسابيع على الأقل برسالة دعوة معممة (إلكترونية).</w:t>
      </w:r>
    </w:p>
    <w:p w:rsidR="000B1F8B" w:rsidRDefault="00F555F5" w:rsidP="000B1F8B">
      <w:pPr>
        <w:rPr>
          <w:rtl/>
        </w:rPr>
      </w:pPr>
      <w:r w:rsidRPr="009D1861">
        <w:rPr>
          <w:b/>
          <w:bCs/>
        </w:rPr>
        <w:t>6.2.2</w:t>
      </w:r>
      <w:r>
        <w:rPr>
          <w:rFonts w:hint="cs"/>
          <w:rtl/>
        </w:rPr>
        <w:tab/>
        <w:t>تُرسل المساهمات الخاصة بأعمال النشاط المشترك إلى رئيس النشاط وإلى مستشار مكتب تقييس الاتصالات المعني والذي يتيحها بدوره لأعضاء النشاط المشترك.</w:t>
      </w:r>
    </w:p>
    <w:p w:rsidR="000B1F8B" w:rsidRDefault="00F555F5" w:rsidP="000B1F8B">
      <w:pPr>
        <w:rPr>
          <w:rtl/>
        </w:rPr>
      </w:pPr>
      <w:r w:rsidRPr="00C05738">
        <w:rPr>
          <w:b/>
          <w:bCs/>
        </w:rPr>
        <w:t>7.2.2</w:t>
      </w:r>
      <w:r>
        <w:tab/>
      </w:r>
      <w:r>
        <w:rPr>
          <w:rFonts w:hint="cs"/>
          <w:rtl/>
        </w:rPr>
        <w:t>يمكن في إطار أنشطة التنسيق المشتركة التقدم بمقترحات إلى لجان الدراسات ذات الصلة لتحقيق الانسجام في وضع التوصيات ذات الصلة وغيرها من المخرجات المقدمة من لجان الدراسات المختصة. كما يمكن لنشاط التنسيق المشترك إصدار بيانات اتصال.</w:t>
      </w:r>
    </w:p>
    <w:p w:rsidR="000B1F8B" w:rsidRPr="002531C0" w:rsidRDefault="00F555F5" w:rsidP="000B1F8B">
      <w:pPr>
        <w:rPr>
          <w:spacing w:val="-2"/>
          <w:rtl/>
        </w:rPr>
      </w:pPr>
      <w:r w:rsidRPr="00C05738">
        <w:rPr>
          <w:b/>
          <w:bCs/>
        </w:rPr>
        <w:t>8.2.2</w:t>
      </w:r>
      <w:r>
        <w:rPr>
          <w:rFonts w:hint="cs"/>
          <w:rtl/>
        </w:rPr>
        <w:tab/>
      </w:r>
      <w:r w:rsidRPr="002531C0">
        <w:rPr>
          <w:rFonts w:hint="cs"/>
          <w:spacing w:val="-2"/>
          <w:rtl/>
        </w:rPr>
        <w:t xml:space="preserve">تُتاح الوثائق والتقارير </w:t>
      </w:r>
      <w:r>
        <w:rPr>
          <w:rFonts w:hint="cs"/>
          <w:spacing w:val="-2"/>
          <w:rtl/>
        </w:rPr>
        <w:t>المساهمة في </w:t>
      </w:r>
      <w:r w:rsidRPr="002531C0">
        <w:rPr>
          <w:rFonts w:hint="cs"/>
          <w:spacing w:val="-2"/>
          <w:rtl/>
        </w:rPr>
        <w:t>النشاط والناتجة عنه لأعضاء قطاع تقييس الاتصالات. وتصدر التقارير بعد كل</w:t>
      </w:r>
      <w:r>
        <w:rPr>
          <w:rFonts w:hint="eastAsia"/>
          <w:spacing w:val="-2"/>
          <w:rtl/>
        </w:rPr>
        <w:t> </w:t>
      </w:r>
      <w:r w:rsidRPr="002531C0">
        <w:rPr>
          <w:rFonts w:hint="cs"/>
          <w:spacing w:val="-2"/>
          <w:rtl/>
        </w:rPr>
        <w:t>اجتماع ل</w:t>
      </w:r>
      <w:r>
        <w:rPr>
          <w:rFonts w:hint="cs"/>
          <w:spacing w:val="-2"/>
          <w:rtl/>
        </w:rPr>
        <w:t>هذا ا</w:t>
      </w:r>
      <w:r w:rsidRPr="002531C0">
        <w:rPr>
          <w:rFonts w:hint="cs"/>
          <w:spacing w:val="-2"/>
          <w:rtl/>
        </w:rPr>
        <w:t xml:space="preserve">لنشاط. ويمكن للفريق الاستشاري لتقييس الاتصالات </w:t>
      </w:r>
      <w:r>
        <w:rPr>
          <w:rFonts w:hint="cs"/>
          <w:spacing w:val="-2"/>
          <w:rtl/>
        </w:rPr>
        <w:t>متابعة</w:t>
      </w:r>
      <w:r w:rsidRPr="002531C0">
        <w:rPr>
          <w:rFonts w:hint="cs"/>
          <w:spacing w:val="-2"/>
          <w:rtl/>
        </w:rPr>
        <w:t xml:space="preserve"> أنشطة </w:t>
      </w:r>
      <w:r>
        <w:rPr>
          <w:rFonts w:hint="cs"/>
          <w:spacing w:val="-2"/>
          <w:rtl/>
        </w:rPr>
        <w:t>التنسيق</w:t>
      </w:r>
      <w:r w:rsidRPr="002531C0">
        <w:rPr>
          <w:rFonts w:hint="cs"/>
          <w:spacing w:val="-2"/>
          <w:rtl/>
        </w:rPr>
        <w:t xml:space="preserve"> من خلال هذه التقارير.</w:t>
      </w:r>
    </w:p>
    <w:p w:rsidR="000B1F8B" w:rsidRDefault="00F555F5" w:rsidP="000B1F8B">
      <w:pPr>
        <w:rPr>
          <w:rtl/>
        </w:rPr>
      </w:pPr>
      <w:r w:rsidRPr="00537FC0">
        <w:rPr>
          <w:b/>
          <w:bCs/>
        </w:rPr>
        <w:t>9.2.2</w:t>
      </w:r>
      <w:r>
        <w:rPr>
          <w:rFonts w:hint="cs"/>
          <w:rtl/>
        </w:rPr>
        <w:tab/>
        <w:t>يوفر مكتب تقييس الاتصالات الدعم لنشاط التنسيق المشترك في حدود الموارد المتاحة.</w:t>
      </w:r>
    </w:p>
    <w:p w:rsidR="000B1F8B" w:rsidRPr="002531C0" w:rsidRDefault="00F555F5" w:rsidP="000B1F8B">
      <w:pPr>
        <w:rPr>
          <w:spacing w:val="-2"/>
          <w:rtl/>
        </w:rPr>
      </w:pPr>
      <w:r w:rsidRPr="00537FC0">
        <w:rPr>
          <w:b/>
          <w:bCs/>
        </w:rPr>
        <w:t>10.2.2</w:t>
      </w:r>
      <w:r>
        <w:rPr>
          <w:rFonts w:hint="cs"/>
          <w:rtl/>
        </w:rPr>
        <w:tab/>
      </w:r>
      <w:r w:rsidRPr="002531C0">
        <w:rPr>
          <w:rFonts w:hint="cs"/>
          <w:spacing w:val="-2"/>
          <w:rtl/>
        </w:rPr>
        <w:t xml:space="preserve">يمكن إنهاء النشاط </w:t>
      </w:r>
      <w:r>
        <w:rPr>
          <w:rFonts w:hint="cs"/>
          <w:spacing w:val="-2"/>
          <w:rtl/>
        </w:rPr>
        <w:t>في </w:t>
      </w:r>
      <w:r w:rsidRPr="002531C0">
        <w:rPr>
          <w:rFonts w:hint="cs"/>
          <w:spacing w:val="-2"/>
          <w:rtl/>
        </w:rPr>
        <w:t xml:space="preserve">أي وقت إذا اتفقت لجان الدراسات المشاركة على أن هذا النشاط لم يعد مطلوباً. ويمكن </w:t>
      </w:r>
      <w:r>
        <w:rPr>
          <w:rFonts w:hint="cs"/>
          <w:spacing w:val="-2"/>
          <w:rtl/>
        </w:rPr>
        <w:t>اقتراح الإنهاء، مع بيان</w:t>
      </w:r>
      <w:r w:rsidRPr="002531C0">
        <w:rPr>
          <w:rFonts w:hint="cs"/>
          <w:spacing w:val="-2"/>
          <w:rtl/>
        </w:rPr>
        <w:t xml:space="preserve"> المبررات، من جانب أي لجنة دراسات مشاركة </w:t>
      </w:r>
      <w:r>
        <w:rPr>
          <w:rFonts w:hint="cs"/>
          <w:spacing w:val="-2"/>
          <w:rtl/>
        </w:rPr>
        <w:t>أو </w:t>
      </w:r>
      <w:r w:rsidRPr="002531C0">
        <w:rPr>
          <w:rFonts w:hint="cs"/>
          <w:spacing w:val="-2"/>
          <w:rtl/>
        </w:rPr>
        <w:t xml:space="preserve">من جانب الفريق الاستشاري لتقييس الاتصالات </w:t>
      </w:r>
      <w:r>
        <w:rPr>
          <w:rFonts w:hint="cs"/>
          <w:spacing w:val="-2"/>
          <w:rtl/>
        </w:rPr>
        <w:t xml:space="preserve">وتقوم لجنة الدراسات المسؤولة </w:t>
      </w:r>
      <w:r w:rsidRPr="002531C0">
        <w:rPr>
          <w:rFonts w:hint="cs"/>
          <w:spacing w:val="-2"/>
          <w:rtl/>
        </w:rPr>
        <w:t>عن النشاط بدراسة هذا المقترح لاتخاذ قرار بشأنه بعد التشاور مع لجان الدراسات المشاركة والفريق الاستشاري (</w:t>
      </w:r>
      <w:r>
        <w:rPr>
          <w:rFonts w:hint="cs"/>
          <w:spacing w:val="-2"/>
          <w:rtl/>
        </w:rPr>
        <w:t>ب</w:t>
      </w:r>
      <w:r w:rsidRPr="002531C0">
        <w:rPr>
          <w:rFonts w:hint="cs"/>
          <w:spacing w:val="-2"/>
          <w:rtl/>
        </w:rPr>
        <w:t>الوسائل الإلكترونية إذا لم يكن هناك اجتماع وشيك للفريق الاستشاري لتقييس الاتصالات). ويمك</w:t>
      </w:r>
      <w:r>
        <w:rPr>
          <w:rFonts w:hint="cs"/>
          <w:spacing w:val="-2"/>
          <w:rtl/>
        </w:rPr>
        <w:t>ن مواصلة ا</w:t>
      </w:r>
      <w:r w:rsidRPr="002531C0">
        <w:rPr>
          <w:rFonts w:hint="cs"/>
          <w:spacing w:val="-2"/>
          <w:rtl/>
        </w:rPr>
        <w:t>لنشاط</w:t>
      </w:r>
      <w:r>
        <w:rPr>
          <w:rFonts w:hint="cs"/>
          <w:spacing w:val="-2"/>
          <w:rtl/>
        </w:rPr>
        <w:t xml:space="preserve"> عبر</w:t>
      </w:r>
      <w:r w:rsidRPr="002531C0">
        <w:rPr>
          <w:rFonts w:hint="cs"/>
          <w:spacing w:val="-2"/>
          <w:rtl/>
        </w:rPr>
        <w:t xml:space="preserve"> جمعية عالمية لتقييس الاتصالات </w:t>
      </w:r>
      <w:r>
        <w:rPr>
          <w:rFonts w:hint="cs"/>
          <w:spacing w:val="-2"/>
          <w:rtl/>
        </w:rPr>
        <w:t>ولكنه يخضع تلقائياً للمراجعة</w:t>
      </w:r>
      <w:r w:rsidRPr="002531C0">
        <w:rPr>
          <w:rFonts w:hint="cs"/>
          <w:spacing w:val="-2"/>
          <w:rtl/>
        </w:rPr>
        <w:t xml:space="preserve"> </w:t>
      </w:r>
      <w:r>
        <w:rPr>
          <w:rFonts w:hint="cs"/>
          <w:spacing w:val="-2"/>
          <w:rtl/>
        </w:rPr>
        <w:t>في </w:t>
      </w:r>
      <w:r w:rsidRPr="002531C0">
        <w:rPr>
          <w:rFonts w:hint="cs"/>
          <w:spacing w:val="-2"/>
          <w:rtl/>
        </w:rPr>
        <w:t>أول اجتماع للفريق الاستشاري يلي هذه الجمعية. ويج</w:t>
      </w:r>
      <w:r>
        <w:rPr>
          <w:rFonts w:hint="cs"/>
          <w:spacing w:val="-2"/>
          <w:rtl/>
        </w:rPr>
        <w:t>ب اتخاذ قرار محدد بشأن استمرار</w:t>
      </w:r>
      <w:r w:rsidRPr="002531C0">
        <w:rPr>
          <w:rFonts w:hint="cs"/>
          <w:spacing w:val="-2"/>
          <w:rtl/>
        </w:rPr>
        <w:t xml:space="preserve"> النشاط</w:t>
      </w:r>
      <w:r>
        <w:rPr>
          <w:rFonts w:hint="cs"/>
          <w:spacing w:val="-2"/>
          <w:rtl/>
        </w:rPr>
        <w:t>، وربما على أساس</w:t>
      </w:r>
      <w:r w:rsidRPr="002531C0">
        <w:rPr>
          <w:rFonts w:hint="cs"/>
          <w:spacing w:val="-2"/>
          <w:rtl/>
        </w:rPr>
        <w:t xml:space="preserve"> تعديل الاختصاصات.</w:t>
      </w:r>
    </w:p>
    <w:p w:rsidR="000B1F8B" w:rsidRPr="001C260A" w:rsidRDefault="00F555F5" w:rsidP="000B1F8B">
      <w:pPr>
        <w:rPr>
          <w:spacing w:val="-4"/>
          <w:rtl/>
        </w:rPr>
      </w:pPr>
      <w:r w:rsidRPr="001C260A">
        <w:rPr>
          <w:b/>
          <w:bCs/>
          <w:spacing w:val="-4"/>
        </w:rPr>
        <w:t>11.2.2</w:t>
      </w:r>
      <w:r w:rsidRPr="001C260A">
        <w:rPr>
          <w:rFonts w:hint="cs"/>
          <w:spacing w:val="-4"/>
          <w:rtl/>
        </w:rPr>
        <w:tab/>
      </w:r>
      <w:r>
        <w:rPr>
          <w:rFonts w:hint="cs"/>
          <w:spacing w:val="-4"/>
          <w:rtl/>
        </w:rPr>
        <w:t xml:space="preserve">يمكن في إطار </w:t>
      </w:r>
      <w:r w:rsidRPr="001C260A">
        <w:rPr>
          <w:rFonts w:hint="cs"/>
          <w:spacing w:val="-4"/>
          <w:rtl/>
        </w:rPr>
        <w:t>نشاط</w:t>
      </w:r>
      <w:r>
        <w:rPr>
          <w:rFonts w:hint="cs"/>
          <w:spacing w:val="-4"/>
          <w:rtl/>
        </w:rPr>
        <w:t xml:space="preserve"> التنسيق المشترك</w:t>
      </w:r>
      <w:r w:rsidRPr="001C260A">
        <w:rPr>
          <w:rFonts w:hint="cs"/>
          <w:spacing w:val="-4"/>
          <w:rtl/>
        </w:rPr>
        <w:t xml:space="preserve"> أن يقترح </w:t>
      </w:r>
      <w:r>
        <w:rPr>
          <w:rFonts w:hint="cs"/>
          <w:spacing w:val="-4"/>
          <w:rtl/>
        </w:rPr>
        <w:t>في </w:t>
      </w:r>
      <w:r w:rsidRPr="001C260A">
        <w:rPr>
          <w:rFonts w:hint="cs"/>
          <w:spacing w:val="-4"/>
          <w:rtl/>
        </w:rPr>
        <w:t>حالات مبررة وبصورة استثنائية إطلاق مبادرة عالمية للمعايير</w:t>
      </w:r>
      <w:r>
        <w:rPr>
          <w:rFonts w:hint="eastAsia"/>
          <w:spacing w:val="-4"/>
          <w:rtl/>
        </w:rPr>
        <w:t> </w:t>
      </w:r>
      <w:r w:rsidRPr="001C260A">
        <w:rPr>
          <w:spacing w:val="-4"/>
        </w:rPr>
        <w:t>(GSI)</w:t>
      </w:r>
      <w:r w:rsidRPr="001C260A">
        <w:rPr>
          <w:rFonts w:hint="cs"/>
          <w:spacing w:val="-4"/>
          <w:rtl/>
        </w:rPr>
        <w:t xml:space="preserve"> </w:t>
      </w:r>
      <w:r>
        <w:rPr>
          <w:rFonts w:hint="cs"/>
          <w:spacing w:val="-4"/>
          <w:rtl/>
        </w:rPr>
        <w:t>في </w:t>
      </w:r>
      <w:r w:rsidRPr="001C260A">
        <w:rPr>
          <w:rFonts w:hint="cs"/>
          <w:spacing w:val="-4"/>
          <w:rtl/>
        </w:rPr>
        <w:t xml:space="preserve">مجال العمل الذي </w:t>
      </w:r>
      <w:r>
        <w:rPr>
          <w:rFonts w:hint="cs"/>
          <w:spacing w:val="-4"/>
          <w:rtl/>
        </w:rPr>
        <w:t>يشمله</w:t>
      </w:r>
      <w:r w:rsidRPr="001C260A">
        <w:rPr>
          <w:rFonts w:hint="cs"/>
          <w:spacing w:val="-4"/>
          <w:rtl/>
        </w:rPr>
        <w:t xml:space="preserve"> النشاط عندما </w:t>
      </w:r>
      <w:r>
        <w:rPr>
          <w:rFonts w:hint="cs"/>
          <w:spacing w:val="-4"/>
          <w:rtl/>
        </w:rPr>
        <w:t>يستدعي الأمر تسليط الضوء على ا</w:t>
      </w:r>
      <w:r w:rsidRPr="001C260A">
        <w:rPr>
          <w:rFonts w:hint="cs"/>
          <w:spacing w:val="-4"/>
          <w:rtl/>
        </w:rPr>
        <w:t>لعمل. و</w:t>
      </w:r>
      <w:r>
        <w:rPr>
          <w:rFonts w:hint="cs"/>
          <w:spacing w:val="-4"/>
          <w:rtl/>
        </w:rPr>
        <w:t xml:space="preserve">هذه </w:t>
      </w:r>
      <w:r w:rsidRPr="001C260A">
        <w:rPr>
          <w:rFonts w:hint="cs"/>
          <w:spacing w:val="-4"/>
          <w:rtl/>
        </w:rPr>
        <w:t xml:space="preserve">المبادرة ليست كياناً عاملاً ولكنها عبارة عن اسم </w:t>
      </w:r>
      <w:r>
        <w:rPr>
          <w:rFonts w:hint="cs"/>
          <w:spacing w:val="-4"/>
          <w:rtl/>
        </w:rPr>
        <w:t>لرزمة</w:t>
      </w:r>
      <w:r w:rsidRPr="001C260A">
        <w:rPr>
          <w:rFonts w:hint="cs"/>
          <w:spacing w:val="-4"/>
          <w:rtl/>
        </w:rPr>
        <w:t xml:space="preserve"> من الأعمال </w:t>
      </w:r>
      <w:r>
        <w:rPr>
          <w:rFonts w:hint="cs"/>
          <w:spacing w:val="-4"/>
          <w:rtl/>
        </w:rPr>
        <w:t>تجري</w:t>
      </w:r>
      <w:r w:rsidRPr="001C260A">
        <w:rPr>
          <w:rFonts w:hint="cs"/>
          <w:spacing w:val="-4"/>
          <w:rtl/>
        </w:rPr>
        <w:t xml:space="preserve"> من خلال اجتماعات </w:t>
      </w:r>
      <w:r>
        <w:rPr>
          <w:rFonts w:hint="cs"/>
          <w:spacing w:val="-4"/>
          <w:rtl/>
        </w:rPr>
        <w:t>مترادفة</w:t>
      </w:r>
      <w:r w:rsidRPr="001C260A">
        <w:rPr>
          <w:rFonts w:hint="cs"/>
          <w:spacing w:val="-4"/>
          <w:rtl/>
        </w:rPr>
        <w:t xml:space="preserve"> للجان الدراسات </w:t>
      </w:r>
      <w:r>
        <w:rPr>
          <w:rFonts w:hint="cs"/>
          <w:spacing w:val="-4"/>
          <w:rtl/>
        </w:rPr>
        <w:t>و</w:t>
      </w:r>
      <w:r w:rsidRPr="001C260A">
        <w:rPr>
          <w:rFonts w:hint="cs"/>
          <w:spacing w:val="-4"/>
          <w:rtl/>
        </w:rPr>
        <w:t>أفرقة المقرر</w:t>
      </w:r>
      <w:r w:rsidRPr="00175105">
        <w:rPr>
          <w:rFonts w:hint="cs"/>
          <w:spacing w:val="-4"/>
          <w:rtl/>
        </w:rPr>
        <w:t xml:space="preserve"> </w:t>
      </w:r>
      <w:r w:rsidRPr="001C260A">
        <w:rPr>
          <w:rFonts w:hint="cs"/>
          <w:spacing w:val="-4"/>
          <w:rtl/>
        </w:rPr>
        <w:t xml:space="preserve">المشاركة </w:t>
      </w:r>
      <w:r>
        <w:rPr>
          <w:rFonts w:hint="cs"/>
          <w:spacing w:val="-4"/>
          <w:rtl/>
        </w:rPr>
        <w:t>في ظل</w:t>
      </w:r>
      <w:r w:rsidRPr="001C260A">
        <w:rPr>
          <w:rFonts w:hint="cs"/>
          <w:spacing w:val="-4"/>
          <w:rtl/>
        </w:rPr>
        <w:t xml:space="preserve"> خطة عمل منسقة يديرها </w:t>
      </w:r>
      <w:r>
        <w:rPr>
          <w:rFonts w:hint="cs"/>
          <w:spacing w:val="-4"/>
          <w:rtl/>
        </w:rPr>
        <w:t xml:space="preserve">فريق </w:t>
      </w:r>
      <w:r w:rsidRPr="001C260A">
        <w:rPr>
          <w:rFonts w:hint="cs"/>
          <w:spacing w:val="-4"/>
          <w:rtl/>
        </w:rPr>
        <w:t>النشاط. و</w:t>
      </w:r>
      <w:r>
        <w:rPr>
          <w:rFonts w:hint="cs"/>
          <w:spacing w:val="-4"/>
          <w:rtl/>
        </w:rPr>
        <w:t xml:space="preserve">يضع </w:t>
      </w:r>
      <w:r w:rsidRPr="001C260A">
        <w:rPr>
          <w:rFonts w:hint="cs"/>
          <w:spacing w:val="-4"/>
          <w:rtl/>
        </w:rPr>
        <w:t>المقترح</w:t>
      </w:r>
      <w:r>
        <w:rPr>
          <w:rFonts w:hint="cs"/>
          <w:spacing w:val="-4"/>
          <w:rtl/>
        </w:rPr>
        <w:t>،</w:t>
      </w:r>
      <w:r w:rsidRPr="001C260A">
        <w:rPr>
          <w:rFonts w:hint="cs"/>
          <w:spacing w:val="-4"/>
          <w:rtl/>
        </w:rPr>
        <w:t xml:space="preserve"> الذي يتضمن الاختصاصات والمبررات وفترة العمل المقررة لهذه المبادرة</w:t>
      </w:r>
      <w:r>
        <w:rPr>
          <w:rFonts w:hint="cs"/>
          <w:spacing w:val="-4"/>
          <w:rtl/>
        </w:rPr>
        <w:t>، لجنة الدراسات الرائدة ل</w:t>
      </w:r>
      <w:r w:rsidRPr="001C260A">
        <w:rPr>
          <w:rFonts w:hint="cs"/>
          <w:spacing w:val="-4"/>
          <w:rtl/>
        </w:rPr>
        <w:t>لنشاط</w:t>
      </w:r>
      <w:r>
        <w:rPr>
          <w:rFonts w:hint="cs"/>
          <w:spacing w:val="-4"/>
          <w:rtl/>
        </w:rPr>
        <w:t>،</w:t>
      </w:r>
      <w:r w:rsidRPr="001C260A">
        <w:rPr>
          <w:rFonts w:hint="cs"/>
          <w:spacing w:val="-4"/>
          <w:rtl/>
        </w:rPr>
        <w:t xml:space="preserve"> بالتشاور مع رؤساء لجان الدراسات المعنية</w:t>
      </w:r>
      <w:r>
        <w:rPr>
          <w:rFonts w:hint="cs"/>
          <w:spacing w:val="-4"/>
          <w:rtl/>
        </w:rPr>
        <w:t>،</w:t>
      </w:r>
      <w:r w:rsidRPr="001C260A">
        <w:rPr>
          <w:rFonts w:hint="cs"/>
          <w:spacing w:val="-4"/>
          <w:rtl/>
        </w:rPr>
        <w:t xml:space="preserve"> ويُرسل إلى الفريق الاستشاري للموافقة عليه. وتتوقف المبادرة </w:t>
      </w:r>
      <w:r>
        <w:rPr>
          <w:rFonts w:hint="cs"/>
          <w:spacing w:val="-4"/>
          <w:rtl/>
        </w:rPr>
        <w:t xml:space="preserve">تلقائياً </w:t>
      </w:r>
      <w:r w:rsidRPr="001C260A">
        <w:rPr>
          <w:rFonts w:hint="cs"/>
          <w:spacing w:val="-4"/>
          <w:rtl/>
        </w:rPr>
        <w:t xml:space="preserve">عند نهاية وقت عملها المقرر ما لم يكن هناك قرار من الفريق الاستشاري </w:t>
      </w:r>
      <w:r>
        <w:rPr>
          <w:rFonts w:hint="cs"/>
          <w:spacing w:val="-4"/>
          <w:rtl/>
        </w:rPr>
        <w:t>بتمديدها. ويمكن استمرار ا</w:t>
      </w:r>
      <w:r w:rsidRPr="001C260A">
        <w:rPr>
          <w:rFonts w:hint="cs"/>
          <w:spacing w:val="-4"/>
          <w:rtl/>
        </w:rPr>
        <w:t xml:space="preserve">لمبادرة </w:t>
      </w:r>
      <w:r>
        <w:rPr>
          <w:rFonts w:hint="cs"/>
          <w:spacing w:val="-4"/>
          <w:rtl/>
        </w:rPr>
        <w:t>عبر</w:t>
      </w:r>
      <w:r w:rsidRPr="001C260A">
        <w:rPr>
          <w:rFonts w:hint="cs"/>
          <w:spacing w:val="-4"/>
          <w:rtl/>
        </w:rPr>
        <w:t xml:space="preserve"> جمعية عالمية لتقييس الاتصالات ولكنها </w:t>
      </w:r>
      <w:r>
        <w:rPr>
          <w:rFonts w:hint="cs"/>
          <w:spacing w:val="-4"/>
          <w:rtl/>
        </w:rPr>
        <w:t>تخضع تلقائياً للمراجعة</w:t>
      </w:r>
      <w:r w:rsidRPr="001C260A">
        <w:rPr>
          <w:rFonts w:hint="cs"/>
          <w:spacing w:val="-4"/>
          <w:rtl/>
        </w:rPr>
        <w:t xml:space="preserve"> </w:t>
      </w:r>
      <w:r>
        <w:rPr>
          <w:rFonts w:hint="cs"/>
          <w:spacing w:val="-4"/>
          <w:rtl/>
        </w:rPr>
        <w:t>في </w:t>
      </w:r>
      <w:r w:rsidRPr="001C260A">
        <w:rPr>
          <w:rFonts w:hint="cs"/>
          <w:spacing w:val="-4"/>
          <w:rtl/>
        </w:rPr>
        <w:t>أول اجتماع للفريق الاستشاري يلي هذه الجمعية. ويجب أن</w:t>
      </w:r>
      <w:r>
        <w:rPr>
          <w:rFonts w:hint="eastAsia"/>
          <w:spacing w:val="-4"/>
          <w:rtl/>
        </w:rPr>
        <w:t> </w:t>
      </w:r>
      <w:r w:rsidRPr="001C260A">
        <w:rPr>
          <w:rFonts w:hint="cs"/>
          <w:spacing w:val="-4"/>
          <w:rtl/>
        </w:rPr>
        <w:t>يصدر قرار محدد بمواصلة المبادرة</w:t>
      </w:r>
      <w:r>
        <w:rPr>
          <w:rFonts w:hint="cs"/>
          <w:spacing w:val="-4"/>
          <w:rtl/>
        </w:rPr>
        <w:t xml:space="preserve">، وربما على أساس </w:t>
      </w:r>
      <w:r w:rsidRPr="001C260A">
        <w:rPr>
          <w:rFonts w:hint="cs"/>
          <w:spacing w:val="-4"/>
          <w:rtl/>
        </w:rPr>
        <w:t>تعديل اختصاصاتها.</w:t>
      </w:r>
    </w:p>
    <w:p w:rsidR="000B1F8B" w:rsidRDefault="00F555F5" w:rsidP="000B1F8B">
      <w:pPr>
        <w:keepNext/>
        <w:keepLines/>
        <w:rPr>
          <w:rFonts w:cs="Times New Roman"/>
          <w:rtl/>
          <w:lang w:val="fr-FR" w:bidi="ar-EG"/>
        </w:rPr>
      </w:pPr>
      <w:r w:rsidRPr="00C05738">
        <w:rPr>
          <w:b/>
          <w:bCs/>
        </w:rPr>
        <w:t>12.2.2</w:t>
      </w:r>
      <w:r>
        <w:rPr>
          <w:rFonts w:hint="cs"/>
          <w:rtl/>
        </w:rPr>
        <w:tab/>
        <w:t xml:space="preserve">إذا أطلقت مبادرة عالمية للمعايير في مجال عمل يشمله نشاط تنسيق مشترك، يمكن عندئذ للنشاط أن يشرع في عملية مراجعة تقنية واستراتيجية، إذا لزم الأمر، ويطبقها في كل من هذه المبادرات. وتتناول عملية المراجَعة هذه مسائل محددة ضمن نطاق التنسيق الأوسع الذي يوفره النشاط المشترك وينبغي أن تضمن إحاطة فريق النشاط علماً بأي مسائل تحتاج إلى توجيه أو إلى مزيد من الاهتمام. وإذا أنشئت عملية المراجَعة، يقوم النشاط </w:t>
      </w:r>
      <w:r>
        <w:t>JCA</w:t>
      </w:r>
      <w:r>
        <w:rPr>
          <w:rFonts w:hint="cs"/>
          <w:rtl/>
        </w:rPr>
        <w:t xml:space="preserve"> باختيار منسق لعملية المراجَعة ليضمن قيامها بدراسة المسائل بصورة استباقية وتناولها الوافي لأي شواغل لدى المشاركين في المبادرة، فيما يتعلق بتوزيع العمل مثلاً.</w:t>
      </w:r>
    </w:p>
    <w:p w:rsidR="000B1F8B" w:rsidRDefault="00F555F5" w:rsidP="000B1F8B">
      <w:pPr>
        <w:pStyle w:val="Heading2"/>
        <w:keepLines/>
      </w:pPr>
      <w:bookmarkStart w:id="15" w:name="_Toc219795158"/>
      <w:r>
        <w:t>3.2</w:t>
      </w:r>
      <w:r>
        <w:rPr>
          <w:rFonts w:hint="cs"/>
          <w:rtl/>
        </w:rPr>
        <w:tab/>
        <w:t>دور المقررين</w:t>
      </w:r>
      <w:bookmarkEnd w:id="15"/>
    </w:p>
    <w:p w:rsidR="000B1F8B" w:rsidRDefault="00F555F5" w:rsidP="000B1F8B">
      <w:pPr>
        <w:rPr>
          <w:rtl/>
        </w:rPr>
      </w:pPr>
      <w:r>
        <w:rPr>
          <w:b/>
          <w:bCs/>
        </w:rPr>
        <w:t>1.3.2</w:t>
      </w:r>
      <w:r>
        <w:rPr>
          <w:rFonts w:hint="cs"/>
          <w:rtl/>
        </w:rPr>
        <w:tab/>
        <w:t>يُشَجَّع رؤساء لجان الدراسات وفرق العمل (بما في ذلك فرق العمل المشتركة) على تحقيق أكفأ استفادة ممكنة من</w:t>
      </w:r>
      <w:r>
        <w:rPr>
          <w:rFonts w:hint="eastAsia"/>
          <w:rtl/>
        </w:rPr>
        <w:t> </w:t>
      </w:r>
      <w:r>
        <w:rPr>
          <w:rFonts w:hint="cs"/>
          <w:rtl/>
        </w:rPr>
        <w:t xml:space="preserve">الموارد المحدودة المتاحة عن طريق تفويض المسؤولية إلى المقررين لإجراء دراسات تفصيلية عن مسائل منفردة أو مجموعات صغيرة </w:t>
      </w:r>
      <w:r>
        <w:rPr>
          <w:rFonts w:hint="cs"/>
          <w:rtl/>
        </w:rPr>
        <w:lastRenderedPageBreak/>
        <w:t>من المسائل المترابطة، أو أجزاء من المسائل، أو المصطلحات، أو إدخال تعديلات على توصيات قائمة. وتقع مسؤولية استعراض النتائج والموافقة عليها على عاتق لجنة الدراسات أو فرقة العمل.</w:t>
      </w:r>
    </w:p>
    <w:p w:rsidR="000B1F8B" w:rsidRDefault="00F555F5" w:rsidP="000B1F8B">
      <w:pPr>
        <w:rPr>
          <w:rtl/>
        </w:rPr>
      </w:pPr>
      <w:r>
        <w:rPr>
          <w:b/>
          <w:bCs/>
        </w:rPr>
        <w:t>2.3.2</w:t>
      </w:r>
      <w:r>
        <w:rPr>
          <w:rFonts w:hint="cs"/>
          <w:rtl/>
        </w:rPr>
        <w:tab/>
        <w:t>يمكن تسهيل الاتصال بين لجان الدراسات التابعة لقطاع تقييس الاتصالات أو مع المنظمات الأخرى عن طريق المقررين أو بتعيين مقررين للاتصال.</w:t>
      </w:r>
    </w:p>
    <w:p w:rsidR="000B1F8B" w:rsidRDefault="00F555F5" w:rsidP="000B1F8B">
      <w:pPr>
        <w:rPr>
          <w:rtl/>
        </w:rPr>
      </w:pPr>
      <w:r>
        <w:rPr>
          <w:b/>
          <w:bCs/>
        </w:rPr>
        <w:t>3.3.2</w:t>
      </w:r>
      <w:r>
        <w:rPr>
          <w:rFonts w:hint="cs"/>
          <w:rtl/>
        </w:rPr>
        <w:tab/>
        <w:t>ينبغي استعمال المبادئ التوجيهية التالية كأساس، في كل لجنة دراسات أو فرقة عمل، لتحديد أدوار المقررين والمقررين المعاونين ومقرري الاتصال؛ ومع ذلك، يجوز تعديل هذه المبادئ بعد مداولات دقيقة بشأن الحاجة إلى</w:t>
      </w:r>
      <w:r>
        <w:rPr>
          <w:rFonts w:hint="eastAsia"/>
          <w:rtl/>
        </w:rPr>
        <w:t> </w:t>
      </w:r>
      <w:r>
        <w:rPr>
          <w:rFonts w:hint="cs"/>
          <w:rtl/>
        </w:rPr>
        <w:t>التغيير وبموافقة لجنة الدراسات أو فرقة العمل المعنية.</w:t>
      </w:r>
    </w:p>
    <w:p w:rsidR="000B1F8B" w:rsidRDefault="00F555F5" w:rsidP="000B1F8B">
      <w:pPr>
        <w:rPr>
          <w:rtl/>
        </w:rPr>
      </w:pPr>
      <w:r>
        <w:rPr>
          <w:b/>
          <w:bCs/>
        </w:rPr>
        <w:t>1.3.3.2</w:t>
      </w:r>
      <w:r>
        <w:rPr>
          <w:rFonts w:hint="cs"/>
          <w:rtl/>
        </w:rPr>
        <w:tab/>
        <w:t>ينبغي تعيين أشخاص محددين كمقررين يكونون مسؤولين عن متابعة دراسة هذه المسائل، أو موضوعات دراسات معينة، يُرى أنها يمكن أن تستفيد من هذه التعيينات. ويجوز تعيين نفس الشخص مقرراً لأكثر من مسألة أو موضوع، وخصوصاً إذا كانت المسائل أو أجزاء منها أو المصطلحات أو تعديل التوصيات القائمة وثيقة الصلة فيما بينها.</w:t>
      </w:r>
    </w:p>
    <w:p w:rsidR="000B1F8B" w:rsidRPr="00112E88" w:rsidRDefault="00F555F5" w:rsidP="000B1F8B">
      <w:pPr>
        <w:rPr>
          <w:spacing w:val="4"/>
          <w:rtl/>
        </w:rPr>
      </w:pPr>
      <w:r w:rsidRPr="00112E88">
        <w:rPr>
          <w:b/>
          <w:bCs/>
          <w:spacing w:val="4"/>
        </w:rPr>
        <w:t>2.3.3.2</w:t>
      </w:r>
      <w:r w:rsidRPr="00112E88">
        <w:rPr>
          <w:spacing w:val="4"/>
          <w:rtl/>
        </w:rPr>
        <w:tab/>
      </w:r>
      <w:r w:rsidRPr="00112E88">
        <w:rPr>
          <w:rFonts w:hint="eastAsia"/>
          <w:spacing w:val="4"/>
          <w:rtl/>
        </w:rPr>
        <w:t>يجوز</w:t>
      </w:r>
      <w:r w:rsidRPr="00112E88">
        <w:rPr>
          <w:spacing w:val="4"/>
          <w:rtl/>
        </w:rPr>
        <w:t xml:space="preserve"> </w:t>
      </w:r>
      <w:r w:rsidRPr="00112E88">
        <w:rPr>
          <w:rFonts w:hint="eastAsia"/>
          <w:spacing w:val="4"/>
          <w:rtl/>
        </w:rPr>
        <w:t>تعيين</w:t>
      </w:r>
      <w:r w:rsidRPr="00112E88">
        <w:rPr>
          <w:spacing w:val="4"/>
          <w:rtl/>
        </w:rPr>
        <w:t xml:space="preserve"> </w:t>
      </w:r>
      <w:r w:rsidRPr="00112E88">
        <w:rPr>
          <w:rFonts w:hint="eastAsia"/>
          <w:spacing w:val="4"/>
          <w:rtl/>
        </w:rPr>
        <w:t>المقررين</w:t>
      </w:r>
      <w:r w:rsidRPr="00112E88">
        <w:rPr>
          <w:spacing w:val="4"/>
          <w:rtl/>
        </w:rPr>
        <w:t xml:space="preserve"> (أو إنهاء </w:t>
      </w:r>
      <w:r w:rsidRPr="00112E88">
        <w:rPr>
          <w:rFonts w:hint="eastAsia"/>
          <w:spacing w:val="4"/>
          <w:rtl/>
        </w:rPr>
        <w:t>تعيينهم</w:t>
      </w:r>
      <w:r w:rsidRPr="00112E88">
        <w:rPr>
          <w:spacing w:val="4"/>
          <w:rtl/>
        </w:rPr>
        <w:t xml:space="preserve">) </w:t>
      </w:r>
      <w:r w:rsidRPr="00112E88">
        <w:rPr>
          <w:rFonts w:hint="eastAsia"/>
          <w:spacing w:val="4"/>
          <w:rtl/>
        </w:rPr>
        <w:t>في أي</w:t>
      </w:r>
      <w:r w:rsidRPr="00112E88">
        <w:rPr>
          <w:spacing w:val="4"/>
          <w:rtl/>
        </w:rPr>
        <w:t xml:space="preserve"> </w:t>
      </w:r>
      <w:r w:rsidRPr="00112E88">
        <w:rPr>
          <w:rFonts w:hint="eastAsia"/>
          <w:spacing w:val="4"/>
          <w:rtl/>
        </w:rPr>
        <w:t>وقت</w:t>
      </w:r>
      <w:r w:rsidRPr="00112E88">
        <w:rPr>
          <w:spacing w:val="4"/>
          <w:rtl/>
        </w:rPr>
        <w:t xml:space="preserve"> </w:t>
      </w:r>
      <w:r w:rsidRPr="00112E88">
        <w:rPr>
          <w:rFonts w:hint="eastAsia"/>
          <w:spacing w:val="4"/>
          <w:rtl/>
        </w:rPr>
        <w:t>بموافقة</w:t>
      </w:r>
      <w:r w:rsidRPr="00112E88">
        <w:rPr>
          <w:spacing w:val="4"/>
          <w:rtl/>
        </w:rPr>
        <w:t xml:space="preserve"> </w:t>
      </w:r>
      <w:r w:rsidRPr="00112E88">
        <w:rPr>
          <w:rFonts w:hint="eastAsia"/>
          <w:spacing w:val="4"/>
          <w:rtl/>
        </w:rPr>
        <w:t>فرقة</w:t>
      </w:r>
      <w:r w:rsidRPr="00112E88">
        <w:rPr>
          <w:spacing w:val="4"/>
          <w:rtl/>
        </w:rPr>
        <w:t xml:space="preserve"> </w:t>
      </w:r>
      <w:r w:rsidRPr="00112E88">
        <w:rPr>
          <w:rFonts w:hint="eastAsia"/>
          <w:spacing w:val="4"/>
          <w:rtl/>
        </w:rPr>
        <w:t>العمل</w:t>
      </w:r>
      <w:r w:rsidRPr="00112E88">
        <w:rPr>
          <w:spacing w:val="4"/>
          <w:rtl/>
        </w:rPr>
        <w:t xml:space="preserve"> </w:t>
      </w:r>
      <w:r w:rsidRPr="00112E88">
        <w:rPr>
          <w:rFonts w:hint="eastAsia"/>
          <w:spacing w:val="4"/>
          <w:rtl/>
        </w:rPr>
        <w:t>المختصة</w:t>
      </w:r>
      <w:r w:rsidRPr="00112E88">
        <w:rPr>
          <w:spacing w:val="4"/>
          <w:rtl/>
        </w:rPr>
        <w:t xml:space="preserve"> </w:t>
      </w:r>
      <w:r w:rsidRPr="00112E88">
        <w:rPr>
          <w:rFonts w:hint="eastAsia"/>
          <w:spacing w:val="4"/>
          <w:rtl/>
        </w:rPr>
        <w:t>أو بموافقة</w:t>
      </w:r>
      <w:r w:rsidRPr="00112E88">
        <w:rPr>
          <w:spacing w:val="4"/>
          <w:rtl/>
        </w:rPr>
        <w:t xml:space="preserve"> </w:t>
      </w:r>
      <w:r w:rsidRPr="00112E88">
        <w:rPr>
          <w:rFonts w:hint="eastAsia"/>
          <w:spacing w:val="4"/>
          <w:rtl/>
        </w:rPr>
        <w:t>لجنة</w:t>
      </w:r>
      <w:r w:rsidRPr="00112E88">
        <w:rPr>
          <w:spacing w:val="4"/>
          <w:rtl/>
        </w:rPr>
        <w:t xml:space="preserve"> </w:t>
      </w:r>
      <w:r w:rsidRPr="00112E88">
        <w:rPr>
          <w:rFonts w:hint="eastAsia"/>
          <w:spacing w:val="4"/>
          <w:rtl/>
        </w:rPr>
        <w:t>الدراسات</w:t>
      </w:r>
      <w:r w:rsidRPr="00112E88">
        <w:rPr>
          <w:spacing w:val="4"/>
          <w:rtl/>
        </w:rPr>
        <w:t xml:space="preserve"> </w:t>
      </w:r>
      <w:r w:rsidRPr="00112E88">
        <w:rPr>
          <w:rFonts w:hint="eastAsia"/>
          <w:spacing w:val="4"/>
          <w:rtl/>
        </w:rPr>
        <w:t>حينما</w:t>
      </w:r>
      <w:r w:rsidRPr="00112E88">
        <w:rPr>
          <w:spacing w:val="4"/>
          <w:rtl/>
        </w:rPr>
        <w:t xml:space="preserve"> </w:t>
      </w:r>
      <w:r w:rsidRPr="00112E88">
        <w:rPr>
          <w:rFonts w:hint="eastAsia"/>
          <w:spacing w:val="4"/>
          <w:rtl/>
        </w:rPr>
        <w:t>لا تكون</w:t>
      </w:r>
      <w:r w:rsidRPr="00112E88">
        <w:rPr>
          <w:spacing w:val="4"/>
          <w:rtl/>
        </w:rPr>
        <w:t xml:space="preserve"> </w:t>
      </w:r>
      <w:r w:rsidRPr="00112E88">
        <w:rPr>
          <w:rFonts w:hint="eastAsia"/>
          <w:spacing w:val="4"/>
          <w:rtl/>
        </w:rPr>
        <w:t>المسألة</w:t>
      </w:r>
      <w:r w:rsidRPr="00112E88">
        <w:rPr>
          <w:spacing w:val="4"/>
          <w:rtl/>
        </w:rPr>
        <w:t xml:space="preserve"> </w:t>
      </w:r>
      <w:r w:rsidRPr="00112E88">
        <w:rPr>
          <w:rFonts w:hint="eastAsia"/>
          <w:spacing w:val="4"/>
          <w:rtl/>
        </w:rPr>
        <w:t>أو المسائل</w:t>
      </w:r>
      <w:r w:rsidRPr="00112E88">
        <w:rPr>
          <w:spacing w:val="4"/>
          <w:rtl/>
        </w:rPr>
        <w:t xml:space="preserve"> </w:t>
      </w:r>
      <w:r w:rsidRPr="00112E88">
        <w:rPr>
          <w:rFonts w:hint="eastAsia"/>
          <w:spacing w:val="4"/>
          <w:rtl/>
        </w:rPr>
        <w:t>موزعة</w:t>
      </w:r>
      <w:r w:rsidRPr="00112E88">
        <w:rPr>
          <w:spacing w:val="4"/>
          <w:rtl/>
        </w:rPr>
        <w:t xml:space="preserve"> </w:t>
      </w:r>
      <w:r w:rsidRPr="00112E88">
        <w:rPr>
          <w:rFonts w:hint="eastAsia"/>
          <w:spacing w:val="4"/>
          <w:rtl/>
        </w:rPr>
        <w:t>على</w:t>
      </w:r>
      <w:r w:rsidRPr="00112E88">
        <w:rPr>
          <w:spacing w:val="4"/>
          <w:rtl/>
        </w:rPr>
        <w:t xml:space="preserve"> </w:t>
      </w:r>
      <w:r w:rsidRPr="00112E88">
        <w:rPr>
          <w:rFonts w:hint="eastAsia"/>
          <w:spacing w:val="4"/>
          <w:rtl/>
        </w:rPr>
        <w:t>فرقة</w:t>
      </w:r>
      <w:r w:rsidRPr="00112E88">
        <w:rPr>
          <w:spacing w:val="4"/>
          <w:rtl/>
        </w:rPr>
        <w:t xml:space="preserve"> </w:t>
      </w:r>
      <w:r w:rsidRPr="00112E88">
        <w:rPr>
          <w:rFonts w:hint="eastAsia"/>
          <w:spacing w:val="4"/>
          <w:rtl/>
        </w:rPr>
        <w:t>عمل</w:t>
      </w:r>
      <w:r w:rsidRPr="00112E88">
        <w:rPr>
          <w:spacing w:val="4"/>
          <w:rtl/>
        </w:rPr>
        <w:t xml:space="preserve"> </w:t>
      </w:r>
      <w:r w:rsidRPr="00112E88">
        <w:rPr>
          <w:rFonts w:hint="eastAsia"/>
          <w:spacing w:val="4"/>
          <w:rtl/>
        </w:rPr>
        <w:t>ما</w:t>
      </w:r>
      <w:r w:rsidRPr="00112E88">
        <w:rPr>
          <w:spacing w:val="4"/>
          <w:rtl/>
        </w:rPr>
        <w:t xml:space="preserve">. </w:t>
      </w:r>
      <w:r w:rsidRPr="00112E88">
        <w:rPr>
          <w:rFonts w:hint="eastAsia"/>
          <w:spacing w:val="4"/>
          <w:rtl/>
        </w:rPr>
        <w:t>وترتبط</w:t>
      </w:r>
      <w:r w:rsidRPr="00112E88">
        <w:rPr>
          <w:spacing w:val="4"/>
          <w:rtl/>
        </w:rPr>
        <w:t xml:space="preserve"> </w:t>
      </w:r>
      <w:r w:rsidRPr="00112E88">
        <w:rPr>
          <w:rFonts w:hint="eastAsia"/>
          <w:spacing w:val="4"/>
          <w:rtl/>
        </w:rPr>
        <w:t>مدة</w:t>
      </w:r>
      <w:r w:rsidRPr="00112E88">
        <w:rPr>
          <w:spacing w:val="4"/>
          <w:rtl/>
        </w:rPr>
        <w:t xml:space="preserve"> </w:t>
      </w:r>
      <w:r w:rsidRPr="00112E88">
        <w:rPr>
          <w:rFonts w:hint="eastAsia"/>
          <w:spacing w:val="4"/>
          <w:rtl/>
        </w:rPr>
        <w:t>التعيين</w:t>
      </w:r>
      <w:r w:rsidRPr="00112E88">
        <w:rPr>
          <w:spacing w:val="4"/>
          <w:rtl/>
        </w:rPr>
        <w:t xml:space="preserve"> </w:t>
      </w:r>
      <w:r w:rsidRPr="00112E88">
        <w:rPr>
          <w:rFonts w:hint="eastAsia"/>
          <w:spacing w:val="4"/>
          <w:rtl/>
        </w:rPr>
        <w:t>بالعمل</w:t>
      </w:r>
      <w:r w:rsidRPr="00112E88">
        <w:rPr>
          <w:spacing w:val="4"/>
          <w:rtl/>
        </w:rPr>
        <w:t xml:space="preserve"> </w:t>
      </w:r>
      <w:r w:rsidRPr="00112E88">
        <w:rPr>
          <w:rFonts w:hint="eastAsia"/>
          <w:spacing w:val="4"/>
          <w:rtl/>
        </w:rPr>
        <w:t>اللازم</w:t>
      </w:r>
      <w:r w:rsidRPr="00112E88">
        <w:rPr>
          <w:spacing w:val="4"/>
          <w:rtl/>
        </w:rPr>
        <w:t xml:space="preserve"> </w:t>
      </w:r>
      <w:r w:rsidRPr="00112E88">
        <w:rPr>
          <w:rFonts w:hint="eastAsia"/>
          <w:spacing w:val="4"/>
          <w:rtl/>
        </w:rPr>
        <w:t>القيام</w:t>
      </w:r>
      <w:r w:rsidRPr="00112E88">
        <w:rPr>
          <w:spacing w:val="4"/>
          <w:rtl/>
        </w:rPr>
        <w:t xml:space="preserve"> </w:t>
      </w:r>
      <w:r w:rsidRPr="00112E88">
        <w:rPr>
          <w:rFonts w:hint="eastAsia"/>
          <w:spacing w:val="4"/>
          <w:rtl/>
        </w:rPr>
        <w:t>به</w:t>
      </w:r>
      <w:r w:rsidRPr="00112E88">
        <w:rPr>
          <w:spacing w:val="4"/>
          <w:rtl/>
        </w:rPr>
        <w:t xml:space="preserve"> </w:t>
      </w:r>
      <w:r w:rsidRPr="00112E88">
        <w:rPr>
          <w:rFonts w:hint="eastAsia"/>
          <w:spacing w:val="4"/>
          <w:rtl/>
        </w:rPr>
        <w:t>وليس</w:t>
      </w:r>
      <w:r w:rsidRPr="00112E88">
        <w:rPr>
          <w:spacing w:val="4"/>
          <w:rtl/>
        </w:rPr>
        <w:t xml:space="preserve"> </w:t>
      </w:r>
      <w:r w:rsidRPr="00112E88">
        <w:rPr>
          <w:rFonts w:hint="eastAsia"/>
          <w:spacing w:val="4"/>
          <w:rtl/>
        </w:rPr>
        <w:t>بالفترة</w:t>
      </w:r>
      <w:r w:rsidRPr="00112E88">
        <w:rPr>
          <w:spacing w:val="4"/>
          <w:rtl/>
        </w:rPr>
        <w:t xml:space="preserve"> </w:t>
      </w:r>
      <w:r w:rsidRPr="00112E88">
        <w:rPr>
          <w:rFonts w:hint="eastAsia"/>
          <w:spacing w:val="4"/>
          <w:rtl/>
        </w:rPr>
        <w:t>الفاصلة</w:t>
      </w:r>
      <w:r w:rsidRPr="00112E88">
        <w:rPr>
          <w:spacing w:val="4"/>
          <w:rtl/>
        </w:rPr>
        <w:t xml:space="preserve"> </w:t>
      </w:r>
      <w:r w:rsidRPr="00112E88">
        <w:rPr>
          <w:rFonts w:hint="eastAsia"/>
          <w:spacing w:val="4"/>
          <w:rtl/>
        </w:rPr>
        <w:t>بين دورات</w:t>
      </w:r>
      <w:r w:rsidRPr="00112E88">
        <w:rPr>
          <w:spacing w:val="4"/>
          <w:rtl/>
        </w:rPr>
        <w:t xml:space="preserve"> </w:t>
      </w:r>
      <w:r w:rsidRPr="00112E88">
        <w:rPr>
          <w:rFonts w:hint="eastAsia"/>
          <w:spacing w:val="4"/>
          <w:rtl/>
        </w:rPr>
        <w:t>الجمعية</w:t>
      </w:r>
      <w:r w:rsidRPr="00112E88">
        <w:rPr>
          <w:spacing w:val="4"/>
          <w:rtl/>
        </w:rPr>
        <w:t xml:space="preserve"> </w:t>
      </w:r>
      <w:r w:rsidRPr="00112E88">
        <w:rPr>
          <w:rFonts w:hint="eastAsia"/>
          <w:spacing w:val="4"/>
          <w:rtl/>
        </w:rPr>
        <w:t>العالمية</w:t>
      </w:r>
      <w:r w:rsidRPr="00112E88">
        <w:rPr>
          <w:spacing w:val="4"/>
          <w:rtl/>
        </w:rPr>
        <w:t xml:space="preserve"> </w:t>
      </w:r>
      <w:r w:rsidRPr="00112E88">
        <w:rPr>
          <w:rFonts w:hint="eastAsia"/>
          <w:spacing w:val="4"/>
          <w:rtl/>
        </w:rPr>
        <w:t>لتقييس</w:t>
      </w:r>
      <w:r w:rsidRPr="00112E88">
        <w:rPr>
          <w:spacing w:val="4"/>
          <w:rtl/>
        </w:rPr>
        <w:t xml:space="preserve"> </w:t>
      </w:r>
      <w:r w:rsidRPr="00112E88">
        <w:rPr>
          <w:rFonts w:hint="eastAsia"/>
          <w:spacing w:val="4"/>
          <w:rtl/>
        </w:rPr>
        <w:t>الاتصالات</w:t>
      </w:r>
      <w:r w:rsidRPr="00112E88">
        <w:rPr>
          <w:spacing w:val="4"/>
          <w:rtl/>
        </w:rPr>
        <w:t xml:space="preserve">. </w:t>
      </w:r>
      <w:r w:rsidRPr="00112E88">
        <w:rPr>
          <w:rFonts w:hint="eastAsia"/>
          <w:spacing w:val="4"/>
          <w:rtl/>
        </w:rPr>
        <w:t>وفي حالة</w:t>
      </w:r>
      <w:r w:rsidRPr="00112E88">
        <w:rPr>
          <w:spacing w:val="4"/>
          <w:rtl/>
        </w:rPr>
        <w:t xml:space="preserve"> </w:t>
      </w:r>
      <w:r w:rsidRPr="00112E88">
        <w:rPr>
          <w:rFonts w:hint="eastAsia"/>
          <w:spacing w:val="4"/>
          <w:rtl/>
        </w:rPr>
        <w:t>تعديل</w:t>
      </w:r>
      <w:r w:rsidRPr="00112E88">
        <w:rPr>
          <w:spacing w:val="4"/>
          <w:rtl/>
        </w:rPr>
        <w:t xml:space="preserve"> </w:t>
      </w:r>
      <w:r w:rsidRPr="00112E88">
        <w:rPr>
          <w:rFonts w:hint="eastAsia"/>
          <w:spacing w:val="4"/>
          <w:rtl/>
        </w:rPr>
        <w:t>الجمعية</w:t>
      </w:r>
      <w:r w:rsidRPr="00112E88">
        <w:rPr>
          <w:spacing w:val="4"/>
          <w:rtl/>
        </w:rPr>
        <w:t xml:space="preserve"> </w:t>
      </w:r>
      <w:r w:rsidRPr="00112E88">
        <w:rPr>
          <w:rFonts w:hint="eastAsia"/>
          <w:spacing w:val="4"/>
          <w:rtl/>
        </w:rPr>
        <w:t>العالمية</w:t>
      </w:r>
      <w:r w:rsidRPr="00112E88">
        <w:rPr>
          <w:spacing w:val="4"/>
          <w:rtl/>
        </w:rPr>
        <w:t xml:space="preserve"> </w:t>
      </w:r>
      <w:r w:rsidRPr="00112E88">
        <w:rPr>
          <w:rFonts w:hint="eastAsia"/>
          <w:spacing w:val="4"/>
          <w:rtl/>
        </w:rPr>
        <w:t>لتقييس</w:t>
      </w:r>
      <w:r w:rsidRPr="00112E88">
        <w:rPr>
          <w:spacing w:val="4"/>
          <w:rtl/>
        </w:rPr>
        <w:t xml:space="preserve"> </w:t>
      </w:r>
      <w:r w:rsidRPr="00112E88">
        <w:rPr>
          <w:rFonts w:hint="eastAsia"/>
          <w:spacing w:val="4"/>
          <w:rtl/>
        </w:rPr>
        <w:t>الاتصالات</w:t>
      </w:r>
      <w:r w:rsidRPr="00112E88">
        <w:rPr>
          <w:spacing w:val="4"/>
          <w:rtl/>
        </w:rPr>
        <w:t xml:space="preserve"> </w:t>
      </w:r>
      <w:r w:rsidRPr="00112E88">
        <w:rPr>
          <w:rFonts w:hint="eastAsia"/>
          <w:spacing w:val="4"/>
          <w:rtl/>
        </w:rPr>
        <w:t>للمسألة</w:t>
      </w:r>
      <w:r w:rsidRPr="00112E88">
        <w:rPr>
          <w:spacing w:val="4"/>
          <w:rtl/>
        </w:rPr>
        <w:t xml:space="preserve"> </w:t>
      </w:r>
      <w:r w:rsidRPr="00112E88">
        <w:rPr>
          <w:rFonts w:hint="eastAsia"/>
          <w:spacing w:val="4"/>
          <w:rtl/>
        </w:rPr>
        <w:t>ذات</w:t>
      </w:r>
      <w:r w:rsidRPr="00112E88">
        <w:rPr>
          <w:spacing w:val="4"/>
          <w:rtl/>
        </w:rPr>
        <w:t xml:space="preserve"> </w:t>
      </w:r>
      <w:r w:rsidRPr="00112E88">
        <w:rPr>
          <w:rFonts w:hint="eastAsia"/>
          <w:spacing w:val="4"/>
          <w:rtl/>
        </w:rPr>
        <w:t>الصلة،</w:t>
      </w:r>
      <w:r w:rsidRPr="00112E88">
        <w:rPr>
          <w:spacing w:val="4"/>
          <w:rtl/>
        </w:rPr>
        <w:t xml:space="preserve"> </w:t>
      </w:r>
      <w:r w:rsidRPr="00112E88">
        <w:rPr>
          <w:rFonts w:hint="eastAsia"/>
          <w:spacing w:val="4"/>
          <w:rtl/>
        </w:rPr>
        <w:t>يجوز للمقرر،</w:t>
      </w:r>
      <w:r w:rsidRPr="00112E88">
        <w:rPr>
          <w:spacing w:val="4"/>
          <w:rtl/>
        </w:rPr>
        <w:t xml:space="preserve"> توخياً للاستمرارية وحسبما </w:t>
      </w:r>
      <w:r w:rsidRPr="00112E88">
        <w:rPr>
          <w:rFonts w:hint="eastAsia"/>
          <w:spacing w:val="4"/>
          <w:rtl/>
        </w:rPr>
        <w:t>يرتأي</w:t>
      </w:r>
      <w:r w:rsidRPr="00112E88">
        <w:rPr>
          <w:spacing w:val="4"/>
          <w:rtl/>
        </w:rPr>
        <w:t xml:space="preserve"> رئيس لجنة الدراسات الجديدة، أن يستمر في متابعة الأعمال المتصلة بذلك حتى الاجتماع التالي للجنة الدراسات.</w:t>
      </w:r>
    </w:p>
    <w:p w:rsidR="000B1F8B" w:rsidRPr="00843F00" w:rsidRDefault="00F555F5" w:rsidP="000B1F8B">
      <w:pPr>
        <w:rPr>
          <w:rtl/>
        </w:rPr>
      </w:pPr>
      <w:r w:rsidRPr="00843F00">
        <w:rPr>
          <w:b/>
          <w:bCs/>
        </w:rPr>
        <w:t>3.3.3.2</w:t>
      </w:r>
      <w:r w:rsidRPr="00843F00">
        <w:rPr>
          <w:rFonts w:hint="cs"/>
          <w:rtl/>
        </w:rPr>
        <w:tab/>
        <w:t xml:space="preserve">يجوز للمقرر، عندما يتطلب العمل ذلك، اقتراح تعيين واحد </w:t>
      </w:r>
      <w:r>
        <w:rPr>
          <w:rFonts w:hint="cs"/>
          <w:rtl/>
        </w:rPr>
        <w:t>أو </w:t>
      </w:r>
      <w:r w:rsidRPr="00843F00">
        <w:rPr>
          <w:rFonts w:hint="cs"/>
          <w:rtl/>
        </w:rPr>
        <w:t xml:space="preserve">أكثر من المقررين المعاونين </w:t>
      </w:r>
      <w:r>
        <w:rPr>
          <w:rFonts w:hint="cs"/>
          <w:rtl/>
        </w:rPr>
        <w:t>أو </w:t>
      </w:r>
      <w:r w:rsidRPr="00843F00">
        <w:rPr>
          <w:rFonts w:hint="cs"/>
          <w:rtl/>
        </w:rPr>
        <w:t xml:space="preserve">مقرري الاتصال </w:t>
      </w:r>
      <w:r>
        <w:rPr>
          <w:rFonts w:hint="cs"/>
          <w:rtl/>
        </w:rPr>
        <w:t>أو </w:t>
      </w:r>
      <w:r w:rsidRPr="00843F00">
        <w:rPr>
          <w:rFonts w:hint="cs"/>
          <w:rtl/>
        </w:rPr>
        <w:t xml:space="preserve">المحررين وينبغي </w:t>
      </w:r>
      <w:r>
        <w:rPr>
          <w:rFonts w:hint="cs"/>
          <w:rtl/>
        </w:rPr>
        <w:t xml:space="preserve">عندئذ </w:t>
      </w:r>
      <w:r w:rsidRPr="00843F00">
        <w:rPr>
          <w:rFonts w:hint="cs"/>
          <w:rtl/>
        </w:rPr>
        <w:t>أن تُصدق فرقة العمل (</w:t>
      </w:r>
      <w:r>
        <w:rPr>
          <w:rFonts w:hint="cs"/>
          <w:rtl/>
        </w:rPr>
        <w:t>أو </w:t>
      </w:r>
      <w:r w:rsidRPr="00843F00">
        <w:rPr>
          <w:rFonts w:hint="cs"/>
          <w:rtl/>
        </w:rPr>
        <w:t>لجنة الدراسات</w:t>
      </w:r>
      <w:r>
        <w:rPr>
          <w:rFonts w:hint="cs"/>
          <w:rtl/>
        </w:rPr>
        <w:t>) المختصة</w:t>
      </w:r>
      <w:r w:rsidRPr="00843F00">
        <w:rPr>
          <w:rFonts w:hint="cs"/>
          <w:rtl/>
        </w:rPr>
        <w:t xml:space="preserve"> على هذه التعيينات</w:t>
      </w:r>
      <w:r>
        <w:rPr>
          <w:rFonts w:hint="cs"/>
          <w:rtl/>
        </w:rPr>
        <w:t>.</w:t>
      </w:r>
      <w:r w:rsidRPr="00843F00">
        <w:rPr>
          <w:rFonts w:hint="cs"/>
          <w:rtl/>
        </w:rPr>
        <w:t xml:space="preserve"> </w:t>
      </w:r>
      <w:r>
        <w:rPr>
          <w:rFonts w:hint="cs"/>
          <w:rtl/>
        </w:rPr>
        <w:t>ويجوز كذلك،</w:t>
      </w:r>
      <w:r w:rsidRPr="00843F00">
        <w:rPr>
          <w:rFonts w:hint="cs"/>
          <w:rtl/>
        </w:rPr>
        <w:t xml:space="preserve"> إجراء هذه التعيينات </w:t>
      </w:r>
      <w:r>
        <w:rPr>
          <w:rFonts w:hint="cs"/>
          <w:rtl/>
        </w:rPr>
        <w:t>أو </w:t>
      </w:r>
      <w:r w:rsidRPr="00843F00">
        <w:rPr>
          <w:rFonts w:hint="cs"/>
          <w:rtl/>
        </w:rPr>
        <w:t xml:space="preserve">إنهاؤها </w:t>
      </w:r>
      <w:r>
        <w:rPr>
          <w:rFonts w:hint="cs"/>
          <w:rtl/>
        </w:rPr>
        <w:t>في </w:t>
      </w:r>
      <w:r w:rsidRPr="00843F00">
        <w:rPr>
          <w:rFonts w:hint="cs"/>
          <w:rtl/>
        </w:rPr>
        <w:t xml:space="preserve">أي وقت طبقاً لمقتضيات العمل. ويقوم المقرر المعاون بمساعدة المقرر، إما بصفة عامة </w:t>
      </w:r>
      <w:r>
        <w:rPr>
          <w:rFonts w:hint="cs"/>
          <w:rtl/>
        </w:rPr>
        <w:t>أو في </w:t>
      </w:r>
      <w:r w:rsidRPr="00843F00">
        <w:rPr>
          <w:rFonts w:hint="cs"/>
          <w:rtl/>
        </w:rPr>
        <w:t xml:space="preserve">التعامل مع نقطة معينة </w:t>
      </w:r>
      <w:r>
        <w:rPr>
          <w:rFonts w:hint="cs"/>
          <w:rtl/>
        </w:rPr>
        <w:t>أو </w:t>
      </w:r>
      <w:r w:rsidRPr="00843F00">
        <w:rPr>
          <w:rFonts w:hint="cs"/>
          <w:rtl/>
        </w:rPr>
        <w:t xml:space="preserve">مجال معين من دراسة إحدى المسائل. ويساعد المقرر المعاون المقرر </w:t>
      </w:r>
      <w:r>
        <w:rPr>
          <w:rFonts w:hint="cs"/>
          <w:rtl/>
        </w:rPr>
        <w:t>في </w:t>
      </w:r>
      <w:r w:rsidRPr="00843F00">
        <w:rPr>
          <w:rFonts w:hint="cs"/>
          <w:rtl/>
        </w:rPr>
        <w:t xml:space="preserve">ضمان وجود اتصال </w:t>
      </w:r>
      <w:r>
        <w:rPr>
          <w:rFonts w:hint="cs"/>
          <w:rtl/>
        </w:rPr>
        <w:t>فعّال</w:t>
      </w:r>
      <w:r w:rsidRPr="00843F00">
        <w:rPr>
          <w:rFonts w:hint="cs"/>
          <w:rtl/>
        </w:rPr>
        <w:t xml:space="preserve"> مع اللجان الأخرى، عن</w:t>
      </w:r>
      <w:r>
        <w:rPr>
          <w:rFonts w:hint="eastAsia"/>
          <w:rtl/>
        </w:rPr>
        <w:t> </w:t>
      </w:r>
      <w:r w:rsidRPr="00843F00">
        <w:rPr>
          <w:rFonts w:hint="cs"/>
          <w:rtl/>
        </w:rPr>
        <w:t xml:space="preserve">طريق حضور اجتماعات الأفرقة المعنية الأخرى لتقديم المشورة </w:t>
      </w:r>
      <w:r>
        <w:rPr>
          <w:rFonts w:hint="cs"/>
          <w:rtl/>
        </w:rPr>
        <w:t>أو </w:t>
      </w:r>
      <w:r w:rsidRPr="00843F00">
        <w:rPr>
          <w:rFonts w:hint="cs"/>
          <w:rtl/>
        </w:rPr>
        <w:t xml:space="preserve">المساعدة بصفته الرسمية، </w:t>
      </w:r>
      <w:r>
        <w:rPr>
          <w:rFonts w:hint="cs"/>
          <w:rtl/>
        </w:rPr>
        <w:t>أو </w:t>
      </w:r>
      <w:r w:rsidRPr="00843F00">
        <w:rPr>
          <w:rFonts w:hint="cs"/>
          <w:rtl/>
        </w:rPr>
        <w:t xml:space="preserve">عن طريق المراسلة مع هذه اللجان </w:t>
      </w:r>
      <w:r>
        <w:rPr>
          <w:rFonts w:hint="cs"/>
          <w:rtl/>
        </w:rPr>
        <w:t>أو </w:t>
      </w:r>
      <w:r w:rsidRPr="00843F00">
        <w:rPr>
          <w:rFonts w:hint="cs"/>
          <w:rtl/>
        </w:rPr>
        <w:t>بأي وسيلة ملائمة أخرى يراها المقرر. و</w:t>
      </w:r>
      <w:r>
        <w:rPr>
          <w:rFonts w:hint="cs"/>
          <w:rtl/>
        </w:rPr>
        <w:t>في </w:t>
      </w:r>
      <w:r w:rsidRPr="00843F00">
        <w:rPr>
          <w:rFonts w:hint="cs"/>
          <w:rtl/>
        </w:rPr>
        <w:t xml:space="preserve">حالة عدم تعيين مقرر للاتصال، تقع مسؤولية ضمان وجود اتصال </w:t>
      </w:r>
      <w:r>
        <w:rPr>
          <w:rFonts w:hint="cs"/>
          <w:rtl/>
        </w:rPr>
        <w:t>فعّال</w:t>
      </w:r>
      <w:r w:rsidRPr="00843F00">
        <w:rPr>
          <w:rFonts w:hint="cs"/>
          <w:rtl/>
        </w:rPr>
        <w:t xml:space="preserve"> مع اللجان الأخرى على </w:t>
      </w:r>
      <w:r>
        <w:rPr>
          <w:rFonts w:hint="cs"/>
          <w:rtl/>
        </w:rPr>
        <w:t xml:space="preserve">عاتق </w:t>
      </w:r>
      <w:r w:rsidRPr="00843F00">
        <w:rPr>
          <w:rFonts w:hint="cs"/>
          <w:rtl/>
        </w:rPr>
        <w:t xml:space="preserve">المقرر. ويساعد المحرر المقرر </w:t>
      </w:r>
      <w:r>
        <w:rPr>
          <w:rFonts w:hint="cs"/>
          <w:rtl/>
        </w:rPr>
        <w:t>في </w:t>
      </w:r>
      <w:r w:rsidRPr="00843F00">
        <w:rPr>
          <w:rFonts w:hint="cs"/>
          <w:rtl/>
        </w:rPr>
        <w:t xml:space="preserve">إعداد نصوص مشروعات التوصيات </w:t>
      </w:r>
      <w:r>
        <w:rPr>
          <w:rFonts w:hint="cs"/>
          <w:rtl/>
        </w:rPr>
        <w:t>أو </w:t>
      </w:r>
      <w:r w:rsidRPr="00843F00">
        <w:rPr>
          <w:rFonts w:hint="cs"/>
          <w:rtl/>
        </w:rPr>
        <w:t>غير ذلك من</w:t>
      </w:r>
      <w:r>
        <w:rPr>
          <w:rFonts w:hint="eastAsia"/>
          <w:rtl/>
        </w:rPr>
        <w:t> </w:t>
      </w:r>
      <w:r w:rsidRPr="00843F00">
        <w:rPr>
          <w:rFonts w:hint="cs"/>
          <w:rtl/>
        </w:rPr>
        <w:t>المنشورات.</w:t>
      </w:r>
    </w:p>
    <w:p w:rsidR="000B1F8B" w:rsidRDefault="00F555F5" w:rsidP="000B1F8B">
      <w:pPr>
        <w:rPr>
          <w:rtl/>
        </w:rPr>
      </w:pPr>
      <w:r>
        <w:rPr>
          <w:b/>
          <w:bCs/>
        </w:rPr>
        <w:t>4.3.3.2</w:t>
      </w:r>
      <w:r>
        <w:rPr>
          <w:rFonts w:hint="cs"/>
          <w:rtl/>
        </w:rPr>
        <w:tab/>
        <w:t>يؤدي المقررون ومعاونوهم ومقررو الاتصال وكذلك المحررون دوراً لا غنى عنه في تنسيق الدراسات كثيرة التفاصيل والتي غالباً ما تكون شديدة التعقيد من الناحية التقنية. وبالتالي، ينبغي أن يكون تعيينهم قائماً في المقام الأول على خبراتهم في الموضوع محل الدراسة.</w:t>
      </w:r>
    </w:p>
    <w:p w:rsidR="000B1F8B" w:rsidRDefault="00F555F5" w:rsidP="000B1F8B">
      <w:pPr>
        <w:rPr>
          <w:rtl/>
          <w:lang w:bidi="ar-EG"/>
        </w:rPr>
      </w:pPr>
      <w:r>
        <w:rPr>
          <w:b/>
          <w:bCs/>
        </w:rPr>
        <w:t>5.3.3.2</w:t>
      </w:r>
      <w:r>
        <w:rPr>
          <w:rFonts w:hint="cs"/>
          <w:rtl/>
        </w:rPr>
        <w:tab/>
        <w:t>وكمبدأ عام، من المفضل أن يتم العمل بالمراسلة (بما في ذلك الرسائل الإلكترونية والاتصالات الهاتفية) وينبغي أيضاً الإبقاء على عدد الاجتماعات في أضيق الحدود، وبما يتفق مع المجال والخطوات التي وافقت عليها اللجنة الأصلية. وينبغي تنسيق الاجتماعات في مجالات الدراسات المترابطة أو داخل مجال عمل واحد يشمله نشاط تنسيق مشترك، عندما يكون ذلك ممكناً. وفي كل الأحوال، ينبغي أن يتقدم هذا العمل بشكل متصل فيما بين اجتماعات اللجنة الأصلية.</w:t>
      </w:r>
    </w:p>
    <w:p w:rsidR="000B1F8B" w:rsidRDefault="00F555F5" w:rsidP="000B1F8B">
      <w:pPr>
        <w:rPr>
          <w:rtl/>
        </w:rPr>
      </w:pPr>
      <w:r>
        <w:rPr>
          <w:b/>
          <w:bCs/>
        </w:rPr>
        <w:t>6.3.3.2</w:t>
      </w:r>
      <w:r>
        <w:tab/>
      </w:r>
      <w:r>
        <w:rPr>
          <w:rFonts w:hint="cs"/>
          <w:rtl/>
        </w:rPr>
        <w:t>تنحصر مسؤوليات المقرر فيما يلي:</w:t>
      </w:r>
    </w:p>
    <w:p w:rsidR="000B1F8B" w:rsidRDefault="00F555F5" w:rsidP="000B1F8B">
      <w:pPr>
        <w:pStyle w:val="enumlev1"/>
        <w:rPr>
          <w:rtl/>
        </w:rPr>
      </w:pPr>
      <w:r>
        <w:t>–</w:t>
      </w:r>
      <w:r>
        <w:tab/>
      </w:r>
      <w:r>
        <w:rPr>
          <w:rFonts w:hint="cs"/>
          <w:rtl/>
        </w:rPr>
        <w:t xml:space="preserve">تنسيق الدراسات </w:t>
      </w:r>
      <w:r w:rsidRPr="00843F00">
        <w:rPr>
          <w:rFonts w:hint="cs"/>
          <w:rtl/>
        </w:rPr>
        <w:t>التفصيلية</w:t>
      </w:r>
      <w:r>
        <w:rPr>
          <w:rFonts w:hint="cs"/>
          <w:rtl/>
        </w:rPr>
        <w:t xml:space="preserve"> طبقاً للمبادئ التوجيهية التي تتقرر على مستوى فرقة العمل (أو لجنة الدراسات)؛</w:t>
      </w:r>
    </w:p>
    <w:p w:rsidR="000B1F8B" w:rsidRPr="006F63FF" w:rsidRDefault="00F555F5" w:rsidP="000B1F8B">
      <w:pPr>
        <w:pStyle w:val="enumlev1"/>
        <w:rPr>
          <w:spacing w:val="-6"/>
          <w:rtl/>
        </w:rPr>
      </w:pPr>
      <w:r>
        <w:t>–</w:t>
      </w:r>
      <w:r>
        <w:tab/>
      </w:r>
      <w:r w:rsidRPr="006F63FF">
        <w:rPr>
          <w:rFonts w:hint="cs"/>
          <w:spacing w:val="-6"/>
          <w:rtl/>
        </w:rPr>
        <w:t>في حدود التفويض الذي تحدده لجنة الدراسات، يقوم بدور جهة الاتصال ومَصدر الخبرة بشأن موضوع الدراسة، مع لجان الدراسات الأخرى التابعة لقطاع تقييس الاتصالات وقطاع الاتصالات الراديوية وقطاع</w:t>
      </w:r>
      <w:r w:rsidRPr="006F63FF">
        <w:rPr>
          <w:rFonts w:hint="eastAsia"/>
          <w:spacing w:val="-6"/>
          <w:rtl/>
        </w:rPr>
        <w:t> </w:t>
      </w:r>
      <w:r w:rsidRPr="006F63FF">
        <w:rPr>
          <w:rFonts w:hint="cs"/>
          <w:spacing w:val="-6"/>
          <w:rtl/>
        </w:rPr>
        <w:t>تنمية الاتصالات ومع المقررين الآخرين والمنظمات الدولية الأخرى ومنظمات التقييس الأخرى (حسب مقتضى الحال) ومع</w:t>
      </w:r>
      <w:r w:rsidRPr="006F63FF">
        <w:rPr>
          <w:rFonts w:hint="eastAsia"/>
          <w:spacing w:val="-6"/>
          <w:rtl/>
        </w:rPr>
        <w:t> </w:t>
      </w:r>
      <w:r w:rsidRPr="006F63FF">
        <w:rPr>
          <w:rFonts w:hint="cs"/>
          <w:spacing w:val="-6"/>
          <w:rtl/>
        </w:rPr>
        <w:t>مكتب</w:t>
      </w:r>
      <w:r w:rsidRPr="006F63FF">
        <w:rPr>
          <w:rFonts w:hint="eastAsia"/>
          <w:spacing w:val="-6"/>
          <w:rtl/>
        </w:rPr>
        <w:t> </w:t>
      </w:r>
      <w:r w:rsidRPr="006F63FF">
        <w:rPr>
          <w:rFonts w:hint="cs"/>
          <w:spacing w:val="-6"/>
          <w:rtl/>
        </w:rPr>
        <w:t>تقييس الاتصالات؛</w:t>
      </w:r>
    </w:p>
    <w:p w:rsidR="000B1F8B" w:rsidRDefault="00F555F5" w:rsidP="000B1F8B">
      <w:pPr>
        <w:pStyle w:val="enumlev1"/>
        <w:rPr>
          <w:rtl/>
        </w:rPr>
      </w:pPr>
      <w:r>
        <w:lastRenderedPageBreak/>
        <w:t>–</w:t>
      </w:r>
      <w:r>
        <w:tab/>
      </w:r>
      <w:r w:rsidRPr="00D52E99">
        <w:rPr>
          <w:rFonts w:hint="cs"/>
          <w:spacing w:val="-4"/>
          <w:rtl/>
        </w:rPr>
        <w:t>تطبيق طرائق العمل (المراسلات، بما في ذلك استعمال نظام</w:t>
      </w:r>
      <w:r w:rsidRPr="00D52E99">
        <w:rPr>
          <w:rFonts w:hint="cs"/>
          <w:spacing w:val="-4"/>
          <w:rtl/>
          <w:lang w:bidi="ar-EG"/>
        </w:rPr>
        <w:t xml:space="preserve"> معالجة الوثائق إلكترونياً في مكتب تقييس الاتصالات</w:t>
      </w:r>
      <w:r w:rsidRPr="00D52E99">
        <w:rPr>
          <w:rFonts w:hint="cs"/>
          <w:spacing w:val="-4"/>
          <w:rtl/>
        </w:rPr>
        <w:t>،</w:t>
      </w:r>
      <w:r>
        <w:rPr>
          <w:rFonts w:hint="cs"/>
          <w:rtl/>
        </w:rPr>
        <w:t xml:space="preserve"> واجتماعات الخبراء، وما إلى ذلك) على النحو الذي يراه ملائماً للمهمة؛</w:t>
      </w:r>
    </w:p>
    <w:p w:rsidR="000B1F8B" w:rsidRPr="00327458" w:rsidRDefault="00F555F5" w:rsidP="00E97346">
      <w:pPr>
        <w:pStyle w:val="enumlev1"/>
        <w:spacing w:line="187" w:lineRule="auto"/>
        <w:rPr>
          <w:rtl/>
        </w:rPr>
      </w:pPr>
      <w:r w:rsidRPr="00642C5B">
        <w:t>–</w:t>
      </w:r>
      <w:r w:rsidRPr="00642C5B">
        <w:tab/>
      </w:r>
      <w:r>
        <w:rPr>
          <w:rFonts w:hint="cs"/>
          <w:rtl/>
        </w:rPr>
        <w:t>استعراض وتحديث</w:t>
      </w:r>
      <w:r w:rsidRPr="00642C5B">
        <w:rPr>
          <w:rFonts w:hint="cs"/>
          <w:rtl/>
        </w:rPr>
        <w:t xml:space="preserve">، بالتشاور مع المتعاونين في موضوع الدراسة، برنامج </w:t>
      </w:r>
      <w:r>
        <w:rPr>
          <w:rFonts w:hint="cs"/>
          <w:rtl/>
        </w:rPr>
        <w:t>ال</w:t>
      </w:r>
      <w:r w:rsidRPr="00642C5B">
        <w:rPr>
          <w:rFonts w:hint="cs"/>
          <w:rtl/>
        </w:rPr>
        <w:t>عمل</w:t>
      </w:r>
      <w:r>
        <w:rPr>
          <w:rFonts w:hint="cs"/>
          <w:rtl/>
        </w:rPr>
        <w:t xml:space="preserve"> الذي</w:t>
      </w:r>
      <w:r w:rsidRPr="00642C5B">
        <w:rPr>
          <w:rFonts w:hint="cs"/>
          <w:rtl/>
        </w:rPr>
        <w:t xml:space="preserve"> ينبغي أن توافق عليه اللجنة</w:t>
      </w:r>
      <w:r>
        <w:rPr>
          <w:rFonts w:hint="eastAsia"/>
          <w:rtl/>
        </w:rPr>
        <w:t> </w:t>
      </w:r>
      <w:r>
        <w:rPr>
          <w:rFonts w:hint="cs"/>
          <w:rtl/>
        </w:rPr>
        <w:t xml:space="preserve">الأصلية </w:t>
      </w:r>
      <w:r w:rsidRPr="00642C5B">
        <w:rPr>
          <w:rFonts w:hint="cs"/>
          <w:rtl/>
        </w:rPr>
        <w:t>وتعيد النظر فيه</w:t>
      </w:r>
      <w:r w:rsidRPr="00642C5B">
        <w:rPr>
          <w:rFonts w:hint="eastAsia"/>
          <w:rtl/>
        </w:rPr>
        <w:t> </w:t>
      </w:r>
      <w:r w:rsidRPr="00642C5B">
        <w:rPr>
          <w:rFonts w:hint="cs"/>
          <w:rtl/>
        </w:rPr>
        <w:t>دورياً</w:t>
      </w:r>
      <w:r>
        <w:rPr>
          <w:rFonts w:hint="cs"/>
          <w:rtl/>
        </w:rPr>
        <w:t xml:space="preserve"> </w:t>
      </w:r>
      <w:r>
        <w:rPr>
          <w:rFonts w:hint="cs"/>
          <w:rtl/>
          <w:lang w:bidi="ar-EG"/>
        </w:rPr>
        <w:t>(انظر الفقرة </w:t>
      </w:r>
      <w:r w:rsidR="00E97346">
        <w:rPr>
          <w:lang w:bidi="ar-EG"/>
        </w:rPr>
        <w:t>7.4.1</w:t>
      </w:r>
      <w:r>
        <w:rPr>
          <w:rFonts w:hint="cs"/>
          <w:rtl/>
        </w:rPr>
        <w:t>)؛</w:t>
      </w:r>
    </w:p>
    <w:p w:rsidR="000B1F8B" w:rsidRDefault="00F555F5" w:rsidP="000B1F8B">
      <w:pPr>
        <w:pStyle w:val="enumlev1"/>
        <w:spacing w:line="187" w:lineRule="auto"/>
        <w:rPr>
          <w:rtl/>
          <w:lang w:bidi="ar-EG"/>
        </w:rPr>
      </w:pPr>
      <w:r>
        <w:t>–</w:t>
      </w:r>
      <w:r>
        <w:tab/>
      </w:r>
      <w:r>
        <w:rPr>
          <w:rFonts w:hint="cs"/>
          <w:rtl/>
          <w:lang w:bidi="ar-EG"/>
        </w:rPr>
        <w:t>يتأكد من متابعة إبلاغ فرقة العمل (أو لجنة الدراسات) الأصلية</w:t>
      </w:r>
      <w:r>
        <w:rPr>
          <w:rFonts w:hint="cs"/>
          <w:rtl/>
          <w:lang w:bidi="ar-SY"/>
        </w:rPr>
        <w:t xml:space="preserve"> </w:t>
      </w:r>
      <w:r>
        <w:rPr>
          <w:rFonts w:hint="cs"/>
          <w:rtl/>
          <w:lang w:bidi="ar-EG"/>
        </w:rPr>
        <w:t>بسير العمل في الدراسة، وخصوصاً بالأعمال التي يتم تسييرها بالمراسلة أو بأي طريقة أخرى خارج الاجتماعات المعتادة للجنة الدراسات وفرقة العمل؛</w:t>
      </w:r>
    </w:p>
    <w:p w:rsidR="000B1F8B" w:rsidRDefault="00F555F5" w:rsidP="000B1F8B">
      <w:pPr>
        <w:pStyle w:val="enumlev1"/>
        <w:spacing w:line="187" w:lineRule="auto"/>
        <w:rPr>
          <w:rtl/>
        </w:rPr>
      </w:pPr>
      <w:r>
        <w:t>–</w:t>
      </w:r>
      <w:r>
        <w:tab/>
      </w:r>
      <w:r>
        <w:rPr>
          <w:rFonts w:hint="cs"/>
          <w:rtl/>
        </w:rPr>
        <w:t xml:space="preserve">يُقدِّم، بصفة خاصة، تقريراً عن تقدم سير العمل (تقرير المقرر أو عمل المحرر) إلى كل اجتماع من اجتماعات اللجنة الأصلية (انظر النسق المقترح في التذييل </w:t>
      </w:r>
      <w:r>
        <w:t>II</w:t>
      </w:r>
      <w:r>
        <w:rPr>
          <w:rFonts w:hint="cs"/>
          <w:rtl/>
          <w:lang w:bidi="ar-EG"/>
        </w:rPr>
        <w:t>) في شكل وثيقة مؤقتة تقدم في أقرب وقت ولكن في موعد أقصاه اليوم الأول للاجتماع؛ وحينما تتضمن هذه الوثيقة المؤقتة مشروعات توصيات جديدة أو مراجعة، عندئذ يشجع تقديمها، قدر الإمكان، قبل ستة أسابيع على الأقل من اجتماع اللجنة الأصلية</w:t>
      </w:r>
      <w:r>
        <w:rPr>
          <w:rFonts w:hint="cs"/>
          <w:rtl/>
        </w:rPr>
        <w:t>؛</w:t>
      </w:r>
    </w:p>
    <w:p w:rsidR="000B1F8B" w:rsidRDefault="00F555F5" w:rsidP="000B1F8B">
      <w:pPr>
        <w:pStyle w:val="enumlev1"/>
        <w:spacing w:line="187" w:lineRule="auto"/>
        <w:rPr>
          <w:rtl/>
        </w:rPr>
      </w:pPr>
      <w:r>
        <w:t>–</w:t>
      </w:r>
      <w:r>
        <w:tab/>
      </w:r>
      <w:r>
        <w:rPr>
          <w:rFonts w:hint="cs"/>
          <w:rtl/>
        </w:rPr>
        <w:t>إبلاغ فرقة العمل أو لجنة الدراسات</w:t>
      </w:r>
      <w:r w:rsidRPr="002408AA">
        <w:rPr>
          <w:rFonts w:hint="cs"/>
          <w:rtl/>
          <w:lang w:bidi="ar-EG"/>
        </w:rPr>
        <w:t xml:space="preserve"> </w:t>
      </w:r>
      <w:r>
        <w:rPr>
          <w:rFonts w:hint="cs"/>
          <w:rtl/>
          <w:lang w:bidi="ar-EG"/>
        </w:rPr>
        <w:t xml:space="preserve">الأصلية </w:t>
      </w:r>
      <w:r>
        <w:rPr>
          <w:rFonts w:hint="cs"/>
          <w:rtl/>
        </w:rPr>
        <w:t>ومكتب تقييس الاتصالات بالنية إلى عقد اجتماعات للخبراء (انظر</w:t>
      </w:r>
      <w:r>
        <w:rPr>
          <w:rFonts w:hint="eastAsia"/>
          <w:rtl/>
        </w:rPr>
        <w:t> </w:t>
      </w:r>
      <w:r>
        <w:rPr>
          <w:rFonts w:hint="cs"/>
          <w:rtl/>
        </w:rPr>
        <w:t xml:space="preserve">الفقرة </w:t>
      </w:r>
      <w:r>
        <w:t>10.3.3.2</w:t>
      </w:r>
      <w:r>
        <w:rPr>
          <w:rFonts w:hint="cs"/>
          <w:rtl/>
        </w:rPr>
        <w:t>، أدناه) قبل موعد هذه الاجتماعات بوقت كاف، وخصوصاً عندما لا تكون هذه الاجتماعات مدرجة في برنامج العمل الأصلي؛</w:t>
      </w:r>
    </w:p>
    <w:p w:rsidR="000B1F8B" w:rsidRDefault="00F555F5" w:rsidP="000B1F8B">
      <w:pPr>
        <w:pStyle w:val="enumlev1"/>
        <w:spacing w:line="187" w:lineRule="auto"/>
        <w:rPr>
          <w:rtl/>
        </w:rPr>
      </w:pPr>
      <w:r>
        <w:t>–</w:t>
      </w:r>
      <w:r>
        <w:tab/>
      </w:r>
      <w:r>
        <w:rPr>
          <w:rFonts w:hint="cs"/>
          <w:rtl/>
        </w:rPr>
        <w:t>تكوين فريق من "المتعاونين" النشطين من فرقة العمل (أو لجنة الدراسات) حسب مقتضى الحال، مع تزويد مكتب تقييس الاتصالات بقائمة مستحدثة بأسماء المتعاونين في كل اجتماع من اجتماعات فرقة العمل؛</w:t>
      </w:r>
    </w:p>
    <w:p w:rsidR="000B1F8B" w:rsidRDefault="00F555F5" w:rsidP="000B1F8B">
      <w:pPr>
        <w:pStyle w:val="enumlev1"/>
        <w:spacing w:line="187" w:lineRule="auto"/>
      </w:pPr>
      <w:r>
        <w:t>–</w:t>
      </w:r>
      <w:r>
        <w:tab/>
      </w:r>
      <w:r>
        <w:rPr>
          <w:rFonts w:hint="cs"/>
          <w:rtl/>
        </w:rPr>
        <w:t>تفويض المقررين المعاونين و/أو ومقرري الاتصال بالمهام ذات الصلة من القائمة السابقة، حسب اللزوم.</w:t>
      </w:r>
    </w:p>
    <w:p w:rsidR="000B1F8B" w:rsidRDefault="00F555F5" w:rsidP="000B1F8B">
      <w:pPr>
        <w:rPr>
          <w:u w:val="single"/>
          <w:rtl/>
        </w:rPr>
      </w:pPr>
      <w:r>
        <w:rPr>
          <w:b/>
          <w:bCs/>
        </w:rPr>
        <w:t>7.3.3.2</w:t>
      </w:r>
      <w:r>
        <w:rPr>
          <w:rFonts w:hint="cs"/>
          <w:rtl/>
        </w:rPr>
        <w:tab/>
        <w:t>الهدف الأساسي لكل مقرر هو مساعدة لجنة الدراسات أو فرقة العمل في إعداد التوصيات الجديدة أو المراجَعة لتلبية المتطلبات المتغيرة لتقنيات وخدمات الاتصالات. ومع ذلك، يجب أن يكون من المفهوم بوضوح أن المقررين لا ينبغي أن</w:t>
      </w:r>
      <w:r>
        <w:rPr>
          <w:rFonts w:hint="eastAsia"/>
          <w:rtl/>
        </w:rPr>
        <w:t> </w:t>
      </w:r>
      <w:r>
        <w:rPr>
          <w:rFonts w:hint="cs"/>
          <w:rtl/>
        </w:rPr>
        <w:t xml:space="preserve">يشعروا بأنهم مضطرين إلى إعداد هذه النصوص ما لم تكن الدراسة الدقيقة للمسائل قد أظهرت وجود ضرورة واضحة لذلك. وإذا تبين أن الأمر ليس كذلك، ينبغي أن ينتهي العمل بتقرير بسيط إلى اللجنة </w:t>
      </w:r>
      <w:r>
        <w:rPr>
          <w:rFonts w:hint="cs"/>
          <w:rtl/>
          <w:lang w:bidi="ar-EG"/>
        </w:rPr>
        <w:t xml:space="preserve">الأصلية </w:t>
      </w:r>
      <w:r>
        <w:rPr>
          <w:rFonts w:hint="cs"/>
          <w:rtl/>
        </w:rPr>
        <w:t>يفيد بذلك.</w:t>
      </w:r>
    </w:p>
    <w:p w:rsidR="000B1F8B" w:rsidRPr="00C45502" w:rsidRDefault="00F555F5" w:rsidP="000B1F8B">
      <w:pPr>
        <w:rPr>
          <w:rtl/>
        </w:rPr>
      </w:pPr>
      <w:r w:rsidRPr="00C45502">
        <w:rPr>
          <w:b/>
          <w:bCs/>
        </w:rPr>
        <w:t>8.3.3.2</w:t>
      </w:r>
      <w:r w:rsidRPr="00C45502">
        <w:rPr>
          <w:rFonts w:hint="cs"/>
          <w:rtl/>
        </w:rPr>
        <w:tab/>
      </w:r>
      <w:r>
        <w:rPr>
          <w:rFonts w:hint="cs"/>
          <w:rtl/>
        </w:rPr>
        <w:t>المقررون مسؤولو</w:t>
      </w:r>
      <w:r w:rsidRPr="00C45502">
        <w:rPr>
          <w:rFonts w:hint="cs"/>
          <w:rtl/>
        </w:rPr>
        <w:t>ن عن نوعية النصوص التي يقومون بإعدادها و</w:t>
      </w:r>
      <w:r>
        <w:rPr>
          <w:rFonts w:hint="cs"/>
          <w:rtl/>
        </w:rPr>
        <w:t>تقديمها إلى لجنة الدراسات للنشر،</w:t>
      </w:r>
      <w:r w:rsidRPr="00C45502">
        <w:rPr>
          <w:rFonts w:hint="cs"/>
          <w:rtl/>
        </w:rPr>
        <w:t xml:space="preserve"> ويشاركون </w:t>
      </w:r>
      <w:r>
        <w:rPr>
          <w:rFonts w:hint="cs"/>
          <w:rtl/>
        </w:rPr>
        <w:t>في المراجَع</w:t>
      </w:r>
      <w:r w:rsidRPr="00C45502">
        <w:rPr>
          <w:rFonts w:hint="cs"/>
          <w:rtl/>
        </w:rPr>
        <w:t xml:space="preserve">ة النهائية للنصوص قبل تقديمها للنشر. وتشمل هذه المسؤولية فقط النصوص </w:t>
      </w:r>
      <w:r>
        <w:rPr>
          <w:rFonts w:hint="cs"/>
          <w:rtl/>
        </w:rPr>
        <w:t>في </w:t>
      </w:r>
      <w:r w:rsidRPr="00C45502">
        <w:rPr>
          <w:rFonts w:hint="cs"/>
          <w:rtl/>
        </w:rPr>
        <w:t>اللغة الأصلية، مع ضرورة مراعاة القيود الزمنية المطبقة</w:t>
      </w:r>
      <w:r>
        <w:rPr>
          <w:rFonts w:hint="cs"/>
          <w:rtl/>
        </w:rPr>
        <w:t>.</w:t>
      </w:r>
      <w:r w:rsidRPr="00C45502">
        <w:rPr>
          <w:rFonts w:hint="cs"/>
          <w:rtl/>
        </w:rPr>
        <w:t xml:space="preserve"> (انظر التوصية</w:t>
      </w:r>
      <w:r>
        <w:rPr>
          <w:rFonts w:hint="eastAsia"/>
          <w:rtl/>
        </w:rPr>
        <w:t> </w:t>
      </w:r>
      <w:r w:rsidRPr="00C45502">
        <w:t>ITU</w:t>
      </w:r>
      <w:r w:rsidRPr="00C45502">
        <w:noBreakHyphen/>
        <w:t>T A.11</w:t>
      </w:r>
      <w:r w:rsidRPr="00C45502">
        <w:rPr>
          <w:rFonts w:hint="cs"/>
          <w:rtl/>
        </w:rPr>
        <w:t xml:space="preserve"> بشأن نشر توصيات قطاع تقييس الاتصالات.)</w:t>
      </w:r>
    </w:p>
    <w:p w:rsidR="000B1F8B" w:rsidRDefault="00F555F5" w:rsidP="000B1F8B">
      <w:pPr>
        <w:rPr>
          <w:rtl/>
        </w:rPr>
      </w:pPr>
      <w:r>
        <w:rPr>
          <w:b/>
          <w:bCs/>
        </w:rPr>
        <w:t>9.3.3.2</w:t>
      </w:r>
      <w:r>
        <w:rPr>
          <w:rFonts w:hint="cs"/>
          <w:rtl/>
        </w:rPr>
        <w:tab/>
        <w:t>ينبغي عادة أن يعتمد المقررون، لدى إعداد مشاريع توصيات جديدة أو توصيات أدخلت عليها تنقيحات كبيرة، على مساهمة أو مساهمات من أعضاء قطاع تقييس الاتصالات.</w:t>
      </w:r>
    </w:p>
    <w:p w:rsidR="000B1F8B" w:rsidRPr="00AA5DD7" w:rsidRDefault="00F555F5" w:rsidP="000B1F8B">
      <w:pPr>
        <w:rPr>
          <w:rtl/>
        </w:rPr>
      </w:pPr>
      <w:r w:rsidRPr="00AA5DD7">
        <w:rPr>
          <w:b/>
          <w:bCs/>
        </w:rPr>
        <w:t>10.3.3.2</w:t>
      </w:r>
      <w:r w:rsidRPr="00AA5DD7">
        <w:rPr>
          <w:rFonts w:hint="cs"/>
          <w:rtl/>
        </w:rPr>
        <w:tab/>
        <w:t xml:space="preserve">يجب على المقررين، في إطار تخطيط عملهم، إبلاغ المتعاونين في المسألة أو المشروع وكذلك إبلاغ لجنة الدراسات (انظر الفقرة </w:t>
      </w:r>
      <w:r w:rsidRPr="00AA5DD7">
        <w:t>11.3.3.2</w:t>
      </w:r>
      <w:r w:rsidRPr="00AA5DD7">
        <w:rPr>
          <w:rFonts w:hint="cs"/>
          <w:rtl/>
        </w:rPr>
        <w:t>) ومكتب تقييس الاتصالات مسبقاً بأي اجتماعات يرتبون لها</w:t>
      </w:r>
      <w:r>
        <w:rPr>
          <w:rFonts w:hint="cs"/>
          <w:rtl/>
        </w:rPr>
        <w:t>.</w:t>
      </w:r>
      <w:r w:rsidRPr="00AA5DD7">
        <w:rPr>
          <w:rFonts w:hint="cs"/>
          <w:rtl/>
        </w:rPr>
        <w:t xml:space="preserve"> والمكتب ليس مطالباً بتعميم </w:t>
      </w:r>
      <w:r>
        <w:rPr>
          <w:rFonts w:hint="cs"/>
          <w:rtl/>
        </w:rPr>
        <w:t xml:space="preserve">الرسائل المعممة الجماعية </w:t>
      </w:r>
      <w:r w:rsidRPr="00AA5DD7">
        <w:rPr>
          <w:rFonts w:hint="cs"/>
          <w:rtl/>
        </w:rPr>
        <w:t>للاجتماعات دون مستوى فرق العمل. ويقوم المكتب بنشر</w:t>
      </w:r>
      <w:r>
        <w:rPr>
          <w:rFonts w:hint="cs"/>
          <w:rtl/>
        </w:rPr>
        <w:t xml:space="preserve"> رسائل الدعوة إلى اجتماعات المقررين (باستخدام النموذج الذي يحدده مكتب تقييس الاتصالات) عادة قبل الاجتماع بشهرين على الأقل،</w:t>
      </w:r>
      <w:r w:rsidRPr="00AA5DD7">
        <w:rPr>
          <w:rFonts w:hint="cs"/>
          <w:rtl/>
        </w:rPr>
        <w:t xml:space="preserve"> على موقع لجنة الدراسات على الويب، كما هو مقرر من قِبل لجنة الدراسات.</w:t>
      </w:r>
    </w:p>
    <w:p w:rsidR="000B1F8B" w:rsidRPr="00933B60" w:rsidRDefault="00F555F5" w:rsidP="000B1F8B">
      <w:pPr>
        <w:rPr>
          <w:rtl/>
        </w:rPr>
      </w:pPr>
      <w:r w:rsidRPr="00933B60">
        <w:rPr>
          <w:b/>
          <w:bCs/>
        </w:rPr>
        <w:t>11.3.3.2</w:t>
      </w:r>
      <w:r w:rsidRPr="00933B60">
        <w:rPr>
          <w:rFonts w:hint="cs"/>
          <w:rtl/>
        </w:rPr>
        <w:tab/>
        <w:t xml:space="preserve">ينبغي من حيث المبدأ الاتفاق على النية في عقد اجتماعات للمقررين، فضلاً عن تفاصيل للقضايا التي يتعين بحثها والإعلان عنها في وقت مبكر بقدر الإمكان (قبل شهرين على الأقل عادة) في اجتماعات لجنة الدراسات أو فرقة العمل (لإضافة ذلك إلى تقاريرها) وعن طريق صفحة لجنة الدراسات على شبكة الويب، على سبيل المثال. ولا </w:t>
      </w:r>
      <w:r>
        <w:rPr>
          <w:rFonts w:hint="cs"/>
          <w:rtl/>
        </w:rPr>
        <w:t>يقتصر الأمر عادة على</w:t>
      </w:r>
      <w:r w:rsidRPr="00933B60">
        <w:rPr>
          <w:rFonts w:hint="cs"/>
          <w:rtl/>
        </w:rPr>
        <w:t xml:space="preserve"> إبلاغ تأكيد موعد ومكان أي اجتماع إلى المتعاونين (وإلى أي أعضاء آخرين في قطاع تقييس الاتصالات يكونون قد أبدوا اهتمامهم بحضور الاجتماع أو تقديم مساهمة إليه)، وإلى رئيس فرقة العمل المختصة وإلى مكتب تقييس الاتصالات قبل </w:t>
      </w:r>
      <w:r>
        <w:rPr>
          <w:rFonts w:hint="cs"/>
          <w:rtl/>
        </w:rPr>
        <w:t>شهرين</w:t>
      </w:r>
      <w:r w:rsidRPr="00933B60">
        <w:rPr>
          <w:rFonts w:hint="cs"/>
          <w:rtl/>
        </w:rPr>
        <w:t xml:space="preserve"> على الأقل من</w:t>
      </w:r>
      <w:r>
        <w:rPr>
          <w:rFonts w:hint="eastAsia"/>
          <w:rtl/>
        </w:rPr>
        <w:t> </w:t>
      </w:r>
      <w:r w:rsidRPr="00933B60">
        <w:rPr>
          <w:rFonts w:hint="cs"/>
          <w:rtl/>
        </w:rPr>
        <w:t>موعد الاجتماع، ولكن ينبغي أن يقدم مضيف الاجتماع</w:t>
      </w:r>
      <w:r>
        <w:rPr>
          <w:rFonts w:hint="cs"/>
          <w:rtl/>
        </w:rPr>
        <w:t xml:space="preserve"> أيضاً</w:t>
      </w:r>
      <w:r w:rsidRPr="00933B60">
        <w:rPr>
          <w:rFonts w:hint="cs"/>
          <w:rtl/>
        </w:rPr>
        <w:t xml:space="preserve"> الدعم المتعلق بتأشيرات الدخول.</w:t>
      </w:r>
    </w:p>
    <w:p w:rsidR="000B1F8B" w:rsidRDefault="00F555F5" w:rsidP="000B1F8B">
      <w:pPr>
        <w:rPr>
          <w:rtl/>
          <w:lang w:bidi="ar-EG"/>
        </w:rPr>
      </w:pPr>
      <w:r>
        <w:rPr>
          <w:b/>
          <w:bCs/>
        </w:rPr>
        <w:lastRenderedPageBreak/>
        <w:t>12.3.3.2</w:t>
      </w:r>
      <w:r>
        <w:rPr>
          <w:rFonts w:hint="cs"/>
          <w:rtl/>
        </w:rPr>
        <w:tab/>
        <w:t>ينبغي أن يُعِد المقررون تقريراً عن كل اجتماع يُعقدونه وتقديمه كوثيقة مؤقتة إلى الاجتماع التالي للجنة الدراسات أو فرقة العمل. انظر الفقرة</w:t>
      </w:r>
      <w:r>
        <w:rPr>
          <w:rFonts w:hint="eastAsia"/>
          <w:rtl/>
        </w:rPr>
        <w:t> </w:t>
      </w:r>
      <w:r>
        <w:t>3.3</w:t>
      </w:r>
      <w:r>
        <w:rPr>
          <w:rFonts w:hint="cs"/>
          <w:rtl/>
          <w:lang w:bidi="ar-EG"/>
        </w:rPr>
        <w:t xml:space="preserve"> بشأن تقديم الوثائق المؤقتة ومعالجتها.</w:t>
      </w:r>
    </w:p>
    <w:p w:rsidR="000B1F8B" w:rsidRDefault="00F555F5" w:rsidP="000B1F8B">
      <w:pPr>
        <w:tabs>
          <w:tab w:val="left" w:pos="943"/>
        </w:tabs>
        <w:rPr>
          <w:rtl/>
        </w:rPr>
      </w:pPr>
      <w:r>
        <w:rPr>
          <w:rFonts w:hint="cs"/>
          <w:rtl/>
        </w:rPr>
        <w:t>وينبغي أن يتضمن هذا التقرير موعد ومكان الاجتماع ورئيسه وقائمة الحضور والجهات التي يتبعونها وجدول أعمال الاجتماع وملخص بالمساهمات التقنية وملخص بالنتائج وبيانات الاتصال التي أرسِلت إلى المنظمات الأخرى.</w:t>
      </w:r>
    </w:p>
    <w:p w:rsidR="000B1F8B" w:rsidRDefault="00F555F5" w:rsidP="000B1F8B">
      <w:pPr>
        <w:tabs>
          <w:tab w:val="left" w:pos="943"/>
        </w:tabs>
        <w:rPr>
          <w:rtl/>
        </w:rPr>
      </w:pPr>
      <w:r>
        <w:rPr>
          <w:rFonts w:hint="cs"/>
          <w:rtl/>
        </w:rPr>
        <w:t>يسأل المقررون في كل اجتماع ما إذا كان هناك من لديه معلومات عن براءات اختراع أو حقوق تأليف لبرمجيات قد يلزم استعمالها لتنفيذ التوصية محل البحث. ويسجل السؤال في تقرير الاجتماع مع أي ردود بالإيجاب.</w:t>
      </w:r>
    </w:p>
    <w:p w:rsidR="000B1F8B" w:rsidRPr="00C45502" w:rsidRDefault="00F555F5" w:rsidP="000B1F8B">
      <w:pPr>
        <w:rPr>
          <w:rtl/>
        </w:rPr>
      </w:pPr>
      <w:r w:rsidRPr="00C45502">
        <w:rPr>
          <w:b/>
          <w:bCs/>
        </w:rPr>
        <w:t>13.3.3.2</w:t>
      </w:r>
      <w:r w:rsidRPr="00C45502">
        <w:rPr>
          <w:rFonts w:hint="cs"/>
          <w:rtl/>
        </w:rPr>
        <w:tab/>
        <w:t xml:space="preserve">ينبغي </w:t>
      </w:r>
      <w:r>
        <w:rPr>
          <w:rFonts w:hint="cs"/>
          <w:rtl/>
        </w:rPr>
        <w:t>ألا تعقد</w:t>
      </w:r>
      <w:r w:rsidRPr="00C45502">
        <w:rPr>
          <w:rFonts w:hint="cs"/>
          <w:rtl/>
        </w:rPr>
        <w:t xml:space="preserve"> اجتماعات المقررين أثناء اجتماعات فرقة العمل </w:t>
      </w:r>
      <w:r>
        <w:rPr>
          <w:rFonts w:hint="cs"/>
          <w:rtl/>
        </w:rPr>
        <w:t>أو </w:t>
      </w:r>
      <w:r w:rsidRPr="00C45502">
        <w:rPr>
          <w:rFonts w:hint="cs"/>
          <w:rtl/>
        </w:rPr>
        <w:t>لجنة الدراسات. ومع ذلك، يجوز دعوة المقررين لرئاسة</w:t>
      </w:r>
      <w:r>
        <w:rPr>
          <w:rFonts w:hint="eastAsia"/>
          <w:rtl/>
        </w:rPr>
        <w:t> </w:t>
      </w:r>
      <w:r w:rsidRPr="00C45502">
        <w:rPr>
          <w:rFonts w:hint="cs"/>
          <w:rtl/>
        </w:rPr>
        <w:t xml:space="preserve">جوانب اجتماعات فرقة العمل </w:t>
      </w:r>
      <w:r>
        <w:rPr>
          <w:rFonts w:hint="cs"/>
          <w:rtl/>
        </w:rPr>
        <w:t>أو </w:t>
      </w:r>
      <w:r w:rsidRPr="00C45502">
        <w:rPr>
          <w:rFonts w:hint="cs"/>
          <w:rtl/>
        </w:rPr>
        <w:t xml:space="preserve">لجنة الدراسات التي تتناول المجالات التي تكون </w:t>
      </w:r>
      <w:r>
        <w:rPr>
          <w:rFonts w:hint="cs"/>
          <w:rtl/>
        </w:rPr>
        <w:t>لديهم</w:t>
      </w:r>
      <w:r w:rsidRPr="00C45502">
        <w:rPr>
          <w:rFonts w:hint="cs"/>
          <w:rtl/>
        </w:rPr>
        <w:t xml:space="preserve"> خبرات خاصة فيها. و</w:t>
      </w:r>
      <w:r>
        <w:rPr>
          <w:rFonts w:hint="cs"/>
          <w:rtl/>
        </w:rPr>
        <w:t>في </w:t>
      </w:r>
      <w:r w:rsidRPr="00C45502">
        <w:rPr>
          <w:rFonts w:hint="cs"/>
          <w:rtl/>
        </w:rPr>
        <w:t xml:space="preserve">هذه الحالات، يجب أن </w:t>
      </w:r>
      <w:r>
        <w:rPr>
          <w:rFonts w:hint="cs"/>
          <w:rtl/>
        </w:rPr>
        <w:t>يدرك</w:t>
      </w:r>
      <w:r w:rsidRPr="00C45502">
        <w:rPr>
          <w:rFonts w:hint="cs"/>
          <w:rtl/>
        </w:rPr>
        <w:t xml:space="preserve"> المقررون </w:t>
      </w:r>
      <w:r>
        <w:rPr>
          <w:rFonts w:hint="cs"/>
          <w:rtl/>
        </w:rPr>
        <w:t>أن</w:t>
      </w:r>
      <w:r w:rsidRPr="00C45502">
        <w:rPr>
          <w:rFonts w:hint="cs"/>
          <w:rtl/>
        </w:rPr>
        <w:t xml:space="preserve"> القواعد التي تحكم اجتماعات فرقة العمل </w:t>
      </w:r>
      <w:r>
        <w:rPr>
          <w:rFonts w:hint="cs"/>
          <w:rtl/>
        </w:rPr>
        <w:t>أو </w:t>
      </w:r>
      <w:r w:rsidRPr="00C45502">
        <w:rPr>
          <w:rFonts w:hint="cs"/>
          <w:rtl/>
        </w:rPr>
        <w:t xml:space="preserve">لجنة الدراسات </w:t>
      </w:r>
      <w:r>
        <w:rPr>
          <w:rFonts w:hint="cs"/>
          <w:rtl/>
        </w:rPr>
        <w:t>سارية و</w:t>
      </w:r>
      <w:r w:rsidRPr="00C45502">
        <w:rPr>
          <w:rFonts w:hint="cs"/>
          <w:rtl/>
        </w:rPr>
        <w:t xml:space="preserve">أن القواعد التي تنطوي على مزيد من </w:t>
      </w:r>
      <w:r>
        <w:rPr>
          <w:rFonts w:hint="cs"/>
          <w:rtl/>
        </w:rPr>
        <w:t>المرونة</w:t>
      </w:r>
      <w:r w:rsidRPr="00C45502">
        <w:rPr>
          <w:rFonts w:hint="cs"/>
          <w:rtl/>
        </w:rPr>
        <w:t xml:space="preserve"> المشار إليها آنفاً، وبصفة خاصة القواعد المتصلة بالموافقة على الوثائق وتحديد المواعيد، </w:t>
      </w:r>
      <w:r>
        <w:rPr>
          <w:rFonts w:hint="cs"/>
          <w:rtl/>
        </w:rPr>
        <w:t>لم تعد سارية</w:t>
      </w:r>
      <w:r w:rsidRPr="00C45502">
        <w:rPr>
          <w:rFonts w:hint="cs"/>
          <w:rtl/>
        </w:rPr>
        <w:t>.</w:t>
      </w:r>
    </w:p>
    <w:p w:rsidR="000B1F8B" w:rsidRDefault="00F555F5" w:rsidP="000B1F8B">
      <w:pPr>
        <w:rPr>
          <w:rtl/>
          <w:lang w:bidi="ar-EG"/>
        </w:rPr>
      </w:pPr>
      <w:r>
        <w:rPr>
          <w:b/>
          <w:bCs/>
        </w:rPr>
        <w:t>14.3.3.2</w:t>
      </w:r>
      <w:r>
        <w:rPr>
          <w:rFonts w:hint="cs"/>
          <w:rtl/>
        </w:rPr>
        <w:tab/>
        <w:t>يجب أن تحدد فرقة العمل (أو لجنة الدراسات) الأصلية اختصاصات كل مقرر بوضوح. وينبغي أن تناقش اللجنة الأصلية الاتجاه العام الواجب اتباعه في الدراسة، وإعادة النظر فيه عند اللزوم والاتفاق عليه من حين لآخر.</w:t>
      </w:r>
    </w:p>
    <w:p w:rsidR="000B1F8B" w:rsidRDefault="00F555F5" w:rsidP="000B1F8B">
      <w:pPr>
        <w:rPr>
          <w:rtl/>
        </w:rPr>
      </w:pPr>
      <w:r>
        <w:rPr>
          <w:b/>
          <w:bCs/>
        </w:rPr>
        <w:t>15.3.3.2</w:t>
      </w:r>
      <w:r>
        <w:rPr>
          <w:rFonts w:hint="cs"/>
          <w:rtl/>
        </w:rPr>
        <w:tab/>
        <w:t>عندما يتم ترتيب عقد اجتماعات خارج مقر الاتحاد، ينبغي عدم تحميل المشاركين أي رسوم مقابل التسهيلات المقدمة للاجتماع، ما لم تكن لجنة الدراسات قد وافقت على ذلك مقدماً. وينبغي أن تكون رسوم الاجتماعات حالة استثنائية وتُطبق فقط إذا رأت لجنة الدراسات، على سبيل المثال، أن رسوم الاجتماع ضرورية لتقدم العمل بالشكل المناسب. ومع ذلك، ينبغي عدم استبعاد أي مشارك إذا لم تكن لديه رغبة في سداد الرسوم. وينبغي أن تكون الخدمات الإضافية التي يقدمها المضيف طوعية وألا يترتب أي التزام على المشاركين مقابل هذه الخدمات الإضافية.</w:t>
      </w:r>
    </w:p>
    <w:p w:rsidR="008908E4" w:rsidRDefault="008908E4" w:rsidP="008908E4">
      <w:pPr>
        <w:pStyle w:val="Heading2"/>
        <w:rPr>
          <w:ins w:id="16" w:author="Elbahnassawy, Ganat" w:date="2016-10-14T14:29:00Z"/>
        </w:rPr>
      </w:pPr>
      <w:ins w:id="17" w:author="Elbahnassawy, Ganat" w:date="2016-10-14T14:28:00Z">
        <w:r w:rsidRPr="00AA7C93">
          <w:rPr>
            <w:szCs w:val="24"/>
            <w:lang w:bidi="ar-SA"/>
            <w:rPrChange w:id="18" w:author="Debs, Mohamad" w:date="2016-10-13T17:02:00Z">
              <w:rPr/>
            </w:rPrChange>
          </w:rPr>
          <w:t>4.2</w:t>
        </w:r>
        <w:r>
          <w:rPr>
            <w:rFonts w:hint="cs"/>
            <w:rtl/>
          </w:rPr>
          <w:tab/>
        </w:r>
      </w:ins>
      <w:ins w:id="19" w:author="Debs, Mohamad" w:date="2016-10-13T17:01:00Z">
        <w:r w:rsidR="00AA7C93" w:rsidRPr="00AA7C93">
          <w:rPr>
            <w:rFonts w:hint="eastAsia"/>
            <w:rtl/>
            <w:rPrChange w:id="20" w:author="Debs, Mohamad" w:date="2016-10-13T17:02:00Z">
              <w:rPr>
                <w:rFonts w:hint="eastAsia"/>
                <w:i/>
                <w:iCs/>
                <w:rtl/>
              </w:rPr>
            </w:rPrChange>
          </w:rPr>
          <w:t>استحداث</w:t>
        </w:r>
        <w:r w:rsidR="00AA7C93" w:rsidRPr="00AA7C93">
          <w:rPr>
            <w:rtl/>
            <w:rPrChange w:id="21" w:author="Debs, Mohamad" w:date="2016-10-13T17:02:00Z">
              <w:rPr>
                <w:i/>
                <w:iCs/>
                <w:rtl/>
              </w:rPr>
            </w:rPrChange>
          </w:rPr>
          <w:t xml:space="preserve"> </w:t>
        </w:r>
        <w:r w:rsidR="00AA7C93" w:rsidRPr="00AA7C93">
          <w:rPr>
            <w:rFonts w:hint="eastAsia"/>
            <w:rtl/>
            <w:rPrChange w:id="22" w:author="Debs, Mohamad" w:date="2016-10-13T17:02:00Z">
              <w:rPr>
                <w:rFonts w:hint="eastAsia"/>
                <w:i/>
                <w:iCs/>
                <w:rtl/>
              </w:rPr>
            </w:rPrChange>
          </w:rPr>
          <w:t>بنود</w:t>
        </w:r>
        <w:r w:rsidR="00AA7C93" w:rsidRPr="00AA7C93">
          <w:rPr>
            <w:rtl/>
            <w:rPrChange w:id="23" w:author="Debs, Mohamad" w:date="2016-10-13T17:02:00Z">
              <w:rPr>
                <w:i/>
                <w:iCs/>
                <w:rtl/>
              </w:rPr>
            </w:rPrChange>
          </w:rPr>
          <w:t xml:space="preserve"> </w:t>
        </w:r>
        <w:r w:rsidR="00AA7C93" w:rsidRPr="00AA7C93">
          <w:rPr>
            <w:rFonts w:hint="eastAsia"/>
            <w:rtl/>
            <w:rPrChange w:id="24" w:author="Debs, Mohamad" w:date="2016-10-13T17:02:00Z">
              <w:rPr>
                <w:rFonts w:hint="eastAsia"/>
                <w:i/>
                <w:iCs/>
                <w:rtl/>
              </w:rPr>
            </w:rPrChange>
          </w:rPr>
          <w:t>عمل</w:t>
        </w:r>
        <w:r w:rsidR="00AA7C93" w:rsidRPr="00AA7C93">
          <w:rPr>
            <w:rtl/>
            <w:rPrChange w:id="25" w:author="Debs, Mohamad" w:date="2016-10-13T17:02:00Z">
              <w:rPr>
                <w:i/>
                <w:iCs/>
                <w:rtl/>
              </w:rPr>
            </w:rPrChange>
          </w:rPr>
          <w:t xml:space="preserve"> </w:t>
        </w:r>
        <w:r w:rsidR="00AA7C93" w:rsidRPr="00AA7C93">
          <w:rPr>
            <w:rFonts w:hint="eastAsia"/>
            <w:rtl/>
            <w:rPrChange w:id="26" w:author="Debs, Mohamad" w:date="2016-10-13T17:02:00Z">
              <w:rPr>
                <w:rFonts w:hint="eastAsia"/>
                <w:i/>
                <w:iCs/>
                <w:rtl/>
              </w:rPr>
            </w:rPrChange>
          </w:rPr>
          <w:t>جديدة</w:t>
        </w:r>
        <w:r w:rsidR="00AA7C93" w:rsidRPr="00AA7C93">
          <w:rPr>
            <w:rtl/>
            <w:rPrChange w:id="27" w:author="Debs, Mohamad" w:date="2016-10-13T17:02:00Z">
              <w:rPr>
                <w:i/>
                <w:iCs/>
                <w:rtl/>
              </w:rPr>
            </w:rPrChange>
          </w:rPr>
          <w:t xml:space="preserve"> </w:t>
        </w:r>
        <w:r w:rsidR="00AA7C93" w:rsidRPr="00AA7C93">
          <w:rPr>
            <w:rFonts w:hint="eastAsia"/>
            <w:rtl/>
            <w:rPrChange w:id="28" w:author="Debs, Mohamad" w:date="2016-10-13T17:02:00Z">
              <w:rPr>
                <w:rFonts w:hint="eastAsia"/>
                <w:i/>
                <w:iCs/>
                <w:rtl/>
              </w:rPr>
            </w:rPrChange>
          </w:rPr>
          <w:t>في</w:t>
        </w:r>
        <w:r w:rsidR="00AA7C93" w:rsidRPr="00AA7C93">
          <w:rPr>
            <w:rtl/>
            <w:rPrChange w:id="29" w:author="Debs, Mohamad" w:date="2016-10-13T17:02:00Z">
              <w:rPr>
                <w:i/>
                <w:iCs/>
                <w:rtl/>
              </w:rPr>
            </w:rPrChange>
          </w:rPr>
          <w:t xml:space="preserve"> </w:t>
        </w:r>
        <w:r w:rsidR="00AA7C93" w:rsidRPr="00AA7C93">
          <w:rPr>
            <w:rFonts w:hint="eastAsia"/>
            <w:rtl/>
            <w:rPrChange w:id="30" w:author="Debs, Mohamad" w:date="2016-10-13T17:02:00Z">
              <w:rPr>
                <w:rFonts w:hint="eastAsia"/>
                <w:i/>
                <w:iCs/>
                <w:rtl/>
              </w:rPr>
            </w:rPrChange>
          </w:rPr>
          <w:t>إطار</w:t>
        </w:r>
        <w:r w:rsidR="00AA7C93" w:rsidRPr="00AA7C93">
          <w:rPr>
            <w:rtl/>
            <w:rPrChange w:id="31" w:author="Debs, Mohamad" w:date="2016-10-13T17:02:00Z">
              <w:rPr>
                <w:i/>
                <w:iCs/>
                <w:rtl/>
              </w:rPr>
            </w:rPrChange>
          </w:rPr>
          <w:t xml:space="preserve"> </w:t>
        </w:r>
        <w:r w:rsidR="00AA7C93" w:rsidRPr="00AA7C93">
          <w:rPr>
            <w:rFonts w:hint="eastAsia"/>
            <w:rtl/>
            <w:rPrChange w:id="32" w:author="Debs, Mohamad" w:date="2016-10-13T17:02:00Z">
              <w:rPr>
                <w:rFonts w:hint="eastAsia"/>
                <w:i/>
                <w:iCs/>
                <w:rtl/>
              </w:rPr>
            </w:rPrChange>
          </w:rPr>
          <w:t>المسائل</w:t>
        </w:r>
      </w:ins>
    </w:p>
    <w:p w:rsidR="0070542D" w:rsidRPr="0023113D" w:rsidRDefault="007C642D">
      <w:pPr>
        <w:rPr>
          <w:ins w:id="33" w:author="Imad RIZ" w:date="2016-10-14T17:12:00Z"/>
          <w:spacing w:val="4"/>
          <w:rtl/>
        </w:rPr>
        <w:pPrChange w:id="34" w:author="Elbahnassawy, Ganat" w:date="2016-10-14T14:29:00Z">
          <w:pPr>
            <w:pStyle w:val="Heading2"/>
          </w:pPr>
        </w:pPrChange>
      </w:pPr>
      <w:ins w:id="35" w:author="Debs, Mohamad" w:date="2016-10-14T09:17:00Z">
        <w:r w:rsidRPr="0023113D">
          <w:rPr>
            <w:rFonts w:hint="eastAsia"/>
            <w:spacing w:val="4"/>
            <w:rtl/>
            <w:rPrChange w:id="36" w:author="Debs, Mohamad" w:date="2016-10-14T09:17:00Z">
              <w:rPr>
                <w:rFonts w:hint="eastAsia"/>
                <w:i/>
                <w:iCs/>
                <w:rtl/>
              </w:rPr>
            </w:rPrChange>
          </w:rPr>
          <w:t>ينبغي</w:t>
        </w:r>
        <w:r w:rsidRPr="0023113D">
          <w:rPr>
            <w:spacing w:val="4"/>
            <w:rtl/>
            <w:rPrChange w:id="37" w:author="Debs, Mohamad" w:date="2016-10-14T09:17:00Z">
              <w:rPr>
                <w:i/>
                <w:iCs/>
                <w:rtl/>
              </w:rPr>
            </w:rPrChange>
          </w:rPr>
          <w:t xml:space="preserve"> </w:t>
        </w:r>
        <w:r w:rsidRPr="0023113D">
          <w:rPr>
            <w:rFonts w:hint="eastAsia"/>
            <w:spacing w:val="4"/>
            <w:rtl/>
            <w:rPrChange w:id="38" w:author="Debs, Mohamad" w:date="2016-10-14T09:17:00Z">
              <w:rPr>
                <w:rFonts w:hint="eastAsia"/>
                <w:i/>
                <w:iCs/>
                <w:rtl/>
              </w:rPr>
            </w:rPrChange>
          </w:rPr>
          <w:t>أن</w:t>
        </w:r>
        <w:r w:rsidRPr="0023113D">
          <w:rPr>
            <w:spacing w:val="4"/>
            <w:rtl/>
            <w:rPrChange w:id="39" w:author="Debs, Mohamad" w:date="2016-10-14T09:17:00Z">
              <w:rPr>
                <w:i/>
                <w:iCs/>
                <w:rtl/>
              </w:rPr>
            </w:rPrChange>
          </w:rPr>
          <w:t xml:space="preserve"> </w:t>
        </w:r>
        <w:r w:rsidRPr="0023113D">
          <w:rPr>
            <w:rFonts w:hint="eastAsia"/>
            <w:spacing w:val="4"/>
            <w:rtl/>
            <w:rPrChange w:id="40" w:author="Debs, Mohamad" w:date="2016-10-14T09:17:00Z">
              <w:rPr>
                <w:rFonts w:hint="eastAsia"/>
                <w:i/>
                <w:iCs/>
                <w:rtl/>
              </w:rPr>
            </w:rPrChange>
          </w:rPr>
          <w:t>تقترح</w:t>
        </w:r>
        <w:r w:rsidRPr="0023113D">
          <w:rPr>
            <w:spacing w:val="4"/>
            <w:rtl/>
            <w:rPrChange w:id="41" w:author="Debs, Mohamad" w:date="2016-10-14T09:17:00Z">
              <w:rPr>
                <w:i/>
                <w:iCs/>
                <w:rtl/>
              </w:rPr>
            </w:rPrChange>
          </w:rPr>
          <w:t xml:space="preserve"> </w:t>
        </w:r>
        <w:r w:rsidRPr="0023113D">
          <w:rPr>
            <w:rFonts w:hint="eastAsia"/>
            <w:spacing w:val="4"/>
            <w:rtl/>
            <w:rPrChange w:id="42" w:author="Debs, Mohamad" w:date="2016-10-14T09:17:00Z">
              <w:rPr>
                <w:rFonts w:hint="eastAsia"/>
                <w:i/>
                <w:iCs/>
                <w:rtl/>
              </w:rPr>
            </w:rPrChange>
          </w:rPr>
          <w:t>بنود</w:t>
        </w:r>
        <w:r w:rsidRPr="0023113D">
          <w:rPr>
            <w:spacing w:val="4"/>
            <w:rtl/>
            <w:rPrChange w:id="43" w:author="Debs, Mohamad" w:date="2016-10-14T09:17:00Z">
              <w:rPr>
                <w:i/>
                <w:iCs/>
                <w:rtl/>
              </w:rPr>
            </w:rPrChange>
          </w:rPr>
          <w:t xml:space="preserve"> </w:t>
        </w:r>
        <w:r w:rsidRPr="0023113D">
          <w:rPr>
            <w:rFonts w:hint="eastAsia"/>
            <w:spacing w:val="4"/>
            <w:rtl/>
            <w:rPrChange w:id="44" w:author="Debs, Mohamad" w:date="2016-10-14T09:17:00Z">
              <w:rPr>
                <w:rFonts w:hint="eastAsia"/>
                <w:i/>
                <w:iCs/>
                <w:rtl/>
              </w:rPr>
            </w:rPrChange>
          </w:rPr>
          <w:t>العمل</w:t>
        </w:r>
        <w:r w:rsidRPr="0023113D">
          <w:rPr>
            <w:spacing w:val="4"/>
            <w:rtl/>
            <w:rPrChange w:id="45" w:author="Debs, Mohamad" w:date="2016-10-14T09:17:00Z">
              <w:rPr>
                <w:i/>
                <w:iCs/>
                <w:rtl/>
              </w:rPr>
            </w:rPrChange>
          </w:rPr>
          <w:t xml:space="preserve"> </w:t>
        </w:r>
        <w:r w:rsidRPr="0023113D">
          <w:rPr>
            <w:rFonts w:hint="eastAsia"/>
            <w:spacing w:val="4"/>
            <w:rtl/>
            <w:rPrChange w:id="46" w:author="Debs, Mohamad" w:date="2016-10-14T09:17:00Z">
              <w:rPr>
                <w:rFonts w:hint="eastAsia"/>
                <w:i/>
                <w:iCs/>
                <w:rtl/>
              </w:rPr>
            </w:rPrChange>
          </w:rPr>
          <w:t>الجديدة</w:t>
        </w:r>
        <w:r w:rsidRPr="0023113D">
          <w:rPr>
            <w:spacing w:val="4"/>
            <w:rtl/>
            <w:rPrChange w:id="47" w:author="Debs, Mohamad" w:date="2016-10-14T09:17:00Z">
              <w:rPr>
                <w:i/>
                <w:iCs/>
                <w:rtl/>
              </w:rPr>
            </w:rPrChange>
          </w:rPr>
          <w:t xml:space="preserve"> </w:t>
        </w:r>
        <w:r w:rsidRPr="0023113D">
          <w:rPr>
            <w:rFonts w:hint="eastAsia"/>
            <w:spacing w:val="4"/>
            <w:rtl/>
            <w:rPrChange w:id="48" w:author="Debs, Mohamad" w:date="2016-10-14T09:17:00Z">
              <w:rPr>
                <w:rFonts w:hint="eastAsia"/>
                <w:i/>
                <w:iCs/>
                <w:rtl/>
              </w:rPr>
            </w:rPrChange>
          </w:rPr>
          <w:t>لمسألة</w:t>
        </w:r>
        <w:r w:rsidRPr="0023113D">
          <w:rPr>
            <w:spacing w:val="4"/>
            <w:rtl/>
            <w:rPrChange w:id="49" w:author="Debs, Mohamad" w:date="2016-10-14T09:17:00Z">
              <w:rPr>
                <w:i/>
                <w:iCs/>
                <w:rtl/>
              </w:rPr>
            </w:rPrChange>
          </w:rPr>
          <w:t xml:space="preserve"> </w:t>
        </w:r>
        <w:r w:rsidRPr="0023113D">
          <w:rPr>
            <w:rFonts w:hint="eastAsia"/>
            <w:spacing w:val="4"/>
            <w:rtl/>
            <w:rPrChange w:id="50" w:author="Debs, Mohamad" w:date="2016-10-14T09:17:00Z">
              <w:rPr>
                <w:rFonts w:hint="eastAsia"/>
                <w:i/>
                <w:iCs/>
                <w:rtl/>
              </w:rPr>
            </w:rPrChange>
          </w:rPr>
          <w:t>قائمة</w:t>
        </w:r>
        <w:r w:rsidRPr="0023113D">
          <w:rPr>
            <w:spacing w:val="4"/>
            <w:rtl/>
            <w:rPrChange w:id="51" w:author="Debs, Mohamad" w:date="2016-10-14T09:17:00Z">
              <w:rPr>
                <w:i/>
                <w:iCs/>
                <w:rtl/>
              </w:rPr>
            </w:rPrChange>
          </w:rPr>
          <w:t xml:space="preserve"> </w:t>
        </w:r>
        <w:r w:rsidRPr="0023113D">
          <w:rPr>
            <w:rFonts w:hint="eastAsia"/>
            <w:spacing w:val="4"/>
            <w:rtl/>
            <w:rPrChange w:id="52" w:author="Debs, Mohamad" w:date="2016-10-14T09:17:00Z">
              <w:rPr>
                <w:rFonts w:hint="eastAsia"/>
                <w:i/>
                <w:iCs/>
                <w:rtl/>
              </w:rPr>
            </w:rPrChange>
          </w:rPr>
          <w:t>عن</w:t>
        </w:r>
        <w:r w:rsidRPr="0023113D">
          <w:rPr>
            <w:spacing w:val="4"/>
            <w:rtl/>
            <w:rPrChange w:id="53" w:author="Debs, Mohamad" w:date="2016-10-14T09:17:00Z">
              <w:rPr>
                <w:i/>
                <w:iCs/>
                <w:rtl/>
              </w:rPr>
            </w:rPrChange>
          </w:rPr>
          <w:t xml:space="preserve"> </w:t>
        </w:r>
        <w:r w:rsidRPr="0023113D">
          <w:rPr>
            <w:rFonts w:hint="eastAsia"/>
            <w:spacing w:val="4"/>
            <w:rtl/>
            <w:rPrChange w:id="54" w:author="Debs, Mohamad" w:date="2016-10-14T09:17:00Z">
              <w:rPr>
                <w:rFonts w:hint="eastAsia"/>
                <w:i/>
                <w:iCs/>
                <w:rtl/>
              </w:rPr>
            </w:rPrChange>
          </w:rPr>
          <w:t>طريق</w:t>
        </w:r>
        <w:r w:rsidRPr="0023113D">
          <w:rPr>
            <w:spacing w:val="4"/>
            <w:rtl/>
            <w:rPrChange w:id="55" w:author="Debs, Mohamad" w:date="2016-10-14T09:17:00Z">
              <w:rPr>
                <w:i/>
                <w:iCs/>
                <w:rtl/>
              </w:rPr>
            </w:rPrChange>
          </w:rPr>
          <w:t xml:space="preserve"> </w:t>
        </w:r>
        <w:r w:rsidRPr="0023113D">
          <w:rPr>
            <w:rFonts w:hint="eastAsia"/>
            <w:spacing w:val="4"/>
            <w:rtl/>
            <w:rPrChange w:id="56" w:author="Debs, Mohamad" w:date="2016-10-14T09:17:00Z">
              <w:rPr>
                <w:rFonts w:hint="eastAsia"/>
                <w:i/>
                <w:iCs/>
                <w:rtl/>
              </w:rPr>
            </w:rPrChange>
          </w:rPr>
          <w:t>المساهمات</w:t>
        </w:r>
        <w:r w:rsidRPr="0023113D">
          <w:rPr>
            <w:spacing w:val="4"/>
            <w:rtl/>
            <w:rPrChange w:id="57" w:author="Debs, Mohamad" w:date="2016-10-14T09:17:00Z">
              <w:rPr>
                <w:i/>
                <w:iCs/>
                <w:rtl/>
              </w:rPr>
            </w:rPrChange>
          </w:rPr>
          <w:t xml:space="preserve">. </w:t>
        </w:r>
        <w:r w:rsidRPr="0023113D">
          <w:rPr>
            <w:rFonts w:hint="eastAsia"/>
            <w:spacing w:val="4"/>
            <w:rtl/>
            <w:rPrChange w:id="58" w:author="Debs, Mohamad" w:date="2016-10-14T09:17:00Z">
              <w:rPr>
                <w:rFonts w:hint="eastAsia"/>
                <w:i/>
                <w:iCs/>
                <w:rtl/>
              </w:rPr>
            </w:rPrChange>
          </w:rPr>
          <w:t>وبمجرد</w:t>
        </w:r>
        <w:r w:rsidRPr="0023113D">
          <w:rPr>
            <w:spacing w:val="4"/>
            <w:rtl/>
            <w:rPrChange w:id="59" w:author="Debs, Mohamad" w:date="2016-10-14T09:17:00Z">
              <w:rPr>
                <w:i/>
                <w:iCs/>
                <w:rtl/>
              </w:rPr>
            </w:rPrChange>
          </w:rPr>
          <w:t xml:space="preserve"> </w:t>
        </w:r>
        <w:r w:rsidRPr="0023113D">
          <w:rPr>
            <w:rFonts w:hint="eastAsia"/>
            <w:spacing w:val="4"/>
            <w:rtl/>
            <w:rPrChange w:id="60" w:author="Debs, Mohamad" w:date="2016-10-14T09:17:00Z">
              <w:rPr>
                <w:rFonts w:hint="eastAsia"/>
                <w:i/>
                <w:iCs/>
                <w:rtl/>
              </w:rPr>
            </w:rPrChange>
          </w:rPr>
          <w:t>الاتفاق</w:t>
        </w:r>
        <w:r w:rsidRPr="0023113D">
          <w:rPr>
            <w:spacing w:val="4"/>
            <w:rtl/>
            <w:rPrChange w:id="61" w:author="Debs, Mohamad" w:date="2016-10-14T09:17:00Z">
              <w:rPr>
                <w:i/>
                <w:iCs/>
                <w:rtl/>
              </w:rPr>
            </w:rPrChange>
          </w:rPr>
          <w:t xml:space="preserve"> </w:t>
        </w:r>
        <w:r w:rsidRPr="0023113D">
          <w:rPr>
            <w:rFonts w:hint="eastAsia"/>
            <w:spacing w:val="4"/>
            <w:rtl/>
            <w:rPrChange w:id="62" w:author="Debs, Mohamad" w:date="2016-10-14T09:17:00Z">
              <w:rPr>
                <w:rFonts w:hint="eastAsia"/>
                <w:i/>
                <w:iCs/>
                <w:rtl/>
              </w:rPr>
            </w:rPrChange>
          </w:rPr>
          <w:t>على</w:t>
        </w:r>
        <w:r w:rsidRPr="0023113D">
          <w:rPr>
            <w:spacing w:val="4"/>
            <w:rtl/>
            <w:rPrChange w:id="63" w:author="Debs, Mohamad" w:date="2016-10-14T09:17:00Z">
              <w:rPr>
                <w:i/>
                <w:iCs/>
                <w:rtl/>
              </w:rPr>
            </w:rPrChange>
          </w:rPr>
          <w:t xml:space="preserve"> </w:t>
        </w:r>
        <w:r w:rsidRPr="0023113D">
          <w:rPr>
            <w:rFonts w:hint="eastAsia"/>
            <w:spacing w:val="4"/>
            <w:rtl/>
            <w:rPrChange w:id="64" w:author="Debs, Mohamad" w:date="2016-10-14T09:17:00Z">
              <w:rPr>
                <w:rFonts w:hint="eastAsia"/>
                <w:i/>
                <w:iCs/>
                <w:rtl/>
              </w:rPr>
            </w:rPrChange>
          </w:rPr>
          <w:t>إضافة</w:t>
        </w:r>
        <w:r w:rsidRPr="0023113D">
          <w:rPr>
            <w:spacing w:val="4"/>
            <w:rtl/>
            <w:rPrChange w:id="65" w:author="Debs, Mohamad" w:date="2016-10-14T09:17:00Z">
              <w:rPr>
                <w:i/>
                <w:iCs/>
                <w:rtl/>
              </w:rPr>
            </w:rPrChange>
          </w:rPr>
          <w:t xml:space="preserve"> </w:t>
        </w:r>
        <w:r w:rsidRPr="0023113D">
          <w:rPr>
            <w:rFonts w:hint="eastAsia"/>
            <w:spacing w:val="4"/>
            <w:rtl/>
            <w:rPrChange w:id="66" w:author="Debs, Mohamad" w:date="2016-10-14T09:17:00Z">
              <w:rPr>
                <w:rFonts w:hint="eastAsia"/>
                <w:i/>
                <w:iCs/>
                <w:rtl/>
              </w:rPr>
            </w:rPrChange>
          </w:rPr>
          <w:t>بند</w:t>
        </w:r>
        <w:r w:rsidRPr="0023113D">
          <w:rPr>
            <w:spacing w:val="4"/>
            <w:rtl/>
            <w:rPrChange w:id="67" w:author="Debs, Mohamad" w:date="2016-10-14T09:17:00Z">
              <w:rPr>
                <w:i/>
                <w:iCs/>
                <w:rtl/>
              </w:rPr>
            </w:rPrChange>
          </w:rPr>
          <w:t xml:space="preserve"> </w:t>
        </w:r>
        <w:r w:rsidRPr="0023113D">
          <w:rPr>
            <w:rFonts w:hint="eastAsia"/>
            <w:spacing w:val="4"/>
            <w:rtl/>
            <w:rPrChange w:id="68" w:author="Debs, Mohamad" w:date="2016-10-14T09:17:00Z">
              <w:rPr>
                <w:rFonts w:hint="eastAsia"/>
                <w:i/>
                <w:iCs/>
                <w:rtl/>
              </w:rPr>
            </w:rPrChange>
          </w:rPr>
          <w:t>عمل</w:t>
        </w:r>
        <w:r w:rsidRPr="0023113D">
          <w:rPr>
            <w:spacing w:val="4"/>
            <w:rtl/>
            <w:rPrChange w:id="69" w:author="Debs, Mohamad" w:date="2016-10-14T09:17:00Z">
              <w:rPr>
                <w:i/>
                <w:iCs/>
                <w:rtl/>
              </w:rPr>
            </w:rPrChange>
          </w:rPr>
          <w:t xml:space="preserve"> </w:t>
        </w:r>
        <w:r w:rsidRPr="0023113D">
          <w:rPr>
            <w:rFonts w:hint="eastAsia"/>
            <w:spacing w:val="4"/>
            <w:rtl/>
            <w:rPrChange w:id="70" w:author="Debs, Mohamad" w:date="2016-10-14T09:17:00Z">
              <w:rPr>
                <w:rFonts w:hint="eastAsia"/>
                <w:i/>
                <w:iCs/>
                <w:rtl/>
              </w:rPr>
            </w:rPrChange>
          </w:rPr>
          <w:t>جديد</w:t>
        </w:r>
        <w:r w:rsidRPr="0023113D">
          <w:rPr>
            <w:spacing w:val="4"/>
            <w:rtl/>
            <w:rPrChange w:id="71" w:author="Debs, Mohamad" w:date="2016-10-14T09:17:00Z">
              <w:rPr>
                <w:i/>
                <w:iCs/>
                <w:rtl/>
              </w:rPr>
            </w:rPrChange>
          </w:rPr>
          <w:t xml:space="preserve"> </w:t>
        </w:r>
        <w:r w:rsidRPr="0023113D">
          <w:rPr>
            <w:rFonts w:hint="eastAsia"/>
            <w:spacing w:val="4"/>
            <w:rtl/>
            <w:rPrChange w:id="72" w:author="Debs, Mohamad" w:date="2016-10-14T09:17:00Z">
              <w:rPr>
                <w:rFonts w:hint="eastAsia"/>
                <w:i/>
                <w:iCs/>
                <w:rtl/>
              </w:rPr>
            </w:rPrChange>
          </w:rPr>
          <w:t>في</w:t>
        </w:r>
        <w:r w:rsidRPr="0023113D">
          <w:rPr>
            <w:spacing w:val="4"/>
            <w:rtl/>
            <w:rPrChange w:id="73" w:author="Debs, Mohamad" w:date="2016-10-14T09:17:00Z">
              <w:rPr>
                <w:i/>
                <w:iCs/>
                <w:rtl/>
              </w:rPr>
            </w:rPrChange>
          </w:rPr>
          <w:t xml:space="preserve"> </w:t>
        </w:r>
        <w:r w:rsidRPr="0023113D">
          <w:rPr>
            <w:rFonts w:hint="eastAsia"/>
            <w:spacing w:val="4"/>
            <w:rtl/>
            <w:rPrChange w:id="74" w:author="Debs, Mohamad" w:date="2016-10-14T09:17:00Z">
              <w:rPr>
                <w:rFonts w:hint="eastAsia"/>
                <w:i/>
                <w:iCs/>
                <w:rtl/>
              </w:rPr>
            </w:rPrChange>
          </w:rPr>
          <w:t>إطار</w:t>
        </w:r>
        <w:r w:rsidRPr="0023113D">
          <w:rPr>
            <w:spacing w:val="4"/>
            <w:rtl/>
            <w:rPrChange w:id="75" w:author="Debs, Mohamad" w:date="2016-10-14T09:17:00Z">
              <w:rPr>
                <w:i/>
                <w:iCs/>
                <w:rtl/>
              </w:rPr>
            </w:rPrChange>
          </w:rPr>
          <w:t xml:space="preserve"> </w:t>
        </w:r>
        <w:r w:rsidRPr="0023113D">
          <w:rPr>
            <w:rFonts w:hint="eastAsia"/>
            <w:spacing w:val="4"/>
            <w:rtl/>
            <w:rPrChange w:id="76" w:author="Debs, Mohamad" w:date="2016-10-14T09:17:00Z">
              <w:rPr>
                <w:rFonts w:hint="eastAsia"/>
                <w:i/>
                <w:iCs/>
                <w:rtl/>
              </w:rPr>
            </w:rPrChange>
          </w:rPr>
          <w:t>مسألة</w:t>
        </w:r>
        <w:r w:rsidRPr="0023113D">
          <w:rPr>
            <w:spacing w:val="4"/>
            <w:rtl/>
            <w:rPrChange w:id="77" w:author="Debs, Mohamad" w:date="2016-10-14T09:17:00Z">
              <w:rPr>
                <w:i/>
                <w:iCs/>
                <w:rtl/>
              </w:rPr>
            </w:rPrChange>
          </w:rPr>
          <w:t xml:space="preserve"> </w:t>
        </w:r>
        <w:r w:rsidRPr="0023113D">
          <w:rPr>
            <w:rFonts w:hint="eastAsia"/>
            <w:spacing w:val="4"/>
            <w:rtl/>
            <w:rPrChange w:id="78" w:author="Debs, Mohamad" w:date="2016-10-14T09:17:00Z">
              <w:rPr>
                <w:rFonts w:hint="eastAsia"/>
                <w:i/>
                <w:iCs/>
                <w:rtl/>
              </w:rPr>
            </w:rPrChange>
          </w:rPr>
          <w:t>ما</w:t>
        </w:r>
        <w:r w:rsidRPr="0023113D">
          <w:rPr>
            <w:spacing w:val="4"/>
            <w:rtl/>
            <w:rPrChange w:id="79" w:author="Debs, Mohamad" w:date="2016-10-14T09:17:00Z">
              <w:rPr>
                <w:i/>
                <w:iCs/>
                <w:rtl/>
              </w:rPr>
            </w:rPrChange>
          </w:rPr>
          <w:t xml:space="preserve"> </w:t>
        </w:r>
        <w:r w:rsidRPr="0023113D">
          <w:rPr>
            <w:rFonts w:hint="eastAsia"/>
            <w:spacing w:val="4"/>
            <w:rtl/>
            <w:rPrChange w:id="80" w:author="Debs, Mohamad" w:date="2016-10-14T09:17:00Z">
              <w:rPr>
                <w:rFonts w:hint="eastAsia"/>
                <w:i/>
                <w:iCs/>
                <w:rtl/>
              </w:rPr>
            </w:rPrChange>
          </w:rPr>
          <w:t>إلى</w:t>
        </w:r>
        <w:r w:rsidRPr="0023113D">
          <w:rPr>
            <w:spacing w:val="4"/>
            <w:rtl/>
            <w:rPrChange w:id="81" w:author="Debs, Mohamad" w:date="2016-10-14T09:17:00Z">
              <w:rPr>
                <w:i/>
                <w:iCs/>
                <w:rtl/>
              </w:rPr>
            </w:rPrChange>
          </w:rPr>
          <w:t xml:space="preserve"> </w:t>
        </w:r>
        <w:r w:rsidRPr="0023113D">
          <w:rPr>
            <w:rFonts w:hint="eastAsia"/>
            <w:spacing w:val="4"/>
            <w:rtl/>
            <w:rPrChange w:id="82" w:author="Debs, Mohamad" w:date="2016-10-14T09:17:00Z">
              <w:rPr>
                <w:rFonts w:hint="eastAsia"/>
                <w:i/>
                <w:iCs/>
                <w:rtl/>
              </w:rPr>
            </w:rPrChange>
          </w:rPr>
          <w:t>برنامج</w:t>
        </w:r>
        <w:r w:rsidRPr="0023113D">
          <w:rPr>
            <w:spacing w:val="4"/>
            <w:rtl/>
            <w:rPrChange w:id="83" w:author="Debs, Mohamad" w:date="2016-10-14T09:17:00Z">
              <w:rPr>
                <w:i/>
                <w:iCs/>
                <w:rtl/>
              </w:rPr>
            </w:rPrChange>
          </w:rPr>
          <w:t xml:space="preserve"> </w:t>
        </w:r>
        <w:r w:rsidRPr="0023113D">
          <w:rPr>
            <w:rFonts w:hint="eastAsia"/>
            <w:spacing w:val="4"/>
            <w:rtl/>
            <w:rPrChange w:id="84" w:author="Debs, Mohamad" w:date="2016-10-14T09:17:00Z">
              <w:rPr>
                <w:rFonts w:hint="eastAsia"/>
                <w:i/>
                <w:iCs/>
                <w:rtl/>
              </w:rPr>
            </w:rPrChange>
          </w:rPr>
          <w:t>العمل،</w:t>
        </w:r>
        <w:r w:rsidRPr="0023113D">
          <w:rPr>
            <w:spacing w:val="4"/>
            <w:rtl/>
            <w:rPrChange w:id="85" w:author="Debs, Mohamad" w:date="2016-10-14T09:17:00Z">
              <w:rPr>
                <w:i/>
                <w:iCs/>
                <w:rtl/>
              </w:rPr>
            </w:rPrChange>
          </w:rPr>
          <w:t xml:space="preserve"> </w:t>
        </w:r>
        <w:r w:rsidRPr="0023113D">
          <w:rPr>
            <w:rFonts w:hint="eastAsia"/>
            <w:spacing w:val="4"/>
            <w:rtl/>
            <w:rPrChange w:id="86" w:author="Debs, Mohamad" w:date="2016-10-14T09:17:00Z">
              <w:rPr>
                <w:rFonts w:hint="eastAsia"/>
                <w:i/>
                <w:iCs/>
                <w:rtl/>
              </w:rPr>
            </w:rPrChange>
          </w:rPr>
          <w:t>يجب</w:t>
        </w:r>
        <w:r w:rsidRPr="0023113D">
          <w:rPr>
            <w:spacing w:val="4"/>
            <w:rtl/>
            <w:rPrChange w:id="87" w:author="Debs, Mohamad" w:date="2016-10-14T09:17:00Z">
              <w:rPr>
                <w:i/>
                <w:iCs/>
                <w:rtl/>
              </w:rPr>
            </w:rPrChange>
          </w:rPr>
          <w:t xml:space="preserve"> </w:t>
        </w:r>
        <w:r w:rsidRPr="0023113D">
          <w:rPr>
            <w:rFonts w:hint="eastAsia"/>
            <w:spacing w:val="4"/>
            <w:rtl/>
            <w:rPrChange w:id="88" w:author="Debs, Mohamad" w:date="2016-10-14T09:17:00Z">
              <w:rPr>
                <w:rFonts w:hint="eastAsia"/>
                <w:i/>
                <w:iCs/>
                <w:rtl/>
              </w:rPr>
            </w:rPrChange>
          </w:rPr>
          <w:t>استخدام</w:t>
        </w:r>
        <w:r w:rsidRPr="0023113D">
          <w:rPr>
            <w:spacing w:val="4"/>
            <w:rtl/>
            <w:rPrChange w:id="89" w:author="Debs, Mohamad" w:date="2016-10-14T09:17:00Z">
              <w:rPr>
                <w:i/>
                <w:iCs/>
                <w:rtl/>
              </w:rPr>
            </w:rPrChange>
          </w:rPr>
          <w:t xml:space="preserve"> </w:t>
        </w:r>
        <w:r w:rsidRPr="0023113D">
          <w:rPr>
            <w:rFonts w:hint="eastAsia"/>
            <w:spacing w:val="4"/>
            <w:rtl/>
            <w:rPrChange w:id="90" w:author="Debs, Mohamad" w:date="2016-10-14T09:17:00Z">
              <w:rPr>
                <w:rFonts w:hint="eastAsia"/>
                <w:i/>
                <w:iCs/>
                <w:rtl/>
              </w:rPr>
            </w:rPrChange>
          </w:rPr>
          <w:t>النموذج</w:t>
        </w:r>
        <w:r w:rsidRPr="0023113D">
          <w:rPr>
            <w:spacing w:val="4"/>
            <w:rtl/>
            <w:rPrChange w:id="91" w:author="Debs, Mohamad" w:date="2016-10-14T09:17:00Z">
              <w:rPr>
                <w:i/>
                <w:iCs/>
                <w:rtl/>
              </w:rPr>
            </w:rPrChange>
          </w:rPr>
          <w:t xml:space="preserve"> </w:t>
        </w:r>
        <w:r w:rsidRPr="0023113D">
          <w:rPr>
            <w:rFonts w:hint="eastAsia"/>
            <w:spacing w:val="4"/>
            <w:rtl/>
            <w:rPrChange w:id="92" w:author="Debs, Mohamad" w:date="2016-10-14T09:17:00Z">
              <w:rPr>
                <w:rFonts w:hint="eastAsia"/>
                <w:i/>
                <w:iCs/>
                <w:rtl/>
              </w:rPr>
            </w:rPrChange>
          </w:rPr>
          <w:t>المعياري</w:t>
        </w:r>
        <w:r w:rsidRPr="0023113D">
          <w:rPr>
            <w:spacing w:val="4"/>
            <w:rtl/>
            <w:rPrChange w:id="93" w:author="Debs, Mohamad" w:date="2016-10-14T09:17:00Z">
              <w:rPr>
                <w:i/>
                <w:iCs/>
                <w:rtl/>
              </w:rPr>
            </w:rPrChange>
          </w:rPr>
          <w:t xml:space="preserve"> </w:t>
        </w:r>
        <w:r w:rsidRPr="0023113D">
          <w:rPr>
            <w:rFonts w:hint="eastAsia"/>
            <w:spacing w:val="4"/>
            <w:rtl/>
            <w:rPrChange w:id="94" w:author="Debs, Mohamad" w:date="2016-10-14T09:17:00Z">
              <w:rPr>
                <w:rFonts w:hint="eastAsia"/>
                <w:i/>
                <w:iCs/>
                <w:rtl/>
              </w:rPr>
            </w:rPrChange>
          </w:rPr>
          <w:t>الوارد</w:t>
        </w:r>
        <w:r w:rsidRPr="0023113D">
          <w:rPr>
            <w:spacing w:val="4"/>
            <w:rtl/>
            <w:rPrChange w:id="95" w:author="Debs, Mohamad" w:date="2016-10-14T09:17:00Z">
              <w:rPr>
                <w:i/>
                <w:iCs/>
                <w:rtl/>
              </w:rPr>
            </w:rPrChange>
          </w:rPr>
          <w:t xml:space="preserve"> </w:t>
        </w:r>
        <w:r w:rsidRPr="0023113D">
          <w:rPr>
            <w:rFonts w:hint="eastAsia"/>
            <w:spacing w:val="4"/>
            <w:rtl/>
            <w:rPrChange w:id="96" w:author="Debs, Mohamad" w:date="2016-10-14T09:17:00Z">
              <w:rPr>
                <w:rFonts w:hint="eastAsia"/>
                <w:i/>
                <w:iCs/>
                <w:rtl/>
              </w:rPr>
            </w:rPrChange>
          </w:rPr>
          <w:t>في</w:t>
        </w:r>
        <w:r w:rsidRPr="0023113D">
          <w:rPr>
            <w:spacing w:val="4"/>
            <w:rtl/>
            <w:rPrChange w:id="97" w:author="Debs, Mohamad" w:date="2016-10-14T09:17:00Z">
              <w:rPr>
                <w:i/>
                <w:iCs/>
                <w:rtl/>
              </w:rPr>
            </w:rPrChange>
          </w:rPr>
          <w:t xml:space="preserve"> </w:t>
        </w:r>
        <w:r w:rsidRPr="0023113D">
          <w:rPr>
            <w:rFonts w:hint="eastAsia"/>
            <w:spacing w:val="4"/>
            <w:rtl/>
            <w:rPrChange w:id="98" w:author="Debs, Mohamad" w:date="2016-10-14T09:17:00Z">
              <w:rPr>
                <w:rFonts w:hint="eastAsia"/>
                <w:i/>
                <w:iCs/>
                <w:rtl/>
              </w:rPr>
            </w:rPrChange>
          </w:rPr>
          <w:t>الملحق</w:t>
        </w:r>
      </w:ins>
      <w:ins w:id="99" w:author="Elbahnassawy, Ganat" w:date="2016-10-14T17:05:00Z">
        <w:r w:rsidR="00CD5572" w:rsidRPr="0023113D">
          <w:rPr>
            <w:rFonts w:hint="cs"/>
            <w:spacing w:val="4"/>
            <w:rtl/>
          </w:rPr>
          <w:t> </w:t>
        </w:r>
        <w:r w:rsidR="00CD5572" w:rsidRPr="0023113D">
          <w:rPr>
            <w:spacing w:val="4"/>
          </w:rPr>
          <w:t>A</w:t>
        </w:r>
      </w:ins>
      <w:ins w:id="100" w:author="Debs, Mohamad" w:date="2016-10-14T09:17:00Z">
        <w:r w:rsidRPr="0023113D">
          <w:rPr>
            <w:spacing w:val="4"/>
            <w:rtl/>
            <w:lang w:bidi="ar-EG"/>
            <w:rPrChange w:id="101" w:author="Debs, Mohamad" w:date="2016-10-14T09:17:00Z">
              <w:rPr>
                <w:i/>
                <w:iCs/>
                <w:rtl/>
              </w:rPr>
            </w:rPrChange>
          </w:rPr>
          <w:t xml:space="preserve"> </w:t>
        </w:r>
        <w:r w:rsidRPr="0023113D">
          <w:rPr>
            <w:rFonts w:hint="eastAsia"/>
            <w:spacing w:val="4"/>
            <w:rtl/>
            <w:lang w:bidi="ar-EG"/>
            <w:rPrChange w:id="102" w:author="Debs, Mohamad" w:date="2016-10-14T09:17:00Z">
              <w:rPr>
                <w:rFonts w:hint="eastAsia"/>
                <w:i/>
                <w:iCs/>
                <w:rtl/>
              </w:rPr>
            </w:rPrChange>
          </w:rPr>
          <w:t>لاستحواذ</w:t>
        </w:r>
        <w:r w:rsidRPr="0023113D">
          <w:rPr>
            <w:spacing w:val="4"/>
            <w:rtl/>
            <w:lang w:bidi="ar-EG"/>
            <w:rPrChange w:id="103" w:author="Debs, Mohamad" w:date="2016-10-14T09:17:00Z">
              <w:rPr>
                <w:i/>
                <w:iCs/>
                <w:rtl/>
              </w:rPr>
            </w:rPrChange>
          </w:rPr>
          <w:t xml:space="preserve"> </w:t>
        </w:r>
        <w:r w:rsidRPr="0023113D">
          <w:rPr>
            <w:rFonts w:hint="eastAsia"/>
            <w:spacing w:val="4"/>
            <w:rtl/>
            <w:lang w:bidi="ar-EG"/>
            <w:rPrChange w:id="104" w:author="Debs, Mohamad" w:date="2016-10-14T09:17:00Z">
              <w:rPr>
                <w:rFonts w:hint="eastAsia"/>
                <w:i/>
                <w:iCs/>
                <w:rtl/>
              </w:rPr>
            </w:rPrChange>
          </w:rPr>
          <w:t>البيانات</w:t>
        </w:r>
        <w:r w:rsidRPr="0023113D">
          <w:rPr>
            <w:spacing w:val="4"/>
            <w:rtl/>
            <w:lang w:bidi="ar-EG"/>
            <w:rPrChange w:id="105" w:author="Debs, Mohamad" w:date="2016-10-14T09:17:00Z">
              <w:rPr>
                <w:i/>
                <w:iCs/>
                <w:rtl/>
              </w:rPr>
            </w:rPrChange>
          </w:rPr>
          <w:t xml:space="preserve"> </w:t>
        </w:r>
        <w:r w:rsidRPr="0023113D">
          <w:rPr>
            <w:rFonts w:hint="eastAsia"/>
            <w:spacing w:val="4"/>
            <w:rtl/>
            <w:lang w:bidi="ar-EG"/>
            <w:rPrChange w:id="106" w:author="Debs, Mohamad" w:date="2016-10-14T09:17:00Z">
              <w:rPr>
                <w:rFonts w:hint="eastAsia"/>
                <w:i/>
                <w:iCs/>
                <w:rtl/>
              </w:rPr>
            </w:rPrChange>
          </w:rPr>
          <w:t>وإدراجه</w:t>
        </w:r>
        <w:r w:rsidRPr="0023113D">
          <w:rPr>
            <w:spacing w:val="4"/>
            <w:rtl/>
            <w:lang w:bidi="ar-EG"/>
            <w:rPrChange w:id="107" w:author="Debs, Mohamad" w:date="2016-10-14T09:17:00Z">
              <w:rPr>
                <w:i/>
                <w:iCs/>
                <w:rtl/>
              </w:rPr>
            </w:rPrChange>
          </w:rPr>
          <w:t xml:space="preserve"> </w:t>
        </w:r>
        <w:r w:rsidRPr="0023113D">
          <w:rPr>
            <w:rFonts w:hint="eastAsia"/>
            <w:spacing w:val="4"/>
            <w:rtl/>
            <w:lang w:bidi="ar-EG"/>
            <w:rPrChange w:id="108" w:author="Debs, Mohamad" w:date="2016-10-14T09:17:00Z">
              <w:rPr>
                <w:rFonts w:hint="eastAsia"/>
                <w:i/>
                <w:iCs/>
                <w:rtl/>
              </w:rPr>
            </w:rPrChange>
          </w:rPr>
          <w:t>في</w:t>
        </w:r>
        <w:r w:rsidRPr="0023113D">
          <w:rPr>
            <w:spacing w:val="4"/>
            <w:rtl/>
            <w:lang w:bidi="ar-EG"/>
            <w:rPrChange w:id="109" w:author="Debs, Mohamad" w:date="2016-10-14T09:17:00Z">
              <w:rPr>
                <w:i/>
                <w:iCs/>
                <w:rtl/>
              </w:rPr>
            </w:rPrChange>
          </w:rPr>
          <w:t xml:space="preserve"> </w:t>
        </w:r>
        <w:r w:rsidRPr="0023113D">
          <w:rPr>
            <w:rFonts w:hint="eastAsia"/>
            <w:spacing w:val="4"/>
            <w:rtl/>
            <w:lang w:bidi="ar-EG"/>
            <w:rPrChange w:id="110" w:author="Debs, Mohamad" w:date="2016-10-14T09:17:00Z">
              <w:rPr>
                <w:rFonts w:hint="eastAsia"/>
                <w:i/>
                <w:iCs/>
                <w:rtl/>
              </w:rPr>
            </w:rPrChange>
          </w:rPr>
          <w:t>تقرير</w:t>
        </w:r>
        <w:r w:rsidRPr="0023113D">
          <w:rPr>
            <w:spacing w:val="4"/>
            <w:rtl/>
            <w:lang w:bidi="ar-EG"/>
            <w:rPrChange w:id="111" w:author="Debs, Mohamad" w:date="2016-10-14T09:17:00Z">
              <w:rPr>
                <w:i/>
                <w:iCs/>
                <w:rtl/>
              </w:rPr>
            </w:rPrChange>
          </w:rPr>
          <w:t xml:space="preserve"> </w:t>
        </w:r>
        <w:r w:rsidRPr="0023113D">
          <w:rPr>
            <w:rFonts w:hint="eastAsia"/>
            <w:spacing w:val="4"/>
            <w:rtl/>
            <w:lang w:bidi="ar-EG"/>
            <w:rPrChange w:id="112" w:author="Debs, Mohamad" w:date="2016-10-14T09:17:00Z">
              <w:rPr>
                <w:rFonts w:hint="eastAsia"/>
                <w:i/>
                <w:iCs/>
                <w:rtl/>
              </w:rPr>
            </w:rPrChange>
          </w:rPr>
          <w:t>اجتماع</w:t>
        </w:r>
        <w:r w:rsidRPr="0023113D">
          <w:rPr>
            <w:spacing w:val="4"/>
            <w:rtl/>
            <w:lang w:bidi="ar-EG"/>
            <w:rPrChange w:id="113" w:author="Debs, Mohamad" w:date="2016-10-14T09:17:00Z">
              <w:rPr>
                <w:i/>
                <w:iCs/>
                <w:rtl/>
              </w:rPr>
            </w:rPrChange>
          </w:rPr>
          <w:t xml:space="preserve"> </w:t>
        </w:r>
        <w:r w:rsidRPr="0023113D">
          <w:rPr>
            <w:rFonts w:hint="eastAsia"/>
            <w:spacing w:val="4"/>
            <w:rtl/>
            <w:lang w:bidi="ar-EG"/>
            <w:rPrChange w:id="114" w:author="Debs, Mohamad" w:date="2016-10-14T09:17:00Z">
              <w:rPr>
                <w:rFonts w:hint="eastAsia"/>
                <w:i/>
                <w:iCs/>
                <w:rtl/>
              </w:rPr>
            </w:rPrChange>
          </w:rPr>
          <w:t>الفريق</w:t>
        </w:r>
        <w:r w:rsidRPr="0023113D">
          <w:rPr>
            <w:spacing w:val="4"/>
            <w:rtl/>
            <w:lang w:bidi="ar-EG"/>
            <w:rPrChange w:id="115" w:author="Debs, Mohamad" w:date="2016-10-14T09:17:00Z">
              <w:rPr>
                <w:i/>
                <w:iCs/>
                <w:rtl/>
              </w:rPr>
            </w:rPrChange>
          </w:rPr>
          <w:t xml:space="preserve"> </w:t>
        </w:r>
        <w:r w:rsidRPr="0023113D">
          <w:rPr>
            <w:rFonts w:hint="eastAsia"/>
            <w:spacing w:val="4"/>
            <w:rtl/>
            <w:lang w:bidi="ar-EG"/>
            <w:rPrChange w:id="116" w:author="Debs, Mohamad" w:date="2016-10-14T09:17:00Z">
              <w:rPr>
                <w:rFonts w:hint="eastAsia"/>
                <w:i/>
                <w:iCs/>
                <w:rtl/>
              </w:rPr>
            </w:rPrChange>
          </w:rPr>
          <w:t>المعني</w:t>
        </w:r>
        <w:r w:rsidRPr="0023113D">
          <w:rPr>
            <w:spacing w:val="4"/>
            <w:rtl/>
            <w:lang w:bidi="ar-EG"/>
            <w:rPrChange w:id="117" w:author="Debs, Mohamad" w:date="2016-10-14T09:17:00Z">
              <w:rPr>
                <w:i/>
                <w:iCs/>
                <w:rtl/>
              </w:rPr>
            </w:rPrChange>
          </w:rPr>
          <w:t xml:space="preserve"> </w:t>
        </w:r>
        <w:r w:rsidRPr="0023113D">
          <w:rPr>
            <w:rFonts w:hint="eastAsia"/>
            <w:spacing w:val="4"/>
            <w:rtl/>
            <w:lang w:bidi="ar-EG"/>
            <w:rPrChange w:id="118" w:author="Debs, Mohamad" w:date="2016-10-14T09:17:00Z">
              <w:rPr>
                <w:rFonts w:hint="eastAsia"/>
                <w:i/>
                <w:iCs/>
                <w:rtl/>
              </w:rPr>
            </w:rPrChange>
          </w:rPr>
          <w:t>بالمسألة</w:t>
        </w:r>
        <w:r w:rsidRPr="0023113D">
          <w:rPr>
            <w:spacing w:val="4"/>
            <w:rtl/>
            <w:lang w:bidi="ar-EG"/>
            <w:rPrChange w:id="119" w:author="Debs, Mohamad" w:date="2016-10-14T09:17:00Z">
              <w:rPr>
                <w:i/>
                <w:iCs/>
                <w:rtl/>
              </w:rPr>
            </w:rPrChange>
          </w:rPr>
          <w:t xml:space="preserve">. </w:t>
        </w:r>
        <w:r w:rsidRPr="0023113D">
          <w:rPr>
            <w:rFonts w:hint="eastAsia"/>
            <w:spacing w:val="4"/>
            <w:rtl/>
            <w:lang w:bidi="ar-EG"/>
            <w:rPrChange w:id="120" w:author="Debs, Mohamad" w:date="2016-10-14T09:17:00Z">
              <w:rPr>
                <w:rFonts w:hint="eastAsia"/>
                <w:i/>
                <w:iCs/>
                <w:rtl/>
              </w:rPr>
            </w:rPrChange>
          </w:rPr>
          <w:t>ويلزم</w:t>
        </w:r>
        <w:r w:rsidRPr="0023113D">
          <w:rPr>
            <w:spacing w:val="4"/>
            <w:rtl/>
            <w:lang w:bidi="ar-EG"/>
            <w:rPrChange w:id="121" w:author="Debs, Mohamad" w:date="2016-10-14T09:17:00Z">
              <w:rPr>
                <w:i/>
                <w:iCs/>
                <w:rtl/>
              </w:rPr>
            </w:rPrChange>
          </w:rPr>
          <w:t xml:space="preserve"> </w:t>
        </w:r>
        <w:r w:rsidRPr="0023113D">
          <w:rPr>
            <w:rFonts w:hint="eastAsia"/>
            <w:spacing w:val="4"/>
            <w:rtl/>
            <w:lang w:bidi="ar-EG"/>
            <w:rPrChange w:id="122" w:author="Debs, Mohamad" w:date="2016-10-14T09:17:00Z">
              <w:rPr>
                <w:rFonts w:hint="eastAsia"/>
                <w:i/>
                <w:iCs/>
                <w:rtl/>
              </w:rPr>
            </w:rPrChange>
          </w:rPr>
          <w:t>توفير</w:t>
        </w:r>
        <w:r w:rsidRPr="0023113D">
          <w:rPr>
            <w:spacing w:val="4"/>
            <w:rtl/>
            <w:lang w:bidi="ar-EG"/>
            <w:rPrChange w:id="123" w:author="Debs, Mohamad" w:date="2016-10-14T09:17:00Z">
              <w:rPr>
                <w:i/>
                <w:iCs/>
                <w:rtl/>
              </w:rPr>
            </w:rPrChange>
          </w:rPr>
          <w:t xml:space="preserve"> </w:t>
        </w:r>
        <w:r w:rsidRPr="0023113D">
          <w:rPr>
            <w:rFonts w:hint="eastAsia"/>
            <w:spacing w:val="4"/>
            <w:rtl/>
            <w:lang w:bidi="ar-EG"/>
            <w:rPrChange w:id="124" w:author="Debs, Mohamad" w:date="2016-10-14T09:17:00Z">
              <w:rPr>
                <w:rFonts w:hint="eastAsia"/>
                <w:i/>
                <w:iCs/>
                <w:rtl/>
              </w:rPr>
            </w:rPrChange>
          </w:rPr>
          <w:t>الدعم</w:t>
        </w:r>
        <w:r w:rsidRPr="0023113D">
          <w:rPr>
            <w:spacing w:val="4"/>
            <w:rtl/>
            <w:lang w:bidi="ar-EG"/>
            <w:rPrChange w:id="125" w:author="Debs, Mohamad" w:date="2016-10-14T09:17:00Z">
              <w:rPr>
                <w:i/>
                <w:iCs/>
                <w:rtl/>
              </w:rPr>
            </w:rPrChange>
          </w:rPr>
          <w:t xml:space="preserve"> </w:t>
        </w:r>
        <w:r w:rsidRPr="0023113D">
          <w:rPr>
            <w:rFonts w:hint="eastAsia"/>
            <w:spacing w:val="4"/>
            <w:rtl/>
            <w:lang w:bidi="ar-EG"/>
            <w:rPrChange w:id="126" w:author="Debs, Mohamad" w:date="2016-10-14T09:17:00Z">
              <w:rPr>
                <w:rFonts w:hint="eastAsia"/>
                <w:i/>
                <w:iCs/>
                <w:rtl/>
              </w:rPr>
            </w:rPrChange>
          </w:rPr>
          <w:t>من</w:t>
        </w:r>
        <w:r w:rsidRPr="0023113D">
          <w:rPr>
            <w:spacing w:val="4"/>
            <w:rtl/>
            <w:lang w:bidi="ar-EG"/>
            <w:rPrChange w:id="127" w:author="Debs, Mohamad" w:date="2016-10-14T09:17:00Z">
              <w:rPr>
                <w:i/>
                <w:iCs/>
                <w:rtl/>
              </w:rPr>
            </w:rPrChange>
          </w:rPr>
          <w:t xml:space="preserve"> </w:t>
        </w:r>
        <w:r w:rsidRPr="0023113D">
          <w:rPr>
            <w:rFonts w:hint="eastAsia"/>
            <w:spacing w:val="4"/>
            <w:rtl/>
            <w:lang w:bidi="ar-EG"/>
            <w:rPrChange w:id="128" w:author="Debs, Mohamad" w:date="2016-10-14T09:17:00Z">
              <w:rPr>
                <w:rFonts w:hint="eastAsia"/>
                <w:i/>
                <w:iCs/>
                <w:rtl/>
              </w:rPr>
            </w:rPrChange>
          </w:rPr>
          <w:t>أربعة</w:t>
        </w:r>
        <w:r w:rsidRPr="0023113D">
          <w:rPr>
            <w:spacing w:val="4"/>
            <w:rtl/>
            <w:lang w:bidi="ar-EG"/>
            <w:rPrChange w:id="129" w:author="Debs, Mohamad" w:date="2016-10-14T09:17:00Z">
              <w:rPr>
                <w:i/>
                <w:iCs/>
                <w:rtl/>
              </w:rPr>
            </w:rPrChange>
          </w:rPr>
          <w:t xml:space="preserve"> </w:t>
        </w:r>
        <w:r w:rsidRPr="0023113D">
          <w:rPr>
            <w:rFonts w:hint="eastAsia"/>
            <w:spacing w:val="4"/>
            <w:rtl/>
            <w:lang w:bidi="ar-EG"/>
            <w:rPrChange w:id="130" w:author="Debs, Mohamad" w:date="2016-10-14T09:17:00Z">
              <w:rPr>
                <w:rFonts w:hint="eastAsia"/>
                <w:i/>
                <w:iCs/>
                <w:rtl/>
              </w:rPr>
            </w:rPrChange>
          </w:rPr>
          <w:t>بلدان</w:t>
        </w:r>
        <w:r w:rsidRPr="0023113D">
          <w:rPr>
            <w:spacing w:val="4"/>
            <w:rtl/>
            <w:lang w:bidi="ar-EG"/>
            <w:rPrChange w:id="131" w:author="Debs, Mohamad" w:date="2016-10-14T09:17:00Z">
              <w:rPr>
                <w:i/>
                <w:iCs/>
                <w:rtl/>
              </w:rPr>
            </w:rPrChange>
          </w:rPr>
          <w:t xml:space="preserve"> </w:t>
        </w:r>
        <w:r w:rsidRPr="0023113D">
          <w:rPr>
            <w:rFonts w:hint="eastAsia"/>
            <w:spacing w:val="4"/>
            <w:rtl/>
            <w:lang w:bidi="ar-EG"/>
            <w:rPrChange w:id="132" w:author="Debs, Mohamad" w:date="2016-10-14T09:17:00Z">
              <w:rPr>
                <w:rFonts w:hint="eastAsia"/>
                <w:i/>
                <w:iCs/>
                <w:rtl/>
              </w:rPr>
            </w:rPrChange>
          </w:rPr>
          <w:t>على</w:t>
        </w:r>
        <w:r w:rsidRPr="0023113D">
          <w:rPr>
            <w:spacing w:val="4"/>
            <w:rtl/>
            <w:lang w:bidi="ar-EG"/>
            <w:rPrChange w:id="133" w:author="Debs, Mohamad" w:date="2016-10-14T09:17:00Z">
              <w:rPr>
                <w:i/>
                <w:iCs/>
                <w:rtl/>
              </w:rPr>
            </w:rPrChange>
          </w:rPr>
          <w:t xml:space="preserve"> </w:t>
        </w:r>
        <w:r w:rsidRPr="0023113D">
          <w:rPr>
            <w:rFonts w:hint="eastAsia"/>
            <w:spacing w:val="4"/>
            <w:rtl/>
            <w:lang w:bidi="ar-EG"/>
            <w:rPrChange w:id="134" w:author="Debs, Mohamad" w:date="2016-10-14T09:17:00Z">
              <w:rPr>
                <w:rFonts w:hint="eastAsia"/>
                <w:i/>
                <w:iCs/>
                <w:rtl/>
              </w:rPr>
            </w:rPrChange>
          </w:rPr>
          <w:t>الأقل</w:t>
        </w:r>
        <w:r w:rsidRPr="0023113D">
          <w:rPr>
            <w:spacing w:val="4"/>
            <w:rtl/>
            <w:lang w:bidi="ar-EG"/>
            <w:rPrChange w:id="135" w:author="Debs, Mohamad" w:date="2016-10-14T09:17:00Z">
              <w:rPr>
                <w:i/>
                <w:iCs/>
                <w:rtl/>
              </w:rPr>
            </w:rPrChange>
          </w:rPr>
          <w:t xml:space="preserve"> </w:t>
        </w:r>
        <w:r w:rsidRPr="0023113D">
          <w:rPr>
            <w:rFonts w:hint="eastAsia"/>
            <w:spacing w:val="4"/>
            <w:rtl/>
            <w:lang w:bidi="ar-EG"/>
            <w:rPrChange w:id="136" w:author="Debs, Mohamad" w:date="2016-10-14T09:17:00Z">
              <w:rPr>
                <w:rFonts w:hint="eastAsia"/>
                <w:i/>
                <w:iCs/>
                <w:rtl/>
              </w:rPr>
            </w:rPrChange>
          </w:rPr>
          <w:t>إذا</w:t>
        </w:r>
        <w:r w:rsidRPr="0023113D">
          <w:rPr>
            <w:spacing w:val="4"/>
            <w:rtl/>
            <w:lang w:bidi="ar-EG"/>
            <w:rPrChange w:id="137" w:author="Debs, Mohamad" w:date="2016-10-14T09:17:00Z">
              <w:rPr>
                <w:i/>
                <w:iCs/>
                <w:rtl/>
              </w:rPr>
            </w:rPrChange>
          </w:rPr>
          <w:t xml:space="preserve"> </w:t>
        </w:r>
        <w:r w:rsidRPr="0023113D">
          <w:rPr>
            <w:rFonts w:hint="eastAsia"/>
            <w:spacing w:val="4"/>
            <w:rtl/>
            <w:lang w:bidi="ar-EG"/>
            <w:rPrChange w:id="138" w:author="Debs, Mohamad" w:date="2016-10-14T09:17:00Z">
              <w:rPr>
                <w:rFonts w:hint="eastAsia"/>
                <w:i/>
                <w:iCs/>
                <w:rtl/>
              </w:rPr>
            </w:rPrChange>
          </w:rPr>
          <w:t>كان</w:t>
        </w:r>
        <w:r w:rsidRPr="0023113D">
          <w:rPr>
            <w:spacing w:val="4"/>
            <w:rtl/>
            <w:lang w:bidi="ar-EG"/>
            <w:rPrChange w:id="139" w:author="Debs, Mohamad" w:date="2016-10-14T09:17:00Z">
              <w:rPr>
                <w:i/>
                <w:iCs/>
                <w:rtl/>
              </w:rPr>
            </w:rPrChange>
          </w:rPr>
          <w:t xml:space="preserve"> </w:t>
        </w:r>
        <w:r w:rsidRPr="0023113D">
          <w:rPr>
            <w:rFonts w:hint="eastAsia"/>
            <w:spacing w:val="4"/>
            <w:rtl/>
            <w:lang w:bidi="ar-EG"/>
            <w:rPrChange w:id="140" w:author="Debs, Mohamad" w:date="2016-10-14T09:17:00Z">
              <w:rPr>
                <w:rFonts w:hint="eastAsia"/>
                <w:i/>
                <w:iCs/>
                <w:rtl/>
              </w:rPr>
            </w:rPrChange>
          </w:rPr>
          <w:t>المطلوب</w:t>
        </w:r>
        <w:r w:rsidRPr="0023113D">
          <w:rPr>
            <w:spacing w:val="4"/>
            <w:rtl/>
            <w:lang w:bidi="ar-EG"/>
            <w:rPrChange w:id="141" w:author="Debs, Mohamad" w:date="2016-10-14T09:17:00Z">
              <w:rPr>
                <w:i/>
                <w:iCs/>
                <w:rtl/>
              </w:rPr>
            </w:rPrChange>
          </w:rPr>
          <w:t xml:space="preserve"> </w:t>
        </w:r>
        <w:r w:rsidRPr="0023113D">
          <w:rPr>
            <w:rFonts w:hint="eastAsia"/>
            <w:spacing w:val="4"/>
            <w:rtl/>
            <w:lang w:bidi="ar-EG"/>
            <w:rPrChange w:id="142" w:author="Debs, Mohamad" w:date="2016-10-14T09:17:00Z">
              <w:rPr>
                <w:rFonts w:hint="eastAsia"/>
                <w:i/>
                <w:iCs/>
                <w:rtl/>
              </w:rPr>
            </w:rPrChange>
          </w:rPr>
          <w:t>قبول</w:t>
        </w:r>
        <w:r w:rsidRPr="0023113D">
          <w:rPr>
            <w:spacing w:val="4"/>
            <w:rtl/>
            <w:lang w:bidi="ar-EG"/>
            <w:rPrChange w:id="143" w:author="Debs, Mohamad" w:date="2016-10-14T09:17:00Z">
              <w:rPr>
                <w:i/>
                <w:iCs/>
                <w:rtl/>
              </w:rPr>
            </w:rPrChange>
          </w:rPr>
          <w:t xml:space="preserve"> </w:t>
        </w:r>
        <w:r w:rsidRPr="0023113D">
          <w:rPr>
            <w:rFonts w:hint="eastAsia"/>
            <w:spacing w:val="4"/>
            <w:rtl/>
            <w:lang w:bidi="ar-EG"/>
            <w:rPrChange w:id="144" w:author="Debs, Mohamad" w:date="2016-10-14T09:17:00Z">
              <w:rPr>
                <w:rFonts w:hint="eastAsia"/>
                <w:i/>
                <w:iCs/>
                <w:rtl/>
              </w:rPr>
            </w:rPrChange>
          </w:rPr>
          <w:t>بند</w:t>
        </w:r>
        <w:r w:rsidRPr="0023113D">
          <w:rPr>
            <w:spacing w:val="4"/>
            <w:rtl/>
            <w:lang w:bidi="ar-EG"/>
            <w:rPrChange w:id="145" w:author="Debs, Mohamad" w:date="2016-10-14T09:17:00Z">
              <w:rPr>
                <w:i/>
                <w:iCs/>
                <w:rtl/>
              </w:rPr>
            </w:rPrChange>
          </w:rPr>
          <w:t xml:space="preserve"> </w:t>
        </w:r>
        <w:r w:rsidRPr="0023113D">
          <w:rPr>
            <w:rFonts w:hint="eastAsia"/>
            <w:spacing w:val="4"/>
            <w:rtl/>
            <w:lang w:bidi="ar-EG"/>
            <w:rPrChange w:id="146" w:author="Debs, Mohamad" w:date="2016-10-14T09:17:00Z">
              <w:rPr>
                <w:rFonts w:hint="eastAsia"/>
                <w:i/>
                <w:iCs/>
                <w:rtl/>
              </w:rPr>
            </w:rPrChange>
          </w:rPr>
          <w:t>العمل</w:t>
        </w:r>
        <w:r w:rsidRPr="0023113D">
          <w:rPr>
            <w:spacing w:val="4"/>
            <w:rtl/>
            <w:lang w:bidi="ar-EG"/>
            <w:rPrChange w:id="147" w:author="Debs, Mohamad" w:date="2016-10-14T09:17:00Z">
              <w:rPr>
                <w:i/>
                <w:iCs/>
                <w:rtl/>
              </w:rPr>
            </w:rPrChange>
          </w:rPr>
          <w:t xml:space="preserve"> </w:t>
        </w:r>
        <w:r w:rsidRPr="0023113D">
          <w:rPr>
            <w:rFonts w:hint="eastAsia"/>
            <w:spacing w:val="4"/>
            <w:rtl/>
            <w:lang w:bidi="ar-EG"/>
            <w:rPrChange w:id="148" w:author="Debs, Mohamad" w:date="2016-10-14T09:17:00Z">
              <w:rPr>
                <w:rFonts w:hint="eastAsia"/>
                <w:i/>
                <w:iCs/>
                <w:rtl/>
              </w:rPr>
            </w:rPrChange>
          </w:rPr>
          <w:t>هذا</w:t>
        </w:r>
        <w:r w:rsidRPr="0023113D">
          <w:rPr>
            <w:spacing w:val="4"/>
            <w:rtl/>
            <w:lang w:bidi="ar-EG"/>
            <w:rPrChange w:id="149" w:author="Debs, Mohamad" w:date="2016-10-14T09:17:00Z">
              <w:rPr>
                <w:i/>
                <w:iCs/>
                <w:rtl/>
              </w:rPr>
            </w:rPrChange>
          </w:rPr>
          <w:t xml:space="preserve"> </w:t>
        </w:r>
        <w:r w:rsidRPr="0023113D">
          <w:rPr>
            <w:rFonts w:hint="eastAsia"/>
            <w:spacing w:val="4"/>
            <w:rtl/>
            <w:lang w:bidi="ar-EG"/>
            <w:rPrChange w:id="150" w:author="Debs, Mohamad" w:date="2016-10-14T09:17:00Z">
              <w:rPr>
                <w:rFonts w:hint="eastAsia"/>
                <w:i/>
                <w:iCs/>
                <w:rtl/>
              </w:rPr>
            </w:rPrChange>
          </w:rPr>
          <w:t>لإدراجه</w:t>
        </w:r>
        <w:r w:rsidRPr="0023113D">
          <w:rPr>
            <w:spacing w:val="4"/>
            <w:rtl/>
            <w:lang w:bidi="ar-EG"/>
            <w:rPrChange w:id="151" w:author="Debs, Mohamad" w:date="2016-10-14T09:17:00Z">
              <w:rPr>
                <w:i/>
                <w:iCs/>
                <w:rtl/>
              </w:rPr>
            </w:rPrChange>
          </w:rPr>
          <w:t xml:space="preserve"> </w:t>
        </w:r>
        <w:r w:rsidRPr="0023113D">
          <w:rPr>
            <w:rFonts w:hint="eastAsia"/>
            <w:spacing w:val="4"/>
            <w:rtl/>
            <w:lang w:bidi="ar-EG"/>
            <w:rPrChange w:id="152" w:author="Debs, Mohamad" w:date="2016-10-14T09:17:00Z">
              <w:rPr>
                <w:rFonts w:hint="eastAsia"/>
                <w:i/>
                <w:iCs/>
                <w:rtl/>
              </w:rPr>
            </w:rPrChange>
          </w:rPr>
          <w:t>في</w:t>
        </w:r>
        <w:r w:rsidRPr="0023113D">
          <w:rPr>
            <w:spacing w:val="4"/>
            <w:rtl/>
            <w:lang w:bidi="ar-EG"/>
            <w:rPrChange w:id="153" w:author="Debs, Mohamad" w:date="2016-10-14T09:17:00Z">
              <w:rPr>
                <w:i/>
                <w:iCs/>
                <w:rtl/>
              </w:rPr>
            </w:rPrChange>
          </w:rPr>
          <w:t xml:space="preserve"> </w:t>
        </w:r>
        <w:r w:rsidRPr="0023113D">
          <w:rPr>
            <w:rFonts w:hint="eastAsia"/>
            <w:spacing w:val="4"/>
            <w:rtl/>
            <w:lang w:bidi="ar-EG"/>
            <w:rPrChange w:id="154" w:author="Debs, Mohamad" w:date="2016-10-14T09:17:00Z">
              <w:rPr>
                <w:rFonts w:hint="eastAsia"/>
                <w:i/>
                <w:iCs/>
                <w:rtl/>
              </w:rPr>
            </w:rPrChange>
          </w:rPr>
          <w:t>برنامج</w:t>
        </w:r>
        <w:r w:rsidRPr="0023113D">
          <w:rPr>
            <w:spacing w:val="4"/>
            <w:rtl/>
            <w:lang w:bidi="ar-EG"/>
            <w:rPrChange w:id="155" w:author="Debs, Mohamad" w:date="2016-10-14T09:17:00Z">
              <w:rPr>
                <w:i/>
                <w:iCs/>
                <w:rtl/>
              </w:rPr>
            </w:rPrChange>
          </w:rPr>
          <w:t xml:space="preserve"> </w:t>
        </w:r>
        <w:r w:rsidRPr="0023113D">
          <w:rPr>
            <w:rFonts w:hint="eastAsia"/>
            <w:spacing w:val="4"/>
            <w:rtl/>
            <w:lang w:bidi="ar-EG"/>
            <w:rPrChange w:id="156" w:author="Debs, Mohamad" w:date="2016-10-14T09:17:00Z">
              <w:rPr>
                <w:rFonts w:hint="eastAsia"/>
                <w:i/>
                <w:iCs/>
                <w:rtl/>
              </w:rPr>
            </w:rPrChange>
          </w:rPr>
          <w:t>عمل</w:t>
        </w:r>
        <w:r w:rsidRPr="0023113D">
          <w:rPr>
            <w:spacing w:val="4"/>
            <w:rtl/>
            <w:lang w:bidi="ar-EG"/>
            <w:rPrChange w:id="157" w:author="Debs, Mohamad" w:date="2016-10-14T09:17:00Z">
              <w:rPr>
                <w:i/>
                <w:iCs/>
                <w:rtl/>
              </w:rPr>
            </w:rPrChange>
          </w:rPr>
          <w:t xml:space="preserve"> </w:t>
        </w:r>
        <w:r w:rsidRPr="0023113D">
          <w:rPr>
            <w:rFonts w:hint="eastAsia"/>
            <w:spacing w:val="4"/>
            <w:rtl/>
            <w:lang w:bidi="ar-EG"/>
            <w:rPrChange w:id="158" w:author="Debs, Mohamad" w:date="2016-10-14T09:17:00Z">
              <w:rPr>
                <w:rFonts w:hint="eastAsia"/>
                <w:i/>
                <w:iCs/>
                <w:rtl/>
              </w:rPr>
            </w:rPrChange>
          </w:rPr>
          <w:t>لجنة</w:t>
        </w:r>
        <w:r w:rsidRPr="0023113D">
          <w:rPr>
            <w:spacing w:val="4"/>
            <w:rtl/>
            <w:lang w:bidi="ar-EG"/>
            <w:rPrChange w:id="159" w:author="Debs, Mohamad" w:date="2016-10-14T09:17:00Z">
              <w:rPr>
                <w:i/>
                <w:iCs/>
                <w:rtl/>
              </w:rPr>
            </w:rPrChange>
          </w:rPr>
          <w:t xml:space="preserve"> </w:t>
        </w:r>
        <w:r w:rsidRPr="0023113D">
          <w:rPr>
            <w:rFonts w:hint="eastAsia"/>
            <w:spacing w:val="4"/>
            <w:rtl/>
            <w:lang w:bidi="ar-EG"/>
            <w:rPrChange w:id="160" w:author="Debs, Mohamad" w:date="2016-10-14T09:17:00Z">
              <w:rPr>
                <w:rFonts w:hint="eastAsia"/>
                <w:i/>
                <w:iCs/>
                <w:rtl/>
              </w:rPr>
            </w:rPrChange>
          </w:rPr>
          <w:t>الدراسات</w:t>
        </w:r>
        <w:r w:rsidRPr="0023113D">
          <w:rPr>
            <w:spacing w:val="4"/>
            <w:rtl/>
            <w:lang w:bidi="ar-EG"/>
            <w:rPrChange w:id="161" w:author="Debs, Mohamad" w:date="2016-10-14T09:17:00Z">
              <w:rPr>
                <w:i/>
                <w:iCs/>
                <w:rtl/>
              </w:rPr>
            </w:rPrChange>
          </w:rPr>
          <w:t>.</w:t>
        </w:r>
      </w:ins>
    </w:p>
    <w:p w:rsidR="000B1F8B" w:rsidRDefault="00F555F5">
      <w:pPr>
        <w:pStyle w:val="Heading1"/>
        <w:pPrChange w:id="162" w:author="Elbahnassawy, Ganat" w:date="2016-10-14T14:24:00Z">
          <w:pPr>
            <w:pStyle w:val="Heading1"/>
            <w:keepLines/>
          </w:pPr>
        </w:pPrChange>
      </w:pPr>
      <w:bookmarkStart w:id="163" w:name="_Toc219803580"/>
      <w:r>
        <w:t>3</w:t>
      </w:r>
      <w:r>
        <w:rPr>
          <w:rFonts w:hint="cs"/>
          <w:rtl/>
        </w:rPr>
        <w:tab/>
        <w:t>تقديم المساهمات ومعالجتها</w:t>
      </w:r>
      <w:bookmarkEnd w:id="163"/>
    </w:p>
    <w:p w:rsidR="000B1F8B" w:rsidRDefault="00F555F5" w:rsidP="000B1F8B">
      <w:pPr>
        <w:pStyle w:val="Heading2"/>
        <w:keepLines/>
        <w:rPr>
          <w:rtl/>
        </w:rPr>
      </w:pPr>
      <w:bookmarkStart w:id="164" w:name="_Toc219795160"/>
      <w:r>
        <w:t>1.3</w:t>
      </w:r>
      <w:r>
        <w:rPr>
          <w:rFonts w:hint="cs"/>
          <w:rtl/>
        </w:rPr>
        <w:tab/>
        <w:t>تقديم المساهمات</w:t>
      </w:r>
      <w:bookmarkEnd w:id="164"/>
    </w:p>
    <w:p w:rsidR="000B1F8B" w:rsidRDefault="00F555F5" w:rsidP="000B1F8B">
      <w:pPr>
        <w:keepNext/>
        <w:keepLines/>
        <w:rPr>
          <w:rtl/>
        </w:rPr>
      </w:pPr>
      <w:r>
        <w:rPr>
          <w:b/>
          <w:bCs/>
        </w:rPr>
        <w:t>1.1.3</w:t>
      </w:r>
      <w:r>
        <w:rPr>
          <w:rFonts w:hint="cs"/>
          <w:rtl/>
        </w:rPr>
        <w:tab/>
        <w:t xml:space="preserve">ينبغي أن تقدم الدول الأعضاء وغيرها من الكيانات المُرخص لها </w:t>
      </w:r>
      <w:r>
        <w:rPr>
          <w:rFonts w:hint="cs"/>
          <w:rtl/>
          <w:lang w:bidi="ar-EG"/>
        </w:rPr>
        <w:t>على النحو الواجب</w:t>
      </w:r>
      <w:r>
        <w:t xml:space="preserve"> </w:t>
      </w:r>
      <w:r>
        <w:rPr>
          <w:rFonts w:hint="cs"/>
          <w:rtl/>
        </w:rPr>
        <w:t>والمسجلة في لجان الدراسات أو </w:t>
      </w:r>
      <w:r>
        <w:rPr>
          <w:rFonts w:hint="cs"/>
          <w:rtl/>
          <w:lang w:bidi="ar-EG"/>
        </w:rPr>
        <w:t>فرق العمل ذات الصلة</w:t>
      </w:r>
      <w:r>
        <w:rPr>
          <w:rFonts w:hint="cs"/>
          <w:rtl/>
        </w:rPr>
        <w:t>، مساهماتها في الدراسات الجارية بالوسائل الإلكترونية طبقاً لتوجيهات مدير مكتب تقييس الاتصالات (انظر الفقرة</w:t>
      </w:r>
      <w:r>
        <w:rPr>
          <w:rFonts w:hint="eastAsia"/>
          <w:rtl/>
        </w:rPr>
        <w:t> </w:t>
      </w:r>
      <w:r>
        <w:t>2</w:t>
      </w:r>
      <w:r>
        <w:rPr>
          <w:rFonts w:hint="cs"/>
          <w:rtl/>
        </w:rPr>
        <w:t xml:space="preserve"> من التوصية</w:t>
      </w:r>
      <w:r>
        <w:rPr>
          <w:rFonts w:hint="eastAsia"/>
          <w:rtl/>
        </w:rPr>
        <w:t> </w:t>
      </w:r>
      <w:r>
        <w:t>ITU</w:t>
      </w:r>
      <w:r>
        <w:noBreakHyphen/>
        <w:t>T A.2</w:t>
      </w:r>
      <w:r>
        <w:rPr>
          <w:rFonts w:hint="cs"/>
          <w:rtl/>
        </w:rPr>
        <w:t>).</w:t>
      </w:r>
    </w:p>
    <w:p w:rsidR="000B1F8B" w:rsidRDefault="00F555F5" w:rsidP="000B1F8B">
      <w:pPr>
        <w:keepNext/>
        <w:keepLines/>
        <w:rPr>
          <w:rtl/>
          <w:lang w:bidi="ar-EG"/>
        </w:rPr>
      </w:pPr>
      <w:r>
        <w:rPr>
          <w:b/>
          <w:bCs/>
        </w:rPr>
        <w:t>2.1.3</w:t>
      </w:r>
      <w:r>
        <w:rPr>
          <w:rFonts w:hint="cs"/>
          <w:rtl/>
          <w:lang w:bidi="ar-EG"/>
        </w:rPr>
        <w:tab/>
        <w:t>يجوز لرؤساء ونواب رؤساء لجان الدراسات وأفرقة العمل أن يقدموا مساهمات في أي وقت بوصفها وثائق مؤقتة، بما في ذلك بوجه خاص اقتراحات من الأرجح أن تؤدي إلى تعجيل المناقشات؛ انظر الفقرة</w:t>
      </w:r>
      <w:r>
        <w:rPr>
          <w:rFonts w:hint="eastAsia"/>
          <w:rtl/>
          <w:lang w:bidi="ar-EG"/>
        </w:rPr>
        <w:t> </w:t>
      </w:r>
      <w:r>
        <w:rPr>
          <w:lang w:bidi="ar-EG"/>
        </w:rPr>
        <w:t>3.3</w:t>
      </w:r>
      <w:r>
        <w:rPr>
          <w:rFonts w:hint="cs"/>
          <w:rtl/>
          <w:lang w:bidi="ar-EG"/>
        </w:rPr>
        <w:t xml:space="preserve"> بشأن تقديم الوثائق المؤقتة</w:t>
      </w:r>
      <w:r>
        <w:rPr>
          <w:rFonts w:hint="eastAsia"/>
          <w:rtl/>
          <w:lang w:bidi="ar-EG"/>
        </w:rPr>
        <w:t> </w:t>
      </w:r>
      <w:r>
        <w:rPr>
          <w:rFonts w:hint="cs"/>
          <w:rtl/>
          <w:lang w:bidi="ar-EG"/>
        </w:rPr>
        <w:t>ومعالجتها.</w:t>
      </w:r>
    </w:p>
    <w:p w:rsidR="000B1F8B" w:rsidRDefault="00F555F5" w:rsidP="000B1F8B">
      <w:pPr>
        <w:keepNext/>
        <w:keepLines/>
        <w:rPr>
          <w:rtl/>
        </w:rPr>
      </w:pPr>
      <w:r>
        <w:rPr>
          <w:b/>
          <w:bCs/>
        </w:rPr>
        <w:t>3.1.3</w:t>
      </w:r>
      <w:r>
        <w:rPr>
          <w:rFonts w:hint="cs"/>
          <w:rtl/>
        </w:rPr>
        <w:tab/>
      </w:r>
      <w:r w:rsidRPr="00B72CEC">
        <w:rPr>
          <w:rFonts w:hint="cs"/>
          <w:spacing w:val="-3"/>
          <w:rtl/>
        </w:rPr>
        <w:t xml:space="preserve">تتضمن هذه المساهمات تعليقات معينة </w:t>
      </w:r>
      <w:r>
        <w:rPr>
          <w:rFonts w:hint="cs"/>
          <w:spacing w:val="-3"/>
          <w:rtl/>
        </w:rPr>
        <w:t>أو </w:t>
      </w:r>
      <w:r w:rsidRPr="00B72CEC">
        <w:rPr>
          <w:rFonts w:hint="cs"/>
          <w:spacing w:val="-3"/>
          <w:rtl/>
        </w:rPr>
        <w:t xml:space="preserve">نتائج للتجارب والاقتراحات الموضوعة للمضي قدماً </w:t>
      </w:r>
      <w:r>
        <w:rPr>
          <w:rFonts w:hint="cs"/>
          <w:spacing w:val="-3"/>
          <w:rtl/>
        </w:rPr>
        <w:t>في </w:t>
      </w:r>
      <w:r w:rsidRPr="00B72CEC">
        <w:rPr>
          <w:rFonts w:hint="cs"/>
          <w:spacing w:val="-3"/>
          <w:rtl/>
        </w:rPr>
        <w:t>الدراسات المتصلة</w:t>
      </w:r>
      <w:r>
        <w:rPr>
          <w:rFonts w:hint="eastAsia"/>
          <w:spacing w:val="-3"/>
          <w:rtl/>
        </w:rPr>
        <w:t> </w:t>
      </w:r>
      <w:r w:rsidRPr="00B72CEC">
        <w:rPr>
          <w:rFonts w:hint="cs"/>
          <w:spacing w:val="-3"/>
          <w:rtl/>
        </w:rPr>
        <w:t>بها.</w:t>
      </w:r>
    </w:p>
    <w:p w:rsidR="000B1F8B" w:rsidRDefault="00F555F5" w:rsidP="00CD5572">
      <w:pPr>
        <w:rPr>
          <w:rtl/>
        </w:rPr>
      </w:pPr>
      <w:r>
        <w:rPr>
          <w:b/>
          <w:bCs/>
        </w:rPr>
        <w:t>4.1.3</w:t>
      </w:r>
      <w:r>
        <w:rPr>
          <w:rFonts w:hint="cs"/>
          <w:rtl/>
        </w:rPr>
        <w:tab/>
        <w:t xml:space="preserve">ينبغي ألا يغيب عن بال المساهمين عند تقديم المساهمات أن من المرغوب فيه الإفصاح عن المعلومات الخاصة بالبراءات، كما هي واردة في بيان السياسات المشتركة للبراءات الصادر عن قطاع تقييس الاتصالات/قطاع الاتصالات الراديوية/المنظمة الدولية للتوحيد القياسي/اللجنة الكهرتقنية الدولية (يمكن الاطلاع عليه في موقع قطاع تقييس الاتصالات على </w:t>
      </w:r>
      <w:r>
        <w:rPr>
          <w:rFonts w:hint="cs"/>
          <w:rtl/>
        </w:rPr>
        <w:lastRenderedPageBreak/>
        <w:t>شبكة الويب). وتقدم إعلانات البراءات باستخدام "استمارة بيان البراءات وإعلان التراخيص الخاصة بتوصيات قطاع الاتصالات الراديوية/قطاع تقييس الاتصالات</w:t>
      </w:r>
      <w:r w:rsidR="000D5309">
        <w:rPr>
          <w:rFonts w:hint="cs"/>
          <w:rtl/>
        </w:rPr>
        <w:t xml:space="preserve"> |</w:t>
      </w:r>
      <w:r w:rsidR="00CD5572">
        <w:rPr>
          <w:rFonts w:hint="cs"/>
          <w:rtl/>
        </w:rPr>
        <w:t xml:space="preserve"> </w:t>
      </w:r>
      <w:r>
        <w:rPr>
          <w:rFonts w:hint="cs"/>
          <w:rtl/>
        </w:rPr>
        <w:t xml:space="preserve">مخرجات المنظمة الدولية للتوحيد القياسي/اللجنة الكهرتقنية الدولية" المخصص لذلك والمتاح على موقع قطاع تقييس الاتصالات على شبكة الويب. انظر الفقرة </w:t>
      </w:r>
      <w:r>
        <w:t>5.1.3</w:t>
      </w:r>
      <w:r>
        <w:rPr>
          <w:rFonts w:hint="cs"/>
          <w:rtl/>
        </w:rPr>
        <w:t>، أدناه.</w:t>
      </w:r>
    </w:p>
    <w:p w:rsidR="000B1F8B" w:rsidRPr="00843F00" w:rsidRDefault="00F555F5" w:rsidP="000B1F8B">
      <w:pPr>
        <w:rPr>
          <w:spacing w:val="-2"/>
        </w:rPr>
      </w:pPr>
      <w:r>
        <w:rPr>
          <w:b/>
          <w:bCs/>
          <w:spacing w:val="-2"/>
        </w:rPr>
        <w:t>5</w:t>
      </w:r>
      <w:r w:rsidRPr="00843F00">
        <w:rPr>
          <w:b/>
          <w:bCs/>
          <w:spacing w:val="-2"/>
        </w:rPr>
        <w:t>.1.3</w:t>
      </w:r>
      <w:r w:rsidRPr="00843F00">
        <w:rPr>
          <w:rFonts w:hint="cs"/>
          <w:spacing w:val="-2"/>
          <w:rtl/>
        </w:rPr>
        <w:tab/>
        <w:t>بيان</w:t>
      </w:r>
      <w:r>
        <w:rPr>
          <w:rFonts w:hint="cs"/>
          <w:spacing w:val="-2"/>
          <w:rtl/>
        </w:rPr>
        <w:t xml:space="preserve"> عام بحيازة</w:t>
      </w:r>
      <w:r w:rsidRPr="00843F00">
        <w:rPr>
          <w:rFonts w:hint="cs"/>
          <w:spacing w:val="-2"/>
          <w:rtl/>
        </w:rPr>
        <w:t xml:space="preserve"> البراءة و</w:t>
      </w:r>
      <w:r>
        <w:rPr>
          <w:rFonts w:hint="cs"/>
          <w:spacing w:val="-2"/>
          <w:rtl/>
        </w:rPr>
        <w:t xml:space="preserve">منح </w:t>
      </w:r>
      <w:r w:rsidRPr="00843F00">
        <w:rPr>
          <w:rFonts w:hint="cs"/>
          <w:spacing w:val="-2"/>
          <w:rtl/>
        </w:rPr>
        <w:t xml:space="preserve">الترخيص: يجوز لأي دولة عضو </w:t>
      </w:r>
      <w:r>
        <w:rPr>
          <w:rFonts w:hint="cs"/>
          <w:spacing w:val="-2"/>
          <w:rtl/>
        </w:rPr>
        <w:t>في </w:t>
      </w:r>
      <w:r w:rsidRPr="00843F00">
        <w:rPr>
          <w:rFonts w:hint="cs"/>
          <w:spacing w:val="-2"/>
          <w:rtl/>
        </w:rPr>
        <w:t xml:space="preserve">الاتحاد </w:t>
      </w:r>
      <w:r>
        <w:rPr>
          <w:rFonts w:hint="cs"/>
          <w:spacing w:val="-2"/>
          <w:rtl/>
        </w:rPr>
        <w:t>أو </w:t>
      </w:r>
      <w:r w:rsidRPr="00843F00">
        <w:rPr>
          <w:rFonts w:hint="cs"/>
          <w:spacing w:val="-2"/>
          <w:rtl/>
        </w:rPr>
        <w:t xml:space="preserve">لأي عضو قطاع </w:t>
      </w:r>
      <w:r>
        <w:rPr>
          <w:rFonts w:hint="cs"/>
          <w:spacing w:val="-2"/>
          <w:rtl/>
        </w:rPr>
        <w:t>أو </w:t>
      </w:r>
      <w:r w:rsidRPr="00843F00">
        <w:rPr>
          <w:rFonts w:hint="cs"/>
          <w:spacing w:val="-2"/>
          <w:rtl/>
        </w:rPr>
        <w:t>منتسب</w:t>
      </w:r>
      <w:r>
        <w:rPr>
          <w:rFonts w:hint="cs"/>
          <w:spacing w:val="-2"/>
          <w:rtl/>
        </w:rPr>
        <w:t xml:space="preserve"> إليه</w:t>
      </w:r>
      <w:r w:rsidRPr="00843F00">
        <w:rPr>
          <w:rFonts w:hint="cs"/>
          <w:spacing w:val="-2"/>
          <w:rtl/>
        </w:rPr>
        <w:t xml:space="preserve"> أن</w:t>
      </w:r>
      <w:r>
        <w:rPr>
          <w:rFonts w:hint="eastAsia"/>
          <w:spacing w:val="-2"/>
          <w:rtl/>
        </w:rPr>
        <w:t> </w:t>
      </w:r>
      <w:r w:rsidRPr="00843F00">
        <w:rPr>
          <w:rFonts w:hint="cs"/>
          <w:spacing w:val="-2"/>
          <w:rtl/>
        </w:rPr>
        <w:t>يقدم بيان</w:t>
      </w:r>
      <w:r>
        <w:rPr>
          <w:rFonts w:hint="cs"/>
          <w:spacing w:val="-2"/>
          <w:rtl/>
        </w:rPr>
        <w:t>اً عاماً بحيازة</w:t>
      </w:r>
      <w:r w:rsidRPr="00843F00">
        <w:rPr>
          <w:rFonts w:hint="cs"/>
          <w:spacing w:val="-2"/>
          <w:rtl/>
        </w:rPr>
        <w:t xml:space="preserve"> براءة </w:t>
      </w:r>
      <w:r>
        <w:rPr>
          <w:rFonts w:hint="cs"/>
          <w:spacing w:val="-2"/>
          <w:rtl/>
        </w:rPr>
        <w:t>ومنح</w:t>
      </w:r>
      <w:r w:rsidRPr="00843F00">
        <w:rPr>
          <w:rFonts w:hint="cs"/>
          <w:spacing w:val="-2"/>
          <w:rtl/>
        </w:rPr>
        <w:t xml:space="preserve"> ترخيص مستخدماً </w:t>
      </w:r>
      <w:r>
        <w:rPr>
          <w:rFonts w:hint="cs"/>
          <w:spacing w:val="-2"/>
          <w:rtl/>
        </w:rPr>
        <w:t>في </w:t>
      </w:r>
      <w:r w:rsidRPr="00843F00">
        <w:rPr>
          <w:rFonts w:hint="cs"/>
          <w:spacing w:val="-2"/>
          <w:rtl/>
        </w:rPr>
        <w:t xml:space="preserve">ذلك النموذج المتاح على موقع قطاع تقييس الاتصالات على شبكة الويب. والغرض من هذا النموذج هو إعطاء أصحاب البراءات الخيار </w:t>
      </w:r>
      <w:r>
        <w:rPr>
          <w:rFonts w:hint="cs"/>
          <w:spacing w:val="-2"/>
          <w:rtl/>
        </w:rPr>
        <w:t>في </w:t>
      </w:r>
      <w:r w:rsidRPr="00843F00">
        <w:rPr>
          <w:rFonts w:hint="cs"/>
          <w:spacing w:val="-2"/>
          <w:rtl/>
        </w:rPr>
        <w:t xml:space="preserve">إصدار إعلان ترخيص عام بالمواد </w:t>
      </w:r>
      <w:r>
        <w:rPr>
          <w:rFonts w:hint="cs"/>
          <w:spacing w:val="-2"/>
          <w:rtl/>
        </w:rPr>
        <w:t>المشمولة بالبراءة</w:t>
      </w:r>
      <w:r w:rsidRPr="00843F00">
        <w:rPr>
          <w:rFonts w:hint="cs"/>
          <w:spacing w:val="-2"/>
          <w:rtl/>
        </w:rPr>
        <w:t xml:space="preserve"> والواردة </w:t>
      </w:r>
      <w:r>
        <w:rPr>
          <w:rFonts w:hint="cs"/>
          <w:spacing w:val="-2"/>
          <w:rtl/>
        </w:rPr>
        <w:t>في </w:t>
      </w:r>
      <w:r w:rsidRPr="00843F00">
        <w:rPr>
          <w:rFonts w:hint="cs"/>
          <w:spacing w:val="-2"/>
          <w:rtl/>
        </w:rPr>
        <w:t xml:space="preserve">مساهماتهم. وعلى وجه التحديد، يعلن مقدم إعلان الترخيص عن استعداده </w:t>
      </w:r>
      <w:r>
        <w:rPr>
          <w:rFonts w:hint="cs"/>
          <w:spacing w:val="-2"/>
          <w:rtl/>
        </w:rPr>
        <w:t>لمنح</w:t>
      </w:r>
      <w:r w:rsidRPr="00843F00">
        <w:rPr>
          <w:rFonts w:hint="cs"/>
          <w:spacing w:val="-2"/>
          <w:rtl/>
        </w:rPr>
        <w:t xml:space="preserve"> ترخيص </w:t>
      </w:r>
      <w:r>
        <w:rPr>
          <w:rFonts w:hint="cs"/>
          <w:spacing w:val="-2"/>
          <w:rtl/>
        </w:rPr>
        <w:t>في </w:t>
      </w:r>
      <w:r w:rsidRPr="00843F00">
        <w:rPr>
          <w:rFonts w:hint="cs"/>
          <w:spacing w:val="-2"/>
          <w:rtl/>
        </w:rPr>
        <w:t>حالة ما</w:t>
      </w:r>
      <w:r w:rsidRPr="00843F00">
        <w:rPr>
          <w:rFonts w:hint="eastAsia"/>
          <w:spacing w:val="-2"/>
          <w:rtl/>
        </w:rPr>
        <w:t> </w:t>
      </w:r>
      <w:r w:rsidRPr="00843F00">
        <w:rPr>
          <w:rFonts w:hint="cs"/>
          <w:spacing w:val="-2"/>
          <w:rtl/>
        </w:rPr>
        <w:t>إذا تضمنت توصية (</w:t>
      </w:r>
      <w:r>
        <w:rPr>
          <w:rFonts w:hint="cs"/>
          <w:spacing w:val="-2"/>
          <w:rtl/>
        </w:rPr>
        <w:t>أو </w:t>
      </w:r>
      <w:r w:rsidRPr="00843F00">
        <w:rPr>
          <w:rFonts w:hint="cs"/>
          <w:spacing w:val="-2"/>
          <w:rtl/>
        </w:rPr>
        <w:t>توصيات) قطاع تقييس الاتصالات جزءاً (</w:t>
      </w:r>
      <w:r>
        <w:rPr>
          <w:rFonts w:hint="cs"/>
          <w:spacing w:val="-2"/>
          <w:rtl/>
        </w:rPr>
        <w:t>أو </w:t>
      </w:r>
      <w:r w:rsidRPr="00843F00">
        <w:rPr>
          <w:rFonts w:hint="cs"/>
          <w:spacing w:val="-2"/>
          <w:rtl/>
        </w:rPr>
        <w:t xml:space="preserve">أجزاءً) من أي اقتراحات </w:t>
      </w:r>
      <w:r>
        <w:rPr>
          <w:rFonts w:hint="cs"/>
          <w:spacing w:val="-2"/>
          <w:rtl/>
        </w:rPr>
        <w:t>أو </w:t>
      </w:r>
      <w:r w:rsidRPr="00843F00">
        <w:rPr>
          <w:rFonts w:hint="cs"/>
          <w:spacing w:val="-2"/>
          <w:rtl/>
        </w:rPr>
        <w:t xml:space="preserve">كل الاقتراحات الواردة </w:t>
      </w:r>
      <w:r>
        <w:rPr>
          <w:rFonts w:hint="cs"/>
          <w:spacing w:val="-2"/>
          <w:rtl/>
        </w:rPr>
        <w:t>في </w:t>
      </w:r>
      <w:r w:rsidRPr="00843F00">
        <w:rPr>
          <w:rFonts w:hint="cs"/>
          <w:spacing w:val="-2"/>
          <w:rtl/>
        </w:rPr>
        <w:t>المساهمات المقدمة من المنظمة، وكان ذلك الجزء يتضمن (</w:t>
      </w:r>
      <w:r>
        <w:rPr>
          <w:rFonts w:hint="cs"/>
          <w:spacing w:val="-2"/>
          <w:rtl/>
        </w:rPr>
        <w:t>أو </w:t>
      </w:r>
      <w:r w:rsidRPr="00843F00">
        <w:rPr>
          <w:rFonts w:hint="cs"/>
          <w:spacing w:val="-2"/>
          <w:rtl/>
        </w:rPr>
        <w:t xml:space="preserve">كانت تلك الأجزاء تتضمن) بنوداً صدرت براءات بشأنها </w:t>
      </w:r>
      <w:r>
        <w:rPr>
          <w:rFonts w:hint="cs"/>
          <w:spacing w:val="-2"/>
          <w:rtl/>
        </w:rPr>
        <w:t>أو </w:t>
      </w:r>
      <w:r w:rsidRPr="00843F00">
        <w:rPr>
          <w:rFonts w:hint="cs"/>
          <w:spacing w:val="-2"/>
          <w:rtl/>
        </w:rPr>
        <w:t>تم تقديم طلبات الحصول على براءات بشأنها، وكان استعمالها مطلوباً لتنفيذ توصية (</w:t>
      </w:r>
      <w:r>
        <w:rPr>
          <w:rFonts w:hint="cs"/>
          <w:spacing w:val="-2"/>
          <w:rtl/>
        </w:rPr>
        <w:t>أو </w:t>
      </w:r>
      <w:r w:rsidRPr="00843F00">
        <w:rPr>
          <w:rFonts w:hint="cs"/>
          <w:spacing w:val="-2"/>
          <w:rtl/>
        </w:rPr>
        <w:t>توصيات) قطاع تقييس الاتصالات.</w:t>
      </w:r>
    </w:p>
    <w:p w:rsidR="000B1F8B" w:rsidRDefault="00F555F5" w:rsidP="000B1F8B">
      <w:pPr>
        <w:rPr>
          <w:rtl/>
        </w:rPr>
      </w:pPr>
      <w:r>
        <w:rPr>
          <w:rFonts w:hint="cs"/>
          <w:rtl/>
        </w:rPr>
        <w:t>ولا يعد البيان العام بحيازة البراءة ومنح الترخيص بديلاً عن بيان براءة أو إعلان ترخيص منفرد (لكل توصية) ولكنه من</w:t>
      </w:r>
      <w:r>
        <w:rPr>
          <w:rFonts w:hint="eastAsia"/>
          <w:rtl/>
        </w:rPr>
        <w:t> </w:t>
      </w:r>
      <w:r>
        <w:rPr>
          <w:rFonts w:hint="cs"/>
          <w:rtl/>
        </w:rPr>
        <w:t>المتوقع أن يؤدي إلى تحسين الاستجابة والإفصاح المبكر من صاحب البراءة بالامتثال للسياسات المشتركة للبراءات الصادرة عن قطاع تقييس الاتصالات/قطاع الاتصالات الراديوية/المنظمة الدولية للتوحيد القياسي/اللجنة الكهرتقنية الدولية.</w:t>
      </w:r>
    </w:p>
    <w:p w:rsidR="000B1F8B" w:rsidRDefault="00F555F5" w:rsidP="000B1F8B">
      <w:pPr>
        <w:rPr>
          <w:rtl/>
        </w:rPr>
      </w:pPr>
      <w:r>
        <w:rPr>
          <w:b/>
          <w:bCs/>
        </w:rPr>
        <w:t>6.1.3</w:t>
      </w:r>
      <w:r>
        <w:rPr>
          <w:rFonts w:hint="cs"/>
          <w:rtl/>
        </w:rPr>
        <w:tab/>
        <w:t>يفترض الاتحاد أن المواد، مثل النصوص أو الأشكال البيانية وما إلى ذلك المقدمة كمساهمة في عمل قطاع تقييس الاتصالات، لا تخضع لأي قيود بحيث يمكن توزيع هذه المواد بالطرق المعتادة للمناقشة داخل الأفرقة المناسبة واحتمال استعمالها، كلياً أو جزئياً، في أي توصيات تنجم عنها وينشرها قطاع تقييس الاتصالات. وتقديم المساهمة إلى قطاع تقييس الاتصالات يعني اعتراف أصحابها بهذا الشرط المتعلق بالتقديم. وبالإضافة إلى ذلك، يجوز لأصحاب المساهمات أن يضعوا أي</w:t>
      </w:r>
      <w:r>
        <w:rPr>
          <w:rFonts w:hint="eastAsia"/>
          <w:rtl/>
        </w:rPr>
        <w:t> </w:t>
      </w:r>
      <w:r>
        <w:rPr>
          <w:rFonts w:hint="cs"/>
          <w:rtl/>
        </w:rPr>
        <w:t>شروط خاصة على الاستعمالات الأخرى لمساهمتهم.</w:t>
      </w:r>
    </w:p>
    <w:p w:rsidR="000B1F8B" w:rsidRDefault="00F555F5" w:rsidP="000B1F8B">
      <w:pPr>
        <w:rPr>
          <w:rtl/>
        </w:rPr>
      </w:pPr>
      <w:r>
        <w:rPr>
          <w:b/>
          <w:bCs/>
        </w:rPr>
        <w:t>7.1.3</w:t>
      </w:r>
      <w:r>
        <w:rPr>
          <w:rFonts w:hint="cs"/>
          <w:rtl/>
        </w:rPr>
        <w:tab/>
        <w:t>يطلب من كل مساهم يقدم برمجيات لإدخالها في مشروع توصية ما تقديم استمارة بيان حقوق المؤلف للبرمجيات إعلان الترخيص المتاح على موقع قطاع تقييس الاتصالات على شبكة الويب. ويجب تقديم الاستمارة إلى مكتب تقييس الاتصالات في نفس الوقت الذي يقدم فيه المساهم البرمجيات.</w:t>
      </w:r>
    </w:p>
    <w:p w:rsidR="000B1F8B" w:rsidRDefault="00F555F5" w:rsidP="000B1F8B">
      <w:pPr>
        <w:rPr>
          <w:rtl/>
        </w:rPr>
      </w:pPr>
      <w:r>
        <w:rPr>
          <w:b/>
          <w:bCs/>
        </w:rPr>
        <w:t>8.1.3</w:t>
      </w:r>
      <w:r>
        <w:tab/>
      </w:r>
      <w:r>
        <w:rPr>
          <w:rFonts w:hint="cs"/>
          <w:rtl/>
        </w:rPr>
        <w:t>تصل المساهمات التي من المقرر أن ينظر فيها اجتماع لجنة الدراسات أو فرقة العمل إلى مكتب تقييس الاتصالات قبل اثني عشر يوماً تقويمياً على الأقل من موعد الاجتماع.</w:t>
      </w:r>
    </w:p>
    <w:p w:rsidR="000B1F8B" w:rsidRDefault="00F555F5" w:rsidP="000B1F8B">
      <w:pPr>
        <w:pStyle w:val="Heading2"/>
      </w:pPr>
      <w:bookmarkStart w:id="165" w:name="_Toc219795161"/>
      <w:r>
        <w:t>2.3</w:t>
      </w:r>
      <w:r>
        <w:rPr>
          <w:rFonts w:hint="cs"/>
          <w:rtl/>
        </w:rPr>
        <w:tab/>
        <w:t>معالجة المساهمات</w:t>
      </w:r>
      <w:bookmarkEnd w:id="165"/>
    </w:p>
    <w:p w:rsidR="000B1F8B" w:rsidRDefault="00F555F5" w:rsidP="000B1F8B">
      <w:pPr>
        <w:rPr>
          <w:rtl/>
        </w:rPr>
      </w:pPr>
      <w:r>
        <w:rPr>
          <w:b/>
          <w:bCs/>
        </w:rPr>
        <w:t>1.2.3</w:t>
      </w:r>
      <w:r>
        <w:rPr>
          <w:rFonts w:hint="cs"/>
          <w:rtl/>
        </w:rPr>
        <w:tab/>
        <w:t>يمكن ترجمة المساهمات التي يتسلمها قطاع تقييس الاتصالات قبل شهرين على الأقل من موعد الاجتماع (انظر</w:t>
      </w:r>
      <w:r>
        <w:rPr>
          <w:rFonts w:hint="eastAsia"/>
          <w:rtl/>
        </w:rPr>
        <w:t> </w:t>
      </w:r>
      <w:r>
        <w:rPr>
          <w:rFonts w:hint="cs"/>
          <w:rtl/>
        </w:rPr>
        <w:t xml:space="preserve">الفقرة </w:t>
      </w:r>
      <w:r>
        <w:t>2.2.3</w:t>
      </w:r>
      <w:r>
        <w:rPr>
          <w:rFonts w:hint="cs"/>
          <w:rtl/>
          <w:lang w:bidi="ar-EG"/>
        </w:rPr>
        <w:t xml:space="preserve"> أدناه) وتنشر هذه المساهمة باللغة الأصلية وباللغات التي ترجمت إليها، إن وجدت، </w:t>
      </w:r>
      <w:r>
        <w:rPr>
          <w:rFonts w:hint="cs"/>
          <w:rtl/>
        </w:rPr>
        <w:t>في موقع قطاع</w:t>
      </w:r>
      <w:r>
        <w:rPr>
          <w:rFonts w:hint="eastAsia"/>
          <w:rtl/>
        </w:rPr>
        <w:t> </w:t>
      </w:r>
      <w:r>
        <w:rPr>
          <w:rFonts w:hint="cs"/>
          <w:rtl/>
        </w:rPr>
        <w:t>تقييس</w:t>
      </w:r>
      <w:r>
        <w:rPr>
          <w:rFonts w:hint="eastAsia"/>
          <w:rtl/>
        </w:rPr>
        <w:t> </w:t>
      </w:r>
      <w:r>
        <w:rPr>
          <w:rFonts w:hint="cs"/>
          <w:rtl/>
        </w:rPr>
        <w:t>الاتصالات على شبكة الويب في أقرب وقت ممكن عملياً بعد تسلمها. وتطبع وتوزع في بداية الاجتماع على المشاركين الحاضرين فقط الذين يطلبون نسخاً ورقية.</w:t>
      </w:r>
    </w:p>
    <w:p w:rsidR="000B1F8B" w:rsidRDefault="00F555F5" w:rsidP="000B1F8B">
      <w:pPr>
        <w:rPr>
          <w:rtl/>
          <w:lang w:bidi="ar-EG"/>
        </w:rPr>
      </w:pPr>
      <w:r>
        <w:rPr>
          <w:b/>
          <w:bCs/>
        </w:rPr>
        <w:t>2.2.3</w:t>
      </w:r>
      <w:r>
        <w:rPr>
          <w:rFonts w:hint="cs"/>
          <w:b/>
          <w:bCs/>
          <w:rtl/>
          <w:lang w:bidi="ar-EG"/>
        </w:rPr>
        <w:tab/>
      </w:r>
      <w:r>
        <w:rPr>
          <w:rFonts w:hint="cs"/>
          <w:rtl/>
          <w:lang w:bidi="ar-EG"/>
        </w:rPr>
        <w:t>إذا أعلن رئيس لجنة الدراسات، بالاتفاق مع المشاركين في لجنة الدراسات (أو فرقة العمل) التي يرأسها، أنه على استعداد لاستعمال الوثائق بلغتها الأصلية، لا تترجم هذه الوثائق.</w:t>
      </w:r>
    </w:p>
    <w:p w:rsidR="000B1F8B" w:rsidRDefault="00F555F5" w:rsidP="000B1F8B">
      <w:pPr>
        <w:rPr>
          <w:rtl/>
        </w:rPr>
      </w:pPr>
      <w:r>
        <w:rPr>
          <w:b/>
          <w:bCs/>
        </w:rPr>
        <w:t>3.2.3</w:t>
      </w:r>
      <w:r>
        <w:rPr>
          <w:rFonts w:hint="cs"/>
          <w:rtl/>
        </w:rPr>
        <w:tab/>
        <w:t>لا يمكن ترجمة المساهمات التي يتسلمها مدير المكتب قبل أقل من شهرين وما لا يقل عن اثني عشر يوماً تقويمياً من التاريخ المحدد لبدء الاجتماع.</w:t>
      </w:r>
    </w:p>
    <w:p w:rsidR="000B1F8B" w:rsidRPr="0097634E" w:rsidRDefault="00F555F5" w:rsidP="000B1F8B">
      <w:pPr>
        <w:rPr>
          <w:spacing w:val="-6"/>
          <w:rtl/>
        </w:rPr>
      </w:pPr>
      <w:r>
        <w:rPr>
          <w:b/>
          <w:bCs/>
          <w:spacing w:val="-2"/>
        </w:rPr>
        <w:t>4.2.3</w:t>
      </w:r>
      <w:r w:rsidRPr="0074623D">
        <w:rPr>
          <w:spacing w:val="-2"/>
          <w:rtl/>
        </w:rPr>
        <w:tab/>
      </w:r>
      <w:r w:rsidRPr="0097634E">
        <w:rPr>
          <w:rFonts w:hint="eastAsia"/>
          <w:spacing w:val="-6"/>
          <w:rtl/>
        </w:rPr>
        <w:t>ينبغي</w:t>
      </w:r>
      <w:r w:rsidRPr="0097634E">
        <w:rPr>
          <w:spacing w:val="-6"/>
          <w:rtl/>
        </w:rPr>
        <w:t xml:space="preserve"> </w:t>
      </w:r>
      <w:r w:rsidRPr="0097634E">
        <w:rPr>
          <w:rFonts w:hint="eastAsia"/>
          <w:spacing w:val="-6"/>
          <w:rtl/>
        </w:rPr>
        <w:t>نشر</w:t>
      </w:r>
      <w:r w:rsidRPr="0097634E">
        <w:rPr>
          <w:spacing w:val="-6"/>
          <w:rtl/>
        </w:rPr>
        <w:t xml:space="preserve"> </w:t>
      </w:r>
      <w:r w:rsidRPr="0097634E">
        <w:rPr>
          <w:rFonts w:hint="eastAsia"/>
          <w:spacing w:val="-6"/>
          <w:rtl/>
        </w:rPr>
        <w:t>المساهمات</w:t>
      </w:r>
      <w:r w:rsidRPr="0097634E">
        <w:rPr>
          <w:spacing w:val="-6"/>
          <w:rtl/>
        </w:rPr>
        <w:t xml:space="preserve"> </w:t>
      </w:r>
      <w:r w:rsidRPr="0097634E">
        <w:rPr>
          <w:rFonts w:hint="cs"/>
          <w:spacing w:val="-6"/>
          <w:rtl/>
        </w:rPr>
        <w:t>في الموقع الإلكتروني</w:t>
      </w:r>
      <w:r w:rsidRPr="0097634E">
        <w:rPr>
          <w:spacing w:val="-6"/>
          <w:rtl/>
        </w:rPr>
        <w:t xml:space="preserve"> </w:t>
      </w:r>
      <w:r w:rsidRPr="0097634E">
        <w:rPr>
          <w:rFonts w:hint="eastAsia"/>
          <w:spacing w:val="-6"/>
          <w:rtl/>
        </w:rPr>
        <w:t>في</w:t>
      </w:r>
      <w:r w:rsidRPr="0097634E">
        <w:rPr>
          <w:spacing w:val="-6"/>
          <w:rtl/>
        </w:rPr>
        <w:t xml:space="preserve"> موعد لا</w:t>
      </w:r>
      <w:r w:rsidRPr="0097634E">
        <w:rPr>
          <w:rFonts w:hint="cs"/>
          <w:spacing w:val="-6"/>
          <w:rtl/>
        </w:rPr>
        <w:t> </w:t>
      </w:r>
      <w:r w:rsidRPr="0097634E">
        <w:rPr>
          <w:rFonts w:hint="eastAsia"/>
          <w:spacing w:val="-6"/>
          <w:rtl/>
        </w:rPr>
        <w:t>يزيد</w:t>
      </w:r>
      <w:r w:rsidRPr="0097634E">
        <w:rPr>
          <w:spacing w:val="-6"/>
          <w:rtl/>
        </w:rPr>
        <w:t xml:space="preserve"> </w:t>
      </w:r>
      <w:r w:rsidRPr="0097634E">
        <w:rPr>
          <w:rFonts w:hint="eastAsia"/>
          <w:spacing w:val="-6"/>
          <w:rtl/>
        </w:rPr>
        <w:t>عن</w:t>
      </w:r>
      <w:r w:rsidRPr="0097634E">
        <w:rPr>
          <w:spacing w:val="-6"/>
          <w:rtl/>
        </w:rPr>
        <w:t xml:space="preserve"> ثلاثة أيام عمل على </w:t>
      </w:r>
      <w:r w:rsidRPr="0097634E">
        <w:rPr>
          <w:rFonts w:hint="eastAsia"/>
          <w:spacing w:val="-6"/>
          <w:rtl/>
        </w:rPr>
        <w:t>الأكثر</w:t>
      </w:r>
      <w:r w:rsidRPr="0097634E">
        <w:rPr>
          <w:spacing w:val="-6"/>
          <w:rtl/>
        </w:rPr>
        <w:t xml:space="preserve"> </w:t>
      </w:r>
      <w:r w:rsidRPr="0097634E">
        <w:rPr>
          <w:rFonts w:hint="eastAsia"/>
          <w:spacing w:val="-6"/>
          <w:rtl/>
        </w:rPr>
        <w:t>من</w:t>
      </w:r>
      <w:r w:rsidRPr="0097634E">
        <w:rPr>
          <w:spacing w:val="-6"/>
          <w:rtl/>
        </w:rPr>
        <w:t xml:space="preserve"> </w:t>
      </w:r>
      <w:r w:rsidRPr="0097634E">
        <w:rPr>
          <w:rFonts w:hint="eastAsia"/>
          <w:spacing w:val="-6"/>
          <w:rtl/>
        </w:rPr>
        <w:t>تاريخ</w:t>
      </w:r>
      <w:r w:rsidRPr="0097634E">
        <w:rPr>
          <w:spacing w:val="-6"/>
          <w:rtl/>
        </w:rPr>
        <w:t xml:space="preserve"> </w:t>
      </w:r>
      <w:r w:rsidRPr="0097634E">
        <w:rPr>
          <w:rFonts w:hint="eastAsia"/>
          <w:spacing w:val="-6"/>
          <w:rtl/>
        </w:rPr>
        <w:t>استلام</w:t>
      </w:r>
      <w:r w:rsidRPr="0097634E">
        <w:rPr>
          <w:spacing w:val="-6"/>
          <w:rtl/>
        </w:rPr>
        <w:t xml:space="preserve"> </w:t>
      </w:r>
      <w:r w:rsidRPr="0097634E">
        <w:rPr>
          <w:rFonts w:hint="eastAsia"/>
          <w:spacing w:val="-6"/>
          <w:rtl/>
        </w:rPr>
        <w:t>الأمانة</w:t>
      </w:r>
      <w:r>
        <w:rPr>
          <w:rFonts w:hint="cs"/>
          <w:spacing w:val="-6"/>
          <w:rtl/>
        </w:rPr>
        <w:t> </w:t>
      </w:r>
      <w:r w:rsidRPr="0097634E">
        <w:rPr>
          <w:rFonts w:hint="eastAsia"/>
          <w:spacing w:val="-6"/>
          <w:rtl/>
        </w:rPr>
        <w:t>لها</w:t>
      </w:r>
      <w:r w:rsidRPr="0097634E">
        <w:rPr>
          <w:spacing w:val="-6"/>
          <w:rtl/>
        </w:rPr>
        <w:t>.</w:t>
      </w:r>
    </w:p>
    <w:p w:rsidR="000B1F8B" w:rsidRDefault="00F555F5" w:rsidP="000B1F8B">
      <w:pPr>
        <w:rPr>
          <w:spacing w:val="-4"/>
          <w:rtl/>
        </w:rPr>
      </w:pPr>
      <w:r>
        <w:rPr>
          <w:b/>
          <w:bCs/>
        </w:rPr>
        <w:lastRenderedPageBreak/>
        <w:t>5.2.3</w:t>
      </w:r>
      <w:r>
        <w:rPr>
          <w:rFonts w:hint="cs"/>
          <w:rtl/>
        </w:rPr>
        <w:tab/>
      </w:r>
      <w:r>
        <w:rPr>
          <w:rFonts w:hint="cs"/>
          <w:spacing w:val="-4"/>
          <w:rtl/>
        </w:rPr>
        <w:t>لا تُدرج في جدول أعمال الاجتماع المساهمات التي يتسلمها مدير المكتب قبل أقل من اثني عشر يوماً تقويمياً من موعد الاجتماع، ولا توزع وتُستَبقى للاجتماع التالي. ويجوز لمدير المكتب قبول المساهمات التي تعتبر ذات أهمية كبيرة حتى لو تجاوزت المهلة</w:t>
      </w:r>
      <w:r>
        <w:rPr>
          <w:rFonts w:hint="eastAsia"/>
          <w:spacing w:val="-4"/>
          <w:rtl/>
        </w:rPr>
        <w:t> </w:t>
      </w:r>
      <w:r>
        <w:rPr>
          <w:rFonts w:hint="cs"/>
          <w:spacing w:val="-4"/>
          <w:rtl/>
        </w:rPr>
        <w:t>المحددة. ويترك القرار النهائي بشأن النظر في هذه المساهمات في الاجتماع للجنة الدراسات (أو فرقة العمل).</w:t>
      </w:r>
    </w:p>
    <w:p w:rsidR="000B1F8B" w:rsidRDefault="00F555F5" w:rsidP="000B1F8B">
      <w:pPr>
        <w:rPr>
          <w:rtl/>
        </w:rPr>
      </w:pPr>
      <w:r>
        <w:rPr>
          <w:b/>
          <w:bCs/>
        </w:rPr>
        <w:t>6.2.3</w:t>
      </w:r>
      <w:r>
        <w:rPr>
          <w:rFonts w:hint="cs"/>
          <w:rtl/>
        </w:rPr>
        <w:tab/>
        <w:t>ينبغي أن يحرص المدير على أن يتقيد المساهمون بالقواعد المقررة لتقديم الوثائق وشكلها كما هو مبين في التوصية</w:t>
      </w:r>
      <w:r>
        <w:rPr>
          <w:rFonts w:hint="eastAsia"/>
          <w:rtl/>
        </w:rPr>
        <w:t> </w:t>
      </w:r>
      <w:r>
        <w:t>ITU-T A.2</w:t>
      </w:r>
      <w:r>
        <w:rPr>
          <w:rFonts w:hint="cs"/>
          <w:rtl/>
        </w:rPr>
        <w:t xml:space="preserve"> والتوقيت الوارد في الفقرة </w:t>
      </w:r>
      <w:r>
        <w:t>7.1.3</w:t>
      </w:r>
      <w:r>
        <w:rPr>
          <w:rFonts w:hint="cs"/>
          <w:rtl/>
          <w:lang w:bidi="ar-EG"/>
        </w:rPr>
        <w:t>.</w:t>
      </w:r>
      <w:r>
        <w:rPr>
          <w:rFonts w:hint="cs"/>
          <w:rtl/>
        </w:rPr>
        <w:t xml:space="preserve"> وينبغي أن يرسل تذكيراً كلما رأى ذلك مناسباً.</w:t>
      </w:r>
    </w:p>
    <w:p w:rsidR="000B1F8B" w:rsidRDefault="00F555F5" w:rsidP="000B1F8B">
      <w:pPr>
        <w:rPr>
          <w:rtl/>
          <w:lang w:bidi="ar-EG"/>
        </w:rPr>
      </w:pPr>
      <w:r>
        <w:rPr>
          <w:b/>
          <w:bCs/>
        </w:rPr>
        <w:t>7.2.3</w:t>
      </w:r>
      <w:r>
        <w:rPr>
          <w:rFonts w:hint="cs"/>
          <w:rtl/>
          <w:lang w:bidi="ar-EG"/>
        </w:rPr>
        <w:tab/>
        <w:t>يجوز لمدير المكتب، بالاتفاق مع رئيس لجنة الدراسات، أن يُعيد إلى الجهة المساهمة</w:t>
      </w:r>
      <w:r>
        <w:rPr>
          <w:rFonts w:hint="cs"/>
          <w:rtl/>
        </w:rPr>
        <w:t xml:space="preserve"> أي وثيقة </w:t>
      </w:r>
      <w:r>
        <w:rPr>
          <w:rFonts w:hint="cs"/>
          <w:rtl/>
          <w:lang w:bidi="ar-EG"/>
        </w:rPr>
        <w:t>لا تتقيد بالتوجيهات العامة المبينة في التوصية</w:t>
      </w:r>
      <w:r>
        <w:rPr>
          <w:rFonts w:hint="eastAsia"/>
          <w:rtl/>
        </w:rPr>
        <w:t> </w:t>
      </w:r>
      <w:r>
        <w:t>ITU-T A.2</w:t>
      </w:r>
      <w:r>
        <w:rPr>
          <w:rFonts w:hint="cs"/>
          <w:rtl/>
        </w:rPr>
        <w:t xml:space="preserve"> لتعديلها طبقاً لهذه التوجيهات.</w:t>
      </w:r>
    </w:p>
    <w:p w:rsidR="000B1F8B" w:rsidRDefault="00F555F5" w:rsidP="000B1F8B">
      <w:pPr>
        <w:rPr>
          <w:rtl/>
        </w:rPr>
      </w:pPr>
      <w:r>
        <w:rPr>
          <w:b/>
          <w:bCs/>
        </w:rPr>
        <w:t>8.2.3</w:t>
      </w:r>
      <w:r>
        <w:rPr>
          <w:rFonts w:hint="cs"/>
          <w:rtl/>
        </w:rPr>
        <w:tab/>
        <w:t>لا ترفق المساهمات بالتقارير كملحقات، بل ينبغي الإشارة إليها عند الضرورة.</w:t>
      </w:r>
    </w:p>
    <w:p w:rsidR="000B1F8B" w:rsidRDefault="00F555F5" w:rsidP="000B1F8B">
      <w:pPr>
        <w:spacing w:line="187" w:lineRule="auto"/>
      </w:pPr>
      <w:r>
        <w:rPr>
          <w:b/>
          <w:bCs/>
        </w:rPr>
        <w:t>9.2.3</w:t>
      </w:r>
      <w:r>
        <w:rPr>
          <w:rFonts w:hint="cs"/>
          <w:rtl/>
        </w:rPr>
        <w:tab/>
        <w:t>تُقدم المساهمات، بقدر الإمكان، إلى لجنة دراسات واحدة. ومع ذلك، فإذا تقدمت هيئة مشاركة بمساهمة تعتقد أنها تهم عدة لجان دراسات، ينبغي لها أن تحدد لجنة الدراسات المعنية في المقام الأول؛ وفي هذه الحالة تصدر صفحة واحدة تتضمن عنوان المساهمة ومصدرها وملخص لمحتواها لتوزيعها على لجان الدراسات الأخرى. ويُعطى لهذه الصفحة الواحدة رقم ضمن سلسلة المساهمات المقدمة لكل لجنة دراسات ترسل إليها.</w:t>
      </w:r>
    </w:p>
    <w:p w:rsidR="000B1F8B" w:rsidRDefault="00F555F5" w:rsidP="000B1F8B">
      <w:pPr>
        <w:pStyle w:val="Heading2"/>
      </w:pPr>
      <w:bookmarkStart w:id="166" w:name="_Toc219795162"/>
      <w:r>
        <w:t>3.3</w:t>
      </w:r>
      <w:r>
        <w:rPr>
          <w:rFonts w:hint="cs"/>
          <w:rtl/>
        </w:rPr>
        <w:tab/>
        <w:t>الوثائق المؤقتة</w:t>
      </w:r>
      <w:bookmarkEnd w:id="166"/>
    </w:p>
    <w:p w:rsidR="000B1F8B" w:rsidRPr="00030162" w:rsidRDefault="00F555F5" w:rsidP="000B1F8B">
      <w:pPr>
        <w:spacing w:line="187" w:lineRule="auto"/>
        <w:rPr>
          <w:rtl/>
          <w:lang w:bidi="ar-EG"/>
        </w:rPr>
      </w:pPr>
      <w:r w:rsidRPr="008A4A79">
        <w:rPr>
          <w:b/>
          <w:bCs/>
          <w:spacing w:val="-6"/>
        </w:rPr>
        <w:t>1.3.3</w:t>
      </w:r>
      <w:r w:rsidRPr="008A4A79">
        <w:rPr>
          <w:rFonts w:hint="cs"/>
          <w:spacing w:val="-6"/>
          <w:rtl/>
        </w:rPr>
        <w:tab/>
      </w:r>
      <w:r w:rsidRPr="00030162">
        <w:rPr>
          <w:rFonts w:hint="cs"/>
          <w:rtl/>
          <w:lang w:bidi="ar-EG"/>
        </w:rPr>
        <w:t>ينبغي تقديم الوثائق المؤقتة إلى مكتب تقييس الاتصالات في صيغة إلكترونية. وينشر المكتب الوثائق المؤقتة التي يتلقاها في شكل ملفات إلكترونية عندما تصبح متاحة؛ أما الوثائق المؤقتة التي يتلقاها في شكل نسخ ورقية فتنشر في أقرب وقت</w:t>
      </w:r>
      <w:r>
        <w:rPr>
          <w:rFonts w:hint="eastAsia"/>
          <w:rtl/>
          <w:lang w:bidi="ar-EG"/>
        </w:rPr>
        <w:t> </w:t>
      </w:r>
      <w:r w:rsidRPr="00030162">
        <w:rPr>
          <w:rFonts w:hint="cs"/>
          <w:rtl/>
          <w:lang w:bidi="ar-EG"/>
        </w:rPr>
        <w:t>ممكن.</w:t>
      </w:r>
    </w:p>
    <w:p w:rsidR="000B1F8B" w:rsidRDefault="00F555F5" w:rsidP="000B1F8B">
      <w:pPr>
        <w:spacing w:line="187" w:lineRule="auto"/>
        <w:rPr>
          <w:rtl/>
          <w:lang w:bidi="ar-EG"/>
        </w:rPr>
      </w:pPr>
      <w:r>
        <w:rPr>
          <w:b/>
          <w:bCs/>
        </w:rPr>
        <w:t>2.3.3</w:t>
      </w:r>
      <w:r>
        <w:rPr>
          <w:rFonts w:hint="cs"/>
          <w:rtl/>
        </w:rPr>
        <w:tab/>
      </w:r>
      <w:r>
        <w:rPr>
          <w:rFonts w:hint="cs"/>
          <w:rtl/>
          <w:lang w:bidi="ar-EG"/>
        </w:rPr>
        <w:t>تنشر مقتطفات من تقارير اجتماعات لجان الدراسات أو من تقارير الرؤساء أو المقررين أو أفرقة الصياغة في شكل وثائق مؤقتة. وتطبع وتوزع فقط على المشاركين الحاضرين أثناء الاجتماع الذين يطلبون نسخاً ورقية.</w:t>
      </w:r>
    </w:p>
    <w:p w:rsidR="000B1F8B" w:rsidRDefault="00F555F5" w:rsidP="000B1F8B">
      <w:pPr>
        <w:keepNext/>
        <w:keepLines/>
        <w:spacing w:line="187" w:lineRule="auto"/>
        <w:rPr>
          <w:rtl/>
        </w:rPr>
      </w:pPr>
      <w:r>
        <w:rPr>
          <w:b/>
          <w:bCs/>
        </w:rPr>
        <w:t>3.3.3</w:t>
      </w:r>
      <w:r>
        <w:rPr>
          <w:rFonts w:hint="cs"/>
          <w:rtl/>
        </w:rPr>
        <w:tab/>
        <w:t>ينبغي نشر الوثائق المؤقتة بما في ذلك الوثائق المقدمة من أمانة الاتحاد، قبل بداية اجتماع لجنة الدراسات أو فرقة العمل على الصفحة المناسبة بالموقع الإلكتروني في موعد أقصاه ثلاثة أيام عمل من تسلم الأمانة لها، وذلك لضمان تيسرها في</w:t>
      </w:r>
      <w:r>
        <w:rPr>
          <w:rFonts w:hint="eastAsia"/>
          <w:rtl/>
        </w:rPr>
        <w:t> </w:t>
      </w:r>
      <w:r>
        <w:rPr>
          <w:rFonts w:hint="cs"/>
          <w:rtl/>
        </w:rPr>
        <w:t xml:space="preserve">موعد لا يقل عن سبعة أيام تقويمية قبل بدء الاجتماع. ولا ينطبق هذا الموعد النهائي على الوثائق الإدارية أو التقارير بشأن الأحداث التي تنعقد قبل بدء الاجتماع بأقل من </w:t>
      </w:r>
      <w:r>
        <w:t>21</w:t>
      </w:r>
      <w:r>
        <w:rPr>
          <w:rFonts w:hint="eastAsia"/>
          <w:rtl/>
        </w:rPr>
        <w:t> </w:t>
      </w:r>
      <w:r>
        <w:rPr>
          <w:rFonts w:hint="cs"/>
          <w:rtl/>
        </w:rPr>
        <w:t xml:space="preserve">يوماً تقويمياً، ولا على المقترحات المقدمة من رؤساء ومنظمي اجتماعات الأفرقة المخصصة، ولا على تجميعات المقترحات التي يعدها الرؤساء أو الأمانة ولا على الوثائق التي يطلبها الاجتماع تحديداً. وينبغي نشر التقارير عادةً بشأن الأحداث التي تنعقد قبل بدء الاجتماع بأقل من </w:t>
      </w:r>
      <w:r>
        <w:t>21</w:t>
      </w:r>
      <w:r>
        <w:rPr>
          <w:rFonts w:hint="eastAsia"/>
          <w:rtl/>
        </w:rPr>
        <w:t> يوماً تقويمياً، على الص</w:t>
      </w:r>
      <w:r>
        <w:rPr>
          <w:rFonts w:hint="cs"/>
          <w:rtl/>
        </w:rPr>
        <w:t>ف</w:t>
      </w:r>
      <w:r>
        <w:rPr>
          <w:rFonts w:hint="eastAsia"/>
          <w:rtl/>
        </w:rPr>
        <w:t>حة المناسبة بالموقع الإلكتروني قبل بدء مناقشة البند المعني في الاجتماع</w:t>
      </w:r>
      <w:r>
        <w:rPr>
          <w:rFonts w:hint="cs"/>
          <w:rtl/>
        </w:rPr>
        <w:t xml:space="preserve"> بيومين تقويميين على الأقل</w:t>
      </w:r>
      <w:r>
        <w:rPr>
          <w:rFonts w:hint="eastAsia"/>
          <w:rtl/>
        </w:rPr>
        <w:t>، ما لم يتم الاتفاق على خلاف ذلك في</w:t>
      </w:r>
      <w:r>
        <w:rPr>
          <w:rFonts w:hint="cs"/>
          <w:rtl/>
        </w:rPr>
        <w:t> </w:t>
      </w:r>
      <w:r>
        <w:rPr>
          <w:rFonts w:hint="eastAsia"/>
          <w:rtl/>
        </w:rPr>
        <w:t>الاجتماع.</w:t>
      </w:r>
    </w:p>
    <w:p w:rsidR="000B1F8B" w:rsidRDefault="00F555F5" w:rsidP="000B1F8B">
      <w:pPr>
        <w:spacing w:line="187" w:lineRule="auto"/>
        <w:rPr>
          <w:rtl/>
        </w:rPr>
      </w:pPr>
      <w:r>
        <w:rPr>
          <w:b/>
          <w:bCs/>
        </w:rPr>
        <w:t>4.3.3</w:t>
      </w:r>
      <w:r>
        <w:rPr>
          <w:rFonts w:hint="cs"/>
          <w:rtl/>
        </w:rPr>
        <w:tab/>
        <w:t>لا يعيد المكتب إصدار الوثائق المؤقتة التي تتضمن مقتطفات من تقارير اجتماعات لجان الدراسات أو فرق العمل الأخرى كمساهمات لأنها تكون قد حققت عادة الغرض منها في الاجتماع وربما تكون قد أدرجت أجزاء منها في تقرير</w:t>
      </w:r>
      <w:r>
        <w:rPr>
          <w:rFonts w:hint="eastAsia"/>
          <w:rtl/>
        </w:rPr>
        <w:t> </w:t>
      </w:r>
      <w:r>
        <w:rPr>
          <w:rFonts w:hint="cs"/>
          <w:rtl/>
        </w:rPr>
        <w:t>الاجتماع.</w:t>
      </w:r>
    </w:p>
    <w:p w:rsidR="000B1F8B" w:rsidRDefault="00F555F5" w:rsidP="000B1F8B">
      <w:pPr>
        <w:spacing w:before="180" w:line="187" w:lineRule="auto"/>
        <w:rPr>
          <w:rtl/>
        </w:rPr>
      </w:pPr>
      <w:r>
        <w:rPr>
          <w:b/>
          <w:bCs/>
        </w:rPr>
        <w:t>5.3.3</w:t>
      </w:r>
      <w:r>
        <w:rPr>
          <w:rFonts w:hint="cs"/>
          <w:rtl/>
        </w:rPr>
        <w:tab/>
        <w:t>يمكن تقديم وثائق مؤقتة أثناء الاجتماع.</w:t>
      </w:r>
    </w:p>
    <w:p w:rsidR="000B1F8B" w:rsidRDefault="00F555F5" w:rsidP="000B1F8B">
      <w:pPr>
        <w:spacing w:before="180" w:line="187" w:lineRule="auto"/>
        <w:rPr>
          <w:rtl/>
          <w:lang w:bidi="ar-EG"/>
        </w:rPr>
      </w:pPr>
      <w:r>
        <w:rPr>
          <w:b/>
          <w:bCs/>
        </w:rPr>
        <w:t>6.3.3</w:t>
      </w:r>
      <w:r>
        <w:rPr>
          <w:rFonts w:hint="cs"/>
          <w:rtl/>
          <w:lang w:bidi="ar-EG"/>
        </w:rPr>
        <w:tab/>
        <w:t>تقتصر طباعة الوثائق المؤقتة وتوزيعها في بداية الاجتماع (وأثناء الاجتماع) على المشاركين الحاضرين الذين يطلبون نسخاً</w:t>
      </w:r>
      <w:r>
        <w:rPr>
          <w:rFonts w:hint="eastAsia"/>
          <w:rtl/>
          <w:lang w:bidi="ar-EG"/>
        </w:rPr>
        <w:t> </w:t>
      </w:r>
      <w:r>
        <w:rPr>
          <w:rFonts w:hint="cs"/>
          <w:rtl/>
          <w:lang w:bidi="ar-EG"/>
        </w:rPr>
        <w:t>ورقية.</w:t>
      </w:r>
    </w:p>
    <w:p w:rsidR="000B1F8B" w:rsidRDefault="00F555F5" w:rsidP="000B1F8B">
      <w:pPr>
        <w:pStyle w:val="Heading2"/>
      </w:pPr>
      <w:bookmarkStart w:id="167" w:name="_Toc219795163"/>
      <w:r>
        <w:t>4.3</w:t>
      </w:r>
      <w:r>
        <w:rPr>
          <w:rFonts w:hint="cs"/>
          <w:rtl/>
        </w:rPr>
        <w:tab/>
        <w:t>النفاذ الإلكتروني</w:t>
      </w:r>
      <w:bookmarkEnd w:id="167"/>
    </w:p>
    <w:p w:rsidR="000B1F8B" w:rsidRDefault="00F555F5" w:rsidP="000B1F8B">
      <w:pPr>
        <w:spacing w:before="180" w:line="187" w:lineRule="auto"/>
        <w:rPr>
          <w:rtl/>
        </w:rPr>
      </w:pPr>
      <w:r>
        <w:rPr>
          <w:b/>
          <w:bCs/>
        </w:rPr>
        <w:t>1.4.3</w:t>
      </w:r>
      <w:r>
        <w:rPr>
          <w:rFonts w:hint="cs"/>
          <w:rtl/>
        </w:rPr>
        <w:tab/>
        <w:t>ينشر مكتب تقييس الاتصالات جميع الوثائق المقدمة إلكترونياً (المساهمات والوثائق المؤقتة، بما في ذلك بيانات الاتصال) بمجرد توافر صيغ إلكترونية لهذه الوثائق. وينبغي توفير تسهيلات البحث الملائمة للنفاذ إلى الوثائق المنشورة.</w:t>
      </w:r>
    </w:p>
    <w:p w:rsidR="000B1F8B" w:rsidRPr="00027FDB" w:rsidRDefault="00F555F5" w:rsidP="000B1F8B">
      <w:pPr>
        <w:pStyle w:val="AppendixNo"/>
        <w:rPr>
          <w:lang w:val="en-US"/>
        </w:rPr>
      </w:pPr>
      <w:r w:rsidRPr="00DB3542">
        <w:rPr>
          <w:rFonts w:hint="cs"/>
          <w:rtl/>
        </w:rPr>
        <w:lastRenderedPageBreak/>
        <w:t>التذيي</w:t>
      </w:r>
      <w:r>
        <w:rPr>
          <w:rFonts w:hint="cs"/>
          <w:rtl/>
        </w:rPr>
        <w:t>ـ</w:t>
      </w:r>
      <w:r w:rsidRPr="00DB3542">
        <w:rPr>
          <w:rFonts w:hint="cs"/>
          <w:rtl/>
        </w:rPr>
        <w:t xml:space="preserve">ل </w:t>
      </w:r>
      <w:r>
        <w:rPr>
          <w:lang w:val="en-US"/>
        </w:rPr>
        <w:t>I</w:t>
      </w:r>
    </w:p>
    <w:p w:rsidR="000B1F8B" w:rsidRPr="00DB3542" w:rsidRDefault="00F555F5" w:rsidP="000B1F8B">
      <w:pPr>
        <w:pStyle w:val="Appendixtitle"/>
      </w:pPr>
      <w:r w:rsidRPr="00DB3542">
        <w:rPr>
          <w:rFonts w:hint="cs"/>
          <w:rtl/>
        </w:rPr>
        <w:t xml:space="preserve">نسق التقرير المرحلي الذي </w:t>
      </w:r>
      <w:r>
        <w:rPr>
          <w:rFonts w:hint="cs"/>
          <w:rtl/>
        </w:rPr>
        <w:t>يعده</w:t>
      </w:r>
      <w:r w:rsidRPr="00DB3542">
        <w:rPr>
          <w:rFonts w:hint="cs"/>
          <w:rtl/>
        </w:rPr>
        <w:t xml:space="preserve"> المقرِّر</w:t>
      </w:r>
    </w:p>
    <w:p w:rsidR="000B1F8B" w:rsidRPr="008908E4" w:rsidRDefault="00F555F5" w:rsidP="008908E4">
      <w:pPr>
        <w:pStyle w:val="Appendixref"/>
        <w:bidi/>
        <w:jc w:val="center"/>
        <w:rPr>
          <w:b w:val="0"/>
          <w:bCs w:val="0"/>
          <w:rtl/>
        </w:rPr>
      </w:pPr>
      <w:r w:rsidRPr="008908E4">
        <w:rPr>
          <w:rFonts w:hint="cs"/>
          <w:b w:val="0"/>
          <w:bCs w:val="0"/>
          <w:rtl/>
        </w:rPr>
        <w:t>(لا يشكل هذا التذييل جزءاً أساسياً من هذه التوصية)</w:t>
      </w:r>
    </w:p>
    <w:p w:rsidR="000B1F8B" w:rsidRPr="00A85BB4" w:rsidRDefault="00F555F5" w:rsidP="008908E4">
      <w:pPr>
        <w:pStyle w:val="Normalaftertitle"/>
        <w:rPr>
          <w:rtl/>
        </w:rPr>
      </w:pPr>
      <w:r w:rsidRPr="00A85BB4">
        <w:rPr>
          <w:rFonts w:hint="cs"/>
          <w:rtl/>
        </w:rPr>
        <w:t>يُوصَى بوضع التقارير المرحلية التي يعدها المقررون في النسق التالي بغية توفير القدر الأعظم من المعلومات إلى جميع من يعنيهم الأمر:</w:t>
      </w:r>
    </w:p>
    <w:p w:rsidR="000B1F8B" w:rsidRDefault="00F555F5" w:rsidP="000B1F8B">
      <w:pPr>
        <w:pStyle w:val="enumlev1"/>
        <w:rPr>
          <w:rtl/>
        </w:rPr>
      </w:pPr>
      <w:r w:rsidRPr="00E147A8">
        <w:rPr>
          <w:rFonts w:hint="cs"/>
          <w:iCs/>
          <w:rtl/>
        </w:rPr>
        <w:t xml:space="preserve"> أ )</w:t>
      </w:r>
      <w:r w:rsidRPr="00E147A8">
        <w:rPr>
          <w:rFonts w:hint="cs"/>
          <w:iCs/>
          <w:rtl/>
        </w:rPr>
        <w:tab/>
      </w:r>
      <w:r>
        <w:rPr>
          <w:rFonts w:hint="cs"/>
          <w:rtl/>
        </w:rPr>
        <w:t>ملخص موجز لمحتويات التقرير؛</w:t>
      </w:r>
    </w:p>
    <w:p w:rsidR="000B1F8B" w:rsidRDefault="00F555F5" w:rsidP="000B1F8B">
      <w:pPr>
        <w:pStyle w:val="enumlev1"/>
        <w:tabs>
          <w:tab w:val="left" w:pos="5132"/>
        </w:tabs>
        <w:rPr>
          <w:rtl/>
        </w:rPr>
      </w:pPr>
      <w:r w:rsidRPr="00E147A8">
        <w:rPr>
          <w:rFonts w:hint="cs"/>
          <w:iCs/>
          <w:rtl/>
        </w:rPr>
        <w:t>ب)</w:t>
      </w:r>
      <w:r w:rsidRPr="00E147A8">
        <w:rPr>
          <w:rFonts w:hint="cs"/>
          <w:iCs/>
          <w:rtl/>
        </w:rPr>
        <w:tab/>
      </w:r>
      <w:r>
        <w:rPr>
          <w:rFonts w:hint="cs"/>
          <w:rtl/>
        </w:rPr>
        <w:t>الاستنتاجات أو التوصيات المطلوب إقراره؛</w:t>
      </w:r>
    </w:p>
    <w:p w:rsidR="000B1F8B" w:rsidRDefault="00F555F5" w:rsidP="000B1F8B">
      <w:pPr>
        <w:pStyle w:val="enumlev1"/>
        <w:rPr>
          <w:rtl/>
        </w:rPr>
      </w:pPr>
      <w:r w:rsidRPr="00E147A8">
        <w:rPr>
          <w:rFonts w:hint="cs"/>
          <w:iCs/>
          <w:rtl/>
        </w:rPr>
        <w:t>ج)</w:t>
      </w:r>
      <w:r w:rsidRPr="00E147A8">
        <w:rPr>
          <w:rFonts w:hint="cs"/>
          <w:iCs/>
          <w:rtl/>
        </w:rPr>
        <w:tab/>
      </w:r>
      <w:r>
        <w:rPr>
          <w:rFonts w:hint="cs"/>
          <w:rtl/>
        </w:rPr>
        <w:t>حالة العمل مقارنة بخطة العمل، بما في ذلك الوثيقة الأساسية إن وُجدت؛</w:t>
      </w:r>
    </w:p>
    <w:p w:rsidR="000B1F8B" w:rsidRDefault="00F555F5" w:rsidP="000B1F8B">
      <w:pPr>
        <w:pStyle w:val="enumlev1"/>
        <w:rPr>
          <w:rtl/>
        </w:rPr>
      </w:pPr>
      <w:r w:rsidRPr="00E147A8">
        <w:rPr>
          <w:rFonts w:hint="cs"/>
          <w:iCs/>
          <w:rtl/>
        </w:rPr>
        <w:t>د )</w:t>
      </w:r>
      <w:r w:rsidRPr="00E147A8">
        <w:rPr>
          <w:rFonts w:hint="cs"/>
          <w:iCs/>
          <w:rtl/>
        </w:rPr>
        <w:tab/>
      </w:r>
      <w:r>
        <w:rPr>
          <w:rFonts w:hint="cs"/>
          <w:rtl/>
        </w:rPr>
        <w:t>مشروعات التوصيات الجديدة أو المراجَعة؛</w:t>
      </w:r>
    </w:p>
    <w:p w:rsidR="000B1F8B" w:rsidRDefault="00F555F5" w:rsidP="000B1F8B">
      <w:pPr>
        <w:pStyle w:val="enumlev1"/>
        <w:rPr>
          <w:rtl/>
        </w:rPr>
      </w:pPr>
      <w:r w:rsidRPr="00E147A8">
        <w:rPr>
          <w:rFonts w:hint="cs"/>
          <w:iCs/>
          <w:rtl/>
        </w:rPr>
        <w:t>ﻫ )</w:t>
      </w:r>
      <w:r w:rsidRPr="00E147A8">
        <w:rPr>
          <w:rFonts w:hint="cs"/>
          <w:iCs/>
          <w:rtl/>
        </w:rPr>
        <w:tab/>
      </w:r>
      <w:r>
        <w:rPr>
          <w:rFonts w:hint="cs"/>
          <w:rtl/>
        </w:rPr>
        <w:t>مسودة الاتصال رداً على لجان الدراسات أو المنظمات الأخرى أو لطلب اتخاذ إجراءات من جانبها؛</w:t>
      </w:r>
    </w:p>
    <w:p w:rsidR="000B1F8B" w:rsidRDefault="00F555F5" w:rsidP="000B1F8B">
      <w:pPr>
        <w:pStyle w:val="enumlev1"/>
        <w:rPr>
          <w:rtl/>
          <w:lang w:bidi="ar-EG"/>
        </w:rPr>
      </w:pPr>
      <w:r w:rsidRPr="00E147A8">
        <w:rPr>
          <w:rFonts w:hint="cs"/>
          <w:iCs/>
          <w:rtl/>
          <w:lang w:bidi="ar-EG"/>
        </w:rPr>
        <w:t>و )</w:t>
      </w:r>
      <w:r w:rsidRPr="00E147A8">
        <w:rPr>
          <w:rFonts w:hint="cs"/>
          <w:iCs/>
          <w:rtl/>
          <w:lang w:bidi="ar-EG"/>
        </w:rPr>
        <w:tab/>
      </w:r>
      <w:r>
        <w:rPr>
          <w:rFonts w:hint="cs"/>
          <w:rtl/>
          <w:lang w:bidi="ar-EG"/>
        </w:rPr>
        <w:t>إشارة إلى المساهمات التي تعتبر جزءاً من الدراسة وملخص للمساهمات التي دُرست في اجتماعات فريق المقرر (انظر</w:t>
      </w:r>
      <w:r>
        <w:rPr>
          <w:rFonts w:hint="eastAsia"/>
          <w:rtl/>
          <w:lang w:bidi="ar-EG"/>
        </w:rPr>
        <w:t> </w:t>
      </w:r>
      <w:r>
        <w:rPr>
          <w:rFonts w:hint="cs"/>
          <w:rtl/>
          <w:lang w:bidi="ar-EG"/>
        </w:rPr>
        <w:t>الملاحظة)؛</w:t>
      </w:r>
    </w:p>
    <w:p w:rsidR="000B1F8B" w:rsidRDefault="00F555F5" w:rsidP="000B1F8B">
      <w:pPr>
        <w:pStyle w:val="enumlev1"/>
        <w:rPr>
          <w:rtl/>
        </w:rPr>
      </w:pPr>
      <w:r w:rsidRPr="00E147A8">
        <w:rPr>
          <w:rFonts w:hint="cs"/>
          <w:iCs/>
          <w:rtl/>
        </w:rPr>
        <w:t>ز )</w:t>
      </w:r>
      <w:r w:rsidRPr="00E147A8">
        <w:rPr>
          <w:rFonts w:hint="cs"/>
          <w:iCs/>
          <w:rtl/>
        </w:rPr>
        <w:tab/>
      </w:r>
      <w:r>
        <w:rPr>
          <w:rFonts w:hint="cs"/>
          <w:rtl/>
        </w:rPr>
        <w:t>إشارة إلى المساهمات التي أسنِدت إلى متعاونين من المنظمات الأخرى؛</w:t>
      </w:r>
    </w:p>
    <w:p w:rsidR="000B1F8B" w:rsidRPr="0017267C" w:rsidRDefault="00F555F5" w:rsidP="000B1F8B">
      <w:pPr>
        <w:pStyle w:val="enumlev1"/>
        <w:rPr>
          <w:spacing w:val="-5"/>
          <w:rtl/>
        </w:rPr>
      </w:pPr>
      <w:r w:rsidRPr="00E147A8">
        <w:rPr>
          <w:rFonts w:hint="cs"/>
          <w:iCs/>
          <w:rtl/>
        </w:rPr>
        <w:t>ح)</w:t>
      </w:r>
      <w:r w:rsidRPr="00E147A8">
        <w:rPr>
          <w:rFonts w:hint="cs"/>
          <w:iCs/>
          <w:rtl/>
        </w:rPr>
        <w:tab/>
      </w:r>
      <w:r w:rsidRPr="0017267C">
        <w:rPr>
          <w:rFonts w:hint="cs"/>
          <w:spacing w:val="-5"/>
          <w:rtl/>
        </w:rPr>
        <w:t>القضايا الرئيسية المطلوب حسمها ومشروع جدول أعمال الاجتماع المقبل الذي تمت الموافقة على عقده، إن وُجِد؛</w:t>
      </w:r>
    </w:p>
    <w:p w:rsidR="000B1F8B" w:rsidRDefault="00F555F5" w:rsidP="000B1F8B">
      <w:pPr>
        <w:pStyle w:val="enumlev1"/>
        <w:rPr>
          <w:rtl/>
        </w:rPr>
      </w:pPr>
      <w:r w:rsidRPr="00E147A8">
        <w:rPr>
          <w:rFonts w:hint="cs"/>
          <w:iCs/>
          <w:rtl/>
        </w:rPr>
        <w:t>ط)</w:t>
      </w:r>
      <w:r w:rsidRPr="00E147A8">
        <w:rPr>
          <w:rFonts w:hint="cs"/>
          <w:iCs/>
          <w:rtl/>
        </w:rPr>
        <w:tab/>
      </w:r>
      <w:r>
        <w:rPr>
          <w:rFonts w:hint="cs"/>
          <w:rtl/>
        </w:rPr>
        <w:t>ردود على السؤال الخاص بمعلومات عن البراءات؛</w:t>
      </w:r>
    </w:p>
    <w:p w:rsidR="000B1F8B" w:rsidRDefault="00F555F5" w:rsidP="000B1F8B">
      <w:pPr>
        <w:pStyle w:val="enumlev1"/>
        <w:rPr>
          <w:rtl/>
        </w:rPr>
      </w:pPr>
      <w:r w:rsidRPr="00E147A8">
        <w:rPr>
          <w:rFonts w:hint="cs"/>
          <w:iCs/>
          <w:rtl/>
        </w:rPr>
        <w:t>ي)</w:t>
      </w:r>
      <w:r>
        <w:rPr>
          <w:rFonts w:hint="cs"/>
          <w:rtl/>
        </w:rPr>
        <w:tab/>
        <w:t>قائمة بالحضور في جميع الاجتماعات التي عُقِدت منذ آخر تقرير مرحلي.</w:t>
      </w:r>
    </w:p>
    <w:p w:rsidR="000B1F8B" w:rsidRDefault="00F555F5" w:rsidP="000B1F8B">
      <w:pPr>
        <w:rPr>
          <w:rtl/>
          <w:lang w:bidi="ar-EG"/>
        </w:rPr>
      </w:pPr>
      <w:r>
        <w:rPr>
          <w:rFonts w:hint="cs"/>
          <w:rtl/>
        </w:rPr>
        <w:t xml:space="preserve">يشير تقرير الاجتماع بوضوح في عنوانه إلى رقم المسألة، ومكان انعقاد الاجتماع وتاريخه. ويكون العنوان، بشكل عام، في شكل "تقرير المقرر، المسألة </w:t>
      </w:r>
      <w:r>
        <w:t>x/x</w:t>
      </w:r>
      <w:r>
        <w:rPr>
          <w:rFonts w:hint="cs"/>
          <w:rtl/>
          <w:lang w:bidi="ar-EG"/>
        </w:rPr>
        <w:t>".</w:t>
      </w:r>
    </w:p>
    <w:p w:rsidR="000B1F8B" w:rsidRPr="001B18F7" w:rsidRDefault="00F555F5" w:rsidP="000B1F8B">
      <w:pPr>
        <w:rPr>
          <w:spacing w:val="-4"/>
          <w:rtl/>
          <w:lang w:bidi="ar-EG"/>
        </w:rPr>
      </w:pPr>
      <w:r w:rsidRPr="001B18F7">
        <w:rPr>
          <w:rFonts w:hint="cs"/>
          <w:spacing w:val="-4"/>
          <w:rtl/>
          <w:lang w:bidi="ar-EG"/>
        </w:rPr>
        <w:t xml:space="preserve">تقدم أي مشاريع توصيات بوصفها وثائق مؤقتة منفصلة (وثيقة لكل توصية). ويكون عنوان الوثيقة المؤقتة في شكل مشروع التوصية الجديدة </w:t>
      </w:r>
      <w:r w:rsidRPr="001B18F7">
        <w:rPr>
          <w:spacing w:val="-4"/>
          <w:lang w:bidi="ar-EG"/>
        </w:rPr>
        <w:t>ITU</w:t>
      </w:r>
      <w:r w:rsidRPr="001B18F7">
        <w:rPr>
          <w:spacing w:val="-4"/>
          <w:lang w:bidi="ar-EG"/>
        </w:rPr>
        <w:sym w:font="Symbol" w:char="F02D"/>
      </w:r>
      <w:r w:rsidRPr="001B18F7">
        <w:rPr>
          <w:spacing w:val="-4"/>
          <w:lang w:bidi="ar-EG"/>
        </w:rPr>
        <w:t>T X.x</w:t>
      </w:r>
      <w:r w:rsidRPr="001B18F7">
        <w:rPr>
          <w:rFonts w:hint="cs"/>
          <w:spacing w:val="-4"/>
          <w:rtl/>
          <w:lang w:bidi="ar-EG"/>
        </w:rPr>
        <w:t xml:space="preserve">: </w:t>
      </w:r>
      <w:r w:rsidRPr="001B18F7">
        <w:rPr>
          <w:spacing w:val="-4"/>
          <w:lang w:bidi="ar-EG"/>
        </w:rPr>
        <w:t>abc</w:t>
      </w:r>
      <w:r w:rsidRPr="001B18F7">
        <w:rPr>
          <w:rFonts w:hint="cs"/>
          <w:spacing w:val="-4"/>
          <w:rtl/>
          <w:lang w:bidi="ar-EG"/>
        </w:rPr>
        <w:t>" حيث "</w:t>
      </w:r>
      <w:r w:rsidRPr="001B18F7">
        <w:rPr>
          <w:spacing w:val="-4"/>
          <w:lang w:bidi="ar-EG"/>
        </w:rPr>
        <w:t>abc</w:t>
      </w:r>
      <w:r w:rsidRPr="001B18F7">
        <w:rPr>
          <w:rFonts w:hint="cs"/>
          <w:spacing w:val="-4"/>
          <w:rtl/>
          <w:lang w:bidi="ar-EG"/>
        </w:rPr>
        <w:t xml:space="preserve">" هو عنوان مشروع التوصية، أو "مشروع مراجعة التوصية </w:t>
      </w:r>
      <w:r w:rsidRPr="001B18F7">
        <w:rPr>
          <w:spacing w:val="-4"/>
          <w:lang w:bidi="ar-EG"/>
        </w:rPr>
        <w:t>abc :ITU T X.x</w:t>
      </w:r>
      <w:r w:rsidRPr="001B18F7">
        <w:rPr>
          <w:rFonts w:hint="cs"/>
          <w:spacing w:val="-4"/>
          <w:rtl/>
          <w:lang w:bidi="ar-EG"/>
        </w:rPr>
        <w:t>"، أو "مشروع التعديل</w:t>
      </w:r>
      <w:r>
        <w:rPr>
          <w:rFonts w:hint="eastAsia"/>
          <w:spacing w:val="-4"/>
          <w:rtl/>
          <w:lang w:bidi="ar-EG"/>
        </w:rPr>
        <w:t> </w:t>
      </w:r>
      <w:r w:rsidRPr="001B18F7">
        <w:rPr>
          <w:spacing w:val="-4"/>
          <w:lang w:bidi="ar-EG"/>
        </w:rPr>
        <w:t>1</w:t>
      </w:r>
      <w:r w:rsidRPr="001B18F7">
        <w:rPr>
          <w:rFonts w:hint="cs"/>
          <w:spacing w:val="-4"/>
          <w:rtl/>
          <w:lang w:bidi="ar-EG"/>
        </w:rPr>
        <w:t xml:space="preserve"> للتوصية </w:t>
      </w:r>
      <w:r w:rsidRPr="001B18F7">
        <w:rPr>
          <w:spacing w:val="-4"/>
          <w:lang w:bidi="ar-EG"/>
        </w:rPr>
        <w:t>abc :ITU</w:t>
      </w:r>
      <w:r w:rsidRPr="001B18F7">
        <w:rPr>
          <w:spacing w:val="-4"/>
          <w:lang w:bidi="ar-EG"/>
        </w:rPr>
        <w:sym w:font="Symbol" w:char="F02D"/>
      </w:r>
      <w:r w:rsidRPr="001B18F7">
        <w:rPr>
          <w:spacing w:val="-4"/>
          <w:lang w:bidi="ar-EG"/>
        </w:rPr>
        <w:t>T X.x</w:t>
      </w:r>
      <w:r w:rsidRPr="001B18F7">
        <w:rPr>
          <w:rFonts w:hint="cs"/>
          <w:spacing w:val="-4"/>
          <w:rtl/>
          <w:lang w:bidi="ar-EG"/>
        </w:rPr>
        <w:t>" وما إلى ذلك.</w:t>
      </w:r>
    </w:p>
    <w:p w:rsidR="000B1F8B" w:rsidRPr="004D6E05" w:rsidRDefault="00F555F5" w:rsidP="000B1F8B">
      <w:pPr>
        <w:rPr>
          <w:spacing w:val="-2"/>
          <w:rtl/>
          <w:lang w:bidi="ar-EG"/>
        </w:rPr>
      </w:pPr>
      <w:r>
        <w:rPr>
          <w:rFonts w:hint="cs"/>
          <w:spacing w:val="-2"/>
          <w:rtl/>
          <w:lang w:bidi="ar-EG"/>
        </w:rPr>
        <w:t>يجب عدم استعمال</w:t>
      </w:r>
      <w:r w:rsidRPr="004D6E05">
        <w:rPr>
          <w:rFonts w:hint="cs"/>
          <w:spacing w:val="-2"/>
          <w:rtl/>
          <w:lang w:bidi="ar-EG"/>
        </w:rPr>
        <w:t xml:space="preserve"> التقرير المرحلي </w:t>
      </w:r>
      <w:r>
        <w:rPr>
          <w:rFonts w:hint="cs"/>
          <w:spacing w:val="-2"/>
          <w:rtl/>
          <w:lang w:bidi="ar-EG"/>
        </w:rPr>
        <w:t>وسيلة</w:t>
      </w:r>
      <w:r w:rsidRPr="004D6E05">
        <w:rPr>
          <w:rFonts w:hint="cs"/>
          <w:spacing w:val="-2"/>
          <w:rtl/>
          <w:lang w:bidi="ar-EG"/>
        </w:rPr>
        <w:t xml:space="preserve"> لانتهاك القواعد </w:t>
      </w:r>
      <w:r>
        <w:rPr>
          <w:rFonts w:hint="cs"/>
          <w:spacing w:val="-2"/>
          <w:rtl/>
          <w:lang w:bidi="ar-EG"/>
        </w:rPr>
        <w:t xml:space="preserve">بغية </w:t>
      </w:r>
      <w:r w:rsidRPr="004D6E05">
        <w:rPr>
          <w:rFonts w:hint="cs"/>
          <w:spacing w:val="-2"/>
          <w:rtl/>
          <w:lang w:bidi="ar-EG"/>
        </w:rPr>
        <w:t xml:space="preserve">تقديم المساهمات التي لا </w:t>
      </w:r>
      <w:r>
        <w:rPr>
          <w:rFonts w:hint="cs"/>
          <w:spacing w:val="-2"/>
          <w:rtl/>
          <w:lang w:bidi="ar-EG"/>
        </w:rPr>
        <w:t>علاقة لها بمجال الدراسة المحدد</w:t>
      </w:r>
      <w:r w:rsidRPr="004D6E05">
        <w:rPr>
          <w:rFonts w:hint="cs"/>
          <w:spacing w:val="-2"/>
          <w:rtl/>
          <w:lang w:bidi="ar-EG"/>
        </w:rPr>
        <w:t>.</w:t>
      </w:r>
    </w:p>
    <w:p w:rsidR="000B1F8B" w:rsidRDefault="00F555F5" w:rsidP="000B1F8B">
      <w:pPr>
        <w:pStyle w:val="Note"/>
        <w:rPr>
          <w:b w:val="0"/>
          <w:bCs w:val="0"/>
          <w:rtl/>
        </w:rPr>
      </w:pPr>
      <w:r w:rsidRPr="00135DEB">
        <w:rPr>
          <w:rFonts w:hint="cs"/>
          <w:rtl/>
        </w:rPr>
        <w:t>ملاحظة</w:t>
      </w:r>
      <w:r w:rsidRPr="008F468A">
        <w:rPr>
          <w:rFonts w:hint="cs"/>
          <w:b w:val="0"/>
          <w:bCs w:val="0"/>
          <w:rtl/>
        </w:rPr>
        <w:t xml:space="preserve"> - يجوز أن يشير التقرير المرحلي إلى تقارير الاجتماعات (انظر الفقرة </w:t>
      </w:r>
      <w:r w:rsidRPr="008F468A">
        <w:rPr>
          <w:b w:val="0"/>
          <w:bCs w:val="0"/>
        </w:rPr>
        <w:t>12.3.3.2</w:t>
      </w:r>
      <w:r w:rsidRPr="008F468A">
        <w:rPr>
          <w:rFonts w:hint="cs"/>
          <w:b w:val="0"/>
          <w:bCs w:val="0"/>
          <w:rtl/>
        </w:rPr>
        <w:t>) لتلافي الازدواجية في المعلومات.</w:t>
      </w:r>
    </w:p>
    <w:p w:rsidR="00CD5572" w:rsidRDefault="00CD5572" w:rsidP="000B1F8B">
      <w:pPr>
        <w:pStyle w:val="Note"/>
        <w:rPr>
          <w:b w:val="0"/>
          <w:bCs w:val="0"/>
          <w:rtl/>
        </w:rPr>
      </w:pPr>
      <w:r>
        <w:rPr>
          <w:b w:val="0"/>
          <w:bCs w:val="0"/>
          <w:rtl/>
        </w:rPr>
        <w:br w:type="page"/>
      </w:r>
    </w:p>
    <w:p w:rsidR="000B1F8B" w:rsidRPr="001127B2" w:rsidRDefault="00F555F5" w:rsidP="000B1F8B">
      <w:pPr>
        <w:pStyle w:val="AnnexNo"/>
      </w:pPr>
      <w:r w:rsidRPr="002E0B65">
        <w:rPr>
          <w:rFonts w:hint="cs"/>
          <w:rtl/>
        </w:rPr>
        <w:lastRenderedPageBreak/>
        <w:t>ال‍ملحـق</w:t>
      </w:r>
      <w:r w:rsidRPr="001127B2">
        <w:rPr>
          <w:rFonts w:hint="cs"/>
          <w:rtl/>
        </w:rPr>
        <w:t xml:space="preserve"> </w:t>
      </w:r>
      <w:r w:rsidRPr="001127B2">
        <w:t>A</w:t>
      </w:r>
    </w:p>
    <w:p w:rsidR="000B1F8B" w:rsidRPr="001127B2" w:rsidRDefault="00F555F5" w:rsidP="000B1F8B">
      <w:pPr>
        <w:pStyle w:val="Annextitle"/>
        <w:rPr>
          <w:rtl/>
          <w:lang w:bidi="ar-SY"/>
        </w:rPr>
      </w:pPr>
      <w:r w:rsidRPr="001127B2">
        <w:rPr>
          <w:rFonts w:hint="cs"/>
          <w:rtl/>
          <w:lang w:bidi="ar-SY"/>
        </w:rPr>
        <w:t>نموذج معياري لوصف توصية جديدة مقترحة في برنامج العمل</w:t>
      </w:r>
    </w:p>
    <w:p w:rsidR="000B1F8B" w:rsidRPr="00CD5572" w:rsidRDefault="00F555F5" w:rsidP="00CD5572">
      <w:pPr>
        <w:pStyle w:val="Annexref"/>
        <w:jc w:val="center"/>
        <w:rPr>
          <w:b w:val="0"/>
          <w:bCs w:val="0"/>
          <w:rtl/>
        </w:rPr>
      </w:pPr>
      <w:r w:rsidRPr="00CD5572">
        <w:rPr>
          <w:rFonts w:hint="cs"/>
          <w:b w:val="0"/>
          <w:bCs w:val="0"/>
          <w:rtl/>
        </w:rPr>
        <w:t>(يشكل هذا الملحق جزءاً لا يتجزأ من هذه التوصية)</w:t>
      </w:r>
    </w:p>
    <w:tbl>
      <w:tblPr>
        <w:bidiVisual/>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3"/>
        <w:gridCol w:w="285"/>
        <w:gridCol w:w="480"/>
        <w:gridCol w:w="4055"/>
        <w:gridCol w:w="1276"/>
        <w:gridCol w:w="2410"/>
      </w:tblGrid>
      <w:tr w:rsidR="000B1F8B" w:rsidRPr="001127B2" w:rsidTr="000B1F8B">
        <w:trPr>
          <w:jc w:val="center"/>
        </w:trPr>
        <w:tc>
          <w:tcPr>
            <w:tcW w:w="1383" w:type="dxa"/>
            <w:tcBorders>
              <w:top w:val="single" w:sz="4" w:space="0" w:color="000000"/>
              <w:left w:val="single" w:sz="4" w:space="0" w:color="000000"/>
              <w:bottom w:val="single" w:sz="4" w:space="0" w:color="auto"/>
              <w:right w:val="single" w:sz="4" w:space="0" w:color="000000"/>
            </w:tcBorders>
            <w:hideMark/>
          </w:tcPr>
          <w:p w:rsidR="000B1F8B" w:rsidRPr="001127B2" w:rsidRDefault="00F555F5" w:rsidP="000B1F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b/>
                <w:bCs/>
                <w:sz w:val="20"/>
                <w:szCs w:val="26"/>
              </w:rPr>
            </w:pPr>
            <w:r w:rsidRPr="001127B2">
              <w:rPr>
                <w:rFonts w:hint="cs"/>
                <w:b/>
                <w:bCs/>
                <w:sz w:val="20"/>
                <w:szCs w:val="26"/>
                <w:rtl/>
              </w:rPr>
              <w:t>المسألة:</w:t>
            </w:r>
          </w:p>
        </w:tc>
        <w:tc>
          <w:tcPr>
            <w:tcW w:w="285" w:type="dxa"/>
            <w:tcBorders>
              <w:top w:val="single" w:sz="4" w:space="0" w:color="000000"/>
              <w:left w:val="single" w:sz="4" w:space="0" w:color="000000"/>
              <w:bottom w:val="single" w:sz="4" w:space="0" w:color="auto"/>
              <w:right w:val="nil"/>
            </w:tcBorders>
          </w:tcPr>
          <w:p w:rsidR="000B1F8B" w:rsidRPr="001127B2" w:rsidRDefault="000B1F8B" w:rsidP="000B1F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b/>
                <w:bCs/>
                <w:sz w:val="20"/>
                <w:szCs w:val="26"/>
              </w:rPr>
            </w:pPr>
          </w:p>
        </w:tc>
        <w:tc>
          <w:tcPr>
            <w:tcW w:w="480" w:type="dxa"/>
            <w:tcBorders>
              <w:top w:val="single" w:sz="4" w:space="0" w:color="000000"/>
              <w:left w:val="nil"/>
              <w:bottom w:val="single" w:sz="4" w:space="0" w:color="auto"/>
              <w:right w:val="single" w:sz="4" w:space="0" w:color="000000"/>
            </w:tcBorders>
            <w:hideMark/>
          </w:tcPr>
          <w:p w:rsidR="000B1F8B" w:rsidRPr="001127B2" w:rsidRDefault="00F555F5" w:rsidP="000B1F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b/>
                <w:bCs/>
                <w:sz w:val="20"/>
                <w:szCs w:val="26"/>
              </w:rPr>
            </w:pPr>
            <w:r w:rsidRPr="001127B2">
              <w:rPr>
                <w:b/>
                <w:bCs/>
                <w:sz w:val="20"/>
                <w:szCs w:val="26"/>
              </w:rPr>
              <w:t>/</w:t>
            </w:r>
          </w:p>
        </w:tc>
        <w:tc>
          <w:tcPr>
            <w:tcW w:w="4055" w:type="dxa"/>
            <w:tcBorders>
              <w:top w:val="single" w:sz="4" w:space="0" w:color="000000"/>
              <w:left w:val="single" w:sz="4" w:space="0" w:color="000000"/>
              <w:bottom w:val="single" w:sz="4" w:space="0" w:color="auto"/>
              <w:right w:val="single" w:sz="4" w:space="0" w:color="000000"/>
            </w:tcBorders>
            <w:hideMark/>
          </w:tcPr>
          <w:p w:rsidR="000B1F8B" w:rsidRPr="001127B2" w:rsidRDefault="00F555F5" w:rsidP="000B1F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b/>
                <w:bCs/>
                <w:sz w:val="20"/>
                <w:szCs w:val="26"/>
              </w:rPr>
            </w:pPr>
            <w:r w:rsidRPr="001127B2">
              <w:rPr>
                <w:rFonts w:hint="cs"/>
                <w:b/>
                <w:bCs/>
                <w:sz w:val="20"/>
                <w:szCs w:val="26"/>
                <w:rtl/>
              </w:rPr>
              <w:t>التوصية الجديدة المقترحة لقطاع تقييس الاتصالات</w:t>
            </w:r>
          </w:p>
        </w:tc>
        <w:tc>
          <w:tcPr>
            <w:tcW w:w="3686" w:type="dxa"/>
            <w:gridSpan w:val="2"/>
            <w:tcBorders>
              <w:top w:val="single" w:sz="4" w:space="0" w:color="000000"/>
              <w:left w:val="single" w:sz="4" w:space="0" w:color="000000"/>
              <w:bottom w:val="single" w:sz="4" w:space="0" w:color="auto"/>
              <w:right w:val="single" w:sz="4" w:space="0" w:color="auto"/>
            </w:tcBorders>
            <w:hideMark/>
          </w:tcPr>
          <w:p w:rsidR="000B1F8B" w:rsidRPr="001127B2" w:rsidRDefault="00F555F5" w:rsidP="000B1F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b/>
                <w:bCs/>
                <w:sz w:val="20"/>
                <w:szCs w:val="26"/>
              </w:rPr>
            </w:pPr>
            <w:r w:rsidRPr="00EE4D7E">
              <w:rPr>
                <w:b/>
                <w:bCs/>
                <w:sz w:val="20"/>
                <w:szCs w:val="26"/>
              </w:rPr>
              <w:t>&gt;</w:t>
            </w:r>
            <w:r w:rsidRPr="001127B2">
              <w:rPr>
                <w:rFonts w:hint="cs"/>
                <w:b/>
                <w:bCs/>
                <w:sz w:val="20"/>
                <w:szCs w:val="26"/>
                <w:rtl/>
              </w:rPr>
              <w:t>تاريخ الاجتماع</w:t>
            </w:r>
            <w:r w:rsidRPr="00EE4D7E">
              <w:rPr>
                <w:b/>
                <w:bCs/>
                <w:sz w:val="20"/>
                <w:szCs w:val="26"/>
              </w:rPr>
              <w:t>&lt;</w:t>
            </w:r>
          </w:p>
        </w:tc>
      </w:tr>
      <w:tr w:rsidR="000B1F8B" w:rsidRPr="001127B2" w:rsidTr="000B1F8B">
        <w:trPr>
          <w:trHeight w:val="334"/>
          <w:jc w:val="center"/>
        </w:trPr>
        <w:tc>
          <w:tcPr>
            <w:tcW w:w="1383" w:type="dxa"/>
            <w:tcBorders>
              <w:top w:val="single" w:sz="4" w:space="0" w:color="000000"/>
              <w:left w:val="single" w:sz="4" w:space="0" w:color="000000"/>
              <w:bottom w:val="single" w:sz="4" w:space="0" w:color="000000"/>
              <w:right w:val="single" w:sz="4" w:space="0" w:color="000000"/>
            </w:tcBorders>
            <w:hideMark/>
          </w:tcPr>
          <w:p w:rsidR="000B1F8B" w:rsidRPr="001127B2" w:rsidRDefault="00F555F5" w:rsidP="000B1F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b/>
                <w:bCs/>
                <w:sz w:val="20"/>
                <w:szCs w:val="26"/>
                <w:rtl/>
              </w:rPr>
            </w:pPr>
            <w:r w:rsidRPr="001127B2">
              <w:rPr>
                <w:rFonts w:hint="cs"/>
                <w:b/>
                <w:bCs/>
                <w:sz w:val="20"/>
                <w:szCs w:val="26"/>
                <w:rtl/>
              </w:rPr>
              <w:t>المرجع والعنوان:</w:t>
            </w:r>
          </w:p>
          <w:p w:rsidR="000B1F8B" w:rsidRPr="001127B2" w:rsidRDefault="000B1F8B" w:rsidP="000B1F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b/>
                <w:bCs/>
                <w:sz w:val="20"/>
                <w:szCs w:val="26"/>
              </w:rPr>
            </w:pPr>
          </w:p>
        </w:tc>
        <w:tc>
          <w:tcPr>
            <w:tcW w:w="8506" w:type="dxa"/>
            <w:gridSpan w:val="5"/>
            <w:tcBorders>
              <w:top w:val="single" w:sz="4" w:space="0" w:color="000000"/>
              <w:left w:val="single" w:sz="4" w:space="0" w:color="000000"/>
              <w:bottom w:val="single" w:sz="4" w:space="0" w:color="000000"/>
              <w:right w:val="single" w:sz="4" w:space="0" w:color="auto"/>
            </w:tcBorders>
            <w:hideMark/>
          </w:tcPr>
          <w:p w:rsidR="000B1F8B" w:rsidRPr="001127B2" w:rsidRDefault="00F555F5" w:rsidP="000B1F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z w:val="20"/>
                <w:szCs w:val="26"/>
              </w:rPr>
            </w:pPr>
            <w:r w:rsidRPr="001127B2">
              <w:rPr>
                <w:rFonts w:hint="cs"/>
                <w:sz w:val="20"/>
                <w:szCs w:val="26"/>
                <w:rtl/>
                <w:lang w:val="fr-CH"/>
              </w:rPr>
              <w:t xml:space="preserve">التوصية </w:t>
            </w:r>
            <w:r w:rsidRPr="001127B2">
              <w:rPr>
                <w:sz w:val="20"/>
                <w:szCs w:val="26"/>
              </w:rPr>
              <w:t>ITU</w:t>
            </w:r>
            <w:r w:rsidRPr="001127B2">
              <w:rPr>
                <w:sz w:val="20"/>
                <w:szCs w:val="26"/>
              </w:rPr>
              <w:noBreakHyphen/>
              <w:t>T &lt;X.xxx&gt;</w:t>
            </w:r>
            <w:r w:rsidRPr="001127B2">
              <w:rPr>
                <w:rFonts w:hint="cs"/>
                <w:sz w:val="20"/>
                <w:szCs w:val="26"/>
                <w:rtl/>
              </w:rPr>
              <w:t xml:space="preserve"> </w:t>
            </w:r>
            <w:r w:rsidRPr="001127B2">
              <w:rPr>
                <w:rFonts w:hint="cs"/>
                <w:sz w:val="20"/>
                <w:szCs w:val="26"/>
                <w:rtl/>
                <w:lang w:val="fr-CH" w:bidi="ar-EG"/>
              </w:rPr>
              <w:t>"ال</w:t>
            </w:r>
            <w:r w:rsidRPr="001127B2">
              <w:rPr>
                <w:rFonts w:hint="cs"/>
                <w:sz w:val="20"/>
                <w:szCs w:val="26"/>
                <w:rtl/>
                <w:lang w:val="fr-CH"/>
              </w:rPr>
              <w:t>عنوان"</w:t>
            </w:r>
          </w:p>
        </w:tc>
      </w:tr>
      <w:tr w:rsidR="000B1F8B" w:rsidRPr="001127B2" w:rsidTr="000B1F8B">
        <w:trPr>
          <w:trHeight w:val="484"/>
          <w:jc w:val="center"/>
        </w:trPr>
        <w:tc>
          <w:tcPr>
            <w:tcW w:w="1383" w:type="dxa"/>
            <w:tcBorders>
              <w:top w:val="single" w:sz="4" w:space="0" w:color="000000"/>
              <w:left w:val="single" w:sz="4" w:space="0" w:color="000000"/>
              <w:bottom w:val="single" w:sz="4" w:space="0" w:color="auto"/>
              <w:right w:val="single" w:sz="4" w:space="0" w:color="000000"/>
            </w:tcBorders>
            <w:hideMark/>
          </w:tcPr>
          <w:p w:rsidR="000B1F8B" w:rsidRPr="001127B2" w:rsidRDefault="00F555F5" w:rsidP="000B1F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b/>
                <w:bCs/>
                <w:sz w:val="20"/>
                <w:szCs w:val="26"/>
              </w:rPr>
            </w:pPr>
            <w:r w:rsidRPr="001127B2">
              <w:rPr>
                <w:rFonts w:hint="cs"/>
                <w:b/>
                <w:bCs/>
                <w:sz w:val="20"/>
                <w:szCs w:val="26"/>
                <w:rtl/>
              </w:rPr>
              <w:t>النص الأساسي:</w:t>
            </w:r>
          </w:p>
        </w:tc>
        <w:tc>
          <w:tcPr>
            <w:tcW w:w="4820" w:type="dxa"/>
            <w:gridSpan w:val="3"/>
            <w:tcBorders>
              <w:top w:val="single" w:sz="4" w:space="0" w:color="000000"/>
              <w:left w:val="single" w:sz="4" w:space="0" w:color="000000"/>
              <w:bottom w:val="single" w:sz="4" w:space="0" w:color="auto"/>
              <w:right w:val="single" w:sz="4" w:space="0" w:color="000000"/>
            </w:tcBorders>
            <w:hideMark/>
          </w:tcPr>
          <w:p w:rsidR="000B1F8B" w:rsidRPr="001127B2" w:rsidRDefault="00F555F5" w:rsidP="000B1F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z w:val="20"/>
                <w:szCs w:val="26"/>
              </w:rPr>
            </w:pPr>
            <w:r w:rsidRPr="001127B2">
              <w:rPr>
                <w:sz w:val="20"/>
                <w:szCs w:val="26"/>
              </w:rPr>
              <w:t>&lt;C nnn&gt;</w:t>
            </w:r>
            <w:r w:rsidRPr="001127B2">
              <w:rPr>
                <w:rFonts w:hint="cs"/>
                <w:sz w:val="20"/>
                <w:szCs w:val="26"/>
                <w:rtl/>
              </w:rPr>
              <w:t xml:space="preserve"> أو </w:t>
            </w:r>
            <w:r w:rsidRPr="001127B2">
              <w:rPr>
                <w:sz w:val="20"/>
                <w:szCs w:val="26"/>
              </w:rPr>
              <w:t>&lt;TD nnnn&gt;</w:t>
            </w:r>
          </w:p>
        </w:tc>
        <w:tc>
          <w:tcPr>
            <w:tcW w:w="1276" w:type="dxa"/>
            <w:tcBorders>
              <w:top w:val="single" w:sz="4" w:space="0" w:color="000000"/>
              <w:left w:val="single" w:sz="4" w:space="0" w:color="000000"/>
              <w:bottom w:val="single" w:sz="4" w:space="0" w:color="auto"/>
              <w:right w:val="single" w:sz="4" w:space="0" w:color="000000"/>
            </w:tcBorders>
            <w:hideMark/>
          </w:tcPr>
          <w:p w:rsidR="000B1F8B" w:rsidRPr="00B02B28" w:rsidRDefault="00F555F5" w:rsidP="000B1F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z w:val="20"/>
                <w:szCs w:val="26"/>
              </w:rPr>
            </w:pPr>
            <w:r w:rsidRPr="00B02B28">
              <w:rPr>
                <w:rFonts w:hint="cs"/>
                <w:sz w:val="20"/>
                <w:szCs w:val="26"/>
                <w:rtl/>
              </w:rPr>
              <w:t>التوقيت:</w:t>
            </w:r>
          </w:p>
        </w:tc>
        <w:tc>
          <w:tcPr>
            <w:tcW w:w="2410" w:type="dxa"/>
            <w:tcBorders>
              <w:top w:val="single" w:sz="4" w:space="0" w:color="000000"/>
              <w:left w:val="single" w:sz="4" w:space="0" w:color="000000"/>
              <w:bottom w:val="single" w:sz="4" w:space="0" w:color="auto"/>
              <w:right w:val="single" w:sz="4" w:space="0" w:color="auto"/>
            </w:tcBorders>
            <w:hideMark/>
          </w:tcPr>
          <w:p w:rsidR="000B1F8B" w:rsidRPr="001127B2" w:rsidRDefault="00F555F5" w:rsidP="000B1F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z w:val="20"/>
                <w:szCs w:val="26"/>
                <w:rtl/>
              </w:rPr>
            </w:pPr>
            <w:r w:rsidRPr="001127B2">
              <w:rPr>
                <w:sz w:val="20"/>
                <w:szCs w:val="26"/>
              </w:rPr>
              <w:t>&gt;</w:t>
            </w:r>
            <w:r w:rsidRPr="001127B2">
              <w:rPr>
                <w:rFonts w:hint="cs"/>
                <w:sz w:val="20"/>
                <w:szCs w:val="26"/>
                <w:rtl/>
              </w:rPr>
              <w:t>الشهر-السنة</w:t>
            </w:r>
            <w:r w:rsidRPr="001127B2">
              <w:rPr>
                <w:sz w:val="20"/>
                <w:szCs w:val="26"/>
              </w:rPr>
              <w:t>&lt;</w:t>
            </w:r>
          </w:p>
          <w:p w:rsidR="000B1F8B" w:rsidRPr="001127B2" w:rsidRDefault="000B1F8B" w:rsidP="000B1F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z w:val="20"/>
                <w:szCs w:val="26"/>
              </w:rPr>
            </w:pPr>
          </w:p>
        </w:tc>
      </w:tr>
      <w:tr w:rsidR="000B1F8B" w:rsidRPr="001127B2" w:rsidTr="000B1F8B">
        <w:trPr>
          <w:trHeight w:val="779"/>
          <w:jc w:val="center"/>
        </w:trPr>
        <w:tc>
          <w:tcPr>
            <w:tcW w:w="1383" w:type="dxa"/>
            <w:tcBorders>
              <w:top w:val="single" w:sz="4" w:space="0" w:color="000000"/>
              <w:left w:val="single" w:sz="4" w:space="0" w:color="000000"/>
              <w:bottom w:val="single" w:sz="4" w:space="0" w:color="000000"/>
              <w:right w:val="single" w:sz="4" w:space="0" w:color="000000"/>
            </w:tcBorders>
            <w:hideMark/>
          </w:tcPr>
          <w:p w:rsidR="000B1F8B" w:rsidRPr="001127B2" w:rsidRDefault="00F555F5" w:rsidP="000B1F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b/>
                <w:bCs/>
                <w:spacing w:val="-10"/>
                <w:sz w:val="20"/>
                <w:szCs w:val="26"/>
              </w:rPr>
            </w:pPr>
            <w:r w:rsidRPr="001127B2">
              <w:rPr>
                <w:rFonts w:hint="cs"/>
                <w:b/>
                <w:bCs/>
                <w:spacing w:val="-10"/>
                <w:sz w:val="20"/>
                <w:szCs w:val="26"/>
                <w:rtl/>
              </w:rPr>
              <w:t>المحرر (المحررون):</w:t>
            </w:r>
          </w:p>
        </w:tc>
        <w:tc>
          <w:tcPr>
            <w:tcW w:w="4820" w:type="dxa"/>
            <w:gridSpan w:val="3"/>
            <w:tcBorders>
              <w:top w:val="single" w:sz="4" w:space="0" w:color="000000"/>
              <w:left w:val="single" w:sz="4" w:space="0" w:color="000000"/>
              <w:bottom w:val="single" w:sz="4" w:space="0" w:color="000000"/>
              <w:right w:val="single" w:sz="4" w:space="0" w:color="auto"/>
            </w:tcBorders>
            <w:hideMark/>
          </w:tcPr>
          <w:p w:rsidR="000B1F8B" w:rsidRPr="001127B2" w:rsidRDefault="00F555F5" w:rsidP="000B1F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z w:val="20"/>
                <w:szCs w:val="26"/>
              </w:rPr>
            </w:pPr>
            <w:r w:rsidRPr="001127B2">
              <w:rPr>
                <w:sz w:val="20"/>
                <w:szCs w:val="26"/>
              </w:rPr>
              <w:t>&gt;</w:t>
            </w:r>
            <w:r w:rsidRPr="001127B2">
              <w:rPr>
                <w:rFonts w:hint="cs"/>
                <w:sz w:val="20"/>
                <w:szCs w:val="26"/>
                <w:rtl/>
              </w:rPr>
              <w:t>الاسم، العضوية، عنوان البريد الإلكتروني</w:t>
            </w:r>
            <w:r w:rsidRPr="001127B2">
              <w:rPr>
                <w:sz w:val="20"/>
                <w:szCs w:val="26"/>
              </w:rPr>
              <w:t>&lt;</w:t>
            </w:r>
          </w:p>
        </w:tc>
        <w:tc>
          <w:tcPr>
            <w:tcW w:w="1276" w:type="dxa"/>
            <w:tcBorders>
              <w:top w:val="single" w:sz="4" w:space="0" w:color="000000"/>
              <w:left w:val="single" w:sz="4" w:space="0" w:color="000000"/>
              <w:bottom w:val="single" w:sz="4" w:space="0" w:color="000000"/>
              <w:right w:val="single" w:sz="4" w:space="0" w:color="auto"/>
            </w:tcBorders>
            <w:hideMark/>
          </w:tcPr>
          <w:p w:rsidR="000B1F8B" w:rsidRPr="00B02B28" w:rsidRDefault="00F555F5" w:rsidP="000B1F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z w:val="20"/>
                <w:szCs w:val="26"/>
              </w:rPr>
            </w:pPr>
            <w:r w:rsidRPr="00B02B28">
              <w:rPr>
                <w:rFonts w:hint="cs"/>
                <w:sz w:val="20"/>
                <w:szCs w:val="26"/>
                <w:rtl/>
              </w:rPr>
              <w:t>عملية الموافقة:</w:t>
            </w:r>
          </w:p>
        </w:tc>
        <w:tc>
          <w:tcPr>
            <w:tcW w:w="2410" w:type="dxa"/>
            <w:tcBorders>
              <w:top w:val="single" w:sz="4" w:space="0" w:color="000000"/>
              <w:left w:val="single" w:sz="4" w:space="0" w:color="000000"/>
              <w:bottom w:val="single" w:sz="4" w:space="0" w:color="000000"/>
              <w:right w:val="single" w:sz="4" w:space="0" w:color="auto"/>
            </w:tcBorders>
            <w:hideMark/>
          </w:tcPr>
          <w:p w:rsidR="000B1F8B" w:rsidRPr="0043502C" w:rsidRDefault="00F555F5" w:rsidP="000B1F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pacing w:val="-6"/>
                <w:sz w:val="20"/>
                <w:szCs w:val="26"/>
                <w:rtl/>
                <w:lang w:bidi="ar-SY"/>
              </w:rPr>
            </w:pPr>
            <w:r w:rsidRPr="0043502C">
              <w:rPr>
                <w:spacing w:val="-6"/>
                <w:sz w:val="20"/>
                <w:szCs w:val="26"/>
              </w:rPr>
              <w:t>AAP</w:t>
            </w:r>
            <w:r w:rsidRPr="001127B2">
              <w:rPr>
                <w:sz w:val="20"/>
                <w:szCs w:val="26"/>
              </w:rPr>
              <w:t>&gt;</w:t>
            </w:r>
            <w:r w:rsidRPr="0043502C">
              <w:rPr>
                <w:rFonts w:hint="cs"/>
                <w:spacing w:val="-6"/>
                <w:sz w:val="20"/>
                <w:szCs w:val="26"/>
                <w:rtl/>
                <w:lang w:bidi="ar-SY"/>
              </w:rPr>
              <w:t xml:space="preserve"> (عملية الموافقة البديلة)</w:t>
            </w:r>
            <w:r w:rsidRPr="001127B2">
              <w:rPr>
                <w:sz w:val="20"/>
                <w:szCs w:val="26"/>
              </w:rPr>
              <w:t>&lt;</w:t>
            </w:r>
          </w:p>
          <w:p w:rsidR="000B1F8B" w:rsidRPr="001127B2" w:rsidRDefault="00F555F5" w:rsidP="000B1F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z w:val="20"/>
                <w:szCs w:val="26"/>
                <w:rtl/>
                <w:lang w:bidi="ar-SY"/>
              </w:rPr>
            </w:pPr>
            <w:r w:rsidRPr="001127B2">
              <w:rPr>
                <w:rFonts w:hint="cs"/>
                <w:sz w:val="20"/>
                <w:szCs w:val="26"/>
                <w:rtl/>
                <w:lang w:bidi="ar-SY"/>
              </w:rPr>
              <w:t>أو</w:t>
            </w:r>
          </w:p>
          <w:p w:rsidR="000B1F8B" w:rsidRPr="0043502C" w:rsidRDefault="00F555F5" w:rsidP="000B1F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pacing w:val="-6"/>
                <w:sz w:val="20"/>
                <w:szCs w:val="26"/>
                <w:rtl/>
                <w:lang w:bidi="ar-SY"/>
              </w:rPr>
            </w:pPr>
            <w:r w:rsidRPr="0043502C">
              <w:rPr>
                <w:spacing w:val="-6"/>
                <w:sz w:val="20"/>
                <w:szCs w:val="26"/>
                <w:lang w:bidi="ar-SY"/>
              </w:rPr>
              <w:t>TAP</w:t>
            </w:r>
            <w:r w:rsidRPr="001127B2">
              <w:rPr>
                <w:sz w:val="20"/>
                <w:szCs w:val="26"/>
              </w:rPr>
              <w:t>&gt;</w:t>
            </w:r>
            <w:r w:rsidRPr="0043502C">
              <w:rPr>
                <w:rFonts w:hint="cs"/>
                <w:spacing w:val="-6"/>
                <w:sz w:val="20"/>
                <w:szCs w:val="26"/>
                <w:rtl/>
                <w:lang w:bidi="ar-SY"/>
              </w:rPr>
              <w:t xml:space="preserve"> (عملية الموافقة التقليدية)</w:t>
            </w:r>
            <w:r w:rsidRPr="001127B2">
              <w:rPr>
                <w:sz w:val="20"/>
                <w:szCs w:val="26"/>
              </w:rPr>
              <w:t xml:space="preserve"> &lt;</w:t>
            </w:r>
          </w:p>
        </w:tc>
      </w:tr>
      <w:tr w:rsidR="000B1F8B" w:rsidRPr="001127B2" w:rsidTr="000B1F8B">
        <w:trPr>
          <w:jc w:val="center"/>
        </w:trPr>
        <w:tc>
          <w:tcPr>
            <w:tcW w:w="9889" w:type="dxa"/>
            <w:gridSpan w:val="6"/>
            <w:tcBorders>
              <w:top w:val="single" w:sz="4" w:space="0" w:color="000000"/>
              <w:left w:val="single" w:sz="4" w:space="0" w:color="000000"/>
              <w:bottom w:val="nil"/>
              <w:right w:val="single" w:sz="4" w:space="0" w:color="auto"/>
            </w:tcBorders>
            <w:hideMark/>
          </w:tcPr>
          <w:p w:rsidR="000B1F8B" w:rsidRPr="001127B2" w:rsidRDefault="00F555F5" w:rsidP="000B1F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z w:val="20"/>
                <w:szCs w:val="26"/>
              </w:rPr>
            </w:pPr>
            <w:r w:rsidRPr="001127B2">
              <w:rPr>
                <w:rFonts w:hint="cs"/>
                <w:b/>
                <w:bCs/>
                <w:sz w:val="20"/>
                <w:szCs w:val="26"/>
                <w:rtl/>
              </w:rPr>
              <w:t>مجال التطبيق</w:t>
            </w:r>
            <w:r w:rsidRPr="001127B2">
              <w:rPr>
                <w:rFonts w:hint="cs"/>
                <w:sz w:val="20"/>
                <w:szCs w:val="26"/>
                <w:rtl/>
              </w:rPr>
              <w:t xml:space="preserve"> (يحدد المقصود من التوصية أو موضوعها والجوانب التي تغطيها، مما يشير بالتالي إلى حدود تطبيقها):</w:t>
            </w:r>
          </w:p>
        </w:tc>
      </w:tr>
      <w:tr w:rsidR="000B1F8B" w:rsidRPr="001127B2" w:rsidTr="000B1F8B">
        <w:trPr>
          <w:trHeight w:val="1928"/>
          <w:jc w:val="center"/>
        </w:trPr>
        <w:tc>
          <w:tcPr>
            <w:tcW w:w="9889" w:type="dxa"/>
            <w:gridSpan w:val="6"/>
            <w:tcBorders>
              <w:top w:val="nil"/>
              <w:left w:val="single" w:sz="4" w:space="0" w:color="000000"/>
              <w:bottom w:val="single" w:sz="4" w:space="0" w:color="auto"/>
              <w:right w:val="single" w:sz="4" w:space="0" w:color="auto"/>
            </w:tcBorders>
          </w:tcPr>
          <w:p w:rsidR="000B1F8B" w:rsidRPr="001127B2" w:rsidRDefault="000B1F8B" w:rsidP="000B1F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z w:val="20"/>
                <w:szCs w:val="26"/>
              </w:rPr>
            </w:pPr>
          </w:p>
        </w:tc>
      </w:tr>
      <w:tr w:rsidR="000B1F8B" w:rsidRPr="001127B2" w:rsidTr="000B1F8B">
        <w:trPr>
          <w:jc w:val="center"/>
        </w:trPr>
        <w:tc>
          <w:tcPr>
            <w:tcW w:w="9889" w:type="dxa"/>
            <w:gridSpan w:val="6"/>
            <w:tcBorders>
              <w:top w:val="single" w:sz="4" w:space="0" w:color="000000"/>
              <w:left w:val="single" w:sz="4" w:space="0" w:color="000000"/>
              <w:bottom w:val="nil"/>
              <w:right w:val="single" w:sz="4" w:space="0" w:color="auto"/>
            </w:tcBorders>
            <w:hideMark/>
          </w:tcPr>
          <w:p w:rsidR="000B1F8B" w:rsidRPr="001127B2" w:rsidRDefault="00F555F5" w:rsidP="000B1F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z w:val="20"/>
                <w:szCs w:val="26"/>
              </w:rPr>
            </w:pPr>
            <w:r w:rsidRPr="001127B2">
              <w:rPr>
                <w:rFonts w:hint="cs"/>
                <w:b/>
                <w:bCs/>
                <w:sz w:val="20"/>
                <w:szCs w:val="26"/>
                <w:rtl/>
              </w:rPr>
              <w:t>ملخص</w:t>
            </w:r>
            <w:r w:rsidRPr="001127B2">
              <w:rPr>
                <w:rFonts w:hint="cs"/>
                <w:sz w:val="20"/>
                <w:szCs w:val="26"/>
                <w:rtl/>
              </w:rPr>
              <w:t xml:space="preserve"> (يوفر نظرة عامة مختصرة على غرض التوصية ومحتوياتها، مما يسمح</w:t>
            </w:r>
            <w:r>
              <w:rPr>
                <w:rFonts w:hint="cs"/>
                <w:sz w:val="20"/>
                <w:szCs w:val="26"/>
                <w:rtl/>
              </w:rPr>
              <w:t xml:space="preserve"> للقراء</w:t>
            </w:r>
            <w:r w:rsidRPr="001127B2">
              <w:rPr>
                <w:rFonts w:hint="cs"/>
                <w:sz w:val="20"/>
                <w:szCs w:val="26"/>
                <w:rtl/>
              </w:rPr>
              <w:t xml:space="preserve"> بالتالي بالحكم على فائدتها </w:t>
            </w:r>
            <w:r>
              <w:rPr>
                <w:rFonts w:hint="cs"/>
                <w:sz w:val="20"/>
                <w:szCs w:val="26"/>
                <w:rtl/>
              </w:rPr>
              <w:t>لعملهم</w:t>
            </w:r>
            <w:r w:rsidRPr="001127B2">
              <w:rPr>
                <w:rFonts w:hint="cs"/>
                <w:sz w:val="20"/>
                <w:szCs w:val="26"/>
                <w:rtl/>
              </w:rPr>
              <w:t>):</w:t>
            </w:r>
          </w:p>
        </w:tc>
      </w:tr>
      <w:tr w:rsidR="000B1F8B" w:rsidRPr="001127B2" w:rsidTr="000B1F8B">
        <w:trPr>
          <w:trHeight w:val="1928"/>
          <w:jc w:val="center"/>
        </w:trPr>
        <w:tc>
          <w:tcPr>
            <w:tcW w:w="9889" w:type="dxa"/>
            <w:gridSpan w:val="6"/>
            <w:tcBorders>
              <w:top w:val="nil"/>
              <w:left w:val="single" w:sz="4" w:space="0" w:color="000000"/>
              <w:bottom w:val="single" w:sz="4" w:space="0" w:color="auto"/>
              <w:right w:val="single" w:sz="4" w:space="0" w:color="auto"/>
            </w:tcBorders>
          </w:tcPr>
          <w:p w:rsidR="000B1F8B" w:rsidRPr="001127B2" w:rsidRDefault="000B1F8B" w:rsidP="000B1F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z w:val="20"/>
                <w:szCs w:val="26"/>
              </w:rPr>
            </w:pPr>
          </w:p>
        </w:tc>
      </w:tr>
      <w:tr w:rsidR="000B1F8B" w:rsidRPr="001127B2" w:rsidTr="000B1F8B">
        <w:trPr>
          <w:jc w:val="center"/>
        </w:trPr>
        <w:tc>
          <w:tcPr>
            <w:tcW w:w="9889" w:type="dxa"/>
            <w:gridSpan w:val="6"/>
            <w:tcBorders>
              <w:top w:val="single" w:sz="4" w:space="0" w:color="auto"/>
              <w:left w:val="single" w:sz="4" w:space="0" w:color="auto"/>
              <w:bottom w:val="nil"/>
              <w:right w:val="single" w:sz="4" w:space="0" w:color="auto"/>
            </w:tcBorders>
            <w:hideMark/>
          </w:tcPr>
          <w:p w:rsidR="000B1F8B" w:rsidRPr="001127B2" w:rsidRDefault="00F555F5" w:rsidP="000B1F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z w:val="20"/>
                <w:szCs w:val="26"/>
              </w:rPr>
            </w:pPr>
            <w:r w:rsidRPr="001127B2">
              <w:rPr>
                <w:rFonts w:hint="cs"/>
                <w:b/>
                <w:bCs/>
                <w:sz w:val="20"/>
                <w:szCs w:val="26"/>
                <w:rtl/>
              </w:rPr>
              <w:t xml:space="preserve">علاقتها بتوصيات </w:t>
            </w:r>
            <w:r w:rsidRPr="001127B2">
              <w:rPr>
                <w:rFonts w:hint="cs"/>
                <w:b/>
                <w:bCs/>
                <w:sz w:val="20"/>
                <w:szCs w:val="26"/>
                <w:rtl/>
                <w:lang w:bidi="ar-EG"/>
              </w:rPr>
              <w:t>ق</w:t>
            </w:r>
            <w:r w:rsidRPr="001127B2">
              <w:rPr>
                <w:rFonts w:hint="cs"/>
                <w:b/>
                <w:bCs/>
                <w:sz w:val="20"/>
                <w:szCs w:val="26"/>
                <w:rtl/>
              </w:rPr>
              <w:t>طاع تقييس الاتصالات أو المعايير الأخرى</w:t>
            </w:r>
            <w:r w:rsidRPr="001127B2">
              <w:rPr>
                <w:rFonts w:hint="cs"/>
                <w:sz w:val="20"/>
                <w:szCs w:val="26"/>
                <w:rtl/>
              </w:rPr>
              <w:t xml:space="preserve"> (الموافق عليها أو قيد الإعداد):</w:t>
            </w:r>
          </w:p>
        </w:tc>
      </w:tr>
      <w:tr w:rsidR="000B1F8B" w:rsidRPr="001127B2" w:rsidTr="000B1F8B">
        <w:trPr>
          <w:trHeight w:val="417"/>
          <w:jc w:val="center"/>
        </w:trPr>
        <w:tc>
          <w:tcPr>
            <w:tcW w:w="9889" w:type="dxa"/>
            <w:gridSpan w:val="6"/>
            <w:tcBorders>
              <w:top w:val="nil"/>
              <w:left w:val="single" w:sz="4" w:space="0" w:color="auto"/>
              <w:bottom w:val="single" w:sz="4" w:space="0" w:color="auto"/>
              <w:right w:val="single" w:sz="4" w:space="0" w:color="auto"/>
            </w:tcBorders>
          </w:tcPr>
          <w:p w:rsidR="000B1F8B" w:rsidRPr="001127B2" w:rsidRDefault="000B1F8B" w:rsidP="000B1F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z w:val="20"/>
                <w:szCs w:val="26"/>
              </w:rPr>
            </w:pPr>
          </w:p>
        </w:tc>
      </w:tr>
      <w:tr w:rsidR="000B1F8B" w:rsidRPr="001127B2" w:rsidTr="000B1F8B">
        <w:trPr>
          <w:jc w:val="center"/>
        </w:trPr>
        <w:tc>
          <w:tcPr>
            <w:tcW w:w="9889" w:type="dxa"/>
            <w:gridSpan w:val="6"/>
            <w:tcBorders>
              <w:top w:val="single" w:sz="4" w:space="0" w:color="000000"/>
              <w:left w:val="single" w:sz="4" w:space="0" w:color="auto"/>
              <w:bottom w:val="nil"/>
              <w:right w:val="single" w:sz="4" w:space="0" w:color="auto"/>
            </w:tcBorders>
            <w:hideMark/>
          </w:tcPr>
          <w:p w:rsidR="000B1F8B" w:rsidRPr="001127B2" w:rsidRDefault="00F555F5" w:rsidP="000B1F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z w:val="20"/>
                <w:szCs w:val="26"/>
              </w:rPr>
            </w:pPr>
            <w:r w:rsidRPr="001127B2">
              <w:rPr>
                <w:rFonts w:hint="cs"/>
                <w:b/>
                <w:bCs/>
                <w:sz w:val="20"/>
                <w:szCs w:val="26"/>
                <w:rtl/>
              </w:rPr>
              <w:t>الاتصال مع لجان الدراسات الأخرى أو الهيئات الأخرى لوضع المعايير</w:t>
            </w:r>
            <w:r w:rsidRPr="001127B2">
              <w:rPr>
                <w:rFonts w:hint="cs"/>
                <w:sz w:val="20"/>
                <w:szCs w:val="26"/>
                <w:rtl/>
              </w:rPr>
              <w:t>:</w:t>
            </w:r>
          </w:p>
        </w:tc>
      </w:tr>
      <w:tr w:rsidR="000B1F8B" w:rsidRPr="001127B2" w:rsidTr="000B1F8B">
        <w:trPr>
          <w:trHeight w:val="426"/>
          <w:jc w:val="center"/>
        </w:trPr>
        <w:tc>
          <w:tcPr>
            <w:tcW w:w="9889" w:type="dxa"/>
            <w:gridSpan w:val="6"/>
            <w:tcBorders>
              <w:top w:val="nil"/>
              <w:left w:val="single" w:sz="4" w:space="0" w:color="auto"/>
              <w:bottom w:val="nil"/>
              <w:right w:val="single" w:sz="4" w:space="0" w:color="auto"/>
            </w:tcBorders>
          </w:tcPr>
          <w:p w:rsidR="000B1F8B" w:rsidRPr="001127B2" w:rsidRDefault="000B1F8B" w:rsidP="000B1F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z w:val="20"/>
                <w:szCs w:val="26"/>
              </w:rPr>
            </w:pPr>
          </w:p>
        </w:tc>
      </w:tr>
      <w:tr w:rsidR="000B1F8B" w:rsidRPr="001127B2" w:rsidTr="000B1F8B">
        <w:trPr>
          <w:jc w:val="center"/>
        </w:trPr>
        <w:tc>
          <w:tcPr>
            <w:tcW w:w="9889" w:type="dxa"/>
            <w:gridSpan w:val="6"/>
            <w:tcBorders>
              <w:top w:val="single" w:sz="4" w:space="0" w:color="000000"/>
              <w:left w:val="single" w:sz="4" w:space="0" w:color="auto"/>
              <w:bottom w:val="nil"/>
              <w:right w:val="single" w:sz="4" w:space="0" w:color="auto"/>
            </w:tcBorders>
            <w:hideMark/>
          </w:tcPr>
          <w:p w:rsidR="000B1F8B" w:rsidRPr="001127B2" w:rsidRDefault="00F555F5" w:rsidP="000B1F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z w:val="20"/>
                <w:szCs w:val="26"/>
              </w:rPr>
            </w:pPr>
            <w:r w:rsidRPr="001127B2">
              <w:rPr>
                <w:rFonts w:hint="cs"/>
                <w:b/>
                <w:bCs/>
                <w:sz w:val="20"/>
                <w:szCs w:val="26"/>
                <w:rtl/>
              </w:rPr>
              <w:t>الأعضاء الداعمون الملتزمون بالمساهمة بنشاط في بند العمل هذا</w:t>
            </w:r>
            <w:r w:rsidRPr="001127B2">
              <w:rPr>
                <w:rFonts w:hint="cs"/>
                <w:sz w:val="20"/>
                <w:szCs w:val="26"/>
                <w:rtl/>
              </w:rPr>
              <w:t>:</w:t>
            </w:r>
          </w:p>
        </w:tc>
      </w:tr>
      <w:tr w:rsidR="000B1F8B" w:rsidRPr="001127B2" w:rsidTr="000B1F8B">
        <w:trPr>
          <w:trHeight w:val="422"/>
          <w:jc w:val="center"/>
        </w:trPr>
        <w:tc>
          <w:tcPr>
            <w:tcW w:w="9889" w:type="dxa"/>
            <w:gridSpan w:val="6"/>
            <w:tcBorders>
              <w:top w:val="nil"/>
              <w:left w:val="single" w:sz="4" w:space="0" w:color="000000"/>
              <w:bottom w:val="single" w:sz="4" w:space="0" w:color="auto"/>
              <w:right w:val="single" w:sz="4" w:space="0" w:color="auto"/>
            </w:tcBorders>
            <w:hideMark/>
          </w:tcPr>
          <w:p w:rsidR="000B1F8B" w:rsidRPr="001127B2" w:rsidRDefault="00F555F5" w:rsidP="000B1F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z w:val="20"/>
                <w:szCs w:val="26"/>
              </w:rPr>
            </w:pPr>
            <w:r w:rsidRPr="001127B2">
              <w:rPr>
                <w:sz w:val="20"/>
                <w:szCs w:val="26"/>
              </w:rPr>
              <w:t>&gt;</w:t>
            </w:r>
            <w:r w:rsidRPr="001127B2">
              <w:rPr>
                <w:rFonts w:hint="cs"/>
                <w:sz w:val="20"/>
                <w:szCs w:val="26"/>
                <w:rtl/>
              </w:rPr>
              <w:t>الدول الأعضاء، أعضاء القطاعات، المنتسبون، الجهات الأكاديمية</w:t>
            </w:r>
            <w:r w:rsidRPr="001127B2">
              <w:rPr>
                <w:sz w:val="20"/>
                <w:szCs w:val="26"/>
              </w:rPr>
              <w:t>&lt;</w:t>
            </w:r>
          </w:p>
        </w:tc>
      </w:tr>
    </w:tbl>
    <w:p w:rsidR="005030E1" w:rsidRDefault="005030E1">
      <w:pPr>
        <w:pStyle w:val="Reasons"/>
      </w:pPr>
    </w:p>
    <w:p w:rsidR="00D72063" w:rsidRPr="00D72063" w:rsidRDefault="00D72063" w:rsidP="000D5309">
      <w:pPr>
        <w:jc w:val="center"/>
        <w:rPr>
          <w:lang w:bidi="ar-EG"/>
        </w:rPr>
      </w:pPr>
      <w:r>
        <w:rPr>
          <w:rFonts w:hint="cs"/>
          <w:rtl/>
          <w:lang w:bidi="ar-EG"/>
        </w:rPr>
        <w:t>___________</w:t>
      </w:r>
    </w:p>
    <w:sectPr w:rsidR="00D72063" w:rsidRPr="00D72063">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F8B" w:rsidRDefault="000B1F8B" w:rsidP="00E07379">
      <w:pPr>
        <w:spacing w:before="0" w:line="240" w:lineRule="auto"/>
      </w:pPr>
      <w:r>
        <w:separator/>
      </w:r>
    </w:p>
  </w:endnote>
  <w:endnote w:type="continuationSeparator" w:id="0">
    <w:p w:rsidR="000B1F8B" w:rsidRDefault="000B1F8B"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F8B" w:rsidRPr="00E11150" w:rsidRDefault="000B1F8B"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D17DAE">
      <w:rPr>
        <w:rFonts w:cs="Times New Roman"/>
        <w:sz w:val="16"/>
        <w:szCs w:val="16"/>
        <w:lang w:val="fr-CH"/>
      </w:rPr>
      <w:instrText xml:space="preserve"> FILENAME \p \* MERGEFORMAT </w:instrText>
    </w:r>
    <w:r w:rsidRPr="00E07379">
      <w:rPr>
        <w:rFonts w:cs="Times New Roman"/>
        <w:sz w:val="16"/>
        <w:szCs w:val="16"/>
      </w:rPr>
      <w:fldChar w:fldCharType="separate"/>
    </w:r>
    <w:r w:rsidR="00E11150">
      <w:rPr>
        <w:rFonts w:cs="Times New Roman"/>
        <w:noProof/>
        <w:sz w:val="16"/>
        <w:szCs w:val="16"/>
        <w:lang w:val="fr-CH"/>
      </w:rPr>
      <w:t>P:\ARA\ITU-T\CONF-T\WTSA16\000\051ADD03A.docx</w:t>
    </w:r>
    <w:r w:rsidRPr="00E07379">
      <w:rPr>
        <w:rFonts w:cs="Times New Roman"/>
        <w:sz w:val="16"/>
        <w:szCs w:val="16"/>
      </w:rPr>
      <w:fldChar w:fldCharType="end"/>
    </w:r>
    <w:r w:rsidR="00E11150" w:rsidRPr="00E11150">
      <w:rPr>
        <w:rFonts w:cs="Times New Roman"/>
        <w:sz w:val="16"/>
        <w:szCs w:val="16"/>
        <w:lang w:val="fr-CH"/>
      </w:rPr>
      <w:t>   (406219)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F8B" w:rsidRPr="00D17DAE" w:rsidRDefault="000B1F8B" w:rsidP="00984EA5">
    <w:pPr>
      <w:pStyle w:val="Footer"/>
      <w:rPr>
        <w:szCs w:val="12"/>
        <w:lang w:val="fr-CH"/>
      </w:rPr>
    </w:pPr>
    <w:r w:rsidRPr="0022345D">
      <w:rPr>
        <w:szCs w:val="12"/>
      </w:rPr>
      <w:fldChar w:fldCharType="begin"/>
    </w:r>
    <w:r w:rsidRPr="00D17DAE">
      <w:rPr>
        <w:szCs w:val="12"/>
        <w:lang w:val="fr-CH"/>
      </w:rPr>
      <w:instrText xml:space="preserve"> FILENAME \p  \* MERGEFORMAT </w:instrText>
    </w:r>
    <w:r w:rsidRPr="0022345D">
      <w:rPr>
        <w:szCs w:val="12"/>
      </w:rPr>
      <w:fldChar w:fldCharType="separate"/>
    </w:r>
    <w:r w:rsidR="00E11150">
      <w:rPr>
        <w:noProof/>
        <w:szCs w:val="12"/>
        <w:lang w:val="fr-CH"/>
      </w:rPr>
      <w:t>P:\ARA\ITU-T\CONF-T\WTSA16\000\051ADD03A.docx</w:t>
    </w:r>
    <w:r w:rsidRPr="0022345D">
      <w:rPr>
        <w:szCs w:val="12"/>
      </w:rPr>
      <w:fldChar w:fldCharType="end"/>
    </w:r>
    <w:r w:rsidR="00E11150" w:rsidRPr="00E11150">
      <w:rPr>
        <w:szCs w:val="12"/>
        <w:lang w:val="fr-CH"/>
      </w:rPr>
      <w:t>   (406219)</w:t>
    </w:r>
  </w:p>
  <w:p w:rsidR="000B1F8B" w:rsidRPr="00D17DAE" w:rsidRDefault="000B1F8B"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F8B" w:rsidRDefault="000B1F8B" w:rsidP="00E07379">
      <w:pPr>
        <w:spacing w:before="0" w:line="240" w:lineRule="auto"/>
      </w:pPr>
      <w:r>
        <w:separator/>
      </w:r>
    </w:p>
  </w:footnote>
  <w:footnote w:type="continuationSeparator" w:id="0">
    <w:p w:rsidR="000B1F8B" w:rsidRDefault="000B1F8B" w:rsidP="00E07379">
      <w:pPr>
        <w:spacing w:before="0" w:line="240" w:lineRule="auto"/>
      </w:pPr>
      <w:r>
        <w:continuationSeparator/>
      </w:r>
    </w:p>
  </w:footnote>
  <w:footnote w:id="1">
    <w:p w:rsidR="000B1F8B" w:rsidRPr="004B1483" w:rsidRDefault="000B1F8B" w:rsidP="00E97346">
      <w:pPr>
        <w:pStyle w:val="FootnoteText"/>
        <w:ind w:left="0" w:firstLine="0"/>
        <w:rPr>
          <w:rtl/>
        </w:rPr>
      </w:pPr>
      <w:r>
        <w:rPr>
          <w:rStyle w:val="FootnoteReference"/>
        </w:rPr>
        <w:footnoteRef/>
      </w:r>
      <w:r>
        <w:rPr>
          <w:rtl/>
        </w:rPr>
        <w:t xml:space="preserve"> </w:t>
      </w:r>
      <w:r w:rsidRPr="004B1483">
        <w:rPr>
          <w:rFonts w:hint="cs"/>
          <w:rtl/>
        </w:rPr>
        <w:tab/>
        <w:t>ينبغي إرسال هذا التبليغ الإلكتروني إلى مركز مراسلة البريد الإلكتروني لأعضاء لجنة الدراسات صاحبة الاقتراح، وينبغي أيضاً أن يُدرج كوثيقة مؤقتة في الاجتماع التالي للجنة الدراسات.</w:t>
      </w:r>
    </w:p>
  </w:footnote>
  <w:footnote w:id="2">
    <w:p w:rsidR="000B1F8B" w:rsidRPr="004B1483" w:rsidRDefault="000B1F8B" w:rsidP="00E97346">
      <w:pPr>
        <w:pStyle w:val="FootnoteText"/>
        <w:ind w:left="0" w:firstLine="0"/>
        <w:rPr>
          <w:rtl/>
        </w:rPr>
      </w:pPr>
      <w:r>
        <w:rPr>
          <w:rStyle w:val="FootnoteReference"/>
        </w:rPr>
        <w:footnoteRef/>
      </w:r>
      <w:r>
        <w:rPr>
          <w:rtl/>
        </w:rPr>
        <w:t xml:space="preserve"> </w:t>
      </w:r>
      <w:r w:rsidRPr="004B1483">
        <w:rPr>
          <w:rFonts w:hint="cs"/>
          <w:rtl/>
        </w:rPr>
        <w:tab/>
        <w:t>ينبغي إرسال هذا التبليغ الإلكتروني إلى مركز مراسلة البريد الإلكتروني لأعضاء لجان الدراسات المحتمل مشاركتها والفريق الاستشاري، وينبغي أيضاً أن يُدرج كوثيقة مؤقتة في الاجتماع التالي للفريق الاستشاري.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F8B" w:rsidRPr="005D6C0D" w:rsidRDefault="000B1F8B"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112E88">
      <w:rPr>
        <w:rStyle w:val="PageNumber"/>
        <w:noProof/>
        <w:sz w:val="18"/>
        <w:szCs w:val="18"/>
      </w:rPr>
      <w:t>20</w:t>
    </w:r>
    <w:r w:rsidRPr="005D6C0D">
      <w:rPr>
        <w:rStyle w:val="PageNumber"/>
        <w:sz w:val="18"/>
        <w:szCs w:val="18"/>
      </w:rPr>
      <w:fldChar w:fldCharType="end"/>
    </w:r>
    <w:r w:rsidRPr="005D6C0D">
      <w:rPr>
        <w:rStyle w:val="PageNumber"/>
        <w:sz w:val="18"/>
        <w:szCs w:val="18"/>
        <w:rtl/>
      </w:rPr>
      <w:br/>
    </w:r>
    <w:r w:rsidRPr="005D6C0D">
      <w:rPr>
        <w:sz w:val="18"/>
        <w:szCs w:val="24"/>
      </w:rPr>
      <w:t>WTSA16/51(Add.3)-A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Talouzi, Lamis">
    <w15:presenceInfo w15:providerId="AD" w15:userId="S-1-5-21-8740799-900759487-1415713722-26866"/>
  </w15:person>
  <w15:person w15:author="Elbahnassawy, Ganat">
    <w15:presenceInfo w15:providerId="AD" w15:userId="S-1-5-21-8740799-900759487-1415713722-48758"/>
  </w15:person>
  <w15:person w15:author="Debs, Mohamad">
    <w15:presenceInfo w15:providerId="AD" w15:userId="S-1-5-21-8740799-900759487-1415713722-39435"/>
  </w15:person>
  <w15:person w15:author="Imad RIZ">
    <w15:presenceInfo w15:providerId="None" w15:userId="Imad R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04AA4"/>
    <w:rsid w:val="000124CC"/>
    <w:rsid w:val="00046444"/>
    <w:rsid w:val="0006023B"/>
    <w:rsid w:val="0008638B"/>
    <w:rsid w:val="00090574"/>
    <w:rsid w:val="00092FC2"/>
    <w:rsid w:val="000A1677"/>
    <w:rsid w:val="000B1F8B"/>
    <w:rsid w:val="000B2AC4"/>
    <w:rsid w:val="000B407F"/>
    <w:rsid w:val="000D1CBB"/>
    <w:rsid w:val="000D5309"/>
    <w:rsid w:val="000F0B1C"/>
    <w:rsid w:val="000F1D42"/>
    <w:rsid w:val="000F4D07"/>
    <w:rsid w:val="00102A03"/>
    <w:rsid w:val="001040A3"/>
    <w:rsid w:val="00112E88"/>
    <w:rsid w:val="001648DA"/>
    <w:rsid w:val="00173915"/>
    <w:rsid w:val="0022345D"/>
    <w:rsid w:val="00225854"/>
    <w:rsid w:val="0023113D"/>
    <w:rsid w:val="0023283D"/>
    <w:rsid w:val="00252E0C"/>
    <w:rsid w:val="002606A3"/>
    <w:rsid w:val="00276881"/>
    <w:rsid w:val="002978F4"/>
    <w:rsid w:val="002A7186"/>
    <w:rsid w:val="002B028D"/>
    <w:rsid w:val="002B435E"/>
    <w:rsid w:val="002C4DAE"/>
    <w:rsid w:val="002E6541"/>
    <w:rsid w:val="002F5560"/>
    <w:rsid w:val="003046BF"/>
    <w:rsid w:val="0030486B"/>
    <w:rsid w:val="003231B9"/>
    <w:rsid w:val="00326320"/>
    <w:rsid w:val="003275AC"/>
    <w:rsid w:val="00333D29"/>
    <w:rsid w:val="003409F4"/>
    <w:rsid w:val="00357185"/>
    <w:rsid w:val="003576C7"/>
    <w:rsid w:val="003B6F8A"/>
    <w:rsid w:val="003C475F"/>
    <w:rsid w:val="003D2A53"/>
    <w:rsid w:val="003E4132"/>
    <w:rsid w:val="003F678F"/>
    <w:rsid w:val="0042686F"/>
    <w:rsid w:val="004367CE"/>
    <w:rsid w:val="00443869"/>
    <w:rsid w:val="004712C6"/>
    <w:rsid w:val="00485355"/>
    <w:rsid w:val="00497703"/>
    <w:rsid w:val="004B44C0"/>
    <w:rsid w:val="004F0F06"/>
    <w:rsid w:val="00501E0E"/>
    <w:rsid w:val="005030E1"/>
    <w:rsid w:val="005204D7"/>
    <w:rsid w:val="00524E98"/>
    <w:rsid w:val="00552BC5"/>
    <w:rsid w:val="0055516A"/>
    <w:rsid w:val="0056374C"/>
    <w:rsid w:val="0056614F"/>
    <w:rsid w:val="0057656F"/>
    <w:rsid w:val="00576731"/>
    <w:rsid w:val="0059285F"/>
    <w:rsid w:val="005A24B1"/>
    <w:rsid w:val="005B7B8A"/>
    <w:rsid w:val="005D3245"/>
    <w:rsid w:val="005D6476"/>
    <w:rsid w:val="005D6C0D"/>
    <w:rsid w:val="005E5283"/>
    <w:rsid w:val="005E58F5"/>
    <w:rsid w:val="005F23C6"/>
    <w:rsid w:val="00606660"/>
    <w:rsid w:val="006157A3"/>
    <w:rsid w:val="00620E60"/>
    <w:rsid w:val="0063315A"/>
    <w:rsid w:val="0065591D"/>
    <w:rsid w:val="00662C5A"/>
    <w:rsid w:val="00670AF5"/>
    <w:rsid w:val="006C1556"/>
    <w:rsid w:val="006F267F"/>
    <w:rsid w:val="006F63F7"/>
    <w:rsid w:val="006F6F03"/>
    <w:rsid w:val="0070542D"/>
    <w:rsid w:val="00706D7A"/>
    <w:rsid w:val="00726AEC"/>
    <w:rsid w:val="007530CA"/>
    <w:rsid w:val="007531CE"/>
    <w:rsid w:val="0079553D"/>
    <w:rsid w:val="007B01CC"/>
    <w:rsid w:val="007C642D"/>
    <w:rsid w:val="007F646C"/>
    <w:rsid w:val="00801FCD"/>
    <w:rsid w:val="00803D7E"/>
    <w:rsid w:val="00803F08"/>
    <w:rsid w:val="008107B3"/>
    <w:rsid w:val="008235CD"/>
    <w:rsid w:val="00823A07"/>
    <w:rsid w:val="00835FEC"/>
    <w:rsid w:val="008513CB"/>
    <w:rsid w:val="00874D9C"/>
    <w:rsid w:val="008908E4"/>
    <w:rsid w:val="008A1810"/>
    <w:rsid w:val="008F468A"/>
    <w:rsid w:val="008F7F7D"/>
    <w:rsid w:val="00912578"/>
    <w:rsid w:val="00917694"/>
    <w:rsid w:val="009263CD"/>
    <w:rsid w:val="00930E6D"/>
    <w:rsid w:val="00972CA2"/>
    <w:rsid w:val="00982B28"/>
    <w:rsid w:val="00984EA5"/>
    <w:rsid w:val="00992593"/>
    <w:rsid w:val="009A34AA"/>
    <w:rsid w:val="009C17E1"/>
    <w:rsid w:val="009C35ED"/>
    <w:rsid w:val="009F1C12"/>
    <w:rsid w:val="00A077EC"/>
    <w:rsid w:val="00A25A43"/>
    <w:rsid w:val="00A3295B"/>
    <w:rsid w:val="00A40C30"/>
    <w:rsid w:val="00A42AE5"/>
    <w:rsid w:val="00A52B61"/>
    <w:rsid w:val="00A64820"/>
    <w:rsid w:val="00A71DD6"/>
    <w:rsid w:val="00A723C7"/>
    <w:rsid w:val="00A80E11"/>
    <w:rsid w:val="00A97F94"/>
    <w:rsid w:val="00AA7C93"/>
    <w:rsid w:val="00AB1309"/>
    <w:rsid w:val="00AC14F9"/>
    <w:rsid w:val="00AC2C52"/>
    <w:rsid w:val="00AD1503"/>
    <w:rsid w:val="00AE7244"/>
    <w:rsid w:val="00AF3FEE"/>
    <w:rsid w:val="00B02F46"/>
    <w:rsid w:val="00B2000C"/>
    <w:rsid w:val="00B20ADE"/>
    <w:rsid w:val="00B66B9A"/>
    <w:rsid w:val="00B82089"/>
    <w:rsid w:val="00B970AE"/>
    <w:rsid w:val="00BA1427"/>
    <w:rsid w:val="00BE49D0"/>
    <w:rsid w:val="00BF2C38"/>
    <w:rsid w:val="00C0676A"/>
    <w:rsid w:val="00C23331"/>
    <w:rsid w:val="00C265DA"/>
    <w:rsid w:val="00C442F2"/>
    <w:rsid w:val="00C56979"/>
    <w:rsid w:val="00C674FE"/>
    <w:rsid w:val="00C7297D"/>
    <w:rsid w:val="00C75633"/>
    <w:rsid w:val="00C8242E"/>
    <w:rsid w:val="00C82615"/>
    <w:rsid w:val="00C867DB"/>
    <w:rsid w:val="00CA2A38"/>
    <w:rsid w:val="00CA50FF"/>
    <w:rsid w:val="00CC3CD2"/>
    <w:rsid w:val="00CC43BE"/>
    <w:rsid w:val="00CD123C"/>
    <w:rsid w:val="00CD2085"/>
    <w:rsid w:val="00CD5572"/>
    <w:rsid w:val="00CE2EE1"/>
    <w:rsid w:val="00CF3FFD"/>
    <w:rsid w:val="00D0494C"/>
    <w:rsid w:val="00D14BEB"/>
    <w:rsid w:val="00D17DAE"/>
    <w:rsid w:val="00D21C89"/>
    <w:rsid w:val="00D45542"/>
    <w:rsid w:val="00D72063"/>
    <w:rsid w:val="00D72316"/>
    <w:rsid w:val="00D77D0F"/>
    <w:rsid w:val="00DA1CF0"/>
    <w:rsid w:val="00DB2271"/>
    <w:rsid w:val="00DB5659"/>
    <w:rsid w:val="00DC24B4"/>
    <w:rsid w:val="00DD7A05"/>
    <w:rsid w:val="00DE2AAA"/>
    <w:rsid w:val="00DF16DC"/>
    <w:rsid w:val="00DF5361"/>
    <w:rsid w:val="00E009A1"/>
    <w:rsid w:val="00E00D15"/>
    <w:rsid w:val="00E071BE"/>
    <w:rsid w:val="00E07379"/>
    <w:rsid w:val="00E100E2"/>
    <w:rsid w:val="00E11150"/>
    <w:rsid w:val="00E14494"/>
    <w:rsid w:val="00E17033"/>
    <w:rsid w:val="00E32189"/>
    <w:rsid w:val="00E32443"/>
    <w:rsid w:val="00E45211"/>
    <w:rsid w:val="00E7380C"/>
    <w:rsid w:val="00E74BE7"/>
    <w:rsid w:val="00E86CC9"/>
    <w:rsid w:val="00E96624"/>
    <w:rsid w:val="00E97346"/>
    <w:rsid w:val="00EF5439"/>
    <w:rsid w:val="00F0109B"/>
    <w:rsid w:val="00F126F1"/>
    <w:rsid w:val="00F16AA1"/>
    <w:rsid w:val="00F2106A"/>
    <w:rsid w:val="00F358F8"/>
    <w:rsid w:val="00F35C5B"/>
    <w:rsid w:val="00F36D8B"/>
    <w:rsid w:val="00F401D0"/>
    <w:rsid w:val="00F45F2B"/>
    <w:rsid w:val="00F555F5"/>
    <w:rsid w:val="00F57AE4"/>
    <w:rsid w:val="00F67150"/>
    <w:rsid w:val="00F84366"/>
    <w:rsid w:val="00F85089"/>
    <w:rsid w:val="00F85564"/>
    <w:rsid w:val="00F86CFA"/>
    <w:rsid w:val="00FB6D21"/>
    <w:rsid w:val="00FD58BD"/>
    <w:rsid w:val="00FE60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qFormat/>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qForma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DC4BEA"/>
  </w:style>
  <w:style w:type="character" w:customStyle="1" w:styleId="Recdef">
    <w:name w:val="Rec_def"/>
    <w:rsid w:val="00DC4BEA"/>
    <w:rPr>
      <w:b/>
    </w:rPr>
  </w:style>
  <w:style w:type="paragraph" w:customStyle="1" w:styleId="Recdate">
    <w:name w:val="Rec_date"/>
    <w:basedOn w:val="Normal"/>
    <w:next w:val="Normal"/>
    <w:rsid w:val="002178AC"/>
    <w:pPr>
      <w:keepNext/>
      <w:keepLines/>
      <w:tabs>
        <w:tab w:val="clear" w:pos="1134"/>
      </w:tabs>
      <w:overflowPunct w:val="0"/>
      <w:autoSpaceDE w:val="0"/>
      <w:autoSpaceDN w:val="0"/>
      <w:adjustRightInd w:val="0"/>
      <w:jc w:val="center"/>
      <w:textAlignment w:val="baseline"/>
    </w:pPr>
    <w:rPr>
      <w:rFonts w:ascii="Times New Roman italic" w:hAnsi="Times New Roman italic"/>
      <w:i/>
      <w:iCs/>
      <w:lang w:val="en-GB"/>
    </w:rPr>
  </w:style>
  <w:style w:type="paragraph" w:customStyle="1" w:styleId="Appendixref">
    <w:name w:val="Appendix_ref"/>
    <w:basedOn w:val="Annexref"/>
    <w:next w:val="Normalaftertitle"/>
    <w:rsid w:val="00035A0F"/>
    <w:pPr>
      <w:tabs>
        <w:tab w:val="left" w:pos="907"/>
        <w:tab w:val="left" w:pos="1191"/>
        <w:tab w:val="left" w:pos="1588"/>
        <w:tab w:val="left" w:pos="1985"/>
      </w:tabs>
      <w:overflowPunct w:val="0"/>
      <w:autoSpaceDE w:val="0"/>
      <w:autoSpaceDN w:val="0"/>
      <w:bidi w:val="0"/>
      <w:adjustRightInd w:val="0"/>
      <w:spacing w:before="0" w:line="240" w:lineRule="auto"/>
      <w:textAlignment w:val="baseline"/>
    </w:pPr>
    <w:rPr>
      <w:rFonts w:eastAsia="MS Mincho"/>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jj@abcc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6CC73F53E643B5956215EB24B5ECFA"/>
        <w:category>
          <w:name w:val="General"/>
          <w:gallery w:val="placeholder"/>
        </w:category>
        <w:types>
          <w:type w:val="bbPlcHdr"/>
        </w:types>
        <w:behaviors>
          <w:behavior w:val="content"/>
        </w:behaviors>
        <w:guid w:val="{00F74087-EB70-408D-8E22-C7803FC4DF36}"/>
      </w:docPartPr>
      <w:docPartBody>
        <w:p w:rsidR="00EC2D0A" w:rsidRDefault="00607E6F" w:rsidP="00607E6F">
          <w:pPr>
            <w:pStyle w:val="456CC73F53E643B5956215EB24B5ECFA"/>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6F"/>
    <w:rsid w:val="003A0EA4"/>
    <w:rsid w:val="00571E4A"/>
    <w:rsid w:val="00607E6F"/>
    <w:rsid w:val="007C4934"/>
    <w:rsid w:val="00820FC4"/>
    <w:rsid w:val="00A45CF0"/>
    <w:rsid w:val="00B93E8B"/>
    <w:rsid w:val="00C86757"/>
    <w:rsid w:val="00D21850"/>
    <w:rsid w:val="00D94A21"/>
    <w:rsid w:val="00DB71BC"/>
    <w:rsid w:val="00E84C50"/>
    <w:rsid w:val="00EC2D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E6F"/>
    <w:rPr>
      <w:color w:val="808080"/>
    </w:rPr>
  </w:style>
  <w:style w:type="paragraph" w:customStyle="1" w:styleId="456CC73F53E643B5956215EB24B5ECFA">
    <w:name w:val="456CC73F53E643B5956215EB24B5ECFA"/>
    <w:rsid w:val="00607E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9f9b164-dc6e-4fb9-8d2d-ce802822cea5">Documents Proposals Manager (DPM)</DPM_x0020_Author>
    <DPM_x0020_File_x0020_name xmlns="79f9b164-dc6e-4fb9-8d2d-ce802822cea5">T13-WTSA.16-C-0051!A3!MSW-A</DPM_x0020_File_x0020_name>
    <DPM_x0020_Version xmlns="79f9b164-dc6e-4fb9-8d2d-ce802822cea5">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9f9b164-dc6e-4fb9-8d2d-ce802822cea5" targetNamespace="http://schemas.microsoft.com/office/2006/metadata/properties" ma:root="true" ma:fieldsID="d41af5c836d734370eb92e7ee5f83852" ns2:_="" ns3:_="">
    <xsd:import namespace="996b2e75-67fd-4955-a3b0-5ab9934cb50b"/>
    <xsd:import namespace="79f9b164-dc6e-4fb9-8d2d-ce802822cea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9f9b164-dc6e-4fb9-8d2d-ce802822cea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http://www.w3.org/XML/1998/namespace"/>
    <ds:schemaRef ds:uri="http://schemas.microsoft.com/office/2006/documentManagement/types"/>
    <ds:schemaRef ds:uri="http://schemas.openxmlformats.org/package/2006/metadata/core-properties"/>
    <ds:schemaRef ds:uri="996b2e75-67fd-4955-a3b0-5ab9934cb50b"/>
    <ds:schemaRef ds:uri="http://purl.org/dc/dcmitype/"/>
    <ds:schemaRef ds:uri="http://schemas.microsoft.com/office/infopath/2007/PartnerControls"/>
    <ds:schemaRef ds:uri="79f9b164-dc6e-4fb9-8d2d-ce802822cea5"/>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9f9b164-dc6e-4fb9-8d2d-ce802822ce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8FE763-94B3-48D7-B3D1-00AF210F8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20</Pages>
  <Words>7325</Words>
  <Characters>41758</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T13-WTSA.16-C-0051!A3!MSW-A</vt:lpstr>
    </vt:vector>
  </TitlesOfParts>
  <Company>International Telecommunication Union (ITU)</Company>
  <LinksUpToDate>false</LinksUpToDate>
  <CharactersWithSpaces>48986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T13-WTSA.16-C-0051!A3!MSW-A</dc:title>
  <dc:subject>World Telecommunication Standardization Assembly</dc:subject>
  <dc:creator>Documents Proposals Manager (DPM)</dc:creator>
  <cp:keywords>DPM_v2016.10.7.1_prod</cp:keywords>
  <dc:description>Template used by DPM and CPI for the WTSA-16</dc:description>
  <cp:lastModifiedBy>Jones, Jacqueline</cp:lastModifiedBy>
  <cp:revision>13</cp:revision>
  <cp:lastPrinted>2016-06-07T13:25:00Z</cp:lastPrinted>
  <dcterms:created xsi:type="dcterms:W3CDTF">2016-10-14T12:03:00Z</dcterms:created>
  <dcterms:modified xsi:type="dcterms:W3CDTF">2016-10-17T07:04:00Z</dcterms:modified>
  <cp:category>Conference document</cp:category>
</cp:coreProperties>
</file>