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2B0156">
            <w:pPr>
              <w:spacing w:line="360" w:lineRule="auto"/>
              <w:rPr>
                <w:rFonts w:ascii="Verdana" w:hAnsi="Verdana" w:cs="Times New Roman Bold"/>
                <w:b/>
                <w:bCs/>
                <w:sz w:val="22"/>
                <w:szCs w:val="22"/>
              </w:rPr>
            </w:pPr>
            <w:r>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013C1D">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2B0156">
            <w:pPr>
              <w:spacing w:before="0" w:line="360" w:lineRule="auto"/>
              <w:jc w:val="right"/>
            </w:pPr>
            <w:r>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2B0156">
            <w:pPr>
              <w:spacing w:before="0" w:line="360" w:lineRule="auto"/>
            </w:pPr>
          </w:p>
        </w:tc>
        <w:tc>
          <w:tcPr>
            <w:tcW w:w="3007" w:type="dxa"/>
            <w:gridSpan w:val="2"/>
            <w:tcBorders>
              <w:bottom w:val="single" w:sz="12" w:space="0" w:color="auto"/>
            </w:tcBorders>
          </w:tcPr>
          <w:p w:rsidR="00595780" w:rsidRDefault="00595780" w:rsidP="002B0156">
            <w:pPr>
              <w:spacing w:before="0" w:line="360" w:lineRule="auto"/>
            </w:pPr>
          </w:p>
        </w:tc>
      </w:tr>
      <w:tr w:rsidR="001D581B" w:rsidTr="00530525">
        <w:trPr>
          <w:cantSplit/>
        </w:trPr>
        <w:tc>
          <w:tcPr>
            <w:tcW w:w="6804" w:type="dxa"/>
            <w:gridSpan w:val="2"/>
            <w:tcBorders>
              <w:top w:val="single" w:sz="12" w:space="0" w:color="auto"/>
            </w:tcBorders>
          </w:tcPr>
          <w:p w:rsidR="00595780" w:rsidRDefault="00595780" w:rsidP="00345697">
            <w:pPr>
              <w:spacing w:before="0"/>
            </w:pPr>
          </w:p>
        </w:tc>
        <w:tc>
          <w:tcPr>
            <w:tcW w:w="3007" w:type="dxa"/>
            <w:gridSpan w:val="2"/>
          </w:tcPr>
          <w:p w:rsidR="00595780" w:rsidRPr="002074EC" w:rsidRDefault="00595780" w:rsidP="00345697">
            <w:pPr>
              <w:spacing w:before="0"/>
              <w:rPr>
                <w:rFonts w:ascii="Verdana" w:hAnsi="Verdana"/>
                <w:b/>
                <w:bCs/>
                <w:sz w:val="20"/>
              </w:rPr>
            </w:pPr>
          </w:p>
        </w:tc>
      </w:tr>
      <w:tr w:rsidR="00C26BA2" w:rsidTr="00530525">
        <w:trPr>
          <w:cantSplit/>
        </w:trPr>
        <w:tc>
          <w:tcPr>
            <w:tcW w:w="6804" w:type="dxa"/>
            <w:gridSpan w:val="2"/>
          </w:tcPr>
          <w:p w:rsidR="00C26BA2" w:rsidRDefault="00C26BA2" w:rsidP="00345697">
            <w:pPr>
              <w:spacing w:before="0"/>
            </w:pPr>
            <w:r w:rsidRPr="00930FFD">
              <w:rPr>
                <w:rFonts w:ascii="Verdana" w:hAnsi="Verdana"/>
                <w:b/>
                <w:sz w:val="20"/>
                <w:lang w:val="en-US"/>
              </w:rPr>
              <w:t>SÉANCE PLÉNIÈRE</w:t>
            </w:r>
          </w:p>
        </w:tc>
        <w:tc>
          <w:tcPr>
            <w:tcW w:w="3007" w:type="dxa"/>
            <w:gridSpan w:val="2"/>
          </w:tcPr>
          <w:p w:rsidR="00C26BA2" w:rsidRPr="002A6F8F" w:rsidRDefault="00C26BA2" w:rsidP="00345697">
            <w:pPr>
              <w:spacing w:before="0"/>
              <w:rPr>
                <w:rFonts w:ascii="Verdana" w:hAnsi="Verdana"/>
                <w:sz w:val="20"/>
                <w:lang w:val="en-US"/>
              </w:rPr>
            </w:pPr>
            <w:r>
              <w:rPr>
                <w:rFonts w:ascii="Verdana" w:hAnsi="Verdana"/>
                <w:b/>
                <w:sz w:val="20"/>
                <w:lang w:val="en-US"/>
              </w:rPr>
              <w:t>Document 50</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345697">
            <w:pPr>
              <w:spacing w:before="0"/>
            </w:pPr>
          </w:p>
        </w:tc>
        <w:tc>
          <w:tcPr>
            <w:tcW w:w="3007" w:type="dxa"/>
            <w:gridSpan w:val="2"/>
          </w:tcPr>
          <w:p w:rsidR="00595780" w:rsidRDefault="00C26BA2" w:rsidP="00345697">
            <w:pPr>
              <w:spacing w:before="0"/>
            </w:pPr>
            <w:r w:rsidRPr="002A6F8F">
              <w:rPr>
                <w:rFonts w:ascii="Verdana" w:hAnsi="Verdana"/>
                <w:b/>
                <w:sz w:val="20"/>
                <w:lang w:val="en-US"/>
              </w:rPr>
              <w:t>19 septembre 2016</w:t>
            </w:r>
          </w:p>
        </w:tc>
      </w:tr>
      <w:tr w:rsidR="001D581B" w:rsidTr="00530525">
        <w:trPr>
          <w:cantSplit/>
        </w:trPr>
        <w:tc>
          <w:tcPr>
            <w:tcW w:w="6804" w:type="dxa"/>
            <w:gridSpan w:val="2"/>
          </w:tcPr>
          <w:p w:rsidR="00595780" w:rsidRDefault="00595780" w:rsidP="00345697">
            <w:pPr>
              <w:spacing w:before="0"/>
            </w:pPr>
          </w:p>
        </w:tc>
        <w:tc>
          <w:tcPr>
            <w:tcW w:w="3007" w:type="dxa"/>
            <w:gridSpan w:val="2"/>
          </w:tcPr>
          <w:p w:rsidR="00595780" w:rsidRDefault="00C26BA2" w:rsidP="00345697">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345697">
            <w:pPr>
              <w:spacing w:before="0"/>
              <w:rPr>
                <w:rFonts w:ascii="Verdana" w:hAnsi="Verdana"/>
                <w:b/>
                <w:bCs/>
                <w:sz w:val="20"/>
              </w:rPr>
            </w:pPr>
            <w:bookmarkStart w:id="0" w:name="_GoBack"/>
            <w:bookmarkEnd w:id="0"/>
          </w:p>
        </w:tc>
      </w:tr>
      <w:tr w:rsidR="00595780" w:rsidRPr="00345697" w:rsidTr="00530525">
        <w:trPr>
          <w:cantSplit/>
        </w:trPr>
        <w:tc>
          <w:tcPr>
            <w:tcW w:w="9811" w:type="dxa"/>
            <w:gridSpan w:val="4"/>
          </w:tcPr>
          <w:p w:rsidR="00595780" w:rsidRPr="006E3BE2" w:rsidRDefault="00C26BA2" w:rsidP="00345697">
            <w:pPr>
              <w:pStyle w:val="Source"/>
              <w:rPr>
                <w:lang w:val="fr-CH"/>
              </w:rPr>
            </w:pPr>
            <w:r w:rsidRPr="006E3BE2">
              <w:rPr>
                <w:lang w:val="fr-CH"/>
              </w:rPr>
              <w:t>COMITÉ DE NORMALISATION POUR LE VOCABULAIRE</w:t>
            </w:r>
          </w:p>
        </w:tc>
      </w:tr>
      <w:tr w:rsidR="00595780" w:rsidRPr="00345697" w:rsidTr="00530525">
        <w:trPr>
          <w:cantSplit/>
        </w:trPr>
        <w:tc>
          <w:tcPr>
            <w:tcW w:w="9811" w:type="dxa"/>
            <w:gridSpan w:val="4"/>
          </w:tcPr>
          <w:p w:rsidR="00595780" w:rsidRPr="00F242BE" w:rsidRDefault="00C26BA2" w:rsidP="00345697">
            <w:pPr>
              <w:pStyle w:val="Title1"/>
              <w:rPr>
                <w:lang w:val="fr-FR"/>
              </w:rPr>
            </w:pPr>
            <w:r w:rsidRPr="00F242BE">
              <w:rPr>
                <w:lang w:val="fr-FR"/>
              </w:rPr>
              <w:t>R</w:t>
            </w:r>
            <w:r w:rsidR="00F242BE" w:rsidRPr="00F242BE">
              <w:rPr>
                <w:lang w:val="fr-FR"/>
              </w:rPr>
              <w:t xml:space="preserve">apport du scv de l’uit-t à l’assemblée mondiale de normalisation des télécommunications </w:t>
            </w:r>
            <w:r w:rsidRPr="00F242BE">
              <w:rPr>
                <w:lang w:val="fr-FR"/>
              </w:rPr>
              <w:t>(</w:t>
            </w:r>
            <w:r w:rsidR="00345697">
              <w:rPr>
                <w:lang w:val="fr-FR"/>
              </w:rPr>
              <w:t>AMNT</w:t>
            </w:r>
            <w:r w:rsidRPr="00F242BE">
              <w:rPr>
                <w:lang w:val="fr-FR"/>
              </w:rPr>
              <w:t>-16)</w:t>
            </w:r>
            <w:r w:rsidR="00345697">
              <w:rPr>
                <w:lang w:val="fr-FR"/>
              </w:rPr>
              <w:br/>
            </w:r>
            <w:r w:rsidRPr="00F242BE">
              <w:rPr>
                <w:lang w:val="fr-FR"/>
              </w:rPr>
              <w:t>(</w:t>
            </w:r>
            <w:r w:rsidR="00F242BE">
              <w:rPr>
                <w:lang w:val="fr-FR"/>
              </w:rPr>
              <w:t>y compris les</w:t>
            </w:r>
            <w:r w:rsidRPr="00F242BE">
              <w:rPr>
                <w:lang w:val="fr-FR"/>
              </w:rPr>
              <w:t xml:space="preserve"> modifications </w:t>
            </w:r>
            <w:r w:rsidR="00F242BE">
              <w:rPr>
                <w:lang w:val="fr-FR"/>
              </w:rPr>
              <w:t>à la Ré</w:t>
            </w:r>
            <w:r w:rsidRPr="00F242BE">
              <w:rPr>
                <w:lang w:val="fr-FR"/>
              </w:rPr>
              <w:t>solution 67)</w:t>
            </w:r>
          </w:p>
        </w:tc>
      </w:tr>
      <w:tr w:rsidR="00595780" w:rsidRPr="00345697" w:rsidTr="00530525">
        <w:trPr>
          <w:cantSplit/>
        </w:trPr>
        <w:tc>
          <w:tcPr>
            <w:tcW w:w="9811" w:type="dxa"/>
            <w:gridSpan w:val="4"/>
          </w:tcPr>
          <w:p w:rsidR="00595780" w:rsidRPr="00F242BE" w:rsidRDefault="00595780" w:rsidP="00345697">
            <w:pPr>
              <w:pStyle w:val="Title2"/>
              <w:rPr>
                <w:lang w:val="fr-FR"/>
              </w:rPr>
            </w:pPr>
          </w:p>
        </w:tc>
      </w:tr>
      <w:tr w:rsidR="00C26BA2" w:rsidRPr="00345697" w:rsidTr="00530525">
        <w:trPr>
          <w:cantSplit/>
        </w:trPr>
        <w:tc>
          <w:tcPr>
            <w:tcW w:w="9811" w:type="dxa"/>
            <w:gridSpan w:val="4"/>
          </w:tcPr>
          <w:p w:rsidR="00C26BA2" w:rsidRPr="00F242BE" w:rsidRDefault="00C26BA2" w:rsidP="00345697">
            <w:pPr>
              <w:pStyle w:val="Agendaitem"/>
              <w:rPr>
                <w:lang w:val="fr-FR"/>
              </w:rPr>
            </w:pPr>
          </w:p>
        </w:tc>
      </w:tr>
    </w:tbl>
    <w:p w:rsidR="00E11197" w:rsidRPr="00F242BE" w:rsidRDefault="00E11197" w:rsidP="00345697">
      <w:pPr>
        <w:rPr>
          <w:lang w:val="fr-FR"/>
        </w:rPr>
      </w:pPr>
    </w:p>
    <w:tbl>
      <w:tblPr>
        <w:tblW w:w="5089" w:type="pct"/>
        <w:tblLayout w:type="fixed"/>
        <w:tblLook w:val="0000" w:firstRow="0" w:lastRow="0" w:firstColumn="0" w:lastColumn="0" w:noHBand="0" w:noVBand="0"/>
      </w:tblPr>
      <w:tblGrid>
        <w:gridCol w:w="1912"/>
        <w:gridCol w:w="7899"/>
      </w:tblGrid>
      <w:tr w:rsidR="00E11197" w:rsidRPr="00345697" w:rsidTr="00193AD1">
        <w:trPr>
          <w:cantSplit/>
        </w:trPr>
        <w:tc>
          <w:tcPr>
            <w:tcW w:w="1951" w:type="dxa"/>
          </w:tcPr>
          <w:p w:rsidR="00E11197" w:rsidRPr="00426748" w:rsidRDefault="00E11197" w:rsidP="00345697">
            <w:r>
              <w:rPr>
                <w:b/>
                <w:bCs/>
              </w:rPr>
              <w:t>Résumé</w:t>
            </w:r>
            <w:r w:rsidRPr="008F7104">
              <w:rPr>
                <w:b/>
                <w:bCs/>
              </w:rPr>
              <w:t>:</w:t>
            </w:r>
          </w:p>
        </w:tc>
        <w:sdt>
          <w:sdtPr>
            <w:rPr>
              <w:color w:val="000000" w:themeColor="text1"/>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345697" w:rsidRDefault="000D504F" w:rsidP="00345697">
                <w:pPr>
                  <w:rPr>
                    <w:color w:val="000000" w:themeColor="text1"/>
                    <w:lang w:val="fr-FR"/>
                  </w:rPr>
                </w:pPr>
                <w:r w:rsidRPr="00345697">
                  <w:rPr>
                    <w:color w:val="000000" w:themeColor="text1"/>
                    <w:lang w:val="fr-FR"/>
                  </w:rPr>
                  <w:t xml:space="preserve">La présente contribution contient le rapport du SCV de l’UIT-T à l’AMNT-16 relatif à ses activités pendant la période d’études 2013-2016, et propose des modifications </w:t>
                </w:r>
                <w:r w:rsidR="00324DB4" w:rsidRPr="00345697">
                  <w:rPr>
                    <w:color w:val="000000" w:themeColor="text1"/>
                    <w:lang w:val="fr-FR"/>
                  </w:rPr>
                  <w:t>à</w:t>
                </w:r>
                <w:r w:rsidRPr="00345697">
                  <w:rPr>
                    <w:color w:val="000000" w:themeColor="text1"/>
                    <w:lang w:val="fr-FR"/>
                  </w:rPr>
                  <w:t xml:space="preserve"> la Résolution 67 de l’AMNT. </w:t>
                </w:r>
              </w:p>
            </w:tc>
          </w:sdtContent>
        </w:sdt>
      </w:tr>
    </w:tbl>
    <w:p w:rsidR="00F776DF" w:rsidRPr="00345697" w:rsidRDefault="00F776DF" w:rsidP="00345697">
      <w:pPr>
        <w:tabs>
          <w:tab w:val="clear" w:pos="1134"/>
          <w:tab w:val="clear" w:pos="1871"/>
          <w:tab w:val="clear" w:pos="2268"/>
        </w:tabs>
        <w:overflowPunct/>
        <w:autoSpaceDE/>
        <w:autoSpaceDN/>
        <w:adjustRightInd/>
        <w:spacing w:before="0"/>
        <w:textAlignment w:val="auto"/>
        <w:rPr>
          <w:lang w:val="fr-FR"/>
        </w:rPr>
      </w:pPr>
    </w:p>
    <w:p w:rsidR="00F776DF" w:rsidRDefault="00F776DF" w:rsidP="00345697">
      <w:pPr>
        <w:tabs>
          <w:tab w:val="clear" w:pos="1134"/>
          <w:tab w:val="clear" w:pos="1871"/>
          <w:tab w:val="clear" w:pos="2268"/>
        </w:tabs>
        <w:overflowPunct/>
        <w:autoSpaceDE/>
        <w:autoSpaceDN/>
        <w:adjustRightInd/>
        <w:spacing w:before="0"/>
        <w:textAlignment w:val="auto"/>
        <w:rPr>
          <w:lang w:val="fr-FR"/>
        </w:rPr>
      </w:pPr>
      <w:r w:rsidRPr="00345697">
        <w:rPr>
          <w:lang w:val="fr-FR"/>
        </w:rPr>
        <w:br w:type="page"/>
      </w:r>
    </w:p>
    <w:p w:rsidR="00816CEB" w:rsidRPr="00816CEB" w:rsidRDefault="00816CEB" w:rsidP="00345697">
      <w:pPr>
        <w:pStyle w:val="Heading1"/>
        <w:rPr>
          <w:lang w:val="fr-FR"/>
        </w:rPr>
      </w:pPr>
      <w:r w:rsidRPr="00816CEB">
        <w:rPr>
          <w:lang w:val="fr-FR"/>
        </w:rPr>
        <w:lastRenderedPageBreak/>
        <w:t>1</w:t>
      </w:r>
      <w:r w:rsidRPr="00816CEB">
        <w:rPr>
          <w:lang w:val="fr-FR"/>
        </w:rPr>
        <w:tab/>
        <w:t>Introduction</w:t>
      </w:r>
    </w:p>
    <w:p w:rsidR="00F1685E" w:rsidRDefault="00816CEB" w:rsidP="00345697">
      <w:pPr>
        <w:rPr>
          <w:lang w:val="fr-FR"/>
        </w:rPr>
      </w:pPr>
      <w:r>
        <w:rPr>
          <w:lang w:val="fr-FR"/>
        </w:rPr>
        <w:t xml:space="preserve">Le Comité de normalisation pour le vocabulaire (SCV), créé par la </w:t>
      </w:r>
      <w:hyperlink r:id="rId12" w:history="1">
        <w:r w:rsidRPr="00A0593E">
          <w:rPr>
            <w:rStyle w:val="Hyperlink"/>
            <w:lang w:val="fr-FR"/>
          </w:rPr>
          <w:t>Réso</w:t>
        </w:r>
        <w:r w:rsidRPr="00A0593E">
          <w:rPr>
            <w:rStyle w:val="Hyperlink"/>
            <w:lang w:val="fr-FR"/>
          </w:rPr>
          <w:t>l</w:t>
        </w:r>
        <w:r w:rsidRPr="00A0593E">
          <w:rPr>
            <w:rStyle w:val="Hyperlink"/>
            <w:lang w:val="fr-FR"/>
          </w:rPr>
          <w:t>uti</w:t>
        </w:r>
        <w:r w:rsidRPr="00A0593E">
          <w:rPr>
            <w:rStyle w:val="Hyperlink"/>
            <w:lang w:val="fr-FR"/>
          </w:rPr>
          <w:t>o</w:t>
        </w:r>
        <w:r w:rsidRPr="00A0593E">
          <w:rPr>
            <w:rStyle w:val="Hyperlink"/>
            <w:lang w:val="fr-FR"/>
          </w:rPr>
          <w:t>n 67</w:t>
        </w:r>
      </w:hyperlink>
      <w:r>
        <w:rPr>
          <w:lang w:val="fr-FR"/>
        </w:rPr>
        <w:t xml:space="preserve"> de l’AMNT (Johannesbourg, 2008), a été chargé de veiller à ce que les travaux de normalisation du vocabulaire au sein de l’UIT-T soient </w:t>
      </w:r>
      <w:r w:rsidR="00345697">
        <w:rPr>
          <w:lang w:val="fr-FR"/>
        </w:rPr>
        <w:t>basés sur les</w:t>
      </w:r>
      <w:r>
        <w:rPr>
          <w:lang w:val="fr-FR"/>
        </w:rPr>
        <w:t xml:space="preserve"> proposition</w:t>
      </w:r>
      <w:r w:rsidR="00D84020">
        <w:rPr>
          <w:lang w:val="fr-FR"/>
        </w:rPr>
        <w:t>s</w:t>
      </w:r>
      <w:r>
        <w:rPr>
          <w:lang w:val="fr-FR"/>
        </w:rPr>
        <w:t xml:space="preserve"> des commissions d’études rédigées en anglais. Le mandat du SCV a été prolongé par la </w:t>
      </w:r>
      <w:hyperlink r:id="rId13" w:history="1">
        <w:r w:rsidRPr="00A0593E">
          <w:rPr>
            <w:rStyle w:val="Hyperlink"/>
            <w:lang w:val="fr-FR"/>
          </w:rPr>
          <w:t>Résolution 67</w:t>
        </w:r>
      </w:hyperlink>
      <w:r>
        <w:rPr>
          <w:lang w:val="fr-FR"/>
        </w:rPr>
        <w:t xml:space="preserve"> (Rév. Dubaï</w:t>
      </w:r>
      <w:r w:rsidR="001E6C0A">
        <w:rPr>
          <w:lang w:val="fr-FR"/>
        </w:rPr>
        <w:t>, 2012</w:t>
      </w:r>
      <w:r>
        <w:rPr>
          <w:lang w:val="fr-FR"/>
        </w:rPr>
        <w:t>)</w:t>
      </w:r>
      <w:r w:rsidR="001E6C0A">
        <w:rPr>
          <w:lang w:val="fr-FR"/>
        </w:rPr>
        <w:t xml:space="preserve">, laquelle </w:t>
      </w:r>
      <w:r w:rsidR="00F1685E">
        <w:rPr>
          <w:lang w:val="fr-FR"/>
        </w:rPr>
        <w:t>a été modifié</w:t>
      </w:r>
      <w:r w:rsidR="001E6C0A">
        <w:rPr>
          <w:lang w:val="fr-FR"/>
        </w:rPr>
        <w:t xml:space="preserve">e </w:t>
      </w:r>
      <w:r w:rsidR="00F1685E">
        <w:rPr>
          <w:lang w:val="fr-FR"/>
        </w:rPr>
        <w:t>de</w:t>
      </w:r>
      <w:r w:rsidR="001E6C0A">
        <w:rPr>
          <w:lang w:val="fr-FR"/>
        </w:rPr>
        <w:t xml:space="preserve"> façon à</w:t>
      </w:r>
      <w:r w:rsidR="00F1685E">
        <w:rPr>
          <w:lang w:val="fr-FR"/>
        </w:rPr>
        <w:t xml:space="preserve"> </w:t>
      </w:r>
      <w:r w:rsidR="001E6C0A">
        <w:rPr>
          <w:lang w:val="fr-FR"/>
        </w:rPr>
        <w:t>inclure</w:t>
      </w:r>
      <w:r w:rsidR="00F1685E">
        <w:rPr>
          <w:lang w:val="fr-FR"/>
        </w:rPr>
        <w:t xml:space="preserve"> plus généralement l’utilisation au sein de l’UIT-T des langues de l’Union sur un pied d’égalité.</w:t>
      </w:r>
    </w:p>
    <w:p w:rsidR="00880B59" w:rsidRDefault="0093528A" w:rsidP="00345697">
      <w:pPr>
        <w:rPr>
          <w:lang w:val="fr-FR"/>
        </w:rPr>
      </w:pPr>
      <w:r>
        <w:rPr>
          <w:lang w:val="fr-FR"/>
        </w:rPr>
        <w:t xml:space="preserve">Le SCV se compose de spécialistes dans les différentes langues officielles ainsi que de membres désignés </w:t>
      </w:r>
      <w:r w:rsidRPr="0093528A">
        <w:rPr>
          <w:lang w:val="fr-FR"/>
        </w:rPr>
        <w:t>par les administrations et autres participants aux travaux de l'UIT-T qui souhaitent participer, des Rapporteurs pour le vocabulaire désignés par les commissions d'études de l'UIT-T</w:t>
      </w:r>
      <w:r>
        <w:rPr>
          <w:lang w:val="fr-FR"/>
        </w:rPr>
        <w:t xml:space="preserve">, ainsi que du personnel de l’UIT </w:t>
      </w:r>
      <w:r w:rsidR="00C4475A">
        <w:rPr>
          <w:lang w:val="fr-FR"/>
        </w:rPr>
        <w:t>y ayant un intér</w:t>
      </w:r>
      <w:r w:rsidR="00880B59">
        <w:rPr>
          <w:lang w:val="fr-FR"/>
        </w:rPr>
        <w:t xml:space="preserve">êt. Le présent document fait état des activités pertinentes pour la période d’études 2012-2016 et propose de réviser la Résolution 67 de l’AMNT dans le but </w:t>
      </w:r>
      <w:r w:rsidR="00630F70">
        <w:rPr>
          <w:lang w:val="fr-FR"/>
        </w:rPr>
        <w:t xml:space="preserve">de fusionner le SCV et le Comité de coordination pour le vocabulaire (CCV) en un </w:t>
      </w:r>
      <w:r w:rsidR="00345697">
        <w:rPr>
          <w:lang w:val="fr-FR"/>
        </w:rPr>
        <w:t>G</w:t>
      </w:r>
      <w:r w:rsidR="00630F70">
        <w:rPr>
          <w:lang w:val="fr-FR"/>
        </w:rPr>
        <w:t>roupe de coordination intersectorielle (GCI).</w:t>
      </w:r>
    </w:p>
    <w:p w:rsidR="00630F70" w:rsidRPr="00630F70" w:rsidRDefault="00630F70" w:rsidP="00345697">
      <w:pPr>
        <w:pStyle w:val="Heading1"/>
        <w:rPr>
          <w:lang w:val="fr-FR"/>
        </w:rPr>
      </w:pPr>
      <w:r w:rsidRPr="00630F70">
        <w:rPr>
          <w:lang w:val="fr-FR"/>
        </w:rPr>
        <w:t>2</w:t>
      </w:r>
      <w:r w:rsidRPr="00630F70">
        <w:rPr>
          <w:lang w:val="fr-FR"/>
        </w:rPr>
        <w:tab/>
        <w:t>Equipe de direction</w:t>
      </w:r>
    </w:p>
    <w:p w:rsidR="00630F70" w:rsidRDefault="00630F70" w:rsidP="00345697">
      <w:pPr>
        <w:rPr>
          <w:lang w:val="fr-FR"/>
        </w:rPr>
      </w:pPr>
    </w:p>
    <w:tbl>
      <w:tblPr>
        <w:tblStyle w:val="TableGrid"/>
        <w:tblW w:w="0" w:type="auto"/>
        <w:tblLook w:val="04A0" w:firstRow="1" w:lastRow="0" w:firstColumn="1" w:lastColumn="0" w:noHBand="0" w:noVBand="1"/>
      </w:tblPr>
      <w:tblGrid>
        <w:gridCol w:w="4531"/>
        <w:gridCol w:w="2694"/>
        <w:gridCol w:w="2404"/>
      </w:tblGrid>
      <w:tr w:rsidR="00630F70" w:rsidTr="00345697">
        <w:tc>
          <w:tcPr>
            <w:tcW w:w="4531" w:type="dxa"/>
            <w:vAlign w:val="center"/>
          </w:tcPr>
          <w:p w:rsidR="00630F70" w:rsidRDefault="00630F70" w:rsidP="00345697">
            <w:pPr>
              <w:tabs>
                <w:tab w:val="clear" w:pos="1134"/>
                <w:tab w:val="clear" w:pos="1871"/>
                <w:tab w:val="clear" w:pos="2268"/>
              </w:tabs>
              <w:overflowPunct/>
              <w:autoSpaceDE/>
              <w:autoSpaceDN/>
              <w:adjustRightInd/>
              <w:spacing w:before="40" w:after="40"/>
              <w:jc w:val="center"/>
              <w:textAlignment w:val="auto"/>
              <w:rPr>
                <w:color w:val="000000"/>
                <w:lang w:val="fr-FR"/>
              </w:rPr>
            </w:pPr>
            <w:r>
              <w:rPr>
                <w:color w:val="000000"/>
                <w:lang w:val="fr-FR"/>
              </w:rPr>
              <w:t>M. Imad HOBALLAH (LBN)</w:t>
            </w:r>
          </w:p>
        </w:tc>
        <w:tc>
          <w:tcPr>
            <w:tcW w:w="2694" w:type="dxa"/>
            <w:vAlign w:val="center"/>
          </w:tcPr>
          <w:p w:rsidR="00630F70" w:rsidRDefault="00630F70" w:rsidP="00345697">
            <w:pPr>
              <w:tabs>
                <w:tab w:val="clear" w:pos="1134"/>
                <w:tab w:val="clear" w:pos="1871"/>
                <w:tab w:val="clear" w:pos="2268"/>
              </w:tabs>
              <w:overflowPunct/>
              <w:autoSpaceDE/>
              <w:autoSpaceDN/>
              <w:adjustRightInd/>
              <w:spacing w:before="40" w:after="40"/>
              <w:jc w:val="center"/>
              <w:textAlignment w:val="auto"/>
              <w:rPr>
                <w:color w:val="000000"/>
                <w:lang w:val="fr-FR"/>
              </w:rPr>
            </w:pPr>
            <w:r>
              <w:rPr>
                <w:color w:val="000000"/>
                <w:lang w:val="fr-FR"/>
              </w:rPr>
              <w:t>Président</w:t>
            </w:r>
          </w:p>
        </w:tc>
        <w:tc>
          <w:tcPr>
            <w:tcW w:w="2404" w:type="dxa"/>
            <w:vAlign w:val="center"/>
          </w:tcPr>
          <w:p w:rsidR="00630F70" w:rsidRDefault="00630F70" w:rsidP="00345697">
            <w:pPr>
              <w:tabs>
                <w:tab w:val="clear" w:pos="1134"/>
                <w:tab w:val="clear" w:pos="1871"/>
                <w:tab w:val="clear" w:pos="2268"/>
              </w:tabs>
              <w:overflowPunct/>
              <w:autoSpaceDE/>
              <w:autoSpaceDN/>
              <w:adjustRightInd/>
              <w:spacing w:before="40" w:after="40"/>
              <w:jc w:val="center"/>
              <w:textAlignment w:val="auto"/>
              <w:rPr>
                <w:color w:val="000000"/>
                <w:lang w:val="fr-FR"/>
              </w:rPr>
            </w:pPr>
            <w:r>
              <w:rPr>
                <w:color w:val="000000"/>
                <w:lang w:val="fr-FR"/>
              </w:rPr>
              <w:t>2012 – 2015</w:t>
            </w:r>
          </w:p>
        </w:tc>
      </w:tr>
      <w:tr w:rsidR="00630F70" w:rsidTr="00345697">
        <w:tc>
          <w:tcPr>
            <w:tcW w:w="4531" w:type="dxa"/>
            <w:vAlign w:val="center"/>
          </w:tcPr>
          <w:p w:rsidR="00630F70" w:rsidRDefault="00630F70" w:rsidP="00345697">
            <w:pPr>
              <w:tabs>
                <w:tab w:val="clear" w:pos="1134"/>
                <w:tab w:val="clear" w:pos="1871"/>
                <w:tab w:val="clear" w:pos="2268"/>
              </w:tabs>
              <w:overflowPunct/>
              <w:autoSpaceDE/>
              <w:autoSpaceDN/>
              <w:adjustRightInd/>
              <w:spacing w:before="40" w:after="40"/>
              <w:jc w:val="center"/>
              <w:textAlignment w:val="auto"/>
              <w:rPr>
                <w:color w:val="000000"/>
                <w:lang w:val="fr-FR"/>
              </w:rPr>
            </w:pPr>
            <w:r>
              <w:rPr>
                <w:color w:val="000000"/>
                <w:lang w:val="fr-FR"/>
              </w:rPr>
              <w:t>M. Paul NAJARIAN (USA)</w:t>
            </w:r>
          </w:p>
        </w:tc>
        <w:tc>
          <w:tcPr>
            <w:tcW w:w="2694" w:type="dxa"/>
            <w:vAlign w:val="center"/>
          </w:tcPr>
          <w:p w:rsidR="00630F70" w:rsidRDefault="00630F70" w:rsidP="00345697">
            <w:pPr>
              <w:tabs>
                <w:tab w:val="clear" w:pos="1134"/>
                <w:tab w:val="clear" w:pos="1871"/>
                <w:tab w:val="clear" w:pos="2268"/>
              </w:tabs>
              <w:overflowPunct/>
              <w:autoSpaceDE/>
              <w:autoSpaceDN/>
              <w:adjustRightInd/>
              <w:spacing w:before="40" w:after="40"/>
              <w:jc w:val="center"/>
              <w:textAlignment w:val="auto"/>
              <w:rPr>
                <w:color w:val="000000"/>
                <w:lang w:val="fr-FR"/>
              </w:rPr>
            </w:pPr>
            <w:r>
              <w:rPr>
                <w:color w:val="000000"/>
                <w:lang w:val="fr-FR"/>
              </w:rPr>
              <w:t>Président</w:t>
            </w:r>
            <w:r w:rsidR="00D84020">
              <w:rPr>
                <w:color w:val="000000"/>
                <w:lang w:val="fr-FR"/>
              </w:rPr>
              <w:t xml:space="preserve"> (a.i.)</w:t>
            </w:r>
          </w:p>
        </w:tc>
        <w:tc>
          <w:tcPr>
            <w:tcW w:w="2404" w:type="dxa"/>
            <w:vAlign w:val="center"/>
          </w:tcPr>
          <w:p w:rsidR="00630F70" w:rsidRDefault="00630F70" w:rsidP="00345697">
            <w:pPr>
              <w:tabs>
                <w:tab w:val="clear" w:pos="1134"/>
                <w:tab w:val="clear" w:pos="1871"/>
                <w:tab w:val="clear" w:pos="2268"/>
              </w:tabs>
              <w:overflowPunct/>
              <w:autoSpaceDE/>
              <w:autoSpaceDN/>
              <w:adjustRightInd/>
              <w:spacing w:before="40" w:after="40"/>
              <w:jc w:val="center"/>
              <w:textAlignment w:val="auto"/>
              <w:rPr>
                <w:color w:val="000000"/>
                <w:lang w:val="fr-FR"/>
              </w:rPr>
            </w:pPr>
            <w:r>
              <w:rPr>
                <w:color w:val="000000"/>
                <w:lang w:val="fr-FR"/>
              </w:rPr>
              <w:t>2012 –</w:t>
            </w:r>
            <w:r w:rsidR="00345697">
              <w:rPr>
                <w:color w:val="000000"/>
                <w:lang w:val="fr-FR"/>
              </w:rPr>
              <w:t xml:space="preserve"> jusqu'à</w:t>
            </w:r>
            <w:r>
              <w:rPr>
                <w:color w:val="000000"/>
                <w:lang w:val="fr-FR"/>
              </w:rPr>
              <w:t xml:space="preserve"> présent</w:t>
            </w:r>
          </w:p>
        </w:tc>
      </w:tr>
      <w:tr w:rsidR="00630F70" w:rsidTr="00345697">
        <w:tc>
          <w:tcPr>
            <w:tcW w:w="4531" w:type="dxa"/>
            <w:vAlign w:val="center"/>
          </w:tcPr>
          <w:p w:rsidR="00630F70" w:rsidRDefault="00630F70" w:rsidP="00345697">
            <w:pPr>
              <w:tabs>
                <w:tab w:val="clear" w:pos="1134"/>
                <w:tab w:val="clear" w:pos="1871"/>
                <w:tab w:val="clear" w:pos="2268"/>
              </w:tabs>
              <w:overflowPunct/>
              <w:autoSpaceDE/>
              <w:autoSpaceDN/>
              <w:adjustRightInd/>
              <w:spacing w:before="40" w:after="40"/>
              <w:jc w:val="center"/>
              <w:textAlignment w:val="auto"/>
              <w:rPr>
                <w:color w:val="000000"/>
                <w:lang w:val="fr-FR"/>
              </w:rPr>
            </w:pPr>
            <w:r>
              <w:rPr>
                <w:color w:val="000000"/>
                <w:lang w:val="fr-FR"/>
              </w:rPr>
              <w:t>Mme Marie-Thérèse ALAJOUANINE (F)</w:t>
            </w:r>
          </w:p>
        </w:tc>
        <w:tc>
          <w:tcPr>
            <w:tcW w:w="2694" w:type="dxa"/>
            <w:vAlign w:val="center"/>
          </w:tcPr>
          <w:p w:rsidR="00630F70" w:rsidRDefault="00630F70" w:rsidP="00345697">
            <w:pPr>
              <w:tabs>
                <w:tab w:val="clear" w:pos="1134"/>
                <w:tab w:val="clear" w:pos="1871"/>
                <w:tab w:val="clear" w:pos="2268"/>
              </w:tabs>
              <w:overflowPunct/>
              <w:autoSpaceDE/>
              <w:autoSpaceDN/>
              <w:adjustRightInd/>
              <w:spacing w:before="40" w:after="40"/>
              <w:jc w:val="center"/>
              <w:textAlignment w:val="auto"/>
              <w:rPr>
                <w:color w:val="000000"/>
                <w:lang w:val="fr-FR"/>
              </w:rPr>
            </w:pPr>
            <w:r>
              <w:rPr>
                <w:color w:val="000000"/>
                <w:lang w:val="fr-FR"/>
              </w:rPr>
              <w:t>Vice-</w:t>
            </w:r>
            <w:r w:rsidR="00345697">
              <w:rPr>
                <w:color w:val="000000"/>
                <w:lang w:val="fr-FR"/>
              </w:rPr>
              <w:t>P</w:t>
            </w:r>
            <w:r>
              <w:rPr>
                <w:color w:val="000000"/>
                <w:lang w:val="fr-FR"/>
              </w:rPr>
              <w:t>résidente</w:t>
            </w:r>
          </w:p>
        </w:tc>
        <w:tc>
          <w:tcPr>
            <w:tcW w:w="2404" w:type="dxa"/>
            <w:vAlign w:val="center"/>
          </w:tcPr>
          <w:p w:rsidR="00630F70" w:rsidRDefault="00630F70" w:rsidP="00345697">
            <w:pPr>
              <w:tabs>
                <w:tab w:val="clear" w:pos="1134"/>
                <w:tab w:val="clear" w:pos="1871"/>
                <w:tab w:val="clear" w:pos="2268"/>
              </w:tabs>
              <w:overflowPunct/>
              <w:autoSpaceDE/>
              <w:autoSpaceDN/>
              <w:adjustRightInd/>
              <w:spacing w:before="40" w:after="40"/>
              <w:jc w:val="center"/>
              <w:textAlignment w:val="auto"/>
              <w:rPr>
                <w:color w:val="000000"/>
                <w:lang w:val="fr-FR"/>
              </w:rPr>
            </w:pPr>
            <w:r>
              <w:rPr>
                <w:color w:val="000000"/>
                <w:lang w:val="fr-FR"/>
              </w:rPr>
              <w:t>2012 – 2013</w:t>
            </w:r>
          </w:p>
        </w:tc>
      </w:tr>
      <w:tr w:rsidR="00630F70" w:rsidTr="00345697">
        <w:tc>
          <w:tcPr>
            <w:tcW w:w="4531" w:type="dxa"/>
            <w:vAlign w:val="center"/>
          </w:tcPr>
          <w:p w:rsidR="00630F70" w:rsidRDefault="00630F70" w:rsidP="00345697">
            <w:pPr>
              <w:tabs>
                <w:tab w:val="clear" w:pos="1134"/>
                <w:tab w:val="clear" w:pos="1871"/>
                <w:tab w:val="clear" w:pos="2268"/>
              </w:tabs>
              <w:overflowPunct/>
              <w:autoSpaceDE/>
              <w:autoSpaceDN/>
              <w:adjustRightInd/>
              <w:spacing w:before="40" w:after="40"/>
              <w:jc w:val="center"/>
              <w:textAlignment w:val="auto"/>
              <w:rPr>
                <w:color w:val="000000"/>
                <w:lang w:val="fr-FR"/>
              </w:rPr>
            </w:pPr>
            <w:r>
              <w:rPr>
                <w:color w:val="000000"/>
                <w:lang w:val="fr-FR"/>
              </w:rPr>
              <w:t>Mme Xianqiong HUANG (CHN)</w:t>
            </w:r>
          </w:p>
        </w:tc>
        <w:tc>
          <w:tcPr>
            <w:tcW w:w="2694" w:type="dxa"/>
            <w:vAlign w:val="center"/>
          </w:tcPr>
          <w:p w:rsidR="00630F70" w:rsidRDefault="00630F70" w:rsidP="00345697">
            <w:pPr>
              <w:tabs>
                <w:tab w:val="clear" w:pos="1134"/>
                <w:tab w:val="clear" w:pos="1871"/>
                <w:tab w:val="clear" w:pos="2268"/>
              </w:tabs>
              <w:overflowPunct/>
              <w:autoSpaceDE/>
              <w:autoSpaceDN/>
              <w:adjustRightInd/>
              <w:spacing w:before="40" w:after="40"/>
              <w:jc w:val="center"/>
              <w:textAlignment w:val="auto"/>
              <w:rPr>
                <w:color w:val="000000"/>
                <w:lang w:val="fr-FR"/>
              </w:rPr>
            </w:pPr>
            <w:r>
              <w:rPr>
                <w:color w:val="000000"/>
                <w:lang w:val="fr-FR"/>
              </w:rPr>
              <w:t>Vice-</w:t>
            </w:r>
            <w:r w:rsidR="00345697">
              <w:rPr>
                <w:color w:val="000000"/>
                <w:lang w:val="fr-FR"/>
              </w:rPr>
              <w:t>P</w:t>
            </w:r>
            <w:r>
              <w:rPr>
                <w:color w:val="000000"/>
                <w:lang w:val="fr-FR"/>
              </w:rPr>
              <w:t>résidente</w:t>
            </w:r>
          </w:p>
        </w:tc>
        <w:tc>
          <w:tcPr>
            <w:tcW w:w="2404" w:type="dxa"/>
            <w:vAlign w:val="center"/>
          </w:tcPr>
          <w:p w:rsidR="00630F70" w:rsidRDefault="00630F70" w:rsidP="00345697">
            <w:pPr>
              <w:tabs>
                <w:tab w:val="clear" w:pos="1134"/>
                <w:tab w:val="clear" w:pos="1871"/>
                <w:tab w:val="clear" w:pos="2268"/>
              </w:tabs>
              <w:overflowPunct/>
              <w:autoSpaceDE/>
              <w:autoSpaceDN/>
              <w:adjustRightInd/>
              <w:spacing w:before="40" w:after="40"/>
              <w:jc w:val="center"/>
              <w:textAlignment w:val="auto"/>
              <w:rPr>
                <w:color w:val="000000"/>
                <w:lang w:val="fr-FR"/>
              </w:rPr>
            </w:pPr>
            <w:r>
              <w:rPr>
                <w:color w:val="000000"/>
                <w:lang w:val="fr-FR"/>
              </w:rPr>
              <w:t xml:space="preserve">2012 – </w:t>
            </w:r>
            <w:r w:rsidR="00345697">
              <w:rPr>
                <w:color w:val="000000"/>
                <w:lang w:val="fr-FR"/>
              </w:rPr>
              <w:t>jusqu'à</w:t>
            </w:r>
            <w:r w:rsidR="00345697">
              <w:rPr>
                <w:color w:val="000000"/>
                <w:lang w:val="fr-FR"/>
              </w:rPr>
              <w:t xml:space="preserve"> </w:t>
            </w:r>
            <w:r>
              <w:rPr>
                <w:color w:val="000000"/>
                <w:lang w:val="fr-FR"/>
              </w:rPr>
              <w:t>présent</w:t>
            </w:r>
          </w:p>
        </w:tc>
      </w:tr>
      <w:tr w:rsidR="00630F70" w:rsidTr="00345697">
        <w:tc>
          <w:tcPr>
            <w:tcW w:w="4531" w:type="dxa"/>
            <w:vAlign w:val="center"/>
          </w:tcPr>
          <w:p w:rsidR="00630F70" w:rsidRPr="00F2331C" w:rsidRDefault="00630F70" w:rsidP="00345697">
            <w:pPr>
              <w:tabs>
                <w:tab w:val="clear" w:pos="1134"/>
                <w:tab w:val="clear" w:pos="1871"/>
                <w:tab w:val="clear" w:pos="2268"/>
              </w:tabs>
              <w:overflowPunct/>
              <w:autoSpaceDE/>
              <w:autoSpaceDN/>
              <w:adjustRightInd/>
              <w:spacing w:before="40" w:after="40"/>
              <w:jc w:val="center"/>
              <w:textAlignment w:val="auto"/>
              <w:rPr>
                <w:color w:val="000000"/>
                <w:lang w:val="es-ES"/>
              </w:rPr>
            </w:pPr>
            <w:r w:rsidRPr="00F2331C">
              <w:rPr>
                <w:color w:val="000000"/>
                <w:lang w:val="es-ES"/>
              </w:rPr>
              <w:t>M. Ángel LEON-ALCADE</w:t>
            </w:r>
            <w:r w:rsidR="00F2331C" w:rsidRPr="00F2331C">
              <w:rPr>
                <w:color w:val="000000"/>
                <w:lang w:val="es-ES"/>
              </w:rPr>
              <w:t xml:space="preserve"> (E)</w:t>
            </w:r>
          </w:p>
        </w:tc>
        <w:tc>
          <w:tcPr>
            <w:tcW w:w="2694" w:type="dxa"/>
            <w:vAlign w:val="center"/>
          </w:tcPr>
          <w:p w:rsidR="00630F70" w:rsidRDefault="00630F70" w:rsidP="00345697">
            <w:pPr>
              <w:tabs>
                <w:tab w:val="clear" w:pos="1134"/>
                <w:tab w:val="clear" w:pos="1871"/>
                <w:tab w:val="clear" w:pos="2268"/>
              </w:tabs>
              <w:overflowPunct/>
              <w:autoSpaceDE/>
              <w:autoSpaceDN/>
              <w:adjustRightInd/>
              <w:spacing w:before="40" w:after="40"/>
              <w:jc w:val="center"/>
              <w:textAlignment w:val="auto"/>
              <w:rPr>
                <w:color w:val="000000"/>
                <w:lang w:val="fr-FR"/>
              </w:rPr>
            </w:pPr>
            <w:r>
              <w:rPr>
                <w:color w:val="000000"/>
                <w:lang w:val="fr-FR"/>
              </w:rPr>
              <w:t>Vice-</w:t>
            </w:r>
            <w:r w:rsidR="00345697">
              <w:rPr>
                <w:color w:val="000000"/>
                <w:lang w:val="fr-FR"/>
              </w:rPr>
              <w:t>P</w:t>
            </w:r>
            <w:r>
              <w:rPr>
                <w:color w:val="000000"/>
                <w:lang w:val="fr-FR"/>
              </w:rPr>
              <w:t>résident</w:t>
            </w:r>
          </w:p>
        </w:tc>
        <w:tc>
          <w:tcPr>
            <w:tcW w:w="2404" w:type="dxa"/>
            <w:vAlign w:val="center"/>
          </w:tcPr>
          <w:p w:rsidR="00630F70" w:rsidRDefault="00630F70" w:rsidP="00345697">
            <w:pPr>
              <w:tabs>
                <w:tab w:val="clear" w:pos="1134"/>
                <w:tab w:val="clear" w:pos="1871"/>
                <w:tab w:val="clear" w:pos="2268"/>
              </w:tabs>
              <w:overflowPunct/>
              <w:autoSpaceDE/>
              <w:autoSpaceDN/>
              <w:adjustRightInd/>
              <w:spacing w:before="40" w:after="40"/>
              <w:jc w:val="center"/>
              <w:textAlignment w:val="auto"/>
              <w:rPr>
                <w:color w:val="000000"/>
                <w:lang w:val="fr-FR"/>
              </w:rPr>
            </w:pPr>
            <w:r>
              <w:rPr>
                <w:color w:val="000000"/>
                <w:lang w:val="fr-FR"/>
              </w:rPr>
              <w:t xml:space="preserve">2012 – </w:t>
            </w:r>
            <w:r w:rsidR="00345697">
              <w:rPr>
                <w:color w:val="000000"/>
                <w:lang w:val="fr-FR"/>
              </w:rPr>
              <w:t>jusqu'à</w:t>
            </w:r>
            <w:r w:rsidR="00345697">
              <w:rPr>
                <w:color w:val="000000"/>
                <w:lang w:val="fr-FR"/>
              </w:rPr>
              <w:t xml:space="preserve"> </w:t>
            </w:r>
            <w:r>
              <w:rPr>
                <w:color w:val="000000"/>
                <w:lang w:val="fr-FR"/>
              </w:rPr>
              <w:t>présent</w:t>
            </w:r>
          </w:p>
        </w:tc>
      </w:tr>
      <w:tr w:rsidR="00630F70" w:rsidTr="00345697">
        <w:tc>
          <w:tcPr>
            <w:tcW w:w="4531" w:type="dxa"/>
            <w:vAlign w:val="center"/>
          </w:tcPr>
          <w:p w:rsidR="00630F70" w:rsidRDefault="00630F70" w:rsidP="00345697">
            <w:pPr>
              <w:tabs>
                <w:tab w:val="clear" w:pos="1134"/>
                <w:tab w:val="clear" w:pos="1871"/>
                <w:tab w:val="clear" w:pos="2268"/>
              </w:tabs>
              <w:overflowPunct/>
              <w:autoSpaceDE/>
              <w:autoSpaceDN/>
              <w:adjustRightInd/>
              <w:spacing w:before="40" w:after="40"/>
              <w:jc w:val="center"/>
              <w:textAlignment w:val="auto"/>
              <w:rPr>
                <w:color w:val="000000"/>
                <w:lang w:val="fr-FR"/>
              </w:rPr>
            </w:pPr>
            <w:r>
              <w:rPr>
                <w:color w:val="000000"/>
                <w:lang w:val="fr-FR"/>
              </w:rPr>
              <w:t>M. Oleg MIRONNIKOV</w:t>
            </w:r>
            <w:r w:rsidR="00F2331C">
              <w:rPr>
                <w:color w:val="000000"/>
                <w:lang w:val="fr-FR"/>
              </w:rPr>
              <w:t xml:space="preserve"> (RUS)</w:t>
            </w:r>
          </w:p>
        </w:tc>
        <w:tc>
          <w:tcPr>
            <w:tcW w:w="2694" w:type="dxa"/>
            <w:vAlign w:val="center"/>
          </w:tcPr>
          <w:p w:rsidR="00630F70" w:rsidRDefault="00630F70" w:rsidP="00345697">
            <w:pPr>
              <w:tabs>
                <w:tab w:val="clear" w:pos="1134"/>
                <w:tab w:val="clear" w:pos="1871"/>
                <w:tab w:val="clear" w:pos="2268"/>
              </w:tabs>
              <w:overflowPunct/>
              <w:autoSpaceDE/>
              <w:autoSpaceDN/>
              <w:adjustRightInd/>
              <w:spacing w:before="40" w:after="40"/>
              <w:jc w:val="center"/>
              <w:textAlignment w:val="auto"/>
              <w:rPr>
                <w:color w:val="000000"/>
                <w:lang w:val="fr-FR"/>
              </w:rPr>
            </w:pPr>
            <w:r>
              <w:rPr>
                <w:color w:val="000000"/>
                <w:lang w:val="fr-FR"/>
              </w:rPr>
              <w:t>Vice-</w:t>
            </w:r>
            <w:r w:rsidR="00345697">
              <w:rPr>
                <w:color w:val="000000"/>
                <w:lang w:val="fr-FR"/>
              </w:rPr>
              <w:t>P</w:t>
            </w:r>
            <w:r>
              <w:rPr>
                <w:color w:val="000000"/>
                <w:lang w:val="fr-FR"/>
              </w:rPr>
              <w:t>résident</w:t>
            </w:r>
          </w:p>
        </w:tc>
        <w:tc>
          <w:tcPr>
            <w:tcW w:w="2404" w:type="dxa"/>
            <w:vAlign w:val="center"/>
          </w:tcPr>
          <w:p w:rsidR="00630F70" w:rsidRDefault="00630F70" w:rsidP="00345697">
            <w:pPr>
              <w:tabs>
                <w:tab w:val="clear" w:pos="1134"/>
                <w:tab w:val="clear" w:pos="1871"/>
                <w:tab w:val="clear" w:pos="2268"/>
              </w:tabs>
              <w:overflowPunct/>
              <w:autoSpaceDE/>
              <w:autoSpaceDN/>
              <w:adjustRightInd/>
              <w:spacing w:before="40" w:after="40"/>
              <w:jc w:val="center"/>
              <w:textAlignment w:val="auto"/>
              <w:rPr>
                <w:color w:val="000000"/>
                <w:lang w:val="fr-FR"/>
              </w:rPr>
            </w:pPr>
            <w:r>
              <w:rPr>
                <w:color w:val="000000"/>
                <w:lang w:val="fr-FR"/>
              </w:rPr>
              <w:t xml:space="preserve">2012 – </w:t>
            </w:r>
            <w:r w:rsidR="00345697">
              <w:rPr>
                <w:color w:val="000000"/>
                <w:lang w:val="fr-FR"/>
              </w:rPr>
              <w:t>jusqu'à</w:t>
            </w:r>
            <w:r w:rsidR="00345697">
              <w:rPr>
                <w:color w:val="000000"/>
                <w:lang w:val="fr-FR"/>
              </w:rPr>
              <w:t xml:space="preserve"> </w:t>
            </w:r>
            <w:r>
              <w:rPr>
                <w:color w:val="000000"/>
                <w:lang w:val="fr-FR"/>
              </w:rPr>
              <w:t>présent</w:t>
            </w:r>
          </w:p>
        </w:tc>
      </w:tr>
      <w:tr w:rsidR="00F2331C" w:rsidTr="00345697">
        <w:tc>
          <w:tcPr>
            <w:tcW w:w="4531" w:type="dxa"/>
            <w:vAlign w:val="center"/>
          </w:tcPr>
          <w:p w:rsidR="00F2331C" w:rsidRDefault="00F2331C" w:rsidP="00345697">
            <w:pPr>
              <w:tabs>
                <w:tab w:val="clear" w:pos="1134"/>
                <w:tab w:val="clear" w:pos="1871"/>
                <w:tab w:val="clear" w:pos="2268"/>
              </w:tabs>
              <w:overflowPunct/>
              <w:autoSpaceDE/>
              <w:autoSpaceDN/>
              <w:adjustRightInd/>
              <w:spacing w:before="40" w:after="40"/>
              <w:jc w:val="center"/>
              <w:textAlignment w:val="auto"/>
              <w:rPr>
                <w:color w:val="000000"/>
                <w:lang w:val="fr-FR"/>
              </w:rPr>
            </w:pPr>
            <w:r>
              <w:rPr>
                <w:color w:val="000000"/>
                <w:lang w:val="fr-FR"/>
              </w:rPr>
              <w:t>M. Paul NAJARIAN (USA)</w:t>
            </w:r>
          </w:p>
        </w:tc>
        <w:tc>
          <w:tcPr>
            <w:tcW w:w="2694" w:type="dxa"/>
            <w:vAlign w:val="center"/>
          </w:tcPr>
          <w:p w:rsidR="00F2331C" w:rsidRDefault="00F2331C" w:rsidP="00345697">
            <w:pPr>
              <w:tabs>
                <w:tab w:val="clear" w:pos="1134"/>
                <w:tab w:val="clear" w:pos="1871"/>
                <w:tab w:val="clear" w:pos="2268"/>
              </w:tabs>
              <w:overflowPunct/>
              <w:autoSpaceDE/>
              <w:autoSpaceDN/>
              <w:adjustRightInd/>
              <w:spacing w:before="40" w:after="40"/>
              <w:jc w:val="center"/>
              <w:textAlignment w:val="auto"/>
              <w:rPr>
                <w:color w:val="000000"/>
                <w:lang w:val="fr-FR"/>
              </w:rPr>
            </w:pPr>
            <w:r>
              <w:rPr>
                <w:color w:val="000000"/>
                <w:lang w:val="fr-FR"/>
              </w:rPr>
              <w:t>Vice-</w:t>
            </w:r>
            <w:r w:rsidR="00345697">
              <w:rPr>
                <w:color w:val="000000"/>
                <w:lang w:val="fr-FR"/>
              </w:rPr>
              <w:t>P</w:t>
            </w:r>
            <w:r>
              <w:rPr>
                <w:color w:val="000000"/>
                <w:lang w:val="fr-FR"/>
              </w:rPr>
              <w:t>résident</w:t>
            </w:r>
          </w:p>
        </w:tc>
        <w:tc>
          <w:tcPr>
            <w:tcW w:w="2404" w:type="dxa"/>
            <w:vAlign w:val="center"/>
          </w:tcPr>
          <w:p w:rsidR="00F2331C" w:rsidRDefault="00F2331C" w:rsidP="00345697">
            <w:pPr>
              <w:tabs>
                <w:tab w:val="clear" w:pos="1134"/>
                <w:tab w:val="clear" w:pos="1871"/>
                <w:tab w:val="clear" w:pos="2268"/>
              </w:tabs>
              <w:overflowPunct/>
              <w:autoSpaceDE/>
              <w:autoSpaceDN/>
              <w:adjustRightInd/>
              <w:spacing w:before="40" w:after="40"/>
              <w:jc w:val="center"/>
              <w:textAlignment w:val="auto"/>
              <w:rPr>
                <w:color w:val="000000"/>
                <w:lang w:val="fr-FR"/>
              </w:rPr>
            </w:pPr>
            <w:r>
              <w:rPr>
                <w:color w:val="000000"/>
                <w:lang w:val="fr-FR"/>
              </w:rPr>
              <w:t xml:space="preserve">2012 – </w:t>
            </w:r>
            <w:r w:rsidR="00345697">
              <w:rPr>
                <w:color w:val="000000"/>
                <w:lang w:val="fr-FR"/>
              </w:rPr>
              <w:t>jusqu'à</w:t>
            </w:r>
            <w:r w:rsidR="00345697">
              <w:rPr>
                <w:color w:val="000000"/>
                <w:lang w:val="fr-FR"/>
              </w:rPr>
              <w:t xml:space="preserve"> </w:t>
            </w:r>
            <w:r>
              <w:rPr>
                <w:color w:val="000000"/>
                <w:lang w:val="fr-FR"/>
              </w:rPr>
              <w:t>présent</w:t>
            </w:r>
          </w:p>
        </w:tc>
      </w:tr>
      <w:tr w:rsidR="00F2331C" w:rsidTr="00345697">
        <w:tc>
          <w:tcPr>
            <w:tcW w:w="4531" w:type="dxa"/>
            <w:vAlign w:val="center"/>
          </w:tcPr>
          <w:p w:rsidR="00F2331C" w:rsidRDefault="00F2331C" w:rsidP="00345697">
            <w:pPr>
              <w:tabs>
                <w:tab w:val="clear" w:pos="1134"/>
                <w:tab w:val="clear" w:pos="1871"/>
                <w:tab w:val="clear" w:pos="2268"/>
              </w:tabs>
              <w:overflowPunct/>
              <w:autoSpaceDE/>
              <w:autoSpaceDN/>
              <w:adjustRightInd/>
              <w:spacing w:before="40" w:after="40"/>
              <w:jc w:val="center"/>
              <w:textAlignment w:val="auto"/>
              <w:rPr>
                <w:color w:val="000000"/>
                <w:lang w:val="fr-FR"/>
              </w:rPr>
            </w:pPr>
            <w:r>
              <w:rPr>
                <w:color w:val="000000"/>
                <w:lang w:val="fr-FR"/>
              </w:rPr>
              <w:t>M. Sami Hassan Omer SALIH (SDN)</w:t>
            </w:r>
          </w:p>
        </w:tc>
        <w:tc>
          <w:tcPr>
            <w:tcW w:w="2694" w:type="dxa"/>
            <w:vAlign w:val="center"/>
          </w:tcPr>
          <w:p w:rsidR="00F2331C" w:rsidRDefault="00F2331C" w:rsidP="00345697">
            <w:pPr>
              <w:tabs>
                <w:tab w:val="clear" w:pos="1134"/>
                <w:tab w:val="clear" w:pos="1871"/>
                <w:tab w:val="clear" w:pos="2268"/>
              </w:tabs>
              <w:overflowPunct/>
              <w:autoSpaceDE/>
              <w:autoSpaceDN/>
              <w:adjustRightInd/>
              <w:spacing w:before="40" w:after="40"/>
              <w:jc w:val="center"/>
              <w:textAlignment w:val="auto"/>
              <w:rPr>
                <w:color w:val="000000"/>
                <w:lang w:val="fr-FR"/>
              </w:rPr>
            </w:pPr>
            <w:r>
              <w:rPr>
                <w:color w:val="000000"/>
                <w:lang w:val="fr-FR"/>
              </w:rPr>
              <w:t>Vice-</w:t>
            </w:r>
            <w:r w:rsidR="00345697">
              <w:rPr>
                <w:color w:val="000000"/>
                <w:lang w:val="fr-FR"/>
              </w:rPr>
              <w:t>P</w:t>
            </w:r>
            <w:r>
              <w:rPr>
                <w:color w:val="000000"/>
                <w:lang w:val="fr-FR"/>
              </w:rPr>
              <w:t>résident</w:t>
            </w:r>
          </w:p>
        </w:tc>
        <w:tc>
          <w:tcPr>
            <w:tcW w:w="2404" w:type="dxa"/>
            <w:vAlign w:val="center"/>
          </w:tcPr>
          <w:p w:rsidR="00F2331C" w:rsidRDefault="00F2331C" w:rsidP="00345697">
            <w:pPr>
              <w:tabs>
                <w:tab w:val="clear" w:pos="1134"/>
                <w:tab w:val="clear" w:pos="1871"/>
                <w:tab w:val="clear" w:pos="2268"/>
              </w:tabs>
              <w:overflowPunct/>
              <w:autoSpaceDE/>
              <w:autoSpaceDN/>
              <w:adjustRightInd/>
              <w:spacing w:before="40" w:after="40"/>
              <w:jc w:val="center"/>
              <w:textAlignment w:val="auto"/>
              <w:rPr>
                <w:color w:val="000000"/>
                <w:lang w:val="fr-FR"/>
              </w:rPr>
            </w:pPr>
            <w:r>
              <w:rPr>
                <w:color w:val="000000"/>
                <w:lang w:val="fr-FR"/>
              </w:rPr>
              <w:t xml:space="preserve">2012 – </w:t>
            </w:r>
            <w:r w:rsidR="00345697">
              <w:rPr>
                <w:color w:val="000000"/>
                <w:lang w:val="fr-FR"/>
              </w:rPr>
              <w:t>jusqu'à</w:t>
            </w:r>
            <w:r w:rsidR="00345697">
              <w:rPr>
                <w:color w:val="000000"/>
                <w:lang w:val="fr-FR"/>
              </w:rPr>
              <w:t xml:space="preserve"> </w:t>
            </w:r>
            <w:r>
              <w:rPr>
                <w:color w:val="000000"/>
                <w:lang w:val="fr-FR"/>
              </w:rPr>
              <w:t>présent</w:t>
            </w:r>
          </w:p>
        </w:tc>
      </w:tr>
    </w:tbl>
    <w:p w:rsidR="00C17086" w:rsidRPr="00C17086" w:rsidRDefault="00345697" w:rsidP="00345697">
      <w:pPr>
        <w:pStyle w:val="Heading1"/>
        <w:rPr>
          <w:lang w:val="fr-FR"/>
        </w:rPr>
      </w:pPr>
      <w:r>
        <w:rPr>
          <w:lang w:val="fr-FR"/>
        </w:rPr>
        <w:t>3</w:t>
      </w:r>
      <w:r w:rsidR="00C17086" w:rsidRPr="00C17086">
        <w:rPr>
          <w:lang w:val="fr-FR"/>
        </w:rPr>
        <w:tab/>
        <w:t xml:space="preserve">Principaux </w:t>
      </w:r>
      <w:r w:rsidR="00A0593E" w:rsidRPr="00C17086">
        <w:rPr>
          <w:lang w:val="fr-FR"/>
        </w:rPr>
        <w:t>résultats</w:t>
      </w:r>
    </w:p>
    <w:p w:rsidR="00C17086" w:rsidRDefault="00C17086" w:rsidP="00C77A28">
      <w:pPr>
        <w:rPr>
          <w:lang w:val="fr-FR"/>
        </w:rPr>
      </w:pPr>
      <w:r>
        <w:rPr>
          <w:lang w:val="fr-FR"/>
        </w:rPr>
        <w:t xml:space="preserve">Au cours de la période considérée, le SCV a rempli ses fonctions </w:t>
      </w:r>
      <w:r w:rsidR="00345697">
        <w:rPr>
          <w:lang w:val="fr-FR"/>
        </w:rPr>
        <w:t>qu'elles sont</w:t>
      </w:r>
      <w:r>
        <w:rPr>
          <w:lang w:val="fr-FR"/>
        </w:rPr>
        <w:t xml:space="preserve"> définies dans la Résolution 67 de l’AMNT. Il a coordonné les questions de terminologie au sein des commissions d’études de l’UIT-T et a </w:t>
      </w:r>
      <w:r w:rsidR="003C1C31">
        <w:rPr>
          <w:lang w:val="fr-FR"/>
        </w:rPr>
        <w:t xml:space="preserve">été </w:t>
      </w:r>
      <w:r w:rsidR="00D47F82">
        <w:rPr>
          <w:lang w:val="fr-FR"/>
        </w:rPr>
        <w:t>consulté</w:t>
      </w:r>
      <w:r>
        <w:rPr>
          <w:lang w:val="fr-FR"/>
        </w:rPr>
        <w:t xml:space="preserve"> quant aux termes</w:t>
      </w:r>
      <w:r w:rsidR="006920A0">
        <w:rPr>
          <w:lang w:val="fr-FR"/>
        </w:rPr>
        <w:t xml:space="preserve"> et aux définitions devant être adoptés dans les </w:t>
      </w:r>
      <w:r w:rsidR="00345697">
        <w:rPr>
          <w:lang w:val="fr-FR"/>
        </w:rPr>
        <w:t>R</w:t>
      </w:r>
      <w:r w:rsidR="006920A0">
        <w:rPr>
          <w:lang w:val="fr-FR"/>
        </w:rPr>
        <w:t xml:space="preserve">ecommandations de l’UIT-T. </w:t>
      </w:r>
      <w:r w:rsidR="00D47F82">
        <w:rPr>
          <w:lang w:val="fr-FR"/>
        </w:rPr>
        <w:t xml:space="preserve">Le SCV a également </w:t>
      </w:r>
      <w:r w:rsidR="00345697">
        <w:rPr>
          <w:lang w:val="fr-FR"/>
        </w:rPr>
        <w:t>fourni des avis</w:t>
      </w:r>
      <w:r w:rsidR="00D47F82">
        <w:rPr>
          <w:lang w:val="fr-FR"/>
        </w:rPr>
        <w:t xml:space="preserve"> concernant </w:t>
      </w:r>
      <w:r w:rsidR="003C1C31">
        <w:rPr>
          <w:lang w:val="fr-FR"/>
        </w:rPr>
        <w:t>l’harmonisation</w:t>
      </w:r>
      <w:r w:rsidR="00D47F82">
        <w:rPr>
          <w:lang w:val="fr-FR"/>
        </w:rPr>
        <w:t xml:space="preserve"> des définitions </w:t>
      </w:r>
      <w:r w:rsidR="00C77A28">
        <w:rPr>
          <w:lang w:val="fr-FR"/>
        </w:rPr>
        <w:t>entre les différentes</w:t>
      </w:r>
      <w:r w:rsidR="00D47F82">
        <w:rPr>
          <w:lang w:val="fr-FR"/>
        </w:rPr>
        <w:t xml:space="preserve"> commissions d’études de l’UIT-T et </w:t>
      </w:r>
      <w:r w:rsidR="00C77A28">
        <w:rPr>
          <w:lang w:val="fr-FR"/>
        </w:rPr>
        <w:t>les différents</w:t>
      </w:r>
      <w:r w:rsidR="00D47F82">
        <w:rPr>
          <w:lang w:val="fr-FR"/>
        </w:rPr>
        <w:t xml:space="preserve"> </w:t>
      </w:r>
      <w:r w:rsidR="00C77A28">
        <w:rPr>
          <w:lang w:val="fr-FR"/>
        </w:rPr>
        <w:t>S</w:t>
      </w:r>
      <w:r w:rsidR="00D47F82">
        <w:rPr>
          <w:lang w:val="fr-FR"/>
        </w:rPr>
        <w:t>ecteurs de l’UIT.</w:t>
      </w:r>
    </w:p>
    <w:p w:rsidR="00D47F82" w:rsidRDefault="00D47F82" w:rsidP="00345697">
      <w:pPr>
        <w:rPr>
          <w:lang w:val="fr-FR"/>
        </w:rPr>
      </w:pPr>
      <w:r>
        <w:rPr>
          <w:lang w:val="fr-FR"/>
        </w:rPr>
        <w:t>Les réunions du SCV sont virtuelles. Depuis septembre 2014, elles sont organisées conjointement avec celles du CCV de l’UIT-R.</w:t>
      </w:r>
    </w:p>
    <w:p w:rsidR="00AE3370" w:rsidRPr="00AE3370" w:rsidRDefault="00AE3370" w:rsidP="00C77A28">
      <w:pPr>
        <w:pStyle w:val="Heading1"/>
        <w:rPr>
          <w:lang w:val="fr-FR"/>
        </w:rPr>
      </w:pPr>
      <w:r w:rsidRPr="00AE3370">
        <w:rPr>
          <w:lang w:val="fr-FR"/>
        </w:rPr>
        <w:t>4</w:t>
      </w:r>
      <w:r w:rsidRPr="00AE3370">
        <w:rPr>
          <w:lang w:val="fr-FR"/>
        </w:rPr>
        <w:tab/>
      </w:r>
      <w:r w:rsidR="00C77A28">
        <w:rPr>
          <w:lang w:val="fr-FR"/>
        </w:rPr>
        <w:t>Marche à suivre proposée</w:t>
      </w:r>
    </w:p>
    <w:p w:rsidR="00987C1F" w:rsidRDefault="00C77A28" w:rsidP="00C77A28">
      <w:pPr>
        <w:rPr>
          <w:lang w:val="fr-FR"/>
        </w:rPr>
      </w:pPr>
      <w:r>
        <w:rPr>
          <w:lang w:val="fr-FR"/>
        </w:rPr>
        <w:t>Etant donné que les discussions au sein du GCNT ont fait ressortir le caractère pratique d'une fusion du</w:t>
      </w:r>
      <w:r w:rsidR="00AE3370">
        <w:rPr>
          <w:lang w:val="fr-FR"/>
        </w:rPr>
        <w:t xml:space="preserve"> SCV et </w:t>
      </w:r>
      <w:r>
        <w:rPr>
          <w:lang w:val="fr-FR"/>
        </w:rPr>
        <w:t>du</w:t>
      </w:r>
      <w:r w:rsidR="00AE3370">
        <w:rPr>
          <w:lang w:val="fr-FR"/>
        </w:rPr>
        <w:t xml:space="preserve"> CCV, </w:t>
      </w:r>
      <w:r w:rsidR="00B459BF">
        <w:rPr>
          <w:lang w:val="fr-FR"/>
        </w:rPr>
        <w:t xml:space="preserve">le SCV </w:t>
      </w:r>
      <w:r>
        <w:rPr>
          <w:lang w:val="fr-FR"/>
        </w:rPr>
        <w:t>prie</w:t>
      </w:r>
      <w:r w:rsidR="00B459BF">
        <w:rPr>
          <w:lang w:val="fr-FR"/>
        </w:rPr>
        <w:t xml:space="preserve"> l’AMNT </w:t>
      </w:r>
      <w:r>
        <w:rPr>
          <w:lang w:val="fr-FR"/>
        </w:rPr>
        <w:t>d'envisager de réviser la</w:t>
      </w:r>
      <w:r w:rsidR="00B459BF">
        <w:rPr>
          <w:lang w:val="fr-FR"/>
        </w:rPr>
        <w:t xml:space="preserve"> Réso</w:t>
      </w:r>
      <w:r>
        <w:rPr>
          <w:lang w:val="fr-FR"/>
        </w:rPr>
        <w:t>lution 67 (Rév. Dubaï, 2012), comme</w:t>
      </w:r>
      <w:r w:rsidR="00B459BF">
        <w:rPr>
          <w:lang w:val="fr-FR"/>
        </w:rPr>
        <w:t xml:space="preserve"> indiqué dans l’annexe au présent rapport.</w:t>
      </w:r>
    </w:p>
    <w:p w:rsidR="00B459BF" w:rsidRPr="00C77A28" w:rsidRDefault="00B459BF" w:rsidP="00C77A28">
      <w:pPr>
        <w:rPr>
          <w:lang w:val="fr-FR"/>
        </w:rPr>
      </w:pPr>
      <w:r>
        <w:rPr>
          <w:lang w:val="fr-FR"/>
        </w:rPr>
        <w:t xml:space="preserve">Il </w:t>
      </w:r>
      <w:r w:rsidR="00C77A28">
        <w:rPr>
          <w:lang w:val="fr-FR"/>
        </w:rPr>
        <w:t>convient de noter qu'</w:t>
      </w:r>
      <w:r>
        <w:rPr>
          <w:lang w:val="fr-FR"/>
        </w:rPr>
        <w:t xml:space="preserve">à sa réunion de juillet, le CGNT, y compris le </w:t>
      </w:r>
      <w:r w:rsidRPr="00B459BF">
        <w:rPr>
          <w:lang w:val="fr-FR"/>
        </w:rPr>
        <w:t>Sous-Groupe "Collaboration et coordination à l'intérieur de l'UIT"</w:t>
      </w:r>
      <w:r>
        <w:rPr>
          <w:lang w:val="fr-FR"/>
        </w:rPr>
        <w:t xml:space="preserve">, </w:t>
      </w:r>
      <w:r w:rsidR="00C77A28">
        <w:rPr>
          <w:lang w:val="fr-FR"/>
        </w:rPr>
        <w:t>ont souscrit à l'idée</w:t>
      </w:r>
      <w:r>
        <w:rPr>
          <w:lang w:val="fr-FR"/>
        </w:rPr>
        <w:t xml:space="preserve"> de fusionner le SCV de l’UIT-T et le CCV de l’UIT-R en un </w:t>
      </w:r>
      <w:r w:rsidR="003C1C31">
        <w:rPr>
          <w:lang w:val="fr-FR"/>
        </w:rPr>
        <w:t>g</w:t>
      </w:r>
      <w:r>
        <w:rPr>
          <w:lang w:val="fr-FR"/>
        </w:rPr>
        <w:t>roupe de coordination intersectorielle (GCI)</w:t>
      </w:r>
      <w:r w:rsidR="00296F0E">
        <w:rPr>
          <w:lang w:val="fr-FR"/>
        </w:rPr>
        <w:t>, à titre provisoire</w:t>
      </w:r>
      <w:r w:rsidR="003C1C31">
        <w:rPr>
          <w:lang w:val="fr-FR"/>
        </w:rPr>
        <w:t>,</w:t>
      </w:r>
      <w:r>
        <w:rPr>
          <w:lang w:val="fr-FR"/>
        </w:rPr>
        <w:t xml:space="preserve"> </w:t>
      </w:r>
      <w:r w:rsidR="00296F0E">
        <w:rPr>
          <w:lang w:val="fr-FR"/>
        </w:rPr>
        <w:t>jusqu’à</w:t>
      </w:r>
      <w:r>
        <w:rPr>
          <w:lang w:val="fr-FR"/>
        </w:rPr>
        <w:t xml:space="preserve"> </w:t>
      </w:r>
      <w:r w:rsidR="00296F0E">
        <w:rPr>
          <w:lang w:val="fr-FR"/>
        </w:rPr>
        <w:t>l’AMNT 2020, conformément à la Résolution 18 (Rév. Dubaï, 2012).</w:t>
      </w:r>
    </w:p>
    <w:p w:rsidR="00664C2F" w:rsidRPr="006E3BE2" w:rsidRDefault="006E3BE2" w:rsidP="002B0156">
      <w:pPr>
        <w:pStyle w:val="Proposal"/>
        <w:spacing w:line="360" w:lineRule="auto"/>
        <w:rPr>
          <w:lang w:val="fr-CH"/>
        </w:rPr>
      </w:pPr>
      <w:r w:rsidRPr="006E3BE2">
        <w:rPr>
          <w:lang w:val="fr-CH"/>
        </w:rPr>
        <w:lastRenderedPageBreak/>
        <w:t>MOD</w:t>
      </w:r>
      <w:r w:rsidRPr="006E3BE2">
        <w:rPr>
          <w:lang w:val="fr-CH"/>
        </w:rPr>
        <w:tab/>
        <w:t>SCV/50/1</w:t>
      </w:r>
    </w:p>
    <w:p w:rsidR="000A3C7B" w:rsidRPr="00407B39" w:rsidRDefault="006E3BE2" w:rsidP="00A0593E">
      <w:pPr>
        <w:pStyle w:val="ResNo"/>
        <w:rPr>
          <w:lang w:val="fr-CH"/>
        </w:rPr>
      </w:pPr>
      <w:r w:rsidRPr="00A0593E">
        <w:t>RÉSOLUTION</w:t>
      </w:r>
      <w:r w:rsidRPr="00407B39">
        <w:rPr>
          <w:lang w:val="fr-CH"/>
        </w:rPr>
        <w:t xml:space="preserve"> </w:t>
      </w:r>
      <w:r w:rsidRPr="00407B39">
        <w:rPr>
          <w:rStyle w:val="href"/>
          <w:lang w:val="fr-CH"/>
        </w:rPr>
        <w:t>67</w:t>
      </w:r>
      <w:r w:rsidRPr="00407B39">
        <w:rPr>
          <w:lang w:val="fr-CH"/>
        </w:rPr>
        <w:t xml:space="preserve"> (Rév. </w:t>
      </w:r>
      <w:del w:id="1" w:author="Walter, Loan" w:date="2016-09-20T10:58:00Z">
        <w:r w:rsidRPr="00407B39" w:rsidDel="00617D89">
          <w:rPr>
            <w:lang w:val="fr-CH"/>
          </w:rPr>
          <w:delText>Dubaï</w:delText>
        </w:r>
      </w:del>
      <w:ins w:id="2" w:author="Walter, Loan" w:date="2016-09-20T10:58:00Z">
        <w:r w:rsidR="00617D89">
          <w:rPr>
            <w:lang w:val="fr-CH"/>
          </w:rPr>
          <w:t>HAMMAMET</w:t>
        </w:r>
      </w:ins>
      <w:r w:rsidRPr="00407B39">
        <w:rPr>
          <w:lang w:val="fr-CH"/>
        </w:rPr>
        <w:t>, 201</w:t>
      </w:r>
      <w:ins w:id="3" w:author="Walter, Loan" w:date="2016-09-20T10:58:00Z">
        <w:r w:rsidR="00617D89">
          <w:rPr>
            <w:lang w:val="fr-CH"/>
          </w:rPr>
          <w:t>6</w:t>
        </w:r>
      </w:ins>
      <w:del w:id="4" w:author="Walter, Loan" w:date="2016-09-20T10:58:00Z">
        <w:r w:rsidRPr="00407B39" w:rsidDel="00617D89">
          <w:rPr>
            <w:lang w:val="fr-CH"/>
          </w:rPr>
          <w:delText>2</w:delText>
        </w:r>
      </w:del>
      <w:r w:rsidRPr="00407B39">
        <w:rPr>
          <w:lang w:val="fr-CH"/>
        </w:rPr>
        <w:t>)</w:t>
      </w:r>
    </w:p>
    <w:p w:rsidR="000A3C7B" w:rsidRPr="000A3C7B" w:rsidRDefault="006E3BE2" w:rsidP="00A0593E">
      <w:pPr>
        <w:pStyle w:val="Restitle"/>
        <w:rPr>
          <w:lang w:val="fr-CH"/>
        </w:rPr>
      </w:pPr>
      <w:r w:rsidRPr="000A3C7B">
        <w:rPr>
          <w:lang w:val="fr-CH"/>
        </w:rPr>
        <w:t xml:space="preserve">Utilisation au sein du Secteur de la </w:t>
      </w:r>
      <w:r w:rsidRPr="00A0593E">
        <w:t>normalisation</w:t>
      </w:r>
      <w:r w:rsidRPr="000A3C7B">
        <w:rPr>
          <w:lang w:val="fr-CH"/>
        </w:rPr>
        <w:t xml:space="preserve"> des t</w:t>
      </w:r>
      <w:r w:rsidRPr="000A3C7B">
        <w:rPr>
          <w:lang w:val="fr-CH"/>
        </w:rPr>
        <w:t>é</w:t>
      </w:r>
      <w:r w:rsidRPr="000A3C7B">
        <w:rPr>
          <w:lang w:val="fr-CH"/>
        </w:rPr>
        <w:t>l</w:t>
      </w:r>
      <w:r w:rsidRPr="000A3C7B">
        <w:rPr>
          <w:lang w:val="fr-CH"/>
        </w:rPr>
        <w:t>é</w:t>
      </w:r>
      <w:r w:rsidRPr="000A3C7B">
        <w:rPr>
          <w:lang w:val="fr-CH"/>
        </w:rPr>
        <w:t xml:space="preserve">communications </w:t>
      </w:r>
      <w:r w:rsidRPr="000A3C7B">
        <w:rPr>
          <w:lang w:val="fr-CH"/>
        </w:rPr>
        <w:br/>
        <w:t>de l'UIT des langues de l'Union sur un pied d'</w:t>
      </w:r>
      <w:r w:rsidRPr="000A3C7B">
        <w:rPr>
          <w:lang w:val="fr-CH"/>
        </w:rPr>
        <w:t>é</w:t>
      </w:r>
      <w:r w:rsidRPr="000A3C7B">
        <w:rPr>
          <w:lang w:val="fr-CH"/>
        </w:rPr>
        <w:t>galit</w:t>
      </w:r>
      <w:r w:rsidRPr="000A3C7B">
        <w:rPr>
          <w:lang w:val="fr-CH"/>
        </w:rPr>
        <w:t>é</w:t>
      </w:r>
    </w:p>
    <w:p w:rsidR="00617D89" w:rsidRPr="00617D89" w:rsidRDefault="006E3BE2" w:rsidP="00C77A28">
      <w:pPr>
        <w:pStyle w:val="Resref"/>
        <w:spacing w:line="360" w:lineRule="auto"/>
      </w:pPr>
      <w:r w:rsidRPr="00C77A28">
        <w:t>(</w:t>
      </w:r>
      <w:r w:rsidRPr="00C77A28">
        <w:rPr>
          <w:rPrChange w:id="5" w:author="Walter, Loan" w:date="2016-09-20T10:59:00Z">
            <w:rPr>
              <w:i w:val="0"/>
            </w:rPr>
          </w:rPrChange>
        </w:rPr>
        <w:t>Johannesburg</w:t>
      </w:r>
      <w:r w:rsidRPr="00C77A28">
        <w:t xml:space="preserve">, </w:t>
      </w:r>
      <w:r w:rsidRPr="00C77A28">
        <w:rPr>
          <w:rPrChange w:id="6" w:author="Walter, Loan" w:date="2016-09-20T10:59:00Z">
            <w:rPr>
              <w:i w:val="0"/>
            </w:rPr>
          </w:rPrChange>
        </w:rPr>
        <w:t>2008</w:t>
      </w:r>
      <w:r w:rsidRPr="00C77A28">
        <w:t>; Dubaï, 2012</w:t>
      </w:r>
      <w:ins w:id="7" w:author="Walter, Loan" w:date="2016-09-20T11:00:00Z">
        <w:r w:rsidR="00617D89" w:rsidRPr="00C77A28">
          <w:t>;</w:t>
        </w:r>
      </w:ins>
      <w:ins w:id="8" w:author="Walter, Loan" w:date="2016-09-20T10:59:00Z">
        <w:r w:rsidR="00617D89">
          <w:t xml:space="preserve"> Hammamet, 2016</w:t>
        </w:r>
      </w:ins>
      <w:r w:rsidRPr="00047BD0">
        <w:t>)</w:t>
      </w:r>
    </w:p>
    <w:p w:rsidR="000A3C7B" w:rsidRPr="00617D89" w:rsidRDefault="006E3BE2" w:rsidP="00A0593E">
      <w:pPr>
        <w:pStyle w:val="Normalaftertitle"/>
        <w:rPr>
          <w:lang w:val="fr-CH"/>
          <w:rPrChange w:id="9" w:author="Walter, Loan" w:date="2016-09-20T11:02:00Z">
            <w:rPr>
              <w:lang w:val="fr-CH"/>
            </w:rPr>
          </w:rPrChange>
        </w:rPr>
        <w:pPrChange w:id="10" w:author="Walter, Loan" w:date="2016-09-20T11:02:00Z">
          <w:pPr>
            <w:pStyle w:val="Normalaftertitle"/>
          </w:pPr>
        </w:pPrChange>
      </w:pPr>
      <w:r w:rsidRPr="00617D89">
        <w:rPr>
          <w:lang w:val="fr-CH"/>
          <w:rPrChange w:id="11" w:author="Walter, Loan" w:date="2016-09-20T11:02:00Z">
            <w:rPr>
              <w:lang w:val="fr-CH"/>
            </w:rPr>
          </w:rPrChange>
        </w:rPr>
        <w:t xml:space="preserve">L'Assemblée </w:t>
      </w:r>
      <w:r w:rsidRPr="00A0593E">
        <w:rPr>
          <w:rPrChange w:id="12" w:author="Walter, Loan" w:date="2016-09-20T11:02:00Z">
            <w:rPr>
              <w:lang w:val="fr-CH"/>
            </w:rPr>
          </w:rPrChange>
        </w:rPr>
        <w:t>mondiale</w:t>
      </w:r>
      <w:r w:rsidRPr="00617D89">
        <w:rPr>
          <w:lang w:val="fr-CH"/>
          <w:rPrChange w:id="13" w:author="Walter, Loan" w:date="2016-09-20T11:02:00Z">
            <w:rPr>
              <w:lang w:val="fr-CH"/>
            </w:rPr>
          </w:rPrChange>
        </w:rPr>
        <w:t xml:space="preserve"> de normalisation des télécommunications (</w:t>
      </w:r>
      <w:del w:id="14" w:author="Walter, Loan" w:date="2016-09-20T11:02:00Z">
        <w:r w:rsidRPr="00617D89" w:rsidDel="00617D89">
          <w:rPr>
            <w:lang w:val="fr-CH"/>
            <w:rPrChange w:id="15" w:author="Walter, Loan" w:date="2016-09-20T11:02:00Z">
              <w:rPr>
                <w:lang w:val="fr-CH"/>
              </w:rPr>
            </w:rPrChange>
          </w:rPr>
          <w:delText>Dubaï</w:delText>
        </w:r>
      </w:del>
      <w:ins w:id="16" w:author="Walter, Loan" w:date="2016-09-20T11:02:00Z">
        <w:r w:rsidR="00617D89">
          <w:rPr>
            <w:lang w:val="fr-CH"/>
          </w:rPr>
          <w:t>Hammamet</w:t>
        </w:r>
      </w:ins>
      <w:r w:rsidRPr="00617D89">
        <w:rPr>
          <w:lang w:val="fr-CH"/>
          <w:rPrChange w:id="17" w:author="Walter, Loan" w:date="2016-09-20T11:02:00Z">
            <w:rPr>
              <w:lang w:val="fr-CH"/>
            </w:rPr>
          </w:rPrChange>
        </w:rPr>
        <w:t>, 201</w:t>
      </w:r>
      <w:ins w:id="18" w:author="Walter, Loan" w:date="2016-09-20T11:02:00Z">
        <w:r w:rsidR="00617D89">
          <w:rPr>
            <w:lang w:val="fr-CH"/>
          </w:rPr>
          <w:t>6</w:t>
        </w:r>
      </w:ins>
      <w:del w:id="19" w:author="Walter, Loan" w:date="2016-09-20T11:02:00Z">
        <w:r w:rsidRPr="00617D89" w:rsidDel="00617D89">
          <w:rPr>
            <w:lang w:val="fr-CH"/>
            <w:rPrChange w:id="20" w:author="Walter, Loan" w:date="2016-09-20T11:02:00Z">
              <w:rPr>
                <w:lang w:val="fr-CH"/>
              </w:rPr>
            </w:rPrChange>
          </w:rPr>
          <w:delText>2</w:delText>
        </w:r>
      </w:del>
      <w:r w:rsidRPr="00617D89">
        <w:rPr>
          <w:lang w:val="fr-CH"/>
          <w:rPrChange w:id="21" w:author="Walter, Loan" w:date="2016-09-20T11:02:00Z">
            <w:rPr>
              <w:lang w:val="fr-CH"/>
            </w:rPr>
          </w:rPrChange>
        </w:rPr>
        <w:t>),</w:t>
      </w:r>
    </w:p>
    <w:p w:rsidR="000A3C7B" w:rsidRPr="000A3C7B" w:rsidRDefault="006E3BE2" w:rsidP="00C77A28">
      <w:pPr>
        <w:pStyle w:val="Call"/>
        <w:rPr>
          <w:lang w:val="fr-CH"/>
        </w:rPr>
      </w:pPr>
      <w:r w:rsidRPr="00C77A28">
        <w:t>reconnaissant</w:t>
      </w:r>
    </w:p>
    <w:p w:rsidR="000A3C7B" w:rsidRDefault="006E3BE2" w:rsidP="00C77A28">
      <w:pPr>
        <w:rPr>
          <w:ins w:id="22" w:author="Walter, Loan" w:date="2016-09-20T11:11:00Z"/>
          <w:lang w:val="fr-CH"/>
        </w:rPr>
      </w:pPr>
      <w:r w:rsidRPr="000A3C7B">
        <w:rPr>
          <w:i/>
          <w:iCs/>
          <w:lang w:val="fr-CH"/>
        </w:rPr>
        <w:t>a)</w:t>
      </w:r>
      <w:r w:rsidRPr="000A3C7B">
        <w:rPr>
          <w:lang w:val="fr-CH"/>
        </w:rPr>
        <w:tab/>
        <w:t>l'adoption, par la Conférence de plénipotentiaires, de la Résolution 154 (Rév. </w:t>
      </w:r>
      <w:del w:id="23" w:author="Walter, Loan" w:date="2016-09-20T11:02:00Z">
        <w:r w:rsidRPr="000A3C7B" w:rsidDel="00617D89">
          <w:rPr>
            <w:lang w:val="fr-CH"/>
          </w:rPr>
          <w:delText>Guadalajara</w:delText>
        </w:r>
      </w:del>
      <w:ins w:id="24" w:author="Walter, Loan" w:date="2016-09-20T11:02:00Z">
        <w:r w:rsidR="00617D89">
          <w:rPr>
            <w:lang w:val="fr-CH"/>
          </w:rPr>
          <w:t>Busan</w:t>
        </w:r>
      </w:ins>
      <w:r w:rsidRPr="000A3C7B">
        <w:rPr>
          <w:lang w:val="fr-CH"/>
        </w:rPr>
        <w:t>, 201</w:t>
      </w:r>
      <w:ins w:id="25" w:author="Walter, Loan" w:date="2016-09-20T11:03:00Z">
        <w:r w:rsidR="00617D89">
          <w:rPr>
            <w:lang w:val="fr-CH"/>
          </w:rPr>
          <w:t>4</w:t>
        </w:r>
      </w:ins>
      <w:del w:id="26" w:author="Walter, Loan" w:date="2016-09-20T11:03:00Z">
        <w:r w:rsidRPr="000A3C7B" w:rsidDel="00617D89">
          <w:rPr>
            <w:lang w:val="fr-CH"/>
          </w:rPr>
          <w:delText>0</w:delText>
        </w:r>
      </w:del>
      <w:r w:rsidRPr="000A3C7B">
        <w:rPr>
          <w:lang w:val="fr-CH"/>
        </w:rPr>
        <w:t>) relative à l'utilisation des six langues officielles de l'Union sur un pied d'égalité, en vertu de laquelle des instructions sont données au Conseil de l'UIT et au Secrétariat général sur la manière de parvenir à l'égalité de traitement des six langues;</w:t>
      </w:r>
    </w:p>
    <w:p w:rsidR="006D226C" w:rsidRPr="006D226C" w:rsidRDefault="006D226C" w:rsidP="00C77A28">
      <w:pPr>
        <w:rPr>
          <w:lang w:val="fr-FR"/>
          <w:rPrChange w:id="27" w:author="Walter, Loan" w:date="2016-09-20T11:16:00Z">
            <w:rPr>
              <w:lang w:val="fr-CH"/>
            </w:rPr>
          </w:rPrChange>
        </w:rPr>
      </w:pPr>
      <w:ins w:id="28" w:author="Walter, Loan" w:date="2016-09-20T11:11:00Z">
        <w:r w:rsidRPr="006D226C">
          <w:rPr>
            <w:i/>
            <w:iCs/>
            <w:lang w:val="fr-CH"/>
            <w:rPrChange w:id="29" w:author="Walter, Loan" w:date="2016-09-20T11:11:00Z">
              <w:rPr>
                <w:lang w:val="fr-CH"/>
              </w:rPr>
            </w:rPrChange>
          </w:rPr>
          <w:t>b)</w:t>
        </w:r>
        <w:r w:rsidRPr="006D226C">
          <w:rPr>
            <w:i/>
            <w:iCs/>
            <w:lang w:val="fr-CH"/>
            <w:rPrChange w:id="30" w:author="Walter, Loan" w:date="2016-09-20T11:11:00Z">
              <w:rPr>
                <w:lang w:val="fr-CH"/>
              </w:rPr>
            </w:rPrChange>
          </w:rPr>
          <w:tab/>
        </w:r>
      </w:ins>
      <w:ins w:id="31" w:author="Walter, Loan" w:date="2016-09-20T11:16:00Z">
        <w:r w:rsidRPr="006D226C">
          <w:rPr>
            <w:lang w:val="fr-FR"/>
            <w:rPrChange w:id="32" w:author="Walter, Loan" w:date="2016-09-20T11:16:00Z">
              <w:rPr/>
            </w:rPrChange>
          </w:rPr>
          <w:t>les travaux</w:t>
        </w:r>
        <w:r>
          <w:rPr>
            <w:lang w:val="fr-FR"/>
          </w:rPr>
          <w:t>, dont</w:t>
        </w:r>
      </w:ins>
      <w:ins w:id="33" w:author="Walter, Loan" w:date="2016-09-20T11:18:00Z">
        <w:r>
          <w:rPr>
            <w:lang w:val="fr-FR"/>
          </w:rPr>
          <w:t xml:space="preserve"> </w:t>
        </w:r>
        <w:r w:rsidR="00C232AB">
          <w:rPr>
            <w:lang w:val="fr-FR"/>
          </w:rPr>
          <w:t>le Conseil prend note dans s</w:t>
        </w:r>
      </w:ins>
      <w:ins w:id="34" w:author="Walter, Loan" w:date="2016-09-20T11:16:00Z">
        <w:r>
          <w:rPr>
            <w:lang w:val="fr-FR"/>
          </w:rPr>
          <w:t>a Résolution 1372 (modifiée 2016),</w:t>
        </w:r>
        <w:r w:rsidRPr="006D226C">
          <w:rPr>
            <w:lang w:val="fr-FR"/>
            <w:rPrChange w:id="35" w:author="Walter, Loan" w:date="2016-09-20T11:16:00Z">
              <w:rPr/>
            </w:rPrChange>
          </w:rPr>
          <w:t xml:space="preserve"> du Comité de coordination pour le vocabulaire de l'UIT</w:t>
        </w:r>
        <w:r w:rsidRPr="006D226C">
          <w:rPr>
            <w:lang w:val="fr-FR"/>
            <w:rPrChange w:id="36" w:author="Walter, Loan" w:date="2016-09-20T11:16:00Z">
              <w:rPr/>
            </w:rPrChange>
          </w:rPr>
          <w:noBreakHyphen/>
          <w:t>R (CCV) et du Comité de normalisation pour le vocabulaire de l'UIT</w:t>
        </w:r>
        <w:r w:rsidRPr="006D226C">
          <w:rPr>
            <w:lang w:val="fr-FR"/>
            <w:rPrChange w:id="37" w:author="Walter, Loan" w:date="2016-09-20T11:16:00Z">
              <w:rPr/>
            </w:rPrChange>
          </w:rPr>
          <w:noBreakHyphen/>
          <w:t>T (SCV) concernant l'adoption et l'approbation de termes et de définitions dans le domaine des télécommunications/TIC dans les six langues officielles de l'Union</w:t>
        </w:r>
      </w:ins>
      <w:ins w:id="38" w:author="Jones, Jacqueline" w:date="2016-10-10T10:57:00Z">
        <w:r w:rsidR="00A0593E">
          <w:rPr>
            <w:lang w:val="fr-FR"/>
          </w:rPr>
          <w:t>;</w:t>
        </w:r>
      </w:ins>
    </w:p>
    <w:p w:rsidR="000A3C7B" w:rsidRPr="000A3C7B" w:rsidRDefault="00E5463B" w:rsidP="00C77A28">
      <w:pPr>
        <w:rPr>
          <w:lang w:val="fr-CH"/>
        </w:rPr>
      </w:pPr>
      <w:ins w:id="39" w:author="Walter, Loan" w:date="2016-09-20T11:19:00Z">
        <w:r>
          <w:rPr>
            <w:i/>
            <w:iCs/>
            <w:lang w:val="fr-CH"/>
          </w:rPr>
          <w:t>c</w:t>
        </w:r>
      </w:ins>
      <w:del w:id="40" w:author="Walter, Loan" w:date="2016-09-20T11:19:00Z">
        <w:r w:rsidR="006E3BE2" w:rsidRPr="000A3C7B" w:rsidDel="00E5463B">
          <w:rPr>
            <w:i/>
            <w:iCs/>
            <w:lang w:val="fr-CH"/>
          </w:rPr>
          <w:delText>b</w:delText>
        </w:r>
      </w:del>
      <w:r w:rsidR="006E3BE2" w:rsidRPr="000A3C7B">
        <w:rPr>
          <w:i/>
          <w:iCs/>
          <w:lang w:val="fr-CH"/>
        </w:rPr>
        <w:t>)</w:t>
      </w:r>
      <w:r w:rsidR="006E3BE2" w:rsidRPr="000A3C7B">
        <w:rPr>
          <w:lang w:val="fr-CH"/>
        </w:rPr>
        <w:tab/>
        <w:t>les décisions prises par le Conseil en vue de centraliser les fonctions d'édition pour les langues au sein du Secrétariat général (Département des conférences et des publications), les Secteurs étant invités à fournir les textes définitifs en anglais seulement (cela s'applique aussi aux termes et définitions),</w:t>
      </w:r>
    </w:p>
    <w:p w:rsidR="000A3C7B" w:rsidRPr="000A3C7B" w:rsidRDefault="006E3BE2" w:rsidP="00C77A28">
      <w:pPr>
        <w:pStyle w:val="Call"/>
        <w:rPr>
          <w:lang w:val="fr-CH"/>
        </w:rPr>
      </w:pPr>
      <w:r w:rsidRPr="00C77A28">
        <w:t>considérant</w:t>
      </w:r>
    </w:p>
    <w:p w:rsidR="000A3C7B" w:rsidRPr="000A3C7B" w:rsidRDefault="006E3BE2" w:rsidP="00C77A28">
      <w:pPr>
        <w:rPr>
          <w:lang w:val="fr-CH"/>
        </w:rPr>
      </w:pPr>
      <w:r w:rsidRPr="000A3C7B">
        <w:rPr>
          <w:i/>
          <w:iCs/>
          <w:lang w:val="fr-CH"/>
        </w:rPr>
        <w:t>a)</w:t>
      </w:r>
      <w:r w:rsidRPr="000A3C7B">
        <w:rPr>
          <w:lang w:val="fr-CH"/>
        </w:rPr>
        <w:tab/>
        <w:t xml:space="preserve">qu'en vertu de la Résolution 154 (Rév. </w:t>
      </w:r>
      <w:del w:id="41" w:author="Walter, Loan" w:date="2016-09-20T11:19:00Z">
        <w:r w:rsidRPr="000A3C7B" w:rsidDel="00E5463B">
          <w:rPr>
            <w:lang w:val="fr-CH"/>
          </w:rPr>
          <w:delText>Guadalajara</w:delText>
        </w:r>
      </w:del>
      <w:ins w:id="42" w:author="Walter, Loan" w:date="2016-09-20T11:19:00Z">
        <w:r w:rsidR="00E5463B">
          <w:rPr>
            <w:lang w:val="fr-CH"/>
          </w:rPr>
          <w:t>Busan</w:t>
        </w:r>
      </w:ins>
      <w:r w:rsidRPr="000A3C7B">
        <w:rPr>
          <w:lang w:val="fr-CH"/>
        </w:rPr>
        <w:t>, 201</w:t>
      </w:r>
      <w:ins w:id="43" w:author="Walter, Loan" w:date="2016-09-20T11:19:00Z">
        <w:r w:rsidR="00E5463B">
          <w:rPr>
            <w:lang w:val="fr-CH"/>
          </w:rPr>
          <w:t>4</w:t>
        </w:r>
      </w:ins>
      <w:del w:id="44" w:author="Walter, Loan" w:date="2016-09-20T11:19:00Z">
        <w:r w:rsidRPr="000A3C7B" w:rsidDel="00E5463B">
          <w:rPr>
            <w:lang w:val="fr-CH"/>
          </w:rPr>
          <w:delText>0</w:delText>
        </w:r>
      </w:del>
      <w:r w:rsidRPr="000A3C7B">
        <w:rPr>
          <w:lang w:val="fr-CH"/>
        </w:rPr>
        <w:t>) de la Conférence de plénipotentiaires, le Conseil est chargé de maintenir le Groupe de travail du Conseil sur l'utilisation des langues, afin qu'il suive les progrès accomplis et fasse rapport au Conseil sur la mise en œuvre de cette Résolution;</w:t>
      </w:r>
    </w:p>
    <w:p w:rsidR="000A3C7B" w:rsidRPr="000A3C7B" w:rsidRDefault="006E3BE2" w:rsidP="00C77A28">
      <w:pPr>
        <w:rPr>
          <w:lang w:val="fr-CH"/>
        </w:rPr>
      </w:pPr>
      <w:r w:rsidRPr="000A3C7B">
        <w:rPr>
          <w:i/>
          <w:iCs/>
          <w:lang w:val="fr-CH"/>
        </w:rPr>
        <w:t>b)</w:t>
      </w:r>
      <w:r w:rsidRPr="000A3C7B">
        <w:rPr>
          <w:lang w:val="fr-CH"/>
        </w:rPr>
        <w:tab/>
        <w:t>qu'il est important de fournir, sur les pages web du Secteur de la normalisation des télécommunications (UIT-T), des informations dans toutes les langues officielles de l'Union sur un pied d'égalité,</w:t>
      </w:r>
    </w:p>
    <w:p w:rsidR="000A3C7B" w:rsidRPr="000A3C7B" w:rsidRDefault="006E3BE2" w:rsidP="00C77A28">
      <w:pPr>
        <w:pStyle w:val="Call"/>
        <w:rPr>
          <w:lang w:val="fr-CH"/>
        </w:rPr>
      </w:pPr>
      <w:r w:rsidRPr="00C77A28">
        <w:t>notant</w:t>
      </w:r>
    </w:p>
    <w:p w:rsidR="000A3C7B" w:rsidRPr="000A3C7B" w:rsidRDefault="006E3BE2" w:rsidP="00C77A28">
      <w:pPr>
        <w:rPr>
          <w:lang w:val="fr-CH"/>
        </w:rPr>
      </w:pPr>
      <w:r w:rsidRPr="000A3C7B">
        <w:rPr>
          <w:lang w:val="fr-CH"/>
        </w:rPr>
        <w:t>que, conformément à la Résolution 67 (Johannesburg, 2008) de l'Assemblée mondiale de normalisation des télécommunications (AMNT) sur la création d'un Comité de normalisation pour le Vocabulaire (SCV), le SCV a été institué,</w:t>
      </w:r>
    </w:p>
    <w:p w:rsidR="000A3C7B" w:rsidRPr="000A3C7B" w:rsidRDefault="006E3BE2" w:rsidP="00C77A28">
      <w:pPr>
        <w:pStyle w:val="Call"/>
        <w:rPr>
          <w:lang w:val="fr-CH"/>
        </w:rPr>
      </w:pPr>
      <w:r w:rsidRPr="000A3C7B">
        <w:rPr>
          <w:lang w:val="fr-CH"/>
        </w:rPr>
        <w:t>décide</w:t>
      </w:r>
    </w:p>
    <w:p w:rsidR="000A3C7B" w:rsidRPr="000A3C7B" w:rsidRDefault="006E3BE2" w:rsidP="00C77A28">
      <w:pPr>
        <w:rPr>
          <w:lang w:val="fr-CH"/>
        </w:rPr>
      </w:pPr>
      <w:r w:rsidRPr="000A3C7B">
        <w:rPr>
          <w:lang w:val="fr-CH"/>
        </w:rPr>
        <w:t>1</w:t>
      </w:r>
      <w:r w:rsidRPr="000A3C7B">
        <w:rPr>
          <w:lang w:val="fr-CH"/>
        </w:rPr>
        <w:tab/>
        <w:t>que les commissions d'études de l'UIT-T, dans le cadre de leur mandat, doivent poursuivre leurs travaux sur les termes techniques et d'exploitation et leurs définitions en anglais seulement;</w:t>
      </w:r>
    </w:p>
    <w:p w:rsidR="000A3C7B" w:rsidRPr="000A3C7B" w:rsidRDefault="006E3BE2" w:rsidP="00C77A28">
      <w:pPr>
        <w:rPr>
          <w:lang w:val="fr-CH"/>
        </w:rPr>
      </w:pPr>
      <w:r w:rsidRPr="000A3C7B">
        <w:rPr>
          <w:lang w:val="fr-CH"/>
        </w:rPr>
        <w:t>2</w:t>
      </w:r>
      <w:r w:rsidRPr="000A3C7B">
        <w:rPr>
          <w:lang w:val="fr-CH"/>
        </w:rPr>
        <w:tab/>
        <w:t>que les travaux sur le vocabulaire de normalisation à l'UIT</w:t>
      </w:r>
      <w:r w:rsidRPr="000A3C7B">
        <w:rPr>
          <w:lang w:val="fr-CH"/>
        </w:rPr>
        <w:noBreakHyphen/>
        <w:t>T seront fondés sur les propositions soumises par les commissions d'études en anglais, et sur l'examen et l'adoption de la traduction dans les cinq autres langues officielles proposée par le Secrétariat général, et que ces travaux seront assurés par le SCV;</w:t>
      </w:r>
    </w:p>
    <w:p w:rsidR="000A3C7B" w:rsidRPr="000A3C7B" w:rsidRDefault="006E3BE2" w:rsidP="00C77A28">
      <w:pPr>
        <w:rPr>
          <w:lang w:val="fr-CH"/>
        </w:rPr>
      </w:pPr>
      <w:r w:rsidRPr="000A3C7B">
        <w:rPr>
          <w:lang w:val="fr-CH"/>
        </w:rPr>
        <w:lastRenderedPageBreak/>
        <w:t>3</w:t>
      </w:r>
      <w:r w:rsidRPr="000A3C7B">
        <w:rPr>
          <w:lang w:val="fr-CH"/>
        </w:rPr>
        <w:tab/>
        <w:t>que, lorsqu'elles proposent des termes et définitions, les commissions d'études de l'UIT</w:t>
      </w:r>
      <w:r w:rsidRPr="000A3C7B">
        <w:rPr>
          <w:lang w:val="fr-CH"/>
        </w:rPr>
        <w:noBreakHyphen/>
        <w:t>T appliqueront les lignes directrices données dans l'Annexe B du guide de rédaction des Recommandations UIT-T;</w:t>
      </w:r>
    </w:p>
    <w:p w:rsidR="000A3C7B" w:rsidRPr="000A3C7B" w:rsidRDefault="006E3BE2" w:rsidP="00C77A28">
      <w:pPr>
        <w:rPr>
          <w:lang w:val="fr-CH"/>
        </w:rPr>
      </w:pPr>
      <w:r w:rsidRPr="000A3C7B">
        <w:rPr>
          <w:lang w:val="fr-CH"/>
        </w:rPr>
        <w:t>4</w:t>
      </w:r>
      <w:r w:rsidRPr="000A3C7B">
        <w:rPr>
          <w:i/>
          <w:iCs/>
          <w:lang w:val="fr-CH"/>
        </w:rPr>
        <w:tab/>
      </w:r>
      <w:r w:rsidRPr="000A3C7B">
        <w:rPr>
          <w:lang w:val="fr-CH"/>
        </w:rPr>
        <w:t>que, lorsque plusieurs commissions d'études de l'UIT-T définissent le même terme ou la même notion, elles doivent s'efforcer de choisir un seul terme et une seule définition qui soient acceptables pour toutes les commissions d'études concernées de l'UIT-T;</w:t>
      </w:r>
    </w:p>
    <w:p w:rsidR="000A3C7B" w:rsidRPr="000A3C7B" w:rsidRDefault="006E3BE2" w:rsidP="00C77A28">
      <w:pPr>
        <w:rPr>
          <w:lang w:val="fr-CH"/>
        </w:rPr>
      </w:pPr>
      <w:r w:rsidRPr="000A3C7B">
        <w:rPr>
          <w:lang w:val="fr-CH"/>
        </w:rPr>
        <w:t>5</w:t>
      </w:r>
      <w:r w:rsidRPr="000A3C7B">
        <w:rPr>
          <w:lang w:val="fr-CH"/>
        </w:rPr>
        <w:tab/>
        <w:t>que, lors du choix de termes et de l'élaboration de définitions, les commissions d'études de l'UIT-T tiendront compte de l'usage établi des termes et des définitions existantes à l'UIT, notamment de ceux qui figurent dans la base de données en ligne des termes et définitions de l'UIT;</w:t>
      </w:r>
    </w:p>
    <w:p w:rsidR="000A3C7B" w:rsidRDefault="006E3BE2" w:rsidP="00C77A28">
      <w:pPr>
        <w:rPr>
          <w:ins w:id="45" w:author="Walter, Loan" w:date="2016-09-20T11:22:00Z"/>
          <w:lang w:val="fr-CH"/>
        </w:rPr>
      </w:pPr>
      <w:r w:rsidRPr="000A3C7B">
        <w:rPr>
          <w:lang w:val="fr-CH"/>
        </w:rPr>
        <w:t>6</w:t>
      </w:r>
      <w:r w:rsidRPr="000A3C7B">
        <w:rPr>
          <w:lang w:val="fr-CH"/>
        </w:rPr>
        <w:tab/>
        <w:t>que le Bureau de la normalisation des télécommunications (TSB) devra recueillir tous les nouveaux termes et définitions</w:t>
      </w:r>
      <w:del w:id="46" w:author="Walter, Loan" w:date="2016-09-20T11:20:00Z">
        <w:r w:rsidRPr="000A3C7B" w:rsidDel="00E5463B">
          <w:rPr>
            <w:lang w:val="fr-CH"/>
          </w:rPr>
          <w:delText>,</w:delText>
        </w:r>
      </w:del>
      <w:r w:rsidRPr="000A3C7B">
        <w:rPr>
          <w:lang w:val="fr-CH"/>
        </w:rPr>
        <w:t xml:space="preserve"> qui sont proposés par les commissions d'études de l'UIT-T en concertation avec le SCV, et les introduire dans la base de données en ligne des termes et définitions de l'UIT;</w:t>
      </w:r>
    </w:p>
    <w:p w:rsidR="00E5463B" w:rsidRDefault="00E5463B" w:rsidP="00C77A28">
      <w:pPr>
        <w:rPr>
          <w:ins w:id="47" w:author="Walter, Loan" w:date="2016-09-20T11:27:00Z"/>
          <w:lang w:val="fr-CH"/>
        </w:rPr>
      </w:pPr>
      <w:ins w:id="48" w:author="Walter, Loan" w:date="2016-09-20T11:22:00Z">
        <w:r>
          <w:rPr>
            <w:lang w:val="fr-CH"/>
          </w:rPr>
          <w:t>7</w:t>
        </w:r>
        <w:r>
          <w:rPr>
            <w:lang w:val="fr-CH"/>
          </w:rPr>
          <w:tab/>
          <w:t>que, pour la période d’études 2017-2020, le SCV</w:t>
        </w:r>
      </w:ins>
      <w:ins w:id="49" w:author="Walter, Loan" w:date="2016-09-20T11:23:00Z">
        <w:r>
          <w:rPr>
            <w:lang w:val="fr-CH"/>
          </w:rPr>
          <w:t xml:space="preserve"> doit être considéré comme un </w:t>
        </w:r>
      </w:ins>
      <w:ins w:id="50" w:author="Walter, Loan" w:date="2016-09-20T11:24:00Z">
        <w:r>
          <w:rPr>
            <w:lang w:val="fr-CH"/>
          </w:rPr>
          <w:t>groupe de coordination intersectorielle (GCI)</w:t>
        </w:r>
      </w:ins>
      <w:ins w:id="51" w:author="Walter, Loan" w:date="2016-09-20T11:25:00Z">
        <w:r>
          <w:rPr>
            <w:lang w:val="fr-CH"/>
          </w:rPr>
          <w:t>, à titre provisoire, conformément à la Résolution 18 (R</w:t>
        </w:r>
      </w:ins>
      <w:ins w:id="52" w:author="Walter, Loan" w:date="2016-09-20T11:26:00Z">
        <w:r>
          <w:rPr>
            <w:lang w:val="fr-CH"/>
          </w:rPr>
          <w:t>év. Duba</w:t>
        </w:r>
      </w:ins>
      <w:ins w:id="53" w:author="Walter, Loan" w:date="2016-09-20T11:27:00Z">
        <w:r>
          <w:rPr>
            <w:lang w:val="fr-CH"/>
          </w:rPr>
          <w:t>ï, 2012);</w:t>
        </w:r>
      </w:ins>
    </w:p>
    <w:p w:rsidR="00E5463B" w:rsidRPr="000A3C7B" w:rsidRDefault="00E5463B" w:rsidP="00A0593E">
      <w:pPr>
        <w:rPr>
          <w:lang w:val="fr-CH"/>
        </w:rPr>
      </w:pPr>
      <w:ins w:id="54" w:author="Walter, Loan" w:date="2016-09-20T11:27:00Z">
        <w:r>
          <w:rPr>
            <w:lang w:val="fr-CH"/>
          </w:rPr>
          <w:t>8</w:t>
        </w:r>
        <w:r>
          <w:rPr>
            <w:lang w:val="fr-CH"/>
          </w:rPr>
          <w:tab/>
          <w:t>que le statut d</w:t>
        </w:r>
      </w:ins>
      <w:ins w:id="55" w:author="Walter, Loan" w:date="2016-09-20T11:28:00Z">
        <w:r>
          <w:rPr>
            <w:lang w:val="fr-CH"/>
          </w:rPr>
          <w:t>e GCI du SCV devra être</w:t>
        </w:r>
      </w:ins>
      <w:ins w:id="56" w:author="Jones, Jacqueline" w:date="2016-10-10T10:54:00Z">
        <w:r w:rsidR="00A0593E">
          <w:rPr>
            <w:lang w:val="fr-CH"/>
          </w:rPr>
          <w:t xml:space="preserve"> réexaminé</w:t>
        </w:r>
      </w:ins>
      <w:ins w:id="57" w:author="Jones, Jacqueline" w:date="2016-10-10T10:49:00Z">
        <w:r w:rsidR="00C77A28">
          <w:rPr>
            <w:lang w:val="fr-CH"/>
          </w:rPr>
          <w:t xml:space="preserve"> </w:t>
        </w:r>
      </w:ins>
      <w:ins w:id="58" w:author="Walter, Loan" w:date="2016-09-20T11:33:00Z">
        <w:r w:rsidR="00315506">
          <w:rPr>
            <w:lang w:val="fr-CH"/>
          </w:rPr>
          <w:t>lors de</w:t>
        </w:r>
      </w:ins>
      <w:ins w:id="59" w:author="Walter, Loan" w:date="2016-09-20T11:28:00Z">
        <w:r>
          <w:rPr>
            <w:lang w:val="fr-CH"/>
          </w:rPr>
          <w:t xml:space="preserve"> l’AMNT</w:t>
        </w:r>
        <w:r w:rsidR="00315506">
          <w:rPr>
            <w:lang w:val="fr-CH"/>
          </w:rPr>
          <w:t>-2020</w:t>
        </w:r>
      </w:ins>
      <w:ins w:id="60" w:author="Walter, Loan" w:date="2016-09-20T11:30:00Z">
        <w:r w:rsidR="00315506">
          <w:rPr>
            <w:lang w:val="fr-CH"/>
          </w:rPr>
          <w:t xml:space="preserve">, </w:t>
        </w:r>
      </w:ins>
      <w:ins w:id="61" w:author="Jones, Jacqueline" w:date="2016-10-10T10:49:00Z">
        <w:r w:rsidR="00C77A28">
          <w:rPr>
            <w:lang w:val="fr-CH"/>
          </w:rPr>
          <w:t xml:space="preserve">en attendant que le </w:t>
        </w:r>
      </w:ins>
      <w:ins w:id="62" w:author="Walter, Loan" w:date="2016-09-20T11:32:00Z">
        <w:r w:rsidR="00315506">
          <w:rPr>
            <w:lang w:val="fr-CH"/>
          </w:rPr>
          <w:t>Groupe consultatif des radiocommunications (GCR)</w:t>
        </w:r>
      </w:ins>
      <w:ins w:id="63" w:author="Jones, Jacqueline" w:date="2016-10-10T10:49:00Z">
        <w:r w:rsidR="00C77A28">
          <w:rPr>
            <w:lang w:val="fr-CH"/>
          </w:rPr>
          <w:t xml:space="preserve"> décide</w:t>
        </w:r>
      </w:ins>
      <w:ins w:id="64" w:author="Walter, Loan" w:date="2016-09-20T11:34:00Z">
        <w:r w:rsidR="00315506">
          <w:rPr>
            <w:lang w:val="fr-CH"/>
          </w:rPr>
          <w:t xml:space="preserve"> de conférer également au CCV le statut de GCI;</w:t>
        </w:r>
      </w:ins>
    </w:p>
    <w:p w:rsidR="000A3C7B" w:rsidRPr="000A3C7B" w:rsidRDefault="00315506" w:rsidP="00C77A28">
      <w:pPr>
        <w:rPr>
          <w:lang w:val="fr-CH"/>
        </w:rPr>
      </w:pPr>
      <w:ins w:id="65" w:author="Walter, Loan" w:date="2016-09-20T11:35:00Z">
        <w:r>
          <w:rPr>
            <w:lang w:val="fr-CH"/>
          </w:rPr>
          <w:t>9</w:t>
        </w:r>
      </w:ins>
      <w:del w:id="66" w:author="Walter, Loan" w:date="2016-09-20T11:34:00Z">
        <w:r w:rsidR="006E3BE2" w:rsidRPr="000A3C7B" w:rsidDel="00315506">
          <w:rPr>
            <w:lang w:val="fr-CH"/>
          </w:rPr>
          <w:delText>7</w:delText>
        </w:r>
      </w:del>
      <w:r w:rsidR="006E3BE2" w:rsidRPr="000A3C7B">
        <w:rPr>
          <w:lang w:val="fr-CH"/>
        </w:rPr>
        <w:tab/>
        <w:t>que le SCV devra coopérer étroitement avec le Comité de coordination pour le Vocabulaire (CCV) du Secteur des radiocommunications de l'UIT,</w:t>
      </w:r>
    </w:p>
    <w:p w:rsidR="000A3C7B" w:rsidRPr="000A3C7B" w:rsidRDefault="006E3BE2" w:rsidP="00C77A28">
      <w:pPr>
        <w:pStyle w:val="Call"/>
        <w:rPr>
          <w:lang w:val="fr-CH"/>
        </w:rPr>
      </w:pPr>
      <w:r w:rsidRPr="000A3C7B">
        <w:rPr>
          <w:lang w:val="fr-CH"/>
        </w:rPr>
        <w:t xml:space="preserve">charge le Directeur du Bureau de la normalisation </w:t>
      </w:r>
      <w:r w:rsidRPr="00C77A28">
        <w:t>des</w:t>
      </w:r>
      <w:r w:rsidRPr="000A3C7B">
        <w:rPr>
          <w:lang w:val="fr-CH"/>
        </w:rPr>
        <w:t xml:space="preserve"> télécommunications</w:t>
      </w:r>
    </w:p>
    <w:p w:rsidR="000A3C7B" w:rsidRPr="000A3C7B" w:rsidRDefault="006E3BE2" w:rsidP="00C77A28">
      <w:pPr>
        <w:rPr>
          <w:lang w:val="fr-CH"/>
        </w:rPr>
      </w:pPr>
      <w:r w:rsidRPr="000A3C7B">
        <w:rPr>
          <w:lang w:val="fr-CH"/>
        </w:rPr>
        <w:t>1</w:t>
      </w:r>
      <w:r w:rsidRPr="000A3C7B">
        <w:rPr>
          <w:lang w:val="fr-CH"/>
        </w:rPr>
        <w:tab/>
        <w:t>de continuer de faire traduire toutes les Recommandations approuvées au titre de la procédure d'approbation traditionnelle (TAP) dans toutes les langues de l'Union;</w:t>
      </w:r>
    </w:p>
    <w:p w:rsidR="000A3C7B" w:rsidRPr="000A3C7B" w:rsidRDefault="006E3BE2" w:rsidP="00C77A28">
      <w:pPr>
        <w:rPr>
          <w:lang w:val="fr-CH"/>
        </w:rPr>
      </w:pPr>
      <w:r w:rsidRPr="000A3C7B">
        <w:rPr>
          <w:lang w:val="fr-CH"/>
        </w:rPr>
        <w:t>2</w:t>
      </w:r>
      <w:r w:rsidRPr="000A3C7B">
        <w:rPr>
          <w:lang w:val="fr-CH"/>
        </w:rPr>
        <w:tab/>
        <w:t>de faire traduire tous les rapports du Groupe consultatif de la normalisation des télécommunications (GCNT) dans toutes les langues de l'Union;</w:t>
      </w:r>
    </w:p>
    <w:p w:rsidR="000A3C7B" w:rsidRPr="000A3C7B" w:rsidRDefault="006E3BE2" w:rsidP="00C77A28">
      <w:pPr>
        <w:rPr>
          <w:lang w:val="fr-CH"/>
        </w:rPr>
      </w:pPr>
      <w:r w:rsidRPr="000A3C7B">
        <w:rPr>
          <w:lang w:val="fr-CH"/>
        </w:rPr>
        <w:t>3</w:t>
      </w:r>
      <w:r w:rsidRPr="000A3C7B">
        <w:rPr>
          <w:lang w:val="fr-CH"/>
        </w:rPr>
        <w:tab/>
        <w:t>d'indiquer dans la Circulaire par laquelle l'approbation d'une Recommandation est annoncée si cette Recommandation sera traduite,</w:t>
      </w:r>
    </w:p>
    <w:p w:rsidR="000A3C7B" w:rsidRPr="000A3C7B" w:rsidRDefault="006E3BE2" w:rsidP="00C77A28">
      <w:pPr>
        <w:pStyle w:val="Call"/>
        <w:rPr>
          <w:lang w:val="fr-CH"/>
        </w:rPr>
      </w:pPr>
      <w:r w:rsidRPr="00C77A28">
        <w:t>invite</w:t>
      </w:r>
      <w:r w:rsidRPr="000A3C7B">
        <w:rPr>
          <w:lang w:val="fr-CH"/>
        </w:rPr>
        <w:t xml:space="preserve"> le Conseil</w:t>
      </w:r>
    </w:p>
    <w:p w:rsidR="000A3C7B" w:rsidRPr="000A3C7B" w:rsidRDefault="006E3BE2" w:rsidP="00C77A28">
      <w:pPr>
        <w:rPr>
          <w:lang w:val="fr-CH"/>
        </w:rPr>
      </w:pPr>
      <w:r w:rsidRPr="000A3C7B">
        <w:rPr>
          <w:lang w:val="fr-CH"/>
        </w:rPr>
        <w:t>à prendre les mesures appropriées pour veiller à ce que les renseignements figurant sur les sites web de l'UIT soient mis à disposition dans toutes les langues officielles de l'Union sur un pied d'égalité, dans les limites du budget,</w:t>
      </w:r>
    </w:p>
    <w:p w:rsidR="000A3C7B" w:rsidRPr="000A3C7B" w:rsidRDefault="006E3BE2" w:rsidP="00C77A28">
      <w:pPr>
        <w:pStyle w:val="Call"/>
        <w:rPr>
          <w:lang w:val="fr-CH"/>
        </w:rPr>
      </w:pPr>
      <w:r w:rsidRPr="000A3C7B">
        <w:rPr>
          <w:lang w:val="fr-CH"/>
        </w:rPr>
        <w:t>charge le Groupe consultatif de la normalisation des télécommunications</w:t>
      </w:r>
    </w:p>
    <w:p w:rsidR="000A3C7B" w:rsidRPr="000A3C7B" w:rsidRDefault="006E3BE2" w:rsidP="00C77A28">
      <w:pPr>
        <w:rPr>
          <w:lang w:val="fr-CH"/>
        </w:rPr>
      </w:pPr>
      <w:r w:rsidRPr="000A3C7B">
        <w:rPr>
          <w:lang w:val="fr-CH"/>
        </w:rPr>
        <w:t>d'envisager la meilleure méthode pour décider quelles Recommandations approuvées au titre de la procédure AAP seront traduites, compte tenu des décisions du Conseil.</w:t>
      </w:r>
    </w:p>
    <w:p w:rsidR="000A3C7B" w:rsidRPr="00AB2CBC" w:rsidRDefault="006E3BE2" w:rsidP="002B0156">
      <w:pPr>
        <w:pStyle w:val="AnnexNo"/>
        <w:spacing w:line="360" w:lineRule="auto"/>
        <w:rPr>
          <w:lang w:val="fr-CH"/>
        </w:rPr>
      </w:pPr>
      <w:r w:rsidRPr="00AB2CBC">
        <w:rPr>
          <w:lang w:val="fr-CH"/>
        </w:rPr>
        <w:lastRenderedPageBreak/>
        <w:t>Annexe</w:t>
      </w:r>
      <w:r w:rsidRPr="00AB2CBC">
        <w:rPr>
          <w:lang w:val="fr-CH"/>
        </w:rPr>
        <w:br/>
      </w:r>
      <w:r w:rsidRPr="00AB2CBC">
        <w:rPr>
          <w:caps w:val="0"/>
          <w:lang w:val="fr-CH"/>
        </w:rPr>
        <w:t xml:space="preserve">(de la Résolution </w:t>
      </w:r>
      <w:r w:rsidRPr="00AB2CBC">
        <w:rPr>
          <w:lang w:val="fr-CH"/>
        </w:rPr>
        <w:t>67)</w:t>
      </w:r>
    </w:p>
    <w:p w:rsidR="000A3C7B" w:rsidRPr="00AB2CBC" w:rsidRDefault="006E3BE2" w:rsidP="002B0156">
      <w:pPr>
        <w:pStyle w:val="Annextitle"/>
        <w:spacing w:line="360" w:lineRule="auto"/>
        <w:rPr>
          <w:lang w:val="fr-CH"/>
        </w:rPr>
      </w:pPr>
      <w:r w:rsidRPr="00AB2CBC">
        <w:rPr>
          <w:lang w:val="fr-CH"/>
        </w:rPr>
        <w:t>Mandat du Comité de normalisation pour le Vocabulaire</w:t>
      </w:r>
    </w:p>
    <w:p w:rsidR="000A3C7B" w:rsidRPr="000A3C7B" w:rsidRDefault="006E3BE2" w:rsidP="00C77A28">
      <w:pPr>
        <w:rPr>
          <w:lang w:val="fr-CH"/>
        </w:rPr>
      </w:pPr>
      <w:r w:rsidRPr="000A3C7B">
        <w:rPr>
          <w:b/>
          <w:bCs/>
          <w:lang w:val="fr-CH"/>
        </w:rPr>
        <w:t>1</w:t>
      </w:r>
      <w:r w:rsidRPr="000A3C7B">
        <w:rPr>
          <w:lang w:val="fr-CH"/>
        </w:rPr>
        <w:tab/>
        <w:t>Organiser des consultations sur les termes et définitions pour les travaux sur le vocabulaire à l'UIT</w:t>
      </w:r>
      <w:r w:rsidRPr="000A3C7B">
        <w:rPr>
          <w:lang w:val="fr-CH"/>
        </w:rPr>
        <w:noBreakHyphen/>
        <w:t>T dans les six langues, en étroite collaboration avec le Secrétariat général (Département des conférences et des publications), l'éditeur du TSB pour la langue anglaise ainsi que les rapporteurs pour le vocabulaire des commissions d'études concernées et rechercher une harmonisation entre toutes les commissions d'études concernées de l'UIT-T en ce qui concerne les termes et définitions.</w:t>
      </w:r>
    </w:p>
    <w:p w:rsidR="000A3C7B" w:rsidRDefault="006E3BE2" w:rsidP="00A0593E">
      <w:pPr>
        <w:rPr>
          <w:ins w:id="67" w:author="Walter, Loan" w:date="2016-09-20T11:35:00Z"/>
          <w:lang w:val="fr-CH"/>
        </w:rPr>
      </w:pPr>
      <w:r w:rsidRPr="000A3C7B">
        <w:rPr>
          <w:b/>
          <w:bCs/>
          <w:lang w:val="fr-CH"/>
        </w:rPr>
        <w:t>2</w:t>
      </w:r>
      <w:r w:rsidRPr="000A3C7B">
        <w:rPr>
          <w:lang w:val="fr-CH"/>
        </w:rPr>
        <w:tab/>
        <w:t>Assurer une liaison avec le CCV et d'autres organisations menant des travaux sur le vocabulaire dans le domaine des télécommunications, par exemple avec l'Organisation internationale de normalisation (ISO) et la Commission électrotechnique internationale (CEI), ainsi que le Comité technique mixte pour les technologies de l'information (JTC 1) de l'ISO/CEI, afin d'éliminer les termes et définitions faisant double emploi.</w:t>
      </w:r>
    </w:p>
    <w:p w:rsidR="00A939AF" w:rsidRPr="000A3C7B" w:rsidRDefault="00A939AF" w:rsidP="00C77A28">
      <w:pPr>
        <w:rPr>
          <w:lang w:val="fr-CH"/>
        </w:rPr>
      </w:pPr>
      <w:ins w:id="68" w:author="Walter, Loan" w:date="2016-09-20T11:35:00Z">
        <w:r w:rsidRPr="00A0593E">
          <w:rPr>
            <w:b/>
            <w:bCs/>
            <w:lang w:val="fr-CH"/>
          </w:rPr>
          <w:t>3</w:t>
        </w:r>
        <w:r>
          <w:rPr>
            <w:lang w:val="fr-CH"/>
          </w:rPr>
          <w:tab/>
          <w:t xml:space="preserve">Remplir les fonctions </w:t>
        </w:r>
      </w:ins>
      <w:ins w:id="69" w:author="Walter, Loan" w:date="2016-09-20T11:42:00Z">
        <w:r>
          <w:rPr>
            <w:lang w:val="fr-CH"/>
          </w:rPr>
          <w:t>de</w:t>
        </w:r>
      </w:ins>
      <w:ins w:id="70" w:author="Walter, Loan" w:date="2016-09-20T11:36:00Z">
        <w:r>
          <w:rPr>
            <w:lang w:val="fr-CH"/>
          </w:rPr>
          <w:t xml:space="preserve"> groupe de coordination intersectorielle (GCI), à titre provisoire, pour la période d’études 2017-2020, </w:t>
        </w:r>
      </w:ins>
      <w:ins w:id="71" w:author="Walter, Loan" w:date="2016-09-20T11:42:00Z">
        <w:r w:rsidR="009C38FE">
          <w:rPr>
            <w:lang w:val="fr-CH"/>
          </w:rPr>
          <w:t xml:space="preserve">le GCNT </w:t>
        </w:r>
      </w:ins>
      <w:ins w:id="72" w:author="Walter, Loan" w:date="2016-09-20T11:43:00Z">
        <w:r w:rsidR="009C38FE">
          <w:rPr>
            <w:lang w:val="fr-CH"/>
          </w:rPr>
          <w:t xml:space="preserve">étant la commission d’études de rattachement, conformément à la Résolution 18 (Rév. </w:t>
        </w:r>
      </w:ins>
      <w:ins w:id="73" w:author="Walter, Loan" w:date="2016-09-20T11:44:00Z">
        <w:r w:rsidR="009C38FE">
          <w:rPr>
            <w:lang w:val="fr-CH"/>
          </w:rPr>
          <w:t>Dubaï, 2012)</w:t>
        </w:r>
        <w:r w:rsidR="005A0402">
          <w:rPr>
            <w:lang w:val="fr-CH"/>
          </w:rPr>
          <w:t>.</w:t>
        </w:r>
      </w:ins>
    </w:p>
    <w:p w:rsidR="000A3C7B" w:rsidRDefault="009C38FE" w:rsidP="00C77A28">
      <w:pPr>
        <w:rPr>
          <w:lang w:val="fr-CH"/>
        </w:rPr>
      </w:pPr>
      <w:ins w:id="74" w:author="Walter, Loan" w:date="2016-09-20T11:44:00Z">
        <w:r>
          <w:rPr>
            <w:b/>
            <w:bCs/>
            <w:lang w:val="fr-CH"/>
          </w:rPr>
          <w:t>4</w:t>
        </w:r>
      </w:ins>
      <w:del w:id="75" w:author="Walter, Loan" w:date="2016-09-20T11:44:00Z">
        <w:r w:rsidR="006E3BE2" w:rsidRPr="000A3C7B" w:rsidDel="009C38FE">
          <w:rPr>
            <w:b/>
            <w:bCs/>
            <w:lang w:val="fr-CH"/>
          </w:rPr>
          <w:delText>3</w:delText>
        </w:r>
      </w:del>
      <w:r w:rsidR="006E3BE2" w:rsidRPr="000A3C7B">
        <w:rPr>
          <w:lang w:val="fr-CH"/>
        </w:rPr>
        <w:tab/>
        <w:t>Informer le GCNT au moins une fois par an de ses activités et rendre compte de ses résultats à la prochaine AMNT</w:t>
      </w:r>
      <w:r w:rsidR="006E3BE2" w:rsidRPr="00AB2CBC">
        <w:rPr>
          <w:lang w:val="fr-CH"/>
        </w:rPr>
        <w:t>.</w:t>
      </w:r>
    </w:p>
    <w:p w:rsidR="00664C2F" w:rsidRDefault="006E3BE2" w:rsidP="00C77A28">
      <w:pPr>
        <w:pStyle w:val="Reasons"/>
        <w:rPr>
          <w:lang w:val="fr-FR"/>
        </w:rPr>
      </w:pPr>
      <w:r w:rsidRPr="00C77A28">
        <w:rPr>
          <w:b/>
          <w:lang w:val="fr-FR"/>
        </w:rPr>
        <w:t>Motifs:</w:t>
      </w:r>
      <w:r w:rsidRPr="00C77A28">
        <w:rPr>
          <w:lang w:val="fr-FR"/>
        </w:rPr>
        <w:tab/>
      </w:r>
      <w:r w:rsidR="005A0402" w:rsidRPr="00C77A28">
        <w:rPr>
          <w:lang w:val="fr-FR"/>
        </w:rPr>
        <w:t>Conférer au SCV et au CCV</w:t>
      </w:r>
      <w:r w:rsidR="005A0402">
        <w:rPr>
          <w:lang w:val="fr-FR"/>
        </w:rPr>
        <w:t xml:space="preserve"> </w:t>
      </w:r>
      <w:r w:rsidR="005A0402" w:rsidRPr="00C77A28">
        <w:rPr>
          <w:lang w:val="fr-FR"/>
        </w:rPr>
        <w:t>le statut de groupe de coordination intersectorielle</w:t>
      </w:r>
      <w:r w:rsidR="005A0402">
        <w:rPr>
          <w:lang w:val="fr-FR"/>
        </w:rPr>
        <w:t xml:space="preserve"> permettrait à ces deux Comités d’atteindre leurs objectifs de façon harmonisée, tant pour l’UIT-T que pour l’UIT-R. La présente proposition de modification de la Résolution 67 de l’AMNT constitue une première étape dans la réalisation de cet objectif.</w:t>
      </w:r>
    </w:p>
    <w:p w:rsidR="00C77A28" w:rsidRDefault="00C77A28" w:rsidP="00C77A28">
      <w:pPr>
        <w:pStyle w:val="Reasons"/>
        <w:rPr>
          <w:lang w:val="fr-FR"/>
        </w:rPr>
      </w:pPr>
    </w:p>
    <w:p w:rsidR="00C77A28" w:rsidRDefault="00C77A28">
      <w:pPr>
        <w:jc w:val="center"/>
      </w:pPr>
      <w:r>
        <w:t>______________</w:t>
      </w:r>
    </w:p>
    <w:p w:rsidR="00C77A28" w:rsidRPr="00C77A28" w:rsidRDefault="00C77A28" w:rsidP="00C77A28">
      <w:pPr>
        <w:pStyle w:val="Reasons"/>
        <w:rPr>
          <w:lang w:val="fr-FR"/>
        </w:rPr>
      </w:pPr>
    </w:p>
    <w:sectPr w:rsidR="00C77A28" w:rsidRPr="00C77A28">
      <w:headerReference w:type="default" r:id="rId14"/>
      <w:footerReference w:type="even" r:id="rId15"/>
      <w:footerReference w:type="default" r:id="rId16"/>
      <w:footerReference w:type="first" r:id="rId17"/>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0A6" w:rsidRDefault="00BA10A6">
      <w:r>
        <w:separator/>
      </w:r>
    </w:p>
  </w:endnote>
  <w:endnote w:type="continuationSeparator" w:id="0">
    <w:p w:rsidR="00BA10A6" w:rsidRDefault="00BA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345697" w:rsidRDefault="00E45D05">
    <w:pPr>
      <w:ind w:right="360"/>
      <w:rPr>
        <w:lang w:val="de-CH"/>
      </w:rPr>
    </w:pPr>
    <w:r>
      <w:fldChar w:fldCharType="begin"/>
    </w:r>
    <w:r w:rsidRPr="00345697">
      <w:rPr>
        <w:lang w:val="de-CH"/>
      </w:rPr>
      <w:instrText xml:space="preserve"> FILENAME \p  \* MERGEFORMAT </w:instrText>
    </w:r>
    <w:r>
      <w:fldChar w:fldCharType="separate"/>
    </w:r>
    <w:r w:rsidR="002B0156" w:rsidRPr="00345697">
      <w:rPr>
        <w:noProof/>
        <w:lang w:val="de-CH"/>
      </w:rPr>
      <w:t>C:\Users\walterl\Desktop\Walter\404732-F.docx</w:t>
    </w:r>
    <w:r>
      <w:fldChar w:fldCharType="end"/>
    </w:r>
    <w:r w:rsidRPr="00345697">
      <w:rPr>
        <w:lang w:val="de-CH"/>
      </w:rPr>
      <w:tab/>
    </w:r>
    <w:r>
      <w:fldChar w:fldCharType="begin"/>
    </w:r>
    <w:r>
      <w:instrText xml:space="preserve"> SAVEDATE \@ DD.MM.YY </w:instrText>
    </w:r>
    <w:r>
      <w:fldChar w:fldCharType="separate"/>
    </w:r>
    <w:r w:rsidR="00A0593E">
      <w:rPr>
        <w:noProof/>
      </w:rPr>
      <w:t>10.10.16</w:t>
    </w:r>
    <w:r>
      <w:fldChar w:fldCharType="end"/>
    </w:r>
    <w:r w:rsidRPr="00345697">
      <w:rPr>
        <w:lang w:val="de-CH"/>
      </w:rPr>
      <w:tab/>
    </w:r>
    <w:r>
      <w:fldChar w:fldCharType="begin"/>
    </w:r>
    <w:r>
      <w:instrText xml:space="preserve"> PRINTDATE \@ DD.MM.YY </w:instrText>
    </w:r>
    <w:r>
      <w:fldChar w:fldCharType="separate"/>
    </w:r>
    <w:r w:rsidR="002B0156">
      <w:rPr>
        <w:noProof/>
      </w:rPr>
      <w:t>20.09.16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A0593E" w:rsidRDefault="00E45D05" w:rsidP="00526703">
    <w:pPr>
      <w:pStyle w:val="Footer"/>
      <w:rPr>
        <w:lang w:val="fr-CH"/>
      </w:rPr>
    </w:pPr>
    <w:r>
      <w:fldChar w:fldCharType="begin"/>
    </w:r>
    <w:r w:rsidRPr="00A0593E">
      <w:rPr>
        <w:lang w:val="fr-CH"/>
      </w:rPr>
      <w:instrText xml:space="preserve"> FILENAME \p  \* MERGEFORMAT </w:instrText>
    </w:r>
    <w:r>
      <w:fldChar w:fldCharType="separate"/>
    </w:r>
    <w:r w:rsidR="00A0593E" w:rsidRPr="00A0593E">
      <w:rPr>
        <w:lang w:val="fr-CH"/>
      </w:rPr>
      <w:t>P:\FRA\ITU-T\CONF-T\WTSA16\000\050F.docx</w:t>
    </w:r>
    <w:r>
      <w:fldChar w:fldCharType="end"/>
    </w:r>
    <w:r w:rsidR="00A0593E" w:rsidRPr="00A0593E">
      <w:rPr>
        <w:lang w:val="fr-CH"/>
      </w:rPr>
      <w:t xml:space="preserve"> (404732)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345697" w:rsidRPr="00345697" w:rsidTr="00962F86">
      <w:trPr>
        <w:cantSplit/>
        <w:trHeight w:val="204"/>
        <w:jc w:val="center"/>
      </w:trPr>
      <w:tc>
        <w:tcPr>
          <w:tcW w:w="1617" w:type="dxa"/>
          <w:tcBorders>
            <w:top w:val="single" w:sz="12" w:space="0" w:color="auto"/>
          </w:tcBorders>
        </w:tcPr>
        <w:p w:rsidR="00345697" w:rsidRPr="005C692C" w:rsidRDefault="00345697" w:rsidP="00345697">
          <w:pPr>
            <w:rPr>
              <w:b/>
              <w:bCs/>
              <w:sz w:val="22"/>
              <w:szCs w:val="22"/>
            </w:rPr>
          </w:pPr>
          <w:r w:rsidRPr="005C692C">
            <w:rPr>
              <w:b/>
              <w:bCs/>
              <w:sz w:val="22"/>
              <w:szCs w:val="22"/>
            </w:rPr>
            <w:t>Contact:</w:t>
          </w:r>
        </w:p>
      </w:tc>
      <w:tc>
        <w:tcPr>
          <w:tcW w:w="4394" w:type="dxa"/>
          <w:tcBorders>
            <w:top w:val="single" w:sz="12" w:space="0" w:color="auto"/>
          </w:tcBorders>
        </w:tcPr>
        <w:p w:rsidR="00345697" w:rsidRPr="00345697" w:rsidRDefault="00345697" w:rsidP="00345697">
          <w:pPr>
            <w:rPr>
              <w:sz w:val="22"/>
              <w:szCs w:val="22"/>
              <w:lang w:val="fr-CH"/>
            </w:rPr>
          </w:pPr>
          <w:r w:rsidRPr="00345697">
            <w:rPr>
              <w:sz w:val="22"/>
              <w:szCs w:val="22"/>
              <w:lang w:val="fr-CH"/>
            </w:rPr>
            <w:t>M</w:t>
          </w:r>
          <w:r w:rsidRPr="00345697">
            <w:rPr>
              <w:sz w:val="22"/>
              <w:szCs w:val="22"/>
              <w:lang w:val="fr-CH"/>
            </w:rPr>
            <w:t>.</w:t>
          </w:r>
          <w:r w:rsidRPr="00345697">
            <w:rPr>
              <w:sz w:val="22"/>
              <w:szCs w:val="22"/>
              <w:lang w:val="fr-CH"/>
            </w:rPr>
            <w:t xml:space="preserve"> Paul NAJARIAN</w:t>
          </w:r>
          <w:r w:rsidRPr="00345697">
            <w:rPr>
              <w:sz w:val="22"/>
              <w:szCs w:val="22"/>
              <w:highlight w:val="yellow"/>
              <w:lang w:val="fr-CH"/>
            </w:rPr>
            <w:br/>
          </w:r>
          <w:r w:rsidRPr="00345697">
            <w:rPr>
              <w:sz w:val="22"/>
              <w:szCs w:val="22"/>
              <w:lang w:val="fr-CH"/>
            </w:rPr>
            <w:t>Président par intérim</w:t>
          </w:r>
          <w:r w:rsidRPr="00345697">
            <w:rPr>
              <w:sz w:val="22"/>
              <w:szCs w:val="22"/>
              <w:lang w:val="fr-CH"/>
            </w:rPr>
            <w:t>, SCV</w:t>
          </w:r>
          <w:r w:rsidRPr="00345697">
            <w:rPr>
              <w:sz w:val="22"/>
              <w:szCs w:val="22"/>
              <w:lang w:val="fr-CH"/>
            </w:rPr>
            <w:br/>
          </w:r>
          <w:r w:rsidRPr="00345697">
            <w:rPr>
              <w:sz w:val="22"/>
              <w:szCs w:val="22"/>
              <w:lang w:val="fr-CH"/>
            </w:rPr>
            <w:t>Etats-Unis d'Amérique</w:t>
          </w:r>
        </w:p>
      </w:tc>
      <w:tc>
        <w:tcPr>
          <w:tcW w:w="3912" w:type="dxa"/>
          <w:tcBorders>
            <w:top w:val="single" w:sz="12" w:space="0" w:color="auto"/>
          </w:tcBorders>
        </w:tcPr>
        <w:p w:rsidR="00345697" w:rsidRPr="00345697" w:rsidRDefault="00345697" w:rsidP="00345697">
          <w:pPr>
            <w:rPr>
              <w:sz w:val="22"/>
              <w:szCs w:val="22"/>
              <w:lang w:val="fr-CH"/>
            </w:rPr>
          </w:pPr>
          <w:r w:rsidRPr="00345697">
            <w:rPr>
              <w:sz w:val="22"/>
              <w:szCs w:val="22"/>
              <w:lang w:val="fr-CH"/>
            </w:rPr>
            <w:t xml:space="preserve">Tel: </w:t>
          </w:r>
          <w:r w:rsidRPr="00345697">
            <w:rPr>
              <w:sz w:val="22"/>
              <w:szCs w:val="22"/>
              <w:lang w:val="fr-CH"/>
            </w:rPr>
            <w:br/>
          </w:r>
          <w:r>
            <w:rPr>
              <w:sz w:val="22"/>
              <w:szCs w:val="22"/>
              <w:lang w:val="fr-CH"/>
            </w:rPr>
            <w:t>Email</w:t>
          </w:r>
          <w:r w:rsidRPr="00345697">
            <w:rPr>
              <w:sz w:val="22"/>
              <w:szCs w:val="22"/>
              <w:lang w:val="fr-CH"/>
            </w:rPr>
            <w:t xml:space="preserve">: </w:t>
          </w:r>
          <w:hyperlink r:id="rId1" w:history="1">
            <w:r w:rsidRPr="00345697">
              <w:rPr>
                <w:rStyle w:val="Hyperlink"/>
                <w:lang w:val="fr-CH" w:eastAsia="ja-JP"/>
              </w:rPr>
              <w:t>NajarianPB@state.gov</w:t>
            </w:r>
          </w:hyperlink>
        </w:p>
      </w:tc>
    </w:tr>
  </w:tbl>
  <w:p w:rsidR="00987C1F" w:rsidRPr="00345697" w:rsidRDefault="00987C1F" w:rsidP="00345697">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0A6" w:rsidRDefault="00BA10A6">
      <w:r>
        <w:rPr>
          <w:b/>
        </w:rPr>
        <w:t>_______________</w:t>
      </w:r>
    </w:p>
  </w:footnote>
  <w:footnote w:type="continuationSeparator" w:id="0">
    <w:p w:rsidR="00BA10A6" w:rsidRDefault="00BA1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A0593E">
      <w:rPr>
        <w:noProof/>
      </w:rPr>
      <w:t>2</w:t>
    </w:r>
    <w:r>
      <w:fldChar w:fldCharType="end"/>
    </w:r>
  </w:p>
  <w:p w:rsidR="00987C1F" w:rsidRDefault="00E07AF5" w:rsidP="00987C1F">
    <w:pPr>
      <w:pStyle w:val="Header"/>
    </w:pPr>
    <w:r>
      <w:t>AMNT16</w:t>
    </w:r>
    <w:r w:rsidR="00987C1F">
      <w:t>/50-</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lter, Loan">
    <w15:presenceInfo w15:providerId="AD" w15:userId="S-1-5-21-8740799-900759487-1415713722-52417"/>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13C1D"/>
    <w:rsid w:val="00022A29"/>
    <w:rsid w:val="000355FD"/>
    <w:rsid w:val="00051E39"/>
    <w:rsid w:val="00077239"/>
    <w:rsid w:val="00086491"/>
    <w:rsid w:val="00091346"/>
    <w:rsid w:val="0009706C"/>
    <w:rsid w:val="000A14AF"/>
    <w:rsid w:val="000D504F"/>
    <w:rsid w:val="000F73FF"/>
    <w:rsid w:val="00114CF7"/>
    <w:rsid w:val="00123B68"/>
    <w:rsid w:val="00126F2E"/>
    <w:rsid w:val="00146F6F"/>
    <w:rsid w:val="00164C14"/>
    <w:rsid w:val="00187BD9"/>
    <w:rsid w:val="00190B55"/>
    <w:rsid w:val="001978FA"/>
    <w:rsid w:val="001A0F27"/>
    <w:rsid w:val="001C3B5F"/>
    <w:rsid w:val="001D058F"/>
    <w:rsid w:val="001D581B"/>
    <w:rsid w:val="001D77E9"/>
    <w:rsid w:val="001E1430"/>
    <w:rsid w:val="001E6C0A"/>
    <w:rsid w:val="002009EA"/>
    <w:rsid w:val="00202CA0"/>
    <w:rsid w:val="00216B6D"/>
    <w:rsid w:val="00250AF4"/>
    <w:rsid w:val="00271316"/>
    <w:rsid w:val="00296F0E"/>
    <w:rsid w:val="002B0156"/>
    <w:rsid w:val="002B2A75"/>
    <w:rsid w:val="002D58BE"/>
    <w:rsid w:val="002E210D"/>
    <w:rsid w:val="00315506"/>
    <w:rsid w:val="003236A6"/>
    <w:rsid w:val="00324DB4"/>
    <w:rsid w:val="00332C56"/>
    <w:rsid w:val="00345697"/>
    <w:rsid w:val="00345A52"/>
    <w:rsid w:val="00377BD3"/>
    <w:rsid w:val="003832C0"/>
    <w:rsid w:val="00384088"/>
    <w:rsid w:val="0039169B"/>
    <w:rsid w:val="003A7F8C"/>
    <w:rsid w:val="003B532E"/>
    <w:rsid w:val="003C1C31"/>
    <w:rsid w:val="003D0F8B"/>
    <w:rsid w:val="004054F5"/>
    <w:rsid w:val="004079B0"/>
    <w:rsid w:val="0041348E"/>
    <w:rsid w:val="00417AD4"/>
    <w:rsid w:val="00444030"/>
    <w:rsid w:val="004508E2"/>
    <w:rsid w:val="00476533"/>
    <w:rsid w:val="00492075"/>
    <w:rsid w:val="004969AD"/>
    <w:rsid w:val="004A26C4"/>
    <w:rsid w:val="004B13CB"/>
    <w:rsid w:val="004D5D5C"/>
    <w:rsid w:val="004E42A3"/>
    <w:rsid w:val="0050139F"/>
    <w:rsid w:val="00526703"/>
    <w:rsid w:val="00530525"/>
    <w:rsid w:val="0055140B"/>
    <w:rsid w:val="00595780"/>
    <w:rsid w:val="005964AB"/>
    <w:rsid w:val="005A0402"/>
    <w:rsid w:val="005C099A"/>
    <w:rsid w:val="005C31A5"/>
    <w:rsid w:val="005E10C9"/>
    <w:rsid w:val="005E61DD"/>
    <w:rsid w:val="006023DF"/>
    <w:rsid w:val="00617D89"/>
    <w:rsid w:val="00630F70"/>
    <w:rsid w:val="00657DE0"/>
    <w:rsid w:val="00664C2F"/>
    <w:rsid w:val="00685313"/>
    <w:rsid w:val="0069092B"/>
    <w:rsid w:val="006920A0"/>
    <w:rsid w:val="00692833"/>
    <w:rsid w:val="006A6E9B"/>
    <w:rsid w:val="006B249F"/>
    <w:rsid w:val="006B7C2A"/>
    <w:rsid w:val="006C23DA"/>
    <w:rsid w:val="006D226C"/>
    <w:rsid w:val="006E013B"/>
    <w:rsid w:val="006E3BE2"/>
    <w:rsid w:val="006E3D45"/>
    <w:rsid w:val="006F580E"/>
    <w:rsid w:val="007149F9"/>
    <w:rsid w:val="00733A30"/>
    <w:rsid w:val="00745AEE"/>
    <w:rsid w:val="00750F10"/>
    <w:rsid w:val="007742CA"/>
    <w:rsid w:val="00790D70"/>
    <w:rsid w:val="007D5320"/>
    <w:rsid w:val="008006C5"/>
    <w:rsid w:val="00800972"/>
    <w:rsid w:val="00804475"/>
    <w:rsid w:val="00811633"/>
    <w:rsid w:val="00813B79"/>
    <w:rsid w:val="00816CEB"/>
    <w:rsid w:val="00853C54"/>
    <w:rsid w:val="00864CD2"/>
    <w:rsid w:val="00872FC8"/>
    <w:rsid w:val="00880B59"/>
    <w:rsid w:val="008845D0"/>
    <w:rsid w:val="008A69FB"/>
    <w:rsid w:val="008B1AEA"/>
    <w:rsid w:val="008B43F2"/>
    <w:rsid w:val="008B6CFF"/>
    <w:rsid w:val="008C27E9"/>
    <w:rsid w:val="008C6BAA"/>
    <w:rsid w:val="0092425C"/>
    <w:rsid w:val="009274B4"/>
    <w:rsid w:val="00934EA2"/>
    <w:rsid w:val="0093528A"/>
    <w:rsid w:val="00940614"/>
    <w:rsid w:val="00944A5C"/>
    <w:rsid w:val="00952A66"/>
    <w:rsid w:val="00957670"/>
    <w:rsid w:val="00987C1F"/>
    <w:rsid w:val="009C3191"/>
    <w:rsid w:val="009C38FE"/>
    <w:rsid w:val="009C56E5"/>
    <w:rsid w:val="009E5FC8"/>
    <w:rsid w:val="009E687A"/>
    <w:rsid w:val="009F63E2"/>
    <w:rsid w:val="00A0593E"/>
    <w:rsid w:val="00A066F1"/>
    <w:rsid w:val="00A141AF"/>
    <w:rsid w:val="00A16D29"/>
    <w:rsid w:val="00A30305"/>
    <w:rsid w:val="00A31D2D"/>
    <w:rsid w:val="00A4600A"/>
    <w:rsid w:val="00A538A6"/>
    <w:rsid w:val="00A54C25"/>
    <w:rsid w:val="00A710E7"/>
    <w:rsid w:val="00A7372E"/>
    <w:rsid w:val="00A811DC"/>
    <w:rsid w:val="00A90939"/>
    <w:rsid w:val="00A939AF"/>
    <w:rsid w:val="00A93B85"/>
    <w:rsid w:val="00A94A88"/>
    <w:rsid w:val="00AA0B18"/>
    <w:rsid w:val="00AA666F"/>
    <w:rsid w:val="00AB5A50"/>
    <w:rsid w:val="00AB7C5F"/>
    <w:rsid w:val="00AE3370"/>
    <w:rsid w:val="00B31EF6"/>
    <w:rsid w:val="00B459BF"/>
    <w:rsid w:val="00B639E9"/>
    <w:rsid w:val="00B817CD"/>
    <w:rsid w:val="00B94AD0"/>
    <w:rsid w:val="00BA10A6"/>
    <w:rsid w:val="00BA5265"/>
    <w:rsid w:val="00BB3A95"/>
    <w:rsid w:val="00BB6D50"/>
    <w:rsid w:val="00C0018F"/>
    <w:rsid w:val="00C16A5A"/>
    <w:rsid w:val="00C17086"/>
    <w:rsid w:val="00C20466"/>
    <w:rsid w:val="00C214ED"/>
    <w:rsid w:val="00C232AB"/>
    <w:rsid w:val="00C234E6"/>
    <w:rsid w:val="00C26BA2"/>
    <w:rsid w:val="00C324A8"/>
    <w:rsid w:val="00C4475A"/>
    <w:rsid w:val="00C54517"/>
    <w:rsid w:val="00C64CD8"/>
    <w:rsid w:val="00C77A28"/>
    <w:rsid w:val="00C97C68"/>
    <w:rsid w:val="00CA1A47"/>
    <w:rsid w:val="00CC247A"/>
    <w:rsid w:val="00CE388F"/>
    <w:rsid w:val="00CE5E47"/>
    <w:rsid w:val="00CF020F"/>
    <w:rsid w:val="00CF1E9D"/>
    <w:rsid w:val="00CF2B5B"/>
    <w:rsid w:val="00D14CE0"/>
    <w:rsid w:val="00D47F82"/>
    <w:rsid w:val="00D54009"/>
    <w:rsid w:val="00D5651D"/>
    <w:rsid w:val="00D57A34"/>
    <w:rsid w:val="00D6112A"/>
    <w:rsid w:val="00D74898"/>
    <w:rsid w:val="00D801ED"/>
    <w:rsid w:val="00D84020"/>
    <w:rsid w:val="00D936BC"/>
    <w:rsid w:val="00D96530"/>
    <w:rsid w:val="00DD44AF"/>
    <w:rsid w:val="00DE2AC3"/>
    <w:rsid w:val="00DE5692"/>
    <w:rsid w:val="00E03C94"/>
    <w:rsid w:val="00E07AF5"/>
    <w:rsid w:val="00E11197"/>
    <w:rsid w:val="00E14E2A"/>
    <w:rsid w:val="00E26226"/>
    <w:rsid w:val="00E45D05"/>
    <w:rsid w:val="00E5463B"/>
    <w:rsid w:val="00E55816"/>
    <w:rsid w:val="00E55AEF"/>
    <w:rsid w:val="00E84ED7"/>
    <w:rsid w:val="00E917FD"/>
    <w:rsid w:val="00E976C1"/>
    <w:rsid w:val="00EA12E5"/>
    <w:rsid w:val="00EB55C6"/>
    <w:rsid w:val="00EF2B09"/>
    <w:rsid w:val="00F02766"/>
    <w:rsid w:val="00F05BD4"/>
    <w:rsid w:val="00F1685E"/>
    <w:rsid w:val="00F2331C"/>
    <w:rsid w:val="00F242BE"/>
    <w:rsid w:val="00F6155B"/>
    <w:rsid w:val="00F65C19"/>
    <w:rsid w:val="00F7356B"/>
    <w:rsid w:val="00F776DF"/>
    <w:rsid w:val="00F840C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paragraph" w:styleId="ListParagraph">
    <w:name w:val="List Paragraph"/>
    <w:basedOn w:val="Normal"/>
    <w:uiPriority w:val="34"/>
    <w:qFormat/>
    <w:rsid w:val="006D226C"/>
    <w:pPr>
      <w:ind w:left="720"/>
      <w:contextualSpacing/>
    </w:pPr>
  </w:style>
  <w:style w:type="table" w:styleId="TableGrid">
    <w:name w:val="Table Grid"/>
    <w:basedOn w:val="TableNormal"/>
    <w:rsid w:val="00630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345697"/>
    <w:rPr>
      <w:color w:val="0000FF"/>
      <w:u w:val="single"/>
    </w:rPr>
  </w:style>
  <w:style w:type="character" w:styleId="FollowedHyperlink">
    <w:name w:val="FollowedHyperlink"/>
    <w:basedOn w:val="DefaultParagraphFont"/>
    <w:semiHidden/>
    <w:unhideWhenUsed/>
    <w:rsid w:val="00A059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publ/T-RES-T.67-2008/fr"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tu.int/publ/T-RES-T.67-2008/f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NajarianPB@state.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1C286B"/>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4a2a010-25bf-4549-9909-a604c2856050" targetNamespace="http://schemas.microsoft.com/office/2006/metadata/properties" ma:root="true" ma:fieldsID="d41af5c836d734370eb92e7ee5f83852" ns2:_="" ns3:_="">
    <xsd:import namespace="996b2e75-67fd-4955-a3b0-5ab9934cb50b"/>
    <xsd:import namespace="44a2a010-25bf-4549-9909-a604c285605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4a2a010-25bf-4549-9909-a604c285605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4a2a010-25bf-4549-9909-a604c2856050">Documents Proposals Manager (DPM)</DPM_x0020_Author>
    <DPM_x0020_File_x0020_name xmlns="44a2a010-25bf-4549-9909-a604c2856050">T13-WTSA.16-C-0050!!MSW-F</DPM_x0020_File_x0020_name>
    <DPM_x0020_Version xmlns="44a2a010-25bf-4549-9909-a604c2856050">DPM_v2016.9.19.1_prod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4a2a010-25bf-4549-9909-a604c2856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44a2a010-25bf-4549-9909-a604c2856050"/>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5B5226FD-FF53-4770-8E86-10898691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1581</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T13-WTSA.16-C-0050!!MSW-F</vt:lpstr>
    </vt:vector>
  </TitlesOfParts>
  <Manager>General Secretariat - Pool</Manager>
  <Company>International Telecommunication Union (ITU)</Company>
  <LinksUpToDate>false</LinksUpToDate>
  <CharactersWithSpaces>10593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T13-WTSA.16-C-0050!!MSW-F</dc:title>
  <dc:subject>World Telecommunication Standardization Assembly</dc:subject>
  <dc:creator>Documents Proposals Manager (DPM)</dc:creator>
  <cp:keywords>DPM_v2016.9.19.1_prod</cp:keywords>
  <dc:description>Template used by DPM and CPI for the WTSA-16</dc:description>
  <cp:lastModifiedBy>Jones, Jacqueline</cp:lastModifiedBy>
  <cp:revision>3</cp:revision>
  <cp:lastPrinted>2016-09-20T12:27:00Z</cp:lastPrinted>
  <dcterms:created xsi:type="dcterms:W3CDTF">2016-10-10T08:51:00Z</dcterms:created>
  <dcterms:modified xsi:type="dcterms:W3CDTF">2016-10-10T09:00:00Z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