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ayout w:type="fixed"/>
        <w:tblLook w:val="0000" w:firstRow="0" w:lastRow="0" w:firstColumn="0" w:lastColumn="0" w:noHBand="0" w:noVBand="0"/>
      </w:tblPr>
      <w:tblGrid>
        <w:gridCol w:w="1357"/>
        <w:gridCol w:w="5260"/>
        <w:gridCol w:w="1390"/>
        <w:gridCol w:w="1804"/>
      </w:tblGrid>
      <w:tr w:rsidR="00BC7D84" w:rsidRPr="00426748" w:rsidTr="00F00DDC">
        <w:trPr>
          <w:cantSplit/>
        </w:trPr>
        <w:tc>
          <w:tcPr>
            <w:tcW w:w="1357" w:type="dxa"/>
            <w:vAlign w:val="center"/>
          </w:tcPr>
          <w:p w:rsidR="00BC7D84" w:rsidRPr="00426748" w:rsidRDefault="00BC7D84" w:rsidP="00F00DDC">
            <w:pPr>
              <w:pStyle w:val="TopHeader"/>
              <w:rPr>
                <w:sz w:val="22"/>
                <w:szCs w:val="22"/>
              </w:rPr>
            </w:pPr>
            <w:r w:rsidRPr="00977369">
              <w:rPr>
                <w:noProof/>
                <w:lang w:eastAsia="zh-CN"/>
              </w:rPr>
              <w:drawing>
                <wp:inline distT="0" distB="0" distL="0" distR="0">
                  <wp:extent cx="717701" cy="799465"/>
                  <wp:effectExtent l="0" t="0" r="6350" b="635"/>
                  <wp:docPr id="3" name="Picture 3"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650" w:type="dxa"/>
            <w:gridSpan w:val="2"/>
            <w:vAlign w:val="center"/>
          </w:tcPr>
          <w:p w:rsidR="00BC7D84" w:rsidRPr="00426748" w:rsidRDefault="00BC7D84" w:rsidP="00E94DBA">
            <w:pPr>
              <w:pStyle w:val="TopHeader"/>
              <w:rPr>
                <w:sz w:val="22"/>
                <w:szCs w:val="22"/>
              </w:rPr>
            </w:pPr>
            <w:r w:rsidRPr="00426748">
              <w:t>World Telecommunication Standardization Assembly (WTSA-16)</w:t>
            </w:r>
            <w:r w:rsidRPr="00EC7F04">
              <w:br/>
            </w:r>
            <w:proofErr w:type="spellStart"/>
            <w:r>
              <w:rPr>
                <w:sz w:val="20"/>
                <w:szCs w:val="20"/>
              </w:rPr>
              <w:t>Hammamet</w:t>
            </w:r>
            <w:proofErr w:type="spellEnd"/>
            <w:r>
              <w:rPr>
                <w:sz w:val="20"/>
                <w:szCs w:val="20"/>
              </w:rPr>
              <w:t>, 25 October - 3 November</w:t>
            </w:r>
            <w:r w:rsidRPr="00EC7F04">
              <w:rPr>
                <w:sz w:val="20"/>
                <w:szCs w:val="20"/>
              </w:rPr>
              <w:t xml:space="preserve"> 2016</w:t>
            </w:r>
          </w:p>
        </w:tc>
        <w:tc>
          <w:tcPr>
            <w:tcW w:w="1804" w:type="dxa"/>
            <w:vAlign w:val="center"/>
          </w:tcPr>
          <w:p w:rsidR="00BC7D84" w:rsidRPr="00E0753B" w:rsidRDefault="00BC7D84" w:rsidP="00F00DDC">
            <w:pPr>
              <w:jc w:val="right"/>
            </w:pPr>
            <w:r w:rsidRPr="00E0753B">
              <w:rPr>
                <w:noProof/>
                <w:lang w:eastAsia="zh-CN"/>
              </w:rPr>
              <w:drawing>
                <wp:inline distT="0" distB="0" distL="0" distR="0">
                  <wp:extent cx="882000" cy="792000"/>
                  <wp:effectExtent l="0" t="0" r="0" b="8255"/>
                  <wp:docPr id="1" name="Picture 1"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BC7D84" w:rsidRPr="003251EA" w:rsidTr="00F00DDC">
        <w:trPr>
          <w:cantSplit/>
        </w:trPr>
        <w:tc>
          <w:tcPr>
            <w:tcW w:w="6617" w:type="dxa"/>
            <w:gridSpan w:val="2"/>
            <w:tcBorders>
              <w:bottom w:val="single" w:sz="12" w:space="0" w:color="auto"/>
            </w:tcBorders>
          </w:tcPr>
          <w:p w:rsidR="00BC7D84" w:rsidRPr="003251EA" w:rsidRDefault="00BC7D84" w:rsidP="00F00DDC">
            <w:pPr>
              <w:pStyle w:val="TopHeader"/>
              <w:spacing w:before="60"/>
              <w:rPr>
                <w:sz w:val="20"/>
                <w:szCs w:val="20"/>
              </w:rPr>
            </w:pPr>
          </w:p>
        </w:tc>
        <w:tc>
          <w:tcPr>
            <w:tcW w:w="3194" w:type="dxa"/>
            <w:gridSpan w:val="2"/>
            <w:tcBorders>
              <w:bottom w:val="single" w:sz="12" w:space="0" w:color="auto"/>
            </w:tcBorders>
          </w:tcPr>
          <w:p w:rsidR="00BC7D84" w:rsidRPr="003251EA" w:rsidRDefault="00BC7D84" w:rsidP="00F00DDC">
            <w:pPr>
              <w:spacing w:before="0"/>
              <w:rPr>
                <w:sz w:val="20"/>
              </w:rPr>
            </w:pPr>
          </w:p>
        </w:tc>
      </w:tr>
      <w:tr w:rsidR="00BC7D84" w:rsidRPr="003251EA" w:rsidTr="00F00DDC">
        <w:trPr>
          <w:cantSplit/>
        </w:trPr>
        <w:tc>
          <w:tcPr>
            <w:tcW w:w="6617" w:type="dxa"/>
            <w:gridSpan w:val="2"/>
            <w:tcBorders>
              <w:top w:val="single" w:sz="12" w:space="0" w:color="auto"/>
            </w:tcBorders>
          </w:tcPr>
          <w:p w:rsidR="00BC7D84" w:rsidRPr="003251EA" w:rsidRDefault="00BC7D84" w:rsidP="00F00DDC">
            <w:pPr>
              <w:spacing w:before="0"/>
              <w:rPr>
                <w:sz w:val="20"/>
              </w:rPr>
            </w:pPr>
          </w:p>
        </w:tc>
        <w:tc>
          <w:tcPr>
            <w:tcW w:w="3194" w:type="dxa"/>
            <w:gridSpan w:val="2"/>
          </w:tcPr>
          <w:p w:rsidR="00BC7D84" w:rsidRPr="003251EA" w:rsidRDefault="00BC7D84" w:rsidP="00F00DDC">
            <w:pPr>
              <w:spacing w:before="0"/>
              <w:rPr>
                <w:rFonts w:ascii="Verdana" w:hAnsi="Verdana"/>
                <w:b/>
                <w:bCs/>
                <w:sz w:val="20"/>
              </w:rPr>
            </w:pPr>
          </w:p>
        </w:tc>
      </w:tr>
      <w:tr w:rsidR="00BC7D84" w:rsidRPr="003251EA" w:rsidTr="00F00DDC">
        <w:trPr>
          <w:cantSplit/>
        </w:trPr>
        <w:tc>
          <w:tcPr>
            <w:tcW w:w="6617" w:type="dxa"/>
            <w:gridSpan w:val="2"/>
          </w:tcPr>
          <w:p w:rsidR="00BC7D84" w:rsidRPr="00420EDB" w:rsidRDefault="00AB416A" w:rsidP="00F00DDC">
            <w:pPr>
              <w:pStyle w:val="Committee"/>
            </w:pPr>
            <w:r>
              <w:t>PLENARY MEETING</w:t>
            </w:r>
          </w:p>
        </w:tc>
        <w:tc>
          <w:tcPr>
            <w:tcW w:w="3194" w:type="dxa"/>
            <w:gridSpan w:val="2"/>
          </w:tcPr>
          <w:p w:rsidR="00BC7D84" w:rsidRPr="003251EA" w:rsidRDefault="00BC7D84" w:rsidP="006F53D9">
            <w:pPr>
              <w:pStyle w:val="Docnumber"/>
              <w:ind w:left="-57"/>
            </w:pPr>
            <w:r>
              <w:t xml:space="preserve">Document </w:t>
            </w:r>
            <w:r w:rsidR="006F53D9">
              <w:t>50</w:t>
            </w:r>
            <w:r w:rsidRPr="0056747D">
              <w:t>-</w:t>
            </w:r>
            <w:r w:rsidRPr="003251EA">
              <w:t>E</w:t>
            </w:r>
          </w:p>
        </w:tc>
      </w:tr>
      <w:tr w:rsidR="00BC7D84" w:rsidRPr="003251EA" w:rsidTr="00F00DDC">
        <w:trPr>
          <w:cantSplit/>
        </w:trPr>
        <w:tc>
          <w:tcPr>
            <w:tcW w:w="6617" w:type="dxa"/>
            <w:gridSpan w:val="2"/>
          </w:tcPr>
          <w:p w:rsidR="00BC7D84" w:rsidRPr="003251EA" w:rsidRDefault="00BC7D84" w:rsidP="00F00DDC">
            <w:pPr>
              <w:spacing w:before="0"/>
              <w:rPr>
                <w:sz w:val="20"/>
              </w:rPr>
            </w:pPr>
          </w:p>
        </w:tc>
        <w:tc>
          <w:tcPr>
            <w:tcW w:w="3194" w:type="dxa"/>
            <w:gridSpan w:val="2"/>
          </w:tcPr>
          <w:p w:rsidR="00BC7D84" w:rsidRPr="003251EA" w:rsidRDefault="00BC7D84" w:rsidP="00E94DBA">
            <w:pPr>
              <w:pStyle w:val="Docnumber"/>
              <w:ind w:left="-57"/>
            </w:pPr>
            <w:r w:rsidRPr="003251EA">
              <w:t>September 2016</w:t>
            </w:r>
          </w:p>
        </w:tc>
      </w:tr>
      <w:tr w:rsidR="00BC7D84" w:rsidRPr="003251EA" w:rsidTr="00F00DDC">
        <w:trPr>
          <w:cantSplit/>
        </w:trPr>
        <w:tc>
          <w:tcPr>
            <w:tcW w:w="6617" w:type="dxa"/>
            <w:gridSpan w:val="2"/>
          </w:tcPr>
          <w:p w:rsidR="00BC7D84" w:rsidRPr="003251EA" w:rsidRDefault="00BC7D84" w:rsidP="00F00DDC">
            <w:pPr>
              <w:spacing w:before="0"/>
              <w:rPr>
                <w:sz w:val="20"/>
              </w:rPr>
            </w:pPr>
          </w:p>
        </w:tc>
        <w:tc>
          <w:tcPr>
            <w:tcW w:w="3194" w:type="dxa"/>
            <w:gridSpan w:val="2"/>
          </w:tcPr>
          <w:p w:rsidR="00BC7D84" w:rsidRPr="003251EA" w:rsidRDefault="00BC7D84" w:rsidP="00E94DBA">
            <w:pPr>
              <w:pStyle w:val="Docnumber"/>
              <w:ind w:left="-57"/>
            </w:pPr>
            <w:r w:rsidRPr="003251EA">
              <w:t>Original: English</w:t>
            </w:r>
          </w:p>
        </w:tc>
      </w:tr>
      <w:tr w:rsidR="00BC7D84" w:rsidRPr="003251EA" w:rsidTr="00F00DDC">
        <w:trPr>
          <w:cantSplit/>
        </w:trPr>
        <w:tc>
          <w:tcPr>
            <w:tcW w:w="9811" w:type="dxa"/>
            <w:gridSpan w:val="4"/>
          </w:tcPr>
          <w:p w:rsidR="00BC7D84" w:rsidRPr="003251EA" w:rsidRDefault="00BC7D84" w:rsidP="00F00DDC">
            <w:pPr>
              <w:pStyle w:val="TopHeader"/>
              <w:spacing w:before="0"/>
              <w:rPr>
                <w:sz w:val="20"/>
                <w:szCs w:val="20"/>
              </w:rPr>
            </w:pPr>
          </w:p>
        </w:tc>
      </w:tr>
      <w:tr w:rsidR="00BC7D84" w:rsidRPr="00426748" w:rsidTr="00F00DDC">
        <w:trPr>
          <w:cantSplit/>
        </w:trPr>
        <w:tc>
          <w:tcPr>
            <w:tcW w:w="9811" w:type="dxa"/>
            <w:gridSpan w:val="4"/>
          </w:tcPr>
          <w:p w:rsidR="00BC7D84" w:rsidRPr="00D643B3" w:rsidRDefault="007B106B" w:rsidP="007B106B">
            <w:pPr>
              <w:pStyle w:val="Source"/>
              <w:rPr>
                <w:highlight w:val="yellow"/>
              </w:rPr>
            </w:pPr>
            <w:r>
              <w:t>Standardization Committee for Vocabulary (SCV)</w:t>
            </w:r>
          </w:p>
        </w:tc>
      </w:tr>
      <w:tr w:rsidR="00BC7D84" w:rsidRPr="00426748" w:rsidTr="00F00DDC">
        <w:trPr>
          <w:cantSplit/>
        </w:trPr>
        <w:tc>
          <w:tcPr>
            <w:tcW w:w="9811" w:type="dxa"/>
            <w:gridSpan w:val="4"/>
          </w:tcPr>
          <w:p w:rsidR="00BC7D84" w:rsidRPr="00D643B3" w:rsidRDefault="007B106B" w:rsidP="003A5757">
            <w:pPr>
              <w:pStyle w:val="Title1"/>
              <w:rPr>
                <w:highlight w:val="yellow"/>
              </w:rPr>
            </w:pPr>
            <w:r w:rsidRPr="00730B2F">
              <w:t xml:space="preserve">REPORT </w:t>
            </w:r>
            <w:r>
              <w:t xml:space="preserve">OF ITU-T SCV </w:t>
            </w:r>
            <w:r w:rsidRPr="00730B2F">
              <w:t>TO THE WORLD TELECOMMUNICATION STANDARDIZATION ASSEMBLY (WTSA-16)</w:t>
            </w:r>
            <w:r w:rsidR="003A5757">
              <w:t xml:space="preserve"> (including modifications to Resolution 67)</w:t>
            </w:r>
          </w:p>
        </w:tc>
      </w:tr>
      <w:tr w:rsidR="00BC7D84" w:rsidRPr="00426748" w:rsidTr="00F00DDC">
        <w:trPr>
          <w:cantSplit/>
        </w:trPr>
        <w:tc>
          <w:tcPr>
            <w:tcW w:w="9811" w:type="dxa"/>
            <w:gridSpan w:val="4"/>
          </w:tcPr>
          <w:p w:rsidR="00BC7D84" w:rsidRDefault="00BC7D84" w:rsidP="00F00DDC">
            <w:pPr>
              <w:pStyle w:val="Title2"/>
            </w:pPr>
          </w:p>
        </w:tc>
      </w:tr>
      <w:tr w:rsidR="00BC7D84" w:rsidRPr="00426748" w:rsidTr="00F00DDC">
        <w:trPr>
          <w:cantSplit/>
        </w:trPr>
        <w:tc>
          <w:tcPr>
            <w:tcW w:w="9811" w:type="dxa"/>
            <w:gridSpan w:val="4"/>
          </w:tcPr>
          <w:p w:rsidR="00BC7D84" w:rsidRPr="008B2517" w:rsidRDefault="00BC7D84" w:rsidP="00F00DDC">
            <w:pPr>
              <w:pStyle w:val="Agendaitem"/>
              <w:rPr>
                <w:lang w:val="en-US"/>
              </w:rPr>
            </w:pPr>
          </w:p>
        </w:tc>
      </w:tr>
    </w:tbl>
    <w:p w:rsidR="009E1967" w:rsidRDefault="009E1967" w:rsidP="009E1967"/>
    <w:tbl>
      <w:tblPr>
        <w:tblpPr w:leftFromText="180" w:rightFromText="180" w:vertAnchor="text" w:tblpY="1"/>
        <w:tblOverlap w:val="never"/>
        <w:tblW w:w="5089" w:type="pct"/>
        <w:tblLayout w:type="fixed"/>
        <w:tblLook w:val="0000" w:firstRow="0" w:lastRow="0" w:firstColumn="0" w:lastColumn="0" w:noHBand="0" w:noVBand="0"/>
      </w:tblPr>
      <w:tblGrid>
        <w:gridCol w:w="1912"/>
        <w:gridCol w:w="7899"/>
      </w:tblGrid>
      <w:tr w:rsidR="002957A7" w:rsidRPr="002957A7" w:rsidTr="00D055D3">
        <w:trPr>
          <w:cantSplit/>
        </w:trPr>
        <w:tc>
          <w:tcPr>
            <w:tcW w:w="1951" w:type="dxa"/>
          </w:tcPr>
          <w:p w:rsidR="009E1967" w:rsidRPr="00426748" w:rsidRDefault="009E1967" w:rsidP="00D055D3">
            <w:r w:rsidRPr="008F7104">
              <w:rPr>
                <w:b/>
                <w:bCs/>
              </w:rPr>
              <w:t>Abstract:</w:t>
            </w:r>
          </w:p>
        </w:tc>
        <w:sdt>
          <w:sdtPr>
            <w:rPr>
              <w:lang w:val="en-US"/>
            </w:rPr>
            <w:alias w:val="Abstract"/>
            <w:tag w:val="Abstract"/>
            <w:id w:val="-939903723"/>
            <w:placeholder>
              <w:docPart w:val="E6A04320D0824299BD96245E84494D7E"/>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079" w:type="dxa"/>
              </w:tcPr>
              <w:p w:rsidR="009E1967" w:rsidRPr="002957A7" w:rsidRDefault="004C4EE0" w:rsidP="005E2DC6">
                <w:pPr>
                  <w:rPr>
                    <w:color w:val="000000" w:themeColor="text1"/>
                  </w:rPr>
                </w:pPr>
                <w:r>
                  <w:t>This contribution contains the report of ITU-T SCV to WTSA-16 concerning its activities dur</w:t>
                </w:r>
                <w:r w:rsidR="005E2DC6">
                  <w:t>ing the 2013-20</w:t>
                </w:r>
                <w:r w:rsidR="003A5757">
                  <w:t xml:space="preserve">16 study period, and proposes </w:t>
                </w:r>
                <w:r w:rsidR="005E2DC6">
                  <w:t>modification</w:t>
                </w:r>
                <w:r w:rsidR="003A5757">
                  <w:t>s</w:t>
                </w:r>
                <w:r w:rsidR="005E2DC6">
                  <w:t xml:space="preserve"> to WTSA Resolution 67.</w:t>
                </w:r>
              </w:p>
            </w:tc>
          </w:sdtContent>
        </w:sdt>
      </w:tr>
    </w:tbl>
    <w:p w:rsidR="00ED30BC" w:rsidRDefault="00ED30BC">
      <w:pPr>
        <w:tabs>
          <w:tab w:val="clear" w:pos="1134"/>
          <w:tab w:val="clear" w:pos="1871"/>
          <w:tab w:val="clear" w:pos="2268"/>
        </w:tabs>
        <w:overflowPunct/>
        <w:autoSpaceDE/>
        <w:autoSpaceDN/>
        <w:adjustRightInd/>
        <w:spacing w:before="0"/>
        <w:textAlignment w:val="auto"/>
      </w:pPr>
    </w:p>
    <w:p w:rsidR="00C2316F" w:rsidRPr="00F85953" w:rsidRDefault="00ED30BC" w:rsidP="00D15E08">
      <w:pPr>
        <w:pStyle w:val="Heading1"/>
      </w:pPr>
      <w:r>
        <w:br w:type="page"/>
      </w:r>
      <w:r w:rsidR="00D15E08">
        <w:lastRenderedPageBreak/>
        <w:t>1</w:t>
      </w:r>
      <w:r w:rsidR="00D15E08">
        <w:tab/>
      </w:r>
      <w:r w:rsidR="00C2316F" w:rsidRPr="00F85953">
        <w:t>Introduction</w:t>
      </w:r>
    </w:p>
    <w:p w:rsidR="00C2316F" w:rsidRPr="00055CDC" w:rsidRDefault="00156A09" w:rsidP="00C2316F">
      <w:pPr>
        <w:jc w:val="both"/>
        <w:rPr>
          <w:szCs w:val="24"/>
        </w:rPr>
      </w:pPr>
      <w:hyperlink r:id="rId12" w:history="1">
        <w:r w:rsidR="00C2316F" w:rsidRPr="00055CDC">
          <w:rPr>
            <w:rStyle w:val="Hyperlink"/>
            <w:szCs w:val="24"/>
          </w:rPr>
          <w:t>WTSA Resolution 67</w:t>
        </w:r>
      </w:hyperlink>
      <w:r w:rsidR="00C2316F" w:rsidRPr="00055CDC">
        <w:rPr>
          <w:szCs w:val="24"/>
        </w:rPr>
        <w:t xml:space="preserve"> (Johannesburg, 2008) established the Standardization Committee on Vocabulary (SCV), with responsibility for ensuring that the standardization of work on vocabulary within ITU-T shall be based on the proposals by the study groups in the English language.  </w:t>
      </w:r>
      <w:hyperlink r:id="rId13" w:history="1">
        <w:r w:rsidR="00C2316F" w:rsidRPr="00055CDC">
          <w:rPr>
            <w:rStyle w:val="Hyperlink"/>
            <w:szCs w:val="24"/>
          </w:rPr>
          <w:t>WTSA Resolution 67</w:t>
        </w:r>
      </w:hyperlink>
      <w:r w:rsidR="00C2316F" w:rsidRPr="00055CDC">
        <w:rPr>
          <w:szCs w:val="24"/>
        </w:rPr>
        <w:t xml:space="preserve"> (Rev. Dubai, 2012) continued SCV and was revised to more generally address</w:t>
      </w:r>
      <w:r w:rsidR="00C2316F" w:rsidRPr="00055CDC">
        <w:rPr>
          <w:b/>
          <w:bCs/>
          <w:szCs w:val="24"/>
        </w:rPr>
        <w:t xml:space="preserve"> </w:t>
      </w:r>
      <w:r w:rsidR="00C2316F" w:rsidRPr="00055CDC">
        <w:rPr>
          <w:rStyle w:val="Strong"/>
          <w:b w:val="0"/>
          <w:bCs w:val="0"/>
          <w:color w:val="000000"/>
          <w:szCs w:val="24"/>
        </w:rPr>
        <w:t>the use in ITU-T of the languages of the Union on an equal footing</w:t>
      </w:r>
      <w:r w:rsidR="00C2316F" w:rsidRPr="00055CDC">
        <w:rPr>
          <w:szCs w:val="24"/>
        </w:rPr>
        <w:t>.</w:t>
      </w:r>
    </w:p>
    <w:p w:rsidR="00C2316F" w:rsidRDefault="00C2316F" w:rsidP="00C2316F">
      <w:pPr>
        <w:jc w:val="both"/>
        <w:rPr>
          <w:b/>
          <w:bCs/>
          <w:szCs w:val="24"/>
        </w:rPr>
      </w:pPr>
      <w:r w:rsidRPr="00055CDC">
        <w:rPr>
          <w:szCs w:val="24"/>
        </w:rPr>
        <w:t>The SCV is to comprise experts in the various official languages and members designated by interested administrations and other participants in the work of ITU-T, as well as the rapporteurs for vocabulary of the ITU-T study groups, plus relevant ITU staff. Th</w:t>
      </w:r>
      <w:r>
        <w:rPr>
          <w:szCs w:val="24"/>
        </w:rPr>
        <w:t>is</w:t>
      </w:r>
      <w:r w:rsidRPr="00055CDC">
        <w:rPr>
          <w:szCs w:val="24"/>
        </w:rPr>
        <w:t xml:space="preserve"> document provides a report of the relevant activities </w:t>
      </w:r>
      <w:r>
        <w:rPr>
          <w:szCs w:val="24"/>
        </w:rPr>
        <w:t xml:space="preserve">in the 2012-2016 study period, and proposes a revision of WTSA Resolution 67 with the aim of unifying the SCV and the Consultative Committee for Vocabulary (CCV) into an </w:t>
      </w:r>
      <w:proofErr w:type="spellStart"/>
      <w:r w:rsidRPr="007516E6">
        <w:rPr>
          <w:szCs w:val="24"/>
        </w:rPr>
        <w:t>Intersector</w:t>
      </w:r>
      <w:proofErr w:type="spellEnd"/>
      <w:r w:rsidRPr="007516E6">
        <w:rPr>
          <w:szCs w:val="24"/>
        </w:rPr>
        <w:t xml:space="preserve"> </w:t>
      </w:r>
      <w:r w:rsidRPr="00F85E6D">
        <w:rPr>
          <w:szCs w:val="24"/>
        </w:rPr>
        <w:t>Coordination</w:t>
      </w:r>
      <w:r w:rsidRPr="007516E6">
        <w:rPr>
          <w:szCs w:val="24"/>
        </w:rPr>
        <w:t xml:space="preserve"> Group (ICG)</w:t>
      </w:r>
      <w:r>
        <w:rPr>
          <w:szCs w:val="24"/>
        </w:rPr>
        <w:t>.</w:t>
      </w:r>
    </w:p>
    <w:p w:rsidR="00C2316F" w:rsidRDefault="00D15E08" w:rsidP="00D15E08">
      <w:pPr>
        <w:pStyle w:val="Heading1"/>
      </w:pPr>
      <w:r>
        <w:t>2</w:t>
      </w:r>
      <w:r>
        <w:tab/>
      </w:r>
      <w:r w:rsidR="00C2316F">
        <w:t>Management team</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0"/>
        <w:gridCol w:w="2590"/>
        <w:gridCol w:w="2702"/>
      </w:tblGrid>
      <w:tr w:rsidR="00C2316F" w:rsidTr="00A37804">
        <w:tc>
          <w:tcPr>
            <w:tcW w:w="4030" w:type="dxa"/>
            <w:shd w:val="clear" w:color="auto" w:fill="auto"/>
          </w:tcPr>
          <w:p w:rsidR="00C2316F" w:rsidRPr="00DA51C7" w:rsidRDefault="00C2316F" w:rsidP="00D15E08">
            <w:pPr>
              <w:pStyle w:val="Default"/>
              <w:spacing w:before="60"/>
              <w:rPr>
                <w:sz w:val="22"/>
                <w:szCs w:val="22"/>
              </w:rPr>
            </w:pPr>
            <w:r w:rsidRPr="00DA51C7">
              <w:rPr>
                <w:sz w:val="22"/>
                <w:szCs w:val="22"/>
                <w:lang w:val="en-GB"/>
              </w:rPr>
              <w:t xml:space="preserve">Mr </w:t>
            </w:r>
            <w:proofErr w:type="spellStart"/>
            <w:r w:rsidRPr="00DA51C7">
              <w:rPr>
                <w:sz w:val="22"/>
                <w:szCs w:val="22"/>
                <w:lang w:val="en-GB"/>
              </w:rPr>
              <w:t>Imad</w:t>
            </w:r>
            <w:proofErr w:type="spellEnd"/>
            <w:r w:rsidRPr="00DA51C7">
              <w:rPr>
                <w:sz w:val="22"/>
                <w:szCs w:val="22"/>
                <w:lang w:val="en-GB"/>
              </w:rPr>
              <w:t xml:space="preserve"> HOBALLAH (LBN)</w:t>
            </w:r>
          </w:p>
        </w:tc>
        <w:tc>
          <w:tcPr>
            <w:tcW w:w="2590" w:type="dxa"/>
            <w:shd w:val="clear" w:color="auto" w:fill="auto"/>
          </w:tcPr>
          <w:p w:rsidR="00C2316F" w:rsidRPr="00DA51C7" w:rsidRDefault="00C2316F" w:rsidP="00D15E08">
            <w:pPr>
              <w:pStyle w:val="Default"/>
              <w:spacing w:before="60"/>
              <w:jc w:val="center"/>
              <w:rPr>
                <w:sz w:val="22"/>
                <w:szCs w:val="22"/>
              </w:rPr>
            </w:pPr>
            <w:r w:rsidRPr="00DA51C7">
              <w:rPr>
                <w:sz w:val="22"/>
                <w:szCs w:val="22"/>
              </w:rPr>
              <w:t>Chairman</w:t>
            </w:r>
          </w:p>
        </w:tc>
        <w:tc>
          <w:tcPr>
            <w:tcW w:w="2702" w:type="dxa"/>
            <w:shd w:val="clear" w:color="auto" w:fill="auto"/>
          </w:tcPr>
          <w:p w:rsidR="00C2316F" w:rsidRPr="00DA51C7" w:rsidRDefault="00C2316F" w:rsidP="00D15E08">
            <w:pPr>
              <w:pStyle w:val="Default"/>
              <w:tabs>
                <w:tab w:val="center" w:pos="1243"/>
              </w:tabs>
              <w:spacing w:before="60"/>
              <w:jc w:val="center"/>
              <w:rPr>
                <w:sz w:val="22"/>
                <w:szCs w:val="22"/>
              </w:rPr>
            </w:pPr>
            <w:r w:rsidRPr="00DA51C7">
              <w:rPr>
                <w:sz w:val="22"/>
                <w:szCs w:val="22"/>
              </w:rPr>
              <w:t>2012 –  2015</w:t>
            </w:r>
          </w:p>
        </w:tc>
      </w:tr>
      <w:tr w:rsidR="00C2316F" w:rsidTr="00A37804">
        <w:tc>
          <w:tcPr>
            <w:tcW w:w="4030" w:type="dxa"/>
            <w:shd w:val="clear" w:color="auto" w:fill="auto"/>
          </w:tcPr>
          <w:p w:rsidR="00C2316F" w:rsidRPr="00DA51C7" w:rsidRDefault="00C2316F" w:rsidP="00D15E08">
            <w:pPr>
              <w:pStyle w:val="Default"/>
              <w:spacing w:before="60"/>
              <w:rPr>
                <w:sz w:val="22"/>
                <w:szCs w:val="22"/>
                <w:lang w:val="en-GB"/>
              </w:rPr>
            </w:pPr>
            <w:r w:rsidRPr="00DA51C7">
              <w:rPr>
                <w:sz w:val="22"/>
                <w:szCs w:val="22"/>
                <w:lang w:val="en-GB"/>
              </w:rPr>
              <w:t>Mr Paul NAJARIAN (USA)</w:t>
            </w:r>
          </w:p>
        </w:tc>
        <w:tc>
          <w:tcPr>
            <w:tcW w:w="2590" w:type="dxa"/>
            <w:shd w:val="clear" w:color="auto" w:fill="auto"/>
          </w:tcPr>
          <w:p w:rsidR="00C2316F" w:rsidRPr="00DA51C7" w:rsidRDefault="00C2316F" w:rsidP="00D15E08">
            <w:pPr>
              <w:pStyle w:val="Default"/>
              <w:spacing w:before="60"/>
              <w:jc w:val="center"/>
              <w:rPr>
                <w:sz w:val="22"/>
                <w:szCs w:val="22"/>
              </w:rPr>
            </w:pPr>
            <w:r w:rsidRPr="00DA51C7">
              <w:rPr>
                <w:sz w:val="22"/>
                <w:szCs w:val="22"/>
              </w:rPr>
              <w:t>Chairman (</w:t>
            </w:r>
            <w:proofErr w:type="spellStart"/>
            <w:r w:rsidRPr="00DA51C7">
              <w:rPr>
                <w:sz w:val="22"/>
                <w:szCs w:val="22"/>
              </w:rPr>
              <w:t>a.i</w:t>
            </w:r>
            <w:proofErr w:type="spellEnd"/>
            <w:r w:rsidRPr="00DA51C7">
              <w:rPr>
                <w:sz w:val="22"/>
                <w:szCs w:val="22"/>
              </w:rPr>
              <w:t>.)</w:t>
            </w:r>
          </w:p>
        </w:tc>
        <w:tc>
          <w:tcPr>
            <w:tcW w:w="2702" w:type="dxa"/>
            <w:shd w:val="clear" w:color="auto" w:fill="auto"/>
          </w:tcPr>
          <w:p w:rsidR="00C2316F" w:rsidRPr="00DA51C7" w:rsidRDefault="00C2316F" w:rsidP="00D15E08">
            <w:pPr>
              <w:pStyle w:val="Default"/>
              <w:spacing w:before="60"/>
              <w:jc w:val="center"/>
              <w:rPr>
                <w:sz w:val="22"/>
                <w:szCs w:val="22"/>
              </w:rPr>
            </w:pPr>
            <w:r w:rsidRPr="00DA51C7">
              <w:rPr>
                <w:sz w:val="22"/>
                <w:szCs w:val="22"/>
              </w:rPr>
              <w:t>2012 –  Present date</w:t>
            </w:r>
          </w:p>
        </w:tc>
      </w:tr>
      <w:tr w:rsidR="00C2316F" w:rsidRPr="00DA51C7" w:rsidTr="00A37804">
        <w:trPr>
          <w:trHeight w:val="259"/>
        </w:trPr>
        <w:tc>
          <w:tcPr>
            <w:tcW w:w="4030" w:type="dxa"/>
            <w:shd w:val="clear" w:color="auto" w:fill="auto"/>
          </w:tcPr>
          <w:p w:rsidR="00C2316F" w:rsidRPr="00DA51C7" w:rsidRDefault="00C2316F" w:rsidP="00D15E08">
            <w:pPr>
              <w:pStyle w:val="Default"/>
              <w:spacing w:before="60"/>
              <w:rPr>
                <w:sz w:val="22"/>
                <w:szCs w:val="22"/>
                <w:lang w:val="fr-CH"/>
              </w:rPr>
            </w:pPr>
            <w:r w:rsidRPr="00DA51C7">
              <w:rPr>
                <w:sz w:val="22"/>
                <w:szCs w:val="22"/>
                <w:lang w:val="fr-CH"/>
              </w:rPr>
              <w:t>Ms Marie-Thérèse ALAJOUANINE (F)</w:t>
            </w:r>
          </w:p>
        </w:tc>
        <w:tc>
          <w:tcPr>
            <w:tcW w:w="2590" w:type="dxa"/>
            <w:shd w:val="clear" w:color="auto" w:fill="auto"/>
          </w:tcPr>
          <w:p w:rsidR="00C2316F" w:rsidRPr="00DA51C7" w:rsidRDefault="00C2316F" w:rsidP="00D15E08">
            <w:pPr>
              <w:pStyle w:val="Default"/>
              <w:spacing w:before="60"/>
              <w:jc w:val="center"/>
              <w:rPr>
                <w:sz w:val="22"/>
                <w:szCs w:val="22"/>
                <w:lang w:val="fr-CH"/>
              </w:rPr>
            </w:pPr>
            <w:r w:rsidRPr="00DA51C7">
              <w:rPr>
                <w:sz w:val="22"/>
                <w:szCs w:val="22"/>
                <w:lang w:val="fr-CH"/>
              </w:rPr>
              <w:t>Vice-Chairman</w:t>
            </w:r>
          </w:p>
        </w:tc>
        <w:tc>
          <w:tcPr>
            <w:tcW w:w="2702" w:type="dxa"/>
            <w:shd w:val="clear" w:color="auto" w:fill="auto"/>
          </w:tcPr>
          <w:p w:rsidR="00C2316F" w:rsidRPr="00DA51C7" w:rsidRDefault="00C2316F" w:rsidP="00D15E08">
            <w:pPr>
              <w:pStyle w:val="Default"/>
              <w:spacing w:before="60"/>
              <w:jc w:val="center"/>
              <w:rPr>
                <w:sz w:val="22"/>
                <w:szCs w:val="22"/>
                <w:lang w:val="fr-CH"/>
              </w:rPr>
            </w:pPr>
            <w:r w:rsidRPr="00DA51C7">
              <w:rPr>
                <w:sz w:val="22"/>
                <w:szCs w:val="22"/>
              </w:rPr>
              <w:t>2012 – 2013</w:t>
            </w:r>
          </w:p>
        </w:tc>
      </w:tr>
      <w:tr w:rsidR="00C2316F" w:rsidTr="00A37804">
        <w:tc>
          <w:tcPr>
            <w:tcW w:w="4030" w:type="dxa"/>
            <w:shd w:val="clear" w:color="auto" w:fill="auto"/>
          </w:tcPr>
          <w:p w:rsidR="00C2316F" w:rsidRPr="00DA51C7" w:rsidRDefault="00C2316F" w:rsidP="00D15E08">
            <w:pPr>
              <w:pStyle w:val="Default"/>
              <w:spacing w:before="60"/>
              <w:rPr>
                <w:sz w:val="22"/>
                <w:szCs w:val="22"/>
                <w:lang w:val="en-GB"/>
              </w:rPr>
            </w:pPr>
            <w:r w:rsidRPr="00DA51C7">
              <w:rPr>
                <w:sz w:val="22"/>
                <w:szCs w:val="22"/>
                <w:lang w:val="en-GB"/>
              </w:rPr>
              <w:t xml:space="preserve">Ms </w:t>
            </w:r>
            <w:proofErr w:type="spellStart"/>
            <w:r w:rsidRPr="00DA51C7">
              <w:rPr>
                <w:sz w:val="22"/>
                <w:szCs w:val="22"/>
                <w:lang w:val="en-GB"/>
              </w:rPr>
              <w:t>Xianqiong</w:t>
            </w:r>
            <w:proofErr w:type="spellEnd"/>
            <w:r w:rsidRPr="00DA51C7">
              <w:rPr>
                <w:sz w:val="22"/>
                <w:szCs w:val="22"/>
                <w:lang w:val="en-GB"/>
              </w:rPr>
              <w:t xml:space="preserve"> HUANG</w:t>
            </w:r>
            <w:r w:rsidRPr="00DA51C7">
              <w:rPr>
                <w:sz w:val="22"/>
                <w:szCs w:val="22"/>
                <w:lang w:val="en-GB"/>
              </w:rPr>
              <w:tab/>
              <w:t>(CHN)</w:t>
            </w:r>
          </w:p>
        </w:tc>
        <w:tc>
          <w:tcPr>
            <w:tcW w:w="2590" w:type="dxa"/>
            <w:shd w:val="clear" w:color="auto" w:fill="auto"/>
          </w:tcPr>
          <w:p w:rsidR="00C2316F" w:rsidRPr="00DA51C7" w:rsidRDefault="00C2316F" w:rsidP="00D15E08">
            <w:pPr>
              <w:pStyle w:val="Default"/>
              <w:spacing w:before="60"/>
              <w:jc w:val="center"/>
              <w:rPr>
                <w:sz w:val="22"/>
                <w:szCs w:val="22"/>
                <w:lang w:val="fr-CH"/>
              </w:rPr>
            </w:pPr>
            <w:r w:rsidRPr="00DA51C7">
              <w:rPr>
                <w:sz w:val="22"/>
                <w:szCs w:val="22"/>
                <w:lang w:val="fr-CH"/>
              </w:rPr>
              <w:t>Vice-Chairman</w:t>
            </w:r>
          </w:p>
        </w:tc>
        <w:tc>
          <w:tcPr>
            <w:tcW w:w="2702" w:type="dxa"/>
            <w:shd w:val="clear" w:color="auto" w:fill="auto"/>
          </w:tcPr>
          <w:p w:rsidR="00C2316F" w:rsidRPr="00DA51C7" w:rsidRDefault="00C2316F" w:rsidP="00D15E08">
            <w:pPr>
              <w:pStyle w:val="Default"/>
              <w:spacing w:before="60"/>
              <w:jc w:val="center"/>
              <w:rPr>
                <w:sz w:val="22"/>
                <w:szCs w:val="22"/>
              </w:rPr>
            </w:pPr>
            <w:r w:rsidRPr="00DA51C7">
              <w:rPr>
                <w:sz w:val="22"/>
                <w:szCs w:val="22"/>
              </w:rPr>
              <w:t>2012 –  Present date</w:t>
            </w:r>
          </w:p>
        </w:tc>
      </w:tr>
      <w:tr w:rsidR="00C2316F" w:rsidRPr="00DA51C7" w:rsidTr="00A37804">
        <w:tc>
          <w:tcPr>
            <w:tcW w:w="4030" w:type="dxa"/>
            <w:shd w:val="clear" w:color="auto" w:fill="auto"/>
          </w:tcPr>
          <w:p w:rsidR="00C2316F" w:rsidRPr="00DA51C7" w:rsidRDefault="00C2316F" w:rsidP="00D15E08">
            <w:pPr>
              <w:pStyle w:val="Default"/>
              <w:spacing w:before="60"/>
              <w:rPr>
                <w:sz w:val="22"/>
                <w:szCs w:val="22"/>
                <w:lang w:val="es-ES_tradnl"/>
              </w:rPr>
            </w:pPr>
            <w:proofErr w:type="spellStart"/>
            <w:r w:rsidRPr="00DA51C7">
              <w:rPr>
                <w:sz w:val="22"/>
                <w:szCs w:val="22"/>
                <w:lang w:val="es-ES_tradnl"/>
              </w:rPr>
              <w:t>Mr</w:t>
            </w:r>
            <w:proofErr w:type="spellEnd"/>
            <w:r w:rsidRPr="00DA51C7">
              <w:rPr>
                <w:sz w:val="22"/>
                <w:szCs w:val="22"/>
                <w:lang w:val="es-ES_tradnl"/>
              </w:rPr>
              <w:t xml:space="preserve"> </w:t>
            </w:r>
            <w:r w:rsidRPr="00DA51C7">
              <w:rPr>
                <w:rStyle w:val="apple-style-span"/>
                <w:sz w:val="22"/>
                <w:szCs w:val="22"/>
                <w:lang w:val="es-ES_tradnl"/>
              </w:rPr>
              <w:t xml:space="preserve">Ángel LEON-ALCADE </w:t>
            </w:r>
            <w:r w:rsidRPr="00DA51C7">
              <w:rPr>
                <w:sz w:val="22"/>
                <w:szCs w:val="22"/>
                <w:lang w:val="es-ES_tradnl"/>
              </w:rPr>
              <w:t>(E)</w:t>
            </w:r>
          </w:p>
        </w:tc>
        <w:tc>
          <w:tcPr>
            <w:tcW w:w="2590" w:type="dxa"/>
            <w:shd w:val="clear" w:color="auto" w:fill="auto"/>
          </w:tcPr>
          <w:p w:rsidR="00C2316F" w:rsidRPr="00DA51C7" w:rsidRDefault="00C2316F" w:rsidP="00D15E08">
            <w:pPr>
              <w:pStyle w:val="Default"/>
              <w:spacing w:before="60"/>
              <w:jc w:val="center"/>
              <w:rPr>
                <w:sz w:val="22"/>
                <w:szCs w:val="22"/>
                <w:lang w:val="fr-CH"/>
              </w:rPr>
            </w:pPr>
            <w:r w:rsidRPr="00DA51C7">
              <w:rPr>
                <w:sz w:val="22"/>
                <w:szCs w:val="22"/>
                <w:lang w:val="fr-CH"/>
              </w:rPr>
              <w:t>Vice-Chairman</w:t>
            </w:r>
          </w:p>
        </w:tc>
        <w:tc>
          <w:tcPr>
            <w:tcW w:w="2702" w:type="dxa"/>
            <w:shd w:val="clear" w:color="auto" w:fill="auto"/>
          </w:tcPr>
          <w:p w:rsidR="00C2316F" w:rsidRPr="00DA51C7" w:rsidRDefault="00C2316F" w:rsidP="00D15E08">
            <w:pPr>
              <w:pStyle w:val="Default"/>
              <w:spacing w:before="60"/>
              <w:jc w:val="center"/>
              <w:rPr>
                <w:sz w:val="22"/>
                <w:szCs w:val="22"/>
                <w:lang w:val="es-ES_tradnl"/>
              </w:rPr>
            </w:pPr>
            <w:r w:rsidRPr="00DA51C7">
              <w:rPr>
                <w:sz w:val="22"/>
                <w:szCs w:val="22"/>
              </w:rPr>
              <w:t>2012 – Present date</w:t>
            </w:r>
          </w:p>
        </w:tc>
      </w:tr>
      <w:tr w:rsidR="00C2316F" w:rsidTr="00A37804">
        <w:tc>
          <w:tcPr>
            <w:tcW w:w="4030" w:type="dxa"/>
            <w:shd w:val="clear" w:color="auto" w:fill="auto"/>
          </w:tcPr>
          <w:p w:rsidR="00C2316F" w:rsidRPr="00DA51C7" w:rsidRDefault="00C2316F" w:rsidP="00D15E08">
            <w:pPr>
              <w:pStyle w:val="Default"/>
              <w:spacing w:before="60"/>
              <w:rPr>
                <w:sz w:val="22"/>
                <w:szCs w:val="22"/>
              </w:rPr>
            </w:pPr>
            <w:r w:rsidRPr="00DA51C7">
              <w:rPr>
                <w:sz w:val="22"/>
                <w:szCs w:val="22"/>
                <w:lang w:val="en-GB"/>
              </w:rPr>
              <w:t>Mr Oleg MIRONNIKOV (RUS)</w:t>
            </w:r>
          </w:p>
        </w:tc>
        <w:tc>
          <w:tcPr>
            <w:tcW w:w="2590" w:type="dxa"/>
            <w:shd w:val="clear" w:color="auto" w:fill="auto"/>
          </w:tcPr>
          <w:p w:rsidR="00C2316F" w:rsidRPr="00DA51C7" w:rsidRDefault="00C2316F" w:rsidP="00D15E08">
            <w:pPr>
              <w:pStyle w:val="Default"/>
              <w:spacing w:before="60"/>
              <w:jc w:val="center"/>
              <w:rPr>
                <w:sz w:val="22"/>
                <w:szCs w:val="22"/>
                <w:lang w:val="fr-CH"/>
              </w:rPr>
            </w:pPr>
            <w:r w:rsidRPr="00DA51C7">
              <w:rPr>
                <w:sz w:val="22"/>
                <w:szCs w:val="22"/>
                <w:lang w:val="fr-CH"/>
              </w:rPr>
              <w:t>Vice-Chairman</w:t>
            </w:r>
          </w:p>
        </w:tc>
        <w:tc>
          <w:tcPr>
            <w:tcW w:w="2702" w:type="dxa"/>
            <w:shd w:val="clear" w:color="auto" w:fill="auto"/>
          </w:tcPr>
          <w:p w:rsidR="00C2316F" w:rsidRPr="00DA51C7" w:rsidRDefault="00C2316F" w:rsidP="00D15E08">
            <w:pPr>
              <w:pStyle w:val="Default"/>
              <w:spacing w:before="60"/>
              <w:jc w:val="center"/>
              <w:rPr>
                <w:sz w:val="22"/>
                <w:szCs w:val="22"/>
              </w:rPr>
            </w:pPr>
            <w:r w:rsidRPr="00DA51C7">
              <w:rPr>
                <w:sz w:val="22"/>
                <w:szCs w:val="22"/>
              </w:rPr>
              <w:t>2012 –  Present date</w:t>
            </w:r>
          </w:p>
        </w:tc>
      </w:tr>
      <w:tr w:rsidR="00C2316F" w:rsidTr="00A37804">
        <w:tc>
          <w:tcPr>
            <w:tcW w:w="4030" w:type="dxa"/>
            <w:shd w:val="clear" w:color="auto" w:fill="auto"/>
          </w:tcPr>
          <w:p w:rsidR="00C2316F" w:rsidRPr="00DA51C7" w:rsidRDefault="00C2316F" w:rsidP="00D15E08">
            <w:pPr>
              <w:pStyle w:val="Default"/>
              <w:spacing w:before="60"/>
              <w:rPr>
                <w:sz w:val="22"/>
                <w:szCs w:val="22"/>
              </w:rPr>
            </w:pPr>
            <w:r w:rsidRPr="00DA51C7">
              <w:rPr>
                <w:sz w:val="22"/>
                <w:szCs w:val="22"/>
                <w:lang w:val="en-GB"/>
              </w:rPr>
              <w:t>Mr Paul NAJARIAN (USA)</w:t>
            </w:r>
          </w:p>
        </w:tc>
        <w:tc>
          <w:tcPr>
            <w:tcW w:w="2590" w:type="dxa"/>
            <w:shd w:val="clear" w:color="auto" w:fill="auto"/>
          </w:tcPr>
          <w:p w:rsidR="00C2316F" w:rsidRPr="00DA51C7" w:rsidRDefault="00C2316F" w:rsidP="00D15E08">
            <w:pPr>
              <w:pStyle w:val="Default"/>
              <w:spacing w:before="60"/>
              <w:jc w:val="center"/>
              <w:rPr>
                <w:sz w:val="22"/>
                <w:szCs w:val="22"/>
                <w:lang w:val="fr-CH"/>
              </w:rPr>
            </w:pPr>
            <w:r w:rsidRPr="00DA51C7">
              <w:rPr>
                <w:sz w:val="22"/>
                <w:szCs w:val="22"/>
                <w:lang w:val="fr-CH"/>
              </w:rPr>
              <w:t>Vice-Chairman</w:t>
            </w:r>
          </w:p>
        </w:tc>
        <w:tc>
          <w:tcPr>
            <w:tcW w:w="2702" w:type="dxa"/>
            <w:shd w:val="clear" w:color="auto" w:fill="auto"/>
          </w:tcPr>
          <w:p w:rsidR="00C2316F" w:rsidRPr="00DA51C7" w:rsidRDefault="00C2316F" w:rsidP="00D15E08">
            <w:pPr>
              <w:pStyle w:val="Default"/>
              <w:spacing w:before="60"/>
              <w:jc w:val="center"/>
              <w:rPr>
                <w:sz w:val="22"/>
                <w:szCs w:val="22"/>
              </w:rPr>
            </w:pPr>
            <w:r w:rsidRPr="00DA51C7">
              <w:rPr>
                <w:sz w:val="22"/>
                <w:szCs w:val="22"/>
              </w:rPr>
              <w:t>2012 –  Present date</w:t>
            </w:r>
          </w:p>
        </w:tc>
      </w:tr>
      <w:tr w:rsidR="00C2316F" w:rsidTr="00A37804">
        <w:tc>
          <w:tcPr>
            <w:tcW w:w="4030" w:type="dxa"/>
            <w:shd w:val="clear" w:color="auto" w:fill="auto"/>
          </w:tcPr>
          <w:p w:rsidR="00C2316F" w:rsidRPr="00DA51C7" w:rsidRDefault="00C2316F" w:rsidP="00D15E08">
            <w:pPr>
              <w:pStyle w:val="Default"/>
              <w:spacing w:before="60"/>
              <w:rPr>
                <w:sz w:val="22"/>
                <w:szCs w:val="22"/>
              </w:rPr>
            </w:pPr>
            <w:r w:rsidRPr="00DA51C7">
              <w:rPr>
                <w:sz w:val="22"/>
                <w:szCs w:val="22"/>
                <w:lang w:val="en-GB"/>
              </w:rPr>
              <w:t>Mr Sami Hassan Omer SALIH (SDN)</w:t>
            </w:r>
          </w:p>
        </w:tc>
        <w:tc>
          <w:tcPr>
            <w:tcW w:w="2590" w:type="dxa"/>
            <w:shd w:val="clear" w:color="auto" w:fill="auto"/>
          </w:tcPr>
          <w:p w:rsidR="00C2316F" w:rsidRPr="00DA51C7" w:rsidRDefault="00C2316F" w:rsidP="00D15E08">
            <w:pPr>
              <w:pStyle w:val="Default"/>
              <w:spacing w:before="60"/>
              <w:jc w:val="center"/>
              <w:rPr>
                <w:sz w:val="22"/>
                <w:szCs w:val="22"/>
                <w:lang w:val="fr-CH"/>
              </w:rPr>
            </w:pPr>
            <w:r w:rsidRPr="00DA51C7">
              <w:rPr>
                <w:sz w:val="22"/>
                <w:szCs w:val="22"/>
                <w:lang w:val="fr-CH"/>
              </w:rPr>
              <w:t>Vice-Chairman</w:t>
            </w:r>
          </w:p>
        </w:tc>
        <w:tc>
          <w:tcPr>
            <w:tcW w:w="2702" w:type="dxa"/>
            <w:shd w:val="clear" w:color="auto" w:fill="auto"/>
          </w:tcPr>
          <w:p w:rsidR="00C2316F" w:rsidRPr="00DA51C7" w:rsidRDefault="00C2316F" w:rsidP="00D15E08">
            <w:pPr>
              <w:pStyle w:val="Default"/>
              <w:spacing w:before="60"/>
              <w:jc w:val="center"/>
              <w:rPr>
                <w:sz w:val="22"/>
                <w:szCs w:val="22"/>
              </w:rPr>
            </w:pPr>
            <w:r w:rsidRPr="00DA51C7">
              <w:rPr>
                <w:sz w:val="22"/>
                <w:szCs w:val="22"/>
              </w:rPr>
              <w:t>2012 –  Present date</w:t>
            </w:r>
          </w:p>
        </w:tc>
      </w:tr>
    </w:tbl>
    <w:p w:rsidR="00C2316F" w:rsidRPr="00966033" w:rsidRDefault="00D15E08" w:rsidP="00D15E08">
      <w:pPr>
        <w:pStyle w:val="Heading1"/>
      </w:pPr>
      <w:r>
        <w:t>3</w:t>
      </w:r>
      <w:r>
        <w:tab/>
      </w:r>
      <w:r w:rsidR="00C2316F" w:rsidRPr="00966033">
        <w:t>Main achievements</w:t>
      </w:r>
    </w:p>
    <w:p w:rsidR="00C2316F" w:rsidRDefault="00C2316F" w:rsidP="006F53D9">
      <w:r>
        <w:t xml:space="preserve">During the reporting period, the SCV has </w:t>
      </w:r>
      <w:r w:rsidRPr="0048381D">
        <w:t>address</w:t>
      </w:r>
      <w:r>
        <w:t>ed</w:t>
      </w:r>
      <w:r w:rsidRPr="0048381D">
        <w:t xml:space="preserve"> its mission defined in WTSA Res. 67</w:t>
      </w:r>
      <w:r>
        <w:t xml:space="preserve">. It has served as focal point to ITU-T study groups in terminology-related matters and has provided consultation on terms and definitions to be adopted in ITU-T Recommendations. The SCV has also provided advice regarding the harmonization of definitions among ITU-T study groups, and among the ITU sectors. </w:t>
      </w:r>
    </w:p>
    <w:p w:rsidR="00C2316F" w:rsidRDefault="00C2316F" w:rsidP="006F53D9">
      <w:r>
        <w:t>The meetings of the SCV are virtual and, since September 2014, have taken place jointly with meetings of ITU-R's CCV.</w:t>
      </w:r>
    </w:p>
    <w:p w:rsidR="00C2316F" w:rsidRPr="00055CDC" w:rsidRDefault="00C2316F" w:rsidP="00D15E08">
      <w:pPr>
        <w:pStyle w:val="Heading1"/>
      </w:pPr>
      <w:r>
        <w:t>4</w:t>
      </w:r>
      <w:r w:rsidR="00D15E08">
        <w:tab/>
      </w:r>
      <w:r>
        <w:t>Proposed way forward</w:t>
      </w:r>
    </w:p>
    <w:p w:rsidR="00C2316F" w:rsidRDefault="00C2316F" w:rsidP="006F53D9">
      <w:r>
        <w:t xml:space="preserve">Considering the convenience of unifying the SCV and the CCV into a single group based on the discussions that have taken place in TSAG, the SCV requests WTSA to consider the revision of WTSA Resolution 67 (Rev. Dubai, 2012), as set forth in </w:t>
      </w:r>
      <w:r w:rsidR="005E2DC6">
        <w:t>the a</w:t>
      </w:r>
      <w:r>
        <w:t xml:space="preserve">nnex </w:t>
      </w:r>
      <w:r w:rsidR="005E2DC6">
        <w:t>to</w:t>
      </w:r>
      <w:r>
        <w:t xml:space="preserve"> this report.</w:t>
      </w:r>
    </w:p>
    <w:p w:rsidR="00ED30BC" w:rsidRDefault="00C2316F" w:rsidP="006F53D9">
      <w:r>
        <w:t xml:space="preserve">It should be noted that the July meeting of TSAG, including </w:t>
      </w:r>
      <w:r w:rsidRPr="001C2904">
        <w:t>the TSAG sub-group on Intra-ITU collaboration and coordination</w:t>
      </w:r>
      <w:r>
        <w:t xml:space="preserve">, supported the idea to combine ITU-T SCV and ITU-R CCV into an </w:t>
      </w:r>
      <w:proofErr w:type="spellStart"/>
      <w:r w:rsidRPr="001C2904">
        <w:t>Intersector</w:t>
      </w:r>
      <w:proofErr w:type="spellEnd"/>
      <w:r w:rsidRPr="001C2904">
        <w:t xml:space="preserve"> Coordination Group (ICG), </w:t>
      </w:r>
      <w:r>
        <w:t xml:space="preserve">and </w:t>
      </w:r>
      <w:r w:rsidRPr="001C2904">
        <w:t>on an interim basis</w:t>
      </w:r>
      <w:r>
        <w:t xml:space="preserve"> until WTSA-2020,</w:t>
      </w:r>
      <w:r w:rsidRPr="001C2904">
        <w:t xml:space="preserve"> in accordance with Resolution 18 (Rev. Dubai 2012)</w:t>
      </w:r>
      <w:r>
        <w:t>.</w:t>
      </w:r>
    </w:p>
    <w:p w:rsidR="00FF6C18" w:rsidRDefault="007B106B" w:rsidP="006F53D9">
      <w:pPr>
        <w:pStyle w:val="Proposal"/>
      </w:pPr>
      <w:r>
        <w:lastRenderedPageBreak/>
        <w:t>MOD</w:t>
      </w:r>
      <w:r>
        <w:tab/>
        <w:t>SCV/</w:t>
      </w:r>
      <w:r w:rsidR="006F53D9">
        <w:t>50</w:t>
      </w:r>
      <w:r>
        <w:t>/1</w:t>
      </w:r>
    </w:p>
    <w:p w:rsidR="00324ABE" w:rsidRPr="00BC43D8" w:rsidRDefault="007B106B" w:rsidP="006F53D9">
      <w:pPr>
        <w:pStyle w:val="ResNo"/>
      </w:pPr>
      <w:r w:rsidRPr="00BC43D8">
        <w:t>RESOLUTION 67 (REV.</w:t>
      </w:r>
      <w:del w:id="0" w:author="Janin" w:date="2016-09-16T16:51:00Z">
        <w:r w:rsidRPr="00BC43D8" w:rsidDel="006F53D9">
          <w:delText xml:space="preserve"> DUBAI, 2012</w:delText>
        </w:r>
      </w:del>
      <w:ins w:id="1" w:author="Janin" w:date="2016-09-16T16:51:00Z">
        <w:r w:rsidR="006F53D9">
          <w:t>HAMMAMET, 2016</w:t>
        </w:r>
      </w:ins>
      <w:r w:rsidRPr="00BC43D8">
        <w:t>)</w:t>
      </w:r>
    </w:p>
    <w:p w:rsidR="00324ABE" w:rsidRPr="00BC43D8" w:rsidRDefault="007B106B" w:rsidP="00324ABE">
      <w:pPr>
        <w:pStyle w:val="Restitle"/>
      </w:pPr>
      <w:r w:rsidRPr="00BC43D8">
        <w:t>Use in the ITU Telecommunication Standardization Sector of the</w:t>
      </w:r>
      <w:r w:rsidRPr="00BC43D8">
        <w:br/>
        <w:t xml:space="preserve"> languages of the Union on an equal footing</w:t>
      </w:r>
    </w:p>
    <w:p w:rsidR="00C2316F" w:rsidRPr="007516E6" w:rsidRDefault="007B106B" w:rsidP="00C2316F">
      <w:pPr>
        <w:keepNext/>
        <w:keepLines/>
        <w:spacing w:before="160" w:line="280" w:lineRule="exact"/>
        <w:jc w:val="center"/>
        <w:rPr>
          <w:i/>
        </w:rPr>
      </w:pPr>
      <w:r w:rsidRPr="00BC43D8">
        <w:t xml:space="preserve">(Johannesburg, 2008; </w:t>
      </w:r>
      <w:r w:rsidR="00C2316F" w:rsidRPr="007516E6">
        <w:rPr>
          <w:i/>
        </w:rPr>
        <w:t>Dubai, 2012</w:t>
      </w:r>
      <w:ins w:id="2" w:author="Najarian, Paul B" w:date="2016-04-20T13:21:00Z">
        <w:r w:rsidR="00C2316F" w:rsidRPr="007516E6">
          <w:rPr>
            <w:i/>
          </w:rPr>
          <w:t xml:space="preserve">; </w:t>
        </w:r>
      </w:ins>
      <w:proofErr w:type="spellStart"/>
      <w:ins w:id="3" w:author="Editor" w:date="2016-07-08T10:32:00Z">
        <w:r w:rsidR="00C2316F">
          <w:rPr>
            <w:i/>
          </w:rPr>
          <w:t>Hammamet</w:t>
        </w:r>
        <w:proofErr w:type="spellEnd"/>
        <w:r w:rsidR="00C2316F">
          <w:rPr>
            <w:i/>
          </w:rPr>
          <w:t>,</w:t>
        </w:r>
      </w:ins>
      <w:ins w:id="4" w:author="Najarian, Paul B" w:date="2016-04-20T13:21:00Z">
        <w:r w:rsidR="00C2316F" w:rsidRPr="007516E6">
          <w:rPr>
            <w:i/>
          </w:rPr>
          <w:t xml:space="preserve"> 2016</w:t>
        </w:r>
      </w:ins>
      <w:r w:rsidR="00C2316F" w:rsidRPr="007516E6">
        <w:rPr>
          <w:i/>
        </w:rPr>
        <w:t>)</w:t>
      </w:r>
    </w:p>
    <w:p w:rsidR="00324ABE" w:rsidRPr="00735B87" w:rsidRDefault="00C2316F">
      <w:pPr>
        <w:pStyle w:val="Resref"/>
        <w:rPr>
          <w:lang w:val="en-US"/>
        </w:rPr>
      </w:pPr>
      <w:r w:rsidRPr="007516E6">
        <w:rPr>
          <w:szCs w:val="24"/>
        </w:rPr>
        <w:t>The World Telecommunication Standardization Assembly (</w:t>
      </w:r>
      <w:proofErr w:type="spellStart"/>
      <w:del w:id="5" w:author="Janin" w:date="2016-09-16T16:51:00Z">
        <w:r w:rsidRPr="007516E6" w:rsidDel="006F53D9">
          <w:rPr>
            <w:szCs w:val="24"/>
          </w:rPr>
          <w:delText>Dubai, 201</w:delText>
        </w:r>
      </w:del>
      <w:del w:id="6" w:author="Janin" w:date="2016-09-16T16:52:00Z">
        <w:r w:rsidR="006F53D9" w:rsidDel="006F53D9">
          <w:rPr>
            <w:szCs w:val="24"/>
          </w:rPr>
          <w:delText>2</w:delText>
        </w:r>
      </w:del>
      <w:ins w:id="7" w:author="Janin" w:date="2016-09-16T16:52:00Z">
        <w:r w:rsidR="006F53D9">
          <w:rPr>
            <w:szCs w:val="24"/>
          </w:rPr>
          <w:t>Hammamet</w:t>
        </w:r>
        <w:proofErr w:type="spellEnd"/>
        <w:r w:rsidR="006F53D9">
          <w:rPr>
            <w:szCs w:val="24"/>
          </w:rPr>
          <w:t>, 2016</w:t>
        </w:r>
      </w:ins>
      <w:r w:rsidR="007B106B" w:rsidRPr="00735B87">
        <w:rPr>
          <w:lang w:val="en-US"/>
        </w:rPr>
        <w:t>),</w:t>
      </w:r>
    </w:p>
    <w:p w:rsidR="00C2316F" w:rsidRDefault="00C2316F" w:rsidP="00C2316F">
      <w:pPr>
        <w:keepNext/>
        <w:keepLines/>
        <w:tabs>
          <w:tab w:val="left" w:pos="794"/>
          <w:tab w:val="left" w:pos="1191"/>
          <w:tab w:val="left" w:pos="1588"/>
          <w:tab w:val="left" w:pos="1985"/>
        </w:tabs>
        <w:spacing w:before="240" w:line="280" w:lineRule="exact"/>
        <w:ind w:left="794"/>
        <w:rPr>
          <w:i/>
          <w:szCs w:val="24"/>
        </w:rPr>
      </w:pPr>
      <w:proofErr w:type="gramStart"/>
      <w:r w:rsidRPr="007516E6">
        <w:rPr>
          <w:i/>
          <w:szCs w:val="24"/>
        </w:rPr>
        <w:t>recognizing</w:t>
      </w:r>
      <w:proofErr w:type="gramEnd"/>
    </w:p>
    <w:p w:rsidR="00C2316F" w:rsidRPr="00EC6E7B" w:rsidRDefault="005E2DC6">
      <w:pPr>
        <w:rPr>
          <w:ins w:id="8" w:author="Najarian, Paul B" w:date="2016-04-20T13:32:00Z"/>
          <w:szCs w:val="24"/>
        </w:rPr>
      </w:pPr>
      <w:r w:rsidRPr="005E2DC6">
        <w:rPr>
          <w:i/>
          <w:iCs/>
          <w:szCs w:val="24"/>
        </w:rPr>
        <w:t>a)</w:t>
      </w:r>
      <w:r w:rsidR="00C2316F" w:rsidRPr="007516E6">
        <w:rPr>
          <w:szCs w:val="24"/>
        </w:rPr>
        <w:tab/>
        <w:t xml:space="preserve">the adoption by the Plenipotentiary Conference of Resolution 154 (Rev. </w:t>
      </w:r>
      <w:del w:id="9" w:author="Najarian, Paul B" w:date="2016-04-20T13:22:00Z">
        <w:r w:rsidR="00C2316F" w:rsidRPr="007516E6" w:rsidDel="00C93FF9">
          <w:rPr>
            <w:szCs w:val="24"/>
          </w:rPr>
          <w:delText>Guadalajara</w:delText>
        </w:r>
      </w:del>
      <w:ins w:id="10" w:author="Najarian, Paul B" w:date="2016-04-20T13:22:00Z">
        <w:r w:rsidR="00C2316F" w:rsidRPr="007516E6">
          <w:rPr>
            <w:szCs w:val="24"/>
          </w:rPr>
          <w:t>Busan</w:t>
        </w:r>
      </w:ins>
      <w:r w:rsidR="00C2316F" w:rsidRPr="007516E6">
        <w:rPr>
          <w:szCs w:val="24"/>
        </w:rPr>
        <w:t xml:space="preserve">, </w:t>
      </w:r>
      <w:del w:id="11" w:author="Najarian, Paul B" w:date="2016-04-20T13:22:00Z">
        <w:r w:rsidR="00C2316F" w:rsidRPr="007516E6" w:rsidDel="00C93FF9">
          <w:rPr>
            <w:szCs w:val="24"/>
          </w:rPr>
          <w:delText>2010</w:delText>
        </w:r>
      </w:del>
      <w:ins w:id="12" w:author="Najarian, Paul B" w:date="2016-04-20T13:22:00Z">
        <w:r w:rsidR="00C2316F" w:rsidRPr="007516E6">
          <w:rPr>
            <w:szCs w:val="24"/>
          </w:rPr>
          <w:t>2014</w:t>
        </w:r>
      </w:ins>
      <w:r w:rsidR="00C2316F" w:rsidRPr="007516E6">
        <w:rPr>
          <w:szCs w:val="24"/>
        </w:rPr>
        <w:t>), on the use of the six official languages of the Union on an equal footing, which instructs the ITU Council and the General Secretariat on how to achieve equal treatment of the six languages;</w:t>
      </w:r>
    </w:p>
    <w:p w:rsidR="00C2316F" w:rsidRPr="00EC6E7B" w:rsidRDefault="006F53D9">
      <w:pPr>
        <w:rPr>
          <w:szCs w:val="24"/>
        </w:rPr>
      </w:pPr>
      <w:ins w:id="13" w:author="Janin" w:date="2016-09-16T16:54:00Z">
        <w:r w:rsidRPr="006F53D9">
          <w:rPr>
            <w:i/>
            <w:iCs/>
            <w:szCs w:val="24"/>
            <w:rPrChange w:id="14" w:author="Janin" w:date="2016-09-16T16:54:00Z">
              <w:rPr>
                <w:szCs w:val="24"/>
              </w:rPr>
            </w:rPrChange>
          </w:rPr>
          <w:t>b)</w:t>
        </w:r>
        <w:r>
          <w:rPr>
            <w:szCs w:val="24"/>
          </w:rPr>
          <w:tab/>
        </w:r>
      </w:ins>
      <w:ins w:id="15" w:author="Najarian, Paul B" w:date="2016-04-20T13:34:00Z">
        <w:r w:rsidR="00C2316F" w:rsidRPr="007516E6">
          <w:rPr>
            <w:szCs w:val="24"/>
          </w:rPr>
          <w:t xml:space="preserve">Resolution 1372 </w:t>
        </w:r>
      </w:ins>
      <w:ins w:id="16" w:author="Editor" w:date="2016-07-08T10:36:00Z">
        <w:r w:rsidR="00C2316F">
          <w:rPr>
            <w:szCs w:val="24"/>
          </w:rPr>
          <w:t xml:space="preserve">(Modified 2016) </w:t>
        </w:r>
      </w:ins>
      <w:ins w:id="17" w:author="Najarian, Paul B" w:date="2016-04-20T13:33:00Z">
        <w:r w:rsidR="00C2316F" w:rsidRPr="007516E6">
          <w:rPr>
            <w:szCs w:val="24"/>
          </w:rPr>
          <w:t>of the ITU Council</w:t>
        </w:r>
      </w:ins>
      <w:ins w:id="18" w:author="TSB" w:date="2016-04-21T17:37:00Z">
        <w:r w:rsidR="00C2316F" w:rsidRPr="007516E6">
          <w:rPr>
            <w:szCs w:val="24"/>
          </w:rPr>
          <w:t>,</w:t>
        </w:r>
      </w:ins>
      <w:ins w:id="19" w:author="Najarian, Paul B" w:date="2016-04-20T13:33:00Z">
        <w:r w:rsidR="00C2316F" w:rsidRPr="007516E6">
          <w:rPr>
            <w:szCs w:val="24"/>
          </w:rPr>
          <w:t xml:space="preserve"> which notes the work accomplished by the ITU-R Coo</w:t>
        </w:r>
      </w:ins>
      <w:ins w:id="20" w:author="TSB" w:date="2016-04-21T17:37:00Z">
        <w:r w:rsidR="00C2316F" w:rsidRPr="007516E6">
          <w:rPr>
            <w:szCs w:val="24"/>
          </w:rPr>
          <w:t>r</w:t>
        </w:r>
      </w:ins>
      <w:ins w:id="21" w:author="Najarian, Paul B" w:date="2016-04-20T13:33:00Z">
        <w:r w:rsidR="00C2316F" w:rsidRPr="007516E6">
          <w:rPr>
            <w:szCs w:val="24"/>
          </w:rPr>
          <w:t xml:space="preserve">dination Committee for Vocabulary (CCV) and ITU-T Standardization </w:t>
        </w:r>
      </w:ins>
      <w:ins w:id="22" w:author="Najarian, Paul B" w:date="2016-04-20T13:34:00Z">
        <w:r w:rsidR="00C2316F" w:rsidRPr="007516E6">
          <w:rPr>
            <w:szCs w:val="24"/>
          </w:rPr>
          <w:t>Committee</w:t>
        </w:r>
      </w:ins>
      <w:ins w:id="23" w:author="Najarian, Paul B" w:date="2016-04-20T13:33:00Z">
        <w:r w:rsidR="00C2316F" w:rsidRPr="007516E6">
          <w:rPr>
            <w:szCs w:val="24"/>
          </w:rPr>
          <w:t xml:space="preserve"> </w:t>
        </w:r>
      </w:ins>
      <w:ins w:id="24" w:author="Najarian, Paul B" w:date="2016-04-20T13:34:00Z">
        <w:r w:rsidR="00C2316F" w:rsidRPr="007516E6">
          <w:rPr>
            <w:szCs w:val="24"/>
          </w:rPr>
          <w:t>for Vocabulary (SCV) on the adoption and agreement of terms and definitions in the field of telecommunications/ICTs in all six official languages of the Union;</w:t>
        </w:r>
      </w:ins>
    </w:p>
    <w:p w:rsidR="00324ABE" w:rsidRPr="00BC43D8" w:rsidRDefault="00C2316F" w:rsidP="00C2316F">
      <w:ins w:id="25" w:author="TSB" w:date="2016-09-16T12:32:00Z">
        <w:r>
          <w:rPr>
            <w:i/>
            <w:iCs/>
            <w:szCs w:val="24"/>
          </w:rPr>
          <w:t>c</w:t>
        </w:r>
      </w:ins>
      <w:del w:id="26" w:author="TSB" w:date="2016-09-16T12:32:00Z">
        <w:r w:rsidRPr="007516E6" w:rsidDel="007C0DDB">
          <w:rPr>
            <w:i/>
            <w:iCs/>
            <w:szCs w:val="24"/>
          </w:rPr>
          <w:delText>b</w:delText>
        </w:r>
      </w:del>
      <w:r w:rsidRPr="007516E6">
        <w:rPr>
          <w:i/>
          <w:iCs/>
          <w:szCs w:val="24"/>
        </w:rPr>
        <w:t>)</w:t>
      </w:r>
      <w:r w:rsidRPr="007516E6">
        <w:rPr>
          <w:szCs w:val="24"/>
        </w:rPr>
        <w:tab/>
        <w:t>the decisions of the Council centralizing the editing functions for languages in the General Secretariat (Conferences and Publications Department), calling upon the Sectors to provide the final texts in English only (this applies also to terms and definitions)</w:t>
      </w:r>
      <w:r w:rsidR="007B106B" w:rsidRPr="00BC43D8">
        <w:rPr>
          <w:szCs w:val="24"/>
        </w:rPr>
        <w:t>,</w:t>
      </w:r>
    </w:p>
    <w:p w:rsidR="00324ABE" w:rsidRPr="00B561BC" w:rsidRDefault="007B106B" w:rsidP="00324ABE">
      <w:pPr>
        <w:pStyle w:val="Call"/>
        <w:rPr>
          <w:lang w:val="en-US"/>
        </w:rPr>
      </w:pPr>
      <w:proofErr w:type="gramStart"/>
      <w:r w:rsidRPr="00B561BC">
        <w:rPr>
          <w:lang w:val="en-US"/>
        </w:rPr>
        <w:t>considering</w:t>
      </w:r>
      <w:proofErr w:type="gramEnd"/>
    </w:p>
    <w:p w:rsidR="00324ABE" w:rsidRPr="00BC43D8" w:rsidRDefault="007B106B" w:rsidP="00C2316F">
      <w:pPr>
        <w:rPr>
          <w:szCs w:val="24"/>
        </w:rPr>
      </w:pPr>
      <w:proofErr w:type="gramStart"/>
      <w:r w:rsidRPr="00BC43D8">
        <w:rPr>
          <w:i/>
          <w:iCs/>
          <w:szCs w:val="24"/>
        </w:rPr>
        <w:t>a</w:t>
      </w:r>
      <w:proofErr w:type="gramEnd"/>
      <w:r w:rsidRPr="00BC43D8">
        <w:rPr>
          <w:i/>
          <w:iCs/>
          <w:szCs w:val="24"/>
        </w:rPr>
        <w:t>)</w:t>
      </w:r>
      <w:r w:rsidRPr="00BC43D8">
        <w:rPr>
          <w:i/>
          <w:iCs/>
          <w:szCs w:val="24"/>
        </w:rPr>
        <w:tab/>
      </w:r>
      <w:r w:rsidR="00C2316F" w:rsidRPr="007516E6">
        <w:rPr>
          <w:szCs w:val="24"/>
        </w:rPr>
        <w:t xml:space="preserve">that under Resolution 154 (Rev. </w:t>
      </w:r>
      <w:del w:id="27" w:author="Najarian, Paul B" w:date="2016-04-20T13:38:00Z">
        <w:r w:rsidR="00C2316F" w:rsidRPr="007516E6" w:rsidDel="00864AD0">
          <w:rPr>
            <w:szCs w:val="24"/>
          </w:rPr>
          <w:delText>Guadalajara</w:delText>
        </w:r>
      </w:del>
      <w:ins w:id="28" w:author="Najarian, Paul B" w:date="2016-04-20T13:38:00Z">
        <w:r w:rsidR="00C2316F" w:rsidRPr="007516E6">
          <w:rPr>
            <w:szCs w:val="24"/>
          </w:rPr>
          <w:t>Busan</w:t>
        </w:r>
      </w:ins>
      <w:r w:rsidR="00C2316F" w:rsidRPr="007516E6">
        <w:rPr>
          <w:szCs w:val="24"/>
        </w:rPr>
        <w:t xml:space="preserve">, </w:t>
      </w:r>
      <w:del w:id="29" w:author="Najarian, Paul B" w:date="2016-04-20T13:38:00Z">
        <w:r w:rsidR="00C2316F" w:rsidRPr="007516E6" w:rsidDel="00864AD0">
          <w:rPr>
            <w:szCs w:val="24"/>
          </w:rPr>
          <w:delText>2010</w:delText>
        </w:r>
      </w:del>
      <w:ins w:id="30" w:author="Najarian, Paul B" w:date="2016-04-20T13:38:00Z">
        <w:r w:rsidR="00C2316F" w:rsidRPr="007516E6">
          <w:rPr>
            <w:szCs w:val="24"/>
          </w:rPr>
          <w:t>2014</w:t>
        </w:r>
      </w:ins>
      <w:r w:rsidR="00C2316F" w:rsidRPr="007516E6">
        <w:rPr>
          <w:szCs w:val="24"/>
        </w:rPr>
        <w:t>) of the Plenipotentiary Conference</w:t>
      </w:r>
      <w:r w:rsidRPr="00BC43D8">
        <w:rPr>
          <w:szCs w:val="24"/>
        </w:rPr>
        <w:t xml:space="preserve">, the Council is instructed to continue the work of the Council Working Group on Languages, in order to monitor progress and report to the Council on the implementation of that resolution; </w:t>
      </w:r>
    </w:p>
    <w:p w:rsidR="00324ABE" w:rsidRPr="00BC43D8" w:rsidRDefault="007B106B" w:rsidP="00324ABE">
      <w:pPr>
        <w:rPr>
          <w:szCs w:val="24"/>
        </w:rPr>
      </w:pPr>
      <w:r w:rsidRPr="00BC43D8">
        <w:rPr>
          <w:i/>
          <w:iCs/>
          <w:szCs w:val="24"/>
        </w:rPr>
        <w:t>b)</w:t>
      </w:r>
      <w:r w:rsidRPr="00BC43D8">
        <w:rPr>
          <w:szCs w:val="24"/>
        </w:rPr>
        <w:tab/>
      </w:r>
      <w:proofErr w:type="gramStart"/>
      <w:r w:rsidRPr="00BC43D8">
        <w:rPr>
          <w:szCs w:val="24"/>
        </w:rPr>
        <w:t>the</w:t>
      </w:r>
      <w:proofErr w:type="gramEnd"/>
      <w:r w:rsidRPr="00BC43D8">
        <w:rPr>
          <w:szCs w:val="24"/>
        </w:rPr>
        <w:t xml:space="preserve"> importance of providing information in all the official languages of the Union on an equal footing on webpages of the ITU Telecommunication Standardization Sector (ITU-T),</w:t>
      </w:r>
    </w:p>
    <w:p w:rsidR="00324ABE" w:rsidRPr="00B561BC" w:rsidRDefault="007B106B" w:rsidP="00324ABE">
      <w:pPr>
        <w:pStyle w:val="Call"/>
        <w:rPr>
          <w:lang w:val="en-US"/>
        </w:rPr>
      </w:pPr>
      <w:proofErr w:type="gramStart"/>
      <w:r w:rsidRPr="00B561BC">
        <w:rPr>
          <w:lang w:val="en-US"/>
        </w:rPr>
        <w:t>noting</w:t>
      </w:r>
      <w:proofErr w:type="gramEnd"/>
    </w:p>
    <w:p w:rsidR="00324ABE" w:rsidRPr="00BC43D8" w:rsidRDefault="007B106B" w:rsidP="00324ABE">
      <w:pPr>
        <w:rPr>
          <w:szCs w:val="24"/>
        </w:rPr>
      </w:pPr>
      <w:proofErr w:type="gramStart"/>
      <w:r w:rsidRPr="00BC43D8">
        <w:rPr>
          <w:szCs w:val="24"/>
        </w:rPr>
        <w:t>that</w:t>
      </w:r>
      <w:proofErr w:type="gramEnd"/>
      <w:r w:rsidRPr="00BC43D8">
        <w:rPr>
          <w:szCs w:val="24"/>
        </w:rPr>
        <w:t xml:space="preserve"> in accordance of Resolution 67 (Johannesburg, 2008) of the World Telecommunication Standardization Assembly (WTSA), on the initiation of the Standardization Committee for Vocabulary (SCV), SCV was established,</w:t>
      </w:r>
    </w:p>
    <w:p w:rsidR="00324ABE" w:rsidRPr="00B561BC" w:rsidRDefault="007B106B" w:rsidP="00324ABE">
      <w:pPr>
        <w:pStyle w:val="Call"/>
        <w:rPr>
          <w:lang w:val="en-US"/>
        </w:rPr>
      </w:pPr>
      <w:proofErr w:type="gramStart"/>
      <w:r w:rsidRPr="00B561BC">
        <w:rPr>
          <w:lang w:val="en-US"/>
        </w:rPr>
        <w:t>resolves</w:t>
      </w:r>
      <w:proofErr w:type="gramEnd"/>
    </w:p>
    <w:p w:rsidR="00324ABE" w:rsidRPr="00BC43D8" w:rsidRDefault="007B106B" w:rsidP="00324ABE">
      <w:pPr>
        <w:rPr>
          <w:szCs w:val="24"/>
        </w:rPr>
      </w:pPr>
      <w:r w:rsidRPr="00BC43D8">
        <w:rPr>
          <w:szCs w:val="24"/>
        </w:rPr>
        <w:t>1</w:t>
      </w:r>
      <w:r w:rsidRPr="00BC43D8">
        <w:rPr>
          <w:szCs w:val="24"/>
        </w:rPr>
        <w:tab/>
        <w:t>that the ITU</w:t>
      </w:r>
      <w:r w:rsidRPr="00BC43D8">
        <w:rPr>
          <w:szCs w:val="24"/>
        </w:rPr>
        <w:noBreakHyphen/>
        <w:t>T study groups, within their terms of reference, should continue their work on technical and operational terms and their definitions in English only;</w:t>
      </w:r>
    </w:p>
    <w:p w:rsidR="00324ABE" w:rsidRPr="00BC43D8" w:rsidRDefault="007B106B" w:rsidP="00324ABE">
      <w:pPr>
        <w:rPr>
          <w:szCs w:val="24"/>
        </w:rPr>
      </w:pPr>
      <w:r w:rsidRPr="00BC43D8">
        <w:rPr>
          <w:szCs w:val="24"/>
        </w:rPr>
        <w:t>2</w:t>
      </w:r>
      <w:r w:rsidRPr="00BC43D8">
        <w:rPr>
          <w:szCs w:val="24"/>
        </w:rPr>
        <w:tab/>
        <w:t>that the work on standardization vocabulary within ITU</w:t>
      </w:r>
      <w:r w:rsidRPr="00BC43D8">
        <w:rPr>
          <w:szCs w:val="24"/>
        </w:rPr>
        <w:noBreakHyphen/>
        <w:t>T shall be based on the proposals made by the study groups in the English language, with the consideration and adoption of the translation into the other five official languages as proposed by the General Secretariat, and that this shall be ensured by SCV;</w:t>
      </w:r>
    </w:p>
    <w:p w:rsidR="00324ABE" w:rsidRPr="00BC43D8" w:rsidRDefault="007B106B" w:rsidP="00324ABE">
      <w:pPr>
        <w:rPr>
          <w:szCs w:val="24"/>
        </w:rPr>
      </w:pPr>
      <w:r w:rsidRPr="00BC43D8">
        <w:rPr>
          <w:szCs w:val="24"/>
        </w:rPr>
        <w:t>3</w:t>
      </w:r>
      <w:r w:rsidRPr="00BC43D8">
        <w:rPr>
          <w:szCs w:val="24"/>
        </w:rPr>
        <w:tab/>
        <w:t>that, when proposing terms and definitions, the ITU</w:t>
      </w:r>
      <w:r w:rsidRPr="00BC43D8">
        <w:rPr>
          <w:szCs w:val="24"/>
        </w:rPr>
        <w:noBreakHyphen/>
        <w:t>T study groups shall use the guidelines given in Annex B to the "Author's guide for drafting ITU-T Recommendations";</w:t>
      </w:r>
    </w:p>
    <w:p w:rsidR="00324ABE" w:rsidRPr="00BC43D8" w:rsidRDefault="007B106B" w:rsidP="00324ABE">
      <w:pPr>
        <w:rPr>
          <w:szCs w:val="24"/>
        </w:rPr>
      </w:pPr>
      <w:r w:rsidRPr="00BC43D8">
        <w:rPr>
          <w:szCs w:val="24"/>
        </w:rPr>
        <w:lastRenderedPageBreak/>
        <w:t>4</w:t>
      </w:r>
      <w:r w:rsidRPr="00BC43D8">
        <w:rPr>
          <w:szCs w:val="24"/>
        </w:rPr>
        <w:tab/>
        <w:t>that, where more than one ITU</w:t>
      </w:r>
      <w:r w:rsidRPr="00BC43D8">
        <w:rPr>
          <w:szCs w:val="24"/>
        </w:rPr>
        <w:noBreakHyphen/>
        <w:t>T study group is defining the same terms and/or concept, efforts should be made to select a single term and a single definition which is acceptable to all of the ITU</w:t>
      </w:r>
      <w:r w:rsidRPr="00BC43D8">
        <w:rPr>
          <w:szCs w:val="24"/>
        </w:rPr>
        <w:noBreakHyphen/>
        <w:t>T study groups concerned;</w:t>
      </w:r>
    </w:p>
    <w:p w:rsidR="00324ABE" w:rsidRPr="00BC43D8" w:rsidRDefault="007B106B" w:rsidP="00324ABE">
      <w:pPr>
        <w:rPr>
          <w:szCs w:val="24"/>
          <w:rtl/>
        </w:rPr>
      </w:pPr>
      <w:r w:rsidRPr="00BC43D8">
        <w:rPr>
          <w:szCs w:val="24"/>
        </w:rPr>
        <w:t>5</w:t>
      </w:r>
      <w:r w:rsidRPr="00BC43D8">
        <w:rPr>
          <w:szCs w:val="24"/>
        </w:rPr>
        <w:tab/>
        <w:t>that, when selecting terms and preparing definitions, the ITU</w:t>
      </w:r>
      <w:r w:rsidRPr="00BC43D8">
        <w:rPr>
          <w:szCs w:val="24"/>
        </w:rPr>
        <w:noBreakHyphen/>
        <w:t>T study groups shall take into account the established use of terms and existing definitions in ITU, in particular those appearing in the online ITU Terms and Definitions database;</w:t>
      </w:r>
    </w:p>
    <w:p w:rsidR="00324ABE" w:rsidRPr="00BC43D8" w:rsidRDefault="007B106B">
      <w:pPr>
        <w:rPr>
          <w:szCs w:val="24"/>
        </w:rPr>
      </w:pPr>
      <w:r w:rsidRPr="00BC43D8">
        <w:rPr>
          <w:szCs w:val="24"/>
        </w:rPr>
        <w:t>6</w:t>
      </w:r>
      <w:r w:rsidRPr="00BC43D8">
        <w:rPr>
          <w:szCs w:val="24"/>
        </w:rPr>
        <w:tab/>
        <w:t>that the Telecommunication Standardization Bureau (TSB) should collect all new terms and definitions</w:t>
      </w:r>
      <w:del w:id="31" w:author="TSB" w:date="2016-09-16T14:10:00Z">
        <w:r w:rsidRPr="00BC43D8" w:rsidDel="001309F1">
          <w:rPr>
            <w:szCs w:val="24"/>
          </w:rPr>
          <w:delText>,</w:delText>
        </w:r>
      </w:del>
      <w:ins w:id="32" w:author="TSB" w:date="2016-09-16T14:10:00Z">
        <w:r w:rsidR="001309F1">
          <w:rPr>
            <w:szCs w:val="24"/>
          </w:rPr>
          <w:t xml:space="preserve"> that</w:t>
        </w:r>
      </w:ins>
      <w:del w:id="33" w:author="TSB" w:date="2016-09-16T14:10:00Z">
        <w:r w:rsidRPr="00BC43D8" w:rsidDel="001309F1">
          <w:rPr>
            <w:szCs w:val="24"/>
          </w:rPr>
          <w:delText xml:space="preserve"> which</w:delText>
        </w:r>
      </w:del>
      <w:r w:rsidRPr="00BC43D8">
        <w:rPr>
          <w:szCs w:val="24"/>
        </w:rPr>
        <w:t xml:space="preserve"> are proposed by the ITU</w:t>
      </w:r>
      <w:r w:rsidRPr="00BC43D8">
        <w:rPr>
          <w:szCs w:val="24"/>
        </w:rPr>
        <w:noBreakHyphen/>
        <w:t>T study groups in consultation with SCV, and enter them in the online ITU Terms and Definitions database;</w:t>
      </w:r>
    </w:p>
    <w:p w:rsidR="001309F1" w:rsidRPr="007516E6" w:rsidRDefault="004157E8" w:rsidP="004157E8">
      <w:pPr>
        <w:tabs>
          <w:tab w:val="left" w:pos="794"/>
          <w:tab w:val="left" w:pos="1191"/>
          <w:tab w:val="left" w:pos="1588"/>
          <w:tab w:val="left" w:pos="1985"/>
        </w:tabs>
        <w:rPr>
          <w:ins w:id="34" w:author="TSB" w:date="2016-09-16T14:11:00Z"/>
          <w:szCs w:val="24"/>
        </w:rPr>
      </w:pPr>
      <w:r>
        <w:rPr>
          <w:szCs w:val="24"/>
        </w:rPr>
        <w:t>7</w:t>
      </w:r>
      <w:r w:rsidRPr="00BC43D8">
        <w:rPr>
          <w:szCs w:val="24"/>
        </w:rPr>
        <w:tab/>
      </w:r>
      <w:r>
        <w:rPr>
          <w:szCs w:val="24"/>
        </w:rPr>
        <w:tab/>
      </w:r>
      <w:ins w:id="35" w:author="TSB" w:date="2016-09-16T14:11:00Z">
        <w:r w:rsidR="001309F1" w:rsidRPr="007516E6">
          <w:rPr>
            <w:szCs w:val="24"/>
          </w:rPr>
          <w:t xml:space="preserve">that, for the 2017-2020 study period, the SCV should be considered as </w:t>
        </w:r>
        <w:proofErr w:type="gramStart"/>
        <w:r w:rsidR="001309F1" w:rsidRPr="007516E6">
          <w:rPr>
            <w:szCs w:val="24"/>
          </w:rPr>
          <w:t>an</w:t>
        </w:r>
        <w:proofErr w:type="gramEnd"/>
        <w:r w:rsidR="001309F1" w:rsidRPr="007516E6">
          <w:rPr>
            <w:szCs w:val="24"/>
          </w:rPr>
          <w:t xml:space="preserve"> </w:t>
        </w:r>
        <w:proofErr w:type="spellStart"/>
        <w:r w:rsidR="001309F1" w:rsidRPr="007516E6">
          <w:rPr>
            <w:szCs w:val="24"/>
          </w:rPr>
          <w:t>Intersector</w:t>
        </w:r>
        <w:proofErr w:type="spellEnd"/>
        <w:r w:rsidR="001309F1" w:rsidRPr="007516E6">
          <w:rPr>
            <w:szCs w:val="24"/>
          </w:rPr>
          <w:t xml:space="preserve"> </w:t>
        </w:r>
        <w:r w:rsidR="001309F1" w:rsidRPr="00720E33">
          <w:rPr>
            <w:szCs w:val="24"/>
            <w:rPrChange w:id="36" w:author="Anibal Cabrera" w:date="2016-07-07T18:10:00Z">
              <w:rPr>
                <w:szCs w:val="24"/>
                <w:highlight w:val="yellow"/>
              </w:rPr>
            </w:rPrChange>
          </w:rPr>
          <w:t>Coordination</w:t>
        </w:r>
        <w:r w:rsidR="001309F1" w:rsidRPr="007516E6">
          <w:rPr>
            <w:szCs w:val="24"/>
          </w:rPr>
          <w:t xml:space="preserve"> Group (ICG), on an interim basis, in accordance with Resolution 18 (Rev. Dubai 2012);</w:t>
        </w:r>
      </w:ins>
    </w:p>
    <w:p w:rsidR="001309F1" w:rsidRPr="007516E6" w:rsidRDefault="001309F1" w:rsidP="001309F1">
      <w:pPr>
        <w:tabs>
          <w:tab w:val="left" w:pos="794"/>
          <w:tab w:val="left" w:pos="1191"/>
          <w:tab w:val="left" w:pos="1588"/>
          <w:tab w:val="left" w:pos="1985"/>
        </w:tabs>
        <w:rPr>
          <w:ins w:id="37" w:author="TSB" w:date="2016-09-16T14:11:00Z"/>
          <w:szCs w:val="24"/>
        </w:rPr>
      </w:pPr>
      <w:ins w:id="38" w:author="TSB" w:date="2016-09-16T14:11:00Z">
        <w:r w:rsidRPr="007516E6">
          <w:rPr>
            <w:szCs w:val="24"/>
          </w:rPr>
          <w:t>8</w:t>
        </w:r>
        <w:r w:rsidRPr="007516E6">
          <w:rPr>
            <w:szCs w:val="24"/>
          </w:rPr>
          <w:tab/>
          <w:t xml:space="preserve">that the status of the SCV as an ICG should be reviewed at WTSA-2020, pending the </w:t>
        </w:r>
        <w:r>
          <w:rPr>
            <w:szCs w:val="24"/>
          </w:rPr>
          <w:t xml:space="preserve">agreement of the </w:t>
        </w:r>
        <w:proofErr w:type="spellStart"/>
        <w:r>
          <w:rPr>
            <w:szCs w:val="24"/>
          </w:rPr>
          <w:t>Radiocommunication</w:t>
        </w:r>
        <w:proofErr w:type="spellEnd"/>
        <w:r>
          <w:rPr>
            <w:szCs w:val="24"/>
          </w:rPr>
          <w:t xml:space="preserve"> Advisory Group (RAG) to also consider the CCV as part of the ICG</w:t>
        </w:r>
        <w:r w:rsidRPr="007516E6">
          <w:rPr>
            <w:szCs w:val="24"/>
          </w:rPr>
          <w:t>;</w:t>
        </w:r>
      </w:ins>
    </w:p>
    <w:p w:rsidR="00324ABE" w:rsidRPr="00BC43D8" w:rsidRDefault="001309F1" w:rsidP="001309F1">
      <w:pPr>
        <w:rPr>
          <w:szCs w:val="24"/>
        </w:rPr>
      </w:pPr>
      <w:ins w:id="39" w:author="TSB" w:date="2016-09-16T14:11:00Z">
        <w:del w:id="40" w:author="TSB" w:date="2016-09-16T14:09:00Z">
          <w:r w:rsidRPr="007516E6" w:rsidDel="00955AED">
            <w:rPr>
              <w:szCs w:val="24"/>
            </w:rPr>
            <w:delText>7</w:delText>
          </w:r>
        </w:del>
        <w:r w:rsidRPr="007516E6">
          <w:rPr>
            <w:szCs w:val="24"/>
          </w:rPr>
          <w:t>9</w:t>
        </w:r>
        <w:r w:rsidRPr="007516E6">
          <w:rPr>
            <w:sz w:val="36"/>
            <w:szCs w:val="36"/>
          </w:rPr>
          <w:tab/>
        </w:r>
      </w:ins>
      <w:r w:rsidR="007B106B" w:rsidRPr="00BC43D8">
        <w:rPr>
          <w:szCs w:val="24"/>
        </w:rPr>
        <w:t xml:space="preserve">that SCV should work in close collaboration with the Coordination Committee on Vocabulary (CCV) of the ITU </w:t>
      </w:r>
      <w:proofErr w:type="spellStart"/>
      <w:r w:rsidR="007B106B" w:rsidRPr="00BC43D8">
        <w:rPr>
          <w:szCs w:val="24"/>
        </w:rPr>
        <w:t>Radiocommunication</w:t>
      </w:r>
      <w:proofErr w:type="spellEnd"/>
      <w:r w:rsidR="007B106B" w:rsidRPr="00BC43D8">
        <w:rPr>
          <w:szCs w:val="24"/>
        </w:rPr>
        <w:t xml:space="preserve"> Sector,</w:t>
      </w:r>
    </w:p>
    <w:p w:rsidR="00324ABE" w:rsidRPr="00B561BC" w:rsidRDefault="007B106B" w:rsidP="00324ABE">
      <w:pPr>
        <w:pStyle w:val="Call"/>
        <w:rPr>
          <w:lang w:val="en-US"/>
        </w:rPr>
      </w:pPr>
      <w:proofErr w:type="gramStart"/>
      <w:r w:rsidRPr="00B561BC">
        <w:rPr>
          <w:lang w:val="en-US"/>
        </w:rPr>
        <w:t>instructs</w:t>
      </w:r>
      <w:proofErr w:type="gramEnd"/>
      <w:r w:rsidRPr="00B561BC">
        <w:rPr>
          <w:lang w:val="en-US"/>
        </w:rPr>
        <w:t xml:space="preserve"> the Director of the Telecommunication Standardization Bureau</w:t>
      </w:r>
    </w:p>
    <w:p w:rsidR="00324ABE" w:rsidRPr="00BC43D8" w:rsidRDefault="007B106B" w:rsidP="00324ABE">
      <w:pPr>
        <w:rPr>
          <w:szCs w:val="24"/>
        </w:rPr>
      </w:pPr>
      <w:r w:rsidRPr="00BC43D8">
        <w:rPr>
          <w:szCs w:val="24"/>
        </w:rPr>
        <w:t>1</w:t>
      </w:r>
      <w:r w:rsidRPr="00BC43D8">
        <w:rPr>
          <w:szCs w:val="24"/>
        </w:rPr>
        <w:tab/>
        <w:t>to continue to translate all Recommendations approved under the traditional approval process (TAP) in all the languages of the Union;</w:t>
      </w:r>
    </w:p>
    <w:p w:rsidR="00324ABE" w:rsidRPr="00BC43D8" w:rsidRDefault="007B106B" w:rsidP="00324ABE">
      <w:pPr>
        <w:rPr>
          <w:szCs w:val="24"/>
        </w:rPr>
      </w:pPr>
      <w:r w:rsidRPr="00BC43D8">
        <w:rPr>
          <w:szCs w:val="24"/>
        </w:rPr>
        <w:t>2</w:t>
      </w:r>
      <w:r w:rsidRPr="00BC43D8">
        <w:rPr>
          <w:szCs w:val="24"/>
        </w:rPr>
        <w:tab/>
        <w:t>to translate all Telecommunication Standardization Advisory Group (TSAG) reports in all the languages of the Union;</w:t>
      </w:r>
    </w:p>
    <w:p w:rsidR="00324ABE" w:rsidRPr="00BC43D8" w:rsidRDefault="007B106B" w:rsidP="00324ABE">
      <w:r w:rsidRPr="00BC43D8">
        <w:rPr>
          <w:szCs w:val="24"/>
        </w:rPr>
        <w:t>3</w:t>
      </w:r>
      <w:r w:rsidRPr="00BC43D8">
        <w:rPr>
          <w:szCs w:val="24"/>
        </w:rPr>
        <w:tab/>
        <w:t>to include in the circular that announces the approval of a Recommendation an indication of whether it will be translated,</w:t>
      </w:r>
    </w:p>
    <w:p w:rsidR="00324ABE" w:rsidRPr="00B561BC" w:rsidRDefault="007B106B" w:rsidP="00324ABE">
      <w:pPr>
        <w:pStyle w:val="Call"/>
        <w:rPr>
          <w:lang w:val="en-US"/>
        </w:rPr>
      </w:pPr>
      <w:proofErr w:type="gramStart"/>
      <w:r w:rsidRPr="00B561BC">
        <w:rPr>
          <w:lang w:val="en-US"/>
        </w:rPr>
        <w:t>invites</w:t>
      </w:r>
      <w:proofErr w:type="gramEnd"/>
      <w:r w:rsidRPr="00B561BC">
        <w:rPr>
          <w:lang w:val="en-US"/>
        </w:rPr>
        <w:t xml:space="preserve"> the Council</w:t>
      </w:r>
    </w:p>
    <w:p w:rsidR="00324ABE" w:rsidRPr="00BC43D8" w:rsidRDefault="007B106B" w:rsidP="00324ABE">
      <w:pPr>
        <w:rPr>
          <w:szCs w:val="24"/>
        </w:rPr>
      </w:pPr>
      <w:proofErr w:type="gramStart"/>
      <w:r w:rsidRPr="00BC43D8">
        <w:rPr>
          <w:szCs w:val="24"/>
        </w:rPr>
        <w:t>to</w:t>
      </w:r>
      <w:proofErr w:type="gramEnd"/>
      <w:r w:rsidRPr="00BC43D8">
        <w:rPr>
          <w:szCs w:val="24"/>
        </w:rPr>
        <w:t xml:space="preserve"> take appropriate measures to ensure that information on the ITU websites is made available in all the official languages of the Union on an equal footing within budgetary limits;</w:t>
      </w:r>
    </w:p>
    <w:p w:rsidR="00324ABE" w:rsidRPr="00B561BC" w:rsidRDefault="007B106B" w:rsidP="00324ABE">
      <w:pPr>
        <w:pStyle w:val="Call"/>
        <w:rPr>
          <w:lang w:val="en-US"/>
        </w:rPr>
      </w:pPr>
      <w:proofErr w:type="gramStart"/>
      <w:r w:rsidRPr="00B561BC">
        <w:rPr>
          <w:lang w:val="en-US"/>
        </w:rPr>
        <w:t>instructs</w:t>
      </w:r>
      <w:proofErr w:type="gramEnd"/>
      <w:r w:rsidRPr="00B561BC">
        <w:rPr>
          <w:lang w:val="en-US"/>
        </w:rPr>
        <w:t xml:space="preserve"> the Telecommunication Standardization Advisory Group</w:t>
      </w:r>
    </w:p>
    <w:p w:rsidR="00324ABE" w:rsidRPr="00BC43D8" w:rsidRDefault="007B106B" w:rsidP="00324ABE">
      <w:pPr>
        <w:rPr>
          <w:szCs w:val="24"/>
        </w:rPr>
      </w:pPr>
      <w:proofErr w:type="gramStart"/>
      <w:r w:rsidRPr="00BC43D8">
        <w:rPr>
          <w:szCs w:val="24"/>
        </w:rPr>
        <w:t>to</w:t>
      </w:r>
      <w:proofErr w:type="gramEnd"/>
      <w:r w:rsidRPr="00BC43D8">
        <w:rPr>
          <w:szCs w:val="24"/>
        </w:rPr>
        <w:t xml:space="preserve"> consider the best mechanism for deciding which Recommendations approved under the alternative approval process (AAP) shall be translated, in light of the relevant Council d</w:t>
      </w:r>
      <w:r w:rsidRPr="00BC43D8">
        <w:rPr>
          <w:rFonts w:cs="Calibri"/>
          <w:color w:val="000000"/>
          <w:szCs w:val="24"/>
        </w:rPr>
        <w:t>ecisions</w:t>
      </w:r>
      <w:r w:rsidRPr="00BC43D8">
        <w:rPr>
          <w:szCs w:val="24"/>
        </w:rPr>
        <w:t>.</w:t>
      </w:r>
    </w:p>
    <w:p w:rsidR="00324ABE" w:rsidRPr="00735B87" w:rsidRDefault="007B106B" w:rsidP="00324ABE">
      <w:pPr>
        <w:pStyle w:val="AnnexNo"/>
        <w:rPr>
          <w:lang w:val="en-US"/>
        </w:rPr>
      </w:pPr>
      <w:proofErr w:type="gramStart"/>
      <w:r w:rsidRPr="00735B87">
        <w:rPr>
          <w:lang w:val="en-US"/>
        </w:rPr>
        <w:t>Annex</w:t>
      </w:r>
      <w:proofErr w:type="gramEnd"/>
      <w:r w:rsidRPr="00735B87">
        <w:rPr>
          <w:lang w:val="en-US"/>
        </w:rPr>
        <w:br/>
        <w:t>(</w:t>
      </w:r>
      <w:r w:rsidRPr="00735B87">
        <w:rPr>
          <w:caps w:val="0"/>
          <w:lang w:val="en-US"/>
        </w:rPr>
        <w:t>to Resolution</w:t>
      </w:r>
      <w:r w:rsidRPr="00735B87">
        <w:rPr>
          <w:lang w:val="en-US"/>
        </w:rPr>
        <w:t> 67)</w:t>
      </w:r>
    </w:p>
    <w:p w:rsidR="00324ABE" w:rsidRPr="00735B87" w:rsidRDefault="007B106B" w:rsidP="00324ABE">
      <w:pPr>
        <w:pStyle w:val="Annextitle"/>
        <w:rPr>
          <w:lang w:val="en-US"/>
        </w:rPr>
      </w:pPr>
      <w:r w:rsidRPr="00735B87">
        <w:rPr>
          <w:lang w:val="en-US"/>
        </w:rPr>
        <w:t>Terms of reference for the Standardization Committee for Vocabulary</w:t>
      </w:r>
    </w:p>
    <w:p w:rsidR="00324ABE" w:rsidRPr="00735B87" w:rsidRDefault="007B106B" w:rsidP="00324ABE">
      <w:pPr>
        <w:pStyle w:val="Normalaftertitle"/>
        <w:rPr>
          <w:lang w:val="en-US"/>
        </w:rPr>
      </w:pPr>
      <w:r w:rsidRPr="00735B87">
        <w:rPr>
          <w:b/>
          <w:bCs/>
          <w:lang w:val="en-US"/>
        </w:rPr>
        <w:t>1</w:t>
      </w:r>
      <w:r w:rsidRPr="00735B87">
        <w:rPr>
          <w:lang w:val="en-US"/>
        </w:rPr>
        <w:tab/>
        <w:t>To provide consultation on terms and definitions for vocabulary work for ITU</w:t>
      </w:r>
      <w:r w:rsidRPr="00735B87">
        <w:rPr>
          <w:lang w:val="en-US"/>
        </w:rPr>
        <w:noBreakHyphen/>
        <w:t>T in the six languages, in close collaboration with the General Secretariat (Conferences and Publications Department), the TSB editor for the English language as well as the relevant study group rapporteurs for vocabulary, and to seek harmonization among all concerned ITU</w:t>
      </w:r>
      <w:r w:rsidRPr="00735B87">
        <w:rPr>
          <w:lang w:val="en-US"/>
        </w:rPr>
        <w:noBreakHyphen/>
        <w:t>T study groups regarding terms and definitions.</w:t>
      </w:r>
    </w:p>
    <w:p w:rsidR="00324ABE" w:rsidRPr="00BC43D8" w:rsidRDefault="007B106B" w:rsidP="00324ABE">
      <w:r w:rsidRPr="00BC43D8">
        <w:rPr>
          <w:b/>
          <w:bCs/>
        </w:rPr>
        <w:t>2</w:t>
      </w:r>
      <w:r w:rsidRPr="00BC43D8">
        <w:tab/>
        <w:t xml:space="preserve">To liaise with CCV and other organizations dealing with vocabulary work in the telecommunication field, for example with the International Organization for Standardization (ISO) </w:t>
      </w:r>
      <w:r w:rsidRPr="00BC43D8">
        <w:lastRenderedPageBreak/>
        <w:t xml:space="preserve">and the International </w:t>
      </w:r>
      <w:proofErr w:type="spellStart"/>
      <w:r w:rsidRPr="00BC43D8">
        <w:t>Electrotechnical</w:t>
      </w:r>
      <w:proofErr w:type="spellEnd"/>
      <w:r w:rsidRPr="00BC43D8">
        <w:t xml:space="preserve"> Commission (IEC) as well as the ISO/IEC Joint Technical Committee for Information Technology (JTC 1), in order to eliminate duplication of terms and definitions.</w:t>
      </w:r>
    </w:p>
    <w:p w:rsidR="001309F1" w:rsidRPr="007516E6" w:rsidRDefault="007B106B" w:rsidP="001309F1">
      <w:pPr>
        <w:tabs>
          <w:tab w:val="left" w:pos="794"/>
          <w:tab w:val="left" w:pos="1191"/>
          <w:tab w:val="left" w:pos="1588"/>
          <w:tab w:val="left" w:pos="1985"/>
        </w:tabs>
        <w:rPr>
          <w:ins w:id="41" w:author="NajarianPB" w:date="2016-06-27T17:24:00Z"/>
        </w:rPr>
      </w:pPr>
      <w:r w:rsidRPr="00BC43D8">
        <w:rPr>
          <w:b/>
          <w:bCs/>
        </w:rPr>
        <w:t>3</w:t>
      </w:r>
      <w:r w:rsidRPr="00BC43D8">
        <w:tab/>
      </w:r>
      <w:ins w:id="42" w:author="NajarianPB" w:date="2016-06-27T17:27:00Z">
        <w:r w:rsidR="001309F1" w:rsidRPr="007516E6">
          <w:t>T</w:t>
        </w:r>
      </w:ins>
      <w:ins w:id="43" w:author="NajarianPB" w:date="2016-06-27T17:25:00Z">
        <w:r w:rsidR="001309F1" w:rsidRPr="007516E6">
          <w:t xml:space="preserve">o serve as an </w:t>
        </w:r>
        <w:proofErr w:type="spellStart"/>
        <w:r w:rsidR="001309F1" w:rsidRPr="007516E6">
          <w:t>Intersector</w:t>
        </w:r>
        <w:proofErr w:type="spellEnd"/>
        <w:r w:rsidR="001309F1" w:rsidRPr="007516E6">
          <w:t xml:space="preserve"> Coordination Group (ICG), on an interim basis for the 2017-2020 study period, with TSAG as parent Study Group, in accordance with Resolution 18 (Rev. Dubai 2012);</w:t>
        </w:r>
      </w:ins>
    </w:p>
    <w:p w:rsidR="00324ABE" w:rsidRDefault="001309F1" w:rsidP="001309F1">
      <w:ins w:id="44" w:author="TSB" w:date="2016-09-16T14:14:00Z">
        <w:r w:rsidRPr="006F53D9">
          <w:rPr>
            <w:b/>
            <w:bCs/>
            <w:rPrChange w:id="45" w:author="Janin" w:date="2016-09-16T16:55:00Z">
              <w:rPr/>
            </w:rPrChange>
          </w:rPr>
          <w:t>4</w:t>
        </w:r>
        <w:r>
          <w:tab/>
        </w:r>
      </w:ins>
      <w:r w:rsidR="007B106B" w:rsidRPr="00BC43D8">
        <w:t>To inform TSAG at least once per year of its activities and to report its results to the next WTSA.</w:t>
      </w:r>
    </w:p>
    <w:p w:rsidR="004157E8" w:rsidRPr="00BC43D8" w:rsidRDefault="004157E8" w:rsidP="001309F1"/>
    <w:p w:rsidR="00FF6C18" w:rsidRDefault="007B106B" w:rsidP="005E2DC6">
      <w:pPr>
        <w:pStyle w:val="Reasons"/>
      </w:pPr>
      <w:r>
        <w:rPr>
          <w:b/>
        </w:rPr>
        <w:t>Reasons:</w:t>
      </w:r>
      <w:r>
        <w:tab/>
      </w:r>
      <w:r w:rsidR="00BD0E45">
        <w:t xml:space="preserve">Converting SCV and CCV into an </w:t>
      </w:r>
      <w:proofErr w:type="spellStart"/>
      <w:r w:rsidR="00BD0E45">
        <w:t>Intersector</w:t>
      </w:r>
      <w:proofErr w:type="spellEnd"/>
      <w:r w:rsidR="00BD0E45">
        <w:t xml:space="preserve"> Coordination Group would allow the two committees to accomplish their objectives in a unified manner, covering both ITU-T and ITU-R. This proposed modification to WTSA Reso</w:t>
      </w:r>
      <w:r w:rsidR="005E2DC6">
        <w:t>l</w:t>
      </w:r>
      <w:r w:rsidR="00BD0E45">
        <w:t>ution 67 is a first step towards achieving this goal.</w:t>
      </w:r>
    </w:p>
    <w:sectPr w:rsidR="00FF6C18">
      <w:headerReference w:type="default" r:id="rId14"/>
      <w:footerReference w:type="even" r:id="rId15"/>
      <w:footerReference w:type="default" r:id="rId16"/>
      <w:footerReference w:type="first" r:id="rId17"/>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7F32" w:rsidRDefault="00127F32">
      <w:r>
        <w:separator/>
      </w:r>
    </w:p>
  </w:endnote>
  <w:endnote w:type="continuationSeparator" w:id="0">
    <w:p w:rsidR="00127F32" w:rsidRDefault="00127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60D05">
      <w:rPr>
        <w:noProof/>
        <w:lang w:val="en-US"/>
      </w:rPr>
      <w:t>E:\Dropbox\ProposalSharing\WTSA-16\Template\WTSA16-E.docx</w:t>
    </w:r>
    <w:r>
      <w:fldChar w:fldCharType="end"/>
    </w:r>
    <w:r w:rsidRPr="0041348E">
      <w:rPr>
        <w:lang w:val="en-US"/>
      </w:rPr>
      <w:tab/>
    </w:r>
    <w:r>
      <w:fldChar w:fldCharType="begin"/>
    </w:r>
    <w:r>
      <w:instrText xml:space="preserve"> SAVEDATE \@ DD.MM.YY </w:instrText>
    </w:r>
    <w:r>
      <w:fldChar w:fldCharType="separate"/>
    </w:r>
    <w:r w:rsidR="003A5757">
      <w:rPr>
        <w:noProof/>
      </w:rPr>
      <w:t>19.09.16</w:t>
    </w:r>
    <w:r>
      <w:fldChar w:fldCharType="end"/>
    </w:r>
    <w:r w:rsidRPr="0041348E">
      <w:rPr>
        <w:lang w:val="en-US"/>
      </w:rPr>
      <w:tab/>
    </w:r>
    <w:r>
      <w:fldChar w:fldCharType="begin"/>
    </w:r>
    <w:r>
      <w:instrText xml:space="preserve"> PRINTDATE \@ DD.MM.YY </w:instrText>
    </w:r>
    <w:r>
      <w:fldChar w:fldCharType="separate"/>
    </w:r>
    <w:r w:rsidR="00F60D05">
      <w:rPr>
        <w:noProof/>
      </w:rPr>
      <w:t>06.06.16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D5C" w:rsidRPr="00D15E08" w:rsidRDefault="00D15E08" w:rsidP="00D15E08">
    <w:pPr>
      <w:pStyle w:val="Footer"/>
      <w:rPr>
        <w:lang w:val="fr-CH"/>
      </w:rPr>
    </w:pPr>
    <w:r w:rsidRPr="00D15E08">
      <w:rPr>
        <w:lang w:val="fr-CH"/>
      </w:rPr>
      <w:t>ITU-T\CONF-T\WTSA16\000\0</w:t>
    </w:r>
    <w:r>
      <w:rPr>
        <w:lang w:val="fr-CH"/>
      </w:rPr>
      <w:t>50</w:t>
    </w:r>
    <w:r w:rsidRPr="00D15E08">
      <w:rPr>
        <w:lang w:val="fr-CH"/>
      </w:rPr>
      <w:t>E.DOC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jc w:val="center"/>
      <w:tblLayout w:type="fixed"/>
      <w:tblCellMar>
        <w:left w:w="57" w:type="dxa"/>
        <w:right w:w="57" w:type="dxa"/>
      </w:tblCellMar>
      <w:tblLook w:val="0000" w:firstRow="0" w:lastRow="0" w:firstColumn="0" w:lastColumn="0" w:noHBand="0" w:noVBand="0"/>
    </w:tblPr>
    <w:tblGrid>
      <w:gridCol w:w="1617"/>
      <w:gridCol w:w="4394"/>
      <w:gridCol w:w="3912"/>
    </w:tblGrid>
    <w:tr w:rsidR="006F53D9" w:rsidRPr="006872B0" w:rsidTr="00D32347">
      <w:trPr>
        <w:cantSplit/>
        <w:trHeight w:val="204"/>
        <w:jc w:val="center"/>
      </w:trPr>
      <w:tc>
        <w:tcPr>
          <w:tcW w:w="1617" w:type="dxa"/>
          <w:tcBorders>
            <w:top w:val="single" w:sz="12" w:space="0" w:color="auto"/>
          </w:tcBorders>
        </w:tcPr>
        <w:p w:rsidR="006F53D9" w:rsidRPr="005C692C" w:rsidRDefault="006F53D9" w:rsidP="006F53D9">
          <w:pPr>
            <w:rPr>
              <w:b/>
              <w:bCs/>
              <w:sz w:val="22"/>
              <w:szCs w:val="22"/>
            </w:rPr>
          </w:pPr>
          <w:r w:rsidRPr="005C692C">
            <w:rPr>
              <w:b/>
              <w:bCs/>
              <w:sz w:val="22"/>
              <w:szCs w:val="22"/>
            </w:rPr>
            <w:t>Contact:</w:t>
          </w:r>
        </w:p>
      </w:tc>
      <w:tc>
        <w:tcPr>
          <w:tcW w:w="4394" w:type="dxa"/>
          <w:tcBorders>
            <w:top w:val="single" w:sz="12" w:space="0" w:color="auto"/>
          </w:tcBorders>
        </w:tcPr>
        <w:p w:rsidR="006F53D9" w:rsidRPr="005C692C" w:rsidRDefault="006F53D9" w:rsidP="00875A81">
          <w:pPr>
            <w:rPr>
              <w:sz w:val="22"/>
              <w:szCs w:val="22"/>
            </w:rPr>
          </w:pPr>
          <w:r w:rsidRPr="005C692C">
            <w:rPr>
              <w:sz w:val="22"/>
              <w:szCs w:val="22"/>
            </w:rPr>
            <w:t xml:space="preserve">Mr </w:t>
          </w:r>
          <w:r>
            <w:rPr>
              <w:sz w:val="22"/>
              <w:szCs w:val="22"/>
            </w:rPr>
            <w:t>Paul NAJARIAN</w:t>
          </w:r>
          <w:r w:rsidRPr="005C692C">
            <w:rPr>
              <w:sz w:val="22"/>
              <w:szCs w:val="22"/>
              <w:highlight w:val="yellow"/>
            </w:rPr>
            <w:br/>
          </w:r>
          <w:r w:rsidR="00875A81">
            <w:rPr>
              <w:sz w:val="22"/>
              <w:szCs w:val="22"/>
            </w:rPr>
            <w:t>Acting-</w:t>
          </w:r>
          <w:r>
            <w:rPr>
              <w:sz w:val="22"/>
              <w:szCs w:val="22"/>
            </w:rPr>
            <w:t>Chairman</w:t>
          </w:r>
          <w:r w:rsidR="00875A81">
            <w:rPr>
              <w:sz w:val="22"/>
              <w:szCs w:val="22"/>
            </w:rPr>
            <w:t>, S</w:t>
          </w:r>
          <w:r>
            <w:rPr>
              <w:sz w:val="22"/>
              <w:szCs w:val="22"/>
            </w:rPr>
            <w:t>CV</w:t>
          </w:r>
          <w:r w:rsidRPr="009D0A45">
            <w:rPr>
              <w:sz w:val="22"/>
              <w:szCs w:val="22"/>
            </w:rPr>
            <w:br/>
          </w:r>
          <w:r>
            <w:rPr>
              <w:sz w:val="22"/>
              <w:szCs w:val="22"/>
            </w:rPr>
            <w:t>United States of America</w:t>
          </w:r>
        </w:p>
      </w:tc>
      <w:tc>
        <w:tcPr>
          <w:tcW w:w="3912" w:type="dxa"/>
          <w:tcBorders>
            <w:top w:val="single" w:sz="12" w:space="0" w:color="auto"/>
          </w:tcBorders>
        </w:tcPr>
        <w:p w:rsidR="006F53D9" w:rsidRPr="006F53D9" w:rsidRDefault="006F53D9" w:rsidP="006F53D9">
          <w:pPr>
            <w:rPr>
              <w:sz w:val="22"/>
              <w:szCs w:val="22"/>
              <w:lang w:val="en-US"/>
            </w:rPr>
          </w:pPr>
          <w:r w:rsidRPr="006872B0">
            <w:rPr>
              <w:sz w:val="22"/>
              <w:szCs w:val="22"/>
            </w:rPr>
            <w:t xml:space="preserve">Tel: </w:t>
          </w:r>
          <w:r>
            <w:rPr>
              <w:sz w:val="22"/>
              <w:szCs w:val="22"/>
            </w:rPr>
            <w:br/>
          </w:r>
          <w:r w:rsidRPr="006872B0">
            <w:rPr>
              <w:sz w:val="22"/>
              <w:szCs w:val="22"/>
            </w:rPr>
            <w:t xml:space="preserve">Email: </w:t>
          </w:r>
          <w:hyperlink r:id="rId1" w:history="1">
            <w:r w:rsidR="00875A81" w:rsidRPr="00566641">
              <w:rPr>
                <w:rStyle w:val="Hyperlink"/>
                <w:lang w:eastAsia="ja-JP"/>
              </w:rPr>
              <w:t>NajarianPB@state.gov</w:t>
            </w:r>
          </w:hyperlink>
        </w:p>
      </w:tc>
    </w:tr>
  </w:tbl>
  <w:p w:rsidR="006F53D9" w:rsidRPr="006F53D9" w:rsidRDefault="006F53D9" w:rsidP="006F53D9">
    <w:pP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7F32" w:rsidRDefault="00127F32">
      <w:r>
        <w:rPr>
          <w:b/>
        </w:rPr>
        <w:t>_______________</w:t>
      </w:r>
    </w:p>
  </w:footnote>
  <w:footnote w:type="continuationSeparator" w:id="0">
    <w:p w:rsidR="00127F32" w:rsidRDefault="00127F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D5C" w:rsidRDefault="00C72D5C" w:rsidP="00C72D5C">
    <w:pPr>
      <w:pStyle w:val="Header"/>
    </w:pPr>
    <w:r>
      <w:fldChar w:fldCharType="begin"/>
    </w:r>
    <w:r>
      <w:instrText xml:space="preserve"> PAGE  \* MERGEFORMAT </w:instrText>
    </w:r>
    <w:r>
      <w:fldChar w:fldCharType="separate"/>
    </w:r>
    <w:r w:rsidR="00156A09">
      <w:rPr>
        <w:noProof/>
      </w:rPr>
      <w:t>2</w:t>
    </w:r>
    <w:r>
      <w:fldChar w:fldCharType="end"/>
    </w:r>
  </w:p>
  <w:p w:rsidR="00A066F1" w:rsidRPr="00C72D5C" w:rsidRDefault="00C72D5C" w:rsidP="006F53D9">
    <w:pPr>
      <w:pStyle w:val="Header"/>
    </w:pPr>
    <w:r>
      <w:t>WTSA16/</w:t>
    </w:r>
    <w:r w:rsidR="006F53D9">
      <w:t>50</w:t>
    </w:r>
    <w:r w:rsidR="008E67E5">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774801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122C1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8A8D9B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3AED4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B8049C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9B016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B461F8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3C549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F22ED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E6E23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214059E9"/>
    <w:multiLevelType w:val="hybridMultilevel"/>
    <w:tmpl w:val="234A2E0A"/>
    <w:lvl w:ilvl="0" w:tplc="83F24E24">
      <w:start w:val="1"/>
      <w:numFmt w:val="lowerLetter"/>
      <w:lvlText w:val="%1)"/>
      <w:lvlJc w:val="left"/>
      <w:pPr>
        <w:ind w:left="1155" w:hanging="795"/>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anin">
    <w15:presenceInfo w15:providerId="None" w15:userId="Janin"/>
  </w15:person>
  <w15:person w15:author="TSB">
    <w15:presenceInfo w15:providerId="None" w15:userId="TS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63D0B"/>
    <w:rsid w:val="00077239"/>
    <w:rsid w:val="000807E9"/>
    <w:rsid w:val="00086491"/>
    <w:rsid w:val="00091346"/>
    <w:rsid w:val="0009706C"/>
    <w:rsid w:val="000F73FF"/>
    <w:rsid w:val="00114CF7"/>
    <w:rsid w:val="00123B68"/>
    <w:rsid w:val="00126F2E"/>
    <w:rsid w:val="00127F32"/>
    <w:rsid w:val="001301F4"/>
    <w:rsid w:val="00130789"/>
    <w:rsid w:val="001309F1"/>
    <w:rsid w:val="00137CF6"/>
    <w:rsid w:val="00146F6F"/>
    <w:rsid w:val="00156A09"/>
    <w:rsid w:val="00161472"/>
    <w:rsid w:val="0017074E"/>
    <w:rsid w:val="00182117"/>
    <w:rsid w:val="00187BD9"/>
    <w:rsid w:val="00190B55"/>
    <w:rsid w:val="001C3B5F"/>
    <w:rsid w:val="001D058F"/>
    <w:rsid w:val="001E6F73"/>
    <w:rsid w:val="002009EA"/>
    <w:rsid w:val="00202CA0"/>
    <w:rsid w:val="00216B6D"/>
    <w:rsid w:val="00236EBA"/>
    <w:rsid w:val="00245127"/>
    <w:rsid w:val="00250AF4"/>
    <w:rsid w:val="00260B50"/>
    <w:rsid w:val="00263BE8"/>
    <w:rsid w:val="00271316"/>
    <w:rsid w:val="00290B27"/>
    <w:rsid w:val="00290F83"/>
    <w:rsid w:val="002957A7"/>
    <w:rsid w:val="002A1D23"/>
    <w:rsid w:val="002A5392"/>
    <w:rsid w:val="002B100E"/>
    <w:rsid w:val="002D58BE"/>
    <w:rsid w:val="00316B80"/>
    <w:rsid w:val="003251EA"/>
    <w:rsid w:val="0034635C"/>
    <w:rsid w:val="00377BD3"/>
    <w:rsid w:val="00384088"/>
    <w:rsid w:val="0039169B"/>
    <w:rsid w:val="00394470"/>
    <w:rsid w:val="003A5757"/>
    <w:rsid w:val="003A7F8C"/>
    <w:rsid w:val="003B532E"/>
    <w:rsid w:val="003D0F8B"/>
    <w:rsid w:val="0041348E"/>
    <w:rsid w:val="004157E8"/>
    <w:rsid w:val="00420EDB"/>
    <w:rsid w:val="004373CA"/>
    <w:rsid w:val="004420C9"/>
    <w:rsid w:val="00465799"/>
    <w:rsid w:val="00471EF9"/>
    <w:rsid w:val="00492075"/>
    <w:rsid w:val="004969AD"/>
    <w:rsid w:val="004A26C4"/>
    <w:rsid w:val="004B13CB"/>
    <w:rsid w:val="004B4AAE"/>
    <w:rsid w:val="004C4EE0"/>
    <w:rsid w:val="004C6FBE"/>
    <w:rsid w:val="004D5D5C"/>
    <w:rsid w:val="004D6DFC"/>
    <w:rsid w:val="0050139F"/>
    <w:rsid w:val="0055140B"/>
    <w:rsid w:val="00553247"/>
    <w:rsid w:val="0056747D"/>
    <w:rsid w:val="00581B01"/>
    <w:rsid w:val="00595780"/>
    <w:rsid w:val="005964AB"/>
    <w:rsid w:val="005C099A"/>
    <w:rsid w:val="005C31A5"/>
    <w:rsid w:val="005E10C9"/>
    <w:rsid w:val="005E2DC6"/>
    <w:rsid w:val="005E61DD"/>
    <w:rsid w:val="006023DF"/>
    <w:rsid w:val="00602F64"/>
    <w:rsid w:val="00623F15"/>
    <w:rsid w:val="00643684"/>
    <w:rsid w:val="00657DE0"/>
    <w:rsid w:val="00661C7C"/>
    <w:rsid w:val="0067500B"/>
    <w:rsid w:val="006763BF"/>
    <w:rsid w:val="00685313"/>
    <w:rsid w:val="00692833"/>
    <w:rsid w:val="006A6E9B"/>
    <w:rsid w:val="006A72A4"/>
    <w:rsid w:val="006B7C2A"/>
    <w:rsid w:val="006C23DA"/>
    <w:rsid w:val="006E3D45"/>
    <w:rsid w:val="006E6EE0"/>
    <w:rsid w:val="006F53D9"/>
    <w:rsid w:val="00700547"/>
    <w:rsid w:val="00707E39"/>
    <w:rsid w:val="007149F9"/>
    <w:rsid w:val="00733A30"/>
    <w:rsid w:val="00742F1D"/>
    <w:rsid w:val="00745AEE"/>
    <w:rsid w:val="00750F10"/>
    <w:rsid w:val="00761B19"/>
    <w:rsid w:val="007742CA"/>
    <w:rsid w:val="00790D70"/>
    <w:rsid w:val="007B106B"/>
    <w:rsid w:val="007D5320"/>
    <w:rsid w:val="007E51BA"/>
    <w:rsid w:val="007E66EA"/>
    <w:rsid w:val="007F3C67"/>
    <w:rsid w:val="00800972"/>
    <w:rsid w:val="00804475"/>
    <w:rsid w:val="00811633"/>
    <w:rsid w:val="008508D8"/>
    <w:rsid w:val="00864CD2"/>
    <w:rsid w:val="00872FC8"/>
    <w:rsid w:val="00875A81"/>
    <w:rsid w:val="008845D0"/>
    <w:rsid w:val="008B1AEA"/>
    <w:rsid w:val="008B2517"/>
    <w:rsid w:val="008B43F2"/>
    <w:rsid w:val="008B6CFF"/>
    <w:rsid w:val="008E67E5"/>
    <w:rsid w:val="008F08A1"/>
    <w:rsid w:val="009163CF"/>
    <w:rsid w:val="0092425C"/>
    <w:rsid w:val="009274B4"/>
    <w:rsid w:val="00930EBD"/>
    <w:rsid w:val="00934EA2"/>
    <w:rsid w:val="00940614"/>
    <w:rsid w:val="00944A5C"/>
    <w:rsid w:val="00952A66"/>
    <w:rsid w:val="0095691C"/>
    <w:rsid w:val="009B59BB"/>
    <w:rsid w:val="009C56E5"/>
    <w:rsid w:val="009E1967"/>
    <w:rsid w:val="009E5FC8"/>
    <w:rsid w:val="009E687A"/>
    <w:rsid w:val="009F1890"/>
    <w:rsid w:val="009F4D71"/>
    <w:rsid w:val="00A066F1"/>
    <w:rsid w:val="00A141AF"/>
    <w:rsid w:val="00A16D29"/>
    <w:rsid w:val="00A30305"/>
    <w:rsid w:val="00A31D2D"/>
    <w:rsid w:val="00A36DF9"/>
    <w:rsid w:val="00A41CB8"/>
    <w:rsid w:val="00A4600A"/>
    <w:rsid w:val="00A538A6"/>
    <w:rsid w:val="00A54C25"/>
    <w:rsid w:val="00A710E7"/>
    <w:rsid w:val="00A7372E"/>
    <w:rsid w:val="00A93B85"/>
    <w:rsid w:val="00AA0B18"/>
    <w:rsid w:val="00AA666F"/>
    <w:rsid w:val="00AB416A"/>
    <w:rsid w:val="00AB7C5F"/>
    <w:rsid w:val="00B529AD"/>
    <w:rsid w:val="00B6324B"/>
    <w:rsid w:val="00B639E9"/>
    <w:rsid w:val="00B817CD"/>
    <w:rsid w:val="00B94AD0"/>
    <w:rsid w:val="00BA5265"/>
    <w:rsid w:val="00BB3A95"/>
    <w:rsid w:val="00BB6222"/>
    <w:rsid w:val="00BC2FB6"/>
    <w:rsid w:val="00BC7D84"/>
    <w:rsid w:val="00BD0E45"/>
    <w:rsid w:val="00C0018F"/>
    <w:rsid w:val="00C0539A"/>
    <w:rsid w:val="00C16A5A"/>
    <w:rsid w:val="00C20466"/>
    <w:rsid w:val="00C214ED"/>
    <w:rsid w:val="00C2316F"/>
    <w:rsid w:val="00C234E6"/>
    <w:rsid w:val="00C324A8"/>
    <w:rsid w:val="00C479FD"/>
    <w:rsid w:val="00C54517"/>
    <w:rsid w:val="00C64CD8"/>
    <w:rsid w:val="00C72D5C"/>
    <w:rsid w:val="00C77E1A"/>
    <w:rsid w:val="00C97C68"/>
    <w:rsid w:val="00CA1A47"/>
    <w:rsid w:val="00CC247A"/>
    <w:rsid w:val="00CD7CC4"/>
    <w:rsid w:val="00CE388F"/>
    <w:rsid w:val="00CE5E47"/>
    <w:rsid w:val="00CF020F"/>
    <w:rsid w:val="00CF1E9D"/>
    <w:rsid w:val="00CF2B5B"/>
    <w:rsid w:val="00D055D3"/>
    <w:rsid w:val="00D14CE0"/>
    <w:rsid w:val="00D15E08"/>
    <w:rsid w:val="00D278AC"/>
    <w:rsid w:val="00D41719"/>
    <w:rsid w:val="00D54009"/>
    <w:rsid w:val="00D5651D"/>
    <w:rsid w:val="00D57A34"/>
    <w:rsid w:val="00D643B3"/>
    <w:rsid w:val="00D74898"/>
    <w:rsid w:val="00D801ED"/>
    <w:rsid w:val="00D936BC"/>
    <w:rsid w:val="00D96530"/>
    <w:rsid w:val="00DD44AF"/>
    <w:rsid w:val="00DE2AC3"/>
    <w:rsid w:val="00DE5692"/>
    <w:rsid w:val="00DF3E19"/>
    <w:rsid w:val="00E0231F"/>
    <w:rsid w:val="00E03C94"/>
    <w:rsid w:val="00E2134A"/>
    <w:rsid w:val="00E26226"/>
    <w:rsid w:val="00E45D05"/>
    <w:rsid w:val="00E55816"/>
    <w:rsid w:val="00E55AEF"/>
    <w:rsid w:val="00E870AC"/>
    <w:rsid w:val="00E94DBA"/>
    <w:rsid w:val="00E976C1"/>
    <w:rsid w:val="00EA12E5"/>
    <w:rsid w:val="00EB55C6"/>
    <w:rsid w:val="00EC7F04"/>
    <w:rsid w:val="00ED30BC"/>
    <w:rsid w:val="00F00DDC"/>
    <w:rsid w:val="00F02766"/>
    <w:rsid w:val="00F05BD4"/>
    <w:rsid w:val="00F2404A"/>
    <w:rsid w:val="00F60D05"/>
    <w:rsid w:val="00F6155B"/>
    <w:rsid w:val="00F65C19"/>
    <w:rsid w:val="00F7356B"/>
    <w:rsid w:val="00F80977"/>
    <w:rsid w:val="00F83F75"/>
    <w:rsid w:val="00FD2546"/>
    <w:rsid w:val="00FD772E"/>
    <w:rsid w:val="00FE78C7"/>
    <w:rsid w:val="00FF43AC"/>
    <w:rsid w:val="00FF6C1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3BE2DC32-E4F9-44A4-BEF6-497F66E8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D71"/>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rsid w:val="00D15E08"/>
    <w:pPr>
      <w:keepNext/>
      <w:keepLines/>
      <w:spacing w:before="280"/>
      <w:ind w:left="1134" w:hanging="1134"/>
      <w:outlineLvl w:val="0"/>
    </w:pPr>
    <w:rPr>
      <w:b/>
    </w:rPr>
  </w:style>
  <w:style w:type="paragraph" w:styleId="Heading2">
    <w:name w:val="heading 2"/>
    <w:basedOn w:val="Heading1"/>
    <w:next w:val="Normal"/>
    <w:pPr>
      <w:spacing w:before="200"/>
      <w:outlineLvl w:val="1"/>
    </w:pPr>
  </w:style>
  <w:style w:type="paragraph" w:styleId="Heading3">
    <w:name w:val="heading 3"/>
    <w:basedOn w:val="Heading1"/>
    <w:next w:val="Normal"/>
    <w:pPr>
      <w:tabs>
        <w:tab w:val="clear" w:pos="1134"/>
      </w:tabs>
      <w:spacing w:before="200"/>
      <w:outlineLvl w:val="2"/>
    </w:p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1301F4"/>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1">
    <w:name w:val="Normal after title1"/>
    <w:basedOn w:val="Normal"/>
    <w:next w:val="Normal"/>
    <w:rsid w:val="0024315B"/>
    <w:pPr>
      <w:spacing w:before="280"/>
    </w:pPr>
  </w:style>
  <w:style w:type="paragraph" w:customStyle="1" w:styleId="HeadingSummary">
    <w:name w:val="HeadingSummary"/>
    <w:basedOn w:val="Headingb"/>
    <w:qFormat/>
    <w:rsid w:val="00707E39"/>
  </w:style>
  <w:style w:type="character" w:styleId="Hyperlink">
    <w:name w:val="Hyperlink"/>
    <w:unhideWhenUsed/>
    <w:rsid w:val="00C2316F"/>
    <w:rPr>
      <w:color w:val="0000FF"/>
      <w:u w:val="single"/>
    </w:rPr>
  </w:style>
  <w:style w:type="paragraph" w:customStyle="1" w:styleId="Default">
    <w:name w:val="Default"/>
    <w:rsid w:val="00C2316F"/>
    <w:pPr>
      <w:autoSpaceDE w:val="0"/>
      <w:autoSpaceDN w:val="0"/>
      <w:adjustRightInd w:val="0"/>
    </w:pPr>
    <w:rPr>
      <w:rFonts w:ascii="Times New Roman" w:eastAsia="SimSun" w:hAnsi="Times New Roman"/>
      <w:color w:val="000000"/>
      <w:sz w:val="24"/>
      <w:szCs w:val="24"/>
    </w:rPr>
  </w:style>
  <w:style w:type="character" w:styleId="Strong">
    <w:name w:val="Strong"/>
    <w:uiPriority w:val="22"/>
    <w:qFormat/>
    <w:rsid w:val="00C2316F"/>
    <w:rPr>
      <w:b/>
      <w:bCs/>
    </w:rPr>
  </w:style>
  <w:style w:type="character" w:customStyle="1" w:styleId="apple-style-span">
    <w:name w:val="apple-style-span"/>
    <w:rsid w:val="00C231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618656">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u.int/pub/T-RES-T.67-2012/" TargetMode="External"/><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itu.int/publ/T-RES-T.67-2008/en"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hyperlink" Target="mailto:NajarianPB@state.gov"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6A04320D0824299BD96245E84494D7E"/>
        <w:category>
          <w:name w:val="General"/>
          <w:gallery w:val="placeholder"/>
        </w:category>
        <w:types>
          <w:type w:val="bbPlcHdr"/>
        </w:types>
        <w:behaviors>
          <w:behavior w:val="content"/>
        </w:behaviors>
        <w:guid w:val="{59BA563B-2F49-4169-806B-1CD00D5DDD19}"/>
      </w:docPartPr>
      <w:docPartBody>
        <w:p w:rsidR="00D17A5E" w:rsidRDefault="008A7E6B" w:rsidP="008A7E6B">
          <w:pPr>
            <w:pStyle w:val="E6A04320D0824299BD96245E84494D7E"/>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E6B"/>
    <w:rsid w:val="00081CBE"/>
    <w:rsid w:val="001C4DE2"/>
    <w:rsid w:val="00235800"/>
    <w:rsid w:val="00236915"/>
    <w:rsid w:val="002B79AF"/>
    <w:rsid w:val="00347F90"/>
    <w:rsid w:val="0039094F"/>
    <w:rsid w:val="004028F8"/>
    <w:rsid w:val="00412379"/>
    <w:rsid w:val="00426CEF"/>
    <w:rsid w:val="004A43DD"/>
    <w:rsid w:val="0055704D"/>
    <w:rsid w:val="0056464A"/>
    <w:rsid w:val="006511FC"/>
    <w:rsid w:val="00763E18"/>
    <w:rsid w:val="008A7E6B"/>
    <w:rsid w:val="00B13CAD"/>
    <w:rsid w:val="00BC7DBA"/>
    <w:rsid w:val="00D17A5E"/>
    <w:rsid w:val="00D26B4A"/>
    <w:rsid w:val="00DD01DA"/>
    <w:rsid w:val="00E05AC0"/>
    <w:rsid w:val="00EA6104"/>
    <w:rsid w:val="00F31BEB"/>
    <w:rsid w:val="00F66CD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13CAD"/>
    <w:rPr>
      <w:color w:val="808080"/>
    </w:rPr>
  </w:style>
  <w:style w:type="paragraph" w:customStyle="1" w:styleId="E6A04320D0824299BD96245E84494D7E">
    <w:name w:val="E6A04320D0824299BD96245E84494D7E"/>
    <w:rsid w:val="008A7E6B"/>
  </w:style>
  <w:style w:type="paragraph" w:customStyle="1" w:styleId="F2716A0D417D4E6C8064A25D678D2451">
    <w:name w:val="F2716A0D417D4E6C8064A25D678D2451"/>
    <w:rsid w:val="00B13CAD"/>
  </w:style>
  <w:style w:type="paragraph" w:customStyle="1" w:styleId="B1C69ED127C44EDD80D23BE11405F17A">
    <w:name w:val="B1C69ED127C44EDD80D23BE11405F17A"/>
    <w:rsid w:val="00B13C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faeface7-8977-441d-a169-14361e1fd872">Documents Proposals Manager (DPM)</DPM_x0020_Author>
    <DPM_x0020_File_x0020_name xmlns="faeface7-8977-441d-a169-14361e1fd872">T13-WTSA.16-C-4000!!MSW-E</DPM_x0020_File_x0020_name>
    <DPM_x0020_Version xmlns="faeface7-8977-441d-a169-14361e1fd872">DPM_v2016.9.14.1_prod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faeface7-8977-441d-a169-14361e1fd872" targetNamespace="http://schemas.microsoft.com/office/2006/metadata/properties" ma:root="true" ma:fieldsID="d41af5c836d734370eb92e7ee5f83852" ns2:_="" ns3:_="">
    <xsd:import namespace="996b2e75-67fd-4955-a3b0-5ab9934cb50b"/>
    <xsd:import namespace="faeface7-8977-441d-a169-14361e1fd872"/>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faeface7-8977-441d-a169-14361e1fd872"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faeface7-8977-441d-a169-14361e1fd872"/>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faeface7-8977-441d-a169-14361e1fd8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2757D1-64EC-4C53-8A82-480FB61B1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5</Pages>
  <Words>1407</Words>
  <Characters>8010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T13-WTSA.16-C-4000!!MSW-E</vt:lpstr>
    </vt:vector>
  </TitlesOfParts>
  <Manager>General Secretariat - Pool</Manager>
  <Company>International Telecommunication Union (ITU)</Company>
  <LinksUpToDate>false</LinksUpToDate>
  <CharactersWithSpaces>9399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T13-WTSA.16-C-4000!!MSW-E</dc:title>
  <dc:subject>World Telecommunication Standardization Assembly</dc:subject>
  <dc:creator>Documents Proposals Manager (DPM)</dc:creator>
  <cp:keywords>DPM_v2016.9.14.1_prod</cp:keywords>
  <dc:description>Template used by DPM and CPI for the WTSA-16</dc:description>
  <cp:lastModifiedBy>Clark, Robert</cp:lastModifiedBy>
  <cp:revision>4</cp:revision>
  <cp:lastPrinted>2016-06-06T07:49:00Z</cp:lastPrinted>
  <dcterms:created xsi:type="dcterms:W3CDTF">2016-09-16T15:08:00Z</dcterms:created>
  <dcterms:modified xsi:type="dcterms:W3CDTF">2016-09-19T08:00:00Z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