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50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词汇标准化委员会</w:t>
            </w:r>
            <w:r w:rsidR="00054825">
              <w:rPr>
                <w:rFonts w:hint="eastAsia"/>
                <w:lang w:eastAsia="zh-CN"/>
              </w:rPr>
              <w:t>（</w:t>
            </w:r>
            <w:r w:rsidR="00054825">
              <w:rPr>
                <w:lang w:eastAsia="zh-CN"/>
              </w:rPr>
              <w:t>SCV</w:t>
            </w:r>
            <w:r w:rsidR="00054825">
              <w:rPr>
                <w:rFonts w:hint="eastAsia"/>
                <w:lang w:eastAsia="zh-CN"/>
              </w:rPr>
              <w:t>）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AF2C22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ITU-T</w:t>
            </w:r>
            <w:r w:rsidR="00054825" w:rsidRPr="00054825">
              <w:rPr>
                <w:rFonts w:hint="eastAsia"/>
                <w:lang w:eastAsia="zh-CN"/>
              </w:rPr>
              <w:t>词汇标准化委员会</w:t>
            </w:r>
            <w:r w:rsidR="00054825">
              <w:rPr>
                <w:rFonts w:hint="eastAsia"/>
                <w:lang w:eastAsia="zh-CN"/>
              </w:rPr>
              <w:t>提交</w:t>
            </w:r>
            <w:r w:rsidR="00054825" w:rsidRPr="00054825">
              <w:rPr>
                <w:rFonts w:hint="eastAsia"/>
                <w:lang w:eastAsia="zh-CN"/>
              </w:rPr>
              <w:t>世界电信标准化全会</w:t>
            </w:r>
            <w:r w:rsidR="00054825">
              <w:rPr>
                <w:rFonts w:hint="eastAsia"/>
                <w:lang w:eastAsia="zh-CN"/>
              </w:rPr>
              <w:t>（</w:t>
            </w:r>
            <w:r w:rsidRPr="000273B7">
              <w:rPr>
                <w:lang w:eastAsia="zh-CN"/>
              </w:rPr>
              <w:t>WTSA-16</w:t>
            </w:r>
            <w:r w:rsidR="00054825">
              <w:rPr>
                <w:rFonts w:hint="eastAsia"/>
                <w:lang w:eastAsia="zh-CN"/>
              </w:rPr>
              <w:t>）的报告</w:t>
            </w:r>
            <w:r w:rsidR="00AF2C22">
              <w:rPr>
                <w:lang w:eastAsia="zh-CN"/>
              </w:rPr>
              <w:br/>
            </w:r>
            <w:r w:rsidR="00054825">
              <w:rPr>
                <w:rFonts w:hint="eastAsia"/>
                <w:lang w:eastAsia="zh-CN"/>
              </w:rPr>
              <w:t>（</w:t>
            </w:r>
            <w:r w:rsidR="00AF2C22">
              <w:rPr>
                <w:rFonts w:hint="eastAsia"/>
                <w:lang w:eastAsia="zh-CN"/>
              </w:rPr>
              <w:t>包括对第</w:t>
            </w:r>
            <w:r w:rsidR="00AF2C22">
              <w:rPr>
                <w:rFonts w:hint="eastAsia"/>
                <w:lang w:eastAsia="zh-CN"/>
              </w:rPr>
              <w:t>67</w:t>
            </w:r>
            <w:r w:rsidR="00AF2C22">
              <w:rPr>
                <w:rFonts w:hint="eastAsia"/>
                <w:lang w:eastAsia="zh-CN"/>
              </w:rPr>
              <w:t>号决议的修改</w:t>
            </w:r>
            <w:r w:rsidR="00054825">
              <w:rPr>
                <w:rFonts w:hint="eastAsia"/>
                <w:lang w:eastAsia="zh-CN"/>
              </w:rPr>
              <w:t>）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993"/>
        <w:gridCol w:w="8505"/>
      </w:tblGrid>
      <w:tr w:rsidR="003556C0" w:rsidRPr="00426748" w:rsidTr="00721685">
        <w:trPr>
          <w:cantSplit/>
          <w:trHeight w:val="1697"/>
        </w:trPr>
        <w:tc>
          <w:tcPr>
            <w:tcW w:w="993" w:type="dxa"/>
          </w:tcPr>
          <w:p w:rsidR="003556C0" w:rsidRPr="00426748" w:rsidRDefault="003556C0" w:rsidP="00AF2C22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AF2C22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6B54F2F017ED442F9017713460C27B4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5" w:type="dxa"/>
              </w:tcPr>
              <w:p w:rsidR="003556C0" w:rsidRPr="00231452" w:rsidRDefault="00864CDC" w:rsidP="00534627">
                <w:pPr>
                  <w:rPr>
                    <w:lang w:eastAsia="zh-CN"/>
                  </w:rPr>
                </w:pPr>
                <w:r w:rsidRPr="004F7B16">
                  <w:rPr>
                    <w:rFonts w:hint="eastAsia"/>
                    <w:lang w:eastAsia="zh-CN"/>
                  </w:rPr>
                  <w:t>本文稿包含</w:t>
                </w:r>
                <w:r w:rsidRPr="004F7B16">
                  <w:rPr>
                    <w:lang w:eastAsia="zh-CN"/>
                  </w:rPr>
                  <w:t>ITU-T</w:t>
                </w:r>
                <w:r w:rsidRPr="004F7B16">
                  <w:rPr>
                    <w:rFonts w:hint="eastAsia"/>
                    <w:lang w:eastAsia="zh-CN"/>
                  </w:rPr>
                  <w:t>词汇标准化委员会向</w:t>
                </w:r>
                <w:r w:rsidRPr="004F7B16">
                  <w:rPr>
                    <w:lang w:eastAsia="zh-CN"/>
                  </w:rPr>
                  <w:t>WTSA-16</w:t>
                </w:r>
                <w:r w:rsidR="00534627" w:rsidRPr="004F7B16">
                  <w:rPr>
                    <w:rFonts w:hint="eastAsia"/>
                    <w:lang w:eastAsia="zh-CN"/>
                  </w:rPr>
                  <w:t>提交的有关</w:t>
                </w:r>
                <w:r w:rsidRPr="004F7B16">
                  <w:rPr>
                    <w:rFonts w:hint="eastAsia"/>
                    <w:lang w:eastAsia="zh-CN"/>
                  </w:rPr>
                  <w:t>2013-2016</w:t>
                </w:r>
                <w:r w:rsidRPr="004F7B16">
                  <w:rPr>
                    <w:rFonts w:hint="eastAsia"/>
                    <w:lang w:eastAsia="zh-CN"/>
                  </w:rPr>
                  <w:t>年研究期</w:t>
                </w:r>
                <w:r w:rsidR="00534627" w:rsidRPr="004F7B16">
                  <w:rPr>
                    <w:rFonts w:hint="eastAsia"/>
                    <w:lang w:eastAsia="zh-CN"/>
                  </w:rPr>
                  <w:t>该委员会</w:t>
                </w:r>
                <w:r w:rsidRPr="004F7B16">
                  <w:rPr>
                    <w:rFonts w:hint="eastAsia"/>
                    <w:lang w:eastAsia="zh-CN"/>
                  </w:rPr>
                  <w:t>活动的报告，并提出了对</w:t>
                </w:r>
                <w:r w:rsidRPr="004F7B16">
                  <w:rPr>
                    <w:lang w:eastAsia="zh-CN"/>
                  </w:rPr>
                  <w:t>WTSA</w:t>
                </w:r>
                <w:r w:rsidRPr="004F7B16">
                  <w:rPr>
                    <w:rFonts w:hint="eastAsia"/>
                    <w:lang w:eastAsia="zh-CN"/>
                  </w:rPr>
                  <w:t>第</w:t>
                </w:r>
                <w:r w:rsidRPr="004F7B16">
                  <w:rPr>
                    <w:rFonts w:hint="eastAsia"/>
                    <w:lang w:eastAsia="zh-CN"/>
                  </w:rPr>
                  <w:t>67</w:t>
                </w:r>
                <w:r w:rsidRPr="004F7B16">
                  <w:rPr>
                    <w:rFonts w:hint="eastAsia"/>
                    <w:lang w:eastAsia="zh-CN"/>
                  </w:rPr>
                  <w:t>号决议的修改建议。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33F40" w:rsidRPr="00F85953" w:rsidRDefault="00133F40" w:rsidP="00133F40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 w:rsidR="005E4F9A">
        <w:rPr>
          <w:rFonts w:hint="eastAsia"/>
          <w:lang w:eastAsia="zh-CN"/>
        </w:rPr>
        <w:t>引</w:t>
      </w:r>
      <w:r w:rsidR="00AF2C22">
        <w:rPr>
          <w:rFonts w:hint="eastAsia"/>
          <w:lang w:eastAsia="zh-CN"/>
        </w:rPr>
        <w:t>言</w:t>
      </w:r>
    </w:p>
    <w:p w:rsidR="00133F40" w:rsidRPr="00055CDC" w:rsidRDefault="00256378" w:rsidP="005E4F9A">
      <w:pPr>
        <w:ind w:firstLineChars="200" w:firstLine="480"/>
        <w:jc w:val="both"/>
        <w:rPr>
          <w:szCs w:val="24"/>
          <w:lang w:eastAsia="zh-CN"/>
        </w:rPr>
      </w:pPr>
      <w:hyperlink r:id="rId10" w:history="1">
        <w:r w:rsidR="00133F40" w:rsidRPr="00055CDC">
          <w:rPr>
            <w:rStyle w:val="Hyperlink"/>
            <w:szCs w:val="24"/>
            <w:lang w:eastAsia="zh-CN"/>
          </w:rPr>
          <w:t>WTSA</w:t>
        </w:r>
        <w:r w:rsidR="00133F40">
          <w:rPr>
            <w:rStyle w:val="Hyperlink"/>
            <w:rFonts w:hint="eastAsia"/>
            <w:szCs w:val="24"/>
            <w:lang w:eastAsia="zh-CN"/>
          </w:rPr>
          <w:t>第</w:t>
        </w:r>
        <w:r w:rsidR="00133F40">
          <w:rPr>
            <w:rStyle w:val="Hyperlink"/>
            <w:rFonts w:hint="eastAsia"/>
            <w:szCs w:val="24"/>
            <w:lang w:eastAsia="zh-CN"/>
          </w:rPr>
          <w:t>67</w:t>
        </w:r>
        <w:r w:rsidR="00133F40">
          <w:rPr>
            <w:rStyle w:val="Hyperlink"/>
            <w:rFonts w:hint="eastAsia"/>
            <w:szCs w:val="24"/>
            <w:lang w:eastAsia="zh-CN"/>
          </w:rPr>
          <w:t>号</w:t>
        </w:r>
        <w:r w:rsidR="00133F40">
          <w:rPr>
            <w:rStyle w:val="Hyperlink"/>
            <w:szCs w:val="24"/>
            <w:lang w:eastAsia="zh-CN"/>
          </w:rPr>
          <w:t>决议</w:t>
        </w:r>
      </w:hyperlink>
      <w:r w:rsidR="00133F40">
        <w:rPr>
          <w:rFonts w:hint="eastAsia"/>
          <w:szCs w:val="24"/>
          <w:lang w:eastAsia="zh-CN"/>
        </w:rPr>
        <w:t>（</w:t>
      </w:r>
      <w:r w:rsidR="00642A5E">
        <w:rPr>
          <w:rFonts w:hint="eastAsia"/>
          <w:szCs w:val="24"/>
          <w:lang w:eastAsia="zh-CN"/>
        </w:rPr>
        <w:t>2008</w:t>
      </w:r>
      <w:r w:rsidR="00642A5E">
        <w:rPr>
          <w:rFonts w:hint="eastAsia"/>
          <w:szCs w:val="24"/>
          <w:lang w:eastAsia="zh-CN"/>
        </w:rPr>
        <w:t>年，</w:t>
      </w:r>
      <w:r w:rsidR="00133F40">
        <w:rPr>
          <w:szCs w:val="24"/>
          <w:lang w:eastAsia="zh-CN"/>
        </w:rPr>
        <w:t>约翰内斯堡）</w:t>
      </w:r>
      <w:r w:rsidR="005E4F9A">
        <w:rPr>
          <w:rFonts w:hint="eastAsia"/>
          <w:szCs w:val="24"/>
          <w:lang w:eastAsia="zh-CN"/>
        </w:rPr>
        <w:t>确</w:t>
      </w:r>
      <w:r w:rsidR="00AF2C22">
        <w:rPr>
          <w:rFonts w:hint="eastAsia"/>
          <w:szCs w:val="24"/>
          <w:lang w:eastAsia="zh-CN"/>
        </w:rPr>
        <w:t>立了词汇标准化委员会</w:t>
      </w:r>
      <w:r w:rsidR="00B44F1A">
        <w:rPr>
          <w:rFonts w:hint="eastAsia"/>
          <w:szCs w:val="24"/>
          <w:lang w:eastAsia="zh-CN"/>
        </w:rPr>
        <w:t>（</w:t>
      </w:r>
      <w:r w:rsidR="00B44F1A">
        <w:rPr>
          <w:rFonts w:hint="eastAsia"/>
          <w:szCs w:val="24"/>
          <w:lang w:eastAsia="zh-CN"/>
        </w:rPr>
        <w:t>SCV</w:t>
      </w:r>
      <w:r w:rsidR="00B44F1A">
        <w:rPr>
          <w:rFonts w:hint="eastAsia"/>
          <w:szCs w:val="24"/>
          <w:lang w:eastAsia="zh-CN"/>
        </w:rPr>
        <w:t>）</w:t>
      </w:r>
      <w:r w:rsidR="00AF2C22">
        <w:rPr>
          <w:rFonts w:hint="eastAsia"/>
          <w:szCs w:val="24"/>
          <w:lang w:eastAsia="zh-CN"/>
        </w:rPr>
        <w:t>，</w:t>
      </w:r>
      <w:r w:rsidR="005E4F9A">
        <w:rPr>
          <w:rFonts w:hint="eastAsia"/>
          <w:szCs w:val="24"/>
          <w:lang w:eastAsia="zh-CN"/>
        </w:rPr>
        <w:t>其</w:t>
      </w:r>
      <w:r w:rsidR="00E476C9">
        <w:rPr>
          <w:rFonts w:hint="eastAsia"/>
          <w:szCs w:val="24"/>
          <w:lang w:eastAsia="zh-CN"/>
        </w:rPr>
        <w:t>职责是确保</w:t>
      </w:r>
      <w:r w:rsidR="00E476C9" w:rsidRPr="00055CDC">
        <w:rPr>
          <w:szCs w:val="24"/>
          <w:lang w:eastAsia="zh-CN"/>
        </w:rPr>
        <w:t>ITU-T</w:t>
      </w:r>
      <w:r w:rsidR="00E476C9">
        <w:rPr>
          <w:rFonts w:hint="eastAsia"/>
          <w:szCs w:val="24"/>
          <w:lang w:eastAsia="zh-CN"/>
        </w:rPr>
        <w:t>的词汇标准化工作须基于</w:t>
      </w:r>
      <w:r w:rsidR="005E4F9A">
        <w:rPr>
          <w:rFonts w:hint="eastAsia"/>
          <w:szCs w:val="24"/>
          <w:lang w:eastAsia="zh-CN"/>
        </w:rPr>
        <w:t>用英文提交的各</w:t>
      </w:r>
      <w:r w:rsidR="00E476C9">
        <w:rPr>
          <w:rFonts w:hint="eastAsia"/>
          <w:szCs w:val="24"/>
          <w:lang w:eastAsia="zh-CN"/>
        </w:rPr>
        <w:t>研究组提案。</w:t>
      </w:r>
      <w:r>
        <w:fldChar w:fldCharType="begin"/>
      </w:r>
      <w:r>
        <w:rPr>
          <w:lang w:eastAsia="zh-CN"/>
        </w:rPr>
        <w:instrText xml:space="preserve"> HYPERLINK "http://www.itu.int/pub/T-RES-T.67-2012/" </w:instrText>
      </w:r>
      <w:r>
        <w:fldChar w:fldCharType="separate"/>
      </w:r>
      <w:r w:rsidR="00133F40" w:rsidRPr="00055CDC">
        <w:rPr>
          <w:rStyle w:val="Hyperlink"/>
          <w:szCs w:val="24"/>
          <w:lang w:eastAsia="zh-CN"/>
        </w:rPr>
        <w:t>WTSA</w:t>
      </w:r>
      <w:r w:rsidR="00133F40">
        <w:rPr>
          <w:rStyle w:val="Hyperlink"/>
          <w:rFonts w:hint="eastAsia"/>
          <w:szCs w:val="24"/>
          <w:lang w:eastAsia="zh-CN"/>
        </w:rPr>
        <w:t>第</w:t>
      </w:r>
      <w:r w:rsidR="00133F40">
        <w:rPr>
          <w:rStyle w:val="Hyperlink"/>
          <w:rFonts w:hint="eastAsia"/>
          <w:szCs w:val="24"/>
          <w:lang w:eastAsia="zh-CN"/>
        </w:rPr>
        <w:t>67</w:t>
      </w:r>
      <w:r w:rsidR="00133F40">
        <w:rPr>
          <w:rStyle w:val="Hyperlink"/>
          <w:rFonts w:hint="eastAsia"/>
          <w:szCs w:val="24"/>
          <w:lang w:eastAsia="zh-CN"/>
        </w:rPr>
        <w:t>号</w:t>
      </w:r>
      <w:r w:rsidR="00133F40">
        <w:rPr>
          <w:rStyle w:val="Hyperlink"/>
          <w:szCs w:val="24"/>
          <w:lang w:eastAsia="zh-CN"/>
        </w:rPr>
        <w:t>决议</w:t>
      </w:r>
      <w:r>
        <w:rPr>
          <w:rStyle w:val="Hyperlink"/>
          <w:szCs w:val="24"/>
          <w:lang w:eastAsia="zh-CN"/>
        </w:rPr>
        <w:fldChar w:fldCharType="end"/>
      </w:r>
      <w:r w:rsidR="00133F40">
        <w:rPr>
          <w:rFonts w:hint="eastAsia"/>
          <w:szCs w:val="24"/>
          <w:lang w:eastAsia="zh-CN"/>
        </w:rPr>
        <w:t>（</w:t>
      </w:r>
      <w:r w:rsidR="00642A5E">
        <w:rPr>
          <w:rFonts w:hint="eastAsia"/>
          <w:szCs w:val="24"/>
          <w:lang w:eastAsia="zh-CN"/>
        </w:rPr>
        <w:t>2012</w:t>
      </w:r>
      <w:r w:rsidR="00642A5E">
        <w:rPr>
          <w:rFonts w:hint="eastAsia"/>
          <w:szCs w:val="24"/>
          <w:lang w:eastAsia="zh-CN"/>
        </w:rPr>
        <w:t>年，</w:t>
      </w:r>
      <w:r w:rsidR="00E476C9">
        <w:rPr>
          <w:szCs w:val="24"/>
          <w:lang w:eastAsia="zh-CN"/>
        </w:rPr>
        <w:t>迪拜，修订版</w:t>
      </w:r>
      <w:r w:rsidR="00133F40">
        <w:rPr>
          <w:szCs w:val="24"/>
          <w:lang w:eastAsia="zh-CN"/>
        </w:rPr>
        <w:t>）</w:t>
      </w:r>
      <w:r w:rsidR="00E476C9">
        <w:rPr>
          <w:rFonts w:hint="eastAsia"/>
          <w:szCs w:val="24"/>
          <w:lang w:eastAsia="zh-CN"/>
        </w:rPr>
        <w:t>继续保留</w:t>
      </w:r>
      <w:r w:rsidR="00B44F1A">
        <w:rPr>
          <w:rFonts w:hint="eastAsia"/>
          <w:szCs w:val="24"/>
          <w:lang w:eastAsia="zh-CN"/>
        </w:rPr>
        <w:t>SCV</w:t>
      </w:r>
      <w:r w:rsidR="00EC7ED7">
        <w:rPr>
          <w:rFonts w:hint="eastAsia"/>
          <w:szCs w:val="24"/>
          <w:lang w:eastAsia="zh-CN"/>
        </w:rPr>
        <w:t>，而且</w:t>
      </w:r>
      <w:r w:rsidR="00EC7ED7">
        <w:rPr>
          <w:szCs w:val="24"/>
          <w:lang w:eastAsia="zh-CN"/>
        </w:rPr>
        <w:t>该</w:t>
      </w:r>
      <w:r w:rsidR="00EC7ED7">
        <w:rPr>
          <w:rFonts w:hint="eastAsia"/>
          <w:szCs w:val="24"/>
          <w:lang w:eastAsia="zh-CN"/>
        </w:rPr>
        <w:t>决议</w:t>
      </w:r>
      <w:r w:rsidR="00EC7ED7">
        <w:rPr>
          <w:szCs w:val="24"/>
          <w:lang w:eastAsia="zh-CN"/>
        </w:rPr>
        <w:t>得到</w:t>
      </w:r>
      <w:r w:rsidR="00EC7ED7">
        <w:rPr>
          <w:rFonts w:hint="eastAsia"/>
          <w:szCs w:val="24"/>
          <w:lang w:eastAsia="zh-CN"/>
        </w:rPr>
        <w:t>修订，以</w:t>
      </w:r>
      <w:r w:rsidR="00EC7ED7">
        <w:rPr>
          <w:szCs w:val="24"/>
          <w:lang w:eastAsia="zh-CN"/>
        </w:rPr>
        <w:t>便</w:t>
      </w:r>
      <w:r w:rsidR="00E476C9">
        <w:rPr>
          <w:rFonts w:hint="eastAsia"/>
          <w:szCs w:val="24"/>
          <w:lang w:eastAsia="zh-CN"/>
        </w:rPr>
        <w:t>更宽泛地</w:t>
      </w:r>
      <w:r w:rsidR="00EC7ED7">
        <w:rPr>
          <w:rFonts w:hint="eastAsia"/>
          <w:szCs w:val="24"/>
          <w:lang w:eastAsia="zh-CN"/>
        </w:rPr>
        <w:t>研究</w:t>
      </w:r>
      <w:r w:rsidR="00E476C9" w:rsidRPr="00055CDC">
        <w:rPr>
          <w:szCs w:val="24"/>
          <w:lang w:eastAsia="zh-CN"/>
        </w:rPr>
        <w:t>ITU-T</w:t>
      </w:r>
      <w:r w:rsidR="00864CDC">
        <w:rPr>
          <w:rFonts w:hint="eastAsia"/>
          <w:lang w:eastAsia="zh-CN"/>
        </w:rPr>
        <w:t>在同等地位上使用国际电联</w:t>
      </w:r>
      <w:r w:rsidR="00642A5E" w:rsidRPr="00E476C9">
        <w:rPr>
          <w:rFonts w:hint="eastAsia"/>
          <w:lang w:eastAsia="zh-CN"/>
        </w:rPr>
        <w:t>各种正式语文</w:t>
      </w:r>
      <w:r w:rsidR="00864CDC">
        <w:rPr>
          <w:rFonts w:hint="eastAsia"/>
          <w:lang w:eastAsia="zh-CN"/>
        </w:rPr>
        <w:t>的问题。</w:t>
      </w:r>
    </w:p>
    <w:p w:rsidR="00864CDC" w:rsidRDefault="00B44F1A" w:rsidP="002353DB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SCV</w:t>
      </w:r>
      <w:r w:rsidR="002353DB">
        <w:rPr>
          <w:rFonts w:hint="eastAsia"/>
          <w:szCs w:val="24"/>
          <w:lang w:eastAsia="zh-CN"/>
        </w:rPr>
        <w:t>由各正式语文的专家和相关主管部门指定的委</w:t>
      </w:r>
      <w:r w:rsidR="00642A5E" w:rsidRPr="00642A5E">
        <w:rPr>
          <w:rFonts w:hint="eastAsia"/>
          <w:szCs w:val="24"/>
          <w:lang w:eastAsia="zh-CN"/>
        </w:rPr>
        <w:t>员以及</w:t>
      </w:r>
      <w:r w:rsidR="002353DB" w:rsidRPr="00642A5E">
        <w:rPr>
          <w:rFonts w:hint="eastAsia"/>
          <w:szCs w:val="24"/>
          <w:lang w:eastAsia="zh-CN"/>
        </w:rPr>
        <w:t>其他参加</w:t>
      </w:r>
      <w:r w:rsidR="00642A5E" w:rsidRPr="00642A5E">
        <w:rPr>
          <w:rFonts w:hint="eastAsia"/>
          <w:szCs w:val="24"/>
          <w:lang w:eastAsia="zh-CN"/>
        </w:rPr>
        <w:t>ITU-T</w:t>
      </w:r>
      <w:r w:rsidR="00642A5E" w:rsidRPr="00642A5E">
        <w:rPr>
          <w:rFonts w:hint="eastAsia"/>
          <w:szCs w:val="24"/>
          <w:lang w:eastAsia="zh-CN"/>
        </w:rPr>
        <w:t>工作的</w:t>
      </w:r>
      <w:r w:rsidR="002353DB">
        <w:rPr>
          <w:rFonts w:hint="eastAsia"/>
          <w:szCs w:val="24"/>
          <w:lang w:eastAsia="zh-CN"/>
        </w:rPr>
        <w:t>人员</w:t>
      </w:r>
      <w:r w:rsidR="002353DB">
        <w:rPr>
          <w:szCs w:val="24"/>
          <w:lang w:eastAsia="zh-CN"/>
        </w:rPr>
        <w:t>组成</w:t>
      </w:r>
      <w:r w:rsidR="00642A5E" w:rsidRPr="00642A5E">
        <w:rPr>
          <w:rFonts w:hint="eastAsia"/>
          <w:szCs w:val="24"/>
          <w:lang w:eastAsia="zh-CN"/>
        </w:rPr>
        <w:t>，同时</w:t>
      </w:r>
      <w:r w:rsidR="002353DB">
        <w:rPr>
          <w:rFonts w:hint="eastAsia"/>
          <w:szCs w:val="24"/>
          <w:lang w:eastAsia="zh-CN"/>
        </w:rPr>
        <w:t>还</w:t>
      </w:r>
      <w:r w:rsidR="00642A5E" w:rsidRPr="00642A5E">
        <w:rPr>
          <w:rFonts w:hint="eastAsia"/>
          <w:szCs w:val="24"/>
          <w:lang w:eastAsia="zh-CN"/>
        </w:rPr>
        <w:t>包括</w:t>
      </w:r>
      <w:r w:rsidR="00642A5E" w:rsidRPr="00642A5E">
        <w:rPr>
          <w:rFonts w:hint="eastAsia"/>
          <w:szCs w:val="24"/>
          <w:lang w:eastAsia="zh-CN"/>
        </w:rPr>
        <w:t>ITU-T</w:t>
      </w:r>
      <w:r w:rsidR="002353DB">
        <w:rPr>
          <w:rFonts w:hint="eastAsia"/>
          <w:szCs w:val="24"/>
          <w:lang w:eastAsia="zh-CN"/>
        </w:rPr>
        <w:t>各</w:t>
      </w:r>
      <w:r w:rsidR="00864CDC">
        <w:rPr>
          <w:rFonts w:hint="eastAsia"/>
          <w:szCs w:val="24"/>
          <w:lang w:eastAsia="zh-CN"/>
        </w:rPr>
        <w:t>研究组</w:t>
      </w:r>
      <w:r w:rsidR="002353DB">
        <w:rPr>
          <w:rFonts w:hint="eastAsia"/>
          <w:szCs w:val="24"/>
          <w:lang w:eastAsia="zh-CN"/>
        </w:rPr>
        <w:t>的词汇报告人及相关</w:t>
      </w:r>
      <w:r w:rsidR="00642A5E" w:rsidRPr="00642A5E">
        <w:rPr>
          <w:rFonts w:hint="eastAsia"/>
          <w:szCs w:val="24"/>
          <w:lang w:eastAsia="zh-CN"/>
        </w:rPr>
        <w:t>国际电联</w:t>
      </w:r>
      <w:r w:rsidR="00864CDC">
        <w:rPr>
          <w:rFonts w:hint="eastAsia"/>
          <w:szCs w:val="24"/>
          <w:lang w:eastAsia="zh-CN"/>
        </w:rPr>
        <w:t>工作人员。本文件提供对</w:t>
      </w:r>
      <w:r w:rsidR="00864CDC">
        <w:rPr>
          <w:rFonts w:hint="eastAsia"/>
          <w:szCs w:val="24"/>
          <w:lang w:eastAsia="zh-CN"/>
        </w:rPr>
        <w:t>2012-2016</w:t>
      </w:r>
      <w:r w:rsidR="00864CDC">
        <w:rPr>
          <w:rFonts w:hint="eastAsia"/>
          <w:szCs w:val="24"/>
          <w:lang w:eastAsia="zh-CN"/>
        </w:rPr>
        <w:t>年研究期相关活动的报告，并提议对</w:t>
      </w:r>
      <w:r w:rsidR="00864CDC" w:rsidRPr="00864CDC">
        <w:rPr>
          <w:rFonts w:hint="eastAsia"/>
          <w:szCs w:val="24"/>
          <w:lang w:eastAsia="zh-CN"/>
        </w:rPr>
        <w:t>WTSA</w:t>
      </w:r>
      <w:r w:rsidR="00864CDC" w:rsidRPr="00864CDC">
        <w:rPr>
          <w:rFonts w:hint="eastAsia"/>
          <w:szCs w:val="24"/>
          <w:lang w:eastAsia="zh-CN"/>
        </w:rPr>
        <w:t>第</w:t>
      </w:r>
      <w:r w:rsidR="00864CDC" w:rsidRPr="00864CDC">
        <w:rPr>
          <w:rFonts w:hint="eastAsia"/>
          <w:szCs w:val="24"/>
          <w:lang w:eastAsia="zh-CN"/>
        </w:rPr>
        <w:t>67</w:t>
      </w:r>
      <w:r w:rsidR="00864CDC" w:rsidRPr="00864CDC">
        <w:rPr>
          <w:rFonts w:hint="eastAsia"/>
          <w:szCs w:val="24"/>
          <w:lang w:eastAsia="zh-CN"/>
        </w:rPr>
        <w:t>号决议</w:t>
      </w:r>
      <w:r w:rsidR="00864CDC">
        <w:rPr>
          <w:rFonts w:hint="eastAsia"/>
          <w:szCs w:val="24"/>
          <w:lang w:eastAsia="zh-CN"/>
        </w:rPr>
        <w:t>进行修订，以期将</w:t>
      </w:r>
      <w:r>
        <w:rPr>
          <w:rFonts w:hint="eastAsia"/>
          <w:szCs w:val="24"/>
          <w:lang w:eastAsia="zh-CN"/>
        </w:rPr>
        <w:t>SCV</w:t>
      </w:r>
      <w:r w:rsidR="00864CDC">
        <w:rPr>
          <w:rFonts w:hint="eastAsia"/>
          <w:lang w:val="en-US" w:eastAsia="zh-CN"/>
        </w:rPr>
        <w:t>和</w:t>
      </w:r>
      <w:r w:rsidR="0072359A">
        <w:rPr>
          <w:rFonts w:hint="eastAsia"/>
          <w:lang w:val="en-US" w:eastAsia="zh-CN"/>
        </w:rPr>
        <w:t>词汇协调委员会</w:t>
      </w:r>
      <w:r w:rsidR="00864CDC">
        <w:rPr>
          <w:rFonts w:hint="eastAsia"/>
          <w:lang w:val="en-US" w:eastAsia="zh-CN"/>
        </w:rPr>
        <w:t>（</w:t>
      </w:r>
      <w:r w:rsidR="00864CDC">
        <w:rPr>
          <w:szCs w:val="24"/>
          <w:lang w:eastAsia="zh-CN"/>
        </w:rPr>
        <w:t>CCV</w:t>
      </w:r>
      <w:r w:rsidR="00864CDC">
        <w:rPr>
          <w:rFonts w:hint="eastAsia"/>
          <w:lang w:val="en-US" w:eastAsia="zh-CN"/>
        </w:rPr>
        <w:t>）统一</w:t>
      </w:r>
      <w:r w:rsidR="00EF40B3">
        <w:rPr>
          <w:rFonts w:hint="eastAsia"/>
          <w:lang w:val="en-US" w:eastAsia="zh-CN"/>
        </w:rPr>
        <w:t>归入</w:t>
      </w:r>
      <w:r w:rsidR="00864CDC">
        <w:rPr>
          <w:rFonts w:hint="eastAsia"/>
          <w:lang w:val="en-US" w:eastAsia="zh-CN"/>
        </w:rPr>
        <w:t>一个跨部门协调小组（</w:t>
      </w:r>
      <w:r w:rsidR="00864CDC" w:rsidRPr="007516E6">
        <w:rPr>
          <w:szCs w:val="24"/>
          <w:lang w:eastAsia="zh-CN"/>
        </w:rPr>
        <w:t>ICG</w:t>
      </w:r>
      <w:r w:rsidR="00864CDC">
        <w:rPr>
          <w:rFonts w:hint="eastAsia"/>
          <w:lang w:val="en-US" w:eastAsia="zh-CN"/>
        </w:rPr>
        <w:t>）。</w:t>
      </w:r>
    </w:p>
    <w:p w:rsidR="00133F40" w:rsidRDefault="00864CDC" w:rsidP="00171BDF">
      <w:pPr>
        <w:pStyle w:val="Heading1"/>
        <w:spacing w:after="120"/>
      </w:pPr>
      <w:r>
        <w:t>2</w:t>
      </w:r>
      <w:r>
        <w:tab/>
      </w:r>
      <w:r>
        <w:rPr>
          <w:rFonts w:hint="eastAsia"/>
          <w:lang w:eastAsia="zh-CN"/>
        </w:rPr>
        <w:t>管理团队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514"/>
        <w:gridCol w:w="2702"/>
      </w:tblGrid>
      <w:tr w:rsidR="00133F40" w:rsidTr="00A56952">
        <w:tc>
          <w:tcPr>
            <w:tcW w:w="4106" w:type="dxa"/>
            <w:shd w:val="clear" w:color="auto" w:fill="auto"/>
          </w:tcPr>
          <w:p w:rsidR="00133F40" w:rsidRPr="00DA51C7" w:rsidRDefault="00133F40" w:rsidP="00A56952">
            <w:pPr>
              <w:pStyle w:val="Tabletext"/>
            </w:pPr>
            <w:proofErr w:type="spellStart"/>
            <w:r w:rsidRPr="00DA51C7">
              <w:t>Imad</w:t>
            </w:r>
            <w:proofErr w:type="spellEnd"/>
            <w:r w:rsidRPr="00DA51C7">
              <w:t xml:space="preserve"> HOBALLAH</w:t>
            </w:r>
            <w:r w:rsidR="00B11FE8">
              <w:rPr>
                <w:rFonts w:hint="eastAsia"/>
              </w:rPr>
              <w:t>先生（黎巴嫩）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864CDC" w:rsidP="00A56952">
            <w:pPr>
              <w:pStyle w:val="Tabletext"/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133F40" w:rsidP="00A56952">
            <w:pPr>
              <w:pStyle w:val="Tabletext"/>
              <w:jc w:val="center"/>
            </w:pPr>
            <w:r w:rsidRPr="00DA51C7">
              <w:t>2012 – 2015</w:t>
            </w:r>
            <w:r w:rsidR="00B11FE8">
              <w:rPr>
                <w:rFonts w:hint="eastAsia"/>
              </w:rPr>
              <w:t>年</w:t>
            </w:r>
          </w:p>
        </w:tc>
      </w:tr>
      <w:tr w:rsidR="00133F40" w:rsidTr="00A56952">
        <w:tc>
          <w:tcPr>
            <w:tcW w:w="4106" w:type="dxa"/>
            <w:shd w:val="clear" w:color="auto" w:fill="auto"/>
          </w:tcPr>
          <w:p w:rsidR="00133F40" w:rsidRPr="00DA51C7" w:rsidRDefault="00133F40" w:rsidP="00A56952">
            <w:pPr>
              <w:pStyle w:val="Tabletext"/>
            </w:pPr>
            <w:r w:rsidRPr="00DA51C7">
              <w:t>Paul NAJARIAN</w:t>
            </w:r>
            <w:r w:rsidR="00B11FE8">
              <w:rPr>
                <w:rFonts w:hint="eastAsia"/>
              </w:rPr>
              <w:t>先生（美国）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</w:pPr>
            <w:r>
              <w:rPr>
                <w:rFonts w:hint="eastAsia"/>
              </w:rPr>
              <w:t>主席（代理）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</w:pPr>
            <w:r>
              <w:t>2012</w:t>
            </w:r>
            <w:r>
              <w:t>年至今</w:t>
            </w:r>
          </w:p>
        </w:tc>
      </w:tr>
      <w:tr w:rsidR="00133F40" w:rsidRPr="00DA51C7" w:rsidTr="00A56952">
        <w:trPr>
          <w:trHeight w:val="259"/>
        </w:trPr>
        <w:tc>
          <w:tcPr>
            <w:tcW w:w="4106" w:type="dxa"/>
            <w:shd w:val="clear" w:color="auto" w:fill="auto"/>
          </w:tcPr>
          <w:p w:rsidR="00133F40" w:rsidRPr="00DA51C7" w:rsidRDefault="00133F40" w:rsidP="00A56952">
            <w:pPr>
              <w:pStyle w:val="Tabletext"/>
              <w:rPr>
                <w:lang w:val="fr-CH"/>
              </w:rPr>
            </w:pPr>
            <w:r w:rsidRPr="00DA51C7">
              <w:rPr>
                <w:lang w:val="fr-CH"/>
              </w:rPr>
              <w:t>Marie-Thérèse ALAJOUANINE</w:t>
            </w:r>
            <w:r w:rsidR="00B11FE8">
              <w:rPr>
                <w:rFonts w:hint="eastAsia"/>
                <w:lang w:val="fr-CH"/>
              </w:rPr>
              <w:t>女士（法国）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eastAsia"/>
                <w:lang w:val="fr-CH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133F40" w:rsidP="00A56952">
            <w:pPr>
              <w:pStyle w:val="Tabletext"/>
              <w:jc w:val="center"/>
              <w:rPr>
                <w:lang w:val="fr-CH"/>
              </w:rPr>
            </w:pPr>
            <w:r w:rsidRPr="00DA51C7">
              <w:t>2012 – 2013</w:t>
            </w:r>
            <w:r w:rsidR="00B11FE8">
              <w:rPr>
                <w:rFonts w:hint="eastAsia"/>
              </w:rPr>
              <w:t>年</w:t>
            </w:r>
          </w:p>
        </w:tc>
      </w:tr>
      <w:tr w:rsidR="00133F40" w:rsidTr="00A56952">
        <w:tc>
          <w:tcPr>
            <w:tcW w:w="4106" w:type="dxa"/>
            <w:shd w:val="clear" w:color="auto" w:fill="auto"/>
          </w:tcPr>
          <w:p w:rsidR="00133F40" w:rsidRPr="00DA51C7" w:rsidRDefault="00212341" w:rsidP="00A56952">
            <w:pPr>
              <w:pStyle w:val="Tabletext"/>
            </w:pPr>
            <w:r>
              <w:rPr>
                <w:rFonts w:hint="eastAsia"/>
              </w:rPr>
              <w:t>黄先琼</w:t>
            </w:r>
            <w:r w:rsidR="00B11FE8">
              <w:rPr>
                <w:rFonts w:hint="eastAsia"/>
              </w:rPr>
              <w:t>女士（中国）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eastAsia"/>
                <w:lang w:val="fr-CH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</w:pPr>
            <w:r>
              <w:t>2012</w:t>
            </w:r>
            <w:r>
              <w:t>年至今</w:t>
            </w:r>
          </w:p>
        </w:tc>
      </w:tr>
      <w:tr w:rsidR="00133F40" w:rsidRPr="00DA51C7" w:rsidTr="00A56952">
        <w:tc>
          <w:tcPr>
            <w:tcW w:w="4106" w:type="dxa"/>
            <w:shd w:val="clear" w:color="auto" w:fill="auto"/>
          </w:tcPr>
          <w:p w:rsidR="00133F40" w:rsidRPr="00DA51C7" w:rsidRDefault="00133F40" w:rsidP="00A56952">
            <w:pPr>
              <w:pStyle w:val="Tabletext"/>
              <w:rPr>
                <w:lang w:val="es-ES_tradnl"/>
              </w:rPr>
            </w:pPr>
            <w:r w:rsidRPr="00DA51C7">
              <w:rPr>
                <w:rStyle w:val="apple-style-span"/>
                <w:sz w:val="22"/>
                <w:szCs w:val="22"/>
                <w:lang w:val="es-ES_tradnl"/>
              </w:rPr>
              <w:t>Ángel LEON-ALCADE</w:t>
            </w:r>
            <w:r w:rsidR="00B11FE8">
              <w:rPr>
                <w:rFonts w:hint="eastAsia"/>
              </w:rPr>
              <w:t>先生</w:t>
            </w:r>
            <w:r w:rsidR="00B11FE8">
              <w:rPr>
                <w:rStyle w:val="apple-style-span"/>
                <w:rFonts w:hint="eastAsia"/>
                <w:sz w:val="22"/>
                <w:szCs w:val="22"/>
                <w:lang w:val="es-ES_tradnl"/>
              </w:rPr>
              <w:t>（西班牙）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eastAsia"/>
                <w:lang w:val="fr-CH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133F40" w:rsidP="00A56952">
            <w:pPr>
              <w:pStyle w:val="Tabletext"/>
              <w:jc w:val="center"/>
              <w:rPr>
                <w:lang w:val="es-ES_tradnl"/>
              </w:rPr>
            </w:pPr>
            <w:r w:rsidRPr="00DA51C7">
              <w:t>2012</w:t>
            </w:r>
            <w:r w:rsidR="00B11FE8">
              <w:rPr>
                <w:rFonts w:hint="eastAsia"/>
              </w:rPr>
              <w:t>年至今</w:t>
            </w:r>
          </w:p>
        </w:tc>
      </w:tr>
      <w:tr w:rsidR="00133F40" w:rsidTr="00A56952">
        <w:tc>
          <w:tcPr>
            <w:tcW w:w="4106" w:type="dxa"/>
            <w:shd w:val="clear" w:color="auto" w:fill="auto"/>
          </w:tcPr>
          <w:p w:rsidR="00133F40" w:rsidRPr="00DA51C7" w:rsidRDefault="00133F40" w:rsidP="00A56952">
            <w:pPr>
              <w:pStyle w:val="Tabletext"/>
            </w:pPr>
            <w:r w:rsidRPr="00DA51C7">
              <w:t>Oleg MIRONNIKOV</w:t>
            </w:r>
            <w:r w:rsidR="00B11FE8">
              <w:rPr>
                <w:rFonts w:hint="eastAsia"/>
              </w:rPr>
              <w:t>先生（俄罗斯）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eastAsia"/>
                <w:lang w:val="fr-CH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</w:pPr>
            <w:r>
              <w:t>2012</w:t>
            </w:r>
            <w:r>
              <w:t>年至今</w:t>
            </w:r>
          </w:p>
        </w:tc>
      </w:tr>
      <w:tr w:rsidR="00133F40" w:rsidTr="00A56952">
        <w:tc>
          <w:tcPr>
            <w:tcW w:w="4106" w:type="dxa"/>
            <w:shd w:val="clear" w:color="auto" w:fill="auto"/>
          </w:tcPr>
          <w:p w:rsidR="00133F40" w:rsidRPr="00B11FE8" w:rsidRDefault="00133F40" w:rsidP="00A56952">
            <w:pPr>
              <w:pStyle w:val="Tabletext"/>
              <w:rPr>
                <w:lang w:val="es-ES"/>
              </w:rPr>
            </w:pPr>
            <w:r w:rsidRPr="00B11FE8">
              <w:rPr>
                <w:lang w:val="es-ES"/>
              </w:rPr>
              <w:t>Paul NAJARIAN</w:t>
            </w:r>
            <w:r w:rsidR="00B11FE8">
              <w:rPr>
                <w:rFonts w:hint="eastAsia"/>
              </w:rPr>
              <w:t>先生</w:t>
            </w:r>
            <w:r w:rsidR="00B11FE8">
              <w:rPr>
                <w:rFonts w:hint="eastAsia"/>
                <w:lang w:val="es-ES"/>
              </w:rPr>
              <w:t>（美国）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eastAsia"/>
                <w:lang w:val="fr-CH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</w:pPr>
            <w:r>
              <w:t>2012</w:t>
            </w:r>
            <w:r>
              <w:t>年至今</w:t>
            </w:r>
          </w:p>
        </w:tc>
      </w:tr>
      <w:tr w:rsidR="00133F40" w:rsidTr="00A56952">
        <w:tc>
          <w:tcPr>
            <w:tcW w:w="4106" w:type="dxa"/>
            <w:shd w:val="clear" w:color="auto" w:fill="auto"/>
          </w:tcPr>
          <w:p w:rsidR="00133F40" w:rsidRPr="00DA51C7" w:rsidRDefault="00133F40" w:rsidP="00A56952">
            <w:pPr>
              <w:pStyle w:val="Tabletext"/>
            </w:pPr>
            <w:r w:rsidRPr="00DA51C7">
              <w:t>Sami Hassan Omer SALIH</w:t>
            </w:r>
            <w:r w:rsidR="00B11FE8">
              <w:rPr>
                <w:rFonts w:hint="eastAsia"/>
              </w:rPr>
              <w:t>先生（苏丹）</w:t>
            </w:r>
          </w:p>
        </w:tc>
        <w:tc>
          <w:tcPr>
            <w:tcW w:w="2514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  <w:rPr>
                <w:lang w:val="fr-CH"/>
              </w:rPr>
            </w:pPr>
            <w:r>
              <w:rPr>
                <w:rFonts w:hint="eastAsia"/>
                <w:lang w:val="fr-CH"/>
              </w:rPr>
              <w:t>副主席</w:t>
            </w:r>
          </w:p>
        </w:tc>
        <w:tc>
          <w:tcPr>
            <w:tcW w:w="2702" w:type="dxa"/>
            <w:shd w:val="clear" w:color="auto" w:fill="auto"/>
          </w:tcPr>
          <w:p w:rsidR="00133F40" w:rsidRPr="00DA51C7" w:rsidRDefault="00B11FE8" w:rsidP="00A56952">
            <w:pPr>
              <w:pStyle w:val="Tabletext"/>
              <w:jc w:val="center"/>
            </w:pPr>
            <w:r>
              <w:t>2012</w:t>
            </w:r>
            <w:r>
              <w:t>年至今</w:t>
            </w:r>
          </w:p>
        </w:tc>
      </w:tr>
    </w:tbl>
    <w:p w:rsidR="00133F40" w:rsidRPr="00966033" w:rsidRDefault="00133F40" w:rsidP="00133F40">
      <w:pPr>
        <w:pStyle w:val="Heading1"/>
        <w:rPr>
          <w:lang w:eastAsia="zh-CN"/>
        </w:rPr>
      </w:pPr>
      <w:r>
        <w:t>3</w:t>
      </w:r>
      <w:r>
        <w:tab/>
      </w:r>
      <w:r w:rsidR="00212341">
        <w:rPr>
          <w:rFonts w:hint="eastAsia"/>
          <w:lang w:eastAsia="zh-CN"/>
        </w:rPr>
        <w:t>主要成果</w:t>
      </w:r>
    </w:p>
    <w:p w:rsidR="00212341" w:rsidRDefault="00212341" w:rsidP="00C739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在本报告期，</w:t>
      </w:r>
      <w:r w:rsidR="00B44F1A">
        <w:rPr>
          <w:rFonts w:hint="eastAsia"/>
          <w:szCs w:val="24"/>
          <w:lang w:eastAsia="zh-CN"/>
        </w:rPr>
        <w:t>SCV</w:t>
      </w:r>
      <w:r w:rsidR="00B521AF">
        <w:rPr>
          <w:rFonts w:hint="eastAsia"/>
          <w:lang w:eastAsia="zh-CN"/>
        </w:rPr>
        <w:t>致力于</w:t>
      </w:r>
      <w:r w:rsidR="00B521AF" w:rsidRPr="00864CDC">
        <w:rPr>
          <w:rFonts w:hint="eastAsia"/>
          <w:szCs w:val="24"/>
          <w:lang w:eastAsia="zh-CN"/>
        </w:rPr>
        <w:t>WTSA</w:t>
      </w:r>
      <w:r w:rsidR="00B521AF" w:rsidRPr="00864CDC">
        <w:rPr>
          <w:rFonts w:hint="eastAsia"/>
          <w:szCs w:val="24"/>
          <w:lang w:eastAsia="zh-CN"/>
        </w:rPr>
        <w:t>第</w:t>
      </w:r>
      <w:r w:rsidR="00B521AF" w:rsidRPr="00864CDC">
        <w:rPr>
          <w:rFonts w:hint="eastAsia"/>
          <w:szCs w:val="24"/>
          <w:lang w:eastAsia="zh-CN"/>
        </w:rPr>
        <w:t>67</w:t>
      </w:r>
      <w:r w:rsidR="00B521AF" w:rsidRPr="00864CDC">
        <w:rPr>
          <w:rFonts w:hint="eastAsia"/>
          <w:szCs w:val="24"/>
          <w:lang w:eastAsia="zh-CN"/>
        </w:rPr>
        <w:t>号决议</w:t>
      </w:r>
      <w:r w:rsidR="004E3A89">
        <w:rPr>
          <w:rFonts w:hint="eastAsia"/>
          <w:szCs w:val="24"/>
          <w:lang w:eastAsia="zh-CN"/>
        </w:rPr>
        <w:t>所</w:t>
      </w:r>
      <w:r w:rsidR="002E4ED1">
        <w:rPr>
          <w:rFonts w:hint="eastAsia"/>
          <w:szCs w:val="24"/>
          <w:lang w:eastAsia="zh-CN"/>
        </w:rPr>
        <w:t>确定</w:t>
      </w:r>
      <w:r w:rsidR="00B521AF">
        <w:rPr>
          <w:rFonts w:hint="eastAsia"/>
          <w:szCs w:val="24"/>
          <w:lang w:eastAsia="zh-CN"/>
        </w:rPr>
        <w:t>的任务。作为</w:t>
      </w:r>
      <w:r w:rsidR="00B521AF">
        <w:rPr>
          <w:lang w:eastAsia="zh-CN"/>
        </w:rPr>
        <w:t>ITU-T</w:t>
      </w:r>
      <w:r w:rsidR="00B521AF">
        <w:rPr>
          <w:rFonts w:hint="eastAsia"/>
          <w:lang w:eastAsia="zh-CN"/>
        </w:rPr>
        <w:t>研究组在术语相关问题上的联系人，</w:t>
      </w:r>
      <w:r w:rsidR="006F40BC">
        <w:rPr>
          <w:rFonts w:hint="eastAsia"/>
          <w:szCs w:val="24"/>
          <w:lang w:eastAsia="zh-CN"/>
        </w:rPr>
        <w:t>SCV</w:t>
      </w:r>
      <w:r w:rsidR="006F40BC">
        <w:rPr>
          <w:rFonts w:hint="eastAsia"/>
          <w:szCs w:val="24"/>
          <w:lang w:eastAsia="zh-CN"/>
        </w:rPr>
        <w:t>还</w:t>
      </w:r>
      <w:r w:rsidR="002E4ED1">
        <w:rPr>
          <w:rFonts w:hint="eastAsia"/>
          <w:lang w:eastAsia="zh-CN"/>
        </w:rPr>
        <w:t>就</w:t>
      </w:r>
      <w:r w:rsidR="002E4ED1">
        <w:rPr>
          <w:lang w:eastAsia="zh-CN"/>
        </w:rPr>
        <w:t>ITU-T</w:t>
      </w:r>
      <w:r w:rsidR="006F40BC">
        <w:rPr>
          <w:rFonts w:hint="eastAsia"/>
          <w:lang w:eastAsia="zh-CN"/>
        </w:rPr>
        <w:t>建议书应通过的术语和定义提出</w:t>
      </w:r>
      <w:r w:rsidR="006F40BC">
        <w:rPr>
          <w:lang w:eastAsia="zh-CN"/>
        </w:rPr>
        <w:t>了建议</w:t>
      </w:r>
      <w:r w:rsidR="002E4ED1">
        <w:rPr>
          <w:rFonts w:hint="eastAsia"/>
          <w:lang w:eastAsia="zh-CN"/>
        </w:rPr>
        <w:t>。</w:t>
      </w:r>
      <w:r w:rsidR="00B44F1A">
        <w:rPr>
          <w:rFonts w:hint="eastAsia"/>
          <w:szCs w:val="24"/>
          <w:lang w:eastAsia="zh-CN"/>
        </w:rPr>
        <w:t>SCV</w:t>
      </w:r>
      <w:r w:rsidR="00C73997">
        <w:rPr>
          <w:rFonts w:hint="eastAsia"/>
          <w:lang w:eastAsia="zh-CN"/>
        </w:rPr>
        <w:t>还针对</w:t>
      </w:r>
      <w:r w:rsidR="002E4ED1">
        <w:rPr>
          <w:lang w:eastAsia="zh-CN"/>
        </w:rPr>
        <w:t>ITU-T</w:t>
      </w:r>
      <w:r w:rsidR="002E4ED1">
        <w:rPr>
          <w:rFonts w:hint="eastAsia"/>
          <w:lang w:eastAsia="zh-CN"/>
        </w:rPr>
        <w:t>不同研究组和国际电联不同部门</w:t>
      </w:r>
      <w:r w:rsidR="00C73997">
        <w:rPr>
          <w:rFonts w:hint="eastAsia"/>
          <w:lang w:eastAsia="zh-CN"/>
        </w:rPr>
        <w:t>所</w:t>
      </w:r>
      <w:r w:rsidR="00C73997">
        <w:rPr>
          <w:lang w:eastAsia="zh-CN"/>
        </w:rPr>
        <w:t>用</w:t>
      </w:r>
      <w:r w:rsidR="009A0A79">
        <w:rPr>
          <w:rFonts w:hint="eastAsia"/>
          <w:lang w:eastAsia="zh-CN"/>
        </w:rPr>
        <w:t>定义</w:t>
      </w:r>
      <w:r w:rsidR="00C73997">
        <w:rPr>
          <w:rFonts w:hint="eastAsia"/>
          <w:lang w:eastAsia="zh-CN"/>
        </w:rPr>
        <w:t>的统一提出</w:t>
      </w:r>
      <w:r w:rsidR="009A0A79">
        <w:rPr>
          <w:rFonts w:hint="eastAsia"/>
          <w:lang w:eastAsia="zh-CN"/>
        </w:rPr>
        <w:t>建议。</w:t>
      </w:r>
    </w:p>
    <w:p w:rsidR="009A0A79" w:rsidRDefault="00B44F1A" w:rsidP="007B33FF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SCV</w:t>
      </w:r>
      <w:r w:rsidR="000E1867">
        <w:rPr>
          <w:rFonts w:hint="eastAsia"/>
          <w:lang w:eastAsia="zh-CN"/>
        </w:rPr>
        <w:t>的会议以虚拟方式举办。</w:t>
      </w:r>
      <w:r w:rsidR="009A0A79">
        <w:rPr>
          <w:rFonts w:hint="eastAsia"/>
          <w:lang w:eastAsia="zh-CN"/>
        </w:rPr>
        <w:t>自</w:t>
      </w:r>
      <w:r w:rsidR="009A0A79">
        <w:rPr>
          <w:rFonts w:hint="eastAsia"/>
          <w:lang w:eastAsia="zh-CN"/>
        </w:rPr>
        <w:t>2014</w:t>
      </w:r>
      <w:r w:rsidR="009A0A79">
        <w:rPr>
          <w:rFonts w:hint="eastAsia"/>
          <w:lang w:eastAsia="zh-CN"/>
        </w:rPr>
        <w:t>年</w:t>
      </w:r>
      <w:r w:rsidR="009A0A79">
        <w:rPr>
          <w:rFonts w:hint="eastAsia"/>
          <w:lang w:eastAsia="zh-CN"/>
        </w:rPr>
        <w:t>9</w:t>
      </w:r>
      <w:r w:rsidR="000E1867">
        <w:rPr>
          <w:rFonts w:hint="eastAsia"/>
          <w:lang w:eastAsia="zh-CN"/>
        </w:rPr>
        <w:t>月以</w:t>
      </w:r>
      <w:r w:rsidR="000E1867">
        <w:rPr>
          <w:lang w:eastAsia="zh-CN"/>
        </w:rPr>
        <w:t>来</w:t>
      </w:r>
      <w:r w:rsidR="009A0A79">
        <w:rPr>
          <w:rFonts w:hint="eastAsia"/>
          <w:lang w:eastAsia="zh-CN"/>
        </w:rPr>
        <w:t>，与</w:t>
      </w:r>
      <w:r w:rsidR="009A0A79">
        <w:rPr>
          <w:lang w:eastAsia="zh-CN"/>
        </w:rPr>
        <w:t>ITU-R</w:t>
      </w:r>
      <w:r w:rsidR="009A0A79">
        <w:rPr>
          <w:rFonts w:hint="eastAsia"/>
          <w:lang w:eastAsia="zh-CN"/>
        </w:rPr>
        <w:t>的</w:t>
      </w:r>
      <w:r w:rsidR="000E1867">
        <w:rPr>
          <w:rFonts w:hint="eastAsia"/>
          <w:lang w:eastAsia="zh-CN"/>
        </w:rPr>
        <w:t>词汇</w:t>
      </w:r>
      <w:r w:rsidR="000E1867">
        <w:rPr>
          <w:lang w:eastAsia="zh-CN"/>
        </w:rPr>
        <w:t>协调委员会（</w:t>
      </w:r>
      <w:r>
        <w:rPr>
          <w:szCs w:val="24"/>
          <w:lang w:eastAsia="zh-CN"/>
        </w:rPr>
        <w:t>CCV</w:t>
      </w:r>
      <w:r w:rsidR="000E1867">
        <w:rPr>
          <w:rFonts w:hint="eastAsia"/>
          <w:szCs w:val="24"/>
          <w:lang w:eastAsia="zh-CN"/>
        </w:rPr>
        <w:t>）</w:t>
      </w:r>
      <w:r w:rsidR="009A0A79">
        <w:rPr>
          <w:rFonts w:hint="eastAsia"/>
          <w:lang w:val="en-US" w:eastAsia="zh-CN"/>
        </w:rPr>
        <w:t>一同开会。</w:t>
      </w:r>
    </w:p>
    <w:p w:rsidR="00133F40" w:rsidRPr="00055CDC" w:rsidRDefault="00133F40" w:rsidP="00EF40B3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EF40B3">
        <w:rPr>
          <w:rFonts w:hint="eastAsia"/>
          <w:lang w:eastAsia="zh-CN"/>
        </w:rPr>
        <w:t>建议未来方向</w:t>
      </w:r>
    </w:p>
    <w:p w:rsidR="00EF40B3" w:rsidRPr="00DD048D" w:rsidRDefault="00EF40B3" w:rsidP="00DD048D">
      <w:pPr>
        <w:ind w:firstLineChars="200" w:firstLine="480"/>
        <w:rPr>
          <w:lang w:eastAsia="zh-CN"/>
        </w:rPr>
      </w:pPr>
      <w:r w:rsidRPr="00DD048D">
        <w:rPr>
          <w:rFonts w:hint="eastAsia"/>
          <w:lang w:eastAsia="zh-CN"/>
        </w:rPr>
        <w:t>基于电信标准化顾问组（</w:t>
      </w:r>
      <w:r w:rsidRPr="00DD048D">
        <w:rPr>
          <w:rFonts w:hint="eastAsia"/>
          <w:lang w:eastAsia="zh-CN"/>
        </w:rPr>
        <w:t>TSAG</w:t>
      </w:r>
      <w:r w:rsidRPr="00DD048D">
        <w:rPr>
          <w:rFonts w:hint="eastAsia"/>
          <w:lang w:eastAsia="zh-CN"/>
        </w:rPr>
        <w:t>）</w:t>
      </w:r>
      <w:r w:rsidR="006740A3" w:rsidRPr="00DD048D">
        <w:rPr>
          <w:rFonts w:hint="eastAsia"/>
          <w:lang w:eastAsia="zh-CN"/>
        </w:rPr>
        <w:t>已进行</w:t>
      </w:r>
      <w:r w:rsidRPr="00DD048D">
        <w:rPr>
          <w:rFonts w:hint="eastAsia"/>
          <w:lang w:eastAsia="zh-CN"/>
        </w:rPr>
        <w:t>的讨论，考虑到把</w:t>
      </w:r>
      <w:r w:rsidR="00B44F1A" w:rsidRPr="00DD048D">
        <w:rPr>
          <w:rFonts w:hint="eastAsia"/>
          <w:lang w:eastAsia="zh-CN"/>
        </w:rPr>
        <w:t>SCV</w:t>
      </w:r>
      <w:r w:rsidRPr="00DD048D">
        <w:rPr>
          <w:rFonts w:hint="eastAsia"/>
          <w:lang w:eastAsia="zh-CN"/>
        </w:rPr>
        <w:t>和</w:t>
      </w:r>
      <w:r w:rsidR="00B44F1A" w:rsidRPr="00DD048D">
        <w:rPr>
          <w:lang w:eastAsia="zh-CN"/>
        </w:rPr>
        <w:t>CCV</w:t>
      </w:r>
      <w:r w:rsidRPr="00DD048D">
        <w:rPr>
          <w:rFonts w:hint="eastAsia"/>
          <w:lang w:eastAsia="zh-CN"/>
        </w:rPr>
        <w:t>统一</w:t>
      </w:r>
      <w:r w:rsidR="004E3A89" w:rsidRPr="00DD048D">
        <w:rPr>
          <w:rFonts w:hint="eastAsia"/>
          <w:lang w:eastAsia="zh-CN"/>
        </w:rPr>
        <w:t>为</w:t>
      </w:r>
      <w:r w:rsidRPr="00DD048D">
        <w:rPr>
          <w:rFonts w:hint="eastAsia"/>
          <w:lang w:eastAsia="zh-CN"/>
        </w:rPr>
        <w:t>一</w:t>
      </w:r>
      <w:r w:rsidR="006740A3" w:rsidRPr="00DD048D">
        <w:rPr>
          <w:rFonts w:hint="eastAsia"/>
          <w:lang w:eastAsia="zh-CN"/>
        </w:rPr>
        <w:t>个</w:t>
      </w:r>
      <w:r w:rsidRPr="00DD048D">
        <w:rPr>
          <w:rFonts w:hint="eastAsia"/>
          <w:lang w:eastAsia="zh-CN"/>
        </w:rPr>
        <w:t>组的便利，</w:t>
      </w:r>
      <w:r w:rsidR="00B44F1A" w:rsidRPr="00DD048D">
        <w:rPr>
          <w:rFonts w:hint="eastAsia"/>
          <w:lang w:eastAsia="zh-CN"/>
        </w:rPr>
        <w:t>SCV</w:t>
      </w:r>
      <w:r w:rsidRPr="00DD048D">
        <w:rPr>
          <w:rFonts w:hint="eastAsia"/>
          <w:lang w:eastAsia="zh-CN"/>
        </w:rPr>
        <w:t>请求</w:t>
      </w:r>
      <w:r w:rsidRPr="00DD048D">
        <w:rPr>
          <w:lang w:eastAsia="zh-CN"/>
        </w:rPr>
        <w:t>WTSA</w:t>
      </w:r>
      <w:r w:rsidRPr="00DD048D">
        <w:rPr>
          <w:rFonts w:hint="eastAsia"/>
          <w:lang w:eastAsia="zh-CN"/>
        </w:rPr>
        <w:t>审议修订</w:t>
      </w:r>
      <w:r w:rsidRPr="00DD048D">
        <w:rPr>
          <w:rFonts w:hint="eastAsia"/>
          <w:lang w:eastAsia="zh-CN"/>
        </w:rPr>
        <w:t>WTSA</w:t>
      </w:r>
      <w:r w:rsidRPr="00DD048D">
        <w:rPr>
          <w:rFonts w:hint="eastAsia"/>
          <w:lang w:eastAsia="zh-CN"/>
        </w:rPr>
        <w:t>第</w:t>
      </w:r>
      <w:r w:rsidRPr="00DD048D">
        <w:rPr>
          <w:rFonts w:hint="eastAsia"/>
          <w:lang w:eastAsia="zh-CN"/>
        </w:rPr>
        <w:t>67</w:t>
      </w:r>
      <w:r w:rsidRPr="00DD048D">
        <w:rPr>
          <w:rFonts w:hint="eastAsia"/>
          <w:lang w:eastAsia="zh-CN"/>
        </w:rPr>
        <w:t>号决议（</w:t>
      </w:r>
      <w:r w:rsidRPr="00DD048D">
        <w:rPr>
          <w:rFonts w:hint="eastAsia"/>
          <w:lang w:eastAsia="zh-CN"/>
        </w:rPr>
        <w:t>2012</w:t>
      </w:r>
      <w:r w:rsidRPr="00DD048D">
        <w:rPr>
          <w:rFonts w:hint="eastAsia"/>
          <w:lang w:eastAsia="zh-CN"/>
        </w:rPr>
        <w:t>年，迪拜，修订版），如本报告附件所列。</w:t>
      </w:r>
    </w:p>
    <w:p w:rsidR="00133F40" w:rsidRDefault="00EF40B3" w:rsidP="00A031F6">
      <w:pPr>
        <w:ind w:firstLineChars="200" w:firstLine="480"/>
        <w:rPr>
          <w:lang w:eastAsia="zh-CN"/>
        </w:rPr>
      </w:pPr>
      <w:r w:rsidRPr="00DD048D">
        <w:rPr>
          <w:rFonts w:hint="eastAsia"/>
          <w:lang w:eastAsia="zh-CN"/>
        </w:rPr>
        <w:t>应注意的是，</w:t>
      </w:r>
      <w:r w:rsidRPr="00DD048D">
        <w:rPr>
          <w:rFonts w:hint="eastAsia"/>
          <w:lang w:eastAsia="zh-CN"/>
        </w:rPr>
        <w:t>TSAG</w:t>
      </w:r>
      <w:r w:rsidR="00867C34">
        <w:rPr>
          <w:rFonts w:hint="eastAsia"/>
          <w:lang w:eastAsia="zh-CN"/>
        </w:rPr>
        <w:t>（</w:t>
      </w:r>
      <w:r w:rsidR="00867C34" w:rsidRPr="00DD048D">
        <w:rPr>
          <w:rFonts w:hint="eastAsia"/>
          <w:lang w:eastAsia="zh-CN"/>
        </w:rPr>
        <w:t>包括</w:t>
      </w:r>
      <w:r w:rsidR="00867C34" w:rsidRPr="00DD048D">
        <w:rPr>
          <w:rFonts w:hint="eastAsia"/>
          <w:lang w:eastAsia="zh-CN"/>
        </w:rPr>
        <w:t>TSAG</w:t>
      </w:r>
      <w:r w:rsidR="00867C34" w:rsidRPr="00DD048D">
        <w:rPr>
          <w:rFonts w:hint="eastAsia"/>
          <w:lang w:eastAsia="zh-CN"/>
        </w:rPr>
        <w:t>的</w:t>
      </w:r>
      <w:bookmarkStart w:id="0" w:name="_GoBack"/>
      <w:bookmarkEnd w:id="0"/>
      <w:r w:rsidR="00867C34" w:rsidRPr="00DD048D">
        <w:rPr>
          <w:rFonts w:hint="eastAsia"/>
          <w:lang w:eastAsia="zh-CN"/>
        </w:rPr>
        <w:t>国际电联内部协作和协调分组</w:t>
      </w:r>
      <w:r w:rsidR="00867C34">
        <w:rPr>
          <w:rFonts w:hint="eastAsia"/>
          <w:lang w:eastAsia="zh-CN"/>
        </w:rPr>
        <w:t>）</w:t>
      </w:r>
      <w:r w:rsidRPr="00DD048D">
        <w:rPr>
          <w:rFonts w:hint="eastAsia"/>
          <w:lang w:eastAsia="zh-CN"/>
        </w:rPr>
        <w:t>在</w:t>
      </w:r>
      <w:r w:rsidRPr="00DD048D">
        <w:rPr>
          <w:rFonts w:hint="eastAsia"/>
          <w:lang w:eastAsia="zh-CN"/>
        </w:rPr>
        <w:t>7</w:t>
      </w:r>
      <w:r w:rsidRPr="00DD048D">
        <w:rPr>
          <w:rFonts w:hint="eastAsia"/>
          <w:lang w:eastAsia="zh-CN"/>
        </w:rPr>
        <w:t>月</w:t>
      </w:r>
      <w:r w:rsidR="00867C34">
        <w:rPr>
          <w:rFonts w:hint="eastAsia"/>
          <w:lang w:val="en-US" w:eastAsia="zh-CN"/>
        </w:rPr>
        <w:t>召开</w:t>
      </w:r>
      <w:r w:rsidRPr="00DD048D">
        <w:rPr>
          <w:rFonts w:hint="eastAsia"/>
          <w:lang w:eastAsia="zh-CN"/>
        </w:rPr>
        <w:t>的会</w:t>
      </w:r>
      <w:r w:rsidR="00867C34">
        <w:rPr>
          <w:rFonts w:hint="eastAsia"/>
          <w:lang w:eastAsia="zh-CN"/>
        </w:rPr>
        <w:t>议</w:t>
      </w:r>
      <w:r w:rsidR="0072359A" w:rsidRPr="00DD048D">
        <w:rPr>
          <w:rFonts w:hint="eastAsia"/>
          <w:lang w:eastAsia="zh-CN"/>
        </w:rPr>
        <w:t>根据第</w:t>
      </w:r>
      <w:r w:rsidR="0072359A" w:rsidRPr="00DD048D">
        <w:rPr>
          <w:rFonts w:hint="eastAsia"/>
          <w:lang w:eastAsia="zh-CN"/>
        </w:rPr>
        <w:t>18</w:t>
      </w:r>
      <w:r w:rsidR="0072359A" w:rsidRPr="00DD048D">
        <w:rPr>
          <w:rFonts w:hint="eastAsia"/>
          <w:lang w:eastAsia="zh-CN"/>
        </w:rPr>
        <w:t>号决议（</w:t>
      </w:r>
      <w:r w:rsidR="0072359A" w:rsidRPr="00DD048D">
        <w:rPr>
          <w:rFonts w:hint="eastAsia"/>
          <w:lang w:eastAsia="zh-CN"/>
        </w:rPr>
        <w:t>2012</w:t>
      </w:r>
      <w:r w:rsidR="0072359A" w:rsidRPr="00DD048D">
        <w:rPr>
          <w:rFonts w:hint="eastAsia"/>
          <w:lang w:eastAsia="zh-CN"/>
        </w:rPr>
        <w:t>年，迪拜，修订版）</w:t>
      </w:r>
      <w:r w:rsidR="00867C34">
        <w:rPr>
          <w:rFonts w:hint="eastAsia"/>
          <w:lang w:eastAsia="zh-CN"/>
        </w:rPr>
        <w:t>，支持将</w:t>
      </w:r>
      <w:r w:rsidR="0072359A" w:rsidRPr="00DD048D">
        <w:rPr>
          <w:lang w:eastAsia="zh-CN"/>
        </w:rPr>
        <w:t>ITU-T</w:t>
      </w:r>
      <w:r w:rsidR="00B44F1A" w:rsidRPr="00DD048D">
        <w:rPr>
          <w:rFonts w:hint="eastAsia"/>
          <w:lang w:eastAsia="zh-CN"/>
        </w:rPr>
        <w:t>的</w:t>
      </w:r>
      <w:r w:rsidR="00B44F1A" w:rsidRPr="00DD048D">
        <w:rPr>
          <w:rFonts w:hint="eastAsia"/>
          <w:lang w:eastAsia="zh-CN"/>
        </w:rPr>
        <w:t>SCV</w:t>
      </w:r>
      <w:r w:rsidR="0072359A" w:rsidRPr="00DD048D">
        <w:rPr>
          <w:rFonts w:hint="eastAsia"/>
          <w:lang w:eastAsia="zh-CN"/>
        </w:rPr>
        <w:t>和</w:t>
      </w:r>
      <w:r w:rsidR="0072359A" w:rsidRPr="00DD048D">
        <w:rPr>
          <w:lang w:eastAsia="zh-CN"/>
        </w:rPr>
        <w:t>ITU-R</w:t>
      </w:r>
      <w:r w:rsidR="00B44F1A" w:rsidRPr="00DD048D">
        <w:rPr>
          <w:rFonts w:hint="eastAsia"/>
          <w:lang w:eastAsia="zh-CN"/>
        </w:rPr>
        <w:t>的</w:t>
      </w:r>
      <w:r w:rsidR="00B44F1A" w:rsidRPr="00DD048D">
        <w:rPr>
          <w:lang w:eastAsia="zh-CN"/>
        </w:rPr>
        <w:t>CCV</w:t>
      </w:r>
      <w:r w:rsidR="0072359A" w:rsidRPr="00DD048D">
        <w:rPr>
          <w:rFonts w:hint="eastAsia"/>
          <w:lang w:eastAsia="zh-CN"/>
        </w:rPr>
        <w:t>合并为一个跨部门协调组（</w:t>
      </w:r>
      <w:r w:rsidR="0072359A" w:rsidRPr="00DD048D">
        <w:rPr>
          <w:lang w:eastAsia="zh-CN"/>
        </w:rPr>
        <w:t>ICG</w:t>
      </w:r>
      <w:r w:rsidR="0072359A" w:rsidRPr="00DD048D">
        <w:rPr>
          <w:rFonts w:hint="eastAsia"/>
          <w:lang w:eastAsia="zh-CN"/>
        </w:rPr>
        <w:t>）的想法，并作为过渡直至</w:t>
      </w:r>
      <w:r w:rsidR="0072359A" w:rsidRPr="00DD048D">
        <w:rPr>
          <w:lang w:eastAsia="zh-CN"/>
        </w:rPr>
        <w:t>WTSA-2020</w:t>
      </w:r>
      <w:r w:rsidR="0072359A" w:rsidRPr="00DD048D">
        <w:rPr>
          <w:rFonts w:hint="eastAsia"/>
          <w:lang w:eastAsia="zh-CN"/>
        </w:rPr>
        <w:t>。</w:t>
      </w:r>
    </w:p>
    <w:p w:rsidR="00DE4DEE" w:rsidRDefault="00BA4C5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SCV/50/1</w:t>
      </w:r>
    </w:p>
    <w:p w:rsidR="002F3272" w:rsidRPr="00E04A5F" w:rsidRDefault="00BA4C5B" w:rsidP="00196D3B">
      <w:pPr>
        <w:pStyle w:val="ResNo"/>
        <w:rPr>
          <w:lang w:eastAsia="zh-CN"/>
        </w:rPr>
      </w:pPr>
      <w:bookmarkStart w:id="1" w:name="_Toc219521762"/>
      <w:bookmarkStart w:id="2" w:name="_Toc348252490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67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Liu, Sanping" w:date="2016-09-19T14:25:00Z">
        <w:r w:rsidDel="00642A5E">
          <w:rPr>
            <w:rFonts w:hint="eastAsia"/>
            <w:lang w:eastAsia="zh-CN"/>
          </w:rPr>
          <w:delText>2012</w:delText>
        </w:r>
        <w:r w:rsidDel="00642A5E">
          <w:rPr>
            <w:rFonts w:hint="eastAsia"/>
            <w:lang w:eastAsia="zh-CN"/>
          </w:rPr>
          <w:delText>年，迪拜</w:delText>
        </w:r>
      </w:del>
      <w:ins w:id="4" w:author="Liu, Sanping" w:date="2016-09-19T14:25:00Z">
        <w:r w:rsidR="00196D3B">
          <w:rPr>
            <w:rFonts w:hint="eastAsia"/>
            <w:lang w:eastAsia="zh-CN"/>
          </w:rPr>
          <w:t>2016</w:t>
        </w:r>
        <w:r w:rsidR="00196D3B">
          <w:rPr>
            <w:rFonts w:hint="eastAsia"/>
            <w:lang w:eastAsia="zh-CN"/>
          </w:rPr>
          <w:t>年</w:t>
        </w:r>
        <w:r w:rsidR="00196D3B">
          <w:rPr>
            <w:lang w:eastAsia="zh-CN"/>
          </w:rPr>
          <w:t>，哈马马特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Default="00BA4C5B" w:rsidP="002F3272">
      <w:pPr>
        <w:pStyle w:val="Restitle"/>
        <w:rPr>
          <w:lang w:eastAsia="zh-CN"/>
        </w:rPr>
      </w:pPr>
      <w:bookmarkStart w:id="5" w:name="_Toc348252491"/>
      <w:r>
        <w:rPr>
          <w:rFonts w:hint="eastAsia"/>
          <w:lang w:eastAsia="zh-CN"/>
        </w:rPr>
        <w:t>国际电联标准化部门在同等地位上使用</w:t>
      </w:r>
      <w:r>
        <w:rPr>
          <w:lang w:eastAsia="zh-CN"/>
        </w:rPr>
        <w:br/>
      </w:r>
      <w:r>
        <w:rPr>
          <w:rFonts w:hint="eastAsia"/>
          <w:lang w:eastAsia="zh-CN"/>
        </w:rPr>
        <w:t>国际电联的各种正式语文</w:t>
      </w:r>
      <w:bookmarkEnd w:id="5"/>
    </w:p>
    <w:p w:rsidR="002F3272" w:rsidRPr="00E426D9" w:rsidRDefault="00BA4C5B" w:rsidP="002F3272">
      <w:pPr>
        <w:pStyle w:val="Resref"/>
        <w:rPr>
          <w:iCs/>
          <w:sz w:val="24"/>
          <w:szCs w:val="24"/>
          <w:lang w:eastAsia="zh-CN"/>
        </w:rPr>
      </w:pPr>
      <w:r w:rsidRPr="00E426D9">
        <w:rPr>
          <w:rFonts w:hint="eastAsia"/>
          <w:iCs/>
          <w:sz w:val="24"/>
          <w:szCs w:val="24"/>
          <w:lang w:eastAsia="zh-CN"/>
        </w:rPr>
        <w:t>（</w:t>
      </w:r>
      <w:r w:rsidRPr="00E426D9">
        <w:rPr>
          <w:rFonts w:hint="eastAsia"/>
          <w:iCs/>
          <w:sz w:val="24"/>
          <w:szCs w:val="24"/>
          <w:lang w:eastAsia="zh-CN"/>
        </w:rPr>
        <w:t>2008</w:t>
      </w:r>
      <w:r w:rsidRPr="00E426D9">
        <w:rPr>
          <w:rFonts w:hint="eastAsia"/>
          <w:iCs/>
          <w:sz w:val="24"/>
          <w:szCs w:val="24"/>
          <w:lang w:eastAsia="zh-CN"/>
        </w:rPr>
        <w:t>年，约翰内斯堡；</w:t>
      </w:r>
      <w:r w:rsidRPr="00E426D9">
        <w:rPr>
          <w:rFonts w:hint="eastAsia"/>
          <w:iCs/>
          <w:sz w:val="24"/>
          <w:szCs w:val="24"/>
          <w:lang w:eastAsia="zh-CN"/>
        </w:rPr>
        <w:t>2012</w:t>
      </w:r>
      <w:r w:rsidRPr="00E426D9">
        <w:rPr>
          <w:rFonts w:hint="eastAsia"/>
          <w:iCs/>
          <w:sz w:val="24"/>
          <w:szCs w:val="24"/>
          <w:lang w:eastAsia="zh-CN"/>
        </w:rPr>
        <w:t>年，迪拜</w:t>
      </w:r>
      <w:ins w:id="6" w:author="Liu, Sanping" w:date="2016-09-19T14:25:00Z">
        <w:r w:rsidR="00176BC1" w:rsidRPr="00E426D9">
          <w:rPr>
            <w:rFonts w:hint="eastAsia"/>
            <w:iCs/>
            <w:sz w:val="24"/>
            <w:szCs w:val="24"/>
            <w:lang w:eastAsia="zh-CN"/>
          </w:rPr>
          <w:t>；</w:t>
        </w:r>
        <w:r w:rsidR="00176BC1" w:rsidRPr="00E426D9">
          <w:rPr>
            <w:rFonts w:hint="eastAsia"/>
            <w:iCs/>
            <w:sz w:val="24"/>
            <w:szCs w:val="24"/>
            <w:lang w:eastAsia="zh-CN"/>
          </w:rPr>
          <w:t>2016</w:t>
        </w:r>
        <w:r w:rsidR="00176BC1" w:rsidRPr="00E426D9">
          <w:rPr>
            <w:rFonts w:hint="eastAsia"/>
            <w:iCs/>
            <w:sz w:val="24"/>
            <w:szCs w:val="24"/>
            <w:lang w:eastAsia="zh-CN"/>
          </w:rPr>
          <w:t>年</w:t>
        </w:r>
        <w:r w:rsidR="00176BC1" w:rsidRPr="00E426D9">
          <w:rPr>
            <w:iCs/>
            <w:sz w:val="24"/>
            <w:szCs w:val="24"/>
            <w:lang w:eastAsia="zh-CN"/>
          </w:rPr>
          <w:t>，哈马马特</w:t>
        </w:r>
      </w:ins>
      <w:r w:rsidRPr="00E426D9">
        <w:rPr>
          <w:rFonts w:hint="eastAsia"/>
          <w:iCs/>
          <w:sz w:val="24"/>
          <w:szCs w:val="24"/>
          <w:lang w:eastAsia="zh-CN"/>
        </w:rPr>
        <w:t>）</w:t>
      </w:r>
    </w:p>
    <w:p w:rsidR="002F3272" w:rsidRPr="00E04A5F" w:rsidRDefault="00BA4C5B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7" w:author="Liu, Sanping" w:date="2016-09-19T14:25:00Z">
        <w:r w:rsidDel="00176BC1">
          <w:rPr>
            <w:rFonts w:hint="eastAsia"/>
            <w:lang w:eastAsia="zh-CN"/>
          </w:rPr>
          <w:delText>2012</w:delText>
        </w:r>
        <w:r w:rsidDel="00176BC1">
          <w:rPr>
            <w:rFonts w:hint="eastAsia"/>
            <w:lang w:eastAsia="zh-CN"/>
          </w:rPr>
          <w:delText>年，迪拜</w:delText>
        </w:r>
      </w:del>
      <w:ins w:id="8" w:author="Liu, Sanping" w:date="2016-09-19T14:25:00Z">
        <w:r w:rsidR="00176BC1">
          <w:rPr>
            <w:rFonts w:hint="eastAsia"/>
            <w:lang w:eastAsia="zh-CN"/>
          </w:rPr>
          <w:t>2016</w:t>
        </w:r>
        <w:r w:rsidR="00176BC1">
          <w:rPr>
            <w:rFonts w:hint="eastAsia"/>
            <w:lang w:eastAsia="zh-CN"/>
          </w:rPr>
          <w:t>年</w:t>
        </w:r>
        <w:r w:rsidR="00176BC1">
          <w:rPr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BA4C5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Default="00BA4C5B">
      <w:pPr>
        <w:rPr>
          <w:ins w:id="9" w:author="Liu, Sanping" w:date="2016-09-19T14:26:00Z"/>
          <w:lang w:eastAsia="zh-CN"/>
        </w:rPr>
      </w:pPr>
      <w:r w:rsidRPr="00526CB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全权代表大会通过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关于在同等地位上使用国际电联的六种正式语文的第</w:t>
      </w:r>
      <w:r w:rsidRPr="00E04A5F">
        <w:rPr>
          <w:lang w:eastAsia="zh-CN"/>
        </w:rPr>
        <w:t>154</w:t>
      </w:r>
      <w:r w:rsidRPr="00E04A5F">
        <w:rPr>
          <w:rFonts w:hint="eastAsia"/>
          <w:lang w:eastAsia="zh-CN"/>
        </w:rPr>
        <w:t>号决议（</w:t>
      </w:r>
      <w:del w:id="10" w:author="Liu, Sanping" w:date="2016-09-19T14:25:00Z">
        <w:r w:rsidDel="00176BC1">
          <w:rPr>
            <w:rFonts w:hint="eastAsia"/>
            <w:lang w:eastAsia="zh-CN"/>
          </w:rPr>
          <w:delText>2010</w:delText>
        </w:r>
      </w:del>
      <w:ins w:id="11" w:author="Liu, Sanping" w:date="2016-09-19T14:25:00Z">
        <w:r w:rsidR="00176BC1">
          <w:rPr>
            <w:lang w:eastAsia="zh-CN"/>
          </w:rPr>
          <w:t>2014</w:t>
        </w:r>
      </w:ins>
      <w:r>
        <w:rPr>
          <w:rFonts w:hint="eastAsia"/>
          <w:lang w:eastAsia="zh-CN"/>
        </w:rPr>
        <w:t>年，</w:t>
      </w:r>
      <w:del w:id="12" w:author="Liu, Sanping" w:date="2016-09-19T14:25:00Z">
        <w:r w:rsidDel="00176BC1">
          <w:rPr>
            <w:rFonts w:hint="eastAsia"/>
            <w:lang w:eastAsia="zh-CN"/>
          </w:rPr>
          <w:delText>瓜达拉哈拉</w:delText>
        </w:r>
      </w:del>
      <w:ins w:id="13" w:author="Liu, Sanping" w:date="2016-09-19T14:26:00Z">
        <w:r w:rsidR="00176BC1">
          <w:rPr>
            <w:rFonts w:hint="eastAsia"/>
            <w:lang w:eastAsia="zh-CN"/>
          </w:rPr>
          <w:t>釜山</w:t>
        </w:r>
      </w:ins>
      <w:r>
        <w:rPr>
          <w:rFonts w:hint="eastAsia"/>
          <w:lang w:eastAsia="zh-CN"/>
        </w:rPr>
        <w:t>，修订版</w:t>
      </w:r>
      <w:r w:rsidRPr="00E04A5F">
        <w:rPr>
          <w:rFonts w:hint="eastAsia"/>
          <w:lang w:eastAsia="zh-CN"/>
        </w:rPr>
        <w:t>），就如何在同等地位上使用六种语文向</w:t>
      </w:r>
      <w:r>
        <w:rPr>
          <w:rFonts w:hint="eastAsia"/>
          <w:lang w:eastAsia="zh-CN"/>
        </w:rPr>
        <w:t>国际电联</w:t>
      </w:r>
      <w:r w:rsidRPr="00E04A5F">
        <w:rPr>
          <w:rFonts w:hint="eastAsia"/>
          <w:lang w:eastAsia="zh-CN"/>
        </w:rPr>
        <w:t>理事会和总秘书处做出指示；</w:t>
      </w:r>
    </w:p>
    <w:p w:rsidR="00176BC1" w:rsidRPr="00176BC1" w:rsidRDefault="00176BC1" w:rsidP="00310A73">
      <w:pPr>
        <w:rPr>
          <w:i/>
          <w:iCs/>
          <w:lang w:eastAsia="zh-CN"/>
          <w:rPrChange w:id="14" w:author="Liu, Sanping" w:date="2016-09-19T14:26:00Z">
            <w:rPr>
              <w:lang w:eastAsia="zh-CN"/>
            </w:rPr>
          </w:rPrChange>
        </w:rPr>
      </w:pPr>
      <w:ins w:id="15" w:author="Liu, Sanping" w:date="2016-09-19T14:26:00Z">
        <w:r w:rsidRPr="00176BC1">
          <w:rPr>
            <w:i/>
            <w:iCs/>
            <w:lang w:eastAsia="zh-CN"/>
            <w:rPrChange w:id="16" w:author="Liu, Sanping" w:date="2016-09-19T14:26:00Z">
              <w:rPr>
                <w:lang w:eastAsia="zh-CN"/>
              </w:rPr>
            </w:rPrChange>
          </w:rPr>
          <w:t>b)</w:t>
        </w:r>
        <w:r w:rsidRPr="00176BC1">
          <w:rPr>
            <w:i/>
            <w:iCs/>
            <w:lang w:eastAsia="zh-CN"/>
            <w:rPrChange w:id="17" w:author="Liu, Sanping" w:date="2016-09-19T14:26:00Z">
              <w:rPr>
                <w:lang w:eastAsia="zh-CN"/>
              </w:rPr>
            </w:rPrChange>
          </w:rPr>
          <w:tab/>
        </w:r>
      </w:ins>
      <w:ins w:id="18" w:author="Zhou, Zhe" w:date="2016-09-20T09:52:00Z">
        <w:r w:rsidR="0072359A">
          <w:rPr>
            <w:rFonts w:hint="eastAsia"/>
            <w:lang w:eastAsia="zh-CN"/>
          </w:rPr>
          <w:t>国际电联理事会第</w:t>
        </w:r>
      </w:ins>
      <w:ins w:id="19" w:author="Liu, Sanping" w:date="2016-09-19T14:29:00Z">
        <w:r w:rsidRPr="007516E6">
          <w:rPr>
            <w:szCs w:val="24"/>
            <w:lang w:eastAsia="zh-CN"/>
          </w:rPr>
          <w:t>1372</w:t>
        </w:r>
      </w:ins>
      <w:ins w:id="20" w:author="Zhou, Zhe" w:date="2016-09-20T09:52:00Z">
        <w:r w:rsidR="0072359A">
          <w:rPr>
            <w:rFonts w:hint="eastAsia"/>
            <w:szCs w:val="24"/>
            <w:lang w:eastAsia="zh-CN"/>
          </w:rPr>
          <w:t>号决议（</w:t>
        </w:r>
        <w:r w:rsidR="0072359A">
          <w:rPr>
            <w:rFonts w:hint="eastAsia"/>
            <w:szCs w:val="24"/>
            <w:lang w:eastAsia="zh-CN"/>
          </w:rPr>
          <w:t>2016</w:t>
        </w:r>
        <w:r w:rsidR="0072359A">
          <w:rPr>
            <w:rFonts w:hint="eastAsia"/>
            <w:szCs w:val="24"/>
            <w:lang w:eastAsia="zh-CN"/>
          </w:rPr>
          <w:t>年</w:t>
        </w:r>
      </w:ins>
      <w:ins w:id="21" w:author="Zhou, Zhe" w:date="2016-09-20T09:53:00Z">
        <w:r w:rsidR="0072359A">
          <w:rPr>
            <w:rFonts w:hint="eastAsia"/>
            <w:szCs w:val="24"/>
            <w:lang w:eastAsia="zh-CN"/>
          </w:rPr>
          <w:t>修订版</w:t>
        </w:r>
      </w:ins>
      <w:ins w:id="22" w:author="Zhou, Zhe" w:date="2016-09-20T09:52:00Z">
        <w:r w:rsidR="0072359A">
          <w:rPr>
            <w:rFonts w:hint="eastAsia"/>
            <w:szCs w:val="24"/>
            <w:lang w:eastAsia="zh-CN"/>
          </w:rPr>
          <w:t>）</w:t>
        </w:r>
      </w:ins>
      <w:ins w:id="23" w:author="Zhou, Zhe" w:date="2016-09-20T09:53:00Z">
        <w:r w:rsidR="0072359A">
          <w:rPr>
            <w:rFonts w:hint="eastAsia"/>
            <w:szCs w:val="24"/>
            <w:lang w:eastAsia="zh-CN"/>
          </w:rPr>
          <w:t>注意到</w:t>
        </w:r>
      </w:ins>
      <w:ins w:id="24" w:author="Zhou, Zhe" w:date="2016-09-20T09:54:00Z">
        <w:r w:rsidR="0072359A" w:rsidRPr="00AE5FD6">
          <w:rPr>
            <w:lang w:eastAsia="zh-CN"/>
          </w:rPr>
          <w:t>I</w:t>
        </w:r>
      </w:ins>
      <w:ins w:id="25" w:author="Liu, Sanping" w:date="2016-09-19T14:28:00Z">
        <w:r w:rsidRPr="00176BC1">
          <w:rPr>
            <w:lang w:eastAsia="zh-CN"/>
            <w:rPrChange w:id="26" w:author="Liu, Sanping" w:date="2016-09-19T14:28:00Z">
              <w:rPr>
                <w:i/>
                <w:iCs/>
                <w:lang w:eastAsia="zh-CN"/>
              </w:rPr>
            </w:rPrChange>
          </w:rPr>
          <w:t>TU-R</w:t>
        </w:r>
        <w:r w:rsidRPr="00176BC1">
          <w:rPr>
            <w:rFonts w:hint="eastAsia"/>
            <w:lang w:eastAsia="zh-CN"/>
            <w:rPrChange w:id="27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词汇协调委员会（</w:t>
        </w:r>
        <w:r w:rsidRPr="00176BC1">
          <w:rPr>
            <w:lang w:eastAsia="zh-CN"/>
            <w:rPrChange w:id="28" w:author="Liu, Sanping" w:date="2016-09-19T14:28:00Z">
              <w:rPr>
                <w:i/>
                <w:iCs/>
                <w:lang w:eastAsia="zh-CN"/>
              </w:rPr>
            </w:rPrChange>
          </w:rPr>
          <w:t>CCV</w:t>
        </w:r>
        <w:r w:rsidRPr="00176BC1">
          <w:rPr>
            <w:rFonts w:hint="eastAsia"/>
            <w:lang w:eastAsia="zh-CN"/>
            <w:rPrChange w:id="29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）和</w:t>
        </w:r>
        <w:r w:rsidRPr="00176BC1">
          <w:rPr>
            <w:lang w:eastAsia="zh-CN"/>
            <w:rPrChange w:id="30" w:author="Liu, Sanping" w:date="2016-09-19T14:28:00Z">
              <w:rPr>
                <w:i/>
                <w:iCs/>
                <w:lang w:eastAsia="zh-CN"/>
              </w:rPr>
            </w:rPrChange>
          </w:rPr>
          <w:t>ITU-T</w:t>
        </w:r>
        <w:r w:rsidRPr="00176BC1">
          <w:rPr>
            <w:rFonts w:hint="eastAsia"/>
            <w:lang w:eastAsia="zh-CN"/>
            <w:rPrChange w:id="31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词汇标准化委员会（</w:t>
        </w:r>
        <w:r w:rsidRPr="00176BC1">
          <w:rPr>
            <w:lang w:eastAsia="zh-CN"/>
            <w:rPrChange w:id="32" w:author="Liu, Sanping" w:date="2016-09-19T14:28:00Z">
              <w:rPr>
                <w:i/>
                <w:iCs/>
                <w:lang w:eastAsia="zh-CN"/>
              </w:rPr>
            </w:rPrChange>
          </w:rPr>
          <w:t>SCV</w:t>
        </w:r>
        <w:r w:rsidRPr="00176BC1">
          <w:rPr>
            <w:rFonts w:hint="eastAsia"/>
            <w:lang w:eastAsia="zh-CN"/>
            <w:rPrChange w:id="33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）</w:t>
        </w:r>
      </w:ins>
      <w:ins w:id="34" w:author="Xu, Hui" w:date="2016-09-21T15:41:00Z">
        <w:r w:rsidR="00310A73">
          <w:rPr>
            <w:rFonts w:hint="eastAsia"/>
            <w:lang w:eastAsia="zh-CN"/>
          </w:rPr>
          <w:t>在</w:t>
        </w:r>
      </w:ins>
      <w:ins w:id="35" w:author="Liu, Sanping" w:date="2016-09-19T14:28:00Z">
        <w:r w:rsidRPr="00176BC1">
          <w:rPr>
            <w:rFonts w:hint="eastAsia"/>
            <w:lang w:eastAsia="zh-CN"/>
            <w:rPrChange w:id="36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采用电信</w:t>
        </w:r>
        <w:r w:rsidRPr="00176BC1">
          <w:rPr>
            <w:lang w:eastAsia="zh-CN"/>
            <w:rPrChange w:id="37" w:author="Liu, Sanping" w:date="2016-09-19T14:28:00Z">
              <w:rPr>
                <w:i/>
                <w:iCs/>
                <w:lang w:eastAsia="zh-CN"/>
              </w:rPr>
            </w:rPrChange>
          </w:rPr>
          <w:t>/</w:t>
        </w:r>
        <w:r w:rsidRPr="00176BC1">
          <w:rPr>
            <w:rFonts w:hint="eastAsia"/>
            <w:lang w:eastAsia="zh-CN"/>
            <w:rPrChange w:id="38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信息通信技术（</w:t>
        </w:r>
        <w:r w:rsidRPr="00176BC1">
          <w:rPr>
            <w:lang w:eastAsia="zh-CN"/>
            <w:rPrChange w:id="39" w:author="Liu, Sanping" w:date="2016-09-19T14:28:00Z">
              <w:rPr>
                <w:i/>
                <w:iCs/>
                <w:lang w:eastAsia="zh-CN"/>
              </w:rPr>
            </w:rPrChange>
          </w:rPr>
          <w:t>ICT</w:t>
        </w:r>
        <w:r w:rsidRPr="00176BC1">
          <w:rPr>
            <w:rFonts w:hint="eastAsia"/>
            <w:lang w:eastAsia="zh-CN"/>
            <w:rPrChange w:id="40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）领域</w:t>
        </w:r>
        <w:r w:rsidR="00310A73" w:rsidRPr="00176BC1">
          <w:rPr>
            <w:rFonts w:hint="eastAsia"/>
            <w:lang w:eastAsia="zh-CN"/>
            <w:rPrChange w:id="41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国际电联所有六种正式语文</w:t>
        </w:r>
      </w:ins>
      <w:ins w:id="42" w:author="Xu, Hui" w:date="2016-09-21T15:42:00Z">
        <w:r w:rsidR="00D34C74">
          <w:rPr>
            <w:rFonts w:hint="eastAsia"/>
            <w:lang w:eastAsia="zh-CN"/>
          </w:rPr>
          <w:t>的</w:t>
        </w:r>
      </w:ins>
      <w:ins w:id="43" w:author="Liu, Sanping" w:date="2016-09-19T14:28:00Z">
        <w:r w:rsidRPr="00176BC1">
          <w:rPr>
            <w:rFonts w:hint="eastAsia"/>
            <w:lang w:eastAsia="zh-CN"/>
            <w:rPrChange w:id="44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术语和定义并就</w:t>
        </w:r>
      </w:ins>
      <w:ins w:id="45" w:author="Xu, Hui" w:date="2016-09-21T15:41:00Z">
        <w:r w:rsidR="00310A73">
          <w:rPr>
            <w:rFonts w:hint="eastAsia"/>
            <w:lang w:eastAsia="zh-CN"/>
          </w:rPr>
          <w:t>其</w:t>
        </w:r>
      </w:ins>
      <w:ins w:id="46" w:author="Liu, Sanping" w:date="2016-09-19T14:28:00Z">
        <w:r w:rsidRPr="00176BC1">
          <w:rPr>
            <w:rFonts w:hint="eastAsia"/>
            <w:lang w:eastAsia="zh-CN"/>
            <w:rPrChange w:id="47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达成一致</w:t>
        </w:r>
      </w:ins>
      <w:ins w:id="48" w:author="Xu, Hui" w:date="2016-09-21T15:41:00Z">
        <w:r w:rsidR="00310A73">
          <w:rPr>
            <w:rFonts w:hint="eastAsia"/>
            <w:lang w:eastAsia="zh-CN"/>
          </w:rPr>
          <w:t>方面</w:t>
        </w:r>
      </w:ins>
      <w:ins w:id="49" w:author="Liu, Sanping" w:date="2016-09-19T14:28:00Z">
        <w:r w:rsidR="00310A73" w:rsidRPr="00176BC1">
          <w:rPr>
            <w:rFonts w:hint="eastAsia"/>
            <w:lang w:eastAsia="zh-CN"/>
            <w:rPrChange w:id="50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所完成的</w:t>
        </w:r>
        <w:r w:rsidRPr="00176BC1">
          <w:rPr>
            <w:rFonts w:hint="eastAsia"/>
            <w:lang w:eastAsia="zh-CN"/>
            <w:rPrChange w:id="51" w:author="Liu, Sanping" w:date="2016-09-19T14:28:00Z">
              <w:rPr>
                <w:rFonts w:hint="eastAsia"/>
                <w:i/>
                <w:iCs/>
                <w:lang w:eastAsia="zh-CN"/>
              </w:rPr>
            </w:rPrChange>
          </w:rPr>
          <w:t>工作</w:t>
        </w:r>
      </w:ins>
      <w:ins w:id="52" w:author="Zhou, Zhe" w:date="2016-09-20T09:58:00Z">
        <w:r w:rsidR="007F3F33">
          <w:rPr>
            <w:rFonts w:hint="eastAsia"/>
            <w:lang w:eastAsia="zh-CN"/>
          </w:rPr>
          <w:t>；</w:t>
        </w:r>
      </w:ins>
    </w:p>
    <w:p w:rsidR="002F3272" w:rsidRDefault="00BA4C5B" w:rsidP="002F3272">
      <w:pPr>
        <w:rPr>
          <w:lang w:eastAsia="zh-CN"/>
        </w:rPr>
      </w:pPr>
      <w:del w:id="53" w:author="Liu, Sanping" w:date="2016-09-19T14:26:00Z">
        <w:r w:rsidRPr="00526CBC" w:rsidDel="00176BC1">
          <w:rPr>
            <w:i/>
            <w:iCs/>
            <w:lang w:eastAsia="zh-CN"/>
          </w:rPr>
          <w:delText>b</w:delText>
        </w:r>
      </w:del>
      <w:ins w:id="54" w:author="Liu, Sanping" w:date="2016-09-19T14:26:00Z">
        <w:r w:rsidR="00176BC1">
          <w:rPr>
            <w:i/>
            <w:iCs/>
            <w:lang w:eastAsia="zh-CN"/>
          </w:rPr>
          <w:t>c</w:t>
        </w:r>
      </w:ins>
      <w:r w:rsidRPr="00526CBC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所做出的</w:t>
      </w:r>
      <w:r w:rsidRPr="00E04A5F">
        <w:rPr>
          <w:rFonts w:hint="eastAsia"/>
          <w:lang w:eastAsia="zh-CN"/>
        </w:rPr>
        <w:t>将各语文的编辑工作集中于总秘书处（大会和出版部）的决定要求各部门仅提供英文版的最终文本（这亦适用于术语和定义），</w:t>
      </w:r>
    </w:p>
    <w:p w:rsidR="002F3272" w:rsidRPr="00DA6E7D" w:rsidRDefault="00BA4C5B" w:rsidP="002F3272">
      <w:pPr>
        <w:pStyle w:val="Call"/>
        <w:rPr>
          <w:lang w:val="en-US" w:eastAsia="zh-CN"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BA4C5B">
      <w:pPr>
        <w:rPr>
          <w:lang w:eastAsia="zh-CN"/>
        </w:rPr>
      </w:pPr>
      <w:r w:rsidRPr="00E3369C">
        <w:rPr>
          <w:i/>
          <w:iCs/>
          <w:szCs w:val="24"/>
          <w:lang w:eastAsia="zh-CN"/>
        </w:rPr>
        <w:t>a)</w:t>
      </w:r>
      <w:r w:rsidRPr="00E3369C">
        <w:rPr>
          <w:i/>
          <w:iCs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全权代表大会第</w:t>
      </w:r>
      <w:r>
        <w:rPr>
          <w:rFonts w:hint="eastAsia"/>
          <w:szCs w:val="24"/>
          <w:lang w:eastAsia="zh-CN"/>
        </w:rPr>
        <w:t>154</w:t>
      </w:r>
      <w:r>
        <w:rPr>
          <w:rFonts w:hint="eastAsia"/>
          <w:szCs w:val="24"/>
          <w:lang w:eastAsia="zh-CN"/>
        </w:rPr>
        <w:t>号决议（</w:t>
      </w:r>
      <w:del w:id="55" w:author="Liu, Sanping" w:date="2016-09-19T14:29:00Z">
        <w:r w:rsidDel="00176BC1">
          <w:rPr>
            <w:rFonts w:hint="eastAsia"/>
            <w:szCs w:val="24"/>
            <w:lang w:eastAsia="zh-CN"/>
          </w:rPr>
          <w:delText>2010</w:delText>
        </w:r>
      </w:del>
      <w:ins w:id="56" w:author="Liu, Sanping" w:date="2016-09-19T14:29:00Z">
        <w:r w:rsidR="00176BC1">
          <w:rPr>
            <w:szCs w:val="24"/>
            <w:lang w:eastAsia="zh-CN"/>
          </w:rPr>
          <w:t>2014</w:t>
        </w:r>
      </w:ins>
      <w:r>
        <w:rPr>
          <w:rFonts w:hint="eastAsia"/>
          <w:szCs w:val="24"/>
          <w:lang w:eastAsia="zh-CN"/>
        </w:rPr>
        <w:t>年，</w:t>
      </w:r>
      <w:del w:id="57" w:author="Liu, Sanping" w:date="2016-09-19T14:29:00Z">
        <w:r w:rsidDel="00176BC1">
          <w:rPr>
            <w:rFonts w:hint="eastAsia"/>
            <w:szCs w:val="24"/>
            <w:lang w:eastAsia="zh-CN"/>
          </w:rPr>
          <w:delText>瓜达拉哈拉</w:delText>
        </w:r>
      </w:del>
      <w:ins w:id="58" w:author="Liu, Sanping" w:date="2016-09-19T14:29:00Z">
        <w:r w:rsidR="00176BC1">
          <w:rPr>
            <w:rFonts w:hint="eastAsia"/>
            <w:szCs w:val="24"/>
            <w:lang w:eastAsia="zh-CN"/>
          </w:rPr>
          <w:t>釜山</w:t>
        </w:r>
      </w:ins>
      <w:r>
        <w:rPr>
          <w:rFonts w:hint="eastAsia"/>
          <w:szCs w:val="24"/>
          <w:lang w:eastAsia="zh-CN"/>
        </w:rPr>
        <w:t>，修订版）责成理事会继续开展理事会语文工作组的工作，以便该组监督该项决议落实工作取得的进展并向理事会做出汇报；</w:t>
      </w:r>
    </w:p>
    <w:p w:rsidR="002F3272" w:rsidRDefault="00BA4C5B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b)</w:t>
      </w:r>
      <w:r>
        <w:rPr>
          <w:rFonts w:hint="eastAsia"/>
          <w:i/>
          <w:iCs/>
          <w:lang w:eastAsia="zh-CN"/>
        </w:rPr>
        <w:tab/>
      </w:r>
      <w:r w:rsidRPr="00E3369C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网页在同等地位上以国际电联各种</w:t>
      </w:r>
      <w:r w:rsidRPr="00E04A5F">
        <w:rPr>
          <w:rFonts w:hint="eastAsia"/>
          <w:lang w:eastAsia="zh-CN"/>
        </w:rPr>
        <w:t>正式语文</w:t>
      </w:r>
      <w:r>
        <w:rPr>
          <w:rFonts w:hint="eastAsia"/>
          <w:lang w:val="en-US" w:eastAsia="zh-CN"/>
        </w:rPr>
        <w:t>提供信息的重要性</w:t>
      </w:r>
      <w:r>
        <w:rPr>
          <w:rFonts w:hint="eastAsia"/>
          <w:lang w:eastAsia="zh-CN"/>
        </w:rPr>
        <w:t>，</w:t>
      </w:r>
    </w:p>
    <w:p w:rsidR="002F3272" w:rsidRDefault="00BA4C5B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2F3272" w:rsidRPr="00E04A5F" w:rsidRDefault="00BA4C5B" w:rsidP="002F3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根据世界电信标准化全会（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67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年，约翰内斯堡）“成立词汇标准化</w:t>
      </w:r>
      <w:r w:rsidRPr="00E04A5F">
        <w:rPr>
          <w:rFonts w:hint="eastAsia"/>
          <w:lang w:eastAsia="zh-CN"/>
        </w:rPr>
        <w:t>委员会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）”，</w:t>
      </w:r>
      <w:r>
        <w:rPr>
          <w:rFonts w:hint="eastAsia"/>
          <w:szCs w:val="24"/>
          <w:lang w:eastAsia="zh-CN"/>
        </w:rPr>
        <w:t>已经设立了词汇标准化委员会，</w:t>
      </w:r>
    </w:p>
    <w:p w:rsidR="002F3272" w:rsidRPr="00E04A5F" w:rsidRDefault="00BA4C5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Default="00BA4C5B" w:rsidP="002F3272">
      <w:pPr>
        <w:rPr>
          <w:szCs w:val="24"/>
          <w:lang w:val="en-US" w:eastAsia="zh-CN"/>
        </w:rPr>
      </w:pP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3369C">
        <w:rPr>
          <w:szCs w:val="24"/>
          <w:lang w:val="en-US" w:eastAsia="zh-CN"/>
        </w:rPr>
        <w:t>ITU</w:t>
      </w:r>
      <w:r w:rsidRPr="00E3369C">
        <w:rPr>
          <w:szCs w:val="24"/>
          <w:lang w:val="en-US" w:eastAsia="zh-CN"/>
        </w:rPr>
        <w:noBreakHyphen/>
        <w:t>T</w:t>
      </w:r>
      <w:r>
        <w:rPr>
          <w:rFonts w:hint="eastAsia"/>
          <w:szCs w:val="24"/>
          <w:lang w:val="en-US" w:eastAsia="zh-CN"/>
        </w:rPr>
        <w:t>研究组应在其职责范围内，继续仅使用英文开展有关技术和操作术语及其定义的工作；</w:t>
      </w:r>
    </w:p>
    <w:p w:rsidR="002F3272" w:rsidRPr="00E04A5F" w:rsidRDefault="00BA4C5B" w:rsidP="002F3272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的标准化词汇工作须基于研究组用英文提交的</w:t>
      </w:r>
      <w:r>
        <w:rPr>
          <w:rFonts w:hint="eastAsia"/>
          <w:lang w:eastAsia="zh-CN"/>
        </w:rPr>
        <w:t>提议</w:t>
      </w:r>
      <w:r w:rsidRPr="00E04A5F">
        <w:rPr>
          <w:rFonts w:hint="eastAsia"/>
          <w:lang w:eastAsia="zh-CN"/>
        </w:rPr>
        <w:t>，对总秘书处提出的其它五种正式语文译文进行审议并予以通过，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须确保这项工作的开展；</w:t>
      </w:r>
    </w:p>
    <w:p w:rsidR="002F3272" w:rsidRPr="00E04A5F" w:rsidRDefault="00BA4C5B" w:rsidP="002F3272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 w:rsidRPr="00E04A5F">
        <w:rPr>
          <w:rFonts w:hint="eastAsia"/>
          <w:lang w:eastAsia="zh-CN"/>
        </w:rPr>
        <w:t>提出术语和定义</w:t>
      </w:r>
      <w:r>
        <w:rPr>
          <w:rFonts w:hint="eastAsia"/>
          <w:lang w:eastAsia="zh-CN"/>
        </w:rPr>
        <w:t>时，</w:t>
      </w:r>
      <w:r w:rsidRPr="00E04A5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研究组须采用</w:t>
      </w:r>
      <w:r>
        <w:rPr>
          <w:rFonts w:hint="eastAsia"/>
          <w:lang w:eastAsia="zh-CN"/>
        </w:rPr>
        <w:t>“有关起草</w:t>
      </w:r>
      <w:r>
        <w:rPr>
          <w:rFonts w:asciiTheme="majorBidi" w:hAnsiTheme="majorBidi" w:cstheme="majorBidi"/>
          <w:szCs w:val="24"/>
          <w:lang w:eastAsia="zh-CN"/>
        </w:rPr>
        <w:t>ITU-T</w:t>
      </w:r>
      <w:r>
        <w:rPr>
          <w:rFonts w:asciiTheme="majorBidi" w:hAnsiTheme="majorBidi" w:cstheme="majorBidi" w:hint="eastAsia"/>
          <w:szCs w:val="24"/>
          <w:lang w:eastAsia="zh-CN"/>
        </w:rPr>
        <w:t>建议书的作者指南”</w:t>
      </w:r>
      <w:r w:rsidRPr="00E04A5F">
        <w:rPr>
          <w:rFonts w:hint="eastAsia"/>
          <w:lang w:eastAsia="zh-CN"/>
        </w:rPr>
        <w:t>附件</w:t>
      </w:r>
      <w:r w:rsidRPr="00E3369C">
        <w:rPr>
          <w:szCs w:val="24"/>
          <w:lang w:val="en-US" w:eastAsia="zh-CN"/>
        </w:rPr>
        <w:t>B</w:t>
      </w:r>
      <w:r>
        <w:rPr>
          <w:rFonts w:hint="eastAsia"/>
          <w:szCs w:val="24"/>
          <w:lang w:val="en-US" w:eastAsia="zh-CN"/>
        </w:rPr>
        <w:t>中的指导原则</w:t>
      </w:r>
      <w:r>
        <w:rPr>
          <w:rFonts w:hint="eastAsia"/>
          <w:lang w:eastAsia="zh-CN"/>
        </w:rPr>
        <w:t>；</w:t>
      </w:r>
    </w:p>
    <w:p w:rsidR="002F3272" w:rsidRPr="00E04A5F" w:rsidRDefault="00BA4C5B" w:rsidP="002F3272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 w:rsidRPr="00AF6A45">
        <w:rPr>
          <w:rFonts w:hint="eastAsia"/>
          <w:spacing w:val="-2"/>
          <w:lang w:eastAsia="zh-CN"/>
        </w:rPr>
        <w:t>当一个以上的</w:t>
      </w:r>
      <w:r w:rsidRPr="00AF6A45">
        <w:rPr>
          <w:rFonts w:hint="eastAsia"/>
          <w:spacing w:val="-2"/>
          <w:lang w:eastAsia="zh-CN"/>
        </w:rPr>
        <w:t>ITU-T</w:t>
      </w:r>
      <w:r w:rsidRPr="00AF6A45">
        <w:rPr>
          <w:rFonts w:hint="eastAsia"/>
          <w:spacing w:val="-2"/>
          <w:lang w:eastAsia="zh-CN"/>
        </w:rPr>
        <w:t>研究组定义同一术语和</w:t>
      </w:r>
      <w:r w:rsidRPr="00AF6A45">
        <w:rPr>
          <w:spacing w:val="-2"/>
          <w:lang w:eastAsia="zh-CN"/>
        </w:rPr>
        <w:t>/</w:t>
      </w:r>
      <w:r w:rsidRPr="00AF6A45">
        <w:rPr>
          <w:rFonts w:hint="eastAsia"/>
          <w:spacing w:val="-2"/>
          <w:lang w:eastAsia="zh-CN"/>
        </w:rPr>
        <w:t>或概念时，应尽量选择所有相关</w:t>
      </w:r>
      <w:r w:rsidRPr="00AF6A45">
        <w:rPr>
          <w:rFonts w:hint="eastAsia"/>
          <w:spacing w:val="-2"/>
          <w:lang w:eastAsia="zh-CN"/>
        </w:rPr>
        <w:t>ITU-T</w:t>
      </w:r>
      <w:r w:rsidRPr="00E04A5F">
        <w:rPr>
          <w:rFonts w:hint="eastAsia"/>
          <w:lang w:eastAsia="zh-CN"/>
        </w:rPr>
        <w:t>研究组均可接受的单一术语和单一定义；</w:t>
      </w:r>
    </w:p>
    <w:p w:rsidR="002F3272" w:rsidRPr="00E04A5F" w:rsidRDefault="00BA4C5B" w:rsidP="002F3272">
      <w:pPr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在选择术语和编拟定义时，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研究组须考虑到国际电联术语的</w:t>
      </w:r>
      <w:r>
        <w:rPr>
          <w:rFonts w:hint="eastAsia"/>
          <w:lang w:eastAsia="zh-CN"/>
        </w:rPr>
        <w:t>既定</w:t>
      </w:r>
      <w:r w:rsidRPr="00E04A5F">
        <w:rPr>
          <w:rFonts w:hint="eastAsia"/>
          <w:lang w:eastAsia="zh-CN"/>
        </w:rPr>
        <w:t>用法和现有定义，特别是</w:t>
      </w:r>
      <w:r>
        <w:rPr>
          <w:rFonts w:hint="eastAsia"/>
          <w:lang w:eastAsia="zh-CN"/>
        </w:rPr>
        <w:t>国际电联网上术语和定义数据库中</w:t>
      </w:r>
      <w:r w:rsidRPr="00E04A5F">
        <w:rPr>
          <w:rFonts w:hint="eastAsia"/>
          <w:lang w:eastAsia="zh-CN"/>
        </w:rPr>
        <w:t>出现的术语和定义</w:t>
      </w:r>
      <w:r>
        <w:rPr>
          <w:rFonts w:hint="eastAsia"/>
          <w:lang w:eastAsia="zh-CN"/>
        </w:rPr>
        <w:t>；</w:t>
      </w:r>
    </w:p>
    <w:p w:rsidR="002F3272" w:rsidRPr="009C1D65" w:rsidRDefault="00BA4C5B" w:rsidP="002F3272">
      <w:pPr>
        <w:rPr>
          <w:szCs w:val="24"/>
          <w:lang w:val="en-US" w:eastAsia="zh-CN"/>
        </w:rPr>
      </w:pPr>
      <w:r>
        <w:rPr>
          <w:rFonts w:hint="eastAsia"/>
          <w:lang w:eastAsia="zh-CN"/>
        </w:rPr>
        <w:t>6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）应收集</w:t>
      </w:r>
      <w:r w:rsidRPr="00E04A5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SCV</w:t>
      </w:r>
      <w:r>
        <w:rPr>
          <w:rFonts w:hint="eastAsia"/>
          <w:lang w:eastAsia="zh-CN"/>
        </w:rPr>
        <w:t>协商后提议的所有新</w:t>
      </w:r>
      <w:r w:rsidRPr="00E04A5F">
        <w:rPr>
          <w:rFonts w:hint="eastAsia"/>
          <w:lang w:eastAsia="zh-CN"/>
        </w:rPr>
        <w:t>术语和定义，并</w:t>
      </w:r>
      <w:r>
        <w:rPr>
          <w:rFonts w:hint="eastAsia"/>
          <w:lang w:val="en-US" w:eastAsia="zh-CN"/>
        </w:rPr>
        <w:t>将其录入</w:t>
      </w:r>
      <w:r>
        <w:rPr>
          <w:rFonts w:hint="eastAsia"/>
          <w:lang w:eastAsia="zh-CN"/>
        </w:rPr>
        <w:t>国际电联网上术语和定义数据库</w:t>
      </w:r>
      <w:r>
        <w:rPr>
          <w:rFonts w:hint="eastAsia"/>
          <w:szCs w:val="24"/>
          <w:lang w:val="en-US" w:eastAsia="zh-CN"/>
        </w:rPr>
        <w:t>；</w:t>
      </w:r>
    </w:p>
    <w:p w:rsidR="00176BC1" w:rsidRPr="007516E6" w:rsidRDefault="00176BC1" w:rsidP="00D57A33">
      <w:pPr>
        <w:rPr>
          <w:ins w:id="59" w:author="Liu, Sanping" w:date="2016-09-19T14:30:00Z"/>
          <w:szCs w:val="24"/>
          <w:lang w:eastAsia="zh-CN"/>
        </w:rPr>
      </w:pPr>
      <w:ins w:id="60" w:author="Liu, Sanping" w:date="2016-09-19T14:30:00Z">
        <w:r>
          <w:rPr>
            <w:szCs w:val="24"/>
            <w:lang w:eastAsia="zh-CN"/>
          </w:rPr>
          <w:t>7</w:t>
        </w:r>
        <w:r w:rsidRPr="00BC43D8">
          <w:rPr>
            <w:szCs w:val="24"/>
            <w:lang w:eastAsia="zh-CN"/>
          </w:rPr>
          <w:tab/>
        </w:r>
      </w:ins>
      <w:ins w:id="61" w:author="Xu, Hui" w:date="2016-09-21T15:43:00Z">
        <w:r w:rsidR="002D43D0">
          <w:rPr>
            <w:rFonts w:hint="eastAsia"/>
            <w:szCs w:val="24"/>
            <w:lang w:eastAsia="zh-CN"/>
          </w:rPr>
          <w:t>在</w:t>
        </w:r>
      </w:ins>
      <w:ins w:id="62" w:author="Zhou, Zhe" w:date="2016-09-20T10:01:00Z">
        <w:r w:rsidR="007F3F33">
          <w:rPr>
            <w:rFonts w:hint="eastAsia"/>
            <w:lang w:eastAsia="zh-CN"/>
          </w:rPr>
          <w:t>2017-2020</w:t>
        </w:r>
        <w:r w:rsidR="007F3F33">
          <w:rPr>
            <w:rFonts w:hint="eastAsia"/>
            <w:lang w:eastAsia="zh-CN"/>
          </w:rPr>
          <w:t>年研究期，</w:t>
        </w:r>
      </w:ins>
      <w:ins w:id="63" w:author="Xu, Hui" w:date="2016-09-21T15:43:00Z">
        <w:r w:rsidR="002D43D0">
          <w:rPr>
            <w:rFonts w:hint="eastAsia"/>
            <w:lang w:eastAsia="zh-CN"/>
          </w:rPr>
          <w:t>根</w:t>
        </w:r>
      </w:ins>
      <w:ins w:id="64" w:author="Zhou, Zhe" w:date="2016-09-20T09:59:00Z">
        <w:r w:rsidR="007F3F33">
          <w:rPr>
            <w:rFonts w:hint="eastAsia"/>
            <w:szCs w:val="24"/>
            <w:lang w:eastAsia="zh-CN"/>
          </w:rPr>
          <w:t>据第</w:t>
        </w:r>
        <w:r w:rsidR="007F3F33">
          <w:rPr>
            <w:rFonts w:hint="eastAsia"/>
            <w:szCs w:val="24"/>
            <w:lang w:eastAsia="zh-CN"/>
          </w:rPr>
          <w:t>18</w:t>
        </w:r>
        <w:r w:rsidR="007F3F33">
          <w:rPr>
            <w:rFonts w:hint="eastAsia"/>
            <w:szCs w:val="24"/>
            <w:lang w:eastAsia="zh-CN"/>
          </w:rPr>
          <w:t>号决议</w:t>
        </w:r>
        <w:r w:rsidR="007F3F33" w:rsidRPr="00EF40B3">
          <w:rPr>
            <w:rFonts w:hint="eastAsia"/>
            <w:lang w:eastAsia="zh-CN"/>
          </w:rPr>
          <w:t>（</w:t>
        </w:r>
        <w:r w:rsidR="007F3F33" w:rsidRPr="00EF40B3">
          <w:rPr>
            <w:rFonts w:hint="eastAsia"/>
            <w:lang w:eastAsia="zh-CN"/>
          </w:rPr>
          <w:t>2012</w:t>
        </w:r>
        <w:r w:rsidR="007F3F33" w:rsidRPr="00EF40B3">
          <w:rPr>
            <w:rFonts w:hint="eastAsia"/>
            <w:lang w:eastAsia="zh-CN"/>
          </w:rPr>
          <w:t>年，迪拜，修订版）</w:t>
        </w:r>
      </w:ins>
      <w:ins w:id="65" w:author="Zhou, Zhe" w:date="2016-09-20T10:00:00Z">
        <w:r w:rsidR="007F3F33">
          <w:rPr>
            <w:rFonts w:hint="eastAsia"/>
            <w:lang w:eastAsia="zh-CN"/>
          </w:rPr>
          <w:t>，</w:t>
        </w:r>
        <w:r w:rsidR="007F3F33">
          <w:rPr>
            <w:rFonts w:hint="eastAsia"/>
            <w:lang w:eastAsia="zh-CN"/>
          </w:rPr>
          <w:t>SCV</w:t>
        </w:r>
      </w:ins>
      <w:ins w:id="66" w:author="Xu, Hui" w:date="2016-09-21T15:44:00Z">
        <w:r w:rsidR="002D43D0">
          <w:rPr>
            <w:rFonts w:hint="eastAsia"/>
            <w:lang w:eastAsia="zh-CN"/>
          </w:rPr>
          <w:t>应</w:t>
        </w:r>
        <w:r w:rsidR="002D43D0">
          <w:rPr>
            <w:lang w:eastAsia="zh-CN"/>
          </w:rPr>
          <w:t>被视</w:t>
        </w:r>
      </w:ins>
      <w:ins w:id="67" w:author="Zhou, Zhe" w:date="2016-09-20T10:01:00Z">
        <w:r w:rsidR="007F3F33">
          <w:rPr>
            <w:rFonts w:hint="eastAsia"/>
            <w:lang w:eastAsia="zh-CN"/>
          </w:rPr>
          <w:t>为</w:t>
        </w:r>
      </w:ins>
      <w:ins w:id="68" w:author="Zhou, Zhe" w:date="2016-09-20T10:16:00Z">
        <w:r w:rsidR="00B44F1A">
          <w:rPr>
            <w:rFonts w:hint="eastAsia"/>
            <w:lang w:eastAsia="zh-CN"/>
          </w:rPr>
          <w:t>过渡性的</w:t>
        </w:r>
      </w:ins>
      <w:ins w:id="69" w:author="Zhou, Zhe" w:date="2016-09-20T10:01:00Z">
        <w:r w:rsidR="007F3F33">
          <w:rPr>
            <w:rFonts w:hint="eastAsia"/>
            <w:lang w:eastAsia="zh-CN"/>
          </w:rPr>
          <w:t>跨部门协调组</w:t>
        </w:r>
      </w:ins>
      <w:ins w:id="70" w:author="Zhou, Zhe" w:date="2016-09-20T10:06:00Z">
        <w:r w:rsidR="007F3F33">
          <w:rPr>
            <w:rFonts w:hint="eastAsia"/>
            <w:lang w:eastAsia="zh-CN"/>
          </w:rPr>
          <w:t>（</w:t>
        </w:r>
        <w:r w:rsidR="007F3F33">
          <w:rPr>
            <w:rFonts w:hint="eastAsia"/>
            <w:lang w:eastAsia="zh-CN"/>
          </w:rPr>
          <w:t>ICG</w:t>
        </w:r>
        <w:r w:rsidR="007F3F33">
          <w:rPr>
            <w:rFonts w:hint="eastAsia"/>
            <w:lang w:eastAsia="zh-CN"/>
          </w:rPr>
          <w:t>）</w:t>
        </w:r>
      </w:ins>
      <w:ins w:id="71" w:author="Zhou, Zhe" w:date="2016-09-20T10:04:00Z">
        <w:r w:rsidR="007F3F33">
          <w:rPr>
            <w:rFonts w:hint="eastAsia"/>
            <w:lang w:eastAsia="zh-CN"/>
          </w:rPr>
          <w:t>；</w:t>
        </w:r>
      </w:ins>
    </w:p>
    <w:p w:rsidR="00176BC1" w:rsidRPr="00E04A5F" w:rsidRDefault="00176BC1" w:rsidP="000350E5">
      <w:pPr>
        <w:rPr>
          <w:lang w:eastAsia="zh-CN"/>
        </w:rPr>
      </w:pPr>
      <w:ins w:id="72" w:author="Liu, Sanping" w:date="2016-09-19T14:30:00Z">
        <w:r w:rsidRPr="007516E6">
          <w:rPr>
            <w:szCs w:val="24"/>
            <w:lang w:eastAsia="zh-CN"/>
          </w:rPr>
          <w:t>8</w:t>
        </w:r>
        <w:r w:rsidRPr="007516E6">
          <w:rPr>
            <w:szCs w:val="24"/>
            <w:lang w:eastAsia="zh-CN"/>
          </w:rPr>
          <w:tab/>
        </w:r>
      </w:ins>
      <w:ins w:id="73" w:author="Zhou, Zhe" w:date="2016-09-20T10:07:00Z">
        <w:r w:rsidR="000350E5">
          <w:rPr>
            <w:rFonts w:hint="eastAsia"/>
            <w:szCs w:val="24"/>
            <w:lang w:eastAsia="zh-CN"/>
          </w:rPr>
          <w:t>在</w:t>
        </w:r>
        <w:r w:rsidR="000350E5" w:rsidRPr="007516E6">
          <w:rPr>
            <w:szCs w:val="24"/>
            <w:lang w:eastAsia="zh-CN"/>
          </w:rPr>
          <w:t>WTSA-2020</w:t>
        </w:r>
        <w:r w:rsidR="000350E5">
          <w:rPr>
            <w:rFonts w:hint="eastAsia"/>
            <w:szCs w:val="24"/>
            <w:lang w:eastAsia="zh-CN"/>
          </w:rPr>
          <w:t>上</w:t>
        </w:r>
      </w:ins>
      <w:ins w:id="74" w:author="Xu, Hui" w:date="2016-09-21T15:45:00Z">
        <w:r w:rsidR="000350E5">
          <w:rPr>
            <w:rFonts w:hint="eastAsia"/>
            <w:szCs w:val="24"/>
            <w:lang w:eastAsia="zh-CN"/>
          </w:rPr>
          <w:t>应</w:t>
        </w:r>
        <w:r w:rsidR="000350E5">
          <w:rPr>
            <w:szCs w:val="24"/>
            <w:lang w:eastAsia="zh-CN"/>
          </w:rPr>
          <w:t>对</w:t>
        </w:r>
      </w:ins>
      <w:ins w:id="75" w:author="Zhou, Zhe" w:date="2016-09-20T10:06:00Z">
        <w:r w:rsidR="007F3F33" w:rsidRPr="007516E6">
          <w:rPr>
            <w:szCs w:val="24"/>
            <w:lang w:eastAsia="zh-CN"/>
          </w:rPr>
          <w:t>SCV</w:t>
        </w:r>
        <w:r w:rsidR="007F3F33">
          <w:rPr>
            <w:rFonts w:hint="eastAsia"/>
            <w:szCs w:val="24"/>
            <w:lang w:eastAsia="zh-CN"/>
          </w:rPr>
          <w:t>作为</w:t>
        </w:r>
        <w:r w:rsidR="007F3F33">
          <w:rPr>
            <w:rFonts w:hint="eastAsia"/>
            <w:szCs w:val="24"/>
            <w:lang w:eastAsia="zh-CN"/>
          </w:rPr>
          <w:t>ICG</w:t>
        </w:r>
        <w:r w:rsidR="007F3F33">
          <w:rPr>
            <w:rFonts w:hint="eastAsia"/>
            <w:szCs w:val="24"/>
            <w:lang w:eastAsia="zh-CN"/>
          </w:rPr>
          <w:t>的</w:t>
        </w:r>
      </w:ins>
      <w:ins w:id="76" w:author="Xu, Hui" w:date="2016-09-21T15:46:00Z">
        <w:r w:rsidR="000350E5">
          <w:rPr>
            <w:rFonts w:hint="eastAsia"/>
            <w:szCs w:val="24"/>
            <w:lang w:eastAsia="zh-CN"/>
          </w:rPr>
          <w:t>地位问题</w:t>
        </w:r>
      </w:ins>
      <w:ins w:id="77" w:author="Zhou, Zhe" w:date="2016-09-20T10:07:00Z">
        <w:r w:rsidR="002C6883">
          <w:rPr>
            <w:rFonts w:hint="eastAsia"/>
            <w:szCs w:val="24"/>
            <w:lang w:eastAsia="zh-CN"/>
          </w:rPr>
          <w:t>进行审议，</w:t>
        </w:r>
      </w:ins>
      <w:ins w:id="78" w:author="Xu, Hui" w:date="2016-09-21T15:46:00Z">
        <w:r w:rsidR="000350E5">
          <w:rPr>
            <w:rFonts w:hint="eastAsia"/>
            <w:szCs w:val="24"/>
            <w:lang w:eastAsia="zh-CN"/>
          </w:rPr>
          <w:t>同时</w:t>
        </w:r>
        <w:r w:rsidR="000350E5">
          <w:rPr>
            <w:szCs w:val="24"/>
            <w:lang w:eastAsia="zh-CN"/>
          </w:rPr>
          <w:t>等待</w:t>
        </w:r>
      </w:ins>
      <w:ins w:id="79" w:author="Zhou, Zhe" w:date="2016-09-20T10:08:00Z">
        <w:r w:rsidR="002C6883">
          <w:rPr>
            <w:rFonts w:hint="eastAsia"/>
            <w:szCs w:val="24"/>
            <w:lang w:eastAsia="zh-CN"/>
          </w:rPr>
          <w:t>无线电通信顾问组（</w:t>
        </w:r>
        <w:r w:rsidR="002C6883">
          <w:rPr>
            <w:rFonts w:hint="eastAsia"/>
            <w:szCs w:val="24"/>
            <w:lang w:eastAsia="zh-CN"/>
          </w:rPr>
          <w:t>RAG</w:t>
        </w:r>
        <w:r w:rsidR="002C6883">
          <w:rPr>
            <w:rFonts w:hint="eastAsia"/>
            <w:szCs w:val="24"/>
            <w:lang w:eastAsia="zh-CN"/>
          </w:rPr>
          <w:t>）</w:t>
        </w:r>
      </w:ins>
      <w:ins w:id="80" w:author="Zhou, Zhe" w:date="2016-09-20T10:09:00Z">
        <w:r w:rsidR="002C6883">
          <w:rPr>
            <w:rFonts w:hint="eastAsia"/>
            <w:szCs w:val="24"/>
            <w:lang w:eastAsia="zh-CN"/>
          </w:rPr>
          <w:t>是否也考虑</w:t>
        </w:r>
      </w:ins>
      <w:ins w:id="81" w:author="Xu, Hui" w:date="2016-09-21T15:47:00Z">
        <w:r w:rsidR="00675A5D">
          <w:rPr>
            <w:rFonts w:hint="eastAsia"/>
            <w:szCs w:val="24"/>
            <w:lang w:eastAsia="zh-CN"/>
          </w:rPr>
          <w:t>将</w:t>
        </w:r>
      </w:ins>
      <w:ins w:id="82" w:author="Zhou, Zhe" w:date="2016-09-20T10:09:00Z">
        <w:r w:rsidR="002C6883">
          <w:rPr>
            <w:rFonts w:hint="eastAsia"/>
            <w:szCs w:val="24"/>
            <w:lang w:eastAsia="zh-CN"/>
          </w:rPr>
          <w:t>CCV</w:t>
        </w:r>
        <w:r w:rsidR="002C6883">
          <w:rPr>
            <w:rFonts w:hint="eastAsia"/>
            <w:szCs w:val="24"/>
            <w:lang w:eastAsia="zh-CN"/>
          </w:rPr>
          <w:t>作为</w:t>
        </w:r>
      </w:ins>
      <w:ins w:id="83" w:author="Zhou, Zhe" w:date="2016-09-20T10:10:00Z">
        <w:r w:rsidR="002C6883">
          <w:rPr>
            <w:rFonts w:hint="eastAsia"/>
            <w:szCs w:val="24"/>
            <w:lang w:eastAsia="zh-CN"/>
          </w:rPr>
          <w:t>ICG</w:t>
        </w:r>
        <w:r w:rsidR="002C6883">
          <w:rPr>
            <w:rFonts w:hint="eastAsia"/>
            <w:szCs w:val="24"/>
            <w:lang w:eastAsia="zh-CN"/>
          </w:rPr>
          <w:t>的一部分而</w:t>
        </w:r>
      </w:ins>
      <w:ins w:id="84" w:author="Xu, Hui" w:date="2016-09-21T15:47:00Z">
        <w:r w:rsidR="00675A5D">
          <w:rPr>
            <w:rFonts w:hint="eastAsia"/>
            <w:szCs w:val="24"/>
            <w:lang w:eastAsia="zh-CN"/>
          </w:rPr>
          <w:t>做</w:t>
        </w:r>
        <w:r w:rsidR="00675A5D">
          <w:rPr>
            <w:szCs w:val="24"/>
            <w:lang w:eastAsia="zh-CN"/>
          </w:rPr>
          <w:t>决</w:t>
        </w:r>
      </w:ins>
      <w:ins w:id="85" w:author="Zhou, Zhe" w:date="2016-09-20T10:10:00Z">
        <w:r w:rsidR="002C6883">
          <w:rPr>
            <w:rFonts w:hint="eastAsia"/>
            <w:szCs w:val="24"/>
            <w:lang w:eastAsia="zh-CN"/>
          </w:rPr>
          <w:t>定；</w:t>
        </w:r>
      </w:ins>
    </w:p>
    <w:p w:rsidR="002F3272" w:rsidRPr="00171BFE" w:rsidRDefault="00BA4C5B" w:rsidP="002F3272">
      <w:pPr>
        <w:rPr>
          <w:szCs w:val="24"/>
          <w:lang w:val="en-US" w:eastAsia="zh-CN"/>
        </w:rPr>
      </w:pPr>
      <w:del w:id="86" w:author="Liu, Sanping" w:date="2016-09-19T14:29:00Z">
        <w:r w:rsidRPr="00E3369C" w:rsidDel="00176BC1">
          <w:rPr>
            <w:szCs w:val="24"/>
            <w:lang w:val="en-US" w:eastAsia="zh-CN"/>
          </w:rPr>
          <w:delText>7</w:delText>
        </w:r>
      </w:del>
      <w:ins w:id="87" w:author="Liu, Sanping" w:date="2016-09-19T14:29:00Z">
        <w:r w:rsidR="00176BC1">
          <w:rPr>
            <w:szCs w:val="24"/>
            <w:lang w:val="en-US" w:eastAsia="zh-CN"/>
          </w:rPr>
          <w:t>9</w:t>
        </w:r>
      </w:ins>
      <w:r w:rsidRPr="00E3369C"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SCV</w:t>
      </w:r>
      <w:r>
        <w:rPr>
          <w:rFonts w:hint="eastAsia"/>
          <w:szCs w:val="24"/>
          <w:lang w:val="en-US" w:eastAsia="zh-CN"/>
        </w:rPr>
        <w:t>应与国际电联无线电通信部门词汇协调委员会（</w:t>
      </w:r>
      <w:r>
        <w:rPr>
          <w:rFonts w:hint="eastAsia"/>
          <w:szCs w:val="24"/>
          <w:lang w:val="en-US" w:eastAsia="zh-CN"/>
        </w:rPr>
        <w:t>CCV</w:t>
      </w:r>
      <w:r>
        <w:rPr>
          <w:rFonts w:hint="eastAsia"/>
          <w:szCs w:val="24"/>
          <w:lang w:val="en-US" w:eastAsia="zh-CN"/>
        </w:rPr>
        <w:t>）密切协作</w:t>
      </w:r>
      <w:r>
        <w:rPr>
          <w:rFonts w:hint="eastAsia"/>
          <w:lang w:eastAsia="zh-CN"/>
        </w:rPr>
        <w:t>，</w:t>
      </w:r>
    </w:p>
    <w:p w:rsidR="002F3272" w:rsidRPr="00E04A5F" w:rsidRDefault="00BA4C5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2F3272" w:rsidRDefault="00BA4C5B" w:rsidP="002F3272">
      <w:pPr>
        <w:rPr>
          <w:lang w:eastAsia="zh-CN"/>
        </w:rPr>
      </w:pPr>
      <w:r w:rsidRPr="000F4B18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继续将经</w:t>
      </w:r>
      <w:r w:rsidRPr="006C2438">
        <w:rPr>
          <w:rFonts w:hint="eastAsia"/>
          <w:lang w:eastAsia="zh-CN"/>
        </w:rPr>
        <w:t>传统批准程序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TAP</w:t>
      </w:r>
      <w:r>
        <w:rPr>
          <w:rFonts w:hint="eastAsia"/>
          <w:lang w:eastAsia="zh-CN"/>
        </w:rPr>
        <w:t>）批准的所有建议书翻译成国际电联的所有正式语文；</w:t>
      </w:r>
    </w:p>
    <w:p w:rsidR="002F3272" w:rsidRPr="000F4B18" w:rsidRDefault="00BA4C5B" w:rsidP="002F3272">
      <w:pPr>
        <w:rPr>
          <w:lang w:eastAsia="zh-CN"/>
        </w:rPr>
      </w:pPr>
      <w:r w:rsidRPr="00E3369C">
        <w:rPr>
          <w:szCs w:val="24"/>
          <w:lang w:eastAsia="zh-CN"/>
        </w:rPr>
        <w:t>2</w:t>
      </w:r>
      <w:r w:rsidRPr="00E3369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将所有电信标准化顾问组（</w:t>
      </w:r>
      <w:r w:rsidRPr="00E3369C">
        <w:rPr>
          <w:szCs w:val="24"/>
          <w:lang w:eastAsia="zh-CN"/>
        </w:rPr>
        <w:t>TSAG</w:t>
      </w:r>
      <w:r>
        <w:rPr>
          <w:rFonts w:hint="eastAsia"/>
          <w:szCs w:val="24"/>
          <w:lang w:eastAsia="zh-CN"/>
        </w:rPr>
        <w:t>）的报告翻译成国际电联的所有正式语文</w:t>
      </w:r>
      <w:r>
        <w:rPr>
          <w:rFonts w:hint="eastAsia"/>
          <w:lang w:eastAsia="zh-CN"/>
        </w:rPr>
        <w:t>；</w:t>
      </w:r>
    </w:p>
    <w:p w:rsidR="002F3272" w:rsidRDefault="00BA4C5B" w:rsidP="002F3272">
      <w:pPr>
        <w:rPr>
          <w:lang w:eastAsia="zh-CN"/>
        </w:rPr>
      </w:pPr>
      <w:r w:rsidRPr="00E3369C">
        <w:rPr>
          <w:szCs w:val="24"/>
          <w:lang w:eastAsia="zh-CN"/>
        </w:rPr>
        <w:t>3</w:t>
      </w:r>
      <w:r w:rsidRPr="00E3369C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在宣布建议书已获批准的通函中</w:t>
      </w:r>
      <w:r>
        <w:rPr>
          <w:rFonts w:hint="eastAsia"/>
          <w:lang w:eastAsia="zh-CN"/>
        </w:rPr>
        <w:t>指出该建议书是否会予以翻译，</w:t>
      </w:r>
    </w:p>
    <w:p w:rsidR="002F3272" w:rsidRPr="00EB6BA0" w:rsidRDefault="00BA4C5B" w:rsidP="002F3272">
      <w:pPr>
        <w:pStyle w:val="Call"/>
        <w:rPr>
          <w:lang w:eastAsia="zh-CN"/>
        </w:rPr>
      </w:pPr>
      <w:r w:rsidRPr="00171BFE">
        <w:rPr>
          <w:rFonts w:hint="eastAsia"/>
          <w:lang w:eastAsia="zh-CN"/>
        </w:rPr>
        <w:t>请理事会</w:t>
      </w:r>
    </w:p>
    <w:p w:rsidR="002F3272" w:rsidRPr="00EB6BA0" w:rsidRDefault="00BA4C5B" w:rsidP="002F3272">
      <w:pPr>
        <w:ind w:firstLineChars="200" w:firstLine="480"/>
        <w:rPr>
          <w:lang w:eastAsia="zh-CN"/>
        </w:rPr>
      </w:pPr>
      <w:r w:rsidRPr="00EB6BA0">
        <w:rPr>
          <w:rFonts w:hint="eastAsia"/>
          <w:lang w:eastAsia="zh-CN"/>
        </w:rPr>
        <w:t>采取</w:t>
      </w:r>
      <w:r>
        <w:rPr>
          <w:rFonts w:hint="eastAsia"/>
          <w:lang w:eastAsia="zh-CN"/>
        </w:rPr>
        <w:t>适当</w:t>
      </w:r>
      <w:r w:rsidRPr="00EB6BA0">
        <w:rPr>
          <w:rFonts w:hint="eastAsia"/>
          <w:lang w:eastAsia="zh-CN"/>
        </w:rPr>
        <w:t>措施，确保在预算限额内，在同等地位上以国际电联所有正式语文在国际电联网站上提供信息</w:t>
      </w:r>
      <w:r>
        <w:rPr>
          <w:rFonts w:hint="eastAsia"/>
          <w:lang w:eastAsia="zh-CN"/>
        </w:rPr>
        <w:t>，</w:t>
      </w:r>
    </w:p>
    <w:p w:rsidR="002F3272" w:rsidRDefault="00BA4C5B" w:rsidP="002F3272">
      <w:pPr>
        <w:pStyle w:val="Call"/>
        <w:rPr>
          <w:lang w:eastAsia="zh-CN"/>
        </w:rPr>
      </w:pPr>
      <w:r>
        <w:rPr>
          <w:rFonts w:hint="eastAsia"/>
          <w:szCs w:val="24"/>
          <w:lang w:eastAsia="zh-CN"/>
        </w:rPr>
        <w:t>责成电信标准化顾问组</w:t>
      </w:r>
    </w:p>
    <w:p w:rsidR="002F3272" w:rsidRDefault="00BA4C5B" w:rsidP="002F3272">
      <w:pPr>
        <w:ind w:firstLineChars="200" w:firstLine="480"/>
        <w:rPr>
          <w:lang w:val="fr-FR" w:eastAsia="zh-CN"/>
        </w:rPr>
      </w:pPr>
      <w:r w:rsidRPr="00EB6BA0">
        <w:rPr>
          <w:rFonts w:hint="eastAsia"/>
          <w:lang w:val="fr-FR" w:eastAsia="zh-CN"/>
        </w:rPr>
        <w:t>依据理事会的</w:t>
      </w:r>
      <w:r>
        <w:rPr>
          <w:rFonts w:hint="eastAsia"/>
          <w:lang w:val="fr-FR" w:eastAsia="zh-CN"/>
        </w:rPr>
        <w:t>相关</w:t>
      </w:r>
      <w:r w:rsidRPr="00EB6BA0">
        <w:rPr>
          <w:rFonts w:hint="eastAsia"/>
          <w:lang w:val="fr-FR" w:eastAsia="zh-CN"/>
        </w:rPr>
        <w:t>决定</w:t>
      </w:r>
      <w:r>
        <w:rPr>
          <w:rFonts w:hint="eastAsia"/>
          <w:lang w:val="fr-FR" w:eastAsia="zh-CN"/>
        </w:rPr>
        <w:t>，</w:t>
      </w:r>
      <w:r w:rsidRPr="00EB6BA0">
        <w:rPr>
          <w:rFonts w:hint="eastAsia"/>
          <w:lang w:val="fr-FR" w:eastAsia="zh-CN"/>
        </w:rPr>
        <w:t>考虑</w:t>
      </w:r>
      <w:r>
        <w:rPr>
          <w:rFonts w:hint="eastAsia"/>
          <w:lang w:val="fr-FR" w:eastAsia="zh-CN"/>
        </w:rPr>
        <w:t>决定</w:t>
      </w:r>
      <w:r w:rsidRPr="00EB6BA0">
        <w:rPr>
          <w:rFonts w:hint="eastAsia"/>
          <w:lang w:val="fr-FR" w:eastAsia="zh-CN"/>
        </w:rPr>
        <w:t>须翻译哪些</w:t>
      </w:r>
      <w:r>
        <w:rPr>
          <w:rFonts w:hint="eastAsia"/>
          <w:lang w:val="fr-FR" w:eastAsia="zh-CN"/>
        </w:rPr>
        <w:t>已经</w:t>
      </w:r>
      <w:r w:rsidRPr="00EB6BA0">
        <w:rPr>
          <w:rFonts w:hint="eastAsia"/>
          <w:lang w:val="fr-FR" w:eastAsia="zh-CN"/>
        </w:rPr>
        <w:t>备选批准程序（</w:t>
      </w:r>
      <w:r w:rsidRPr="00EB6BA0">
        <w:rPr>
          <w:rFonts w:hint="eastAsia"/>
          <w:lang w:val="fr-FR" w:eastAsia="zh-CN"/>
        </w:rPr>
        <w:t>AAP</w:t>
      </w:r>
      <w:r w:rsidRPr="00EB6BA0">
        <w:rPr>
          <w:rFonts w:hint="eastAsia"/>
          <w:lang w:val="fr-FR" w:eastAsia="zh-CN"/>
        </w:rPr>
        <w:t>）批准的建议书</w:t>
      </w:r>
      <w:r>
        <w:rPr>
          <w:rFonts w:hint="eastAsia"/>
          <w:lang w:val="fr-FR" w:eastAsia="zh-CN"/>
        </w:rPr>
        <w:t>的最佳机制</w:t>
      </w:r>
      <w:r w:rsidRPr="00EB6BA0">
        <w:rPr>
          <w:rFonts w:hint="eastAsia"/>
          <w:lang w:val="fr-FR" w:eastAsia="zh-CN"/>
        </w:rPr>
        <w:t>。</w:t>
      </w:r>
    </w:p>
    <w:p w:rsidR="00176BC1" w:rsidRDefault="00176B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2F3272" w:rsidRDefault="00BA4C5B" w:rsidP="002F3272">
      <w:pPr>
        <w:pStyle w:val="AnnexNo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（第</w:t>
      </w:r>
      <w:r w:rsidRPr="00E04A5F">
        <w:rPr>
          <w:lang w:eastAsia="zh-CN"/>
        </w:rPr>
        <w:t>67</w:t>
      </w:r>
      <w:r w:rsidRPr="00E04A5F">
        <w:rPr>
          <w:rFonts w:hint="eastAsia"/>
          <w:lang w:eastAsia="zh-CN"/>
        </w:rPr>
        <w:t>号决议）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附件</w:t>
      </w:r>
    </w:p>
    <w:p w:rsidR="002F3272" w:rsidRPr="00E04A5F" w:rsidRDefault="00BA4C5B" w:rsidP="002F3272">
      <w:pPr>
        <w:pStyle w:val="Annextitle"/>
        <w:rPr>
          <w:lang w:eastAsia="zh-CN"/>
        </w:rPr>
      </w:pPr>
      <w:r w:rsidRPr="00E04A5F">
        <w:rPr>
          <w:rFonts w:hint="eastAsia"/>
          <w:lang w:eastAsia="zh-CN"/>
        </w:rPr>
        <w:t>词汇标准化委员会的职责范围</w:t>
      </w:r>
    </w:p>
    <w:p w:rsidR="002F3272" w:rsidRPr="00374FE2" w:rsidRDefault="00BA4C5B" w:rsidP="00D01B83">
      <w:pPr>
        <w:rPr>
          <w:lang w:eastAsia="zh-CN"/>
        </w:rPr>
      </w:pPr>
      <w:r w:rsidRPr="007E2DD6">
        <w:rPr>
          <w:rFonts w:hint="eastAsia"/>
          <w:b/>
          <w:bCs/>
          <w:lang w:eastAsia="zh-CN"/>
        </w:rPr>
        <w:t>1</w:t>
      </w:r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与总秘书处（大会和出版部）</w:t>
      </w:r>
      <w:r w:rsidRPr="00374FE2">
        <w:rPr>
          <w:rFonts w:hint="eastAsia"/>
          <w:lang w:val="en-US" w:eastAsia="zh-CN"/>
        </w:rPr>
        <w:t>、</w:t>
      </w:r>
      <w:r w:rsidRPr="00374FE2">
        <w:rPr>
          <w:rFonts w:hint="eastAsia"/>
          <w:lang w:eastAsia="zh-CN"/>
        </w:rPr>
        <w:t>电信标准化局英文编辑以及相关研究组的词汇报告人密切协作，就</w:t>
      </w:r>
      <w:r w:rsidRPr="00B83D01">
        <w:rPr>
          <w:rFonts w:hint="eastAsia"/>
          <w:spacing w:val="-18"/>
          <w:lang w:eastAsia="zh-CN"/>
        </w:rPr>
        <w:t>ITU</w:t>
      </w:r>
      <w:r w:rsidRPr="00374FE2">
        <w:rPr>
          <w:rFonts w:hint="eastAsia"/>
          <w:lang w:eastAsia="zh-CN"/>
        </w:rPr>
        <w:t>-T</w:t>
      </w:r>
      <w:r w:rsidRPr="00D01B83">
        <w:rPr>
          <w:rFonts w:hint="eastAsia"/>
          <w:lang w:eastAsia="zh-CN"/>
        </w:rPr>
        <w:t>以六种语文进行的词汇工作的术语和定义进行磋商</w:t>
      </w:r>
      <w:r w:rsidRPr="00374FE2">
        <w:rPr>
          <w:rFonts w:hint="eastAsia"/>
          <w:lang w:eastAsia="zh-CN"/>
        </w:rPr>
        <w:t>，</w:t>
      </w:r>
      <w:r w:rsidRPr="00B83D01">
        <w:rPr>
          <w:rFonts w:hint="eastAsia"/>
          <w:spacing w:val="12"/>
          <w:lang w:eastAsia="zh-CN"/>
        </w:rPr>
        <w:t>并寻求在</w:t>
      </w:r>
      <w:r w:rsidRPr="00374FE2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所有</w:t>
      </w:r>
      <w:r w:rsidRPr="00374FE2">
        <w:rPr>
          <w:rFonts w:hint="eastAsia"/>
          <w:lang w:eastAsia="zh-CN"/>
        </w:rPr>
        <w:t>相关研究组之间统一术语和定义。</w:t>
      </w:r>
    </w:p>
    <w:p w:rsidR="002F3272" w:rsidRDefault="00BA4C5B" w:rsidP="00872406">
      <w:pPr>
        <w:rPr>
          <w:ins w:id="88" w:author="Liu, Sanping" w:date="2016-09-19T14:30:00Z"/>
          <w:lang w:eastAsia="zh-CN"/>
        </w:rPr>
      </w:pPr>
      <w:r w:rsidRPr="007E2DD6">
        <w:rPr>
          <w:rFonts w:hint="eastAsia"/>
          <w:b/>
          <w:bCs/>
          <w:lang w:eastAsia="zh-CN"/>
        </w:rPr>
        <w:t>2</w:t>
      </w:r>
      <w:r w:rsidRPr="00374FE2">
        <w:rPr>
          <w:rFonts w:hint="eastAsia"/>
          <w:lang w:eastAsia="zh-CN"/>
        </w:rPr>
        <w:tab/>
      </w:r>
      <w:r w:rsidRPr="00374FE2">
        <w:rPr>
          <w:rFonts w:hint="eastAsia"/>
          <w:lang w:eastAsia="zh-CN"/>
        </w:rPr>
        <w:t>与</w:t>
      </w:r>
      <w:r w:rsidRPr="00374FE2">
        <w:rPr>
          <w:rFonts w:hint="eastAsia"/>
          <w:lang w:eastAsia="zh-CN"/>
        </w:rPr>
        <w:t>CCV</w:t>
      </w:r>
      <w:r w:rsidRPr="00872406">
        <w:rPr>
          <w:rFonts w:hint="eastAsia"/>
          <w:lang w:eastAsia="zh-CN"/>
        </w:rPr>
        <w:t>及参与电信领域词汇工作的其它组织联络</w:t>
      </w:r>
      <w:r w:rsidRPr="00374FE2">
        <w:rPr>
          <w:rFonts w:hint="eastAsia"/>
          <w:lang w:eastAsia="zh-CN"/>
        </w:rPr>
        <w:t>（如与</w:t>
      </w:r>
      <w:r>
        <w:rPr>
          <w:rFonts w:hint="eastAsia"/>
          <w:lang w:eastAsia="zh-CN"/>
        </w:rPr>
        <w:t>国家标准化组织（</w:t>
      </w:r>
      <w:r w:rsidRPr="00374FE2">
        <w:rPr>
          <w:rFonts w:hint="eastAsia"/>
          <w:lang w:eastAsia="zh-CN"/>
        </w:rPr>
        <w:t>ISO</w:t>
      </w:r>
      <w:r>
        <w:rPr>
          <w:rFonts w:hint="eastAsia"/>
          <w:lang w:eastAsia="zh-CN"/>
        </w:rPr>
        <w:t>）</w:t>
      </w:r>
      <w:r w:rsidRPr="00374FE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国际电工委员会（</w:t>
      </w:r>
      <w:r w:rsidRPr="00374FE2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</w:t>
      </w:r>
      <w:r w:rsidRPr="00374FE2">
        <w:rPr>
          <w:rFonts w:hint="eastAsia"/>
          <w:lang w:eastAsia="zh-CN"/>
        </w:rPr>
        <w:t>以及</w:t>
      </w:r>
      <w:r w:rsidRPr="00374FE2">
        <w:rPr>
          <w:rFonts w:hint="eastAsia"/>
          <w:lang w:eastAsia="zh-CN"/>
        </w:rPr>
        <w:t>ISO</w:t>
      </w:r>
      <w:r w:rsidRPr="00374FE2">
        <w:rPr>
          <w:lang w:eastAsia="zh-CN"/>
        </w:rPr>
        <w:t>/IE</w:t>
      </w:r>
      <w:r w:rsidRPr="00374FE2">
        <w:rPr>
          <w:rFonts w:hint="eastAsia"/>
          <w:lang w:eastAsia="zh-CN"/>
        </w:rPr>
        <w:t>C</w:t>
      </w:r>
      <w:r w:rsidRPr="00374FE2">
        <w:rPr>
          <w:rFonts w:hint="eastAsia"/>
          <w:lang w:eastAsia="zh-CN"/>
        </w:rPr>
        <w:t>信息技术联合技术委员会（</w:t>
      </w:r>
      <w:r w:rsidRPr="00374FE2">
        <w:rPr>
          <w:lang w:eastAsia="zh-CN"/>
        </w:rPr>
        <w:t>JTC 1</w:t>
      </w:r>
      <w:r w:rsidRPr="00374FE2">
        <w:rPr>
          <w:rFonts w:hint="eastAsia"/>
          <w:lang w:eastAsia="zh-CN"/>
        </w:rPr>
        <w:t>）联络），以避免术语和定义的重复。</w:t>
      </w:r>
    </w:p>
    <w:p w:rsidR="00176BC1" w:rsidRPr="00374FE2" w:rsidRDefault="00176BC1" w:rsidP="00872406">
      <w:pPr>
        <w:rPr>
          <w:lang w:eastAsia="zh-CN"/>
        </w:rPr>
      </w:pPr>
      <w:r w:rsidRPr="00400E95">
        <w:rPr>
          <w:rFonts w:eastAsia="Times New Roman"/>
          <w:b/>
          <w:bCs/>
          <w:lang w:eastAsia="zh-CN"/>
        </w:rPr>
        <w:t>3</w:t>
      </w:r>
      <w:r w:rsidRPr="00400E95">
        <w:rPr>
          <w:rFonts w:eastAsia="Times New Roman"/>
          <w:lang w:eastAsia="zh-CN"/>
        </w:rPr>
        <w:tab/>
      </w:r>
      <w:ins w:id="89" w:author="Xu, Hui" w:date="2016-09-21T15:49:00Z">
        <w:r w:rsidR="00D70EDE">
          <w:rPr>
            <w:rFonts w:eastAsiaTheme="minorEastAsia" w:hint="eastAsia"/>
            <w:lang w:eastAsia="zh-CN"/>
          </w:rPr>
          <w:t>根</w:t>
        </w:r>
      </w:ins>
      <w:ins w:id="90" w:author="Zhou, Zhe" w:date="2016-09-20T10:12:00Z">
        <w:r w:rsidR="002C6883">
          <w:rPr>
            <w:rFonts w:hint="eastAsia"/>
            <w:szCs w:val="24"/>
            <w:lang w:eastAsia="zh-CN"/>
          </w:rPr>
          <w:t>据第</w:t>
        </w:r>
        <w:r w:rsidR="002C6883">
          <w:rPr>
            <w:rFonts w:hint="eastAsia"/>
            <w:szCs w:val="24"/>
            <w:lang w:eastAsia="zh-CN"/>
          </w:rPr>
          <w:t>18</w:t>
        </w:r>
        <w:r w:rsidR="002C6883">
          <w:rPr>
            <w:rFonts w:hint="eastAsia"/>
            <w:szCs w:val="24"/>
            <w:lang w:eastAsia="zh-CN"/>
          </w:rPr>
          <w:t>号决议</w:t>
        </w:r>
        <w:r w:rsidR="002C6883" w:rsidRPr="00EF40B3">
          <w:rPr>
            <w:rFonts w:hint="eastAsia"/>
            <w:lang w:eastAsia="zh-CN"/>
          </w:rPr>
          <w:t>（</w:t>
        </w:r>
        <w:r w:rsidR="002C6883" w:rsidRPr="00EF40B3">
          <w:rPr>
            <w:rFonts w:hint="eastAsia"/>
            <w:lang w:eastAsia="zh-CN"/>
          </w:rPr>
          <w:t>2012</w:t>
        </w:r>
        <w:r w:rsidR="002C6883" w:rsidRPr="00EF40B3">
          <w:rPr>
            <w:rFonts w:hint="eastAsia"/>
            <w:lang w:eastAsia="zh-CN"/>
          </w:rPr>
          <w:t>年，迪拜，修订版）</w:t>
        </w:r>
        <w:r w:rsidR="002C6883">
          <w:rPr>
            <w:rFonts w:hint="eastAsia"/>
            <w:lang w:eastAsia="zh-CN"/>
          </w:rPr>
          <w:t>，</w:t>
        </w:r>
      </w:ins>
      <w:ins w:id="91" w:author="Zhou, Zhe" w:date="2016-09-20T10:14:00Z">
        <w:r w:rsidR="002C6883">
          <w:rPr>
            <w:rFonts w:hint="eastAsia"/>
            <w:lang w:eastAsia="zh-CN"/>
          </w:rPr>
          <w:t>在</w:t>
        </w:r>
        <w:r w:rsidR="002C6883">
          <w:rPr>
            <w:rFonts w:hint="eastAsia"/>
            <w:lang w:eastAsia="zh-CN"/>
          </w:rPr>
          <w:t>2017-2020</w:t>
        </w:r>
        <w:r w:rsidR="002C6883">
          <w:rPr>
            <w:rFonts w:hint="eastAsia"/>
            <w:lang w:eastAsia="zh-CN"/>
          </w:rPr>
          <w:t>年研究期</w:t>
        </w:r>
      </w:ins>
      <w:ins w:id="92" w:author="Zhou, Zhe" w:date="2016-09-20T10:12:00Z">
        <w:r w:rsidR="002C6883">
          <w:rPr>
            <w:rFonts w:hint="eastAsia"/>
            <w:lang w:eastAsia="zh-CN"/>
          </w:rPr>
          <w:t>作为</w:t>
        </w:r>
      </w:ins>
      <w:ins w:id="93" w:author="Zhou, Zhe" w:date="2016-09-20T10:14:00Z">
        <w:r w:rsidR="002C6883">
          <w:rPr>
            <w:rFonts w:hint="eastAsia"/>
            <w:lang w:eastAsia="zh-CN"/>
          </w:rPr>
          <w:t>过渡性的</w:t>
        </w:r>
      </w:ins>
      <w:ins w:id="94" w:author="Zhou, Zhe" w:date="2016-09-20T10:13:00Z">
        <w:r w:rsidR="002C6883">
          <w:rPr>
            <w:rFonts w:hint="eastAsia"/>
            <w:lang w:eastAsia="zh-CN"/>
          </w:rPr>
          <w:t>跨部门协调组（</w:t>
        </w:r>
        <w:r w:rsidR="002C6883">
          <w:rPr>
            <w:rFonts w:hint="eastAsia"/>
            <w:lang w:eastAsia="zh-CN"/>
          </w:rPr>
          <w:t>ICG</w:t>
        </w:r>
        <w:r w:rsidR="002C6883">
          <w:rPr>
            <w:rFonts w:hint="eastAsia"/>
            <w:lang w:eastAsia="zh-CN"/>
          </w:rPr>
          <w:t>）</w:t>
        </w:r>
      </w:ins>
      <w:ins w:id="95" w:author="Zhou, Zhe" w:date="2016-09-20T10:14:00Z">
        <w:r w:rsidR="002C6883">
          <w:rPr>
            <w:rFonts w:hint="eastAsia"/>
            <w:lang w:eastAsia="zh-CN"/>
          </w:rPr>
          <w:t>，</w:t>
        </w:r>
      </w:ins>
      <w:ins w:id="96" w:author="Xu, Hui" w:date="2016-09-21T15:49:00Z">
        <w:r w:rsidR="00D70EDE">
          <w:rPr>
            <w:rFonts w:hint="eastAsia"/>
            <w:lang w:eastAsia="zh-CN"/>
          </w:rPr>
          <w:t>将</w:t>
        </w:r>
      </w:ins>
      <w:ins w:id="97" w:author="Zhou, Zhe" w:date="2016-09-20T10:15:00Z">
        <w:r w:rsidR="002C6883" w:rsidRPr="00400E95">
          <w:rPr>
            <w:rFonts w:eastAsia="Times New Roman"/>
            <w:lang w:eastAsia="zh-CN"/>
          </w:rPr>
          <w:t>TSAG</w:t>
        </w:r>
      </w:ins>
      <w:ins w:id="98" w:author="Xu, Hui" w:date="2016-09-21T15:49:00Z">
        <w:r w:rsidR="00D70EDE" w:rsidRPr="00872406">
          <w:rPr>
            <w:rFonts w:hint="eastAsia"/>
            <w:lang w:eastAsia="zh-CN"/>
          </w:rPr>
          <w:t>作</w:t>
        </w:r>
      </w:ins>
      <w:ins w:id="99" w:author="Zhou, Zhe" w:date="2016-09-20T10:15:00Z">
        <w:r w:rsidR="002C6883" w:rsidRPr="00872406">
          <w:rPr>
            <w:rFonts w:hint="eastAsia"/>
            <w:lang w:eastAsia="zh-CN"/>
          </w:rPr>
          <w:t>为主管研究组</w:t>
        </w:r>
        <w:r w:rsidR="002C6883">
          <w:rPr>
            <w:rFonts w:asciiTheme="minorEastAsia" w:eastAsiaTheme="minorEastAsia" w:hAnsiTheme="minorEastAsia" w:hint="eastAsia"/>
            <w:lang w:eastAsia="zh-CN"/>
          </w:rPr>
          <w:t>；</w:t>
        </w:r>
      </w:ins>
    </w:p>
    <w:p w:rsidR="00176BC1" w:rsidRPr="002C70B4" w:rsidRDefault="00176BC1" w:rsidP="00872406">
      <w:pPr>
        <w:rPr>
          <w:lang w:val="en-US" w:eastAsia="zh-CN"/>
        </w:rPr>
      </w:pPr>
      <w:ins w:id="100" w:author="Liu, Sanping" w:date="2016-09-19T14:30:00Z">
        <w:r>
          <w:rPr>
            <w:b/>
            <w:bCs/>
            <w:lang w:eastAsia="zh-CN"/>
          </w:rPr>
          <w:t>4</w:t>
        </w:r>
      </w:ins>
      <w:ins w:id="101" w:author="Liu, Sanping" w:date="2016-09-19T14:34:00Z">
        <w:r>
          <w:rPr>
            <w:b/>
            <w:bCs/>
            <w:lang w:eastAsia="zh-CN"/>
          </w:rPr>
          <w:tab/>
        </w:r>
      </w:ins>
      <w:r w:rsidR="00BA4C5B" w:rsidRPr="00872406">
        <w:rPr>
          <w:rFonts w:hint="eastAsia"/>
          <w:lang w:eastAsia="zh-CN"/>
        </w:rPr>
        <w:t>至少每年向电信标准化顾问组通报一次其活动开展情况</w:t>
      </w:r>
      <w:r w:rsidR="00BA4C5B" w:rsidRPr="00374FE2">
        <w:rPr>
          <w:rFonts w:hint="eastAsia"/>
          <w:lang w:eastAsia="zh-CN"/>
        </w:rPr>
        <w:t>，并向下届世界电信标准化全会汇报工作成果。</w:t>
      </w:r>
    </w:p>
    <w:p w:rsidR="00B44F1A" w:rsidRDefault="00B44F1A" w:rsidP="00872406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Pr="00B44F1A">
        <w:rPr>
          <w:rFonts w:hint="eastAsia"/>
          <w:bCs/>
          <w:lang w:eastAsia="zh-CN"/>
        </w:rPr>
        <w:t>把</w:t>
      </w:r>
      <w:r w:rsidR="00176BC1" w:rsidRPr="00B44F1A">
        <w:rPr>
          <w:bCs/>
          <w:lang w:eastAsia="zh-CN"/>
        </w:rPr>
        <w:t>SCV</w:t>
      </w:r>
      <w:r>
        <w:rPr>
          <w:rFonts w:hint="eastAsia"/>
          <w:lang w:eastAsia="zh-CN"/>
        </w:rPr>
        <w:t>和</w:t>
      </w:r>
      <w:r>
        <w:rPr>
          <w:lang w:eastAsia="zh-CN"/>
        </w:rPr>
        <w:t>CCV</w:t>
      </w:r>
      <w:r w:rsidRPr="00872406">
        <w:rPr>
          <w:rFonts w:hint="eastAsia"/>
          <w:lang w:eastAsia="zh-CN"/>
        </w:rPr>
        <w:t>合并为一个跨部门协调组</w:t>
      </w:r>
      <w:r>
        <w:rPr>
          <w:rFonts w:hint="eastAsia"/>
          <w:lang w:eastAsia="zh-CN"/>
        </w:rPr>
        <w:t>，能使两个委员会以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都统一的方式实现其目标。建议对</w:t>
      </w:r>
      <w:r>
        <w:rPr>
          <w:lang w:eastAsia="zh-CN"/>
        </w:rPr>
        <w:t>WTSA</w:t>
      </w:r>
      <w:r w:rsidRPr="00B44F1A">
        <w:rPr>
          <w:rFonts w:hint="eastAsia"/>
          <w:lang w:eastAsia="zh-CN"/>
        </w:rPr>
        <w:t>第</w:t>
      </w:r>
      <w:r w:rsidRPr="00B44F1A">
        <w:rPr>
          <w:rFonts w:hint="eastAsia"/>
          <w:lang w:eastAsia="zh-CN"/>
        </w:rPr>
        <w:t>67</w:t>
      </w:r>
      <w:r w:rsidRPr="00B44F1A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作出的这项修订是实现此目的的第一步。</w:t>
      </w:r>
    </w:p>
    <w:sectPr w:rsidR="00B44F1A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56378" w:rsidRDefault="00256378" w:rsidP="00256378">
    <w:pPr>
      <w:pStyle w:val="Footer"/>
      <w:rPr>
        <w:lang w:val="fr-CH"/>
      </w:rPr>
    </w:pPr>
    <w:r w:rsidRPr="00256378">
      <w:rPr>
        <w:lang w:val="fr-CH"/>
      </w:rPr>
      <w:t>ITU-T\CONF-T\WTSA16\000\050</w:t>
    </w:r>
    <w:r>
      <w:rPr>
        <w:lang w:val="fr-CH"/>
      </w:rPr>
      <w:t>S</w:t>
    </w:r>
    <w:r w:rsidRPr="00256378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33F40" w:rsidRPr="00252054" w:rsidTr="00B81FC0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133F40" w:rsidRPr="00252054" w:rsidRDefault="00133F40" w:rsidP="00133F40">
          <w:pPr>
            <w:spacing w:before="0"/>
            <w:rPr>
              <w:rFonts w:eastAsiaTheme="minorEastAsia"/>
              <w:b/>
              <w:bCs/>
              <w:lang w:eastAsia="zh-CN"/>
            </w:rPr>
          </w:pPr>
          <w:bookmarkStart w:id="102" w:name="dcontact"/>
          <w:r>
            <w:rPr>
              <w:rFonts w:eastAsiaTheme="minorEastAsia" w:hint="eastAsia"/>
              <w:b/>
              <w:bCs/>
              <w:lang w:eastAsia="zh-CN"/>
            </w:rPr>
            <w:t>联系人：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33F40" w:rsidRDefault="00133F40" w:rsidP="00133F40">
          <w:pPr>
            <w:spacing w:before="0"/>
          </w:pPr>
          <w:r>
            <w:t>SCV</w:t>
          </w:r>
          <w:r w:rsidR="00AF2C22">
            <w:rPr>
              <w:rFonts w:hint="eastAsia"/>
              <w:lang w:eastAsia="zh-CN"/>
            </w:rPr>
            <w:t>代理主席</w:t>
          </w:r>
        </w:p>
        <w:p w:rsidR="00133F40" w:rsidRPr="00252054" w:rsidRDefault="00AF2C22" w:rsidP="00AF2C22">
          <w:pPr>
            <w:spacing w:before="0"/>
            <w:rPr>
              <w:rFonts w:eastAsia="Times New Roman"/>
            </w:rPr>
          </w:pPr>
          <w:r>
            <w:t>Paul NAJARIAN</w:t>
          </w:r>
          <w:r w:rsidR="0055144F">
            <w:rPr>
              <w:rFonts w:hint="eastAsia"/>
              <w:lang w:eastAsia="zh-CN"/>
            </w:rPr>
            <w:t>先生</w:t>
          </w:r>
          <w:r w:rsidR="0055144F">
            <w:rPr>
              <w:lang w:eastAsia="zh-CN"/>
            </w:rPr>
            <w:br/>
          </w:r>
          <w:r>
            <w:rPr>
              <w:rFonts w:hint="eastAsia"/>
              <w:lang w:eastAsia="zh-CN"/>
            </w:rPr>
            <w:t>美国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33F40" w:rsidRPr="00252054" w:rsidRDefault="00133F40" w:rsidP="00BA4C5B">
          <w:pPr>
            <w:tabs>
              <w:tab w:val="clear" w:pos="1134"/>
              <w:tab w:val="left" w:pos="1162"/>
            </w:tabs>
            <w:spacing w:before="0"/>
            <w:rPr>
              <w:rFonts w:eastAsiaTheme="minorEastAsia"/>
              <w:lang w:eastAsia="zh-CN"/>
            </w:rPr>
          </w:pPr>
          <w:r>
            <w:rPr>
              <w:rFonts w:hint="eastAsia"/>
              <w:lang w:eastAsia="zh-CN"/>
            </w:rPr>
            <w:t>电话：</w:t>
          </w:r>
          <w:r w:rsidRPr="00A171FD">
            <w:rPr>
              <w:lang w:eastAsia="zh-CN"/>
            </w:rPr>
            <w:br/>
          </w:r>
          <w:r>
            <w:rPr>
              <w:rFonts w:hint="eastAsia"/>
              <w:lang w:eastAsia="zh-CN"/>
            </w:rPr>
            <w:t>电子邮件</w:t>
          </w:r>
          <w:r>
            <w:rPr>
              <w:lang w:eastAsia="zh-CN"/>
            </w:rPr>
            <w:t>：</w:t>
          </w:r>
          <w:hyperlink r:id="rId1" w:history="1">
            <w:r w:rsidRPr="00BA4C5B">
              <w:rPr>
                <w:rStyle w:val="Hyperlink"/>
                <w:lang w:eastAsia="ja-JP"/>
              </w:rPr>
              <w:t>NajarianPB@state.gov</w:t>
            </w:r>
          </w:hyperlink>
        </w:p>
      </w:tc>
    </w:tr>
    <w:bookmarkEnd w:id="102"/>
  </w:tbl>
  <w:p w:rsidR="003468CA" w:rsidRPr="00133F40" w:rsidRDefault="003468CA" w:rsidP="00133F4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6378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WTSA16/50-C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  <w15:person w15:author="Zhou, Zhe">
    <w15:presenceInfo w15:providerId="AD" w15:userId="S-1-5-21-8740799-900759487-1415713722-48075"/>
  </w15:person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50E5"/>
    <w:rsid w:val="00037C90"/>
    <w:rsid w:val="00054825"/>
    <w:rsid w:val="00081F9B"/>
    <w:rsid w:val="000A3B30"/>
    <w:rsid w:val="000C09BA"/>
    <w:rsid w:val="000C1F1E"/>
    <w:rsid w:val="000C6AA7"/>
    <w:rsid w:val="000E1867"/>
    <w:rsid w:val="000E26F6"/>
    <w:rsid w:val="00123B64"/>
    <w:rsid w:val="00133F40"/>
    <w:rsid w:val="00166859"/>
    <w:rsid w:val="00171BDF"/>
    <w:rsid w:val="001765EC"/>
    <w:rsid w:val="00176BC1"/>
    <w:rsid w:val="001853E8"/>
    <w:rsid w:val="00196D3B"/>
    <w:rsid w:val="001B6360"/>
    <w:rsid w:val="001F4EA6"/>
    <w:rsid w:val="00212341"/>
    <w:rsid w:val="00214959"/>
    <w:rsid w:val="00231452"/>
    <w:rsid w:val="002353DB"/>
    <w:rsid w:val="00246C4C"/>
    <w:rsid w:val="00256378"/>
    <w:rsid w:val="00256C6B"/>
    <w:rsid w:val="0028063B"/>
    <w:rsid w:val="002A4C9C"/>
    <w:rsid w:val="002B509B"/>
    <w:rsid w:val="002C5682"/>
    <w:rsid w:val="002C6883"/>
    <w:rsid w:val="002C70B4"/>
    <w:rsid w:val="002D162B"/>
    <w:rsid w:val="002D43D0"/>
    <w:rsid w:val="002D625E"/>
    <w:rsid w:val="002E2A59"/>
    <w:rsid w:val="002E4ED1"/>
    <w:rsid w:val="00305254"/>
    <w:rsid w:val="00310A73"/>
    <w:rsid w:val="003169D2"/>
    <w:rsid w:val="003178EF"/>
    <w:rsid w:val="00322EC6"/>
    <w:rsid w:val="003468CA"/>
    <w:rsid w:val="00347371"/>
    <w:rsid w:val="003556C0"/>
    <w:rsid w:val="00372FC2"/>
    <w:rsid w:val="003A69EA"/>
    <w:rsid w:val="003B4BEF"/>
    <w:rsid w:val="003B5D0E"/>
    <w:rsid w:val="003C6B45"/>
    <w:rsid w:val="003F0C01"/>
    <w:rsid w:val="00400909"/>
    <w:rsid w:val="0041282E"/>
    <w:rsid w:val="00437869"/>
    <w:rsid w:val="004473E9"/>
    <w:rsid w:val="00465A34"/>
    <w:rsid w:val="004724A8"/>
    <w:rsid w:val="004B4036"/>
    <w:rsid w:val="004C4554"/>
    <w:rsid w:val="004D04A4"/>
    <w:rsid w:val="004D2DEC"/>
    <w:rsid w:val="004E3A89"/>
    <w:rsid w:val="004F2BE6"/>
    <w:rsid w:val="004F7B16"/>
    <w:rsid w:val="00502B2E"/>
    <w:rsid w:val="00524E4B"/>
    <w:rsid w:val="00527E8A"/>
    <w:rsid w:val="00534627"/>
    <w:rsid w:val="00534930"/>
    <w:rsid w:val="00536193"/>
    <w:rsid w:val="00542E85"/>
    <w:rsid w:val="0055144F"/>
    <w:rsid w:val="00562479"/>
    <w:rsid w:val="00576849"/>
    <w:rsid w:val="005A0ACB"/>
    <w:rsid w:val="005C7B12"/>
    <w:rsid w:val="005E4F9A"/>
    <w:rsid w:val="005E7FD8"/>
    <w:rsid w:val="00611DCC"/>
    <w:rsid w:val="00622560"/>
    <w:rsid w:val="00637760"/>
    <w:rsid w:val="00642A5E"/>
    <w:rsid w:val="00644391"/>
    <w:rsid w:val="00647712"/>
    <w:rsid w:val="00662E12"/>
    <w:rsid w:val="006740A3"/>
    <w:rsid w:val="00675A5D"/>
    <w:rsid w:val="00691142"/>
    <w:rsid w:val="006B6525"/>
    <w:rsid w:val="006B67CE"/>
    <w:rsid w:val="006C38ED"/>
    <w:rsid w:val="006E6182"/>
    <w:rsid w:val="006F3C60"/>
    <w:rsid w:val="006F409E"/>
    <w:rsid w:val="006F40BC"/>
    <w:rsid w:val="00707454"/>
    <w:rsid w:val="00721685"/>
    <w:rsid w:val="0072359A"/>
    <w:rsid w:val="00736415"/>
    <w:rsid w:val="00770D2A"/>
    <w:rsid w:val="00775B71"/>
    <w:rsid w:val="007864F6"/>
    <w:rsid w:val="007907B4"/>
    <w:rsid w:val="007B33FF"/>
    <w:rsid w:val="007B4BCD"/>
    <w:rsid w:val="007B7C4B"/>
    <w:rsid w:val="007D1B92"/>
    <w:rsid w:val="007F0FC5"/>
    <w:rsid w:val="007F1339"/>
    <w:rsid w:val="007F3F33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4CDC"/>
    <w:rsid w:val="00865DFB"/>
    <w:rsid w:val="00867C34"/>
    <w:rsid w:val="00872406"/>
    <w:rsid w:val="00882599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A0A79"/>
    <w:rsid w:val="009C1D65"/>
    <w:rsid w:val="009C72B7"/>
    <w:rsid w:val="009D164C"/>
    <w:rsid w:val="00A0052C"/>
    <w:rsid w:val="00A031F6"/>
    <w:rsid w:val="00A06370"/>
    <w:rsid w:val="00A16B3A"/>
    <w:rsid w:val="00A31B14"/>
    <w:rsid w:val="00A323DC"/>
    <w:rsid w:val="00A56273"/>
    <w:rsid w:val="00A56952"/>
    <w:rsid w:val="00A815BE"/>
    <w:rsid w:val="00AA5DA1"/>
    <w:rsid w:val="00AB7F81"/>
    <w:rsid w:val="00AE369F"/>
    <w:rsid w:val="00AF2C22"/>
    <w:rsid w:val="00B026CB"/>
    <w:rsid w:val="00B11FE8"/>
    <w:rsid w:val="00B44F1A"/>
    <w:rsid w:val="00B521AF"/>
    <w:rsid w:val="00B637AD"/>
    <w:rsid w:val="00B851D4"/>
    <w:rsid w:val="00B868FC"/>
    <w:rsid w:val="00B95072"/>
    <w:rsid w:val="00BA4C5B"/>
    <w:rsid w:val="00BB26CD"/>
    <w:rsid w:val="00C07239"/>
    <w:rsid w:val="00C364B1"/>
    <w:rsid w:val="00C47D87"/>
    <w:rsid w:val="00C627F9"/>
    <w:rsid w:val="00C6584D"/>
    <w:rsid w:val="00C73997"/>
    <w:rsid w:val="00C929E0"/>
    <w:rsid w:val="00CB4E5A"/>
    <w:rsid w:val="00CC73D7"/>
    <w:rsid w:val="00CF0AD7"/>
    <w:rsid w:val="00CF0BE1"/>
    <w:rsid w:val="00CF25B1"/>
    <w:rsid w:val="00CF5665"/>
    <w:rsid w:val="00D01B83"/>
    <w:rsid w:val="00D061C5"/>
    <w:rsid w:val="00D34C74"/>
    <w:rsid w:val="00D52A14"/>
    <w:rsid w:val="00D57A33"/>
    <w:rsid w:val="00D70EDE"/>
    <w:rsid w:val="00D74599"/>
    <w:rsid w:val="00D90575"/>
    <w:rsid w:val="00DA0469"/>
    <w:rsid w:val="00DC73DB"/>
    <w:rsid w:val="00DD048D"/>
    <w:rsid w:val="00DD13B7"/>
    <w:rsid w:val="00DE4DEE"/>
    <w:rsid w:val="00DF3B0C"/>
    <w:rsid w:val="00E148F2"/>
    <w:rsid w:val="00E14984"/>
    <w:rsid w:val="00E22A25"/>
    <w:rsid w:val="00E2414B"/>
    <w:rsid w:val="00E249E0"/>
    <w:rsid w:val="00E27716"/>
    <w:rsid w:val="00E4252D"/>
    <w:rsid w:val="00E426D9"/>
    <w:rsid w:val="00E476C9"/>
    <w:rsid w:val="00E560F1"/>
    <w:rsid w:val="00E9167E"/>
    <w:rsid w:val="00E92319"/>
    <w:rsid w:val="00EC7ED7"/>
    <w:rsid w:val="00ED2CE6"/>
    <w:rsid w:val="00EF40B3"/>
    <w:rsid w:val="00F43122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56378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Default">
    <w:name w:val="Default"/>
    <w:rsid w:val="00133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133F40"/>
    <w:rPr>
      <w:b/>
      <w:bCs/>
    </w:rPr>
  </w:style>
  <w:style w:type="character" w:customStyle="1" w:styleId="apple-style-span">
    <w:name w:val="apple-style-span"/>
    <w:rsid w:val="0013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tu.int/publ/T-RES-T.67-2008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jarianPB@stat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54F2F017ED442F9017713460C2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ADB9-E279-41C5-BBC1-2498A345EAB6}"/>
      </w:docPartPr>
      <w:docPartBody>
        <w:p w:rsidR="001135B9" w:rsidRDefault="006427C9" w:rsidP="006427C9">
          <w:pPr>
            <w:pStyle w:val="6B54F2F017ED442F9017713460C27B4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135B9"/>
    <w:rsid w:val="001A3CA6"/>
    <w:rsid w:val="0034351E"/>
    <w:rsid w:val="00357890"/>
    <w:rsid w:val="00372A40"/>
    <w:rsid w:val="00513778"/>
    <w:rsid w:val="00635868"/>
    <w:rsid w:val="006427C9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7C9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3F6A836B3DA04D4EA233BBC042A9BF74">
    <w:name w:val="3F6A836B3DA04D4EA233BBC042A9BF74"/>
    <w:rsid w:val="006427C9"/>
    <w:rPr>
      <w:lang w:val="en-GB"/>
    </w:rPr>
  </w:style>
  <w:style w:type="paragraph" w:customStyle="1" w:styleId="6B54F2F017ED442F9017713460C27B4F">
    <w:name w:val="6B54F2F017ED442F9017713460C27B4F"/>
    <w:rsid w:val="006427C9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aa398b-d5b1-48be-9c80-d70902d5aa52">Documents Proposals Manager (DPM)</DPM_x0020_Author>
    <DPM_x0020_File_x0020_name xmlns="7eaa398b-d5b1-48be-9c80-d70902d5aa52">T13-WTSA.16-C-0050!!MSW-C</DPM_x0020_File_x0020_name>
    <DPM_x0020_Version xmlns="7eaa398b-d5b1-48be-9c80-d70902d5aa52">DPM_v2016.9.19.1_prod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aa398b-d5b1-48be-9c80-d70902d5aa52" targetNamespace="http://schemas.microsoft.com/office/2006/metadata/properties" ma:root="true" ma:fieldsID="d41af5c836d734370eb92e7ee5f83852" ns2:_="" ns3:_="">
    <xsd:import namespace="996b2e75-67fd-4955-a3b0-5ab9934cb50b"/>
    <xsd:import namespace="7eaa398b-d5b1-48be-9c80-d70902d5aa5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398b-d5b1-48be-9c80-d70902d5aa5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  <ds:schemaRef ds:uri="7eaa398b-d5b1-48be-9c80-d70902d5aa52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aa398b-d5b1-48be-9c80-d70902d5a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2378</Words>
  <Characters>849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T13-WTSA.16-C-0050!!MSW-C</vt:lpstr>
    </vt:vector>
  </TitlesOfParts>
  <Manager>General Secretariat - Pool</Manager>
  <Company>International Telecommunication Union (ITU)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T13-WTSA.16-C-0050!!MSW-C</dc:title>
  <dc:subject>World Telecommunication Standardization Assembly</dc:subject>
  <dc:creator>Documents Proposals Manager (DPM)</dc:creator>
  <cp:keywords>DPM_v2016.9.19.1_prod</cp:keywords>
  <dc:description>Template used by DPM and CPI for the WTSA-16</dc:description>
  <cp:lastModifiedBy>TSB (RC)</cp:lastModifiedBy>
  <cp:revision>57</cp:revision>
  <cp:lastPrinted>2016-06-07T13:24:00Z</cp:lastPrinted>
  <dcterms:created xsi:type="dcterms:W3CDTF">2016-09-21T13:24:00Z</dcterms:created>
  <dcterms:modified xsi:type="dcterms:W3CDTF">2016-09-25T11:29:00Z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