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6 al</w:t>
            </w:r>
            <w:r>
              <w:rPr>
                <w:rFonts w:ascii="Verdana" w:hAnsi="Verdana"/>
                <w:b/>
                <w:sz w:val="20"/>
                <w:lang w:val="en-US"/>
              </w:rPr>
              <w:br/>
              <w:t>Documento 48</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21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02785D">
              <w:rPr>
                <w:lang w:val="en-US"/>
              </w:rPr>
              <w:t>Estados Unidos de América</w:t>
            </w:r>
          </w:p>
        </w:tc>
      </w:tr>
      <w:tr w:rsidR="00E83D45" w:rsidTr="004B520A">
        <w:trPr>
          <w:cantSplit/>
        </w:trPr>
        <w:tc>
          <w:tcPr>
            <w:tcW w:w="9811" w:type="dxa"/>
            <w:gridSpan w:val="4"/>
          </w:tcPr>
          <w:p w:rsidR="00E83D45" w:rsidRPr="0082499E" w:rsidRDefault="0082499E" w:rsidP="003C1B6F">
            <w:pPr>
              <w:pStyle w:val="Title1"/>
            </w:pPr>
            <w:r w:rsidRPr="0082499E">
              <w:t xml:space="preserve">PROPUESTA DE </w:t>
            </w:r>
            <w:r w:rsidR="003C1B6F">
              <w:t>Modificación</w:t>
            </w:r>
            <w:r w:rsidRPr="0082499E">
              <w:t xml:space="preserve"> DE LA RESOLUCIÓN 31 DE LA AMNT-12 – ADMISIÓN DE ENTIDADES U ORGANIZACIONES PARA PARTICIPAR COMO ASOCIADOS EN LOS TRABAJOS DEL</w:t>
            </w:r>
            <w:r w:rsidR="003C1B6F">
              <w:t xml:space="preserve"> SECTOR DE NORMALIZACIÓN DE LAS </w:t>
            </w:r>
            <w:bookmarkStart w:id="0" w:name="_GoBack"/>
            <w:bookmarkEnd w:id="0"/>
            <w:r w:rsidRPr="0082499E">
              <w:t>TELECOMUNICACIONES DE LA UIT</w:t>
            </w:r>
          </w:p>
        </w:tc>
      </w:tr>
      <w:tr w:rsidR="00E83D45" w:rsidTr="004B520A">
        <w:trPr>
          <w:cantSplit/>
        </w:trPr>
        <w:tc>
          <w:tcPr>
            <w:tcW w:w="9811" w:type="dxa"/>
            <w:gridSpan w:val="4"/>
          </w:tcPr>
          <w:p w:rsidR="00E83D45" w:rsidRPr="00057296" w:rsidRDefault="00E83D45" w:rsidP="004B520A">
            <w:pPr>
              <w:pStyle w:val="Title2"/>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82499E" w:rsidP="00CA1F40">
                <w:pPr>
                  <w:rPr>
                    <w:color w:val="000000" w:themeColor="text1"/>
                  </w:rPr>
                </w:pPr>
                <w:r w:rsidRPr="0082499E">
                  <w:rPr>
                    <w:color w:val="000000" w:themeColor="text1"/>
                  </w:rPr>
                  <w:t>El texto de la Resolución 31 es relativamente reciente, y casi todas las disposiciones de esta Resolución deberían mantenerse. Sin embargo, dado que la categoría de Asociado es una categoría de miembro asentada y bien entendida, ya no es necesario que el GANT realice su seguimiento de manera permanente, ni se requiere nada en el Plan de Acción de la AMNT que preparará el GANT para el periodo de estudios 2017-2020 en relación con esta Resolución.</w:t>
                </w:r>
              </w:p>
            </w:tc>
          </w:sdtContent>
        </w:sdt>
      </w:tr>
    </w:tbl>
    <w:p w:rsidR="0082499E" w:rsidRDefault="0082499E" w:rsidP="0082499E">
      <w:pPr>
        <w:pStyle w:val="Headingb"/>
      </w:pPr>
      <w:r>
        <w:t>Propuesta</w:t>
      </w:r>
    </w:p>
    <w:p w:rsidR="007D0FD1" w:rsidRDefault="0082499E" w:rsidP="007D0FD1">
      <w:r>
        <w:t xml:space="preserve">Los Estados Unidos proponen que se revise la Resolución 31 a fin de eliminar el </w:t>
      </w:r>
      <w:r w:rsidRPr="0082499E">
        <w:rPr>
          <w:i/>
          <w:iCs/>
        </w:rPr>
        <w:t>pide</w:t>
      </w:r>
      <w:r>
        <w:t xml:space="preserve"> 2 de la Resolución 31.</w:t>
      </w:r>
    </w:p>
    <w:p w:rsidR="00B07178" w:rsidRDefault="0082499E" w:rsidP="007D0FD1">
      <w:r>
        <w:t>El texto de los Estados Unidos propone eliminar una exigencia de que el GANT examine continuamente las condiciones que gobiernan la participación de los Asociados y las repercusiones financieras de la misma.</w:t>
      </w:r>
    </w:p>
    <w:p w:rsidR="00B07178" w:rsidRDefault="00B07178">
      <w:pPr>
        <w:tabs>
          <w:tab w:val="clear" w:pos="1134"/>
          <w:tab w:val="clear" w:pos="1871"/>
          <w:tab w:val="clear" w:pos="2268"/>
        </w:tabs>
        <w:overflowPunct/>
        <w:autoSpaceDE/>
        <w:autoSpaceDN/>
        <w:adjustRightInd/>
        <w:spacing w:before="0"/>
        <w:textAlignment w:val="auto"/>
      </w:pPr>
      <w:r>
        <w:br w:type="page"/>
      </w:r>
    </w:p>
    <w:p w:rsidR="00815B35" w:rsidRDefault="003C1B6F">
      <w:pPr>
        <w:pStyle w:val="Proposal"/>
      </w:pPr>
      <w:r>
        <w:lastRenderedPageBreak/>
        <w:t>MOD</w:t>
      </w:r>
      <w:r>
        <w:tab/>
        <w:t>USA/48A6/1</w:t>
      </w:r>
    </w:p>
    <w:p w:rsidR="00705B93" w:rsidRPr="00EC4662" w:rsidRDefault="003C1B6F" w:rsidP="0082499E">
      <w:pPr>
        <w:pStyle w:val="ResNo"/>
      </w:pPr>
      <w:r w:rsidRPr="00EC4662">
        <w:t xml:space="preserve">RESOLUCIÓN </w:t>
      </w:r>
      <w:r w:rsidRPr="00EC4662">
        <w:rPr>
          <w:rStyle w:val="href"/>
          <w:rFonts w:eastAsia="MS Mincho"/>
        </w:rPr>
        <w:t>31</w:t>
      </w:r>
      <w:r w:rsidRPr="00EC4662">
        <w:t xml:space="preserve"> (Rev. </w:t>
      </w:r>
      <w:del w:id="1" w:author="FHernández" w:date="2016-09-26T09:45:00Z">
        <w:r w:rsidRPr="00EC4662" w:rsidDel="0082499E">
          <w:delText>Dubái, 2012</w:delText>
        </w:r>
      </w:del>
      <w:ins w:id="2" w:author="FHernández" w:date="2016-09-26T09:45:00Z">
        <w:r w:rsidR="0082499E" w:rsidRPr="0082499E">
          <w:t>Hammamet, 2016</w:t>
        </w:r>
      </w:ins>
      <w:r w:rsidRPr="00EC4662">
        <w:t>)</w:t>
      </w:r>
    </w:p>
    <w:p w:rsidR="00705B93" w:rsidRPr="00D20813" w:rsidRDefault="003C1B6F" w:rsidP="00705B93">
      <w:pPr>
        <w:pStyle w:val="Restitle"/>
        <w:rPr>
          <w:lang w:val="es-ES"/>
        </w:rPr>
      </w:pPr>
      <w:r w:rsidRPr="00D20813">
        <w:rPr>
          <w:lang w:val="es-ES"/>
        </w:rPr>
        <w:t>Admisión de entidades u organizaciones para participar</w:t>
      </w:r>
      <w:r w:rsidRPr="00D20813">
        <w:rPr>
          <w:lang w:val="es-ES"/>
        </w:rPr>
        <w:br/>
        <w:t xml:space="preserve">como Asociados en los trabajos del Sector de Normalización </w:t>
      </w:r>
      <w:r w:rsidRPr="00D20813">
        <w:rPr>
          <w:lang w:val="es-ES"/>
        </w:rPr>
        <w:br/>
        <w:t>de las Telecomunicaciones de la UIT</w:t>
      </w:r>
    </w:p>
    <w:p w:rsidR="00705B93" w:rsidRPr="0082499E" w:rsidRDefault="003C1B6F" w:rsidP="00705B93">
      <w:pPr>
        <w:pStyle w:val="Resref"/>
        <w:rPr>
          <w:lang w:val="en-GB"/>
          <w:rPrChange w:id="3" w:author="FHernández" w:date="2016-09-26T09:44:00Z">
            <w:rPr/>
          </w:rPrChange>
        </w:rPr>
      </w:pPr>
      <w:r w:rsidRPr="0082499E">
        <w:rPr>
          <w:lang w:val="en-GB"/>
          <w:rPrChange w:id="4" w:author="FHernández" w:date="2016-09-26T09:44:00Z">
            <w:rPr/>
          </w:rPrChange>
        </w:rPr>
        <w:t xml:space="preserve">(Montreal, 2000; Florianópolis, 2004; Johannesburgo, 2008; </w:t>
      </w:r>
      <w:r w:rsidRPr="0082499E">
        <w:rPr>
          <w:lang w:val="en-GB"/>
          <w:rPrChange w:id="5" w:author="FHernández" w:date="2016-09-26T09:44:00Z">
            <w:rPr/>
          </w:rPrChange>
        </w:rPr>
        <w:t>Dubái</w:t>
      </w:r>
      <w:r w:rsidRPr="0082499E">
        <w:rPr>
          <w:lang w:val="en-GB"/>
          <w:rPrChange w:id="6" w:author="FHernández" w:date="2016-09-26T09:44:00Z">
            <w:rPr/>
          </w:rPrChange>
        </w:rPr>
        <w:t>, 2012</w:t>
      </w:r>
      <w:ins w:id="7" w:author="FHernández" w:date="2016-09-26T09:44:00Z">
        <w:r w:rsidR="0082499E" w:rsidRPr="0082499E">
          <w:rPr>
            <w:lang w:val="en-GB"/>
            <w:rPrChange w:id="8" w:author="FHernández" w:date="2016-09-26T09:44:00Z">
              <w:rPr/>
            </w:rPrChange>
          </w:rPr>
          <w:t>; Hammamet, 2016</w:t>
        </w:r>
      </w:ins>
      <w:r w:rsidRPr="0082499E">
        <w:rPr>
          <w:lang w:val="en-GB"/>
          <w:rPrChange w:id="9" w:author="FHernández" w:date="2016-09-26T09:44:00Z">
            <w:rPr/>
          </w:rPrChange>
        </w:rPr>
        <w:t>)</w:t>
      </w:r>
    </w:p>
    <w:p w:rsidR="00705B93" w:rsidRPr="00D20813" w:rsidRDefault="003C1B6F" w:rsidP="0082499E">
      <w:pPr>
        <w:pStyle w:val="Normalaftertitle"/>
        <w:rPr>
          <w:lang w:val="es-ES"/>
        </w:rPr>
        <w:pPrChange w:id="10" w:author="FHernández" w:date="2016-09-26T09:44:00Z">
          <w:pPr>
            <w:pStyle w:val="Normalaftertitle"/>
          </w:pPr>
        </w:pPrChange>
      </w:pPr>
      <w:r w:rsidRPr="00D20813">
        <w:rPr>
          <w:lang w:val="es-ES"/>
        </w:rPr>
        <w:t>La Asamblea Mundial de Normalización de las Telecomunicaciones (</w:t>
      </w:r>
      <w:del w:id="11" w:author="FHernández" w:date="2016-09-26T09:44:00Z">
        <w:r w:rsidDel="0082499E">
          <w:rPr>
            <w:i/>
            <w:iCs/>
            <w:lang w:val="es-ES"/>
          </w:rPr>
          <w:delText>Dubái</w:delText>
        </w:r>
        <w:r w:rsidRPr="00D20813" w:rsidDel="0082499E">
          <w:rPr>
            <w:i/>
            <w:iCs/>
            <w:lang w:val="es-ES"/>
          </w:rPr>
          <w:delText>, 2012</w:delText>
        </w:r>
      </w:del>
      <w:ins w:id="12" w:author="FHernández" w:date="2016-09-26T09:44:00Z">
        <w:r w:rsidR="0082499E" w:rsidRPr="0082499E">
          <w:rPr>
            <w:i/>
            <w:iCs/>
            <w:lang w:val="es-ES"/>
          </w:rPr>
          <w:t>Hammamet, 2016</w:t>
        </w:r>
      </w:ins>
      <w:r w:rsidRPr="00D20813">
        <w:rPr>
          <w:lang w:val="es-ES"/>
        </w:rPr>
        <w:t>),</w:t>
      </w:r>
    </w:p>
    <w:p w:rsidR="00705B93" w:rsidRPr="00D20813" w:rsidRDefault="003C1B6F" w:rsidP="00705B93">
      <w:pPr>
        <w:pStyle w:val="Call"/>
        <w:rPr>
          <w:lang w:val="es-ES"/>
        </w:rPr>
      </w:pPr>
      <w:r w:rsidRPr="00D20813">
        <w:rPr>
          <w:lang w:val="es-ES"/>
        </w:rPr>
        <w:t>considerando</w:t>
      </w:r>
    </w:p>
    <w:p w:rsidR="00705B93" w:rsidRPr="00D20813" w:rsidRDefault="003C1B6F" w:rsidP="00705B93">
      <w:pPr>
        <w:rPr>
          <w:lang w:val="es-ES"/>
        </w:rPr>
      </w:pPr>
      <w:r w:rsidRPr="00D20813">
        <w:rPr>
          <w:i/>
          <w:iCs/>
          <w:lang w:val="es-ES"/>
        </w:rPr>
        <w:t>a)</w:t>
      </w:r>
      <w:r w:rsidRPr="00D20813">
        <w:rPr>
          <w:lang w:val="es-ES"/>
        </w:rPr>
        <w:tab/>
        <w:t>que el ritmo vertiginoso de los cambios en el entorno de las telecomunicaciones y en los g</w:t>
      </w:r>
      <w:r w:rsidRPr="00D20813">
        <w:rPr>
          <w:lang w:val="es-ES"/>
        </w:rPr>
        <w:t>rupos industriales de dicho entorno exige una mayor participación de las entidades y organizaciones en el proceso de elaboración de normas de la UIT;</w:t>
      </w:r>
    </w:p>
    <w:p w:rsidR="00705B93" w:rsidRPr="00D20813" w:rsidRDefault="003C1B6F" w:rsidP="00705B93">
      <w:pPr>
        <w:rPr>
          <w:lang w:val="es-ES"/>
        </w:rPr>
      </w:pPr>
      <w:r w:rsidRPr="00D20813">
        <w:rPr>
          <w:i/>
          <w:iCs/>
          <w:lang w:val="es-ES"/>
        </w:rPr>
        <w:t>b)</w:t>
      </w:r>
      <w:r w:rsidRPr="00D20813">
        <w:rPr>
          <w:lang w:val="es-ES"/>
        </w:rPr>
        <w:tab/>
        <w:t>que las entidades u organizaciones cuya área de actividad sea muy especializada pueden estar interesada</w:t>
      </w:r>
      <w:r w:rsidRPr="00D20813">
        <w:rPr>
          <w:lang w:val="es-ES"/>
        </w:rPr>
        <w:t>s únicamente en una pequeña parte de las actividades de normalización del Sector de Norma</w:t>
      </w:r>
      <w:r w:rsidRPr="00D20813">
        <w:rPr>
          <w:lang w:val="es-ES"/>
        </w:rPr>
        <w:softHyphen/>
        <w:t>lización de las Telecomunicaciones de la UIT (UIT</w:t>
      </w:r>
      <w:r w:rsidRPr="00D20813">
        <w:rPr>
          <w:lang w:val="es-ES"/>
        </w:rPr>
        <w:noBreakHyphen/>
        <w:t>T) y, por consiguiente, quizás no tengan la intención de solicitar ser Miembros de Sector, pero que participarían co</w:t>
      </w:r>
      <w:r w:rsidRPr="00D20813">
        <w:rPr>
          <w:lang w:val="es-ES"/>
        </w:rPr>
        <w:t>n unas condiciones más simples;</w:t>
      </w:r>
    </w:p>
    <w:p w:rsidR="00705B93" w:rsidRPr="00D20813" w:rsidRDefault="003C1B6F" w:rsidP="00705B93">
      <w:pPr>
        <w:rPr>
          <w:lang w:val="es-ES"/>
        </w:rPr>
      </w:pPr>
      <w:r w:rsidRPr="00D20813">
        <w:rPr>
          <w:i/>
          <w:iCs/>
          <w:lang w:val="es-ES"/>
        </w:rPr>
        <w:t>c)</w:t>
      </w:r>
      <w:r w:rsidRPr="00D20813">
        <w:rPr>
          <w:lang w:val="es-ES"/>
        </w:rPr>
        <w:tab/>
        <w:t>que el número 241A del Convenio de la UIT permite a los Sectores admitir la participación, a título de Asociado, de entidades u organizaciones en los trabajos de una determinada Comisión de Estudio;</w:t>
      </w:r>
    </w:p>
    <w:p w:rsidR="00705B93" w:rsidRPr="00D20813" w:rsidRDefault="003C1B6F" w:rsidP="00705B93">
      <w:pPr>
        <w:rPr>
          <w:lang w:val="es-ES"/>
        </w:rPr>
      </w:pPr>
      <w:r w:rsidRPr="00D20813">
        <w:rPr>
          <w:i/>
          <w:iCs/>
          <w:lang w:val="es-ES"/>
        </w:rPr>
        <w:t>d)</w:t>
      </w:r>
      <w:r w:rsidRPr="00D20813">
        <w:rPr>
          <w:lang w:val="es-ES"/>
        </w:rPr>
        <w:tab/>
        <w:t>que los números 241</w:t>
      </w:r>
      <w:r w:rsidRPr="00D20813">
        <w:rPr>
          <w:lang w:val="es-ES"/>
        </w:rPr>
        <w:t>A, 248B y 483A del Convenio describen los principios de la participación de Asociados,</w:t>
      </w:r>
    </w:p>
    <w:p w:rsidR="00705B93" w:rsidRPr="00D20813" w:rsidRDefault="003C1B6F" w:rsidP="00705B93">
      <w:pPr>
        <w:pStyle w:val="Call"/>
        <w:rPr>
          <w:lang w:val="es-ES"/>
        </w:rPr>
      </w:pPr>
      <w:r w:rsidRPr="00D20813">
        <w:rPr>
          <w:lang w:val="es-ES"/>
        </w:rPr>
        <w:t>reconociendo</w:t>
      </w:r>
    </w:p>
    <w:p w:rsidR="00705B93" w:rsidRPr="00D20813" w:rsidRDefault="003C1B6F" w:rsidP="00705B93">
      <w:pPr>
        <w:rPr>
          <w:lang w:val="es-ES"/>
        </w:rPr>
      </w:pPr>
      <w:r w:rsidRPr="00D20813">
        <w:rPr>
          <w:lang w:val="es-ES"/>
        </w:rPr>
        <w:t>que las organizaciones y los organismos de los países en desarrollo</w:t>
      </w:r>
      <w:r w:rsidRPr="00D20813">
        <w:rPr>
          <w:rStyle w:val="FootnoteReference"/>
          <w:lang w:val="es-ES"/>
        </w:rPr>
        <w:footnoteReference w:customMarkFollows="1" w:id="1"/>
        <w:t>1</w:t>
      </w:r>
      <w:r w:rsidRPr="00D20813">
        <w:rPr>
          <w:lang w:val="es-ES"/>
        </w:rPr>
        <w:t xml:space="preserve"> han encontrado grandes dificultades a la hora de desempeñar un papel activo en las actividades del UIT-T y, en consecuencia, de alcanzar los objetivos de la Resolución 123 (Rev. Guadalajara, 2010) de la Conferencia de Plenipotenciarios,</w:t>
      </w:r>
    </w:p>
    <w:p w:rsidR="00705B93" w:rsidRPr="00D20813" w:rsidRDefault="003C1B6F" w:rsidP="00705B93">
      <w:pPr>
        <w:pStyle w:val="Call"/>
        <w:rPr>
          <w:lang w:val="es-ES"/>
        </w:rPr>
      </w:pPr>
      <w:r w:rsidRPr="00D20813">
        <w:rPr>
          <w:lang w:val="es-ES"/>
        </w:rPr>
        <w:t>resuelve</w:t>
      </w:r>
    </w:p>
    <w:p w:rsidR="00705B93" w:rsidRPr="00D20813" w:rsidRDefault="003C1B6F" w:rsidP="00705B93">
      <w:pPr>
        <w:rPr>
          <w:lang w:val="es-ES"/>
        </w:rPr>
      </w:pPr>
      <w:r w:rsidRPr="00D20813">
        <w:rPr>
          <w:lang w:val="es-ES"/>
        </w:rPr>
        <w:t>1</w:t>
      </w:r>
      <w:r w:rsidRPr="00D20813">
        <w:rPr>
          <w:lang w:val="es-ES"/>
        </w:rPr>
        <w:tab/>
        <w:t>que una</w:t>
      </w:r>
      <w:r w:rsidRPr="00D20813">
        <w:rPr>
          <w:lang w:val="es-ES"/>
        </w:rPr>
        <w:t xml:space="preserve"> entidad u organización interesada puede incorporarse al UIT</w:t>
      </w:r>
      <w:r w:rsidRPr="00D20813">
        <w:rPr>
          <w:lang w:val="es-ES"/>
        </w:rPr>
        <w:noBreakHyphen/>
        <w:t>T como Asociado y tener derecho a participar en los trabajos de una única Comisión de Estudio que elija;</w:t>
      </w:r>
    </w:p>
    <w:p w:rsidR="00705B93" w:rsidRPr="00D20813" w:rsidRDefault="003C1B6F" w:rsidP="00705B93">
      <w:pPr>
        <w:rPr>
          <w:lang w:val="es-ES"/>
        </w:rPr>
      </w:pPr>
      <w:r w:rsidRPr="00D20813">
        <w:rPr>
          <w:lang w:val="es-ES"/>
        </w:rPr>
        <w:t>2</w:t>
      </w:r>
      <w:r w:rsidRPr="00D20813">
        <w:rPr>
          <w:lang w:val="es-ES"/>
        </w:rPr>
        <w:tab/>
        <w:t>que los Asociados están restringidos a los cometidos de la Comisión de Estudio que se de</w:t>
      </w:r>
      <w:r w:rsidRPr="00D20813">
        <w:rPr>
          <w:lang w:val="es-ES"/>
        </w:rPr>
        <w:t>scriben a continuación, y excluidos de todas las demás:</w:t>
      </w:r>
    </w:p>
    <w:p w:rsidR="00705B93" w:rsidRPr="00D20813" w:rsidRDefault="003C1B6F" w:rsidP="00705B93">
      <w:pPr>
        <w:pStyle w:val="enumlev1"/>
        <w:rPr>
          <w:lang w:val="es-ES"/>
        </w:rPr>
      </w:pPr>
      <w:r w:rsidRPr="00D20813">
        <w:rPr>
          <w:lang w:val="es-ES"/>
        </w:rPr>
        <w:t>•</w:t>
      </w:r>
      <w:r w:rsidRPr="00D20813">
        <w:rPr>
          <w:lang w:val="es-ES"/>
        </w:rPr>
        <w:tab/>
        <w:t>los Asociados pueden tomar parte en el proceso de elaboración de Recomendaciones en una Comisión de Estudio, incluyendo los siguientes cometidos: participante en reuniones, presentador de contribuci</w:t>
      </w:r>
      <w:r w:rsidRPr="00D20813">
        <w:rPr>
          <w:lang w:val="es-ES"/>
        </w:rPr>
        <w:t>ones, editor de Recomendaciones y, durante el proceso de aprobación alternativo, presentador de comentarios durante el periodo de "última llamada" (pero no durante el periodo de examen adicional);</w:t>
      </w:r>
    </w:p>
    <w:p w:rsidR="00705B93" w:rsidRPr="00D20813" w:rsidRDefault="003C1B6F" w:rsidP="0022093D">
      <w:pPr>
        <w:pStyle w:val="enumlev1"/>
        <w:rPr>
          <w:lang w:val="es-ES"/>
        </w:rPr>
      </w:pPr>
      <w:r w:rsidRPr="00D20813">
        <w:rPr>
          <w:lang w:val="es-ES"/>
        </w:rPr>
        <w:lastRenderedPageBreak/>
        <w:t>•</w:t>
      </w:r>
      <w:r w:rsidRPr="00D20813">
        <w:rPr>
          <w:lang w:val="es-ES"/>
        </w:rPr>
        <w:tab/>
        <w:t>los Asociados pueden tener acceso a la documentación requ</w:t>
      </w:r>
      <w:r w:rsidRPr="00D20813">
        <w:rPr>
          <w:lang w:val="es-ES"/>
        </w:rPr>
        <w:t>erida para su trabajo;</w:t>
      </w:r>
    </w:p>
    <w:p w:rsidR="00705B93" w:rsidRPr="00D20813" w:rsidRDefault="003C1B6F" w:rsidP="00EC4662">
      <w:pPr>
        <w:pStyle w:val="enumlev1"/>
        <w:rPr>
          <w:lang w:val="es-ES"/>
        </w:rPr>
      </w:pPr>
      <w:r w:rsidRPr="00D20813">
        <w:rPr>
          <w:lang w:val="es-ES"/>
        </w:rPr>
        <w:t>•</w:t>
      </w:r>
      <w:r w:rsidRPr="00D20813">
        <w:rPr>
          <w:lang w:val="es-ES"/>
        </w:rPr>
        <w:tab/>
        <w:t xml:space="preserve">un </w:t>
      </w:r>
      <w:r w:rsidRPr="00EC4662">
        <w:t>Asociado</w:t>
      </w:r>
      <w:r w:rsidRPr="00D20813">
        <w:rPr>
          <w:lang w:val="es-ES"/>
        </w:rPr>
        <w:t xml:space="preserve"> puede ser Relator, y tener a su cargo la dirección de los estudios de la Cuestión o Cuestiones pertinentes de la Comisión de Estudio elegida, pero no puede participar en la toma de decisiones ni en las actividades de co</w:t>
      </w:r>
      <w:r w:rsidRPr="00D20813">
        <w:rPr>
          <w:lang w:val="es-ES"/>
        </w:rPr>
        <w:t>ordinación, que se realizarán por separado, de acuerdo con lo dispuesto en el número 248B del Convenio;</w:t>
      </w:r>
    </w:p>
    <w:p w:rsidR="00705B93" w:rsidRPr="00D20813" w:rsidRDefault="003C1B6F" w:rsidP="00705B93">
      <w:pPr>
        <w:rPr>
          <w:lang w:val="es-ES"/>
        </w:rPr>
      </w:pPr>
      <w:r w:rsidRPr="00D20813">
        <w:rPr>
          <w:lang w:val="es-ES"/>
        </w:rPr>
        <w:t>3</w:t>
      </w:r>
      <w:r w:rsidRPr="00D20813">
        <w:rPr>
          <w:lang w:val="es-ES"/>
        </w:rPr>
        <w:tab/>
        <w:t xml:space="preserve">que la cuantía de la contribución financiera de Asociado se base en la unidad contributiva de los Miembros de los Sectores determinada por el Consejo </w:t>
      </w:r>
      <w:r w:rsidRPr="00D20813">
        <w:rPr>
          <w:lang w:val="es-ES"/>
        </w:rPr>
        <w:t>para cualquier periodo presupuestario bienal,</w:t>
      </w:r>
    </w:p>
    <w:p w:rsidR="00705B93" w:rsidRPr="00D20813" w:rsidRDefault="003C1B6F" w:rsidP="00705B93">
      <w:pPr>
        <w:pStyle w:val="Call"/>
        <w:rPr>
          <w:lang w:val="es-ES"/>
        </w:rPr>
      </w:pPr>
      <w:r w:rsidRPr="00D20813">
        <w:rPr>
          <w:lang w:val="es-ES"/>
        </w:rPr>
        <w:t>pide</w:t>
      </w:r>
    </w:p>
    <w:p w:rsidR="00705B93" w:rsidRPr="00D20813" w:rsidRDefault="003C1B6F" w:rsidP="0082499E">
      <w:pPr>
        <w:rPr>
          <w:lang w:val="es-ES"/>
        </w:rPr>
        <w:pPrChange w:id="13" w:author="FHernández" w:date="2016-09-26T09:44:00Z">
          <w:pPr/>
        </w:pPrChange>
      </w:pPr>
      <w:del w:id="14" w:author="FHernández" w:date="2016-09-26T09:44:00Z">
        <w:r w:rsidRPr="00D20813" w:rsidDel="0082499E">
          <w:rPr>
            <w:lang w:val="es-ES"/>
          </w:rPr>
          <w:delText>1</w:delText>
        </w:r>
        <w:r w:rsidRPr="00D20813" w:rsidDel="0082499E">
          <w:rPr>
            <w:lang w:val="es-ES"/>
          </w:rPr>
          <w:tab/>
        </w:r>
      </w:del>
      <w:r w:rsidRPr="00D20813">
        <w:rPr>
          <w:lang w:val="es-ES"/>
        </w:rPr>
        <w:t>al Secretario General que admita la participación de entidades u organizaciones como Asociados en los trabajos de una Comisión de Estudio determinada o de sus Subgrupos conforme a lo estipulado en los nú</w:t>
      </w:r>
      <w:r w:rsidRPr="00D20813">
        <w:rPr>
          <w:lang w:val="es-ES"/>
        </w:rPr>
        <w:t>meros 241B, 241C, 241D y 241E del Convenio</w:t>
      </w:r>
      <w:del w:id="15" w:author="FHernández" w:date="2016-09-26T09:44:00Z">
        <w:r w:rsidRPr="00D20813" w:rsidDel="0082499E">
          <w:rPr>
            <w:lang w:val="es-ES"/>
          </w:rPr>
          <w:delText>;</w:delText>
        </w:r>
      </w:del>
      <w:ins w:id="16" w:author="FHernández" w:date="2016-09-26T09:44:00Z">
        <w:r w:rsidR="0082499E">
          <w:rPr>
            <w:lang w:val="es-ES"/>
          </w:rPr>
          <w:t>,</w:t>
        </w:r>
      </w:ins>
    </w:p>
    <w:p w:rsidR="00705B93" w:rsidRPr="00D20813" w:rsidDel="0082499E" w:rsidRDefault="003C1B6F" w:rsidP="00705B93">
      <w:pPr>
        <w:rPr>
          <w:del w:id="17" w:author="FHernández" w:date="2016-09-26T09:44:00Z"/>
          <w:lang w:val="es-ES"/>
        </w:rPr>
      </w:pPr>
      <w:del w:id="18" w:author="FHernández" w:date="2016-09-26T09:44:00Z">
        <w:r w:rsidRPr="00D20813" w:rsidDel="0082499E">
          <w:rPr>
            <w:lang w:val="es-ES"/>
          </w:rPr>
          <w:delText>2</w:delText>
        </w:r>
        <w:r w:rsidRPr="00D20813" w:rsidDel="0082499E">
          <w:rPr>
            <w:lang w:val="es-ES"/>
          </w:rPr>
          <w:tab/>
          <w:delText>al Grupo Asesor de Normalización de las Telecomunicaciones (GANT) que examine continuamente las condiciones que gobiernan la participación de los Asociados (incluidas las repercusiones financieras en el presupu</w:delText>
        </w:r>
        <w:r w:rsidRPr="00D20813" w:rsidDel="0082499E">
          <w:rPr>
            <w:lang w:val="es-ES"/>
          </w:rPr>
          <w:delText>esto del Sector) en base a la experiencia adquirida en el UIT</w:delText>
        </w:r>
        <w:r w:rsidRPr="00D20813" w:rsidDel="0082499E">
          <w:rPr>
            <w:lang w:val="es-ES"/>
          </w:rPr>
          <w:noBreakHyphen/>
          <w:delText>T,</w:delText>
        </w:r>
      </w:del>
    </w:p>
    <w:p w:rsidR="00705B93" w:rsidRPr="00D20813" w:rsidRDefault="003C1B6F" w:rsidP="00705B93">
      <w:pPr>
        <w:pStyle w:val="Call"/>
        <w:rPr>
          <w:lang w:val="es-ES"/>
        </w:rPr>
      </w:pPr>
      <w:r w:rsidRPr="00D20813">
        <w:rPr>
          <w:lang w:val="es-ES"/>
        </w:rPr>
        <w:t>encarga al Director de la Oficina de Normalización de las Telecomunicaciones</w:t>
      </w:r>
    </w:p>
    <w:p w:rsidR="00705B93" w:rsidRPr="00D20813" w:rsidRDefault="003C1B6F" w:rsidP="00705B93">
      <w:pPr>
        <w:rPr>
          <w:lang w:val="es-ES"/>
        </w:rPr>
      </w:pPr>
      <w:r w:rsidRPr="00D20813">
        <w:rPr>
          <w:lang w:val="es-ES"/>
        </w:rPr>
        <w:t>que disponga lo necesario para la participación de los Asociados en los trabajos del UIT</w:t>
      </w:r>
      <w:r w:rsidRPr="00D20813">
        <w:rPr>
          <w:lang w:val="es-ES"/>
        </w:rPr>
        <w:noBreakHyphen/>
        <w:t>T, teniendo en cuenta las</w:t>
      </w:r>
      <w:r w:rsidRPr="00D20813">
        <w:rPr>
          <w:lang w:val="es-ES"/>
        </w:rPr>
        <w:t xml:space="preserve"> posibles repercusiones de la reorganización de las Comisiones de Estudio.</w:t>
      </w:r>
    </w:p>
    <w:p w:rsidR="00706941" w:rsidRDefault="00706941" w:rsidP="0032202E">
      <w:pPr>
        <w:pStyle w:val="Reasons"/>
      </w:pPr>
    </w:p>
    <w:p w:rsidR="00706941" w:rsidRDefault="00706941">
      <w:pPr>
        <w:jc w:val="center"/>
      </w:pPr>
      <w:r>
        <w:t>______________</w:t>
      </w:r>
    </w:p>
    <w:sectPr w:rsidR="0070694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D0FD1">
      <w:rPr>
        <w:noProof/>
        <w:lang w:val="fr-CH"/>
      </w:rPr>
      <w:t>P:\ESP\ITU-T\CONF-T\WTSA16\000\048ADD06S.docx</w:t>
    </w:r>
    <w:r>
      <w:fldChar w:fldCharType="end"/>
    </w:r>
    <w:r w:rsidRPr="006E0078">
      <w:rPr>
        <w:lang w:val="fr-CH"/>
      </w:rPr>
      <w:tab/>
    </w:r>
    <w:r>
      <w:fldChar w:fldCharType="begin"/>
    </w:r>
    <w:r>
      <w:instrText xml:space="preserve"> SAVEDATE \@ DD.MM.YY </w:instrText>
    </w:r>
    <w:r>
      <w:fldChar w:fldCharType="separate"/>
    </w:r>
    <w:r w:rsidR="007D0FD1">
      <w:rPr>
        <w:noProof/>
      </w:rPr>
      <w:t>26.09.16</w:t>
    </w:r>
    <w:r>
      <w:fldChar w:fldCharType="end"/>
    </w:r>
    <w:r w:rsidRPr="006E0078">
      <w:rPr>
        <w:lang w:val="fr-CH"/>
      </w:rPr>
      <w:tab/>
    </w:r>
    <w:r>
      <w:fldChar w:fldCharType="begin"/>
    </w:r>
    <w:r>
      <w:instrText xml:space="preserve"> PRINTDATE \@ DD.MM.YY </w:instrText>
    </w:r>
    <w:r>
      <w:fldChar w:fldCharType="separate"/>
    </w:r>
    <w:r w:rsidR="007D0FD1">
      <w:rPr>
        <w:noProof/>
      </w:rPr>
      <w:t>26.09.16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2499E" w:rsidRDefault="0082499E" w:rsidP="0082499E">
    <w:pPr>
      <w:pStyle w:val="Footer"/>
      <w:rPr>
        <w:lang w:val="fr-CH"/>
      </w:rPr>
    </w:pPr>
    <w:r>
      <w:fldChar w:fldCharType="begin"/>
    </w:r>
    <w:r w:rsidRPr="0082499E">
      <w:rPr>
        <w:lang w:val="fr-CH"/>
      </w:rPr>
      <w:instrText xml:space="preserve"> FILENAME \p  \* MERGEFORMAT </w:instrText>
    </w:r>
    <w:r>
      <w:fldChar w:fldCharType="separate"/>
    </w:r>
    <w:r w:rsidR="007D0FD1">
      <w:rPr>
        <w:lang w:val="fr-CH"/>
      </w:rPr>
      <w:t>P:\ESP\ITU-T\CONF-T\WTSA16\000\048ADD06S.docx</w:t>
    </w:r>
    <w:r>
      <w:fldChar w:fldCharType="end"/>
    </w:r>
    <w:r w:rsidRPr="0082499E">
      <w:rPr>
        <w:lang w:val="fr-CH"/>
      </w:rPr>
      <w:t xml:space="preserve"> (405039)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82499E" w:rsidRDefault="0082499E" w:rsidP="0082499E">
    <w:pPr>
      <w:pStyle w:val="Footer"/>
      <w:rPr>
        <w:lang w:val="fr-CH"/>
      </w:rPr>
    </w:pPr>
    <w:r>
      <w:fldChar w:fldCharType="begin"/>
    </w:r>
    <w:r w:rsidRPr="0082499E">
      <w:rPr>
        <w:lang w:val="fr-CH"/>
      </w:rPr>
      <w:instrText xml:space="preserve"> FILENAME \p  \* MERGEFORMAT </w:instrText>
    </w:r>
    <w:r>
      <w:fldChar w:fldCharType="separate"/>
    </w:r>
    <w:r w:rsidR="007D0FD1">
      <w:rPr>
        <w:lang w:val="fr-CH"/>
      </w:rPr>
      <w:t>P:\ESP\ITU-T\CONF-T\WTSA16\000\048ADD06S.docx</w:t>
    </w:r>
    <w:r>
      <w:fldChar w:fldCharType="end"/>
    </w:r>
    <w:r w:rsidRPr="0082499E">
      <w:rPr>
        <w:lang w:val="fr-CH"/>
      </w:rPr>
      <w:t xml:space="preserve"> (405039)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6F5DC8" w:rsidRDefault="003C1B6F" w:rsidP="00705B93">
      <w:pPr>
        <w:pStyle w:val="FootnoteText"/>
      </w:pPr>
      <w:r w:rsidRPr="006F5DC8">
        <w:rPr>
          <w:rStyle w:val="FootnoteReference"/>
        </w:rPr>
        <w:t>1</w:t>
      </w:r>
      <w:r w:rsidRPr="006F5DC8">
        <w:t xml:space="preserve"> </w:t>
      </w:r>
      <w:r w:rsidRPr="006F5DC8">
        <w:tab/>
        <w:t xml:space="preserve">Incluye también los </w:t>
      </w:r>
      <w:r w:rsidRPr="006F5DC8">
        <w:t>países menos adelantados, los pequeños Estados insulares en desarrollo,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3C1B6F">
      <w:rPr>
        <w:noProof/>
      </w:rPr>
      <w:t>2</w:t>
    </w:r>
    <w:r>
      <w:fldChar w:fldCharType="end"/>
    </w:r>
  </w:p>
  <w:p w:rsidR="00E83D45" w:rsidRPr="00C72D5C" w:rsidRDefault="00566BEE" w:rsidP="00E83D45">
    <w:pPr>
      <w:pStyle w:val="Header"/>
    </w:pPr>
    <w:r>
      <w:t>AMNT</w:t>
    </w:r>
    <w:r w:rsidR="00E83D45">
      <w:t>16/48(Add.6)-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1B6F"/>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06941"/>
    <w:rsid w:val="00734034"/>
    <w:rsid w:val="007354E9"/>
    <w:rsid w:val="00765578"/>
    <w:rsid w:val="0077084A"/>
    <w:rsid w:val="00786250"/>
    <w:rsid w:val="00790506"/>
    <w:rsid w:val="007952C7"/>
    <w:rsid w:val="007C2317"/>
    <w:rsid w:val="007C39FA"/>
    <w:rsid w:val="007D0FD1"/>
    <w:rsid w:val="007D330A"/>
    <w:rsid w:val="007E667F"/>
    <w:rsid w:val="00815B35"/>
    <w:rsid w:val="0082499E"/>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0506"/>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7ac6d2-aadc-4c23-a695-f4875c01335a" targetNamespace="http://schemas.microsoft.com/office/2006/metadata/properties" ma:root="true" ma:fieldsID="d41af5c836d734370eb92e7ee5f83852" ns2:_="" ns3:_="">
    <xsd:import namespace="996b2e75-67fd-4955-a3b0-5ab9934cb50b"/>
    <xsd:import namespace="a07ac6d2-aadc-4c23-a695-f4875c0133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7ac6d2-aadc-4c23-a695-f4875c0133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07ac6d2-aadc-4c23-a695-f4875c01335a">Documents Proposals Manager (DPM)</DPM_x0020_Author>
    <DPM_x0020_File_x0020_name xmlns="a07ac6d2-aadc-4c23-a695-f4875c01335a">T13-WTSA.16-C-0048!A6!MSW-S</DPM_x0020_File_x0020_name>
    <DPM_x0020_Version xmlns="a07ac6d2-aadc-4c23-a695-f4875c01335a">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7ac6d2-aadc-4c23-a695-f4875c013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996b2e75-67fd-4955-a3b0-5ab9934cb50b"/>
    <ds:schemaRef ds:uri="http://purl.org/dc/terms/"/>
    <ds:schemaRef ds:uri="http://schemas.openxmlformats.org/package/2006/metadata/core-properties"/>
    <ds:schemaRef ds:uri="http://schemas.microsoft.com/office/infopath/2007/PartnerControls"/>
    <ds:schemaRef ds:uri="a07ac6d2-aadc-4c23-a695-f4875c01335a"/>
  </ds:schemaRefs>
</ds:datastoreItem>
</file>

<file path=customXml/itemProps3.xml><?xml version="1.0" encoding="utf-8"?>
<ds:datastoreItem xmlns:ds="http://schemas.openxmlformats.org/officeDocument/2006/customXml" ds:itemID="{33A0F4B9-3322-4614-A6E4-CE93BFFF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741</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T13-WTSA.16-C-0048!A6!MSW-S</vt:lpstr>
    </vt:vector>
  </TitlesOfParts>
  <Manager>Secretaría General - Pool</Manager>
  <Company>International Telecommunication Union (ITU)</Company>
  <LinksUpToDate>false</LinksUpToDate>
  <CharactersWithSpaces>5078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T13-WTSA.16-C-0048!A6!MSW-S</dc:title>
  <dc:subject>World Telecommunication Standardization Assembly</dc:subject>
  <dc:creator>Documents Proposals Manager (DPM)</dc:creator>
  <cp:keywords>DPM_v2016.9.23.1_prod</cp:keywords>
  <dc:description>Template used by DPM and CPI for the WTSA-16</dc:description>
  <cp:lastModifiedBy>FHernández</cp:lastModifiedBy>
  <cp:revision>6</cp:revision>
  <cp:lastPrinted>2016-09-26T07:47:00Z</cp:lastPrinted>
  <dcterms:created xsi:type="dcterms:W3CDTF">2016-09-26T07:41:00Z</dcterms:created>
  <dcterms:modified xsi:type="dcterms:W3CDTF">2016-09-26T07:55:00Z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