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4A1768" w:rsidTr="00BE018A">
        <w:trPr>
          <w:cantSplit/>
        </w:trPr>
        <w:tc>
          <w:tcPr>
            <w:tcW w:w="1560" w:type="dxa"/>
          </w:tcPr>
          <w:p w:rsidR="00261604" w:rsidRPr="004A1768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A1768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4A1768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A1768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6D2B04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4A1768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4A1768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4A176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4A1768" w:rsidRDefault="00261604" w:rsidP="00190D8B">
            <w:pPr>
              <w:spacing w:line="240" w:lineRule="atLeast"/>
              <w:jc w:val="right"/>
            </w:pPr>
            <w:r w:rsidRPr="004A1768">
              <w:rPr>
                <w:noProof/>
                <w:lang w:val="en-US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4A1768" w:rsidTr="00BE018A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4A1768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4A1768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4A1768" w:rsidTr="00BE018A">
        <w:trPr>
          <w:cantSplit/>
        </w:trPr>
        <w:tc>
          <w:tcPr>
            <w:tcW w:w="6350" w:type="dxa"/>
            <w:gridSpan w:val="2"/>
          </w:tcPr>
          <w:p w:rsidR="00E11080" w:rsidRPr="004A176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A176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4A1768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A176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4A176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48-R</w:t>
            </w:r>
          </w:p>
        </w:tc>
      </w:tr>
      <w:tr w:rsidR="00E11080" w:rsidRPr="004A1768" w:rsidTr="00BE018A">
        <w:trPr>
          <w:cantSplit/>
        </w:trPr>
        <w:tc>
          <w:tcPr>
            <w:tcW w:w="6350" w:type="dxa"/>
            <w:gridSpan w:val="2"/>
          </w:tcPr>
          <w:p w:rsidR="00E11080" w:rsidRPr="004A176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4A176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A1768">
              <w:rPr>
                <w:rFonts w:ascii="Verdana" w:hAnsi="Verdana"/>
                <w:b/>
                <w:bCs/>
                <w:sz w:val="18"/>
                <w:szCs w:val="18"/>
              </w:rPr>
              <w:t>21 сентября 2016 года</w:t>
            </w:r>
          </w:p>
        </w:tc>
      </w:tr>
      <w:tr w:rsidR="00E11080" w:rsidRPr="004A1768" w:rsidTr="00BE018A">
        <w:trPr>
          <w:cantSplit/>
        </w:trPr>
        <w:tc>
          <w:tcPr>
            <w:tcW w:w="6350" w:type="dxa"/>
            <w:gridSpan w:val="2"/>
          </w:tcPr>
          <w:p w:rsidR="00E11080" w:rsidRPr="004A176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4A176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A176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4A1768" w:rsidTr="00BE018A">
        <w:trPr>
          <w:cantSplit/>
        </w:trPr>
        <w:tc>
          <w:tcPr>
            <w:tcW w:w="9781" w:type="dxa"/>
            <w:gridSpan w:val="4"/>
          </w:tcPr>
          <w:p w:rsidR="00E11080" w:rsidRPr="004A1768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4A1768" w:rsidTr="00BE018A">
        <w:trPr>
          <w:cantSplit/>
        </w:trPr>
        <w:tc>
          <w:tcPr>
            <w:tcW w:w="9781" w:type="dxa"/>
            <w:gridSpan w:val="4"/>
          </w:tcPr>
          <w:p w:rsidR="00E11080" w:rsidRPr="004A1768" w:rsidRDefault="00E11080" w:rsidP="00201508">
            <w:pPr>
              <w:pStyle w:val="Source"/>
            </w:pPr>
            <w:r w:rsidRPr="004A1768">
              <w:t>Соединенные Штаты Америки</w:t>
            </w:r>
          </w:p>
        </w:tc>
      </w:tr>
      <w:tr w:rsidR="00E11080" w:rsidRPr="004A1768" w:rsidTr="00BE018A">
        <w:trPr>
          <w:cantSplit/>
        </w:trPr>
        <w:tc>
          <w:tcPr>
            <w:tcW w:w="9781" w:type="dxa"/>
            <w:gridSpan w:val="4"/>
          </w:tcPr>
          <w:p w:rsidR="00E11080" w:rsidRPr="004A1768" w:rsidRDefault="002A5AFE" w:rsidP="00201508">
            <w:pPr>
              <w:pStyle w:val="Title1"/>
            </w:pPr>
            <w:r w:rsidRPr="004A1768">
              <w:t>предлагаемое изменение резолюции 31 ВАСЭ</w:t>
            </w:r>
            <w:r w:rsidR="00201508" w:rsidRPr="004A1768">
              <w:t xml:space="preserve">-12 </w:t>
            </w:r>
            <w:r w:rsidR="001F5FD9" w:rsidRPr="004A1768">
              <w:t>–</w:t>
            </w:r>
            <w:r w:rsidR="00E11080" w:rsidRPr="004A1768">
              <w:t xml:space="preserve"> </w:t>
            </w:r>
            <w:r w:rsidR="001F5FD9" w:rsidRPr="004A1768">
              <w:t xml:space="preserve">Разрешение </w:t>
            </w:r>
            <w:r w:rsidR="00BE018A" w:rsidRPr="004A1768">
              <w:br/>
            </w:r>
            <w:r w:rsidR="001F5FD9" w:rsidRPr="004A1768">
              <w:t>на участие объединений или организаций в работе Сектора стандартизации электросвязи МСЭ в качестве Ассоциированных членов</w:t>
            </w:r>
          </w:p>
        </w:tc>
      </w:tr>
      <w:tr w:rsidR="00E11080" w:rsidRPr="004A1768" w:rsidTr="00BE018A">
        <w:trPr>
          <w:cantSplit/>
        </w:trPr>
        <w:tc>
          <w:tcPr>
            <w:tcW w:w="9781" w:type="dxa"/>
            <w:gridSpan w:val="4"/>
          </w:tcPr>
          <w:p w:rsidR="00E11080" w:rsidRPr="004A1768" w:rsidRDefault="00E11080" w:rsidP="00190D8B">
            <w:pPr>
              <w:pStyle w:val="Title2"/>
            </w:pPr>
          </w:p>
        </w:tc>
      </w:tr>
      <w:tr w:rsidR="00E11080" w:rsidRPr="004A1768" w:rsidTr="00BE018A">
        <w:trPr>
          <w:cantSplit/>
        </w:trPr>
        <w:tc>
          <w:tcPr>
            <w:tcW w:w="9781" w:type="dxa"/>
            <w:gridSpan w:val="4"/>
          </w:tcPr>
          <w:p w:rsidR="00E11080" w:rsidRPr="004A1768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4A1768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A1768" w:rsidTr="00193AD1">
        <w:trPr>
          <w:cantSplit/>
        </w:trPr>
        <w:tc>
          <w:tcPr>
            <w:tcW w:w="1560" w:type="dxa"/>
          </w:tcPr>
          <w:p w:rsidR="001434F1" w:rsidRPr="004A1768" w:rsidRDefault="001434F1" w:rsidP="00BE018A">
            <w:r w:rsidRPr="004A1768">
              <w:rPr>
                <w:b/>
                <w:bCs/>
              </w:rPr>
              <w:t>Резюме</w:t>
            </w:r>
            <w:r w:rsidRPr="004A1768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4A1768" w:rsidRDefault="00766BB8" w:rsidP="00FC4662">
                <w:pPr>
                  <w:rPr>
                    <w:color w:val="000000" w:themeColor="text1"/>
                  </w:rPr>
                </w:pPr>
                <w:r w:rsidRPr="004A1768">
                  <w:t>Текст Резолюции 31 остается достаточно актуальным, и почти все положения данной Резолюции должны сохраниться. Однако поскольку Ассоциированный</w:t>
                </w:r>
                <w:r w:rsidR="00201508" w:rsidRPr="004A1768">
                  <w:t xml:space="preserve"> член –</w:t>
                </w:r>
                <w:r w:rsidRPr="004A1768">
                  <w:t xml:space="preserve"> это вполне устоявшаяся и понятная категория членства, то нет необходимости КГСЭ продолжать контролировать этот аспект на постоянной основе, а также нет необходимости в том, чтобы план действий ВАСЭ, который будет подготовлен КГСЭ на исследовательский период 2017</w:t>
                </w:r>
                <w:r w:rsidR="00201508" w:rsidRPr="004A1768">
                  <w:t>–</w:t>
                </w:r>
                <w:r w:rsidRPr="004A1768">
                  <w:t>2020 годов, каким-либо образом касался данной Резолюции.</w:t>
                </w:r>
              </w:p>
            </w:tc>
          </w:sdtContent>
        </w:sdt>
      </w:tr>
    </w:tbl>
    <w:p w:rsidR="001F5FD9" w:rsidRPr="004A1768" w:rsidRDefault="007D297F" w:rsidP="001F5FD9">
      <w:pPr>
        <w:pStyle w:val="Headingb"/>
        <w:rPr>
          <w:lang w:val="ru-RU"/>
        </w:rPr>
      </w:pPr>
      <w:r w:rsidRPr="004A1768">
        <w:rPr>
          <w:lang w:val="ru-RU"/>
        </w:rPr>
        <w:t>Предложение</w:t>
      </w:r>
    </w:p>
    <w:p w:rsidR="001F5FD9" w:rsidRPr="004A1768" w:rsidRDefault="00A22558" w:rsidP="00201508">
      <w:r w:rsidRPr="004A1768">
        <w:t>Соединенные Штаты предлагают пересмотреть Резолюцию</w:t>
      </w:r>
      <w:r w:rsidR="001F5FD9" w:rsidRPr="004A1768">
        <w:t xml:space="preserve"> 31 </w:t>
      </w:r>
      <w:r w:rsidRPr="004A1768">
        <w:t xml:space="preserve">и удалить пункт 2 раздела </w:t>
      </w:r>
      <w:r w:rsidRPr="004A1768">
        <w:rPr>
          <w:i/>
          <w:iCs/>
        </w:rPr>
        <w:t>просит</w:t>
      </w:r>
      <w:r w:rsidRPr="004A1768">
        <w:t xml:space="preserve"> из Резолюции</w:t>
      </w:r>
      <w:r w:rsidR="001F5FD9" w:rsidRPr="004A1768">
        <w:t xml:space="preserve"> 31.</w:t>
      </w:r>
    </w:p>
    <w:p w:rsidR="0092220F" w:rsidRPr="004A1768" w:rsidRDefault="00A22558" w:rsidP="00201508">
      <w:r w:rsidRPr="004A1768">
        <w:t xml:space="preserve">Текст США содержит предложение удалить требование о том, чтобы КГСЭ на постоянной основе </w:t>
      </w:r>
      <w:r w:rsidR="00766BB8" w:rsidRPr="004A1768">
        <w:t xml:space="preserve">контролировала </w:t>
      </w:r>
      <w:r w:rsidRPr="004A1768">
        <w:t xml:space="preserve">условия и финансовые последствия участия </w:t>
      </w:r>
      <w:r w:rsidR="00766BB8" w:rsidRPr="004A1768">
        <w:t xml:space="preserve">Ассоциированных </w:t>
      </w:r>
      <w:r w:rsidRPr="004A1768">
        <w:t>членов</w:t>
      </w:r>
      <w:r w:rsidR="001F5FD9" w:rsidRPr="004A1768">
        <w:t>.</w:t>
      </w:r>
    </w:p>
    <w:p w:rsidR="0092220F" w:rsidRPr="004A1768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A1768">
        <w:br w:type="page"/>
      </w:r>
      <w:bookmarkStart w:id="0" w:name="_GoBack"/>
      <w:bookmarkEnd w:id="0"/>
    </w:p>
    <w:p w:rsidR="00C77CA2" w:rsidRPr="004A1768" w:rsidRDefault="001F5FD9">
      <w:pPr>
        <w:pStyle w:val="Proposal"/>
      </w:pPr>
      <w:r w:rsidRPr="004A1768">
        <w:lastRenderedPageBreak/>
        <w:t>MOD</w:t>
      </w:r>
      <w:r w:rsidRPr="004A1768">
        <w:tab/>
        <w:t>USA/48A6/1</w:t>
      </w:r>
    </w:p>
    <w:p w:rsidR="001C7B7E" w:rsidRPr="004A1768" w:rsidRDefault="001F5FD9" w:rsidP="00241DB2">
      <w:pPr>
        <w:pStyle w:val="ResNo"/>
      </w:pPr>
      <w:r w:rsidRPr="004A1768">
        <w:t xml:space="preserve">РЕЗОЛЮЦИЯ </w:t>
      </w:r>
      <w:r w:rsidRPr="004A1768">
        <w:rPr>
          <w:rStyle w:val="href"/>
        </w:rPr>
        <w:t>31</w:t>
      </w:r>
      <w:r w:rsidRPr="004A1768">
        <w:t xml:space="preserve"> (Пересм.</w:t>
      </w:r>
      <w:r w:rsidRPr="004A1768">
        <w:t xml:space="preserve"> </w:t>
      </w:r>
      <w:del w:id="1" w:author="Ganullina, Rimma" w:date="2016-10-12T10:47:00Z">
        <w:r w:rsidRPr="004A1768" w:rsidDel="00241DB2">
          <w:delText>Дубай, 2012 г.</w:delText>
        </w:r>
      </w:del>
      <w:ins w:id="2" w:author="Ganullina, Rimma" w:date="2016-10-12T10:47:00Z">
        <w:r w:rsidR="00241DB2" w:rsidRPr="004A1768">
          <w:t>хаммамет, 2016 г.</w:t>
        </w:r>
      </w:ins>
      <w:r w:rsidRPr="004A1768">
        <w:t>)</w:t>
      </w:r>
    </w:p>
    <w:p w:rsidR="001C7B7E" w:rsidRPr="004A1768" w:rsidRDefault="001F5FD9" w:rsidP="001C7B7E">
      <w:pPr>
        <w:pStyle w:val="Restitle"/>
      </w:pPr>
      <w:bookmarkStart w:id="3" w:name="_Toc349120773"/>
      <w:r w:rsidRPr="004A1768">
        <w:t>Разрешение на участие объединений или организаций в работе Сектора стандартизации электросвязи МСЭ в качестве Ассоциированных членов</w:t>
      </w:r>
      <w:bookmarkEnd w:id="3"/>
    </w:p>
    <w:p w:rsidR="001C7B7E" w:rsidRPr="004A1768" w:rsidRDefault="001F5FD9">
      <w:pPr>
        <w:pStyle w:val="Resref"/>
        <w:rPr>
          <w:i/>
          <w:iCs/>
        </w:rPr>
      </w:pPr>
      <w:r w:rsidRPr="004A1768">
        <w:rPr>
          <w:i/>
          <w:iCs/>
        </w:rPr>
        <w:t>(Монреаль, 2000 г.; Флорианополис, 2004 г.; Йоханнесбург, 2008 г.; Дубай, 2012 г.</w:t>
      </w:r>
      <w:ins w:id="4" w:author="Gribkova, Anna" w:date="2016-09-23T10:20:00Z">
        <w:r w:rsidRPr="004A1768">
          <w:rPr>
            <w:i/>
            <w:iCs/>
          </w:rPr>
          <w:t>, Хаммамет, 2016 г.</w:t>
        </w:r>
      </w:ins>
      <w:r w:rsidRPr="004A1768">
        <w:rPr>
          <w:i/>
          <w:iCs/>
        </w:rPr>
        <w:t>)</w:t>
      </w:r>
    </w:p>
    <w:p w:rsidR="001C7B7E" w:rsidRPr="004A1768" w:rsidRDefault="001F5FD9" w:rsidP="00241DB2">
      <w:pPr>
        <w:pStyle w:val="Normalaftertitle"/>
      </w:pPr>
      <w:r w:rsidRPr="004A1768">
        <w:t>Всемирная ассамблея по стандартизации электросвязи (</w:t>
      </w:r>
      <w:del w:id="5" w:author="Ganullina, Rimma" w:date="2016-10-12T10:47:00Z">
        <w:r w:rsidRPr="004A1768" w:rsidDel="00241DB2">
          <w:delText>Дубай, 2012</w:delText>
        </w:r>
        <w:r w:rsidR="00241DB2" w:rsidRPr="004A1768" w:rsidDel="00241DB2">
          <w:delText xml:space="preserve"> </w:delText>
        </w:r>
        <w:r w:rsidRPr="004A1768" w:rsidDel="00241DB2">
          <w:delText>г.</w:delText>
        </w:r>
      </w:del>
      <w:ins w:id="6" w:author="Ganullina, Rimma" w:date="2016-10-12T10:47:00Z">
        <w:r w:rsidR="00241DB2" w:rsidRPr="004A1768">
          <w:t>Хаммамет, 2016 г.</w:t>
        </w:r>
      </w:ins>
      <w:r w:rsidRPr="004A1768">
        <w:t>),</w:t>
      </w:r>
    </w:p>
    <w:p w:rsidR="001C7B7E" w:rsidRPr="004A1768" w:rsidRDefault="001F5FD9" w:rsidP="001C7B7E">
      <w:pPr>
        <w:pStyle w:val="Call"/>
      </w:pPr>
      <w:r w:rsidRPr="004A1768">
        <w:t>учитывая</w:t>
      </w:r>
      <w:r w:rsidRPr="004A1768">
        <w:rPr>
          <w:i w:val="0"/>
          <w:iCs/>
        </w:rPr>
        <w:t>,</w:t>
      </w:r>
    </w:p>
    <w:p w:rsidR="001C7B7E" w:rsidRPr="004A1768" w:rsidRDefault="001F5FD9" w:rsidP="001C7B7E">
      <w:r w:rsidRPr="004A1768">
        <w:rPr>
          <w:i/>
          <w:iCs/>
        </w:rPr>
        <w:t>а)</w:t>
      </w:r>
      <w:r w:rsidRPr="004A1768">
        <w:tab/>
        <w:t>что быстрые темпы изменений в среде электросвязи и в отраслевых группах, занимающихся электросвязью, требуют более широкого участия заинтересованных объединений и организаций в процессе разработки стандартов МСЭ;</w:t>
      </w:r>
    </w:p>
    <w:p w:rsidR="001C7B7E" w:rsidRPr="004A1768" w:rsidRDefault="001F5FD9" w:rsidP="001C7B7E">
      <w:r w:rsidRPr="004A1768">
        <w:rPr>
          <w:i/>
          <w:iCs/>
        </w:rPr>
        <w:t>b)</w:t>
      </w:r>
      <w:r w:rsidRPr="004A1768">
        <w:tab/>
        <w:t>что узкоспециализированные объединения и организации могут быть заинтересованы лишь в небольшой части работы Сектора стандартизации электросвязи МСЭ (МСЭ-Т) по стандартизации и поэтому не намерены вступать в Члены Сектора, но хотели бы участвовать в его работе при наличии более простых условий участия;</w:t>
      </w:r>
    </w:p>
    <w:p w:rsidR="001C7B7E" w:rsidRPr="004A1768" w:rsidRDefault="001F5FD9" w:rsidP="001C7B7E">
      <w:r w:rsidRPr="004A1768">
        <w:rPr>
          <w:i/>
          <w:iCs/>
        </w:rPr>
        <w:t>с)</w:t>
      </w:r>
      <w:r w:rsidRPr="004A1768">
        <w:tab/>
        <w:t>что п. 241А Конвенции МСЭ позволяет Секторам давать разрешение на участие объединений и организаций в работе той или иной исследовательской комиссии в качестве Ассоциированных членов;</w:t>
      </w:r>
    </w:p>
    <w:p w:rsidR="001C7B7E" w:rsidRPr="004A1768" w:rsidRDefault="001F5FD9" w:rsidP="001C7B7E">
      <w:r w:rsidRPr="004A1768">
        <w:rPr>
          <w:i/>
          <w:iCs/>
        </w:rPr>
        <w:t>d)</w:t>
      </w:r>
      <w:r w:rsidRPr="004A1768">
        <w:tab/>
        <w:t>что в пп. 241А, 248В и 483А Конвенции дается описание принципов участия Ассоциированных членов в работе,</w:t>
      </w:r>
    </w:p>
    <w:p w:rsidR="001C7B7E" w:rsidRPr="004A1768" w:rsidRDefault="001F5FD9" w:rsidP="001C7B7E">
      <w:pPr>
        <w:pStyle w:val="Call"/>
      </w:pPr>
      <w:r w:rsidRPr="004A1768">
        <w:t>признавая</w:t>
      </w:r>
      <w:r w:rsidRPr="004A1768">
        <w:rPr>
          <w:i w:val="0"/>
          <w:iCs/>
        </w:rPr>
        <w:t>,</w:t>
      </w:r>
    </w:p>
    <w:p w:rsidR="001C7B7E" w:rsidRPr="004A1768" w:rsidRDefault="001F5FD9" w:rsidP="000A6BA7">
      <w:r w:rsidRPr="004A1768">
        <w:t>что организации и объединения из развивающихся стран</w:t>
      </w:r>
      <w:r w:rsidRPr="004A1768">
        <w:rPr>
          <w:rStyle w:val="FootnoteReference"/>
        </w:rPr>
        <w:footnoteReference w:customMarkFollows="1" w:id="1"/>
        <w:t>1</w:t>
      </w:r>
      <w:r w:rsidRPr="004A1768">
        <w:t xml:space="preserve"> испытывают огромные трудности, играя активную роль в деятельности МСЭ-Т, и, вследствие этого, в</w:t>
      </w:r>
      <w:r w:rsidR="000A6BA7" w:rsidRPr="004A1768">
        <w:t xml:space="preserve"> </w:t>
      </w:r>
      <w:r w:rsidRPr="004A1768">
        <w:t>достижении целей Резолюции</w:t>
      </w:r>
      <w:r w:rsidR="000A6BA7" w:rsidRPr="004A1768">
        <w:t> </w:t>
      </w:r>
      <w:r w:rsidRPr="004A1768">
        <w:t>123 (Пересм. Гвадалахара, 2010 г.) Полномочной конференции,</w:t>
      </w:r>
    </w:p>
    <w:p w:rsidR="001C7B7E" w:rsidRPr="004A1768" w:rsidRDefault="001F5FD9" w:rsidP="001C7B7E">
      <w:pPr>
        <w:pStyle w:val="Call"/>
      </w:pPr>
      <w:r w:rsidRPr="004A1768">
        <w:t>решает</w:t>
      </w:r>
      <w:r w:rsidRPr="004A1768">
        <w:rPr>
          <w:i w:val="0"/>
          <w:iCs/>
        </w:rPr>
        <w:t>,</w:t>
      </w:r>
    </w:p>
    <w:p w:rsidR="001C7B7E" w:rsidRPr="004A1768" w:rsidRDefault="001F5FD9" w:rsidP="000A6BA7">
      <w:r w:rsidRPr="004A1768">
        <w:t>1</w:t>
      </w:r>
      <w:r w:rsidRPr="004A1768">
        <w:tab/>
        <w:t>что заинтересованное объединение или организация могут быть приняты в МСЭ</w:t>
      </w:r>
      <w:r w:rsidR="000A6BA7" w:rsidRPr="004A1768">
        <w:noBreakHyphen/>
      </w:r>
      <w:r w:rsidRPr="004A1768">
        <w:t>Т в качестве Ассоциированного члена и иметь право участвовать в работе одной выбранной исследовательской комиссии;</w:t>
      </w:r>
    </w:p>
    <w:p w:rsidR="001C7B7E" w:rsidRPr="004A1768" w:rsidRDefault="001F5FD9" w:rsidP="001C7B7E">
      <w:r w:rsidRPr="004A1768">
        <w:t>2</w:t>
      </w:r>
      <w:r w:rsidRPr="004A1768">
        <w:tab/>
        <w:t>что Ассоциированные члены в своей работе в исследовательских комиссиях ограничиваются выполнением описанных ниже функций и не могут выполнять все другие:</w:t>
      </w:r>
    </w:p>
    <w:p w:rsidR="001C7B7E" w:rsidRPr="004A1768" w:rsidRDefault="001F5FD9" w:rsidP="001C7B7E">
      <w:pPr>
        <w:pStyle w:val="enumlev1"/>
      </w:pPr>
      <w:r w:rsidRPr="004A1768">
        <w:t>•</w:t>
      </w:r>
      <w:r w:rsidRPr="004A1768">
        <w:tab/>
        <w:t xml:space="preserve">Ассоциированные члены могут принимать участие в процессе подготовки Рекомендаций в рамках какой-либо исследовательской комиссии, выполняя в том числе следующие функции: участие в собрании, представление вклада, редактирование Рекомендации, а в ходе альтернативного процесса утверждения </w:t>
      </w:r>
      <w:r w:rsidRPr="004A1768">
        <w:sym w:font="Times New Roman" w:char="2013"/>
      </w:r>
      <w:r w:rsidRPr="004A1768">
        <w:t xml:space="preserve"> предоставление замечаний во время периода последнего опроса (но не в период дополнительного рассмотрения);</w:t>
      </w:r>
    </w:p>
    <w:p w:rsidR="001C7B7E" w:rsidRPr="004A1768" w:rsidRDefault="001F5FD9" w:rsidP="001C7B7E">
      <w:pPr>
        <w:pStyle w:val="enumlev1"/>
      </w:pPr>
      <w:r w:rsidRPr="004A1768">
        <w:t>•</w:t>
      </w:r>
      <w:r w:rsidRPr="004A1768">
        <w:tab/>
        <w:t>Ассоциированные члены могут иметь доступ к необходимой для их работы документации;</w:t>
      </w:r>
    </w:p>
    <w:p w:rsidR="001C7B7E" w:rsidRPr="004A1768" w:rsidRDefault="001F5FD9" w:rsidP="001C7B7E">
      <w:pPr>
        <w:pStyle w:val="enumlev1"/>
      </w:pPr>
      <w:r w:rsidRPr="004A1768">
        <w:t>•</w:t>
      </w:r>
      <w:r w:rsidRPr="004A1768">
        <w:tab/>
        <w:t xml:space="preserve">Ассоциированный член может исполнять обязанности докладчика, в сферу ответственности которого входит руководство проведением исследований по соответствующему Вопросу для изучения в рамках выбранной исследовательской комиссии, за исключением участия в принятии любых решений или деятельности по </w:t>
      </w:r>
      <w:r w:rsidRPr="004A1768">
        <w:lastRenderedPageBreak/>
        <w:t>взаимодействию, которые должны осуществляться отдельно в соответствии с п. 248В Конвенции;</w:t>
      </w:r>
    </w:p>
    <w:p w:rsidR="001C7B7E" w:rsidRPr="004A1768" w:rsidRDefault="001F5FD9" w:rsidP="001C7B7E">
      <w:r w:rsidRPr="004A1768">
        <w:t>3</w:t>
      </w:r>
      <w:r w:rsidRPr="004A1768">
        <w:tab/>
        <w:t>что размер финансового взноса за участие в качестве Ассоциированного члена должен основываться на единице взносов для Членов Сектора, определяемой Советом на любой конкретный двухгодичный бюджетный период,</w:t>
      </w:r>
    </w:p>
    <w:p w:rsidR="001C7B7E" w:rsidRPr="004A1768" w:rsidRDefault="001F5FD9" w:rsidP="001C7B7E">
      <w:pPr>
        <w:pStyle w:val="Call"/>
      </w:pPr>
      <w:r w:rsidRPr="004A1768">
        <w:t>просит</w:t>
      </w:r>
    </w:p>
    <w:p w:rsidR="001C7B7E" w:rsidRPr="004A1768" w:rsidRDefault="001F5FD9">
      <w:del w:id="7" w:author="Gribkova, Anna" w:date="2016-09-23T10:20:00Z">
        <w:r w:rsidRPr="004A1768" w:rsidDel="001F5FD9">
          <w:delText>1</w:delText>
        </w:r>
        <w:r w:rsidRPr="004A1768" w:rsidDel="001F5FD9">
          <w:tab/>
        </w:r>
      </w:del>
      <w:r w:rsidRPr="004A1768">
        <w:t>Генерального секретаря давать разрешение объединениям или организациям на участие в работе данной исследовательской комиссии или ее подкомиссии в качестве Ассоциированных членов согласно принципам, установленным в пп. 241В, 241С, 241D и 241Е Конвенции</w:t>
      </w:r>
      <w:del w:id="8" w:author="Gribkova, Anna" w:date="2016-09-23T10:20:00Z">
        <w:r w:rsidRPr="004A1768" w:rsidDel="001F5FD9">
          <w:delText>;</w:delText>
        </w:r>
      </w:del>
    </w:p>
    <w:p w:rsidR="001C7B7E" w:rsidRPr="004A1768" w:rsidRDefault="001F5FD9" w:rsidP="001C7B7E">
      <w:del w:id="9" w:author="Gribkova, Anna" w:date="2016-09-23T10:20:00Z">
        <w:r w:rsidRPr="004A1768" w:rsidDel="001F5FD9">
          <w:delText>2</w:delText>
        </w:r>
        <w:r w:rsidRPr="004A1768" w:rsidDel="001F5FD9">
          <w:tab/>
          <w:delText>Консультативную группу по стандартизации электросвязи пересматривать на постоянной основе условия, регулирующие участие Ассоциированных членов (включая финансовые последствия для бюджета Сектора), исходя из опыта, полученного в рамках МСЭ-Т</w:delText>
        </w:r>
      </w:del>
      <w:r w:rsidRPr="004A1768">
        <w:t>,</w:t>
      </w:r>
    </w:p>
    <w:p w:rsidR="001C7B7E" w:rsidRPr="004A1768" w:rsidRDefault="001F5FD9" w:rsidP="001C7B7E">
      <w:pPr>
        <w:pStyle w:val="Call"/>
      </w:pPr>
      <w:r w:rsidRPr="004A1768">
        <w:t>поручает Директору Бюро стандартизации электросвязи</w:t>
      </w:r>
    </w:p>
    <w:p w:rsidR="001C7B7E" w:rsidRPr="004A1768" w:rsidRDefault="001F5FD9" w:rsidP="001C7B7E">
      <w:r w:rsidRPr="004A1768">
        <w:t>подготовить необходимые материально-технические средства для участия Ассоциированных членов в работе МСЭ-Т, включая учет возможных последствий реорганизации исследовательских комиссий.</w:t>
      </w:r>
    </w:p>
    <w:p w:rsidR="00201508" w:rsidRPr="004A1768" w:rsidRDefault="00201508" w:rsidP="00201508">
      <w:pPr>
        <w:pStyle w:val="Reasons"/>
      </w:pPr>
    </w:p>
    <w:p w:rsidR="001F5FD9" w:rsidRPr="004A1768" w:rsidRDefault="001F5FD9" w:rsidP="00201508">
      <w:pPr>
        <w:spacing w:before="480"/>
        <w:jc w:val="center"/>
      </w:pPr>
      <w:r w:rsidRPr="004A1768">
        <w:t>______________</w:t>
      </w:r>
    </w:p>
    <w:sectPr w:rsidR="001F5FD9" w:rsidRPr="004A1768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2161B">
      <w:rPr>
        <w:noProof/>
        <w:lang w:val="fr-FR"/>
      </w:rPr>
      <w:t>P:\RUS\ITU-T\CONF-T\WTSA16\000\048ADD06R.docx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161B">
      <w:rPr>
        <w:noProof/>
      </w:rPr>
      <w:t>12.10.16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161B">
      <w:rPr>
        <w:noProof/>
      </w:rPr>
      <w:t>12.10.16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E018A" w:rsidRDefault="00567276" w:rsidP="00777F17">
    <w:pPr>
      <w:pStyle w:val="Footer"/>
      <w:rPr>
        <w:lang w:val="fr-CH"/>
      </w:rPr>
    </w:pPr>
    <w:r>
      <w:fldChar w:fldCharType="begin"/>
    </w:r>
    <w:r w:rsidRPr="00BE018A">
      <w:rPr>
        <w:lang w:val="fr-CH"/>
      </w:rPr>
      <w:instrText xml:space="preserve"> FILENAME \p  \* MERGEFORMAT </w:instrText>
    </w:r>
    <w:r>
      <w:fldChar w:fldCharType="separate"/>
    </w:r>
    <w:r w:rsidR="0082161B">
      <w:rPr>
        <w:lang w:val="fr-CH"/>
      </w:rPr>
      <w:t>P:\RUS\ITU-T\CONF-T\WTSA16\000\048ADD06R.docx</w:t>
    </w:r>
    <w:r>
      <w:fldChar w:fldCharType="end"/>
    </w:r>
    <w:r w:rsidR="001F5FD9" w:rsidRPr="00BE018A">
      <w:rPr>
        <w:lang w:val="fr-CH"/>
      </w:rPr>
      <w:t xml:space="preserve"> (405039)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BE018A" w:rsidRDefault="001F5FD9" w:rsidP="001F5FD9">
    <w:pPr>
      <w:pStyle w:val="Footer"/>
      <w:rPr>
        <w:lang w:val="fr-CH"/>
      </w:rPr>
    </w:pPr>
    <w:r>
      <w:fldChar w:fldCharType="begin"/>
    </w:r>
    <w:r w:rsidRPr="00BE018A">
      <w:rPr>
        <w:lang w:val="fr-CH"/>
      </w:rPr>
      <w:instrText xml:space="preserve"> FILENAME \p  \* MERGEFORMAT </w:instrText>
    </w:r>
    <w:r>
      <w:fldChar w:fldCharType="separate"/>
    </w:r>
    <w:r w:rsidR="0082161B">
      <w:rPr>
        <w:lang w:val="fr-CH"/>
      </w:rPr>
      <w:t>P:\RUS\ITU-T\CONF-T\WTSA16\000\048ADD06R.docx</w:t>
    </w:r>
    <w:r>
      <w:fldChar w:fldCharType="end"/>
    </w:r>
    <w:r w:rsidRPr="00BE018A">
      <w:rPr>
        <w:lang w:val="fr-CH"/>
      </w:rPr>
      <w:t xml:space="preserve"> (405039)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  <w:footnote w:id="1">
    <w:p w:rsidR="0015387D" w:rsidRPr="00201508" w:rsidRDefault="001F5FD9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201508"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 w:rsidR="000A6BA7">
        <w:rPr>
          <w:lang w:val="ru-RU"/>
        </w:rPr>
        <w:t xml:space="preserve"> </w:t>
      </w:r>
      <w:r w:rsidRPr="00201508"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2161B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WTSA16/48(Add.6)-R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ullina, Rimma">
    <w15:presenceInfo w15:providerId="AD" w15:userId="S-1-5-21-8740799-900759487-1415713722-43952"/>
  </w15:person>
  <w15:person w15:author="Gribkova, Anna">
    <w15:presenceInfo w15:providerId="AD" w15:userId="S-1-5-21-8740799-900759487-1415713722-14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BA7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7430F"/>
    <w:rsid w:val="00190D8B"/>
    <w:rsid w:val="001A5585"/>
    <w:rsid w:val="001B1985"/>
    <w:rsid w:val="001C6978"/>
    <w:rsid w:val="001E5FB4"/>
    <w:rsid w:val="001F5FD9"/>
    <w:rsid w:val="00201508"/>
    <w:rsid w:val="00202CA0"/>
    <w:rsid w:val="00213317"/>
    <w:rsid w:val="00230582"/>
    <w:rsid w:val="00237D09"/>
    <w:rsid w:val="00241DB2"/>
    <w:rsid w:val="002449AA"/>
    <w:rsid w:val="00245A1F"/>
    <w:rsid w:val="00261604"/>
    <w:rsid w:val="00290C74"/>
    <w:rsid w:val="002A2D3F"/>
    <w:rsid w:val="002A5AFE"/>
    <w:rsid w:val="002E533D"/>
    <w:rsid w:val="00300F84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1768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2B04"/>
    <w:rsid w:val="006D60C3"/>
    <w:rsid w:val="007036B6"/>
    <w:rsid w:val="00730A90"/>
    <w:rsid w:val="00763F4F"/>
    <w:rsid w:val="00766BB8"/>
    <w:rsid w:val="00775720"/>
    <w:rsid w:val="007772E3"/>
    <w:rsid w:val="00777F17"/>
    <w:rsid w:val="00794694"/>
    <w:rsid w:val="007A08B5"/>
    <w:rsid w:val="007A7F49"/>
    <w:rsid w:val="007D297F"/>
    <w:rsid w:val="007F1E3A"/>
    <w:rsid w:val="00811633"/>
    <w:rsid w:val="00812452"/>
    <w:rsid w:val="0082161B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22558"/>
    <w:rsid w:val="00A4600A"/>
    <w:rsid w:val="00A57C04"/>
    <w:rsid w:val="00A61057"/>
    <w:rsid w:val="00A710E7"/>
    <w:rsid w:val="00A81026"/>
    <w:rsid w:val="00A85E0F"/>
    <w:rsid w:val="00A97EC0"/>
    <w:rsid w:val="00AC66E6"/>
    <w:rsid w:val="00AD220A"/>
    <w:rsid w:val="00B0332B"/>
    <w:rsid w:val="00B4463A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BE018A"/>
    <w:rsid w:val="00C20466"/>
    <w:rsid w:val="00C27D42"/>
    <w:rsid w:val="00C30A6E"/>
    <w:rsid w:val="00C324A8"/>
    <w:rsid w:val="00C3468E"/>
    <w:rsid w:val="00C4430B"/>
    <w:rsid w:val="00C51090"/>
    <w:rsid w:val="00C56E7A"/>
    <w:rsid w:val="00C63928"/>
    <w:rsid w:val="00C72022"/>
    <w:rsid w:val="00C77CA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4662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201508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1508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241D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41DB2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96138b8-c32d-4074-9f0b-a6f3ad913829">Documents Proposals Manager (DPM)</DPM_x0020_Author>
    <DPM_x0020_File_x0020_name xmlns="496138b8-c32d-4074-9f0b-a6f3ad913829">T13-WTSA.16-C-0048!A6!MSW-R</DPM_x0020_File_x0020_name>
    <DPM_x0020_Version xmlns="496138b8-c32d-4074-9f0b-a6f3ad913829">DPM_v2016.9.21.2_prod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96138b8-c32d-4074-9f0b-a6f3ad913829" targetNamespace="http://schemas.microsoft.com/office/2006/metadata/properties" ma:root="true" ma:fieldsID="d41af5c836d734370eb92e7ee5f83852" ns2:_="" ns3:_="">
    <xsd:import namespace="996b2e75-67fd-4955-a3b0-5ab9934cb50b"/>
    <xsd:import namespace="496138b8-c32d-4074-9f0b-a6f3ad91382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38b8-c32d-4074-9f0b-a6f3ad91382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996b2e75-67fd-4955-a3b0-5ab9934cb50b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96138b8-c32d-4074-9f0b-a6f3ad91382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96138b8-c32d-4074-9f0b-a6f3ad913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F055C-B070-45C8-9D0A-7EB23004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575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T13-WTSA.16-C-0048!A6!MSW-R</vt:lpstr>
    </vt:vector>
  </TitlesOfParts>
  <Manager>General Secretariat - Pool</Manager>
  <Company>International Telecommunication Union (ITU)</Company>
  <LinksUpToDate>false</LinksUpToDate>
  <CharactersWithSpaces>4856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T13-WTSA.16-C-0048!A6!MSW-R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Ganullina, Rimma</cp:lastModifiedBy>
  <cp:revision>9</cp:revision>
  <cp:lastPrinted>2016-10-12T09:01:00Z</cp:lastPrinted>
  <dcterms:created xsi:type="dcterms:W3CDTF">2016-10-11T12:19:00Z</dcterms:created>
  <dcterms:modified xsi:type="dcterms:W3CDTF">2016-10-12T09:03:00Z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