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ook w:val="0000" w:firstRow="0" w:lastRow="0" w:firstColumn="0" w:lastColumn="0" w:noHBand="0" w:noVBand="0"/>
      </w:tblPr>
      <w:tblGrid>
        <w:gridCol w:w="1382"/>
        <w:gridCol w:w="5422"/>
        <w:gridCol w:w="567"/>
        <w:gridCol w:w="2440"/>
      </w:tblGrid>
      <w:tr w:rsidR="001D581B" w:rsidTr="00530525">
        <w:trPr>
          <w:cantSplit/>
        </w:trPr>
        <w:tc>
          <w:tcPr>
            <w:tcW w:w="1382" w:type="dxa"/>
            <w:vAlign w:val="center"/>
          </w:tcPr>
          <w:p w:rsidR="00CF1E9D" w:rsidRPr="00566A5B" w:rsidRDefault="00CF1E9D" w:rsidP="00E501BB">
            <w:pPr>
              <w:rPr>
                <w:rFonts w:ascii="Verdana" w:hAnsi="Verdana" w:cs="Times New Roman Bold"/>
                <w:b/>
                <w:bCs/>
                <w:sz w:val="22"/>
                <w:szCs w:val="22"/>
              </w:rPr>
            </w:pPr>
            <w:bookmarkStart w:id="0" w:name="_GoBack"/>
            <w:bookmarkEnd w:id="0"/>
            <w:r>
              <w:rPr>
                <w:noProof/>
                <w:lang w:eastAsia="zh-CN"/>
              </w:rPr>
              <w:drawing>
                <wp:inline distT="0" distB="0" distL="0" distR="0">
                  <wp:extent cx="717701" cy="799465"/>
                  <wp:effectExtent l="0" t="0" r="6350" b="635"/>
                  <wp:docPr id="3" name="Picture 3" descr="itu_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5989" w:type="dxa"/>
            <w:gridSpan w:val="2"/>
            <w:vAlign w:val="center"/>
          </w:tcPr>
          <w:p w:rsidR="00CF1E9D" w:rsidRPr="009F63E2" w:rsidRDefault="001D581B" w:rsidP="00E501BB">
            <w:pPr>
              <w:rPr>
                <w:rFonts w:ascii="Verdana" w:hAnsi="Verdana" w:cs="Times New Roman Bold"/>
                <w:b/>
                <w:bCs/>
                <w:sz w:val="22"/>
                <w:szCs w:val="22"/>
                <w:lang w:val="fr-CH"/>
              </w:rPr>
            </w:pPr>
            <w:r w:rsidRPr="009F63E2">
              <w:rPr>
                <w:rFonts w:ascii="Verdana" w:hAnsi="Verdana" w:cs="Times New Roman Bold"/>
                <w:b/>
                <w:bCs/>
                <w:szCs w:val="24"/>
                <w:lang w:val="fr-CH"/>
              </w:rPr>
              <w:t xml:space="preserve">Assemblée mondiale de normalisation </w:t>
            </w:r>
            <w:r w:rsidR="00C26BA2">
              <w:rPr>
                <w:rFonts w:ascii="Verdana" w:hAnsi="Verdana" w:cs="Times New Roman Bold"/>
                <w:b/>
                <w:bCs/>
                <w:szCs w:val="24"/>
                <w:lang w:val="fr-CH"/>
              </w:rPr>
              <w:br/>
            </w:r>
            <w:r w:rsidRPr="009F63E2">
              <w:rPr>
                <w:rFonts w:ascii="Verdana" w:hAnsi="Verdana" w:cs="Times New Roman Bold"/>
                <w:b/>
                <w:bCs/>
                <w:szCs w:val="24"/>
                <w:lang w:val="fr-CH"/>
              </w:rPr>
              <w:t xml:space="preserve">des télécommunications </w:t>
            </w:r>
            <w:r w:rsidR="00CF1E9D" w:rsidRPr="009F63E2">
              <w:rPr>
                <w:rFonts w:ascii="Verdana" w:hAnsi="Verdana" w:cs="Times New Roman Bold"/>
                <w:b/>
                <w:bCs/>
                <w:szCs w:val="24"/>
                <w:lang w:val="fr-CH"/>
              </w:rPr>
              <w:t>(</w:t>
            </w:r>
            <w:r w:rsidRPr="009F63E2">
              <w:rPr>
                <w:rFonts w:ascii="Verdana" w:hAnsi="Verdana" w:cs="Times New Roman Bold"/>
                <w:b/>
                <w:bCs/>
                <w:szCs w:val="24"/>
                <w:lang w:val="fr-CH"/>
              </w:rPr>
              <w:t>AMNT</w:t>
            </w:r>
            <w:r w:rsidR="00CF1E9D" w:rsidRPr="009F63E2">
              <w:rPr>
                <w:rFonts w:ascii="Verdana" w:hAnsi="Verdana" w:cs="Times New Roman Bold"/>
                <w:b/>
                <w:bCs/>
                <w:szCs w:val="24"/>
                <w:lang w:val="fr-CH"/>
              </w:rPr>
              <w:t>-16)</w:t>
            </w:r>
            <w:r w:rsidR="00CF1E9D" w:rsidRPr="009F63E2">
              <w:rPr>
                <w:rFonts w:ascii="Verdana" w:hAnsi="Verdana" w:cs="Times New Roman Bold"/>
                <w:b/>
                <w:bCs/>
                <w:sz w:val="22"/>
                <w:szCs w:val="22"/>
                <w:lang w:val="fr-CH"/>
              </w:rPr>
              <w:br/>
            </w:r>
            <w:r w:rsidR="00CF1E9D" w:rsidRPr="00C26BA2">
              <w:rPr>
                <w:rFonts w:ascii="Verdana" w:hAnsi="Verdana" w:cs="Times New Roman Bold"/>
                <w:b/>
                <w:bCs/>
                <w:sz w:val="18"/>
                <w:szCs w:val="18"/>
                <w:lang w:val="fr-CH"/>
              </w:rPr>
              <w:t xml:space="preserve">Hammamet, 25 </w:t>
            </w:r>
            <w:r w:rsidRPr="00C26BA2">
              <w:rPr>
                <w:rFonts w:ascii="Verdana" w:hAnsi="Verdana" w:cs="Times New Roman Bold"/>
                <w:b/>
                <w:bCs/>
                <w:sz w:val="18"/>
                <w:szCs w:val="18"/>
                <w:lang w:val="fr-CH"/>
              </w:rPr>
              <w:t>o</w:t>
            </w:r>
            <w:r w:rsidR="00CF1E9D" w:rsidRPr="00C26BA2">
              <w:rPr>
                <w:rFonts w:ascii="Verdana" w:hAnsi="Verdana" w:cs="Times New Roman Bold"/>
                <w:b/>
                <w:bCs/>
                <w:sz w:val="18"/>
                <w:szCs w:val="18"/>
                <w:lang w:val="fr-CH"/>
              </w:rPr>
              <w:t>ct</w:t>
            </w:r>
            <w:r w:rsidR="00C26BA2" w:rsidRPr="00C26BA2">
              <w:rPr>
                <w:rFonts w:ascii="Verdana" w:hAnsi="Verdana" w:cs="Times New Roman Bold"/>
                <w:b/>
                <w:bCs/>
                <w:sz w:val="18"/>
                <w:szCs w:val="18"/>
                <w:lang w:val="fr-CH"/>
              </w:rPr>
              <w:t xml:space="preserve">obre </w:t>
            </w:r>
            <w:r w:rsidR="00CF1E9D" w:rsidRPr="00C26BA2">
              <w:rPr>
                <w:rFonts w:ascii="Verdana" w:hAnsi="Verdana" w:cs="Times New Roman Bold"/>
                <w:b/>
                <w:bCs/>
                <w:sz w:val="18"/>
                <w:szCs w:val="18"/>
                <w:lang w:val="fr-CH"/>
              </w:rPr>
              <w:t>-</w:t>
            </w:r>
            <w:r w:rsidR="00C26BA2" w:rsidRPr="00C26BA2">
              <w:rPr>
                <w:rFonts w:ascii="Verdana" w:hAnsi="Verdana" w:cs="Times New Roman Bold"/>
                <w:b/>
                <w:bCs/>
                <w:sz w:val="18"/>
                <w:szCs w:val="18"/>
                <w:lang w:val="fr-CH"/>
              </w:rPr>
              <w:t xml:space="preserve"> </w:t>
            </w:r>
            <w:r w:rsidR="00CF1E9D" w:rsidRPr="00C26BA2">
              <w:rPr>
                <w:rFonts w:ascii="Verdana" w:hAnsi="Verdana" w:cs="Times New Roman Bold"/>
                <w:b/>
                <w:bCs/>
                <w:sz w:val="18"/>
                <w:szCs w:val="18"/>
                <w:lang w:val="fr-CH"/>
              </w:rPr>
              <w:t xml:space="preserve">3 </w:t>
            </w:r>
            <w:r w:rsidRPr="00C26BA2">
              <w:rPr>
                <w:rFonts w:ascii="Verdana" w:hAnsi="Verdana" w:cs="Times New Roman Bold"/>
                <w:b/>
                <w:bCs/>
                <w:sz w:val="18"/>
                <w:szCs w:val="18"/>
                <w:lang w:val="fr-CH"/>
              </w:rPr>
              <w:t>n</w:t>
            </w:r>
            <w:r w:rsidR="00CF1E9D" w:rsidRPr="00C26BA2">
              <w:rPr>
                <w:rFonts w:ascii="Verdana" w:hAnsi="Verdana" w:cs="Times New Roman Bold"/>
                <w:b/>
                <w:bCs/>
                <w:sz w:val="18"/>
                <w:szCs w:val="18"/>
                <w:lang w:val="fr-CH"/>
              </w:rPr>
              <w:t>ov</w:t>
            </w:r>
            <w:r w:rsidR="00C26BA2" w:rsidRPr="00C26BA2">
              <w:rPr>
                <w:rFonts w:ascii="Verdana" w:hAnsi="Verdana" w:cs="Times New Roman Bold"/>
                <w:b/>
                <w:bCs/>
                <w:sz w:val="18"/>
                <w:szCs w:val="18"/>
                <w:lang w:val="fr-CH"/>
              </w:rPr>
              <w:t>embre</w:t>
            </w:r>
            <w:r w:rsidR="00CF1E9D" w:rsidRPr="00C26BA2">
              <w:rPr>
                <w:rFonts w:ascii="Verdana" w:hAnsi="Verdana" w:cs="Times New Roman Bold"/>
                <w:b/>
                <w:bCs/>
                <w:sz w:val="18"/>
                <w:szCs w:val="18"/>
                <w:lang w:val="fr-CH"/>
              </w:rPr>
              <w:t xml:space="preserve"> 2016</w:t>
            </w:r>
          </w:p>
        </w:tc>
        <w:tc>
          <w:tcPr>
            <w:tcW w:w="2440" w:type="dxa"/>
            <w:vAlign w:val="center"/>
          </w:tcPr>
          <w:p w:rsidR="00CF1E9D" w:rsidRPr="00CF1E9D" w:rsidRDefault="00CF1E9D" w:rsidP="00E501BB">
            <w:pPr>
              <w:spacing w:before="0"/>
              <w:jc w:val="right"/>
            </w:pPr>
            <w:r>
              <w:rPr>
                <w:noProof/>
                <w:lang w:eastAsia="zh-CN"/>
              </w:rPr>
              <w:drawing>
                <wp:inline distT="0" distB="0" distL="0" distR="0">
                  <wp:extent cx="882000" cy="792000"/>
                  <wp:effectExtent l="0" t="0" r="0" b="8255"/>
                  <wp:docPr id="2" name="Picture 2"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1D581B" w:rsidTr="00530525">
        <w:trPr>
          <w:cantSplit/>
        </w:trPr>
        <w:tc>
          <w:tcPr>
            <w:tcW w:w="6804" w:type="dxa"/>
            <w:gridSpan w:val="2"/>
            <w:tcBorders>
              <w:bottom w:val="single" w:sz="12" w:space="0" w:color="auto"/>
            </w:tcBorders>
          </w:tcPr>
          <w:p w:rsidR="00595780" w:rsidRDefault="00595780" w:rsidP="00E501BB">
            <w:pPr>
              <w:spacing w:before="0"/>
            </w:pPr>
          </w:p>
        </w:tc>
        <w:tc>
          <w:tcPr>
            <w:tcW w:w="3007" w:type="dxa"/>
            <w:gridSpan w:val="2"/>
            <w:tcBorders>
              <w:bottom w:val="single" w:sz="12" w:space="0" w:color="auto"/>
            </w:tcBorders>
          </w:tcPr>
          <w:p w:rsidR="00595780" w:rsidRDefault="00595780" w:rsidP="00E501BB">
            <w:pPr>
              <w:spacing w:before="0"/>
            </w:pPr>
          </w:p>
        </w:tc>
      </w:tr>
      <w:tr w:rsidR="001D581B" w:rsidTr="00530525">
        <w:trPr>
          <w:cantSplit/>
        </w:trPr>
        <w:tc>
          <w:tcPr>
            <w:tcW w:w="6804" w:type="dxa"/>
            <w:gridSpan w:val="2"/>
            <w:tcBorders>
              <w:top w:val="single" w:sz="12" w:space="0" w:color="auto"/>
            </w:tcBorders>
          </w:tcPr>
          <w:p w:rsidR="00595780" w:rsidRDefault="00595780" w:rsidP="00E501BB">
            <w:pPr>
              <w:spacing w:before="0"/>
            </w:pPr>
          </w:p>
        </w:tc>
        <w:tc>
          <w:tcPr>
            <w:tcW w:w="3007" w:type="dxa"/>
            <w:gridSpan w:val="2"/>
          </w:tcPr>
          <w:p w:rsidR="00595780" w:rsidRPr="002074EC" w:rsidRDefault="00595780" w:rsidP="00E501BB">
            <w:pPr>
              <w:spacing w:before="0"/>
              <w:rPr>
                <w:rFonts w:ascii="Verdana" w:hAnsi="Verdana"/>
                <w:b/>
                <w:bCs/>
                <w:sz w:val="20"/>
              </w:rPr>
            </w:pPr>
          </w:p>
        </w:tc>
      </w:tr>
      <w:tr w:rsidR="00C26BA2" w:rsidTr="00530525">
        <w:trPr>
          <w:cantSplit/>
        </w:trPr>
        <w:tc>
          <w:tcPr>
            <w:tcW w:w="6804" w:type="dxa"/>
            <w:gridSpan w:val="2"/>
          </w:tcPr>
          <w:p w:rsidR="00C26BA2" w:rsidRDefault="00C26BA2" w:rsidP="00E501BB">
            <w:pPr>
              <w:spacing w:before="0"/>
            </w:pPr>
            <w:r w:rsidRPr="00930FFD">
              <w:rPr>
                <w:rFonts w:ascii="Verdana" w:hAnsi="Verdana"/>
                <w:b/>
                <w:sz w:val="20"/>
                <w:lang w:val="en-US"/>
              </w:rPr>
              <w:t>SÉANCE PLÉNIÈRE</w:t>
            </w:r>
          </w:p>
        </w:tc>
        <w:tc>
          <w:tcPr>
            <w:tcW w:w="3007" w:type="dxa"/>
            <w:gridSpan w:val="2"/>
          </w:tcPr>
          <w:p w:rsidR="00C26BA2" w:rsidRPr="002A6F8F" w:rsidRDefault="00C26BA2" w:rsidP="00E501BB">
            <w:pPr>
              <w:spacing w:before="0"/>
              <w:rPr>
                <w:rFonts w:ascii="Verdana" w:hAnsi="Verdana"/>
                <w:sz w:val="20"/>
                <w:lang w:val="en-US"/>
              </w:rPr>
            </w:pPr>
            <w:r>
              <w:rPr>
                <w:rFonts w:ascii="Verdana" w:hAnsi="Verdana"/>
                <w:b/>
                <w:sz w:val="20"/>
                <w:lang w:val="en-US"/>
              </w:rPr>
              <w:t>Addendum 6 au</w:t>
            </w:r>
            <w:r>
              <w:rPr>
                <w:rFonts w:ascii="Verdana" w:hAnsi="Verdana"/>
                <w:b/>
                <w:sz w:val="20"/>
                <w:lang w:val="en-US"/>
              </w:rPr>
              <w:br/>
              <w:t>Document 48</w:t>
            </w:r>
            <w:r w:rsidRPr="00D6112A">
              <w:rPr>
                <w:rFonts w:ascii="Verdana" w:hAnsi="Verdana"/>
                <w:b/>
                <w:sz w:val="20"/>
                <w:lang w:val="en-US"/>
              </w:rPr>
              <w:t>-</w:t>
            </w:r>
            <w:r w:rsidRPr="002A6F8F">
              <w:rPr>
                <w:rFonts w:ascii="Verdana" w:hAnsi="Verdana"/>
                <w:b/>
                <w:sz w:val="20"/>
                <w:lang w:val="en-US"/>
              </w:rPr>
              <w:t>F</w:t>
            </w:r>
          </w:p>
        </w:tc>
      </w:tr>
      <w:tr w:rsidR="001D581B" w:rsidTr="00530525">
        <w:trPr>
          <w:cantSplit/>
        </w:trPr>
        <w:tc>
          <w:tcPr>
            <w:tcW w:w="6804" w:type="dxa"/>
            <w:gridSpan w:val="2"/>
          </w:tcPr>
          <w:p w:rsidR="00595780" w:rsidRDefault="00595780" w:rsidP="00E501BB">
            <w:pPr>
              <w:spacing w:before="0"/>
            </w:pPr>
          </w:p>
        </w:tc>
        <w:tc>
          <w:tcPr>
            <w:tcW w:w="3007" w:type="dxa"/>
            <w:gridSpan w:val="2"/>
          </w:tcPr>
          <w:p w:rsidR="00595780" w:rsidRDefault="00C26BA2" w:rsidP="00E501BB">
            <w:pPr>
              <w:spacing w:before="0"/>
            </w:pPr>
            <w:r w:rsidRPr="002A6F8F">
              <w:rPr>
                <w:rFonts w:ascii="Verdana" w:hAnsi="Verdana"/>
                <w:b/>
                <w:sz w:val="20"/>
                <w:lang w:val="en-US"/>
              </w:rPr>
              <w:t>21 septembre 2016</w:t>
            </w:r>
          </w:p>
        </w:tc>
      </w:tr>
      <w:tr w:rsidR="001D581B" w:rsidTr="00530525">
        <w:trPr>
          <w:cantSplit/>
        </w:trPr>
        <w:tc>
          <w:tcPr>
            <w:tcW w:w="6804" w:type="dxa"/>
            <w:gridSpan w:val="2"/>
          </w:tcPr>
          <w:p w:rsidR="00595780" w:rsidRDefault="00595780" w:rsidP="00E501BB">
            <w:pPr>
              <w:spacing w:before="0"/>
            </w:pPr>
          </w:p>
        </w:tc>
        <w:tc>
          <w:tcPr>
            <w:tcW w:w="3007" w:type="dxa"/>
            <w:gridSpan w:val="2"/>
          </w:tcPr>
          <w:p w:rsidR="00595780" w:rsidRDefault="00C26BA2" w:rsidP="00E501BB">
            <w:pPr>
              <w:spacing w:before="0"/>
            </w:pPr>
            <w:r w:rsidRPr="002A6F8F">
              <w:rPr>
                <w:rFonts w:ascii="Verdana" w:hAnsi="Verdana"/>
                <w:b/>
                <w:sz w:val="20"/>
                <w:lang w:val="en-US"/>
              </w:rPr>
              <w:t>Original: anglais</w:t>
            </w:r>
          </w:p>
        </w:tc>
      </w:tr>
      <w:tr w:rsidR="000032AD" w:rsidTr="00530525">
        <w:trPr>
          <w:cantSplit/>
        </w:trPr>
        <w:tc>
          <w:tcPr>
            <w:tcW w:w="9811" w:type="dxa"/>
            <w:gridSpan w:val="4"/>
          </w:tcPr>
          <w:p w:rsidR="000032AD" w:rsidRPr="002074EC" w:rsidRDefault="000032AD" w:rsidP="00E501BB">
            <w:pPr>
              <w:spacing w:before="0"/>
              <w:rPr>
                <w:rFonts w:ascii="Verdana" w:hAnsi="Verdana"/>
                <w:b/>
                <w:bCs/>
                <w:sz w:val="20"/>
              </w:rPr>
            </w:pPr>
          </w:p>
        </w:tc>
      </w:tr>
      <w:tr w:rsidR="00595780" w:rsidTr="00530525">
        <w:trPr>
          <w:cantSplit/>
        </w:trPr>
        <w:tc>
          <w:tcPr>
            <w:tcW w:w="9811" w:type="dxa"/>
            <w:gridSpan w:val="4"/>
          </w:tcPr>
          <w:p w:rsidR="00595780" w:rsidRDefault="00C26BA2" w:rsidP="00E501BB">
            <w:pPr>
              <w:pStyle w:val="Source"/>
            </w:pPr>
            <w:r w:rsidRPr="002A6F8F">
              <w:rPr>
                <w:lang w:val="en-US"/>
              </w:rPr>
              <w:t>Etats-Unis d'Amérique</w:t>
            </w:r>
          </w:p>
        </w:tc>
      </w:tr>
      <w:tr w:rsidR="00595780" w:rsidRPr="00403EEF" w:rsidTr="00530525">
        <w:trPr>
          <w:cantSplit/>
        </w:trPr>
        <w:tc>
          <w:tcPr>
            <w:tcW w:w="9811" w:type="dxa"/>
            <w:gridSpan w:val="4"/>
          </w:tcPr>
          <w:p w:rsidR="00595780" w:rsidRPr="0048051E" w:rsidRDefault="00C014E9" w:rsidP="00E501BB">
            <w:pPr>
              <w:pStyle w:val="Title1"/>
              <w:rPr>
                <w:lang w:val="fr-CH"/>
              </w:rPr>
            </w:pPr>
            <w:r>
              <w:rPr>
                <w:lang w:val="fr-CH"/>
              </w:rPr>
              <w:t>proposition de</w:t>
            </w:r>
            <w:r w:rsidR="00C26BA2" w:rsidRPr="0048051E">
              <w:rPr>
                <w:lang w:val="fr-CH"/>
              </w:rPr>
              <w:t xml:space="preserve"> modification </w:t>
            </w:r>
            <w:r>
              <w:rPr>
                <w:lang w:val="fr-CH"/>
              </w:rPr>
              <w:t>de la résolution</w:t>
            </w:r>
            <w:r w:rsidR="00C26BA2" w:rsidRPr="0048051E">
              <w:rPr>
                <w:lang w:val="fr-CH"/>
              </w:rPr>
              <w:t xml:space="preserve"> 31</w:t>
            </w:r>
            <w:r w:rsidR="00E501BB">
              <w:rPr>
                <w:lang w:val="fr-CH"/>
              </w:rPr>
              <w:t xml:space="preserve"> de l'</w:t>
            </w:r>
            <w:r>
              <w:rPr>
                <w:lang w:val="fr-CH"/>
              </w:rPr>
              <w:t>amnt-12</w:t>
            </w:r>
            <w:r w:rsidR="00C26BA2" w:rsidRPr="0048051E">
              <w:rPr>
                <w:lang w:val="fr-CH"/>
              </w:rPr>
              <w:t xml:space="preserve"> </w:t>
            </w:r>
            <w:r w:rsidR="00E501BB" w:rsidRPr="00E501BB">
              <w:rPr>
                <w:lang w:val="fr-CH"/>
              </w:rPr>
              <w:t>–</w:t>
            </w:r>
            <w:r w:rsidR="00C26BA2" w:rsidRPr="0048051E">
              <w:rPr>
                <w:lang w:val="fr-CH"/>
              </w:rPr>
              <w:t xml:space="preserve"> </w:t>
            </w:r>
            <w:r w:rsidR="0048051E" w:rsidRPr="00233913">
              <w:rPr>
                <w:lang w:val="fr-CH"/>
              </w:rPr>
              <w:t xml:space="preserve">Admission d'entités ou d'organisations à participer comme Associés aux travaux </w:t>
            </w:r>
            <w:r w:rsidR="0048051E">
              <w:rPr>
                <w:lang w:val="fr-CH"/>
              </w:rPr>
              <w:t xml:space="preserve">du Secteur de la normalisation des télécommunications de </w:t>
            </w:r>
            <w:r w:rsidR="0048051E" w:rsidRPr="00233913">
              <w:rPr>
                <w:lang w:val="fr-CH"/>
              </w:rPr>
              <w:t>l'UIT</w:t>
            </w:r>
          </w:p>
        </w:tc>
      </w:tr>
      <w:tr w:rsidR="00595780" w:rsidRPr="00403EEF" w:rsidTr="00530525">
        <w:trPr>
          <w:cantSplit/>
        </w:trPr>
        <w:tc>
          <w:tcPr>
            <w:tcW w:w="9811" w:type="dxa"/>
            <w:gridSpan w:val="4"/>
          </w:tcPr>
          <w:p w:rsidR="00595780" w:rsidRPr="0048051E" w:rsidRDefault="00595780" w:rsidP="00E501BB">
            <w:pPr>
              <w:pStyle w:val="Title2"/>
              <w:spacing w:before="0"/>
              <w:rPr>
                <w:lang w:val="fr-CH"/>
              </w:rPr>
            </w:pPr>
          </w:p>
        </w:tc>
      </w:tr>
      <w:tr w:rsidR="00C26BA2" w:rsidRPr="00403EEF" w:rsidTr="00530525">
        <w:trPr>
          <w:cantSplit/>
        </w:trPr>
        <w:tc>
          <w:tcPr>
            <w:tcW w:w="9811" w:type="dxa"/>
            <w:gridSpan w:val="4"/>
          </w:tcPr>
          <w:p w:rsidR="00C26BA2" w:rsidRPr="0048051E" w:rsidRDefault="00C26BA2" w:rsidP="00E501BB">
            <w:pPr>
              <w:pStyle w:val="Agendaitem"/>
              <w:rPr>
                <w:lang w:val="fr-CH"/>
              </w:rPr>
            </w:pPr>
          </w:p>
        </w:tc>
      </w:tr>
    </w:tbl>
    <w:p w:rsidR="00E11197" w:rsidRPr="0048051E" w:rsidRDefault="00E11197" w:rsidP="00E501BB">
      <w:pPr>
        <w:rPr>
          <w:lang w:val="fr-CH"/>
        </w:rPr>
      </w:pPr>
    </w:p>
    <w:tbl>
      <w:tblPr>
        <w:tblW w:w="5089" w:type="pct"/>
        <w:tblLayout w:type="fixed"/>
        <w:tblLook w:val="0000" w:firstRow="0" w:lastRow="0" w:firstColumn="0" w:lastColumn="0" w:noHBand="0" w:noVBand="0"/>
      </w:tblPr>
      <w:tblGrid>
        <w:gridCol w:w="1912"/>
        <w:gridCol w:w="7899"/>
      </w:tblGrid>
      <w:tr w:rsidR="00E11197" w:rsidRPr="00403EEF" w:rsidTr="00193AD1">
        <w:trPr>
          <w:cantSplit/>
        </w:trPr>
        <w:tc>
          <w:tcPr>
            <w:tcW w:w="1951" w:type="dxa"/>
          </w:tcPr>
          <w:p w:rsidR="00E11197" w:rsidRPr="00904E22" w:rsidRDefault="00E11197" w:rsidP="00E501BB">
            <w:pPr>
              <w:rPr>
                <w:lang w:val="fr-FR"/>
              </w:rPr>
            </w:pPr>
            <w:r w:rsidRPr="00904E22">
              <w:rPr>
                <w:b/>
                <w:bCs/>
                <w:lang w:val="fr-FR"/>
              </w:rPr>
              <w:t>Résumé:</w:t>
            </w:r>
          </w:p>
        </w:tc>
        <w:sdt>
          <w:sdtPr>
            <w:rPr>
              <w:color w:val="000000" w:themeColor="text1"/>
              <w:lang w:val="fr-FR"/>
            </w:rPr>
            <w:alias w:val="Abstract"/>
            <w:tag w:val="Abstract"/>
            <w:id w:val="-939903723"/>
            <w:placeholder>
              <w:docPart w:val="CEF0515E39224C1BB445B352EB3113A9"/>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8079" w:type="dxa"/>
              </w:tcPr>
              <w:p w:rsidR="00E11197" w:rsidRPr="00904E22" w:rsidRDefault="00C014E9" w:rsidP="00E501BB">
                <w:pPr>
                  <w:rPr>
                    <w:color w:val="000000" w:themeColor="text1"/>
                    <w:lang w:val="fr-FR"/>
                  </w:rPr>
                </w:pPr>
                <w:r w:rsidRPr="00904E22">
                  <w:rPr>
                    <w:color w:val="000000" w:themeColor="text1"/>
                    <w:lang w:val="fr-FR"/>
                  </w:rPr>
                  <w:t xml:space="preserve">Le texte de la Résolution 31 est relativement </w:t>
                </w:r>
                <w:r w:rsidR="00E501BB">
                  <w:rPr>
                    <w:color w:val="000000" w:themeColor="text1"/>
                    <w:lang w:val="fr-FR"/>
                  </w:rPr>
                  <w:t xml:space="preserve">nouveau </w:t>
                </w:r>
                <w:r w:rsidRPr="00904E22">
                  <w:rPr>
                    <w:color w:val="000000" w:themeColor="text1"/>
                    <w:lang w:val="fr-FR"/>
                  </w:rPr>
                  <w:t xml:space="preserve">et </w:t>
                </w:r>
                <w:r w:rsidR="00E501BB">
                  <w:rPr>
                    <w:color w:val="000000" w:themeColor="text1"/>
                    <w:lang w:val="fr-FR"/>
                  </w:rPr>
                  <w:t xml:space="preserve">pratiquement </w:t>
                </w:r>
                <w:r w:rsidRPr="00904E22">
                  <w:rPr>
                    <w:color w:val="000000" w:themeColor="text1"/>
                    <w:lang w:val="fr-FR"/>
                  </w:rPr>
                  <w:t>toutes les dispo</w:t>
                </w:r>
                <w:r w:rsidR="00E501BB">
                  <w:rPr>
                    <w:color w:val="000000" w:themeColor="text1"/>
                    <w:lang w:val="fr-FR"/>
                  </w:rPr>
                  <w:t>sitions de cette Résolution devrai</w:t>
                </w:r>
                <w:r w:rsidRPr="00904E22">
                  <w:rPr>
                    <w:color w:val="000000" w:themeColor="text1"/>
                    <w:lang w:val="fr-FR"/>
                  </w:rPr>
                  <w:t xml:space="preserve">ent être </w:t>
                </w:r>
                <w:r w:rsidR="00E501BB">
                  <w:rPr>
                    <w:color w:val="000000" w:themeColor="text1"/>
                    <w:lang w:val="fr-FR"/>
                  </w:rPr>
                  <w:t>maintenue</w:t>
                </w:r>
                <w:r w:rsidRPr="00904E22">
                  <w:rPr>
                    <w:color w:val="000000" w:themeColor="text1"/>
                    <w:lang w:val="fr-FR"/>
                  </w:rPr>
                  <w:t>s. Cependan</w:t>
                </w:r>
                <w:r w:rsidR="00E501BB">
                  <w:rPr>
                    <w:color w:val="000000" w:themeColor="text1"/>
                    <w:lang w:val="fr-FR"/>
                  </w:rPr>
                  <w:t>t, étant donné que la qualité d'</w:t>
                </w:r>
                <w:r w:rsidR="00E14808" w:rsidRPr="00904E22">
                  <w:rPr>
                    <w:color w:val="000000" w:themeColor="text1"/>
                    <w:lang w:val="fr-FR"/>
                  </w:rPr>
                  <w:t xml:space="preserve">Associé correspond à une catégorie de membres clairement définie et </w:t>
                </w:r>
                <w:r w:rsidR="00904E22" w:rsidRPr="00904E22">
                  <w:rPr>
                    <w:color w:val="000000" w:themeColor="text1"/>
                    <w:lang w:val="fr-FR"/>
                  </w:rPr>
                  <w:t xml:space="preserve">bien </w:t>
                </w:r>
                <w:r w:rsidR="00E14808" w:rsidRPr="00904E22">
                  <w:rPr>
                    <w:color w:val="000000" w:themeColor="text1"/>
                    <w:lang w:val="fr-FR"/>
                  </w:rPr>
                  <w:t>comprise</w:t>
                </w:r>
                <w:r w:rsidR="00E501BB">
                  <w:rPr>
                    <w:color w:val="000000" w:themeColor="text1"/>
                    <w:lang w:val="fr-FR"/>
                  </w:rPr>
                  <w:t>, il n'</w:t>
                </w:r>
                <w:r w:rsidR="00904E22" w:rsidRPr="00904E22">
                  <w:rPr>
                    <w:color w:val="000000" w:themeColor="text1"/>
                    <w:lang w:val="fr-FR"/>
                  </w:rPr>
                  <w:t xml:space="preserve">est pas nécessaire que le GCNT </w:t>
                </w:r>
                <w:r w:rsidR="00E501BB">
                  <w:rPr>
                    <w:color w:val="000000" w:themeColor="text1"/>
                    <w:lang w:val="fr-FR"/>
                  </w:rPr>
                  <w:t>poursuive l'examen de</w:t>
                </w:r>
                <w:r w:rsidR="00904E22" w:rsidRPr="00904E22">
                  <w:rPr>
                    <w:color w:val="000000" w:themeColor="text1"/>
                    <w:lang w:val="fr-FR"/>
                  </w:rPr>
                  <w:t xml:space="preserve"> cette question régulièremen</w:t>
                </w:r>
                <w:r w:rsidR="00E501BB">
                  <w:rPr>
                    <w:color w:val="000000" w:themeColor="text1"/>
                    <w:lang w:val="fr-FR"/>
                  </w:rPr>
                  <w:t>t, ni que le Plan d'action de l'</w:t>
                </w:r>
                <w:r w:rsidR="00904E22" w:rsidRPr="00904E22">
                  <w:rPr>
                    <w:color w:val="000000" w:themeColor="text1"/>
                    <w:lang w:val="fr-FR"/>
                  </w:rPr>
                  <w:t xml:space="preserve">AMNT </w:t>
                </w:r>
                <w:r w:rsidR="00F7323B">
                  <w:rPr>
                    <w:color w:val="000000" w:themeColor="text1"/>
                    <w:lang w:val="fr-FR"/>
                  </w:rPr>
                  <w:t>que le</w:t>
                </w:r>
                <w:r w:rsidR="00904E22" w:rsidRPr="00904E22">
                  <w:rPr>
                    <w:color w:val="000000" w:themeColor="text1"/>
                    <w:lang w:val="fr-FR"/>
                  </w:rPr>
                  <w:t xml:space="preserve"> GCNT </w:t>
                </w:r>
                <w:r w:rsidR="00E501BB">
                  <w:rPr>
                    <w:color w:val="000000" w:themeColor="text1"/>
                    <w:lang w:val="fr-FR"/>
                  </w:rPr>
                  <w:t>élaborera</w:t>
                </w:r>
                <w:r w:rsidR="00F7323B">
                  <w:rPr>
                    <w:color w:val="000000" w:themeColor="text1"/>
                    <w:lang w:val="fr-FR"/>
                  </w:rPr>
                  <w:t xml:space="preserve"> </w:t>
                </w:r>
                <w:r w:rsidR="00B8505C">
                  <w:rPr>
                    <w:color w:val="000000" w:themeColor="text1"/>
                    <w:lang w:val="fr-FR"/>
                  </w:rPr>
                  <w:t>pendant la période d'</w:t>
                </w:r>
                <w:r w:rsidR="00904E22" w:rsidRPr="00904E22">
                  <w:rPr>
                    <w:color w:val="000000" w:themeColor="text1"/>
                    <w:lang w:val="fr-FR"/>
                  </w:rPr>
                  <w:t>études 2017-2020</w:t>
                </w:r>
                <w:r w:rsidR="00F7323B">
                  <w:rPr>
                    <w:color w:val="000000" w:themeColor="text1"/>
                    <w:lang w:val="fr-FR"/>
                  </w:rPr>
                  <w:t xml:space="preserve"> contienne des points relatifs à cette Résolution</w:t>
                </w:r>
                <w:r w:rsidR="00904E22" w:rsidRPr="00904E22">
                  <w:rPr>
                    <w:color w:val="000000" w:themeColor="text1"/>
                    <w:lang w:val="fr-FR"/>
                  </w:rPr>
                  <w:t>.</w:t>
                </w:r>
              </w:p>
            </w:tc>
          </w:sdtContent>
        </w:sdt>
      </w:tr>
    </w:tbl>
    <w:p w:rsidR="00E501BB" w:rsidRPr="00E501BB" w:rsidRDefault="00E501BB" w:rsidP="00E501BB">
      <w:pPr>
        <w:rPr>
          <w:lang w:val="fr-CH"/>
        </w:rPr>
      </w:pPr>
    </w:p>
    <w:p w:rsidR="0048051E" w:rsidRDefault="0048051E" w:rsidP="00E501BB">
      <w:pPr>
        <w:pStyle w:val="Headingb"/>
      </w:pPr>
      <w:r>
        <w:t>Proposition</w:t>
      </w:r>
    </w:p>
    <w:p w:rsidR="0048051E" w:rsidRDefault="00814E79" w:rsidP="00403EEF">
      <w:pPr>
        <w:rPr>
          <w:lang w:val="fr-CH"/>
        </w:rPr>
      </w:pPr>
      <w:r>
        <w:rPr>
          <w:lang w:val="fr-CH"/>
        </w:rPr>
        <w:t xml:space="preserve">Les Etats-Unis proposent de réviser la Résolution 31 pour supprimer </w:t>
      </w:r>
      <w:r w:rsidR="00403EEF">
        <w:rPr>
          <w:lang w:val="fr-CH"/>
        </w:rPr>
        <w:t>le</w:t>
      </w:r>
      <w:r w:rsidR="004256EA">
        <w:rPr>
          <w:lang w:val="fr-CH"/>
        </w:rPr>
        <w:t xml:space="preserve"> texte </w:t>
      </w:r>
      <w:r w:rsidR="00403EEF">
        <w:rPr>
          <w:lang w:val="fr-CH"/>
        </w:rPr>
        <w:t>du</w:t>
      </w:r>
      <w:r w:rsidR="00F7323B">
        <w:rPr>
          <w:lang w:val="fr-CH"/>
        </w:rPr>
        <w:t xml:space="preserve"> </w:t>
      </w:r>
      <w:r w:rsidR="00F7323B" w:rsidRPr="004256EA">
        <w:rPr>
          <w:lang w:val="fr-CH"/>
        </w:rPr>
        <w:t>p</w:t>
      </w:r>
      <w:r w:rsidR="004256EA" w:rsidRPr="004256EA">
        <w:rPr>
          <w:lang w:val="fr-CH"/>
        </w:rPr>
        <w:t>oint</w:t>
      </w:r>
      <w:r w:rsidR="00F7323B">
        <w:rPr>
          <w:lang w:val="fr-CH"/>
        </w:rPr>
        <w:t xml:space="preserve"> 2)</w:t>
      </w:r>
      <w:r w:rsidR="004256EA">
        <w:rPr>
          <w:lang w:val="fr-CH"/>
        </w:rPr>
        <w:t xml:space="preserve"> du "</w:t>
      </w:r>
      <w:r w:rsidR="004256EA" w:rsidRPr="004256EA">
        <w:rPr>
          <w:i/>
          <w:iCs/>
          <w:lang w:val="fr-CH"/>
        </w:rPr>
        <w:t>prie</w:t>
      </w:r>
      <w:r w:rsidR="004256EA">
        <w:rPr>
          <w:lang w:val="fr-CH"/>
        </w:rPr>
        <w:t>"</w:t>
      </w:r>
      <w:r>
        <w:rPr>
          <w:lang w:val="fr-CH"/>
        </w:rPr>
        <w:t>.</w:t>
      </w:r>
    </w:p>
    <w:p w:rsidR="0048051E" w:rsidRPr="00E501BB" w:rsidRDefault="004256EA" w:rsidP="004256EA">
      <w:pPr>
        <w:rPr>
          <w:lang w:val="fr-CH"/>
        </w:rPr>
      </w:pPr>
      <w:r>
        <w:rPr>
          <w:lang w:val="fr-CH"/>
        </w:rPr>
        <w:t>Dans l</w:t>
      </w:r>
      <w:r w:rsidR="00814E79">
        <w:rPr>
          <w:lang w:val="fr-CH"/>
        </w:rPr>
        <w:t>e texte soumis par les Etats-Unis</w:t>
      </w:r>
      <w:r>
        <w:rPr>
          <w:lang w:val="fr-CH"/>
        </w:rPr>
        <w:t>,</w:t>
      </w:r>
      <w:r w:rsidR="00814E79">
        <w:rPr>
          <w:lang w:val="fr-CH"/>
        </w:rPr>
        <w:t xml:space="preserve"> </w:t>
      </w:r>
      <w:r>
        <w:rPr>
          <w:lang w:val="fr-CH"/>
        </w:rPr>
        <w:t xml:space="preserve">il est proposé de </w:t>
      </w:r>
      <w:r w:rsidR="00814E79">
        <w:rPr>
          <w:lang w:val="fr-CH"/>
        </w:rPr>
        <w:t>supprime</w:t>
      </w:r>
      <w:r>
        <w:rPr>
          <w:lang w:val="fr-CH"/>
        </w:rPr>
        <w:t>r</w:t>
      </w:r>
      <w:r w:rsidR="00814E79">
        <w:rPr>
          <w:lang w:val="fr-CH"/>
        </w:rPr>
        <w:t xml:space="preserve"> </w:t>
      </w:r>
      <w:r w:rsidR="00D002FE">
        <w:rPr>
          <w:lang w:val="fr-CH"/>
        </w:rPr>
        <w:t xml:space="preserve">l'obligation faite au GCNT de </w:t>
      </w:r>
      <w:r>
        <w:rPr>
          <w:lang w:val="fr-CH"/>
        </w:rPr>
        <w:t>réexaminer</w:t>
      </w:r>
      <w:r w:rsidR="00D002FE">
        <w:rPr>
          <w:lang w:val="fr-CH"/>
        </w:rPr>
        <w:t xml:space="preserve"> régulièrement les conditions régissant la participation des Associés </w:t>
      </w:r>
      <w:r>
        <w:rPr>
          <w:lang w:val="fr-CH"/>
        </w:rPr>
        <w:t>et les</w:t>
      </w:r>
      <w:r w:rsidR="00D002FE">
        <w:rPr>
          <w:lang w:val="fr-CH"/>
        </w:rPr>
        <w:t xml:space="preserve"> incidence</w:t>
      </w:r>
      <w:r>
        <w:rPr>
          <w:lang w:val="fr-CH"/>
        </w:rPr>
        <w:t>s</w:t>
      </w:r>
      <w:r w:rsidR="00D002FE">
        <w:rPr>
          <w:lang w:val="fr-CH"/>
        </w:rPr>
        <w:t xml:space="preserve"> financière</w:t>
      </w:r>
      <w:r>
        <w:rPr>
          <w:lang w:val="fr-CH"/>
        </w:rPr>
        <w:t>s de cette participation</w:t>
      </w:r>
      <w:r w:rsidR="00D002FE">
        <w:rPr>
          <w:lang w:val="fr-CH"/>
        </w:rPr>
        <w:t>.</w:t>
      </w:r>
    </w:p>
    <w:p w:rsidR="00F776DF" w:rsidRPr="00E501BB" w:rsidRDefault="00F776DF" w:rsidP="00E501BB">
      <w:pPr>
        <w:tabs>
          <w:tab w:val="clear" w:pos="1134"/>
          <w:tab w:val="clear" w:pos="1871"/>
          <w:tab w:val="clear" w:pos="2268"/>
        </w:tabs>
        <w:overflowPunct/>
        <w:autoSpaceDE/>
        <w:autoSpaceDN/>
        <w:adjustRightInd/>
        <w:spacing w:before="0"/>
        <w:textAlignment w:val="auto"/>
        <w:rPr>
          <w:lang w:val="fr-CH"/>
        </w:rPr>
      </w:pPr>
      <w:r w:rsidRPr="00E501BB">
        <w:rPr>
          <w:lang w:val="fr-CH"/>
        </w:rPr>
        <w:br w:type="page"/>
      </w:r>
    </w:p>
    <w:p w:rsidR="008A2C21" w:rsidRPr="0048051E" w:rsidRDefault="006F1BF2" w:rsidP="00E501BB">
      <w:pPr>
        <w:pStyle w:val="Proposal"/>
        <w:rPr>
          <w:lang w:val="fr-CH"/>
        </w:rPr>
      </w:pPr>
      <w:r w:rsidRPr="0048051E">
        <w:rPr>
          <w:lang w:val="fr-CH"/>
        </w:rPr>
        <w:lastRenderedPageBreak/>
        <w:t>MOD</w:t>
      </w:r>
      <w:r w:rsidRPr="0048051E">
        <w:rPr>
          <w:lang w:val="fr-CH"/>
        </w:rPr>
        <w:tab/>
        <w:t>USA/48A6/1</w:t>
      </w:r>
    </w:p>
    <w:p w:rsidR="000A3C7B" w:rsidRPr="00407B39" w:rsidRDefault="006F1BF2" w:rsidP="00E501BB">
      <w:pPr>
        <w:pStyle w:val="ResNo"/>
        <w:rPr>
          <w:lang w:val="fr-CH"/>
        </w:rPr>
      </w:pPr>
      <w:r w:rsidRPr="00407B39">
        <w:rPr>
          <w:lang w:val="fr-CH"/>
        </w:rPr>
        <w:t xml:space="preserve">RÉSOLUTION </w:t>
      </w:r>
      <w:r w:rsidRPr="00407B39">
        <w:rPr>
          <w:rStyle w:val="href"/>
          <w:lang w:val="fr-CH"/>
        </w:rPr>
        <w:t>31</w:t>
      </w:r>
      <w:r w:rsidRPr="00407B39">
        <w:rPr>
          <w:lang w:val="fr-CH"/>
        </w:rPr>
        <w:t xml:space="preserve"> (Rév.</w:t>
      </w:r>
      <w:del w:id="1" w:author="Geneux, Aude" w:date="2016-09-22T14:33:00Z">
        <w:r w:rsidRPr="00407B39" w:rsidDel="0048051E">
          <w:rPr>
            <w:lang w:val="fr-CH"/>
          </w:rPr>
          <w:delText xml:space="preserve"> Dubaï, 2012</w:delText>
        </w:r>
      </w:del>
      <w:ins w:id="2" w:author="Geneux, Aude" w:date="2016-09-22T14:33:00Z">
        <w:r w:rsidR="0048051E">
          <w:rPr>
            <w:lang w:val="fr-CH"/>
          </w:rPr>
          <w:t>ha</w:t>
        </w:r>
      </w:ins>
      <w:ins w:id="3" w:author="Geneux, Aude" w:date="2016-09-22T14:35:00Z">
        <w:r w:rsidR="0048051E">
          <w:rPr>
            <w:lang w:val="fr-CH"/>
          </w:rPr>
          <w:t>mmamet, 2016</w:t>
        </w:r>
      </w:ins>
      <w:r w:rsidRPr="00407B39">
        <w:rPr>
          <w:lang w:val="fr-CH"/>
        </w:rPr>
        <w:t>)</w:t>
      </w:r>
    </w:p>
    <w:p w:rsidR="000A3C7B" w:rsidRPr="00233913" w:rsidRDefault="006F1BF2" w:rsidP="00E501BB">
      <w:pPr>
        <w:pStyle w:val="Restitle"/>
        <w:keepNext w:val="0"/>
        <w:keepLines w:val="0"/>
        <w:rPr>
          <w:lang w:val="fr-CH"/>
        </w:rPr>
      </w:pPr>
      <w:r w:rsidRPr="00233913">
        <w:rPr>
          <w:lang w:val="fr-CH"/>
        </w:rPr>
        <w:t>Admission d'entit</w:t>
      </w:r>
      <w:r w:rsidRPr="00233913">
        <w:rPr>
          <w:lang w:val="fr-CH"/>
        </w:rPr>
        <w:t>é</w:t>
      </w:r>
      <w:r w:rsidRPr="00233913">
        <w:rPr>
          <w:lang w:val="fr-CH"/>
        </w:rPr>
        <w:t xml:space="preserve">s ou d'organisations </w:t>
      </w:r>
      <w:r w:rsidRPr="00233913">
        <w:rPr>
          <w:lang w:val="fr-CH"/>
        </w:rPr>
        <w:t>à</w:t>
      </w:r>
      <w:r w:rsidRPr="00233913">
        <w:rPr>
          <w:lang w:val="fr-CH"/>
        </w:rPr>
        <w:t xml:space="preserve"> participer comme Associ</w:t>
      </w:r>
      <w:r w:rsidRPr="00233913">
        <w:rPr>
          <w:lang w:val="fr-CH"/>
        </w:rPr>
        <w:t>é</w:t>
      </w:r>
      <w:r w:rsidRPr="00233913">
        <w:rPr>
          <w:lang w:val="fr-CH"/>
        </w:rPr>
        <w:t xml:space="preserve">s aux travaux </w:t>
      </w:r>
      <w:r>
        <w:rPr>
          <w:lang w:val="fr-CH"/>
        </w:rPr>
        <w:t>du Secteur de la normalisation des t</w:t>
      </w:r>
      <w:r>
        <w:rPr>
          <w:lang w:val="fr-CH"/>
        </w:rPr>
        <w:t>é</w:t>
      </w:r>
      <w:r>
        <w:rPr>
          <w:lang w:val="fr-CH"/>
        </w:rPr>
        <w:t>l</w:t>
      </w:r>
      <w:r>
        <w:rPr>
          <w:lang w:val="fr-CH"/>
        </w:rPr>
        <w:t>é</w:t>
      </w:r>
      <w:r>
        <w:rPr>
          <w:lang w:val="fr-CH"/>
        </w:rPr>
        <w:t xml:space="preserve">communications de </w:t>
      </w:r>
      <w:r w:rsidRPr="00233913">
        <w:rPr>
          <w:lang w:val="fr-CH"/>
        </w:rPr>
        <w:t>l'UIT</w:t>
      </w:r>
    </w:p>
    <w:p w:rsidR="000A3C7B" w:rsidRPr="00233913" w:rsidRDefault="006F1BF2" w:rsidP="001A7916">
      <w:pPr>
        <w:pStyle w:val="Resref"/>
        <w:keepNext w:val="0"/>
        <w:keepLines w:val="0"/>
        <w:rPr>
          <w:lang w:val="fr-CH"/>
        </w:rPr>
      </w:pPr>
      <w:r w:rsidRPr="00233913">
        <w:rPr>
          <w:lang w:val="fr-CH"/>
        </w:rPr>
        <w:t>(Montréal, 2000; Florianópolis, 2004; Johannesburg, 2008; Dubaï, 2012</w:t>
      </w:r>
      <w:ins w:id="4" w:author="Gozel, Elsa" w:date="2016-10-11T11:30:00Z">
        <w:r w:rsidR="001A7916">
          <w:rPr>
            <w:lang w:val="fr-CH"/>
          </w:rPr>
          <w:t>;</w:t>
        </w:r>
      </w:ins>
      <w:ins w:id="5" w:author="Geneux, Aude" w:date="2016-09-22T14:35:00Z">
        <w:r w:rsidR="0048051E">
          <w:rPr>
            <w:lang w:val="fr-CH"/>
          </w:rPr>
          <w:t xml:space="preserve"> Hammamet, 2016</w:t>
        </w:r>
      </w:ins>
      <w:r w:rsidRPr="00233913">
        <w:rPr>
          <w:lang w:val="fr-CH"/>
        </w:rPr>
        <w:t>)</w:t>
      </w:r>
    </w:p>
    <w:p w:rsidR="000A3C7B" w:rsidRPr="00233913" w:rsidRDefault="006F1BF2" w:rsidP="00E501BB">
      <w:pPr>
        <w:pStyle w:val="Normalaftertitle"/>
        <w:rPr>
          <w:lang w:val="fr-CH"/>
        </w:rPr>
      </w:pPr>
      <w:r w:rsidRPr="00233913">
        <w:rPr>
          <w:lang w:val="fr-CH"/>
        </w:rPr>
        <w:t>L'Assemblée mondiale de normalisation des télécommunications (</w:t>
      </w:r>
      <w:del w:id="6" w:author="Geneux, Aude" w:date="2016-09-22T14:35:00Z">
        <w:r w:rsidRPr="00233913" w:rsidDel="0048051E">
          <w:rPr>
            <w:lang w:val="fr-CH"/>
          </w:rPr>
          <w:delText>Dubaï, 2012</w:delText>
        </w:r>
      </w:del>
      <w:ins w:id="7" w:author="Geneux, Aude" w:date="2016-09-22T14:35:00Z">
        <w:r w:rsidR="0048051E">
          <w:rPr>
            <w:lang w:val="fr-CH"/>
          </w:rPr>
          <w:t>Hammamet, 2016</w:t>
        </w:r>
      </w:ins>
      <w:r w:rsidRPr="00233913">
        <w:rPr>
          <w:lang w:val="fr-CH"/>
        </w:rPr>
        <w:t>),</w:t>
      </w:r>
    </w:p>
    <w:p w:rsidR="000A3C7B" w:rsidRPr="00233913" w:rsidRDefault="006F1BF2" w:rsidP="00E501BB">
      <w:pPr>
        <w:pStyle w:val="Call"/>
        <w:keepNext w:val="0"/>
        <w:keepLines w:val="0"/>
        <w:rPr>
          <w:lang w:val="fr-CH"/>
        </w:rPr>
      </w:pPr>
      <w:r w:rsidRPr="00233913">
        <w:rPr>
          <w:lang w:val="fr-CH"/>
        </w:rPr>
        <w:t>considérant</w:t>
      </w:r>
    </w:p>
    <w:p w:rsidR="000A3C7B" w:rsidRPr="00233913" w:rsidRDefault="006F1BF2" w:rsidP="00E501BB">
      <w:pPr>
        <w:rPr>
          <w:lang w:val="fr-CH"/>
        </w:rPr>
      </w:pPr>
      <w:r w:rsidRPr="00233913">
        <w:rPr>
          <w:i/>
          <w:iCs/>
          <w:lang w:val="fr-CH"/>
        </w:rPr>
        <w:t>a)</w:t>
      </w:r>
      <w:r w:rsidRPr="00233913">
        <w:rPr>
          <w:lang w:val="fr-CH"/>
        </w:rPr>
        <w:tab/>
        <w:t xml:space="preserve">que la rapidité de l'évolution de l'environnement des télécommunications et des groupes privés s'occupant de télécommunication rend absolument nécessaire la participation accrue des entités et organisations intéressées au processus de normalisation de l'UIT; </w:t>
      </w:r>
    </w:p>
    <w:p w:rsidR="000A3C7B" w:rsidRPr="00233913" w:rsidRDefault="006F1BF2" w:rsidP="00E501BB">
      <w:pPr>
        <w:rPr>
          <w:lang w:val="fr-CH"/>
        </w:rPr>
      </w:pPr>
      <w:r w:rsidRPr="00233913">
        <w:rPr>
          <w:i/>
          <w:iCs/>
          <w:lang w:val="fr-CH"/>
        </w:rPr>
        <w:t>b)</w:t>
      </w:r>
      <w:r w:rsidRPr="00233913">
        <w:rPr>
          <w:lang w:val="fr-CH"/>
        </w:rPr>
        <w:tab/>
        <w:t>que des entités ou des organisations dont le domaine d'activité est hautement spécialisé peuvent ne souhaiter participer qu'à une petite partie des travaux de normalisation du Secteur de la normalisation des télécommunications de l'UIT (UIT-T) et n'ont donc pas l'intention de devenir Membres du Secteur mais pourraient envisager de le faire si des conditions plus simples existaient;</w:t>
      </w:r>
    </w:p>
    <w:p w:rsidR="000A3C7B" w:rsidRPr="00233913" w:rsidRDefault="006F1BF2" w:rsidP="00E501BB">
      <w:pPr>
        <w:rPr>
          <w:lang w:val="fr-CH"/>
        </w:rPr>
      </w:pPr>
      <w:r w:rsidRPr="00233913">
        <w:rPr>
          <w:i/>
          <w:iCs/>
          <w:lang w:val="fr-CH"/>
        </w:rPr>
        <w:t>c)</w:t>
      </w:r>
      <w:r w:rsidRPr="00233913">
        <w:rPr>
          <w:lang w:val="fr-CH"/>
        </w:rPr>
        <w:tab/>
        <w:t>que le numéro 241A de la Convention de l'UIT permet aux Secteurs d'admettre une entité ou organisation à participer comme Associé aux travaux d'une commission d'études donnée;</w:t>
      </w:r>
    </w:p>
    <w:p w:rsidR="000A3C7B" w:rsidRPr="00233913" w:rsidRDefault="006F1BF2" w:rsidP="00E501BB">
      <w:pPr>
        <w:rPr>
          <w:lang w:val="fr-CH"/>
        </w:rPr>
      </w:pPr>
      <w:r w:rsidRPr="00233913">
        <w:rPr>
          <w:i/>
          <w:iCs/>
          <w:lang w:val="fr-CH"/>
        </w:rPr>
        <w:t>d)</w:t>
      </w:r>
      <w:r w:rsidRPr="00233913">
        <w:rPr>
          <w:lang w:val="fr-CH"/>
        </w:rPr>
        <w:tab/>
        <w:t>que les numéros 241A, 248B et 483A de la Convention décrivent les principes régissant la participation des Associés,</w:t>
      </w:r>
    </w:p>
    <w:p w:rsidR="000A3C7B" w:rsidRPr="00233913" w:rsidRDefault="006F1BF2" w:rsidP="00E501BB">
      <w:pPr>
        <w:pStyle w:val="Call"/>
        <w:rPr>
          <w:lang w:val="fr-CH"/>
        </w:rPr>
      </w:pPr>
      <w:r w:rsidRPr="00233913">
        <w:rPr>
          <w:lang w:val="fr-CH"/>
        </w:rPr>
        <w:t>reconnaissant</w:t>
      </w:r>
    </w:p>
    <w:p w:rsidR="000A3C7B" w:rsidRPr="00233913" w:rsidRDefault="006F1BF2" w:rsidP="00E501BB">
      <w:pPr>
        <w:rPr>
          <w:lang w:val="fr-CH"/>
        </w:rPr>
      </w:pPr>
      <w:r w:rsidRPr="00233913">
        <w:rPr>
          <w:lang w:val="fr-CH"/>
        </w:rPr>
        <w:t>que les organisations et les entités des pays en développement</w:t>
      </w:r>
      <w:r>
        <w:rPr>
          <w:rStyle w:val="FootnoteReference"/>
          <w:lang w:val="fr-CH"/>
        </w:rPr>
        <w:footnoteReference w:customMarkFollows="1" w:id="1"/>
        <w:t>1</w:t>
      </w:r>
      <w:r w:rsidRPr="00233913">
        <w:rPr>
          <w:lang w:val="fr-CH"/>
        </w:rPr>
        <w:t xml:space="preserve"> ont éprouvé de grandes difficultés à jouer un rôle actif dans les activités de l'UIT-T et, en conséquence, à atteindre les objectifs fixés dans la Résolution 123 (Rév. Guadalajara, 2010) de la Conférence de plénipotentiaires,</w:t>
      </w:r>
    </w:p>
    <w:p w:rsidR="000A3C7B" w:rsidRPr="00233913" w:rsidRDefault="006F1BF2" w:rsidP="00E501BB">
      <w:pPr>
        <w:pStyle w:val="Call"/>
        <w:rPr>
          <w:lang w:val="fr-CH"/>
        </w:rPr>
      </w:pPr>
      <w:r w:rsidRPr="00233913">
        <w:rPr>
          <w:lang w:val="fr-CH"/>
        </w:rPr>
        <w:t>décide</w:t>
      </w:r>
    </w:p>
    <w:p w:rsidR="000A3C7B" w:rsidRPr="00233913" w:rsidRDefault="006F1BF2" w:rsidP="00E501BB">
      <w:pPr>
        <w:rPr>
          <w:lang w:val="fr-CH"/>
        </w:rPr>
      </w:pPr>
      <w:r w:rsidRPr="00233913">
        <w:rPr>
          <w:lang w:val="fr-CH"/>
        </w:rPr>
        <w:t>1</w:t>
      </w:r>
      <w:r w:rsidRPr="00233913">
        <w:rPr>
          <w:lang w:val="fr-CH"/>
        </w:rPr>
        <w:tab/>
        <w:t>qu'une entité ou organisation intéressée peut adhérer à l'UIT-T comme Associé et être autorisée à participer aux travaux d'une seule et unique commission d'études choisie;</w:t>
      </w:r>
    </w:p>
    <w:p w:rsidR="000A3C7B" w:rsidRDefault="006F1BF2" w:rsidP="00E501BB">
      <w:pPr>
        <w:rPr>
          <w:lang w:val="fr-CH"/>
        </w:rPr>
      </w:pPr>
      <w:r w:rsidRPr="00233913">
        <w:rPr>
          <w:lang w:val="fr-CH"/>
        </w:rPr>
        <w:t>2</w:t>
      </w:r>
      <w:r w:rsidRPr="00233913">
        <w:rPr>
          <w:lang w:val="fr-CH"/>
        </w:rPr>
        <w:tab/>
        <w:t>que le rôle des Associés participant aux travaux des commissions d'études est limité à ce qui suit à l'exclusion de tout autre:</w:t>
      </w:r>
    </w:p>
    <w:p w:rsidR="000A3C7B" w:rsidRPr="00233913" w:rsidRDefault="006F1BF2" w:rsidP="00E501BB">
      <w:pPr>
        <w:pStyle w:val="enumlev1"/>
        <w:rPr>
          <w:lang w:val="fr-CH"/>
        </w:rPr>
      </w:pPr>
      <w:r w:rsidRPr="00233913">
        <w:rPr>
          <w:lang w:val="fr-CH"/>
        </w:rPr>
        <w:t>•</w:t>
      </w:r>
      <w:r w:rsidRPr="00233913">
        <w:rPr>
          <w:lang w:val="fr-CH"/>
        </w:rPr>
        <w:tab/>
        <w:t>les Associés peuvent prendre part au travail d'élaboration de Recommandations au sein d'une commission d'études, et en particulier participer aux réunions, soumettre des contributions, éditer des Recommandations et, dans le cadre de la variante de la procédure d'approbation, faire part de leurs observations pendant la période du dernier appel (mais pas pendant la période d'examen additionnel);</w:t>
      </w:r>
    </w:p>
    <w:p w:rsidR="000A3C7B" w:rsidRPr="00233913" w:rsidRDefault="006F1BF2" w:rsidP="00E501BB">
      <w:pPr>
        <w:pStyle w:val="enumlev1"/>
        <w:rPr>
          <w:lang w:val="fr-CH"/>
        </w:rPr>
      </w:pPr>
      <w:r w:rsidRPr="00233913">
        <w:rPr>
          <w:lang w:val="fr-CH"/>
        </w:rPr>
        <w:t>•</w:t>
      </w:r>
      <w:r w:rsidRPr="00233913">
        <w:rPr>
          <w:lang w:val="fr-CH"/>
        </w:rPr>
        <w:tab/>
        <w:t>les Associés peuvent avoir accès à la documentation dont ils ont besoin pour leurs travaux;</w:t>
      </w:r>
    </w:p>
    <w:p w:rsidR="000A3C7B" w:rsidRPr="00233913" w:rsidRDefault="006F1BF2" w:rsidP="00E501BB">
      <w:pPr>
        <w:pStyle w:val="enumlev1"/>
        <w:rPr>
          <w:lang w:val="fr-CH"/>
        </w:rPr>
      </w:pPr>
      <w:r w:rsidRPr="00233913">
        <w:rPr>
          <w:lang w:val="fr-CH"/>
        </w:rPr>
        <w:lastRenderedPageBreak/>
        <w:t>•</w:t>
      </w:r>
      <w:r w:rsidRPr="00233913">
        <w:rPr>
          <w:lang w:val="fr-CH"/>
        </w:rPr>
        <w:tab/>
        <w:t xml:space="preserve">un Associé </w:t>
      </w:r>
      <w:r w:rsidRPr="00407B39">
        <w:rPr>
          <w:lang w:val="fr-CH"/>
        </w:rPr>
        <w:t>peut</w:t>
      </w:r>
      <w:r w:rsidRPr="00233913">
        <w:rPr>
          <w:lang w:val="fr-CH"/>
        </w:rPr>
        <w:t xml:space="preserve"> faire office de Rapporteur chargé de diriger les études pour la Question pertinente, dans le cadre de la commission d'études qu'il a choisie, sans prendre part au processus de décision ou aux activités de liaison qui doivent être exercées séparément, conformément au numéro 248B de la Convention;</w:t>
      </w:r>
    </w:p>
    <w:p w:rsidR="000A3C7B" w:rsidRPr="00233913" w:rsidRDefault="006F1BF2" w:rsidP="00E501BB">
      <w:pPr>
        <w:rPr>
          <w:lang w:val="fr-CH"/>
        </w:rPr>
      </w:pPr>
      <w:r w:rsidRPr="00233913">
        <w:rPr>
          <w:lang w:val="fr-CH"/>
        </w:rPr>
        <w:t>3</w:t>
      </w:r>
      <w:r w:rsidRPr="00233913">
        <w:rPr>
          <w:lang w:val="fr-CH"/>
        </w:rPr>
        <w:tab/>
        <w:t>que le montant de la contribution financière des Associés est fondé sur l'unité contributive des Membres du Secteur telle qu'elle est déterminée par le Conseil pour chaque période budgétaire biennale,</w:t>
      </w:r>
    </w:p>
    <w:p w:rsidR="000A3C7B" w:rsidRPr="00233913" w:rsidRDefault="006F1BF2" w:rsidP="00E501BB">
      <w:pPr>
        <w:pStyle w:val="Call"/>
        <w:rPr>
          <w:lang w:val="fr-CH"/>
        </w:rPr>
      </w:pPr>
      <w:r w:rsidRPr="00233913">
        <w:rPr>
          <w:lang w:val="fr-CH"/>
        </w:rPr>
        <w:t>prie</w:t>
      </w:r>
    </w:p>
    <w:p w:rsidR="000A3C7B" w:rsidRPr="00233913" w:rsidRDefault="006F1BF2" w:rsidP="00E501BB">
      <w:pPr>
        <w:rPr>
          <w:lang w:val="fr-CH"/>
        </w:rPr>
      </w:pPr>
      <w:del w:id="8" w:author="Jones, Jacqueline" w:date="2016-10-11T13:39:00Z">
        <w:r w:rsidRPr="00233913" w:rsidDel="00BA03D5">
          <w:rPr>
            <w:lang w:val="fr-CH"/>
          </w:rPr>
          <w:delText>1</w:delText>
        </w:r>
        <w:r w:rsidRPr="00233913" w:rsidDel="00BA03D5">
          <w:rPr>
            <w:lang w:val="fr-CH"/>
          </w:rPr>
          <w:tab/>
        </w:r>
      </w:del>
      <w:r w:rsidRPr="00233913">
        <w:rPr>
          <w:lang w:val="fr-CH"/>
        </w:rPr>
        <w:t>le Secrétaire général d'admettre les entités ou organisations à participer comme Associés aux travaux d'une commission d'études donnée et de ses sous</w:t>
      </w:r>
      <w:r w:rsidRPr="00233913">
        <w:rPr>
          <w:lang w:val="fr-CH"/>
        </w:rPr>
        <w:noBreakHyphen/>
        <w:t>groupes, conformément aux principes énoncés aux numéros 241B, 241C, 241D et 241E de la Convention</w:t>
      </w:r>
      <w:del w:id="9" w:author="Geneux, Aude" w:date="2016-09-22T14:36:00Z">
        <w:r w:rsidRPr="00233913" w:rsidDel="0048051E">
          <w:rPr>
            <w:lang w:val="fr-CH"/>
          </w:rPr>
          <w:delText>;</w:delText>
        </w:r>
      </w:del>
      <w:ins w:id="10" w:author="Geneux, Aude" w:date="2016-09-22T14:36:00Z">
        <w:r w:rsidR="0048051E">
          <w:rPr>
            <w:lang w:val="fr-CH"/>
          </w:rPr>
          <w:t>,</w:t>
        </w:r>
      </w:ins>
    </w:p>
    <w:p w:rsidR="000A3C7B" w:rsidRPr="00233913" w:rsidDel="0048051E" w:rsidRDefault="006F1BF2" w:rsidP="00E501BB">
      <w:pPr>
        <w:rPr>
          <w:del w:id="11" w:author="Geneux, Aude" w:date="2016-09-22T14:36:00Z"/>
          <w:lang w:val="fr-CH"/>
        </w:rPr>
      </w:pPr>
      <w:del w:id="12" w:author="Geneux, Aude" w:date="2016-09-22T14:36:00Z">
        <w:r w:rsidRPr="00233913" w:rsidDel="0048051E">
          <w:rPr>
            <w:lang w:val="fr-CH"/>
          </w:rPr>
          <w:delText>2</w:delText>
        </w:r>
        <w:r w:rsidRPr="00233913" w:rsidDel="0048051E">
          <w:rPr>
            <w:lang w:val="fr-CH"/>
          </w:rPr>
          <w:tab/>
          <w:delText>le Groupe consultatif de la normalisation des télécommunications de réexaminer régulièrement les conditions régissant la participation (y compris l'incidence financière sur le budget du Secteur) des Associés sur la base de l'expérience acquise au sein de l'UIT</w:delText>
        </w:r>
        <w:r w:rsidRPr="00233913" w:rsidDel="0048051E">
          <w:rPr>
            <w:lang w:val="fr-CH"/>
          </w:rPr>
          <w:noBreakHyphen/>
          <w:delText>T,</w:delText>
        </w:r>
      </w:del>
    </w:p>
    <w:p w:rsidR="000A3C7B" w:rsidRPr="00233913" w:rsidRDefault="006F1BF2" w:rsidP="00E501BB">
      <w:pPr>
        <w:pStyle w:val="Call"/>
        <w:rPr>
          <w:lang w:val="fr-CH"/>
        </w:rPr>
      </w:pPr>
      <w:r w:rsidRPr="00233913">
        <w:rPr>
          <w:lang w:val="fr-CH"/>
        </w:rPr>
        <w:t>charge le Directeur du Bureau de la normalisation des télécommunications</w:t>
      </w:r>
    </w:p>
    <w:p w:rsidR="000A3C7B" w:rsidRDefault="006F1BF2" w:rsidP="00E501BB">
      <w:pPr>
        <w:rPr>
          <w:lang w:val="fr-CH"/>
        </w:rPr>
      </w:pPr>
      <w:r w:rsidRPr="00233913">
        <w:rPr>
          <w:lang w:val="fr-CH"/>
        </w:rPr>
        <w:t>de prévoir la logistique nécessaire pour que les Associés puissent participer aux travaux de l'UIT-T, en tenant compte en particulier des conséquences possibles d'un réaménagement des commissions d'études.</w:t>
      </w:r>
    </w:p>
    <w:p w:rsidR="001A7916" w:rsidRPr="00403EEF" w:rsidRDefault="001A7916" w:rsidP="0032202E">
      <w:pPr>
        <w:pStyle w:val="Reasons"/>
        <w:rPr>
          <w:lang w:val="fr-CH"/>
        </w:rPr>
      </w:pPr>
    </w:p>
    <w:p w:rsidR="001A7916" w:rsidRDefault="001A7916">
      <w:pPr>
        <w:jc w:val="center"/>
      </w:pPr>
      <w:r>
        <w:t>______________</w:t>
      </w:r>
    </w:p>
    <w:sectPr w:rsidR="001A7916">
      <w:headerReference w:type="default" r:id="rId12"/>
      <w:footerReference w:type="even" r:id="rId13"/>
      <w:footerReference w:type="default" r:id="rId14"/>
      <w:footerReference w:type="first" r:id="rId15"/>
      <w:type w:val="continuous"/>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5A52" w:rsidRDefault="00345A52">
      <w:r>
        <w:separator/>
      </w:r>
    </w:p>
  </w:endnote>
  <w:endnote w:type="continuationSeparator" w:id="0">
    <w:p w:rsidR="00345A52" w:rsidRDefault="00345A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Times New Roman italic">
    <w:panose1 w:val="00000000000000000000"/>
    <w:charset w:val="00"/>
    <w:family w:val="roman"/>
    <w:notTrueType/>
    <w:pitch w:val="default"/>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B8505C" w:rsidRDefault="00E45D05">
    <w:pPr>
      <w:ind w:right="360"/>
      <w:rPr>
        <w:lang w:val="fr-CH"/>
      </w:rPr>
    </w:pPr>
    <w:r>
      <w:fldChar w:fldCharType="begin"/>
    </w:r>
    <w:r w:rsidRPr="00B8505C">
      <w:rPr>
        <w:lang w:val="fr-CH"/>
      </w:rPr>
      <w:instrText xml:space="preserve"> FILENAME \p  \* MERGEFORMAT </w:instrText>
    </w:r>
    <w:r>
      <w:fldChar w:fldCharType="separate"/>
    </w:r>
    <w:r w:rsidR="00B8505C">
      <w:rPr>
        <w:noProof/>
        <w:lang w:val="fr-CH"/>
      </w:rPr>
      <w:t>P:\FRA\ITU-T\CONF-T\WTSA16\000\048ADD06F.docx</w:t>
    </w:r>
    <w:r>
      <w:fldChar w:fldCharType="end"/>
    </w:r>
    <w:r w:rsidRPr="00B8505C">
      <w:rPr>
        <w:lang w:val="fr-CH"/>
      </w:rPr>
      <w:tab/>
    </w:r>
    <w:r>
      <w:fldChar w:fldCharType="begin"/>
    </w:r>
    <w:r>
      <w:instrText xml:space="preserve"> SAVEDATE \@ DD.MM.YY </w:instrText>
    </w:r>
    <w:r>
      <w:fldChar w:fldCharType="separate"/>
    </w:r>
    <w:r w:rsidR="00403EEF">
      <w:rPr>
        <w:noProof/>
      </w:rPr>
      <w:t>11.10.16</w:t>
    </w:r>
    <w:r>
      <w:fldChar w:fldCharType="end"/>
    </w:r>
    <w:r w:rsidRPr="00B8505C">
      <w:rPr>
        <w:lang w:val="fr-CH"/>
      </w:rPr>
      <w:tab/>
    </w:r>
    <w:r>
      <w:fldChar w:fldCharType="begin"/>
    </w:r>
    <w:r>
      <w:instrText xml:space="preserve"> PRINTDATE \@ DD.MM.YY </w:instrText>
    </w:r>
    <w:r>
      <w:fldChar w:fldCharType="separate"/>
    </w:r>
    <w:r w:rsidR="00B8505C">
      <w:rPr>
        <w:noProof/>
      </w:rPr>
      <w:t>11.10.16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Pr="00DB37F8" w:rsidRDefault="00E45D05" w:rsidP="00526703">
    <w:pPr>
      <w:pStyle w:val="Footer"/>
      <w:rPr>
        <w:lang w:val="fr-CH"/>
      </w:rPr>
    </w:pPr>
    <w:r>
      <w:fldChar w:fldCharType="begin"/>
    </w:r>
    <w:r w:rsidRPr="00DB37F8">
      <w:rPr>
        <w:lang w:val="fr-CH"/>
      </w:rPr>
      <w:instrText xml:space="preserve"> FILENAME \p  \* MERGEFORMAT </w:instrText>
    </w:r>
    <w:r>
      <w:fldChar w:fldCharType="separate"/>
    </w:r>
    <w:r w:rsidR="00B8505C">
      <w:rPr>
        <w:lang w:val="fr-CH"/>
      </w:rPr>
      <w:t>P:\FRA\ITU-T\CONF-T\WTSA16\000\048ADD06F.docx</w:t>
    </w:r>
    <w:r>
      <w:fldChar w:fldCharType="end"/>
    </w:r>
    <w:r w:rsidR="00DB37F8" w:rsidRPr="00DB37F8">
      <w:rPr>
        <w:lang w:val="fr-CH"/>
      </w:rPr>
      <w:t xml:space="preserve"> (405039)</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7C1F" w:rsidRPr="00E501BB" w:rsidRDefault="00987C1F" w:rsidP="00526703">
    <w:pPr>
      <w:pStyle w:val="Footer"/>
      <w:rPr>
        <w:lang w:val="fr-CH"/>
      </w:rPr>
    </w:pPr>
    <w:r>
      <w:fldChar w:fldCharType="begin"/>
    </w:r>
    <w:r w:rsidRPr="00E501BB">
      <w:rPr>
        <w:lang w:val="fr-CH"/>
      </w:rPr>
      <w:instrText xml:space="preserve"> FILENAME \p  \* MERGEFORMAT </w:instrText>
    </w:r>
    <w:r>
      <w:fldChar w:fldCharType="separate"/>
    </w:r>
    <w:r w:rsidR="00B8505C">
      <w:rPr>
        <w:lang w:val="fr-CH"/>
      </w:rPr>
      <w:t>P:\FRA\ITU-T\CONF-T\WTSA16\000\048ADD06F.docx</w:t>
    </w:r>
    <w:r>
      <w:fldChar w:fldCharType="end"/>
    </w:r>
    <w:r w:rsidR="00E501BB" w:rsidRPr="00E501BB">
      <w:rPr>
        <w:lang w:val="fr-CH"/>
      </w:rPr>
      <w:t xml:space="preserve"> (405309)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5A52" w:rsidRDefault="00345A52">
      <w:r>
        <w:rPr>
          <w:b/>
        </w:rPr>
        <w:t>_______________</w:t>
      </w:r>
    </w:p>
  </w:footnote>
  <w:footnote w:type="continuationSeparator" w:id="0">
    <w:p w:rsidR="00345A52" w:rsidRDefault="00345A52">
      <w:r>
        <w:continuationSeparator/>
      </w:r>
    </w:p>
  </w:footnote>
  <w:footnote w:id="1">
    <w:p w:rsidR="000C2866" w:rsidRPr="000C2866" w:rsidRDefault="006F1BF2" w:rsidP="000C2866">
      <w:pPr>
        <w:pStyle w:val="FootnoteText"/>
        <w:ind w:left="255" w:hanging="255"/>
        <w:rPr>
          <w:lang w:val="fr-CH"/>
        </w:rPr>
      </w:pPr>
      <w:r w:rsidRPr="000C2866">
        <w:rPr>
          <w:rStyle w:val="FootnoteReference"/>
          <w:lang w:val="fr-CH"/>
        </w:rPr>
        <w:t>1</w:t>
      </w:r>
      <w:r w:rsidRPr="000C2866">
        <w:rPr>
          <w:lang w:val="fr-CH"/>
        </w:rPr>
        <w:t xml:space="preserve"> </w:t>
      </w:r>
      <w:r>
        <w:rPr>
          <w:lang w:val="fr-CH"/>
        </w:rPr>
        <w:tab/>
      </w:r>
      <w:r w:rsidRPr="008A200F">
        <w:rPr>
          <w:lang w:val="fr-CH"/>
        </w:rPr>
        <w:t>Les pays en développement comprennent aussi les pays les moins avancés, les petits Etats insulaires en développement</w:t>
      </w:r>
      <w:r>
        <w:rPr>
          <w:lang w:val="fr-CH"/>
        </w:rPr>
        <w:t>, les pays en développement sans littoral</w:t>
      </w:r>
      <w:r w:rsidRPr="008A200F">
        <w:rPr>
          <w:lang w:val="fr-CH"/>
        </w:rPr>
        <w:t xml:space="preserve"> et les pays dont l'économie est en transition.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7C1F" w:rsidRDefault="00987C1F" w:rsidP="00987C1F">
    <w:pPr>
      <w:pStyle w:val="Header"/>
    </w:pPr>
    <w:r>
      <w:fldChar w:fldCharType="begin"/>
    </w:r>
    <w:r>
      <w:instrText xml:space="preserve"> PAGE </w:instrText>
    </w:r>
    <w:r>
      <w:fldChar w:fldCharType="separate"/>
    </w:r>
    <w:r w:rsidR="00BA03D5">
      <w:rPr>
        <w:noProof/>
      </w:rPr>
      <w:t>3</w:t>
    </w:r>
    <w:r>
      <w:fldChar w:fldCharType="end"/>
    </w:r>
  </w:p>
  <w:p w:rsidR="00987C1F" w:rsidRDefault="00E07AF5" w:rsidP="00987C1F">
    <w:pPr>
      <w:pStyle w:val="Header"/>
    </w:pPr>
    <w:r>
      <w:t>AMNT16</w:t>
    </w:r>
    <w:r w:rsidR="00987C1F">
      <w:t>/48(Add.6)-</w:t>
    </w:r>
    <w:r w:rsidR="00987C1F"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eneux, Aude">
    <w15:presenceInfo w15:providerId="AD" w15:userId="S-1-5-21-8740799-900759487-1415713722-4877"/>
  </w15:person>
  <w15:person w15:author="Gozel, Elsa">
    <w15:presenceInfo w15:providerId="AD" w15:userId="S-1-5-21-8740799-900759487-1415713722-48756"/>
  </w15:person>
  <w15:person w15:author="Jones, Jacqueline">
    <w15:presenceInfo w15:providerId="AD" w15:userId="S-1-5-21-8740799-900759487-1415713722-21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EF6"/>
    <w:rsid w:val="000032AD"/>
    <w:rsid w:val="000041EA"/>
    <w:rsid w:val="00022A29"/>
    <w:rsid w:val="000355FD"/>
    <w:rsid w:val="00051E39"/>
    <w:rsid w:val="00077239"/>
    <w:rsid w:val="00086491"/>
    <w:rsid w:val="00091346"/>
    <w:rsid w:val="0009706C"/>
    <w:rsid w:val="000A14AF"/>
    <w:rsid w:val="000F73FF"/>
    <w:rsid w:val="00114CF7"/>
    <w:rsid w:val="00123B68"/>
    <w:rsid w:val="00126F2E"/>
    <w:rsid w:val="00146F6F"/>
    <w:rsid w:val="00164C14"/>
    <w:rsid w:val="00187BD9"/>
    <w:rsid w:val="00190B55"/>
    <w:rsid w:val="001978FA"/>
    <w:rsid w:val="001A0F27"/>
    <w:rsid w:val="001A7916"/>
    <w:rsid w:val="001C3B5F"/>
    <w:rsid w:val="001D058F"/>
    <w:rsid w:val="001D581B"/>
    <w:rsid w:val="001D77E9"/>
    <w:rsid w:val="001E1430"/>
    <w:rsid w:val="002009EA"/>
    <w:rsid w:val="00202CA0"/>
    <w:rsid w:val="00216B6D"/>
    <w:rsid w:val="00241674"/>
    <w:rsid w:val="00250AF4"/>
    <w:rsid w:val="00271316"/>
    <w:rsid w:val="002B2A75"/>
    <w:rsid w:val="002D58BE"/>
    <w:rsid w:val="002E210D"/>
    <w:rsid w:val="003236A6"/>
    <w:rsid w:val="00332C56"/>
    <w:rsid w:val="00345A52"/>
    <w:rsid w:val="003503EE"/>
    <w:rsid w:val="00377BD3"/>
    <w:rsid w:val="003832C0"/>
    <w:rsid w:val="00384088"/>
    <w:rsid w:val="0039169B"/>
    <w:rsid w:val="003A7F8C"/>
    <w:rsid w:val="003B532E"/>
    <w:rsid w:val="003D0F8B"/>
    <w:rsid w:val="00403EEF"/>
    <w:rsid w:val="004054F5"/>
    <w:rsid w:val="004079B0"/>
    <w:rsid w:val="0041348E"/>
    <w:rsid w:val="00417AD4"/>
    <w:rsid w:val="004256EA"/>
    <w:rsid w:val="00444030"/>
    <w:rsid w:val="004508E2"/>
    <w:rsid w:val="00476533"/>
    <w:rsid w:val="0048051E"/>
    <w:rsid w:val="00487A74"/>
    <w:rsid w:val="00492075"/>
    <w:rsid w:val="004969AD"/>
    <w:rsid w:val="004A26C4"/>
    <w:rsid w:val="004B13CB"/>
    <w:rsid w:val="004D5D5C"/>
    <w:rsid w:val="004E42A3"/>
    <w:rsid w:val="0050139F"/>
    <w:rsid w:val="0052063F"/>
    <w:rsid w:val="00526703"/>
    <w:rsid w:val="00530525"/>
    <w:rsid w:val="0055140B"/>
    <w:rsid w:val="00595780"/>
    <w:rsid w:val="005964AB"/>
    <w:rsid w:val="005C099A"/>
    <w:rsid w:val="005C31A5"/>
    <w:rsid w:val="005E10C9"/>
    <w:rsid w:val="005E61DD"/>
    <w:rsid w:val="006023DF"/>
    <w:rsid w:val="00657DE0"/>
    <w:rsid w:val="00671ED7"/>
    <w:rsid w:val="00685313"/>
    <w:rsid w:val="0069092B"/>
    <w:rsid w:val="00692833"/>
    <w:rsid w:val="006A6E9B"/>
    <w:rsid w:val="006B249F"/>
    <w:rsid w:val="006B6251"/>
    <w:rsid w:val="006B7C2A"/>
    <w:rsid w:val="006C23DA"/>
    <w:rsid w:val="006E013B"/>
    <w:rsid w:val="006E3D45"/>
    <w:rsid w:val="006F1BF2"/>
    <w:rsid w:val="006F580E"/>
    <w:rsid w:val="007149F9"/>
    <w:rsid w:val="00733A30"/>
    <w:rsid w:val="00745AEE"/>
    <w:rsid w:val="00750F10"/>
    <w:rsid w:val="007742CA"/>
    <w:rsid w:val="00790D70"/>
    <w:rsid w:val="007D5320"/>
    <w:rsid w:val="008006C5"/>
    <w:rsid w:val="00800972"/>
    <w:rsid w:val="00804475"/>
    <w:rsid w:val="00811633"/>
    <w:rsid w:val="00813B79"/>
    <w:rsid w:val="00814E79"/>
    <w:rsid w:val="00864CD2"/>
    <w:rsid w:val="00872FC8"/>
    <w:rsid w:val="008845D0"/>
    <w:rsid w:val="008A2C21"/>
    <w:rsid w:val="008A69FB"/>
    <w:rsid w:val="008B1AEA"/>
    <w:rsid w:val="008B43F2"/>
    <w:rsid w:val="008B6CFF"/>
    <w:rsid w:val="008C27E9"/>
    <w:rsid w:val="008C6BAA"/>
    <w:rsid w:val="00904E22"/>
    <w:rsid w:val="0092425C"/>
    <w:rsid w:val="009274B4"/>
    <w:rsid w:val="00934EA2"/>
    <w:rsid w:val="00940614"/>
    <w:rsid w:val="00944A5C"/>
    <w:rsid w:val="00952A66"/>
    <w:rsid w:val="00957670"/>
    <w:rsid w:val="00987C1F"/>
    <w:rsid w:val="009C3191"/>
    <w:rsid w:val="009C56E5"/>
    <w:rsid w:val="009E5FC8"/>
    <w:rsid w:val="009E687A"/>
    <w:rsid w:val="009F63E2"/>
    <w:rsid w:val="00A066F1"/>
    <w:rsid w:val="00A141AF"/>
    <w:rsid w:val="00A16D29"/>
    <w:rsid w:val="00A30305"/>
    <w:rsid w:val="00A31D2D"/>
    <w:rsid w:val="00A4600A"/>
    <w:rsid w:val="00A538A6"/>
    <w:rsid w:val="00A54349"/>
    <w:rsid w:val="00A54C25"/>
    <w:rsid w:val="00A710E7"/>
    <w:rsid w:val="00A7372E"/>
    <w:rsid w:val="00A811DC"/>
    <w:rsid w:val="00A90939"/>
    <w:rsid w:val="00A93B85"/>
    <w:rsid w:val="00A94A88"/>
    <w:rsid w:val="00AA0B18"/>
    <w:rsid w:val="00AA666F"/>
    <w:rsid w:val="00AB5A50"/>
    <w:rsid w:val="00AB7C5F"/>
    <w:rsid w:val="00B12D07"/>
    <w:rsid w:val="00B31EF6"/>
    <w:rsid w:val="00B639E9"/>
    <w:rsid w:val="00B817CD"/>
    <w:rsid w:val="00B8505C"/>
    <w:rsid w:val="00B94AD0"/>
    <w:rsid w:val="00BA03D5"/>
    <w:rsid w:val="00BA5265"/>
    <w:rsid w:val="00BB3A95"/>
    <w:rsid w:val="00BB6D50"/>
    <w:rsid w:val="00C0018F"/>
    <w:rsid w:val="00C014E9"/>
    <w:rsid w:val="00C16A5A"/>
    <w:rsid w:val="00C20466"/>
    <w:rsid w:val="00C214ED"/>
    <w:rsid w:val="00C234E6"/>
    <w:rsid w:val="00C26BA2"/>
    <w:rsid w:val="00C324A8"/>
    <w:rsid w:val="00C54517"/>
    <w:rsid w:val="00C64CD8"/>
    <w:rsid w:val="00C97C68"/>
    <w:rsid w:val="00CA1A47"/>
    <w:rsid w:val="00CC247A"/>
    <w:rsid w:val="00CE388F"/>
    <w:rsid w:val="00CE5E47"/>
    <w:rsid w:val="00CF020F"/>
    <w:rsid w:val="00CF1E9D"/>
    <w:rsid w:val="00CF2B5B"/>
    <w:rsid w:val="00D002FE"/>
    <w:rsid w:val="00D14CE0"/>
    <w:rsid w:val="00D54009"/>
    <w:rsid w:val="00D5651D"/>
    <w:rsid w:val="00D57A34"/>
    <w:rsid w:val="00D6112A"/>
    <w:rsid w:val="00D74898"/>
    <w:rsid w:val="00D801ED"/>
    <w:rsid w:val="00D936BC"/>
    <w:rsid w:val="00D96530"/>
    <w:rsid w:val="00DB37F8"/>
    <w:rsid w:val="00DD44AF"/>
    <w:rsid w:val="00DE2AC3"/>
    <w:rsid w:val="00DE5692"/>
    <w:rsid w:val="00E03C94"/>
    <w:rsid w:val="00E07AF5"/>
    <w:rsid w:val="00E11197"/>
    <w:rsid w:val="00E14808"/>
    <w:rsid w:val="00E14E2A"/>
    <w:rsid w:val="00E26226"/>
    <w:rsid w:val="00E45D05"/>
    <w:rsid w:val="00E501BB"/>
    <w:rsid w:val="00E55816"/>
    <w:rsid w:val="00E55AEF"/>
    <w:rsid w:val="00E84ED7"/>
    <w:rsid w:val="00E90346"/>
    <w:rsid w:val="00E917FD"/>
    <w:rsid w:val="00E976C1"/>
    <w:rsid w:val="00EA12E5"/>
    <w:rsid w:val="00EB55C6"/>
    <w:rsid w:val="00EF2B09"/>
    <w:rsid w:val="00F02766"/>
    <w:rsid w:val="00F05BD4"/>
    <w:rsid w:val="00F160B6"/>
    <w:rsid w:val="00F6155B"/>
    <w:rsid w:val="00F65C19"/>
    <w:rsid w:val="00F7323B"/>
    <w:rsid w:val="00F7356B"/>
    <w:rsid w:val="00F776DF"/>
    <w:rsid w:val="00F840C7"/>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8F8817FD-C12C-4D5B-9D52-1DDB7F8B0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Committee">
    <w:name w:val="Committee"/>
    <w:basedOn w:val="Normal"/>
    <w:qFormat/>
    <w:rsid w:val="0069092B"/>
    <w:pPr>
      <w:tabs>
        <w:tab w:val="left" w:pos="851"/>
      </w:tabs>
      <w:spacing w:before="0" w:line="240" w:lineRule="atLeast"/>
    </w:pPr>
    <w:rPr>
      <w:rFonts w:cstheme="minorHAnsi"/>
      <w:b/>
      <w:szCs w:val="24"/>
    </w:rPr>
  </w:style>
  <w:style w:type="paragraph" w:customStyle="1" w:styleId="Volumetitle">
    <w:name w:val="Volume_title"/>
    <w:basedOn w:val="Normal"/>
    <w:qFormat/>
    <w:rsid w:val="0069092B"/>
    <w:pPr>
      <w:jc w:val="center"/>
    </w:pPr>
    <w:rPr>
      <w:b/>
      <w:bCs/>
      <w:sz w:val="28"/>
      <w:szCs w:val="28"/>
    </w:rPr>
  </w:style>
  <w:style w:type="paragraph" w:customStyle="1" w:styleId="AppendixNo">
    <w:name w:val="Appendix_No"/>
    <w:basedOn w:val="AnnexNo"/>
    <w:next w:val="Annexref"/>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Normal"/>
    <w:next w:val="Normal"/>
    <w:rsid w:val="0069092B"/>
    <w:rPr>
      <w:rFonts w:ascii="Times New Roman Bold" w:hAnsi="Times New Roman Bold"/>
      <w:b/>
    </w:rPr>
  </w:style>
  <w:style w:type="paragraph" w:customStyle="1" w:styleId="Chaptitle">
    <w:name w:val="Chap_title"/>
    <w:basedOn w:val="Normal"/>
    <w:next w:val="Normal"/>
    <w:rsid w:val="0069092B"/>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813B79"/>
    <w:pPr>
      <w:keepNext/>
      <w:keepLines/>
      <w:spacing w:before="480" w:after="120"/>
      <w:jc w:val="center"/>
    </w:pPr>
    <w:rPr>
      <w:caps/>
    </w:rPr>
  </w:style>
  <w:style w:type="paragraph" w:customStyle="1" w:styleId="Figuretitle">
    <w:name w:val="Figure_title"/>
    <w:basedOn w:val="Normal"/>
    <w:next w:val="Normal"/>
    <w:rsid w:val="00813B79"/>
    <w:pPr>
      <w:keepNext/>
      <w:keepLines/>
      <w:spacing w:before="0" w:after="480"/>
      <w:jc w:val="center"/>
    </w:pPr>
    <w:rPr>
      <w:rFonts w:ascii="Times New Roman Bold" w:hAnsi="Times New Roman Bold"/>
      <w:b/>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rsid w:val="00745AEE"/>
    <w:rPr>
      <w:position w:val="6"/>
      <w:sz w:val="18"/>
    </w:rPr>
  </w:style>
  <w:style w:type="paragraph" w:styleId="FootnoteText">
    <w:name w:val="footnote text"/>
    <w:basedOn w:val="Normal"/>
    <w:link w:val="FootnoteTextChar"/>
    <w:uiPriority w:val="99"/>
    <w:rsid w:val="00745AEE"/>
    <w:pPr>
      <w:keepLines/>
      <w:tabs>
        <w:tab w:val="left" w:pos="255"/>
      </w:tabs>
    </w:pPr>
  </w:style>
  <w:style w:type="character" w:customStyle="1" w:styleId="FootnoteTextChar">
    <w:name w:val="Footnote Text Char"/>
    <w:basedOn w:val="DefaultParagraphFont"/>
    <w:link w:val="FootnoteText"/>
    <w:uiPriority w:val="99"/>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6B249F"/>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Resref">
    <w:name w:val="Res_ref"/>
    <w:basedOn w:val="Normal"/>
    <w:next w:val="Normal"/>
    <w:qFormat/>
    <w:rsid w:val="00813B79"/>
    <w:pPr>
      <w:keepNext/>
      <w:keepLines/>
      <w:jc w:val="center"/>
    </w:pPr>
    <w:rPr>
      <w:i/>
      <w:lang w:val="fr-FR"/>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BB6D50"/>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E1430"/>
    <w:pPr>
      <w:keepNext/>
      <w:keepLines/>
      <w:jc w:val="right"/>
    </w:pPr>
    <w:rPr>
      <w:rFonts w:ascii="Times New Roman italic" w:hAnsi="Times New Roman italic" w:cs="Times New Roman italic"/>
      <w:i/>
    </w:rPr>
  </w:style>
  <w:style w:type="paragraph" w:customStyle="1" w:styleId="RecNo">
    <w:name w:val="Rec_No"/>
    <w:basedOn w:val="Normal"/>
    <w:next w:val="Normal"/>
    <w:rsid w:val="00A811DC"/>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A811DC"/>
    <w:pPr>
      <w:spacing w:before="240"/>
      <w:jc w:val="center"/>
    </w:pPr>
    <w:rPr>
      <w:rFonts w:ascii="Times New Roman" w:cs="Times New Roman"/>
      <w:bCs/>
    </w:rPr>
  </w:style>
  <w:style w:type="paragraph" w:customStyle="1" w:styleId="ResNo">
    <w:name w:val="Res_No"/>
    <w:basedOn w:val="RecNo"/>
    <w:next w:val="Normal"/>
    <w:rsid w:val="000A14AF"/>
    <w:pPr>
      <w:jc w:val="center"/>
    </w:pPr>
    <w:rPr>
      <w:rFonts w:ascii="Times New Roman" w:hAnsi="Times New Roman" w:cs="Times New Roman"/>
      <w:b w:val="0"/>
      <w:bCs/>
      <w:caps/>
    </w:rPr>
  </w:style>
  <w:style w:type="paragraph" w:customStyle="1" w:styleId="Restitle">
    <w:name w:val="Res_title"/>
    <w:basedOn w:val="Rectitle"/>
    <w:next w:val="Normal"/>
    <w:rsid w:val="00DE2AC3"/>
  </w:style>
  <w:style w:type="paragraph" w:customStyle="1" w:styleId="Opiniontitle">
    <w:name w:val="Opinion_title"/>
    <w:basedOn w:val="Normal"/>
    <w:next w:val="Normal"/>
    <w:qFormat/>
    <w:rsid w:val="00987C1F"/>
    <w:pPr>
      <w:keepNext/>
      <w:keepLines/>
      <w:spacing w:before="240"/>
      <w:jc w:val="center"/>
    </w:pPr>
    <w:rPr>
      <w:rFonts w:ascii="Times New Roman Bold" w:hAnsi="Times New Roman Bold"/>
      <w:b/>
      <w:sz w:val="28"/>
    </w:rPr>
  </w:style>
  <w:style w:type="paragraph" w:customStyle="1" w:styleId="OpinionNo">
    <w:name w:val="Opinion_No"/>
    <w:basedOn w:val="ResNo"/>
    <w:next w:val="Opiniontitle"/>
    <w:qFormat/>
    <w:rsid w:val="00987C1F"/>
    <w:rPr>
      <w:bCs w:val="0"/>
      <w:lang w:val="fr-CH"/>
    </w:rPr>
  </w:style>
  <w:style w:type="paragraph" w:customStyle="1" w:styleId="Opinionref">
    <w:name w:val="Opinion_ref"/>
    <w:basedOn w:val="Annexref"/>
    <w:next w:val="Opiniontitle"/>
    <w:qFormat/>
    <w:rsid w:val="00987C1F"/>
    <w:rPr>
      <w:i/>
      <w:iCs/>
      <w:sz w:val="22"/>
      <w:szCs w:val="22"/>
      <w:lang w:val="fr-CH"/>
    </w:rPr>
  </w:style>
  <w:style w:type="paragraph" w:customStyle="1" w:styleId="Recref">
    <w:name w:val="Rec_ref"/>
    <w:basedOn w:val="Resref"/>
    <w:qFormat/>
    <w:rsid w:val="00813B79"/>
    <w:rPr>
      <w:lang w:val="en-GB"/>
    </w:rPr>
  </w:style>
  <w:style w:type="paragraph" w:customStyle="1" w:styleId="HeadingSummary">
    <w:name w:val="HeadingSummary"/>
    <w:basedOn w:val="Headingb"/>
    <w:qFormat/>
    <w:rsid w:val="00444030"/>
  </w:style>
  <w:style w:type="character" w:styleId="PlaceholderText">
    <w:name w:val="Placeholder Text"/>
    <w:basedOn w:val="DefaultParagraphFont"/>
    <w:uiPriority w:val="99"/>
    <w:semiHidden/>
    <w:rsid w:val="00E11197"/>
    <w:rPr>
      <w:color w:val="808080"/>
    </w:rPr>
  </w:style>
  <w:style w:type="paragraph" w:styleId="BalloonText">
    <w:name w:val="Balloon Text"/>
    <w:basedOn w:val="Normal"/>
    <w:link w:val="BalloonTextChar"/>
    <w:semiHidden/>
    <w:unhideWhenUsed/>
    <w:rsid w:val="00957670"/>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957670"/>
    <w:rPr>
      <w:rFonts w:ascii="Segoe UI" w:hAnsi="Segoe UI" w:cs="Segoe UI"/>
      <w:sz w:val="18"/>
      <w:szCs w:val="18"/>
      <w:lang w:val="en-GB" w:eastAsia="en-US"/>
    </w:rPr>
  </w:style>
  <w:style w:type="character" w:customStyle="1" w:styleId="href">
    <w:name w:val="href"/>
    <w:basedOn w:val="DefaultParagraphFont"/>
    <w:rsid w:val="000A3C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EF0515E39224C1BB445B352EB3113A9"/>
        <w:category>
          <w:name w:val="General"/>
          <w:gallery w:val="placeholder"/>
        </w:category>
        <w:types>
          <w:type w:val="bbPlcHdr"/>
        </w:types>
        <w:behaviors>
          <w:behavior w:val="content"/>
        </w:behaviors>
        <w:guid w:val="{770CC6A0-6393-4EA1-964C-339330291F37}"/>
      </w:docPartPr>
      <w:docPartBody>
        <w:p w:rsidR="00F85344" w:rsidRDefault="00D83E31" w:rsidP="00D83E31">
          <w:pPr>
            <w:pStyle w:val="CEF0515E39224C1BB445B352EB3113A9"/>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Times New Roman italic">
    <w:panose1 w:val="00000000000000000000"/>
    <w:charset w:val="00"/>
    <w:family w:val="roman"/>
    <w:notTrueType/>
    <w:pitch w:val="default"/>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E31"/>
    <w:rsid w:val="003C792E"/>
    <w:rsid w:val="004228CC"/>
    <w:rsid w:val="00430751"/>
    <w:rsid w:val="004852F1"/>
    <w:rsid w:val="007007B4"/>
    <w:rsid w:val="00832CBF"/>
    <w:rsid w:val="008B3C62"/>
    <w:rsid w:val="00B95CAC"/>
    <w:rsid w:val="00CD1303"/>
    <w:rsid w:val="00D83E31"/>
    <w:rsid w:val="00E52BE5"/>
    <w:rsid w:val="00E927AD"/>
    <w:rsid w:val="00EB6FEA"/>
    <w:rsid w:val="00F3304D"/>
    <w:rsid w:val="00F8534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83E31"/>
    <w:rPr>
      <w:color w:val="808080"/>
    </w:rPr>
  </w:style>
  <w:style w:type="paragraph" w:customStyle="1" w:styleId="CEF0515E39224C1BB445B352EB3113A9">
    <w:name w:val="CEF0515E39224C1BB445B352EB3113A9"/>
    <w:rsid w:val="00D83E3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443567a6-d43d-47aa-925b-7cd35565fa6d" targetNamespace="http://schemas.microsoft.com/office/2006/metadata/properties" ma:root="true" ma:fieldsID="d41af5c836d734370eb92e7ee5f83852" ns2:_="" ns3:_="">
    <xsd:import namespace="996b2e75-67fd-4955-a3b0-5ab9934cb50b"/>
    <xsd:import namespace="443567a6-d43d-47aa-925b-7cd35565fa6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443567a6-d43d-47aa-925b-7cd35565fa6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443567a6-d43d-47aa-925b-7cd35565fa6d">Documents Proposals Manager (DPM)</DPM_x0020_Author>
    <DPM_x0020_File_x0020_name xmlns="443567a6-d43d-47aa-925b-7cd35565fa6d">T13-WTSA.16-C-0048!A6!MSW-F</DPM_x0020_File_x0020_name>
    <DPM_x0020_Version xmlns="443567a6-d43d-47aa-925b-7cd35565fa6d">DPM_v2016.9.21.2_prod</DPM_x0020_Version>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443567a6-d43d-47aa-925b-7cd35565fa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purl.org/dc/elements/1.1/"/>
    <ds:schemaRef ds:uri="996b2e75-67fd-4955-a3b0-5ab9934cb50b"/>
    <ds:schemaRef ds:uri="443567a6-d43d-47aa-925b-7cd35565fa6d"/>
    <ds:schemaRef ds:uri="http://purl.org/dc/dcmitype/"/>
    <ds:schemaRef ds:uri="http://schemas.microsoft.com/office/infopath/2007/PartnerControls"/>
    <ds:schemaRef ds:uri="http://www.w3.org/XML/1998/namespace"/>
    <ds:schemaRef ds:uri="http://schemas.microsoft.com/office/2006/documentManagement/types"/>
    <ds:schemaRef ds:uri="http://schemas.microsoft.com/office/2006/metadata/properties"/>
    <ds:schemaRef ds:uri="http://purl.org/dc/terms/"/>
    <ds:schemaRef ds:uri="http://schemas.openxmlformats.org/package/2006/metadata/core-properties"/>
  </ds:schemaRefs>
</ds:datastoreItem>
</file>

<file path=customXml/itemProps3.xml><?xml version="1.0" encoding="utf-8"?>
<ds:datastoreItem xmlns:ds="http://schemas.openxmlformats.org/officeDocument/2006/customXml" ds:itemID="{5A4278E9-CB64-4260-A095-B8E038EF78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3</Pages>
  <Words>689</Words>
  <Characters>4394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T13-WTSA.16-C-0048!A6!MSW-F</vt:lpstr>
    </vt:vector>
  </TitlesOfParts>
  <Manager>General Secretariat - Pool</Manager>
  <Company>International Telecommunication Union (ITU)</Company>
  <LinksUpToDate>false</LinksUpToDate>
  <CharactersWithSpaces>5073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T13-WTSA.16-C-0048!A6!MSW-F</dc:title>
  <dc:subject>World Telecommunication Standardization Assembly</dc:subject>
  <dc:creator>Documents Proposals Manager (DPM)</dc:creator>
  <cp:keywords>DPM_v2016.9.21.2_prod</cp:keywords>
  <dc:description>Template used by DPM and CPI for the WTSA-16</dc:description>
  <cp:lastModifiedBy>Jones, Jacqueline</cp:lastModifiedBy>
  <cp:revision>12</cp:revision>
  <cp:lastPrinted>2016-10-11T09:34:00Z</cp:lastPrinted>
  <dcterms:created xsi:type="dcterms:W3CDTF">2016-10-11T09:23:00Z</dcterms:created>
  <dcterms:modified xsi:type="dcterms:W3CDTF">2016-10-11T11:40:00Z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