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6 to</w:t>
            </w:r>
            <w:r>
              <w:br/>
              <w:t>Document 48</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21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United States of America</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WTSA-12 Resolution 31 - Admission of entities or organizations to participate as Associates in the work of the ITU Telecommunication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665129"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665129" w:rsidP="00D055D3">
                <w:pPr>
                  <w:rPr>
                    <w:color w:val="000000" w:themeColor="text1"/>
                  </w:rPr>
                </w:pPr>
                <w:r w:rsidRPr="00665129">
                  <w:rPr>
                    <w:color w:val="000000" w:themeColor="text1"/>
                    <w:lang w:val="en-US"/>
                  </w:rPr>
                  <w:t>The text of Resolution 31 is relatively fresh, and nearly all of the provisions of this Resolution should remain. However, since Associate is a well-established and well understood category of membership, there is no need for TSAG to continue to monitor this on an ongoing basis, and no need for anything in the WTSA action plan that TSAG will prepare for the 2017-2020 study period related to this Resolution.</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665129" w:rsidRDefault="00665129" w:rsidP="00665129">
      <w:pPr>
        <w:pStyle w:val="Headingb"/>
      </w:pPr>
      <w:r>
        <w:t>Proposal</w:t>
      </w:r>
    </w:p>
    <w:p w:rsidR="00665129" w:rsidRDefault="00665129" w:rsidP="00665129">
      <w:r>
        <w:t>The United States proposes to revise Resolution 31 to remove Requests (2) from Resolution 31.</w:t>
      </w:r>
    </w:p>
    <w:p w:rsidR="00ED30BC" w:rsidRDefault="00665129" w:rsidP="00665129">
      <w:r>
        <w:t xml:space="preserve">The U.S. text proposes to remove a requirement for TSAG to monitor on an ongoing basis the conditions and financial impact of participation of Associates. </w:t>
      </w:r>
      <w:r w:rsidR="00ED30BC">
        <w:br w:type="page"/>
      </w:r>
    </w:p>
    <w:p w:rsidR="00C4699F" w:rsidRDefault="003A13E9">
      <w:pPr>
        <w:pStyle w:val="Proposal"/>
      </w:pPr>
      <w:bookmarkStart w:id="0" w:name="_GoBack"/>
      <w:bookmarkEnd w:id="0"/>
      <w:r>
        <w:lastRenderedPageBreak/>
        <w:t>MOD</w:t>
      </w:r>
      <w:r>
        <w:tab/>
      </w:r>
      <w:r>
        <w:t>USA/48A6/1</w:t>
      </w:r>
    </w:p>
    <w:p w:rsidR="00324ABE" w:rsidRPr="00BC43D8" w:rsidRDefault="003A13E9" w:rsidP="00665129">
      <w:pPr>
        <w:pStyle w:val="ResNo"/>
      </w:pPr>
      <w:r w:rsidRPr="00BC43D8">
        <w:t>RESOLUTION 31 (</w:t>
      </w:r>
      <w:r w:rsidRPr="00BC43D8">
        <w:t xml:space="preserve">REV. </w:t>
      </w:r>
      <w:del w:id="1" w:author="Clark, Robert" w:date="2016-09-21T20:24:00Z">
        <w:r w:rsidRPr="00BC43D8" w:rsidDel="00665129">
          <w:delText>DUBAI, 2012</w:delText>
        </w:r>
      </w:del>
      <w:ins w:id="2" w:author="Clark, Robert" w:date="2016-09-21T20:24:00Z">
        <w:r w:rsidR="00665129">
          <w:t>HAMMAMET, 2016</w:t>
        </w:r>
      </w:ins>
      <w:r w:rsidRPr="00BC43D8">
        <w:t>)</w:t>
      </w:r>
    </w:p>
    <w:p w:rsidR="00324ABE" w:rsidRPr="00BC43D8" w:rsidRDefault="003A13E9" w:rsidP="00324ABE">
      <w:pPr>
        <w:pStyle w:val="Restitle"/>
      </w:pPr>
      <w:bookmarkStart w:id="3" w:name="_Toc89767778"/>
      <w:r w:rsidRPr="00BC43D8">
        <w:t>Admission of entities or organizations to participate as</w:t>
      </w:r>
      <w:r w:rsidRPr="00BC43D8">
        <w:br/>
        <w:t xml:space="preserve">Associates in the work of </w:t>
      </w:r>
      <w:bookmarkEnd w:id="3"/>
      <w:r w:rsidRPr="00BC43D8">
        <w:t>the ITU Telecommunication</w:t>
      </w:r>
      <w:r w:rsidRPr="00BC43D8">
        <w:br/>
        <w:t xml:space="preserve"> Standardization Sector</w:t>
      </w:r>
    </w:p>
    <w:p w:rsidR="00324ABE" w:rsidRPr="00BC43D8" w:rsidRDefault="003A13E9" w:rsidP="00324ABE">
      <w:pPr>
        <w:pStyle w:val="Resref"/>
      </w:pPr>
      <w:r w:rsidRPr="00BC43D8">
        <w:t>(Montreal, 2000; Florianópolis, 2004; Johannesburg, 2008; Dubai, 2012</w:t>
      </w:r>
      <w:ins w:id="4" w:author="Clark, Robert" w:date="2016-09-21T20:24:00Z">
        <w:r w:rsidR="00665129">
          <w:t xml:space="preserve">, </w:t>
        </w:r>
        <w:proofErr w:type="spellStart"/>
        <w:r w:rsidR="00665129">
          <w:t>Hammamet</w:t>
        </w:r>
        <w:proofErr w:type="spellEnd"/>
        <w:r w:rsidR="00665129">
          <w:t>, 2016</w:t>
        </w:r>
      </w:ins>
      <w:r w:rsidRPr="00BC43D8">
        <w:t>)</w:t>
      </w:r>
    </w:p>
    <w:p w:rsidR="00324ABE" w:rsidRPr="00735B87" w:rsidRDefault="003A13E9" w:rsidP="00665129">
      <w:pPr>
        <w:pStyle w:val="Normalaftertitle"/>
        <w:rPr>
          <w:lang w:val="en-US"/>
        </w:rPr>
        <w:pPrChange w:id="5" w:author="Clark, Robert" w:date="2016-09-21T20:25:00Z">
          <w:pPr>
            <w:pStyle w:val="Normalaftertitle"/>
          </w:pPr>
        </w:pPrChange>
      </w:pPr>
      <w:r w:rsidRPr="00735B87">
        <w:rPr>
          <w:lang w:val="en-US"/>
        </w:rPr>
        <w:t xml:space="preserve">The </w:t>
      </w:r>
      <w:r w:rsidRPr="00735B87">
        <w:rPr>
          <w:lang w:val="en-US"/>
        </w:rPr>
        <w:t>World Telecommunication Standardization Assembly (</w:t>
      </w:r>
      <w:proofErr w:type="spellStart"/>
      <w:del w:id="6" w:author="Clark, Robert" w:date="2016-09-21T20:25:00Z">
        <w:r w:rsidRPr="00735B87" w:rsidDel="00665129">
          <w:rPr>
            <w:lang w:val="en-US"/>
          </w:rPr>
          <w:delText>Dubai, 2012</w:delText>
        </w:r>
      </w:del>
      <w:ins w:id="7" w:author="Clark, Robert" w:date="2016-09-21T20:25:00Z">
        <w:r w:rsidR="00665129" w:rsidRPr="00665129">
          <w:rPr>
            <w:lang w:val="en-US"/>
          </w:rPr>
          <w:t>Hammamet</w:t>
        </w:r>
        <w:proofErr w:type="spellEnd"/>
        <w:r w:rsidR="00665129" w:rsidRPr="00665129">
          <w:rPr>
            <w:lang w:val="en-US"/>
          </w:rPr>
          <w:t>, 2016</w:t>
        </w:r>
      </w:ins>
      <w:r w:rsidRPr="00735B87">
        <w:rPr>
          <w:lang w:val="en-US"/>
        </w:rPr>
        <w:t>),</w:t>
      </w:r>
    </w:p>
    <w:p w:rsidR="00324ABE" w:rsidRPr="00BC43D8" w:rsidRDefault="003A13E9" w:rsidP="00324ABE">
      <w:pPr>
        <w:pStyle w:val="Call"/>
      </w:pPr>
      <w:proofErr w:type="gramStart"/>
      <w:r w:rsidRPr="00BC43D8">
        <w:t>considering</w:t>
      </w:r>
      <w:proofErr w:type="gramEnd"/>
    </w:p>
    <w:p w:rsidR="00324ABE" w:rsidRPr="00BC43D8" w:rsidRDefault="003A13E9" w:rsidP="00324ABE">
      <w:r w:rsidRPr="00BC43D8">
        <w:rPr>
          <w:i/>
          <w:iCs/>
        </w:rPr>
        <w:t>a)</w:t>
      </w:r>
      <w:r w:rsidRPr="00BC43D8">
        <w:tab/>
        <w:t>that the rapid pace of change in the telecommunication environment and in industry groups dealing with telecommunications demand the increased participation of interested entiti</w:t>
      </w:r>
      <w:r w:rsidRPr="00BC43D8">
        <w:t>es and organizations in the standard-making process of ITU;</w:t>
      </w:r>
    </w:p>
    <w:p w:rsidR="00324ABE" w:rsidRPr="00BC43D8" w:rsidRDefault="003A13E9" w:rsidP="00324ABE">
      <w:r w:rsidRPr="00BC43D8">
        <w:rPr>
          <w:i/>
          <w:iCs/>
        </w:rPr>
        <w:t>b)</w:t>
      </w:r>
      <w:r w:rsidRPr="00BC43D8">
        <w:tab/>
      </w:r>
      <w:proofErr w:type="gramStart"/>
      <w:r w:rsidRPr="00BC43D8">
        <w:t>that</w:t>
      </w:r>
      <w:proofErr w:type="gramEnd"/>
      <w:r w:rsidRPr="00BC43D8">
        <w:t xml:space="preserve"> entities or organizations with highly focused areas of activity may be interested only in a small part of the standardization work of the ITU Telecommunication Standardization Sector (ITU</w:t>
      </w:r>
      <w:r w:rsidRPr="00BC43D8">
        <w:noBreakHyphen/>
      </w:r>
      <w:r w:rsidRPr="00BC43D8">
        <w:t>T) and, therefore, do not intend to apply for membership in the Sector, but would be willing to join if simpler conditions existed;</w:t>
      </w:r>
    </w:p>
    <w:p w:rsidR="00324ABE" w:rsidRPr="00BC43D8" w:rsidRDefault="003A13E9" w:rsidP="00324ABE">
      <w:r w:rsidRPr="00BC43D8">
        <w:rPr>
          <w:i/>
          <w:iCs/>
        </w:rPr>
        <w:t>c)</w:t>
      </w:r>
      <w:r w:rsidRPr="00BC43D8">
        <w:tab/>
      </w:r>
      <w:proofErr w:type="gramStart"/>
      <w:r w:rsidRPr="00BC43D8">
        <w:t>that</w:t>
      </w:r>
      <w:proofErr w:type="gramEnd"/>
      <w:r w:rsidRPr="00BC43D8">
        <w:t xml:space="preserve"> No. 241A of the ITU Convention enables the Sectors to admit participation of entities or organizations in the work o</w:t>
      </w:r>
      <w:r w:rsidRPr="00BC43D8">
        <w:t>f a given study group as an Associate;</w:t>
      </w:r>
    </w:p>
    <w:p w:rsidR="00324ABE" w:rsidRPr="00BC43D8" w:rsidRDefault="003A13E9" w:rsidP="00324ABE">
      <w:r w:rsidRPr="00BC43D8">
        <w:rPr>
          <w:i/>
          <w:iCs/>
        </w:rPr>
        <w:t>d)</w:t>
      </w:r>
      <w:r w:rsidRPr="00BC43D8">
        <w:tab/>
      </w:r>
      <w:proofErr w:type="gramStart"/>
      <w:r w:rsidRPr="00BC43D8">
        <w:t>that</w:t>
      </w:r>
      <w:proofErr w:type="gramEnd"/>
      <w:r w:rsidRPr="00BC43D8">
        <w:t xml:space="preserve"> </w:t>
      </w:r>
      <w:bookmarkStart w:id="8" w:name="OLE_LINK5"/>
      <w:r w:rsidRPr="00BC43D8">
        <w:t xml:space="preserve">Nos. 241A, 248B and 483A of the Convention </w:t>
      </w:r>
      <w:bookmarkEnd w:id="8"/>
      <w:r w:rsidRPr="00BC43D8">
        <w:t>describe the principles for the participation of Associates,</w:t>
      </w:r>
    </w:p>
    <w:p w:rsidR="00324ABE" w:rsidRPr="00BC43D8" w:rsidRDefault="003A13E9" w:rsidP="00324ABE">
      <w:pPr>
        <w:pStyle w:val="Call"/>
      </w:pPr>
      <w:proofErr w:type="gramStart"/>
      <w:r w:rsidRPr="00BC43D8">
        <w:t>recognizing</w:t>
      </w:r>
      <w:proofErr w:type="gramEnd"/>
    </w:p>
    <w:p w:rsidR="00324ABE" w:rsidRPr="00BC43D8" w:rsidRDefault="003A13E9" w:rsidP="00324ABE">
      <w:r w:rsidRPr="00BC43D8">
        <w:t>that organizations and entities from developing countries</w:t>
      </w:r>
      <w:r w:rsidRPr="00BC43D8">
        <w:rPr>
          <w:position w:val="6"/>
          <w:sz w:val="18"/>
        </w:rPr>
        <w:footnoteReference w:customMarkFollows="1" w:id="1"/>
        <w:t>1</w:t>
      </w:r>
      <w:r w:rsidRPr="00BC43D8">
        <w:t xml:space="preserve"> have found great difficulty in playing an active role in ITU</w:t>
      </w:r>
      <w:r w:rsidRPr="00BC43D8">
        <w:noBreakHyphen/>
        <w:t>T activities and, as a consequence, in meeting the goals of Resolution 123 (Rev. Guadalajara, 2010) of the Plenipotentiary Conference,</w:t>
      </w:r>
    </w:p>
    <w:p w:rsidR="00324ABE" w:rsidRPr="00BC43D8" w:rsidRDefault="003A13E9" w:rsidP="00324ABE">
      <w:pPr>
        <w:pStyle w:val="Call"/>
      </w:pPr>
      <w:proofErr w:type="gramStart"/>
      <w:r w:rsidRPr="00BC43D8">
        <w:t>resolves</w:t>
      </w:r>
      <w:proofErr w:type="gramEnd"/>
    </w:p>
    <w:p w:rsidR="00324ABE" w:rsidRPr="00BC43D8" w:rsidRDefault="003A13E9" w:rsidP="00324ABE">
      <w:r w:rsidRPr="00BC43D8">
        <w:t>1</w:t>
      </w:r>
      <w:r w:rsidRPr="00BC43D8">
        <w:tab/>
        <w:t>that an interested entity or organization may jo</w:t>
      </w:r>
      <w:r w:rsidRPr="00BC43D8">
        <w:t>in ITU</w:t>
      </w:r>
      <w:r w:rsidRPr="00BC43D8">
        <w:noBreakHyphen/>
        <w:t>T as an Associate and be entitled to take part in the work of a selected single study group;</w:t>
      </w:r>
    </w:p>
    <w:p w:rsidR="00324ABE" w:rsidRPr="00BC43D8" w:rsidRDefault="003A13E9" w:rsidP="00324ABE">
      <w:r w:rsidRPr="00BC43D8">
        <w:t>2</w:t>
      </w:r>
      <w:r w:rsidRPr="00BC43D8">
        <w:tab/>
        <w:t>that Associates are limited to the study group roles described below and excluded from all others:</w:t>
      </w:r>
    </w:p>
    <w:p w:rsidR="00324ABE" w:rsidRPr="00BC43D8" w:rsidRDefault="003A13E9" w:rsidP="00324ABE">
      <w:pPr>
        <w:pStyle w:val="enumlev1"/>
      </w:pPr>
      <w:r w:rsidRPr="00BC43D8">
        <w:t>•</w:t>
      </w:r>
      <w:r w:rsidRPr="00BC43D8">
        <w:tab/>
        <w:t xml:space="preserve">Associates may take part in the process of preparing </w:t>
      </w:r>
      <w:r w:rsidRPr="00BC43D8">
        <w:t>Recommendations within a study group, including the following roles: meeting participant, contribution submitter, Recommendation editor, and, during the alternative approval process, provider of comments during the last-call period (but not during the addi</w:t>
      </w:r>
      <w:r w:rsidRPr="00BC43D8">
        <w:t>tional review period);</w:t>
      </w:r>
    </w:p>
    <w:p w:rsidR="00324ABE" w:rsidRPr="00BC43D8" w:rsidRDefault="003A13E9" w:rsidP="00324ABE">
      <w:pPr>
        <w:pStyle w:val="enumlev1"/>
      </w:pPr>
      <w:r w:rsidRPr="00BC43D8">
        <w:t>•</w:t>
      </w:r>
      <w:r w:rsidRPr="00BC43D8">
        <w:tab/>
        <w:t>Associates may have access to documentation required for their work;</w:t>
      </w:r>
    </w:p>
    <w:p w:rsidR="00324ABE" w:rsidRPr="00BC43D8" w:rsidRDefault="003A13E9" w:rsidP="00324ABE">
      <w:pPr>
        <w:pStyle w:val="enumlev1"/>
      </w:pPr>
      <w:r w:rsidRPr="00BC43D8">
        <w:t>•</w:t>
      </w:r>
      <w:r w:rsidRPr="00BC43D8">
        <w:tab/>
        <w:t>an Associate may serve as rapporteur, responsible for directing the studies for the relevant study Question within the selected study group, except for taking p</w:t>
      </w:r>
      <w:r w:rsidRPr="00BC43D8">
        <w:t xml:space="preserve">art in any </w:t>
      </w:r>
      <w:r w:rsidRPr="00BC43D8">
        <w:lastRenderedPageBreak/>
        <w:t>decision-making or liaison activities which are to be handled separately, in accordance with No. 248B of the Convention;</w:t>
      </w:r>
    </w:p>
    <w:p w:rsidR="00324ABE" w:rsidRPr="00BC43D8" w:rsidRDefault="003A13E9" w:rsidP="00324ABE">
      <w:r w:rsidRPr="00BC43D8">
        <w:t>3</w:t>
      </w:r>
      <w:r w:rsidRPr="00BC43D8">
        <w:tab/>
        <w:t>that the amount of the financial contribution for Associates be based upon the contributory unit for Sector Members as det</w:t>
      </w:r>
      <w:r w:rsidRPr="00BC43D8">
        <w:t>ermined by Council for any particular biennial budgetary period,</w:t>
      </w:r>
    </w:p>
    <w:p w:rsidR="00324ABE" w:rsidRPr="00BC43D8" w:rsidRDefault="003A13E9" w:rsidP="00324ABE">
      <w:pPr>
        <w:pStyle w:val="Call"/>
      </w:pPr>
      <w:proofErr w:type="gramStart"/>
      <w:r w:rsidRPr="00BC43D8">
        <w:t>requests</w:t>
      </w:r>
      <w:proofErr w:type="gramEnd"/>
    </w:p>
    <w:p w:rsidR="00324ABE" w:rsidRPr="00BC43D8" w:rsidDel="00665129" w:rsidRDefault="003A13E9" w:rsidP="00665129">
      <w:pPr>
        <w:rPr>
          <w:del w:id="9" w:author="Clark, Robert" w:date="2016-09-21T20:25:00Z"/>
        </w:rPr>
        <w:pPrChange w:id="10" w:author="Clark, Robert" w:date="2016-09-21T20:25:00Z">
          <w:pPr/>
        </w:pPrChange>
      </w:pPr>
      <w:r w:rsidRPr="00BC43D8">
        <w:t>1</w:t>
      </w:r>
      <w:r w:rsidRPr="00BC43D8">
        <w:tab/>
        <w:t>the Secretary-General to admit entities or organizations to participate as Associates in the work of a given study group or subgroups thereof following the principles set out in No</w:t>
      </w:r>
      <w:r w:rsidRPr="00BC43D8">
        <w:t>s. 241B, 241C, 241D and 241E of the Convention</w:t>
      </w:r>
      <w:del w:id="11" w:author="Clark, Robert" w:date="2016-09-21T20:25:00Z">
        <w:r w:rsidRPr="00BC43D8" w:rsidDel="00665129">
          <w:delText>;</w:delText>
        </w:r>
      </w:del>
    </w:p>
    <w:p w:rsidR="00324ABE" w:rsidRPr="00BC43D8" w:rsidRDefault="003A13E9" w:rsidP="00665129">
      <w:pPr>
        <w:pPrChange w:id="12" w:author="Clark, Robert" w:date="2016-09-21T20:25:00Z">
          <w:pPr/>
        </w:pPrChange>
      </w:pPr>
      <w:del w:id="13" w:author="Clark, Robert" w:date="2016-09-21T20:25:00Z">
        <w:r w:rsidRPr="00BC43D8" w:rsidDel="00665129">
          <w:delText>2</w:delText>
        </w:r>
        <w:r w:rsidRPr="00BC43D8" w:rsidDel="00665129">
          <w:tab/>
          <w:delText>the Telecommunication Standardization Advisory Group to review on an ongoing basis the conditions governing the participation (including financial impact on the Sector budget) of Associates based on the exp</w:delText>
        </w:r>
        <w:r w:rsidRPr="00BC43D8" w:rsidDel="00665129">
          <w:delText>erience gained within ITU</w:delText>
        </w:r>
        <w:r w:rsidRPr="00BC43D8" w:rsidDel="00665129">
          <w:noBreakHyphen/>
          <w:delText>T</w:delText>
        </w:r>
      </w:del>
      <w:r w:rsidRPr="00BC43D8">
        <w:t>,</w:t>
      </w:r>
    </w:p>
    <w:p w:rsidR="00324ABE" w:rsidRPr="00BC43D8" w:rsidRDefault="003A13E9" w:rsidP="00324ABE">
      <w:pPr>
        <w:pStyle w:val="Call"/>
      </w:pPr>
      <w:proofErr w:type="gramStart"/>
      <w:r w:rsidRPr="00BC43D8">
        <w:t>i</w:t>
      </w:r>
      <w:r w:rsidRPr="00BC43D8">
        <w:t>nstructs</w:t>
      </w:r>
      <w:proofErr w:type="gramEnd"/>
      <w:r w:rsidRPr="00BC43D8">
        <w:t xml:space="preserve"> the Director of the Telecommunication Standardization Bureau </w:t>
      </w:r>
    </w:p>
    <w:p w:rsidR="00324ABE" w:rsidRPr="00BC43D8" w:rsidRDefault="003A13E9" w:rsidP="00324ABE">
      <w:proofErr w:type="gramStart"/>
      <w:r w:rsidRPr="00BC43D8">
        <w:t>to</w:t>
      </w:r>
      <w:proofErr w:type="gramEnd"/>
      <w:r w:rsidRPr="00BC43D8">
        <w:t xml:space="preserve"> prepare the necessary logistics for the participation of Associates in the work of ITU</w:t>
      </w:r>
      <w:r w:rsidRPr="00BC43D8">
        <w:noBreakHyphen/>
        <w:t>T, including possible impacts of study group reorganization.</w:t>
      </w:r>
    </w:p>
    <w:p w:rsidR="00C4699F" w:rsidRDefault="00C4699F">
      <w:pPr>
        <w:pStyle w:val="Reasons"/>
      </w:pPr>
    </w:p>
    <w:sectPr w:rsidR="00C4699F">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665129">
      <w:rPr>
        <w:noProof/>
      </w:rPr>
      <w:t>21.09.16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65129" w:rsidRDefault="00665129" w:rsidP="00665129">
    <w:pPr>
      <w:pStyle w:val="Footer"/>
      <w:rPr>
        <w:lang w:val="fr-CH"/>
      </w:rPr>
    </w:pPr>
    <w:r w:rsidRPr="00665129">
      <w:rPr>
        <w:lang w:val="fr-CH"/>
      </w:rPr>
      <w:t>ITU-T\CONF-T\WTSA16\000\48ADD6.DOC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65129" w:rsidRDefault="00665129" w:rsidP="00665129">
    <w:pPr>
      <w:pStyle w:val="Footer"/>
      <w:rPr>
        <w:lang w:val="fr-CH"/>
      </w:rPr>
    </w:pPr>
    <w:r w:rsidRPr="00665129">
      <w:rPr>
        <w:lang w:val="fr-CH"/>
      </w:rPr>
      <w:t>ITU-T\CONF-T\WTSA16\000\</w:t>
    </w:r>
    <w:r>
      <w:rPr>
        <w:lang w:val="fr-CH"/>
      </w:rPr>
      <w:t>48Add6</w:t>
    </w:r>
    <w:r w:rsidRPr="00665129">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B42839" w:rsidRDefault="003A13E9" w:rsidP="00324ABE">
      <w:pPr>
        <w:pStyle w:val="FootnoteText"/>
        <w:rPr>
          <w:lang w:val="en-US"/>
        </w:rPr>
      </w:pPr>
      <w:r w:rsidRPr="00EA1B6F">
        <w:rPr>
          <w:rStyle w:val="FootnoteReference"/>
          <w:lang w:val="en-US"/>
        </w:rPr>
        <w:t>1</w:t>
      </w:r>
      <w:r w:rsidRPr="008122EA">
        <w:rPr>
          <w:lang w:val="en-US"/>
        </w:rPr>
        <w:t xml:space="preserve"> </w:t>
      </w:r>
      <w:r w:rsidRPr="00B42839">
        <w:rPr>
          <w:lang w:val="en-US"/>
        </w:rPr>
        <w:tab/>
      </w:r>
      <w:r w:rsidRPr="00B42839">
        <w:rPr>
          <w:szCs w:val="24"/>
          <w:lang w:val="en-US"/>
        </w:rPr>
        <w:t xml:space="preserve">These include the </w:t>
      </w:r>
      <w:r w:rsidRPr="008122EA">
        <w:rPr>
          <w:szCs w:val="24"/>
          <w:lang w:val="en-US"/>
        </w:rPr>
        <w:t xml:space="preserve">least developed countries, </w:t>
      </w:r>
      <w:proofErr w:type="gramStart"/>
      <w:r w:rsidRPr="008122EA">
        <w:rPr>
          <w:szCs w:val="24"/>
          <w:lang w:val="en-US"/>
        </w:rPr>
        <w:t>small island</w:t>
      </w:r>
      <w:proofErr w:type="gramEnd"/>
      <w:r w:rsidRPr="008122EA">
        <w:rPr>
          <w:szCs w:val="24"/>
          <w:lang w:val="en-US"/>
        </w:rPr>
        <w:t xml:space="preserve"> developing states</w:t>
      </w:r>
      <w:r>
        <w:rPr>
          <w:szCs w:val="24"/>
          <w:lang w:val="en-US"/>
        </w:rPr>
        <w:t>, landloc</w:t>
      </w:r>
      <w:r>
        <w:rPr>
          <w:szCs w:val="24"/>
          <w:lang w:val="en-US"/>
        </w:rPr>
        <w:t>ked developing countries</w:t>
      </w:r>
      <w:r w:rsidRPr="008122EA">
        <w:rPr>
          <w:szCs w:val="24"/>
          <w:lang w:val="en-US"/>
        </w:rPr>
        <w:t xml:space="preserve"> and countries with </w:t>
      </w:r>
      <w:r w:rsidRPr="007F007A">
        <w:rPr>
          <w:lang w:val="en-US"/>
        </w:rPr>
        <w:t>economies</w:t>
      </w:r>
      <w:r w:rsidRPr="008122EA">
        <w:rPr>
          <w:szCs w:val="24"/>
          <w:lang w:val="en-US"/>
        </w:rPr>
        <w:t xml:space="preserve">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A13E9">
      <w:rPr>
        <w:noProof/>
      </w:rPr>
      <w:t>3</w:t>
    </w:r>
    <w:r>
      <w:fldChar w:fldCharType="end"/>
    </w:r>
  </w:p>
  <w:p w:rsidR="00A066F1" w:rsidRPr="00C72D5C" w:rsidRDefault="00C72D5C" w:rsidP="008E67E5">
    <w:pPr>
      <w:pStyle w:val="Header"/>
    </w:pPr>
    <w:r>
      <w:t>WTSA16/</w:t>
    </w:r>
    <w:r w:rsidR="008E67E5">
      <w:t>48(Add.6)-E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13E9"/>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5129"/>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2768"/>
    <w:rsid w:val="00BA5265"/>
    <w:rsid w:val="00BB3A95"/>
    <w:rsid w:val="00BB6222"/>
    <w:rsid w:val="00BC2FB6"/>
    <w:rsid w:val="00BC7D84"/>
    <w:rsid w:val="00C0018F"/>
    <w:rsid w:val="00C0539A"/>
    <w:rsid w:val="00C16A5A"/>
    <w:rsid w:val="00C20466"/>
    <w:rsid w:val="00C214ED"/>
    <w:rsid w:val="00C234E6"/>
    <w:rsid w:val="00C324A8"/>
    <w:rsid w:val="00C4699F"/>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2fbff5a-0513-4687-b4f2-ec2f6336a08c">Documents Proposals Manager (DPM)</DPM_x0020_Author>
    <DPM_x0020_File_x0020_name xmlns="62fbff5a-0513-4687-b4f2-ec2f6336a08c">T13-WTSA.16-C-0048!A6!MSW-E</DPM_x0020_File_x0020_name>
    <DPM_x0020_Version xmlns="62fbff5a-0513-4687-b4f2-ec2f6336a08c">DPM_v2016.9.21.1_prod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fbff5a-0513-4687-b4f2-ec2f6336a08c" targetNamespace="http://schemas.microsoft.com/office/2006/metadata/properties" ma:root="true" ma:fieldsID="d41af5c836d734370eb92e7ee5f83852" ns2:_="" ns3:_="">
    <xsd:import namespace="996b2e75-67fd-4955-a3b0-5ab9934cb50b"/>
    <xsd:import namespace="62fbff5a-0513-4687-b4f2-ec2f6336a0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fbff5a-0513-4687-b4f2-ec2f6336a0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62fbff5a-0513-4687-b4f2-ec2f6336a08c"/>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fbff5a-0513-4687-b4f2-ec2f6336a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T13-WTSA.16-C-0048!A6!MSW-E</vt:lpstr>
    </vt:vector>
  </TitlesOfParts>
  <Manager>General Secretariat - Pool</Manager>
  <Company>International Telecommunication Union (ITU)</Company>
  <LinksUpToDate>false</LinksUpToDate>
  <CharactersWithSpaces>4420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T13-WTSA.16-C-0048!A6!MSW-E</dc:title>
  <dc:subject>World Telecommunication Standardization Assembly</dc:subject>
  <dc:creator>Documents Proposals Manager (DPM)</dc:creator>
  <cp:keywords>DPM_v2016.9.21.1_prod</cp:keywords>
  <dc:description>Template used by DPM and CPI for the WTSA-16</dc:description>
  <cp:lastModifiedBy>Clark, Robert</cp:lastModifiedBy>
  <cp:revision>3</cp:revision>
  <cp:lastPrinted>2016-06-06T07:49:00Z</cp:lastPrinted>
  <dcterms:created xsi:type="dcterms:W3CDTF">2016-09-21T18:27:00Z</dcterms:created>
  <dcterms:modified xsi:type="dcterms:W3CDTF">2016-09-21T18:27:00Z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