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79"/>
        <w:gridCol w:w="5234"/>
        <w:gridCol w:w="1325"/>
        <w:gridCol w:w="1873"/>
      </w:tblGrid>
      <w:tr w:rsidR="000E5EE9" w:rsidRPr="002D6499" w:rsidTr="004B520A">
        <w:trPr>
          <w:cantSplit/>
        </w:trPr>
        <w:tc>
          <w:tcPr>
            <w:tcW w:w="1379" w:type="dxa"/>
            <w:vAlign w:val="center"/>
          </w:tcPr>
          <w:p w:rsidR="000E5EE9" w:rsidRPr="002D6499" w:rsidRDefault="000E5EE9" w:rsidP="004A1166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 w:rsidRPr="002D6499">
              <w:rPr>
                <w:noProof/>
                <w:lang w:val="en-GB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1" name="Picture 1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9" w:type="dxa"/>
            <w:gridSpan w:val="2"/>
            <w:vAlign w:val="center"/>
          </w:tcPr>
          <w:p w:rsidR="0028017B" w:rsidRPr="002D6499" w:rsidRDefault="000E5EE9" w:rsidP="004A1166">
            <w:pPr>
              <w:rPr>
                <w:rFonts w:ascii="Verdana" w:hAnsi="Verdana" w:cs="Times New Roman Bold"/>
                <w:b/>
                <w:bCs/>
                <w:szCs w:val="24"/>
              </w:rPr>
            </w:pPr>
            <w:r w:rsidRPr="002D6499">
              <w:rPr>
                <w:rFonts w:ascii="Verdana" w:hAnsi="Verdana" w:cs="Times New Roman Bold"/>
                <w:b/>
                <w:bCs/>
                <w:szCs w:val="24"/>
              </w:rPr>
              <w:t>Asamblea Mundial de Normalización de las Telecomunicaciones (</w:t>
            </w:r>
            <w:r w:rsidR="0028017B" w:rsidRPr="002D6499">
              <w:rPr>
                <w:rFonts w:ascii="Verdana" w:hAnsi="Verdana" w:cs="Times New Roman Bold"/>
                <w:b/>
                <w:bCs/>
                <w:szCs w:val="24"/>
              </w:rPr>
              <w:t>AMNT-16</w:t>
            </w:r>
            <w:r w:rsidRPr="002D6499">
              <w:rPr>
                <w:rFonts w:ascii="Verdana" w:hAnsi="Verdana" w:cs="Times New Roman Bold"/>
                <w:b/>
                <w:bCs/>
                <w:szCs w:val="24"/>
              </w:rPr>
              <w:t>)</w:t>
            </w:r>
          </w:p>
          <w:p w:rsidR="000E5EE9" w:rsidRPr="002D6499" w:rsidRDefault="0028017B" w:rsidP="004A1166">
            <w:pPr>
              <w:spacing w:before="0"/>
              <w:rPr>
                <w:rFonts w:ascii="Verdana" w:hAnsi="Verdana" w:cs="Times New Roman Bold"/>
                <w:b/>
                <w:bCs/>
                <w:sz w:val="19"/>
                <w:szCs w:val="19"/>
              </w:rPr>
            </w:pPr>
            <w:r w:rsidRPr="002D64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Hammamet, 25 de octubre</w:t>
            </w:r>
            <w:r w:rsidR="00E21778" w:rsidRPr="002D64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D64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-</w:t>
            </w:r>
            <w:r w:rsidR="00E21778" w:rsidRPr="002D64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Pr="002D6499">
              <w:rPr>
                <w:rFonts w:ascii="Verdana" w:hAnsi="Verdana" w:cs="Times New Roman Bold"/>
                <w:b/>
                <w:bCs/>
                <w:sz w:val="18"/>
                <w:szCs w:val="18"/>
              </w:rPr>
              <w:t>3 de noviembre de 2016</w:t>
            </w:r>
          </w:p>
        </w:tc>
        <w:tc>
          <w:tcPr>
            <w:tcW w:w="1873" w:type="dxa"/>
            <w:vAlign w:val="center"/>
          </w:tcPr>
          <w:p w:rsidR="000E5EE9" w:rsidRPr="002D6499" w:rsidRDefault="000E5EE9" w:rsidP="004A1166">
            <w:pPr>
              <w:spacing w:before="0"/>
              <w:jc w:val="right"/>
            </w:pPr>
            <w:r w:rsidRPr="002D6499">
              <w:rPr>
                <w:noProof/>
                <w:lang w:val="en-GB"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0A" w:rsidRPr="002D6499" w:rsidTr="004B520A">
        <w:trPr>
          <w:cantSplit/>
        </w:trPr>
        <w:tc>
          <w:tcPr>
            <w:tcW w:w="6613" w:type="dxa"/>
            <w:gridSpan w:val="2"/>
            <w:tcBorders>
              <w:bottom w:val="single" w:sz="12" w:space="0" w:color="auto"/>
            </w:tcBorders>
          </w:tcPr>
          <w:p w:rsidR="00F0220A" w:rsidRPr="002D6499" w:rsidRDefault="00F0220A" w:rsidP="004A1166">
            <w:pPr>
              <w:spacing w:before="0"/>
            </w:pPr>
          </w:p>
        </w:tc>
        <w:tc>
          <w:tcPr>
            <w:tcW w:w="3198" w:type="dxa"/>
            <w:gridSpan w:val="2"/>
            <w:tcBorders>
              <w:bottom w:val="single" w:sz="12" w:space="0" w:color="auto"/>
            </w:tcBorders>
          </w:tcPr>
          <w:p w:rsidR="00F0220A" w:rsidRPr="002D6499" w:rsidRDefault="00F0220A" w:rsidP="004A1166">
            <w:pPr>
              <w:spacing w:before="0"/>
            </w:pPr>
          </w:p>
        </w:tc>
      </w:tr>
      <w:tr w:rsidR="005A374D" w:rsidRPr="002D6499" w:rsidTr="004B520A">
        <w:trPr>
          <w:cantSplit/>
        </w:trPr>
        <w:tc>
          <w:tcPr>
            <w:tcW w:w="6613" w:type="dxa"/>
            <w:gridSpan w:val="2"/>
            <w:tcBorders>
              <w:top w:val="single" w:sz="12" w:space="0" w:color="auto"/>
            </w:tcBorders>
          </w:tcPr>
          <w:p w:rsidR="005A374D" w:rsidRPr="002D6499" w:rsidRDefault="005A374D" w:rsidP="004A1166">
            <w:pPr>
              <w:spacing w:before="0"/>
            </w:pPr>
          </w:p>
        </w:tc>
        <w:tc>
          <w:tcPr>
            <w:tcW w:w="3198" w:type="dxa"/>
            <w:gridSpan w:val="2"/>
          </w:tcPr>
          <w:p w:rsidR="005A374D" w:rsidRPr="002D6499" w:rsidRDefault="005A374D" w:rsidP="004A11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D6499" w:rsidTr="004B520A">
        <w:trPr>
          <w:cantSplit/>
        </w:trPr>
        <w:tc>
          <w:tcPr>
            <w:tcW w:w="6613" w:type="dxa"/>
            <w:gridSpan w:val="2"/>
          </w:tcPr>
          <w:p w:rsidR="00E83D45" w:rsidRPr="002D6499" w:rsidRDefault="00E83D45" w:rsidP="004A1166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2D6499">
              <w:rPr>
                <w:lang w:val="es-ES_tradnl"/>
              </w:rPr>
              <w:t>SESIÓN PLENARIA</w:t>
            </w:r>
          </w:p>
        </w:tc>
        <w:tc>
          <w:tcPr>
            <w:tcW w:w="3198" w:type="dxa"/>
            <w:gridSpan w:val="2"/>
          </w:tcPr>
          <w:p w:rsidR="00E83D45" w:rsidRPr="002D6499" w:rsidRDefault="00E83D45" w:rsidP="004A11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6499">
              <w:rPr>
                <w:rFonts w:ascii="Verdana" w:hAnsi="Verdana"/>
                <w:b/>
                <w:sz w:val="20"/>
              </w:rPr>
              <w:t>Addéndum 5 al</w:t>
            </w:r>
            <w:r w:rsidRPr="002D6499">
              <w:rPr>
                <w:rFonts w:ascii="Verdana" w:hAnsi="Verdana"/>
                <w:b/>
                <w:sz w:val="20"/>
              </w:rPr>
              <w:br/>
              <w:t>Documento 48-S</w:t>
            </w:r>
          </w:p>
        </w:tc>
      </w:tr>
      <w:tr w:rsidR="00E83D45" w:rsidRPr="002D6499" w:rsidTr="004B520A">
        <w:trPr>
          <w:cantSplit/>
        </w:trPr>
        <w:tc>
          <w:tcPr>
            <w:tcW w:w="6613" w:type="dxa"/>
            <w:gridSpan w:val="2"/>
          </w:tcPr>
          <w:p w:rsidR="00E83D45" w:rsidRPr="002D6499" w:rsidRDefault="00E83D45" w:rsidP="004A116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98" w:type="dxa"/>
            <w:gridSpan w:val="2"/>
          </w:tcPr>
          <w:p w:rsidR="00E83D45" w:rsidRPr="002D6499" w:rsidRDefault="00E83D45" w:rsidP="004A11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6499">
              <w:rPr>
                <w:rFonts w:ascii="Verdana" w:hAnsi="Verdana"/>
                <w:b/>
                <w:sz w:val="20"/>
              </w:rPr>
              <w:t>21 de septiembre de 2016</w:t>
            </w:r>
          </w:p>
        </w:tc>
      </w:tr>
      <w:tr w:rsidR="00E83D45" w:rsidRPr="002D6499" w:rsidTr="004B520A">
        <w:trPr>
          <w:cantSplit/>
        </w:trPr>
        <w:tc>
          <w:tcPr>
            <w:tcW w:w="6613" w:type="dxa"/>
            <w:gridSpan w:val="2"/>
          </w:tcPr>
          <w:p w:rsidR="00E83D45" w:rsidRPr="002D6499" w:rsidRDefault="00E83D45" w:rsidP="004A1166">
            <w:pPr>
              <w:spacing w:before="0"/>
            </w:pPr>
          </w:p>
        </w:tc>
        <w:tc>
          <w:tcPr>
            <w:tcW w:w="3198" w:type="dxa"/>
            <w:gridSpan w:val="2"/>
          </w:tcPr>
          <w:p w:rsidR="00E83D45" w:rsidRPr="002D6499" w:rsidRDefault="00E83D45" w:rsidP="004A11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  <w:r w:rsidRPr="002D6499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681766" w:rsidRPr="002D6499" w:rsidTr="004B520A">
        <w:trPr>
          <w:cantSplit/>
        </w:trPr>
        <w:tc>
          <w:tcPr>
            <w:tcW w:w="9811" w:type="dxa"/>
            <w:gridSpan w:val="4"/>
          </w:tcPr>
          <w:p w:rsidR="00681766" w:rsidRPr="002D6499" w:rsidRDefault="00681766" w:rsidP="004A116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E83D45" w:rsidRPr="002D6499" w:rsidTr="004B520A">
        <w:trPr>
          <w:cantSplit/>
        </w:trPr>
        <w:tc>
          <w:tcPr>
            <w:tcW w:w="9811" w:type="dxa"/>
            <w:gridSpan w:val="4"/>
          </w:tcPr>
          <w:p w:rsidR="00E83D45" w:rsidRPr="002D6499" w:rsidRDefault="00E83D45" w:rsidP="004A1166">
            <w:pPr>
              <w:pStyle w:val="Source"/>
            </w:pPr>
            <w:r w:rsidRPr="002D6499">
              <w:t>Estados Unidos de América</w:t>
            </w:r>
          </w:p>
        </w:tc>
      </w:tr>
      <w:tr w:rsidR="00E83D45" w:rsidRPr="002D6499" w:rsidTr="004B520A">
        <w:trPr>
          <w:cantSplit/>
        </w:trPr>
        <w:tc>
          <w:tcPr>
            <w:tcW w:w="9811" w:type="dxa"/>
            <w:gridSpan w:val="4"/>
          </w:tcPr>
          <w:p w:rsidR="00E83D45" w:rsidRPr="002D6499" w:rsidRDefault="00E83D45" w:rsidP="004A1166">
            <w:pPr>
              <w:pStyle w:val="Title1"/>
            </w:pPr>
            <w:r w:rsidRPr="002D6499">
              <w:t>Prop</w:t>
            </w:r>
            <w:r w:rsidR="00727CA7" w:rsidRPr="002D6499">
              <w:t xml:space="preserve">uesta de modificación de la </w:t>
            </w:r>
            <w:r w:rsidR="00C415C7" w:rsidRPr="002D6499">
              <w:t>Resolución 7</w:t>
            </w:r>
            <w:r w:rsidR="00727CA7" w:rsidRPr="002D6499">
              <w:t xml:space="preserve"> de la amnt-12</w:t>
            </w:r>
            <w:r w:rsidR="00C415C7" w:rsidRPr="002D6499">
              <w:t xml:space="preserve"> – Colaboración con la Organización Internacional de Normalización y la Comisión Electrotécnica Internacional</w:t>
            </w:r>
          </w:p>
        </w:tc>
      </w:tr>
      <w:tr w:rsidR="00E83D45" w:rsidRPr="002D6499" w:rsidTr="004B520A">
        <w:trPr>
          <w:cantSplit/>
        </w:trPr>
        <w:tc>
          <w:tcPr>
            <w:tcW w:w="9811" w:type="dxa"/>
            <w:gridSpan w:val="4"/>
          </w:tcPr>
          <w:p w:rsidR="00E83D45" w:rsidRPr="002D6499" w:rsidRDefault="00E83D45" w:rsidP="004A1166">
            <w:pPr>
              <w:pStyle w:val="Title2"/>
            </w:pPr>
          </w:p>
        </w:tc>
      </w:tr>
    </w:tbl>
    <w:p w:rsidR="006B0F54" w:rsidRPr="002D6499" w:rsidRDefault="006B0F54" w:rsidP="004A1166"/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6B0F54" w:rsidRPr="002D6499" w:rsidTr="00193AD1">
        <w:trPr>
          <w:cantSplit/>
        </w:trPr>
        <w:tc>
          <w:tcPr>
            <w:tcW w:w="1560" w:type="dxa"/>
          </w:tcPr>
          <w:p w:rsidR="006B0F54" w:rsidRPr="002D6499" w:rsidRDefault="006B0F54" w:rsidP="004A1166">
            <w:r w:rsidRPr="002D6499">
              <w:rPr>
                <w:b/>
                <w:bCs/>
              </w:rPr>
              <w:t>Resumen:</w:t>
            </w:r>
          </w:p>
        </w:tc>
        <w:tc>
          <w:tcPr>
            <w:tcW w:w="8251" w:type="dxa"/>
          </w:tcPr>
          <w:p w:rsidR="006B0F54" w:rsidRPr="002D6499" w:rsidRDefault="002D6499" w:rsidP="004A1166">
            <w:pPr>
              <w:rPr>
                <w:color w:val="000000" w:themeColor="text1"/>
              </w:rPr>
            </w:pPr>
            <w:r w:rsidRPr="002D6499">
              <w:rPr>
                <w:color w:val="000000" w:themeColor="text1"/>
              </w:rPr>
              <w:t>Los Estados Unidos apoyan la colaboración efectiva del UIT-T con la Organización Internacional de Normalización (ISO) y la Comisión Electrotécnica Internacional (CEI) a fin de aumentar la eficiencia y efectividad de la elaboración de normas UIT-T.</w:t>
            </w:r>
          </w:p>
        </w:tc>
      </w:tr>
    </w:tbl>
    <w:p w:rsidR="00EC0704" w:rsidRPr="004D190A" w:rsidRDefault="00EC0704" w:rsidP="004D190A">
      <w:pPr>
        <w:pStyle w:val="Headingb"/>
      </w:pPr>
      <w:r w:rsidRPr="004D190A">
        <w:t>Introduc</w:t>
      </w:r>
      <w:r w:rsidR="002D6499" w:rsidRPr="004D190A">
        <w:t>ción</w:t>
      </w:r>
    </w:p>
    <w:p w:rsidR="00EC0704" w:rsidRPr="002D6499" w:rsidRDefault="002D6499" w:rsidP="004A1166">
      <w:r>
        <w:t>Los Estados Unidos proponen que se revise la Resolución 7</w:t>
      </w:r>
      <w:r w:rsidR="00075109">
        <w:t>,</w:t>
      </w:r>
      <w:r>
        <w:t xml:space="preserve"> en la que se trata de la colaboración</w:t>
      </w:r>
      <w:r w:rsidR="004D190A">
        <w:t xml:space="preserve"> del UIT-T con la ISO y la CEI.</w:t>
      </w:r>
    </w:p>
    <w:p w:rsidR="00EC0704" w:rsidRPr="002D6499" w:rsidRDefault="002D6499" w:rsidP="00075109">
      <w:r>
        <w:t xml:space="preserve">Aunque ya existe una colaboración activa y productiva entre el UIT-T y la ISO/CEI en un número limitado áreas, existe un importante potencial para una mayor colaboración. La colaboración se basaría en elementos como </w:t>
      </w:r>
      <w:r w:rsidR="00075109">
        <w:t xml:space="preserve">los </w:t>
      </w:r>
      <w:r>
        <w:t xml:space="preserve">intereses compartidos en áreas tecnológicas, la colaboración existente, </w:t>
      </w:r>
      <w:r w:rsidR="00075109">
        <w:t xml:space="preserve">los </w:t>
      </w:r>
      <w:r>
        <w:t xml:space="preserve">mecanismos de intercambio de información </w:t>
      </w:r>
      <w:r w:rsidR="00075109">
        <w:t>y los</w:t>
      </w:r>
      <w:r>
        <w:t xml:space="preserve"> intercambios continuos del personal y los directivos. La mejora de la colaboración contribuirá a reducir al mínimo las duplicaciones de actividades normativas entre estos grupos y también reducirá la carga de trabajo de algunos expertos que participan en ambas organizaciones. Una mejor colaboración beneficiaría claramente a todas las partes interesadas</w:t>
      </w:r>
      <w:r w:rsidR="00EC0704" w:rsidRPr="002D6499">
        <w:t>.</w:t>
      </w:r>
    </w:p>
    <w:p w:rsidR="00EC0704" w:rsidRPr="004D190A" w:rsidRDefault="00EC0704" w:rsidP="004D190A">
      <w:pPr>
        <w:pStyle w:val="Headingb"/>
      </w:pPr>
      <w:r w:rsidRPr="004D190A">
        <w:t>Prop</w:t>
      </w:r>
      <w:r w:rsidR="002D6499" w:rsidRPr="004D190A">
        <w:t>uesta</w:t>
      </w:r>
    </w:p>
    <w:p w:rsidR="00EC0704" w:rsidRPr="002D6499" w:rsidRDefault="004B2651" w:rsidP="004A1166">
      <w:r>
        <w:t>El texto de los Estados Unidos propone algunas modificaciones ligeras para precisar el enfoque de esta Resolución respecto de las cuestiones fundamentales que afectan a la colaboración. Las modificaciones sugieren cambios al texto actual</w:t>
      </w:r>
      <w:r w:rsidR="00075109">
        <w:t>,</w:t>
      </w:r>
      <w:r>
        <w:t xml:space="preserve"> que parece poco relevante debido a la evolución del entorno tecnológico y a los avances logrados desde la AMNT-12. La propuesta también racionaliza las referencias a la conformidad e interoperatividad q</w:t>
      </w:r>
      <w:r w:rsidR="004D190A">
        <w:t xml:space="preserve">ue figuran en esta Resolución. </w:t>
      </w:r>
      <w:r>
        <w:t xml:space="preserve">Por último, esta propuesta también incluye </w:t>
      </w:r>
      <w:r w:rsidR="004D190A">
        <w:t>algunas sugerencias de edición.</w:t>
      </w:r>
    </w:p>
    <w:p w:rsidR="00B07178" w:rsidRPr="002D6499" w:rsidRDefault="00B07178" w:rsidP="004D190A">
      <w:r w:rsidRPr="002D6499">
        <w:br w:type="page"/>
      </w:r>
    </w:p>
    <w:p w:rsidR="00CE1107" w:rsidRPr="002D6499" w:rsidRDefault="006C1801" w:rsidP="004A1166">
      <w:pPr>
        <w:pStyle w:val="Proposal"/>
      </w:pPr>
      <w:r w:rsidRPr="002D6499">
        <w:lastRenderedPageBreak/>
        <w:t>MOD</w:t>
      </w:r>
      <w:r w:rsidRPr="002D6499">
        <w:tab/>
        <w:t>USA/48A5/1</w:t>
      </w:r>
    </w:p>
    <w:p w:rsidR="00705B93" w:rsidRPr="002D6499" w:rsidRDefault="006C1801" w:rsidP="004A1166">
      <w:pPr>
        <w:pStyle w:val="ResNo"/>
      </w:pPr>
      <w:r w:rsidRPr="002D6499">
        <w:t xml:space="preserve">RESOLUCIÓN </w:t>
      </w:r>
      <w:r w:rsidRPr="002D6499">
        <w:rPr>
          <w:rStyle w:val="href"/>
          <w:rFonts w:eastAsia="MS Mincho"/>
        </w:rPr>
        <w:t xml:space="preserve">7 </w:t>
      </w:r>
      <w:r w:rsidRPr="002D6499">
        <w:t xml:space="preserve">(Rev. </w:t>
      </w:r>
      <w:del w:id="0" w:author="Peral, Fernando" w:date="2016-09-23T09:19:00Z">
        <w:r w:rsidRPr="002D6499" w:rsidDel="008D065B">
          <w:delText>Dubái, 2012</w:delText>
        </w:r>
      </w:del>
      <w:ins w:id="1" w:author="Peral, Fernando" w:date="2016-09-23T09:19:00Z">
        <w:r w:rsidR="008D065B">
          <w:t>hammamet, 2016</w:t>
        </w:r>
      </w:ins>
      <w:r w:rsidRPr="002D6499">
        <w:t>)</w:t>
      </w:r>
    </w:p>
    <w:p w:rsidR="00705B93" w:rsidRPr="002D6499" w:rsidRDefault="006C1801" w:rsidP="004A1166">
      <w:pPr>
        <w:pStyle w:val="Restitle"/>
      </w:pPr>
      <w:bookmarkStart w:id="2" w:name="_Toc90439785"/>
      <w:r w:rsidRPr="002D6499">
        <w:t>Colaboración con la Organización Internacional de Normalización</w:t>
      </w:r>
      <w:r w:rsidRPr="002D6499">
        <w:br/>
        <w:t>y la Comisión Electrotécnica Internacional</w:t>
      </w:r>
      <w:bookmarkEnd w:id="2"/>
    </w:p>
    <w:p w:rsidR="00705B93" w:rsidRPr="002D6499" w:rsidRDefault="006C1801" w:rsidP="004A1166">
      <w:pPr>
        <w:pStyle w:val="Resref"/>
      </w:pPr>
      <w:r w:rsidRPr="002D6499">
        <w:t>(Málaga-Torremolinos, 1984; Helsinki, 1993; Ginebra, 1996; Montreal, 2000;</w:t>
      </w:r>
      <w:r w:rsidRPr="002D6499">
        <w:br/>
        <w:t>Florianópolis, 2004; Johannesburgo, 2008; Dubái, 2012</w:t>
      </w:r>
      <w:ins w:id="3" w:author="FHernández" w:date="2016-09-26T09:17:00Z">
        <w:r w:rsidR="004D190A">
          <w:t>;</w:t>
        </w:r>
      </w:ins>
      <w:ins w:id="4" w:author="Peral, Fernando" w:date="2016-09-23T09:19:00Z">
        <w:r w:rsidR="008D065B">
          <w:t xml:space="preserve"> Hammamet</w:t>
        </w:r>
      </w:ins>
      <w:ins w:id="5" w:author="FHernández" w:date="2016-09-26T09:17:00Z">
        <w:r w:rsidR="004D190A">
          <w:t>,</w:t>
        </w:r>
      </w:ins>
      <w:ins w:id="6" w:author="Peral, Fernando" w:date="2016-09-23T09:19:00Z">
        <w:r w:rsidR="008D065B">
          <w:t xml:space="preserve"> 2016</w:t>
        </w:r>
      </w:ins>
      <w:r w:rsidRPr="002D6499">
        <w:t>)</w:t>
      </w:r>
    </w:p>
    <w:p w:rsidR="00705B93" w:rsidRPr="002D6499" w:rsidRDefault="006C1801" w:rsidP="004A1166">
      <w:pPr>
        <w:pStyle w:val="Normalaftertitle"/>
      </w:pPr>
      <w:r w:rsidRPr="002D6499">
        <w:t>La Asamblea Mundial de Normalización de las Telecomunicaciones (</w:t>
      </w:r>
      <w:del w:id="7" w:author="Peral, Fernando" w:date="2016-09-23T09:19:00Z">
        <w:r w:rsidRPr="002D6499" w:rsidDel="008D065B">
          <w:delText>Dubái, 2012</w:delText>
        </w:r>
      </w:del>
      <w:ins w:id="8" w:author="Peral, Fernando" w:date="2016-09-23T09:19:00Z">
        <w:r w:rsidR="008D065B">
          <w:t>Hammamet, 2016</w:t>
        </w:r>
      </w:ins>
      <w:r w:rsidRPr="002D6499">
        <w:t>),</w:t>
      </w:r>
    </w:p>
    <w:p w:rsidR="00705B93" w:rsidRPr="002D6499" w:rsidRDefault="006C1801" w:rsidP="004A1166">
      <w:pPr>
        <w:pStyle w:val="Call"/>
      </w:pPr>
      <w:r w:rsidRPr="002D6499">
        <w:t>considerando</w:t>
      </w:r>
    </w:p>
    <w:p w:rsidR="00705B93" w:rsidRPr="002D6499" w:rsidRDefault="006C1801">
      <w:r w:rsidRPr="002D6499">
        <w:rPr>
          <w:i/>
          <w:iCs/>
        </w:rPr>
        <w:t>a)</w:t>
      </w:r>
      <w:r w:rsidRPr="002D6499">
        <w:tab/>
        <w:t>el objeto de la Unión expuesto en el Artículo 1 de la Constitución de la UIT, en lo que atañe al desarrollo armónico de los medios de telecomunicación;</w:t>
      </w:r>
    </w:p>
    <w:p w:rsidR="00705B93" w:rsidRPr="002D6499" w:rsidRDefault="006C1801">
      <w:r w:rsidRPr="002D6499">
        <w:rPr>
          <w:i/>
          <w:iCs/>
        </w:rPr>
        <w:t>b)</w:t>
      </w:r>
      <w:r w:rsidRPr="002D6499">
        <w:tab/>
        <w:t>las obligaciones del Sector de Normalización de las Telecomunicaciones de la UIT (UIT-T) según están consignadas en el Capítulo III de la Constitución;</w:t>
      </w:r>
    </w:p>
    <w:p w:rsidR="00705B93" w:rsidRPr="002D6499" w:rsidRDefault="006C1801">
      <w:r w:rsidRPr="002D6499">
        <w:rPr>
          <w:i/>
          <w:iCs/>
        </w:rPr>
        <w:t>c)</w:t>
      </w:r>
      <w:r w:rsidRPr="002D6499">
        <w:tab/>
        <w:t>el interés común de la Organización Internacional de Normalización (ISO) y la Comisión Electrotécnica Internacional (CEI) en ciertos aspectos de las telecomunicaciones;</w:t>
      </w:r>
    </w:p>
    <w:p w:rsidR="00705B93" w:rsidRPr="002D6499" w:rsidRDefault="006C1801" w:rsidP="004A1166">
      <w:r w:rsidRPr="002D6499">
        <w:rPr>
          <w:i/>
          <w:iCs/>
        </w:rPr>
        <w:t>d)</w:t>
      </w:r>
      <w:r w:rsidRPr="002D6499">
        <w:tab/>
        <w:t xml:space="preserve">el interés común de la ISO y de la CEI por un lado, y del UIT-T por otro, en el desarrollo de normas </w:t>
      </w:r>
      <w:del w:id="9" w:author="Peral, Fernando" w:date="2016-09-23T09:21:00Z">
        <w:r w:rsidRPr="002D6499" w:rsidDel="00761E31">
          <w:delText xml:space="preserve">sobre </w:delText>
        </w:r>
      </w:del>
      <w:ins w:id="10" w:author="Peral, Fernando" w:date="2016-09-23T09:21:00Z">
        <w:r w:rsidR="00761E31">
          <w:t>en materia de</w:t>
        </w:r>
        <w:r w:rsidR="00761E31" w:rsidRPr="002D6499">
          <w:t xml:space="preserve"> </w:t>
        </w:r>
      </w:ins>
      <w:r w:rsidRPr="002D6499">
        <w:t xml:space="preserve">telecomunicaciones y tecnologías de la información y la comunicación, </w:t>
      </w:r>
      <w:del w:id="11" w:author="Peral, Fernando" w:date="2016-09-23T09:21:00Z">
        <w:r w:rsidRPr="002D6499" w:rsidDel="00761E31">
          <w:delText xml:space="preserve">cables, hilos y fibras ópticas y de medidas de protección </w:delText>
        </w:r>
      </w:del>
      <w:r w:rsidRPr="002D6499">
        <w:t xml:space="preserve">que tengan plenamente en cuenta las necesidades de </w:t>
      </w:r>
      <w:ins w:id="12" w:author="Peral, Fernando" w:date="2016-09-23T09:21:00Z">
        <w:r w:rsidR="00761E31">
          <w:t xml:space="preserve">todas las partes interesadas, incluidos los </w:t>
        </w:r>
      </w:ins>
      <w:r w:rsidRPr="002D6499">
        <w:t>fabricantes, usuarios y responsables de sistemas de comunicación;</w:t>
      </w:r>
    </w:p>
    <w:p w:rsidR="00705B93" w:rsidRPr="002D6499" w:rsidRDefault="006C1801" w:rsidP="004A1166">
      <w:r w:rsidRPr="002D6499">
        <w:rPr>
          <w:i/>
          <w:iCs/>
        </w:rPr>
        <w:t>e)</w:t>
      </w:r>
      <w:r w:rsidRPr="002D6499">
        <w:tab/>
        <w:t>la necesidad de concertar acuerdos mutuos en otras esferas de normalización de interés común, con arreglo a las líneas de cooperación en materia de seguridad de las telecomunicaciones entre la Comisión de Estudio 17 del UIT-T y sus equivalentes en la ISO y la CEI;</w:t>
      </w:r>
    </w:p>
    <w:p w:rsidR="00705B93" w:rsidRPr="002D6499" w:rsidRDefault="006C1801" w:rsidP="009B0628">
      <w:r w:rsidRPr="002D6499">
        <w:rPr>
          <w:i/>
          <w:iCs/>
        </w:rPr>
        <w:t>f)</w:t>
      </w:r>
      <w:r w:rsidRPr="002D6499">
        <w:tab/>
        <w:t xml:space="preserve">la importancia </w:t>
      </w:r>
      <w:del w:id="13" w:author="Peral, Fernando" w:date="2016-09-23T09:21:00Z">
        <w:r w:rsidRPr="002D6499" w:rsidDel="00761E31">
          <w:delText xml:space="preserve">cada vez mayor </w:delText>
        </w:r>
      </w:del>
      <w:r w:rsidRPr="002D6499">
        <w:t xml:space="preserve">del programa de conformidad e </w:t>
      </w:r>
      <w:del w:id="14" w:author="Peral, Fernando" w:date="2016-09-23T09:21:00Z">
        <w:r w:rsidRPr="002D6499" w:rsidDel="00761E31">
          <w:delText xml:space="preserve">interfuncionamiento </w:delText>
        </w:r>
      </w:del>
      <w:ins w:id="15" w:author="Peral, Fernando" w:date="2016-09-23T09:21:00Z">
        <w:r w:rsidR="00761E31">
          <w:t xml:space="preserve">interoperatividad </w:t>
        </w:r>
      </w:ins>
      <w:r w:rsidRPr="002D6499">
        <w:t xml:space="preserve">de la UIT </w:t>
      </w:r>
      <w:del w:id="16" w:author="Peral, Fernando" w:date="2016-09-23T09:23:00Z">
        <w:r w:rsidRPr="002D6499" w:rsidDel="00761E31">
          <w:delText>que tiene, entre otros, el objetivo de recordar que las Recomendaciones UIT-T deben considerar, cuando sea el caso, los procedimientos de pruebas de laboratorio adecuados para evaluar el cumplimiento de las normas</w:delText>
        </w:r>
      </w:del>
      <w:ins w:id="17" w:author="Peral, Fernando" w:date="2016-09-23T09:23:00Z">
        <w:r w:rsidR="009B0628">
          <w:t>y sus cuatro pilares, así como el Plan de Acción para el Programa de conformidad e interoperatividad examinado por el Consejo en su reunión de 2014</w:t>
        </w:r>
      </w:ins>
      <w:r w:rsidRPr="002D6499">
        <w:t>,</w:t>
      </w:r>
    </w:p>
    <w:p w:rsidR="00705B93" w:rsidRPr="002D6499" w:rsidRDefault="006C1801" w:rsidP="004A1166">
      <w:pPr>
        <w:pStyle w:val="Call"/>
      </w:pPr>
      <w:r w:rsidRPr="002D6499">
        <w:t>observando</w:t>
      </w:r>
    </w:p>
    <w:p w:rsidR="00705B93" w:rsidRPr="002D6499" w:rsidRDefault="006C1801" w:rsidP="004A1166">
      <w:r w:rsidRPr="002D6499">
        <w:rPr>
          <w:i/>
          <w:iCs/>
        </w:rPr>
        <w:t>a)</w:t>
      </w:r>
      <w:r w:rsidRPr="002D6499">
        <w:tab/>
        <w:t xml:space="preserve">que los métodos de trabajo y </w:t>
      </w:r>
      <w:del w:id="18" w:author="Peral, Fernando" w:date="2016-09-23T09:24:00Z">
        <w:r w:rsidRPr="002D6499" w:rsidDel="00761E31">
          <w:delText>las limitaciones de</w:delText>
        </w:r>
      </w:del>
      <w:ins w:id="19" w:author="Peral, Fernando" w:date="2016-09-23T09:24:00Z">
        <w:r w:rsidR="00761E31">
          <w:t>los</w:t>
        </w:r>
      </w:ins>
      <w:r w:rsidRPr="002D6499">
        <w:t xml:space="preserve"> calendario</w:t>
      </w:r>
      <w:ins w:id="20" w:author="Peral, Fernando" w:date="2016-09-23T09:24:00Z">
        <w:r w:rsidR="00761E31">
          <w:t>s de elaboración de normas</w:t>
        </w:r>
      </w:ins>
      <w:r w:rsidRPr="002D6499">
        <w:t xml:space="preserve"> de las organizaciones concernidas son diferentes;</w:t>
      </w:r>
    </w:p>
    <w:p w:rsidR="00705B93" w:rsidRPr="002D6499" w:rsidRDefault="006C1801" w:rsidP="004A1166">
      <w:r w:rsidRPr="002D6499">
        <w:rPr>
          <w:i/>
          <w:iCs/>
        </w:rPr>
        <w:t>b)</w:t>
      </w:r>
      <w:r w:rsidRPr="002D6499">
        <w:tab/>
        <w:t xml:space="preserve">la creciente </w:t>
      </w:r>
      <w:del w:id="21" w:author="Peral, Fernando" w:date="2016-09-23T09:24:00Z">
        <w:r w:rsidRPr="002D6499" w:rsidDel="00761E31">
          <w:delText>demanda de</w:delText>
        </w:r>
      </w:del>
      <w:ins w:id="22" w:author="Peral, Fernando" w:date="2016-09-23T09:24:00Z">
        <w:r w:rsidR="00761E31">
          <w:t>carga financiera que pesa sobre los</w:t>
        </w:r>
      </w:ins>
      <w:r w:rsidRPr="002D6499">
        <w:t xml:space="preserve"> profesionales </w:t>
      </w:r>
      <w:del w:id="23" w:author="Peral, Fernando" w:date="2016-09-23T09:26:00Z">
        <w:r w:rsidRPr="002D6499" w:rsidDel="00761E31">
          <w:delText>con experiencia en asuntos financieros y en campos especializados, tanto de tecnologías como de explotación de las telecomunicaciones, y también en informática y en fabricación y prueba de terminales</w:delText>
        </w:r>
      </w:del>
      <w:ins w:id="24" w:author="Peral, Fernando" w:date="2016-09-23T09:26:00Z">
        <w:r w:rsidR="00761E31">
          <w:t>que participan en la elaboración de normas en las organizaciones citadas</w:t>
        </w:r>
      </w:ins>
      <w:r w:rsidRPr="002D6499">
        <w:t>;</w:t>
      </w:r>
    </w:p>
    <w:p w:rsidR="00705B93" w:rsidRPr="002D6499" w:rsidRDefault="006C1801" w:rsidP="004A1166">
      <w:r w:rsidRPr="002D6499">
        <w:rPr>
          <w:i/>
          <w:iCs/>
        </w:rPr>
        <w:t>c)</w:t>
      </w:r>
      <w:r w:rsidRPr="002D6499">
        <w:tab/>
        <w:t xml:space="preserve">la reunión de coordinación </w:t>
      </w:r>
      <w:del w:id="25" w:author="Peral, Fernando" w:date="2016-09-23T09:26:00Z">
        <w:r w:rsidRPr="002D6499" w:rsidDel="00761E31">
          <w:delText xml:space="preserve">recientemente </w:delText>
        </w:r>
      </w:del>
      <w:r w:rsidRPr="002D6499">
        <w:t>establecida entre las tres organizaciones por conducto de su personal directivo superior;</w:t>
      </w:r>
    </w:p>
    <w:p w:rsidR="00705B93" w:rsidRPr="002D6499" w:rsidRDefault="006C1801" w:rsidP="004A1166">
      <w:r w:rsidRPr="002D6499">
        <w:rPr>
          <w:i/>
          <w:iCs/>
        </w:rPr>
        <w:lastRenderedPageBreak/>
        <w:t>d)</w:t>
      </w:r>
      <w:r w:rsidRPr="002D6499">
        <w:tab/>
        <w:t xml:space="preserve">los progresos realizados en la armonización de las Recomendaciones técnicas con la ISO, la CEI y el Comité Técnico Mixto 1 (JTC 1) ISO/CEI en campos de interés común, gracias al </w:t>
      </w:r>
      <w:del w:id="26" w:author="Peral, Fernando" w:date="2016-09-23T09:26:00Z">
        <w:r w:rsidRPr="002D6499" w:rsidDel="00761E31">
          <w:delText xml:space="preserve">excelente </w:delText>
        </w:r>
      </w:del>
      <w:r w:rsidRPr="002D6499">
        <w:t>espíritu de colaboración que ha prevalecido;</w:t>
      </w:r>
    </w:p>
    <w:p w:rsidR="00705B93" w:rsidRPr="002D6499" w:rsidRDefault="006C1801" w:rsidP="004A1166">
      <w:r w:rsidRPr="002D6499">
        <w:rPr>
          <w:i/>
          <w:iCs/>
        </w:rPr>
        <w:t>e)</w:t>
      </w:r>
      <w:r w:rsidRPr="002D6499">
        <w:tab/>
        <w:t>los principios de colaboración establecidos entre la ISO y la CEI, y en particular con el JTC 1 de ISO/CEI sobre tecnología de la información y la comunicación, que figuran en la Recomendación UIT</w:t>
      </w:r>
      <w:r w:rsidRPr="002D6499">
        <w:noBreakHyphen/>
        <w:t>T A.23 y en las Directivas del JTC 1 de ISO/CEI;</w:t>
      </w:r>
    </w:p>
    <w:p w:rsidR="00705B93" w:rsidRPr="002D6499" w:rsidRDefault="006C1801" w:rsidP="004A1166">
      <w:r w:rsidRPr="002D6499">
        <w:rPr>
          <w:i/>
          <w:iCs/>
        </w:rPr>
        <w:t>f)</w:t>
      </w:r>
      <w:r w:rsidRPr="002D6499">
        <w:tab/>
        <w:t>que otras actividades de normalización de carácter colaborativo pueden necesitar coordinación;</w:t>
      </w:r>
    </w:p>
    <w:p w:rsidR="00705B93" w:rsidRPr="002D6499" w:rsidRDefault="006C1801" w:rsidP="009B0628">
      <w:pPr>
        <w:rPr>
          <w:ins w:id="27" w:author="Spanish" w:date="2016-09-22T11:46:00Z"/>
        </w:rPr>
      </w:pPr>
      <w:r w:rsidRPr="002D6499">
        <w:rPr>
          <w:i/>
          <w:iCs/>
        </w:rPr>
        <w:t>g)</w:t>
      </w:r>
      <w:r w:rsidRPr="002D6499">
        <w:tab/>
        <w:t>el coste creciente de la elaboración de normas</w:t>
      </w:r>
      <w:ins w:id="28" w:author="Peral, Fernando" w:date="2016-09-23T09:32:00Z">
        <w:r w:rsidR="004A1166">
          <w:t xml:space="preserve"> y recomendaciones</w:t>
        </w:r>
      </w:ins>
      <w:r w:rsidRPr="002D6499">
        <w:t xml:space="preserve"> internacionales</w:t>
      </w:r>
      <w:del w:id="29" w:author="Spanish" w:date="2016-09-22T11:46:00Z">
        <w:r w:rsidRPr="002D6499" w:rsidDel="00E20AA9">
          <w:delText>,</w:delText>
        </w:r>
      </w:del>
      <w:ins w:id="30" w:author="Spanish" w:date="2016-09-22T11:46:00Z">
        <w:r w:rsidR="009B0628" w:rsidRPr="002D6499">
          <w:t>;</w:t>
        </w:r>
      </w:ins>
    </w:p>
    <w:p w:rsidR="00E20AA9" w:rsidRPr="002D6499" w:rsidRDefault="00E20AA9" w:rsidP="004A1166">
      <w:pPr>
        <w:rPr>
          <w:ins w:id="31" w:author="NajarianPB" w:date="2016-09-21T11:15:00Z"/>
        </w:rPr>
      </w:pPr>
      <w:ins w:id="32" w:author="NajarianPB" w:date="2016-09-21T11:15:00Z">
        <w:r w:rsidRPr="002D6499">
          <w:rPr>
            <w:i/>
          </w:rPr>
          <w:t>h)</w:t>
        </w:r>
        <w:r w:rsidRPr="002D6499">
          <w:rPr>
            <w:i/>
          </w:rPr>
          <w:tab/>
        </w:r>
      </w:ins>
      <w:ins w:id="33" w:author="Peral, Fernando" w:date="2016-09-23T09:27:00Z">
        <w:r w:rsidR="00761E31">
          <w:t>el papel desempeñado por</w:t>
        </w:r>
      </w:ins>
      <w:ins w:id="34" w:author="NajarianPB" w:date="2016-09-21T11:15:00Z">
        <w:r w:rsidRPr="002D6499">
          <w:t xml:space="preserve"> </w:t>
        </w:r>
      </w:ins>
      <w:ins w:id="35" w:author="Peral, Fernando" w:date="2016-09-23T09:27:00Z">
        <w:r w:rsidR="00761E31" w:rsidRPr="00761E31">
          <w:t>la política común de patentes del UIT-T/UIT-R/ISO/CEI</w:t>
        </w:r>
        <w:r w:rsidR="00761E31" w:rsidRPr="00761E31" w:rsidDel="00761E31">
          <w:t xml:space="preserve"> </w:t>
        </w:r>
      </w:ins>
      <w:ins w:id="36" w:author="Peral, Fernando" w:date="2016-09-23T09:28:00Z">
        <w:r w:rsidR="00761E31">
          <w:t>para propiciar enfoques comunes entre el UIT-T, la ISO y la CEI</w:t>
        </w:r>
        <w:bookmarkStart w:id="37" w:name="_GoBack"/>
        <w:bookmarkEnd w:id="37"/>
        <w:r w:rsidR="00761E31">
          <w:t xml:space="preserve"> respecto de determinadas normas relacionadas con las cuestiones de derechos de propiedad intelectual</w:t>
        </w:r>
      </w:ins>
      <w:ins w:id="38" w:author="NajarianPB" w:date="2016-09-21T11:15:00Z">
        <w:r w:rsidRPr="002D6499">
          <w:t>;</w:t>
        </w:r>
      </w:ins>
    </w:p>
    <w:p w:rsidR="00E20AA9" w:rsidRPr="009B0628" w:rsidRDefault="009B0628" w:rsidP="009B0628">
      <w:ins w:id="39" w:author="FHernández" w:date="2016-09-26T09:30:00Z">
        <w:r w:rsidRPr="009B0628">
          <w:rPr>
            <w:i/>
            <w:iCs/>
          </w:rPr>
          <w:t>i</w:t>
        </w:r>
      </w:ins>
      <w:ins w:id="40" w:author="NajarianPB" w:date="2016-09-21T11:15:00Z">
        <w:r w:rsidR="00E20AA9" w:rsidRPr="009B0628">
          <w:rPr>
            <w:i/>
            <w:iCs/>
          </w:rPr>
          <w:t>)</w:t>
        </w:r>
        <w:r w:rsidR="00E20AA9" w:rsidRPr="009B0628">
          <w:tab/>
        </w:r>
      </w:ins>
      <w:ins w:id="41" w:author="Peral, Fernando" w:date="2016-09-23T09:29:00Z">
        <w:r w:rsidR="00761E31" w:rsidRPr="009B0628">
          <w:t>la utilidad de definir y fijar prioridades para la colaboración entre el UIT-T, la ISO y la</w:t>
        </w:r>
      </w:ins>
      <w:ins w:id="42" w:author="FHernández" w:date="2016-09-26T09:18:00Z">
        <w:r w:rsidR="004D190A" w:rsidRPr="009B0628">
          <w:t> </w:t>
        </w:r>
      </w:ins>
      <w:ins w:id="43" w:author="Peral, Fernando" w:date="2016-09-23T09:29:00Z">
        <w:r w:rsidR="00761E31" w:rsidRPr="009B0628">
          <w:t>CEI</w:t>
        </w:r>
      </w:ins>
      <w:ins w:id="44" w:author="NajarianPB" w:date="2016-09-21T11:16:00Z">
        <w:r w:rsidR="00E20AA9" w:rsidRPr="009B0628">
          <w:t>,</w:t>
        </w:r>
      </w:ins>
    </w:p>
    <w:p w:rsidR="00705B93" w:rsidRPr="002D6499" w:rsidRDefault="006C1801" w:rsidP="004A1166">
      <w:pPr>
        <w:pStyle w:val="Call"/>
      </w:pPr>
      <w:proofErr w:type="gramStart"/>
      <w:r w:rsidRPr="002D6499">
        <w:t>resuelve</w:t>
      </w:r>
      <w:proofErr w:type="gramEnd"/>
    </w:p>
    <w:p w:rsidR="00705B93" w:rsidRPr="002D6499" w:rsidRDefault="006C1801" w:rsidP="004A1166">
      <w:r w:rsidRPr="002D6499">
        <w:t>1</w:t>
      </w:r>
      <w:r w:rsidRPr="002D6499">
        <w:tab/>
        <w:t>seguir invitando a la ISO y a la CEI a que examinen el programa de estudios del UIT-T desde las fases iniciales de sus estudios</w:t>
      </w:r>
      <w:del w:id="45" w:author="Peral, Fernando" w:date="2016-09-23T09:30:00Z">
        <w:r w:rsidRPr="002D6499" w:rsidDel="00761E31">
          <w:delText>, y viceversa</w:delText>
        </w:r>
      </w:del>
      <w:r w:rsidRPr="002D6499">
        <w:t>, y a que continúen examinando esos programas para tener en cuenta los cambios que se vayan produciendo, con el fin de determinar los temas en los cuales la coordinación se considera deseable</w:t>
      </w:r>
      <w:ins w:id="46" w:author="Peral, Fernando" w:date="2016-09-23T09:30:00Z">
        <w:r w:rsidR="004A1166">
          <w:t xml:space="preserve"> y beneficiosa para las </w:t>
        </w:r>
      </w:ins>
      <w:ins w:id="47" w:author="Peral, Fernando" w:date="2016-09-23T09:31:00Z">
        <w:r w:rsidR="004A1166">
          <w:t>organizaciones</w:t>
        </w:r>
      </w:ins>
      <w:r w:rsidRPr="002D6499">
        <w:t xml:space="preserve">, </w:t>
      </w:r>
      <w:del w:id="48" w:author="Peral, Fernando" w:date="2016-09-23T09:32:00Z">
        <w:r w:rsidRPr="002D6499" w:rsidDel="004A1166">
          <w:delText xml:space="preserve">e </w:delText>
        </w:r>
      </w:del>
      <w:ins w:id="49" w:author="Peral, Fernando" w:date="2016-09-23T09:32:00Z">
        <w:r w:rsidR="004A1166">
          <w:t xml:space="preserve">y </w:t>
        </w:r>
      </w:ins>
      <w:r w:rsidR="00075109">
        <w:t xml:space="preserve">a </w:t>
      </w:r>
      <w:ins w:id="50" w:author="Peral, Fernando" w:date="2016-09-23T09:32:00Z">
        <w:r w:rsidR="004A1166">
          <w:t>que</w:t>
        </w:r>
        <w:r w:rsidR="004A1166" w:rsidRPr="002D6499">
          <w:t xml:space="preserve"> </w:t>
        </w:r>
      </w:ins>
      <w:del w:id="51" w:author="Peral, Fernando" w:date="2016-09-23T09:32:00Z">
        <w:r w:rsidRPr="002D6499" w:rsidDel="004A1166">
          <w:delText xml:space="preserve">informar </w:delText>
        </w:r>
      </w:del>
      <w:ins w:id="52" w:author="Peral, Fernando" w:date="2016-09-23T09:32:00Z">
        <w:r w:rsidR="004A1166" w:rsidRPr="002D6499">
          <w:t>inform</w:t>
        </w:r>
        <w:r w:rsidR="004A1166">
          <w:t>en</w:t>
        </w:r>
        <w:r w:rsidR="004A1166" w:rsidRPr="002D6499">
          <w:t xml:space="preserve"> </w:t>
        </w:r>
      </w:ins>
      <w:r w:rsidRPr="002D6499">
        <w:t>al Director de la Oficina de Normalización de las Telecomunicaciones (TSB) al respecto;</w:t>
      </w:r>
    </w:p>
    <w:p w:rsidR="00705B93" w:rsidRPr="002D6499" w:rsidRDefault="006C1801" w:rsidP="004A1166">
      <w:r w:rsidRPr="002D6499">
        <w:t>2</w:t>
      </w:r>
      <w:r w:rsidRPr="002D6499">
        <w:tab/>
        <w:t xml:space="preserve">pedir al Director de la TSB que, en consulta con los </w:t>
      </w:r>
      <w:del w:id="53" w:author="Peral, Fernando" w:date="2016-09-23T09:33:00Z">
        <w:r w:rsidRPr="002D6499" w:rsidDel="004A1166">
          <w:delText xml:space="preserve">Presidentes </w:delText>
        </w:r>
      </w:del>
      <w:ins w:id="54" w:author="Peral, Fernando" w:date="2016-09-23T09:33:00Z">
        <w:r w:rsidR="004A1166">
          <w:t>equipos directivos</w:t>
        </w:r>
        <w:r w:rsidR="004A1166" w:rsidRPr="002D6499">
          <w:t xml:space="preserve"> </w:t>
        </w:r>
      </w:ins>
      <w:r w:rsidRPr="002D6499">
        <w:t>de las Comisiones de Estudio interesadas, responda y proporcione a la ISO y a la CEI cualquier información adicional que soliciten, a medida que esté disponible;</w:t>
      </w:r>
    </w:p>
    <w:p w:rsidR="00705B93" w:rsidRPr="002D6499" w:rsidRDefault="006C1801" w:rsidP="004A1166">
      <w:r w:rsidRPr="002D6499">
        <w:t>3</w:t>
      </w:r>
      <w:r w:rsidRPr="002D6499">
        <w:tab/>
        <w:t xml:space="preserve">pedir al Director de la TSB que </w:t>
      </w:r>
      <w:r w:rsidRPr="002D6499">
        <w:rPr>
          <w:lang w:eastAsia="ko-KR"/>
        </w:rPr>
        <w:t>examine y actualice el programa de cooperación y la prioridad entre los temas de estudio del UIT-T, la ISO y la CEI, y que publique dicha información periódicamente en lugar destacado en el sitio web del UIT</w:t>
      </w:r>
      <w:r w:rsidRPr="002D6499">
        <w:rPr>
          <w:lang w:eastAsia="ko-KR"/>
        </w:rPr>
        <w:noBreakHyphen/>
        <w:t>T;</w:t>
      </w:r>
    </w:p>
    <w:p w:rsidR="00705B93" w:rsidRPr="002D6499" w:rsidRDefault="006C1801" w:rsidP="004A1166">
      <w:r w:rsidRPr="002D6499">
        <w:t>4</w:t>
      </w:r>
      <w:r w:rsidRPr="002D6499">
        <w:tab/>
        <w:t>pedir al Director de la TSB, a las Comisiones de Estudio y al Grupo Asesor de Normalización de las Telecomunicaciones que examinen y propongan más mejoras de los procedimientos de cooperación entre el UIT</w:t>
      </w:r>
      <w:r w:rsidRPr="002D6499">
        <w:noBreakHyphen/>
        <w:t>T, la ISO y la CEI</w:t>
      </w:r>
      <w:del w:id="55" w:author="Peral, Fernando" w:date="2016-09-23T09:33:00Z">
        <w:r w:rsidRPr="002D6499" w:rsidDel="004A1166">
          <w:delText>, incluido el establecimiento de las prioridades en dicha cooperación como los esquemas de evaluación de conformidad y las normas de laboratorio</w:delText>
        </w:r>
      </w:del>
      <w:r w:rsidRPr="002D6499">
        <w:t>;</w:t>
      </w:r>
    </w:p>
    <w:p w:rsidR="00705B93" w:rsidRPr="002D6499" w:rsidRDefault="006C1801" w:rsidP="004A1166">
      <w:r w:rsidRPr="002D6499">
        <w:t>5</w:t>
      </w:r>
      <w:r w:rsidRPr="002D6499">
        <w:tab/>
        <w:t>que se establezcan los contactos necesarios con la ISO y/o la CEI en los niveles apropiados y que se acuerden mutuamente los métodos de coordinación y se organicen periódicamente eventos de coordinación:</w:t>
      </w:r>
    </w:p>
    <w:p w:rsidR="00705B93" w:rsidRPr="002D6499" w:rsidRDefault="006C1801">
      <w:pPr>
        <w:pStyle w:val="enumlev1"/>
      </w:pPr>
      <w:r w:rsidRPr="002D6499">
        <w:t>•</w:t>
      </w:r>
      <w:r w:rsidRPr="002D6499">
        <w:tab/>
        <w:t>para los trabajos en los que haya que redactar textos conjuntos y mantenerlos alineados, se aplican los procedimientos de la Recomendación UIT-T A.23 y las directrices para la cooperación;</w:t>
      </w:r>
    </w:p>
    <w:p w:rsidR="00705B93" w:rsidRPr="002D6499" w:rsidRDefault="006C1801">
      <w:pPr>
        <w:pStyle w:val="enumlev1"/>
      </w:pPr>
      <w:r w:rsidRPr="002D6499">
        <w:t>•</w:t>
      </w:r>
      <w:r w:rsidRPr="002D6499">
        <w:tab/>
        <w:t>para otras actividades en las que se necesita la coordinación entre el UIT-T, la ISO y la CEI (por ejemplo, en relación a los acuerdos, como el Memorándum de Entendimiento sobre normalización en el campo del comercio electrónico), se crearán mecanismos de coordinación claros y se entablarán contactos de coordinación de manera regular;</w:t>
      </w:r>
    </w:p>
    <w:p w:rsidR="00705B93" w:rsidRPr="002D6499" w:rsidRDefault="006C1801">
      <w:r w:rsidRPr="002D6499">
        <w:t>6</w:t>
      </w:r>
      <w:r w:rsidRPr="002D6499">
        <w:tab/>
        <w:t xml:space="preserve">pedir a los Presidentes de las Comisiones de Estudio que tengan en cuenta los programas de trabajo relacionados y los progresos alcanzados en los proyectos de la ISO, de la CEI </w:t>
      </w:r>
      <w:r w:rsidRPr="002D6499">
        <w:lastRenderedPageBreak/>
        <w:t>y del JTC 1 de ISO/CEI; que además colaboren con estas organizaciones de la forma más amplia posible y por todos los medios apropiados con el fin de:</w:t>
      </w:r>
    </w:p>
    <w:p w:rsidR="00705B93" w:rsidRPr="002D6499" w:rsidRDefault="006C1801">
      <w:pPr>
        <w:pStyle w:val="enumlev1"/>
      </w:pPr>
      <w:r w:rsidRPr="002D6499">
        <w:t>•</w:t>
      </w:r>
      <w:r w:rsidRPr="002D6499">
        <w:tab/>
        <w:t>asegurar que las especificaciones elaboradas como textos comunes se mantienen alineadas;</w:t>
      </w:r>
    </w:p>
    <w:p w:rsidR="00705B93" w:rsidRPr="002D6499" w:rsidRDefault="006C1801">
      <w:pPr>
        <w:pStyle w:val="enumlev1"/>
      </w:pPr>
      <w:r w:rsidRPr="002D6499">
        <w:t>•</w:t>
      </w:r>
      <w:r w:rsidRPr="002D6499">
        <w:tab/>
        <w:t>colaborar en la elaboración de otras especificaciones en campos de interés común;</w:t>
      </w:r>
    </w:p>
    <w:p w:rsidR="00705B93" w:rsidRPr="002D6499" w:rsidRDefault="006C1801" w:rsidP="004A1166">
      <w:r w:rsidRPr="002D6499">
        <w:t>7</w:t>
      </w:r>
      <w:r w:rsidRPr="002D6499">
        <w:tab/>
        <w:t xml:space="preserve">que, por razones de economía, las reuniones de colaboración necesarias se celebren, </w:t>
      </w:r>
      <w:del w:id="56" w:author="Peral, Fernando" w:date="2016-09-23T09:34:00Z">
        <w:r w:rsidRPr="002D6499" w:rsidDel="004A1166">
          <w:delText xml:space="preserve">a ser </w:delText>
        </w:r>
      </w:del>
      <w:ins w:id="57" w:author="Peral, Fernando" w:date="2016-09-23T09:34:00Z">
        <w:r w:rsidR="004A1166">
          <w:t xml:space="preserve">en la medida de lo </w:t>
        </w:r>
      </w:ins>
      <w:r w:rsidRPr="002D6499">
        <w:t>posible, asociadas con otras reuniones</w:t>
      </w:r>
      <w:ins w:id="58" w:author="Peral, Fernando" w:date="2016-09-23T09:34:00Z">
        <w:r w:rsidR="004A1166">
          <w:t xml:space="preserve"> pertinentes</w:t>
        </w:r>
      </w:ins>
      <w:r w:rsidRPr="002D6499">
        <w:t>;</w:t>
      </w:r>
    </w:p>
    <w:p w:rsidR="00705B93" w:rsidRPr="002D6499" w:rsidRDefault="006C1801" w:rsidP="004A1166">
      <w:r w:rsidRPr="002D6499">
        <w:t>8</w:t>
      </w:r>
      <w:r w:rsidRPr="002D6499">
        <w:tab/>
        <w:t>que se indique en el informe sobre esa coordinación el grado de alineamiento y de compatibilidad de los proyectos de textos sobre los puntos de interés común, y en particular identificar los asuntos que puede estudiar una sola organización, así como los casos en que las referencias a los textos de otras organizaciones resultan útiles para los usuarios de las Normas Internacionales y de las Recomendaciones publicadas;</w:t>
      </w:r>
    </w:p>
    <w:p w:rsidR="00705B93" w:rsidRPr="002D6499" w:rsidRDefault="006C1801">
      <w:r w:rsidRPr="002D6499">
        <w:t>9</w:t>
      </w:r>
      <w:r w:rsidRPr="002D6499">
        <w:tab/>
        <w:t>invitar a las administraciones a contribuir significativamente a la coordinación entre el UIT</w:t>
      </w:r>
      <w:r w:rsidRPr="002D6499">
        <w:noBreakHyphen/>
        <w:t>T por un lado, y la ISO y la CEI por otro, asegurando la adecuada coordinación de las actividades nacionales asociadas con las tres organizaciones.</w:t>
      </w:r>
    </w:p>
    <w:p w:rsidR="00CE1107" w:rsidRPr="002D6499" w:rsidRDefault="00CE1107">
      <w:pPr>
        <w:pStyle w:val="Reasons"/>
      </w:pPr>
    </w:p>
    <w:p w:rsidR="006C1801" w:rsidRPr="002D6499" w:rsidRDefault="006C1801">
      <w:pPr>
        <w:jc w:val="center"/>
      </w:pPr>
      <w:r w:rsidRPr="002D6499">
        <w:t>______________</w:t>
      </w:r>
    </w:p>
    <w:sectPr w:rsidR="006C1801" w:rsidRPr="002D6499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C63" w:rsidRDefault="00F02C63">
      <w:r>
        <w:separator/>
      </w:r>
    </w:p>
  </w:endnote>
  <w:endnote w:type="continuationSeparator" w:id="0">
    <w:p w:rsidR="00F02C63" w:rsidRDefault="00F0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6E0078" w:rsidRDefault="0077084A">
    <w:pPr>
      <w:ind w:right="360"/>
      <w:rPr>
        <w:lang w:val="fr-CH"/>
      </w:rPr>
    </w:pPr>
    <w:r>
      <w:fldChar w:fldCharType="begin"/>
    </w:r>
    <w:r w:rsidRPr="006E0078">
      <w:rPr>
        <w:lang w:val="fr-CH"/>
      </w:rPr>
      <w:instrText xml:space="preserve"> FILENAME \p  \* MERGEFORMAT </w:instrText>
    </w:r>
    <w:r>
      <w:fldChar w:fldCharType="separate"/>
    </w:r>
    <w:r w:rsidR="004D190A">
      <w:rPr>
        <w:noProof/>
        <w:lang w:val="fr-CH"/>
      </w:rPr>
      <w:t>P:\ESP\ITU-T\CONF-T\WTSA16\000\048ADD05S.docx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C0C5A">
      <w:rPr>
        <w:noProof/>
      </w:rPr>
      <w:t>26.09.16</w:t>
    </w:r>
    <w:r>
      <w:fldChar w:fldCharType="end"/>
    </w:r>
    <w:r w:rsidRPr="006E0078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4D190A">
      <w:rPr>
        <w:noProof/>
      </w:rPr>
      <w:t>26.09.16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Pr="004D190A" w:rsidRDefault="004D190A" w:rsidP="004D190A">
    <w:pPr>
      <w:pStyle w:val="Footer"/>
      <w:rPr>
        <w:lang w:val="fr-CH"/>
      </w:rPr>
    </w:pPr>
    <w:r>
      <w:fldChar w:fldCharType="begin"/>
    </w:r>
    <w:r w:rsidRPr="004D19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P:\ESP\ITU-T\CONF-T\WTSA16\000\048ADD05S.docx</w:t>
    </w:r>
    <w:r>
      <w:fldChar w:fldCharType="end"/>
    </w:r>
    <w:r w:rsidRPr="004D190A">
      <w:rPr>
        <w:lang w:val="fr-CH"/>
      </w:rPr>
      <w:t xml:space="preserve"> (405033)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Pr="004D190A" w:rsidRDefault="004D190A" w:rsidP="004D190A">
    <w:pPr>
      <w:pStyle w:val="Footer"/>
      <w:rPr>
        <w:lang w:val="fr-CH"/>
      </w:rPr>
    </w:pPr>
    <w:r>
      <w:fldChar w:fldCharType="begin"/>
    </w:r>
    <w:r w:rsidRPr="004D190A">
      <w:rPr>
        <w:lang w:val="fr-CH"/>
      </w:rPr>
      <w:instrText xml:space="preserve"> FILENAME \p  \* MERGEFORMAT </w:instrText>
    </w:r>
    <w:r>
      <w:fldChar w:fldCharType="separate"/>
    </w:r>
    <w:r>
      <w:rPr>
        <w:lang w:val="fr-CH"/>
      </w:rPr>
      <w:t>P:\ESP\ITU-T\CONF-T\WTSA16\000\048ADD05S.docx</w:t>
    </w:r>
    <w:r>
      <w:fldChar w:fldCharType="end"/>
    </w:r>
    <w:r w:rsidRPr="004D190A">
      <w:rPr>
        <w:lang w:val="fr-CH"/>
      </w:rPr>
      <w:t xml:space="preserve"> (405033)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C63" w:rsidRDefault="00F02C63">
      <w:r>
        <w:rPr>
          <w:b/>
        </w:rPr>
        <w:t>_______________</w:t>
      </w:r>
    </w:p>
  </w:footnote>
  <w:footnote w:type="continuationSeparator" w:id="0">
    <w:p w:rsidR="00F02C63" w:rsidRDefault="00F02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D45" w:rsidRDefault="00E83D45" w:rsidP="00E83D45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C0C5A">
      <w:rPr>
        <w:noProof/>
      </w:rPr>
      <w:t>2</w:t>
    </w:r>
    <w:r>
      <w:fldChar w:fldCharType="end"/>
    </w:r>
  </w:p>
  <w:p w:rsidR="00E83D45" w:rsidRPr="00C72D5C" w:rsidRDefault="00566BEE" w:rsidP="00E83D45">
    <w:pPr>
      <w:pStyle w:val="Header"/>
    </w:pPr>
    <w:r>
      <w:t>AMNT</w:t>
    </w:r>
    <w:r w:rsidR="00E83D45">
      <w:t>16/48(Add.5)-</w:t>
    </w:r>
    <w:r w:rsidR="00E83D45" w:rsidRPr="004A26C4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ral, Fernando">
    <w15:presenceInfo w15:providerId="AD" w15:userId="S-1-5-21-8740799-900759487-1415713722-19042"/>
  </w15:person>
  <w15:person w15:author="FHernández">
    <w15:presenceInfo w15:providerId="None" w15:userId="FHernández"/>
  </w15:person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7B"/>
    <w:rsid w:val="000121A4"/>
    <w:rsid w:val="00023137"/>
    <w:rsid w:val="0002785D"/>
    <w:rsid w:val="00057296"/>
    <w:rsid w:val="00075109"/>
    <w:rsid w:val="00087AE8"/>
    <w:rsid w:val="000A5B9A"/>
    <w:rsid w:val="000C7758"/>
    <w:rsid w:val="000D5131"/>
    <w:rsid w:val="000E5BF9"/>
    <w:rsid w:val="000E5EE9"/>
    <w:rsid w:val="000F0E6D"/>
    <w:rsid w:val="00120191"/>
    <w:rsid w:val="00121170"/>
    <w:rsid w:val="00123CC5"/>
    <w:rsid w:val="0015142D"/>
    <w:rsid w:val="001616DC"/>
    <w:rsid w:val="00163962"/>
    <w:rsid w:val="00191A97"/>
    <w:rsid w:val="001A083F"/>
    <w:rsid w:val="001C41FA"/>
    <w:rsid w:val="001D380F"/>
    <w:rsid w:val="001E2B52"/>
    <w:rsid w:val="001E3F27"/>
    <w:rsid w:val="001F20F0"/>
    <w:rsid w:val="0021371A"/>
    <w:rsid w:val="002337D9"/>
    <w:rsid w:val="00236D2A"/>
    <w:rsid w:val="00255F12"/>
    <w:rsid w:val="00262C09"/>
    <w:rsid w:val="00263815"/>
    <w:rsid w:val="0028017B"/>
    <w:rsid w:val="00286495"/>
    <w:rsid w:val="002A791F"/>
    <w:rsid w:val="002C1B26"/>
    <w:rsid w:val="002C79B8"/>
    <w:rsid w:val="002D6499"/>
    <w:rsid w:val="002E701F"/>
    <w:rsid w:val="003237B0"/>
    <w:rsid w:val="003248A9"/>
    <w:rsid w:val="00324FFA"/>
    <w:rsid w:val="0032680B"/>
    <w:rsid w:val="00363A65"/>
    <w:rsid w:val="00377EC9"/>
    <w:rsid w:val="003B1E8C"/>
    <w:rsid w:val="003C0C5A"/>
    <w:rsid w:val="003C2508"/>
    <w:rsid w:val="003D0AA3"/>
    <w:rsid w:val="004104AC"/>
    <w:rsid w:val="00454553"/>
    <w:rsid w:val="004760AE"/>
    <w:rsid w:val="00476FB2"/>
    <w:rsid w:val="0048033D"/>
    <w:rsid w:val="004A1166"/>
    <w:rsid w:val="004B124A"/>
    <w:rsid w:val="004B2651"/>
    <w:rsid w:val="004B520A"/>
    <w:rsid w:val="004C3636"/>
    <w:rsid w:val="004C3A5A"/>
    <w:rsid w:val="004D190A"/>
    <w:rsid w:val="004F40AE"/>
    <w:rsid w:val="00523269"/>
    <w:rsid w:val="00532097"/>
    <w:rsid w:val="00566BEE"/>
    <w:rsid w:val="0058350F"/>
    <w:rsid w:val="005A374D"/>
    <w:rsid w:val="005E782D"/>
    <w:rsid w:val="005F2605"/>
    <w:rsid w:val="0063575A"/>
    <w:rsid w:val="00662039"/>
    <w:rsid w:val="00662BA0"/>
    <w:rsid w:val="00681766"/>
    <w:rsid w:val="00692AAE"/>
    <w:rsid w:val="006B0F54"/>
    <w:rsid w:val="006C1801"/>
    <w:rsid w:val="006D6E67"/>
    <w:rsid w:val="006E0078"/>
    <w:rsid w:val="006E1A13"/>
    <w:rsid w:val="006E76B9"/>
    <w:rsid w:val="00701C20"/>
    <w:rsid w:val="00702F3D"/>
    <w:rsid w:val="0070518E"/>
    <w:rsid w:val="00727CA7"/>
    <w:rsid w:val="00734034"/>
    <w:rsid w:val="007354E9"/>
    <w:rsid w:val="00761E31"/>
    <w:rsid w:val="00765578"/>
    <w:rsid w:val="0077084A"/>
    <w:rsid w:val="00786250"/>
    <w:rsid w:val="00790506"/>
    <w:rsid w:val="007952C7"/>
    <w:rsid w:val="007C2317"/>
    <w:rsid w:val="007C39FA"/>
    <w:rsid w:val="007D330A"/>
    <w:rsid w:val="007E667F"/>
    <w:rsid w:val="00866AE6"/>
    <w:rsid w:val="00866BBD"/>
    <w:rsid w:val="00873B75"/>
    <w:rsid w:val="008750A8"/>
    <w:rsid w:val="008D065B"/>
    <w:rsid w:val="008E35DA"/>
    <w:rsid w:val="008E4453"/>
    <w:rsid w:val="0090121B"/>
    <w:rsid w:val="009144C9"/>
    <w:rsid w:val="00916196"/>
    <w:rsid w:val="0094091F"/>
    <w:rsid w:val="00973754"/>
    <w:rsid w:val="0097673E"/>
    <w:rsid w:val="00990278"/>
    <w:rsid w:val="009A137D"/>
    <w:rsid w:val="009B0628"/>
    <w:rsid w:val="009C0BED"/>
    <w:rsid w:val="009E11EC"/>
    <w:rsid w:val="009F6A67"/>
    <w:rsid w:val="00A118DB"/>
    <w:rsid w:val="00A24AC0"/>
    <w:rsid w:val="00A4450C"/>
    <w:rsid w:val="00AA5E6C"/>
    <w:rsid w:val="00AB4E90"/>
    <w:rsid w:val="00AE5677"/>
    <w:rsid w:val="00AE658F"/>
    <w:rsid w:val="00AF2F78"/>
    <w:rsid w:val="00B07178"/>
    <w:rsid w:val="00B1727C"/>
    <w:rsid w:val="00B173B3"/>
    <w:rsid w:val="00B257B2"/>
    <w:rsid w:val="00B51263"/>
    <w:rsid w:val="00B52D55"/>
    <w:rsid w:val="00B61807"/>
    <w:rsid w:val="00B627DD"/>
    <w:rsid w:val="00B75455"/>
    <w:rsid w:val="00B8288C"/>
    <w:rsid w:val="00BD5FE4"/>
    <w:rsid w:val="00BE2E80"/>
    <w:rsid w:val="00BE5EDD"/>
    <w:rsid w:val="00BE6A1F"/>
    <w:rsid w:val="00C126C4"/>
    <w:rsid w:val="00C415C7"/>
    <w:rsid w:val="00C614DC"/>
    <w:rsid w:val="00C63EB5"/>
    <w:rsid w:val="00C858D0"/>
    <w:rsid w:val="00CA1F40"/>
    <w:rsid w:val="00CB35C9"/>
    <w:rsid w:val="00CC01E0"/>
    <w:rsid w:val="00CD5FEE"/>
    <w:rsid w:val="00CD663E"/>
    <w:rsid w:val="00CE1107"/>
    <w:rsid w:val="00CE60D2"/>
    <w:rsid w:val="00D0288A"/>
    <w:rsid w:val="00D56781"/>
    <w:rsid w:val="00D72A5D"/>
    <w:rsid w:val="00D8072E"/>
    <w:rsid w:val="00DC629B"/>
    <w:rsid w:val="00E05BFF"/>
    <w:rsid w:val="00E20AA9"/>
    <w:rsid w:val="00E21778"/>
    <w:rsid w:val="00E262F1"/>
    <w:rsid w:val="00E32BEE"/>
    <w:rsid w:val="00E47B44"/>
    <w:rsid w:val="00E71D14"/>
    <w:rsid w:val="00E8097C"/>
    <w:rsid w:val="00E83D45"/>
    <w:rsid w:val="00E94A4A"/>
    <w:rsid w:val="00EC0704"/>
    <w:rsid w:val="00EC4A95"/>
    <w:rsid w:val="00EE1779"/>
    <w:rsid w:val="00EF0D6D"/>
    <w:rsid w:val="00F0220A"/>
    <w:rsid w:val="00F02C63"/>
    <w:rsid w:val="00F247BB"/>
    <w:rsid w:val="00F26F4E"/>
    <w:rsid w:val="00F54E0E"/>
    <w:rsid w:val="00F606A0"/>
    <w:rsid w:val="00F62AB3"/>
    <w:rsid w:val="00F63177"/>
    <w:rsid w:val="00F66597"/>
    <w:rsid w:val="00F7212F"/>
    <w:rsid w:val="00F8150C"/>
    <w:rsid w:val="00FC3528"/>
    <w:rsid w:val="00FD5C8C"/>
    <w:rsid w:val="00FE161E"/>
    <w:rsid w:val="00FE4574"/>
    <w:rsid w:val="00FF0475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304D50CB-01AA-45EF-BBE4-6680C52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Chaptitle"/>
    <w:rsid w:val="00B75455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aftertitle"/>
    <w:rsid w:val="00B75455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91619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B627DD"/>
    <w:pPr>
      <w:spacing w:after="48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link w:val="FooterChar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C858D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rsid w:val="00BD5FE4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Recref"/>
    <w:rsid w:val="00BD5FE4"/>
    <w:pPr>
      <w:spacing w:before="240"/>
      <w:jc w:val="center"/>
    </w:pPr>
    <w:rPr>
      <w:bCs/>
    </w:rPr>
  </w:style>
  <w:style w:type="paragraph" w:customStyle="1" w:styleId="Recref">
    <w:name w:val="Rec_ref"/>
    <w:basedOn w:val="Rectitle"/>
    <w:next w:val="Recdate"/>
    <w:rsid w:val="00FD5C8C"/>
    <w:pPr>
      <w:spacing w:before="120"/>
    </w:pPr>
    <w:rPr>
      <w:rFonts w:ascii="Times New Roman" w:hAnsi="Times New Roman"/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0121A4"/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s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Normal"/>
    <w:next w:val="Normal"/>
    <w:link w:val="ResNoChar"/>
    <w:rsid w:val="00E8097C"/>
    <w:pPr>
      <w:spacing w:before="480"/>
      <w:jc w:val="center"/>
    </w:pPr>
    <w:rPr>
      <w:caps/>
      <w:sz w:val="28"/>
    </w:rPr>
  </w:style>
  <w:style w:type="paragraph" w:customStyle="1" w:styleId="Resref">
    <w:name w:val="Res_ref"/>
    <w:basedOn w:val="Recref"/>
    <w:next w:val="Resdat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Proposal">
    <w:name w:val="Proposal"/>
    <w:basedOn w:val="Normal"/>
    <w:next w:val="Normal"/>
    <w:rsid w:val="00B51263"/>
    <w:pPr>
      <w:keepNext/>
      <w:spacing w:before="240"/>
    </w:pPr>
    <w:rPr>
      <w:rFonts w:hAnsi="Times New Roman Bold"/>
      <w:b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Volumetitle">
    <w:name w:val="Volume_title"/>
    <w:basedOn w:val="Normal"/>
    <w:qFormat/>
    <w:rsid w:val="00B75455"/>
    <w:pPr>
      <w:keepNext/>
      <w:keepLines/>
      <w:spacing w:before="480"/>
      <w:jc w:val="center"/>
    </w:pPr>
    <w:rPr>
      <w:caps/>
      <w:sz w:val="28"/>
    </w:rPr>
  </w:style>
  <w:style w:type="paragraph" w:customStyle="1" w:styleId="Committee">
    <w:name w:val="Committee"/>
    <w:basedOn w:val="Normal"/>
    <w:qFormat/>
    <w:rsid w:val="00E83D45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character" w:customStyle="1" w:styleId="ResNoChar">
    <w:name w:val="Res_No Char"/>
    <w:link w:val="ResNo"/>
    <w:rsid w:val="00E8097C"/>
    <w:rPr>
      <w:rFonts w:ascii="Times New Roman" w:hAnsi="Times New Roman"/>
      <w:caps/>
      <w:sz w:val="28"/>
      <w:lang w:val="es-ES_tradnl" w:eastAsia="en-US"/>
    </w:rPr>
  </w:style>
  <w:style w:type="paragraph" w:customStyle="1" w:styleId="Opinionref">
    <w:name w:val="Opinion_ref"/>
    <w:basedOn w:val="Normal"/>
    <w:next w:val="Normalaftertitle"/>
    <w:qFormat/>
    <w:rsid w:val="00E83D4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E83D45"/>
    <w:rPr>
      <w:lang w:val="en-GB"/>
    </w:rPr>
  </w:style>
  <w:style w:type="paragraph" w:customStyle="1" w:styleId="OpinionNo">
    <w:name w:val="Opinion_No"/>
    <w:basedOn w:val="ResNo"/>
    <w:next w:val="Opiniontitle"/>
    <w:qFormat/>
    <w:rsid w:val="00E83D45"/>
    <w:pPr>
      <w:spacing w:line="280" w:lineRule="exact"/>
    </w:pPr>
  </w:style>
  <w:style w:type="character" w:customStyle="1" w:styleId="HeaderChar">
    <w:name w:val="Header Char"/>
    <w:basedOn w:val="DefaultParagraphFont"/>
    <w:link w:val="Header"/>
    <w:rsid w:val="00E83D45"/>
    <w:rPr>
      <w:rFonts w:ascii="Times New Roman" w:hAnsi="Times New Roman"/>
      <w:sz w:val="18"/>
      <w:lang w:val="es-ES_tradnl" w:eastAsia="en-US"/>
    </w:rPr>
  </w:style>
  <w:style w:type="character" w:customStyle="1" w:styleId="FooterChar">
    <w:name w:val="Footer Char"/>
    <w:basedOn w:val="DefaultParagraphFont"/>
    <w:link w:val="Footer"/>
    <w:rsid w:val="00E83D45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HeadingSummary">
    <w:name w:val="HeadingSummary"/>
    <w:basedOn w:val="Headingb"/>
    <w:qFormat/>
    <w:rsid w:val="00B173B3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6B0F54"/>
    <w:rPr>
      <w:color w:val="808080"/>
    </w:rPr>
  </w:style>
  <w:style w:type="character" w:customStyle="1" w:styleId="href">
    <w:name w:val="href"/>
    <w:basedOn w:val="DefaultParagraphFont"/>
    <w:uiPriority w:val="99"/>
    <w:rsid w:val="00705B93"/>
  </w:style>
  <w:style w:type="paragraph" w:styleId="BalloonText">
    <w:name w:val="Balloon Text"/>
    <w:basedOn w:val="Normal"/>
    <w:link w:val="BalloonTextChar"/>
    <w:semiHidden/>
    <w:unhideWhenUsed/>
    <w:rsid w:val="008D065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D065B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316103-0bc5-4502-b459-2b6c2c9cae92">Documents Proposals Manager (DPM)</DPM_x0020_Author>
    <DPM_x0020_File_x0020_name xmlns="e2316103-0bc5-4502-b459-2b6c2c9cae92">T13-WTSA.16-C-0048!A5!MSW-S</DPM_x0020_File_x0020_name>
    <DPM_x0020_Version xmlns="e2316103-0bc5-4502-b459-2b6c2c9cae92">DPM_v2016.9.21.2_prod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316103-0bc5-4502-b459-2b6c2c9cae92" targetNamespace="http://schemas.microsoft.com/office/2006/metadata/properties" ma:root="true" ma:fieldsID="d41af5c836d734370eb92e7ee5f83852" ns2:_="" ns3:_="">
    <xsd:import namespace="996b2e75-67fd-4955-a3b0-5ab9934cb50b"/>
    <xsd:import namespace="e2316103-0bc5-4502-b459-2b6c2c9cae92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6103-0bc5-4502-b459-2b6c2c9cae92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e2316103-0bc5-4502-b459-2b6c2c9cae92"/>
    <ds:schemaRef ds:uri="http://www.w3.org/XML/1998/namespace"/>
    <ds:schemaRef ds:uri="http://schemas.microsoft.com/office/2006/metadata/properties"/>
    <ds:schemaRef ds:uri="996b2e75-67fd-4955-a3b0-5ab9934cb50b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316103-0bc5-4502-b459-2b6c2c9cae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A35424-3693-4FE6-8B22-F5B6DAE6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1323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T13-WTSA.16-C-0048!A5!MSW-S</vt:lpstr>
    </vt:vector>
  </TitlesOfParts>
  <Manager>Secretaría General - Pool</Manager>
  <Company>International Telecommunication Union (ITU)</Company>
  <LinksUpToDate>false</LinksUpToDate>
  <CharactersWithSpaces>9218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T13-WTSA.16-C-0048!A5!MSW-S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FHernández</cp:lastModifiedBy>
  <cp:revision>4</cp:revision>
  <cp:lastPrinted>2016-09-26T07:21:00Z</cp:lastPrinted>
  <dcterms:created xsi:type="dcterms:W3CDTF">2016-09-26T07:15:00Z</dcterms:created>
  <dcterms:modified xsi:type="dcterms:W3CDTF">2016-09-26T07:59:00Z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