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000" w:firstRow="0" w:lastRow="0" w:firstColumn="0" w:lastColumn="0" w:noHBand="0" w:noVBand="0"/>
      </w:tblPr>
      <w:tblGrid>
        <w:gridCol w:w="1382"/>
        <w:gridCol w:w="5422"/>
        <w:gridCol w:w="567"/>
        <w:gridCol w:w="2440"/>
      </w:tblGrid>
      <w:tr w:rsidR="001D581B" w:rsidRPr="00DB45B2" w:rsidTr="00530525">
        <w:trPr>
          <w:cantSplit/>
        </w:trPr>
        <w:tc>
          <w:tcPr>
            <w:tcW w:w="1382" w:type="dxa"/>
            <w:vAlign w:val="center"/>
          </w:tcPr>
          <w:p w:rsidR="00CF1E9D" w:rsidRPr="00DB45B2" w:rsidRDefault="00CF1E9D" w:rsidP="00530525">
            <w:pPr>
              <w:rPr>
                <w:rFonts w:ascii="Verdana" w:hAnsi="Verdana" w:cs="Times New Roman Bold"/>
                <w:b/>
                <w:bCs/>
                <w:sz w:val="22"/>
                <w:szCs w:val="22"/>
                <w:lang w:val="fr-CH"/>
              </w:rPr>
            </w:pPr>
            <w:r w:rsidRPr="00DB45B2">
              <w:rPr>
                <w:noProof/>
                <w:lang w:val="en-US" w:eastAsia="zh-CN"/>
              </w:rPr>
              <w:drawing>
                <wp:inline distT="0" distB="0" distL="0" distR="0" wp14:anchorId="249DD6F3" wp14:editId="564BE1F9">
                  <wp:extent cx="717701" cy="799465"/>
                  <wp:effectExtent l="0" t="0" r="6350" b="635"/>
                  <wp:docPr id="3" name="Picture 3"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5989" w:type="dxa"/>
            <w:gridSpan w:val="2"/>
            <w:vAlign w:val="center"/>
          </w:tcPr>
          <w:p w:rsidR="00CF1E9D" w:rsidRPr="00DB45B2" w:rsidRDefault="001D581B" w:rsidP="00526703">
            <w:pPr>
              <w:rPr>
                <w:rFonts w:ascii="Verdana" w:hAnsi="Verdana" w:cs="Times New Roman Bold"/>
                <w:b/>
                <w:bCs/>
                <w:sz w:val="22"/>
                <w:szCs w:val="22"/>
                <w:lang w:val="fr-CH"/>
              </w:rPr>
            </w:pPr>
            <w:r w:rsidRPr="00DB45B2">
              <w:rPr>
                <w:rFonts w:ascii="Verdana" w:hAnsi="Verdana" w:cs="Times New Roman Bold"/>
                <w:b/>
                <w:bCs/>
                <w:szCs w:val="24"/>
                <w:lang w:val="fr-CH"/>
              </w:rPr>
              <w:t xml:space="preserve">Assemblée mondiale de normalisation </w:t>
            </w:r>
            <w:r w:rsidR="00C26BA2" w:rsidRPr="00DB45B2">
              <w:rPr>
                <w:rFonts w:ascii="Verdana" w:hAnsi="Verdana" w:cs="Times New Roman Bold"/>
                <w:b/>
                <w:bCs/>
                <w:szCs w:val="24"/>
                <w:lang w:val="fr-CH"/>
              </w:rPr>
              <w:br/>
            </w:r>
            <w:r w:rsidRPr="00DB45B2">
              <w:rPr>
                <w:rFonts w:ascii="Verdana" w:hAnsi="Verdana" w:cs="Times New Roman Bold"/>
                <w:b/>
                <w:bCs/>
                <w:szCs w:val="24"/>
                <w:lang w:val="fr-CH"/>
              </w:rPr>
              <w:t xml:space="preserve">des télécommunications </w:t>
            </w:r>
            <w:r w:rsidR="00CF1E9D" w:rsidRPr="00DB45B2">
              <w:rPr>
                <w:rFonts w:ascii="Verdana" w:hAnsi="Verdana" w:cs="Times New Roman Bold"/>
                <w:b/>
                <w:bCs/>
                <w:szCs w:val="24"/>
                <w:lang w:val="fr-CH"/>
              </w:rPr>
              <w:t>(</w:t>
            </w:r>
            <w:r w:rsidRPr="00DB45B2">
              <w:rPr>
                <w:rFonts w:ascii="Verdana" w:hAnsi="Verdana" w:cs="Times New Roman Bold"/>
                <w:b/>
                <w:bCs/>
                <w:szCs w:val="24"/>
                <w:lang w:val="fr-CH"/>
              </w:rPr>
              <w:t>AMNT</w:t>
            </w:r>
            <w:r w:rsidR="00CF1E9D" w:rsidRPr="00DB45B2">
              <w:rPr>
                <w:rFonts w:ascii="Verdana" w:hAnsi="Verdana" w:cs="Times New Roman Bold"/>
                <w:b/>
                <w:bCs/>
                <w:szCs w:val="24"/>
                <w:lang w:val="fr-CH"/>
              </w:rPr>
              <w:t>-16)</w:t>
            </w:r>
            <w:r w:rsidR="00CF1E9D" w:rsidRPr="00DB45B2">
              <w:rPr>
                <w:rFonts w:ascii="Verdana" w:hAnsi="Verdana" w:cs="Times New Roman Bold"/>
                <w:b/>
                <w:bCs/>
                <w:sz w:val="22"/>
                <w:szCs w:val="22"/>
                <w:lang w:val="fr-CH"/>
              </w:rPr>
              <w:br/>
            </w:r>
            <w:r w:rsidR="00CF1E9D" w:rsidRPr="00DB45B2">
              <w:rPr>
                <w:rFonts w:ascii="Verdana" w:hAnsi="Verdana" w:cs="Times New Roman Bold"/>
                <w:b/>
                <w:bCs/>
                <w:sz w:val="18"/>
                <w:szCs w:val="18"/>
                <w:lang w:val="fr-CH"/>
              </w:rPr>
              <w:t xml:space="preserve">Hammamet, 25 </w:t>
            </w:r>
            <w:r w:rsidRPr="00DB45B2">
              <w:rPr>
                <w:rFonts w:ascii="Verdana" w:hAnsi="Verdana" w:cs="Times New Roman Bold"/>
                <w:b/>
                <w:bCs/>
                <w:sz w:val="18"/>
                <w:szCs w:val="18"/>
                <w:lang w:val="fr-CH"/>
              </w:rPr>
              <w:t>o</w:t>
            </w:r>
            <w:r w:rsidR="00CF1E9D" w:rsidRPr="00DB45B2">
              <w:rPr>
                <w:rFonts w:ascii="Verdana" w:hAnsi="Verdana" w:cs="Times New Roman Bold"/>
                <w:b/>
                <w:bCs/>
                <w:sz w:val="18"/>
                <w:szCs w:val="18"/>
                <w:lang w:val="fr-CH"/>
              </w:rPr>
              <w:t>ct</w:t>
            </w:r>
            <w:r w:rsidR="00C26BA2" w:rsidRPr="00DB45B2">
              <w:rPr>
                <w:rFonts w:ascii="Verdana" w:hAnsi="Verdana" w:cs="Times New Roman Bold"/>
                <w:b/>
                <w:bCs/>
                <w:sz w:val="18"/>
                <w:szCs w:val="18"/>
                <w:lang w:val="fr-CH"/>
              </w:rPr>
              <w:t xml:space="preserve">obre </w:t>
            </w:r>
            <w:r w:rsidR="00CF1E9D" w:rsidRPr="00DB45B2">
              <w:rPr>
                <w:rFonts w:ascii="Verdana" w:hAnsi="Verdana" w:cs="Times New Roman Bold"/>
                <w:b/>
                <w:bCs/>
                <w:sz w:val="18"/>
                <w:szCs w:val="18"/>
                <w:lang w:val="fr-CH"/>
              </w:rPr>
              <w:t>-</w:t>
            </w:r>
            <w:r w:rsidR="00C26BA2" w:rsidRPr="00DB45B2">
              <w:rPr>
                <w:rFonts w:ascii="Verdana" w:hAnsi="Verdana" w:cs="Times New Roman Bold"/>
                <w:b/>
                <w:bCs/>
                <w:sz w:val="18"/>
                <w:szCs w:val="18"/>
                <w:lang w:val="fr-CH"/>
              </w:rPr>
              <w:t xml:space="preserve"> </w:t>
            </w:r>
            <w:r w:rsidR="00CF1E9D" w:rsidRPr="00DB45B2">
              <w:rPr>
                <w:rFonts w:ascii="Verdana" w:hAnsi="Verdana" w:cs="Times New Roman Bold"/>
                <w:b/>
                <w:bCs/>
                <w:sz w:val="18"/>
                <w:szCs w:val="18"/>
                <w:lang w:val="fr-CH"/>
              </w:rPr>
              <w:t xml:space="preserve">3 </w:t>
            </w:r>
            <w:r w:rsidRPr="00DB45B2">
              <w:rPr>
                <w:rFonts w:ascii="Verdana" w:hAnsi="Verdana" w:cs="Times New Roman Bold"/>
                <w:b/>
                <w:bCs/>
                <w:sz w:val="18"/>
                <w:szCs w:val="18"/>
                <w:lang w:val="fr-CH"/>
              </w:rPr>
              <w:t>n</w:t>
            </w:r>
            <w:r w:rsidR="00CF1E9D" w:rsidRPr="00DB45B2">
              <w:rPr>
                <w:rFonts w:ascii="Verdana" w:hAnsi="Verdana" w:cs="Times New Roman Bold"/>
                <w:b/>
                <w:bCs/>
                <w:sz w:val="18"/>
                <w:szCs w:val="18"/>
                <w:lang w:val="fr-CH"/>
              </w:rPr>
              <w:t>ov</w:t>
            </w:r>
            <w:r w:rsidR="00C26BA2" w:rsidRPr="00DB45B2">
              <w:rPr>
                <w:rFonts w:ascii="Verdana" w:hAnsi="Verdana" w:cs="Times New Roman Bold"/>
                <w:b/>
                <w:bCs/>
                <w:sz w:val="18"/>
                <w:szCs w:val="18"/>
                <w:lang w:val="fr-CH"/>
              </w:rPr>
              <w:t>embre</w:t>
            </w:r>
            <w:r w:rsidR="00CF1E9D" w:rsidRPr="00DB45B2">
              <w:rPr>
                <w:rFonts w:ascii="Verdana" w:hAnsi="Verdana" w:cs="Times New Roman Bold"/>
                <w:b/>
                <w:bCs/>
                <w:sz w:val="18"/>
                <w:szCs w:val="18"/>
                <w:lang w:val="fr-CH"/>
              </w:rPr>
              <w:t xml:space="preserve"> 2016</w:t>
            </w:r>
          </w:p>
        </w:tc>
        <w:tc>
          <w:tcPr>
            <w:tcW w:w="2440" w:type="dxa"/>
            <w:vAlign w:val="center"/>
          </w:tcPr>
          <w:p w:rsidR="00CF1E9D" w:rsidRPr="00DB45B2" w:rsidRDefault="00CF1E9D" w:rsidP="00530525">
            <w:pPr>
              <w:spacing w:before="0"/>
              <w:jc w:val="right"/>
              <w:rPr>
                <w:lang w:val="fr-CH"/>
              </w:rPr>
            </w:pPr>
            <w:r w:rsidRPr="00DB45B2">
              <w:rPr>
                <w:noProof/>
                <w:lang w:val="en-US" w:eastAsia="zh-CN"/>
              </w:rPr>
              <w:drawing>
                <wp:inline distT="0" distB="0" distL="0" distR="0" wp14:anchorId="3828E20D" wp14:editId="1374E956">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1D581B" w:rsidRPr="00DB45B2" w:rsidTr="00530525">
        <w:trPr>
          <w:cantSplit/>
        </w:trPr>
        <w:tc>
          <w:tcPr>
            <w:tcW w:w="6804" w:type="dxa"/>
            <w:gridSpan w:val="2"/>
            <w:tcBorders>
              <w:bottom w:val="single" w:sz="12" w:space="0" w:color="auto"/>
            </w:tcBorders>
          </w:tcPr>
          <w:p w:rsidR="00595780" w:rsidRPr="00DB45B2" w:rsidRDefault="00595780" w:rsidP="00530525">
            <w:pPr>
              <w:spacing w:before="0"/>
              <w:rPr>
                <w:lang w:val="fr-CH"/>
              </w:rPr>
            </w:pPr>
          </w:p>
        </w:tc>
        <w:tc>
          <w:tcPr>
            <w:tcW w:w="3007" w:type="dxa"/>
            <w:gridSpan w:val="2"/>
            <w:tcBorders>
              <w:bottom w:val="single" w:sz="12" w:space="0" w:color="auto"/>
            </w:tcBorders>
          </w:tcPr>
          <w:p w:rsidR="00595780" w:rsidRPr="00DB45B2" w:rsidRDefault="00595780" w:rsidP="00530525">
            <w:pPr>
              <w:spacing w:before="0"/>
              <w:rPr>
                <w:lang w:val="fr-CH"/>
              </w:rPr>
            </w:pPr>
          </w:p>
        </w:tc>
      </w:tr>
      <w:tr w:rsidR="001D581B" w:rsidRPr="00DB45B2" w:rsidTr="00530525">
        <w:trPr>
          <w:cantSplit/>
        </w:trPr>
        <w:tc>
          <w:tcPr>
            <w:tcW w:w="6804" w:type="dxa"/>
            <w:gridSpan w:val="2"/>
            <w:tcBorders>
              <w:top w:val="single" w:sz="12" w:space="0" w:color="auto"/>
            </w:tcBorders>
          </w:tcPr>
          <w:p w:rsidR="00595780" w:rsidRPr="00DB45B2" w:rsidRDefault="00595780" w:rsidP="00530525">
            <w:pPr>
              <w:spacing w:before="0"/>
              <w:rPr>
                <w:lang w:val="fr-CH"/>
              </w:rPr>
            </w:pPr>
          </w:p>
        </w:tc>
        <w:tc>
          <w:tcPr>
            <w:tcW w:w="3007" w:type="dxa"/>
            <w:gridSpan w:val="2"/>
          </w:tcPr>
          <w:p w:rsidR="00595780" w:rsidRPr="00DB45B2" w:rsidRDefault="00595780" w:rsidP="00530525">
            <w:pPr>
              <w:spacing w:before="0"/>
              <w:rPr>
                <w:rFonts w:ascii="Verdana" w:hAnsi="Verdana"/>
                <w:b/>
                <w:bCs/>
                <w:sz w:val="20"/>
                <w:lang w:val="fr-CH"/>
              </w:rPr>
            </w:pPr>
          </w:p>
        </w:tc>
      </w:tr>
      <w:tr w:rsidR="00C26BA2" w:rsidRPr="00DB45B2" w:rsidTr="00530525">
        <w:trPr>
          <w:cantSplit/>
        </w:trPr>
        <w:tc>
          <w:tcPr>
            <w:tcW w:w="6804" w:type="dxa"/>
            <w:gridSpan w:val="2"/>
          </w:tcPr>
          <w:p w:rsidR="00C26BA2" w:rsidRPr="00DB45B2" w:rsidRDefault="00C26BA2" w:rsidP="00530525">
            <w:pPr>
              <w:spacing w:before="0"/>
              <w:rPr>
                <w:lang w:val="fr-CH"/>
              </w:rPr>
            </w:pPr>
            <w:r w:rsidRPr="00DB45B2">
              <w:rPr>
                <w:rFonts w:ascii="Verdana" w:hAnsi="Verdana"/>
                <w:b/>
                <w:sz w:val="20"/>
                <w:lang w:val="fr-CH"/>
              </w:rPr>
              <w:t>S</w:t>
            </w:r>
            <w:r w:rsidR="00A41A7D">
              <w:rPr>
                <w:rFonts w:ascii="Verdana" w:hAnsi="Verdana"/>
                <w:b/>
                <w:sz w:val="20"/>
                <w:lang w:val="fr-CH"/>
              </w:rPr>
              <w:t>E</w:t>
            </w:r>
            <w:r w:rsidRPr="00DB45B2">
              <w:rPr>
                <w:rFonts w:ascii="Verdana" w:hAnsi="Verdana"/>
                <w:b/>
                <w:sz w:val="20"/>
                <w:lang w:val="fr-CH"/>
              </w:rPr>
              <w:t>ANCE PL</w:t>
            </w:r>
            <w:r w:rsidR="00A41A7D">
              <w:rPr>
                <w:rFonts w:ascii="Verdana" w:hAnsi="Verdana"/>
                <w:b/>
                <w:sz w:val="20"/>
                <w:lang w:val="fr-CH"/>
              </w:rPr>
              <w:t>E</w:t>
            </w:r>
            <w:r w:rsidRPr="00DB45B2">
              <w:rPr>
                <w:rFonts w:ascii="Verdana" w:hAnsi="Verdana"/>
                <w:b/>
                <w:sz w:val="20"/>
                <w:lang w:val="fr-CH"/>
              </w:rPr>
              <w:t>NIÈRE</w:t>
            </w:r>
          </w:p>
        </w:tc>
        <w:tc>
          <w:tcPr>
            <w:tcW w:w="3007" w:type="dxa"/>
            <w:gridSpan w:val="2"/>
          </w:tcPr>
          <w:p w:rsidR="00C26BA2" w:rsidRPr="00DB45B2" w:rsidRDefault="00C26BA2" w:rsidP="00530525">
            <w:pPr>
              <w:spacing w:before="0"/>
              <w:rPr>
                <w:rFonts w:ascii="Verdana" w:hAnsi="Verdana"/>
                <w:sz w:val="20"/>
                <w:lang w:val="fr-CH"/>
              </w:rPr>
            </w:pPr>
            <w:r w:rsidRPr="00DB45B2">
              <w:rPr>
                <w:rFonts w:ascii="Verdana" w:hAnsi="Verdana"/>
                <w:b/>
                <w:sz w:val="20"/>
                <w:lang w:val="fr-CH"/>
              </w:rPr>
              <w:t>Addendum 5 au</w:t>
            </w:r>
            <w:r w:rsidRPr="00DB45B2">
              <w:rPr>
                <w:rFonts w:ascii="Verdana" w:hAnsi="Verdana"/>
                <w:b/>
                <w:sz w:val="20"/>
                <w:lang w:val="fr-CH"/>
              </w:rPr>
              <w:br/>
              <w:t>Document 48-F</w:t>
            </w:r>
          </w:p>
        </w:tc>
      </w:tr>
      <w:tr w:rsidR="001D581B" w:rsidRPr="00DB45B2" w:rsidTr="00530525">
        <w:trPr>
          <w:cantSplit/>
        </w:trPr>
        <w:tc>
          <w:tcPr>
            <w:tcW w:w="6804" w:type="dxa"/>
            <w:gridSpan w:val="2"/>
          </w:tcPr>
          <w:p w:rsidR="00595780" w:rsidRPr="00DB45B2" w:rsidRDefault="00595780" w:rsidP="00530525">
            <w:pPr>
              <w:spacing w:before="0"/>
              <w:rPr>
                <w:lang w:val="fr-CH"/>
              </w:rPr>
            </w:pPr>
          </w:p>
        </w:tc>
        <w:tc>
          <w:tcPr>
            <w:tcW w:w="3007" w:type="dxa"/>
            <w:gridSpan w:val="2"/>
          </w:tcPr>
          <w:p w:rsidR="00595780" w:rsidRPr="00DB45B2" w:rsidRDefault="00C26BA2" w:rsidP="00530525">
            <w:pPr>
              <w:spacing w:before="0"/>
              <w:rPr>
                <w:lang w:val="fr-CH"/>
              </w:rPr>
            </w:pPr>
            <w:r w:rsidRPr="00DB45B2">
              <w:rPr>
                <w:rFonts w:ascii="Verdana" w:hAnsi="Verdana"/>
                <w:b/>
                <w:sz w:val="20"/>
                <w:lang w:val="fr-CH"/>
              </w:rPr>
              <w:t>21 septembre 2016</w:t>
            </w:r>
          </w:p>
        </w:tc>
      </w:tr>
      <w:tr w:rsidR="001D581B" w:rsidRPr="00DB45B2" w:rsidTr="00530525">
        <w:trPr>
          <w:cantSplit/>
        </w:trPr>
        <w:tc>
          <w:tcPr>
            <w:tcW w:w="6804" w:type="dxa"/>
            <w:gridSpan w:val="2"/>
          </w:tcPr>
          <w:p w:rsidR="00595780" w:rsidRPr="00DB45B2" w:rsidRDefault="00595780" w:rsidP="00530525">
            <w:pPr>
              <w:spacing w:before="0"/>
              <w:rPr>
                <w:lang w:val="fr-CH"/>
              </w:rPr>
            </w:pPr>
          </w:p>
        </w:tc>
        <w:tc>
          <w:tcPr>
            <w:tcW w:w="3007" w:type="dxa"/>
            <w:gridSpan w:val="2"/>
          </w:tcPr>
          <w:p w:rsidR="00595780" w:rsidRPr="00DB45B2" w:rsidRDefault="00C26BA2" w:rsidP="00530525">
            <w:pPr>
              <w:spacing w:before="0"/>
              <w:rPr>
                <w:lang w:val="fr-CH"/>
              </w:rPr>
            </w:pPr>
            <w:r w:rsidRPr="00DB45B2">
              <w:rPr>
                <w:rFonts w:ascii="Verdana" w:hAnsi="Verdana"/>
                <w:b/>
                <w:sz w:val="20"/>
                <w:lang w:val="fr-CH"/>
              </w:rPr>
              <w:t>Original: anglais</w:t>
            </w:r>
          </w:p>
        </w:tc>
      </w:tr>
      <w:tr w:rsidR="000032AD" w:rsidRPr="00DB45B2" w:rsidTr="00530525">
        <w:trPr>
          <w:cantSplit/>
        </w:trPr>
        <w:tc>
          <w:tcPr>
            <w:tcW w:w="9811" w:type="dxa"/>
            <w:gridSpan w:val="4"/>
          </w:tcPr>
          <w:p w:rsidR="000032AD" w:rsidRPr="00DB45B2" w:rsidRDefault="000032AD" w:rsidP="00530525">
            <w:pPr>
              <w:spacing w:before="0"/>
              <w:rPr>
                <w:rFonts w:ascii="Verdana" w:hAnsi="Verdana"/>
                <w:b/>
                <w:bCs/>
                <w:sz w:val="20"/>
                <w:lang w:val="fr-CH"/>
              </w:rPr>
            </w:pPr>
          </w:p>
        </w:tc>
      </w:tr>
      <w:tr w:rsidR="00595780" w:rsidRPr="00DB45B2" w:rsidTr="00530525">
        <w:trPr>
          <w:cantSplit/>
        </w:trPr>
        <w:tc>
          <w:tcPr>
            <w:tcW w:w="9811" w:type="dxa"/>
            <w:gridSpan w:val="4"/>
          </w:tcPr>
          <w:p w:rsidR="00595780" w:rsidRPr="00DB45B2" w:rsidRDefault="00C26BA2" w:rsidP="00530525">
            <w:pPr>
              <w:pStyle w:val="Source"/>
              <w:rPr>
                <w:lang w:val="fr-CH"/>
              </w:rPr>
            </w:pPr>
            <w:r w:rsidRPr="00DB45B2">
              <w:rPr>
                <w:lang w:val="fr-CH"/>
              </w:rPr>
              <w:t>Etats-Unis d'Amérique</w:t>
            </w:r>
          </w:p>
        </w:tc>
      </w:tr>
      <w:tr w:rsidR="00595780" w:rsidRPr="00CB6647" w:rsidTr="00530525">
        <w:trPr>
          <w:cantSplit/>
        </w:trPr>
        <w:tc>
          <w:tcPr>
            <w:tcW w:w="9811" w:type="dxa"/>
            <w:gridSpan w:val="4"/>
          </w:tcPr>
          <w:p w:rsidR="00595780" w:rsidRPr="00DB45B2" w:rsidRDefault="00B53C3F" w:rsidP="00CB609E">
            <w:pPr>
              <w:pStyle w:val="Title1"/>
              <w:rPr>
                <w:lang w:val="fr-CH"/>
              </w:rPr>
            </w:pPr>
            <w:r w:rsidRPr="00DB45B2">
              <w:rPr>
                <w:lang w:val="fr-CH"/>
              </w:rPr>
              <w:t>Proposition de modification de la résolution 7</w:t>
            </w:r>
            <w:r w:rsidR="00A41A7D">
              <w:rPr>
                <w:lang w:val="fr-CH"/>
              </w:rPr>
              <w:t xml:space="preserve"> de l'amnt-12</w:t>
            </w:r>
            <w:r w:rsidRPr="00DB45B2">
              <w:rPr>
                <w:lang w:val="fr-CH"/>
              </w:rPr>
              <w:t xml:space="preserve"> </w:t>
            </w:r>
            <w:r w:rsidR="00A41A7D">
              <w:rPr>
                <w:lang w:val="fr-CH"/>
              </w:rPr>
              <w:t>–</w:t>
            </w:r>
            <w:r w:rsidR="00C26BA2" w:rsidRPr="00DB45B2">
              <w:rPr>
                <w:lang w:val="fr-CH"/>
              </w:rPr>
              <w:t xml:space="preserve"> </w:t>
            </w:r>
            <w:r w:rsidRPr="00DB45B2">
              <w:rPr>
                <w:lang w:val="fr-CH"/>
              </w:rPr>
              <w:t xml:space="preserve">Collaboration avec l'Organisation internationale </w:t>
            </w:r>
            <w:r w:rsidR="00A41A7D">
              <w:rPr>
                <w:lang w:val="fr-CH"/>
              </w:rPr>
              <w:br/>
            </w:r>
            <w:r w:rsidRPr="00DB45B2">
              <w:rPr>
                <w:lang w:val="fr-CH"/>
              </w:rPr>
              <w:t xml:space="preserve">de normalisation et la Commission </w:t>
            </w:r>
            <w:r w:rsidR="00A41A7D">
              <w:rPr>
                <w:lang w:val="fr-CH"/>
              </w:rPr>
              <w:br/>
            </w:r>
            <w:r w:rsidR="008D1C37">
              <w:rPr>
                <w:lang w:val="fr-CH"/>
              </w:rPr>
              <w:t>E</w:t>
            </w:r>
            <w:r w:rsidRPr="00DB45B2">
              <w:rPr>
                <w:lang w:val="fr-CH"/>
              </w:rPr>
              <w:t>lectrotechnique internationale</w:t>
            </w:r>
          </w:p>
        </w:tc>
      </w:tr>
      <w:tr w:rsidR="00595780" w:rsidRPr="00CB6647" w:rsidTr="00530525">
        <w:trPr>
          <w:cantSplit/>
        </w:trPr>
        <w:tc>
          <w:tcPr>
            <w:tcW w:w="9811" w:type="dxa"/>
            <w:gridSpan w:val="4"/>
          </w:tcPr>
          <w:p w:rsidR="00595780" w:rsidRPr="00DB45B2" w:rsidRDefault="00595780" w:rsidP="00530525">
            <w:pPr>
              <w:pStyle w:val="Title2"/>
              <w:rPr>
                <w:lang w:val="fr-CH"/>
              </w:rPr>
            </w:pPr>
          </w:p>
        </w:tc>
      </w:tr>
      <w:tr w:rsidR="00C26BA2" w:rsidRPr="00CB6647" w:rsidTr="00530525">
        <w:trPr>
          <w:cantSplit/>
        </w:trPr>
        <w:tc>
          <w:tcPr>
            <w:tcW w:w="9811" w:type="dxa"/>
            <w:gridSpan w:val="4"/>
          </w:tcPr>
          <w:p w:rsidR="00C26BA2" w:rsidRPr="00DB45B2" w:rsidRDefault="00C26BA2" w:rsidP="00530525">
            <w:pPr>
              <w:pStyle w:val="Agendaitem"/>
              <w:rPr>
                <w:lang w:val="fr-CH"/>
              </w:rPr>
            </w:pPr>
          </w:p>
        </w:tc>
      </w:tr>
    </w:tbl>
    <w:p w:rsidR="00E11197" w:rsidRPr="00DB45B2" w:rsidRDefault="00E11197" w:rsidP="00E11197">
      <w:pPr>
        <w:rPr>
          <w:lang w:val="fr-CH"/>
        </w:rPr>
      </w:pPr>
    </w:p>
    <w:tbl>
      <w:tblPr>
        <w:tblW w:w="5089" w:type="pct"/>
        <w:tblLayout w:type="fixed"/>
        <w:tblLook w:val="0000" w:firstRow="0" w:lastRow="0" w:firstColumn="0" w:lastColumn="0" w:noHBand="0" w:noVBand="0"/>
      </w:tblPr>
      <w:tblGrid>
        <w:gridCol w:w="1912"/>
        <w:gridCol w:w="7899"/>
      </w:tblGrid>
      <w:tr w:rsidR="00E11197" w:rsidRPr="00CB6647" w:rsidTr="00BC68C5">
        <w:trPr>
          <w:cantSplit/>
        </w:trPr>
        <w:tc>
          <w:tcPr>
            <w:tcW w:w="1912" w:type="dxa"/>
          </w:tcPr>
          <w:p w:rsidR="00E11197" w:rsidRPr="00DB45B2" w:rsidRDefault="00E11197" w:rsidP="00A41A7D">
            <w:pPr>
              <w:rPr>
                <w:lang w:val="fr-CH"/>
              </w:rPr>
            </w:pPr>
            <w:r w:rsidRPr="00DB45B2">
              <w:rPr>
                <w:b/>
                <w:bCs/>
                <w:lang w:val="fr-CH"/>
              </w:rPr>
              <w:t>Résumé:</w:t>
            </w:r>
          </w:p>
        </w:tc>
        <w:sdt>
          <w:sdtPr>
            <w:rPr>
              <w:color w:val="000000" w:themeColor="text1"/>
              <w:lang w:val="fr-CH"/>
            </w:rPr>
            <w:alias w:val="Abstract"/>
            <w:tag w:val="Abstract"/>
            <w:id w:val="-939903723"/>
            <w:placeholder>
              <w:docPart w:val="CEF0515E39224C1BB445B352EB3113A9"/>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7899" w:type="dxa"/>
              </w:tcPr>
              <w:p w:rsidR="00E11197" w:rsidRPr="00DB45B2" w:rsidRDefault="0026302F" w:rsidP="00A41A7D">
                <w:pPr>
                  <w:rPr>
                    <w:color w:val="000000" w:themeColor="text1"/>
                    <w:lang w:val="fr-CH"/>
                  </w:rPr>
                </w:pPr>
                <w:r w:rsidRPr="00DB45B2">
                  <w:rPr>
                    <w:color w:val="000000" w:themeColor="text1"/>
                    <w:lang w:val="fr-CH"/>
                  </w:rPr>
                  <w:t xml:space="preserve">Les </w:t>
                </w:r>
                <w:r w:rsidR="00A41A7D">
                  <w:rPr>
                    <w:color w:val="000000" w:themeColor="text1"/>
                    <w:lang w:val="fr-CH"/>
                  </w:rPr>
                  <w:t>E</w:t>
                </w:r>
                <w:r w:rsidRPr="00DB45B2">
                  <w:rPr>
                    <w:color w:val="000000" w:themeColor="text1"/>
                    <w:lang w:val="fr-CH"/>
                  </w:rPr>
                  <w:t>tats-Unis encouragent la collaboration efficace de l'UIT-T avec l'Organisation internationale de normalisation (ISO) et la Commission électrotechnique internationale (CEI) afin d'accro</w:t>
                </w:r>
                <w:r>
                  <w:rPr>
                    <w:color w:val="000000" w:themeColor="text1"/>
                    <w:lang w:val="fr-CH"/>
                  </w:rPr>
                  <w:t>î</w:t>
                </w:r>
                <w:r w:rsidRPr="00DB45B2">
                  <w:rPr>
                    <w:color w:val="000000" w:themeColor="text1"/>
                    <w:lang w:val="fr-CH"/>
                  </w:rPr>
                  <w:t>tre l'efficacité et l'efficience des travaux de normalisation de l'UIT-T.</w:t>
                </w:r>
              </w:p>
            </w:tc>
          </w:sdtContent>
        </w:sdt>
      </w:tr>
    </w:tbl>
    <w:p w:rsidR="00BC68C5" w:rsidRPr="00DB45B2" w:rsidRDefault="00BC68C5" w:rsidP="00CB609E">
      <w:pPr>
        <w:pStyle w:val="Headingb"/>
        <w:spacing w:before="240"/>
      </w:pPr>
      <w:r w:rsidRPr="00DB45B2">
        <w:t>Introduction</w:t>
      </w:r>
    </w:p>
    <w:p w:rsidR="00BC68C5" w:rsidRPr="00DB45B2" w:rsidRDefault="00BC68C5" w:rsidP="00A41A7D">
      <w:pPr>
        <w:rPr>
          <w:lang w:val="fr-CH"/>
        </w:rPr>
      </w:pPr>
      <w:r w:rsidRPr="00DB45B2">
        <w:rPr>
          <w:lang w:val="fr-CH"/>
        </w:rPr>
        <w:t xml:space="preserve">Les </w:t>
      </w:r>
      <w:r w:rsidR="00A41A7D">
        <w:rPr>
          <w:lang w:val="fr-CH"/>
        </w:rPr>
        <w:t>E</w:t>
      </w:r>
      <w:r w:rsidRPr="00DB45B2">
        <w:rPr>
          <w:lang w:val="fr-CH"/>
        </w:rPr>
        <w:t>tats-Unis proposent de réviser la Résolution 7 portant sur la collaboration de l'UIT-T avec l'ISO et la CEI.</w:t>
      </w:r>
    </w:p>
    <w:p w:rsidR="00BC68C5" w:rsidRPr="00DB45B2" w:rsidRDefault="00A41A7D" w:rsidP="00A41A7D">
      <w:pPr>
        <w:rPr>
          <w:rFonts w:eastAsia="Times New Roman"/>
          <w:lang w:val="fr-CH"/>
        </w:rPr>
      </w:pPr>
      <w:r w:rsidRPr="00A41A7D">
        <w:rPr>
          <w:lang w:val="fr-CH"/>
        </w:rPr>
        <w:t>Si</w:t>
      </w:r>
      <w:r w:rsidR="00DB45B2">
        <w:rPr>
          <w:rFonts w:eastAsia="Times New Roman"/>
          <w:lang w:val="fr-CH"/>
        </w:rPr>
        <w:t xml:space="preserve"> l'UIT</w:t>
      </w:r>
      <w:r>
        <w:rPr>
          <w:rFonts w:eastAsia="Times New Roman"/>
          <w:lang w:val="fr-CH"/>
        </w:rPr>
        <w:t>-T</w:t>
      </w:r>
      <w:r w:rsidR="00DB45B2">
        <w:rPr>
          <w:rFonts w:eastAsia="Times New Roman"/>
          <w:lang w:val="fr-CH"/>
        </w:rPr>
        <w:t xml:space="preserve"> collabore actuelle</w:t>
      </w:r>
      <w:r w:rsidR="00DB45B2" w:rsidRPr="00DB45B2">
        <w:rPr>
          <w:rFonts w:eastAsia="Times New Roman"/>
          <w:lang w:val="fr-CH"/>
        </w:rPr>
        <w:t>ment de manière</w:t>
      </w:r>
      <w:r w:rsidR="00BC68C5" w:rsidRPr="00DB45B2">
        <w:rPr>
          <w:rFonts w:eastAsia="Times New Roman"/>
          <w:lang w:val="fr-CH"/>
        </w:rPr>
        <w:t xml:space="preserve"> active et product</w:t>
      </w:r>
      <w:r w:rsidR="00DB45B2" w:rsidRPr="00DB45B2">
        <w:rPr>
          <w:rFonts w:eastAsia="Times New Roman"/>
          <w:lang w:val="fr-CH"/>
        </w:rPr>
        <w:t>ive avec l'ISO et la CEI dans un nombre limité de domaines</w:t>
      </w:r>
      <w:r w:rsidR="00DB45B2">
        <w:rPr>
          <w:rFonts w:eastAsia="Times New Roman"/>
          <w:lang w:val="fr-CH"/>
        </w:rPr>
        <w:t xml:space="preserve">, cette collaboration pourrait s'étendre de manière significative. Elle serait fondée sur des </w:t>
      </w:r>
      <w:r w:rsidR="00AF067E">
        <w:rPr>
          <w:rFonts w:eastAsia="Times New Roman"/>
          <w:lang w:val="fr-CH"/>
        </w:rPr>
        <w:t>éléments tels que d</w:t>
      </w:r>
      <w:r w:rsidR="00DB45B2">
        <w:rPr>
          <w:rFonts w:eastAsia="Times New Roman"/>
          <w:lang w:val="fr-CH"/>
        </w:rPr>
        <w:t xml:space="preserve">es intérêts </w:t>
      </w:r>
      <w:r w:rsidR="00AF067E">
        <w:rPr>
          <w:rFonts w:eastAsia="Times New Roman"/>
          <w:lang w:val="fr-CH"/>
        </w:rPr>
        <w:t xml:space="preserve">communs dans des domaines technologiques, les </w:t>
      </w:r>
      <w:r w:rsidR="00491A51">
        <w:rPr>
          <w:rFonts w:eastAsia="Times New Roman"/>
          <w:lang w:val="fr-CH"/>
        </w:rPr>
        <w:t>mécanismes</w:t>
      </w:r>
      <w:r>
        <w:rPr>
          <w:rFonts w:eastAsia="Times New Roman"/>
          <w:lang w:val="fr-CH"/>
        </w:rPr>
        <w:t xml:space="preserve"> existants de collaboration et</w:t>
      </w:r>
      <w:r w:rsidR="00AF067E">
        <w:rPr>
          <w:rFonts w:eastAsia="Times New Roman"/>
          <w:lang w:val="fr-CH"/>
        </w:rPr>
        <w:t xml:space="preserve"> d'échange d'informations et les échanges actuels entre l</w:t>
      </w:r>
      <w:r w:rsidR="0026302F">
        <w:rPr>
          <w:rFonts w:eastAsia="Times New Roman"/>
          <w:lang w:val="fr-CH"/>
        </w:rPr>
        <w:t>es</w:t>
      </w:r>
      <w:r w:rsidR="00AF067E">
        <w:rPr>
          <w:rFonts w:eastAsia="Times New Roman"/>
          <w:lang w:val="fr-CH"/>
        </w:rPr>
        <w:t xml:space="preserve"> personnel</w:t>
      </w:r>
      <w:r w:rsidR="0026302F">
        <w:rPr>
          <w:rFonts w:eastAsia="Times New Roman"/>
          <w:lang w:val="fr-CH"/>
        </w:rPr>
        <w:t>s</w:t>
      </w:r>
      <w:r w:rsidR="00AF067E">
        <w:rPr>
          <w:rFonts w:eastAsia="Times New Roman"/>
          <w:lang w:val="fr-CH"/>
        </w:rPr>
        <w:t xml:space="preserve"> et l</w:t>
      </w:r>
      <w:r w:rsidR="0026302F">
        <w:rPr>
          <w:rFonts w:eastAsia="Times New Roman"/>
          <w:lang w:val="fr-CH"/>
        </w:rPr>
        <w:t>es</w:t>
      </w:r>
      <w:r w:rsidR="00AF067E">
        <w:rPr>
          <w:rFonts w:eastAsia="Times New Roman"/>
          <w:lang w:val="fr-CH"/>
        </w:rPr>
        <w:t xml:space="preserve"> direction</w:t>
      </w:r>
      <w:r w:rsidR="0026302F">
        <w:rPr>
          <w:rFonts w:eastAsia="Times New Roman"/>
          <w:lang w:val="fr-CH"/>
        </w:rPr>
        <w:t>s</w:t>
      </w:r>
      <w:r w:rsidR="00AF067E">
        <w:rPr>
          <w:rFonts w:eastAsia="Times New Roman"/>
          <w:lang w:val="fr-CH"/>
        </w:rPr>
        <w:t xml:space="preserve">. L'amélioration de cette collaboration aidera à réduire la duplication des activités liées à l'élaboration de normes </w:t>
      </w:r>
      <w:r w:rsidR="0026302F">
        <w:rPr>
          <w:rFonts w:eastAsia="Times New Roman"/>
          <w:lang w:val="fr-CH"/>
        </w:rPr>
        <w:t>par</w:t>
      </w:r>
      <w:r w:rsidR="00AF067E">
        <w:rPr>
          <w:rFonts w:eastAsia="Times New Roman"/>
          <w:lang w:val="fr-CH"/>
        </w:rPr>
        <w:t xml:space="preserve"> ces entités et réduira aussi la charge de certains experts impliqués dans deux organisations. L'amélioration de cette collaboration constituerait un net avantage pour toutes les parties prenantes.</w:t>
      </w:r>
    </w:p>
    <w:p w:rsidR="008D1C37" w:rsidRDefault="008D1C37" w:rsidP="00A41A7D">
      <w:pPr>
        <w:pStyle w:val="Headingb"/>
      </w:pPr>
      <w:r>
        <w:br w:type="page"/>
      </w:r>
    </w:p>
    <w:p w:rsidR="00BC68C5" w:rsidRPr="00DB45B2" w:rsidRDefault="00BC68C5" w:rsidP="00A41A7D">
      <w:pPr>
        <w:pStyle w:val="Headingb"/>
        <w:rPr>
          <w:rFonts w:eastAsia="Times New Roman"/>
          <w:b w:val="0"/>
        </w:rPr>
      </w:pPr>
      <w:r w:rsidRPr="00A41A7D">
        <w:lastRenderedPageBreak/>
        <w:t>Proposition</w:t>
      </w:r>
    </w:p>
    <w:p w:rsidR="00252B31" w:rsidRDefault="00A41A7D" w:rsidP="009D753E">
      <w:pPr>
        <w:rPr>
          <w:rFonts w:eastAsia="Times New Roman"/>
          <w:lang w:val="fr-CH"/>
        </w:rPr>
      </w:pPr>
      <w:r>
        <w:rPr>
          <w:rFonts w:eastAsia="Times New Roman"/>
          <w:lang w:val="fr-CH"/>
        </w:rPr>
        <w:t>Les E</w:t>
      </w:r>
      <w:r w:rsidR="00252B31">
        <w:rPr>
          <w:rFonts w:eastAsia="Times New Roman"/>
          <w:lang w:val="fr-CH"/>
        </w:rPr>
        <w:t>tats-Unis propose</w:t>
      </w:r>
      <w:r>
        <w:rPr>
          <w:rFonts w:eastAsia="Times New Roman"/>
          <w:lang w:val="fr-CH"/>
        </w:rPr>
        <w:t>nt</w:t>
      </w:r>
      <w:r w:rsidR="00252B31">
        <w:rPr>
          <w:rFonts w:eastAsia="Times New Roman"/>
          <w:lang w:val="fr-CH"/>
        </w:rPr>
        <w:t xml:space="preserve"> quelques légères modifications permettant de </w:t>
      </w:r>
      <w:r>
        <w:rPr>
          <w:rFonts w:eastAsia="Times New Roman"/>
          <w:lang w:val="fr-CH"/>
        </w:rPr>
        <w:t>mieux cibler, dans cette Résolution, les</w:t>
      </w:r>
      <w:r w:rsidR="00252B31">
        <w:rPr>
          <w:rFonts w:eastAsia="Times New Roman"/>
          <w:lang w:val="fr-CH"/>
        </w:rPr>
        <w:t xml:space="preserve"> points </w:t>
      </w:r>
      <w:r>
        <w:rPr>
          <w:rFonts w:eastAsia="Times New Roman"/>
          <w:lang w:val="fr-CH"/>
        </w:rPr>
        <w:t>essentiels</w:t>
      </w:r>
      <w:r w:rsidR="00252B31">
        <w:rPr>
          <w:rFonts w:eastAsia="Times New Roman"/>
          <w:lang w:val="fr-CH"/>
        </w:rPr>
        <w:t xml:space="preserve"> ayant une </w:t>
      </w:r>
      <w:r>
        <w:rPr>
          <w:rFonts w:eastAsia="Times New Roman"/>
          <w:lang w:val="fr-CH"/>
        </w:rPr>
        <w:t>incidence</w:t>
      </w:r>
      <w:r w:rsidR="00252B31">
        <w:rPr>
          <w:rFonts w:eastAsia="Times New Roman"/>
          <w:lang w:val="fr-CH"/>
        </w:rPr>
        <w:t xml:space="preserve"> sur la collaboration. </w:t>
      </w:r>
      <w:r w:rsidR="00EA63B4">
        <w:rPr>
          <w:rFonts w:eastAsia="Times New Roman"/>
          <w:lang w:val="fr-CH"/>
        </w:rPr>
        <w:t>Cette proposition contient des modifications portant sur des parties du texte actuel qui semblent</w:t>
      </w:r>
      <w:r w:rsidR="00857D28">
        <w:rPr>
          <w:rFonts w:eastAsia="Times New Roman"/>
          <w:lang w:val="fr-CH"/>
        </w:rPr>
        <w:t xml:space="preserve"> </w:t>
      </w:r>
      <w:r w:rsidR="00491A51">
        <w:rPr>
          <w:rFonts w:eastAsia="Times New Roman"/>
          <w:lang w:val="fr-CH"/>
        </w:rPr>
        <w:t>désuètes</w:t>
      </w:r>
      <w:r w:rsidR="00857D28">
        <w:rPr>
          <w:rFonts w:eastAsia="Times New Roman"/>
          <w:lang w:val="fr-CH"/>
        </w:rPr>
        <w:t xml:space="preserve"> au vu </w:t>
      </w:r>
      <w:r>
        <w:rPr>
          <w:rFonts w:eastAsia="Times New Roman"/>
          <w:lang w:val="fr-CH"/>
        </w:rPr>
        <w:t>de l'évolution de</w:t>
      </w:r>
      <w:r w:rsidR="00857D28">
        <w:rPr>
          <w:rFonts w:eastAsia="Times New Roman"/>
          <w:lang w:val="fr-CH"/>
        </w:rPr>
        <w:t xml:space="preserve"> l'environnement technologique et des progrès </w:t>
      </w:r>
      <w:r>
        <w:rPr>
          <w:rFonts w:eastAsia="Times New Roman"/>
          <w:lang w:val="fr-CH"/>
        </w:rPr>
        <w:t>accomplis</w:t>
      </w:r>
      <w:r w:rsidR="00857D28">
        <w:rPr>
          <w:rFonts w:eastAsia="Times New Roman"/>
          <w:lang w:val="fr-CH"/>
        </w:rPr>
        <w:t xml:space="preserve"> depuis l'AMNT</w:t>
      </w:r>
      <w:r>
        <w:rPr>
          <w:rFonts w:eastAsia="Times New Roman"/>
          <w:lang w:val="fr-CH"/>
        </w:rPr>
        <w:noBreakHyphen/>
      </w:r>
      <w:r w:rsidR="00857D28">
        <w:rPr>
          <w:rFonts w:eastAsia="Times New Roman"/>
          <w:lang w:val="fr-CH"/>
        </w:rPr>
        <w:t xml:space="preserve">12. </w:t>
      </w:r>
      <w:r>
        <w:rPr>
          <w:rFonts w:eastAsia="Times New Roman"/>
          <w:lang w:val="fr-CH"/>
        </w:rPr>
        <w:t>E</w:t>
      </w:r>
      <w:r w:rsidR="0026302F">
        <w:rPr>
          <w:rFonts w:eastAsia="Times New Roman"/>
          <w:lang w:val="fr-CH"/>
        </w:rPr>
        <w:t>n outre</w:t>
      </w:r>
      <w:r>
        <w:rPr>
          <w:rFonts w:eastAsia="Times New Roman"/>
          <w:lang w:val="fr-CH"/>
        </w:rPr>
        <w:t>,</w:t>
      </w:r>
      <w:r w:rsidR="00857D28">
        <w:rPr>
          <w:rFonts w:eastAsia="Times New Roman"/>
          <w:lang w:val="fr-CH"/>
        </w:rPr>
        <w:t xml:space="preserve"> les</w:t>
      </w:r>
      <w:r w:rsidR="00EA462D">
        <w:rPr>
          <w:rFonts w:eastAsia="Times New Roman"/>
          <w:lang w:val="fr-CH"/>
        </w:rPr>
        <w:t xml:space="preserve"> référence</w:t>
      </w:r>
      <w:r w:rsidR="009D753E">
        <w:rPr>
          <w:rFonts w:eastAsia="Times New Roman"/>
          <w:lang w:val="fr-CH"/>
        </w:rPr>
        <w:t>s</w:t>
      </w:r>
      <w:r w:rsidR="00857D28">
        <w:rPr>
          <w:rFonts w:eastAsia="Times New Roman"/>
          <w:lang w:val="fr-CH"/>
        </w:rPr>
        <w:t xml:space="preserve"> à la conformité et à l'interopérabilité</w:t>
      </w:r>
      <w:r w:rsidR="009D753E">
        <w:rPr>
          <w:rFonts w:eastAsia="Times New Roman"/>
          <w:lang w:val="fr-CH"/>
        </w:rPr>
        <w:t xml:space="preserve"> sont simplifiées</w:t>
      </w:r>
      <w:r w:rsidR="00857D28">
        <w:rPr>
          <w:rFonts w:eastAsia="Times New Roman"/>
          <w:lang w:val="fr-CH"/>
        </w:rPr>
        <w:t>.</w:t>
      </w:r>
      <w:r w:rsidR="00EA462D">
        <w:rPr>
          <w:rFonts w:eastAsia="Times New Roman"/>
          <w:lang w:val="fr-CH"/>
        </w:rPr>
        <w:t xml:space="preserve"> Enfin, </w:t>
      </w:r>
      <w:r w:rsidR="009D753E">
        <w:rPr>
          <w:rFonts w:eastAsia="Times New Roman"/>
          <w:lang w:val="fr-CH"/>
        </w:rPr>
        <w:t>cette proposition</w:t>
      </w:r>
      <w:r w:rsidR="00EA462D">
        <w:rPr>
          <w:rFonts w:eastAsia="Times New Roman"/>
          <w:lang w:val="fr-CH"/>
        </w:rPr>
        <w:t xml:space="preserve"> contient aussi quelques suggestions d'ordre rédactionnel.</w:t>
      </w:r>
    </w:p>
    <w:p w:rsidR="00F776DF" w:rsidRPr="00DB45B2" w:rsidRDefault="00F776DF" w:rsidP="00A41A7D">
      <w:pPr>
        <w:tabs>
          <w:tab w:val="clear" w:pos="1134"/>
          <w:tab w:val="clear" w:pos="1871"/>
          <w:tab w:val="clear" w:pos="2268"/>
        </w:tabs>
        <w:overflowPunct/>
        <w:autoSpaceDE/>
        <w:autoSpaceDN/>
        <w:adjustRightInd/>
        <w:spacing w:before="0"/>
        <w:textAlignment w:val="auto"/>
        <w:rPr>
          <w:lang w:val="fr-CH"/>
        </w:rPr>
      </w:pPr>
      <w:r w:rsidRPr="00DB45B2">
        <w:rPr>
          <w:lang w:val="fr-CH"/>
        </w:rPr>
        <w:br w:type="page"/>
      </w:r>
    </w:p>
    <w:p w:rsidR="00F728AA" w:rsidRPr="00DB45B2" w:rsidRDefault="00A36944" w:rsidP="00A41A7D">
      <w:pPr>
        <w:pStyle w:val="Proposal"/>
        <w:rPr>
          <w:lang w:val="fr-CH"/>
        </w:rPr>
      </w:pPr>
      <w:r w:rsidRPr="00DB45B2">
        <w:rPr>
          <w:lang w:val="fr-CH"/>
        </w:rPr>
        <w:lastRenderedPageBreak/>
        <w:t>MOD</w:t>
      </w:r>
      <w:r w:rsidRPr="00DB45B2">
        <w:rPr>
          <w:lang w:val="fr-CH"/>
        </w:rPr>
        <w:tab/>
        <w:t>USA/48A5/1</w:t>
      </w:r>
    </w:p>
    <w:p w:rsidR="000A3C7B" w:rsidRPr="00DB45B2" w:rsidRDefault="00A36944" w:rsidP="00551DF6">
      <w:pPr>
        <w:pStyle w:val="ResNo"/>
        <w:rPr>
          <w:lang w:val="fr-CH"/>
        </w:rPr>
      </w:pPr>
      <w:r w:rsidRPr="00DB45B2">
        <w:rPr>
          <w:lang w:val="fr-CH"/>
        </w:rPr>
        <w:t>R</w:t>
      </w:r>
      <w:r w:rsidR="00D06B04">
        <w:rPr>
          <w:lang w:val="fr-CH"/>
        </w:rPr>
        <w:t>é</w:t>
      </w:r>
      <w:r w:rsidRPr="00DB45B2">
        <w:rPr>
          <w:lang w:val="fr-CH"/>
        </w:rPr>
        <w:t xml:space="preserve">SOLUTION </w:t>
      </w:r>
      <w:r w:rsidRPr="00DB45B2">
        <w:rPr>
          <w:rStyle w:val="href"/>
          <w:lang w:val="fr-CH"/>
        </w:rPr>
        <w:t>7</w:t>
      </w:r>
      <w:r w:rsidRPr="00DB45B2">
        <w:rPr>
          <w:lang w:val="fr-CH"/>
        </w:rPr>
        <w:t xml:space="preserve"> (Rév.</w:t>
      </w:r>
      <w:del w:id="0" w:author="Haari, Laetitia" w:date="2016-09-23T12:29:00Z">
        <w:r w:rsidRPr="00DB45B2" w:rsidDel="00551DF6">
          <w:rPr>
            <w:lang w:val="fr-CH"/>
          </w:rPr>
          <w:delText xml:space="preserve"> </w:delText>
        </w:r>
      </w:del>
      <w:del w:id="1" w:author="Verny, Cedric" w:date="2016-09-22T13:57:00Z">
        <w:r w:rsidRPr="00DB45B2" w:rsidDel="00C44ABB">
          <w:rPr>
            <w:lang w:val="fr-CH"/>
          </w:rPr>
          <w:delText>Dubaï, 2012</w:delText>
        </w:r>
      </w:del>
      <w:ins w:id="2" w:author="Verny, Cedric" w:date="2016-09-22T13:57:00Z">
        <w:r w:rsidR="00C44ABB">
          <w:rPr>
            <w:lang w:val="fr-CH"/>
          </w:rPr>
          <w:t>Hammamet, 2016</w:t>
        </w:r>
      </w:ins>
      <w:r w:rsidRPr="00DB45B2">
        <w:rPr>
          <w:lang w:val="fr-CH"/>
        </w:rPr>
        <w:t>)</w:t>
      </w:r>
    </w:p>
    <w:p w:rsidR="000A3C7B" w:rsidRPr="00DB45B2" w:rsidRDefault="00A36944" w:rsidP="00A41A7D">
      <w:pPr>
        <w:pStyle w:val="Restitle"/>
        <w:rPr>
          <w:lang w:val="fr-CH"/>
        </w:rPr>
      </w:pPr>
      <w:r w:rsidRPr="00DB45B2">
        <w:rPr>
          <w:lang w:val="fr-CH"/>
        </w:rPr>
        <w:t>Collaboration avec l'Organisation internationale de normalisation et</w:t>
      </w:r>
      <w:r w:rsidRPr="00DB45B2">
        <w:rPr>
          <w:lang w:val="fr-CH"/>
        </w:rPr>
        <w:br/>
        <w:t xml:space="preserve">la Commission </w:t>
      </w:r>
      <w:r w:rsidRPr="00DB45B2">
        <w:rPr>
          <w:lang w:val="fr-CH"/>
        </w:rPr>
        <w:t>é</w:t>
      </w:r>
      <w:r w:rsidRPr="00DB45B2">
        <w:rPr>
          <w:lang w:val="fr-CH"/>
        </w:rPr>
        <w:t>lectrotechnique internationale</w:t>
      </w:r>
    </w:p>
    <w:p w:rsidR="000A3C7B" w:rsidRPr="00DB45B2" w:rsidRDefault="00A36944" w:rsidP="00A41A7D">
      <w:pPr>
        <w:pStyle w:val="Resref"/>
        <w:rPr>
          <w:lang w:val="fr-CH"/>
        </w:rPr>
      </w:pPr>
      <w:r w:rsidRPr="00DB45B2">
        <w:rPr>
          <w:lang w:val="fr-CH"/>
        </w:rPr>
        <w:t>(Malaga-Torremolinos, 1984; Helsinki, 1993; Genève, 1996; Montréal</w:t>
      </w:r>
      <w:r w:rsidR="00C44ABB">
        <w:rPr>
          <w:lang w:val="fr-CH"/>
        </w:rPr>
        <w:t>,</w:t>
      </w:r>
      <w:r w:rsidRPr="00DB45B2">
        <w:rPr>
          <w:lang w:val="fr-CH"/>
        </w:rPr>
        <w:t xml:space="preserve"> 2000; </w:t>
      </w:r>
      <w:r w:rsidRPr="00DB45B2">
        <w:rPr>
          <w:lang w:val="fr-CH"/>
        </w:rPr>
        <w:br/>
        <w:t>Florianópolis, 2004; Johannesburg, 2008</w:t>
      </w:r>
      <w:r w:rsidR="00C44ABB">
        <w:rPr>
          <w:lang w:val="fr-CH"/>
        </w:rPr>
        <w:t>;</w:t>
      </w:r>
      <w:r w:rsidRPr="00DB45B2">
        <w:rPr>
          <w:lang w:val="fr-CH"/>
        </w:rPr>
        <w:t xml:space="preserve"> Dubaï, 2012</w:t>
      </w:r>
      <w:ins w:id="3" w:author="Verny, Cedric" w:date="2016-09-22T13:57:00Z">
        <w:r w:rsidR="00C44ABB">
          <w:rPr>
            <w:lang w:val="fr-CH"/>
          </w:rPr>
          <w:t>; Hammamet, 2016</w:t>
        </w:r>
      </w:ins>
      <w:r w:rsidRPr="00DB45B2">
        <w:rPr>
          <w:lang w:val="fr-CH"/>
        </w:rPr>
        <w:t>)</w:t>
      </w:r>
    </w:p>
    <w:p w:rsidR="000A3C7B" w:rsidRPr="00DB45B2" w:rsidRDefault="00A36944" w:rsidP="00A41A7D">
      <w:pPr>
        <w:pStyle w:val="Normalaftertitle"/>
        <w:rPr>
          <w:lang w:val="fr-CH"/>
        </w:rPr>
      </w:pPr>
      <w:r w:rsidRPr="00DB45B2">
        <w:rPr>
          <w:lang w:val="fr-CH"/>
        </w:rPr>
        <w:t>L'Assemblée mondiale de normalisation des télécommunications (</w:t>
      </w:r>
      <w:del w:id="4" w:author="Verny, Cedric" w:date="2016-09-22T13:58:00Z">
        <w:r w:rsidRPr="00DB45B2" w:rsidDel="00C44ABB">
          <w:rPr>
            <w:lang w:val="fr-CH"/>
          </w:rPr>
          <w:delText>Dubaï, 2012</w:delText>
        </w:r>
      </w:del>
      <w:ins w:id="5" w:author="Verny, Cedric" w:date="2016-09-22T13:58:00Z">
        <w:r w:rsidR="00C44ABB">
          <w:rPr>
            <w:lang w:val="fr-CH"/>
          </w:rPr>
          <w:t>Hammamet, 2016</w:t>
        </w:r>
      </w:ins>
      <w:r w:rsidRPr="00DB45B2">
        <w:rPr>
          <w:lang w:val="fr-CH"/>
        </w:rPr>
        <w:t>),</w:t>
      </w:r>
    </w:p>
    <w:p w:rsidR="000A3C7B" w:rsidRPr="00DB45B2" w:rsidRDefault="00A36944" w:rsidP="00A41A7D">
      <w:pPr>
        <w:pStyle w:val="Call"/>
        <w:rPr>
          <w:lang w:val="fr-CH"/>
        </w:rPr>
      </w:pPr>
      <w:r w:rsidRPr="00DB45B2">
        <w:rPr>
          <w:lang w:val="fr-CH"/>
        </w:rPr>
        <w:t>considérant</w:t>
      </w:r>
    </w:p>
    <w:p w:rsidR="000A3C7B" w:rsidRPr="00DB45B2" w:rsidRDefault="00A36944" w:rsidP="00A41A7D">
      <w:pPr>
        <w:rPr>
          <w:lang w:val="fr-CH"/>
        </w:rPr>
      </w:pPr>
      <w:r w:rsidRPr="00DB45B2">
        <w:rPr>
          <w:i/>
          <w:iCs/>
          <w:lang w:val="fr-CH"/>
        </w:rPr>
        <w:t>a)</w:t>
      </w:r>
      <w:r w:rsidRPr="00DB45B2">
        <w:rPr>
          <w:i/>
          <w:iCs/>
          <w:lang w:val="fr-CH"/>
        </w:rPr>
        <w:tab/>
      </w:r>
      <w:r w:rsidRPr="00DB45B2">
        <w:rPr>
          <w:lang w:val="fr-CH"/>
        </w:rPr>
        <w:t>l'objet de l'Union, tel qu'il est énoncé à l'article 1 de la Constitution de l'UIT, relatif à l'harmonisation des télécommunications;</w:t>
      </w:r>
    </w:p>
    <w:p w:rsidR="000A3C7B" w:rsidRPr="00DB45B2" w:rsidRDefault="00A36944" w:rsidP="00A41A7D">
      <w:pPr>
        <w:rPr>
          <w:lang w:val="fr-CH"/>
        </w:rPr>
      </w:pPr>
      <w:r w:rsidRPr="00DB45B2">
        <w:rPr>
          <w:i/>
          <w:iCs/>
          <w:lang w:val="fr-CH"/>
        </w:rPr>
        <w:t>b)</w:t>
      </w:r>
      <w:r w:rsidRPr="00DB45B2">
        <w:rPr>
          <w:lang w:val="fr-CH"/>
        </w:rPr>
        <w:tab/>
        <w:t>les fonctions du Secteur de la normalisation des télécommunications de l'UIT (UIT-T), telles qu'elles sont énoncées au Chapitre III de la Constitution;</w:t>
      </w:r>
    </w:p>
    <w:p w:rsidR="000A3C7B" w:rsidRPr="00DB45B2" w:rsidRDefault="00A36944" w:rsidP="00A41A7D">
      <w:pPr>
        <w:rPr>
          <w:lang w:val="fr-CH"/>
        </w:rPr>
      </w:pPr>
      <w:r w:rsidRPr="00DB45B2">
        <w:rPr>
          <w:i/>
          <w:iCs/>
          <w:lang w:val="fr-CH"/>
        </w:rPr>
        <w:t>c)</w:t>
      </w:r>
      <w:r w:rsidRPr="00DB45B2">
        <w:rPr>
          <w:lang w:val="fr-CH"/>
        </w:rPr>
        <w:tab/>
        <w:t>l'intérêt que portent l'Organisation internationale de normalisation (ISO) et la Commission électrotechnique internationale (CEI) à certains aspects des télécommunications;</w:t>
      </w:r>
    </w:p>
    <w:p w:rsidR="000A3C7B" w:rsidRPr="00DB45B2" w:rsidRDefault="00A36944">
      <w:pPr>
        <w:rPr>
          <w:lang w:val="fr-CH"/>
        </w:rPr>
      </w:pPr>
      <w:r w:rsidRPr="00DB45B2">
        <w:rPr>
          <w:i/>
          <w:iCs/>
          <w:lang w:val="fr-CH"/>
        </w:rPr>
        <w:t>d)</w:t>
      </w:r>
      <w:r w:rsidRPr="00DB45B2">
        <w:rPr>
          <w:b/>
          <w:bCs/>
          <w:lang w:val="fr-CH"/>
        </w:rPr>
        <w:tab/>
      </w:r>
      <w:r w:rsidRPr="00DB45B2">
        <w:rPr>
          <w:lang w:val="fr-CH"/>
        </w:rPr>
        <w:t xml:space="preserve">l'intérêt commun de l'ISO et de la CEI d'une part, et de l'UIT-T d'autre part, à l'élaboration de normes </w:t>
      </w:r>
      <w:del w:id="6" w:author="Verny, Cedric" w:date="2016-09-22T14:11:00Z">
        <w:r w:rsidRPr="00DB45B2" w:rsidDel="00AA5D0C">
          <w:rPr>
            <w:lang w:val="fr-CH"/>
          </w:rPr>
          <w:delText>sur les</w:delText>
        </w:r>
      </w:del>
      <w:ins w:id="7" w:author="Verny, Cedric" w:date="2016-09-22T14:11:00Z">
        <w:r w:rsidR="00AA5D0C">
          <w:rPr>
            <w:lang w:val="fr-CH"/>
          </w:rPr>
          <w:t>en matière de</w:t>
        </w:r>
      </w:ins>
      <w:r w:rsidRPr="00DB45B2">
        <w:rPr>
          <w:lang w:val="fr-CH"/>
        </w:rPr>
        <w:t xml:space="preserve"> télécommunications et </w:t>
      </w:r>
      <w:del w:id="8" w:author="Verny, Cedric" w:date="2016-09-22T14:11:00Z">
        <w:r w:rsidRPr="00DB45B2" w:rsidDel="00AA5D0C">
          <w:rPr>
            <w:lang w:val="fr-CH"/>
          </w:rPr>
          <w:delText xml:space="preserve">les </w:delText>
        </w:r>
      </w:del>
      <w:ins w:id="9" w:author="Verny, Cedric" w:date="2016-09-22T14:11:00Z">
        <w:r w:rsidR="00AA5D0C">
          <w:rPr>
            <w:lang w:val="fr-CH"/>
          </w:rPr>
          <w:t>de</w:t>
        </w:r>
        <w:r w:rsidR="00AA5D0C" w:rsidRPr="00DB45B2">
          <w:rPr>
            <w:lang w:val="fr-CH"/>
          </w:rPr>
          <w:t xml:space="preserve"> </w:t>
        </w:r>
      </w:ins>
      <w:r w:rsidRPr="00DB45B2">
        <w:rPr>
          <w:lang w:val="fr-CH"/>
        </w:rPr>
        <w:t xml:space="preserve">technologies de l'information, </w:t>
      </w:r>
      <w:del w:id="10" w:author="Verny, Cedric" w:date="2016-09-22T13:59:00Z">
        <w:r w:rsidRPr="00DB45B2" w:rsidDel="005D0EC8">
          <w:rPr>
            <w:lang w:val="fr-CH"/>
          </w:rPr>
          <w:delText xml:space="preserve">les câbles, les fils métalliques, les fibres optiques et les mesures de protection, </w:delText>
        </w:r>
      </w:del>
      <w:r w:rsidRPr="00DB45B2">
        <w:rPr>
          <w:lang w:val="fr-CH"/>
        </w:rPr>
        <w:t xml:space="preserve">qui tiennent pleinement compte des besoins </w:t>
      </w:r>
      <w:ins w:id="11" w:author="Verny, Cedric" w:date="2016-09-22T14:00:00Z">
        <w:r w:rsidR="005D0EC8">
          <w:rPr>
            <w:lang w:val="fr-CH"/>
          </w:rPr>
          <w:t xml:space="preserve">de toutes les parties concernées, y compris </w:t>
        </w:r>
      </w:ins>
      <w:del w:id="12" w:author="Verny, Cedric" w:date="2016-09-22T14:00:00Z">
        <w:r w:rsidRPr="00DB45B2" w:rsidDel="005D0EC8">
          <w:rPr>
            <w:lang w:val="fr-CH"/>
          </w:rPr>
          <w:delText>des</w:delText>
        </w:r>
      </w:del>
      <w:ins w:id="13" w:author="Verny, Cedric" w:date="2016-09-22T14:00:00Z">
        <w:r w:rsidR="005D0EC8">
          <w:rPr>
            <w:lang w:val="fr-CH"/>
          </w:rPr>
          <w:t>les</w:t>
        </w:r>
      </w:ins>
      <w:r w:rsidRPr="00DB45B2">
        <w:rPr>
          <w:lang w:val="fr-CH"/>
        </w:rPr>
        <w:t xml:space="preserve"> fabricants, </w:t>
      </w:r>
      <w:del w:id="14" w:author="Verny, Cedric" w:date="2016-09-22T14:00:00Z">
        <w:r w:rsidRPr="00DB45B2" w:rsidDel="005D0EC8">
          <w:rPr>
            <w:lang w:val="fr-CH"/>
          </w:rPr>
          <w:delText xml:space="preserve">des </w:delText>
        </w:r>
      </w:del>
      <w:ins w:id="15" w:author="Verny, Cedric" w:date="2016-09-22T14:00:00Z">
        <w:r w:rsidR="005D0EC8">
          <w:rPr>
            <w:lang w:val="fr-CH"/>
          </w:rPr>
          <w:t>les</w:t>
        </w:r>
        <w:r w:rsidR="005D0EC8" w:rsidRPr="00DB45B2">
          <w:rPr>
            <w:lang w:val="fr-CH"/>
          </w:rPr>
          <w:t xml:space="preserve"> </w:t>
        </w:r>
      </w:ins>
      <w:r w:rsidRPr="00DB45B2">
        <w:rPr>
          <w:lang w:val="fr-CH"/>
        </w:rPr>
        <w:t xml:space="preserve">usagers et </w:t>
      </w:r>
      <w:del w:id="16" w:author="Verny, Cedric" w:date="2016-09-22T14:00:00Z">
        <w:r w:rsidRPr="00DB45B2" w:rsidDel="005D0EC8">
          <w:rPr>
            <w:lang w:val="fr-CH"/>
          </w:rPr>
          <w:delText xml:space="preserve">des </w:delText>
        </w:r>
      </w:del>
      <w:ins w:id="17" w:author="Verny, Cedric" w:date="2016-09-22T14:00:00Z">
        <w:r w:rsidR="005D0EC8">
          <w:rPr>
            <w:lang w:val="fr-CH"/>
          </w:rPr>
          <w:t>les</w:t>
        </w:r>
        <w:r w:rsidR="005D0EC8" w:rsidRPr="00DB45B2">
          <w:rPr>
            <w:lang w:val="fr-CH"/>
          </w:rPr>
          <w:t xml:space="preserve"> </w:t>
        </w:r>
      </w:ins>
      <w:r w:rsidRPr="00DB45B2">
        <w:rPr>
          <w:lang w:val="fr-CH"/>
        </w:rPr>
        <w:t>responsables des systèmes de communication;</w:t>
      </w:r>
    </w:p>
    <w:p w:rsidR="000A3C7B" w:rsidRPr="00DB45B2" w:rsidRDefault="00A36944" w:rsidP="00A41A7D">
      <w:pPr>
        <w:rPr>
          <w:lang w:val="fr-CH"/>
        </w:rPr>
      </w:pPr>
      <w:r w:rsidRPr="00DB45B2">
        <w:rPr>
          <w:i/>
          <w:iCs/>
          <w:lang w:val="fr-CH"/>
        </w:rPr>
        <w:t>e)</w:t>
      </w:r>
      <w:r w:rsidRPr="00DB45B2">
        <w:rPr>
          <w:lang w:val="fr-CH"/>
        </w:rPr>
        <w:tab/>
        <w:t>la nécessité de conclure des accords mutuels dans d'autres domaines de normalisation présentant un intérêt commun, conformément aux principes de coopération dans le domaine de la sécurité des télécommunications entre la Commission d'études 17 de l'UIT-T et ses homologues de l'ISO et de la CEI;</w:t>
      </w:r>
    </w:p>
    <w:p w:rsidR="000A3C7B" w:rsidRPr="00DB45B2" w:rsidRDefault="00A36944" w:rsidP="00CB609E">
      <w:pPr>
        <w:rPr>
          <w:lang w:val="fr-CH"/>
        </w:rPr>
      </w:pPr>
      <w:r w:rsidRPr="00DB45B2">
        <w:rPr>
          <w:i/>
          <w:iCs/>
          <w:lang w:val="fr-CH"/>
        </w:rPr>
        <w:t>f)</w:t>
      </w:r>
      <w:r w:rsidRPr="00DB45B2">
        <w:rPr>
          <w:lang w:val="fr-CH"/>
        </w:rPr>
        <w:tab/>
        <w:t xml:space="preserve">l'importance </w:t>
      </w:r>
      <w:del w:id="18" w:author="Verny, Cedric" w:date="2016-09-22T14:17:00Z">
        <w:r w:rsidRPr="00DB45B2" w:rsidDel="00E24E89">
          <w:rPr>
            <w:lang w:val="fr-CH"/>
          </w:rPr>
          <w:delText xml:space="preserve">croissante </w:delText>
        </w:r>
      </w:del>
      <w:r w:rsidRPr="00DB45B2">
        <w:rPr>
          <w:lang w:val="fr-CH"/>
        </w:rPr>
        <w:t>du programme de l'UIT sur la conformité et l'interopérabilité</w:t>
      </w:r>
      <w:del w:id="19" w:author="Verny, Cedric" w:date="2016-09-22T14:20:00Z">
        <w:r w:rsidRPr="00DB45B2" w:rsidDel="00E24E89">
          <w:rPr>
            <w:lang w:val="fr-CH"/>
          </w:rPr>
          <w:delText>,</w:delText>
        </w:r>
      </w:del>
      <w:del w:id="20" w:author="Verny, Cedric" w:date="2016-09-22T14:19:00Z">
        <w:r w:rsidRPr="00DB45B2" w:rsidDel="00E24E89">
          <w:rPr>
            <w:lang w:val="fr-CH"/>
          </w:rPr>
          <w:delText> qui a notamment pour objectif de rappeler qu'il conviendrait d'envisager, pour les Recommandations UIT-T, le cas échéant, la mise en œuvre de procédures de test en laboratoire pour évaluer, en toute confiance, les exigences définies dans les normes</w:delText>
        </w:r>
      </w:del>
      <w:ins w:id="21" w:author="Verny, Cedric" w:date="2016-09-22T14:19:00Z">
        <w:r w:rsidR="00CB609E">
          <w:rPr>
            <w:lang w:val="fr-CH"/>
          </w:rPr>
          <w:t xml:space="preserve"> et</w:t>
        </w:r>
      </w:ins>
      <w:ins w:id="22" w:author="Haari, Laetitia" w:date="2016-09-23T12:09:00Z">
        <w:r w:rsidR="00CB609E">
          <w:rPr>
            <w:lang w:val="fr-CH"/>
          </w:rPr>
          <w:t xml:space="preserve"> de</w:t>
        </w:r>
      </w:ins>
      <w:ins w:id="23" w:author="Haari, Laetitia" w:date="2016-09-23T12:10:00Z">
        <w:r w:rsidR="00CB609E">
          <w:rPr>
            <w:lang w:val="fr-CH"/>
          </w:rPr>
          <w:t xml:space="preserve"> </w:t>
        </w:r>
      </w:ins>
      <w:ins w:id="24" w:author="Verny, Cedric" w:date="2016-09-22T14:19:00Z">
        <w:r w:rsidR="00CB609E">
          <w:rPr>
            <w:lang w:val="fr-CH"/>
          </w:rPr>
          <w:t xml:space="preserve">ses </w:t>
        </w:r>
      </w:ins>
      <w:ins w:id="25" w:author="Verny, Cedric" w:date="2016-09-22T15:29:00Z">
        <w:r w:rsidR="00CB609E">
          <w:rPr>
            <w:lang w:val="fr-CH"/>
          </w:rPr>
          <w:t>quatre</w:t>
        </w:r>
      </w:ins>
      <w:ins w:id="26" w:author="Verny, Cedric" w:date="2016-09-22T14:19:00Z">
        <w:r w:rsidR="00CB609E">
          <w:rPr>
            <w:lang w:val="fr-CH"/>
          </w:rPr>
          <w:t xml:space="preserve"> piliers</w:t>
        </w:r>
      </w:ins>
      <w:ins w:id="27" w:author="Verny, Cedric" w:date="2016-09-22T14:20:00Z">
        <w:r w:rsidR="00CB609E">
          <w:rPr>
            <w:lang w:val="fr-CH"/>
          </w:rPr>
          <w:t xml:space="preserve">, ainsi que du Plan d'action </w:t>
        </w:r>
      </w:ins>
      <w:ins w:id="28" w:author="Verny, Cedric" w:date="2016-09-22T14:24:00Z">
        <w:r w:rsidR="00CB609E">
          <w:rPr>
            <w:lang w:val="fr-CH"/>
          </w:rPr>
          <w:t xml:space="preserve">pour </w:t>
        </w:r>
      </w:ins>
      <w:ins w:id="29" w:author="Verny, Cedric" w:date="2016-09-22T14:26:00Z">
        <w:r w:rsidR="00CB609E">
          <w:rPr>
            <w:lang w:val="fr-CH"/>
          </w:rPr>
          <w:t>ce</w:t>
        </w:r>
      </w:ins>
      <w:ins w:id="30" w:author="Verny, Cedric" w:date="2016-09-22T14:24:00Z">
        <w:r w:rsidR="00CB609E">
          <w:rPr>
            <w:lang w:val="fr-CH"/>
          </w:rPr>
          <w:t xml:space="preserve"> Programme</w:t>
        </w:r>
      </w:ins>
      <w:ins w:id="31" w:author="Verny, Cedric" w:date="2016-09-22T14:23:00Z">
        <w:r w:rsidR="00CB609E">
          <w:rPr>
            <w:lang w:val="fr-CH"/>
          </w:rPr>
          <w:t>, révisé par le Conseil à sa session de 2014</w:t>
        </w:r>
      </w:ins>
      <w:r w:rsidRPr="00DB45B2">
        <w:rPr>
          <w:lang w:val="fr-CH"/>
        </w:rPr>
        <w:t xml:space="preserve">, </w:t>
      </w:r>
    </w:p>
    <w:p w:rsidR="000A3C7B" w:rsidRPr="00DB45B2" w:rsidRDefault="00A36944" w:rsidP="00A41A7D">
      <w:pPr>
        <w:pStyle w:val="Call"/>
        <w:rPr>
          <w:lang w:val="fr-CH"/>
        </w:rPr>
      </w:pPr>
      <w:r w:rsidRPr="00DB45B2">
        <w:rPr>
          <w:lang w:val="fr-CH"/>
        </w:rPr>
        <w:t>notant</w:t>
      </w:r>
    </w:p>
    <w:p w:rsidR="000A3C7B" w:rsidRPr="00DB45B2" w:rsidRDefault="00A36944">
      <w:pPr>
        <w:rPr>
          <w:lang w:val="fr-CH"/>
        </w:rPr>
      </w:pPr>
      <w:r w:rsidRPr="00DB45B2">
        <w:rPr>
          <w:i/>
          <w:iCs/>
          <w:lang w:val="fr-CH"/>
        </w:rPr>
        <w:t>a)</w:t>
      </w:r>
      <w:r w:rsidRPr="00DB45B2">
        <w:rPr>
          <w:lang w:val="fr-CH"/>
        </w:rPr>
        <w:tab/>
        <w:t xml:space="preserve">que les méthodes de travail et les </w:t>
      </w:r>
      <w:del w:id="32" w:author="Verny, Cedric" w:date="2016-09-22T14:29:00Z">
        <w:r w:rsidRPr="00DB45B2" w:rsidDel="00E02F01">
          <w:rPr>
            <w:lang w:val="fr-CH"/>
          </w:rPr>
          <w:delText>contraintes de temps</w:delText>
        </w:r>
      </w:del>
      <w:ins w:id="33" w:author="Verny, Cedric" w:date="2016-09-22T14:33:00Z">
        <w:r w:rsidR="0058624A">
          <w:rPr>
            <w:lang w:val="fr-CH"/>
          </w:rPr>
          <w:t xml:space="preserve">calendriers </w:t>
        </w:r>
      </w:ins>
      <w:ins w:id="34" w:author="Haari, Laetitia" w:date="2016-09-23T12:22:00Z">
        <w:r w:rsidR="00096D62">
          <w:rPr>
            <w:lang w:val="fr-CH"/>
          </w:rPr>
          <w:t>d</w:t>
        </w:r>
      </w:ins>
      <w:ins w:id="35" w:author="Verny, Cedric" w:date="2016-09-22T14:33:00Z">
        <w:r w:rsidR="0058624A">
          <w:rPr>
            <w:lang w:val="fr-CH"/>
          </w:rPr>
          <w:t>'élaboration de</w:t>
        </w:r>
      </w:ins>
      <w:ins w:id="36" w:author="Haari, Laetitia" w:date="2016-09-23T12:22:00Z">
        <w:r w:rsidR="00096D62">
          <w:rPr>
            <w:lang w:val="fr-CH"/>
          </w:rPr>
          <w:t>s</w:t>
        </w:r>
      </w:ins>
      <w:ins w:id="37" w:author="Verny, Cedric" w:date="2016-09-22T14:33:00Z">
        <w:r w:rsidR="0058624A">
          <w:rPr>
            <w:lang w:val="fr-CH"/>
          </w:rPr>
          <w:t xml:space="preserve"> normes</w:t>
        </w:r>
      </w:ins>
      <w:r w:rsidRPr="00DB45B2">
        <w:rPr>
          <w:lang w:val="fr-CH"/>
        </w:rPr>
        <w:t xml:space="preserve"> diffèrent selon les organisations;</w:t>
      </w:r>
    </w:p>
    <w:p w:rsidR="000A3C7B" w:rsidRPr="00DB45B2" w:rsidRDefault="00A36944">
      <w:pPr>
        <w:rPr>
          <w:lang w:val="fr-CH"/>
        </w:rPr>
      </w:pPr>
      <w:r w:rsidRPr="00DB45B2">
        <w:rPr>
          <w:i/>
          <w:iCs/>
          <w:lang w:val="fr-CH"/>
        </w:rPr>
        <w:t>b)</w:t>
      </w:r>
      <w:r w:rsidRPr="00DB45B2">
        <w:rPr>
          <w:lang w:val="fr-CH"/>
        </w:rPr>
        <w:tab/>
        <w:t xml:space="preserve">l'accroissement </w:t>
      </w:r>
      <w:del w:id="38" w:author="Verny, Cedric" w:date="2016-09-22T14:48:00Z">
        <w:r w:rsidRPr="00DB45B2" w:rsidDel="00D013FA">
          <w:rPr>
            <w:lang w:val="fr-CH"/>
          </w:rPr>
          <w:delText>de la demande de compétences professionnelles en matière</w:delText>
        </w:r>
      </w:del>
      <w:ins w:id="39" w:author="Verny, Cedric" w:date="2016-09-22T14:48:00Z">
        <w:r w:rsidR="00D013FA">
          <w:rPr>
            <w:lang w:val="fr-CH"/>
          </w:rPr>
          <w:t xml:space="preserve">des </w:t>
        </w:r>
      </w:ins>
      <w:ins w:id="40" w:author="Haari, Laetitia" w:date="2016-09-23T12:19:00Z">
        <w:r w:rsidR="00096D62">
          <w:rPr>
            <w:lang w:val="fr-CH"/>
          </w:rPr>
          <w:t xml:space="preserve">contraintes </w:t>
        </w:r>
      </w:ins>
      <w:r w:rsidRPr="00DB45B2">
        <w:rPr>
          <w:lang w:val="fr-CH"/>
        </w:rPr>
        <w:t>financière</w:t>
      </w:r>
      <w:ins w:id="41" w:author="Verny, Cedric" w:date="2016-09-22T14:48:00Z">
        <w:r w:rsidR="00D013FA">
          <w:rPr>
            <w:lang w:val="fr-CH"/>
          </w:rPr>
          <w:t>s</w:t>
        </w:r>
      </w:ins>
      <w:ins w:id="42" w:author="Royer, Veronique" w:date="2016-09-23T14:04:00Z">
        <w:r w:rsidR="00CB609E">
          <w:rPr>
            <w:lang w:val="fr-CH"/>
          </w:rPr>
          <w:t xml:space="preserve"> </w:t>
        </w:r>
      </w:ins>
      <w:ins w:id="43" w:author="Verny, Cedric" w:date="2016-09-22T14:48:00Z">
        <w:r w:rsidR="00D013FA">
          <w:rPr>
            <w:lang w:val="fr-CH"/>
          </w:rPr>
          <w:t xml:space="preserve">qui </w:t>
        </w:r>
      </w:ins>
      <w:ins w:id="44" w:author="Haari, Laetitia" w:date="2016-09-23T12:19:00Z">
        <w:r w:rsidR="00096D62">
          <w:rPr>
            <w:lang w:val="fr-CH"/>
          </w:rPr>
          <w:t xml:space="preserve">pèsent sur les </w:t>
        </w:r>
      </w:ins>
      <w:ins w:id="45" w:author="Verny, Cedric" w:date="2016-09-22T14:48:00Z">
        <w:r w:rsidR="00D013FA">
          <w:rPr>
            <w:lang w:val="fr-CH"/>
          </w:rPr>
          <w:t>experts professionnel</w:t>
        </w:r>
      </w:ins>
      <w:ins w:id="46" w:author="Verny, Cedric" w:date="2016-09-22T14:49:00Z">
        <w:r w:rsidR="00D013FA">
          <w:rPr>
            <w:lang w:val="fr-CH"/>
          </w:rPr>
          <w:t xml:space="preserve">s </w:t>
        </w:r>
      </w:ins>
      <w:del w:id="47" w:author="Verny, Cedric" w:date="2016-09-22T14:49:00Z">
        <w:r w:rsidRPr="00DB45B2" w:rsidDel="00D013FA">
          <w:rPr>
            <w:lang w:val="fr-CH"/>
          </w:rPr>
          <w:delText>et dans des domaines spécialisés, qu'il s'agisse des techniques et de l'exploitation des télécommunications, des sciences informatiques ou de la fabrication et des tests des terminaux</w:delText>
        </w:r>
      </w:del>
      <w:ins w:id="48" w:author="Verny, Cedric" w:date="2016-09-22T14:49:00Z">
        <w:r w:rsidR="00D013FA">
          <w:rPr>
            <w:lang w:val="fr-CH"/>
          </w:rPr>
          <w:t>particip</w:t>
        </w:r>
      </w:ins>
      <w:ins w:id="49" w:author="Verny, Cedric" w:date="2016-09-22T15:55:00Z">
        <w:r w:rsidR="0026302F">
          <w:rPr>
            <w:lang w:val="fr-CH"/>
          </w:rPr>
          <w:t>a</w:t>
        </w:r>
      </w:ins>
      <w:ins w:id="50" w:author="Verny, Cedric" w:date="2016-09-22T14:49:00Z">
        <w:r w:rsidR="00D013FA">
          <w:rPr>
            <w:lang w:val="fr-CH"/>
          </w:rPr>
          <w:t>nt à l'élaboration de normes au sein de ces entités</w:t>
        </w:r>
      </w:ins>
      <w:r w:rsidRPr="00DB45B2">
        <w:rPr>
          <w:lang w:val="fr-CH"/>
        </w:rPr>
        <w:t>;</w:t>
      </w:r>
    </w:p>
    <w:p w:rsidR="000A3C7B" w:rsidRPr="00DB45B2" w:rsidRDefault="00A36944">
      <w:pPr>
        <w:rPr>
          <w:lang w:val="fr-CH"/>
        </w:rPr>
      </w:pPr>
      <w:r w:rsidRPr="00DB45B2">
        <w:rPr>
          <w:i/>
          <w:iCs/>
          <w:lang w:val="fr-CH"/>
        </w:rPr>
        <w:t>c)</w:t>
      </w:r>
      <w:r w:rsidRPr="00DB45B2">
        <w:rPr>
          <w:lang w:val="fr-CH"/>
        </w:rPr>
        <w:tab/>
        <w:t xml:space="preserve">la réunion de coordination </w:t>
      </w:r>
      <w:del w:id="51" w:author="Verny, Cedric" w:date="2016-09-22T14:49:00Z">
        <w:r w:rsidRPr="00DB45B2" w:rsidDel="00D013FA">
          <w:rPr>
            <w:lang w:val="fr-CH"/>
          </w:rPr>
          <w:delText xml:space="preserve">récemment </w:delText>
        </w:r>
      </w:del>
      <w:del w:id="52" w:author="Haari, Laetitia" w:date="2016-09-23T12:37:00Z">
        <w:r w:rsidRPr="00DB45B2" w:rsidDel="00D06B04">
          <w:rPr>
            <w:lang w:val="fr-CH"/>
          </w:rPr>
          <w:delText xml:space="preserve">créée </w:delText>
        </w:r>
      </w:del>
      <w:r w:rsidRPr="00DB45B2">
        <w:rPr>
          <w:lang w:val="fr-CH"/>
        </w:rPr>
        <w:t>à laquelle participent les plus hauts responsables de ces trois organismes;</w:t>
      </w:r>
    </w:p>
    <w:p w:rsidR="000A3C7B" w:rsidRPr="00DB45B2" w:rsidRDefault="00A36944">
      <w:pPr>
        <w:keepNext/>
        <w:keepLines/>
        <w:rPr>
          <w:lang w:val="fr-CH"/>
        </w:rPr>
        <w:pPrChange w:id="53" w:author="Verny, Cedric" w:date="2016-09-22T14:52:00Z">
          <w:pPr/>
        </w:pPrChange>
      </w:pPr>
      <w:r w:rsidRPr="00DB45B2">
        <w:rPr>
          <w:i/>
          <w:iCs/>
          <w:lang w:val="fr-CH"/>
        </w:rPr>
        <w:lastRenderedPageBreak/>
        <w:t>d)</w:t>
      </w:r>
      <w:r w:rsidRPr="00DB45B2">
        <w:rPr>
          <w:lang w:val="fr-CH"/>
        </w:rPr>
        <w:tab/>
        <w:t>les progrès accomplis sur la base des procédures existantes dans l'harmonisation de recommandations techniques avec l'ISO, la CEI et le Comité technique mixte 1 (JTC 1) de l'ISO/CEI dans des domaines d'intérêt commun, grâce à l'</w:t>
      </w:r>
      <w:del w:id="54" w:author="Verny, Cedric" w:date="2016-09-22T14:49:00Z">
        <w:r w:rsidRPr="00DB45B2" w:rsidDel="00D013FA">
          <w:rPr>
            <w:lang w:val="fr-CH"/>
          </w:rPr>
          <w:delText xml:space="preserve">excellent </w:delText>
        </w:r>
      </w:del>
      <w:r w:rsidRPr="00DB45B2">
        <w:rPr>
          <w:lang w:val="fr-CH"/>
        </w:rPr>
        <w:t>esprit de coopération qui a prévalu;</w:t>
      </w:r>
    </w:p>
    <w:p w:rsidR="000A3C7B" w:rsidRPr="00DB45B2" w:rsidRDefault="00A36944" w:rsidP="00A41A7D">
      <w:pPr>
        <w:rPr>
          <w:lang w:val="fr-CH"/>
        </w:rPr>
      </w:pPr>
      <w:r w:rsidRPr="00DB45B2">
        <w:rPr>
          <w:i/>
          <w:iCs/>
          <w:lang w:val="fr-CH"/>
        </w:rPr>
        <w:t>e)</w:t>
      </w:r>
      <w:r w:rsidRPr="00DB45B2">
        <w:rPr>
          <w:lang w:val="fr-CH"/>
        </w:rPr>
        <w:tab/>
        <w:t>les principes de collaboration établis entre l'ISO et la CEI et en particulier le JTC 1 de l'ISO/CEI sur les technologies de l'information, tels qu'ils sont énoncés dans la Recommandation UIT</w:t>
      </w:r>
      <w:r w:rsidRPr="00DB45B2">
        <w:rPr>
          <w:lang w:val="fr-CH"/>
        </w:rPr>
        <w:noBreakHyphen/>
        <w:t>T A.23 et dans le Guide ISO/CEI JTC 1;</w:t>
      </w:r>
    </w:p>
    <w:p w:rsidR="000A3C7B" w:rsidRPr="00DB45B2" w:rsidRDefault="00A36944" w:rsidP="00A41A7D">
      <w:pPr>
        <w:rPr>
          <w:lang w:val="fr-CH"/>
        </w:rPr>
      </w:pPr>
      <w:r w:rsidRPr="00DB45B2">
        <w:rPr>
          <w:i/>
          <w:iCs/>
          <w:lang w:val="fr-CH"/>
        </w:rPr>
        <w:t>f)</w:t>
      </w:r>
      <w:r w:rsidRPr="00DB45B2">
        <w:rPr>
          <w:lang w:val="fr-CH"/>
        </w:rPr>
        <w:tab/>
        <w:t>que d'autres activités de normalisation menées en collaboration peuvent nécessiter une coordination;</w:t>
      </w:r>
    </w:p>
    <w:p w:rsidR="000A3C7B" w:rsidRDefault="00A36944">
      <w:pPr>
        <w:rPr>
          <w:ins w:id="55" w:author="Verny, Cedric" w:date="2016-09-22T14:51:00Z"/>
          <w:lang w:val="fr-CH"/>
        </w:rPr>
      </w:pPr>
      <w:r w:rsidRPr="00DB45B2">
        <w:rPr>
          <w:i/>
          <w:iCs/>
          <w:lang w:val="fr-CH"/>
        </w:rPr>
        <w:t>g)</w:t>
      </w:r>
      <w:r w:rsidRPr="00DB45B2">
        <w:rPr>
          <w:lang w:val="fr-CH"/>
        </w:rPr>
        <w:tab/>
        <w:t>le coût croissant de l'élaboration des normes internationales</w:t>
      </w:r>
      <w:ins w:id="56" w:author="Verny, Cedric" w:date="2016-09-22T14:51:00Z">
        <w:r w:rsidR="00D013FA">
          <w:rPr>
            <w:lang w:val="fr-CH"/>
          </w:rPr>
          <w:t xml:space="preserve"> et des recommandations;</w:t>
        </w:r>
      </w:ins>
      <w:del w:id="57" w:author="Verny, Cedric" w:date="2016-09-22T14:51:00Z">
        <w:r w:rsidRPr="00DB45B2" w:rsidDel="00D013FA">
          <w:rPr>
            <w:lang w:val="fr-CH"/>
          </w:rPr>
          <w:delText>,</w:delText>
        </w:r>
      </w:del>
    </w:p>
    <w:p w:rsidR="00D013FA" w:rsidRDefault="00D013FA">
      <w:pPr>
        <w:rPr>
          <w:ins w:id="58" w:author="Verny, Cedric" w:date="2016-09-22T15:01:00Z"/>
          <w:lang w:val="fr-CH"/>
        </w:rPr>
      </w:pPr>
      <w:ins w:id="59" w:author="Verny, Cedric" w:date="2016-09-22T14:51:00Z">
        <w:r w:rsidRPr="00096D62">
          <w:rPr>
            <w:i/>
            <w:iCs/>
            <w:lang w:val="fr-CH"/>
          </w:rPr>
          <w:t>h)</w:t>
        </w:r>
        <w:r>
          <w:rPr>
            <w:lang w:val="fr-CH"/>
          </w:rPr>
          <w:tab/>
        </w:r>
      </w:ins>
      <w:ins w:id="60" w:author="Verny, Cedric" w:date="2016-09-22T14:54:00Z">
        <w:r w:rsidR="000B22F9">
          <w:rPr>
            <w:lang w:val="fr-CH"/>
          </w:rPr>
          <w:t xml:space="preserve">le rôle </w:t>
        </w:r>
      </w:ins>
      <w:ins w:id="61" w:author="Haari, Laetitia" w:date="2016-09-23T12:14:00Z">
        <w:r w:rsidR="009D753E">
          <w:rPr>
            <w:lang w:val="fr-CH"/>
          </w:rPr>
          <w:t xml:space="preserve">joué par </w:t>
        </w:r>
      </w:ins>
      <w:ins w:id="62" w:author="Verny, Cedric" w:date="2016-09-22T14:54:00Z">
        <w:r w:rsidR="000B22F9">
          <w:rPr>
            <w:lang w:val="fr-CH"/>
          </w:rPr>
          <w:t>la politique commune en matière de brevets</w:t>
        </w:r>
      </w:ins>
      <w:ins w:id="63" w:author="Haari, Laetitia" w:date="2016-09-23T12:24:00Z">
        <w:r w:rsidR="00096D62">
          <w:rPr>
            <w:lang w:val="fr-CH"/>
          </w:rPr>
          <w:t xml:space="preserve"> de </w:t>
        </w:r>
      </w:ins>
      <w:ins w:id="64" w:author="Verny, Cedric" w:date="2016-09-22T14:54:00Z">
        <w:r w:rsidR="000B22F9">
          <w:rPr>
            <w:lang w:val="fr-CH"/>
          </w:rPr>
          <w:t>l'UIT-T</w:t>
        </w:r>
      </w:ins>
      <w:ins w:id="65" w:author="Haari, Laetitia" w:date="2016-09-23T12:24:00Z">
        <w:r w:rsidR="00096D62">
          <w:rPr>
            <w:lang w:val="fr-CH"/>
          </w:rPr>
          <w:t>, l'</w:t>
        </w:r>
      </w:ins>
      <w:ins w:id="66" w:author="Verny, Cedric" w:date="2016-09-22T14:54:00Z">
        <w:r w:rsidR="000B22F9">
          <w:rPr>
            <w:lang w:val="fr-CH"/>
          </w:rPr>
          <w:t>UIT-R</w:t>
        </w:r>
      </w:ins>
      <w:ins w:id="67" w:author="Haari, Laetitia" w:date="2016-09-23T12:24:00Z">
        <w:r w:rsidR="00096D62">
          <w:rPr>
            <w:lang w:val="fr-CH"/>
          </w:rPr>
          <w:t>, l'</w:t>
        </w:r>
      </w:ins>
      <w:ins w:id="68" w:author="Verny, Cedric" w:date="2016-09-22T14:54:00Z">
        <w:r w:rsidR="000B22F9">
          <w:rPr>
            <w:lang w:val="fr-CH"/>
          </w:rPr>
          <w:t>ISO</w:t>
        </w:r>
      </w:ins>
      <w:ins w:id="69" w:author="Haari, Laetitia" w:date="2016-09-23T12:24:00Z">
        <w:r w:rsidR="00096D62">
          <w:rPr>
            <w:lang w:val="fr-CH"/>
          </w:rPr>
          <w:t xml:space="preserve"> et la </w:t>
        </w:r>
      </w:ins>
      <w:ins w:id="70" w:author="Verny, Cedric" w:date="2016-09-22T14:54:00Z">
        <w:r w:rsidR="000B22F9">
          <w:rPr>
            <w:lang w:val="fr-CH"/>
          </w:rPr>
          <w:t xml:space="preserve">CEI </w:t>
        </w:r>
      </w:ins>
      <w:ins w:id="71" w:author="Haari, Laetitia" w:date="2016-09-23T12:25:00Z">
        <w:r w:rsidR="00096D62">
          <w:rPr>
            <w:lang w:val="fr-CH"/>
          </w:rPr>
          <w:t xml:space="preserve">pour favoriser </w:t>
        </w:r>
      </w:ins>
      <w:ins w:id="72" w:author="Verny, Cedric" w:date="2016-09-22T14:59:00Z">
        <w:r w:rsidR="000B22F9">
          <w:rPr>
            <w:lang w:val="fr-CH"/>
          </w:rPr>
          <w:t>des</w:t>
        </w:r>
      </w:ins>
      <w:ins w:id="73" w:author="Verny, Cedric" w:date="2016-09-22T14:54:00Z">
        <w:r w:rsidR="000B22F9">
          <w:rPr>
            <w:lang w:val="fr-CH"/>
          </w:rPr>
          <w:t xml:space="preserve"> approches communes </w:t>
        </w:r>
      </w:ins>
      <w:ins w:id="74" w:author="Haari, Laetitia" w:date="2016-09-23T12:25:00Z">
        <w:r w:rsidR="00096D62">
          <w:rPr>
            <w:lang w:val="fr-CH"/>
          </w:rPr>
          <w:t xml:space="preserve">entre </w:t>
        </w:r>
      </w:ins>
      <w:ins w:id="75" w:author="Verny, Cedric" w:date="2016-09-22T14:56:00Z">
        <w:r w:rsidR="000B22F9">
          <w:rPr>
            <w:lang w:val="fr-CH"/>
          </w:rPr>
          <w:t xml:space="preserve">l'UIT-T, l'ISO et la CEI </w:t>
        </w:r>
      </w:ins>
      <w:ins w:id="76" w:author="Verny, Cedric" w:date="2016-09-22T15:00:00Z">
        <w:r w:rsidR="000B22F9">
          <w:rPr>
            <w:lang w:val="fr-CH"/>
          </w:rPr>
          <w:t xml:space="preserve">concernant certaines </w:t>
        </w:r>
      </w:ins>
      <w:ins w:id="77" w:author="Verny, Cedric" w:date="2016-09-22T15:01:00Z">
        <w:r w:rsidR="000B22F9">
          <w:rPr>
            <w:lang w:val="fr-CH"/>
          </w:rPr>
          <w:t xml:space="preserve">questions </w:t>
        </w:r>
      </w:ins>
      <w:ins w:id="78" w:author="Haari, Laetitia" w:date="2016-09-23T12:25:00Z">
        <w:r w:rsidR="00096D62">
          <w:rPr>
            <w:lang w:val="fr-CH"/>
          </w:rPr>
          <w:t xml:space="preserve">liées aux normes et </w:t>
        </w:r>
      </w:ins>
      <w:ins w:id="79" w:author="Verny, Cedric" w:date="2016-09-22T15:01:00Z">
        <w:r w:rsidR="000B22F9">
          <w:rPr>
            <w:lang w:val="fr-CH"/>
          </w:rPr>
          <w:t>aux</w:t>
        </w:r>
      </w:ins>
      <w:ins w:id="80" w:author="Verny, Cedric" w:date="2016-09-22T15:00:00Z">
        <w:r w:rsidR="000B22F9">
          <w:rPr>
            <w:lang w:val="fr-CH"/>
          </w:rPr>
          <w:t xml:space="preserve"> droits de propriété intellectuelle</w:t>
        </w:r>
      </w:ins>
      <w:ins w:id="81" w:author="Verny, Cedric" w:date="2016-09-22T15:01:00Z">
        <w:r w:rsidR="000B22F9">
          <w:rPr>
            <w:lang w:val="fr-CH"/>
          </w:rPr>
          <w:t>;</w:t>
        </w:r>
      </w:ins>
    </w:p>
    <w:p w:rsidR="000B22F9" w:rsidRPr="00DB45B2" w:rsidRDefault="000B22F9">
      <w:pPr>
        <w:rPr>
          <w:lang w:val="fr-CH"/>
        </w:rPr>
      </w:pPr>
      <w:ins w:id="82" w:author="Verny, Cedric" w:date="2016-09-22T15:02:00Z">
        <w:r w:rsidRPr="008D1C37">
          <w:rPr>
            <w:i/>
            <w:iCs/>
            <w:lang w:val="fr-CH"/>
          </w:rPr>
          <w:t>i)</w:t>
        </w:r>
        <w:r>
          <w:rPr>
            <w:lang w:val="fr-CH"/>
          </w:rPr>
          <w:tab/>
          <w:t>l'importance de l'identification et de la définition de priorités pour la coopération entre l'UIT-T, l'ISO et la CEI,</w:t>
        </w:r>
      </w:ins>
    </w:p>
    <w:p w:rsidR="000A3C7B" w:rsidRPr="00DB45B2" w:rsidRDefault="00A36944" w:rsidP="00A41A7D">
      <w:pPr>
        <w:pStyle w:val="Call"/>
        <w:rPr>
          <w:lang w:val="fr-CH"/>
        </w:rPr>
      </w:pPr>
      <w:r w:rsidRPr="00DB45B2">
        <w:rPr>
          <w:lang w:val="fr-CH"/>
        </w:rPr>
        <w:t>décide</w:t>
      </w:r>
    </w:p>
    <w:p w:rsidR="000A3C7B" w:rsidRPr="00DB45B2" w:rsidRDefault="00A36944">
      <w:pPr>
        <w:rPr>
          <w:lang w:val="fr-CH"/>
        </w:rPr>
      </w:pPr>
      <w:r w:rsidRPr="00DB45B2">
        <w:rPr>
          <w:lang w:val="fr-CH"/>
        </w:rPr>
        <w:t>1</w:t>
      </w:r>
      <w:r w:rsidRPr="00DB45B2">
        <w:rPr>
          <w:lang w:val="fr-CH"/>
        </w:rPr>
        <w:tab/>
        <w:t>de continuer d'inviter l'ISO et la CEI à examiner le programme d'étude de l'UIT-T au début de ses travaux</w:t>
      </w:r>
      <w:del w:id="83" w:author="Verny, Cedric" w:date="2016-09-22T15:03:00Z">
        <w:r w:rsidRPr="00DB45B2" w:rsidDel="004E256A">
          <w:rPr>
            <w:lang w:val="fr-CH"/>
          </w:rPr>
          <w:delText xml:space="preserve"> et réciproquement</w:delText>
        </w:r>
      </w:del>
      <w:del w:id="84" w:author="Verny, Cedric" w:date="2016-09-22T15:04:00Z">
        <w:r w:rsidRPr="00DB45B2" w:rsidDel="004E256A">
          <w:rPr>
            <w:lang w:val="fr-CH"/>
          </w:rPr>
          <w:delText>,</w:delText>
        </w:r>
      </w:del>
      <w:del w:id="85" w:author="Verny, Cedric" w:date="2016-09-22T15:07:00Z">
        <w:r w:rsidRPr="00DB45B2" w:rsidDel="004E256A">
          <w:rPr>
            <w:lang w:val="fr-CH"/>
          </w:rPr>
          <w:delText xml:space="preserve"> et</w:delText>
        </w:r>
      </w:del>
      <w:ins w:id="86" w:author="Verny, Cedric" w:date="2016-09-22T15:07:00Z">
        <w:r w:rsidR="004E256A">
          <w:rPr>
            <w:lang w:val="fr-CH"/>
          </w:rPr>
          <w:t>,</w:t>
        </w:r>
      </w:ins>
      <w:r w:rsidRPr="00DB45B2">
        <w:rPr>
          <w:lang w:val="fr-CH"/>
        </w:rPr>
        <w:t xml:space="preserve"> d'examiner plus avant ces programmes pour tenir compte des changements en cours afin d'identifier les points sur lesquels une coordination paraît souhaitable </w:t>
      </w:r>
      <w:ins w:id="87" w:author="Verny, Cedric" w:date="2016-09-22T15:04:00Z">
        <w:r w:rsidR="004E256A">
          <w:rPr>
            <w:lang w:val="fr-CH"/>
          </w:rPr>
          <w:t xml:space="preserve">et </w:t>
        </w:r>
      </w:ins>
      <w:ins w:id="88" w:author="Verny, Cedric" w:date="2016-09-22T15:06:00Z">
        <w:r w:rsidR="004E256A">
          <w:rPr>
            <w:lang w:val="fr-CH"/>
          </w:rPr>
          <w:t>serait utile pour les organisations</w:t>
        </w:r>
      </w:ins>
      <w:ins w:id="89" w:author="Verny, Cedric" w:date="2016-09-22T15:55:00Z">
        <w:r w:rsidR="0026302F">
          <w:rPr>
            <w:lang w:val="fr-CH"/>
          </w:rPr>
          <w:t>,</w:t>
        </w:r>
      </w:ins>
      <w:ins w:id="90" w:author="Verny, Cedric" w:date="2016-09-22T15:05:00Z">
        <w:r w:rsidR="004E256A">
          <w:rPr>
            <w:lang w:val="fr-CH"/>
          </w:rPr>
          <w:t xml:space="preserve"> </w:t>
        </w:r>
      </w:ins>
      <w:r w:rsidRPr="00DB45B2">
        <w:rPr>
          <w:lang w:val="fr-CH"/>
        </w:rPr>
        <w:t xml:space="preserve">et </w:t>
      </w:r>
      <w:del w:id="91" w:author="Verny, Cedric" w:date="2016-09-22T15:06:00Z">
        <w:r w:rsidRPr="00DB45B2" w:rsidDel="004E256A">
          <w:rPr>
            <w:lang w:val="fr-CH"/>
          </w:rPr>
          <w:delText>de conseiller</w:delText>
        </w:r>
      </w:del>
      <w:ins w:id="92" w:author="Verny, Cedric" w:date="2016-09-22T15:06:00Z">
        <w:r w:rsidR="004E256A">
          <w:rPr>
            <w:lang w:val="fr-CH"/>
          </w:rPr>
          <w:t>d'informer</w:t>
        </w:r>
      </w:ins>
      <w:r w:rsidRPr="00DB45B2">
        <w:rPr>
          <w:lang w:val="fr-CH"/>
        </w:rPr>
        <w:t xml:space="preserve"> le Directeur du Bureau de la normalisation des télécommunications (TSB) à ce sujet;</w:t>
      </w:r>
    </w:p>
    <w:p w:rsidR="000A3C7B" w:rsidRPr="00DB45B2" w:rsidRDefault="00A36944">
      <w:pPr>
        <w:rPr>
          <w:lang w:val="fr-CH"/>
        </w:rPr>
      </w:pPr>
      <w:r w:rsidRPr="00DB45B2">
        <w:rPr>
          <w:lang w:val="fr-CH"/>
        </w:rPr>
        <w:t>2</w:t>
      </w:r>
      <w:r w:rsidRPr="00DB45B2">
        <w:rPr>
          <w:lang w:val="fr-CH"/>
        </w:rPr>
        <w:tab/>
        <w:t xml:space="preserve">de demander au Directeur du TSB de donner une réponse après avoir consulté les </w:t>
      </w:r>
      <w:del w:id="93" w:author="Verny, Cedric" w:date="2016-09-22T15:08:00Z">
        <w:r w:rsidRPr="00DB45B2" w:rsidDel="004E256A">
          <w:rPr>
            <w:lang w:val="fr-CH"/>
          </w:rPr>
          <w:delText xml:space="preserve">présidents </w:delText>
        </w:r>
      </w:del>
      <w:ins w:id="94" w:author="Verny, Cedric" w:date="2016-09-22T15:08:00Z">
        <w:r w:rsidR="004E256A">
          <w:rPr>
            <w:lang w:val="fr-CH"/>
          </w:rPr>
          <w:t>équipes de direction</w:t>
        </w:r>
        <w:r w:rsidR="004E256A" w:rsidRPr="00DB45B2">
          <w:rPr>
            <w:lang w:val="fr-CH"/>
          </w:rPr>
          <w:t xml:space="preserve"> </w:t>
        </w:r>
      </w:ins>
      <w:r w:rsidRPr="00DB45B2">
        <w:rPr>
          <w:lang w:val="fr-CH"/>
        </w:rPr>
        <w:t>des commissions d'études intéressées et de fournir toute information supplémentaire demandée par l'ISO et la CEI dès qu'il en aura connaissance;</w:t>
      </w:r>
    </w:p>
    <w:p w:rsidR="000A3C7B" w:rsidRPr="00DB45B2" w:rsidRDefault="00A36944" w:rsidP="00A41A7D">
      <w:pPr>
        <w:rPr>
          <w:lang w:val="fr-CH"/>
        </w:rPr>
      </w:pPr>
      <w:r w:rsidRPr="00DB45B2">
        <w:rPr>
          <w:lang w:val="fr-CH"/>
        </w:rPr>
        <w:t>3</w:t>
      </w:r>
      <w:r w:rsidRPr="00DB45B2">
        <w:rPr>
          <w:lang w:val="fr-CH"/>
        </w:rPr>
        <w:tab/>
        <w:t>de demander au Directeur du TSB d'examiner et de mettre à jour le programme de coopération et de priorité des sujets étudiés entre l'UIT-T, l'ISO et la CEI et de mettre en évidence régulièrement ces informations sur le site web de l'UIT-T;</w:t>
      </w:r>
    </w:p>
    <w:p w:rsidR="000A3C7B" w:rsidRPr="00DB45B2" w:rsidRDefault="00A36944">
      <w:pPr>
        <w:rPr>
          <w:lang w:val="fr-CH"/>
        </w:rPr>
      </w:pPr>
      <w:r w:rsidRPr="00DB45B2">
        <w:rPr>
          <w:lang w:val="fr-CH"/>
        </w:rPr>
        <w:t>4</w:t>
      </w:r>
      <w:r w:rsidRPr="00DB45B2">
        <w:rPr>
          <w:lang w:val="fr-CH"/>
        </w:rPr>
        <w:tab/>
        <w:t>de demander au Directeur du TSB, aux commissions d'études et au Groupe consultatif de la normalisation des télécommunications d'envisager et de proposer de nouvelles améliorations aux procédures de coopération entre l'UIT</w:t>
      </w:r>
      <w:r w:rsidRPr="00DB45B2">
        <w:rPr>
          <w:lang w:val="fr-CH"/>
        </w:rPr>
        <w:noBreakHyphen/>
        <w:t>T, l'ISO et la CEI</w:t>
      </w:r>
      <w:del w:id="95" w:author="Verny, Cedric" w:date="2016-09-22T15:09:00Z">
        <w:r w:rsidRPr="00DB45B2" w:rsidDel="004E256A">
          <w:rPr>
            <w:lang w:val="fr-CH"/>
          </w:rPr>
          <w:delText>, notamment de fixer des priorités en matière de coopération, par exemple en ce qui concerne les mécanismes d'évaluation de la conformité et les normes relatives aux laboratoires</w:delText>
        </w:r>
      </w:del>
      <w:r w:rsidRPr="00DB45B2">
        <w:rPr>
          <w:lang w:val="fr-CH"/>
        </w:rPr>
        <w:t>;</w:t>
      </w:r>
    </w:p>
    <w:p w:rsidR="000A3C7B" w:rsidRPr="00DB45B2" w:rsidRDefault="00A36944" w:rsidP="00A41A7D">
      <w:pPr>
        <w:rPr>
          <w:lang w:val="fr-CH"/>
        </w:rPr>
      </w:pPr>
      <w:r w:rsidRPr="00DB45B2">
        <w:rPr>
          <w:lang w:val="fr-CH"/>
        </w:rPr>
        <w:t>5</w:t>
      </w:r>
      <w:r w:rsidRPr="00DB45B2">
        <w:rPr>
          <w:lang w:val="fr-CH"/>
        </w:rPr>
        <w:tab/>
        <w:t>que les contacts nécessaires avec l'ISO et la CEI devraient être établis aux niveaux appropriés, que des méthodes de coordination devraient être mutuellement arrêtées, et que des actions de coordination devraient être régulièrement assurées:</w:t>
      </w:r>
    </w:p>
    <w:p w:rsidR="000A3C7B" w:rsidRPr="00DB45B2" w:rsidRDefault="00A36944" w:rsidP="00A41A7D">
      <w:pPr>
        <w:pStyle w:val="enumlev1"/>
        <w:rPr>
          <w:lang w:val="fr-CH"/>
        </w:rPr>
      </w:pPr>
      <w:r w:rsidRPr="00DB45B2">
        <w:rPr>
          <w:lang w:val="fr-CH"/>
        </w:rPr>
        <w:t>•</w:t>
      </w:r>
      <w:r w:rsidRPr="00DB45B2">
        <w:rPr>
          <w:lang w:val="fr-CH"/>
        </w:rPr>
        <w:tab/>
        <w:t>pour les travaux où le texte devrait être élaboré mutuellement et aligné, les procédures conformes à la Recommandation UIT</w:t>
      </w:r>
      <w:r w:rsidRPr="00DB45B2">
        <w:rPr>
          <w:lang w:val="fr-CH"/>
        </w:rPr>
        <w:noBreakHyphen/>
        <w:t>T A.23 et au Guide pour la coopération s'appliquent;</w:t>
      </w:r>
    </w:p>
    <w:p w:rsidR="000A3C7B" w:rsidRPr="00DB45B2" w:rsidRDefault="00A36944" w:rsidP="00A41A7D">
      <w:pPr>
        <w:pStyle w:val="enumlev1"/>
        <w:rPr>
          <w:lang w:val="fr-CH"/>
        </w:rPr>
      </w:pPr>
      <w:r w:rsidRPr="00DB45B2">
        <w:rPr>
          <w:lang w:val="fr-CH"/>
        </w:rPr>
        <w:t>•</w:t>
      </w:r>
      <w:r w:rsidRPr="00DB45B2">
        <w:rPr>
          <w:lang w:val="fr-CH"/>
        </w:rPr>
        <w:tab/>
        <w:t>pour d'autres activités où une coordination entre l'UIT</w:t>
      </w:r>
      <w:r w:rsidRPr="00DB45B2">
        <w:rPr>
          <w:lang w:val="fr-CH"/>
        </w:rPr>
        <w:noBreakHyphen/>
        <w:t>T, l'ISO et la CEI est nécessaire (par exemple pour des accords mutuels, comme le Mémorandum d'accord sur la normalisation dans le domaine des affaires électroniques), il faut mettre en place des moyens de coordination clairs et établir des contacts de coordination réguliers;</w:t>
      </w:r>
    </w:p>
    <w:p w:rsidR="000A3C7B" w:rsidRPr="00DB45B2" w:rsidRDefault="00A36944" w:rsidP="00644FF1">
      <w:pPr>
        <w:keepNext/>
        <w:keepLines/>
        <w:rPr>
          <w:lang w:val="fr-CH"/>
        </w:rPr>
      </w:pPr>
      <w:r w:rsidRPr="00DB45B2">
        <w:rPr>
          <w:lang w:val="fr-CH"/>
        </w:rPr>
        <w:lastRenderedPageBreak/>
        <w:t>6</w:t>
      </w:r>
      <w:r w:rsidRPr="00DB45B2">
        <w:rPr>
          <w:lang w:val="fr-CH"/>
        </w:rPr>
        <w:tab/>
        <w:t>de prier les présidents des commissions d'études de tenir compte des programmes de travail et de l'avancement des projets correspondants de l'ISO, de la CEI et du JTC 1 de l'ISO/CEI; en outre, de coopérer avec ces organisations de la manière la plus large possible et par tous les moyens appropriés, de façon à:</w:t>
      </w:r>
    </w:p>
    <w:p w:rsidR="000A3C7B" w:rsidRPr="00DB45B2" w:rsidRDefault="00A36944" w:rsidP="00A41A7D">
      <w:pPr>
        <w:pStyle w:val="enumlev1"/>
        <w:rPr>
          <w:lang w:val="fr-CH"/>
        </w:rPr>
      </w:pPr>
      <w:r w:rsidRPr="00DB45B2">
        <w:rPr>
          <w:lang w:val="fr-CH"/>
        </w:rPr>
        <w:t>•</w:t>
      </w:r>
      <w:r w:rsidRPr="00DB45B2">
        <w:rPr>
          <w:lang w:val="fr-CH"/>
        </w:rPr>
        <w:tab/>
        <w:t>assurer le maintien de l'alignement des spécifications définies en commun;</w:t>
      </w:r>
    </w:p>
    <w:p w:rsidR="000A3C7B" w:rsidRPr="00DB45B2" w:rsidRDefault="00A36944" w:rsidP="00A41A7D">
      <w:pPr>
        <w:pStyle w:val="enumlev1"/>
        <w:rPr>
          <w:lang w:val="fr-CH"/>
        </w:rPr>
      </w:pPr>
      <w:r w:rsidRPr="00DB45B2">
        <w:rPr>
          <w:lang w:val="fr-CH"/>
        </w:rPr>
        <w:t>•</w:t>
      </w:r>
      <w:r w:rsidRPr="00DB45B2">
        <w:rPr>
          <w:lang w:val="fr-CH"/>
        </w:rPr>
        <w:tab/>
        <w:t>développer conjointement d'autres spécifications dans les domaines d'intérêt commun;</w:t>
      </w:r>
    </w:p>
    <w:p w:rsidR="000A3C7B" w:rsidRPr="00DB45B2" w:rsidRDefault="00A36944">
      <w:pPr>
        <w:rPr>
          <w:lang w:val="fr-CH"/>
        </w:rPr>
      </w:pPr>
      <w:r w:rsidRPr="00DB45B2">
        <w:rPr>
          <w:lang w:val="fr-CH"/>
        </w:rPr>
        <w:t>7</w:t>
      </w:r>
      <w:r w:rsidRPr="00DB45B2">
        <w:rPr>
          <w:lang w:val="fr-CH"/>
        </w:rPr>
        <w:tab/>
        <w:t>que, par souci d'économie, toute réunion conjointe nécessaire aura lieu</w:t>
      </w:r>
      <w:del w:id="96" w:author="Verny, Cedric" w:date="2016-09-22T15:10:00Z">
        <w:r w:rsidRPr="00DB45B2" w:rsidDel="004E256A">
          <w:rPr>
            <w:lang w:val="fr-CH"/>
          </w:rPr>
          <w:delText xml:space="preserve"> </w:delText>
        </w:r>
      </w:del>
      <w:del w:id="97" w:author="Verny, Cedric" w:date="2016-09-22T15:09:00Z">
        <w:r w:rsidRPr="00DB45B2" w:rsidDel="004E256A">
          <w:rPr>
            <w:lang w:val="fr-CH"/>
          </w:rPr>
          <w:delText>autant que</w:delText>
        </w:r>
      </w:del>
      <w:ins w:id="98" w:author="Verny, Cedric" w:date="2016-09-22T15:09:00Z">
        <w:r w:rsidR="004E256A">
          <w:rPr>
            <w:lang w:val="fr-CH"/>
          </w:rPr>
          <w:t>, dans la mesure du</w:t>
        </w:r>
      </w:ins>
      <w:r w:rsidRPr="00DB45B2">
        <w:rPr>
          <w:lang w:val="fr-CH"/>
        </w:rPr>
        <w:t xml:space="preserve"> possible</w:t>
      </w:r>
      <w:ins w:id="99" w:author="Verny, Cedric" w:date="2016-09-22T15:10:00Z">
        <w:r w:rsidR="004E256A">
          <w:rPr>
            <w:lang w:val="fr-CH"/>
          </w:rPr>
          <w:t>,</w:t>
        </w:r>
      </w:ins>
      <w:r w:rsidRPr="00DB45B2">
        <w:rPr>
          <w:lang w:val="fr-CH"/>
        </w:rPr>
        <w:t xml:space="preserve"> à l'occasion d'autres réunions</w:t>
      </w:r>
      <w:ins w:id="100" w:author="Verny, Cedric" w:date="2016-09-22T15:11:00Z">
        <w:r w:rsidR="004E256A">
          <w:rPr>
            <w:lang w:val="fr-CH"/>
          </w:rPr>
          <w:t xml:space="preserve"> appropriées</w:t>
        </w:r>
      </w:ins>
      <w:r w:rsidRPr="00DB45B2">
        <w:rPr>
          <w:lang w:val="fr-CH"/>
        </w:rPr>
        <w:t>;</w:t>
      </w:r>
    </w:p>
    <w:p w:rsidR="000A3C7B" w:rsidRPr="00DB45B2" w:rsidRDefault="00A36944" w:rsidP="00A41A7D">
      <w:pPr>
        <w:rPr>
          <w:lang w:val="fr-CH"/>
        </w:rPr>
      </w:pPr>
      <w:r w:rsidRPr="00DB45B2">
        <w:rPr>
          <w:lang w:val="fr-CH"/>
        </w:rPr>
        <w:t>8</w:t>
      </w:r>
      <w:r w:rsidRPr="00DB45B2">
        <w:rPr>
          <w:lang w:val="fr-CH"/>
        </w:rPr>
        <w:tab/>
        <w:t>que le rapport concernant cette coordination indiquera le degré d'alignement et de compatibilité des projets de textes sur les points d'intérêt commun, en identifiant en particulier tout sujet qui pourrait être traité par une seule organisation et les cas où des références croisées seraient utiles aux utilisateurs des Normes internationales et des Recommandations publiées;</w:t>
      </w:r>
    </w:p>
    <w:p w:rsidR="008D1C37" w:rsidRDefault="00A36944" w:rsidP="00CB6647">
      <w:pPr>
        <w:rPr>
          <w:lang w:val="fr-CH"/>
        </w:rPr>
      </w:pPr>
      <w:r w:rsidRPr="00DB45B2">
        <w:rPr>
          <w:lang w:val="fr-CH"/>
        </w:rPr>
        <w:t>9</w:t>
      </w:r>
      <w:r w:rsidRPr="00DB45B2">
        <w:rPr>
          <w:lang w:val="fr-CH"/>
        </w:rPr>
        <w:tab/>
        <w:t>d'inviter les administrations à contribuer de façon significative à la coordination entre l'UIT-T d'une part et l'ISO et la CEI d'autre part, en assurant une coordination adéquate des activités nationales associées à ces tr</w:t>
      </w:r>
      <w:bookmarkStart w:id="101" w:name="_GoBack"/>
      <w:bookmarkEnd w:id="101"/>
      <w:r w:rsidRPr="00DB45B2">
        <w:rPr>
          <w:lang w:val="fr-CH"/>
        </w:rPr>
        <w:t>ois organismes.</w:t>
      </w:r>
    </w:p>
    <w:p w:rsidR="00CB6647" w:rsidRDefault="00CB6647" w:rsidP="0032202E">
      <w:pPr>
        <w:pStyle w:val="Reasons"/>
      </w:pPr>
    </w:p>
    <w:p w:rsidR="00CB6647" w:rsidRDefault="00CB6647">
      <w:pPr>
        <w:jc w:val="center"/>
      </w:pPr>
      <w:r>
        <w:t>______________</w:t>
      </w:r>
    </w:p>
    <w:p w:rsidR="008D1C37" w:rsidRPr="00CB6647" w:rsidRDefault="008D1C37" w:rsidP="0032202E">
      <w:pPr>
        <w:pStyle w:val="Reasons"/>
        <w:rPr>
          <w:lang w:val="fr-CH"/>
        </w:rPr>
      </w:pPr>
    </w:p>
    <w:sectPr w:rsidR="008D1C37" w:rsidRPr="00CB6647">
      <w:headerReference w:type="default" r:id="rId12"/>
      <w:footerReference w:type="even" r:id="rId13"/>
      <w:footerReference w:type="default" r:id="rId14"/>
      <w:footerReference w:type="first" r:id="rId15"/>
      <w:type w:val="continuous"/>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5A52" w:rsidRDefault="00345A52">
      <w:r>
        <w:separator/>
      </w:r>
    </w:p>
  </w:endnote>
  <w:endnote w:type="continuationSeparator" w:id="0">
    <w:p w:rsidR="00345A52" w:rsidRDefault="00345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2020503050405090304"/>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707F49" w:rsidRDefault="00E45D05">
    <w:pPr>
      <w:ind w:right="360"/>
      <w:rPr>
        <w:lang w:val="fr-CH"/>
      </w:rPr>
    </w:pPr>
    <w:r>
      <w:fldChar w:fldCharType="begin"/>
    </w:r>
    <w:r w:rsidRPr="00707F49">
      <w:rPr>
        <w:lang w:val="fr-CH"/>
      </w:rPr>
      <w:instrText xml:space="preserve"> FILENAME \p  \* MERGEFORMAT </w:instrText>
    </w:r>
    <w:r>
      <w:fldChar w:fldCharType="separate"/>
    </w:r>
    <w:r w:rsidR="00644FF1">
      <w:rPr>
        <w:noProof/>
        <w:lang w:val="fr-CH"/>
      </w:rPr>
      <w:t>P:\FRA\ITU-T\CONF-T\WTSA16\000\048ADD05F.docx</w:t>
    </w:r>
    <w:r>
      <w:fldChar w:fldCharType="end"/>
    </w:r>
    <w:r w:rsidRPr="00707F49">
      <w:rPr>
        <w:lang w:val="fr-CH"/>
      </w:rPr>
      <w:tab/>
    </w:r>
    <w:r>
      <w:fldChar w:fldCharType="begin"/>
    </w:r>
    <w:r>
      <w:instrText xml:space="preserve"> SAVEDATE \@ DD.MM.YY </w:instrText>
    </w:r>
    <w:r>
      <w:fldChar w:fldCharType="separate"/>
    </w:r>
    <w:r w:rsidR="00CB6647">
      <w:rPr>
        <w:noProof/>
      </w:rPr>
      <w:t>23.09.16</w:t>
    </w:r>
    <w:r>
      <w:fldChar w:fldCharType="end"/>
    </w:r>
    <w:r w:rsidRPr="00707F49">
      <w:rPr>
        <w:lang w:val="fr-CH"/>
      </w:rPr>
      <w:tab/>
    </w:r>
    <w:r>
      <w:fldChar w:fldCharType="begin"/>
    </w:r>
    <w:r>
      <w:instrText xml:space="preserve"> PRINTDATE \@ DD.MM.YY </w:instrText>
    </w:r>
    <w:r>
      <w:fldChar w:fldCharType="separate"/>
    </w:r>
    <w:r w:rsidR="00644FF1">
      <w:rPr>
        <w:noProof/>
      </w:rPr>
      <w:t>23.09.16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53E" w:rsidRPr="009D753E" w:rsidRDefault="009D753E" w:rsidP="008D1C37">
    <w:pPr>
      <w:pStyle w:val="Footer"/>
      <w:rPr>
        <w:lang w:val="fr-CH"/>
      </w:rPr>
    </w:pPr>
    <w:r>
      <w:fldChar w:fldCharType="begin"/>
    </w:r>
    <w:r w:rsidRPr="009D753E">
      <w:rPr>
        <w:lang w:val="fr-CH"/>
      </w:rPr>
      <w:instrText xml:space="preserve"> FILENAME \p  \* MERGEFORMAT </w:instrText>
    </w:r>
    <w:r>
      <w:fldChar w:fldCharType="separate"/>
    </w:r>
    <w:r w:rsidR="00644FF1">
      <w:rPr>
        <w:lang w:val="fr-CH"/>
      </w:rPr>
      <w:t>P:\FRA\ITU-T\CONF-T\WTSA16\000\048ADD05F.docx</w:t>
    </w:r>
    <w:r>
      <w:fldChar w:fldCharType="end"/>
    </w:r>
    <w:r w:rsidR="008D1C37">
      <w:rPr>
        <w:lang w:val="fr-CH"/>
      </w:rPr>
      <w:t xml:space="preserve"> (405033)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E54" w:rsidRPr="00F56E54" w:rsidRDefault="00F56E54">
    <w:pPr>
      <w:pStyle w:val="Footer"/>
      <w:rPr>
        <w:lang w:val="fr-CH"/>
      </w:rPr>
    </w:pPr>
    <w:r>
      <w:fldChar w:fldCharType="begin"/>
    </w:r>
    <w:r w:rsidRPr="00F56E54">
      <w:rPr>
        <w:lang w:val="fr-CH"/>
      </w:rPr>
      <w:instrText xml:space="preserve"> FILENAME \p  \* MERGEFORMAT </w:instrText>
    </w:r>
    <w:r>
      <w:fldChar w:fldCharType="separate"/>
    </w:r>
    <w:r w:rsidR="00644FF1">
      <w:rPr>
        <w:lang w:val="fr-CH"/>
      </w:rPr>
      <w:t>P:\FRA\ITU-T\CONF-T\WTSA16\000\048ADD05F.docx</w:t>
    </w:r>
    <w:r>
      <w:fldChar w:fldCharType="end"/>
    </w:r>
    <w:r w:rsidRPr="00F56E54">
      <w:rPr>
        <w:lang w:val="fr-CH"/>
      </w:rPr>
      <w:t xml:space="preserve"> (405033)</w:t>
    </w:r>
    <w:r w:rsidRPr="00F56E54">
      <w:rPr>
        <w:lang w:val="fr-CH"/>
      </w:rPr>
      <w:tab/>
    </w:r>
    <w:r>
      <w:fldChar w:fldCharType="begin"/>
    </w:r>
    <w:r>
      <w:instrText xml:space="preserve"> SAVEDATE \@ DD.MM.YY </w:instrText>
    </w:r>
    <w:r>
      <w:fldChar w:fldCharType="separate"/>
    </w:r>
    <w:r w:rsidR="00CB6647">
      <w:t>23.09.16</w:t>
    </w:r>
    <w:r>
      <w:fldChar w:fldCharType="end"/>
    </w:r>
    <w:r w:rsidRPr="00F56E54">
      <w:rPr>
        <w:lang w:val="fr-CH"/>
      </w:rPr>
      <w:tab/>
    </w:r>
    <w:r>
      <w:fldChar w:fldCharType="begin"/>
    </w:r>
    <w:r>
      <w:instrText xml:space="preserve"> PRINTDATE \@ DD.MM.YY </w:instrText>
    </w:r>
    <w:r>
      <w:fldChar w:fldCharType="separate"/>
    </w:r>
    <w:r w:rsidR="00644FF1">
      <w:t>23.09.16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5A52" w:rsidRDefault="00345A52">
      <w:r>
        <w:rPr>
          <w:b/>
        </w:rPr>
        <w:t>_______________</w:t>
      </w:r>
    </w:p>
  </w:footnote>
  <w:footnote w:type="continuationSeparator" w:id="0">
    <w:p w:rsidR="00345A52" w:rsidRDefault="00345A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C1F" w:rsidRDefault="00987C1F" w:rsidP="00987C1F">
    <w:pPr>
      <w:pStyle w:val="Header"/>
    </w:pPr>
    <w:r>
      <w:fldChar w:fldCharType="begin"/>
    </w:r>
    <w:r>
      <w:instrText xml:space="preserve"> PAGE </w:instrText>
    </w:r>
    <w:r>
      <w:fldChar w:fldCharType="separate"/>
    </w:r>
    <w:r w:rsidR="00CB6647">
      <w:rPr>
        <w:noProof/>
      </w:rPr>
      <w:t>5</w:t>
    </w:r>
    <w:r>
      <w:fldChar w:fldCharType="end"/>
    </w:r>
  </w:p>
  <w:p w:rsidR="00987C1F" w:rsidRDefault="00E07AF5" w:rsidP="00987C1F">
    <w:pPr>
      <w:pStyle w:val="Header"/>
    </w:pPr>
    <w:r>
      <w:t>AMNT16</w:t>
    </w:r>
    <w:r w:rsidR="00987C1F">
      <w:t>/48(Add.5)-</w:t>
    </w:r>
    <w:r w:rsidR="00987C1F"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ari, Laetitia">
    <w15:presenceInfo w15:providerId="AD" w15:userId="S-1-5-21-8740799-900759487-1415713722-58238"/>
  </w15:person>
  <w15:person w15:author="Verny, Cedric">
    <w15:presenceInfo w15:providerId="AD" w15:userId="S-1-5-21-8740799-900759487-1415713722-58162"/>
  </w15:person>
  <w15:person w15:author="Royer, Veronique">
    <w15:presenceInfo w15:providerId="AD" w15:userId="S-1-5-21-8740799-900759487-1415713722-59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EF6"/>
    <w:rsid w:val="000032AD"/>
    <w:rsid w:val="000041EA"/>
    <w:rsid w:val="00022A29"/>
    <w:rsid w:val="000355FD"/>
    <w:rsid w:val="00051E39"/>
    <w:rsid w:val="00077239"/>
    <w:rsid w:val="00086491"/>
    <w:rsid w:val="00091346"/>
    <w:rsid w:val="00096D62"/>
    <w:rsid w:val="0009706C"/>
    <w:rsid w:val="000A14AF"/>
    <w:rsid w:val="000B22F9"/>
    <w:rsid w:val="000F73FF"/>
    <w:rsid w:val="00114CF7"/>
    <w:rsid w:val="00123B68"/>
    <w:rsid w:val="00126F2E"/>
    <w:rsid w:val="00146F6F"/>
    <w:rsid w:val="00164C14"/>
    <w:rsid w:val="00175A62"/>
    <w:rsid w:val="00187BD9"/>
    <w:rsid w:val="00190B55"/>
    <w:rsid w:val="001978FA"/>
    <w:rsid w:val="001A0F27"/>
    <w:rsid w:val="001C3B5F"/>
    <w:rsid w:val="001D058F"/>
    <w:rsid w:val="001D581B"/>
    <w:rsid w:val="001D77E9"/>
    <w:rsid w:val="001E1430"/>
    <w:rsid w:val="002009EA"/>
    <w:rsid w:val="00202CA0"/>
    <w:rsid w:val="00216B6D"/>
    <w:rsid w:val="00250AF4"/>
    <w:rsid w:val="00252B31"/>
    <w:rsid w:val="0026302F"/>
    <w:rsid w:val="00271316"/>
    <w:rsid w:val="002B2A75"/>
    <w:rsid w:val="002D58BE"/>
    <w:rsid w:val="002E210D"/>
    <w:rsid w:val="003236A6"/>
    <w:rsid w:val="00332C56"/>
    <w:rsid w:val="00345A52"/>
    <w:rsid w:val="00377BD3"/>
    <w:rsid w:val="003832C0"/>
    <w:rsid w:val="00384088"/>
    <w:rsid w:val="0039169B"/>
    <w:rsid w:val="003A7F8C"/>
    <w:rsid w:val="003B532E"/>
    <w:rsid w:val="003D0F8B"/>
    <w:rsid w:val="004054F5"/>
    <w:rsid w:val="004079B0"/>
    <w:rsid w:val="0041348E"/>
    <w:rsid w:val="00417AD4"/>
    <w:rsid w:val="00444030"/>
    <w:rsid w:val="004508E2"/>
    <w:rsid w:val="00476533"/>
    <w:rsid w:val="00491A51"/>
    <w:rsid w:val="00492075"/>
    <w:rsid w:val="004969AD"/>
    <w:rsid w:val="004A26C4"/>
    <w:rsid w:val="004B13CB"/>
    <w:rsid w:val="004D5D5C"/>
    <w:rsid w:val="004E256A"/>
    <w:rsid w:val="004E42A3"/>
    <w:rsid w:val="0050139F"/>
    <w:rsid w:val="00526703"/>
    <w:rsid w:val="00530525"/>
    <w:rsid w:val="0055140B"/>
    <w:rsid w:val="00551DF6"/>
    <w:rsid w:val="0058624A"/>
    <w:rsid w:val="00595780"/>
    <w:rsid w:val="005964AB"/>
    <w:rsid w:val="005C099A"/>
    <w:rsid w:val="005C31A5"/>
    <w:rsid w:val="005D0EC8"/>
    <w:rsid w:val="005E10C9"/>
    <w:rsid w:val="005E61DD"/>
    <w:rsid w:val="006023DF"/>
    <w:rsid w:val="00644FF1"/>
    <w:rsid w:val="00657DE0"/>
    <w:rsid w:val="006815AB"/>
    <w:rsid w:val="00685313"/>
    <w:rsid w:val="0069092B"/>
    <w:rsid w:val="00692833"/>
    <w:rsid w:val="006A6E9B"/>
    <w:rsid w:val="006B249F"/>
    <w:rsid w:val="006B7C2A"/>
    <w:rsid w:val="006C23DA"/>
    <w:rsid w:val="006E013B"/>
    <w:rsid w:val="006E3BC9"/>
    <w:rsid w:val="006E3D45"/>
    <w:rsid w:val="006F580E"/>
    <w:rsid w:val="00707F49"/>
    <w:rsid w:val="007149F9"/>
    <w:rsid w:val="00733A30"/>
    <w:rsid w:val="00745AEE"/>
    <w:rsid w:val="00750F10"/>
    <w:rsid w:val="007742CA"/>
    <w:rsid w:val="00790D70"/>
    <w:rsid w:val="007D5320"/>
    <w:rsid w:val="007F465B"/>
    <w:rsid w:val="008006C5"/>
    <w:rsid w:val="00800972"/>
    <w:rsid w:val="00804475"/>
    <w:rsid w:val="00811633"/>
    <w:rsid w:val="00813B79"/>
    <w:rsid w:val="00857D28"/>
    <w:rsid w:val="00864CD2"/>
    <w:rsid w:val="00872FC8"/>
    <w:rsid w:val="008845D0"/>
    <w:rsid w:val="008A69FB"/>
    <w:rsid w:val="008B1AEA"/>
    <w:rsid w:val="008B43F2"/>
    <w:rsid w:val="008B6CFF"/>
    <w:rsid w:val="008C27E9"/>
    <w:rsid w:val="008C6BAA"/>
    <w:rsid w:val="008D1C37"/>
    <w:rsid w:val="0092425C"/>
    <w:rsid w:val="009274B4"/>
    <w:rsid w:val="00934EA2"/>
    <w:rsid w:val="00940614"/>
    <w:rsid w:val="00944A5C"/>
    <w:rsid w:val="00952A66"/>
    <w:rsid w:val="00957670"/>
    <w:rsid w:val="00987C1F"/>
    <w:rsid w:val="009C3191"/>
    <w:rsid w:val="009C56E5"/>
    <w:rsid w:val="009D753E"/>
    <w:rsid w:val="009E5FC8"/>
    <w:rsid w:val="009E687A"/>
    <w:rsid w:val="009F63E2"/>
    <w:rsid w:val="00A066F1"/>
    <w:rsid w:val="00A141AF"/>
    <w:rsid w:val="00A16D29"/>
    <w:rsid w:val="00A30305"/>
    <w:rsid w:val="00A31D2D"/>
    <w:rsid w:val="00A36944"/>
    <w:rsid w:val="00A41A7D"/>
    <w:rsid w:val="00A4600A"/>
    <w:rsid w:val="00A538A6"/>
    <w:rsid w:val="00A54C25"/>
    <w:rsid w:val="00A710E7"/>
    <w:rsid w:val="00A7372E"/>
    <w:rsid w:val="00A811DC"/>
    <w:rsid w:val="00A90939"/>
    <w:rsid w:val="00A93B85"/>
    <w:rsid w:val="00A94A88"/>
    <w:rsid w:val="00AA0B18"/>
    <w:rsid w:val="00AA5D0C"/>
    <w:rsid w:val="00AA666F"/>
    <w:rsid w:val="00AB5A50"/>
    <w:rsid w:val="00AB7C5F"/>
    <w:rsid w:val="00AF067E"/>
    <w:rsid w:val="00B31EF6"/>
    <w:rsid w:val="00B50B6D"/>
    <w:rsid w:val="00B53C3F"/>
    <w:rsid w:val="00B639E9"/>
    <w:rsid w:val="00B817CD"/>
    <w:rsid w:val="00B94AD0"/>
    <w:rsid w:val="00BA5265"/>
    <w:rsid w:val="00BB3A95"/>
    <w:rsid w:val="00BB6D50"/>
    <w:rsid w:val="00BC68C5"/>
    <w:rsid w:val="00C0018F"/>
    <w:rsid w:val="00C16A5A"/>
    <w:rsid w:val="00C20466"/>
    <w:rsid w:val="00C214ED"/>
    <w:rsid w:val="00C234E6"/>
    <w:rsid w:val="00C26BA2"/>
    <w:rsid w:val="00C324A8"/>
    <w:rsid w:val="00C44ABB"/>
    <w:rsid w:val="00C54517"/>
    <w:rsid w:val="00C64CD8"/>
    <w:rsid w:val="00C97C68"/>
    <w:rsid w:val="00CA1A47"/>
    <w:rsid w:val="00CB609E"/>
    <w:rsid w:val="00CB6647"/>
    <w:rsid w:val="00CC247A"/>
    <w:rsid w:val="00CE388F"/>
    <w:rsid w:val="00CE5E47"/>
    <w:rsid w:val="00CF020F"/>
    <w:rsid w:val="00CF1E9D"/>
    <w:rsid w:val="00CF2B5B"/>
    <w:rsid w:val="00D013FA"/>
    <w:rsid w:val="00D06B04"/>
    <w:rsid w:val="00D14CE0"/>
    <w:rsid w:val="00D54009"/>
    <w:rsid w:val="00D5651D"/>
    <w:rsid w:val="00D57A34"/>
    <w:rsid w:val="00D6112A"/>
    <w:rsid w:val="00D70C49"/>
    <w:rsid w:val="00D74898"/>
    <w:rsid w:val="00D801ED"/>
    <w:rsid w:val="00D936BC"/>
    <w:rsid w:val="00D96530"/>
    <w:rsid w:val="00DB45B2"/>
    <w:rsid w:val="00DD44AF"/>
    <w:rsid w:val="00DE2AC3"/>
    <w:rsid w:val="00DE5692"/>
    <w:rsid w:val="00E02F01"/>
    <w:rsid w:val="00E03C94"/>
    <w:rsid w:val="00E07AF5"/>
    <w:rsid w:val="00E11197"/>
    <w:rsid w:val="00E14E2A"/>
    <w:rsid w:val="00E24E89"/>
    <w:rsid w:val="00E26226"/>
    <w:rsid w:val="00E35968"/>
    <w:rsid w:val="00E45D05"/>
    <w:rsid w:val="00E55816"/>
    <w:rsid w:val="00E55AEF"/>
    <w:rsid w:val="00E84ED7"/>
    <w:rsid w:val="00E917FD"/>
    <w:rsid w:val="00E97530"/>
    <w:rsid w:val="00E976C1"/>
    <w:rsid w:val="00EA12E5"/>
    <w:rsid w:val="00EA462D"/>
    <w:rsid w:val="00EA63B4"/>
    <w:rsid w:val="00EB55C6"/>
    <w:rsid w:val="00EF2B09"/>
    <w:rsid w:val="00F02766"/>
    <w:rsid w:val="00F05BD4"/>
    <w:rsid w:val="00F56E54"/>
    <w:rsid w:val="00F6155B"/>
    <w:rsid w:val="00F65C19"/>
    <w:rsid w:val="00F728AA"/>
    <w:rsid w:val="00F7356B"/>
    <w:rsid w:val="00F776DF"/>
    <w:rsid w:val="00F840C7"/>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745AEE"/>
    <w:rPr>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6B249F"/>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character" w:customStyle="1" w:styleId="href">
    <w:name w:val="href"/>
    <w:basedOn w:val="DefaultParagraphFont"/>
    <w:rsid w:val="000A3C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EF0515E39224C1BB445B352EB3113A9"/>
        <w:category>
          <w:name w:val="General"/>
          <w:gallery w:val="placeholder"/>
        </w:category>
        <w:types>
          <w:type w:val="bbPlcHdr"/>
        </w:types>
        <w:behaviors>
          <w:behavior w:val="content"/>
        </w:behaviors>
        <w:guid w:val="{770CC6A0-6393-4EA1-964C-339330291F37}"/>
      </w:docPartPr>
      <w:docPartBody>
        <w:p w:rsidR="00F85344" w:rsidRDefault="00D83E31" w:rsidP="00D83E31">
          <w:pPr>
            <w:pStyle w:val="CEF0515E39224C1BB445B352EB3113A9"/>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2020503050405090304"/>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E31"/>
    <w:rsid w:val="003C792E"/>
    <w:rsid w:val="004228CC"/>
    <w:rsid w:val="00430751"/>
    <w:rsid w:val="004852F1"/>
    <w:rsid w:val="007007B4"/>
    <w:rsid w:val="00832CBF"/>
    <w:rsid w:val="008B3C62"/>
    <w:rsid w:val="00B95CAC"/>
    <w:rsid w:val="00CD1303"/>
    <w:rsid w:val="00D83E31"/>
    <w:rsid w:val="00E52BE5"/>
    <w:rsid w:val="00E927AD"/>
    <w:rsid w:val="00EB6FEA"/>
    <w:rsid w:val="00F3304D"/>
    <w:rsid w:val="00F8534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3E31"/>
    <w:rPr>
      <w:color w:val="808080"/>
    </w:rPr>
  </w:style>
  <w:style w:type="paragraph" w:customStyle="1" w:styleId="CEF0515E39224C1BB445B352EB3113A9">
    <w:name w:val="CEF0515E39224C1BB445B352EB3113A9"/>
    <w:rsid w:val="00D83E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51803041-218a-410a-9fe1-6fdb898c1939" targetNamespace="http://schemas.microsoft.com/office/2006/metadata/properties" ma:root="true" ma:fieldsID="d41af5c836d734370eb92e7ee5f83852" ns2:_="" ns3:_="">
    <xsd:import namespace="996b2e75-67fd-4955-a3b0-5ab9934cb50b"/>
    <xsd:import namespace="51803041-218a-410a-9fe1-6fdb898c1939"/>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51803041-218a-410a-9fe1-6fdb898c1939"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51803041-218a-410a-9fe1-6fdb898c1939">Documents Proposals Manager (DPM)</DPM_x0020_Author>
    <DPM_x0020_File_x0020_name xmlns="51803041-218a-410a-9fe1-6fdb898c1939">T13-WTSA.16-C-0048!A5!MSW-F</DPM_x0020_File_x0020_name>
    <DPM_x0020_Version xmlns="51803041-218a-410a-9fe1-6fdb898c1939">DPM_v2016.9.21.2_prod</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51803041-218a-410a-9fe1-6fdb898c19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elements/1.1/"/>
    <ds:schemaRef ds:uri="http://purl.org/dc/terms/"/>
    <ds:schemaRef ds:uri="996b2e75-67fd-4955-a3b0-5ab9934cb50b"/>
    <ds:schemaRef ds:uri="http://purl.org/dc/dcmitype/"/>
    <ds:schemaRef ds:uri="http://www.w3.org/XML/1998/namespace"/>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51803041-218a-410a-9fe1-6fdb898c1939"/>
  </ds:schemaRefs>
</ds:datastoreItem>
</file>

<file path=customXml/itemProps3.xml><?xml version="1.0" encoding="utf-8"?>
<ds:datastoreItem xmlns:ds="http://schemas.openxmlformats.org/officeDocument/2006/customXml" ds:itemID="{77405703-AEC9-408A-AE18-F7C9CD6B0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5</Pages>
  <Words>1217</Words>
  <Characters>8124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T13-WTSA.16-C-0048!A5!MSW-F</vt:lpstr>
    </vt:vector>
  </TitlesOfParts>
  <Manager>General Secretariat - Pool</Manager>
  <Company>International Telecommunication Union (ITU)</Company>
  <LinksUpToDate>false</LinksUpToDate>
  <CharactersWithSpaces>9323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T13-WTSA.16-C-0048!A5!MSW-F</dc:title>
  <dc:subject>World Telecommunication Standardization Assembly</dc:subject>
  <dc:creator>Documents Proposals Manager (DPM)</dc:creator>
  <cp:keywords>DPM_v2016.9.21.2_prod</cp:keywords>
  <dc:description>Template used by DPM and CPI for the WTSA-16</dc:description>
  <cp:lastModifiedBy>Royer, Veronique</cp:lastModifiedBy>
  <cp:revision>15</cp:revision>
  <cp:lastPrinted>2016-09-23T10:43:00Z</cp:lastPrinted>
  <dcterms:created xsi:type="dcterms:W3CDTF">2016-09-23T09:59:00Z</dcterms:created>
  <dcterms:modified xsi:type="dcterms:W3CDTF">2016-09-23T12:16:00Z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