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RPr="00815A6A" w:rsidTr="004B520A">
        <w:trPr>
          <w:cantSplit/>
        </w:trPr>
        <w:tc>
          <w:tcPr>
            <w:tcW w:w="1379" w:type="dxa"/>
            <w:vAlign w:val="center"/>
          </w:tcPr>
          <w:p w:rsidR="000E5EE9" w:rsidRPr="00815A6A" w:rsidRDefault="000E5EE9" w:rsidP="004D4879">
            <w:pPr>
              <w:rPr>
                <w:rFonts w:ascii="Verdana" w:hAnsi="Verdana" w:cs="Times New Roman Bold"/>
                <w:b/>
                <w:bCs/>
                <w:sz w:val="22"/>
                <w:szCs w:val="22"/>
              </w:rPr>
            </w:pPr>
            <w:r w:rsidRPr="00815A6A">
              <w:rPr>
                <w:noProof/>
                <w:lang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Pr="00815A6A" w:rsidRDefault="000E5EE9" w:rsidP="004D4879">
            <w:pPr>
              <w:rPr>
                <w:rFonts w:ascii="Verdana" w:hAnsi="Verdana" w:cs="Times New Roman Bold"/>
                <w:b/>
                <w:bCs/>
                <w:szCs w:val="24"/>
              </w:rPr>
            </w:pPr>
            <w:r w:rsidRPr="00815A6A">
              <w:rPr>
                <w:rFonts w:ascii="Verdana" w:hAnsi="Verdana" w:cs="Times New Roman Bold"/>
                <w:b/>
                <w:bCs/>
                <w:szCs w:val="24"/>
              </w:rPr>
              <w:t>Asamblea Mundial de Normalización de las Telecomunicaciones (</w:t>
            </w:r>
            <w:r w:rsidR="0028017B" w:rsidRPr="00815A6A">
              <w:rPr>
                <w:rFonts w:ascii="Verdana" w:hAnsi="Verdana" w:cs="Times New Roman Bold"/>
                <w:b/>
                <w:bCs/>
                <w:szCs w:val="24"/>
              </w:rPr>
              <w:t>AMNT-16</w:t>
            </w:r>
            <w:r w:rsidRPr="00815A6A">
              <w:rPr>
                <w:rFonts w:ascii="Verdana" w:hAnsi="Verdana" w:cs="Times New Roman Bold"/>
                <w:b/>
                <w:bCs/>
                <w:szCs w:val="24"/>
              </w:rPr>
              <w:t>)</w:t>
            </w:r>
          </w:p>
          <w:p w:rsidR="000E5EE9" w:rsidRPr="00815A6A" w:rsidRDefault="0028017B" w:rsidP="004D4879">
            <w:pPr>
              <w:spacing w:before="0"/>
              <w:rPr>
                <w:rFonts w:ascii="Verdana" w:hAnsi="Verdana" w:cs="Times New Roman Bold"/>
                <w:b/>
                <w:bCs/>
                <w:sz w:val="19"/>
                <w:szCs w:val="19"/>
              </w:rPr>
            </w:pPr>
            <w:r w:rsidRPr="00815A6A">
              <w:rPr>
                <w:rFonts w:ascii="Verdana" w:hAnsi="Verdana" w:cs="Times New Roman Bold"/>
                <w:b/>
                <w:bCs/>
                <w:sz w:val="18"/>
                <w:szCs w:val="18"/>
              </w:rPr>
              <w:t>Hammamet, 25 de octubre</w:t>
            </w:r>
            <w:r w:rsidR="00E21778" w:rsidRPr="00815A6A">
              <w:rPr>
                <w:rFonts w:ascii="Verdana" w:hAnsi="Verdana" w:cs="Times New Roman Bold"/>
                <w:b/>
                <w:bCs/>
                <w:sz w:val="18"/>
                <w:szCs w:val="18"/>
              </w:rPr>
              <w:t xml:space="preserve"> </w:t>
            </w:r>
            <w:r w:rsidRPr="00815A6A">
              <w:rPr>
                <w:rFonts w:ascii="Verdana" w:hAnsi="Verdana" w:cs="Times New Roman Bold"/>
                <w:b/>
                <w:bCs/>
                <w:sz w:val="18"/>
                <w:szCs w:val="18"/>
              </w:rPr>
              <w:t>-</w:t>
            </w:r>
            <w:r w:rsidR="00E21778" w:rsidRPr="00815A6A">
              <w:rPr>
                <w:rFonts w:ascii="Verdana" w:hAnsi="Verdana" w:cs="Times New Roman Bold"/>
                <w:b/>
                <w:bCs/>
                <w:sz w:val="18"/>
                <w:szCs w:val="18"/>
              </w:rPr>
              <w:t xml:space="preserve"> </w:t>
            </w:r>
            <w:r w:rsidRPr="00815A6A">
              <w:rPr>
                <w:rFonts w:ascii="Verdana" w:hAnsi="Verdana" w:cs="Times New Roman Bold"/>
                <w:b/>
                <w:bCs/>
                <w:sz w:val="18"/>
                <w:szCs w:val="18"/>
              </w:rPr>
              <w:t>3 de noviembre de 2016</w:t>
            </w:r>
          </w:p>
        </w:tc>
        <w:tc>
          <w:tcPr>
            <w:tcW w:w="1873" w:type="dxa"/>
            <w:vAlign w:val="center"/>
          </w:tcPr>
          <w:p w:rsidR="000E5EE9" w:rsidRPr="00815A6A" w:rsidRDefault="000E5EE9" w:rsidP="004D4879">
            <w:pPr>
              <w:spacing w:before="0"/>
              <w:jc w:val="right"/>
            </w:pPr>
            <w:r w:rsidRPr="00815A6A">
              <w:rPr>
                <w:noProof/>
                <w:lang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RPr="00815A6A" w:rsidTr="004B520A">
        <w:trPr>
          <w:cantSplit/>
        </w:trPr>
        <w:tc>
          <w:tcPr>
            <w:tcW w:w="6613" w:type="dxa"/>
            <w:gridSpan w:val="2"/>
            <w:tcBorders>
              <w:bottom w:val="single" w:sz="12" w:space="0" w:color="auto"/>
            </w:tcBorders>
          </w:tcPr>
          <w:p w:rsidR="00F0220A" w:rsidRPr="00815A6A" w:rsidRDefault="00F0220A" w:rsidP="004D4879">
            <w:pPr>
              <w:spacing w:before="0"/>
            </w:pPr>
          </w:p>
        </w:tc>
        <w:tc>
          <w:tcPr>
            <w:tcW w:w="3198" w:type="dxa"/>
            <w:gridSpan w:val="2"/>
            <w:tcBorders>
              <w:bottom w:val="single" w:sz="12" w:space="0" w:color="auto"/>
            </w:tcBorders>
          </w:tcPr>
          <w:p w:rsidR="00F0220A" w:rsidRPr="00815A6A" w:rsidRDefault="00F0220A" w:rsidP="004D4879">
            <w:pPr>
              <w:spacing w:before="0"/>
            </w:pPr>
          </w:p>
        </w:tc>
      </w:tr>
      <w:tr w:rsidR="005A374D" w:rsidRPr="00815A6A" w:rsidTr="004B520A">
        <w:trPr>
          <w:cantSplit/>
        </w:trPr>
        <w:tc>
          <w:tcPr>
            <w:tcW w:w="6613" w:type="dxa"/>
            <w:gridSpan w:val="2"/>
            <w:tcBorders>
              <w:top w:val="single" w:sz="12" w:space="0" w:color="auto"/>
            </w:tcBorders>
          </w:tcPr>
          <w:p w:rsidR="005A374D" w:rsidRPr="00815A6A" w:rsidRDefault="005A374D" w:rsidP="004D4879">
            <w:pPr>
              <w:spacing w:before="0"/>
            </w:pPr>
          </w:p>
        </w:tc>
        <w:tc>
          <w:tcPr>
            <w:tcW w:w="3198" w:type="dxa"/>
            <w:gridSpan w:val="2"/>
          </w:tcPr>
          <w:p w:rsidR="005A374D" w:rsidRPr="00815A6A" w:rsidRDefault="005A374D" w:rsidP="004D4879">
            <w:pPr>
              <w:spacing w:before="0"/>
              <w:rPr>
                <w:rFonts w:ascii="Verdana" w:hAnsi="Verdana"/>
                <w:b/>
                <w:bCs/>
                <w:sz w:val="20"/>
              </w:rPr>
            </w:pPr>
          </w:p>
        </w:tc>
      </w:tr>
      <w:tr w:rsidR="00E83D45" w:rsidRPr="00815A6A" w:rsidTr="004B520A">
        <w:trPr>
          <w:cantSplit/>
        </w:trPr>
        <w:tc>
          <w:tcPr>
            <w:tcW w:w="6613" w:type="dxa"/>
            <w:gridSpan w:val="2"/>
          </w:tcPr>
          <w:p w:rsidR="00E83D45" w:rsidRPr="00815A6A" w:rsidRDefault="00E83D45" w:rsidP="004D4879">
            <w:pPr>
              <w:pStyle w:val="Committee"/>
              <w:framePr w:hSpace="0" w:wrap="auto" w:hAnchor="text" w:yAlign="inline"/>
              <w:spacing w:line="240" w:lineRule="auto"/>
              <w:rPr>
                <w:lang w:val="es-ES_tradnl"/>
              </w:rPr>
            </w:pPr>
            <w:r w:rsidRPr="00815A6A">
              <w:rPr>
                <w:lang w:val="es-ES_tradnl"/>
              </w:rPr>
              <w:t>SESIÓN PLENARIA</w:t>
            </w:r>
          </w:p>
        </w:tc>
        <w:tc>
          <w:tcPr>
            <w:tcW w:w="3198" w:type="dxa"/>
            <w:gridSpan w:val="2"/>
          </w:tcPr>
          <w:p w:rsidR="00E83D45" w:rsidRPr="00815A6A" w:rsidRDefault="00E83D45" w:rsidP="004D4879">
            <w:pPr>
              <w:spacing w:before="0"/>
              <w:rPr>
                <w:rFonts w:ascii="Verdana" w:hAnsi="Verdana"/>
                <w:b/>
                <w:bCs/>
                <w:sz w:val="20"/>
              </w:rPr>
            </w:pPr>
            <w:r w:rsidRPr="00815A6A">
              <w:rPr>
                <w:rFonts w:ascii="Verdana" w:hAnsi="Verdana"/>
                <w:b/>
                <w:sz w:val="20"/>
              </w:rPr>
              <w:t>Addéndum 14 al</w:t>
            </w:r>
            <w:r w:rsidRPr="00815A6A">
              <w:rPr>
                <w:rFonts w:ascii="Verdana" w:hAnsi="Verdana"/>
                <w:b/>
                <w:sz w:val="20"/>
              </w:rPr>
              <w:br/>
              <w:t>Documento 48-S</w:t>
            </w:r>
          </w:p>
        </w:tc>
      </w:tr>
      <w:tr w:rsidR="00E83D45" w:rsidRPr="00815A6A" w:rsidTr="004B520A">
        <w:trPr>
          <w:cantSplit/>
        </w:trPr>
        <w:tc>
          <w:tcPr>
            <w:tcW w:w="6613" w:type="dxa"/>
            <w:gridSpan w:val="2"/>
          </w:tcPr>
          <w:p w:rsidR="00E83D45" w:rsidRPr="00815A6A" w:rsidRDefault="00E83D45" w:rsidP="004D4879">
            <w:pPr>
              <w:spacing w:before="0" w:after="48"/>
              <w:rPr>
                <w:rFonts w:ascii="Verdana" w:hAnsi="Verdana"/>
                <w:b/>
                <w:smallCaps/>
                <w:sz w:val="20"/>
              </w:rPr>
            </w:pPr>
          </w:p>
        </w:tc>
        <w:tc>
          <w:tcPr>
            <w:tcW w:w="3198" w:type="dxa"/>
            <w:gridSpan w:val="2"/>
          </w:tcPr>
          <w:p w:rsidR="00E83D45" w:rsidRPr="00815A6A" w:rsidRDefault="00E83D45" w:rsidP="004D4879">
            <w:pPr>
              <w:spacing w:before="0"/>
              <w:rPr>
                <w:rFonts w:ascii="Verdana" w:hAnsi="Verdana"/>
                <w:b/>
                <w:bCs/>
                <w:sz w:val="20"/>
              </w:rPr>
            </w:pPr>
            <w:r w:rsidRPr="00815A6A">
              <w:rPr>
                <w:rFonts w:ascii="Verdana" w:hAnsi="Verdana"/>
                <w:b/>
                <w:sz w:val="20"/>
              </w:rPr>
              <w:t>8 de octubre de 2016</w:t>
            </w:r>
          </w:p>
        </w:tc>
      </w:tr>
      <w:tr w:rsidR="00E83D45" w:rsidRPr="00815A6A" w:rsidTr="004B520A">
        <w:trPr>
          <w:cantSplit/>
        </w:trPr>
        <w:tc>
          <w:tcPr>
            <w:tcW w:w="6613" w:type="dxa"/>
            <w:gridSpan w:val="2"/>
          </w:tcPr>
          <w:p w:rsidR="00E83D45" w:rsidRPr="00815A6A" w:rsidRDefault="00E83D45" w:rsidP="004D4879">
            <w:pPr>
              <w:spacing w:before="0"/>
            </w:pPr>
          </w:p>
        </w:tc>
        <w:tc>
          <w:tcPr>
            <w:tcW w:w="3198" w:type="dxa"/>
            <w:gridSpan w:val="2"/>
          </w:tcPr>
          <w:p w:rsidR="00E83D45" w:rsidRPr="00815A6A" w:rsidRDefault="00E83D45" w:rsidP="004D4879">
            <w:pPr>
              <w:spacing w:before="0"/>
              <w:rPr>
                <w:rFonts w:ascii="Verdana" w:hAnsi="Verdana"/>
                <w:b/>
                <w:bCs/>
                <w:sz w:val="20"/>
              </w:rPr>
            </w:pPr>
            <w:r w:rsidRPr="00815A6A">
              <w:rPr>
                <w:rFonts w:ascii="Verdana" w:hAnsi="Verdana"/>
                <w:b/>
                <w:sz w:val="20"/>
              </w:rPr>
              <w:t>Original: inglés</w:t>
            </w:r>
          </w:p>
        </w:tc>
      </w:tr>
      <w:tr w:rsidR="00681766" w:rsidRPr="00815A6A" w:rsidTr="004B520A">
        <w:trPr>
          <w:cantSplit/>
        </w:trPr>
        <w:tc>
          <w:tcPr>
            <w:tcW w:w="9811" w:type="dxa"/>
            <w:gridSpan w:val="4"/>
          </w:tcPr>
          <w:p w:rsidR="00681766" w:rsidRPr="00815A6A" w:rsidRDefault="00681766" w:rsidP="004D4879">
            <w:pPr>
              <w:spacing w:before="0"/>
              <w:rPr>
                <w:rFonts w:ascii="Verdana" w:hAnsi="Verdana"/>
                <w:b/>
                <w:bCs/>
                <w:sz w:val="20"/>
              </w:rPr>
            </w:pPr>
          </w:p>
        </w:tc>
      </w:tr>
      <w:tr w:rsidR="00E83D45" w:rsidRPr="00815A6A" w:rsidTr="004B520A">
        <w:trPr>
          <w:cantSplit/>
        </w:trPr>
        <w:tc>
          <w:tcPr>
            <w:tcW w:w="9811" w:type="dxa"/>
            <w:gridSpan w:val="4"/>
          </w:tcPr>
          <w:p w:rsidR="00E83D45" w:rsidRPr="00815A6A" w:rsidRDefault="00E83D45" w:rsidP="004D4879">
            <w:pPr>
              <w:pStyle w:val="Source"/>
            </w:pPr>
            <w:r w:rsidRPr="00815A6A">
              <w:t>Estados Unidos de América</w:t>
            </w:r>
          </w:p>
        </w:tc>
      </w:tr>
      <w:tr w:rsidR="00E83D45" w:rsidRPr="00815A6A" w:rsidTr="004B520A">
        <w:trPr>
          <w:cantSplit/>
        </w:trPr>
        <w:tc>
          <w:tcPr>
            <w:tcW w:w="9811" w:type="dxa"/>
            <w:gridSpan w:val="4"/>
          </w:tcPr>
          <w:p w:rsidR="00E83D45" w:rsidRPr="00815A6A" w:rsidRDefault="00E83D45" w:rsidP="004D4879">
            <w:pPr>
              <w:pStyle w:val="Title1"/>
            </w:pPr>
            <w:r w:rsidRPr="00815A6A">
              <w:t>Prop</w:t>
            </w:r>
            <w:r w:rsidR="00A47445" w:rsidRPr="00815A6A">
              <w:t xml:space="preserve">uesta de modificación de la resolución 54 de la </w:t>
            </w:r>
            <w:ins w:id="0" w:author="Ricardo Sáez Grau" w:date="2016-10-13T12:04:00Z">
              <w:r w:rsidR="00915AB4" w:rsidRPr="00815A6A">
                <w:br/>
              </w:r>
            </w:ins>
            <w:r w:rsidR="00A47445" w:rsidRPr="00815A6A">
              <w:t>amnt-12</w:t>
            </w:r>
            <w:r w:rsidRPr="00815A6A">
              <w:t xml:space="preserve"> </w:t>
            </w:r>
            <w:r w:rsidR="00A47445" w:rsidRPr="00815A6A">
              <w:t>–</w:t>
            </w:r>
            <w:r w:rsidRPr="00815A6A">
              <w:t xml:space="preserve"> Crea</w:t>
            </w:r>
            <w:r w:rsidR="00A47445" w:rsidRPr="00815A6A">
              <w:t xml:space="preserve">ción de grupos regionales </w:t>
            </w:r>
            <w:ins w:id="1" w:author="Ricardo Sáez Grau" w:date="2016-10-13T12:04:00Z">
              <w:r w:rsidR="00915AB4" w:rsidRPr="00815A6A">
                <w:br/>
              </w:r>
            </w:ins>
            <w:r w:rsidR="00A47445" w:rsidRPr="00815A6A">
              <w:t>y asistencia a esos grupos</w:t>
            </w:r>
          </w:p>
        </w:tc>
      </w:tr>
      <w:tr w:rsidR="00E83D45" w:rsidRPr="00815A6A" w:rsidTr="004B520A">
        <w:trPr>
          <w:cantSplit/>
        </w:trPr>
        <w:tc>
          <w:tcPr>
            <w:tcW w:w="9811" w:type="dxa"/>
            <w:gridSpan w:val="4"/>
          </w:tcPr>
          <w:p w:rsidR="00E83D45" w:rsidRPr="00815A6A" w:rsidRDefault="00E83D45" w:rsidP="004D4879">
            <w:pPr>
              <w:pStyle w:val="Title2"/>
            </w:pPr>
          </w:p>
        </w:tc>
      </w:tr>
      <w:tr w:rsidR="00E83D45" w:rsidRPr="00815A6A" w:rsidTr="004B520A">
        <w:trPr>
          <w:cantSplit/>
        </w:trPr>
        <w:tc>
          <w:tcPr>
            <w:tcW w:w="9811" w:type="dxa"/>
            <w:gridSpan w:val="4"/>
          </w:tcPr>
          <w:p w:rsidR="00E83D45" w:rsidRPr="00815A6A" w:rsidRDefault="00E83D45" w:rsidP="004D4879">
            <w:pPr>
              <w:pStyle w:val="Agendaitem"/>
            </w:pPr>
          </w:p>
        </w:tc>
      </w:tr>
    </w:tbl>
    <w:p w:rsidR="006B0F54" w:rsidRPr="00815A6A" w:rsidRDefault="006B0F54" w:rsidP="004D4879"/>
    <w:tbl>
      <w:tblPr>
        <w:tblW w:w="5089" w:type="pct"/>
        <w:tblLayout w:type="fixed"/>
        <w:tblLook w:val="0000" w:firstRow="0" w:lastRow="0" w:firstColumn="0" w:lastColumn="0" w:noHBand="0" w:noVBand="0"/>
      </w:tblPr>
      <w:tblGrid>
        <w:gridCol w:w="1560"/>
        <w:gridCol w:w="8251"/>
      </w:tblGrid>
      <w:tr w:rsidR="006B0F54" w:rsidRPr="00815A6A" w:rsidTr="004D4879">
        <w:trPr>
          <w:cantSplit/>
        </w:trPr>
        <w:tc>
          <w:tcPr>
            <w:tcW w:w="1560" w:type="dxa"/>
          </w:tcPr>
          <w:p w:rsidR="006B0F54" w:rsidRPr="00815A6A" w:rsidRDefault="006B0F54" w:rsidP="004D4879">
            <w:r w:rsidRPr="00815A6A">
              <w:rPr>
                <w:b/>
                <w:bCs/>
              </w:rPr>
              <w:t>Resumen:</w:t>
            </w:r>
          </w:p>
        </w:tc>
        <w:tc>
          <w:tcPr>
            <w:tcW w:w="8251" w:type="dxa"/>
          </w:tcPr>
          <w:p w:rsidR="006B0F54" w:rsidRPr="00815A6A" w:rsidRDefault="00A47445" w:rsidP="004D4879">
            <w:pPr>
              <w:rPr>
                <w:color w:val="000000" w:themeColor="text1"/>
              </w:rPr>
            </w:pPr>
            <w:r w:rsidRPr="00815A6A">
              <w:rPr>
                <w:color w:val="000000" w:themeColor="text1"/>
              </w:rPr>
              <w:t>En esta contribución se propone realizar modificaciones menores en</w:t>
            </w:r>
            <w:r w:rsidR="001D1C63" w:rsidRPr="00815A6A">
              <w:rPr>
                <w:color w:val="000000" w:themeColor="text1"/>
              </w:rPr>
              <w:t xml:space="preserve"> la Resolución </w:t>
            </w:r>
            <w:r w:rsidRPr="00815A6A">
              <w:rPr>
                <w:color w:val="000000" w:themeColor="text1"/>
              </w:rPr>
              <w:t>54 a fin de garantizar que el trabajo de los Grupos Regionales de las Comisiones de Estudio del</w:t>
            </w:r>
            <w:r w:rsidR="004D4879" w:rsidRPr="00815A6A">
              <w:rPr>
                <w:color w:val="000000" w:themeColor="text1"/>
              </w:rPr>
              <w:t xml:space="preserve"> </w:t>
            </w:r>
            <w:r w:rsidRPr="00815A6A">
              <w:rPr>
                <w:color w:val="000000" w:themeColor="text1"/>
              </w:rPr>
              <w:t>UIT-T es coherente con el mandato de la UIT para evitar la duplicación con los trabajos realizados en otros foros</w:t>
            </w:r>
            <w:sdt>
              <w:sdtPr>
                <w:rPr>
                  <w:color w:val="000000" w:themeColor="text1"/>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r w:rsidR="00863231" w:rsidRPr="00815A6A">
                  <w:rPr>
                    <w:color w:val="000000" w:themeColor="text1"/>
                  </w:rPr>
                  <w:t>, e invitar a todos los </w:t>
                </w:r>
                <w:r w:rsidR="00B1116B" w:rsidRPr="00815A6A">
                  <w:rPr>
                    <w:color w:val="000000" w:themeColor="text1"/>
                  </w:rPr>
                  <w:t xml:space="preserve">Miembros </w:t>
                </w:r>
                <w:r w:rsidR="006F322E" w:rsidRPr="00815A6A">
                  <w:rPr>
                    <w:color w:val="000000" w:themeColor="text1"/>
                  </w:rPr>
                  <w:t>a ayudar a los países en desarrollo participando en el trabajo de los Grupos Regionales de las Comisiones de Estudio del UIT-T.</w:t>
                </w:r>
              </w:sdtContent>
            </w:sdt>
          </w:p>
        </w:tc>
      </w:tr>
    </w:tbl>
    <w:p w:rsidR="00915AB4" w:rsidRPr="00815A6A" w:rsidRDefault="00915AB4" w:rsidP="00915AB4">
      <w:pPr>
        <w:tabs>
          <w:tab w:val="clear" w:pos="1134"/>
          <w:tab w:val="clear" w:pos="1871"/>
          <w:tab w:val="clear" w:pos="2268"/>
        </w:tabs>
        <w:overflowPunct/>
        <w:autoSpaceDE/>
        <w:autoSpaceDN/>
        <w:adjustRightInd/>
        <w:spacing w:before="0"/>
        <w:textAlignment w:val="auto"/>
      </w:pPr>
    </w:p>
    <w:p w:rsidR="00133FA1" w:rsidRPr="00815A6A" w:rsidRDefault="00133FA1" w:rsidP="004D4879">
      <w:pPr>
        <w:pStyle w:val="Headingb"/>
      </w:pPr>
      <w:r w:rsidRPr="00815A6A">
        <w:t>Introduc</w:t>
      </w:r>
      <w:r w:rsidR="00A47445" w:rsidRPr="00815A6A">
        <w:t>ción</w:t>
      </w:r>
    </w:p>
    <w:p w:rsidR="00133FA1" w:rsidRPr="00815A6A" w:rsidRDefault="00A47445" w:rsidP="004D4879">
      <w:r w:rsidRPr="00815A6A">
        <w:t>En esta contribución, Estados Unidos propone realizar modifica</w:t>
      </w:r>
      <w:r w:rsidR="00374A6C" w:rsidRPr="00815A6A">
        <w:t>ciones menores en la Resolución </w:t>
      </w:r>
      <w:r w:rsidRPr="00815A6A">
        <w:t xml:space="preserve">54 </w:t>
      </w:r>
      <w:r w:rsidR="00133FA1" w:rsidRPr="00815A6A">
        <w:t>(Rev. Dub</w:t>
      </w:r>
      <w:r w:rsidRPr="00815A6A">
        <w:t>á</w:t>
      </w:r>
      <w:r w:rsidR="00133FA1" w:rsidRPr="00815A6A">
        <w:t>i, 2012)</w:t>
      </w:r>
      <w:r w:rsidRPr="00815A6A">
        <w:t xml:space="preserve"> de la AMNT, </w:t>
      </w:r>
      <w:r w:rsidR="001445E4">
        <w:t>"</w:t>
      </w:r>
      <w:r w:rsidR="008012A8" w:rsidRPr="00815A6A">
        <w:t>Creación de Grupos Regionales y asistencia a esos Grupos</w:t>
      </w:r>
      <w:r w:rsidR="001445E4">
        <w:t>"</w:t>
      </w:r>
      <w:r w:rsidRPr="00815A6A">
        <w:t>, para afirmar</w:t>
      </w:r>
      <w:r w:rsidR="00133FA1" w:rsidRPr="00815A6A">
        <w:t xml:space="preserve">: 1) </w:t>
      </w:r>
      <w:r w:rsidRPr="00815A6A">
        <w:t>la importancia de garantizar que el trabajo de los Grupos de la UIT sea coherente con el mandato de la UIT, los Sectores de la UIT, y en el caso de las Comisiones de Estudio regionales, de las Comisiones de Estudio rectoras</w:t>
      </w:r>
      <w:r w:rsidR="00133FA1" w:rsidRPr="00815A6A">
        <w:t xml:space="preserve">; </w:t>
      </w:r>
      <w:r w:rsidRPr="00815A6A">
        <w:t>y</w:t>
      </w:r>
      <w:r w:rsidR="00133FA1" w:rsidRPr="00815A6A">
        <w:t xml:space="preserve"> 2) </w:t>
      </w:r>
      <w:r w:rsidRPr="00815A6A">
        <w:t>la necesidad de evitar la duplicación de los trabajos de las Comisiones de Estudio de la UIT, los Sectores de la UIT y otras organizaciones. Estados Unidos propone también modificaciones que, de conformidad con la Secci</w:t>
      </w:r>
      <w:r w:rsidR="004D4879" w:rsidRPr="00815A6A">
        <w:t>ón 2 de la Resolución 1 (Rev. </w:t>
      </w:r>
      <w:r w:rsidRPr="00815A6A">
        <w:t>Dubái, 2012) de la AMNT y con los principios enunciados por la Organización Mundial del Comercio para la creación de normas internacionales mediante procesos abiertos, invitan a los Miembros de la UIT a participar en las reuniones de los Grupos Regionales de las Comisiones de Estudio del UIT-T para maximizar la capacidad de todos los Miembros para prestar a los países en desarrollo una asistencia cuya importancia se reconoce en la Constitución, el Convenio y numerosas Resoluciones</w:t>
      </w:r>
      <w:r w:rsidR="00915AB4" w:rsidRPr="00815A6A">
        <w:t>.</w:t>
      </w:r>
    </w:p>
    <w:p w:rsidR="00133FA1" w:rsidRPr="00815A6A" w:rsidRDefault="00A47445" w:rsidP="004D4879">
      <w:pPr>
        <w:pStyle w:val="Headingb"/>
      </w:pPr>
      <w:r w:rsidRPr="00815A6A">
        <w:lastRenderedPageBreak/>
        <w:t>Argumentación</w:t>
      </w:r>
    </w:p>
    <w:p w:rsidR="00133FA1" w:rsidRPr="00815A6A" w:rsidRDefault="009E1C76" w:rsidP="00B2178A">
      <w:r w:rsidRPr="00815A6A">
        <w:t>En la Constitución, el Convenio y en numerosas Resoluciones de los tres Sectores se recalca la importancia de ayudar a los países en desarrollo a participar en los trabajos del UIT-T. Por ejemplo, en el Artículo 17 de la Constitución se dice que</w:t>
      </w:r>
      <w:r w:rsidR="00133FA1" w:rsidRPr="00815A6A">
        <w:t xml:space="preserve"> </w:t>
      </w:r>
      <w:r w:rsidR="004D4879" w:rsidRPr="00815A6A">
        <w:t>"</w:t>
      </w:r>
      <w:r w:rsidRPr="00815A6A">
        <w:t>[e]</w:t>
      </w:r>
      <w:r w:rsidR="00946279" w:rsidRPr="00815A6A">
        <w:t>l Sector de Normalización de las Telecomunicaciones tendrá como funciones el logro de los objetivos de la Unión en materia de normalización de las telecomunicaciones enunciados en el Artículo 1 de la presente Constitución, teniendo presentes las preocupaciones particulares de los países en desarrollo, estudiando para ello las cuestiones técnicas, de explotación y de tarificación relacionadas con las telecomunicaciones y adoptando Recomendaciones al respecto para la normalización de las telecomunicaciones a escala mundial</w:t>
      </w:r>
      <w:r w:rsidR="00B2178A" w:rsidRPr="00815A6A">
        <w:t>"</w:t>
      </w:r>
      <w:r w:rsidR="00946279" w:rsidRPr="00815A6A">
        <w:t>.</w:t>
      </w:r>
      <w:r w:rsidR="00133FA1" w:rsidRPr="00815A6A">
        <w:t xml:space="preserve"> </w:t>
      </w:r>
      <w:r w:rsidRPr="00815A6A">
        <w:t>Estados Unidos está de acuerdo y apoya plenamente estas actividades. La Resolución</w:t>
      </w:r>
      <w:r w:rsidR="00133FA1" w:rsidRPr="00815A6A">
        <w:t xml:space="preserve"> 123 (Rev. Bus</w:t>
      </w:r>
      <w:r w:rsidRPr="00815A6A">
        <w:t>á</w:t>
      </w:r>
      <w:r w:rsidR="00133FA1" w:rsidRPr="00815A6A">
        <w:t xml:space="preserve">n, 2014) </w:t>
      </w:r>
      <w:r w:rsidRPr="00815A6A">
        <w:t>de la Conferencia de Plenipotenciarios</w:t>
      </w:r>
      <w:r w:rsidR="00133FA1" w:rsidRPr="00815A6A">
        <w:t xml:space="preserve">, </w:t>
      </w:r>
      <w:r w:rsidR="004D4879" w:rsidRPr="00815A6A">
        <w:t>"</w:t>
      </w:r>
      <w:bookmarkStart w:id="2" w:name="_Toc406754228"/>
      <w:r w:rsidR="00946279" w:rsidRPr="00815A6A">
        <w:t>Reducción de la disparidad entre los países en desarrollo</w:t>
      </w:r>
      <w:r w:rsidRPr="00815A6A">
        <w:t xml:space="preserve"> </w:t>
      </w:r>
      <w:r w:rsidR="00946279" w:rsidRPr="00815A6A">
        <w:t>y los desarrollados en materia de normalización</w:t>
      </w:r>
      <w:bookmarkEnd w:id="2"/>
      <w:r w:rsidR="00133FA1" w:rsidRPr="00815A6A">
        <w:t>,</w:t>
      </w:r>
      <w:r w:rsidR="004D4879" w:rsidRPr="00815A6A">
        <w:t>"</w:t>
      </w:r>
      <w:r w:rsidR="00946279" w:rsidRPr="00815A6A">
        <w:t xml:space="preserve"> </w:t>
      </w:r>
      <w:r w:rsidRPr="00815A6A">
        <w:t xml:space="preserve">se centra en los esfuerzos que hay que invertir para aumentar la participación de los países en desarrollo en los trabajos de normalización de la Unión. La Resolución 54 de la AMNT se concentra en un </w:t>
      </w:r>
      <w:r w:rsidR="003F3322" w:rsidRPr="00815A6A">
        <w:t>aspecto</w:t>
      </w:r>
      <w:r w:rsidRPr="00815A6A">
        <w:t xml:space="preserve"> concreto de tal aumento de la participación</w:t>
      </w:r>
      <w:r w:rsidR="006B052B" w:rsidRPr="00815A6A">
        <w:t>: la creación de Grupos Regionales d</w:t>
      </w:r>
      <w:r w:rsidR="004D4879" w:rsidRPr="00815A6A">
        <w:t>e las Comisiones de Estudio del </w:t>
      </w:r>
      <w:r w:rsidR="006B052B" w:rsidRPr="00815A6A">
        <w:t>UIT-T y la asistencia prestada a esos Grupos.</w:t>
      </w:r>
    </w:p>
    <w:p w:rsidR="00133FA1" w:rsidRPr="00815A6A" w:rsidRDefault="00535F35" w:rsidP="004D4879">
      <w:r w:rsidRPr="00815A6A">
        <w:t xml:space="preserve">A fin de responder lo más eficazmente posible a esas prioridades de la UIT, es necesario que todos los Miembros tengan la oportunidad de participar activamente en las reuniones de </w:t>
      </w:r>
      <w:r w:rsidR="000300DA" w:rsidRPr="00815A6A">
        <w:t xml:space="preserve">todos </w:t>
      </w:r>
      <w:r w:rsidRPr="00815A6A">
        <w:t>los Grupos Regionales del UIT-T y de aportar su contribución a las mismas. En la Sección</w:t>
      </w:r>
      <w:r w:rsidR="00133FA1" w:rsidRPr="00815A6A">
        <w:t xml:space="preserve"> 2.3.3 </w:t>
      </w:r>
      <w:r w:rsidRPr="00815A6A">
        <w:t xml:space="preserve">de la Resolución 1 de la AMNT se reconoce que todos los Miembros pueden ser invitados a participar en las reuniones de los Grupos Regionales de las Comisiones de </w:t>
      </w:r>
      <w:r w:rsidR="003F3322" w:rsidRPr="00815A6A">
        <w:t>Estudio</w:t>
      </w:r>
      <w:r w:rsidRPr="00815A6A">
        <w:t xml:space="preserve"> del UIT-T. Esa amplia invitación a la participación en los trabajos de las Comisiones de Estudio regionales es coherente con el Artículo</w:t>
      </w:r>
      <w:r w:rsidR="00133FA1" w:rsidRPr="00815A6A">
        <w:t xml:space="preserve"> 14 </w:t>
      </w:r>
      <w:r w:rsidRPr="00815A6A">
        <w:t xml:space="preserve">del Convenio, que encarga a las Comisiones de Estudio la formulación de normas de telecomunicaciones </w:t>
      </w:r>
      <w:r w:rsidR="004D4879" w:rsidRPr="00815A6A">
        <w:t>"</w:t>
      </w:r>
      <w:r w:rsidRPr="00815A6A">
        <w:t>en el plano mundial</w:t>
      </w:r>
      <w:r w:rsidR="004D4879" w:rsidRPr="00815A6A">
        <w:t>"</w:t>
      </w:r>
      <w:r w:rsidR="00E27932" w:rsidRPr="00815A6A">
        <w:t>.</w:t>
      </w:r>
    </w:p>
    <w:p w:rsidR="0095006A" w:rsidRPr="00815A6A" w:rsidRDefault="00535F35" w:rsidP="00A76D50">
      <w:pPr>
        <w:rPr>
          <w:i/>
        </w:rPr>
      </w:pPr>
      <w:r w:rsidRPr="00815A6A">
        <w:t>Las modificaciones que se proponen en esta contribución eliminan la nota que actualmente contiene la Resolución 54 de la AMNT, que puede interpretarse como una restricción de la participación en los Grupos Regionales a los Miembros de esa región específica, y añaden la invitación afirmativa a todos los Miembros a participar en los trabajos de los Grupos Regionales de las Comisiones de Estudio del UIT-T</w:t>
      </w:r>
      <w:r w:rsidR="00133FA1" w:rsidRPr="00815A6A">
        <w:t>.</w:t>
      </w:r>
      <w:r w:rsidR="00946279" w:rsidRPr="00815A6A">
        <w:t xml:space="preserve"> </w:t>
      </w:r>
      <w:r w:rsidRPr="00815A6A">
        <w:t xml:space="preserve">Esta aclaración añadida a la Resolución 54 de la AMNT también se ajusta </w:t>
      </w:r>
      <w:r w:rsidR="0046344B">
        <w:t xml:space="preserve">a </w:t>
      </w:r>
      <w:r w:rsidR="005A7056" w:rsidRPr="00815A6A">
        <w:t>la D</w:t>
      </w:r>
      <w:r w:rsidR="002E26F2" w:rsidRPr="00815A6A">
        <w:t>ecisión del Comité de Obstáculos Técnicos al Comercio (OTC) de la O</w:t>
      </w:r>
      <w:r w:rsidR="005A7056" w:rsidRPr="00815A6A">
        <w:t>rganización Mundial del Comercio</w:t>
      </w:r>
      <w:r w:rsidR="005A7056" w:rsidRPr="00815A6A">
        <w:rPr>
          <w:rStyle w:val="FootnoteReference"/>
        </w:rPr>
        <w:footnoteReference w:id="1"/>
      </w:r>
      <w:r w:rsidR="002E26F2" w:rsidRPr="00815A6A">
        <w:t xml:space="preserve"> relativa a los Principios para la elaboración de normas, guías y recomendaci</w:t>
      </w:r>
      <w:r w:rsidR="005A7056" w:rsidRPr="00815A6A">
        <w:t>ones i</w:t>
      </w:r>
      <w:r w:rsidR="002E26F2" w:rsidRPr="00815A6A">
        <w:t>nter</w:t>
      </w:r>
      <w:r w:rsidR="005A7056" w:rsidRPr="00815A6A">
        <w:t>n</w:t>
      </w:r>
      <w:r w:rsidR="002E26F2" w:rsidRPr="00815A6A">
        <w:t>acionales, adoptada en</w:t>
      </w:r>
      <w:r w:rsidR="00133FA1" w:rsidRPr="00815A6A">
        <w:t xml:space="preserve"> </w:t>
      </w:r>
      <w:r w:rsidR="00BF3CD2">
        <w:t xml:space="preserve">el año </w:t>
      </w:r>
      <w:r w:rsidR="00133FA1" w:rsidRPr="00815A6A">
        <w:t>2000</w:t>
      </w:r>
      <w:r w:rsidR="002E26F2" w:rsidRPr="00815A6A">
        <w:t>, en la que se identifica la apertura como un principio y un procedimiento que se ha de observar al elaborar normas de carácter internacional</w:t>
      </w:r>
      <w:r w:rsidR="005A7056" w:rsidRPr="00815A6A">
        <w:t>, y en la que se indica específicamente que</w:t>
      </w:r>
      <w:r w:rsidR="00133FA1" w:rsidRPr="00815A6A">
        <w:t xml:space="preserve"> </w:t>
      </w:r>
      <w:r w:rsidR="004D4879" w:rsidRPr="00815A6A">
        <w:t>"</w:t>
      </w:r>
      <w:r w:rsidR="00E40AC7" w:rsidRPr="00E40AC7">
        <w:rPr>
          <w:i/>
          <w:iCs/>
        </w:rPr>
        <w:t>[</w:t>
      </w:r>
      <w:r w:rsidR="004E6EB6" w:rsidRPr="00815A6A">
        <w:rPr>
          <w:i/>
        </w:rPr>
        <w:t>c</w:t>
      </w:r>
      <w:r w:rsidR="00E40AC7">
        <w:rPr>
          <w:i/>
        </w:rPr>
        <w:t>]</w:t>
      </w:r>
      <w:r w:rsidR="004E6EB6" w:rsidRPr="00815A6A">
        <w:rPr>
          <w:i/>
        </w:rPr>
        <w:t xml:space="preserve">ualquier Miembro </w:t>
      </w:r>
      <w:r w:rsidR="0095006A" w:rsidRPr="00815A6A">
        <w:rPr>
          <w:i/>
        </w:rPr>
        <w:t>interesado de la institución de normalización internacional, incluidos sobre todo</w:t>
      </w:r>
      <w:r w:rsidR="005A7056" w:rsidRPr="00815A6A">
        <w:rPr>
          <w:i/>
        </w:rPr>
        <w:t xml:space="preserve"> </w:t>
      </w:r>
      <w:r w:rsidR="0095006A" w:rsidRPr="00815A6A">
        <w:rPr>
          <w:i/>
        </w:rPr>
        <w:t xml:space="preserve">los países en desarrollo </w:t>
      </w:r>
      <w:r w:rsidR="004E6EB6" w:rsidRPr="00815A6A">
        <w:rPr>
          <w:i/>
        </w:rPr>
        <w:t>Miembros</w:t>
      </w:r>
      <w:r w:rsidR="0095006A" w:rsidRPr="00815A6A">
        <w:rPr>
          <w:i/>
        </w:rPr>
        <w:t>, que se interese en una actividad de normalización específica</w:t>
      </w:r>
      <w:r w:rsidR="005A7056" w:rsidRPr="00815A6A">
        <w:rPr>
          <w:i/>
        </w:rPr>
        <w:t xml:space="preserve"> </w:t>
      </w:r>
      <w:r w:rsidR="0095006A" w:rsidRPr="00815A6A">
        <w:rPr>
          <w:i/>
        </w:rPr>
        <w:t>deberá tener oportunidades adecuadas de participar en todas las etapas de la elaboración de</w:t>
      </w:r>
      <w:r w:rsidR="005A7056" w:rsidRPr="00815A6A">
        <w:rPr>
          <w:i/>
        </w:rPr>
        <w:t xml:space="preserve"> </w:t>
      </w:r>
      <w:r w:rsidR="0095006A" w:rsidRPr="00815A6A">
        <w:rPr>
          <w:i/>
        </w:rPr>
        <w:t>normas</w:t>
      </w:r>
      <w:r w:rsidR="004D4879" w:rsidRPr="00815A6A">
        <w:rPr>
          <w:iCs/>
        </w:rPr>
        <w:t>"</w:t>
      </w:r>
      <w:r w:rsidR="002977D4" w:rsidRPr="00815A6A">
        <w:rPr>
          <w:i/>
        </w:rPr>
        <w:t>.</w:t>
      </w:r>
    </w:p>
    <w:p w:rsidR="00B07178" w:rsidRPr="00815A6A" w:rsidRDefault="005A7056" w:rsidP="00454280">
      <w:r w:rsidRPr="00815A6A">
        <w:t>Por otra parte, en esta contribución se proponen modificaciones menores destinadas a aclarar el mandato adecuado de las Comisiones de Estudio (y de sus Grupos Regionales) y evitar la duplicación de los trabajos en esos Grupos. En numerosas Resoluciones se reconoce lo importante que es evitar la duplicación de los trabajos tanto dentro de la UIT, como entre la Unión y otras organizaciones. Además, todos los trabajos deben realizarse ajustándose a los recursos atribuidos en el Plan Financiero de la Unión</w:t>
      </w:r>
      <w:r w:rsidR="00133FA1" w:rsidRPr="00815A6A">
        <w:t>.</w:t>
      </w:r>
    </w:p>
    <w:p w:rsidR="007633A3" w:rsidRPr="00815A6A" w:rsidRDefault="007104E7" w:rsidP="004D4879">
      <w:pPr>
        <w:pStyle w:val="Proposal"/>
      </w:pPr>
      <w:r w:rsidRPr="00815A6A">
        <w:lastRenderedPageBreak/>
        <w:t>MOD</w:t>
      </w:r>
      <w:r w:rsidRPr="00815A6A">
        <w:tab/>
        <w:t>USA/48A14/1</w:t>
      </w:r>
    </w:p>
    <w:p w:rsidR="004D4879" w:rsidRPr="00815A6A" w:rsidRDefault="007104E7" w:rsidP="004D4879">
      <w:pPr>
        <w:pStyle w:val="ResNo"/>
      </w:pPr>
      <w:r w:rsidRPr="00815A6A">
        <w:t xml:space="preserve">RESOLUCIÓN </w:t>
      </w:r>
      <w:r w:rsidRPr="00815A6A">
        <w:rPr>
          <w:rStyle w:val="href"/>
          <w:rFonts w:eastAsia="MS Mincho"/>
        </w:rPr>
        <w:t>54</w:t>
      </w:r>
      <w:r w:rsidRPr="00815A6A">
        <w:t xml:space="preserve"> (Rev.</w:t>
      </w:r>
      <w:r w:rsidRPr="00815A6A">
        <w:t xml:space="preserve"> </w:t>
      </w:r>
      <w:del w:id="3" w:author="Haefeli, Monica" w:date="2016-10-11T15:08:00Z">
        <w:r w:rsidRPr="00815A6A" w:rsidDel="0095006A">
          <w:delText>Dubái, 2012</w:delText>
        </w:r>
      </w:del>
      <w:ins w:id="4" w:author="Haefeli, Monica" w:date="2016-10-11T15:08:00Z">
        <w:r w:rsidR="0095006A" w:rsidRPr="00815A6A">
          <w:t>HAMMAMET,</w:t>
        </w:r>
      </w:ins>
      <w:ins w:id="5" w:author="Haefeli, Monica" w:date="2016-10-11T15:09:00Z">
        <w:r w:rsidR="0095006A" w:rsidRPr="00815A6A">
          <w:t xml:space="preserve"> </w:t>
        </w:r>
      </w:ins>
      <w:ins w:id="6" w:author="Haefeli, Monica" w:date="2016-10-11T15:08:00Z">
        <w:r w:rsidR="0095006A" w:rsidRPr="00815A6A">
          <w:t>2016</w:t>
        </w:r>
      </w:ins>
      <w:r w:rsidRPr="00815A6A">
        <w:t>)</w:t>
      </w:r>
    </w:p>
    <w:p w:rsidR="004D4879" w:rsidRPr="00815A6A" w:rsidRDefault="007104E7" w:rsidP="004D4879">
      <w:pPr>
        <w:pStyle w:val="Restitle"/>
      </w:pPr>
      <w:r w:rsidRPr="00815A6A">
        <w:t>Creación de Grupos Regionales y asistencia a esos Grupos</w:t>
      </w:r>
    </w:p>
    <w:p w:rsidR="004D4879" w:rsidRPr="00815A6A" w:rsidRDefault="007104E7" w:rsidP="004D4879">
      <w:pPr>
        <w:pStyle w:val="Resref"/>
      </w:pPr>
      <w:r w:rsidRPr="00815A6A">
        <w:t>(Florianópolis, 2004; Johannesburgo, 2008; Dubái, 2012</w:t>
      </w:r>
      <w:ins w:id="7" w:author="Haefeli, Monica" w:date="2016-10-11T15:09:00Z">
        <w:r w:rsidR="0095006A" w:rsidRPr="00815A6A">
          <w:t>; Hammamet, 2016</w:t>
        </w:r>
      </w:ins>
      <w:r w:rsidRPr="00815A6A">
        <w:t>)</w:t>
      </w:r>
    </w:p>
    <w:p w:rsidR="004D4879" w:rsidRPr="00815A6A" w:rsidRDefault="007104E7" w:rsidP="004D4879">
      <w:pPr>
        <w:pStyle w:val="Normalaftertitle"/>
      </w:pPr>
      <w:r w:rsidRPr="00815A6A">
        <w:t>La Asamblea Mundial de Normalización de las Telecomunicaciones (</w:t>
      </w:r>
      <w:del w:id="8" w:author="Haefeli, Monica" w:date="2016-10-11T15:09:00Z">
        <w:r w:rsidRPr="00815A6A" w:rsidDel="0095006A">
          <w:delText>Dubái, 2012</w:delText>
        </w:r>
      </w:del>
      <w:ins w:id="9" w:author="Haefeli, Monica" w:date="2016-10-11T15:09:00Z">
        <w:r w:rsidR="0095006A" w:rsidRPr="00815A6A">
          <w:t>Hammamet, 2016</w:t>
        </w:r>
      </w:ins>
      <w:r w:rsidRPr="00815A6A">
        <w:t>),</w:t>
      </w:r>
    </w:p>
    <w:p w:rsidR="004D4879" w:rsidRPr="00815A6A" w:rsidRDefault="007104E7" w:rsidP="004D4879">
      <w:pPr>
        <w:pStyle w:val="Call"/>
      </w:pPr>
      <w:r w:rsidRPr="00815A6A">
        <w:t>considerando</w:t>
      </w:r>
    </w:p>
    <w:p w:rsidR="00133FA1" w:rsidRPr="00815A6A" w:rsidRDefault="00133FA1">
      <w:pPr>
        <w:rPr>
          <w:ins w:id="10" w:author="Ricardo Sáez Grau" w:date="2016-10-13T12:10:00Z"/>
          <w:iCs/>
        </w:rPr>
      </w:pPr>
      <w:ins w:id="11" w:author="Haefeli, Monica" w:date="2016-10-11T13:46:00Z">
        <w:r w:rsidRPr="00815A6A">
          <w:rPr>
            <w:i/>
            <w:iCs/>
            <w:rPrChange w:id="12" w:author="Haefeli, Monica" w:date="2016-10-11T15:13:00Z">
              <w:rPr>
                <w:lang w:val="en-US"/>
              </w:rPr>
            </w:rPrChange>
          </w:rPr>
          <w:t>a)</w:t>
        </w:r>
      </w:ins>
      <w:ins w:id="13" w:author="Haefeli, Monica" w:date="2016-10-11T13:47:00Z">
        <w:r w:rsidRPr="00815A6A">
          <w:rPr>
            <w:rPrChange w:id="14" w:author="Haefeli, Monica" w:date="2016-10-11T15:13:00Z">
              <w:rPr>
                <w:lang w:val="en-US"/>
              </w:rPr>
            </w:rPrChange>
          </w:rPr>
          <w:tab/>
        </w:r>
      </w:ins>
      <w:ins w:id="15" w:author="Spanish1" w:date="2016-10-12T11:34:00Z">
        <w:r w:rsidR="00A43836" w:rsidRPr="00815A6A">
          <w:t>que en el Artículo 14 del Convenio se autoriza la creación de Comisiones de Estudio con miras a la normalización de las telecomunicaciones en el plano mundial</w:t>
        </w:r>
        <w:r w:rsidR="00A43836" w:rsidRPr="00815A6A">
          <w:rPr>
            <w:iCs/>
          </w:rPr>
          <w:t>;</w:t>
        </w:r>
      </w:ins>
    </w:p>
    <w:p w:rsidR="004D4879" w:rsidRPr="00815A6A" w:rsidRDefault="00133FA1" w:rsidP="004D4879">
      <w:del w:id="16" w:author="Haefeli, Monica" w:date="2016-10-11T13:47:00Z">
        <w:r w:rsidRPr="00815A6A" w:rsidDel="00133FA1">
          <w:rPr>
            <w:i/>
            <w:iCs/>
            <w:rPrChange w:id="17" w:author="Haefeli, Monica" w:date="2016-10-11T13:45:00Z">
              <w:rPr>
                <w:i/>
                <w:iCs/>
                <w:lang w:val="es-ES"/>
              </w:rPr>
            </w:rPrChange>
          </w:rPr>
          <w:delText>a</w:delText>
        </w:r>
      </w:del>
      <w:ins w:id="18" w:author="Haefeli, Monica" w:date="2016-10-11T13:47:00Z">
        <w:r w:rsidRPr="00815A6A">
          <w:rPr>
            <w:i/>
            <w:iCs/>
          </w:rPr>
          <w:t>b</w:t>
        </w:r>
      </w:ins>
      <w:r w:rsidRPr="00815A6A">
        <w:rPr>
          <w:i/>
          <w:iCs/>
          <w:rPrChange w:id="19" w:author="Haefeli, Monica" w:date="2016-10-11T13:45:00Z">
            <w:rPr>
              <w:i/>
              <w:iCs/>
              <w:lang w:val="es-ES"/>
            </w:rPr>
          </w:rPrChange>
        </w:rPr>
        <w:t>)</w:t>
      </w:r>
      <w:r w:rsidRPr="00815A6A">
        <w:rPr>
          <w:i/>
          <w:iCs/>
        </w:rPr>
        <w:tab/>
      </w:r>
      <w:r w:rsidR="007104E7" w:rsidRPr="00815A6A">
        <w:t>que según los términos de la Resolución 123 (Rev.</w:t>
      </w:r>
      <w:r w:rsidR="007104E7" w:rsidRPr="00815A6A">
        <w:t xml:space="preserve"> </w:t>
      </w:r>
      <w:del w:id="20" w:author="Haefeli, Monica" w:date="2016-10-11T13:47:00Z">
        <w:r w:rsidR="007104E7" w:rsidRPr="00815A6A" w:rsidDel="00133FA1">
          <w:delText>Guadalajara, 2010</w:delText>
        </w:r>
      </w:del>
      <w:ins w:id="21" w:author="Haefeli, Monica" w:date="2016-10-11T13:47:00Z">
        <w:r w:rsidRPr="00815A6A">
          <w:t>Busán, 2014</w:t>
        </w:r>
      </w:ins>
      <w:r w:rsidR="007104E7" w:rsidRPr="00815A6A">
        <w:t>) de la Conferencia de Plenipotenciarios, se encarga al Secretario General de la UIT y a los Directores de las tres Oficinas que trabajen en estrecha colaboración para el lanzamiento de iniciativas que permitan reducir la brecha existente en materia de normalización entre los países en desarrollo</w:t>
      </w:r>
      <w:r w:rsidR="00F53C4E" w:rsidRPr="00815A6A">
        <w:rPr>
          <w:rStyle w:val="FootnoteReference"/>
        </w:rPr>
        <w:footnoteReference w:customMarkFollows="1" w:id="2"/>
        <w:t>1</w:t>
      </w:r>
      <w:r w:rsidR="007104E7" w:rsidRPr="00815A6A">
        <w:t xml:space="preserve"> y los países desarrollados;</w:t>
      </w:r>
    </w:p>
    <w:p w:rsidR="00133FA1" w:rsidRPr="00815A6A" w:rsidRDefault="00133FA1">
      <w:pPr>
        <w:rPr>
          <w:ins w:id="22" w:author="Haefeli, Monica" w:date="2016-10-11T13:49:00Z"/>
          <w:rPrChange w:id="23" w:author="Callejon, Miguel" w:date="2016-10-13T10:06:00Z">
            <w:rPr>
              <w:ins w:id="24" w:author="Haefeli, Monica" w:date="2016-10-11T13:49:00Z"/>
              <w:rFonts w:ascii="Calibri" w:hAnsi="Calibri"/>
              <w:b/>
              <w:iCs/>
              <w:color w:val="800000"/>
            </w:rPr>
          </w:rPrChange>
        </w:rPr>
      </w:pPr>
      <w:ins w:id="25" w:author="Haefeli, Monica" w:date="2016-10-11T13:49:00Z">
        <w:r w:rsidRPr="00815A6A">
          <w:rPr>
            <w:i/>
            <w:iCs/>
            <w:rPrChange w:id="26" w:author="Haefeli, Monica" w:date="2016-10-11T15:15:00Z">
              <w:rPr>
                <w:iCs/>
              </w:rPr>
            </w:rPrChange>
          </w:rPr>
          <w:t>c)</w:t>
        </w:r>
        <w:r w:rsidRPr="00815A6A">
          <w:rPr>
            <w:iCs/>
          </w:rPr>
          <w:tab/>
        </w:r>
      </w:ins>
      <w:ins w:id="27" w:author="Spanish1" w:date="2016-10-12T11:35:00Z">
        <w:r w:rsidR="00A43836" w:rsidRPr="00815A6A">
          <w:rPr>
            <w:iCs/>
          </w:rPr>
          <w:t>que en la Resolución</w:t>
        </w:r>
      </w:ins>
      <w:ins w:id="28" w:author="Haefeli, Monica" w:date="2016-10-11T13:49:00Z">
        <w:r w:rsidRPr="00815A6A">
          <w:rPr>
            <w:iCs/>
            <w:rPrChange w:id="29" w:author="Haefeli, Monica" w:date="2016-10-11T15:15:00Z">
              <w:rPr>
                <w:i/>
                <w:iCs/>
              </w:rPr>
            </w:rPrChange>
          </w:rPr>
          <w:t xml:space="preserve"> 191 (Bus</w:t>
        </w:r>
      </w:ins>
      <w:ins w:id="30" w:author="Spanish1" w:date="2016-10-12T11:35:00Z">
        <w:r w:rsidR="00A43836" w:rsidRPr="00815A6A">
          <w:rPr>
            <w:iCs/>
          </w:rPr>
          <w:t>á</w:t>
        </w:r>
      </w:ins>
      <w:ins w:id="31" w:author="Haefeli, Monica" w:date="2016-10-11T13:49:00Z">
        <w:r w:rsidRPr="00815A6A">
          <w:rPr>
            <w:iCs/>
            <w:rPrChange w:id="32" w:author="Haefeli, Monica" w:date="2016-10-11T15:15:00Z">
              <w:rPr>
                <w:i/>
                <w:iCs/>
              </w:rPr>
            </w:rPrChange>
          </w:rPr>
          <w:t xml:space="preserve">n, 2014) </w:t>
        </w:r>
      </w:ins>
      <w:ins w:id="33" w:author="Spanish1" w:date="2016-10-12T11:35:00Z">
        <w:r w:rsidR="00A43836" w:rsidRPr="00815A6A">
          <w:rPr>
            <w:iCs/>
          </w:rPr>
          <w:t>se reconoce</w:t>
        </w:r>
      </w:ins>
      <w:ins w:id="34" w:author="Haefeli, Monica" w:date="2016-10-11T13:49:00Z">
        <w:r w:rsidRPr="00815A6A">
          <w:rPr>
            <w:iCs/>
            <w:rPrChange w:id="35" w:author="Haefeli, Monica" w:date="2016-10-11T15:15:00Z">
              <w:rPr>
                <w:i/>
                <w:iCs/>
              </w:rPr>
            </w:rPrChange>
          </w:rPr>
          <w:t xml:space="preserve"> </w:t>
        </w:r>
      </w:ins>
      <w:ins w:id="36" w:author="Haefeli, Monica" w:date="2016-10-11T15:15:00Z">
        <w:r w:rsidR="0095006A" w:rsidRPr="00815A6A">
          <w:t xml:space="preserve">que el principio básico de la cooperación y colaboración entre </w:t>
        </w:r>
      </w:ins>
      <w:ins w:id="37" w:author="Spanish1" w:date="2016-10-12T11:35:00Z">
        <w:r w:rsidR="00A43836" w:rsidRPr="00815A6A">
          <w:t>los Sectores</w:t>
        </w:r>
      </w:ins>
      <w:ins w:id="38" w:author="Callejon, Miguel" w:date="2016-10-13T10:05:00Z">
        <w:r w:rsidR="006F322E" w:rsidRPr="00815A6A">
          <w:t xml:space="preserve"> </w:t>
        </w:r>
      </w:ins>
      <w:ins w:id="39" w:author="Haefeli, Monica" w:date="2016-10-11T15:15:00Z">
        <w:r w:rsidR="0095006A" w:rsidRPr="00815A6A">
          <w:t>es evitar la duplicación de las actividades de los Sectores y garantizar que el trabajo se efectúe de manera eficiente</w:t>
        </w:r>
      </w:ins>
      <w:ins w:id="40" w:author="Spanish1" w:date="2016-10-12T11:35:00Z">
        <w:r w:rsidR="00A43836" w:rsidRPr="00815A6A">
          <w:t xml:space="preserve"> y</w:t>
        </w:r>
      </w:ins>
      <w:ins w:id="41" w:author="Haefeli, Monica" w:date="2016-10-11T15:15:00Z">
        <w:r w:rsidR="0095006A" w:rsidRPr="00815A6A">
          <w:t xml:space="preserve"> eficaz;</w:t>
        </w:r>
      </w:ins>
    </w:p>
    <w:p w:rsidR="00133FA1" w:rsidRPr="00815A6A" w:rsidRDefault="00133FA1">
      <w:pPr>
        <w:rPr>
          <w:ins w:id="42" w:author="Haefeli, Monica" w:date="2016-10-11T13:49:00Z"/>
          <w:rPrChange w:id="43" w:author="Haefeli, Monica" w:date="2016-10-11T15:19:00Z">
            <w:rPr>
              <w:ins w:id="44" w:author="Haefeli, Monica" w:date="2016-10-11T13:49:00Z"/>
              <w:rFonts w:ascii="Calibri" w:hAnsi="Calibri"/>
              <w:b/>
              <w:color w:val="800000"/>
            </w:rPr>
          </w:rPrChange>
        </w:rPr>
        <w:pPrChange w:id="45" w:author="Spanish1" w:date="2016-10-12T11:57:00Z">
          <w:pPr>
            <w:tabs>
              <w:tab w:val="left" w:pos="794"/>
              <w:tab w:val="left" w:pos="1191"/>
              <w:tab w:val="left" w:pos="1588"/>
              <w:tab w:val="left" w:pos="1985"/>
            </w:tabs>
            <w:spacing w:before="160" w:line="280" w:lineRule="exact"/>
            <w:jc w:val="both"/>
          </w:pPr>
        </w:pPrChange>
      </w:pPr>
      <w:ins w:id="46" w:author="Haefeli, Monica" w:date="2016-10-11T13:49:00Z">
        <w:r w:rsidRPr="00815A6A">
          <w:rPr>
            <w:i/>
            <w:iCs/>
            <w:rPrChange w:id="47" w:author="Callejon, Miguel" w:date="2016-10-13T10:06:00Z">
              <w:rPr/>
            </w:rPrChange>
          </w:rPr>
          <w:t>d)</w:t>
        </w:r>
        <w:r w:rsidRPr="00815A6A">
          <w:tab/>
        </w:r>
      </w:ins>
      <w:ins w:id="48" w:author="Spanish1" w:date="2016-10-12T11:55:00Z">
        <w:r w:rsidR="00BC4DBD" w:rsidRPr="00815A6A">
          <w:t>el siguiente Objetivo de Sector de Normalización de las Telecomunicaciones (UIT-T) en el</w:t>
        </w:r>
      </w:ins>
      <w:ins w:id="49" w:author="Haefeli, Monica" w:date="2016-10-11T13:49:00Z">
        <w:r w:rsidRPr="00815A6A">
          <w:t xml:space="preserve"> </w:t>
        </w:r>
      </w:ins>
      <w:bookmarkStart w:id="50" w:name="_Toc37487561"/>
      <w:bookmarkStart w:id="51" w:name="_Toc406754151"/>
      <w:ins w:id="52" w:author="Haefeli, Monica" w:date="2016-10-11T15:17:00Z">
        <w:r w:rsidR="005C1C19" w:rsidRPr="00815A6A">
          <w:t xml:space="preserve">Plan Estratégico de la Unión para </w:t>
        </w:r>
        <w:bookmarkEnd w:id="50"/>
        <w:r w:rsidR="005C1C19" w:rsidRPr="00815A6A">
          <w:t>2016-2019</w:t>
        </w:r>
      </w:ins>
      <w:bookmarkEnd w:id="51"/>
      <w:ins w:id="53" w:author="Haefeli, Monica" w:date="2016-10-11T13:49:00Z">
        <w:r w:rsidRPr="00815A6A">
          <w:t>,</w:t>
        </w:r>
      </w:ins>
      <w:ins w:id="54" w:author="Spanish1" w:date="2016-10-12T11:55:00Z">
        <w:r w:rsidR="00BC4DBD" w:rsidRPr="00815A6A">
          <w:t xml:space="preserve"> adoptado en la Resolución</w:t>
        </w:r>
      </w:ins>
      <w:ins w:id="55" w:author="Haefeli, Monica" w:date="2016-10-11T13:49:00Z">
        <w:r w:rsidRPr="00815A6A">
          <w:t xml:space="preserve"> 71 (Rev.</w:t>
        </w:r>
      </w:ins>
      <w:ins w:id="56" w:author="Callejon, Miguel" w:date="2016-10-13T10:07:00Z">
        <w:r w:rsidR="006F322E" w:rsidRPr="00815A6A">
          <w:t> </w:t>
        </w:r>
      </w:ins>
      <w:ins w:id="57" w:author="Haefeli, Monica" w:date="2016-10-11T13:49:00Z">
        <w:r w:rsidRPr="00815A6A">
          <w:t>Bus</w:t>
        </w:r>
      </w:ins>
      <w:ins w:id="58" w:author="Spanish1" w:date="2016-10-12T11:56:00Z">
        <w:r w:rsidR="00BC4DBD" w:rsidRPr="00815A6A">
          <w:t>á</w:t>
        </w:r>
      </w:ins>
      <w:ins w:id="59" w:author="Haefeli, Monica" w:date="2016-10-11T13:49:00Z">
        <w:r w:rsidRPr="00815A6A">
          <w:t>n,</w:t>
        </w:r>
      </w:ins>
      <w:ins w:id="60" w:author="Callejon, Miguel" w:date="2016-10-13T10:07:00Z">
        <w:r w:rsidR="006F322E" w:rsidRPr="00815A6A">
          <w:t> </w:t>
        </w:r>
      </w:ins>
      <w:ins w:id="61" w:author="Haefeli, Monica" w:date="2016-10-11T13:49:00Z">
        <w:r w:rsidRPr="00815A6A">
          <w:t xml:space="preserve">2014), </w:t>
        </w:r>
      </w:ins>
      <w:ins w:id="62" w:author="Spanish1" w:date="2016-10-12T11:56:00Z">
        <w:r w:rsidR="00BC4DBD" w:rsidRPr="00815A6A">
          <w:t>destinado a promover la participación de los miembros y, en particular, pa</w:t>
        </w:r>
      </w:ins>
      <w:ins w:id="63" w:author="Spanish1" w:date="2016-10-12T11:57:00Z">
        <w:r w:rsidR="00BC4DBD" w:rsidRPr="00815A6A">
          <w:t xml:space="preserve">íses en desarrollo en la definición y adopción de normas internacionales no </w:t>
        </w:r>
      </w:ins>
      <w:ins w:id="64" w:author="Spanish1" w:date="2016-10-12T14:04:00Z">
        <w:r w:rsidR="003F3322" w:rsidRPr="00815A6A">
          <w:t>discriminatorias</w:t>
        </w:r>
      </w:ins>
      <w:ins w:id="65" w:author="Spanish1" w:date="2016-10-12T11:57:00Z">
        <w:r w:rsidR="00BC4DBD" w:rsidRPr="00815A6A">
          <w:t xml:space="preserve"> con miras a reducir la disparidad en materia de normalización</w:t>
        </w:r>
      </w:ins>
      <w:ins w:id="66" w:author="Haefeli, Monica" w:date="2016-10-11T13:49:00Z">
        <w:r w:rsidRPr="00815A6A">
          <w:t>:</w:t>
        </w:r>
      </w:ins>
    </w:p>
    <w:p w:rsidR="00133FA1" w:rsidRPr="00815A6A" w:rsidRDefault="00133FA1" w:rsidP="00740653">
      <w:pPr>
        <w:pStyle w:val="enumlev1"/>
        <w:rPr>
          <w:rPrChange w:id="67" w:author="Haefeli, Monica" w:date="2016-10-11T15:19:00Z">
            <w:rPr>
              <w:lang w:val="es-ES"/>
            </w:rPr>
          </w:rPrChange>
        </w:rPr>
      </w:pPr>
      <w:ins w:id="68" w:author="Haefeli, Monica" w:date="2016-10-11T13:49:00Z">
        <w:r w:rsidRPr="00815A6A">
          <w:t>–</w:t>
        </w:r>
        <w:r w:rsidRPr="00815A6A">
          <w:tab/>
        </w:r>
      </w:ins>
      <w:ins w:id="69" w:author="Spanish1" w:date="2016-10-12T11:57:00Z">
        <w:r w:rsidR="00740653" w:rsidRPr="00815A6A">
          <w:t>mayor</w:t>
        </w:r>
      </w:ins>
      <w:ins w:id="70" w:author="Callejon, Miguel" w:date="2016-10-13T10:08:00Z">
        <w:r w:rsidR="00740653" w:rsidRPr="00815A6A">
          <w:t xml:space="preserve"> </w:t>
        </w:r>
      </w:ins>
      <w:ins w:id="71" w:author="Haefeli, Monica" w:date="2016-10-11T15:19:00Z">
        <w:r w:rsidR="005C1C19" w:rsidRPr="00815A6A">
          <w:rPr>
            <w:rPrChange w:id="72" w:author="Haefeli, Monica" w:date="2016-10-11T15:20:00Z">
              <w:rPr>
                <w:b/>
                <w:bCs/>
                <w:sz w:val="26"/>
                <w:szCs w:val="26"/>
              </w:rPr>
            </w:rPrChange>
          </w:rPr>
          <w:t xml:space="preserve">participación activa </w:t>
        </w:r>
      </w:ins>
      <w:ins w:id="73" w:author="Spanish1" w:date="2016-10-12T11:57:00Z">
        <w:r w:rsidR="00BC4DBD" w:rsidRPr="00815A6A">
          <w:t>en el proceso de normalización del UIT-T, incluida la asistencia a reuniones, la presentaci</w:t>
        </w:r>
      </w:ins>
      <w:ins w:id="74" w:author="Spanish1" w:date="2016-10-12T11:58:00Z">
        <w:r w:rsidR="00BC4DBD" w:rsidRPr="00815A6A">
          <w:t>ón de contribuciones, la adopción de posiciones de liderazgo y la acogida de reuniones/talleres, especialmente por parte de los países en desarrollo</w:t>
        </w:r>
      </w:ins>
      <w:ins w:id="75" w:author="Haefeli, Monica" w:date="2016-10-11T13:49:00Z">
        <w:r w:rsidRPr="00815A6A">
          <w:t>;</w:t>
        </w:r>
      </w:ins>
    </w:p>
    <w:p w:rsidR="004D4879" w:rsidRPr="00815A6A" w:rsidRDefault="007104E7" w:rsidP="00935A67">
      <w:pPr>
        <w:pPrChange w:id="76" w:author="Ricardo Sáez Grau" w:date="2016-10-13T12:15:00Z">
          <w:pPr/>
        </w:pPrChange>
      </w:pPr>
      <w:del w:id="77" w:author="Haefeli, Monica" w:date="2016-10-11T13:50:00Z">
        <w:r w:rsidRPr="00815A6A" w:rsidDel="00133FA1">
          <w:rPr>
            <w:i/>
            <w:iCs/>
          </w:rPr>
          <w:delText>b</w:delText>
        </w:r>
      </w:del>
      <w:ins w:id="78" w:author="Haefeli, Monica" w:date="2016-10-11T13:50:00Z">
        <w:r w:rsidR="00133FA1" w:rsidRPr="00815A6A">
          <w:rPr>
            <w:i/>
            <w:iCs/>
          </w:rPr>
          <w:t>e</w:t>
        </w:r>
      </w:ins>
      <w:r w:rsidRPr="00815A6A">
        <w:rPr>
          <w:i/>
          <w:iCs/>
        </w:rPr>
        <w:t>)</w:t>
      </w:r>
      <w:r w:rsidRPr="00815A6A">
        <w:tab/>
        <w:t xml:space="preserve">que los trabajos de ciertas Comisiones de Estudio, especialmente los relativos a los principios de tarificación y contabilidad, las redes de la próxima generación (NGN) y redes futuras (FN), la seguridad, la calidad, la movilidad y los sistemas multimedios, </w:t>
      </w:r>
      <w:ins w:id="79" w:author="Spanish1" w:date="2016-10-12T11:59:00Z">
        <w:r w:rsidR="00BC4DBD" w:rsidRPr="00815A6A">
          <w:t>siguen teniendo</w:t>
        </w:r>
      </w:ins>
      <w:del w:id="80" w:author="Spanish1" w:date="2016-10-12T11:59:00Z">
        <w:r w:rsidRPr="00815A6A" w:rsidDel="00BC4DBD">
          <w:delText>tendrán</w:delText>
        </w:r>
      </w:del>
      <w:r w:rsidRPr="00815A6A">
        <w:t xml:space="preserve"> una gran importancia estratégica para los países en desarrollo</w:t>
      </w:r>
      <w:del w:id="81" w:author="Ricardo Sáez Grau" w:date="2016-10-13T12:15:00Z">
        <w:r w:rsidR="00935A67" w:rsidRPr="00815A6A" w:rsidDel="00935A67">
          <w:delText xml:space="preserve"> </w:delText>
        </w:r>
        <w:r w:rsidR="00935A67" w:rsidRPr="00815A6A" w:rsidDel="00935A67">
          <w:delText>a lo largo del próximo periodo de estudios</w:delText>
        </w:r>
      </w:del>
      <w:r w:rsidRPr="00815A6A">
        <w:t>,</w:t>
      </w:r>
    </w:p>
    <w:p w:rsidR="004D4879" w:rsidRPr="00815A6A" w:rsidRDefault="007104E7" w:rsidP="004D4879">
      <w:pPr>
        <w:pStyle w:val="Call"/>
      </w:pPr>
      <w:r w:rsidRPr="00815A6A">
        <w:t>reconociendo</w:t>
      </w:r>
    </w:p>
    <w:p w:rsidR="004D4879" w:rsidRPr="00815A6A" w:rsidRDefault="007104E7">
      <w:r w:rsidRPr="00815A6A">
        <w:rPr>
          <w:i/>
          <w:iCs/>
        </w:rPr>
        <w:t>a)</w:t>
      </w:r>
      <w:r w:rsidRPr="00815A6A">
        <w:tab/>
        <w:t xml:space="preserve">el nivel relativamente elevado de participación y de implicación de los países en desarrollo en las reuniones de </w:t>
      </w:r>
      <w:ins w:id="82" w:author="Spanish1" w:date="2016-10-12T12:02:00Z">
        <w:r w:rsidR="00BC4DBD" w:rsidRPr="00815A6A">
          <w:t xml:space="preserve">todas </w:t>
        </w:r>
      </w:ins>
      <w:r w:rsidRPr="00815A6A">
        <w:t>las Comisiones de Estudio</w:t>
      </w:r>
      <w:del w:id="83" w:author="Spanish1" w:date="2016-10-12T12:02:00Z">
        <w:r w:rsidRPr="00815A6A" w:rsidDel="00BC4DBD">
          <w:delText xml:space="preserve"> 2, 3, 5 y 12</w:delText>
        </w:r>
      </w:del>
      <w:r w:rsidRPr="00815A6A">
        <w:t xml:space="preserve"> del Sector de Normalización de las Telecomunicaciones de la UIT (UIT-T)</w:t>
      </w:r>
      <w:del w:id="84" w:author="Spanish1" w:date="2016-10-12T12:02:00Z">
        <w:r w:rsidRPr="00815A6A" w:rsidDel="00BC4DBD">
          <w:delText>, y el aumento de la participación en otras Comisiones de Estudio</w:delText>
        </w:r>
      </w:del>
      <w:r w:rsidRPr="00815A6A">
        <w:t>;</w:t>
      </w:r>
    </w:p>
    <w:p w:rsidR="004D4879" w:rsidRPr="00815A6A" w:rsidRDefault="007104E7">
      <w:r w:rsidRPr="00815A6A">
        <w:rPr>
          <w:i/>
          <w:iCs/>
        </w:rPr>
        <w:t>b)</w:t>
      </w:r>
      <w:r w:rsidRPr="00815A6A">
        <w:rPr>
          <w:i/>
          <w:iCs/>
        </w:rPr>
        <w:tab/>
      </w:r>
      <w:r w:rsidRPr="00815A6A">
        <w:t>el establecimiento de Grupos Regionales en las Comisiones de Estudio 2, 3, 5</w:t>
      </w:r>
      <w:ins w:id="85" w:author="Spanish1" w:date="2016-10-12T12:02:00Z">
        <w:r w:rsidR="00BC4DBD" w:rsidRPr="00815A6A">
          <w:t>, 11,</w:t>
        </w:r>
      </w:ins>
      <w:del w:id="86" w:author="Spanish1" w:date="2016-10-12T12:02:00Z">
        <w:r w:rsidRPr="00815A6A" w:rsidDel="00BC4DBD">
          <w:delText xml:space="preserve"> y</w:delText>
        </w:r>
      </w:del>
      <w:r w:rsidRPr="00815A6A">
        <w:t xml:space="preserve"> 12</w:t>
      </w:r>
      <w:ins w:id="87" w:author="Spanish1" w:date="2016-10-12T12:02:00Z">
        <w:r w:rsidR="00BC4DBD" w:rsidRPr="00815A6A">
          <w:t>, 13 y 17</w:t>
        </w:r>
      </w:ins>
      <w:r w:rsidRPr="00815A6A">
        <w:t>;</w:t>
      </w:r>
    </w:p>
    <w:p w:rsidR="004D4879" w:rsidRPr="00815A6A" w:rsidRDefault="007104E7">
      <w:r w:rsidRPr="00815A6A">
        <w:rPr>
          <w:i/>
          <w:iCs/>
        </w:rPr>
        <w:t>c)</w:t>
      </w:r>
      <w:r w:rsidRPr="00815A6A">
        <w:tab/>
        <w:t xml:space="preserve">los resultados satisfactorios obtenidos por el enfoque regional en el marco de las actividades de las Comisiones de Estudio </w:t>
      </w:r>
      <w:ins w:id="88" w:author="Spanish1" w:date="2016-10-12T12:03:00Z">
        <w:r w:rsidR="00BC4DBD" w:rsidRPr="00815A6A">
          <w:t>tutoras</w:t>
        </w:r>
      </w:ins>
      <w:del w:id="89" w:author="Spanish1" w:date="2016-10-12T12:03:00Z">
        <w:r w:rsidRPr="00815A6A" w:rsidDel="00BC4DBD">
          <w:delText>2, 3, 5 y 12</w:delText>
        </w:r>
      </w:del>
      <w:r w:rsidRPr="00815A6A">
        <w:t>;</w:t>
      </w:r>
    </w:p>
    <w:p w:rsidR="004D4879" w:rsidRPr="00815A6A" w:rsidRDefault="007104E7" w:rsidP="004D4879">
      <w:r w:rsidRPr="00815A6A">
        <w:rPr>
          <w:i/>
          <w:iCs/>
        </w:rPr>
        <w:t>d)</w:t>
      </w:r>
      <w:r w:rsidRPr="00815A6A">
        <w:tab/>
        <w:t>la importancia creciente de las actividades de la mayoría de esos Grupos Regionales;</w:t>
      </w:r>
    </w:p>
    <w:p w:rsidR="004D4879" w:rsidRPr="00815A6A" w:rsidRDefault="007104E7" w:rsidP="004D4879">
      <w:pPr>
        <w:rPr>
          <w:i/>
          <w:iCs/>
        </w:rPr>
      </w:pPr>
      <w:r w:rsidRPr="00815A6A">
        <w:rPr>
          <w:i/>
          <w:iCs/>
        </w:rPr>
        <w:t>e)</w:t>
      </w:r>
      <w:r w:rsidRPr="00815A6A">
        <w:rPr>
          <w:i/>
          <w:iCs/>
        </w:rPr>
        <w:tab/>
      </w:r>
      <w:r w:rsidRPr="00815A6A">
        <w:t>el establecimiento exitoso de Grupos Regionales de la Comisión de Estudio 3 que se encarga de estudios referentes a la tarificación y la contabilidad (incluidos los métodos de determinación de costes) para los servicios de telecomunicación internacionales y del estudio de los temas relativos a la economía, la contabilidad y la política de las telecomunicaciones;</w:t>
      </w:r>
    </w:p>
    <w:p w:rsidR="004D4879" w:rsidRPr="00815A6A" w:rsidRDefault="007104E7" w:rsidP="00247BC2">
      <w:pPr>
        <w:rPr>
          <w:ins w:id="90" w:author="Haefeli, Monica" w:date="2016-10-11T13:53:00Z"/>
        </w:rPr>
      </w:pPr>
      <w:r w:rsidRPr="00815A6A">
        <w:rPr>
          <w:i/>
          <w:iCs/>
        </w:rPr>
        <w:t>f)</w:t>
      </w:r>
      <w:r w:rsidRPr="00815A6A">
        <w:tab/>
        <w:t>la perdurabilidad de los Grupos Regionales de la Comisión de Estudio 3 y el alentador inicio de los Grupos Regionales</w:t>
      </w:r>
      <w:del w:id="91" w:author="Spanish1" w:date="2016-10-12T12:03:00Z">
        <w:r w:rsidRPr="00815A6A" w:rsidDel="00BC4DBD">
          <w:rPr>
            <w:rStyle w:val="FootnoteReference"/>
          </w:rPr>
          <w:footnoteReference w:customMarkFollows="1" w:id="3"/>
          <w:delText>2</w:delText>
        </w:r>
      </w:del>
      <w:r w:rsidRPr="00815A6A">
        <w:t xml:space="preserve"> establecidos en virtud de la presente Resolución</w:t>
      </w:r>
      <w:del w:id="94" w:author="Callejon, Miguel" w:date="2016-10-13T10:40:00Z">
        <w:r w:rsidR="00247BC2" w:rsidRPr="00815A6A" w:rsidDel="002977D4">
          <w:delText>,</w:delText>
        </w:r>
      </w:del>
      <w:ins w:id="95" w:author="Callejon, Miguel" w:date="2016-10-13T10:40:00Z">
        <w:r w:rsidR="002977D4" w:rsidRPr="00815A6A">
          <w:t>;</w:t>
        </w:r>
      </w:ins>
    </w:p>
    <w:p w:rsidR="005574F9" w:rsidRPr="00815A6A" w:rsidRDefault="006F322E" w:rsidP="006F322E">
      <w:ins w:id="96" w:author="Callejon, Miguel" w:date="2016-10-13T10:10:00Z">
        <w:r w:rsidRPr="00815A6A">
          <w:rPr>
            <w:i/>
            <w:iCs/>
            <w:rPrChange w:id="97" w:author="Callejon, Miguel" w:date="2016-10-13T10:10:00Z">
              <w:rPr>
                <w:lang w:val="es-ES"/>
              </w:rPr>
            </w:rPrChange>
          </w:rPr>
          <w:t>g)</w:t>
        </w:r>
        <w:r w:rsidRPr="00815A6A">
          <w:tab/>
        </w:r>
      </w:ins>
      <w:ins w:id="98" w:author="Spanish1" w:date="2016-10-12T12:04:00Z">
        <w:r w:rsidR="00195D28" w:rsidRPr="00815A6A">
          <w:t xml:space="preserve">la </w:t>
        </w:r>
        <w:r w:rsidR="00BC4DBD" w:rsidRPr="00815A6A">
          <w:t xml:space="preserve">importancia que reviste la </w:t>
        </w:r>
      </w:ins>
      <w:ins w:id="99" w:author="Spanish1" w:date="2016-10-12T14:05:00Z">
        <w:r w:rsidR="003F3322" w:rsidRPr="00815A6A">
          <w:t>observancia</w:t>
        </w:r>
      </w:ins>
      <w:ins w:id="100" w:author="Spanish1" w:date="2016-10-12T12:04:00Z">
        <w:r w:rsidR="00BC4DBD" w:rsidRPr="00815A6A">
          <w:t xml:space="preserve"> de los principios y procedimientos para la transparencia, la apertura, la imparcialidad y el consenso, la pertinencia y la efectividad, adem</w:t>
        </w:r>
        <w:r w:rsidR="00BC4DBD" w:rsidRPr="00815A6A">
          <w:rPr>
            <w:rPrChange w:id="101" w:author="Spanish1" w:date="2016-10-12T12:05:00Z">
              <w:rPr>
                <w:lang w:val="en-US"/>
              </w:rPr>
            </w:rPrChange>
          </w:rPr>
          <w:t>ás de la coherencia y los intereses de los pa</w:t>
        </w:r>
      </w:ins>
      <w:ins w:id="102" w:author="Spanish1" w:date="2016-10-12T12:05:00Z">
        <w:r w:rsidR="00BC4DBD" w:rsidRPr="00815A6A">
          <w:t xml:space="preserve">íses en desarrollo, como </w:t>
        </w:r>
        <w:r w:rsidR="00083E9B" w:rsidRPr="00815A6A">
          <w:t xml:space="preserve">determina el Comité de </w:t>
        </w:r>
      </w:ins>
      <w:ins w:id="103" w:author="Spanish1" w:date="2016-10-12T12:06:00Z">
        <w:r w:rsidR="00083E9B" w:rsidRPr="00815A6A">
          <w:t>Obstáculos Técnicos al Comercio de la Organización Mundial del Comercio en relación con la elaboración de normas, guías y recomendaciones internacionales</w:t>
        </w:r>
      </w:ins>
      <w:ins w:id="104" w:author="Haefeli, Monica" w:date="2016-10-11T13:53:00Z">
        <w:r w:rsidR="005574F9" w:rsidRPr="00815A6A">
          <w:rPr>
            <w:rPrChange w:id="105" w:author="Spanish1" w:date="2016-10-12T12:05:00Z">
              <w:rPr/>
            </w:rPrChange>
          </w:rPr>
          <w:t>,</w:t>
        </w:r>
        <w:r w:rsidR="005574F9" w:rsidRPr="00A31CAF">
          <w:rPr>
            <w:rStyle w:val="FootnoteReference"/>
          </w:rPr>
          <w:footnoteReference w:id="4"/>
        </w:r>
      </w:ins>
    </w:p>
    <w:p w:rsidR="004D4879" w:rsidRPr="00815A6A" w:rsidRDefault="007104E7" w:rsidP="004D4879">
      <w:pPr>
        <w:pStyle w:val="Call"/>
      </w:pPr>
      <w:r w:rsidRPr="00815A6A">
        <w:t>observando</w:t>
      </w:r>
    </w:p>
    <w:p w:rsidR="004D4879" w:rsidRPr="00815A6A" w:rsidRDefault="007104E7">
      <w:r w:rsidRPr="00815A6A">
        <w:rPr>
          <w:i/>
          <w:iCs/>
        </w:rPr>
        <w:t>a)</w:t>
      </w:r>
      <w:r w:rsidRPr="00815A6A">
        <w:tab/>
        <w:t>la necesidad de acrecentar la participación de los países en desarrollo en las tareas de otras Comisiones de Estudio para poder tener mejor en cuenta sus necesidades y preocupaciones específicas</w:t>
      </w:r>
      <w:ins w:id="121" w:author="Spanish1" w:date="2016-10-12T12:07:00Z">
        <w:r w:rsidR="00083E9B" w:rsidRPr="00815A6A">
          <w:t xml:space="preserve"> dentro del mandato del UIT-T y de sus Comisiones de Estudio</w:t>
        </w:r>
      </w:ins>
      <w:r w:rsidRPr="00815A6A">
        <w:t>;</w:t>
      </w:r>
    </w:p>
    <w:p w:rsidR="004D4879" w:rsidRPr="00815A6A" w:rsidRDefault="007104E7">
      <w:r w:rsidRPr="00815A6A">
        <w:rPr>
          <w:i/>
          <w:iCs/>
        </w:rPr>
        <w:t>b)</w:t>
      </w:r>
      <w:r w:rsidRPr="00815A6A">
        <w:tab/>
        <w:t>la necesidad de mejorar y reforzar la organización y los métodos de trabajo de las Comisiones de Estudio del UIT</w:t>
      </w:r>
      <w:r w:rsidRPr="00815A6A">
        <w:noBreakHyphen/>
        <w:t>T para velar por una mejor participación de los países en desarrollo</w:t>
      </w:r>
      <w:ins w:id="122" w:author="Spanish1" w:date="2016-10-12T12:10:00Z">
        <w:r w:rsidR="00083E9B" w:rsidRPr="00815A6A">
          <w:t>, para aumentar la eficacia y la efectividad de las labores de normalizaci</w:t>
        </w:r>
      </w:ins>
      <w:ins w:id="123" w:author="Spanish1" w:date="2016-10-12T12:11:00Z">
        <w:r w:rsidR="00083E9B" w:rsidRPr="00815A6A">
          <w:t>ón internacional y para evitar la duplicación de las actividades realizadas por los demás Sectores de la UIT</w:t>
        </w:r>
      </w:ins>
      <w:r w:rsidRPr="00815A6A">
        <w:t>;</w:t>
      </w:r>
    </w:p>
    <w:p w:rsidR="004D4879" w:rsidRPr="00815A6A" w:rsidRDefault="007104E7" w:rsidP="004D4879">
      <w:r w:rsidRPr="00815A6A">
        <w:rPr>
          <w:i/>
          <w:iCs/>
        </w:rPr>
        <w:t>c)</w:t>
      </w:r>
      <w:r w:rsidRPr="00815A6A">
        <w:tab/>
        <w:t>la importancia de disponer de marcos de concertación adecuados para la formulación y el estudio de las Cuestiones, la preparación de contribuciones y la labor de capacitación;</w:t>
      </w:r>
    </w:p>
    <w:p w:rsidR="004D4879" w:rsidRPr="00815A6A" w:rsidRDefault="007104E7" w:rsidP="004D4879">
      <w:r w:rsidRPr="00815A6A">
        <w:rPr>
          <w:i/>
          <w:iCs/>
        </w:rPr>
        <w:t>d)</w:t>
      </w:r>
      <w:r w:rsidRPr="00815A6A">
        <w:tab/>
        <w:t>la necesidad que tienen los países en desarrollo de tener más presencia y participación en los foros de normalización del UIT</w:t>
      </w:r>
      <w:r w:rsidRPr="00815A6A">
        <w:noBreakHyphen/>
        <w:t>T;</w:t>
      </w:r>
    </w:p>
    <w:p w:rsidR="004D4879" w:rsidRPr="00815A6A" w:rsidRDefault="007104E7" w:rsidP="004D4879">
      <w:r w:rsidRPr="00815A6A">
        <w:rPr>
          <w:i/>
          <w:iCs/>
        </w:rPr>
        <w:t>e)</w:t>
      </w:r>
      <w:r w:rsidRPr="00815A6A">
        <w:tab/>
        <w:t>la necesidad de alentar una participación más amplia en las actividades del UIT</w:t>
      </w:r>
      <w:r w:rsidRPr="00815A6A">
        <w:noBreakHyphen/>
        <w:t xml:space="preserve">T; por ejemplo, por parte de investigadores, docentes y expertos que trabajen en el campo de normalización </w:t>
      </w:r>
      <w:ins w:id="124" w:author="Spanish1" w:date="2016-10-12T12:11:00Z">
        <w:r w:rsidR="00083E9B" w:rsidRPr="00815A6A">
          <w:t xml:space="preserve">internacional </w:t>
        </w:r>
      </w:ins>
      <w:r w:rsidRPr="00815A6A">
        <w:t>de las tecnologías de las telecomunicaciones/la información y las comunicaciones, especialmente los procedentes de los países en desarrollo;</w:t>
      </w:r>
    </w:p>
    <w:p w:rsidR="004D4879" w:rsidRPr="00815A6A" w:rsidRDefault="007104E7" w:rsidP="004D4879">
      <w:r w:rsidRPr="00815A6A">
        <w:rPr>
          <w:i/>
          <w:iCs/>
        </w:rPr>
        <w:t>f)</w:t>
      </w:r>
      <w:r w:rsidRPr="00815A6A">
        <w:tab/>
        <w:t>las limitaciones presupuestarias, especialmente las de las instituciones de los países en desarrollo, para asistir a eventos del UIT-T que revistan un interés especial para los mismos,</w:t>
      </w:r>
    </w:p>
    <w:p w:rsidR="004D4879" w:rsidRPr="00815A6A" w:rsidRDefault="007104E7" w:rsidP="004D4879">
      <w:pPr>
        <w:pStyle w:val="Call"/>
      </w:pPr>
      <w:r w:rsidRPr="00815A6A">
        <w:t>teniendo presente</w:t>
      </w:r>
    </w:p>
    <w:p w:rsidR="004D4879" w:rsidRPr="00815A6A" w:rsidRDefault="007104E7" w:rsidP="004E73D2">
      <w:r w:rsidRPr="00815A6A">
        <w:t xml:space="preserve">que la aplicación de la configuración organizativa </w:t>
      </w:r>
      <w:ins w:id="125" w:author="Spanish1" w:date="2016-10-12T12:11:00Z">
        <w:r w:rsidR="00083E9B" w:rsidRPr="00815A6A">
          <w:t xml:space="preserve">de los Grupos Regionales </w:t>
        </w:r>
      </w:ins>
      <w:r w:rsidRPr="00815A6A">
        <w:t xml:space="preserve">y de los métodos de trabajo </w:t>
      </w:r>
      <w:ins w:id="126" w:author="Spanish1" w:date="2016-10-12T12:12:00Z">
        <w:r w:rsidR="00083E9B" w:rsidRPr="00815A6A">
          <w:t>en coherencia con el Reglamento Interno de la Resolución 1</w:t>
        </w:r>
      </w:ins>
      <w:del w:id="127" w:author="Spanish1" w:date="2016-10-12T12:12:00Z">
        <w:r w:rsidRPr="00815A6A" w:rsidDel="00083E9B">
          <w:delText>de las Comisiones de Estudio 2, 3, 5 y 12 en otras Comisiones de Estudio</w:delText>
        </w:r>
      </w:del>
      <w:r w:rsidRPr="00815A6A">
        <w:t xml:space="preserve"> podría servir para ampliar y mejorar el nivel de participación de los países en desarrollo en las actividades de normalización, y contribuir al logro de </w:t>
      </w:r>
      <w:r w:rsidRPr="00815A6A">
        <w:lastRenderedPageBreak/>
        <w:t xml:space="preserve">los objetivos de la Resolución 123 (Rev. </w:t>
      </w:r>
      <w:del w:id="128" w:author="Spanish1" w:date="2016-10-12T12:12:00Z">
        <w:r w:rsidR="004E73D2" w:rsidRPr="00815A6A" w:rsidDel="00083E9B">
          <w:delText>Guadalajara, 2010</w:delText>
        </w:r>
      </w:del>
      <w:ins w:id="129" w:author="Spanish1" w:date="2016-10-12T12:12:00Z">
        <w:r w:rsidR="00083E9B" w:rsidRPr="00815A6A">
          <w:t>Busán, 2014</w:t>
        </w:r>
      </w:ins>
      <w:r w:rsidRPr="00815A6A">
        <w:t>) de la Conferencia de Plenipotenciarios,</w:t>
      </w:r>
    </w:p>
    <w:p w:rsidR="004D4879" w:rsidRPr="00815A6A" w:rsidRDefault="007104E7" w:rsidP="004D4879">
      <w:pPr>
        <w:pStyle w:val="Call"/>
      </w:pPr>
      <w:r w:rsidRPr="00815A6A">
        <w:t>tomando en consideración</w:t>
      </w:r>
    </w:p>
    <w:p w:rsidR="004D4879" w:rsidRPr="00815A6A" w:rsidRDefault="007104E7">
      <w:r w:rsidRPr="00815A6A">
        <w:rPr>
          <w:i/>
          <w:iCs/>
        </w:rPr>
        <w:t>a)</w:t>
      </w:r>
      <w:r w:rsidRPr="00815A6A">
        <w:rPr>
          <w:i/>
          <w:iCs/>
        </w:rPr>
        <w:tab/>
      </w:r>
      <w:r w:rsidRPr="00815A6A">
        <w:t>las experiencias y lecciones aprendidas por los Grupos Regionales</w:t>
      </w:r>
      <w:del w:id="130" w:author="Spanish1" w:date="2016-10-12T13:10:00Z">
        <w:r w:rsidRPr="00815A6A" w:rsidDel="000300DA">
          <w:delText xml:space="preserve"> de la Comisión de Estudio 3, y sus sucesores, los Grupos Regionales de las Comisiones de Estudio 2, 5 y 12,</w:delText>
        </w:r>
      </w:del>
      <w:r w:rsidRPr="00815A6A">
        <w:t xml:space="preserve"> con respecto a la estructura operacional y orgánica y a los métodos de trabajo;</w:t>
      </w:r>
    </w:p>
    <w:p w:rsidR="004D4879" w:rsidRPr="00815A6A" w:rsidRDefault="007104E7" w:rsidP="004D4879">
      <w:r w:rsidRPr="00815A6A">
        <w:rPr>
          <w:i/>
          <w:iCs/>
        </w:rPr>
        <w:t>b)</w:t>
      </w:r>
      <w:r w:rsidRPr="00815A6A">
        <w:rPr>
          <w:i/>
          <w:iCs/>
        </w:rPr>
        <w:tab/>
      </w:r>
      <w:r w:rsidRPr="00815A6A">
        <w:t>el procedimiento específico de aprobación de Recomendaciones previsto para los Grupos Regionales de la Comisión de Estudio 3, en el número 9.2.1 de la Resolución 1 (Rev. Dubái, 2012) de esta Asamblea,</w:t>
      </w:r>
    </w:p>
    <w:p w:rsidR="004D4879" w:rsidRPr="00815A6A" w:rsidRDefault="007104E7" w:rsidP="004D4879">
      <w:pPr>
        <w:pStyle w:val="Call"/>
      </w:pPr>
      <w:r w:rsidRPr="00815A6A">
        <w:t>reconociendo además</w:t>
      </w:r>
    </w:p>
    <w:p w:rsidR="004D4879" w:rsidRPr="00815A6A" w:rsidRDefault="007104E7">
      <w:r w:rsidRPr="00815A6A">
        <w:rPr>
          <w:i/>
          <w:iCs/>
        </w:rPr>
        <w:t>a)</w:t>
      </w:r>
      <w:r w:rsidRPr="00815A6A">
        <w:tab/>
        <w:t xml:space="preserve">que un enfoque común y coordinado en materia de normalización </w:t>
      </w:r>
      <w:ins w:id="131" w:author="Spanish1" w:date="2016-10-12T13:10:00Z">
        <w:r w:rsidR="000300DA" w:rsidRPr="00815A6A">
          <w:t xml:space="preserve">internacional </w:t>
        </w:r>
      </w:ins>
      <w:r w:rsidRPr="00815A6A">
        <w:t xml:space="preserve">podría servir para </w:t>
      </w:r>
      <w:ins w:id="132" w:author="Spanish1" w:date="2016-10-12T13:10:00Z">
        <w:r w:rsidR="000300DA" w:rsidRPr="00815A6A">
          <w:t xml:space="preserve">evitar la duplicación y </w:t>
        </w:r>
      </w:ins>
      <w:r w:rsidRPr="00815A6A">
        <w:t>fomentar la promoción de las actividades de normalización en los países en desarrollo;</w:t>
      </w:r>
    </w:p>
    <w:p w:rsidR="004D4879" w:rsidRPr="00815A6A" w:rsidRDefault="007104E7" w:rsidP="004D4879">
      <w:r w:rsidRPr="00815A6A">
        <w:rPr>
          <w:i/>
          <w:iCs/>
        </w:rPr>
        <w:t>b)</w:t>
      </w:r>
      <w:r w:rsidRPr="00815A6A">
        <w:tab/>
        <w:t>que las reuniones conjuntas de Grupos Regionales de diferentes Comisiones de Estudio del UIT-T, y en particular si están concatenadas con un taller o reunión regional de un organismo regional de normalización, podrían alentar la participación de los países en desarrollo en dichas reuniones y aumentar la eficacia de esas reuniones conjuntas;</w:t>
      </w:r>
    </w:p>
    <w:p w:rsidR="004D4879" w:rsidRPr="00815A6A" w:rsidRDefault="007104E7" w:rsidP="004D4879">
      <w:r w:rsidRPr="00815A6A">
        <w:rPr>
          <w:i/>
          <w:iCs/>
        </w:rPr>
        <w:t>c)</w:t>
      </w:r>
      <w:r w:rsidRPr="00815A6A">
        <w:rPr>
          <w:i/>
          <w:iCs/>
        </w:rPr>
        <w:tab/>
      </w:r>
      <w:r w:rsidRPr="00815A6A">
        <w:t>que, por lo general, en los países en desarrollo, pocos expertos en normalización se ocupan de numerosas actividades de normalización en el seno de sus administraciones,</w:t>
      </w:r>
    </w:p>
    <w:p w:rsidR="004D4879" w:rsidRPr="00815A6A" w:rsidRDefault="007104E7" w:rsidP="004D4879">
      <w:pPr>
        <w:pStyle w:val="Call"/>
      </w:pPr>
      <w:r w:rsidRPr="00815A6A">
        <w:t>resuelve</w:t>
      </w:r>
    </w:p>
    <w:p w:rsidR="004D4879" w:rsidRPr="00815A6A" w:rsidRDefault="007104E7">
      <w:r w:rsidRPr="00815A6A">
        <w:t>1</w:t>
      </w:r>
      <w:r w:rsidRPr="00815A6A">
        <w:tab/>
        <w:t>apoyar, caso por caso, la creación coordinada de Grupos Regionales de Comisiones de Estudio del UIT-T, y alentar la cooperación y colaboración de esos Grupos</w:t>
      </w:r>
      <w:ins w:id="133" w:author="Spanish1" w:date="2016-10-12T13:11:00Z">
        <w:r w:rsidR="000300DA" w:rsidRPr="00815A6A">
          <w:t>,</w:t>
        </w:r>
      </w:ins>
      <w:ins w:id="134" w:author="Ricardo Sáez Grau" w:date="2016-10-13T14:23:00Z">
        <w:r w:rsidR="003139E3">
          <w:t xml:space="preserve"> </w:t>
        </w:r>
      </w:ins>
      <w:ins w:id="135" w:author="Spanish1" w:date="2016-10-12T13:10:00Z">
        <w:r w:rsidR="000300DA" w:rsidRPr="00815A6A">
          <w:t>dentro del mandato del UIT-T y de las Comisiones de Estudio tutoras</w:t>
        </w:r>
      </w:ins>
      <w:ins w:id="136" w:author="Spanish1" w:date="2016-10-12T13:11:00Z">
        <w:r w:rsidR="000300DA" w:rsidRPr="00815A6A">
          <w:t xml:space="preserve">, con el UIT-D y el UIT-R y </w:t>
        </w:r>
      </w:ins>
      <w:r w:rsidRPr="00815A6A">
        <w:t>con entidades de normalización regionales;</w:t>
      </w:r>
    </w:p>
    <w:p w:rsidR="004D4879" w:rsidRPr="00815A6A" w:rsidRDefault="007104E7" w:rsidP="00C71DE7">
      <w:pPr>
        <w:rPr>
          <w:ins w:id="137" w:author="Haefeli, Monica" w:date="2016-10-11T13:55:00Z"/>
        </w:rPr>
      </w:pPr>
      <w:r w:rsidRPr="00815A6A">
        <w:t>2</w:t>
      </w:r>
      <w:r w:rsidRPr="00815A6A">
        <w:tab/>
        <w:t>invitar al Consejo a considerar la posibilidad de prestar apoyo a esos Grupos Regionales, según proceda</w:t>
      </w:r>
      <w:del w:id="138" w:author="Callejon, Miguel" w:date="2016-10-13T10:41:00Z">
        <w:r w:rsidR="00C71DE7" w:rsidRPr="00815A6A" w:rsidDel="002977D4">
          <w:delText>,</w:delText>
        </w:r>
      </w:del>
      <w:ins w:id="139" w:author="Callejon, Miguel" w:date="2016-10-13T10:41:00Z">
        <w:r w:rsidR="002977D4" w:rsidRPr="00815A6A">
          <w:t>;</w:t>
        </w:r>
      </w:ins>
    </w:p>
    <w:p w:rsidR="005574F9" w:rsidRPr="00815A6A" w:rsidRDefault="005574F9" w:rsidP="006F322E">
      <w:ins w:id="140" w:author="Haefeli, Monica" w:date="2016-10-11T13:55:00Z">
        <w:r w:rsidRPr="00815A6A">
          <w:rPr>
            <w:rPrChange w:id="141" w:author="Spanish1" w:date="2016-10-12T13:12:00Z">
              <w:rPr/>
            </w:rPrChange>
          </w:rPr>
          <w:t>3</w:t>
        </w:r>
        <w:r w:rsidRPr="00815A6A">
          <w:rPr>
            <w:rPrChange w:id="142" w:author="Spanish1" w:date="2016-10-12T13:12:00Z">
              <w:rPr/>
            </w:rPrChange>
          </w:rPr>
          <w:tab/>
        </w:r>
      </w:ins>
      <w:ins w:id="143" w:author="Spanish1" w:date="2016-10-12T13:12:00Z">
        <w:r w:rsidR="000300DA" w:rsidRPr="00815A6A">
          <w:rPr>
            <w:rPrChange w:id="144" w:author="Spanish1" w:date="2016-10-12T13:12:00Z">
              <w:rPr>
                <w:lang w:val="en-US"/>
              </w:rPr>
            </w:rPrChange>
          </w:rPr>
          <w:t xml:space="preserve">invitar, </w:t>
        </w:r>
      </w:ins>
      <w:ins w:id="145" w:author="Spanish1" w:date="2016-10-12T13:11:00Z">
        <w:r w:rsidR="000300DA" w:rsidRPr="00815A6A">
          <w:rPr>
            <w:rPrChange w:id="146" w:author="Spanish1" w:date="2016-10-12T13:12:00Z">
              <w:rPr>
                <w:lang w:val="en-US"/>
              </w:rPr>
            </w:rPrChange>
          </w:rPr>
          <w:t xml:space="preserve">habida cuenta de la importancia que reviste la prestación de asistencia a los países en desarrollo para su participación en el UIT-T, </w:t>
        </w:r>
      </w:ins>
      <w:ins w:id="147" w:author="Spanish1" w:date="2016-10-12T13:12:00Z">
        <w:r w:rsidR="000300DA" w:rsidRPr="00815A6A">
          <w:rPr>
            <w:rPrChange w:id="148" w:author="Spanish1" w:date="2016-10-12T13:12:00Z">
              <w:rPr>
                <w:lang w:val="en-US"/>
              </w:rPr>
            </w:rPrChange>
          </w:rPr>
          <w:t>a todos los Estados Miembros y Miembros del Sector de Normalizaci</w:t>
        </w:r>
        <w:r w:rsidR="000300DA" w:rsidRPr="00815A6A">
          <w:t>ón a participar en las reuniones de todos los Grupos Regionales de las Comisiones de Estudio del UIT-T</w:t>
        </w:r>
      </w:ins>
      <w:ins w:id="149" w:author="Haefeli, Monica" w:date="2016-10-11T13:55:00Z">
        <w:r w:rsidRPr="00815A6A">
          <w:rPr>
            <w:rPrChange w:id="150" w:author="Spanish1" w:date="2016-10-12T13:12:00Z">
              <w:rPr/>
            </w:rPrChange>
          </w:rPr>
          <w:t>,</w:t>
        </w:r>
      </w:ins>
    </w:p>
    <w:p w:rsidR="004D4879" w:rsidRPr="00815A6A" w:rsidRDefault="007104E7" w:rsidP="004D4879">
      <w:pPr>
        <w:pStyle w:val="Call"/>
      </w:pPr>
      <w:r w:rsidRPr="00815A6A">
        <w:t>invita a las Regiones y a sus Estados Miembros</w:t>
      </w:r>
    </w:p>
    <w:p w:rsidR="004D4879" w:rsidRPr="00815A6A" w:rsidRDefault="007104E7" w:rsidP="004D4879">
      <w:r w:rsidRPr="00815A6A">
        <w:t>1</w:t>
      </w:r>
      <w:r w:rsidRPr="00815A6A">
        <w:tab/>
        <w:t xml:space="preserve">a proseguir la creación de Grupos Regionales en las Comisiones de Estudio del UIT-T, de conformidad con el </w:t>
      </w:r>
      <w:r w:rsidRPr="00815A6A">
        <w:rPr>
          <w:i/>
          <w:iCs/>
        </w:rPr>
        <w:t xml:space="preserve">resuelve </w:t>
      </w:r>
      <w:r w:rsidRPr="00815A6A">
        <w:t>1 de esta Resolución y a prestar apoyo a las reuniones y actividades que realicen, en coordinación con la TSB, si procede;</w:t>
      </w:r>
    </w:p>
    <w:p w:rsidR="004D4879" w:rsidRPr="00815A6A" w:rsidRDefault="007104E7" w:rsidP="004D4879">
      <w:r w:rsidRPr="00815A6A">
        <w:t>2</w:t>
      </w:r>
      <w:r w:rsidRPr="00815A6A">
        <w:tab/>
        <w:t>a elaborar proyectos de mandato y de métodos de trabajo para esos Grupos Regionales que haya de aprobar la Comisión de Estudio tutora;</w:t>
      </w:r>
    </w:p>
    <w:p w:rsidR="004D4879" w:rsidRPr="00815A6A" w:rsidRDefault="007104E7" w:rsidP="004D4879">
      <w:r w:rsidRPr="00815A6A">
        <w:t>3</w:t>
      </w:r>
      <w:r w:rsidRPr="00815A6A">
        <w:tab/>
        <w:t>a crear organismos regionales de normalización, llegado el caso, y alentar sus reuniones conjuntas y coordinadas con los Grupos Regionales de Comisiones de Estudio del UIT-T en sus respectivas regiones, con el propósito de que dichos organismos de normalización acojan esas reuniones de los Grupos Regionales,</w:t>
      </w:r>
    </w:p>
    <w:p w:rsidR="004D4879" w:rsidRPr="00815A6A" w:rsidRDefault="007104E7" w:rsidP="004D4879">
      <w:pPr>
        <w:pStyle w:val="Call"/>
      </w:pPr>
      <w:r w:rsidRPr="00815A6A">
        <w:t>invita a los Grupos Regionales así creados</w:t>
      </w:r>
    </w:p>
    <w:p w:rsidR="004D4879" w:rsidRPr="00815A6A" w:rsidRDefault="007104E7">
      <w:r w:rsidRPr="00815A6A">
        <w:t>1</w:t>
      </w:r>
      <w:r w:rsidRPr="00815A6A">
        <w:tab/>
        <w:t xml:space="preserve">a difundir la información relativa a la normalización </w:t>
      </w:r>
      <w:ins w:id="151" w:author="Spanish1" w:date="2016-10-12T13:15:00Z">
        <w:r w:rsidR="000300DA" w:rsidRPr="00815A6A">
          <w:t xml:space="preserve">internacional </w:t>
        </w:r>
      </w:ins>
      <w:r w:rsidRPr="00815A6A">
        <w:t>de las telecomunicaciones, alentando la participación de los países en desarrollo en las actividades de normalización en sus regiones, y a presentar contribuciones por escrito</w:t>
      </w:r>
      <w:ins w:id="152" w:author="Spanish1" w:date="2016-10-12T13:16:00Z">
        <w:r w:rsidR="000300DA" w:rsidRPr="00815A6A">
          <w:t>, dentro del mandato de la Comisión de Estudio tutora y del UIT-T,</w:t>
        </w:r>
      </w:ins>
      <w:r w:rsidRPr="00815A6A">
        <w:t xml:space="preserve"> a la Comisión de Estudio tutora en las que se reflejen las prioridades de la correspondiente región;</w:t>
      </w:r>
    </w:p>
    <w:p w:rsidR="004D4879" w:rsidRDefault="007104E7" w:rsidP="004D4879">
      <w:pPr>
        <w:rPr>
          <w:ins w:id="153" w:author="Ricardo Sáez Grau" w:date="2016-10-13T14:26:00Z"/>
        </w:rPr>
      </w:pPr>
      <w:r w:rsidRPr="00815A6A">
        <w:t>2</w:t>
      </w:r>
      <w:r w:rsidRPr="00815A6A">
        <w:tab/>
        <w:t>a cooperar estrechamente con las respectivas organizaciones regionales competentes,</w:t>
      </w:r>
    </w:p>
    <w:p w:rsidR="00E27932" w:rsidRPr="00815A6A" w:rsidRDefault="00E27932">
      <w:pPr>
        <w:keepNext/>
        <w:keepLines/>
        <w:spacing w:before="160"/>
        <w:ind w:left="1134"/>
        <w:rPr>
          <w:ins w:id="154" w:author="Haefeli, Monica" w:date="2016-10-11T13:57:00Z"/>
          <w:i/>
          <w:rPrChange w:id="155" w:author="Spanish1" w:date="2016-10-12T13:16:00Z">
            <w:rPr>
              <w:ins w:id="156" w:author="Haefeli, Monica" w:date="2016-10-11T13:57:00Z"/>
              <w:i/>
              <w:highlight w:val="yellow"/>
            </w:rPr>
          </w:rPrChange>
        </w:rPr>
      </w:pPr>
      <w:ins w:id="157" w:author="Haefeli, Monica" w:date="2016-10-11T13:57:00Z">
        <w:r w:rsidRPr="00815A6A">
          <w:rPr>
            <w:i/>
            <w:rPrChange w:id="158" w:author="Spanish1" w:date="2016-10-12T13:16:00Z">
              <w:rPr>
                <w:i/>
                <w:highlight w:val="yellow"/>
              </w:rPr>
            </w:rPrChange>
          </w:rPr>
          <w:t>invit</w:t>
        </w:r>
      </w:ins>
      <w:ins w:id="159" w:author="Spanish1" w:date="2016-10-12T13:16:00Z">
        <w:r w:rsidRPr="00815A6A">
          <w:rPr>
            <w:i/>
            <w:rPrChange w:id="160" w:author="Spanish1" w:date="2016-10-12T13:16:00Z">
              <w:rPr>
                <w:i/>
                <w:lang w:val="en-US"/>
              </w:rPr>
            </w:rPrChange>
          </w:rPr>
          <w:t xml:space="preserve">a a todos los </w:t>
        </w:r>
        <w:r w:rsidR="0004298A" w:rsidRPr="00815A6A">
          <w:rPr>
            <w:i/>
            <w:rPrChange w:id="161" w:author="Spanish1" w:date="2016-10-12T13:16:00Z">
              <w:rPr>
                <w:i/>
              </w:rPr>
            </w:rPrChange>
          </w:rPr>
          <w:t xml:space="preserve">miembros </w:t>
        </w:r>
        <w:r w:rsidRPr="00815A6A">
          <w:rPr>
            <w:i/>
            <w:rPrChange w:id="162" w:author="Spanish1" w:date="2016-10-12T13:16:00Z">
              <w:rPr>
                <w:i/>
                <w:lang w:val="en-US"/>
              </w:rPr>
            </w:rPrChange>
          </w:rPr>
          <w:t>de la UIT</w:t>
        </w:r>
      </w:ins>
    </w:p>
    <w:p w:rsidR="00E27932" w:rsidRPr="00815A6A" w:rsidRDefault="00E27932" w:rsidP="00E27932">
      <w:ins w:id="163" w:author="Spanish1" w:date="2016-10-12T13:58:00Z">
        <w:r w:rsidRPr="00815A6A">
          <w:rPr>
            <w:rPrChange w:id="164" w:author="Spanish1" w:date="2016-10-12T13:59:00Z">
              <w:rPr>
                <w:lang w:val="en-US"/>
              </w:rPr>
            </w:rPrChange>
          </w:rPr>
          <w:t>a participar en todas las reuniones de los Grupos Regionales de las Comisiones de Estudio del</w:t>
        </w:r>
      </w:ins>
      <w:ins w:id="165" w:author="Callejon, Miguel" w:date="2016-10-13T10:30:00Z">
        <w:r w:rsidRPr="00815A6A">
          <w:t> </w:t>
        </w:r>
      </w:ins>
      <w:ins w:id="166" w:author="Spanish1" w:date="2016-10-12T13:58:00Z">
        <w:r w:rsidRPr="00815A6A">
          <w:rPr>
            <w:rPrChange w:id="167" w:author="Spanish1" w:date="2016-10-12T13:59:00Z">
              <w:rPr>
                <w:lang w:val="en-US"/>
              </w:rPr>
            </w:rPrChange>
          </w:rPr>
          <w:t>UIT</w:t>
        </w:r>
      </w:ins>
      <w:ins w:id="168" w:author="Callejon, Miguel" w:date="2016-10-13T10:27:00Z">
        <w:r w:rsidRPr="00815A6A">
          <w:noBreakHyphen/>
        </w:r>
      </w:ins>
      <w:ins w:id="169" w:author="Spanish1" w:date="2016-10-12T13:58:00Z">
        <w:r w:rsidRPr="00815A6A">
          <w:rPr>
            <w:rPrChange w:id="170" w:author="Spanish1" w:date="2016-10-12T13:59:00Z">
              <w:rPr>
                <w:lang w:val="en-US"/>
              </w:rPr>
            </w:rPrChange>
          </w:rPr>
          <w:t>T, de acuerdo con la Resolución 1, a fin de maximiz</w:t>
        </w:r>
      </w:ins>
      <w:ins w:id="171" w:author="Spanish1" w:date="2016-10-12T13:59:00Z">
        <w:r w:rsidRPr="00815A6A">
          <w:rPr>
            <w:rPrChange w:id="172" w:author="Spanish1" w:date="2016-10-12T13:59:00Z">
              <w:rPr>
                <w:lang w:val="en-US"/>
              </w:rPr>
            </w:rPrChange>
          </w:rPr>
          <w:t>a</w:t>
        </w:r>
      </w:ins>
      <w:ins w:id="173" w:author="Spanish1" w:date="2016-10-12T13:58:00Z">
        <w:r w:rsidRPr="00815A6A">
          <w:rPr>
            <w:rPrChange w:id="174" w:author="Spanish1" w:date="2016-10-12T13:59:00Z">
              <w:rPr>
                <w:lang w:val="en-US"/>
              </w:rPr>
            </w:rPrChange>
          </w:rPr>
          <w:t xml:space="preserve">r la capacidad de todos los </w:t>
        </w:r>
        <w:r w:rsidR="005B6A9F" w:rsidRPr="00815A6A">
          <w:rPr>
            <w:rPrChange w:id="175" w:author="Spanish1" w:date="2016-10-12T13:59:00Z">
              <w:rPr/>
            </w:rPrChange>
          </w:rPr>
          <w:t xml:space="preserve">miembros </w:t>
        </w:r>
        <w:r w:rsidRPr="00815A6A">
          <w:rPr>
            <w:rPrChange w:id="176" w:author="Spanish1" w:date="2016-10-12T13:59:00Z">
              <w:rPr>
                <w:lang w:val="en-US"/>
              </w:rPr>
            </w:rPrChange>
          </w:rPr>
          <w:t>para prestar</w:t>
        </w:r>
      </w:ins>
      <w:ins w:id="177" w:author="Spanish1" w:date="2016-10-12T13:59:00Z">
        <w:r w:rsidRPr="00815A6A">
          <w:rPr>
            <w:rPrChange w:id="178" w:author="Spanish1" w:date="2016-10-12T13:59:00Z">
              <w:rPr>
                <w:lang w:val="en-US"/>
              </w:rPr>
            </w:rPrChange>
          </w:rPr>
          <w:t xml:space="preserve"> asistencia a los países en desarrollo en la formulaci</w:t>
        </w:r>
        <w:r w:rsidRPr="00815A6A">
          <w:t>ón de normas internacionales de manera abierta y transparente, cuya importancia está reconocida en la Constitución, el Convenio y en numerosas Resoluciones</w:t>
        </w:r>
      </w:ins>
      <w:ins w:id="179" w:author="Haefeli, Monica" w:date="2016-10-11T13:57:00Z">
        <w:r w:rsidRPr="00815A6A">
          <w:rPr>
            <w:rPrChange w:id="180" w:author="Spanish1" w:date="2016-10-12T13:59:00Z">
              <w:rPr>
                <w:highlight w:val="yellow"/>
              </w:rPr>
            </w:rPrChange>
          </w:rPr>
          <w:t>,</w:t>
        </w:r>
      </w:ins>
    </w:p>
    <w:p w:rsidR="004D4879" w:rsidRPr="00815A6A" w:rsidRDefault="007104E7" w:rsidP="004D4879">
      <w:pPr>
        <w:pStyle w:val="Call"/>
      </w:pPr>
      <w:r w:rsidRPr="00815A6A">
        <w:t>encarga a las Comisiones de Estudio y al Grupo Asesor de Normalización de las Telecomunicaciones</w:t>
      </w:r>
    </w:p>
    <w:p w:rsidR="005574F9" w:rsidRPr="00815A6A" w:rsidRDefault="007104E7" w:rsidP="006F322E">
      <w:r w:rsidRPr="00815A6A">
        <w:t>a coordinar reuniones conjuntas de los Grupos Regionales de Comisiones de Estudio del UIT-T,</w:t>
      </w:r>
    </w:p>
    <w:p w:rsidR="004D4879" w:rsidRPr="00815A6A" w:rsidRDefault="007104E7" w:rsidP="004D4879">
      <w:pPr>
        <w:pStyle w:val="Call"/>
      </w:pPr>
      <w:r w:rsidRPr="00815A6A">
        <w:t>encarga al Director de la Oficina de Normalización de las Telecomunicaciones que, en colaboración con el Director de la Oficina de Desarrollo de las Telecomunicaciones y, con sujeción a los recursos asignados o aportados disponibles,</w:t>
      </w:r>
    </w:p>
    <w:p w:rsidR="004D4879" w:rsidRPr="00815A6A" w:rsidRDefault="007104E7">
      <w:r w:rsidRPr="00815A6A">
        <w:t>1</w:t>
      </w:r>
      <w:r w:rsidRPr="00815A6A">
        <w:tab/>
        <w:t>facilite todo el apoyo necesario</w:t>
      </w:r>
      <w:r w:rsidR="006F322E" w:rsidRPr="00815A6A">
        <w:t xml:space="preserve"> </w:t>
      </w:r>
      <w:r w:rsidRPr="00815A6A">
        <w:t>para la creación y el buen funcionamiento de los Grupos Regionales</w:t>
      </w:r>
      <w:ins w:id="181" w:author="Spanish1" w:date="2016-10-12T14:00:00Z">
        <w:r w:rsidR="00754F0A" w:rsidRPr="00815A6A">
          <w:t>, ateniéndose a los recursos atribuidos en el Plan Financiero de la Unión</w:t>
        </w:r>
      </w:ins>
      <w:r w:rsidRPr="00815A6A">
        <w:t>;</w:t>
      </w:r>
    </w:p>
    <w:p w:rsidR="004D4879" w:rsidRPr="00815A6A" w:rsidRDefault="007104E7" w:rsidP="004D4879">
      <w:r w:rsidRPr="00815A6A">
        <w:t>2</w:t>
      </w:r>
      <w:r w:rsidRPr="00815A6A">
        <w:tab/>
        <w:t>considere la posibilidad de celebrar simultáneamente, cuando sea posible, talleres y reuniones de los Grupos Regionales de Comisiones de Estudio del UIT-T;</w:t>
      </w:r>
    </w:p>
    <w:p w:rsidR="004D4879" w:rsidRPr="00815A6A" w:rsidRDefault="007104E7">
      <w:r w:rsidRPr="00815A6A">
        <w:t>3</w:t>
      </w:r>
      <w:r w:rsidRPr="00815A6A">
        <w:tab/>
        <w:t>adopte las medidas necesarias</w:t>
      </w:r>
      <w:r w:rsidR="007965FA" w:rsidRPr="00815A6A">
        <w:t xml:space="preserve"> </w:t>
      </w:r>
      <w:r w:rsidRPr="00815A6A">
        <w:t>para facilitar la organización de reuniones y de talleres de estos Grupos Regionales</w:t>
      </w:r>
      <w:ins w:id="182" w:author="Spanish1" w:date="2016-10-12T14:00:00Z">
        <w:r w:rsidR="00754F0A" w:rsidRPr="00815A6A">
          <w:t xml:space="preserve"> ateniéndose a los recursos atribuidos en el Plan Financiero de la U</w:t>
        </w:r>
      </w:ins>
      <w:ins w:id="183" w:author="Spanish1" w:date="2016-10-12T14:01:00Z">
        <w:r w:rsidR="00754F0A" w:rsidRPr="00815A6A">
          <w:t>nión</w:t>
        </w:r>
      </w:ins>
      <w:r w:rsidRPr="00815A6A">
        <w:t>,</w:t>
      </w:r>
    </w:p>
    <w:p w:rsidR="004D4879" w:rsidRPr="00815A6A" w:rsidRDefault="007104E7" w:rsidP="004D4879">
      <w:pPr>
        <w:pStyle w:val="Call"/>
      </w:pPr>
      <w:r w:rsidRPr="00815A6A">
        <w:t xml:space="preserve">pide al Director de la Oficina de Normalización de las Telecomunicaciones </w:t>
      </w:r>
    </w:p>
    <w:p w:rsidR="004D4879" w:rsidRPr="00815A6A" w:rsidRDefault="007104E7" w:rsidP="004D4879">
      <w:r w:rsidRPr="00815A6A">
        <w:t>que coopere con el Director de la Oficina de Desarrollo de las Telecomunicaciones para:</w:t>
      </w:r>
    </w:p>
    <w:p w:rsidR="004D4879" w:rsidRPr="00815A6A" w:rsidRDefault="007104E7">
      <w:pPr>
        <w:pStyle w:val="enumlev1"/>
      </w:pPr>
      <w:r w:rsidRPr="00815A6A">
        <w:t>i)</w:t>
      </w:r>
      <w:r w:rsidRPr="00815A6A">
        <w:tab/>
        <w:t xml:space="preserve">seguir prestando asistencia específica a </w:t>
      </w:r>
      <w:ins w:id="184" w:author="Spanish1" w:date="2016-10-12T14:01:00Z">
        <w:r w:rsidR="00754F0A" w:rsidRPr="00815A6A">
          <w:t>los</w:t>
        </w:r>
      </w:ins>
      <w:del w:id="185" w:author="Spanish1" w:date="2016-10-12T14:01:00Z">
        <w:r w:rsidRPr="00815A6A" w:rsidDel="00754F0A">
          <w:delText>la actual Comisión de Estudio 3, así como a otros</w:delText>
        </w:r>
      </w:del>
      <w:r w:rsidRPr="00815A6A">
        <w:t xml:space="preserve"> Grupos Regionales;</w:t>
      </w:r>
    </w:p>
    <w:p w:rsidR="004D4879" w:rsidRPr="00815A6A" w:rsidRDefault="007104E7">
      <w:pPr>
        <w:pStyle w:val="enumlev1"/>
      </w:pPr>
      <w:r w:rsidRPr="00815A6A">
        <w:t>ii)</w:t>
      </w:r>
      <w:r w:rsidRPr="00815A6A">
        <w:tab/>
        <w:t>fomentar el desarrollo continuo</w:t>
      </w:r>
      <w:del w:id="186" w:author="Spanish1" w:date="2016-10-12T14:01:00Z">
        <w:r w:rsidRPr="00815A6A" w:rsidDel="00754F0A">
          <w:delText xml:space="preserve"> por los miembros de los Grupos Regionales de la Comisión de Estudio 3,</w:delText>
        </w:r>
      </w:del>
      <w:r w:rsidRPr="00815A6A">
        <w:t xml:space="preserve"> de herramientas informáticas </w:t>
      </w:r>
      <w:ins w:id="187" w:author="Spanish1" w:date="2016-10-12T14:02:00Z">
        <w:r w:rsidR="00754F0A" w:rsidRPr="00815A6A">
          <w:t xml:space="preserve">para asistir a los </w:t>
        </w:r>
        <w:r w:rsidR="00D73C76" w:rsidRPr="00815A6A">
          <w:t xml:space="preserve">miembros </w:t>
        </w:r>
        <w:r w:rsidR="00754F0A" w:rsidRPr="00815A6A">
          <w:t>de los Grupos Regionales, ateniéndose a los recursos atribuidos en el Plan Financiero de la Unión</w:t>
        </w:r>
      </w:ins>
      <w:del w:id="188" w:author="Spanish1" w:date="2016-10-12T14:02:00Z">
        <w:r w:rsidRPr="00815A6A" w:rsidDel="00754F0A">
          <w:delText>relacionadas con su metodología de costes</w:delText>
        </w:r>
      </w:del>
      <w:r w:rsidR="00754F0A" w:rsidRPr="00815A6A">
        <w:t>;</w:t>
      </w:r>
    </w:p>
    <w:p w:rsidR="004D4879" w:rsidRPr="00815A6A" w:rsidRDefault="007104E7">
      <w:pPr>
        <w:pStyle w:val="enumlev1"/>
      </w:pPr>
      <w:r w:rsidRPr="00815A6A">
        <w:t>iii)</w:t>
      </w:r>
      <w:r w:rsidRPr="00815A6A">
        <w:tab/>
        <w:t xml:space="preserve">tomar las medidas necesarias para facilitar las reuniones de los Grupos Regionales </w:t>
      </w:r>
      <w:ins w:id="189" w:author="Spanish1" w:date="2016-10-12T14:03:00Z">
        <w:r w:rsidR="00754F0A" w:rsidRPr="00815A6A">
          <w:t>para</w:t>
        </w:r>
      </w:ins>
      <w:del w:id="190" w:author="Spanish1" w:date="2016-10-12T14:03:00Z">
        <w:r w:rsidRPr="00815A6A" w:rsidDel="00754F0A">
          <w:delText>actuales y futuros de la Comisión de Estudio 3 y</w:delText>
        </w:r>
      </w:del>
      <w:r w:rsidRPr="00815A6A">
        <w:t xml:space="preserve"> favorecer las sinergias necesarias entre los </w:t>
      </w:r>
      <w:ins w:id="191" w:author="Spanish1" w:date="2016-10-12T14:03:00Z">
        <w:r w:rsidR="00754F0A" w:rsidRPr="00815A6A">
          <w:t>tres</w:t>
        </w:r>
      </w:ins>
      <w:del w:id="192" w:author="Spanish1" w:date="2016-10-12T14:03:00Z">
        <w:r w:rsidRPr="00815A6A" w:rsidDel="00754F0A">
          <w:delText>dos</w:delText>
        </w:r>
      </w:del>
      <w:r w:rsidRPr="00815A6A">
        <w:t xml:space="preserve"> Sectores,</w:t>
      </w:r>
      <w:ins w:id="193" w:author="Haefeli, Monica" w:date="2016-10-11T13:59:00Z">
        <w:r w:rsidR="005574F9" w:rsidRPr="00815A6A">
          <w:t xml:space="preserve"> </w:t>
        </w:r>
      </w:ins>
      <w:ins w:id="194" w:author="Spanish1" w:date="2016-10-12T14:03:00Z">
        <w:r w:rsidR="00754F0A" w:rsidRPr="00815A6A">
          <w:t xml:space="preserve">mejorando así la efectividad y la eficacia de las Comisiones de Estudio y evitando la duplicación del trabajo </w:t>
        </w:r>
      </w:ins>
      <w:ins w:id="195" w:author="Spanish1" w:date="2016-10-12T14:04:00Z">
        <w:r w:rsidR="00754F0A" w:rsidRPr="00815A6A">
          <w:t xml:space="preserve">realizado </w:t>
        </w:r>
      </w:ins>
      <w:ins w:id="196" w:author="Spanish1" w:date="2016-10-12T14:03:00Z">
        <w:r w:rsidR="00754F0A" w:rsidRPr="00815A6A">
          <w:t>en</w:t>
        </w:r>
      </w:ins>
      <w:ins w:id="197" w:author="Spanish1" w:date="2016-10-12T14:04:00Z">
        <w:r w:rsidR="00754F0A" w:rsidRPr="00815A6A">
          <w:t xml:space="preserve"> </w:t>
        </w:r>
      </w:ins>
      <w:ins w:id="198" w:author="Spanish1" w:date="2016-10-12T14:03:00Z">
        <w:r w:rsidR="00754F0A" w:rsidRPr="00815A6A">
          <w:t>los Sectores</w:t>
        </w:r>
      </w:ins>
      <w:ins w:id="199" w:author="Haefeli, Monica" w:date="2016-10-11T13:59:00Z">
        <w:r w:rsidR="005574F9" w:rsidRPr="00815A6A">
          <w:t>,</w:t>
        </w:r>
      </w:ins>
    </w:p>
    <w:p w:rsidR="004D4879" w:rsidRPr="00815A6A" w:rsidRDefault="007104E7" w:rsidP="00E27932">
      <w:pPr>
        <w:pStyle w:val="Call"/>
      </w:pPr>
      <w:r w:rsidRPr="00815A6A">
        <w:t>invita además a los Grupos Regionales así creados</w:t>
      </w:r>
    </w:p>
    <w:p w:rsidR="004D4879" w:rsidRPr="00815A6A" w:rsidRDefault="007104E7" w:rsidP="00E27932">
      <w:pPr>
        <w:keepNext/>
        <w:keepLines/>
      </w:pPr>
      <w:r w:rsidRPr="00815A6A">
        <w:t>a cooperar estrechamente con las respectivas organizaciones regionales pertinentes y a presentar informes sobre sus trabajos en sus regiones respectivas.</w:t>
      </w:r>
    </w:p>
    <w:p w:rsidR="005C1C19" w:rsidRPr="00815A6A" w:rsidRDefault="005C1C19" w:rsidP="004D4879">
      <w:pPr>
        <w:pStyle w:val="Reasons"/>
      </w:pPr>
      <w:bookmarkStart w:id="200" w:name="_GoBack"/>
      <w:bookmarkEnd w:id="200"/>
    </w:p>
    <w:p w:rsidR="005C1C19" w:rsidRPr="00815A6A" w:rsidRDefault="005C1C19" w:rsidP="004D4879">
      <w:pPr>
        <w:jc w:val="center"/>
      </w:pPr>
      <w:r w:rsidRPr="00815A6A">
        <w:t>______________</w:t>
      </w:r>
    </w:p>
    <w:sectPr w:rsidR="005C1C19" w:rsidRPr="00815A6A" w:rsidSect="00E059BF">
      <w:headerReference w:type="default" r:id="rId12"/>
      <w:footerReference w:type="even" r:id="rId13"/>
      <w:footerReference w:type="default" r:id="rId14"/>
      <w:footerReference w:type="first" r:id="rId15"/>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63" w:rsidRDefault="00F02C63">
      <w:r>
        <w:separator/>
      </w:r>
    </w:p>
  </w:endnote>
  <w:endnote w:type="continuationSeparator" w:id="0">
    <w:p w:rsidR="00F02C63" w:rsidRDefault="00F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3E34D0" w:rsidRDefault="0077084A">
    <w:pPr>
      <w:ind w:right="360"/>
      <w:rPr>
        <w:lang w:val="fr-CH"/>
      </w:rPr>
    </w:pPr>
    <w:r>
      <w:fldChar w:fldCharType="begin"/>
    </w:r>
    <w:r w:rsidRPr="003E34D0">
      <w:rPr>
        <w:lang w:val="fr-CH"/>
      </w:rPr>
      <w:instrText xml:space="preserve"> FILENAME \p  \* MERGEFORMAT </w:instrText>
    </w:r>
    <w:r>
      <w:fldChar w:fldCharType="separate"/>
    </w:r>
    <w:r w:rsidR="003E34D0">
      <w:rPr>
        <w:noProof/>
        <w:lang w:val="fr-CH"/>
      </w:rPr>
      <w:t>P:\ESP\ITU-T\CONF-T\WTSA16\000\048ADD14S.docx</w:t>
    </w:r>
    <w:r>
      <w:fldChar w:fldCharType="end"/>
    </w:r>
    <w:r w:rsidRPr="003E34D0">
      <w:rPr>
        <w:lang w:val="fr-CH"/>
      </w:rPr>
      <w:tab/>
    </w:r>
    <w:r>
      <w:fldChar w:fldCharType="begin"/>
    </w:r>
    <w:r>
      <w:instrText xml:space="preserve"> SAVEDATE \@ DD.MM.YY </w:instrText>
    </w:r>
    <w:r>
      <w:fldChar w:fldCharType="separate"/>
    </w:r>
    <w:r w:rsidR="003E34D0">
      <w:rPr>
        <w:noProof/>
      </w:rPr>
      <w:t>13.10.16</w:t>
    </w:r>
    <w:r>
      <w:fldChar w:fldCharType="end"/>
    </w:r>
    <w:r w:rsidRPr="003E34D0">
      <w:rPr>
        <w:lang w:val="fr-CH"/>
      </w:rPr>
      <w:tab/>
    </w:r>
    <w:r>
      <w:fldChar w:fldCharType="begin"/>
    </w:r>
    <w:r>
      <w:instrText xml:space="preserve"> PRINTDATE \@ DD.MM.YY </w:instrText>
    </w:r>
    <w:r>
      <w:fldChar w:fldCharType="separate"/>
    </w:r>
    <w:r w:rsidR="003E34D0">
      <w:rPr>
        <w:noProof/>
      </w:rPr>
      <w:t>13.10.16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A1" w:rsidRPr="00E27932" w:rsidRDefault="00E27932" w:rsidP="00E27932">
    <w:pPr>
      <w:pStyle w:val="Footer"/>
      <w:rPr>
        <w:lang w:val="fr-CH"/>
      </w:rPr>
    </w:pPr>
    <w:r>
      <w:fldChar w:fldCharType="begin"/>
    </w:r>
    <w:r w:rsidRPr="00E27932">
      <w:rPr>
        <w:lang w:val="fr-CH"/>
      </w:rPr>
      <w:instrText xml:space="preserve"> FILENAME \p  \* MERGEFORMAT </w:instrText>
    </w:r>
    <w:r>
      <w:fldChar w:fldCharType="separate"/>
    </w:r>
    <w:r w:rsidR="003E34D0">
      <w:rPr>
        <w:lang w:val="fr-CH"/>
      </w:rPr>
      <w:t>P:\ESP\ITU-T\CONF-T\WTSA16\000\048ADD14S.docx</w:t>
    </w:r>
    <w:r>
      <w:fldChar w:fldCharType="end"/>
    </w:r>
    <w:r>
      <w:rPr>
        <w:lang w:val="fr-CH"/>
      </w:rPr>
      <w:t xml:space="preserve"> (406223)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Pr="00E27932" w:rsidRDefault="00133FA1" w:rsidP="00133FA1">
    <w:pPr>
      <w:pStyle w:val="Footer"/>
      <w:rPr>
        <w:lang w:val="fr-CH"/>
      </w:rPr>
    </w:pPr>
    <w:r>
      <w:fldChar w:fldCharType="begin"/>
    </w:r>
    <w:r w:rsidRPr="00E27932">
      <w:rPr>
        <w:lang w:val="fr-CH"/>
      </w:rPr>
      <w:instrText xml:space="preserve"> FILENAME \p  \* MERGEFORMAT </w:instrText>
    </w:r>
    <w:r>
      <w:fldChar w:fldCharType="separate"/>
    </w:r>
    <w:r w:rsidR="003E34D0">
      <w:rPr>
        <w:lang w:val="fr-CH"/>
      </w:rPr>
      <w:t>P:\ESP\ITU-T\CONF-T\WTSA16\000\048ADD14S.docx</w:t>
    </w:r>
    <w:r>
      <w:fldChar w:fldCharType="end"/>
    </w:r>
    <w:r w:rsidR="00E27932">
      <w:rPr>
        <w:lang w:val="fr-CH"/>
      </w:rPr>
      <w:t xml:space="preserve"> (406223)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63" w:rsidRDefault="00F02C63">
      <w:r>
        <w:rPr>
          <w:b/>
        </w:rPr>
        <w:t>_______________</w:t>
      </w:r>
    </w:p>
  </w:footnote>
  <w:footnote w:type="continuationSeparator" w:id="0">
    <w:p w:rsidR="00F02C63" w:rsidRDefault="00F02C63">
      <w:r>
        <w:continuationSeparator/>
      </w:r>
    </w:p>
  </w:footnote>
  <w:footnote w:id="1">
    <w:p w:rsidR="005A7056" w:rsidRPr="005A7056" w:rsidRDefault="005A7056" w:rsidP="00F618C0">
      <w:pPr>
        <w:pStyle w:val="FootnoteText"/>
      </w:pPr>
      <w:r>
        <w:rPr>
          <w:rStyle w:val="FootnoteReference"/>
        </w:rPr>
        <w:footnoteRef/>
      </w:r>
      <w:r w:rsidR="000D6B8E">
        <w:tab/>
      </w:r>
      <w:r>
        <w:t>G/TBT/1 Rev.12 (2015): Decisiones y recomendaciones adoptadas por el Comité de Obstáculos Técnicos a</w:t>
      </w:r>
      <w:r w:rsidR="00ED1187">
        <w:t>l Comercio de la OMC desde el 1</w:t>
      </w:r>
      <w:r>
        <w:t xml:space="preserve"> de enero de 1995 (véanse los Anexos a la Parte 1, 2. Decisión del Comité relativa a los Principios para la elaboración de normas, guías y recomendaciones internacionales con arreglo a los Artículos 2 y 5 y al Anexo 3 del Acuerdo)</w:t>
      </w:r>
      <w:r w:rsidR="00F618C0">
        <w:t xml:space="preserve"> </w:t>
      </w:r>
      <w:r>
        <w:t>(</w:t>
      </w:r>
      <w:hyperlink r:id="rId1" w:history="1">
        <w:r w:rsidRPr="005A7056">
          <w:rPr>
            <w:rStyle w:val="Hyperlink"/>
          </w:rPr>
          <w:t>https://docs.wto.org/dol2fe/Pages/FE_Search/DDFDocuments/129845/q/G/TBT/1R12.pdf</w:t>
        </w:r>
      </w:hyperlink>
      <w:r w:rsidRPr="00F618C0">
        <w:t>)</w:t>
      </w:r>
      <w:r w:rsidR="00F618C0" w:rsidRPr="00F618C0">
        <w:t>.</w:t>
      </w:r>
    </w:p>
  </w:footnote>
  <w:footnote w:id="2">
    <w:p w:rsidR="00F53C4E" w:rsidRDefault="00F53C4E" w:rsidP="00F53C4E">
      <w:pPr>
        <w:pStyle w:val="FootnoteText"/>
        <w:rPr>
          <w:lang w:val="es-ES"/>
        </w:rPr>
      </w:pPr>
      <w:r>
        <w:rPr>
          <w:rStyle w:val="FootnoteReference"/>
          <w:lang w:val="es-ES"/>
        </w:rPr>
        <w:t>1</w:t>
      </w:r>
      <w:r>
        <w:rPr>
          <w:lang w:val="es-ES"/>
        </w:rPr>
        <w:tab/>
        <w:t>Este término incluye también a los países menos adelantados, los pequeños Estados insulares en desarrollo, los países en desarrollo sin litoral y los países con economías en transición.</w:t>
      </w:r>
    </w:p>
  </w:footnote>
  <w:footnote w:id="3">
    <w:p w:rsidR="004D4879" w:rsidRPr="00103D2D" w:rsidDel="00BC4DBD" w:rsidRDefault="007104E7" w:rsidP="006F322E">
      <w:pPr>
        <w:pStyle w:val="FootnoteText"/>
        <w:rPr>
          <w:del w:id="92" w:author="Spanish1" w:date="2016-10-12T12:03:00Z"/>
          <w:lang w:val="es-ES"/>
        </w:rPr>
      </w:pPr>
      <w:del w:id="93" w:author="Spanish1" w:date="2016-10-12T12:03:00Z">
        <w:r w:rsidRPr="007619F4" w:rsidDel="00BC4DBD">
          <w:rPr>
            <w:rStyle w:val="FootnoteReference"/>
            <w:lang w:val="en-US"/>
          </w:rPr>
          <w:delText>2</w:delText>
        </w:r>
        <w:r w:rsidRPr="006F322E" w:rsidDel="00BC4DBD">
          <w:rPr>
            <w:sz w:val="22"/>
            <w:szCs w:val="22"/>
            <w:lang w:val="en-GB"/>
          </w:rPr>
          <w:tab/>
        </w:r>
        <w:r w:rsidRPr="00103D2D" w:rsidDel="00BC4DBD">
          <w:rPr>
            <w:lang w:val="es-ES"/>
          </w:rPr>
          <w:delText>Los Grupos Regionales están abiertos, sin exclusión alguna, a la participación de todos los Miembros que pertenezcan a la región específica en la que se haya creado ese Grupo Regional.</w:delText>
        </w:r>
      </w:del>
    </w:p>
  </w:footnote>
  <w:footnote w:id="4">
    <w:p w:rsidR="005574F9" w:rsidRPr="00103D2D" w:rsidRDefault="005574F9" w:rsidP="003F17D7">
      <w:pPr>
        <w:pStyle w:val="FootnoteText"/>
        <w:rPr>
          <w:ins w:id="106" w:author="Haefeli, Monica" w:date="2016-10-11T13:53:00Z"/>
          <w:lang w:val="es-ES"/>
          <w:rPrChange w:id="107" w:author="Ricardo Sáez Grau" w:date="2016-10-13T12:04:00Z">
            <w:rPr>
              <w:ins w:id="108" w:author="Haefeli, Monica" w:date="2016-10-11T13:53:00Z"/>
              <w:sz w:val="22"/>
              <w:szCs w:val="22"/>
              <w:lang w:val="en-GB"/>
            </w:rPr>
          </w:rPrChange>
        </w:rPr>
      </w:pPr>
      <w:ins w:id="109" w:author="Haefeli, Monica" w:date="2016-10-11T13:53:00Z">
        <w:r w:rsidRPr="007619F4">
          <w:rPr>
            <w:rStyle w:val="FootnoteReference"/>
            <w:lang w:val="en-US"/>
          </w:rPr>
          <w:footnoteRef/>
        </w:r>
      </w:ins>
      <w:ins w:id="110" w:author="Ricardo Sáez Grau" w:date="2016-10-13T12:16:00Z">
        <w:r w:rsidR="00241055">
          <w:rPr>
            <w:sz w:val="22"/>
            <w:szCs w:val="22"/>
          </w:rPr>
          <w:tab/>
        </w:r>
      </w:ins>
      <w:ins w:id="111" w:author="Spanish1" w:date="2016-10-12T12:06:00Z">
        <w:r w:rsidR="00083E9B" w:rsidRPr="00103D2D">
          <w:rPr>
            <w:lang w:val="es-ES"/>
            <w:rPrChange w:id="112" w:author="Callejon, Miguel" w:date="2016-10-13T10:14:00Z">
              <w:rPr>
                <w:sz w:val="22"/>
                <w:szCs w:val="22"/>
                <w:lang w:val="en-GB"/>
              </w:rPr>
            </w:rPrChange>
          </w:rPr>
          <w:t xml:space="preserve">G/TBT/1 Rev.12 (2015): Decisiones y recomendaciones adoptadas por el Comité de Obstáculos Técnicos al Comercio de la OMC desde el 1 de enero de 1995 (véanse los Anexos a la Parte 1, 2. </w:t>
        </w:r>
        <w:r w:rsidR="00083E9B" w:rsidRPr="00103D2D">
          <w:rPr>
            <w:lang w:val="es-ES"/>
            <w:rPrChange w:id="113" w:author="Ricardo Sáez Grau" w:date="2016-10-13T12:04:00Z">
              <w:rPr>
                <w:sz w:val="22"/>
                <w:szCs w:val="22"/>
                <w:lang w:val="en-GB"/>
              </w:rPr>
            </w:rPrChange>
          </w:rPr>
          <w:t>Decisión del Comité relativa a los Principios para la elaboración de normas, guías y recomendaciones internacionales con arreglo a los Artículos 2 y 5 y al Anexo 3 del Acuerdo)</w:t>
        </w:r>
      </w:ins>
      <w:ins w:id="114" w:author="Ricardo Sáez Grau" w:date="2016-10-13T14:18:00Z">
        <w:r w:rsidR="003F17D7" w:rsidRPr="00103D2D">
          <w:rPr>
            <w:lang w:val="es-ES"/>
          </w:rPr>
          <w:t xml:space="preserve"> </w:t>
        </w:r>
      </w:ins>
      <w:ins w:id="115" w:author="Spanish1" w:date="2016-10-12T12:06:00Z">
        <w:r w:rsidR="00083E9B" w:rsidRPr="00103D2D">
          <w:rPr>
            <w:lang w:val="es-ES"/>
            <w:rPrChange w:id="116" w:author="Ricardo Sáez Grau" w:date="2016-10-13T12:04:00Z">
              <w:rPr>
                <w:sz w:val="22"/>
                <w:szCs w:val="22"/>
                <w:lang w:val="en-GB"/>
              </w:rPr>
            </w:rPrChange>
          </w:rPr>
          <w:t>(</w:t>
        </w:r>
        <w:r w:rsidR="00083E9B" w:rsidRPr="00103D2D">
          <w:rPr>
            <w:lang w:val="es-ES"/>
          </w:rPr>
          <w:fldChar w:fldCharType="begin"/>
        </w:r>
        <w:r w:rsidR="00083E9B" w:rsidRPr="00103D2D">
          <w:rPr>
            <w:lang w:val="es-ES"/>
            <w:rPrChange w:id="117" w:author="Ricardo Sáez Grau" w:date="2016-10-13T12:04:00Z">
              <w:rPr>
                <w:sz w:val="22"/>
                <w:szCs w:val="22"/>
                <w:lang w:val="en-GB"/>
              </w:rPr>
            </w:rPrChange>
          </w:rPr>
          <w:instrText xml:space="preserve"> HYPERLINK "https://docs.wto.org/dol2fe/Pages/FE_Search/DDFDocuments/129845/q/G/TBT/1R12.pdf" </w:instrText>
        </w:r>
        <w:r w:rsidR="00083E9B" w:rsidRPr="00103D2D">
          <w:rPr>
            <w:lang w:val="es-ES"/>
          </w:rPr>
          <w:fldChar w:fldCharType="separate"/>
        </w:r>
        <w:r w:rsidR="00083E9B" w:rsidRPr="00103D2D">
          <w:rPr>
            <w:lang w:val="es-ES"/>
            <w:rPrChange w:id="118" w:author="Ricardo Sáez Grau" w:date="2016-10-13T12:04:00Z">
              <w:rPr>
                <w:sz w:val="22"/>
                <w:szCs w:val="22"/>
                <w:lang w:val="en-GB"/>
              </w:rPr>
            </w:rPrChange>
          </w:rPr>
          <w:t>https://docs.wto.org/dol2fe/Pages/FE_Search/DDFDocuments/129845/q/G/TBT/1R12.pdf</w:t>
        </w:r>
        <w:r w:rsidR="00083E9B" w:rsidRPr="00103D2D">
          <w:rPr>
            <w:lang w:val="es-ES"/>
          </w:rPr>
          <w:fldChar w:fldCharType="end"/>
        </w:r>
        <w:r w:rsidR="00083E9B" w:rsidRPr="00103D2D">
          <w:rPr>
            <w:lang w:val="es-ES"/>
            <w:rPrChange w:id="119" w:author="Ricardo Sáez Grau" w:date="2016-10-13T12:04:00Z">
              <w:rPr>
                <w:sz w:val="22"/>
                <w:szCs w:val="22"/>
                <w:lang w:val="en-GB"/>
              </w:rPr>
            </w:rPrChange>
          </w:rPr>
          <w:t>)</w:t>
        </w:r>
      </w:ins>
      <w:ins w:id="120" w:author="Ricardo Sáez Grau" w:date="2016-10-13T14:18:00Z">
        <w:r w:rsidR="003F17D7" w:rsidRPr="00103D2D">
          <w:rPr>
            <w:lang w:val="es-ES"/>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Default="00E83D45" w:rsidP="00E83D45">
    <w:pPr>
      <w:pStyle w:val="Header"/>
    </w:pPr>
    <w:r>
      <w:fldChar w:fldCharType="begin"/>
    </w:r>
    <w:r>
      <w:instrText xml:space="preserve"> PAGE  \* MERGEFORMAT </w:instrText>
    </w:r>
    <w:r>
      <w:fldChar w:fldCharType="separate"/>
    </w:r>
    <w:r w:rsidR="00E11394">
      <w:rPr>
        <w:noProof/>
      </w:rPr>
      <w:t>5</w:t>
    </w:r>
    <w:r>
      <w:fldChar w:fldCharType="end"/>
    </w:r>
  </w:p>
  <w:p w:rsidR="00E83D45" w:rsidRPr="00C72D5C" w:rsidRDefault="00566BEE" w:rsidP="00E83D45">
    <w:pPr>
      <w:pStyle w:val="Header"/>
    </w:pPr>
    <w:r>
      <w:t>AMNT</w:t>
    </w:r>
    <w:r w:rsidR="00E83D45">
      <w:t>16/48(Add.14)-</w:t>
    </w:r>
    <w:r w:rsidR="00E83D45"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629B1AFA"/>
    <w:multiLevelType w:val="hybridMultilevel"/>
    <w:tmpl w:val="56CAF2B4"/>
    <w:lvl w:ilvl="0" w:tplc="3ECA52EE">
      <w:start w:val="7"/>
      <w:numFmt w:val="low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ardo Sáez Grau">
    <w15:presenceInfo w15:providerId="None" w15:userId="Ricardo Sáez Grau"/>
  </w15:person>
  <w15:person w15:author="Callejon, Miguel">
    <w15:presenceInfo w15:providerId="AD" w15:userId="S-1-5-21-8740799-900759487-1415713722-5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isplayBackgroundShape/>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21A4"/>
    <w:rsid w:val="00023137"/>
    <w:rsid w:val="0002785D"/>
    <w:rsid w:val="000300DA"/>
    <w:rsid w:val="0004298A"/>
    <w:rsid w:val="00053C94"/>
    <w:rsid w:val="00057296"/>
    <w:rsid w:val="00083E9B"/>
    <w:rsid w:val="00087AE8"/>
    <w:rsid w:val="00097C45"/>
    <w:rsid w:val="000A5B9A"/>
    <w:rsid w:val="000C7758"/>
    <w:rsid w:val="000D6B8E"/>
    <w:rsid w:val="000E5BF9"/>
    <w:rsid w:val="000E5EE9"/>
    <w:rsid w:val="000F0E6D"/>
    <w:rsid w:val="00103D2D"/>
    <w:rsid w:val="00120191"/>
    <w:rsid w:val="00121170"/>
    <w:rsid w:val="00123CC5"/>
    <w:rsid w:val="00133FA1"/>
    <w:rsid w:val="001445E4"/>
    <w:rsid w:val="0015142D"/>
    <w:rsid w:val="00154121"/>
    <w:rsid w:val="001616DC"/>
    <w:rsid w:val="00163962"/>
    <w:rsid w:val="00191A97"/>
    <w:rsid w:val="00195D28"/>
    <w:rsid w:val="001A083F"/>
    <w:rsid w:val="001C1F8F"/>
    <w:rsid w:val="001C41FA"/>
    <w:rsid w:val="001D1C63"/>
    <w:rsid w:val="001D380F"/>
    <w:rsid w:val="001E1FB5"/>
    <w:rsid w:val="001E2B52"/>
    <w:rsid w:val="001E3F27"/>
    <w:rsid w:val="001F0368"/>
    <w:rsid w:val="001F20F0"/>
    <w:rsid w:val="001F6E3B"/>
    <w:rsid w:val="0021371A"/>
    <w:rsid w:val="00232F5A"/>
    <w:rsid w:val="002337D9"/>
    <w:rsid w:val="00236D2A"/>
    <w:rsid w:val="00241055"/>
    <w:rsid w:val="00247BC2"/>
    <w:rsid w:val="00253028"/>
    <w:rsid w:val="00255F12"/>
    <w:rsid w:val="00262C09"/>
    <w:rsid w:val="00263815"/>
    <w:rsid w:val="0028017B"/>
    <w:rsid w:val="00286495"/>
    <w:rsid w:val="002977A3"/>
    <w:rsid w:val="002977D4"/>
    <w:rsid w:val="002A791F"/>
    <w:rsid w:val="002C1B26"/>
    <w:rsid w:val="002C79B8"/>
    <w:rsid w:val="002E26F2"/>
    <w:rsid w:val="002E701F"/>
    <w:rsid w:val="002F4AF9"/>
    <w:rsid w:val="003139E3"/>
    <w:rsid w:val="003237B0"/>
    <w:rsid w:val="003248A9"/>
    <w:rsid w:val="00324FFA"/>
    <w:rsid w:val="0032680B"/>
    <w:rsid w:val="00363A65"/>
    <w:rsid w:val="00364BEE"/>
    <w:rsid w:val="00374A6C"/>
    <w:rsid w:val="00377EC9"/>
    <w:rsid w:val="003B1E8C"/>
    <w:rsid w:val="003B49F7"/>
    <w:rsid w:val="003C2508"/>
    <w:rsid w:val="003D0AA3"/>
    <w:rsid w:val="003D14A5"/>
    <w:rsid w:val="003E34D0"/>
    <w:rsid w:val="003F17D7"/>
    <w:rsid w:val="003F3322"/>
    <w:rsid w:val="0040260C"/>
    <w:rsid w:val="004104AC"/>
    <w:rsid w:val="00454280"/>
    <w:rsid w:val="00454553"/>
    <w:rsid w:val="004626BF"/>
    <w:rsid w:val="0046344B"/>
    <w:rsid w:val="0047071A"/>
    <w:rsid w:val="00476FB2"/>
    <w:rsid w:val="004B124A"/>
    <w:rsid w:val="004B520A"/>
    <w:rsid w:val="004C3636"/>
    <w:rsid w:val="004C3A5A"/>
    <w:rsid w:val="004D4879"/>
    <w:rsid w:val="004E6EB6"/>
    <w:rsid w:val="004E73D2"/>
    <w:rsid w:val="004F2CD4"/>
    <w:rsid w:val="005224B6"/>
    <w:rsid w:val="00523269"/>
    <w:rsid w:val="00532097"/>
    <w:rsid w:val="00535F35"/>
    <w:rsid w:val="005574F9"/>
    <w:rsid w:val="00566BEE"/>
    <w:rsid w:val="0058350F"/>
    <w:rsid w:val="005A374D"/>
    <w:rsid w:val="005A7056"/>
    <w:rsid w:val="005B6A9F"/>
    <w:rsid w:val="005C1C19"/>
    <w:rsid w:val="005E782D"/>
    <w:rsid w:val="005F2605"/>
    <w:rsid w:val="00662039"/>
    <w:rsid w:val="00662BA0"/>
    <w:rsid w:val="00671E86"/>
    <w:rsid w:val="00681766"/>
    <w:rsid w:val="00692AAE"/>
    <w:rsid w:val="00697207"/>
    <w:rsid w:val="006B052B"/>
    <w:rsid w:val="006B0F54"/>
    <w:rsid w:val="006B6E05"/>
    <w:rsid w:val="006D3E60"/>
    <w:rsid w:val="006D47A9"/>
    <w:rsid w:val="006D54DD"/>
    <w:rsid w:val="006D6E67"/>
    <w:rsid w:val="006E0078"/>
    <w:rsid w:val="006E1A13"/>
    <w:rsid w:val="006E76B9"/>
    <w:rsid w:val="006F322E"/>
    <w:rsid w:val="006F464A"/>
    <w:rsid w:val="00701C20"/>
    <w:rsid w:val="00702F3D"/>
    <w:rsid w:val="0070518E"/>
    <w:rsid w:val="007104E7"/>
    <w:rsid w:val="00734034"/>
    <w:rsid w:val="007354E9"/>
    <w:rsid w:val="00740653"/>
    <w:rsid w:val="00751775"/>
    <w:rsid w:val="00754F0A"/>
    <w:rsid w:val="007619F4"/>
    <w:rsid w:val="007633A3"/>
    <w:rsid w:val="00765578"/>
    <w:rsid w:val="0077084A"/>
    <w:rsid w:val="00786250"/>
    <w:rsid w:val="00790506"/>
    <w:rsid w:val="007952C7"/>
    <w:rsid w:val="007965FA"/>
    <w:rsid w:val="007C2317"/>
    <w:rsid w:val="007C39FA"/>
    <w:rsid w:val="007D330A"/>
    <w:rsid w:val="007E667F"/>
    <w:rsid w:val="008012A8"/>
    <w:rsid w:val="00813142"/>
    <w:rsid w:val="00815A6A"/>
    <w:rsid w:val="00863231"/>
    <w:rsid w:val="00866AE6"/>
    <w:rsid w:val="00866BBD"/>
    <w:rsid w:val="00873B75"/>
    <w:rsid w:val="008750A8"/>
    <w:rsid w:val="00884933"/>
    <w:rsid w:val="008A0030"/>
    <w:rsid w:val="008C12E6"/>
    <w:rsid w:val="008E35DA"/>
    <w:rsid w:val="008E4453"/>
    <w:rsid w:val="0090121B"/>
    <w:rsid w:val="009144C9"/>
    <w:rsid w:val="00915AB4"/>
    <w:rsid w:val="00916196"/>
    <w:rsid w:val="00934149"/>
    <w:rsid w:val="00935A67"/>
    <w:rsid w:val="0094091F"/>
    <w:rsid w:val="00940DFB"/>
    <w:rsid w:val="00942548"/>
    <w:rsid w:val="00946279"/>
    <w:rsid w:val="0095006A"/>
    <w:rsid w:val="00973754"/>
    <w:rsid w:val="0097673E"/>
    <w:rsid w:val="00990278"/>
    <w:rsid w:val="009A137D"/>
    <w:rsid w:val="009A508C"/>
    <w:rsid w:val="009C0BED"/>
    <w:rsid w:val="009E11EC"/>
    <w:rsid w:val="009E1C76"/>
    <w:rsid w:val="009F6A67"/>
    <w:rsid w:val="00A118DB"/>
    <w:rsid w:val="00A24AC0"/>
    <w:rsid w:val="00A31CAF"/>
    <w:rsid w:val="00A43836"/>
    <w:rsid w:val="00A4450C"/>
    <w:rsid w:val="00A47445"/>
    <w:rsid w:val="00A61116"/>
    <w:rsid w:val="00A66965"/>
    <w:rsid w:val="00A76D50"/>
    <w:rsid w:val="00AA5E6C"/>
    <w:rsid w:val="00AB4E90"/>
    <w:rsid w:val="00AD0986"/>
    <w:rsid w:val="00AE5677"/>
    <w:rsid w:val="00AE658F"/>
    <w:rsid w:val="00AF2F78"/>
    <w:rsid w:val="00B07178"/>
    <w:rsid w:val="00B1116B"/>
    <w:rsid w:val="00B1727C"/>
    <w:rsid w:val="00B173B3"/>
    <w:rsid w:val="00B2178A"/>
    <w:rsid w:val="00B257B2"/>
    <w:rsid w:val="00B51263"/>
    <w:rsid w:val="00B52D55"/>
    <w:rsid w:val="00B61807"/>
    <w:rsid w:val="00B627DD"/>
    <w:rsid w:val="00B75455"/>
    <w:rsid w:val="00B8288C"/>
    <w:rsid w:val="00BB4116"/>
    <w:rsid w:val="00BC4DBD"/>
    <w:rsid w:val="00BD5FE4"/>
    <w:rsid w:val="00BE2E80"/>
    <w:rsid w:val="00BE5EDD"/>
    <w:rsid w:val="00BE6A1F"/>
    <w:rsid w:val="00BF3CD2"/>
    <w:rsid w:val="00C126C4"/>
    <w:rsid w:val="00C614DC"/>
    <w:rsid w:val="00C63EB5"/>
    <w:rsid w:val="00C71DE7"/>
    <w:rsid w:val="00C858D0"/>
    <w:rsid w:val="00CA1F40"/>
    <w:rsid w:val="00CB35C9"/>
    <w:rsid w:val="00CC01E0"/>
    <w:rsid w:val="00CD2139"/>
    <w:rsid w:val="00CD5FEE"/>
    <w:rsid w:val="00CD663E"/>
    <w:rsid w:val="00CE60D2"/>
    <w:rsid w:val="00D0288A"/>
    <w:rsid w:val="00D054C6"/>
    <w:rsid w:val="00D329F8"/>
    <w:rsid w:val="00D443D5"/>
    <w:rsid w:val="00D56781"/>
    <w:rsid w:val="00D72A5D"/>
    <w:rsid w:val="00D73C76"/>
    <w:rsid w:val="00DB7E1F"/>
    <w:rsid w:val="00DC629B"/>
    <w:rsid w:val="00DD31F0"/>
    <w:rsid w:val="00DE0B10"/>
    <w:rsid w:val="00E059BF"/>
    <w:rsid w:val="00E05BFF"/>
    <w:rsid w:val="00E11394"/>
    <w:rsid w:val="00E21778"/>
    <w:rsid w:val="00E21C7E"/>
    <w:rsid w:val="00E223E1"/>
    <w:rsid w:val="00E262F1"/>
    <w:rsid w:val="00E27932"/>
    <w:rsid w:val="00E32BEE"/>
    <w:rsid w:val="00E40AC7"/>
    <w:rsid w:val="00E41AAE"/>
    <w:rsid w:val="00E47B44"/>
    <w:rsid w:val="00E71D14"/>
    <w:rsid w:val="00E73A38"/>
    <w:rsid w:val="00E77CC4"/>
    <w:rsid w:val="00E8097C"/>
    <w:rsid w:val="00E83D45"/>
    <w:rsid w:val="00E94A4A"/>
    <w:rsid w:val="00EB41E8"/>
    <w:rsid w:val="00ED1187"/>
    <w:rsid w:val="00EE1779"/>
    <w:rsid w:val="00EE2B8F"/>
    <w:rsid w:val="00EF0D6D"/>
    <w:rsid w:val="00EF50A8"/>
    <w:rsid w:val="00F0220A"/>
    <w:rsid w:val="00F02C63"/>
    <w:rsid w:val="00F10EAF"/>
    <w:rsid w:val="00F218FF"/>
    <w:rsid w:val="00F23457"/>
    <w:rsid w:val="00F23C40"/>
    <w:rsid w:val="00F247BB"/>
    <w:rsid w:val="00F26F4E"/>
    <w:rsid w:val="00F31D29"/>
    <w:rsid w:val="00F53C4E"/>
    <w:rsid w:val="00F54E0E"/>
    <w:rsid w:val="00F606A0"/>
    <w:rsid w:val="00F618C0"/>
    <w:rsid w:val="00F62AB3"/>
    <w:rsid w:val="00F63177"/>
    <w:rsid w:val="00F644CC"/>
    <w:rsid w:val="00F66597"/>
    <w:rsid w:val="00F7212F"/>
    <w:rsid w:val="00F8150C"/>
    <w:rsid w:val="00FC3528"/>
    <w:rsid w:val="00FC539B"/>
    <w:rsid w:val="00FD5C8C"/>
    <w:rsid w:val="00FD6CD9"/>
    <w:rsid w:val="00FE161E"/>
    <w:rsid w:val="00FE1725"/>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BA1624F1-FD43-48DB-96DF-A7AE18F5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basedOn w:val="DefaultParagraphFon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ACMA Footnote Text,DNV-"/>
    <w:basedOn w:val="Normal"/>
    <w:link w:val="FootnoteTextChar1"/>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 w:type="character" w:styleId="Hyperlink">
    <w:name w:val="Hyperlink"/>
    <w:basedOn w:val="DefaultParagraphFont"/>
    <w:uiPriority w:val="99"/>
    <w:unhideWhenUsed/>
    <w:rsid w:val="00133FA1"/>
    <w:rPr>
      <w:color w:val="0000FF" w:themeColor="hyperlink"/>
      <w:u w:val="single"/>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ACMA Footnote Text Char1"/>
    <w:link w:val="FootnoteText"/>
    <w:locked/>
    <w:rsid w:val="00133FA1"/>
    <w:rPr>
      <w:rFonts w:ascii="Times New Roman" w:hAnsi="Times New Roman"/>
      <w:sz w:val="24"/>
      <w:lang w:val="es-ES_tradnl" w:eastAsia="en-US"/>
    </w:rPr>
  </w:style>
  <w:style w:type="character" w:styleId="FollowedHyperlink">
    <w:name w:val="FollowedHyperlink"/>
    <w:basedOn w:val="DefaultParagraphFont"/>
    <w:semiHidden/>
    <w:unhideWhenUsed/>
    <w:rsid w:val="008012A8"/>
    <w:rPr>
      <w:color w:val="800080" w:themeColor="followedHyperlink"/>
      <w:u w:val="single"/>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rsid w:val="00946279"/>
    <w:rPr>
      <w:rFonts w:ascii="Calibri" w:hAnsi="Calibri"/>
      <w:sz w:val="26"/>
      <w:lang w:val="es-ES_tradnl" w:eastAsia="en-US"/>
    </w:rPr>
  </w:style>
  <w:style w:type="paragraph" w:customStyle="1" w:styleId="FootnoteTe">
    <w:name w:val="Footnote Te"/>
    <w:basedOn w:val="FootnoteText"/>
    <w:rsid w:val="006F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s.wto.org/dol2fe/Pages/FE_Search/DDFDocuments/129845/q/G/TBT/1R1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F2070"/>
    <w:rsid w:val="002C1D30"/>
    <w:rsid w:val="003331C5"/>
    <w:rsid w:val="00502EF4"/>
    <w:rsid w:val="00503226"/>
    <w:rsid w:val="005A230A"/>
    <w:rsid w:val="00690C7B"/>
    <w:rsid w:val="007B3EF8"/>
    <w:rsid w:val="007C5352"/>
    <w:rsid w:val="009124B2"/>
    <w:rsid w:val="00986969"/>
    <w:rsid w:val="009B025D"/>
    <w:rsid w:val="009E7F8E"/>
    <w:rsid w:val="00BD59AE"/>
    <w:rsid w:val="00D652B6"/>
    <w:rsid w:val="00DA0CD6"/>
    <w:rsid w:val="00E04EE8"/>
    <w:rsid w:val="00E30626"/>
    <w:rsid w:val="00E3524E"/>
    <w:rsid w:val="00E80C1D"/>
    <w:rsid w:val="00E96DFB"/>
    <w:rsid w:val="00EA4B90"/>
    <w:rsid w:val="00F65D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352"/>
    <w:rPr>
      <w:color w:val="808080"/>
    </w:rPr>
  </w:style>
  <w:style w:type="paragraph" w:customStyle="1" w:styleId="46295EEC0E10457DA5ACD55DDA65957F">
    <w:name w:val="46295EEC0E10457DA5ACD55DDA65957F"/>
    <w:rsid w:val="00E04EE8"/>
  </w:style>
  <w:style w:type="paragraph" w:customStyle="1" w:styleId="6BD1F835E02144DCB58E4504D00C3301">
    <w:name w:val="6BD1F835E02144DCB58E4504D00C3301"/>
    <w:rsid w:val="00F65D1C"/>
  </w:style>
  <w:style w:type="paragraph" w:customStyle="1" w:styleId="4A7205B4E0C843BF878433F36BEBE501">
    <w:name w:val="4A7205B4E0C843BF878433F36BEBE501"/>
    <w:rsid w:val="009B025D"/>
  </w:style>
  <w:style w:type="paragraph" w:customStyle="1" w:styleId="B54F90624C464DFDBED1D6625621EC98">
    <w:name w:val="B54F90624C464DFDBED1D6625621EC98"/>
    <w:rsid w:val="007C5352"/>
    <w:rPr>
      <w:lang w:val="es-ES_tradnl"/>
    </w:rPr>
  </w:style>
  <w:style w:type="paragraph" w:customStyle="1" w:styleId="8A5CC815F14B4EB68A69DCADF4DBA7FF">
    <w:name w:val="8A5CC815F14B4EB68A69DCADF4DBA7FF"/>
    <w:rsid w:val="007C5352"/>
    <w:rPr>
      <w:lang w:val="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6795e2d-e860-459e-94bb-aec9542b084c">Documents Proposals Manager (DPM)</DPM_x0020_Author>
    <DPM_x0020_File_x0020_name xmlns="f6795e2d-e860-459e-94bb-aec9542b084c">T13-WTSA.16-C-0048!A14!MSW-S</DPM_x0020_File_x0020_name>
    <DPM_x0020_Version xmlns="f6795e2d-e860-459e-94bb-aec9542b084c">DPM_v2016.10.7.1_prod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6795e2d-e860-459e-94bb-aec9542b084c" targetNamespace="http://schemas.microsoft.com/office/2006/metadata/properties" ma:root="true" ma:fieldsID="d41af5c836d734370eb92e7ee5f83852" ns2:_="" ns3:_="">
    <xsd:import namespace="996b2e75-67fd-4955-a3b0-5ab9934cb50b"/>
    <xsd:import namespace="f6795e2d-e860-459e-94bb-aec9542b084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6795e2d-e860-459e-94bb-aec9542b084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2006/documentManagement/types"/>
    <ds:schemaRef ds:uri="996b2e75-67fd-4955-a3b0-5ab9934cb50b"/>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f6795e2d-e860-459e-94bb-aec9542b084c"/>
    <ds:schemaRef ds:uri="http://purl.org/dc/elements/1.1/"/>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6795e2d-e860-459e-94bb-aec9542b0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0977E-9211-484B-BFB3-4B730E95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6</Pages>
  <Words>2643</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T13-WTSA.16-C-0048!A14!MSW-S</vt:lpstr>
    </vt:vector>
  </TitlesOfParts>
  <Manager>Secretaría General - Pool</Manager>
  <Company>International Telecommunication Union (ITU)</Company>
  <LinksUpToDate>false</LinksUpToDate>
  <CharactersWithSpaces>17429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T13-WTSA.16-C-0048!A14!MSW-S</dc:title>
  <dc:subject>World Telecommunication Standardization Assembly</dc:subject>
  <dc:creator>Documents Proposals Manager (DPM)</dc:creator>
  <cp:keywords>DPM_v2016.10.7.1_prod</cp:keywords>
  <dc:description/>
  <cp:lastModifiedBy>Ricardo Sáez Grau</cp:lastModifiedBy>
  <cp:revision>100</cp:revision>
  <cp:lastPrinted>2016-10-13T10:20:00Z</cp:lastPrinted>
  <dcterms:created xsi:type="dcterms:W3CDTF">2016-10-11T11:41:00Z</dcterms:created>
  <dcterms:modified xsi:type="dcterms:W3CDTF">2016-10-13T12:29:00Z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