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444E0C" w:rsidTr="00190D8B">
        <w:trPr>
          <w:cantSplit/>
        </w:trPr>
        <w:tc>
          <w:tcPr>
            <w:tcW w:w="1560" w:type="dxa"/>
          </w:tcPr>
          <w:p w:rsidR="00261604" w:rsidRPr="00444E0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4E0C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44E0C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44E0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61695B" w:rsidRPr="00444E0C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444E0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44E0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44E0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44E0C" w:rsidRDefault="00261604" w:rsidP="00190D8B">
            <w:pPr>
              <w:spacing w:line="240" w:lineRule="atLeast"/>
              <w:jc w:val="right"/>
            </w:pPr>
            <w:r w:rsidRPr="00444E0C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44E0C" w:rsidTr="0061695B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444E0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444E0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44E0C" w:rsidTr="0061695B">
        <w:trPr>
          <w:cantSplit/>
        </w:trPr>
        <w:tc>
          <w:tcPr>
            <w:tcW w:w="6350" w:type="dxa"/>
            <w:gridSpan w:val="2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44E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444E0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44E0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14</w:t>
            </w:r>
            <w:r w:rsidRPr="00444E0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48-R</w:t>
            </w:r>
          </w:p>
        </w:tc>
      </w:tr>
      <w:tr w:rsidR="00E11080" w:rsidRPr="00444E0C" w:rsidTr="0061695B">
        <w:trPr>
          <w:cantSplit/>
        </w:trPr>
        <w:tc>
          <w:tcPr>
            <w:tcW w:w="6350" w:type="dxa"/>
            <w:gridSpan w:val="2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4E0C">
              <w:rPr>
                <w:rFonts w:ascii="Verdana" w:hAnsi="Verdana"/>
                <w:b/>
                <w:bCs/>
                <w:sz w:val="18"/>
                <w:szCs w:val="18"/>
              </w:rPr>
              <w:t>8 октября 2016 года</w:t>
            </w:r>
          </w:p>
        </w:tc>
      </w:tr>
      <w:tr w:rsidR="00E11080" w:rsidRPr="00444E0C" w:rsidTr="0061695B">
        <w:trPr>
          <w:cantSplit/>
        </w:trPr>
        <w:tc>
          <w:tcPr>
            <w:tcW w:w="6350" w:type="dxa"/>
            <w:gridSpan w:val="2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44E0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44E0C" w:rsidTr="00190D8B">
        <w:trPr>
          <w:cantSplit/>
        </w:trPr>
        <w:tc>
          <w:tcPr>
            <w:tcW w:w="9781" w:type="dxa"/>
            <w:gridSpan w:val="4"/>
          </w:tcPr>
          <w:p w:rsidR="00E11080" w:rsidRPr="00444E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44E0C" w:rsidTr="00190D8B">
        <w:trPr>
          <w:cantSplit/>
        </w:trPr>
        <w:tc>
          <w:tcPr>
            <w:tcW w:w="9781" w:type="dxa"/>
            <w:gridSpan w:val="4"/>
          </w:tcPr>
          <w:p w:rsidR="00E11080" w:rsidRPr="00444E0C" w:rsidRDefault="00E11080" w:rsidP="00527569">
            <w:pPr>
              <w:pStyle w:val="Source"/>
            </w:pPr>
            <w:r w:rsidRPr="00444E0C">
              <w:t>Соединенные Штаты Америки</w:t>
            </w:r>
          </w:p>
        </w:tc>
      </w:tr>
      <w:tr w:rsidR="00E11080" w:rsidRPr="00444E0C" w:rsidTr="00190D8B">
        <w:trPr>
          <w:cantSplit/>
        </w:trPr>
        <w:tc>
          <w:tcPr>
            <w:tcW w:w="9781" w:type="dxa"/>
            <w:gridSpan w:val="4"/>
          </w:tcPr>
          <w:p w:rsidR="00E11080" w:rsidRPr="00444E0C" w:rsidRDefault="00ED37B4" w:rsidP="00ED37B4">
            <w:pPr>
              <w:pStyle w:val="Title1"/>
            </w:pPr>
            <w:r w:rsidRPr="00444E0C">
              <w:t>предлагаемые изменения к резолюции 54 васэ-12</w:t>
            </w:r>
            <w:r w:rsidR="00E11080" w:rsidRPr="00444E0C">
              <w:t xml:space="preserve"> </w:t>
            </w:r>
            <w:r w:rsidR="00527569" w:rsidRPr="00444E0C">
              <w:t>–</w:t>
            </w:r>
            <w:r w:rsidR="00E11080" w:rsidRPr="00444E0C">
              <w:t xml:space="preserve"> </w:t>
            </w:r>
            <w:r w:rsidR="00527569" w:rsidRPr="00444E0C">
              <w:t>Создание региональных групп и оказание им помощи</w:t>
            </w:r>
          </w:p>
        </w:tc>
      </w:tr>
      <w:tr w:rsidR="00E11080" w:rsidRPr="00444E0C" w:rsidTr="00190D8B">
        <w:trPr>
          <w:cantSplit/>
        </w:trPr>
        <w:tc>
          <w:tcPr>
            <w:tcW w:w="9781" w:type="dxa"/>
            <w:gridSpan w:val="4"/>
          </w:tcPr>
          <w:p w:rsidR="00E11080" w:rsidRPr="00444E0C" w:rsidRDefault="00E11080" w:rsidP="00190D8B">
            <w:pPr>
              <w:pStyle w:val="Title2"/>
            </w:pPr>
          </w:p>
        </w:tc>
      </w:tr>
      <w:tr w:rsidR="00E11080" w:rsidRPr="00444E0C" w:rsidTr="00190D8B">
        <w:trPr>
          <w:cantSplit/>
        </w:trPr>
        <w:tc>
          <w:tcPr>
            <w:tcW w:w="9781" w:type="dxa"/>
            <w:gridSpan w:val="4"/>
          </w:tcPr>
          <w:p w:rsidR="00E11080" w:rsidRPr="00444E0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44E0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44E0C" w:rsidTr="00837B62">
        <w:trPr>
          <w:cantSplit/>
        </w:trPr>
        <w:tc>
          <w:tcPr>
            <w:tcW w:w="1560" w:type="dxa"/>
          </w:tcPr>
          <w:p w:rsidR="001434F1" w:rsidRPr="00444E0C" w:rsidRDefault="001434F1" w:rsidP="0061695B">
            <w:r w:rsidRPr="00444E0C">
              <w:rPr>
                <w:b/>
                <w:bCs/>
              </w:rPr>
              <w:t>Резюме</w:t>
            </w:r>
            <w:r w:rsidRPr="00444E0C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44E0C" w:rsidRDefault="00B85DC2" w:rsidP="0061695B">
                <w:r w:rsidRPr="00444E0C">
                  <w:t>В настоящем вкладе предлагаются незначительные поправки к Резолюции 54, с тем чтобы помочь обеспечить соответствие работы региональных групп исследовательских комиссий МСЭ-Т мандату МСЭ, не допускать дублирования работы, проводимой в других структурах, а также предложить всем членам Союза оказывать помощь развивающимся странам путем участия в работе региональных групп исследовательских комиссий МСЭ-Т.</w:t>
                </w:r>
              </w:p>
            </w:tc>
          </w:sdtContent>
        </w:sdt>
      </w:tr>
    </w:tbl>
    <w:p w:rsidR="00527569" w:rsidRPr="00444E0C" w:rsidRDefault="00ED37B4" w:rsidP="00527569">
      <w:pPr>
        <w:pStyle w:val="Headingb"/>
        <w:rPr>
          <w:lang w:val="ru-RU"/>
        </w:rPr>
      </w:pPr>
      <w:r w:rsidRPr="00444E0C">
        <w:rPr>
          <w:lang w:val="ru-RU"/>
        </w:rPr>
        <w:t>Введение</w:t>
      </w:r>
    </w:p>
    <w:p w:rsidR="00527569" w:rsidRPr="00444E0C" w:rsidRDefault="00ED37B4" w:rsidP="00B85DC2">
      <w:r w:rsidRPr="00444E0C">
        <w:t xml:space="preserve">В настоящем вкладе Соединенные Штаты Америки предлагают незначительные изменения к Резолюции </w:t>
      </w:r>
      <w:r w:rsidR="00527569" w:rsidRPr="00444E0C">
        <w:t>54 (</w:t>
      </w:r>
      <w:r w:rsidR="004F5CDD" w:rsidRPr="00444E0C">
        <w:t>Пересм</w:t>
      </w:r>
      <w:r w:rsidR="00527569" w:rsidRPr="00444E0C">
        <w:t xml:space="preserve">. </w:t>
      </w:r>
      <w:r w:rsidR="004F5CDD" w:rsidRPr="00444E0C">
        <w:t>Дубай</w:t>
      </w:r>
      <w:r w:rsidR="00527569" w:rsidRPr="00444E0C">
        <w:t>, 2012</w:t>
      </w:r>
      <w:r w:rsidR="00FC762A" w:rsidRPr="00444E0C">
        <w:t> </w:t>
      </w:r>
      <w:r w:rsidR="004F5CDD" w:rsidRPr="00444E0C">
        <w:t>г.</w:t>
      </w:r>
      <w:r w:rsidR="00527569" w:rsidRPr="00444E0C">
        <w:t xml:space="preserve">) </w:t>
      </w:r>
      <w:r w:rsidRPr="00444E0C">
        <w:t xml:space="preserve">ВАСЭ </w:t>
      </w:r>
      <w:r w:rsidR="00527569" w:rsidRPr="00444E0C">
        <w:t>"Создание региональных групп и оказание им помощи</w:t>
      </w:r>
      <w:r w:rsidRPr="00444E0C">
        <w:t xml:space="preserve">", чтобы </w:t>
      </w:r>
      <w:r w:rsidR="00EC5E17" w:rsidRPr="00444E0C">
        <w:t>подтвердить</w:t>
      </w:r>
      <w:r w:rsidR="00527569" w:rsidRPr="00444E0C">
        <w:t xml:space="preserve">: 1) </w:t>
      </w:r>
      <w:r w:rsidR="00EC5E17" w:rsidRPr="00444E0C">
        <w:t>важность обеспечения того, чтобы работа групп МСЭ соответствовала мандатам МСЭ, Секторов МСЭ, в том что касается региональных исследовательских комиссий, мандатам основных</w:t>
      </w:r>
      <w:r w:rsidR="00527569" w:rsidRPr="00444E0C">
        <w:t xml:space="preserve"> </w:t>
      </w:r>
      <w:r w:rsidR="00EC5E17" w:rsidRPr="00444E0C">
        <w:t>исследовательских комиссий</w:t>
      </w:r>
      <w:r w:rsidR="00527569" w:rsidRPr="00444E0C">
        <w:t xml:space="preserve">; </w:t>
      </w:r>
      <w:r w:rsidR="00EC5E17" w:rsidRPr="00444E0C">
        <w:t>и</w:t>
      </w:r>
      <w:r w:rsidR="00527569" w:rsidRPr="00444E0C">
        <w:t xml:space="preserve"> 2) </w:t>
      </w:r>
      <w:r w:rsidR="00EC5E17" w:rsidRPr="00444E0C">
        <w:t>необходимость избегать дублирования работы других исследовательских комиссий МСЭ, Секторов МСЭ и других организаций. Соединенные Штаты Америки предлагают также редакционные поправки, в которых, в соответствии с разделом 2 Резолюции 1</w:t>
      </w:r>
      <w:r w:rsidR="00527569" w:rsidRPr="00444E0C">
        <w:t xml:space="preserve"> (</w:t>
      </w:r>
      <w:r w:rsidR="00FC762A" w:rsidRPr="00444E0C">
        <w:t>Пересм</w:t>
      </w:r>
      <w:r w:rsidR="00527569" w:rsidRPr="00444E0C">
        <w:t xml:space="preserve">. </w:t>
      </w:r>
      <w:r w:rsidR="00FC762A" w:rsidRPr="00444E0C">
        <w:t>Дубай</w:t>
      </w:r>
      <w:r w:rsidR="00527569" w:rsidRPr="00444E0C">
        <w:t>, 2012</w:t>
      </w:r>
      <w:r w:rsidR="00FC762A" w:rsidRPr="00444E0C">
        <w:t xml:space="preserve"> г.</w:t>
      </w:r>
      <w:r w:rsidR="00527569" w:rsidRPr="00444E0C">
        <w:t xml:space="preserve">) </w:t>
      </w:r>
      <w:r w:rsidR="00EC5E17" w:rsidRPr="00444E0C">
        <w:t xml:space="preserve">ВАСЭ и в соответствии с принципами, установленными Всемирной торговой организацией, по созданию международных стандартов с использованием открытого процесса, Членам МСЭ предлагается принимать участие в собраниях региональных групп исследовательских комиссий МСЭ-Т для максимального увеличения возможностей всех членов по оказанию </w:t>
      </w:r>
      <w:r w:rsidR="00B85DC2" w:rsidRPr="00444E0C">
        <w:t>помощи</w:t>
      </w:r>
      <w:r w:rsidR="00EC5E17" w:rsidRPr="00444E0C">
        <w:t xml:space="preserve"> развивающимся странам, важность которо</w:t>
      </w:r>
      <w:r w:rsidR="00B85DC2" w:rsidRPr="00444E0C">
        <w:t>й</w:t>
      </w:r>
      <w:r w:rsidR="00EC5E17" w:rsidRPr="00444E0C">
        <w:t xml:space="preserve"> признается в Уставе, Конвенции и различных резолюциях. </w:t>
      </w:r>
    </w:p>
    <w:p w:rsidR="00527569" w:rsidRPr="00444E0C" w:rsidRDefault="0061695B" w:rsidP="0061695B">
      <w:pPr>
        <w:pStyle w:val="Headingb"/>
        <w:rPr>
          <w:lang w:val="ru-RU"/>
        </w:rPr>
      </w:pPr>
      <w:r w:rsidRPr="00444E0C">
        <w:rPr>
          <w:lang w:val="ru-RU"/>
        </w:rPr>
        <w:t>Обсуждение</w:t>
      </w:r>
    </w:p>
    <w:p w:rsidR="004F5CDD" w:rsidRPr="00444E0C" w:rsidRDefault="00C3443B" w:rsidP="00C3443B">
      <w:r w:rsidRPr="00444E0C">
        <w:t>Важность содействия развивающимся странам в их участии в работе МСЭ-Т подчеркивается в Уставе и Конвенции и многих резолюциях всех трех Секторов. Например, в Статье 17 Устава указано, что</w:t>
      </w:r>
      <w:r w:rsidR="00527569" w:rsidRPr="00444E0C">
        <w:t xml:space="preserve"> </w:t>
      </w:r>
      <w:r w:rsidR="004F5CDD" w:rsidRPr="00444E0C">
        <w:t xml:space="preserve">"функции Сектора стандартизации электросвязи, с учетом особых интересов развивающихся стран, заключаются в выполнении целей Союза, относящихся к стандартизации электросвязи, как указано в Статье 1 настоящего Устава, путем изучения технических, эксплуатационных и тарифных вопросов и </w:t>
      </w:r>
      <w:r w:rsidR="004F5CDD" w:rsidRPr="00444E0C">
        <w:lastRenderedPageBreak/>
        <w:t>принятия рекомендаций по ним с целью стандартизации электросвязи на всемирной основе"</w:t>
      </w:r>
      <w:r w:rsidR="00527569" w:rsidRPr="00444E0C">
        <w:t xml:space="preserve">. </w:t>
      </w:r>
      <w:r w:rsidRPr="00444E0C">
        <w:t>Соединенные Штаты Америки одобряют и в полной мере поддерживают эти виды деятельности. Резолюция</w:t>
      </w:r>
      <w:r w:rsidR="00527569" w:rsidRPr="00444E0C">
        <w:t xml:space="preserve"> 123 (</w:t>
      </w:r>
      <w:r w:rsidR="00FC762A" w:rsidRPr="00444E0C">
        <w:t>Пересм</w:t>
      </w:r>
      <w:r w:rsidR="00527569" w:rsidRPr="00444E0C">
        <w:t xml:space="preserve">. </w:t>
      </w:r>
      <w:r w:rsidR="00FC762A" w:rsidRPr="00444E0C">
        <w:t>Пусан</w:t>
      </w:r>
      <w:r w:rsidR="00527569" w:rsidRPr="00444E0C">
        <w:t>, 2014</w:t>
      </w:r>
      <w:r w:rsidR="00FC762A" w:rsidRPr="00444E0C">
        <w:t xml:space="preserve"> г.</w:t>
      </w:r>
      <w:r w:rsidR="00527569" w:rsidRPr="00444E0C">
        <w:t xml:space="preserve">) </w:t>
      </w:r>
      <w:r w:rsidRPr="00444E0C">
        <w:t>Полномочной конференции</w:t>
      </w:r>
      <w:r w:rsidR="00527569" w:rsidRPr="00444E0C">
        <w:t xml:space="preserve"> </w:t>
      </w:r>
      <w:r w:rsidR="004F5CDD" w:rsidRPr="00444E0C">
        <w:t>"Преодоление разрыва в стандартизации между развивающимися и развитыми странами"</w:t>
      </w:r>
      <w:r w:rsidRPr="00444E0C">
        <w:t xml:space="preserve"> посвящена усилиям по расширению участия развивающихся стран в работе Союза в области стандартизации. Резолюция </w:t>
      </w:r>
      <w:r w:rsidR="00527569" w:rsidRPr="00444E0C">
        <w:t xml:space="preserve">54 </w:t>
      </w:r>
      <w:r w:rsidRPr="00444E0C">
        <w:t xml:space="preserve">ВАСЭ посвящена одному конкретному аспекту расширения такого участия − </w:t>
      </w:r>
      <w:r w:rsidR="005256D9" w:rsidRPr="00444E0C">
        <w:t>созданию</w:t>
      </w:r>
      <w:r w:rsidRPr="00444E0C">
        <w:t xml:space="preserve"> региональных групп исследовательских комиссий МСЭ-Т и </w:t>
      </w:r>
      <w:r w:rsidR="005256D9" w:rsidRPr="00444E0C">
        <w:t>оказанию</w:t>
      </w:r>
      <w:r w:rsidRPr="00444E0C">
        <w:t xml:space="preserve"> им помощи.</w:t>
      </w:r>
    </w:p>
    <w:p w:rsidR="00527569" w:rsidRPr="00444E0C" w:rsidRDefault="00F45121" w:rsidP="00444D41">
      <w:r w:rsidRPr="00444E0C">
        <w:t xml:space="preserve">Чтобы наиболее эффективно продвигать эти приоритеты МСЭ, у всех членов Союза должна быть возможность активно участвовать в собраниях всех региональных групп МСЭ-Т и вносить вклад в их работу. В разделе </w:t>
      </w:r>
      <w:r w:rsidR="00527569" w:rsidRPr="00444E0C">
        <w:t xml:space="preserve">2.3.3 </w:t>
      </w:r>
      <w:r w:rsidRPr="00444E0C">
        <w:t>Резолюции 1</w:t>
      </w:r>
      <w:r w:rsidR="00527569" w:rsidRPr="00444E0C">
        <w:t xml:space="preserve"> </w:t>
      </w:r>
      <w:r w:rsidR="00FC762A" w:rsidRPr="00444E0C">
        <w:t>ВАСЭ</w:t>
      </w:r>
      <w:r w:rsidR="00527569" w:rsidRPr="00444E0C">
        <w:t xml:space="preserve"> </w:t>
      </w:r>
      <w:r w:rsidRPr="00444E0C">
        <w:t xml:space="preserve">сейчас признается, что любого члена Союза можно пригласить принять участие в работе собраний региональных групп исследовательских комиссий МСЭ-Т. Такое приглашение к широкому участию в работе региональных исследовательских комиссий соответствует Статье 14 Устава, которая </w:t>
      </w:r>
      <w:r w:rsidR="00444D41" w:rsidRPr="00444E0C">
        <w:t xml:space="preserve">указывает исследовательским комиссиям на необходимость разработки стандартов электросвязи </w:t>
      </w:r>
      <w:r w:rsidR="00FC762A" w:rsidRPr="00444E0C">
        <w:t>"</w:t>
      </w:r>
      <w:r w:rsidR="00444D41" w:rsidRPr="00444E0C">
        <w:t>на всемирной основе</w:t>
      </w:r>
      <w:r w:rsidR="00FC762A" w:rsidRPr="00444E0C">
        <w:t>"</w:t>
      </w:r>
      <w:r w:rsidR="00457436" w:rsidRPr="00444E0C">
        <w:t>.</w:t>
      </w:r>
    </w:p>
    <w:p w:rsidR="00BE1DEB" w:rsidRPr="00444E0C" w:rsidRDefault="00444D41" w:rsidP="00E45AC4">
      <w:pPr>
        <w:rPr>
          <w:iCs/>
        </w:rPr>
      </w:pPr>
      <w:r w:rsidRPr="00444E0C">
        <w:t>Согласно предлагаемым в настоящем вкладе редакционным поправкам, из Резолюции 54 ВАСЭ полностью исключается содержащаяся в ней сноска, которая может толковаться как ограничивающая участие в работе региональных исследовательских комиссий членами Союза из этого конкретного региона, и добавляется конструктивное предложение всем членам участвовать в работе региональных групп исследовательских комиссий МСЭ-Т. Такое пояснение к Резолюции 54 ВАСЭ также соответствует решению</w:t>
      </w:r>
      <w:r w:rsidR="00527569" w:rsidRPr="00444E0C">
        <w:t xml:space="preserve"> </w:t>
      </w:r>
      <w:r w:rsidRPr="00444E0C">
        <w:t xml:space="preserve">по Принципам разработки международных стандартов, руководящих указаний и </w:t>
      </w:r>
      <w:r w:rsidR="00837B62" w:rsidRPr="00444E0C">
        <w:t>р</w:t>
      </w:r>
      <w:r w:rsidRPr="00444E0C">
        <w:t>екомендаций</w:t>
      </w:r>
      <w:r w:rsidR="001D155C" w:rsidRPr="00444E0C">
        <w:t xml:space="preserve">, принятым в </w:t>
      </w:r>
      <w:r w:rsidR="00527569" w:rsidRPr="00444E0C">
        <w:t xml:space="preserve">2000 </w:t>
      </w:r>
      <w:r w:rsidR="001D155C" w:rsidRPr="00444E0C">
        <w:t>году</w:t>
      </w:r>
      <w:r w:rsidR="00527569" w:rsidRPr="00444E0C">
        <w:t xml:space="preserve"> </w:t>
      </w:r>
      <w:r w:rsidR="00BE1DEB" w:rsidRPr="00444E0C">
        <w:t>Комитет</w:t>
      </w:r>
      <w:r w:rsidR="001D155C" w:rsidRPr="00444E0C">
        <w:t>ом</w:t>
      </w:r>
      <w:r w:rsidR="00BE1DEB" w:rsidRPr="00444E0C">
        <w:t xml:space="preserve"> по техническим барьерам в торговле Всемирной торговой организации</w:t>
      </w:r>
      <w:r w:rsidR="00457436" w:rsidRPr="00444E0C">
        <w:rPr>
          <w:rStyle w:val="FootnoteReference"/>
        </w:rPr>
        <w:footnoteReference w:customMarkFollows="1" w:id="1"/>
        <w:t>1</w:t>
      </w:r>
      <w:r w:rsidR="00A5415E" w:rsidRPr="00444E0C">
        <w:t>.</w:t>
      </w:r>
      <w:r w:rsidR="00527569" w:rsidRPr="00444E0C">
        <w:t xml:space="preserve"> </w:t>
      </w:r>
      <w:r w:rsidR="001D155C" w:rsidRPr="00444E0C">
        <w:t>В этом решении, которое определяет открытость в качестве одного из принципов и процедуру, которую следует соблюдать при разработке международных стандартов, особо отмечается, что</w:t>
      </w:r>
      <w:r w:rsidR="00527569" w:rsidRPr="00444E0C">
        <w:t xml:space="preserve"> </w:t>
      </w:r>
      <w:r w:rsidR="00BE1DEB" w:rsidRPr="00444E0C">
        <w:t>"</w:t>
      </w:r>
      <w:r w:rsidR="001D155C" w:rsidRPr="00444E0C">
        <w:rPr>
          <w:i/>
        </w:rPr>
        <w:t>любому заинтересованному члену международного органа по стандартизации, включающего в особенности членов из развивающихся стран, который заинтересован в той или иной конкретной деятельности в области стандартизации, следует предоставить полноценные возможности участвовать на всех этапах разработки стандартов</w:t>
      </w:r>
      <w:r w:rsidR="001D155C" w:rsidRPr="00444E0C">
        <w:rPr>
          <w:iCs/>
        </w:rPr>
        <w:t>".</w:t>
      </w:r>
    </w:p>
    <w:p w:rsidR="00527569" w:rsidRPr="00444E0C" w:rsidRDefault="00BB7C45" w:rsidP="00F31309">
      <w:r w:rsidRPr="00444E0C">
        <w:t>Кроме того, в настоящем вкладе предлагаются незначительные редакционные поправки к этой резолюции, чтобы прояснить соответствующий мандат исследовательских комиссий (и их региональных исс</w:t>
      </w:r>
      <w:r w:rsidR="00F31309" w:rsidRPr="00444E0C">
        <w:t>ледовательских комиссий) и избег</w:t>
      </w:r>
      <w:r w:rsidRPr="00444E0C">
        <w:t>ать дублирования их работы. В различных резолюциях признается важность того, чтобы избегать дублирования работы</w:t>
      </w:r>
      <w:r w:rsidR="00F31309" w:rsidRPr="00444E0C">
        <w:t>, проводимой</w:t>
      </w:r>
      <w:r w:rsidRPr="00444E0C">
        <w:t xml:space="preserve"> как в МСЭ, так в других организациях. Кроме того, вся работа должно выполняться в пределах ресурсов, выделенных в финансовом плане Союза.</w:t>
      </w:r>
    </w:p>
    <w:p w:rsidR="0092220F" w:rsidRPr="00444E0C" w:rsidRDefault="0092220F" w:rsidP="00527569">
      <w:r w:rsidRPr="00444E0C">
        <w:br w:type="page"/>
      </w:r>
    </w:p>
    <w:p w:rsidR="00BE6FEF" w:rsidRPr="00444E0C" w:rsidRDefault="00AA665E">
      <w:pPr>
        <w:pStyle w:val="Proposal"/>
      </w:pPr>
      <w:r w:rsidRPr="00444E0C">
        <w:lastRenderedPageBreak/>
        <w:t>MOD</w:t>
      </w:r>
      <w:r w:rsidRPr="00444E0C">
        <w:tab/>
        <w:t>USA/48A14/1</w:t>
      </w:r>
    </w:p>
    <w:p w:rsidR="00837B62" w:rsidRPr="00444E0C" w:rsidRDefault="00AA665E" w:rsidP="00665DD8">
      <w:pPr>
        <w:pStyle w:val="ResNo"/>
      </w:pPr>
      <w:r w:rsidRPr="00444E0C">
        <w:t xml:space="preserve">РЕЗОЛЮЦИЯ </w:t>
      </w:r>
      <w:r w:rsidRPr="00444E0C">
        <w:rPr>
          <w:rStyle w:val="href"/>
        </w:rPr>
        <w:t>54</w:t>
      </w:r>
      <w:r w:rsidRPr="00444E0C">
        <w:t xml:space="preserve"> (Пересм. </w:t>
      </w:r>
      <w:del w:id="0" w:author="Rudometova, Alisa" w:date="2016-10-11T15:07:00Z">
        <w:r w:rsidRPr="00444E0C" w:rsidDel="00665DD8">
          <w:delText>Дубай, 2012 г.</w:delText>
        </w:r>
      </w:del>
      <w:ins w:id="1" w:author="Rudometova, Alisa" w:date="2016-10-11T15:07:00Z">
        <w:r w:rsidR="00665DD8" w:rsidRPr="00444E0C">
          <w:t>ХАММАМЕТ, 2016 г.</w:t>
        </w:r>
      </w:ins>
      <w:r w:rsidRPr="00444E0C">
        <w:t>)</w:t>
      </w:r>
    </w:p>
    <w:p w:rsidR="00837B62" w:rsidRPr="00444E0C" w:rsidRDefault="00AA665E" w:rsidP="00837B62">
      <w:pPr>
        <w:pStyle w:val="Restitle"/>
        <w:snapToGrid w:val="0"/>
      </w:pPr>
      <w:bookmarkStart w:id="2" w:name="_Toc349120788"/>
      <w:r w:rsidRPr="00444E0C">
        <w:t>Создание региональных групп и оказание им помощи</w:t>
      </w:r>
      <w:bookmarkEnd w:id="2"/>
    </w:p>
    <w:p w:rsidR="00837B62" w:rsidRPr="00444E0C" w:rsidRDefault="00AA665E" w:rsidP="00837B62">
      <w:pPr>
        <w:pStyle w:val="Resref"/>
        <w:snapToGrid w:val="0"/>
      </w:pPr>
      <w:r w:rsidRPr="00444E0C">
        <w:t>(Флорианополис, 2004 г.; Йоханнесбург, 2008 г.; Дубай, 2012 г.</w:t>
      </w:r>
      <w:ins w:id="3" w:author="Rudometova, Alisa" w:date="2016-10-11T15:07:00Z">
        <w:r w:rsidR="00665DD8" w:rsidRPr="00444E0C">
          <w:t>; Хаммамет, 2016 г.</w:t>
        </w:r>
      </w:ins>
      <w:r w:rsidRPr="00444E0C">
        <w:t>)</w:t>
      </w:r>
    </w:p>
    <w:p w:rsidR="00837B62" w:rsidRPr="00444E0C" w:rsidRDefault="00AA665E">
      <w:pPr>
        <w:pStyle w:val="Normalaftertitle"/>
        <w:snapToGrid w:val="0"/>
      </w:pPr>
      <w:r w:rsidRPr="00444E0C">
        <w:t>Всемирная ассамблея по стандартизации электросвязи (</w:t>
      </w:r>
      <w:del w:id="4" w:author="Rudometova, Alisa" w:date="2016-10-11T15:08:00Z">
        <w:r w:rsidRPr="00444E0C" w:rsidDel="00665DD8">
          <w:delText>Дубай, 2012 г.</w:delText>
        </w:r>
      </w:del>
      <w:ins w:id="5" w:author="Rudometova, Alisa" w:date="2016-10-11T15:08:00Z">
        <w:r w:rsidR="00665DD8" w:rsidRPr="00444E0C">
          <w:t>Хаммамет, 2016 г.</w:t>
        </w:r>
      </w:ins>
      <w:r w:rsidRPr="00444E0C">
        <w:t>),</w:t>
      </w:r>
    </w:p>
    <w:p w:rsidR="00837B62" w:rsidRPr="00444E0C" w:rsidRDefault="00AA665E" w:rsidP="00837B62">
      <w:pPr>
        <w:pStyle w:val="Call"/>
        <w:snapToGrid w:val="0"/>
        <w:rPr>
          <w:i w:val="0"/>
          <w:iCs/>
        </w:rPr>
      </w:pPr>
      <w:r w:rsidRPr="00444E0C">
        <w:t>учитывая</w:t>
      </w:r>
      <w:r w:rsidRPr="00444E0C">
        <w:rPr>
          <w:i w:val="0"/>
          <w:iCs/>
        </w:rPr>
        <w:t>,</w:t>
      </w:r>
    </w:p>
    <w:p w:rsidR="00576F14" w:rsidRPr="00444E0C" w:rsidRDefault="00576F14" w:rsidP="001234CE">
      <w:pPr>
        <w:rPr>
          <w:ins w:id="6" w:author="Rudometova, Alisa" w:date="2016-10-11T15:08:00Z"/>
          <w:i/>
        </w:rPr>
      </w:pPr>
      <w:r w:rsidRPr="00444E0C">
        <w:rPr>
          <w:i/>
        </w:rPr>
        <w:t>a)</w:t>
      </w:r>
      <w:r w:rsidRPr="00444E0C">
        <w:tab/>
      </w:r>
      <w:ins w:id="7" w:author="Boldyreva, Natalia" w:date="2016-10-17T17:10:00Z">
        <w:r w:rsidR="00837B62" w:rsidRPr="00444E0C">
          <w:t>что</w:t>
        </w:r>
      </w:ins>
      <w:ins w:id="8" w:author="Boldyreva, Natalia" w:date="2016-10-17T17:09:00Z">
        <w:r w:rsidR="00837B62" w:rsidRPr="00444E0C">
          <w:t xml:space="preserve"> в Статье 14</w:t>
        </w:r>
      </w:ins>
      <w:ins w:id="9" w:author="Boldyreva, Natalia" w:date="2016-10-17T17:10:00Z">
        <w:r w:rsidR="00837B62" w:rsidRPr="00444E0C">
          <w:t xml:space="preserve"> Конвенции</w:t>
        </w:r>
      </w:ins>
      <w:ins w:id="10" w:author="Boldyreva, Natalia" w:date="2016-10-17T17:11:00Z">
        <w:r w:rsidR="0027354B" w:rsidRPr="00444E0C">
          <w:t xml:space="preserve"> </w:t>
        </w:r>
      </w:ins>
      <w:ins w:id="11" w:author="Boldyreva, Natalia" w:date="2016-10-17T17:13:00Z">
        <w:r w:rsidR="0027354B" w:rsidRPr="00444E0C">
          <w:t>разрешается</w:t>
        </w:r>
      </w:ins>
      <w:ins w:id="12" w:author="Boldyreva, Natalia" w:date="2016-10-17T17:12:00Z">
        <w:r w:rsidR="0027354B" w:rsidRPr="00444E0C">
          <w:t xml:space="preserve"> создавать исследовательские комиссии </w:t>
        </w:r>
      </w:ins>
      <w:ins w:id="13" w:author="Boldyreva, Natalia" w:date="2016-10-17T17:11:00Z">
        <w:r w:rsidR="0027354B" w:rsidRPr="00444E0C">
          <w:t>в целях стандартизации электросвязи</w:t>
        </w:r>
      </w:ins>
      <w:ins w:id="14" w:author="Boldyreva, Natalia" w:date="2016-10-17T17:08:00Z">
        <w:r w:rsidR="00837B62" w:rsidRPr="00444E0C">
          <w:t xml:space="preserve"> </w:t>
        </w:r>
      </w:ins>
      <w:ins w:id="15" w:author="Boldyreva, Natalia" w:date="2016-10-17T17:09:00Z">
        <w:r w:rsidR="00837B62" w:rsidRPr="00444E0C">
          <w:t>на всемирной основе</w:t>
        </w:r>
      </w:ins>
      <w:ins w:id="16" w:author="Rudometova, Alisa" w:date="2016-10-11T15:08:00Z">
        <w:r w:rsidRPr="00444E0C">
          <w:t>;</w:t>
        </w:r>
      </w:ins>
    </w:p>
    <w:p w:rsidR="001234CE" w:rsidRPr="00444E0C" w:rsidRDefault="00576F14" w:rsidP="001234CE">
      <w:pPr>
        <w:snapToGrid w:val="0"/>
        <w:rPr>
          <w:ins w:id="17" w:author="Ganullina, Rimma" w:date="2016-10-19T11:54:00Z"/>
        </w:rPr>
      </w:pPr>
      <w:ins w:id="18" w:author="Rudometova, Alisa" w:date="2016-10-11T15:10:00Z">
        <w:r w:rsidRPr="00444E0C">
          <w:rPr>
            <w:i/>
            <w:iCs/>
          </w:rPr>
          <w:t>b</w:t>
        </w:r>
      </w:ins>
      <w:ins w:id="19" w:author="Ganullina, Rimma" w:date="2016-10-19T11:53:00Z">
        <w:r w:rsidR="001234CE" w:rsidRPr="00444E0C">
          <w:rPr>
            <w:i/>
            <w:iCs/>
          </w:rPr>
          <w:t>)</w:t>
        </w:r>
        <w:r w:rsidR="001234CE" w:rsidRPr="00444E0C">
          <w:rPr>
            <w:i/>
            <w:iCs/>
          </w:rPr>
          <w:tab/>
        </w:r>
      </w:ins>
      <w:r w:rsidR="00AA665E" w:rsidRPr="00444E0C">
        <w:t xml:space="preserve">что в Резолюции 123 (Пересм. </w:t>
      </w:r>
      <w:del w:id="20" w:author="Rudometova, Alisa" w:date="2016-10-11T15:10:00Z">
        <w:r w:rsidR="00AA665E" w:rsidRPr="00444E0C" w:rsidDel="00576F14">
          <w:delText>Гвадалахара, 2010 г.</w:delText>
        </w:r>
      </w:del>
      <w:ins w:id="21" w:author="Rudometova, Alisa" w:date="2016-10-11T15:10:00Z">
        <w:r w:rsidRPr="00444E0C">
          <w:t>Пусан, 2014 г.</w:t>
        </w:r>
      </w:ins>
      <w:r w:rsidR="00AA665E" w:rsidRPr="00444E0C">
        <w:t>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="00AA665E" w:rsidRPr="00444E0C">
        <w:rPr>
          <w:rStyle w:val="FootnoteReference"/>
        </w:rPr>
        <w:footnoteReference w:customMarkFollows="1" w:id="2"/>
        <w:t>1</w:t>
      </w:r>
      <w:r w:rsidR="00AA665E" w:rsidRPr="00444E0C">
        <w:t xml:space="preserve"> и развитыми странами;</w:t>
      </w:r>
    </w:p>
    <w:p w:rsidR="00837B62" w:rsidRPr="00444E0C" w:rsidRDefault="00837B62" w:rsidP="001234CE">
      <w:pPr>
        <w:snapToGrid w:val="0"/>
        <w:rPr>
          <w:ins w:id="22" w:author="Boldyreva, Natalia" w:date="2016-10-17T17:05:00Z"/>
        </w:rPr>
      </w:pPr>
      <w:ins w:id="23" w:author="Boldyreva, Natalia" w:date="2016-10-17T17:05:00Z">
        <w:r w:rsidRPr="00444E0C">
          <w:rPr>
            <w:i/>
            <w:iCs/>
          </w:rPr>
          <w:t>c)</w:t>
        </w:r>
        <w:r w:rsidRPr="00444E0C">
          <w:tab/>
        </w:r>
      </w:ins>
      <w:ins w:id="24" w:author="Boldyreva, Natalia" w:date="2016-10-17T17:13:00Z">
        <w:r w:rsidR="0027354B" w:rsidRPr="00444E0C">
          <w:t>что в Резолюции</w:t>
        </w:r>
      </w:ins>
      <w:ins w:id="25" w:author="Boldyreva, Natalia" w:date="2016-10-17T17:05:00Z">
        <w:r w:rsidRPr="00444E0C">
          <w:t xml:space="preserve"> 191 (Пусан, 2014 г.) </w:t>
        </w:r>
      </w:ins>
      <w:ins w:id="26" w:author="Boldyreva, Natalia" w:date="2016-10-17T17:13:00Z">
        <w:r w:rsidR="0027354B" w:rsidRPr="00444E0C">
          <w:t>признается</w:t>
        </w:r>
      </w:ins>
      <w:ins w:id="27" w:author="Boldyreva, Natalia" w:date="2016-10-17T17:05:00Z">
        <w:r w:rsidRPr="00444E0C">
          <w:t xml:space="preserve"> основной принцип сотрудничества и совместной деятельности </w:t>
        </w:r>
      </w:ins>
      <w:ins w:id="28" w:author="Boldyreva, Natalia" w:date="2016-10-17T17:14:00Z">
        <w:r w:rsidR="0027354B" w:rsidRPr="00444E0C">
          <w:t>между Секторами</w:t>
        </w:r>
      </w:ins>
      <w:ins w:id="29" w:author="Boldyreva, Natalia" w:date="2016-10-17T17:15:00Z">
        <w:r w:rsidR="0027354B" w:rsidRPr="00444E0C">
          <w:t xml:space="preserve">, который </w:t>
        </w:r>
      </w:ins>
      <w:ins w:id="30" w:author="Boldyreva, Natalia" w:date="2016-10-17T17:05:00Z">
        <w:r w:rsidRPr="00444E0C">
          <w:t>заключается в недопущении дублирования деятельности Сект</w:t>
        </w:r>
        <w:r w:rsidR="0027354B" w:rsidRPr="00444E0C">
          <w:t>оров и обеспечении эффективного</w:t>
        </w:r>
      </w:ins>
      <w:ins w:id="31" w:author="Boldyreva, Natalia" w:date="2016-10-17T17:15:00Z">
        <w:r w:rsidR="0027354B" w:rsidRPr="00444E0C">
          <w:t xml:space="preserve"> и</w:t>
        </w:r>
      </w:ins>
      <w:ins w:id="32" w:author="Boldyreva, Natalia" w:date="2016-10-17T17:05:00Z">
        <w:r w:rsidRPr="00444E0C">
          <w:t xml:space="preserve"> действенного осуществления работы;</w:t>
        </w:r>
      </w:ins>
    </w:p>
    <w:p w:rsidR="00837B62" w:rsidRPr="00444E0C" w:rsidRDefault="00837B62" w:rsidP="001234CE">
      <w:pPr>
        <w:snapToGrid w:val="0"/>
        <w:rPr>
          <w:ins w:id="33" w:author="Boldyreva, Natalia" w:date="2016-10-17T17:05:00Z"/>
        </w:rPr>
      </w:pPr>
      <w:ins w:id="34" w:author="Boldyreva, Natalia" w:date="2016-10-17T17:05:00Z">
        <w:r w:rsidRPr="00444E0C">
          <w:rPr>
            <w:i/>
            <w:iCs/>
          </w:rPr>
          <w:t>d)</w:t>
        </w:r>
        <w:r w:rsidRPr="00444E0C">
          <w:tab/>
        </w:r>
      </w:ins>
      <w:ins w:id="35" w:author="Boldyreva, Natalia" w:date="2016-10-17T17:18:00Z">
        <w:r w:rsidR="0027354B" w:rsidRPr="00444E0C">
          <w:t>что следующий конечный результат для Сектора стандартизации электросвязи (МСЭ</w:t>
        </w:r>
      </w:ins>
      <w:r w:rsidR="001234CE" w:rsidRPr="00444E0C">
        <w:noBreakHyphen/>
      </w:r>
      <w:ins w:id="36" w:author="Boldyreva, Natalia" w:date="2016-10-17T17:18:00Z">
        <w:r w:rsidR="0027354B" w:rsidRPr="00444E0C">
          <w:t>Т)</w:t>
        </w:r>
      </w:ins>
      <w:ins w:id="37" w:author="Boldyreva, Natalia" w:date="2016-10-17T17:19:00Z">
        <w:r w:rsidR="0027354B" w:rsidRPr="00444E0C">
          <w:t xml:space="preserve">, включенный в Стратегический план Союза на </w:t>
        </w:r>
      </w:ins>
      <w:ins w:id="38" w:author="Boldyreva, Natalia" w:date="2016-10-17T17:05:00Z">
        <w:r w:rsidRPr="00444E0C">
          <w:t xml:space="preserve">2016−2019 годы, </w:t>
        </w:r>
      </w:ins>
      <w:ins w:id="39" w:author="Boldyreva, Natalia" w:date="2016-10-17T17:20:00Z">
        <w:r w:rsidR="0027354B" w:rsidRPr="00444E0C">
          <w:t>который был принят в Резолюции</w:t>
        </w:r>
      </w:ins>
      <w:r w:rsidR="001234CE" w:rsidRPr="00444E0C">
        <w:t> </w:t>
      </w:r>
      <w:ins w:id="40" w:author="Boldyreva, Natalia" w:date="2016-10-17T17:05:00Z">
        <w:r w:rsidRPr="00444E0C">
          <w:t xml:space="preserve">71 (Пересм. Пусан, 2014 г.), </w:t>
        </w:r>
      </w:ins>
      <w:ins w:id="41" w:author="Boldyreva, Natalia" w:date="2016-10-17T17:22:00Z">
        <w:r w:rsidR="008D4620" w:rsidRPr="00444E0C">
          <w:t>посвящен содействию участи</w:t>
        </w:r>
      </w:ins>
      <w:ins w:id="42" w:author="Boldyreva, Natalia" w:date="2016-10-17T17:24:00Z">
        <w:r w:rsidR="008D4620" w:rsidRPr="00444E0C">
          <w:t>ю</w:t>
        </w:r>
      </w:ins>
      <w:ins w:id="43" w:author="Boldyreva, Natalia" w:date="2016-10-17T17:22:00Z">
        <w:r w:rsidR="008D4620" w:rsidRPr="00444E0C">
          <w:t xml:space="preserve"> членов, в особенности развивающихся стран, в определении и принятии недискриминационных международных стандартов в целях преодоления разрыва в стандартизации</w:t>
        </w:r>
      </w:ins>
      <w:ins w:id="44" w:author="Boldyreva, Natalia" w:date="2016-10-17T17:05:00Z">
        <w:r w:rsidRPr="00444E0C">
          <w:t>:</w:t>
        </w:r>
      </w:ins>
    </w:p>
    <w:p w:rsidR="00837B62" w:rsidRPr="00444E0C" w:rsidRDefault="00837B62" w:rsidP="001234CE">
      <w:pPr>
        <w:pStyle w:val="enumlev1"/>
        <w:rPr>
          <w:ins w:id="45" w:author="Boldyreva, Natalia" w:date="2016-10-17T17:05:00Z"/>
        </w:rPr>
      </w:pPr>
      <w:ins w:id="46" w:author="Boldyreva, Natalia" w:date="2016-10-17T17:05:00Z">
        <w:r w:rsidRPr="00444E0C">
          <w:t>–</w:t>
        </w:r>
        <w:r w:rsidRPr="00444E0C">
          <w:tab/>
        </w:r>
      </w:ins>
      <w:ins w:id="47" w:author="Boldyreva, Natalia" w:date="2016-10-17T17:24:00Z">
        <w:r w:rsidR="008D4620" w:rsidRPr="00444E0C">
          <w:t>б</w:t>
        </w:r>
      </w:ins>
      <w:ins w:id="48" w:author="Boldyreva, Natalia" w:date="2016-10-17T17:22:00Z">
        <w:r w:rsidR="008D4620" w:rsidRPr="00444E0C">
          <w:t>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собраний/семинаров-практикумов;</w:t>
        </w:r>
      </w:ins>
    </w:p>
    <w:p w:rsidR="00837B62" w:rsidRPr="00444E0C" w:rsidRDefault="00AA665E">
      <w:pPr>
        <w:snapToGrid w:val="0"/>
      </w:pPr>
      <w:del w:id="49" w:author="Rudometova, Alisa" w:date="2016-10-11T15:21:00Z">
        <w:r w:rsidRPr="00444E0C" w:rsidDel="006014FA">
          <w:rPr>
            <w:i/>
            <w:iCs/>
          </w:rPr>
          <w:delText>b</w:delText>
        </w:r>
      </w:del>
      <w:ins w:id="50" w:author="Rudometova, Alisa" w:date="2016-10-11T15:21:00Z">
        <w:r w:rsidR="006014FA" w:rsidRPr="00444E0C">
          <w:rPr>
            <w:i/>
            <w:iCs/>
          </w:rPr>
          <w:t>e</w:t>
        </w:r>
      </w:ins>
      <w:r w:rsidRPr="00444E0C">
        <w:rPr>
          <w:i/>
          <w:iCs/>
        </w:rPr>
        <w:t>)</w:t>
      </w:r>
      <w:r w:rsidRPr="00444E0C">
        <w:tab/>
        <w:t xml:space="preserve">что работа некоторых исследовательских комиссий, в особенности касающаяся, помимо всего прочего, принципов тарификации и учета, сетей последующих поколений (СПП) и будущих сетей (БС), безопасности, качества, мобильности и мультимедийных средств, </w:t>
      </w:r>
      <w:ins w:id="51" w:author="Boldyreva, Natalia" w:date="2016-10-17T17:25:00Z">
        <w:r w:rsidR="008D4620" w:rsidRPr="00444E0C">
          <w:t xml:space="preserve">по-прежнему </w:t>
        </w:r>
      </w:ins>
      <w:r w:rsidRPr="00444E0C">
        <w:t xml:space="preserve">имеет </w:t>
      </w:r>
      <w:del w:id="52" w:author="Boldyreva, Natalia" w:date="2016-10-17T17:26:00Z">
        <w:r w:rsidRPr="00444E0C" w:rsidDel="008D4620">
          <w:delText xml:space="preserve">важное </w:delText>
        </w:r>
      </w:del>
      <w:r w:rsidRPr="00444E0C">
        <w:t>стратегическое значение для развивающихся стран</w:t>
      </w:r>
      <w:del w:id="53" w:author="Rudometova, Alisa" w:date="2016-10-11T15:22:00Z">
        <w:r w:rsidRPr="00444E0C" w:rsidDel="006014FA">
          <w:delText xml:space="preserve"> в течение следующего исследовательского цикла</w:delText>
        </w:r>
      </w:del>
      <w:r w:rsidRPr="00444E0C">
        <w:t>,</w:t>
      </w:r>
    </w:p>
    <w:p w:rsidR="00837B62" w:rsidRPr="00444E0C" w:rsidRDefault="00AA665E" w:rsidP="00837B62">
      <w:pPr>
        <w:pStyle w:val="Call"/>
        <w:snapToGrid w:val="0"/>
      </w:pPr>
      <w:r w:rsidRPr="00444E0C">
        <w:t>признавая</w:t>
      </w:r>
    </w:p>
    <w:p w:rsidR="00837B62" w:rsidRPr="00444E0C" w:rsidRDefault="00AA665E" w:rsidP="001234CE">
      <w:pPr>
        <w:snapToGrid w:val="0"/>
      </w:pPr>
      <w:r w:rsidRPr="00444E0C">
        <w:rPr>
          <w:i/>
          <w:iCs/>
        </w:rPr>
        <w:t>a)</w:t>
      </w:r>
      <w:r w:rsidRPr="00444E0C">
        <w:tab/>
        <w:t xml:space="preserve">относительно высокий уровень участия и представительства развивающихся стран на собраниях </w:t>
      </w:r>
      <w:ins w:id="54" w:author="Boldyreva, Natalia" w:date="2016-10-17T17:26:00Z">
        <w:r w:rsidR="008D4620" w:rsidRPr="00444E0C">
          <w:t xml:space="preserve">всех </w:t>
        </w:r>
      </w:ins>
      <w:del w:id="55" w:author="Rudometova, Alisa" w:date="2016-10-11T15:23:00Z">
        <w:r w:rsidRPr="00444E0C" w:rsidDel="006014FA">
          <w:delText xml:space="preserve">2-й, 3-й, 5-й и 12-й </w:delText>
        </w:r>
      </w:del>
      <w:ins w:id="56" w:author="Boldyreva, Natalia" w:date="2016-10-17T17:26:00Z">
        <w:r w:rsidR="008D4620" w:rsidRPr="00444E0C">
          <w:t>и</w:t>
        </w:r>
      </w:ins>
      <w:del w:id="57" w:author="Boldyreva, Natalia" w:date="2016-10-17T17:26:00Z">
        <w:r w:rsidRPr="00444E0C" w:rsidDel="008D4620">
          <w:delText>И</w:delText>
        </w:r>
      </w:del>
      <w:r w:rsidRPr="00444E0C">
        <w:t>сследовательских комиссий Сектора стандартизации электросвязи МСЭ (МСЭ</w:t>
      </w:r>
      <w:r w:rsidR="001234CE" w:rsidRPr="00444E0C">
        <w:noBreakHyphen/>
      </w:r>
      <w:r w:rsidRPr="00444E0C">
        <w:t>Т)</w:t>
      </w:r>
      <w:del w:id="58" w:author="Rudometova, Alisa" w:date="2016-10-11T15:23:00Z">
        <w:r w:rsidRPr="00444E0C" w:rsidDel="006014FA">
          <w:delText xml:space="preserve"> и рост уровня участия в других исследовательских комиссиях</w:delText>
        </w:r>
      </w:del>
      <w:r w:rsidRPr="00444E0C">
        <w:t>;</w:t>
      </w:r>
    </w:p>
    <w:p w:rsidR="00837B62" w:rsidRPr="00444E0C" w:rsidRDefault="00AA665E">
      <w:pPr>
        <w:snapToGrid w:val="0"/>
      </w:pPr>
      <w:r w:rsidRPr="00444E0C">
        <w:rPr>
          <w:i/>
          <w:iCs/>
        </w:rPr>
        <w:t>b)</w:t>
      </w:r>
      <w:r w:rsidRPr="00444E0C">
        <w:tab/>
        <w:t>что в рамках 2-й, 3-й, 5-й</w:t>
      </w:r>
      <w:ins w:id="59" w:author="Rudometova, Alisa" w:date="2016-10-11T15:23:00Z">
        <w:r w:rsidR="006014FA" w:rsidRPr="00444E0C">
          <w:t>, 11-й</w:t>
        </w:r>
      </w:ins>
      <w:ins w:id="60" w:author="Rudometova, Alisa" w:date="2016-10-11T15:24:00Z">
        <w:r w:rsidR="006014FA" w:rsidRPr="00444E0C">
          <w:t>,</w:t>
        </w:r>
      </w:ins>
      <w:del w:id="61" w:author="Rudometova, Alisa" w:date="2016-10-11T15:24:00Z">
        <w:r w:rsidRPr="00444E0C" w:rsidDel="006014FA">
          <w:delText xml:space="preserve"> и</w:delText>
        </w:r>
      </w:del>
      <w:r w:rsidRPr="00444E0C">
        <w:t xml:space="preserve"> 12-й</w:t>
      </w:r>
      <w:ins w:id="62" w:author="Rudometova, Alisa" w:date="2016-10-11T15:24:00Z">
        <w:r w:rsidR="006014FA" w:rsidRPr="00444E0C">
          <w:t>, 13-й и 17-й</w:t>
        </w:r>
      </w:ins>
      <w:r w:rsidRPr="00444E0C">
        <w:t xml:space="preserve"> Исследовательских комиссий созданы региональные группы;</w:t>
      </w:r>
    </w:p>
    <w:p w:rsidR="00837B62" w:rsidRPr="00444E0C" w:rsidRDefault="00AA665E">
      <w:pPr>
        <w:snapToGrid w:val="0"/>
      </w:pPr>
      <w:r w:rsidRPr="00444E0C">
        <w:rPr>
          <w:i/>
          <w:iCs/>
        </w:rPr>
        <w:t>c)</w:t>
      </w:r>
      <w:r w:rsidRPr="00444E0C">
        <w:tab/>
        <w:t xml:space="preserve">удовлетворительные результаты, достигнутые путем использования регионального подхода в рамках деятельности </w:t>
      </w:r>
      <w:ins w:id="63" w:author="Boldyreva, Natalia" w:date="2016-10-17T17:27:00Z">
        <w:r w:rsidR="008D4620" w:rsidRPr="00444E0C">
          <w:t xml:space="preserve">основной </w:t>
        </w:r>
      </w:ins>
      <w:del w:id="64" w:author="Rudometova, Alisa" w:date="2016-10-11T15:25:00Z">
        <w:r w:rsidRPr="00444E0C" w:rsidDel="009157C1">
          <w:delText xml:space="preserve">2-й, 3-й, 5-й и 12-й </w:delText>
        </w:r>
      </w:del>
      <w:ins w:id="65" w:author="Boldyreva, Natalia" w:date="2016-10-17T17:27:00Z">
        <w:r w:rsidR="008D4620" w:rsidRPr="00444E0C">
          <w:t>и</w:t>
        </w:r>
      </w:ins>
      <w:del w:id="66" w:author="Boldyreva, Natalia" w:date="2016-10-17T17:27:00Z">
        <w:r w:rsidRPr="00444E0C" w:rsidDel="008D4620">
          <w:delText>И</w:delText>
        </w:r>
      </w:del>
      <w:r w:rsidRPr="00444E0C">
        <w:t>сследовательск</w:t>
      </w:r>
      <w:ins w:id="67" w:author="Boldyreva, Natalia" w:date="2016-10-17T17:27:00Z">
        <w:r w:rsidR="008D4620" w:rsidRPr="00444E0C">
          <w:t>ой</w:t>
        </w:r>
      </w:ins>
      <w:del w:id="68" w:author="Boldyreva, Natalia" w:date="2016-10-17T17:27:00Z">
        <w:r w:rsidRPr="00444E0C" w:rsidDel="008D4620">
          <w:delText>их</w:delText>
        </w:r>
      </w:del>
      <w:r w:rsidRPr="00444E0C">
        <w:t xml:space="preserve"> комисси</w:t>
      </w:r>
      <w:ins w:id="69" w:author="Boldyreva, Natalia" w:date="2016-10-17T17:27:00Z">
        <w:r w:rsidR="008D4620" w:rsidRPr="00444E0C">
          <w:t>и</w:t>
        </w:r>
      </w:ins>
      <w:del w:id="70" w:author="Boldyreva, Natalia" w:date="2016-10-17T17:27:00Z">
        <w:r w:rsidRPr="00444E0C" w:rsidDel="008D4620">
          <w:delText>й</w:delText>
        </w:r>
      </w:del>
      <w:r w:rsidRPr="00444E0C">
        <w:t>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t>d)</w:t>
      </w:r>
      <w:r w:rsidRPr="00444E0C">
        <w:rPr>
          <w:i/>
          <w:iCs/>
        </w:rPr>
        <w:tab/>
      </w:r>
      <w:r w:rsidRPr="00444E0C">
        <w:t>что деятельность большинства этих региональных групп</w:t>
      </w:r>
      <w:r w:rsidRPr="00444E0C">
        <w:rPr>
          <w:i/>
          <w:iCs/>
        </w:rPr>
        <w:t xml:space="preserve"> </w:t>
      </w:r>
      <w:r w:rsidRPr="00444E0C">
        <w:t>приобретает все большее значение;</w:t>
      </w:r>
    </w:p>
    <w:p w:rsidR="00837B62" w:rsidRPr="00444E0C" w:rsidRDefault="00AA665E" w:rsidP="00837B62">
      <w:r w:rsidRPr="00444E0C">
        <w:rPr>
          <w:i/>
          <w:iCs/>
        </w:rPr>
        <w:t>e)</w:t>
      </w:r>
      <w:r w:rsidRPr="00444E0C">
        <w:tab/>
        <w: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тарификации и учета </w:t>
      </w:r>
      <w:r w:rsidRPr="00444E0C">
        <w:lastRenderedPageBreak/>
        <w:t xml:space="preserve">(включая методики </w:t>
      </w:r>
      <w:r w:rsidRPr="00444E0C">
        <w:rPr>
          <w:rFonts w:asciiTheme="majorBidi" w:hAnsiTheme="majorBidi" w:cstheme="majorBidi"/>
          <w:szCs w:val="22"/>
        </w:rPr>
        <w:t xml:space="preserve">определения затрат) для услуг международной электросвязи, и исследованием </w:t>
      </w:r>
      <w:r w:rsidRPr="00444E0C">
        <w:rPr>
          <w:rFonts w:asciiTheme="majorBidi" w:hAnsiTheme="majorBidi" w:cstheme="majorBidi"/>
          <w:color w:val="000000"/>
          <w:szCs w:val="22"/>
        </w:rPr>
        <w:t>связанных с этим экономических, политических вопросов и вопросов учета в электросвязи</w:t>
      </w:r>
      <w:r w:rsidRPr="00444E0C">
        <w:t>;</w:t>
      </w:r>
    </w:p>
    <w:p w:rsidR="00837B62" w:rsidRPr="00444E0C" w:rsidRDefault="00AA665E">
      <w:pPr>
        <w:snapToGrid w:val="0"/>
        <w:rPr>
          <w:ins w:id="71" w:author="Rudometova, Alisa" w:date="2016-10-11T15:27:00Z"/>
        </w:rPr>
      </w:pPr>
      <w:r w:rsidRPr="00444E0C">
        <w:rPr>
          <w:i/>
          <w:iCs/>
        </w:rPr>
        <w:t>f)</w:t>
      </w:r>
      <w:r w:rsidRPr="00444E0C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del w:id="72" w:author="Rudometova, Alisa" w:date="2016-10-11T15:27:00Z">
        <w:r w:rsidRPr="00444E0C" w:rsidDel="009157C1">
          <w:rPr>
            <w:rStyle w:val="FootnoteReference"/>
          </w:rPr>
          <w:footnoteReference w:customMarkFollows="1" w:id="3"/>
          <w:delText>2</w:delText>
        </w:r>
      </w:del>
      <w:r w:rsidRPr="00444E0C">
        <w:t>, созданных в соответствии с настоящей Резолюцией</w:t>
      </w:r>
      <w:ins w:id="75" w:author="Rudometova, Alisa" w:date="2016-10-11T15:27:00Z">
        <w:r w:rsidR="009157C1" w:rsidRPr="00444E0C">
          <w:t>;</w:t>
        </w:r>
      </w:ins>
    </w:p>
    <w:p w:rsidR="009157C1" w:rsidRPr="00444E0C" w:rsidRDefault="00837B62">
      <w:pPr>
        <w:snapToGrid w:val="0"/>
      </w:pPr>
      <w:ins w:id="76" w:author="Boldyreva, Natalia" w:date="2016-10-17T17:05:00Z">
        <w:r w:rsidRPr="00444E0C">
          <w:rPr>
            <w:i/>
            <w:iCs/>
          </w:rPr>
          <w:t>g)</w:t>
        </w:r>
        <w:r w:rsidRPr="00444E0C">
          <w:tab/>
        </w:r>
      </w:ins>
      <w:ins w:id="77" w:author="Boldyreva, Natalia" w:date="2016-10-17T17:28:00Z">
        <w:r w:rsidR="008D4620" w:rsidRPr="00444E0C">
          <w:t xml:space="preserve">важность соблюдения принципов и процедур </w:t>
        </w:r>
      </w:ins>
      <w:ins w:id="78" w:author="Boldyreva, Natalia" w:date="2016-10-17T17:29:00Z">
        <w:r w:rsidR="008D4620" w:rsidRPr="00444E0C">
          <w:t xml:space="preserve">обеспечения прозрачности, открытости, </w:t>
        </w:r>
      </w:ins>
      <w:ins w:id="79" w:author="Boldyreva, Natalia" w:date="2016-10-17T17:30:00Z">
        <w:r w:rsidR="008D4620" w:rsidRPr="00444E0C">
          <w:t xml:space="preserve">беспристрастности и консенсуса, актуальности и эффективности, </w:t>
        </w:r>
      </w:ins>
      <w:ins w:id="80" w:author="Boldyreva, Natalia" w:date="2016-10-17T17:32:00Z">
        <w:r w:rsidR="00E45AC4" w:rsidRPr="00444E0C">
          <w:t xml:space="preserve">обоснованности, а также учета интересов развивающихся стран, установленных </w:t>
        </w:r>
      </w:ins>
      <w:ins w:id="81" w:author="Boldyreva, Natalia" w:date="2016-10-17T17:34:00Z">
        <w:r w:rsidR="00E45AC4" w:rsidRPr="00444E0C">
          <w:t xml:space="preserve">Комитетом по техническим барьерам в торговле Всемирной торговой организации </w:t>
        </w:r>
      </w:ins>
      <w:ins w:id="82" w:author="Boldyreva, Natalia" w:date="2016-10-17T17:35:00Z">
        <w:r w:rsidR="00E45AC4" w:rsidRPr="00444E0C">
          <w:t>в отношении разработки международных стандартов, руководящих указаний и рекомендаций</w:t>
        </w:r>
      </w:ins>
      <w:ins w:id="83" w:author="Ganullina, Rimma" w:date="2016-10-19T11:58:00Z">
        <w:r w:rsidR="001234CE" w:rsidRPr="00444E0C">
          <w:rPr>
            <w:rStyle w:val="FootnoteReference"/>
          </w:rPr>
          <w:footnoteReference w:customMarkFollows="1" w:id="4"/>
          <w:t>2</w:t>
        </w:r>
      </w:ins>
      <w:r w:rsidRPr="00444E0C">
        <w:t>,</w:t>
      </w:r>
    </w:p>
    <w:p w:rsidR="00837B62" w:rsidRPr="00444E0C" w:rsidRDefault="00AA665E" w:rsidP="00837B62">
      <w:pPr>
        <w:pStyle w:val="Call"/>
        <w:snapToGrid w:val="0"/>
      </w:pPr>
      <w:r w:rsidRPr="00444E0C">
        <w:t>отмечая</w:t>
      </w:r>
    </w:p>
    <w:p w:rsidR="00837B62" w:rsidRPr="00444E0C" w:rsidRDefault="00AA665E">
      <w:pPr>
        <w:snapToGrid w:val="0"/>
      </w:pPr>
      <w:r w:rsidRPr="00444E0C">
        <w:rPr>
          <w:i/>
          <w:iCs/>
        </w:rPr>
        <w:t>a)</w:t>
      </w:r>
      <w:r w:rsidRPr="00444E0C">
        <w:tab/>
        <w:t xml:space="preserve">необходимость расширения участия развивающихся стран в работе исследовательских комиссий для обеспечения того, чтобы </w:t>
      </w:r>
      <w:ins w:id="95" w:author="Boldyreva, Natalia" w:date="2016-10-17T17:38:00Z">
        <w:r w:rsidR="003A6C77" w:rsidRPr="00444E0C">
          <w:t xml:space="preserve">в рамках мандата МСЭ-Т и его исследовательских комиссий </w:t>
        </w:r>
      </w:ins>
      <w:r w:rsidRPr="00444E0C">
        <w:t>лучше учитывались их конкретные потребности и нужды;</w:t>
      </w:r>
    </w:p>
    <w:p w:rsidR="00837B62" w:rsidRPr="00444E0C" w:rsidRDefault="00AA665E">
      <w:pPr>
        <w:snapToGrid w:val="0"/>
      </w:pPr>
      <w:r w:rsidRPr="00444E0C">
        <w:rPr>
          <w:i/>
          <w:iCs/>
        </w:rPr>
        <w:t>b)</w:t>
      </w:r>
      <w:r w:rsidRPr="00444E0C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</w:t>
      </w:r>
      <w:ins w:id="96" w:author="Boldyreva, Natalia" w:date="2016-10-17T17:40:00Z">
        <w:r w:rsidR="003A6C77" w:rsidRPr="00444E0C">
          <w:t xml:space="preserve">, с тем чтобы повысить </w:t>
        </w:r>
      </w:ins>
      <w:ins w:id="97" w:author="Boldyreva, Natalia" w:date="2016-10-17T17:38:00Z">
        <w:r w:rsidR="003A6C77" w:rsidRPr="00444E0C">
          <w:t>эффективност</w:t>
        </w:r>
      </w:ins>
      <w:ins w:id="98" w:author="Boldyreva, Natalia" w:date="2016-10-17T17:40:00Z">
        <w:r w:rsidR="003A6C77" w:rsidRPr="00444E0C">
          <w:t>ь</w:t>
        </w:r>
      </w:ins>
      <w:ins w:id="99" w:author="Boldyreva, Natalia" w:date="2016-10-17T17:38:00Z">
        <w:r w:rsidR="003A6C77" w:rsidRPr="00444E0C">
          <w:t xml:space="preserve"> и действенност</w:t>
        </w:r>
      </w:ins>
      <w:ins w:id="100" w:author="Boldyreva, Natalia" w:date="2016-10-17T17:40:00Z">
        <w:r w:rsidR="003A6C77" w:rsidRPr="00444E0C">
          <w:t xml:space="preserve">ь </w:t>
        </w:r>
      </w:ins>
      <w:ins w:id="101" w:author="Boldyreva, Natalia" w:date="2016-10-17T17:38:00Z">
        <w:r w:rsidR="003A6C77" w:rsidRPr="00444E0C">
          <w:t xml:space="preserve">международной работы по стандартизации и </w:t>
        </w:r>
      </w:ins>
      <w:ins w:id="102" w:author="Boldyreva, Natalia" w:date="2016-10-17T17:40:00Z">
        <w:r w:rsidR="003A6C77" w:rsidRPr="00444E0C">
          <w:t>избегать дублирования работы,</w:t>
        </w:r>
      </w:ins>
      <w:ins w:id="103" w:author="Boldyreva, Natalia" w:date="2016-10-17T17:41:00Z">
        <w:r w:rsidR="003A6C77" w:rsidRPr="00444E0C">
          <w:t xml:space="preserve"> </w:t>
        </w:r>
      </w:ins>
      <w:ins w:id="104" w:author="Boldyreva, Natalia" w:date="2016-10-17T17:40:00Z">
        <w:r w:rsidR="003A6C77" w:rsidRPr="00444E0C">
          <w:t>проводимой в других Секторах МСЭ</w:t>
        </w:r>
      </w:ins>
      <w:r w:rsidRPr="00444E0C">
        <w:t>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t>c)</w:t>
      </w:r>
      <w:r w:rsidRPr="00444E0C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t>d)</w:t>
      </w:r>
      <w:r w:rsidRPr="00444E0C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="00837B62" w:rsidRPr="00444E0C" w:rsidRDefault="00AA665E">
      <w:pPr>
        <w:snapToGrid w:val="0"/>
      </w:pPr>
      <w:r w:rsidRPr="00444E0C">
        <w:rPr>
          <w:i/>
          <w:iCs/>
        </w:rPr>
        <w:t>е)</w:t>
      </w:r>
      <w:r w:rsidRPr="00444E0C">
        <w:tab/>
        <w:t>необходимость содействия более широкому участию в работе МСЭ-Т, например научных кругов и экспертов, работающих в области</w:t>
      </w:r>
      <w:r w:rsidR="00D024B8" w:rsidRPr="00444E0C">
        <w:t xml:space="preserve"> </w:t>
      </w:r>
      <w:ins w:id="105" w:author="Boldyreva, Natalia" w:date="2016-10-17T17:41:00Z">
        <w:r w:rsidR="00BD7BFA" w:rsidRPr="00444E0C">
          <w:t>международной</w:t>
        </w:r>
      </w:ins>
      <w:ins w:id="106" w:author="Boldyreva, Natalia" w:date="2016-10-17T17:05:00Z">
        <w:r w:rsidR="00837B62" w:rsidRPr="00444E0C">
          <w:t xml:space="preserve"> </w:t>
        </w:r>
      </w:ins>
      <w:r w:rsidRPr="00444E0C">
        <w:t>стандартизации электросвязи/информационно-коммуникационных технологий, в частности из развивающихся стран;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t>f)</w:t>
      </w:r>
      <w:r w:rsidRPr="00444E0C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:rsidR="00837B62" w:rsidRPr="00444E0C" w:rsidRDefault="00AA665E" w:rsidP="00837B62">
      <w:pPr>
        <w:pStyle w:val="Call"/>
        <w:snapToGrid w:val="0"/>
      </w:pPr>
      <w:r w:rsidRPr="00444E0C">
        <w:t>памятуя о том</w:t>
      </w:r>
      <w:r w:rsidRPr="00444E0C">
        <w:rPr>
          <w:i w:val="0"/>
          <w:iCs/>
        </w:rPr>
        <w:t>,</w:t>
      </w:r>
    </w:p>
    <w:p w:rsidR="00837B62" w:rsidRPr="00444E0C" w:rsidRDefault="00AA665E">
      <w:pPr>
        <w:snapToGrid w:val="0"/>
      </w:pPr>
      <w:r w:rsidRPr="00444E0C">
        <w:t>что применение организационной структуры</w:t>
      </w:r>
      <w:ins w:id="107" w:author="Boldyreva, Natalia" w:date="2016-10-17T17:42:00Z">
        <w:r w:rsidR="00BD7BFA" w:rsidRPr="00444E0C">
          <w:t xml:space="preserve"> региональных групп</w:t>
        </w:r>
      </w:ins>
      <w:r w:rsidRPr="00444E0C">
        <w:t xml:space="preserve"> и методов работы</w:t>
      </w:r>
      <w:ins w:id="108" w:author="Boldyreva, Natalia" w:date="2016-10-17T17:42:00Z">
        <w:r w:rsidR="00BD7BFA" w:rsidRPr="00444E0C">
          <w:t xml:space="preserve">, соответствующих </w:t>
        </w:r>
      </w:ins>
      <w:ins w:id="109" w:author="Boldyreva, Natalia" w:date="2016-10-17T17:43:00Z">
        <w:r w:rsidR="00BD7BFA" w:rsidRPr="00444E0C">
          <w:t>Внутреннему регламенту, которы</w:t>
        </w:r>
      </w:ins>
      <w:ins w:id="110" w:author="Boldyreva, Natalia" w:date="2016-10-17T17:45:00Z">
        <w:r w:rsidR="00BD7BFA" w:rsidRPr="00444E0C">
          <w:t>е</w:t>
        </w:r>
      </w:ins>
      <w:ins w:id="111" w:author="Boldyreva, Natalia" w:date="2016-10-17T17:43:00Z">
        <w:r w:rsidR="00BD7BFA" w:rsidRPr="00444E0C">
          <w:t xml:space="preserve"> содерж</w:t>
        </w:r>
      </w:ins>
      <w:ins w:id="112" w:author="Boldyreva, Natalia" w:date="2016-10-17T17:45:00Z">
        <w:r w:rsidR="00BD7BFA" w:rsidRPr="00444E0C">
          <w:t>а</w:t>
        </w:r>
      </w:ins>
      <w:ins w:id="113" w:author="Boldyreva, Natalia" w:date="2016-10-17T17:43:00Z">
        <w:r w:rsidR="00BD7BFA" w:rsidRPr="00444E0C">
          <w:t>тся в Резолюции</w:t>
        </w:r>
      </w:ins>
      <w:ins w:id="114" w:author="Boldyreva, Natalia" w:date="2016-10-17T17:06:00Z">
        <w:r w:rsidR="00837B62" w:rsidRPr="00444E0C">
          <w:t xml:space="preserve"> </w:t>
        </w:r>
      </w:ins>
      <w:ins w:id="115" w:author="Rudometova, Alisa" w:date="2016-10-11T15:33:00Z">
        <w:r w:rsidR="00B76AE9" w:rsidRPr="00444E0C">
          <w:t>1</w:t>
        </w:r>
      </w:ins>
      <w:ins w:id="116" w:author="Boldyreva, Natalia" w:date="2016-10-17T17:44:00Z">
        <w:r w:rsidR="00BD7BFA" w:rsidRPr="00444E0C">
          <w:t>,</w:t>
        </w:r>
      </w:ins>
      <w:del w:id="117" w:author="Rudometova, Alisa" w:date="2016-10-18T15:26:00Z">
        <w:r w:rsidR="00C44121" w:rsidRPr="00444E0C" w:rsidDel="00C44121">
          <w:delText xml:space="preserve"> </w:delText>
        </w:r>
      </w:del>
      <w:del w:id="118" w:author="Rudometova, Alisa" w:date="2016-10-11T15:32:00Z">
        <w:r w:rsidRPr="00444E0C" w:rsidDel="00B76AE9">
          <w:delText>2-й, 3-й, 5-й и 12</w:delText>
        </w:r>
        <w:r w:rsidRPr="00444E0C" w:rsidDel="00B76AE9">
          <w:noBreakHyphen/>
          <w:delText>й Исследовательских комиссий в некоторых других исследовательских комиссиях</w:delText>
        </w:r>
      </w:del>
      <w:r w:rsidR="00C44121" w:rsidRPr="00444E0C">
        <w:t xml:space="preserve"> </w:t>
      </w:r>
      <w:r w:rsidRPr="00444E0C">
        <w:t xml:space="preserve">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</w:t>
      </w:r>
      <w:del w:id="119" w:author="Rudometova, Alisa" w:date="2016-10-11T15:34:00Z">
        <w:r w:rsidRPr="00444E0C" w:rsidDel="00B76AE9">
          <w:delText>Гвадалахара, 2010 г.</w:delText>
        </w:r>
      </w:del>
      <w:ins w:id="120" w:author="Rudometova, Alisa" w:date="2016-10-11T15:34:00Z">
        <w:r w:rsidR="00B76AE9" w:rsidRPr="00444E0C">
          <w:t>Пусан, 2014 г.</w:t>
        </w:r>
      </w:ins>
      <w:r w:rsidRPr="00444E0C">
        <w:t>),</w:t>
      </w:r>
    </w:p>
    <w:p w:rsidR="00837B62" w:rsidRPr="00444E0C" w:rsidRDefault="00AA665E" w:rsidP="00837B62">
      <w:pPr>
        <w:pStyle w:val="Call"/>
        <w:rPr>
          <w:i w:val="0"/>
          <w:iCs/>
        </w:rPr>
      </w:pPr>
      <w:r w:rsidRPr="00444E0C">
        <w:t>принимая во внимание</w:t>
      </w:r>
    </w:p>
    <w:p w:rsidR="00837B62" w:rsidRPr="00444E0C" w:rsidRDefault="00AA665E">
      <w:r w:rsidRPr="00444E0C">
        <w:rPr>
          <w:i/>
          <w:iCs/>
        </w:rPr>
        <w:t>a)</w:t>
      </w:r>
      <w:r w:rsidRPr="00444E0C">
        <w:tab/>
        <w:t>опыт и уроки, полученные региональными группами</w:t>
      </w:r>
      <w:del w:id="121" w:author="Rudometova, Alisa" w:date="2016-10-11T15:35:00Z">
        <w:r w:rsidRPr="00444E0C" w:rsidDel="00F4112C">
          <w:delText xml:space="preserve"> 3-й Исследовательской комиссии и созданными впоследствии региональными группами 2-й, 5-й и 12-й Исследовательских комиссий</w:delText>
        </w:r>
      </w:del>
      <w:r w:rsidRPr="00444E0C">
        <w:t>, в отношении рабочей, а также организацион</w:t>
      </w:r>
      <w:r w:rsidR="00B3758E" w:rsidRPr="00444E0C">
        <w:t>ной структуры и методов работы;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lastRenderedPageBreak/>
        <w:t>b)</w:t>
      </w:r>
      <w:r w:rsidRPr="00444E0C">
        <w:tab/>
        <w:t>особый процесс утверждения Рекомендаций, предусмотренный для региональных групп 3</w:t>
      </w:r>
      <w:r w:rsidRPr="00444E0C">
        <w:noBreakHyphen/>
        <w:t>й Исследовательской комиссии в пункте 9.2.1 Резолюции 1 (Пересм. Дубай, 2012 г.) настоящей Ассамблеи,</w:t>
      </w:r>
    </w:p>
    <w:p w:rsidR="00837B62" w:rsidRPr="00444E0C" w:rsidRDefault="00AA665E" w:rsidP="00837B62">
      <w:pPr>
        <w:pStyle w:val="Call"/>
        <w:rPr>
          <w:i w:val="0"/>
          <w:iCs/>
        </w:rPr>
      </w:pPr>
      <w:r w:rsidRPr="00444E0C">
        <w:t>признавая далее</w:t>
      </w:r>
      <w:r w:rsidRPr="00444E0C">
        <w:rPr>
          <w:i w:val="0"/>
          <w:iCs/>
        </w:rPr>
        <w:t>,</w:t>
      </w:r>
    </w:p>
    <w:p w:rsidR="00837B62" w:rsidRPr="00444E0C" w:rsidRDefault="00AA665E" w:rsidP="00BD7BFA">
      <w:pPr>
        <w:snapToGrid w:val="0"/>
      </w:pPr>
      <w:r w:rsidRPr="00444E0C">
        <w:rPr>
          <w:i/>
          <w:iCs/>
        </w:rPr>
        <w:t>a)</w:t>
      </w:r>
      <w:r w:rsidRPr="00444E0C">
        <w:tab/>
        <w:t xml:space="preserve">что общий и скоординированный подход к вопросу о </w:t>
      </w:r>
      <w:ins w:id="122" w:author="Boldyreva, Natalia" w:date="2016-10-17T17:46:00Z">
        <w:r w:rsidR="00BD7BFA" w:rsidRPr="00444E0C">
          <w:t xml:space="preserve">международной </w:t>
        </w:r>
      </w:ins>
      <w:r w:rsidRPr="00444E0C">
        <w:t>стандартизации мог бы содействовать</w:t>
      </w:r>
      <w:ins w:id="123" w:author="Boldyreva, Natalia" w:date="2016-10-17T17:46:00Z">
        <w:r w:rsidR="00BD7BFA" w:rsidRPr="00444E0C">
          <w:t xml:space="preserve"> </w:t>
        </w:r>
      </w:ins>
      <w:ins w:id="124" w:author="Boldyreva, Natalia" w:date="2016-10-17T17:47:00Z">
        <w:r w:rsidR="00BD7BFA" w:rsidRPr="00444E0C">
          <w:t>устранению</w:t>
        </w:r>
      </w:ins>
      <w:ins w:id="125" w:author="Boldyreva, Natalia" w:date="2016-10-17T17:46:00Z">
        <w:r w:rsidR="00BD7BFA" w:rsidRPr="00444E0C">
          <w:t xml:space="preserve"> дублирования </w:t>
        </w:r>
      </w:ins>
      <w:ins w:id="126" w:author="Boldyreva, Natalia" w:date="2016-10-17T17:47:00Z">
        <w:r w:rsidR="00BD7BFA" w:rsidRPr="00444E0C">
          <w:t xml:space="preserve">работы </w:t>
        </w:r>
      </w:ins>
      <w:ins w:id="127" w:author="Boldyreva, Natalia" w:date="2016-10-17T17:46:00Z">
        <w:r w:rsidR="00BD7BFA" w:rsidRPr="00444E0C">
          <w:t>и</w:t>
        </w:r>
      </w:ins>
      <w:r w:rsidRPr="00444E0C">
        <w:t xml:space="preserve"> популяризации деятельности в области стандартизации в развивающихся странах;</w:t>
      </w:r>
    </w:p>
    <w:p w:rsidR="00837B62" w:rsidRPr="00444E0C" w:rsidRDefault="00AA665E" w:rsidP="00837B62">
      <w:r w:rsidRPr="00444E0C">
        <w:rPr>
          <w:i/>
          <w:iCs/>
        </w:rPr>
        <w:t>b)</w:t>
      </w:r>
      <w:r w:rsidRPr="00444E0C">
        <w:tab/>
        <w:t>что совместные собрания региональных групп различных исследовательских комиссий МСЭ</w:t>
      </w:r>
      <w:r w:rsidRPr="00444E0C">
        <w:noBreakHyphen/>
        <w:t>Т, в особенности приурочиваемые к какому-либо региональному семинару-практикуму и/или собранию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="00837B62" w:rsidRPr="00444E0C" w:rsidRDefault="00AA665E" w:rsidP="00837B62">
      <w:pPr>
        <w:snapToGrid w:val="0"/>
      </w:pPr>
      <w:r w:rsidRPr="00444E0C">
        <w:rPr>
          <w:i/>
          <w:iCs/>
        </w:rPr>
        <w:t>c)</w:t>
      </w:r>
      <w:r w:rsidRPr="00444E0C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</w:t>
      </w:r>
    </w:p>
    <w:p w:rsidR="00837B62" w:rsidRPr="00444E0C" w:rsidRDefault="00AA665E" w:rsidP="00837B62">
      <w:pPr>
        <w:pStyle w:val="Call"/>
        <w:snapToGrid w:val="0"/>
      </w:pPr>
      <w:r w:rsidRPr="00444E0C">
        <w:t>решает</w:t>
      </w:r>
    </w:p>
    <w:p w:rsidR="00837B62" w:rsidRPr="00444E0C" w:rsidRDefault="00AA665E">
      <w:r w:rsidRPr="00444E0C">
        <w:t>1</w:t>
      </w:r>
      <w:r w:rsidRPr="00444E0C">
        <w:tab/>
        <w:t>поддержать скоординированное создание региональных групп исследовательских комиссий МСЭ-Т в каждом конкретном случае, а также поощрять сотрудничество и совместную работу этих групп</w:t>
      </w:r>
      <w:ins w:id="128" w:author="Boldyreva, Natalia" w:date="2016-10-17T17:48:00Z">
        <w:r w:rsidR="00BD7BFA" w:rsidRPr="00444E0C">
          <w:t xml:space="preserve"> в рамках мандата МСЭ-Т и основной исследовательской комиссии</w:t>
        </w:r>
      </w:ins>
      <w:r w:rsidRPr="00444E0C">
        <w:t xml:space="preserve"> с</w:t>
      </w:r>
      <w:ins w:id="129" w:author="Rudometova, Alisa" w:date="2016-10-11T15:37:00Z">
        <w:r w:rsidR="00F4112C" w:rsidRPr="00444E0C">
          <w:t xml:space="preserve"> </w:t>
        </w:r>
      </w:ins>
      <w:ins w:id="130" w:author="Rudometova, Alisa" w:date="2016-10-11T15:38:00Z">
        <w:r w:rsidR="00F4112C" w:rsidRPr="00444E0C">
          <w:t>МСЭ</w:t>
        </w:r>
      </w:ins>
      <w:ins w:id="131" w:author="Rudometova, Alisa" w:date="2016-10-11T15:37:00Z">
        <w:r w:rsidR="00F4112C" w:rsidRPr="00444E0C">
          <w:t xml:space="preserve">-D </w:t>
        </w:r>
      </w:ins>
      <w:ins w:id="132" w:author="Boldyreva, Natalia" w:date="2016-10-17T17:49:00Z">
        <w:r w:rsidR="00BD7BFA" w:rsidRPr="00444E0C">
          <w:t xml:space="preserve">и </w:t>
        </w:r>
      </w:ins>
      <w:ins w:id="133" w:author="Rudometova, Alisa" w:date="2016-10-11T15:38:00Z">
        <w:r w:rsidR="00F4112C" w:rsidRPr="00444E0C">
          <w:t>МСЭ</w:t>
        </w:r>
      </w:ins>
      <w:ins w:id="134" w:author="Rudometova, Alisa" w:date="2016-10-11T15:37:00Z">
        <w:r w:rsidR="00F4112C" w:rsidRPr="00444E0C">
          <w:t xml:space="preserve">-R, </w:t>
        </w:r>
      </w:ins>
      <w:ins w:id="135" w:author="Boldyreva, Natalia" w:date="2016-10-17T17:49:00Z">
        <w:r w:rsidR="00BD7BFA" w:rsidRPr="00444E0C">
          <w:t>а также</w:t>
        </w:r>
      </w:ins>
      <w:r w:rsidRPr="00444E0C">
        <w:t xml:space="preserve"> региональными структурами, занимающимися стандартизацией;</w:t>
      </w:r>
    </w:p>
    <w:p w:rsidR="00837B62" w:rsidRPr="00444E0C" w:rsidRDefault="00AA665E" w:rsidP="000908DF">
      <w:pPr>
        <w:snapToGrid w:val="0"/>
        <w:rPr>
          <w:ins w:id="136" w:author="Rudometova, Alisa" w:date="2016-10-11T15:38:00Z"/>
        </w:rPr>
      </w:pPr>
      <w:r w:rsidRPr="00444E0C">
        <w:t>2</w:t>
      </w:r>
      <w:r w:rsidRPr="00444E0C">
        <w:tab/>
        <w:t>предложить Совету рассмотреть вопрос об оказании в надлежащих случаях поддержки региональным группам</w:t>
      </w:r>
      <w:ins w:id="137" w:author="Rudometova, Alisa" w:date="2016-10-11T15:38:00Z">
        <w:r w:rsidR="00F4112C" w:rsidRPr="00444E0C">
          <w:t>;</w:t>
        </w:r>
      </w:ins>
    </w:p>
    <w:p w:rsidR="00F4112C" w:rsidRPr="00444E0C" w:rsidRDefault="00837B62">
      <w:pPr>
        <w:snapToGrid w:val="0"/>
      </w:pPr>
      <w:ins w:id="138" w:author="Boldyreva, Natalia" w:date="2016-10-17T17:06:00Z">
        <w:r w:rsidRPr="00444E0C">
          <w:t>3</w:t>
        </w:r>
        <w:r w:rsidRPr="00444E0C">
          <w:tab/>
        </w:r>
      </w:ins>
      <w:ins w:id="139" w:author="Boldyreva, Natalia" w:date="2016-10-17T17:49:00Z">
        <w:r w:rsidR="00BD7BFA" w:rsidRPr="00444E0C">
          <w:t xml:space="preserve">что с учетом </w:t>
        </w:r>
      </w:ins>
      <w:ins w:id="140" w:author="Boldyreva, Natalia" w:date="2016-10-17T17:50:00Z">
        <w:r w:rsidR="00BD7BFA" w:rsidRPr="00444E0C">
          <w:t xml:space="preserve">важности содействия развивающимся странам в работе МСЭ-Т, всем Государствам-Членам и Членам Сектора стандартизации </w:t>
        </w:r>
      </w:ins>
      <w:ins w:id="141" w:author="Boldyreva, Natalia" w:date="2016-10-17T17:51:00Z">
        <w:r w:rsidR="00BD7BFA" w:rsidRPr="00444E0C">
          <w:t>следует предл</w:t>
        </w:r>
        <w:r w:rsidR="00BD1B2D" w:rsidRPr="00444E0C">
          <w:t>агать участвовать во всех собраниях региональных групп исследовательских комиссий МСЭ-Т</w:t>
        </w:r>
      </w:ins>
      <w:r w:rsidRPr="00444E0C">
        <w:t>,</w:t>
      </w:r>
    </w:p>
    <w:p w:rsidR="00837B62" w:rsidRPr="00444E0C" w:rsidRDefault="00AA665E" w:rsidP="00837B62">
      <w:pPr>
        <w:pStyle w:val="Call"/>
        <w:keepNext w:val="0"/>
        <w:keepLines w:val="0"/>
        <w:snapToGrid w:val="0"/>
      </w:pPr>
      <w:r w:rsidRPr="00444E0C">
        <w:t>предлагает регионам и их Государствам-Членам</w:t>
      </w:r>
    </w:p>
    <w:p w:rsidR="00837B62" w:rsidRPr="00444E0C" w:rsidRDefault="00AA665E" w:rsidP="00837B62">
      <w:pPr>
        <w:snapToGrid w:val="0"/>
      </w:pPr>
      <w:r w:rsidRPr="00444E0C">
        <w:t>1</w:t>
      </w:r>
      <w:r w:rsidRPr="00444E0C">
        <w:tab/>
        <w:t xml:space="preserve">продолжать создание региональных групп основных исследовательских комиссий МСЭ-Т в своих соответствующих регионах согласно пункту 1 раздела </w:t>
      </w:r>
      <w:r w:rsidRPr="00444E0C">
        <w:rPr>
          <w:i/>
          <w:iCs/>
        </w:rPr>
        <w:t xml:space="preserve">решает </w:t>
      </w:r>
      <w:r w:rsidRPr="00444E0C">
        <w:t>настоящей Резолюции и в надлежащих случаях поддерживать их собрания и деятельность в координации с БСЭ;</w:t>
      </w:r>
    </w:p>
    <w:p w:rsidR="00837B62" w:rsidRPr="00444E0C" w:rsidRDefault="00AA665E" w:rsidP="00837B62">
      <w:pPr>
        <w:snapToGrid w:val="0"/>
      </w:pPr>
      <w:r w:rsidRPr="00444E0C">
        <w:t>2</w:t>
      </w:r>
      <w:r w:rsidRPr="00444E0C">
        <w:tab/>
        <w:t>разработать проекты круга ведения и методов работы этих региональных групп, которые должны быть утверждены основной исследовательской комиссией;</w:t>
      </w:r>
    </w:p>
    <w:p w:rsidR="00837B62" w:rsidRPr="00444E0C" w:rsidRDefault="00AA665E" w:rsidP="00837B62">
      <w:pPr>
        <w:snapToGrid w:val="0"/>
      </w:pPr>
      <w:r w:rsidRPr="00444E0C">
        <w:t>3</w:t>
      </w:r>
      <w:r w:rsidRPr="00444E0C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:rsidR="00837B62" w:rsidRPr="00444E0C" w:rsidRDefault="00AA665E" w:rsidP="00837B62">
      <w:pPr>
        <w:pStyle w:val="Call"/>
        <w:snapToGrid w:val="0"/>
      </w:pPr>
      <w:r w:rsidRPr="00444E0C">
        <w:t>предлагает созданным таким образом региональным группам</w:t>
      </w:r>
    </w:p>
    <w:p w:rsidR="00837B62" w:rsidRPr="00444E0C" w:rsidRDefault="00AA665E">
      <w:pPr>
        <w:snapToGrid w:val="0"/>
      </w:pPr>
      <w:r w:rsidRPr="00444E0C">
        <w:t>1</w:t>
      </w:r>
      <w:r w:rsidRPr="00444E0C">
        <w:tab/>
        <w:t>распространять информацию о</w:t>
      </w:r>
      <w:ins w:id="142" w:author="Boldyreva, Natalia" w:date="2016-10-17T17:52:00Z">
        <w:r w:rsidR="00BD1B2D" w:rsidRPr="00444E0C">
          <w:t xml:space="preserve"> международной</w:t>
        </w:r>
      </w:ins>
      <w:r w:rsidRPr="00444E0C">
        <w:t xml:space="preserve"> стандартизации электросвязи, поощрять участие развивающихся стран в деятельности в области стандартизации в их регионах и</w:t>
      </w:r>
      <w:ins w:id="143" w:author="Boldyreva, Natalia" w:date="2016-10-18T09:49:00Z">
        <w:r w:rsidR="005744D5" w:rsidRPr="00444E0C">
          <w:t>,</w:t>
        </w:r>
      </w:ins>
      <w:r w:rsidRPr="00444E0C">
        <w:t xml:space="preserve"> </w:t>
      </w:r>
      <w:ins w:id="144" w:author="Boldyreva, Natalia" w:date="2016-10-17T17:54:00Z">
        <w:r w:rsidR="00BD1B2D" w:rsidRPr="00444E0C">
          <w:t>в рамках мандата основной исследовательской комиссии и МСЭ-Т</w:t>
        </w:r>
      </w:ins>
      <w:ins w:id="145" w:author="Boldyreva, Natalia" w:date="2016-10-18T09:49:00Z">
        <w:r w:rsidR="005744D5" w:rsidRPr="00444E0C">
          <w:t>,</w:t>
        </w:r>
      </w:ins>
      <w:ins w:id="146" w:author="Boldyreva, Natalia" w:date="2016-10-17T17:54:00Z">
        <w:r w:rsidR="00BD1B2D" w:rsidRPr="00444E0C">
          <w:t xml:space="preserve"> </w:t>
        </w:r>
      </w:ins>
      <w:r w:rsidRPr="00444E0C">
        <w:t>представлять в основную исследовательскую комиссию письменные вклады, отражающие приоритеты их соответствующих регионов;</w:t>
      </w:r>
    </w:p>
    <w:p w:rsidR="00962A3E" w:rsidRPr="00444E0C" w:rsidRDefault="00AA665E" w:rsidP="00962A3E">
      <w:pPr>
        <w:snapToGrid w:val="0"/>
        <w:rPr>
          <w:ins w:id="147" w:author="Ganullina, Rimma" w:date="2016-10-19T12:04:00Z"/>
        </w:rPr>
      </w:pPr>
      <w:r w:rsidRPr="00444E0C">
        <w:t>2</w:t>
      </w:r>
      <w:r w:rsidRPr="00444E0C">
        <w:tab/>
        <w:t>тесно сотрудничать с соответствующими компетентными региональными организациями,</w:t>
      </w:r>
    </w:p>
    <w:p w:rsidR="00837B62" w:rsidRPr="00444E0C" w:rsidRDefault="00BD1B2D" w:rsidP="00962A3E">
      <w:pPr>
        <w:pStyle w:val="Call"/>
        <w:rPr>
          <w:ins w:id="148" w:author="Boldyreva, Natalia" w:date="2016-10-17T17:06:00Z"/>
        </w:rPr>
      </w:pPr>
      <w:ins w:id="149" w:author="Boldyreva, Natalia" w:date="2016-10-17T17:55:00Z">
        <w:r w:rsidRPr="00444E0C">
          <w:t>п</w:t>
        </w:r>
      </w:ins>
      <w:ins w:id="150" w:author="Boldyreva, Natalia" w:date="2016-10-17T17:54:00Z">
        <w:r w:rsidRPr="00444E0C">
          <w:t>редлагает всем членам МСЭ</w:t>
        </w:r>
      </w:ins>
    </w:p>
    <w:p w:rsidR="00837B62" w:rsidRPr="00444E0C" w:rsidRDefault="00BD1B2D" w:rsidP="000908DF">
      <w:pPr>
        <w:rPr>
          <w:ins w:id="151" w:author="Boldyreva, Natalia" w:date="2016-10-17T17:06:00Z"/>
        </w:rPr>
      </w:pPr>
      <w:ins w:id="152" w:author="Boldyreva, Natalia" w:date="2016-10-17T17:55:00Z">
        <w:r w:rsidRPr="00444E0C">
          <w:t>в соответствии с Резолюцией 1 участвовать во всех собраниях региональных групп исследовательских комиссий МСЭ-Т</w:t>
        </w:r>
      </w:ins>
      <w:ins w:id="153" w:author="Boldyreva, Natalia" w:date="2016-10-17T17:56:00Z">
        <w:r w:rsidRPr="00444E0C">
          <w:t xml:space="preserve"> </w:t>
        </w:r>
      </w:ins>
      <w:ins w:id="154" w:author="Boldyreva, Natalia" w:date="2016-10-17T17:57:00Z">
        <w:r w:rsidRPr="00444E0C">
          <w:t>в целях максимального увеличения возможностей всех членов оказывать содействие развивающимся странам в разработке международных стандартов на открытой и прозрачной основе, важность чего признается в Уставе.</w:t>
        </w:r>
      </w:ins>
      <w:ins w:id="155" w:author="Boldyreva, Natalia" w:date="2016-10-17T17:58:00Z">
        <w:r w:rsidRPr="00444E0C">
          <w:t xml:space="preserve"> Конвенции и многих резолюциях</w:t>
        </w:r>
      </w:ins>
      <w:ins w:id="156" w:author="Boldyreva, Natalia" w:date="2016-10-17T17:06:00Z">
        <w:r w:rsidR="00837B62" w:rsidRPr="00444E0C">
          <w:t>,</w:t>
        </w:r>
      </w:ins>
    </w:p>
    <w:p w:rsidR="00837B62" w:rsidRPr="00444E0C" w:rsidRDefault="00AA665E" w:rsidP="00837B62">
      <w:pPr>
        <w:pStyle w:val="Call"/>
      </w:pPr>
      <w:r w:rsidRPr="00444E0C">
        <w:lastRenderedPageBreak/>
        <w:t>поручает исследовательским комиссиям и Консультативной группе по стандартизации электросвязи</w:t>
      </w:r>
    </w:p>
    <w:p w:rsidR="00837B62" w:rsidRPr="00444E0C" w:rsidRDefault="00AA665E" w:rsidP="00837B62">
      <w:pPr>
        <w:snapToGrid w:val="0"/>
      </w:pPr>
      <w:r w:rsidRPr="00444E0C">
        <w:t>координировать проведение совместных собраний региональных групп исследовательских комиссий МСЭ-Т,</w:t>
      </w:r>
    </w:p>
    <w:p w:rsidR="00837B62" w:rsidRPr="00444E0C" w:rsidRDefault="00AA665E" w:rsidP="00837B62">
      <w:pPr>
        <w:pStyle w:val="Call"/>
        <w:snapToGrid w:val="0"/>
      </w:pPr>
      <w:r w:rsidRPr="00444E0C">
        <w:t>поручает Директору Бюро стандартизации электросвязи в сотрудничестве с Директором Бюро развития электросвязи, в рамках имеющихся распределенных ресурсов или ресурсов, полученных в виде вкладов</w:t>
      </w:r>
      <w:r w:rsidRPr="00444E0C">
        <w:rPr>
          <w:i w:val="0"/>
          <w:iCs/>
        </w:rPr>
        <w:t>,</w:t>
      </w:r>
    </w:p>
    <w:p w:rsidR="00837B62" w:rsidRPr="00444E0C" w:rsidRDefault="00AA665E" w:rsidP="00444E0C">
      <w:pPr>
        <w:snapToGrid w:val="0"/>
      </w:pPr>
      <w:r w:rsidRPr="00444E0C">
        <w:t>1</w:t>
      </w:r>
      <w:r w:rsidRPr="00444E0C">
        <w:tab/>
        <w:t>оказывать всю необходимую поддержку</w:t>
      </w:r>
      <w:ins w:id="157" w:author="Boldyreva, Natalia" w:date="2016-10-17T17:59:00Z">
        <w:r w:rsidR="00BD1B2D" w:rsidRPr="00444E0C">
          <w:t xml:space="preserve"> в рамках ресурсов, выделенных в финансовом плане Союза,</w:t>
        </w:r>
      </w:ins>
      <w:r w:rsidR="009428C5" w:rsidRPr="00444E0C">
        <w:t xml:space="preserve"> </w:t>
      </w:r>
      <w:r w:rsidRPr="00444E0C">
        <w:t>для создания региональных групп и обеспечения их бесперебойного функционирования;</w:t>
      </w:r>
    </w:p>
    <w:p w:rsidR="00837B62" w:rsidRPr="00444E0C" w:rsidRDefault="00AA665E" w:rsidP="00837B62">
      <w:pPr>
        <w:snapToGrid w:val="0"/>
      </w:pPr>
      <w:r w:rsidRPr="00444E0C">
        <w:t>2</w:t>
      </w:r>
      <w:r w:rsidRPr="00444E0C">
        <w:tab/>
        <w:t>рассмотреть вопрос о проведении, по мере возможности, семинаров-практикумов, приуроченных к собраниям региональных групп МСЭ-Т;</w:t>
      </w:r>
    </w:p>
    <w:p w:rsidR="00837B62" w:rsidRPr="00444E0C" w:rsidRDefault="00AA665E" w:rsidP="00444E0C">
      <w:pPr>
        <w:snapToGrid w:val="0"/>
      </w:pPr>
      <w:r w:rsidRPr="00444E0C">
        <w:t>3</w:t>
      </w:r>
      <w:r w:rsidRPr="00444E0C">
        <w:tab/>
        <w:t>принимать все необходимые меры</w:t>
      </w:r>
      <w:ins w:id="158" w:author="Boldyreva, Natalia" w:date="2016-10-17T18:00:00Z">
        <w:r w:rsidR="00BD1B2D" w:rsidRPr="00444E0C">
          <w:t xml:space="preserve"> в рамках ресурсов, выделенных в финансовом плане Союза,</w:t>
        </w:r>
      </w:ins>
      <w:r w:rsidRPr="00444E0C">
        <w:t xml:space="preserve"> для содействия организации проведения собраний и семинаров-практикумов региональных групп,</w:t>
      </w:r>
    </w:p>
    <w:p w:rsidR="00837B62" w:rsidRPr="00444E0C" w:rsidRDefault="00AA665E" w:rsidP="00837B62">
      <w:pPr>
        <w:pStyle w:val="Call"/>
        <w:snapToGrid w:val="0"/>
      </w:pPr>
      <w:r w:rsidRPr="00444E0C">
        <w:t>призывает Директора Бюро стандартизации электросвязи</w:t>
      </w:r>
      <w:del w:id="159" w:author="Rudometova, Alisa" w:date="2016-10-11T15:44:00Z">
        <w:r w:rsidRPr="00444E0C" w:rsidDel="00C11FC8">
          <w:delText xml:space="preserve"> </w:delText>
        </w:r>
      </w:del>
    </w:p>
    <w:p w:rsidR="00837B62" w:rsidRPr="00444E0C" w:rsidRDefault="00AA665E" w:rsidP="00837B62">
      <w:r w:rsidRPr="00444E0C">
        <w:t>сотрудничать с Директором Бюро развития электросвязи, с тем чтобы:</w:t>
      </w:r>
    </w:p>
    <w:p w:rsidR="00837B62" w:rsidRPr="00444E0C" w:rsidRDefault="00AA665E">
      <w:pPr>
        <w:pStyle w:val="enumlev1"/>
      </w:pPr>
      <w:r w:rsidRPr="00444E0C">
        <w:t>i)</w:t>
      </w:r>
      <w:r w:rsidRPr="00444E0C">
        <w:tab/>
        <w:t xml:space="preserve">продолжать оказывать конкретную помощь </w:t>
      </w:r>
      <w:del w:id="160" w:author="Rudometova, Alisa" w:date="2016-10-11T15:45:00Z">
        <w:r w:rsidRPr="00444E0C" w:rsidDel="00C11FC8">
          <w:delText xml:space="preserve">существующим </w:delText>
        </w:r>
      </w:del>
      <w:r w:rsidRPr="00444E0C">
        <w:t>региональным группам</w:t>
      </w:r>
      <w:del w:id="161" w:author="Rudometova, Alisa" w:date="2016-10-11T15:45:00Z">
        <w:r w:rsidRPr="00444E0C" w:rsidDel="00C11FC8">
          <w:delText xml:space="preserve"> 3</w:delText>
        </w:r>
        <w:r w:rsidRPr="00444E0C" w:rsidDel="00C11FC8">
          <w:noBreakHyphen/>
          <w:delText>й Исследовательской комиссии и другим региональным группам</w:delText>
        </w:r>
      </w:del>
      <w:r w:rsidRPr="00444E0C">
        <w:t>;</w:t>
      </w:r>
    </w:p>
    <w:p w:rsidR="00837B62" w:rsidRPr="00444E0C" w:rsidRDefault="00AA665E" w:rsidP="00444E0C">
      <w:pPr>
        <w:pStyle w:val="enumlev1"/>
      </w:pPr>
      <w:r w:rsidRPr="00444E0C">
        <w:t>ii)</w:t>
      </w:r>
      <w:r w:rsidRPr="00444E0C">
        <w:tab/>
        <w:t>поощрять продолжение разработки</w:t>
      </w:r>
      <w:ins w:id="162" w:author="Boldyreva, Natalia" w:date="2016-10-17T18:02:00Z">
        <w:r w:rsidR="00781216" w:rsidRPr="00444E0C">
          <w:t xml:space="preserve"> в рамках ресурсов, выделенных в финансовом плане Союза,</w:t>
        </w:r>
      </w:ins>
      <w:ins w:id="163" w:author="Ganullina, Rimma" w:date="2016-10-19T12:06:00Z">
        <w:r w:rsidR="00444E0C" w:rsidRPr="00444E0C">
          <w:t xml:space="preserve"> </w:t>
        </w:r>
      </w:ins>
      <w:ins w:id="164" w:author="Boldyreva, Natalia" w:date="2016-10-17T18:02:00Z">
        <w:r w:rsidR="00781216" w:rsidRPr="00444E0C">
          <w:t xml:space="preserve">компьютеризированных прикладных инструментов </w:t>
        </w:r>
      </w:ins>
      <w:ins w:id="165" w:author="Boldyreva, Natalia" w:date="2016-10-17T18:03:00Z">
        <w:r w:rsidR="00781216" w:rsidRPr="00444E0C">
          <w:t xml:space="preserve">для помощи </w:t>
        </w:r>
      </w:ins>
      <w:r w:rsidRPr="00444E0C">
        <w:t>членам</w:t>
      </w:r>
      <w:del w:id="166" w:author="Boldyreva, Natalia" w:date="2016-10-17T18:03:00Z">
        <w:r w:rsidRPr="00444E0C" w:rsidDel="00781216">
          <w:delText>и</w:delText>
        </w:r>
      </w:del>
      <w:r w:rsidRPr="00444E0C">
        <w:t xml:space="preserve"> региональных групп</w:t>
      </w:r>
      <w:del w:id="167" w:author="Boldyreva, Natalia" w:date="2016-10-17T18:03:00Z">
        <w:r w:rsidRPr="00444E0C" w:rsidDel="00781216">
          <w:delText xml:space="preserve"> 3-й Исследовательской комиссии</w:delText>
        </w:r>
      </w:del>
      <w:del w:id="168" w:author="Boldyreva, Natalia" w:date="2016-10-17T18:02:00Z">
        <w:r w:rsidRPr="00444E0C" w:rsidDel="00781216">
          <w:delText xml:space="preserve"> компьютеризированных прикладных инструментов</w:delText>
        </w:r>
      </w:del>
      <w:del w:id="169" w:author="Boldyreva, Natalia" w:date="2016-10-17T18:03:00Z">
        <w:r w:rsidRPr="00444E0C" w:rsidDel="00781216">
          <w:delText>, относящихся к их методикам определения затрат</w:delText>
        </w:r>
      </w:del>
      <w:r w:rsidRPr="00444E0C">
        <w:t>;</w:t>
      </w:r>
    </w:p>
    <w:p w:rsidR="00837B62" w:rsidRPr="00444E0C" w:rsidRDefault="00AA665E" w:rsidP="00444E0C">
      <w:pPr>
        <w:pStyle w:val="enumlev1"/>
      </w:pPr>
      <w:r w:rsidRPr="00444E0C">
        <w:t>iii)</w:t>
      </w:r>
      <w:r w:rsidRPr="00444E0C">
        <w:tab/>
        <w:t xml:space="preserve">принять надлежащие меры для содействия проведению собраний </w:t>
      </w:r>
      <w:del w:id="170" w:author="Boldyreva, Natalia" w:date="2016-10-17T18:04:00Z">
        <w:r w:rsidRPr="00444E0C" w:rsidDel="00781216">
          <w:delText xml:space="preserve">существующих и будущих </w:delText>
        </w:r>
      </w:del>
      <w:r w:rsidRPr="00444E0C">
        <w:t>региональных групп</w:t>
      </w:r>
      <w:del w:id="171" w:author="Ganullina, Rimma" w:date="2016-10-19T12:09:00Z">
        <w:r w:rsidRPr="00444E0C" w:rsidDel="00444E0C">
          <w:delText xml:space="preserve"> </w:delText>
        </w:r>
      </w:del>
      <w:del w:id="172" w:author="Boldyreva, Natalia" w:date="2016-10-17T18:04:00Z">
        <w:r w:rsidRPr="00444E0C" w:rsidDel="00781216">
          <w:delText>3-й Исследовательской комиссии и</w:delText>
        </w:r>
      </w:del>
      <w:ins w:id="173" w:author="Boldyreva, Natalia" w:date="2016-10-17T18:04:00Z">
        <w:r w:rsidR="00781216" w:rsidRPr="00444E0C">
          <w:t>, чтобы</w:t>
        </w:r>
      </w:ins>
      <w:ins w:id="174" w:author="Ganullina, Rimma" w:date="2016-10-19T12:09:00Z">
        <w:r w:rsidR="00444E0C" w:rsidRPr="00444E0C">
          <w:t xml:space="preserve"> </w:t>
        </w:r>
      </w:ins>
      <w:r w:rsidRPr="00444E0C">
        <w:t>способствовать необходимо</w:t>
      </w:r>
      <w:ins w:id="175" w:author="Boldyreva, Natalia" w:date="2016-10-17T18:05:00Z">
        <w:r w:rsidR="00781216" w:rsidRPr="00444E0C">
          <w:t xml:space="preserve">й синергии между тремя </w:t>
        </w:r>
      </w:ins>
      <w:del w:id="176" w:author="Boldyreva, Natalia" w:date="2016-10-17T18:05:00Z">
        <w:r w:rsidRPr="00444E0C" w:rsidDel="00781216">
          <w:delText xml:space="preserve">му эффективному взаимодействию двух </w:delText>
        </w:r>
      </w:del>
      <w:r w:rsidRPr="00444E0C">
        <w:t>Сектор</w:t>
      </w:r>
      <w:del w:id="177" w:author="Boldyreva, Natalia" w:date="2016-10-17T18:07:00Z">
        <w:r w:rsidR="00781216" w:rsidRPr="00444E0C" w:rsidDel="00781216">
          <w:delText>ов</w:delText>
        </w:r>
      </w:del>
      <w:ins w:id="178" w:author="Boldyreva, Natalia" w:date="2016-10-17T18:05:00Z">
        <w:r w:rsidR="00781216" w:rsidRPr="00444E0C">
          <w:t>ами и таким образом повышать эффективность и действенност</w:t>
        </w:r>
      </w:ins>
      <w:ins w:id="179" w:author="Boldyreva, Natalia" w:date="2016-10-17T18:07:00Z">
        <w:r w:rsidR="00781216" w:rsidRPr="00444E0C">
          <w:t>ь</w:t>
        </w:r>
      </w:ins>
      <w:ins w:id="180" w:author="Boldyreva, Natalia" w:date="2016-10-17T18:05:00Z">
        <w:r w:rsidR="00781216" w:rsidRPr="00444E0C">
          <w:t xml:space="preserve"> исследовательских комиссий и избегать дублирования работы между </w:t>
        </w:r>
      </w:ins>
      <w:ins w:id="181" w:author="Boldyreva, Natalia" w:date="2016-10-17T18:08:00Z">
        <w:r w:rsidR="00781216" w:rsidRPr="00444E0C">
          <w:t>С</w:t>
        </w:r>
      </w:ins>
      <w:ins w:id="182" w:author="Boldyreva, Natalia" w:date="2016-10-17T18:05:00Z">
        <w:r w:rsidR="00781216" w:rsidRPr="00444E0C">
          <w:t>екторами</w:t>
        </w:r>
      </w:ins>
      <w:r w:rsidRPr="00444E0C">
        <w:t>,</w:t>
      </w:r>
    </w:p>
    <w:p w:rsidR="00837B62" w:rsidRPr="00444E0C" w:rsidRDefault="00AA665E" w:rsidP="00837B62">
      <w:pPr>
        <w:pStyle w:val="Call"/>
        <w:snapToGrid w:val="0"/>
      </w:pPr>
      <w:r w:rsidRPr="00444E0C">
        <w:t>далее предлагает созданным таким образом региональным группам</w:t>
      </w:r>
    </w:p>
    <w:p w:rsidR="00837B62" w:rsidRPr="00444E0C" w:rsidRDefault="00AA665E" w:rsidP="00837B62">
      <w:pPr>
        <w:snapToGrid w:val="0"/>
      </w:pPr>
      <w:r w:rsidRPr="00444E0C">
        <w:t>тесно сотрудничать с соответствующими компетентными региональными организациями и представлять отчеты о работе в своих регионах.</w:t>
      </w:r>
    </w:p>
    <w:p w:rsidR="00C11FC8" w:rsidRPr="00444E0C" w:rsidRDefault="00C11FC8" w:rsidP="00837B62">
      <w:pPr>
        <w:pStyle w:val="Reasons"/>
      </w:pPr>
    </w:p>
    <w:p w:rsidR="00C11FC8" w:rsidRPr="00444E0C" w:rsidRDefault="00C11FC8">
      <w:pPr>
        <w:jc w:val="center"/>
      </w:pPr>
      <w:r w:rsidRPr="00444E0C">
        <w:t>______________</w:t>
      </w:r>
    </w:p>
    <w:sectPr w:rsidR="00C11FC8" w:rsidRPr="00444E0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62" w:rsidRDefault="00837B62">
      <w:r>
        <w:separator/>
      </w:r>
    </w:p>
  </w:endnote>
  <w:endnote w:type="continuationSeparator" w:id="0">
    <w:p w:rsidR="00837B62" w:rsidRDefault="0083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Default="00837B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37B62" w:rsidRDefault="00837B6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44E0C">
      <w:rPr>
        <w:noProof/>
        <w:lang w:val="fr-FR"/>
      </w:rPr>
      <w:t>P:\RUS\ITU-T\CONF-T\WTSA16\000\048ADD14R.docx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D263F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44E0C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F44470" w:rsidRDefault="00837B62" w:rsidP="00777F17">
    <w:pPr>
      <w:pStyle w:val="Footer"/>
      <w:rPr>
        <w:lang w:val="fr-CH"/>
      </w:rPr>
    </w:pPr>
    <w:r>
      <w:fldChar w:fldCharType="begin"/>
    </w:r>
    <w:r w:rsidRPr="00F44470">
      <w:rPr>
        <w:lang w:val="fr-CH"/>
      </w:rPr>
      <w:instrText xml:space="preserve"> FILENAME \p  \* MERGEFORMAT </w:instrText>
    </w:r>
    <w:r>
      <w:fldChar w:fldCharType="separate"/>
    </w:r>
    <w:r w:rsidR="00444E0C">
      <w:rPr>
        <w:lang w:val="fr-CH"/>
      </w:rPr>
      <w:t>P:\RUS\ITU-T\CONF-T\WTSA16\000\048ADD14R.docx</w:t>
    </w:r>
    <w:r>
      <w:fldChar w:fldCharType="end"/>
    </w:r>
    <w:r w:rsidRPr="00F44470">
      <w:rPr>
        <w:lang w:val="fr-CH"/>
      </w:rPr>
      <w:t xml:space="preserve"> (406223)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F44470" w:rsidRDefault="00837B62" w:rsidP="00777F17">
    <w:pPr>
      <w:pStyle w:val="Footer"/>
      <w:rPr>
        <w:lang w:val="fr-CH"/>
      </w:rPr>
    </w:pPr>
    <w:r>
      <w:fldChar w:fldCharType="begin"/>
    </w:r>
    <w:r w:rsidRPr="00F44470">
      <w:rPr>
        <w:lang w:val="fr-CH"/>
      </w:rPr>
      <w:instrText xml:space="preserve"> FILENAME \p  \* MERGEFORMAT </w:instrText>
    </w:r>
    <w:r>
      <w:fldChar w:fldCharType="separate"/>
    </w:r>
    <w:r w:rsidR="00444E0C">
      <w:rPr>
        <w:lang w:val="fr-CH"/>
      </w:rPr>
      <w:t>P:\RUS\ITU-T\CONF-T\WTSA16\000\048ADD14R.docx</w:t>
    </w:r>
    <w:r>
      <w:fldChar w:fldCharType="end"/>
    </w:r>
    <w:r w:rsidRPr="00F44470">
      <w:rPr>
        <w:lang w:val="fr-CH"/>
      </w:rPr>
      <w:t xml:space="preserve"> (406223)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62" w:rsidRDefault="00837B62">
      <w:r>
        <w:rPr>
          <w:b/>
        </w:rPr>
        <w:t>_______________</w:t>
      </w:r>
    </w:p>
  </w:footnote>
  <w:footnote w:type="continuationSeparator" w:id="0">
    <w:p w:rsidR="00837B62" w:rsidRDefault="00837B62">
      <w:r>
        <w:continuationSeparator/>
      </w:r>
    </w:p>
  </w:footnote>
  <w:footnote w:id="1">
    <w:p w:rsidR="00457436" w:rsidRPr="00837B62" w:rsidRDefault="00457436" w:rsidP="001234CE">
      <w:pPr>
        <w:pStyle w:val="FootnoteText"/>
        <w:rPr>
          <w:lang w:val="ru-RU"/>
        </w:rPr>
      </w:pPr>
      <w:r w:rsidRPr="00457436">
        <w:rPr>
          <w:rStyle w:val="FootnoteReference"/>
          <w:lang w:val="ru-RU"/>
        </w:rPr>
        <w:t>1</w:t>
      </w:r>
      <w:r w:rsidRPr="00837B62">
        <w:rPr>
          <w:lang w:val="ru-RU"/>
        </w:rPr>
        <w:t xml:space="preserve"> </w:t>
      </w:r>
      <w:r w:rsidRPr="00837B62">
        <w:rPr>
          <w:lang w:val="ru-RU"/>
        </w:rPr>
        <w:tab/>
      </w:r>
      <w:r>
        <w:rPr>
          <w:lang w:val="en-US"/>
        </w:rPr>
        <w:t>G</w:t>
      </w:r>
      <w:r w:rsidRPr="00837B62">
        <w:rPr>
          <w:lang w:val="ru-RU"/>
        </w:rPr>
        <w:t>/</w:t>
      </w:r>
      <w:r>
        <w:rPr>
          <w:lang w:val="en-US"/>
        </w:rPr>
        <w:t>TBT</w:t>
      </w:r>
      <w:r w:rsidRPr="00837B62">
        <w:rPr>
          <w:lang w:val="ru-RU"/>
        </w:rPr>
        <w:t xml:space="preserve">/1 </w:t>
      </w:r>
      <w:r>
        <w:rPr>
          <w:lang w:val="en-US"/>
        </w:rPr>
        <w:t>Rev</w:t>
      </w:r>
      <w:r w:rsidR="005D263F">
        <w:rPr>
          <w:lang w:val="ru-RU"/>
        </w:rPr>
        <w:t>.</w:t>
      </w:r>
      <w:r w:rsidRPr="00837B62">
        <w:rPr>
          <w:lang w:val="ru-RU"/>
        </w:rPr>
        <w:t xml:space="preserve">12 (2015): </w:t>
      </w:r>
      <w:r>
        <w:rPr>
          <w:lang w:val="ru-RU"/>
        </w:rPr>
        <w:t>Решения</w:t>
      </w:r>
      <w:r w:rsidRPr="00837B62">
        <w:rPr>
          <w:lang w:val="ru-RU"/>
        </w:rPr>
        <w:t xml:space="preserve"> </w:t>
      </w:r>
      <w:r>
        <w:rPr>
          <w:lang w:val="ru-RU"/>
        </w:rPr>
        <w:t>и</w:t>
      </w:r>
      <w:r w:rsidRPr="00837B62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37B62">
        <w:rPr>
          <w:lang w:val="ru-RU"/>
        </w:rPr>
        <w:t xml:space="preserve">, </w:t>
      </w:r>
      <w:r>
        <w:rPr>
          <w:lang w:val="ru-RU"/>
        </w:rPr>
        <w:t>принятые</w:t>
      </w:r>
      <w:r w:rsidRPr="00837B62">
        <w:rPr>
          <w:lang w:val="ru-RU"/>
        </w:rPr>
        <w:t xml:space="preserve"> </w:t>
      </w:r>
      <w:r w:rsidRPr="00444D41">
        <w:rPr>
          <w:lang w:val="ru-RU"/>
        </w:rPr>
        <w:t>Комитет</w:t>
      </w:r>
      <w:r w:rsidRPr="00837B62">
        <w:rPr>
          <w:lang w:val="ru-RU"/>
        </w:rPr>
        <w:t>ом</w:t>
      </w:r>
      <w:r w:rsidRPr="00444D41">
        <w:rPr>
          <w:lang w:val="ru-RU"/>
        </w:rPr>
        <w:t xml:space="preserve"> </w:t>
      </w:r>
      <w:r>
        <w:rPr>
          <w:lang w:val="ru-RU"/>
        </w:rPr>
        <w:t xml:space="preserve">ВТО </w:t>
      </w:r>
      <w:r w:rsidRPr="00444D41">
        <w:rPr>
          <w:lang w:val="ru-RU"/>
        </w:rPr>
        <w:t>по техническим барьерам в</w:t>
      </w:r>
      <w:r w:rsidR="001234CE">
        <w:rPr>
          <w:lang w:val="ru-RU"/>
        </w:rPr>
        <w:t> </w:t>
      </w:r>
      <w:r w:rsidRPr="00444D41">
        <w:rPr>
          <w:lang w:val="ru-RU"/>
        </w:rPr>
        <w:t xml:space="preserve">торговле </w:t>
      </w:r>
      <w:r>
        <w:rPr>
          <w:lang w:val="ru-RU"/>
        </w:rPr>
        <w:t>после 1 января 1995 года (см. Приложения</w:t>
      </w:r>
      <w:r w:rsidRPr="00E74FB2">
        <w:rPr>
          <w:lang w:val="ru-RU"/>
        </w:rPr>
        <w:t xml:space="preserve"> </w:t>
      </w:r>
      <w:r>
        <w:rPr>
          <w:lang w:val="ru-RU"/>
        </w:rPr>
        <w:t>к</w:t>
      </w:r>
      <w:r w:rsidRPr="00E74FB2">
        <w:rPr>
          <w:lang w:val="ru-RU"/>
        </w:rPr>
        <w:t xml:space="preserve"> </w:t>
      </w:r>
      <w:r>
        <w:rPr>
          <w:lang w:val="ru-RU"/>
        </w:rPr>
        <w:t>Частям</w:t>
      </w:r>
      <w:r w:rsidRPr="00E74FB2">
        <w:rPr>
          <w:lang w:val="ru-RU"/>
        </w:rPr>
        <w:t xml:space="preserve"> 1 </w:t>
      </w:r>
      <w:r>
        <w:rPr>
          <w:lang w:val="ru-RU"/>
        </w:rPr>
        <w:t>и</w:t>
      </w:r>
      <w:r w:rsidRPr="00E74FB2">
        <w:rPr>
          <w:lang w:val="ru-RU"/>
        </w:rPr>
        <w:t xml:space="preserve"> 2. </w:t>
      </w:r>
      <w:r>
        <w:rPr>
          <w:lang w:val="ru-RU"/>
        </w:rPr>
        <w:t>Решение</w:t>
      </w:r>
      <w:r w:rsidRPr="00837B62">
        <w:rPr>
          <w:lang w:val="ru-RU"/>
        </w:rPr>
        <w:t xml:space="preserve"> </w:t>
      </w:r>
      <w:r>
        <w:rPr>
          <w:lang w:val="ru-RU"/>
        </w:rPr>
        <w:t>Комитета</w:t>
      </w:r>
      <w:r w:rsidRPr="00837B62">
        <w:rPr>
          <w:lang w:val="ru-RU"/>
        </w:rPr>
        <w:t xml:space="preserve"> по Принципам разработки международных станд</w:t>
      </w:r>
      <w:r>
        <w:rPr>
          <w:lang w:val="ru-RU"/>
        </w:rPr>
        <w:t>артов, руководящих указаний и р</w:t>
      </w:r>
      <w:r w:rsidRPr="00837B62">
        <w:rPr>
          <w:lang w:val="ru-RU"/>
        </w:rPr>
        <w:t xml:space="preserve">екомендаций, </w:t>
      </w:r>
      <w:r>
        <w:rPr>
          <w:lang w:val="ru-RU"/>
        </w:rPr>
        <w:t>имеющих</w:t>
      </w:r>
      <w:r w:rsidRPr="00837B62">
        <w:rPr>
          <w:lang w:val="ru-RU"/>
        </w:rPr>
        <w:t xml:space="preserve"> </w:t>
      </w:r>
      <w:r>
        <w:rPr>
          <w:lang w:val="ru-RU"/>
        </w:rPr>
        <w:t>отношение</w:t>
      </w:r>
      <w:r w:rsidRPr="00837B62">
        <w:rPr>
          <w:lang w:val="ru-RU"/>
        </w:rPr>
        <w:t xml:space="preserve"> </w:t>
      </w:r>
      <w:r>
        <w:rPr>
          <w:lang w:val="ru-RU"/>
        </w:rPr>
        <w:t>к</w:t>
      </w:r>
      <w:r w:rsidR="001234CE">
        <w:rPr>
          <w:lang w:val="ru-RU"/>
        </w:rPr>
        <w:t> </w:t>
      </w:r>
      <w:r>
        <w:rPr>
          <w:lang w:val="ru-RU"/>
        </w:rPr>
        <w:t>Статьям</w:t>
      </w:r>
      <w:r w:rsidRPr="00837B62">
        <w:rPr>
          <w:lang w:val="ru-RU"/>
        </w:rPr>
        <w:t xml:space="preserve"> 2</w:t>
      </w:r>
      <w:r>
        <w:rPr>
          <w:lang w:val="ru-RU"/>
        </w:rPr>
        <w:t xml:space="preserve"> и 5 Приложения </w:t>
      </w:r>
      <w:r w:rsidRPr="00837B62">
        <w:rPr>
          <w:lang w:val="ru-RU"/>
        </w:rPr>
        <w:t xml:space="preserve">3 </w:t>
      </w:r>
      <w:r>
        <w:rPr>
          <w:lang w:val="ru-RU"/>
        </w:rPr>
        <w:t>Соглашения</w:t>
      </w:r>
      <w:r w:rsidRPr="00837B62">
        <w:rPr>
          <w:lang w:val="ru-RU"/>
        </w:rPr>
        <w:t>) (</w:t>
      </w:r>
      <w:hyperlink r:id="rId1" w:history="1">
        <w:r w:rsidRPr="00457436">
          <w:rPr>
            <w:rStyle w:val="Hyperlink"/>
          </w:rPr>
          <w:t>https</w:t>
        </w:r>
        <w:r w:rsidRPr="001234CE">
          <w:rPr>
            <w:rStyle w:val="Hyperlink"/>
            <w:lang w:val="ru-RU"/>
          </w:rPr>
          <w:t>://</w:t>
        </w:r>
        <w:r w:rsidRPr="00457436">
          <w:rPr>
            <w:rStyle w:val="Hyperlink"/>
          </w:rPr>
          <w:t>docs</w:t>
        </w:r>
        <w:r w:rsidRPr="001234CE">
          <w:rPr>
            <w:rStyle w:val="Hyperlink"/>
            <w:lang w:val="ru-RU"/>
          </w:rPr>
          <w:t>.</w:t>
        </w:r>
        <w:r w:rsidRPr="00457436">
          <w:rPr>
            <w:rStyle w:val="Hyperlink"/>
          </w:rPr>
          <w:t>wto</w:t>
        </w:r>
        <w:r w:rsidRPr="001234CE">
          <w:rPr>
            <w:rStyle w:val="Hyperlink"/>
            <w:lang w:val="ru-RU"/>
          </w:rPr>
          <w:t>.</w:t>
        </w:r>
        <w:r w:rsidRPr="00457436">
          <w:rPr>
            <w:rStyle w:val="Hyperlink"/>
          </w:rPr>
          <w:t>org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dol</w:t>
        </w:r>
        <w:r w:rsidRPr="001234CE">
          <w:rPr>
            <w:rStyle w:val="Hyperlink"/>
            <w:lang w:val="ru-RU"/>
          </w:rPr>
          <w:t>2</w:t>
        </w:r>
        <w:r w:rsidRPr="00457436">
          <w:rPr>
            <w:rStyle w:val="Hyperlink"/>
          </w:rPr>
          <w:t>fe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Pages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FE</w:t>
        </w:r>
        <w:r w:rsidRPr="001234CE">
          <w:rPr>
            <w:rStyle w:val="Hyperlink"/>
            <w:lang w:val="ru-RU"/>
          </w:rPr>
          <w:t>_</w:t>
        </w:r>
        <w:r w:rsidRPr="00457436">
          <w:rPr>
            <w:rStyle w:val="Hyperlink"/>
          </w:rPr>
          <w:t>Search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DDFDocuments</w:t>
        </w:r>
        <w:r w:rsidRPr="001234CE">
          <w:rPr>
            <w:rStyle w:val="Hyperlink"/>
            <w:lang w:val="ru-RU"/>
          </w:rPr>
          <w:t>/129845/</w:t>
        </w:r>
        <w:r w:rsidRPr="00457436">
          <w:rPr>
            <w:rStyle w:val="Hyperlink"/>
          </w:rPr>
          <w:t>q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G</w:t>
        </w:r>
        <w:r w:rsidRPr="001234CE">
          <w:rPr>
            <w:rStyle w:val="Hyperlink"/>
            <w:lang w:val="ru-RU"/>
          </w:rPr>
          <w:t>/</w:t>
        </w:r>
        <w:r w:rsidRPr="00457436">
          <w:rPr>
            <w:rStyle w:val="Hyperlink"/>
          </w:rPr>
          <w:t>TBT</w:t>
        </w:r>
        <w:r w:rsidRPr="001234CE">
          <w:rPr>
            <w:rStyle w:val="Hyperlink"/>
            <w:lang w:val="ru-RU"/>
          </w:rPr>
          <w:t>/1</w:t>
        </w:r>
        <w:r w:rsidRPr="00457436">
          <w:rPr>
            <w:rStyle w:val="Hyperlink"/>
          </w:rPr>
          <w:t>R</w:t>
        </w:r>
        <w:r w:rsidRPr="001234CE">
          <w:rPr>
            <w:rStyle w:val="Hyperlink"/>
            <w:lang w:val="ru-RU"/>
          </w:rPr>
          <w:t>12.</w:t>
        </w:r>
        <w:r w:rsidRPr="00457436">
          <w:rPr>
            <w:rStyle w:val="Hyperlink"/>
          </w:rPr>
          <w:t>pdf</w:t>
        </w:r>
      </w:hyperlink>
      <w:r w:rsidRPr="00837B62">
        <w:rPr>
          <w:lang w:val="ru-RU"/>
        </w:rPr>
        <w:t>).</w:t>
      </w:r>
    </w:p>
  </w:footnote>
  <w:footnote w:id="2">
    <w:p w:rsidR="00837B62" w:rsidRPr="00EF39B8" w:rsidRDefault="00837B62" w:rsidP="00837B62">
      <w:pPr>
        <w:pStyle w:val="FootnoteText"/>
        <w:rPr>
          <w:lang w:val="ru-RU"/>
        </w:rPr>
      </w:pPr>
      <w:r w:rsidRPr="001C7B7E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3">
    <w:p w:rsidR="00837B62" w:rsidRPr="003504DC" w:rsidDel="009157C1" w:rsidRDefault="00837B62" w:rsidP="00837B62">
      <w:pPr>
        <w:pStyle w:val="FootnoteText"/>
        <w:rPr>
          <w:del w:id="73" w:author="Rudometova, Alisa" w:date="2016-10-11T15:27:00Z"/>
          <w:lang w:val="ru-RU"/>
        </w:rPr>
      </w:pPr>
      <w:del w:id="74" w:author="Rudometova, Alisa" w:date="2016-10-11T15:27:00Z">
        <w:r w:rsidRPr="001C7B7E" w:rsidDel="009157C1">
          <w:rPr>
            <w:rStyle w:val="FootnoteReference"/>
            <w:lang w:val="ru-RU"/>
          </w:rPr>
          <w:delText>2</w:delText>
        </w:r>
        <w:r w:rsidDel="009157C1">
          <w:rPr>
            <w:lang w:val="ru-RU"/>
          </w:rPr>
          <w:tab/>
          <w:delTex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delText>
        </w:r>
      </w:del>
    </w:p>
  </w:footnote>
  <w:footnote w:id="4">
    <w:p w:rsidR="001234CE" w:rsidRPr="001234CE" w:rsidRDefault="001234CE" w:rsidP="001234CE">
      <w:pPr>
        <w:pStyle w:val="FootnoteText"/>
        <w:rPr>
          <w:ins w:id="84" w:author="Boldyreva, Natalia" w:date="2016-10-17T17:05:00Z"/>
          <w:szCs w:val="22"/>
          <w:lang w:val="ru-RU"/>
        </w:rPr>
      </w:pPr>
      <w:ins w:id="85" w:author="Ganullina, Rimma" w:date="2016-10-19T11:58:00Z">
        <w:r w:rsidRPr="001234CE">
          <w:rPr>
            <w:rStyle w:val="FootnoteReference"/>
            <w:lang w:val="ru-RU"/>
          </w:rPr>
          <w:t>2</w:t>
        </w:r>
        <w:r w:rsidRPr="001234CE">
          <w:rPr>
            <w:lang w:val="ru-RU"/>
          </w:rPr>
          <w:t xml:space="preserve"> </w:t>
        </w:r>
      </w:ins>
      <w:ins w:id="86" w:author="Boldyreva, Natalia" w:date="2016-10-17T17:05:00Z">
        <w:r w:rsidRPr="001234CE">
          <w:rPr>
            <w:szCs w:val="22"/>
            <w:lang w:val="ru-RU"/>
          </w:rPr>
          <w:tab/>
        </w:r>
      </w:ins>
      <w:ins w:id="87" w:author="Boldyreva, Natalia" w:date="2016-10-17T17:36:00Z">
        <w:r>
          <w:rPr>
            <w:lang w:val="en-US"/>
          </w:rPr>
          <w:t>G</w:t>
        </w:r>
        <w:r w:rsidRPr="00837B62">
          <w:rPr>
            <w:lang w:val="ru-RU"/>
          </w:rPr>
          <w:t>/</w:t>
        </w:r>
        <w:r>
          <w:rPr>
            <w:lang w:val="en-US"/>
          </w:rPr>
          <w:t>TBT</w:t>
        </w:r>
        <w:r w:rsidRPr="00837B62">
          <w:rPr>
            <w:lang w:val="ru-RU"/>
          </w:rPr>
          <w:t xml:space="preserve">/1 </w:t>
        </w:r>
        <w:r>
          <w:rPr>
            <w:lang w:val="en-US"/>
          </w:rPr>
          <w:t>Rev</w:t>
        </w:r>
        <w:r w:rsidRPr="00837B62">
          <w:rPr>
            <w:lang w:val="ru-RU"/>
          </w:rPr>
          <w:t>.</w:t>
        </w:r>
        <w:bookmarkStart w:id="88" w:name="_GoBack"/>
        <w:bookmarkEnd w:id="88"/>
        <w:r w:rsidRPr="00837B62">
          <w:rPr>
            <w:lang w:val="ru-RU"/>
          </w:rPr>
          <w:t xml:space="preserve">12 (2015): </w:t>
        </w:r>
        <w:r>
          <w:rPr>
            <w:lang w:val="ru-RU"/>
          </w:rPr>
          <w:t>Решения</w:t>
        </w:r>
        <w:r w:rsidRPr="00837B62">
          <w:rPr>
            <w:lang w:val="ru-RU"/>
          </w:rPr>
          <w:t xml:space="preserve"> </w:t>
        </w:r>
        <w:r>
          <w:rPr>
            <w:lang w:val="ru-RU"/>
          </w:rPr>
          <w:t>и</w:t>
        </w:r>
        <w:r w:rsidRPr="00837B62">
          <w:rPr>
            <w:lang w:val="ru-RU"/>
          </w:rPr>
          <w:t xml:space="preserve"> </w:t>
        </w:r>
        <w:r>
          <w:rPr>
            <w:lang w:val="ru-RU"/>
          </w:rPr>
          <w:t>рекомендации</w:t>
        </w:r>
        <w:r w:rsidRPr="00837B62">
          <w:rPr>
            <w:lang w:val="ru-RU"/>
          </w:rPr>
          <w:t xml:space="preserve">, </w:t>
        </w:r>
        <w:r>
          <w:rPr>
            <w:lang w:val="ru-RU"/>
          </w:rPr>
          <w:t>принятые</w:t>
        </w:r>
        <w:r w:rsidRPr="00837B62">
          <w:rPr>
            <w:lang w:val="ru-RU"/>
          </w:rPr>
          <w:t xml:space="preserve"> </w:t>
        </w:r>
        <w:r w:rsidRPr="00444D41">
          <w:rPr>
            <w:lang w:val="ru-RU"/>
          </w:rPr>
          <w:t>Комитет</w:t>
        </w:r>
        <w:r w:rsidRPr="00837B62">
          <w:rPr>
            <w:lang w:val="ru-RU"/>
          </w:rPr>
          <w:t>ом</w:t>
        </w:r>
        <w:r w:rsidRPr="00444D41">
          <w:rPr>
            <w:lang w:val="ru-RU"/>
          </w:rPr>
          <w:t xml:space="preserve"> </w:t>
        </w:r>
        <w:r>
          <w:rPr>
            <w:lang w:val="ru-RU"/>
          </w:rPr>
          <w:t xml:space="preserve">ВТО </w:t>
        </w:r>
        <w:r w:rsidRPr="00444D41">
          <w:rPr>
            <w:lang w:val="ru-RU"/>
          </w:rPr>
          <w:t>по техническим барьерам в</w:t>
        </w:r>
      </w:ins>
      <w:ins w:id="89" w:author="Ganullina, Rimma" w:date="2016-10-19T12:00:00Z">
        <w:r>
          <w:rPr>
            <w:lang w:val="ru-RU"/>
          </w:rPr>
          <w:t> </w:t>
        </w:r>
      </w:ins>
      <w:ins w:id="90" w:author="Boldyreva, Natalia" w:date="2016-10-17T17:36:00Z">
        <w:r w:rsidRPr="00444D41">
          <w:rPr>
            <w:lang w:val="ru-RU"/>
          </w:rPr>
          <w:t xml:space="preserve">торговле </w:t>
        </w:r>
        <w:r>
          <w:rPr>
            <w:lang w:val="ru-RU"/>
          </w:rPr>
          <w:t>после 1 января 1995 года (см. Приложения</w:t>
        </w:r>
        <w:r w:rsidRPr="001234CE">
          <w:rPr>
            <w:lang w:val="ru-RU"/>
          </w:rPr>
          <w:t xml:space="preserve"> </w:t>
        </w:r>
        <w:r>
          <w:rPr>
            <w:lang w:val="ru-RU"/>
          </w:rPr>
          <w:t>к</w:t>
        </w:r>
        <w:r w:rsidRPr="001234CE">
          <w:rPr>
            <w:lang w:val="ru-RU"/>
          </w:rPr>
          <w:t xml:space="preserve"> </w:t>
        </w:r>
        <w:r>
          <w:rPr>
            <w:lang w:val="ru-RU"/>
          </w:rPr>
          <w:t>Частям</w:t>
        </w:r>
        <w:r w:rsidRPr="001234CE">
          <w:rPr>
            <w:lang w:val="ru-RU"/>
          </w:rPr>
          <w:t xml:space="preserve"> 1 </w:t>
        </w:r>
        <w:r>
          <w:rPr>
            <w:lang w:val="ru-RU"/>
          </w:rPr>
          <w:t>и</w:t>
        </w:r>
        <w:r w:rsidRPr="001234CE">
          <w:rPr>
            <w:lang w:val="ru-RU"/>
          </w:rPr>
          <w:t xml:space="preserve"> 2. </w:t>
        </w:r>
        <w:r>
          <w:rPr>
            <w:lang w:val="ru-RU"/>
          </w:rPr>
          <w:t>Решение</w:t>
        </w:r>
        <w:r w:rsidRPr="00837B62">
          <w:rPr>
            <w:lang w:val="ru-RU"/>
          </w:rPr>
          <w:t xml:space="preserve"> </w:t>
        </w:r>
        <w:r>
          <w:rPr>
            <w:lang w:val="ru-RU"/>
          </w:rPr>
          <w:t>Комитета</w:t>
        </w:r>
        <w:r w:rsidRPr="00837B62">
          <w:rPr>
            <w:lang w:val="ru-RU"/>
          </w:rPr>
          <w:t xml:space="preserve"> по Принципам разработки международных станд</w:t>
        </w:r>
        <w:r>
          <w:rPr>
            <w:lang w:val="ru-RU"/>
          </w:rPr>
          <w:t>артов, руководящих указаний и р</w:t>
        </w:r>
        <w:r w:rsidRPr="00837B62">
          <w:rPr>
            <w:lang w:val="ru-RU"/>
          </w:rPr>
          <w:t xml:space="preserve">екомендаций, </w:t>
        </w:r>
        <w:r>
          <w:rPr>
            <w:lang w:val="ru-RU"/>
          </w:rPr>
          <w:t>имеющих</w:t>
        </w:r>
        <w:r w:rsidRPr="00837B62">
          <w:rPr>
            <w:lang w:val="ru-RU"/>
          </w:rPr>
          <w:t xml:space="preserve"> </w:t>
        </w:r>
        <w:r>
          <w:rPr>
            <w:lang w:val="ru-RU"/>
          </w:rPr>
          <w:t>отношение</w:t>
        </w:r>
        <w:r w:rsidRPr="00837B62">
          <w:rPr>
            <w:lang w:val="ru-RU"/>
          </w:rPr>
          <w:t xml:space="preserve"> </w:t>
        </w:r>
        <w:r>
          <w:rPr>
            <w:lang w:val="ru-RU"/>
          </w:rPr>
          <w:t>к</w:t>
        </w:r>
      </w:ins>
      <w:ins w:id="91" w:author="Ganullina, Rimma" w:date="2016-10-19T12:00:00Z">
        <w:r>
          <w:rPr>
            <w:lang w:val="ru-RU"/>
          </w:rPr>
          <w:t> </w:t>
        </w:r>
      </w:ins>
      <w:ins w:id="92" w:author="Boldyreva, Natalia" w:date="2016-10-17T17:36:00Z">
        <w:r>
          <w:rPr>
            <w:lang w:val="ru-RU"/>
          </w:rPr>
          <w:t>Статьям</w:t>
        </w:r>
        <w:r w:rsidRPr="00837B62">
          <w:rPr>
            <w:lang w:val="ru-RU"/>
          </w:rPr>
          <w:t xml:space="preserve"> 2</w:t>
        </w:r>
        <w:r>
          <w:rPr>
            <w:lang w:val="ru-RU"/>
          </w:rPr>
          <w:t xml:space="preserve"> и 5 Приложения </w:t>
        </w:r>
        <w:r w:rsidRPr="00837B62">
          <w:rPr>
            <w:lang w:val="ru-RU"/>
          </w:rPr>
          <w:t xml:space="preserve">3 </w:t>
        </w:r>
        <w:r>
          <w:rPr>
            <w:lang w:val="ru-RU"/>
          </w:rPr>
          <w:t>Соглашения</w:t>
        </w:r>
        <w:r w:rsidRPr="00837B62">
          <w:rPr>
            <w:lang w:val="ru-RU"/>
          </w:rPr>
          <w:t xml:space="preserve">) </w:t>
        </w:r>
      </w:ins>
      <w:ins w:id="93" w:author="Boldyreva, Natalia" w:date="2016-10-17T17:05:00Z">
        <w:r w:rsidRPr="001234CE">
          <w:rPr>
            <w:szCs w:val="22"/>
            <w:lang w:val="ru-RU"/>
          </w:rPr>
          <w:t>(</w:t>
        </w:r>
      </w:ins>
      <w:r w:rsidRPr="001234CE">
        <w:rPr>
          <w:rStyle w:val="Hyperlink"/>
        </w:rPr>
        <w:fldChar w:fldCharType="begin"/>
      </w:r>
      <w:r w:rsidRPr="001234CE">
        <w:rPr>
          <w:rStyle w:val="Hyperlink"/>
        </w:rPr>
        <w:instrText xml:space="preserve"> HYPERLINK "https://docs.wto.org/dol2fe/Pages/FE_Search/DDFDocuments/129845/q/G/TBT/1R12.pdf" </w:instrText>
      </w:r>
      <w:r w:rsidRPr="001234CE">
        <w:rPr>
          <w:rStyle w:val="Hyperlink"/>
        </w:rPr>
        <w:fldChar w:fldCharType="separate"/>
      </w:r>
      <w:ins w:id="94" w:author="Boldyreva, Natalia" w:date="2016-10-17T17:05:00Z">
        <w:r w:rsidRPr="001234CE">
          <w:rPr>
            <w:rStyle w:val="Hyperlink"/>
          </w:rPr>
          <w:t>https://docs.wto.org/dol2fe/Pages/FE_Search/DDFDocuments/129845/q/G/TBT/1R12.pdf</w:t>
        </w:r>
        <w:r w:rsidRPr="001234CE">
          <w:rPr>
            <w:rStyle w:val="Hyperlink"/>
          </w:rPr>
          <w:fldChar w:fldCharType="end"/>
        </w:r>
        <w:r w:rsidRPr="001234CE">
          <w:rPr>
            <w:szCs w:val="22"/>
            <w:lang w:val="ru-RU"/>
          </w:rPr>
          <w:t>).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B62" w:rsidRPr="00434A7C" w:rsidRDefault="00837B62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D263F">
      <w:rPr>
        <w:noProof/>
      </w:rPr>
      <w:t>6</w:t>
    </w:r>
    <w:r>
      <w:fldChar w:fldCharType="end"/>
    </w:r>
  </w:p>
  <w:p w:rsidR="00837B62" w:rsidRDefault="00837B62" w:rsidP="005F1D14">
    <w:pPr>
      <w:pStyle w:val="Header"/>
      <w:rPr>
        <w:lang w:val="en-US"/>
      </w:rPr>
    </w:pPr>
    <w:r>
      <w:t>WTSA16/48(Add.14)-R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Boldyreva, Natalia">
    <w15:presenceInfo w15:providerId="AD" w15:userId="S-1-5-21-8740799-900759487-1415713722-14332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08DF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4CE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D155C"/>
    <w:rsid w:val="001E5FB4"/>
    <w:rsid w:val="00202CA0"/>
    <w:rsid w:val="00213317"/>
    <w:rsid w:val="00230582"/>
    <w:rsid w:val="00237D09"/>
    <w:rsid w:val="002449AA"/>
    <w:rsid w:val="00245A1F"/>
    <w:rsid w:val="00261604"/>
    <w:rsid w:val="0027354B"/>
    <w:rsid w:val="00290C74"/>
    <w:rsid w:val="002A2D3F"/>
    <w:rsid w:val="002E533D"/>
    <w:rsid w:val="00300F84"/>
    <w:rsid w:val="00306147"/>
    <w:rsid w:val="00344EB8"/>
    <w:rsid w:val="00346BEC"/>
    <w:rsid w:val="00371BDE"/>
    <w:rsid w:val="003A6C77"/>
    <w:rsid w:val="003C583C"/>
    <w:rsid w:val="003F0078"/>
    <w:rsid w:val="0040677A"/>
    <w:rsid w:val="00412A42"/>
    <w:rsid w:val="00432FFB"/>
    <w:rsid w:val="00434A7C"/>
    <w:rsid w:val="00444D41"/>
    <w:rsid w:val="00444E0C"/>
    <w:rsid w:val="0045143A"/>
    <w:rsid w:val="00457436"/>
    <w:rsid w:val="00496734"/>
    <w:rsid w:val="004A58F4"/>
    <w:rsid w:val="004C47ED"/>
    <w:rsid w:val="004C557F"/>
    <w:rsid w:val="004D3C26"/>
    <w:rsid w:val="004E1C2A"/>
    <w:rsid w:val="004E7FB3"/>
    <w:rsid w:val="004F5CDD"/>
    <w:rsid w:val="0051315E"/>
    <w:rsid w:val="00514E1F"/>
    <w:rsid w:val="005256D9"/>
    <w:rsid w:val="00527569"/>
    <w:rsid w:val="005305D5"/>
    <w:rsid w:val="00540D1E"/>
    <w:rsid w:val="005651C9"/>
    <w:rsid w:val="00567276"/>
    <w:rsid w:val="005744D5"/>
    <w:rsid w:val="005755E2"/>
    <w:rsid w:val="00576F14"/>
    <w:rsid w:val="00585A30"/>
    <w:rsid w:val="005A295E"/>
    <w:rsid w:val="005C120B"/>
    <w:rsid w:val="005D1879"/>
    <w:rsid w:val="005D263F"/>
    <w:rsid w:val="005D32B4"/>
    <w:rsid w:val="005D79A3"/>
    <w:rsid w:val="005E1139"/>
    <w:rsid w:val="005E61DD"/>
    <w:rsid w:val="005F1D14"/>
    <w:rsid w:val="006014FA"/>
    <w:rsid w:val="006023DF"/>
    <w:rsid w:val="006032F3"/>
    <w:rsid w:val="0061695B"/>
    <w:rsid w:val="00620DD7"/>
    <w:rsid w:val="0062556C"/>
    <w:rsid w:val="00657DE0"/>
    <w:rsid w:val="00665A95"/>
    <w:rsid w:val="00665DD8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11EF"/>
    <w:rsid w:val="00775720"/>
    <w:rsid w:val="007772E3"/>
    <w:rsid w:val="00777F17"/>
    <w:rsid w:val="00781216"/>
    <w:rsid w:val="00794694"/>
    <w:rsid w:val="007A08B5"/>
    <w:rsid w:val="007A7F49"/>
    <w:rsid w:val="007D52F2"/>
    <w:rsid w:val="007F1E3A"/>
    <w:rsid w:val="00811633"/>
    <w:rsid w:val="00812452"/>
    <w:rsid w:val="00833BE2"/>
    <w:rsid w:val="00837B62"/>
    <w:rsid w:val="00854546"/>
    <w:rsid w:val="00872232"/>
    <w:rsid w:val="00872FC8"/>
    <w:rsid w:val="008A16DC"/>
    <w:rsid w:val="008B07D5"/>
    <w:rsid w:val="008B43F2"/>
    <w:rsid w:val="008C3257"/>
    <w:rsid w:val="008D4620"/>
    <w:rsid w:val="009119CC"/>
    <w:rsid w:val="009157C1"/>
    <w:rsid w:val="00917C0A"/>
    <w:rsid w:val="0092220F"/>
    <w:rsid w:val="00922CD0"/>
    <w:rsid w:val="00941A02"/>
    <w:rsid w:val="009428C5"/>
    <w:rsid w:val="00962A3E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415E"/>
    <w:rsid w:val="00A57C04"/>
    <w:rsid w:val="00A61057"/>
    <w:rsid w:val="00A710E7"/>
    <w:rsid w:val="00A81026"/>
    <w:rsid w:val="00A85E0F"/>
    <w:rsid w:val="00A97EC0"/>
    <w:rsid w:val="00AA665E"/>
    <w:rsid w:val="00AC66E6"/>
    <w:rsid w:val="00B0332B"/>
    <w:rsid w:val="00B220AB"/>
    <w:rsid w:val="00B3758E"/>
    <w:rsid w:val="00B468A6"/>
    <w:rsid w:val="00B53202"/>
    <w:rsid w:val="00B74600"/>
    <w:rsid w:val="00B74D17"/>
    <w:rsid w:val="00B76AE9"/>
    <w:rsid w:val="00B85DC2"/>
    <w:rsid w:val="00BA13A4"/>
    <w:rsid w:val="00BA1AA1"/>
    <w:rsid w:val="00BA35DC"/>
    <w:rsid w:val="00BB2784"/>
    <w:rsid w:val="00BB7C45"/>
    <w:rsid w:val="00BB7FA0"/>
    <w:rsid w:val="00BC1F86"/>
    <w:rsid w:val="00BC5313"/>
    <w:rsid w:val="00BD1B2D"/>
    <w:rsid w:val="00BD7BFA"/>
    <w:rsid w:val="00BE1DEB"/>
    <w:rsid w:val="00BE6FEF"/>
    <w:rsid w:val="00C11FC8"/>
    <w:rsid w:val="00C20466"/>
    <w:rsid w:val="00C27D42"/>
    <w:rsid w:val="00C30A6E"/>
    <w:rsid w:val="00C324A8"/>
    <w:rsid w:val="00C3443B"/>
    <w:rsid w:val="00C44121"/>
    <w:rsid w:val="00C4430B"/>
    <w:rsid w:val="00C51090"/>
    <w:rsid w:val="00C56E7A"/>
    <w:rsid w:val="00C63928"/>
    <w:rsid w:val="00C679A4"/>
    <w:rsid w:val="00C72022"/>
    <w:rsid w:val="00CC47C6"/>
    <w:rsid w:val="00CC4DE6"/>
    <w:rsid w:val="00CE5E47"/>
    <w:rsid w:val="00CF020F"/>
    <w:rsid w:val="00D02058"/>
    <w:rsid w:val="00D024B8"/>
    <w:rsid w:val="00D05113"/>
    <w:rsid w:val="00D10152"/>
    <w:rsid w:val="00D15F4D"/>
    <w:rsid w:val="00D32F5C"/>
    <w:rsid w:val="00D53715"/>
    <w:rsid w:val="00DE2EBA"/>
    <w:rsid w:val="00E003CD"/>
    <w:rsid w:val="00E11080"/>
    <w:rsid w:val="00E2253F"/>
    <w:rsid w:val="00E30B92"/>
    <w:rsid w:val="00E43B1B"/>
    <w:rsid w:val="00E45AC4"/>
    <w:rsid w:val="00E5155F"/>
    <w:rsid w:val="00E74FB2"/>
    <w:rsid w:val="00E976C1"/>
    <w:rsid w:val="00EB6BCD"/>
    <w:rsid w:val="00EC1AE7"/>
    <w:rsid w:val="00EC5E17"/>
    <w:rsid w:val="00ED37B4"/>
    <w:rsid w:val="00EE1364"/>
    <w:rsid w:val="00EE4C04"/>
    <w:rsid w:val="00EF7176"/>
    <w:rsid w:val="00F17CA4"/>
    <w:rsid w:val="00F31309"/>
    <w:rsid w:val="00F4112C"/>
    <w:rsid w:val="00F44470"/>
    <w:rsid w:val="00F45121"/>
    <w:rsid w:val="00F454CF"/>
    <w:rsid w:val="00F63A2A"/>
    <w:rsid w:val="00F65C19"/>
    <w:rsid w:val="00F761D2"/>
    <w:rsid w:val="00F77411"/>
    <w:rsid w:val="00F97203"/>
    <w:rsid w:val="00FB5E99"/>
    <w:rsid w:val="00FC63FD"/>
    <w:rsid w:val="00FC762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43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5743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45743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457436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45743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5743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5743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5743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5743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57436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45743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45743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45743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45743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45743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45743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45743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457436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457436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457436"/>
  </w:style>
  <w:style w:type="character" w:customStyle="1" w:styleId="AppendixNoCar">
    <w:name w:val="Appendix_No Car"/>
    <w:basedOn w:val="DefaultParagraphFont"/>
    <w:link w:val="Appendix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457436"/>
  </w:style>
  <w:style w:type="paragraph" w:customStyle="1" w:styleId="Appendixtitle">
    <w:name w:val="Appendix_title"/>
    <w:basedOn w:val="Annextitle"/>
    <w:next w:val="Normal"/>
    <w:link w:val="AppendixtitleChar"/>
    <w:rsid w:val="00457436"/>
  </w:style>
  <w:style w:type="character" w:customStyle="1" w:styleId="AppendixtitleChar">
    <w:name w:val="Appendix_title Char"/>
    <w:basedOn w:val="AnnextitleChar1"/>
    <w:link w:val="Appendixtitle"/>
    <w:locked/>
    <w:rsid w:val="00457436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457436"/>
    <w:rPr>
      <w:lang w:val="en-US"/>
    </w:rPr>
  </w:style>
  <w:style w:type="paragraph" w:customStyle="1" w:styleId="Tabletext">
    <w:name w:val="Table_text"/>
    <w:basedOn w:val="Normal"/>
    <w:link w:val="TabletextChar"/>
    <w:rsid w:val="0045743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457436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457436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45743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45743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457436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457436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457436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457436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45743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57436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57436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457436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45743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457436"/>
    <w:pPr>
      <w:ind w:left="1134"/>
    </w:pPr>
  </w:style>
  <w:style w:type="paragraph" w:customStyle="1" w:styleId="Equationlegend">
    <w:name w:val="Equation_legend"/>
    <w:basedOn w:val="NormalIndent"/>
    <w:rsid w:val="00457436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457436"/>
    <w:pPr>
      <w:keepNext/>
      <w:keepLines/>
      <w:jc w:val="center"/>
    </w:pPr>
  </w:style>
  <w:style w:type="paragraph" w:customStyle="1" w:styleId="Figurelegend">
    <w:name w:val="Figure_legend"/>
    <w:basedOn w:val="Normal"/>
    <w:rsid w:val="0045743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5743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5743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45743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457436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5743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5743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45743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457436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45743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4574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457436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57436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7436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45743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45743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5743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457436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457436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457436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57436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457436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45743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45743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45743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45743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457436"/>
    <w:rPr>
      <w:rFonts w:cs="Times New Roman"/>
    </w:rPr>
  </w:style>
  <w:style w:type="paragraph" w:customStyle="1" w:styleId="PartNo">
    <w:name w:val="Part_No"/>
    <w:basedOn w:val="AnnexNo"/>
    <w:next w:val="Normal"/>
    <w:rsid w:val="00457436"/>
  </w:style>
  <w:style w:type="paragraph" w:customStyle="1" w:styleId="Partref">
    <w:name w:val="Part_ref"/>
    <w:basedOn w:val="Annexref"/>
    <w:next w:val="Normal"/>
    <w:rsid w:val="00457436"/>
    <w:rPr>
      <w:i/>
    </w:rPr>
  </w:style>
  <w:style w:type="paragraph" w:customStyle="1" w:styleId="Parttitle">
    <w:name w:val="Part_title"/>
    <w:basedOn w:val="Annextitle"/>
    <w:next w:val="Normalaftertitle"/>
    <w:rsid w:val="00457436"/>
  </w:style>
  <w:style w:type="paragraph" w:customStyle="1" w:styleId="Proposal">
    <w:name w:val="Proposal"/>
    <w:basedOn w:val="Normal"/>
    <w:next w:val="Normal"/>
    <w:link w:val="ProposalChar"/>
    <w:rsid w:val="00457436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457436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457436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457436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457436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457436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457436"/>
  </w:style>
  <w:style w:type="paragraph" w:customStyle="1" w:styleId="Questiondate">
    <w:name w:val="Question_date"/>
    <w:basedOn w:val="Recdate"/>
    <w:next w:val="Normalaftertitle"/>
    <w:rsid w:val="00457436"/>
  </w:style>
  <w:style w:type="paragraph" w:customStyle="1" w:styleId="QuestionNo">
    <w:name w:val="Question_No"/>
    <w:basedOn w:val="ResNo"/>
    <w:next w:val="Normal"/>
    <w:rsid w:val="00457436"/>
    <w:rPr>
      <w:bCs/>
    </w:rPr>
  </w:style>
  <w:style w:type="paragraph" w:customStyle="1" w:styleId="Questionref">
    <w:name w:val="Question_ref"/>
    <w:basedOn w:val="Recref"/>
    <w:next w:val="Questiondate"/>
    <w:rsid w:val="00457436"/>
  </w:style>
  <w:style w:type="paragraph" w:customStyle="1" w:styleId="Questiontitle">
    <w:name w:val="Question_title"/>
    <w:basedOn w:val="Rectitle"/>
    <w:next w:val="Questionref"/>
    <w:rsid w:val="00457436"/>
  </w:style>
  <w:style w:type="paragraph" w:customStyle="1" w:styleId="Reasons">
    <w:name w:val="Reasons"/>
    <w:basedOn w:val="Normal"/>
    <w:link w:val="ReasonsChar"/>
    <w:qFormat/>
    <w:rsid w:val="00457436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45743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457436"/>
    <w:rPr>
      <w:rFonts w:cs="Times New Roman"/>
      <w:b/>
    </w:rPr>
  </w:style>
  <w:style w:type="paragraph" w:customStyle="1" w:styleId="Reftext">
    <w:name w:val="Ref_text"/>
    <w:basedOn w:val="Normal"/>
    <w:rsid w:val="00457436"/>
    <w:pPr>
      <w:ind w:left="1134" w:hanging="1134"/>
    </w:pPr>
  </w:style>
  <w:style w:type="paragraph" w:customStyle="1" w:styleId="Reftitle">
    <w:name w:val="Ref_title"/>
    <w:basedOn w:val="Normal"/>
    <w:next w:val="Reftext"/>
    <w:rsid w:val="00457436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457436"/>
  </w:style>
  <w:style w:type="character" w:customStyle="1" w:styleId="Resdef">
    <w:name w:val="Res_def"/>
    <w:basedOn w:val="DefaultParagraphFont"/>
    <w:rsid w:val="00457436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457436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57436"/>
  </w:style>
  <w:style w:type="paragraph" w:customStyle="1" w:styleId="Restitle">
    <w:name w:val="Res_title"/>
    <w:basedOn w:val="Rectitle"/>
    <w:next w:val="Resref"/>
    <w:link w:val="RestitleChar"/>
    <w:rsid w:val="00457436"/>
  </w:style>
  <w:style w:type="character" w:customStyle="1" w:styleId="RestitleChar">
    <w:name w:val="Res_title Char"/>
    <w:basedOn w:val="DefaultParagraphFont"/>
    <w:link w:val="Restitle"/>
    <w:locked/>
    <w:rsid w:val="00457436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457436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45743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457436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457436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457436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457436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457436"/>
  </w:style>
  <w:style w:type="paragraph" w:customStyle="1" w:styleId="Sectiontitle">
    <w:name w:val="Section_title"/>
    <w:basedOn w:val="Annextitle"/>
    <w:next w:val="Normalaftertitle"/>
    <w:rsid w:val="00457436"/>
  </w:style>
  <w:style w:type="paragraph" w:customStyle="1" w:styleId="SpecialFooter">
    <w:name w:val="Special Footer"/>
    <w:basedOn w:val="Footer"/>
    <w:rsid w:val="00457436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457436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45743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457436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457436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45743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457436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457436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457436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45743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45743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457436"/>
    <w:rPr>
      <w:b/>
    </w:rPr>
  </w:style>
  <w:style w:type="paragraph" w:customStyle="1" w:styleId="toc0">
    <w:name w:val="toc 0"/>
    <w:basedOn w:val="Normal"/>
    <w:next w:val="TOC1"/>
    <w:rsid w:val="00457436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57436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457436"/>
    <w:pPr>
      <w:spacing w:before="120"/>
    </w:pPr>
  </w:style>
  <w:style w:type="paragraph" w:styleId="TOC3">
    <w:name w:val="toc 3"/>
    <w:basedOn w:val="TOC2"/>
    <w:rsid w:val="00457436"/>
  </w:style>
  <w:style w:type="paragraph" w:styleId="TOC4">
    <w:name w:val="toc 4"/>
    <w:basedOn w:val="TOC3"/>
    <w:rsid w:val="00457436"/>
  </w:style>
  <w:style w:type="paragraph" w:styleId="TOC5">
    <w:name w:val="toc 5"/>
    <w:basedOn w:val="TOC4"/>
    <w:rsid w:val="00457436"/>
  </w:style>
  <w:style w:type="paragraph" w:styleId="TOC6">
    <w:name w:val="toc 6"/>
    <w:basedOn w:val="TOC4"/>
    <w:rsid w:val="00457436"/>
  </w:style>
  <w:style w:type="paragraph" w:styleId="TOC7">
    <w:name w:val="toc 7"/>
    <w:basedOn w:val="TOC4"/>
    <w:rsid w:val="00457436"/>
  </w:style>
  <w:style w:type="paragraph" w:styleId="TOC8">
    <w:name w:val="toc 8"/>
    <w:basedOn w:val="TOC4"/>
    <w:rsid w:val="00457436"/>
  </w:style>
  <w:style w:type="paragraph" w:customStyle="1" w:styleId="Volumetitle">
    <w:name w:val="Volume_title"/>
    <w:basedOn w:val="Normal"/>
    <w:qFormat/>
    <w:rsid w:val="00457436"/>
    <w:rPr>
      <w:lang w:val="en-US"/>
    </w:rPr>
  </w:style>
  <w:style w:type="paragraph" w:customStyle="1" w:styleId="Part1">
    <w:name w:val="Part_1"/>
    <w:basedOn w:val="Normal"/>
    <w:next w:val="Section1"/>
    <w:qFormat/>
    <w:rsid w:val="00457436"/>
  </w:style>
  <w:style w:type="character" w:styleId="Hyperlink">
    <w:name w:val="Hyperlink"/>
    <w:basedOn w:val="DefaultParagraphFont"/>
    <w:rsid w:val="00457436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457436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457436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457436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457436"/>
  </w:style>
  <w:style w:type="character" w:styleId="PlaceholderText">
    <w:name w:val="Placeholder Text"/>
    <w:basedOn w:val="DefaultParagraphFont"/>
    <w:uiPriority w:val="99"/>
    <w:semiHidden/>
    <w:rsid w:val="00457436"/>
    <w:rPr>
      <w:color w:val="808080"/>
    </w:rPr>
  </w:style>
  <w:style w:type="character" w:customStyle="1" w:styleId="href">
    <w:name w:val="href"/>
    <w:basedOn w:val="DefaultParagraphFont"/>
    <w:rsid w:val="00457436"/>
    <w:rPr>
      <w:sz w:val="26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527569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BE1D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574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743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wto.org/dol2fe/Pages/FE_Search/DDFDocuments/129845/q/G/TBT/1R12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5264A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0bc3c6-8fdf-434e-abab-bd0148e52d97" targetNamespace="http://schemas.microsoft.com/office/2006/metadata/properties" ma:root="true" ma:fieldsID="d41af5c836d734370eb92e7ee5f83852" ns2:_="" ns3:_="">
    <xsd:import namespace="996b2e75-67fd-4955-a3b0-5ab9934cb50b"/>
    <xsd:import namespace="420bc3c6-8fdf-434e-abab-bd0148e52d9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c3c6-8fdf-434e-abab-bd0148e52d9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0bc3c6-8fdf-434e-abab-bd0148e52d97">Documents Proposals Manager (DPM)</DPM_x0020_Author>
    <DPM_x0020_File_x0020_name xmlns="420bc3c6-8fdf-434e-abab-bd0148e52d97">T13-WTSA.16-C-0048!A14!MSW-R</DPM_x0020_File_x0020_name>
    <DPM_x0020_Version xmlns="420bc3c6-8fdf-434e-abab-bd0148e52d97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0bc3c6-8fdf-434e-abab-bd0148e52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420bc3c6-8fdf-434e-abab-bd0148e52d97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20A3E1-5C10-4BA8-A720-600D02C0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1829</Words>
  <Characters>14092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T13-WTSA.16-C-0048!A14!MSW-R</vt:lpstr>
    </vt:vector>
  </TitlesOfParts>
  <Manager>General Secretariat - Pool</Manager>
  <Company>International Telecommunication Union (ITU)</Company>
  <LinksUpToDate>false</LinksUpToDate>
  <CharactersWithSpaces>15890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T13-WTSA.16-C-0048!A14!MSW-R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16</cp:revision>
  <cp:lastPrinted>2016-10-19T10:12:00Z</cp:lastPrinted>
  <dcterms:created xsi:type="dcterms:W3CDTF">2016-10-18T07:56:00Z</dcterms:created>
  <dcterms:modified xsi:type="dcterms:W3CDTF">2016-10-19T11:10:00Z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