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6473DD">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6473D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6473DD">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6473DD">
            <w:pPr>
              <w:spacing w:before="0"/>
            </w:pPr>
          </w:p>
        </w:tc>
        <w:tc>
          <w:tcPr>
            <w:tcW w:w="3007" w:type="dxa"/>
            <w:gridSpan w:val="2"/>
            <w:tcBorders>
              <w:bottom w:val="single" w:sz="12" w:space="0" w:color="auto"/>
            </w:tcBorders>
          </w:tcPr>
          <w:p w:rsidR="00595780" w:rsidRDefault="00595780" w:rsidP="006473DD">
            <w:pPr>
              <w:spacing w:before="0"/>
            </w:pPr>
          </w:p>
        </w:tc>
      </w:tr>
      <w:tr w:rsidR="001D581B" w:rsidTr="00530525">
        <w:trPr>
          <w:cantSplit/>
        </w:trPr>
        <w:tc>
          <w:tcPr>
            <w:tcW w:w="6804" w:type="dxa"/>
            <w:gridSpan w:val="2"/>
            <w:tcBorders>
              <w:top w:val="single" w:sz="12" w:space="0" w:color="auto"/>
            </w:tcBorders>
          </w:tcPr>
          <w:p w:rsidR="00595780" w:rsidRDefault="00595780" w:rsidP="006473DD">
            <w:pPr>
              <w:spacing w:before="0"/>
            </w:pPr>
          </w:p>
        </w:tc>
        <w:tc>
          <w:tcPr>
            <w:tcW w:w="3007" w:type="dxa"/>
            <w:gridSpan w:val="2"/>
          </w:tcPr>
          <w:p w:rsidR="00595780" w:rsidRPr="002074EC" w:rsidRDefault="00595780" w:rsidP="006473DD">
            <w:pPr>
              <w:spacing w:before="0"/>
              <w:rPr>
                <w:rFonts w:ascii="Verdana" w:hAnsi="Verdana"/>
                <w:b/>
                <w:bCs/>
                <w:sz w:val="20"/>
              </w:rPr>
            </w:pPr>
          </w:p>
        </w:tc>
      </w:tr>
      <w:tr w:rsidR="00C26BA2" w:rsidTr="00530525">
        <w:trPr>
          <w:cantSplit/>
        </w:trPr>
        <w:tc>
          <w:tcPr>
            <w:tcW w:w="6804" w:type="dxa"/>
            <w:gridSpan w:val="2"/>
          </w:tcPr>
          <w:p w:rsidR="00C26BA2" w:rsidRDefault="00C26BA2" w:rsidP="006473DD">
            <w:pPr>
              <w:spacing w:before="0"/>
            </w:pPr>
            <w:r w:rsidRPr="00930FFD">
              <w:rPr>
                <w:rFonts w:ascii="Verdana" w:hAnsi="Verdana"/>
                <w:b/>
                <w:sz w:val="20"/>
                <w:lang w:val="en-US"/>
              </w:rPr>
              <w:t>SÉANCE PLÉNIÈRE</w:t>
            </w:r>
          </w:p>
        </w:tc>
        <w:tc>
          <w:tcPr>
            <w:tcW w:w="3007" w:type="dxa"/>
            <w:gridSpan w:val="2"/>
          </w:tcPr>
          <w:p w:rsidR="00C26BA2" w:rsidRPr="002A6F8F" w:rsidRDefault="00C26BA2" w:rsidP="006473DD">
            <w:pPr>
              <w:spacing w:before="0"/>
              <w:rPr>
                <w:rFonts w:ascii="Verdana" w:hAnsi="Verdana"/>
                <w:sz w:val="20"/>
                <w:lang w:val="en-US"/>
              </w:rPr>
            </w:pPr>
            <w:r>
              <w:rPr>
                <w:rFonts w:ascii="Verdana" w:hAnsi="Verdana"/>
                <w:b/>
                <w:sz w:val="20"/>
                <w:lang w:val="en-US"/>
              </w:rPr>
              <w:t>Addendum 14 au</w:t>
            </w:r>
            <w:r>
              <w:rPr>
                <w:rFonts w:ascii="Verdana" w:hAnsi="Verdana"/>
                <w:b/>
                <w:sz w:val="20"/>
                <w:lang w:val="en-US"/>
              </w:rPr>
              <w:br/>
              <w:t>Document 48</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6473DD">
            <w:pPr>
              <w:spacing w:before="0"/>
            </w:pPr>
          </w:p>
        </w:tc>
        <w:tc>
          <w:tcPr>
            <w:tcW w:w="3007" w:type="dxa"/>
            <w:gridSpan w:val="2"/>
          </w:tcPr>
          <w:p w:rsidR="00595780" w:rsidRDefault="00C26BA2" w:rsidP="006473DD">
            <w:pPr>
              <w:spacing w:before="0"/>
            </w:pPr>
            <w:r w:rsidRPr="002A6F8F">
              <w:rPr>
                <w:rFonts w:ascii="Verdana" w:hAnsi="Verdana"/>
                <w:b/>
                <w:sz w:val="20"/>
                <w:lang w:val="en-US"/>
              </w:rPr>
              <w:t>8 octobre 2016</w:t>
            </w:r>
          </w:p>
        </w:tc>
      </w:tr>
      <w:tr w:rsidR="001D581B" w:rsidTr="00530525">
        <w:trPr>
          <w:cantSplit/>
        </w:trPr>
        <w:tc>
          <w:tcPr>
            <w:tcW w:w="6804" w:type="dxa"/>
            <w:gridSpan w:val="2"/>
          </w:tcPr>
          <w:p w:rsidR="00595780" w:rsidRDefault="00595780" w:rsidP="006473DD">
            <w:pPr>
              <w:spacing w:before="0"/>
            </w:pPr>
          </w:p>
        </w:tc>
        <w:tc>
          <w:tcPr>
            <w:tcW w:w="3007" w:type="dxa"/>
            <w:gridSpan w:val="2"/>
          </w:tcPr>
          <w:p w:rsidR="00595780" w:rsidRDefault="00C26BA2" w:rsidP="006473DD">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6473DD">
            <w:pPr>
              <w:spacing w:before="0"/>
              <w:rPr>
                <w:rFonts w:ascii="Verdana" w:hAnsi="Verdana"/>
                <w:b/>
                <w:bCs/>
                <w:sz w:val="20"/>
              </w:rPr>
            </w:pPr>
          </w:p>
        </w:tc>
      </w:tr>
      <w:tr w:rsidR="00595780" w:rsidTr="00530525">
        <w:trPr>
          <w:cantSplit/>
        </w:trPr>
        <w:tc>
          <w:tcPr>
            <w:tcW w:w="9811" w:type="dxa"/>
            <w:gridSpan w:val="4"/>
          </w:tcPr>
          <w:p w:rsidR="00595780" w:rsidRDefault="00C26BA2" w:rsidP="006473DD">
            <w:pPr>
              <w:pStyle w:val="Source"/>
            </w:pPr>
            <w:r w:rsidRPr="002A6F8F">
              <w:rPr>
                <w:lang w:val="en-US"/>
              </w:rPr>
              <w:t>Etats-Unis d'Amérique</w:t>
            </w:r>
          </w:p>
        </w:tc>
      </w:tr>
      <w:tr w:rsidR="00595780" w:rsidRPr="008C0B11" w:rsidTr="00530525">
        <w:trPr>
          <w:cantSplit/>
        </w:trPr>
        <w:tc>
          <w:tcPr>
            <w:tcW w:w="9811" w:type="dxa"/>
            <w:gridSpan w:val="4"/>
          </w:tcPr>
          <w:p w:rsidR="00595780" w:rsidRPr="000626F1" w:rsidRDefault="000626F1" w:rsidP="006473DD">
            <w:pPr>
              <w:pStyle w:val="Title1"/>
              <w:rPr>
                <w:lang w:val="fr-FR"/>
              </w:rPr>
            </w:pPr>
            <w:r w:rsidRPr="00E71A41">
              <w:rPr>
                <w:lang w:val="fr-CH"/>
              </w:rPr>
              <w:t xml:space="preserve">proposition de modification de la résolution </w:t>
            </w:r>
            <w:r w:rsidR="00885C48">
              <w:rPr>
                <w:lang w:val="fr-CH"/>
              </w:rPr>
              <w:t>54</w:t>
            </w:r>
            <w:r w:rsidRPr="00E71A41">
              <w:rPr>
                <w:lang w:val="fr-CH"/>
              </w:rPr>
              <w:t xml:space="preserve"> de l</w:t>
            </w:r>
            <w:r>
              <w:rPr>
                <w:lang w:val="fr-CH"/>
              </w:rPr>
              <w:t>'</w:t>
            </w:r>
            <w:r w:rsidRPr="00E71A41">
              <w:rPr>
                <w:lang w:val="fr-CH"/>
              </w:rPr>
              <w:t>AM</w:t>
            </w:r>
            <w:r>
              <w:rPr>
                <w:lang w:val="fr-CH"/>
              </w:rPr>
              <w:t>NT</w:t>
            </w:r>
            <w:r w:rsidRPr="00E71A41">
              <w:rPr>
                <w:lang w:val="fr-CH"/>
              </w:rPr>
              <w:t>-</w:t>
            </w:r>
            <w:r>
              <w:rPr>
                <w:lang w:val="fr-CH"/>
              </w:rPr>
              <w:t>12</w:t>
            </w:r>
            <w:r w:rsidR="00F36624">
              <w:rPr>
                <w:lang w:val="fr-CH"/>
              </w:rPr>
              <w:t xml:space="preserve"> </w:t>
            </w:r>
            <w:r>
              <w:rPr>
                <w:lang w:val="fr-FR"/>
              </w:rPr>
              <w:t>–</w:t>
            </w:r>
            <w:r w:rsidR="00C26BA2" w:rsidRPr="000626F1">
              <w:rPr>
                <w:lang w:val="fr-FR"/>
              </w:rPr>
              <w:t xml:space="preserve"> </w:t>
            </w:r>
            <w:r w:rsidRPr="00CF3784">
              <w:rPr>
                <w:lang w:val="fr-CH"/>
              </w:rPr>
              <w:t>Création de groupes régionaux et assistance à ces groupes</w:t>
            </w:r>
          </w:p>
        </w:tc>
      </w:tr>
      <w:tr w:rsidR="00595780" w:rsidRPr="008C0B11" w:rsidTr="00530525">
        <w:trPr>
          <w:cantSplit/>
        </w:trPr>
        <w:tc>
          <w:tcPr>
            <w:tcW w:w="9811" w:type="dxa"/>
            <w:gridSpan w:val="4"/>
          </w:tcPr>
          <w:p w:rsidR="00595780" w:rsidRPr="000626F1" w:rsidRDefault="00595780" w:rsidP="006473DD">
            <w:pPr>
              <w:pStyle w:val="Title2"/>
              <w:rPr>
                <w:lang w:val="fr-FR"/>
              </w:rPr>
            </w:pPr>
          </w:p>
        </w:tc>
      </w:tr>
      <w:tr w:rsidR="00C26BA2" w:rsidRPr="008C0B11" w:rsidTr="00530525">
        <w:trPr>
          <w:cantSplit/>
        </w:trPr>
        <w:tc>
          <w:tcPr>
            <w:tcW w:w="9811" w:type="dxa"/>
            <w:gridSpan w:val="4"/>
          </w:tcPr>
          <w:p w:rsidR="00C26BA2" w:rsidRPr="000626F1" w:rsidRDefault="00C26BA2" w:rsidP="006473DD">
            <w:pPr>
              <w:pStyle w:val="Agendaitem"/>
              <w:rPr>
                <w:lang w:val="fr-FR"/>
              </w:rPr>
            </w:pPr>
          </w:p>
        </w:tc>
      </w:tr>
    </w:tbl>
    <w:p w:rsidR="00E11197" w:rsidRPr="000626F1" w:rsidRDefault="00E11197" w:rsidP="006473DD">
      <w:pPr>
        <w:rPr>
          <w:lang w:val="fr-FR"/>
        </w:rPr>
      </w:pPr>
    </w:p>
    <w:tbl>
      <w:tblPr>
        <w:tblW w:w="5089" w:type="pct"/>
        <w:tblLayout w:type="fixed"/>
        <w:tblLook w:val="0000" w:firstRow="0" w:lastRow="0" w:firstColumn="0" w:lastColumn="0" w:noHBand="0" w:noVBand="0"/>
      </w:tblPr>
      <w:tblGrid>
        <w:gridCol w:w="1912"/>
        <w:gridCol w:w="7899"/>
      </w:tblGrid>
      <w:tr w:rsidR="00E11197" w:rsidRPr="008C0B11" w:rsidTr="0020170F">
        <w:trPr>
          <w:cantSplit/>
        </w:trPr>
        <w:tc>
          <w:tcPr>
            <w:tcW w:w="1912" w:type="dxa"/>
          </w:tcPr>
          <w:p w:rsidR="00E11197" w:rsidRPr="00426748" w:rsidRDefault="00E11197" w:rsidP="006473DD">
            <w:r>
              <w:rPr>
                <w:b/>
                <w:bCs/>
              </w:rPr>
              <w:t>Résumé</w:t>
            </w:r>
            <w:r w:rsidRPr="008F7104">
              <w:rPr>
                <w:b/>
                <w:bCs/>
              </w:rPr>
              <w:t>:</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937850" w:rsidRDefault="00937850" w:rsidP="00950739">
                <w:pPr>
                  <w:rPr>
                    <w:color w:val="000000" w:themeColor="text1"/>
                    <w:lang w:val="fr-CH"/>
                  </w:rPr>
                </w:pPr>
                <w:r w:rsidRPr="00937850">
                  <w:rPr>
                    <w:rFonts w:eastAsia="Times New Roman"/>
                    <w:color w:val="000000"/>
                    <w:lang w:val="fr-CH"/>
                  </w:rPr>
                  <w:t>Dans la présente contribution, il est proposé d</w:t>
                </w:r>
                <w:r w:rsidR="00950739">
                  <w:rPr>
                    <w:rFonts w:eastAsia="Times New Roman"/>
                    <w:color w:val="000000"/>
                    <w:lang w:val="fr-CH"/>
                  </w:rPr>
                  <w:t xml:space="preserve">'apporter de légères </w:t>
                </w:r>
                <w:r w:rsidRPr="00937850">
                  <w:rPr>
                    <w:rFonts w:eastAsia="Times New Roman"/>
                    <w:color w:val="000000"/>
                    <w:lang w:val="fr-CH"/>
                  </w:rPr>
                  <w:t>modifi</w:t>
                </w:r>
                <w:r w:rsidR="00950739">
                  <w:rPr>
                    <w:rFonts w:eastAsia="Times New Roman"/>
                    <w:color w:val="000000"/>
                    <w:lang w:val="fr-CH"/>
                  </w:rPr>
                  <w:t>cations à</w:t>
                </w:r>
                <w:r w:rsidRPr="00937850">
                  <w:rPr>
                    <w:rFonts w:eastAsia="Times New Roman"/>
                    <w:color w:val="000000"/>
                    <w:lang w:val="fr-CH"/>
                  </w:rPr>
                  <w:t xml:space="preserve"> la </w:t>
                </w:r>
                <w:r w:rsidR="003B5F7B">
                  <w:rPr>
                    <w:rFonts w:eastAsia="Times New Roman"/>
                    <w:color w:val="000000"/>
                    <w:lang w:val="fr-CH"/>
                  </w:rPr>
                  <w:t>Résolution </w:t>
                </w:r>
                <w:r w:rsidRPr="00937850">
                  <w:rPr>
                    <w:rFonts w:eastAsia="Times New Roman"/>
                    <w:color w:val="000000"/>
                    <w:lang w:val="fr-CH"/>
                  </w:rPr>
                  <w:t xml:space="preserve">54, </w:t>
                </w:r>
                <w:r w:rsidR="00950739">
                  <w:rPr>
                    <w:rFonts w:eastAsia="Times New Roman"/>
                    <w:color w:val="000000"/>
                    <w:lang w:val="fr-CH"/>
                  </w:rPr>
                  <w:t>afin de</w:t>
                </w:r>
                <w:r w:rsidRPr="00937850">
                  <w:rPr>
                    <w:rFonts w:eastAsia="Times New Roman"/>
                    <w:color w:val="000000"/>
                    <w:lang w:val="fr-CH"/>
                  </w:rPr>
                  <w:t xml:space="preserve"> faire en sorte que les travaux menés par les groupes régionaux </w:t>
                </w:r>
                <w:r w:rsidR="00950739">
                  <w:rPr>
                    <w:rFonts w:eastAsia="Times New Roman"/>
                    <w:color w:val="000000"/>
                    <w:lang w:val="fr-CH"/>
                  </w:rPr>
                  <w:t xml:space="preserve">des commissions d'études </w:t>
                </w:r>
                <w:r w:rsidRPr="00937850">
                  <w:rPr>
                    <w:rFonts w:eastAsia="Times New Roman"/>
                    <w:color w:val="000000"/>
                    <w:lang w:val="fr-CH"/>
                  </w:rPr>
                  <w:t>de l</w:t>
                </w:r>
                <w:r w:rsidR="00DF74DC">
                  <w:rPr>
                    <w:rFonts w:eastAsia="Times New Roman"/>
                    <w:color w:val="000000"/>
                    <w:lang w:val="fr-CH"/>
                  </w:rPr>
                  <w:t>'</w:t>
                </w:r>
                <w:r w:rsidRPr="00937850">
                  <w:rPr>
                    <w:rFonts w:eastAsia="Times New Roman"/>
                    <w:color w:val="000000"/>
                    <w:lang w:val="fr-CH"/>
                  </w:rPr>
                  <w:t>UIT</w:t>
                </w:r>
                <w:r w:rsidR="00FE2ACC">
                  <w:rPr>
                    <w:rFonts w:eastAsia="Times New Roman"/>
                    <w:color w:val="000000"/>
                    <w:lang w:val="fr-CH"/>
                  </w:rPr>
                  <w:noBreakHyphen/>
                </w:r>
                <w:r w:rsidRPr="00937850">
                  <w:rPr>
                    <w:rFonts w:eastAsia="Times New Roman"/>
                    <w:color w:val="000000"/>
                    <w:lang w:val="fr-CH"/>
                  </w:rPr>
                  <w:t>T soient conformes au mandat de l</w:t>
                </w:r>
                <w:r w:rsidR="00DF74DC">
                  <w:rPr>
                    <w:rFonts w:eastAsia="Times New Roman"/>
                    <w:color w:val="000000"/>
                    <w:lang w:val="fr-CH"/>
                  </w:rPr>
                  <w:t>'</w:t>
                </w:r>
                <w:r w:rsidRPr="00937850">
                  <w:rPr>
                    <w:rFonts w:eastAsia="Times New Roman"/>
                    <w:color w:val="000000"/>
                    <w:lang w:val="fr-CH"/>
                  </w:rPr>
                  <w:t>UIT, d</w:t>
                </w:r>
                <w:r w:rsidR="00950739">
                  <w:rPr>
                    <w:rFonts w:eastAsia="Times New Roman"/>
                    <w:color w:val="000000"/>
                    <w:lang w:val="fr-CH"/>
                  </w:rPr>
                  <w:t>'</w:t>
                </w:r>
                <w:r w:rsidRPr="00937850">
                  <w:rPr>
                    <w:rFonts w:eastAsia="Times New Roman"/>
                    <w:color w:val="000000"/>
                    <w:lang w:val="fr-CH"/>
                  </w:rPr>
                  <w:t>éviter tout</w:t>
                </w:r>
                <w:r w:rsidR="00950739">
                  <w:rPr>
                    <w:rFonts w:eastAsia="Times New Roman"/>
                    <w:color w:val="000000"/>
                    <w:lang w:val="fr-CH"/>
                  </w:rPr>
                  <w:t>e</w:t>
                </w:r>
                <w:r w:rsidRPr="00937850">
                  <w:rPr>
                    <w:rFonts w:eastAsia="Times New Roman"/>
                    <w:color w:val="000000"/>
                    <w:lang w:val="fr-CH"/>
                  </w:rPr>
                  <w:t xml:space="preserve"> répétition des tâches effectuées ailleurs </w:t>
                </w:r>
                <w:r>
                  <w:rPr>
                    <w:rFonts w:eastAsia="Times New Roman"/>
                    <w:color w:val="000000"/>
                    <w:lang w:val="fr-CH"/>
                  </w:rPr>
                  <w:t xml:space="preserve">et </w:t>
                </w:r>
                <w:r w:rsidR="00950739">
                  <w:rPr>
                    <w:rFonts w:eastAsia="Times New Roman"/>
                    <w:color w:val="000000"/>
                    <w:lang w:val="fr-CH"/>
                  </w:rPr>
                  <w:t>d'</w:t>
                </w:r>
                <w:r w:rsidRPr="00937850">
                  <w:rPr>
                    <w:rFonts w:eastAsia="Times New Roman"/>
                    <w:color w:val="000000"/>
                    <w:lang w:val="fr-CH"/>
                  </w:rPr>
                  <w:t>invit</w:t>
                </w:r>
                <w:r>
                  <w:rPr>
                    <w:rFonts w:eastAsia="Times New Roman"/>
                    <w:color w:val="000000"/>
                    <w:lang w:val="fr-CH"/>
                  </w:rPr>
                  <w:t xml:space="preserve">er </w:t>
                </w:r>
                <w:r w:rsidRPr="00937850">
                  <w:rPr>
                    <w:rFonts w:eastAsia="Times New Roman"/>
                    <w:color w:val="000000"/>
                    <w:lang w:val="fr-CH"/>
                  </w:rPr>
                  <w:t xml:space="preserve">tous les pays </w:t>
                </w:r>
                <w:r w:rsidR="00950739">
                  <w:rPr>
                    <w:rFonts w:eastAsia="Times New Roman"/>
                    <w:color w:val="000000"/>
                    <w:lang w:val="fr-CH"/>
                  </w:rPr>
                  <w:t xml:space="preserve">membres à aider les pays </w:t>
                </w:r>
                <w:r w:rsidRPr="00937850">
                  <w:rPr>
                    <w:rFonts w:eastAsia="Times New Roman"/>
                    <w:color w:val="000000"/>
                    <w:lang w:val="fr-CH"/>
                  </w:rPr>
                  <w:t>en développement à participer aux travaux des groupes régionaux de</w:t>
                </w:r>
                <w:r w:rsidR="00FE2ACC">
                  <w:rPr>
                    <w:rFonts w:eastAsia="Times New Roman"/>
                    <w:color w:val="000000"/>
                    <w:lang w:val="fr-CH"/>
                  </w:rPr>
                  <w:t>s commissions d</w:t>
                </w:r>
                <w:r w:rsidR="00DF74DC">
                  <w:rPr>
                    <w:rFonts w:eastAsia="Times New Roman"/>
                    <w:color w:val="000000"/>
                    <w:lang w:val="fr-CH"/>
                  </w:rPr>
                  <w:t>'</w:t>
                </w:r>
                <w:r w:rsidR="00FE2ACC">
                  <w:rPr>
                    <w:rFonts w:eastAsia="Times New Roman"/>
                    <w:color w:val="000000"/>
                    <w:lang w:val="fr-CH"/>
                  </w:rPr>
                  <w:t>études de l</w:t>
                </w:r>
                <w:r w:rsidR="00DF74DC">
                  <w:rPr>
                    <w:rFonts w:eastAsia="Times New Roman"/>
                    <w:color w:val="000000"/>
                    <w:lang w:val="fr-CH"/>
                  </w:rPr>
                  <w:t>'</w:t>
                </w:r>
                <w:r w:rsidR="00FE2ACC">
                  <w:rPr>
                    <w:rFonts w:eastAsia="Times New Roman"/>
                    <w:color w:val="000000"/>
                    <w:lang w:val="fr-CH"/>
                  </w:rPr>
                  <w:t>UIT</w:t>
                </w:r>
                <w:r w:rsidR="00FE2ACC">
                  <w:rPr>
                    <w:rFonts w:eastAsia="Times New Roman"/>
                    <w:color w:val="000000"/>
                    <w:lang w:val="fr-CH"/>
                  </w:rPr>
                  <w:noBreakHyphen/>
                </w:r>
                <w:r w:rsidRPr="00937850">
                  <w:rPr>
                    <w:rFonts w:eastAsia="Times New Roman"/>
                    <w:color w:val="000000"/>
                    <w:lang w:val="fr-CH"/>
                  </w:rPr>
                  <w:t>T.</w:t>
                </w:r>
                <w:r w:rsidR="00F36624">
                  <w:rPr>
                    <w:rFonts w:eastAsia="Times New Roman"/>
                    <w:color w:val="000000"/>
                    <w:lang w:val="fr-CH"/>
                  </w:rPr>
                  <w:t xml:space="preserve"> </w:t>
                </w:r>
              </w:p>
            </w:tc>
          </w:sdtContent>
        </w:sdt>
      </w:tr>
    </w:tbl>
    <w:p w:rsidR="0020170F" w:rsidRPr="003A55CA" w:rsidRDefault="0020170F" w:rsidP="006473DD">
      <w:pPr>
        <w:pStyle w:val="Headingb"/>
      </w:pPr>
      <w:r w:rsidRPr="003A55CA">
        <w:t>Introduction</w:t>
      </w:r>
    </w:p>
    <w:p w:rsidR="0020170F" w:rsidRPr="00315DD7" w:rsidRDefault="00937850" w:rsidP="00060575">
      <w:pPr>
        <w:rPr>
          <w:lang w:val="fr-CH"/>
        </w:rPr>
      </w:pPr>
      <w:r w:rsidRPr="00937850">
        <w:rPr>
          <w:rFonts w:eastAsia="Times New Roman"/>
          <w:color w:val="000000"/>
          <w:lang w:val="fr-CH"/>
        </w:rPr>
        <w:t>Dans</w:t>
      </w:r>
      <w:r w:rsidR="00D43B37">
        <w:rPr>
          <w:rFonts w:eastAsia="Times New Roman"/>
          <w:color w:val="000000"/>
          <w:lang w:val="fr-CH"/>
        </w:rPr>
        <w:t xml:space="preserve"> la présente contribution, les E</w:t>
      </w:r>
      <w:r w:rsidRPr="00937850">
        <w:rPr>
          <w:rFonts w:eastAsia="Times New Roman"/>
          <w:color w:val="000000"/>
          <w:lang w:val="fr-CH"/>
        </w:rPr>
        <w:t xml:space="preserve">tats-Unis proposent </w:t>
      </w:r>
      <w:r w:rsidR="00152DED" w:rsidRPr="00937850">
        <w:rPr>
          <w:rFonts w:eastAsia="Times New Roman"/>
          <w:color w:val="000000"/>
          <w:lang w:val="fr-CH"/>
        </w:rPr>
        <w:t>d</w:t>
      </w:r>
      <w:r w:rsidR="00152DED">
        <w:rPr>
          <w:rFonts w:eastAsia="Times New Roman"/>
          <w:color w:val="000000"/>
          <w:lang w:val="fr-CH"/>
        </w:rPr>
        <w:t xml:space="preserve">'apporter de légères </w:t>
      </w:r>
      <w:r w:rsidR="00152DED" w:rsidRPr="00937850">
        <w:rPr>
          <w:rFonts w:eastAsia="Times New Roman"/>
          <w:color w:val="000000"/>
          <w:lang w:val="fr-CH"/>
        </w:rPr>
        <w:t>modifi</w:t>
      </w:r>
      <w:r w:rsidR="00152DED">
        <w:rPr>
          <w:rFonts w:eastAsia="Times New Roman"/>
          <w:color w:val="000000"/>
          <w:lang w:val="fr-CH"/>
        </w:rPr>
        <w:t>cations à</w:t>
      </w:r>
      <w:r w:rsidR="00F36624">
        <w:rPr>
          <w:rFonts w:eastAsia="Times New Roman"/>
          <w:color w:val="000000"/>
          <w:lang w:val="fr-CH"/>
        </w:rPr>
        <w:t xml:space="preserve"> </w:t>
      </w:r>
      <w:r w:rsidRPr="00937850">
        <w:rPr>
          <w:rFonts w:eastAsia="Times New Roman"/>
          <w:color w:val="000000"/>
          <w:lang w:val="fr-CH"/>
        </w:rPr>
        <w:t xml:space="preserve">la </w:t>
      </w:r>
      <w:r w:rsidR="003B5F7B">
        <w:rPr>
          <w:rFonts w:eastAsia="Times New Roman"/>
          <w:color w:val="000000"/>
          <w:lang w:val="fr-CH"/>
        </w:rPr>
        <w:t>Résolution </w:t>
      </w:r>
      <w:r w:rsidRPr="00937850">
        <w:rPr>
          <w:rFonts w:eastAsia="Times New Roman"/>
          <w:color w:val="000000"/>
          <w:lang w:val="fr-CH"/>
        </w:rPr>
        <w:t>54</w:t>
      </w:r>
      <w:r w:rsidR="00F36624">
        <w:rPr>
          <w:rFonts w:eastAsia="Times New Roman"/>
          <w:color w:val="000000"/>
          <w:lang w:val="fr-CH"/>
        </w:rPr>
        <w:t xml:space="preserve"> </w:t>
      </w:r>
      <w:r w:rsidRPr="00937850">
        <w:rPr>
          <w:lang w:val="fr-CH"/>
        </w:rPr>
        <w:t>(R</w:t>
      </w:r>
      <w:r w:rsidR="0069497E">
        <w:rPr>
          <w:lang w:val="fr-CH"/>
        </w:rPr>
        <w:t>é</w:t>
      </w:r>
      <w:r w:rsidR="00B2426F">
        <w:rPr>
          <w:lang w:val="fr-CH"/>
        </w:rPr>
        <w:t>v.</w:t>
      </w:r>
      <w:r w:rsidRPr="00937850">
        <w:rPr>
          <w:lang w:val="fr-CH"/>
        </w:rPr>
        <w:t>Duba</w:t>
      </w:r>
      <w:r w:rsidR="0069497E">
        <w:rPr>
          <w:lang w:val="fr-CH"/>
        </w:rPr>
        <w:t>ï</w:t>
      </w:r>
      <w:r w:rsidRPr="00937850">
        <w:rPr>
          <w:lang w:val="fr-CH"/>
        </w:rPr>
        <w:t xml:space="preserve">, 2012) </w:t>
      </w:r>
      <w:r w:rsidRPr="00937850">
        <w:rPr>
          <w:rFonts w:eastAsia="Times New Roman"/>
          <w:color w:val="000000"/>
          <w:lang w:val="fr-CH"/>
        </w:rPr>
        <w:t>de l</w:t>
      </w:r>
      <w:r w:rsidR="00DF74DC">
        <w:rPr>
          <w:rFonts w:eastAsia="Times New Roman"/>
          <w:color w:val="000000"/>
          <w:lang w:val="fr-CH"/>
        </w:rPr>
        <w:t>'</w:t>
      </w:r>
      <w:r w:rsidRPr="00937850">
        <w:rPr>
          <w:lang w:val="fr-CH"/>
        </w:rPr>
        <w:t xml:space="preserve">AMNT, intitulée </w:t>
      </w:r>
      <w:r w:rsidR="00B964AA">
        <w:rPr>
          <w:lang w:val="fr-CH"/>
        </w:rPr>
        <w:t>"</w:t>
      </w:r>
      <w:r w:rsidR="0020170F" w:rsidRPr="00937850">
        <w:rPr>
          <w:lang w:val="fr-CH"/>
        </w:rPr>
        <w:t>Création de groupes régionaux et assistance à ces groupes</w:t>
      </w:r>
      <w:r w:rsidR="00B964AA">
        <w:rPr>
          <w:lang w:val="fr-CH"/>
        </w:rPr>
        <w:t>"</w:t>
      </w:r>
      <w:r w:rsidR="00060575">
        <w:rPr>
          <w:lang w:val="fr-CH"/>
        </w:rPr>
        <w:t>, a</w:t>
      </w:r>
      <w:r w:rsidRPr="00937850">
        <w:rPr>
          <w:lang w:val="fr-CH"/>
        </w:rPr>
        <w:t>fin de réaffirmer</w:t>
      </w:r>
      <w:r w:rsidR="0020170F" w:rsidRPr="00937850">
        <w:rPr>
          <w:lang w:val="fr-CH"/>
        </w:rPr>
        <w:t xml:space="preserve">: 1) </w:t>
      </w:r>
      <w:r w:rsidRPr="00937850">
        <w:rPr>
          <w:lang w:val="fr-CH"/>
        </w:rPr>
        <w:t>qu</w:t>
      </w:r>
      <w:r w:rsidR="00DF74DC">
        <w:rPr>
          <w:lang w:val="fr-CH"/>
        </w:rPr>
        <w:t>'</w:t>
      </w:r>
      <w:r w:rsidRPr="00937850">
        <w:rPr>
          <w:lang w:val="fr-CH"/>
        </w:rPr>
        <w:t>il importe de faire en sorte que les travaux menés par les groupes de l</w:t>
      </w:r>
      <w:r w:rsidR="00DF74DC">
        <w:rPr>
          <w:lang w:val="fr-CH"/>
        </w:rPr>
        <w:t>'</w:t>
      </w:r>
      <w:r w:rsidRPr="00937850">
        <w:rPr>
          <w:lang w:val="fr-CH"/>
        </w:rPr>
        <w:t>UIT soient conformes au mandat de l</w:t>
      </w:r>
      <w:r w:rsidR="00DF74DC">
        <w:rPr>
          <w:lang w:val="fr-CH"/>
        </w:rPr>
        <w:t>'</w:t>
      </w:r>
      <w:r w:rsidR="00060575">
        <w:rPr>
          <w:lang w:val="fr-CH"/>
        </w:rPr>
        <w:t>U</w:t>
      </w:r>
      <w:r w:rsidRPr="00937850">
        <w:rPr>
          <w:lang w:val="fr-CH"/>
        </w:rPr>
        <w:t>nion</w:t>
      </w:r>
      <w:r>
        <w:rPr>
          <w:lang w:val="fr-CH"/>
        </w:rPr>
        <w:t xml:space="preserve"> </w:t>
      </w:r>
      <w:r w:rsidR="00315DD7">
        <w:rPr>
          <w:lang w:val="fr-CH"/>
        </w:rPr>
        <w:t xml:space="preserve">et </w:t>
      </w:r>
      <w:r w:rsidR="000A7E6D">
        <w:rPr>
          <w:lang w:val="fr-CH"/>
        </w:rPr>
        <w:t>d</w:t>
      </w:r>
      <w:r w:rsidR="00060575">
        <w:rPr>
          <w:lang w:val="fr-CH"/>
        </w:rPr>
        <w:t>es</w:t>
      </w:r>
      <w:r w:rsidR="00315DD7">
        <w:rPr>
          <w:lang w:val="fr-CH"/>
        </w:rPr>
        <w:t xml:space="preserve"> Secteurs de l</w:t>
      </w:r>
      <w:r w:rsidR="00DF74DC">
        <w:rPr>
          <w:lang w:val="fr-CH"/>
        </w:rPr>
        <w:t>'</w:t>
      </w:r>
      <w:r w:rsidR="00315DD7">
        <w:rPr>
          <w:lang w:val="fr-CH"/>
        </w:rPr>
        <w:t>UIT et, dans le cas</w:t>
      </w:r>
      <w:r w:rsidR="00F36624">
        <w:rPr>
          <w:lang w:val="fr-CH"/>
        </w:rPr>
        <w:t xml:space="preserve"> </w:t>
      </w:r>
      <w:r w:rsidR="00315DD7" w:rsidRPr="00315DD7">
        <w:rPr>
          <w:color w:val="000000"/>
          <w:lang w:val="fr-CH"/>
        </w:rPr>
        <w:t>des groupes régionaux des commissions d</w:t>
      </w:r>
      <w:r w:rsidR="00DF74DC">
        <w:rPr>
          <w:color w:val="000000"/>
          <w:lang w:val="fr-CH"/>
        </w:rPr>
        <w:t>'</w:t>
      </w:r>
      <w:r w:rsidR="00315DD7" w:rsidRPr="00315DD7">
        <w:rPr>
          <w:color w:val="000000"/>
          <w:lang w:val="fr-CH"/>
        </w:rPr>
        <w:t>études</w:t>
      </w:r>
      <w:r w:rsidR="00315DD7">
        <w:rPr>
          <w:lang w:val="fr-CH"/>
        </w:rPr>
        <w:t xml:space="preserve">, </w:t>
      </w:r>
      <w:r w:rsidR="00060575">
        <w:rPr>
          <w:lang w:val="fr-CH"/>
        </w:rPr>
        <w:t>des</w:t>
      </w:r>
      <w:r w:rsidR="00315DD7">
        <w:rPr>
          <w:lang w:val="fr-CH"/>
        </w:rPr>
        <w:t xml:space="preserve"> commissions d</w:t>
      </w:r>
      <w:r w:rsidR="00DF74DC">
        <w:rPr>
          <w:lang w:val="fr-CH"/>
        </w:rPr>
        <w:t>'</w:t>
      </w:r>
      <w:r w:rsidR="00315DD7">
        <w:rPr>
          <w:lang w:val="fr-CH"/>
        </w:rPr>
        <w:t>études de rattachement</w:t>
      </w:r>
      <w:r w:rsidR="0020170F" w:rsidRPr="00937850">
        <w:rPr>
          <w:lang w:val="fr-CH"/>
        </w:rPr>
        <w:t>,</w:t>
      </w:r>
      <w:r w:rsidR="00F36624">
        <w:rPr>
          <w:lang w:val="fr-CH"/>
        </w:rPr>
        <w:t xml:space="preserve"> </w:t>
      </w:r>
      <w:r w:rsidR="00315DD7">
        <w:rPr>
          <w:lang w:val="fr-CH"/>
        </w:rPr>
        <w:t>et</w:t>
      </w:r>
      <w:r w:rsidR="00F36624">
        <w:rPr>
          <w:lang w:val="fr-CH"/>
        </w:rPr>
        <w:t xml:space="preserve"> </w:t>
      </w:r>
      <w:r w:rsidR="00060575">
        <w:rPr>
          <w:lang w:val="fr-CH"/>
        </w:rPr>
        <w:t>2) </w:t>
      </w:r>
      <w:r w:rsidR="00315DD7">
        <w:rPr>
          <w:lang w:val="fr-CH"/>
        </w:rPr>
        <w:t>qu</w:t>
      </w:r>
      <w:r w:rsidR="00DF74DC">
        <w:rPr>
          <w:lang w:val="fr-CH"/>
        </w:rPr>
        <w:t>'</w:t>
      </w:r>
      <w:r w:rsidR="00315DD7">
        <w:rPr>
          <w:lang w:val="fr-CH"/>
        </w:rPr>
        <w:t>il est nécessaire d</w:t>
      </w:r>
      <w:r w:rsidR="00DF74DC">
        <w:rPr>
          <w:lang w:val="fr-CH"/>
        </w:rPr>
        <w:t>'</w:t>
      </w:r>
      <w:r w:rsidR="00315DD7">
        <w:rPr>
          <w:lang w:val="fr-CH"/>
        </w:rPr>
        <w:t>éviter tout chevauchement des activités entre les commissions d</w:t>
      </w:r>
      <w:r w:rsidR="00DF74DC">
        <w:rPr>
          <w:lang w:val="fr-CH"/>
        </w:rPr>
        <w:t>'</w:t>
      </w:r>
      <w:r w:rsidR="00315DD7">
        <w:rPr>
          <w:lang w:val="fr-CH"/>
        </w:rPr>
        <w:t xml:space="preserve">études et les </w:t>
      </w:r>
      <w:r w:rsidR="008D5748">
        <w:rPr>
          <w:lang w:val="fr-CH"/>
        </w:rPr>
        <w:t xml:space="preserve">Secteurs </w:t>
      </w:r>
      <w:r w:rsidR="00315DD7">
        <w:rPr>
          <w:lang w:val="fr-CH"/>
        </w:rPr>
        <w:t>de l</w:t>
      </w:r>
      <w:r w:rsidR="00DF74DC">
        <w:rPr>
          <w:lang w:val="fr-CH"/>
        </w:rPr>
        <w:t>'</w:t>
      </w:r>
      <w:r w:rsidR="00315DD7">
        <w:rPr>
          <w:lang w:val="fr-CH"/>
        </w:rPr>
        <w:t xml:space="preserve">UIT </w:t>
      </w:r>
      <w:r w:rsidR="00060575">
        <w:rPr>
          <w:lang w:val="fr-CH"/>
        </w:rPr>
        <w:t>et</w:t>
      </w:r>
      <w:r w:rsidR="00315DD7">
        <w:rPr>
          <w:lang w:val="fr-CH"/>
        </w:rPr>
        <w:t xml:space="preserve"> d</w:t>
      </w:r>
      <w:r w:rsidR="00DF74DC">
        <w:rPr>
          <w:lang w:val="fr-CH"/>
        </w:rPr>
        <w:t>'</w:t>
      </w:r>
      <w:r w:rsidR="00315DD7">
        <w:rPr>
          <w:lang w:val="fr-CH"/>
        </w:rPr>
        <w:t>autres organisations.</w:t>
      </w:r>
      <w:r w:rsidR="00F36624">
        <w:rPr>
          <w:lang w:val="fr-CH"/>
        </w:rPr>
        <w:t xml:space="preserve"> </w:t>
      </w:r>
      <w:r w:rsidR="00D43B37">
        <w:rPr>
          <w:lang w:val="fr-CH"/>
        </w:rPr>
        <w:t>En outre, les E</w:t>
      </w:r>
      <w:r w:rsidR="00315DD7" w:rsidRPr="00315DD7">
        <w:rPr>
          <w:lang w:val="fr-CH"/>
        </w:rPr>
        <w:t>tats-Unis proposent d</w:t>
      </w:r>
      <w:r w:rsidR="00DF74DC">
        <w:rPr>
          <w:lang w:val="fr-CH"/>
        </w:rPr>
        <w:t>'</w:t>
      </w:r>
      <w:r w:rsidR="00315DD7" w:rsidRPr="00315DD7">
        <w:rPr>
          <w:lang w:val="fr-CH"/>
        </w:rPr>
        <w:t>apporter des modifications</w:t>
      </w:r>
      <w:r w:rsidR="00060575">
        <w:rPr>
          <w:lang w:val="fr-CH"/>
        </w:rPr>
        <w:t xml:space="preserve"> visant à inviter les membres de l'UIT</w:t>
      </w:r>
      <w:r w:rsidR="00315DD7" w:rsidRPr="00315DD7">
        <w:rPr>
          <w:lang w:val="fr-CH"/>
        </w:rPr>
        <w:t xml:space="preserve">, conformément à la </w:t>
      </w:r>
      <w:r w:rsidR="003B5F7B">
        <w:rPr>
          <w:lang w:val="fr-CH"/>
        </w:rPr>
        <w:t>Résolution </w:t>
      </w:r>
      <w:r w:rsidR="00315DD7" w:rsidRPr="00315DD7">
        <w:rPr>
          <w:lang w:val="fr-CH"/>
        </w:rPr>
        <w:t>1 (R</w:t>
      </w:r>
      <w:r w:rsidR="0069497E">
        <w:rPr>
          <w:lang w:val="fr-CH"/>
        </w:rPr>
        <w:t>é</w:t>
      </w:r>
      <w:r w:rsidR="00B2426F">
        <w:rPr>
          <w:lang w:val="fr-CH"/>
        </w:rPr>
        <w:t>v.</w:t>
      </w:r>
      <w:r w:rsidR="00315DD7" w:rsidRPr="00315DD7">
        <w:rPr>
          <w:lang w:val="fr-CH"/>
        </w:rPr>
        <w:t>Duba</w:t>
      </w:r>
      <w:r w:rsidR="0069497E">
        <w:rPr>
          <w:lang w:val="fr-CH"/>
        </w:rPr>
        <w:t>ï</w:t>
      </w:r>
      <w:r w:rsidR="00B2426F">
        <w:rPr>
          <w:lang w:val="fr-CH"/>
        </w:rPr>
        <w:t>, </w:t>
      </w:r>
      <w:r w:rsidR="00315DD7" w:rsidRPr="00315DD7">
        <w:rPr>
          <w:lang w:val="fr-CH"/>
        </w:rPr>
        <w:t>2012), Section 2, de l</w:t>
      </w:r>
      <w:r w:rsidR="00DF74DC">
        <w:rPr>
          <w:lang w:val="fr-CH"/>
        </w:rPr>
        <w:t>'</w:t>
      </w:r>
      <w:r w:rsidR="00315DD7" w:rsidRPr="00315DD7">
        <w:rPr>
          <w:lang w:val="fr-CH"/>
        </w:rPr>
        <w:t>AMNT</w:t>
      </w:r>
      <w:r w:rsidR="00693A16">
        <w:rPr>
          <w:lang w:val="fr-CH"/>
        </w:rPr>
        <w:t>,</w:t>
      </w:r>
      <w:r w:rsidR="00315DD7" w:rsidRPr="00315DD7">
        <w:rPr>
          <w:lang w:val="fr-CH"/>
        </w:rPr>
        <w:t xml:space="preserve"> et eu égard aux principes</w:t>
      </w:r>
      <w:r w:rsidR="00F36624">
        <w:rPr>
          <w:lang w:val="fr-CH"/>
        </w:rPr>
        <w:t xml:space="preserve"> </w:t>
      </w:r>
      <w:r w:rsidR="00315DD7" w:rsidRPr="00315DD7">
        <w:rPr>
          <w:lang w:val="fr-CH"/>
        </w:rPr>
        <w:t>établis par l</w:t>
      </w:r>
      <w:r w:rsidR="00DF74DC">
        <w:rPr>
          <w:lang w:val="fr-CH"/>
        </w:rPr>
        <w:t>'</w:t>
      </w:r>
      <w:r w:rsidR="00315DD7">
        <w:rPr>
          <w:lang w:val="fr-CH"/>
        </w:rPr>
        <w:t>O</w:t>
      </w:r>
      <w:r w:rsidR="00315DD7" w:rsidRPr="00315DD7">
        <w:rPr>
          <w:lang w:val="fr-CH"/>
        </w:rPr>
        <w:t>rganisation mondiale du commerce</w:t>
      </w:r>
      <w:r w:rsidR="00315DD7">
        <w:rPr>
          <w:lang w:val="fr-CH"/>
        </w:rPr>
        <w:t xml:space="preserve"> en vue d</w:t>
      </w:r>
      <w:r w:rsidR="00DF74DC">
        <w:rPr>
          <w:lang w:val="fr-CH"/>
        </w:rPr>
        <w:t>'</w:t>
      </w:r>
      <w:r w:rsidR="00315DD7">
        <w:rPr>
          <w:lang w:val="fr-CH"/>
        </w:rPr>
        <w:t>élaborer</w:t>
      </w:r>
      <w:r w:rsidR="00F36624">
        <w:rPr>
          <w:lang w:val="fr-CH"/>
        </w:rPr>
        <w:t xml:space="preserve"> </w:t>
      </w:r>
      <w:r w:rsidR="00315DD7">
        <w:rPr>
          <w:lang w:val="fr-CH"/>
        </w:rPr>
        <w:t xml:space="preserve">des normes internationales </w:t>
      </w:r>
      <w:r w:rsidR="00060575">
        <w:rPr>
          <w:lang w:val="fr-CH"/>
        </w:rPr>
        <w:t>fondées sur des procédures</w:t>
      </w:r>
      <w:r w:rsidR="00315DD7">
        <w:rPr>
          <w:lang w:val="fr-CH"/>
        </w:rPr>
        <w:t xml:space="preserve"> ouvert</w:t>
      </w:r>
      <w:r w:rsidR="00060575">
        <w:rPr>
          <w:lang w:val="fr-CH"/>
        </w:rPr>
        <w:t>e</w:t>
      </w:r>
      <w:r w:rsidR="00315DD7">
        <w:rPr>
          <w:lang w:val="fr-CH"/>
        </w:rPr>
        <w:t>s</w:t>
      </w:r>
      <w:r w:rsidR="0020170F" w:rsidRPr="00315DD7">
        <w:rPr>
          <w:lang w:val="fr-CH"/>
        </w:rPr>
        <w:t xml:space="preserve">, </w:t>
      </w:r>
      <w:r w:rsidR="00693A16">
        <w:rPr>
          <w:lang w:val="fr-CH"/>
        </w:rPr>
        <w:t>à participer aux réunions des groupes régionaux de</w:t>
      </w:r>
      <w:r w:rsidR="00FE2ACC">
        <w:rPr>
          <w:lang w:val="fr-CH"/>
        </w:rPr>
        <w:t>s commissions d</w:t>
      </w:r>
      <w:r w:rsidR="00DF74DC">
        <w:rPr>
          <w:lang w:val="fr-CH"/>
        </w:rPr>
        <w:t>'</w:t>
      </w:r>
      <w:r w:rsidR="00FE2ACC">
        <w:rPr>
          <w:lang w:val="fr-CH"/>
        </w:rPr>
        <w:t>études de l</w:t>
      </w:r>
      <w:r w:rsidR="00DF74DC">
        <w:rPr>
          <w:lang w:val="fr-CH"/>
        </w:rPr>
        <w:t>'</w:t>
      </w:r>
      <w:r w:rsidR="00FE2ACC">
        <w:rPr>
          <w:lang w:val="fr-CH"/>
        </w:rPr>
        <w:t>UIT</w:t>
      </w:r>
      <w:r w:rsidR="00FE2ACC">
        <w:rPr>
          <w:lang w:val="fr-CH"/>
        </w:rPr>
        <w:noBreakHyphen/>
      </w:r>
      <w:r w:rsidR="00693A16">
        <w:rPr>
          <w:lang w:val="fr-CH"/>
        </w:rPr>
        <w:t xml:space="preserve">T, afin </w:t>
      </w:r>
      <w:r w:rsidR="00060575">
        <w:rPr>
          <w:lang w:val="fr-CH"/>
        </w:rPr>
        <w:t xml:space="preserve">de renforcer au maximum la capacité de </w:t>
      </w:r>
      <w:r w:rsidR="00693A16">
        <w:rPr>
          <w:lang w:val="fr-CH"/>
        </w:rPr>
        <w:t>tous les membres de l</w:t>
      </w:r>
      <w:r w:rsidR="00DF74DC">
        <w:rPr>
          <w:lang w:val="fr-CH"/>
        </w:rPr>
        <w:t>'</w:t>
      </w:r>
      <w:r w:rsidR="00693A16">
        <w:rPr>
          <w:lang w:val="fr-CH"/>
        </w:rPr>
        <w:t>UIT de fournir aux pays en développement une assistance</w:t>
      </w:r>
      <w:r w:rsidR="00060575">
        <w:rPr>
          <w:lang w:val="fr-CH"/>
        </w:rPr>
        <w:t>,</w:t>
      </w:r>
      <w:r w:rsidR="00693A16">
        <w:rPr>
          <w:lang w:val="fr-CH"/>
        </w:rPr>
        <w:t xml:space="preserve"> </w:t>
      </w:r>
      <w:r w:rsidR="00060575">
        <w:rPr>
          <w:lang w:val="fr-CH"/>
        </w:rPr>
        <w:t xml:space="preserve">principe </w:t>
      </w:r>
      <w:r w:rsidR="00693A16">
        <w:rPr>
          <w:lang w:val="fr-CH"/>
        </w:rPr>
        <w:t>dont l</w:t>
      </w:r>
      <w:r w:rsidR="00DF74DC">
        <w:rPr>
          <w:lang w:val="fr-CH"/>
        </w:rPr>
        <w:t>'</w:t>
      </w:r>
      <w:r w:rsidR="00693A16">
        <w:rPr>
          <w:lang w:val="fr-CH"/>
        </w:rPr>
        <w:t xml:space="preserve">importance est reconnue dans la </w:t>
      </w:r>
      <w:r w:rsidR="00060575">
        <w:rPr>
          <w:lang w:val="fr-CH"/>
        </w:rPr>
        <w:t>Constitution</w:t>
      </w:r>
      <w:r w:rsidR="00693A16">
        <w:rPr>
          <w:lang w:val="fr-CH"/>
        </w:rPr>
        <w:t xml:space="preserve">, la Convention et de nombreuses </w:t>
      </w:r>
      <w:r w:rsidR="00060575">
        <w:rPr>
          <w:lang w:val="fr-CH"/>
        </w:rPr>
        <w:t xml:space="preserve">Résolutions </w:t>
      </w:r>
    </w:p>
    <w:p w:rsidR="0020170F" w:rsidRPr="003A55CA" w:rsidRDefault="00693A16" w:rsidP="006473DD">
      <w:pPr>
        <w:pStyle w:val="Headingb"/>
      </w:pPr>
      <w:r w:rsidRPr="003A55CA">
        <w:lastRenderedPageBreak/>
        <w:t xml:space="preserve">Examen </w:t>
      </w:r>
    </w:p>
    <w:p w:rsidR="0020170F" w:rsidRPr="00D12EC9" w:rsidRDefault="00D12EC9" w:rsidP="00B2426F">
      <w:pPr>
        <w:rPr>
          <w:lang w:val="fr-CH"/>
        </w:rPr>
      </w:pPr>
      <w:r w:rsidRPr="00D12EC9">
        <w:rPr>
          <w:lang w:val="fr-CH"/>
        </w:rPr>
        <w:t xml:space="preserve">La Constitution, </w:t>
      </w:r>
      <w:r>
        <w:rPr>
          <w:lang w:val="fr-CH"/>
        </w:rPr>
        <w:t xml:space="preserve">la </w:t>
      </w:r>
      <w:r w:rsidRPr="00D12EC9">
        <w:rPr>
          <w:lang w:val="fr-CH"/>
        </w:rPr>
        <w:t xml:space="preserve">Convention et de nombreuses Résolutions des trois </w:t>
      </w:r>
      <w:r w:rsidR="008D5748" w:rsidRPr="00D12EC9">
        <w:rPr>
          <w:lang w:val="fr-CH"/>
        </w:rPr>
        <w:t xml:space="preserve">Secteurs </w:t>
      </w:r>
      <w:r w:rsidRPr="00D12EC9">
        <w:rPr>
          <w:lang w:val="fr-CH"/>
        </w:rPr>
        <w:t>reconnaissent combien il est important</w:t>
      </w:r>
      <w:r>
        <w:rPr>
          <w:lang w:val="fr-CH"/>
        </w:rPr>
        <w:t xml:space="preserve"> d</w:t>
      </w:r>
      <w:r w:rsidR="00DF74DC">
        <w:rPr>
          <w:lang w:val="fr-CH"/>
        </w:rPr>
        <w:t>'</w:t>
      </w:r>
      <w:r>
        <w:rPr>
          <w:lang w:val="fr-CH"/>
        </w:rPr>
        <w:t xml:space="preserve">aider les </w:t>
      </w:r>
      <w:r w:rsidRPr="00D12EC9">
        <w:rPr>
          <w:lang w:val="fr-CH"/>
        </w:rPr>
        <w:t xml:space="preserve">pays en développement à </w:t>
      </w:r>
      <w:r w:rsidR="00FE2ACC">
        <w:rPr>
          <w:lang w:val="fr-CH"/>
        </w:rPr>
        <w:t>participer aux travaux de l</w:t>
      </w:r>
      <w:r w:rsidR="00DF74DC">
        <w:rPr>
          <w:lang w:val="fr-CH"/>
        </w:rPr>
        <w:t>'</w:t>
      </w:r>
      <w:r w:rsidR="00FE2ACC">
        <w:rPr>
          <w:lang w:val="fr-CH"/>
        </w:rPr>
        <w:t>UIT</w:t>
      </w:r>
      <w:r w:rsidR="00FE2ACC">
        <w:rPr>
          <w:lang w:val="fr-CH"/>
        </w:rPr>
        <w:noBreakHyphen/>
      </w:r>
      <w:r w:rsidRPr="00D12EC9">
        <w:rPr>
          <w:lang w:val="fr-CH"/>
        </w:rPr>
        <w:t>T</w:t>
      </w:r>
      <w:r>
        <w:rPr>
          <w:lang w:val="fr-CH"/>
        </w:rPr>
        <w:t>.</w:t>
      </w:r>
      <w:r w:rsidR="0020170F" w:rsidRPr="00D12EC9">
        <w:rPr>
          <w:lang w:val="fr-CH"/>
        </w:rPr>
        <w:t xml:space="preserve"> </w:t>
      </w:r>
      <w:r>
        <w:rPr>
          <w:lang w:val="fr-CH"/>
        </w:rPr>
        <w:t>L</w:t>
      </w:r>
      <w:r w:rsidR="00DF74DC">
        <w:rPr>
          <w:lang w:val="fr-CH"/>
        </w:rPr>
        <w:t>'</w:t>
      </w:r>
      <w:r w:rsidR="00B2426F">
        <w:rPr>
          <w:lang w:val="fr-FR"/>
        </w:rPr>
        <w:t>a</w:t>
      </w:r>
      <w:r w:rsidR="0020170F" w:rsidRPr="00D85D6E">
        <w:rPr>
          <w:lang w:val="fr-FR"/>
        </w:rPr>
        <w:t xml:space="preserve">rticle 17 </w:t>
      </w:r>
      <w:r>
        <w:rPr>
          <w:lang w:val="fr-FR"/>
        </w:rPr>
        <w:t>de la</w:t>
      </w:r>
      <w:r w:rsidR="00F36624">
        <w:rPr>
          <w:lang w:val="fr-FR"/>
        </w:rPr>
        <w:t xml:space="preserve"> </w:t>
      </w:r>
      <w:r w:rsidR="0020170F" w:rsidRPr="00D85D6E">
        <w:rPr>
          <w:lang w:val="fr-FR"/>
        </w:rPr>
        <w:t>Const</w:t>
      </w:r>
      <w:r>
        <w:rPr>
          <w:lang w:val="fr-FR"/>
        </w:rPr>
        <w:t>itu</w:t>
      </w:r>
      <w:r w:rsidR="0020170F" w:rsidRPr="00D85D6E">
        <w:rPr>
          <w:lang w:val="fr-FR"/>
        </w:rPr>
        <w:t>tion</w:t>
      </w:r>
      <w:r w:rsidR="00584A44">
        <w:rPr>
          <w:lang w:val="fr-FR"/>
        </w:rPr>
        <w:t>,</w:t>
      </w:r>
      <w:r>
        <w:rPr>
          <w:lang w:val="fr-FR"/>
        </w:rPr>
        <w:t xml:space="preserve"> par exemple</w:t>
      </w:r>
      <w:r w:rsidR="00584A44">
        <w:rPr>
          <w:lang w:val="fr-FR"/>
        </w:rPr>
        <w:t>,</w:t>
      </w:r>
      <w:r>
        <w:rPr>
          <w:lang w:val="fr-FR"/>
        </w:rPr>
        <w:t xml:space="preserve"> </w:t>
      </w:r>
      <w:r w:rsidR="00584A44">
        <w:rPr>
          <w:lang w:val="fr-FR"/>
        </w:rPr>
        <w:t xml:space="preserve">dispose </w:t>
      </w:r>
      <w:r>
        <w:rPr>
          <w:lang w:val="fr-FR"/>
        </w:rPr>
        <w:t>ce qui suit:</w:t>
      </w:r>
      <w:r w:rsidR="00FE2ACC">
        <w:rPr>
          <w:lang w:val="fr-FR"/>
        </w:rPr>
        <w:t xml:space="preserve"> </w:t>
      </w:r>
      <w:r w:rsidR="00D85D6E">
        <w:rPr>
          <w:lang w:val="fr-FR"/>
        </w:rPr>
        <w:t>"</w:t>
      </w:r>
      <w:r w:rsidR="002230FE">
        <w:rPr>
          <w:lang w:val="fr-FR"/>
        </w:rPr>
        <w:t>[l]</w:t>
      </w:r>
      <w:r w:rsidR="00D85D6E" w:rsidRPr="00D85D6E">
        <w:rPr>
          <w:lang w:val="fr-FR"/>
        </w:rPr>
        <w:t>es fonctions du Secteur de la normalisation des télécommunications consistent, en gardant à l</w:t>
      </w:r>
      <w:r w:rsidR="00DF74DC">
        <w:rPr>
          <w:lang w:val="fr-FR"/>
        </w:rPr>
        <w:t>'</w:t>
      </w:r>
      <w:r w:rsidR="00D85D6E" w:rsidRPr="00D85D6E">
        <w:rPr>
          <w:lang w:val="fr-FR"/>
        </w:rPr>
        <w:t>esprit les préoccupations particulières des pays en développement, à répondre à l</w:t>
      </w:r>
      <w:r w:rsidR="00DF74DC">
        <w:rPr>
          <w:lang w:val="fr-FR"/>
        </w:rPr>
        <w:t>'</w:t>
      </w:r>
      <w:r w:rsidR="00D85D6E" w:rsidRPr="00D85D6E">
        <w:rPr>
          <w:lang w:val="fr-FR"/>
        </w:rPr>
        <w:t>objet de l</w:t>
      </w:r>
      <w:r w:rsidR="00DF74DC">
        <w:rPr>
          <w:lang w:val="fr-FR"/>
        </w:rPr>
        <w:t>'</w:t>
      </w:r>
      <w:r w:rsidR="00D85D6E" w:rsidRPr="00D85D6E">
        <w:rPr>
          <w:lang w:val="fr-FR"/>
        </w:rPr>
        <w:t>Union concernant la normalisation des télécommunicat</w:t>
      </w:r>
      <w:r w:rsidR="00BF7236">
        <w:rPr>
          <w:lang w:val="fr-FR"/>
        </w:rPr>
        <w:t>ions, tel qu</w:t>
      </w:r>
      <w:r w:rsidR="00DF74DC">
        <w:rPr>
          <w:lang w:val="fr-FR"/>
        </w:rPr>
        <w:t>'</w:t>
      </w:r>
      <w:r w:rsidR="00BF7236">
        <w:rPr>
          <w:lang w:val="fr-FR"/>
        </w:rPr>
        <w:t>il est énoncé à l</w:t>
      </w:r>
      <w:r w:rsidR="00DF74DC">
        <w:rPr>
          <w:lang w:val="fr-FR"/>
        </w:rPr>
        <w:t>'</w:t>
      </w:r>
      <w:r w:rsidR="00B2426F">
        <w:rPr>
          <w:lang w:val="fr-FR"/>
        </w:rPr>
        <w:t>a</w:t>
      </w:r>
      <w:r w:rsidR="00D85D6E" w:rsidRPr="00D85D6E">
        <w:rPr>
          <w:lang w:val="fr-FR"/>
        </w:rPr>
        <w:t>rticle 1 de la présente Const</w:t>
      </w:r>
      <w:r w:rsidR="00BF7236">
        <w:rPr>
          <w:lang w:val="fr-FR"/>
        </w:rPr>
        <w:t>itution</w:t>
      </w:r>
      <w:r w:rsidR="00D85D6E" w:rsidRPr="00D85D6E">
        <w:rPr>
          <w:lang w:val="fr-FR"/>
        </w:rPr>
        <w:t>, en effectuant des études sur des questions techniques, d</w:t>
      </w:r>
      <w:r w:rsidR="00DF74DC">
        <w:rPr>
          <w:lang w:val="fr-FR"/>
        </w:rPr>
        <w:t>'</w:t>
      </w:r>
      <w:r w:rsidR="00D85D6E" w:rsidRPr="00D85D6E">
        <w:rPr>
          <w:lang w:val="fr-FR"/>
        </w:rPr>
        <w:t>exploitation et de tarification et en adoptant des recommandations à leur sujet en vue de la normalisation des télécommunications à l</w:t>
      </w:r>
      <w:r w:rsidR="00DF74DC">
        <w:rPr>
          <w:lang w:val="fr-FR"/>
        </w:rPr>
        <w:t>'</w:t>
      </w:r>
      <w:r w:rsidR="00D85D6E" w:rsidRPr="00D85D6E">
        <w:rPr>
          <w:lang w:val="fr-FR"/>
        </w:rPr>
        <w:t>échelle mondiale</w:t>
      </w:r>
      <w:r w:rsidR="000557A9">
        <w:rPr>
          <w:lang w:val="fr-FR"/>
        </w:rPr>
        <w:t>"</w:t>
      </w:r>
      <w:r w:rsidR="002230FE">
        <w:rPr>
          <w:lang w:val="fr-FR"/>
        </w:rPr>
        <w:t>.</w:t>
      </w:r>
      <w:r w:rsidRPr="00F36624">
        <w:rPr>
          <w:lang w:val="fr-CH"/>
        </w:rPr>
        <w:t xml:space="preserve"> </w:t>
      </w:r>
      <w:r w:rsidR="00D43B37">
        <w:rPr>
          <w:lang w:val="fr-CH"/>
        </w:rPr>
        <w:t>Les E</w:t>
      </w:r>
      <w:r w:rsidRPr="00D12EC9">
        <w:rPr>
          <w:lang w:val="fr-CH"/>
        </w:rPr>
        <w:t>tats-Unis</w:t>
      </w:r>
      <w:r w:rsidR="00F36624">
        <w:rPr>
          <w:lang w:val="fr-CH"/>
        </w:rPr>
        <w:t xml:space="preserve"> </w:t>
      </w:r>
      <w:r w:rsidRPr="00D12EC9">
        <w:rPr>
          <w:lang w:val="fr-CH"/>
        </w:rPr>
        <w:t>approuvent et appuient</w:t>
      </w:r>
      <w:r>
        <w:rPr>
          <w:lang w:val="fr-CH"/>
        </w:rPr>
        <w:t xml:space="preserve"> sans réserve c</w:t>
      </w:r>
      <w:r w:rsidRPr="00D12EC9">
        <w:rPr>
          <w:lang w:val="fr-CH"/>
        </w:rPr>
        <w:t>es activités</w:t>
      </w:r>
      <w:r w:rsidR="0020170F" w:rsidRPr="00D12EC9">
        <w:rPr>
          <w:lang w:val="fr-CH"/>
        </w:rPr>
        <w:t xml:space="preserve">. </w:t>
      </w:r>
      <w:r>
        <w:rPr>
          <w:lang w:val="fr-CH"/>
        </w:rPr>
        <w:t xml:space="preserve">La </w:t>
      </w:r>
      <w:r w:rsidR="003B5F7B">
        <w:rPr>
          <w:lang w:val="fr-CH"/>
        </w:rPr>
        <w:t>Résolution </w:t>
      </w:r>
      <w:r w:rsidR="0020170F" w:rsidRPr="00D12EC9">
        <w:rPr>
          <w:lang w:val="fr-CH"/>
        </w:rPr>
        <w:t>123 (R</w:t>
      </w:r>
      <w:r w:rsidR="00D013F7">
        <w:rPr>
          <w:lang w:val="fr-CH"/>
        </w:rPr>
        <w:t>é</w:t>
      </w:r>
      <w:r w:rsidR="0020170F" w:rsidRPr="00D12EC9">
        <w:rPr>
          <w:lang w:val="fr-CH"/>
        </w:rPr>
        <w:t>v. Busan, 2014)</w:t>
      </w:r>
      <w:r>
        <w:rPr>
          <w:lang w:val="fr-CH"/>
        </w:rPr>
        <w:t xml:space="preserve"> de la Conférence de plénipotentiaires, intitulée</w:t>
      </w:r>
      <w:bookmarkStart w:id="0" w:name="_Toc407016221"/>
      <w:r w:rsidR="00DF74DC">
        <w:rPr>
          <w:lang w:val="fr-CH"/>
        </w:rPr>
        <w:t xml:space="preserve"> "</w:t>
      </w:r>
      <w:r w:rsidR="00D85D6E" w:rsidRPr="00D12EC9">
        <w:rPr>
          <w:lang w:val="fr-CH"/>
        </w:rPr>
        <w:t>Réduire l</w:t>
      </w:r>
      <w:r w:rsidR="00DF74DC">
        <w:rPr>
          <w:lang w:val="fr-CH"/>
        </w:rPr>
        <w:t>'</w:t>
      </w:r>
      <w:r w:rsidR="00D85D6E" w:rsidRPr="00D12EC9">
        <w:rPr>
          <w:lang w:val="fr-CH"/>
        </w:rPr>
        <w:t>écart qui existe en matière de normalisation entre pays en développement et pays développés</w:t>
      </w:r>
      <w:bookmarkEnd w:id="0"/>
      <w:r w:rsidR="00B964AA">
        <w:rPr>
          <w:lang w:val="fr-CH"/>
        </w:rPr>
        <w:t>"</w:t>
      </w:r>
      <w:r w:rsidR="0020170F" w:rsidRPr="00D12EC9">
        <w:rPr>
          <w:lang w:val="fr-CH"/>
        </w:rPr>
        <w:t xml:space="preserve">, </w:t>
      </w:r>
      <w:r>
        <w:rPr>
          <w:lang w:val="fr-CH"/>
        </w:rPr>
        <w:t>porte principalement sur les mesures à prendre pour renforcer la participation des pays en développement au</w:t>
      </w:r>
      <w:r w:rsidR="00044747">
        <w:rPr>
          <w:lang w:val="fr-CH"/>
        </w:rPr>
        <w:t>x travaux de normalisation de l'</w:t>
      </w:r>
      <w:r w:rsidR="002230FE">
        <w:rPr>
          <w:lang w:val="fr-CH"/>
        </w:rPr>
        <w:t>U</w:t>
      </w:r>
      <w:r>
        <w:rPr>
          <w:lang w:val="fr-CH"/>
        </w:rPr>
        <w:t xml:space="preserve">nion. </w:t>
      </w:r>
      <w:r w:rsidR="00044747">
        <w:rPr>
          <w:lang w:val="fr-CH"/>
        </w:rPr>
        <w:t>De plus, l</w:t>
      </w:r>
      <w:r w:rsidRPr="00D12EC9">
        <w:rPr>
          <w:lang w:val="fr-CH"/>
        </w:rPr>
        <w:t>a</w:t>
      </w:r>
      <w:r w:rsidR="00F36624">
        <w:rPr>
          <w:lang w:val="fr-CH"/>
        </w:rPr>
        <w:t xml:space="preserve"> </w:t>
      </w:r>
      <w:r w:rsidR="003B5F7B">
        <w:rPr>
          <w:lang w:val="fr-CH"/>
        </w:rPr>
        <w:t>Résolution </w:t>
      </w:r>
      <w:r w:rsidRPr="00D12EC9">
        <w:rPr>
          <w:lang w:val="fr-CH"/>
        </w:rPr>
        <w:t>54</w:t>
      </w:r>
      <w:r w:rsidR="00F36624">
        <w:rPr>
          <w:lang w:val="fr-CH"/>
        </w:rPr>
        <w:t xml:space="preserve"> </w:t>
      </w:r>
      <w:r w:rsidRPr="00D12EC9">
        <w:rPr>
          <w:lang w:val="fr-CH"/>
        </w:rPr>
        <w:t>de l</w:t>
      </w:r>
      <w:r w:rsidR="00044747">
        <w:rPr>
          <w:lang w:val="fr-CH"/>
        </w:rPr>
        <w:t>'</w:t>
      </w:r>
      <w:r w:rsidR="00937850" w:rsidRPr="00D12EC9">
        <w:rPr>
          <w:lang w:val="fr-CH"/>
        </w:rPr>
        <w:t>AMNT</w:t>
      </w:r>
      <w:r w:rsidRPr="00D12EC9">
        <w:rPr>
          <w:lang w:val="fr-CH"/>
        </w:rPr>
        <w:t xml:space="preserve"> traite </w:t>
      </w:r>
      <w:r w:rsidR="004561E6">
        <w:rPr>
          <w:lang w:val="fr-CH"/>
        </w:rPr>
        <w:t>essentiellement d'</w:t>
      </w:r>
      <w:r w:rsidRPr="00D12EC9">
        <w:rPr>
          <w:lang w:val="fr-CH"/>
        </w:rPr>
        <w:t>une mesure particulière</w:t>
      </w:r>
      <w:r w:rsidR="00F36624">
        <w:rPr>
          <w:lang w:val="fr-CH"/>
        </w:rPr>
        <w:t xml:space="preserve"> </w:t>
      </w:r>
      <w:r w:rsidRPr="00D12EC9">
        <w:rPr>
          <w:lang w:val="fr-CH"/>
        </w:rPr>
        <w:t xml:space="preserve">à prendre pour accroître cette participation, à savoir </w:t>
      </w:r>
      <w:r>
        <w:rPr>
          <w:lang w:val="fr-CH"/>
        </w:rPr>
        <w:t>la c</w:t>
      </w:r>
      <w:r w:rsidRPr="00937850">
        <w:rPr>
          <w:lang w:val="fr-CH"/>
        </w:rPr>
        <w:t xml:space="preserve">réation de groupes régionaux </w:t>
      </w:r>
      <w:r w:rsidR="004561E6">
        <w:rPr>
          <w:lang w:val="fr-CH"/>
        </w:rPr>
        <w:t>des commissions d'</w:t>
      </w:r>
      <w:r>
        <w:rPr>
          <w:lang w:val="fr-CH"/>
        </w:rPr>
        <w:t>études de l</w:t>
      </w:r>
      <w:r w:rsidR="00E8778C">
        <w:rPr>
          <w:lang w:val="fr-CH"/>
        </w:rPr>
        <w:t>'</w:t>
      </w:r>
      <w:r>
        <w:rPr>
          <w:lang w:val="fr-CH"/>
        </w:rPr>
        <w:t>’</w:t>
      </w:r>
      <w:r w:rsidRPr="00D12EC9">
        <w:rPr>
          <w:lang w:val="fr-CH"/>
        </w:rPr>
        <w:t xml:space="preserve">UIT-T </w:t>
      </w:r>
      <w:r w:rsidRPr="00937850">
        <w:rPr>
          <w:lang w:val="fr-CH"/>
        </w:rPr>
        <w:t xml:space="preserve">et </w:t>
      </w:r>
      <w:r>
        <w:rPr>
          <w:lang w:val="fr-CH"/>
        </w:rPr>
        <w:t>l</w:t>
      </w:r>
      <w:r w:rsidR="004561E6">
        <w:rPr>
          <w:lang w:val="fr-CH"/>
        </w:rPr>
        <w:t>'</w:t>
      </w:r>
      <w:r w:rsidRPr="00937850">
        <w:rPr>
          <w:lang w:val="fr-CH"/>
        </w:rPr>
        <w:t>assistance à ces groupes</w:t>
      </w:r>
      <w:r w:rsidR="00B964AA">
        <w:rPr>
          <w:lang w:val="fr-CH"/>
        </w:rPr>
        <w:t>.</w:t>
      </w:r>
      <w:r w:rsidR="00F36624">
        <w:rPr>
          <w:lang w:val="fr-CH"/>
        </w:rPr>
        <w:t xml:space="preserve"> </w:t>
      </w:r>
    </w:p>
    <w:p w:rsidR="0020170F" w:rsidRPr="00325D36" w:rsidRDefault="00D12EC9" w:rsidP="004135B6">
      <w:pPr>
        <w:rPr>
          <w:lang w:val="fr-CH"/>
        </w:rPr>
      </w:pPr>
      <w:r w:rsidRPr="00D12EC9">
        <w:rPr>
          <w:lang w:val="fr-CH"/>
        </w:rPr>
        <w:t>Afin de promouvoir le plus efficacement possible</w:t>
      </w:r>
      <w:r>
        <w:rPr>
          <w:lang w:val="fr-CH"/>
        </w:rPr>
        <w:t xml:space="preserve"> la mise en </w:t>
      </w:r>
      <w:r w:rsidR="004135B6">
        <w:rPr>
          <w:lang w:val="fr-CH"/>
        </w:rPr>
        <w:t>oe</w:t>
      </w:r>
      <w:r>
        <w:rPr>
          <w:lang w:val="fr-CH"/>
        </w:rPr>
        <w:t xml:space="preserve">uvre </w:t>
      </w:r>
      <w:r w:rsidRPr="00D12EC9">
        <w:rPr>
          <w:lang w:val="fr-CH"/>
        </w:rPr>
        <w:t>de ces priorités de l</w:t>
      </w:r>
      <w:r w:rsidR="00E8778C">
        <w:rPr>
          <w:lang w:val="fr-CH"/>
        </w:rPr>
        <w:t>'</w:t>
      </w:r>
      <w:r w:rsidRPr="00D12EC9">
        <w:rPr>
          <w:lang w:val="fr-CH"/>
        </w:rPr>
        <w:t xml:space="preserve">UIT, tous les membres devraient avoir la possibilité de participer activement </w:t>
      </w:r>
      <w:r>
        <w:rPr>
          <w:lang w:val="fr-CH"/>
        </w:rPr>
        <w:t>à toutes les réunions</w:t>
      </w:r>
      <w:r w:rsidR="00F36624">
        <w:rPr>
          <w:lang w:val="fr-CH"/>
        </w:rPr>
        <w:t xml:space="preserve"> </w:t>
      </w:r>
      <w:r>
        <w:rPr>
          <w:lang w:val="fr-CH"/>
        </w:rPr>
        <w:t>des groupes régionaux de l</w:t>
      </w:r>
      <w:r w:rsidR="00E8778C">
        <w:rPr>
          <w:lang w:val="fr-CH"/>
        </w:rPr>
        <w:t>'</w:t>
      </w:r>
      <w:r w:rsidR="00937850" w:rsidRPr="00D12EC9">
        <w:rPr>
          <w:lang w:val="fr-CH"/>
        </w:rPr>
        <w:t>UIT</w:t>
      </w:r>
      <w:r w:rsidR="0020170F" w:rsidRPr="00D12EC9">
        <w:rPr>
          <w:lang w:val="fr-CH"/>
        </w:rPr>
        <w:t xml:space="preserve">-T </w:t>
      </w:r>
      <w:r w:rsidR="00325D36">
        <w:rPr>
          <w:lang w:val="fr-CH"/>
        </w:rPr>
        <w:t>et d</w:t>
      </w:r>
      <w:r w:rsidR="00E8778C">
        <w:rPr>
          <w:lang w:val="fr-CH"/>
        </w:rPr>
        <w:t>'</w:t>
      </w:r>
      <w:r w:rsidR="00325D36">
        <w:rPr>
          <w:lang w:val="fr-CH"/>
        </w:rPr>
        <w:t>y contribuer</w:t>
      </w:r>
      <w:r>
        <w:rPr>
          <w:lang w:val="fr-CH"/>
        </w:rPr>
        <w:t>.</w:t>
      </w:r>
      <w:r w:rsidR="00130D31">
        <w:rPr>
          <w:lang w:val="fr-CH"/>
        </w:rPr>
        <w:t xml:space="preserve"> </w:t>
      </w:r>
      <w:r w:rsidR="0069497E">
        <w:rPr>
          <w:lang w:val="fr-CH"/>
        </w:rPr>
        <w:t>Au § </w:t>
      </w:r>
      <w:r w:rsidR="0020170F" w:rsidRPr="00D12EC9">
        <w:rPr>
          <w:lang w:val="fr-CH"/>
        </w:rPr>
        <w:t xml:space="preserve">2.3.3 </w:t>
      </w:r>
      <w:r>
        <w:rPr>
          <w:lang w:val="fr-CH"/>
        </w:rPr>
        <w:t>de la</w:t>
      </w:r>
      <w:r w:rsidR="00F36624">
        <w:rPr>
          <w:lang w:val="fr-CH"/>
        </w:rPr>
        <w:t xml:space="preserve"> </w:t>
      </w:r>
      <w:r w:rsidR="003B5F7B">
        <w:rPr>
          <w:lang w:val="fr-CH"/>
        </w:rPr>
        <w:t>Résolution </w:t>
      </w:r>
      <w:r w:rsidR="0020170F" w:rsidRPr="00D12EC9">
        <w:rPr>
          <w:lang w:val="fr-CH"/>
        </w:rPr>
        <w:t xml:space="preserve">1 </w:t>
      </w:r>
      <w:r>
        <w:rPr>
          <w:lang w:val="fr-CH"/>
        </w:rPr>
        <w:t>de l</w:t>
      </w:r>
      <w:r w:rsidR="00E8778C">
        <w:rPr>
          <w:lang w:val="fr-CH"/>
        </w:rPr>
        <w:t>'</w:t>
      </w:r>
      <w:r w:rsidRPr="00D12EC9">
        <w:rPr>
          <w:lang w:val="fr-CH"/>
        </w:rPr>
        <w:t>AMNT</w:t>
      </w:r>
      <w:r>
        <w:rPr>
          <w:lang w:val="fr-CH"/>
        </w:rPr>
        <w:t xml:space="preserve">, il est reconnu </w:t>
      </w:r>
      <w:r w:rsidR="00325D36">
        <w:rPr>
          <w:lang w:val="fr-CH"/>
        </w:rPr>
        <w:t>que les membres peuvent être invités à participer aux réunions des groupes régionaux des commissions d</w:t>
      </w:r>
      <w:r w:rsidR="003574DC">
        <w:rPr>
          <w:lang w:val="fr-CH"/>
        </w:rPr>
        <w:t>'</w:t>
      </w:r>
      <w:r w:rsidR="00325D36">
        <w:rPr>
          <w:lang w:val="fr-CH"/>
        </w:rPr>
        <w:t>études de l</w:t>
      </w:r>
      <w:r w:rsidR="003574DC">
        <w:rPr>
          <w:lang w:val="fr-CH"/>
        </w:rPr>
        <w:t>'</w:t>
      </w:r>
      <w:r w:rsidR="00325D36">
        <w:rPr>
          <w:lang w:val="fr-CH"/>
        </w:rPr>
        <w:t>UIT</w:t>
      </w:r>
      <w:r w:rsidR="00DC7191">
        <w:rPr>
          <w:lang w:val="fr-CH"/>
        </w:rPr>
        <w:noBreakHyphen/>
      </w:r>
      <w:r w:rsidR="00325D36">
        <w:rPr>
          <w:lang w:val="fr-CH"/>
        </w:rPr>
        <w:t xml:space="preserve">T. </w:t>
      </w:r>
      <w:r w:rsidR="00325D36" w:rsidRPr="00325D36">
        <w:rPr>
          <w:lang w:val="fr-CH"/>
        </w:rPr>
        <w:t>Cette invitation</w:t>
      </w:r>
      <w:r w:rsidR="0020170F" w:rsidRPr="00325D36">
        <w:rPr>
          <w:lang w:val="fr-CH"/>
        </w:rPr>
        <w:t xml:space="preserve"> </w:t>
      </w:r>
      <w:r w:rsidR="003E0E20">
        <w:rPr>
          <w:lang w:val="fr-CH"/>
        </w:rPr>
        <w:t>destinée à élargir la participation</w:t>
      </w:r>
      <w:r w:rsidR="00325D36" w:rsidRPr="00325D36">
        <w:rPr>
          <w:lang w:val="fr-CH"/>
        </w:rPr>
        <w:t xml:space="preserve"> aux travaux des groupes régionaux des commissions d</w:t>
      </w:r>
      <w:r w:rsidR="003574DC">
        <w:rPr>
          <w:lang w:val="fr-CH"/>
        </w:rPr>
        <w:t>'</w:t>
      </w:r>
      <w:r w:rsidR="00325D36" w:rsidRPr="00325D36">
        <w:rPr>
          <w:lang w:val="fr-CH"/>
        </w:rPr>
        <w:t xml:space="preserve">études </w:t>
      </w:r>
      <w:r w:rsidR="00BF7236">
        <w:rPr>
          <w:lang w:val="fr-CH"/>
        </w:rPr>
        <w:t>va dans le sens de l</w:t>
      </w:r>
      <w:r w:rsidR="003574DC">
        <w:rPr>
          <w:lang w:val="fr-CH"/>
        </w:rPr>
        <w:t>'</w:t>
      </w:r>
      <w:r w:rsidR="00BF7236">
        <w:rPr>
          <w:lang w:val="fr-CH"/>
        </w:rPr>
        <w:t>A</w:t>
      </w:r>
      <w:r w:rsidR="00325D36">
        <w:rPr>
          <w:lang w:val="fr-CH"/>
        </w:rPr>
        <w:t>rticle 14 de la Convention, dans lequel les commissions d</w:t>
      </w:r>
      <w:r w:rsidR="003574DC">
        <w:rPr>
          <w:lang w:val="fr-CH"/>
        </w:rPr>
        <w:t>'</w:t>
      </w:r>
      <w:r w:rsidR="00325D36">
        <w:rPr>
          <w:lang w:val="fr-CH"/>
        </w:rPr>
        <w:t xml:space="preserve">études sont invitées à </w:t>
      </w:r>
      <w:r w:rsidR="00D27C34">
        <w:rPr>
          <w:lang w:val="fr-CH"/>
        </w:rPr>
        <w:t>rédiger</w:t>
      </w:r>
      <w:r w:rsidR="00325D36">
        <w:rPr>
          <w:lang w:val="fr-CH"/>
        </w:rPr>
        <w:t xml:space="preserve"> de</w:t>
      </w:r>
      <w:r w:rsidR="00B964AA">
        <w:rPr>
          <w:lang w:val="fr-CH"/>
        </w:rPr>
        <w:t xml:space="preserve">s normes de télécommunication </w:t>
      </w:r>
      <w:r w:rsidR="00D27C34">
        <w:rPr>
          <w:lang w:val="fr-CH"/>
        </w:rPr>
        <w:t xml:space="preserve">à caractère </w:t>
      </w:r>
      <w:r w:rsidR="00B964AA">
        <w:rPr>
          <w:lang w:val="fr-CH"/>
        </w:rPr>
        <w:t>"</w:t>
      </w:r>
      <w:r w:rsidR="00D27C34">
        <w:rPr>
          <w:lang w:val="fr-CH"/>
        </w:rPr>
        <w:t>universel</w:t>
      </w:r>
      <w:r w:rsidR="00B964AA">
        <w:rPr>
          <w:lang w:val="fr-CH"/>
        </w:rPr>
        <w:t>".</w:t>
      </w:r>
      <w:r w:rsidR="00F36624">
        <w:rPr>
          <w:lang w:val="fr-CH"/>
        </w:rPr>
        <w:t xml:space="preserve"> </w:t>
      </w:r>
    </w:p>
    <w:p w:rsidR="00C97F18" w:rsidRPr="00C97F18" w:rsidRDefault="00325D36" w:rsidP="000A7E6D">
      <w:pPr>
        <w:rPr>
          <w:i/>
          <w:iCs/>
          <w:lang w:val="fr-FR"/>
        </w:rPr>
      </w:pPr>
      <w:r w:rsidRPr="00325D36">
        <w:rPr>
          <w:lang w:val="fr-CH"/>
        </w:rPr>
        <w:t>Les modifications proposées dans la présente contribution visent à supprimer la note de bas de page figur</w:t>
      </w:r>
      <w:r w:rsidR="003115D0">
        <w:rPr>
          <w:lang w:val="fr-CH"/>
        </w:rPr>
        <w:t>ant</w:t>
      </w:r>
      <w:r w:rsidRPr="00325D36">
        <w:rPr>
          <w:lang w:val="fr-CH"/>
        </w:rPr>
        <w:t xml:space="preserve"> actuellement dans la </w:t>
      </w:r>
      <w:r w:rsidR="003B5F7B">
        <w:rPr>
          <w:lang w:val="fr-CH"/>
        </w:rPr>
        <w:t>Résolution </w:t>
      </w:r>
      <w:r w:rsidRPr="00325D36">
        <w:rPr>
          <w:lang w:val="fr-CH"/>
        </w:rPr>
        <w:t>54 de l</w:t>
      </w:r>
      <w:r w:rsidR="003574DC">
        <w:rPr>
          <w:lang w:val="fr-CH"/>
        </w:rPr>
        <w:t>'</w:t>
      </w:r>
      <w:r w:rsidRPr="00325D36">
        <w:rPr>
          <w:lang w:val="fr-CH"/>
        </w:rPr>
        <w:t xml:space="preserve">AMNT, </w:t>
      </w:r>
      <w:r w:rsidR="003115D0">
        <w:rPr>
          <w:lang w:val="fr-CH"/>
        </w:rPr>
        <w:t>qui pourrait</w:t>
      </w:r>
      <w:r w:rsidRPr="00325D36">
        <w:rPr>
          <w:lang w:val="fr-CH"/>
        </w:rPr>
        <w:t xml:space="preserve"> être interprété</w:t>
      </w:r>
      <w:r>
        <w:rPr>
          <w:lang w:val="fr-CH"/>
        </w:rPr>
        <w:t>e</w:t>
      </w:r>
      <w:r w:rsidRPr="00325D36">
        <w:rPr>
          <w:lang w:val="fr-CH"/>
        </w:rPr>
        <w:t xml:space="preserve"> </w:t>
      </w:r>
      <w:r>
        <w:rPr>
          <w:lang w:val="fr-CH"/>
        </w:rPr>
        <w:t xml:space="preserve">comme limitant aux membres </w:t>
      </w:r>
      <w:r w:rsidR="003115D0">
        <w:rPr>
          <w:lang w:val="fr-CH"/>
        </w:rPr>
        <w:t xml:space="preserve">faisant partie d'une </w:t>
      </w:r>
      <w:r>
        <w:rPr>
          <w:lang w:val="fr-CH"/>
        </w:rPr>
        <w:t>région</w:t>
      </w:r>
      <w:r w:rsidR="003115D0">
        <w:rPr>
          <w:lang w:val="fr-CH"/>
        </w:rPr>
        <w:t xml:space="preserve"> particulière</w:t>
      </w:r>
      <w:r>
        <w:rPr>
          <w:lang w:val="fr-CH"/>
        </w:rPr>
        <w:t xml:space="preserve"> la participation aux groupes régionaux</w:t>
      </w:r>
      <w:r w:rsidR="00F36624">
        <w:rPr>
          <w:lang w:val="fr-CH"/>
        </w:rPr>
        <w:t xml:space="preserve"> </w:t>
      </w:r>
      <w:r>
        <w:rPr>
          <w:lang w:val="fr-CH"/>
        </w:rPr>
        <w:t>des commissions d</w:t>
      </w:r>
      <w:r w:rsidR="003574DC">
        <w:rPr>
          <w:lang w:val="fr-CH"/>
        </w:rPr>
        <w:t>'</w:t>
      </w:r>
      <w:r>
        <w:rPr>
          <w:lang w:val="fr-CH"/>
        </w:rPr>
        <w:t>études</w:t>
      </w:r>
      <w:r w:rsidR="003115D0">
        <w:rPr>
          <w:lang w:val="fr-CH"/>
        </w:rPr>
        <w:t>,</w:t>
      </w:r>
      <w:r>
        <w:rPr>
          <w:lang w:val="fr-CH"/>
        </w:rPr>
        <w:t xml:space="preserve"> et à inviter </w:t>
      </w:r>
      <w:r w:rsidR="003115D0">
        <w:rPr>
          <w:lang w:val="fr-CH"/>
        </w:rPr>
        <w:t xml:space="preserve">concrètement </w:t>
      </w:r>
      <w:r w:rsidR="00826D49">
        <w:rPr>
          <w:lang w:val="fr-CH"/>
        </w:rPr>
        <w:t>tous les membres à participer aux travaux des groupes régionaux de</w:t>
      </w:r>
      <w:r w:rsidR="00DC7191">
        <w:rPr>
          <w:lang w:val="fr-CH"/>
        </w:rPr>
        <w:t>s commissions d</w:t>
      </w:r>
      <w:r w:rsidR="003574DC">
        <w:rPr>
          <w:lang w:val="fr-CH"/>
        </w:rPr>
        <w:t>'</w:t>
      </w:r>
      <w:r w:rsidR="00DC7191">
        <w:rPr>
          <w:lang w:val="fr-CH"/>
        </w:rPr>
        <w:t>études de l</w:t>
      </w:r>
      <w:r w:rsidR="003574DC">
        <w:rPr>
          <w:lang w:val="fr-CH"/>
        </w:rPr>
        <w:t>'</w:t>
      </w:r>
      <w:r w:rsidR="00DC7191">
        <w:rPr>
          <w:lang w:val="fr-CH"/>
        </w:rPr>
        <w:t>UIT</w:t>
      </w:r>
      <w:r w:rsidR="00DC7191">
        <w:rPr>
          <w:lang w:val="fr-CH"/>
        </w:rPr>
        <w:noBreakHyphen/>
      </w:r>
      <w:r w:rsidR="00826D49">
        <w:rPr>
          <w:lang w:val="fr-CH"/>
        </w:rPr>
        <w:t xml:space="preserve">T. </w:t>
      </w:r>
      <w:r w:rsidR="00826D49" w:rsidRPr="00826D49">
        <w:rPr>
          <w:lang w:val="fr-CH"/>
        </w:rPr>
        <w:t xml:space="preserve">Ces précisions apportées à la </w:t>
      </w:r>
      <w:r w:rsidR="003B5F7B">
        <w:rPr>
          <w:lang w:val="fr-CH"/>
        </w:rPr>
        <w:t>Résolution </w:t>
      </w:r>
      <w:r w:rsidR="00826D49" w:rsidRPr="00826D49">
        <w:rPr>
          <w:lang w:val="fr-CH"/>
        </w:rPr>
        <w:t>54 de l</w:t>
      </w:r>
      <w:r w:rsidR="003574DC">
        <w:rPr>
          <w:lang w:val="fr-CH"/>
        </w:rPr>
        <w:t>'</w:t>
      </w:r>
      <w:r w:rsidR="00826D49" w:rsidRPr="00826D49">
        <w:rPr>
          <w:lang w:val="fr-CH"/>
        </w:rPr>
        <w:t>AMNT v</w:t>
      </w:r>
      <w:r w:rsidR="003115D0">
        <w:rPr>
          <w:lang w:val="fr-CH"/>
        </w:rPr>
        <w:t>ont</w:t>
      </w:r>
      <w:r w:rsidR="00826D49" w:rsidRPr="00826D49">
        <w:rPr>
          <w:lang w:val="fr-CH"/>
        </w:rPr>
        <w:t xml:space="preserve"> également dans le sens de la décision relative au</w:t>
      </w:r>
      <w:r w:rsidR="00826D49">
        <w:rPr>
          <w:lang w:val="fr-CH"/>
        </w:rPr>
        <w:t>x</w:t>
      </w:r>
      <w:r w:rsidR="00F36624">
        <w:rPr>
          <w:lang w:val="fr-CH"/>
        </w:rPr>
        <w:t xml:space="preserve"> </w:t>
      </w:r>
      <w:r w:rsidR="003115D0">
        <w:rPr>
          <w:lang w:val="fr-CH"/>
        </w:rPr>
        <w:t>p</w:t>
      </w:r>
      <w:r w:rsidR="00826D49" w:rsidRPr="004868E8">
        <w:rPr>
          <w:lang w:val="fr-FR" w:eastAsia="zh-CN"/>
        </w:rPr>
        <w:t>rincipes</w:t>
      </w:r>
      <w:r w:rsidR="003115D0">
        <w:rPr>
          <w:lang w:val="fr-FR" w:eastAsia="zh-CN"/>
        </w:rPr>
        <w:t xml:space="preserve"> devant</w:t>
      </w:r>
      <w:r w:rsidR="00F36624">
        <w:rPr>
          <w:lang w:val="fr-FR" w:eastAsia="zh-CN"/>
        </w:rPr>
        <w:t xml:space="preserve"> </w:t>
      </w:r>
      <w:r w:rsidR="00826D49">
        <w:rPr>
          <w:lang w:val="fr-FR" w:eastAsia="zh-CN"/>
        </w:rPr>
        <w:t>régi</w:t>
      </w:r>
      <w:r w:rsidR="003115D0">
        <w:rPr>
          <w:lang w:val="fr-FR" w:eastAsia="zh-CN"/>
        </w:rPr>
        <w:t>r</w:t>
      </w:r>
      <w:r w:rsidR="00826D49" w:rsidRPr="004868E8">
        <w:rPr>
          <w:lang w:val="fr-FR" w:eastAsia="zh-CN"/>
        </w:rPr>
        <w:t xml:space="preserve"> l</w:t>
      </w:r>
      <w:r w:rsidR="003574DC">
        <w:rPr>
          <w:lang w:val="fr-FR" w:eastAsia="zh-CN"/>
        </w:rPr>
        <w:t>'</w:t>
      </w:r>
      <w:r w:rsidR="00826D49" w:rsidRPr="004868E8">
        <w:rPr>
          <w:lang w:val="fr-FR" w:eastAsia="zh-CN"/>
        </w:rPr>
        <w:t>élaboration de normes,</w:t>
      </w:r>
      <w:r w:rsidR="00826D49">
        <w:rPr>
          <w:lang w:val="fr-FR" w:eastAsia="zh-CN"/>
        </w:rPr>
        <w:t xml:space="preserve"> </w:t>
      </w:r>
      <w:r w:rsidR="00826D49" w:rsidRPr="004868E8">
        <w:rPr>
          <w:lang w:val="fr-FR" w:eastAsia="zh-CN"/>
        </w:rPr>
        <w:t xml:space="preserve">guides et </w:t>
      </w:r>
      <w:r w:rsidR="00826D49">
        <w:rPr>
          <w:lang w:val="fr-FR" w:eastAsia="zh-CN"/>
        </w:rPr>
        <w:t>recommandations internationaux</w:t>
      </w:r>
      <w:r w:rsidR="003115D0">
        <w:rPr>
          <w:lang w:val="fr-FR" w:eastAsia="zh-CN"/>
        </w:rPr>
        <w:t>,</w:t>
      </w:r>
      <w:r w:rsidR="00F36624">
        <w:rPr>
          <w:lang w:val="fr-FR" w:eastAsia="zh-CN"/>
        </w:rPr>
        <w:t xml:space="preserve"> </w:t>
      </w:r>
      <w:r w:rsidR="008D2156" w:rsidRPr="00826D49">
        <w:rPr>
          <w:lang w:val="fr-CH"/>
        </w:rPr>
        <w:t>adopt</w:t>
      </w:r>
      <w:r w:rsidR="00826D49">
        <w:rPr>
          <w:lang w:val="fr-CH"/>
        </w:rPr>
        <w:t>é</w:t>
      </w:r>
      <w:r w:rsidR="003115D0">
        <w:rPr>
          <w:lang w:val="fr-CH"/>
        </w:rPr>
        <w:t>e</w:t>
      </w:r>
      <w:r w:rsidR="00826D49">
        <w:rPr>
          <w:lang w:val="fr-CH"/>
        </w:rPr>
        <w:t xml:space="preserve"> en</w:t>
      </w:r>
      <w:r w:rsidR="00F36624">
        <w:rPr>
          <w:lang w:val="fr-CH"/>
        </w:rPr>
        <w:t xml:space="preserve"> </w:t>
      </w:r>
      <w:r w:rsidR="008D2156" w:rsidRPr="00826D49">
        <w:rPr>
          <w:lang w:val="fr-CH"/>
        </w:rPr>
        <w:t xml:space="preserve">2000 </w:t>
      </w:r>
      <w:r w:rsidR="00826D49">
        <w:rPr>
          <w:lang w:val="fr-CH"/>
        </w:rPr>
        <w:t>par le</w:t>
      </w:r>
      <w:r w:rsidR="00826D49" w:rsidRPr="00826D49">
        <w:rPr>
          <w:color w:val="000000"/>
          <w:lang w:val="fr-CH"/>
        </w:rPr>
        <w:t xml:space="preserve"> Comité des obstacles techniques au commerce (OTC) de l</w:t>
      </w:r>
      <w:r w:rsidR="003574DC">
        <w:rPr>
          <w:color w:val="000000"/>
          <w:lang w:val="fr-CH"/>
        </w:rPr>
        <w:t>'</w:t>
      </w:r>
      <w:r w:rsidR="003115D0">
        <w:rPr>
          <w:color w:val="000000"/>
          <w:lang w:val="fr-CH"/>
        </w:rPr>
        <w:t>O</w:t>
      </w:r>
      <w:r w:rsidR="00826D49">
        <w:rPr>
          <w:color w:val="000000"/>
          <w:lang w:val="fr-CH"/>
        </w:rPr>
        <w:t>rganisation mondiale du commerce</w:t>
      </w:r>
      <w:r w:rsidR="00D55B17">
        <w:rPr>
          <w:rStyle w:val="FootnoteReference"/>
          <w:lang w:val="fr-CH"/>
        </w:rPr>
        <w:footnoteReference w:id="1"/>
      </w:r>
      <w:r w:rsidR="000A7E6D">
        <w:rPr>
          <w:color w:val="000000"/>
          <w:lang w:val="fr-CH"/>
        </w:rPr>
        <w:t>.</w:t>
      </w:r>
      <w:r w:rsidR="00EF5545">
        <w:rPr>
          <w:lang w:val="fr-CH"/>
        </w:rPr>
        <w:t xml:space="preserve"> Cette décision, qui fait de l</w:t>
      </w:r>
      <w:r w:rsidR="003574DC">
        <w:rPr>
          <w:lang w:val="fr-CH"/>
        </w:rPr>
        <w:t>'</w:t>
      </w:r>
      <w:r w:rsidR="00EF5545">
        <w:rPr>
          <w:lang w:val="fr-CH"/>
        </w:rPr>
        <w:t xml:space="preserve">ouverture un principe </w:t>
      </w:r>
      <w:r w:rsidR="003115D0">
        <w:rPr>
          <w:lang w:val="fr-CH"/>
        </w:rPr>
        <w:t xml:space="preserve">et </w:t>
      </w:r>
      <w:r w:rsidR="00EF5545">
        <w:rPr>
          <w:lang w:val="fr-CH"/>
        </w:rPr>
        <w:t>une procédure à suivre lors</w:t>
      </w:r>
      <w:r w:rsidR="003115D0">
        <w:rPr>
          <w:lang w:val="fr-CH"/>
        </w:rPr>
        <w:t xml:space="preserve"> de l'élaboration</w:t>
      </w:r>
      <w:r w:rsidR="00EF5545">
        <w:rPr>
          <w:lang w:val="fr-CH"/>
        </w:rPr>
        <w:t xml:space="preserve"> de normes internationales, dispose expressément ce qui suit</w:t>
      </w:r>
      <w:r w:rsidR="000F5D65">
        <w:rPr>
          <w:lang w:val="fr-CH"/>
        </w:rPr>
        <w:t>:</w:t>
      </w:r>
      <w:r w:rsidR="00F36624">
        <w:rPr>
          <w:lang w:val="fr-CH"/>
        </w:rPr>
        <w:t xml:space="preserve"> </w:t>
      </w:r>
      <w:r w:rsidR="00C97F18" w:rsidRPr="00C97F18">
        <w:rPr>
          <w:i/>
          <w:iCs/>
          <w:lang w:val="fr-FR" w:eastAsia="zh-CN"/>
        </w:rPr>
        <w:t>"</w:t>
      </w:r>
      <w:r w:rsidR="000F5D65">
        <w:rPr>
          <w:i/>
          <w:iCs/>
          <w:lang w:val="fr-FR" w:eastAsia="zh-CN"/>
        </w:rPr>
        <w:t>[t]</w:t>
      </w:r>
      <w:r w:rsidR="00C97F18" w:rsidRPr="00C97F18">
        <w:rPr>
          <w:i/>
          <w:iCs/>
          <w:lang w:val="fr-FR" w:eastAsia="zh-CN"/>
        </w:rPr>
        <w:t>out membre de l</w:t>
      </w:r>
      <w:r w:rsidR="003574DC">
        <w:rPr>
          <w:i/>
          <w:iCs/>
          <w:lang w:val="fr-FR" w:eastAsia="zh-CN"/>
        </w:rPr>
        <w:t>'</w:t>
      </w:r>
      <w:r w:rsidR="00C97F18" w:rsidRPr="00C97F18">
        <w:rPr>
          <w:i/>
          <w:iCs/>
          <w:lang w:val="fr-FR" w:eastAsia="zh-CN"/>
        </w:rPr>
        <w:t>organisme international à activité normative, en particulier les pays en développement membres, intéressés par une activité normative particulière, devrait avoir d</w:t>
      </w:r>
      <w:r w:rsidR="003574DC">
        <w:rPr>
          <w:i/>
          <w:iCs/>
          <w:lang w:val="fr-FR" w:eastAsia="zh-CN"/>
        </w:rPr>
        <w:t>'</w:t>
      </w:r>
      <w:r w:rsidR="00C97F18" w:rsidRPr="00C97F18">
        <w:rPr>
          <w:i/>
          <w:iCs/>
          <w:lang w:val="fr-FR" w:eastAsia="zh-CN"/>
        </w:rPr>
        <w:t xml:space="preserve">amples </w:t>
      </w:r>
      <w:r w:rsidR="00C97F18" w:rsidRPr="00C97F18">
        <w:rPr>
          <w:i/>
          <w:iCs/>
          <w:lang w:val="fr-FR"/>
        </w:rPr>
        <w:t>possibilités de participer à toutes les étapes de l</w:t>
      </w:r>
      <w:r w:rsidR="003574DC">
        <w:rPr>
          <w:i/>
          <w:iCs/>
          <w:lang w:val="fr-FR"/>
        </w:rPr>
        <w:t>'</w:t>
      </w:r>
      <w:r w:rsidR="00C97F18" w:rsidRPr="00C97F18">
        <w:rPr>
          <w:i/>
          <w:iCs/>
          <w:lang w:val="fr-FR"/>
        </w:rPr>
        <w:t>élaboration de normes".</w:t>
      </w:r>
    </w:p>
    <w:p w:rsidR="00F776DF" w:rsidRPr="00291C86" w:rsidRDefault="00EF5545" w:rsidP="000A7E6D">
      <w:pPr>
        <w:rPr>
          <w:lang w:val="fr-CH"/>
        </w:rPr>
      </w:pPr>
      <w:r w:rsidRPr="00EF5545">
        <w:rPr>
          <w:rFonts w:eastAsia="Times New Roman"/>
          <w:lang w:val="fr-FR"/>
        </w:rPr>
        <w:t>De plus, il est proposé dans la présente contribution d</w:t>
      </w:r>
      <w:r w:rsidR="003574DC">
        <w:rPr>
          <w:rFonts w:eastAsia="Times New Roman"/>
          <w:lang w:val="fr-FR"/>
        </w:rPr>
        <w:t>'</w:t>
      </w:r>
      <w:r w:rsidRPr="00EF5545">
        <w:rPr>
          <w:rFonts w:eastAsia="Times New Roman"/>
          <w:lang w:val="fr-FR"/>
        </w:rPr>
        <w:t>apporter de légères modifications à cette Résolution, afin de clarifier les mandats respectifs des commissions d</w:t>
      </w:r>
      <w:r w:rsidR="003574DC">
        <w:rPr>
          <w:rFonts w:eastAsia="Times New Roman"/>
          <w:lang w:val="fr-FR"/>
        </w:rPr>
        <w:t>'</w:t>
      </w:r>
      <w:r w:rsidRPr="00EF5545">
        <w:rPr>
          <w:rFonts w:eastAsia="Times New Roman"/>
          <w:lang w:val="fr-FR"/>
        </w:rPr>
        <w:t>études (</w:t>
      </w:r>
      <w:r>
        <w:rPr>
          <w:rFonts w:eastAsia="Times New Roman"/>
          <w:lang w:val="fr-FR"/>
        </w:rPr>
        <w:t>et de leurs groupes régionaux) et d</w:t>
      </w:r>
      <w:r w:rsidR="003574DC">
        <w:rPr>
          <w:rFonts w:eastAsia="Times New Roman"/>
          <w:lang w:val="fr-FR"/>
        </w:rPr>
        <w:t>'</w:t>
      </w:r>
      <w:r>
        <w:rPr>
          <w:rFonts w:eastAsia="Times New Roman"/>
          <w:lang w:val="fr-FR"/>
        </w:rPr>
        <w:t>éviter toute répétition des tâches</w:t>
      </w:r>
      <w:r w:rsidR="00F36624">
        <w:rPr>
          <w:rFonts w:eastAsia="Times New Roman"/>
          <w:lang w:val="fr-FR"/>
        </w:rPr>
        <w:t xml:space="preserve"> </w:t>
      </w:r>
      <w:r>
        <w:rPr>
          <w:rFonts w:eastAsia="Times New Roman"/>
          <w:lang w:val="fr-FR"/>
        </w:rPr>
        <w:t>entre ces groupes.</w:t>
      </w:r>
      <w:r>
        <w:rPr>
          <w:rFonts w:eastAsia="Times New Roman"/>
          <w:lang w:val="fr-CH"/>
        </w:rPr>
        <w:t xml:space="preserve"> </w:t>
      </w:r>
      <w:r w:rsidRPr="00EF5545">
        <w:rPr>
          <w:rFonts w:eastAsia="Times New Roman"/>
          <w:lang w:val="fr-CH"/>
        </w:rPr>
        <w:t xml:space="preserve">Dans de nombreuses </w:t>
      </w:r>
      <w:r w:rsidR="007D356D" w:rsidRPr="00EF5545">
        <w:rPr>
          <w:rFonts w:eastAsia="Times New Roman"/>
          <w:lang w:val="fr-CH"/>
        </w:rPr>
        <w:t>Résolutions</w:t>
      </w:r>
      <w:r w:rsidRPr="00EF5545">
        <w:rPr>
          <w:rFonts w:eastAsia="Times New Roman"/>
          <w:lang w:val="fr-CH"/>
        </w:rPr>
        <w:t xml:space="preserve">, il est reconnu combien il </w:t>
      </w:r>
      <w:r w:rsidR="000F5D65">
        <w:rPr>
          <w:rFonts w:eastAsia="Times New Roman"/>
          <w:lang w:val="fr-CH"/>
        </w:rPr>
        <w:t xml:space="preserve">est </w:t>
      </w:r>
      <w:r w:rsidRPr="00EF5545">
        <w:rPr>
          <w:rFonts w:eastAsia="Times New Roman"/>
          <w:lang w:val="fr-CH"/>
        </w:rPr>
        <w:t>import</w:t>
      </w:r>
      <w:r w:rsidR="000F5D65">
        <w:rPr>
          <w:rFonts w:eastAsia="Times New Roman"/>
          <w:lang w:val="fr-CH"/>
        </w:rPr>
        <w:t>ant</w:t>
      </w:r>
      <w:r w:rsidRPr="00EF5545">
        <w:rPr>
          <w:rFonts w:eastAsia="Times New Roman"/>
          <w:lang w:val="fr-CH"/>
        </w:rPr>
        <w:t xml:space="preserve"> d</w:t>
      </w:r>
      <w:r w:rsidR="003574DC">
        <w:rPr>
          <w:rFonts w:eastAsia="Times New Roman"/>
          <w:lang w:val="fr-CH"/>
        </w:rPr>
        <w:t>'</w:t>
      </w:r>
      <w:r w:rsidRPr="00EF5545">
        <w:rPr>
          <w:rFonts w:eastAsia="Times New Roman"/>
          <w:lang w:val="fr-CH"/>
        </w:rPr>
        <w:t>éviter le</w:t>
      </w:r>
      <w:r w:rsidR="000F5D65">
        <w:rPr>
          <w:rFonts w:eastAsia="Times New Roman"/>
          <w:lang w:val="fr-CH"/>
        </w:rPr>
        <w:t>s</w:t>
      </w:r>
      <w:r w:rsidRPr="00EF5545">
        <w:rPr>
          <w:rFonts w:eastAsia="Times New Roman"/>
          <w:lang w:val="fr-CH"/>
        </w:rPr>
        <w:t xml:space="preserve"> chevauchement</w:t>
      </w:r>
      <w:r w:rsidR="000F5D65">
        <w:rPr>
          <w:rFonts w:eastAsia="Times New Roman"/>
          <w:lang w:val="fr-CH"/>
        </w:rPr>
        <w:t>s</w:t>
      </w:r>
      <w:r w:rsidRPr="00EF5545">
        <w:rPr>
          <w:rFonts w:eastAsia="Times New Roman"/>
          <w:lang w:val="fr-CH"/>
        </w:rPr>
        <w:t xml:space="preserve"> d</w:t>
      </w:r>
      <w:r w:rsidR="000F5D65">
        <w:rPr>
          <w:rFonts w:eastAsia="Times New Roman"/>
          <w:lang w:val="fr-CH"/>
        </w:rPr>
        <w:t>'</w:t>
      </w:r>
      <w:r w:rsidRPr="00EF5545">
        <w:rPr>
          <w:rFonts w:eastAsia="Times New Roman"/>
          <w:lang w:val="fr-CH"/>
        </w:rPr>
        <w:t>activités</w:t>
      </w:r>
      <w:r>
        <w:rPr>
          <w:rFonts w:eastAsia="Times New Roman"/>
          <w:lang w:val="fr-CH"/>
        </w:rPr>
        <w:t xml:space="preserve">, tant au </w:t>
      </w:r>
      <w:r>
        <w:rPr>
          <w:rFonts w:eastAsia="Times New Roman"/>
          <w:lang w:val="fr-CH"/>
        </w:rPr>
        <w:lastRenderedPageBreak/>
        <w:t>sein de l</w:t>
      </w:r>
      <w:r w:rsidR="003574DC">
        <w:rPr>
          <w:rFonts w:eastAsia="Times New Roman"/>
          <w:lang w:val="fr-CH"/>
        </w:rPr>
        <w:t>'</w:t>
      </w:r>
      <w:r>
        <w:rPr>
          <w:rFonts w:eastAsia="Times New Roman"/>
          <w:lang w:val="fr-CH"/>
        </w:rPr>
        <w:t>UIT qu</w:t>
      </w:r>
      <w:r w:rsidR="003574DC">
        <w:rPr>
          <w:rFonts w:eastAsia="Times New Roman"/>
          <w:lang w:val="fr-CH"/>
        </w:rPr>
        <w:t>'</w:t>
      </w:r>
      <w:r>
        <w:rPr>
          <w:rFonts w:eastAsia="Times New Roman"/>
          <w:lang w:val="fr-CH"/>
        </w:rPr>
        <w:t>avec d</w:t>
      </w:r>
      <w:r w:rsidR="003574DC">
        <w:rPr>
          <w:rFonts w:eastAsia="Times New Roman"/>
          <w:lang w:val="fr-CH"/>
        </w:rPr>
        <w:t>'</w:t>
      </w:r>
      <w:r>
        <w:rPr>
          <w:rFonts w:eastAsia="Times New Roman"/>
          <w:lang w:val="fr-CH"/>
        </w:rPr>
        <w:t xml:space="preserve">autres organisations. </w:t>
      </w:r>
      <w:r w:rsidRPr="00EF5545">
        <w:rPr>
          <w:rFonts w:eastAsia="Times New Roman"/>
          <w:lang w:val="fr-CH"/>
        </w:rPr>
        <w:t>En outre, tous les travaux devraient être menés à bien dans les limites des ressources attribuées dans le plan financier de l</w:t>
      </w:r>
      <w:r w:rsidR="003574DC">
        <w:rPr>
          <w:rFonts w:eastAsia="Times New Roman"/>
          <w:lang w:val="fr-CH"/>
        </w:rPr>
        <w:t>'</w:t>
      </w:r>
      <w:r w:rsidR="00040DF1">
        <w:rPr>
          <w:rFonts w:eastAsia="Times New Roman"/>
          <w:lang w:val="fr-CH"/>
        </w:rPr>
        <w:t>U</w:t>
      </w:r>
      <w:r w:rsidRPr="00EF5545">
        <w:rPr>
          <w:rFonts w:eastAsia="Times New Roman"/>
          <w:lang w:val="fr-CH"/>
        </w:rPr>
        <w:t>nion.</w:t>
      </w:r>
      <w:r w:rsidR="00291C86">
        <w:rPr>
          <w:rFonts w:eastAsia="Times New Roman"/>
          <w:lang w:val="fr-CH"/>
        </w:rPr>
        <w:t xml:space="preserve"> </w:t>
      </w:r>
    </w:p>
    <w:p w:rsidR="00D829D0" w:rsidRPr="00D421E2" w:rsidRDefault="00E463CF" w:rsidP="006473DD">
      <w:pPr>
        <w:pStyle w:val="Proposal"/>
        <w:rPr>
          <w:lang w:val="fr-FR"/>
        </w:rPr>
      </w:pPr>
      <w:r w:rsidRPr="00D421E2">
        <w:rPr>
          <w:lang w:val="fr-FR"/>
        </w:rPr>
        <w:t>MOD</w:t>
      </w:r>
      <w:r w:rsidRPr="00D421E2">
        <w:rPr>
          <w:lang w:val="fr-FR"/>
        </w:rPr>
        <w:tab/>
        <w:t>USA/48A14/1</w:t>
      </w:r>
    </w:p>
    <w:p w:rsidR="0091564B" w:rsidRPr="00407B39" w:rsidRDefault="00E463CF" w:rsidP="006473DD">
      <w:pPr>
        <w:pStyle w:val="ResNo"/>
        <w:rPr>
          <w:lang w:val="fr-CH"/>
        </w:rPr>
      </w:pPr>
      <w:r w:rsidRPr="00407B39">
        <w:rPr>
          <w:lang w:val="fr-CH"/>
        </w:rPr>
        <w:t xml:space="preserve">RÉSOLUTION </w:t>
      </w:r>
      <w:r w:rsidRPr="00407B39">
        <w:rPr>
          <w:rStyle w:val="href"/>
          <w:lang w:val="fr-CH"/>
        </w:rPr>
        <w:t>54</w:t>
      </w:r>
      <w:r w:rsidRPr="00407B39">
        <w:rPr>
          <w:lang w:val="fr-CH"/>
        </w:rPr>
        <w:t xml:space="preserve"> (</w:t>
      </w:r>
      <w:del w:id="2" w:author="Limousin, Catherine" w:date="2016-10-11T13:49:00Z">
        <w:r w:rsidRPr="00407B39" w:rsidDel="008D2156">
          <w:rPr>
            <w:lang w:val="fr-CH"/>
          </w:rPr>
          <w:delText>Rév. Dubaï, 2012</w:delText>
        </w:r>
      </w:del>
      <w:ins w:id="3" w:author="Raffourt, Laurence" w:date="2016-10-14T15:19:00Z">
        <w:r w:rsidR="005A1504">
          <w:rPr>
            <w:lang w:val="fr-CH"/>
          </w:rPr>
          <w:t>RéV.</w:t>
        </w:r>
      </w:ins>
      <w:ins w:id="4" w:author="Limousin, Catherine" w:date="2016-10-11T13:49:00Z">
        <w:r w:rsidR="008D2156">
          <w:rPr>
            <w:lang w:val="fr-CH"/>
          </w:rPr>
          <w:t>HAMMAMET, 2016</w:t>
        </w:r>
      </w:ins>
      <w:r w:rsidRPr="00407B39">
        <w:rPr>
          <w:lang w:val="fr-CH"/>
        </w:rPr>
        <w:t>)</w:t>
      </w:r>
    </w:p>
    <w:p w:rsidR="0091564B" w:rsidRPr="00CF3784" w:rsidRDefault="00E463CF" w:rsidP="006473DD">
      <w:pPr>
        <w:pStyle w:val="Restitle"/>
        <w:keepNext w:val="0"/>
        <w:keepLines w:val="0"/>
        <w:rPr>
          <w:lang w:val="fr-CH"/>
        </w:rPr>
      </w:pPr>
      <w:r w:rsidRPr="00CF3784">
        <w:rPr>
          <w:lang w:val="fr-CH"/>
        </w:rPr>
        <w:t>Cr</w:t>
      </w:r>
      <w:r w:rsidRPr="00CF3784">
        <w:rPr>
          <w:lang w:val="fr-CH"/>
        </w:rPr>
        <w:t>é</w:t>
      </w:r>
      <w:r w:rsidRPr="00CF3784">
        <w:rPr>
          <w:lang w:val="fr-CH"/>
        </w:rPr>
        <w:t>ation de groupes r</w:t>
      </w:r>
      <w:r w:rsidRPr="00CF3784">
        <w:rPr>
          <w:lang w:val="fr-CH"/>
        </w:rPr>
        <w:t>é</w:t>
      </w:r>
      <w:r w:rsidRPr="00CF3784">
        <w:rPr>
          <w:lang w:val="fr-CH"/>
        </w:rPr>
        <w:t xml:space="preserve">gionaux et assistance </w:t>
      </w:r>
      <w:r w:rsidRPr="00CF3784">
        <w:rPr>
          <w:lang w:val="fr-CH"/>
        </w:rPr>
        <w:t>à</w:t>
      </w:r>
      <w:r w:rsidRPr="00CF3784">
        <w:rPr>
          <w:lang w:val="fr-CH"/>
        </w:rPr>
        <w:t xml:space="preserve"> ces groupes</w:t>
      </w:r>
    </w:p>
    <w:p w:rsidR="0091564B" w:rsidRPr="00CF3784" w:rsidRDefault="00E463CF" w:rsidP="006473DD">
      <w:pPr>
        <w:pStyle w:val="Resref"/>
        <w:keepNext w:val="0"/>
        <w:keepLines w:val="0"/>
        <w:rPr>
          <w:lang w:val="fr-CH"/>
        </w:rPr>
      </w:pPr>
      <w:r w:rsidRPr="00CF3784">
        <w:rPr>
          <w:lang w:val="fr-CH"/>
        </w:rPr>
        <w:t>(Florianópolis, 2004; Johannesburg, 2008; Dubaï, 2012</w:t>
      </w:r>
      <w:ins w:id="5" w:author="Raffourt, Laurence" w:date="2016-10-14T14:38:00Z">
        <w:r w:rsidR="00D013F7">
          <w:rPr>
            <w:lang w:val="fr-CH"/>
          </w:rPr>
          <w:t>;</w:t>
        </w:r>
      </w:ins>
      <w:ins w:id="6" w:author="Limousin, Catherine" w:date="2016-10-11T13:49:00Z">
        <w:r w:rsidR="008D2156">
          <w:rPr>
            <w:lang w:val="fr-CH"/>
          </w:rPr>
          <w:t xml:space="preserve"> Hammamet, 2016</w:t>
        </w:r>
      </w:ins>
      <w:r w:rsidRPr="00CF3784">
        <w:rPr>
          <w:lang w:val="fr-CH"/>
        </w:rPr>
        <w:t>)</w:t>
      </w:r>
    </w:p>
    <w:p w:rsidR="0091564B" w:rsidRPr="00220D5B" w:rsidRDefault="00E463CF" w:rsidP="006473DD">
      <w:pPr>
        <w:pStyle w:val="Normalaftertitle"/>
        <w:rPr>
          <w:lang w:val="fr-CH"/>
        </w:rPr>
      </w:pPr>
      <w:r w:rsidRPr="00220D5B">
        <w:rPr>
          <w:lang w:val="fr-CH"/>
        </w:rPr>
        <w:t>L</w:t>
      </w:r>
      <w:r w:rsidR="003574DC">
        <w:rPr>
          <w:lang w:val="fr-CH"/>
        </w:rPr>
        <w:t>'</w:t>
      </w:r>
      <w:r w:rsidRPr="00220D5B">
        <w:rPr>
          <w:lang w:val="fr-CH"/>
        </w:rPr>
        <w:t>Assemblée mondiale de normalisation des télécommunications (</w:t>
      </w:r>
      <w:del w:id="7" w:author="Limousin, Catherine" w:date="2016-10-11T13:49:00Z">
        <w:r w:rsidRPr="005362B9" w:rsidDel="008D2156">
          <w:rPr>
            <w:lang w:val="fr-CH"/>
          </w:rPr>
          <w:delText>Dubaï, 2012</w:delText>
        </w:r>
      </w:del>
      <w:ins w:id="8" w:author="Limousin, Catherine" w:date="2016-10-11T13:49:00Z">
        <w:r w:rsidR="008D2156">
          <w:rPr>
            <w:lang w:val="fr-CH"/>
          </w:rPr>
          <w:t>Hammamet, 2016</w:t>
        </w:r>
      </w:ins>
      <w:r w:rsidRPr="00220D5B">
        <w:rPr>
          <w:lang w:val="fr-CH"/>
        </w:rPr>
        <w:t>),</w:t>
      </w:r>
    </w:p>
    <w:p w:rsidR="0091564B" w:rsidRPr="00B2426F" w:rsidRDefault="00E463CF" w:rsidP="006473DD">
      <w:pPr>
        <w:pStyle w:val="Call"/>
        <w:rPr>
          <w:lang w:val="fr-CH"/>
        </w:rPr>
      </w:pPr>
      <w:r w:rsidRPr="00B2426F">
        <w:rPr>
          <w:lang w:val="fr-CH"/>
        </w:rPr>
        <w:t>considérant</w:t>
      </w:r>
    </w:p>
    <w:p w:rsidR="008D2156" w:rsidRPr="00291C86" w:rsidRDefault="00BF32E3">
      <w:pPr>
        <w:rPr>
          <w:ins w:id="9" w:author="Limousin, Catherine" w:date="2016-10-11T13:53:00Z"/>
          <w:lang w:val="fr-CH"/>
          <w:rPrChange w:id="10" w:author="Deturche-Nazer, Anne-Marie" w:date="2016-10-14T11:29:00Z">
            <w:rPr>
              <w:ins w:id="11" w:author="Limousin, Catherine" w:date="2016-10-11T13:53:00Z"/>
              <w:iCs/>
            </w:rPr>
          </w:rPrChange>
        </w:rPr>
        <w:pPrChange w:id="12" w:author="Deturche-Nazer, Anne-Marie" w:date="2016-10-14T11:28:00Z">
          <w:pPr>
            <w:tabs>
              <w:tab w:val="clear" w:pos="1134"/>
              <w:tab w:val="left" w:pos="1170"/>
            </w:tabs>
            <w:spacing w:line="480" w:lineRule="auto"/>
          </w:pPr>
        </w:pPrChange>
      </w:pPr>
      <w:ins w:id="13" w:author="Raffourt, Laurence" w:date="2016-10-14T15:21:00Z">
        <w:r w:rsidRPr="00BF32E3">
          <w:rPr>
            <w:i/>
            <w:iCs/>
            <w:lang w:val="fr-CH"/>
          </w:rPr>
          <w:t>a)</w:t>
        </w:r>
        <w:r>
          <w:rPr>
            <w:lang w:val="fr-CH"/>
          </w:rPr>
          <w:tab/>
        </w:r>
      </w:ins>
      <w:ins w:id="14" w:author="Deturche-Nazer, Anne-Marie" w:date="2016-10-14T11:28:00Z">
        <w:r w:rsidR="00291C86" w:rsidRPr="00291C86">
          <w:rPr>
            <w:lang w:val="fr-CH"/>
            <w:rPrChange w:id="15" w:author="Deturche-Nazer, Anne-Marie" w:date="2016-10-14T11:29:00Z">
              <w:rPr>
                <w:iCs/>
              </w:rPr>
            </w:rPrChange>
          </w:rPr>
          <w:t>que l</w:t>
        </w:r>
      </w:ins>
      <w:ins w:id="16" w:author="Raffourt, Laurence" w:date="2016-10-14T14:21:00Z">
        <w:r w:rsidR="003574DC">
          <w:rPr>
            <w:lang w:val="fr-CH"/>
          </w:rPr>
          <w:t>'</w:t>
        </w:r>
      </w:ins>
      <w:ins w:id="17" w:author="Limousin, Catherine" w:date="2016-10-11T13:53:00Z">
        <w:r w:rsidR="000A7E6D" w:rsidRPr="00291C86">
          <w:rPr>
            <w:lang w:val="fr-CH"/>
          </w:rPr>
          <w:t>a</w:t>
        </w:r>
        <w:r w:rsidR="008D2156" w:rsidRPr="00291C86">
          <w:rPr>
            <w:lang w:val="fr-CH"/>
            <w:rPrChange w:id="18" w:author="Deturche-Nazer, Anne-Marie" w:date="2016-10-14T11:29:00Z">
              <w:rPr>
                <w:iCs/>
              </w:rPr>
            </w:rPrChange>
          </w:rPr>
          <w:t>rticle 14</w:t>
        </w:r>
      </w:ins>
      <w:ins w:id="19" w:author="Royer, Veronique" w:date="2016-10-17T13:40:00Z">
        <w:r w:rsidR="000A7E6D">
          <w:rPr>
            <w:lang w:val="fr-CH"/>
          </w:rPr>
          <w:t xml:space="preserve"> </w:t>
        </w:r>
      </w:ins>
      <w:ins w:id="20" w:author="Deturche-Nazer, Anne-Marie" w:date="2016-10-14T11:28:00Z">
        <w:r w:rsidR="00291C86" w:rsidRPr="00291C86">
          <w:rPr>
            <w:lang w:val="fr-CH"/>
            <w:rPrChange w:id="21" w:author="Deturche-Nazer, Anne-Marie" w:date="2016-10-14T11:29:00Z">
              <w:rPr>
                <w:iCs/>
              </w:rPr>
            </w:rPrChange>
          </w:rPr>
          <w:t>de la</w:t>
        </w:r>
      </w:ins>
      <w:ins w:id="22" w:author="Royer, Veronique" w:date="2016-10-17T14:07:00Z">
        <w:r w:rsidR="0017355B">
          <w:rPr>
            <w:lang w:val="fr-CH"/>
          </w:rPr>
          <w:t xml:space="preserve"> </w:t>
        </w:r>
      </w:ins>
      <w:ins w:id="23" w:author="Limousin, Catherine" w:date="2016-10-11T13:53:00Z">
        <w:r w:rsidR="008D2156" w:rsidRPr="00291C86">
          <w:rPr>
            <w:lang w:val="fr-CH"/>
            <w:rPrChange w:id="24" w:author="Deturche-Nazer, Anne-Marie" w:date="2016-10-14T11:29:00Z">
              <w:rPr>
                <w:iCs/>
              </w:rPr>
            </w:rPrChange>
          </w:rPr>
          <w:t xml:space="preserve">Convention </w:t>
        </w:r>
      </w:ins>
      <w:ins w:id="25" w:author="Deturche-Nazer, Anne-Marie" w:date="2016-10-14T11:29:00Z">
        <w:r w:rsidR="00291C86" w:rsidRPr="00291C86">
          <w:rPr>
            <w:lang w:val="fr-CH"/>
            <w:rPrChange w:id="26" w:author="Deturche-Nazer, Anne-Marie" w:date="2016-10-14T11:29:00Z">
              <w:rPr>
                <w:iCs/>
              </w:rPr>
            </w:rPrChange>
          </w:rPr>
          <w:t>autorise la création de commissions d</w:t>
        </w:r>
      </w:ins>
      <w:ins w:id="27" w:author="Raffourt, Laurence" w:date="2016-10-14T14:21:00Z">
        <w:r w:rsidR="003574DC">
          <w:rPr>
            <w:lang w:val="fr-CH"/>
          </w:rPr>
          <w:t>'</w:t>
        </w:r>
      </w:ins>
      <w:ins w:id="28" w:author="Deturche-Nazer, Anne-Marie" w:date="2016-10-14T11:29:00Z">
        <w:r w:rsidR="00291C86" w:rsidRPr="00291C86">
          <w:rPr>
            <w:lang w:val="fr-CH"/>
            <w:rPrChange w:id="29" w:author="Deturche-Nazer, Anne-Marie" w:date="2016-10-14T11:29:00Z">
              <w:rPr>
                <w:iCs/>
              </w:rPr>
            </w:rPrChange>
          </w:rPr>
          <w:t>études en vue de la normalisation</w:t>
        </w:r>
        <w:r w:rsidR="00291C86" w:rsidRPr="00291C86">
          <w:rPr>
            <w:lang w:val="fr-CH"/>
          </w:rPr>
          <w:t xml:space="preserve"> universelle</w:t>
        </w:r>
        <w:r w:rsidR="00291C86" w:rsidRPr="00291C86">
          <w:rPr>
            <w:lang w:val="fr-CH"/>
            <w:rPrChange w:id="30" w:author="Deturche-Nazer, Anne-Marie" w:date="2016-10-14T11:29:00Z">
              <w:rPr>
                <w:iCs/>
              </w:rPr>
            </w:rPrChange>
          </w:rPr>
          <w:t xml:space="preserve"> des télécommunications</w:t>
        </w:r>
      </w:ins>
      <w:ins w:id="31" w:author="Limousin, Catherine" w:date="2016-10-11T13:53:00Z">
        <w:r w:rsidR="008D2156" w:rsidRPr="00291C86">
          <w:rPr>
            <w:lang w:val="fr-CH"/>
            <w:rPrChange w:id="32" w:author="Deturche-Nazer, Anne-Marie" w:date="2016-10-14T11:29:00Z">
              <w:rPr>
                <w:iCs/>
              </w:rPr>
            </w:rPrChange>
          </w:rPr>
          <w:t xml:space="preserve">; </w:t>
        </w:r>
      </w:ins>
    </w:p>
    <w:p w:rsidR="0091564B" w:rsidRDefault="00E463CF" w:rsidP="00F03BE8">
      <w:pPr>
        <w:rPr>
          <w:lang w:val="fr-CH"/>
        </w:rPr>
      </w:pPr>
      <w:del w:id="33" w:author="Limousin, Catherine" w:date="2016-10-11T13:51:00Z">
        <w:r w:rsidRPr="00CF3784" w:rsidDel="008D2156">
          <w:rPr>
            <w:i/>
            <w:iCs/>
            <w:lang w:val="fr-CH"/>
          </w:rPr>
          <w:delText>a</w:delText>
        </w:r>
      </w:del>
      <w:ins w:id="34" w:author="Limousin, Catherine" w:date="2016-10-11T13:51:00Z">
        <w:r w:rsidR="008D2156">
          <w:rPr>
            <w:i/>
            <w:iCs/>
            <w:lang w:val="fr-CH"/>
          </w:rPr>
          <w:t>b</w:t>
        </w:r>
      </w:ins>
      <w:r w:rsidRPr="00CF3784">
        <w:rPr>
          <w:i/>
          <w:iCs/>
          <w:lang w:val="fr-CH"/>
        </w:rPr>
        <w:t>)</w:t>
      </w:r>
      <w:r w:rsidRPr="00CF3784">
        <w:rPr>
          <w:lang w:val="fr-CH"/>
        </w:rPr>
        <w:tab/>
        <w:t xml:space="preserve">qu'aux termes de la </w:t>
      </w:r>
      <w:r w:rsidR="003B5F7B">
        <w:rPr>
          <w:lang w:val="fr-CH"/>
        </w:rPr>
        <w:t>Résolution </w:t>
      </w:r>
      <w:r w:rsidRPr="00CF3784">
        <w:rPr>
          <w:lang w:val="fr-CH"/>
        </w:rPr>
        <w:t>123 (</w:t>
      </w:r>
      <w:proofErr w:type="spellStart"/>
      <w:del w:id="35" w:author="Limousin, Catherine" w:date="2016-10-11T13:51:00Z">
        <w:r w:rsidRPr="00CF3784" w:rsidDel="008D2156">
          <w:rPr>
            <w:lang w:val="fr-CH"/>
          </w:rPr>
          <w:delText>Rév. Guadalajara, 2010</w:delText>
        </w:r>
      </w:del>
      <w:ins w:id="36" w:author="Raffourt, Laurence" w:date="2016-10-14T15:22:00Z">
        <w:r w:rsidR="00F03BE8">
          <w:rPr>
            <w:lang w:val="fr-CH"/>
          </w:rPr>
          <w:t>Rév</w:t>
        </w:r>
        <w:proofErr w:type="spellEnd"/>
        <w:r w:rsidR="00F03BE8">
          <w:rPr>
            <w:lang w:val="fr-CH"/>
          </w:rPr>
          <w:t xml:space="preserve">. </w:t>
        </w:r>
      </w:ins>
      <w:ins w:id="37" w:author="Limousin, Catherine" w:date="2016-10-11T13:51:00Z">
        <w:r w:rsidR="008D2156">
          <w:rPr>
            <w:lang w:val="fr-CH"/>
          </w:rPr>
          <w:t>Busan, 2014</w:t>
        </w:r>
      </w:ins>
      <w:r w:rsidRPr="00CF3784">
        <w:rPr>
          <w:lang w:val="fr-CH"/>
        </w:rPr>
        <w:t>), la Conférence de plénipotentiaires a chargé le Secrétaire général et les</w:t>
      </w:r>
      <w:r w:rsidR="004135B6">
        <w:rPr>
          <w:lang w:val="fr-CH"/>
        </w:rPr>
        <w:t xml:space="preserve"> Directeurs des trois Bureaux d'oe</w:t>
      </w:r>
      <w:r>
        <w:rPr>
          <w:lang w:val="fr-CH"/>
        </w:rPr>
        <w:t>uvre</w:t>
      </w:r>
      <w:r w:rsidRPr="00CF3784">
        <w:rPr>
          <w:lang w:val="fr-CH"/>
        </w:rPr>
        <w:t>r en étr</w:t>
      </w:r>
      <w:r w:rsidR="004135B6">
        <w:rPr>
          <w:lang w:val="fr-CH"/>
        </w:rPr>
        <w:t>oite collaboration à la mise en oe</w:t>
      </w:r>
      <w:r>
        <w:rPr>
          <w:lang w:val="fr-CH"/>
        </w:rPr>
        <w:t>uvre</w:t>
      </w:r>
      <w:r w:rsidRPr="00CF3784">
        <w:rPr>
          <w:lang w:val="fr-CH"/>
        </w:rPr>
        <w:t xml:space="preserve"> d'initiatives permettant de réduire l'écart en matière de normalisation entre pays en développement et pays développés;</w:t>
      </w:r>
    </w:p>
    <w:p w:rsidR="008D2156" w:rsidRPr="00B331F1" w:rsidRDefault="008D2156" w:rsidP="00F77F69">
      <w:pPr>
        <w:rPr>
          <w:ins w:id="38" w:author="Limousin, Catherine" w:date="2016-10-11T13:53:00Z"/>
          <w:iCs/>
          <w:lang w:val="fr-FR"/>
        </w:rPr>
      </w:pPr>
      <w:ins w:id="39" w:author="Limousin, Catherine" w:date="2016-10-11T13:53:00Z">
        <w:r w:rsidRPr="00B331F1">
          <w:rPr>
            <w:i/>
            <w:iCs/>
            <w:lang w:val="fr-FR"/>
            <w:rPrChange w:id="40" w:author="Author">
              <w:rPr>
                <w:iCs/>
              </w:rPr>
            </w:rPrChange>
          </w:rPr>
          <w:t>c)</w:t>
        </w:r>
        <w:r w:rsidRPr="00B331F1">
          <w:rPr>
            <w:iCs/>
            <w:lang w:val="fr-FR"/>
          </w:rPr>
          <w:tab/>
        </w:r>
      </w:ins>
      <w:ins w:id="41" w:author="Deturche-Nazer, Anne-Marie" w:date="2016-10-14T11:29:00Z">
        <w:r w:rsidR="00291C86">
          <w:rPr>
            <w:iCs/>
            <w:lang w:val="fr-FR"/>
          </w:rPr>
          <w:t>qu</w:t>
        </w:r>
      </w:ins>
      <w:ins w:id="42" w:author="Raffourt, Laurence" w:date="2016-10-14T14:22:00Z">
        <w:r w:rsidR="003574DC">
          <w:rPr>
            <w:iCs/>
            <w:lang w:val="fr-FR"/>
          </w:rPr>
          <w:t>'</w:t>
        </w:r>
      </w:ins>
      <w:ins w:id="43" w:author="Deturche-Nazer, Anne-Marie" w:date="2016-10-14T11:29:00Z">
        <w:r w:rsidR="00291C86">
          <w:rPr>
            <w:iCs/>
            <w:lang w:val="fr-FR"/>
          </w:rPr>
          <w:t xml:space="preserve">il est reconnu, dans la </w:t>
        </w:r>
      </w:ins>
      <w:ins w:id="44" w:author="Limousin, Catherine" w:date="2016-10-11T13:53:00Z">
        <w:r w:rsidRPr="00B331F1">
          <w:rPr>
            <w:iCs/>
            <w:lang w:val="fr-FR"/>
            <w:rPrChange w:id="45" w:author="Author">
              <w:rPr>
                <w:i/>
                <w:iCs/>
              </w:rPr>
            </w:rPrChange>
          </w:rPr>
          <w:t>R</w:t>
        </w:r>
      </w:ins>
      <w:ins w:id="46" w:author="Raffourt, Laurence" w:date="2016-10-14T14:37:00Z">
        <w:r w:rsidR="00F139F0">
          <w:rPr>
            <w:iCs/>
            <w:lang w:val="fr-FR"/>
          </w:rPr>
          <w:t>é</w:t>
        </w:r>
      </w:ins>
      <w:ins w:id="47" w:author="Limousin, Catherine" w:date="2016-10-11T13:53:00Z">
        <w:r w:rsidRPr="00B331F1">
          <w:rPr>
            <w:iCs/>
            <w:lang w:val="fr-FR"/>
            <w:rPrChange w:id="48" w:author="Author">
              <w:rPr>
                <w:i/>
                <w:iCs/>
              </w:rPr>
            </w:rPrChange>
          </w:rPr>
          <w:t>solution 191 (Busan, 2014)</w:t>
        </w:r>
      </w:ins>
      <w:ins w:id="49" w:author="Deturche-Nazer, Anne-Marie" w:date="2016-10-14T11:30:00Z">
        <w:r w:rsidR="00291C86">
          <w:rPr>
            <w:iCs/>
            <w:lang w:val="fr-FR"/>
          </w:rPr>
          <w:t xml:space="preserve"> de la Conférence de plénipotentiaires,</w:t>
        </w:r>
      </w:ins>
      <w:ins w:id="50" w:author="Raffourt, Laurence" w:date="2016-10-14T15:24:00Z">
        <w:r w:rsidR="00F77F69">
          <w:rPr>
            <w:iCs/>
            <w:lang w:val="fr-FR"/>
          </w:rPr>
          <w:t xml:space="preserve"> </w:t>
        </w:r>
      </w:ins>
      <w:ins w:id="51" w:author="Limousin, Catherine" w:date="2016-10-11T14:49:00Z">
        <w:r w:rsidR="00B331F1" w:rsidRPr="005213BB">
          <w:rPr>
            <w:lang w:val="fr-FR"/>
            <w:rPrChange w:id="52" w:author="Limousin, Catherine" w:date="2016-10-11T14:49:00Z">
              <w:rPr/>
            </w:rPrChange>
          </w:rPr>
          <w:t>que le principe fondamental qui régit la coopération et la collaboration entre l'UIT-R, l'UIT-T et l'UIT-D est d'éviter les chevauchements d'activités entre les Secteurs et de faire en sorte que les travaux soient menés de manière rationnelle, efficace et concertée</w:t>
        </w:r>
      </w:ins>
      <w:ins w:id="53" w:author="Limousin, Catherine" w:date="2016-10-11T14:50:00Z">
        <w:r w:rsidR="00B331F1">
          <w:rPr>
            <w:lang w:val="fr-FR"/>
          </w:rPr>
          <w:t>;</w:t>
        </w:r>
      </w:ins>
    </w:p>
    <w:p w:rsidR="008D2156" w:rsidRPr="00663441" w:rsidRDefault="008D2156">
      <w:pPr>
        <w:rPr>
          <w:ins w:id="54" w:author="Limousin, Catherine" w:date="2016-10-11T13:53:00Z"/>
          <w:lang w:val="fr-CH"/>
        </w:rPr>
        <w:pPrChange w:id="55" w:author="Raffourt, Laurence" w:date="2016-10-14T15:25:00Z">
          <w:pPr>
            <w:tabs>
              <w:tab w:val="left" w:pos="794"/>
              <w:tab w:val="left" w:pos="1191"/>
              <w:tab w:val="left" w:pos="1588"/>
              <w:tab w:val="left" w:pos="1985"/>
            </w:tabs>
            <w:spacing w:before="160" w:line="280" w:lineRule="exact"/>
            <w:jc w:val="both"/>
          </w:pPr>
        </w:pPrChange>
      </w:pPr>
      <w:ins w:id="56" w:author="Limousin, Catherine" w:date="2016-10-11T13:53:00Z">
        <w:r w:rsidRPr="00663441">
          <w:rPr>
            <w:i/>
            <w:iCs/>
            <w:lang w:val="fr-CH"/>
            <w:rPrChange w:id="57" w:author="TSB (RC)" w:date="2016-10-08T13:26:00Z">
              <w:rPr/>
            </w:rPrChange>
          </w:rPr>
          <w:t>d)</w:t>
        </w:r>
        <w:r w:rsidRPr="00663441">
          <w:rPr>
            <w:lang w:val="fr-CH"/>
          </w:rPr>
          <w:tab/>
        </w:r>
      </w:ins>
      <w:ins w:id="58" w:author="Deturche-Nazer, Anne-Marie" w:date="2016-10-14T11:33:00Z">
        <w:r w:rsidR="00663441">
          <w:rPr>
            <w:lang w:val="fr-CH"/>
          </w:rPr>
          <w:t xml:space="preserve">que </w:t>
        </w:r>
        <w:r w:rsidR="00663441" w:rsidRPr="00663441">
          <w:rPr>
            <w:lang w:val="fr-CH"/>
            <w:rPrChange w:id="59" w:author="Deturche-Nazer, Anne-Marie" w:date="2016-10-14T11:33:00Z">
              <w:rPr>
                <w:color w:val="000000"/>
              </w:rPr>
            </w:rPrChange>
          </w:rPr>
          <w:t>le résultat suivant</w:t>
        </w:r>
        <w:r w:rsidR="00663441">
          <w:rPr>
            <w:lang w:val="fr-CH"/>
          </w:rPr>
          <w:t>,</w:t>
        </w:r>
      </w:ins>
      <w:ins w:id="60" w:author="Raffourt, Laurence" w:date="2016-10-14T14:39:00Z">
        <w:r w:rsidR="00A641BE">
          <w:rPr>
            <w:lang w:val="fr-CH"/>
          </w:rPr>
          <w:t xml:space="preserve"> </w:t>
        </w:r>
      </w:ins>
      <w:ins w:id="61" w:author="Deturche-Nazer, Anne-Marie" w:date="2016-10-14T11:33:00Z">
        <w:r w:rsidR="00663441" w:rsidRPr="00663441">
          <w:rPr>
            <w:lang w:val="fr-CH"/>
            <w:rPrChange w:id="62" w:author="Deturche-Nazer, Anne-Marie" w:date="2016-10-14T11:33:00Z">
              <w:rPr>
                <w:color w:val="000000"/>
              </w:rPr>
            </w:rPrChange>
          </w:rPr>
          <w:t xml:space="preserve">défini pour </w:t>
        </w:r>
      </w:ins>
      <w:ins w:id="63" w:author="Raffourt, Laurence" w:date="2016-10-14T15:25:00Z">
        <w:r w:rsidR="00370205">
          <w:rPr>
            <w:lang w:val="fr-CH"/>
          </w:rPr>
          <w:t>le Secteur de la normalisation des télécommunications de l'UIT (</w:t>
        </w:r>
      </w:ins>
      <w:ins w:id="64" w:author="Deturche-Nazer, Anne-Marie" w:date="2016-10-14T11:33:00Z">
        <w:r w:rsidR="00663441" w:rsidRPr="00663441">
          <w:rPr>
            <w:lang w:val="fr-CH"/>
            <w:rPrChange w:id="65" w:author="Deturche-Nazer, Anne-Marie" w:date="2016-10-14T11:33:00Z">
              <w:rPr>
                <w:color w:val="000000"/>
              </w:rPr>
            </w:rPrChange>
          </w:rPr>
          <w:t>UIT-T</w:t>
        </w:r>
      </w:ins>
      <w:ins w:id="66" w:author="Raffourt, Laurence" w:date="2016-10-14T15:26:00Z">
        <w:r w:rsidR="00370205">
          <w:rPr>
            <w:lang w:val="fr-CH"/>
          </w:rPr>
          <w:t>)</w:t>
        </w:r>
      </w:ins>
      <w:ins w:id="67" w:author="Deturche-Nazer, Anne-Marie" w:date="2016-10-14T11:33:00Z">
        <w:r w:rsidR="00663441" w:rsidRPr="00663441">
          <w:rPr>
            <w:lang w:val="fr-CH"/>
            <w:rPrChange w:id="68" w:author="Deturche-Nazer, Anne-Marie" w:date="2016-10-14T11:33:00Z">
              <w:rPr>
                <w:color w:val="000000"/>
              </w:rPr>
            </w:rPrChange>
          </w:rPr>
          <w:t xml:space="preserve"> dans le </w:t>
        </w:r>
      </w:ins>
      <w:ins w:id="69" w:author="Raffourt, Laurence" w:date="2016-10-14T15:26:00Z">
        <w:r w:rsidR="00CB4906">
          <w:rPr>
            <w:lang w:val="fr-CH"/>
          </w:rPr>
          <w:t>P</w:t>
        </w:r>
      </w:ins>
      <w:ins w:id="70" w:author="Deturche-Nazer, Anne-Marie" w:date="2016-10-14T11:33:00Z">
        <w:r w:rsidR="00663441" w:rsidRPr="00663441">
          <w:rPr>
            <w:lang w:val="fr-CH"/>
            <w:rPrChange w:id="71" w:author="Deturche-Nazer, Anne-Marie" w:date="2016-10-14T11:33:00Z">
              <w:rPr>
                <w:color w:val="000000"/>
              </w:rPr>
            </w:rPrChange>
          </w:rPr>
          <w:t>lan stratégique de l'Union pour la période 2016-2019</w:t>
        </w:r>
        <w:r w:rsidR="00663441">
          <w:rPr>
            <w:lang w:val="fr-CH"/>
          </w:rPr>
          <w:t xml:space="preserve"> </w:t>
        </w:r>
        <w:r w:rsidR="00663441" w:rsidRPr="00663441">
          <w:rPr>
            <w:lang w:val="fr-CH"/>
            <w:rPrChange w:id="72" w:author="Deturche-Nazer, Anne-Marie" w:date="2016-10-14T11:33:00Z">
              <w:rPr>
                <w:color w:val="000000"/>
              </w:rPr>
            </w:rPrChange>
          </w:rPr>
          <w:t>adopté dans la Résolution 71 (Rév. Busan, 2014)</w:t>
        </w:r>
      </w:ins>
      <w:ins w:id="73" w:author="Deturche-Nazer, Anne-Marie" w:date="2016-10-14T11:35:00Z">
        <w:r w:rsidR="00663441">
          <w:rPr>
            <w:lang w:val="fr-CH"/>
          </w:rPr>
          <w:t>, visait à</w:t>
        </w:r>
      </w:ins>
      <w:ins w:id="74" w:author="Raffourt, Laurence" w:date="2016-10-14T15:26:00Z">
        <w:r w:rsidR="00200A3D">
          <w:rPr>
            <w:lang w:val="fr-CH"/>
          </w:rPr>
          <w:t xml:space="preserve"> </w:t>
        </w:r>
      </w:ins>
      <w:ins w:id="75" w:author="Deturche-Nazer, Anne-Marie" w:date="2016-10-14T11:31:00Z">
        <w:r w:rsidR="00663441" w:rsidRPr="00663441">
          <w:rPr>
            <w:lang w:val="fr-CH"/>
            <w:rPrChange w:id="76" w:author="Deturche-Nazer, Anne-Marie" w:date="2016-10-14T11:31:00Z">
              <w:rPr>
                <w:color w:val="000000"/>
              </w:rPr>
            </w:rPrChange>
          </w:rPr>
          <w:t>encourager la participation active des membres, en particulier ceux des pays en développement, à la définition et à l'adoption de normes internationales non discriminatoires, en vue de réduire l'écart en matière de normalisation</w:t>
        </w:r>
      </w:ins>
      <w:ins w:id="77" w:author="Deturche-Nazer, Anne-Marie" w:date="2016-10-14T11:35:00Z">
        <w:r w:rsidR="00663441">
          <w:rPr>
            <w:lang w:val="fr-CH"/>
          </w:rPr>
          <w:t>:</w:t>
        </w:r>
      </w:ins>
    </w:p>
    <w:p w:rsidR="00663441" w:rsidRDefault="003E59FA">
      <w:pPr>
        <w:pStyle w:val="enumlev1"/>
        <w:rPr>
          <w:ins w:id="78" w:author="Deturche-Nazer, Anne-Marie" w:date="2016-10-14T11:37:00Z"/>
          <w:lang w:val="fr-FR" w:eastAsia="zh-CN"/>
        </w:rPr>
      </w:pPr>
      <w:ins w:id="79" w:author="Limousin, Catherine" w:date="2016-10-11T14:57:00Z">
        <w:r>
          <w:rPr>
            <w:lang w:val="fr-FR" w:eastAsia="zh-CN"/>
          </w:rPr>
          <w:t>–</w:t>
        </w:r>
        <w:r>
          <w:rPr>
            <w:lang w:val="fr-FR" w:eastAsia="zh-CN"/>
          </w:rPr>
          <w:tab/>
        </w:r>
      </w:ins>
      <w:ins w:id="80" w:author="Deturche-Nazer, Anne-Marie" w:date="2016-10-14T11:37:00Z">
        <w:r w:rsidR="00663441" w:rsidRPr="00663441">
          <w:rPr>
            <w:color w:val="000000"/>
            <w:lang w:val="fr-CH"/>
            <w:rPrChange w:id="81" w:author="Deturche-Nazer, Anne-Marie" w:date="2016-10-14T11:37:00Z">
              <w:rPr>
                <w:color w:val="000000"/>
              </w:rPr>
            </w:rPrChange>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ins>
      <w:ins w:id="82" w:author="Raffourt, Laurence" w:date="2016-10-14T15:28:00Z">
        <w:r w:rsidR="007E71FD">
          <w:rPr>
            <w:color w:val="000000"/>
            <w:lang w:val="fr-CH"/>
          </w:rPr>
          <w:t>;</w:t>
        </w:r>
      </w:ins>
      <w:ins w:id="83" w:author="Deturche-Nazer, Anne-Marie" w:date="2016-10-14T11:37:00Z">
        <w:r w:rsidR="00663441">
          <w:rPr>
            <w:lang w:val="fr-FR" w:eastAsia="zh-CN"/>
          </w:rPr>
          <w:t xml:space="preserve"> </w:t>
        </w:r>
      </w:ins>
    </w:p>
    <w:p w:rsidR="006D267C" w:rsidRDefault="006D267C">
      <w:pPr>
        <w:rPr>
          <w:lang w:val="fr-CH"/>
        </w:rPr>
      </w:pPr>
      <w:del w:id="84" w:author="Limousin, Catherine" w:date="2016-10-11T13:55:00Z">
        <w:r w:rsidRPr="00CF3784" w:rsidDel="006D267C">
          <w:rPr>
            <w:i/>
            <w:iCs/>
            <w:lang w:val="fr-CH"/>
          </w:rPr>
          <w:delText>b</w:delText>
        </w:r>
      </w:del>
      <w:ins w:id="85" w:author="Limousin, Catherine" w:date="2016-10-11T13:55:00Z">
        <w:r>
          <w:rPr>
            <w:i/>
            <w:iCs/>
            <w:lang w:val="fr-CH"/>
          </w:rPr>
          <w:t>e</w:t>
        </w:r>
      </w:ins>
      <w:r w:rsidRPr="00CF3784">
        <w:rPr>
          <w:i/>
          <w:iCs/>
          <w:lang w:val="fr-CH"/>
        </w:rPr>
        <w:t>)</w:t>
      </w:r>
      <w:r w:rsidRPr="00CF3784">
        <w:rPr>
          <w:lang w:val="fr-CH"/>
        </w:rPr>
        <w:tab/>
        <w:t xml:space="preserve">que les travaux de certaines commissions d'études, notamment ceux relatifs aux principes de tarification et de comptabilité, aux réseaux de prochaine génération (NGN) et aux réseaux futurs, à la sécurité, à la qualité, à la mobilité et au multimédia </w:t>
      </w:r>
      <w:del w:id="86" w:author="Limousin, Catherine" w:date="2016-10-11T14:59:00Z">
        <w:r w:rsidRPr="00CF3784" w:rsidDel="00DA08B5">
          <w:rPr>
            <w:lang w:val="fr-CH"/>
          </w:rPr>
          <w:delText>auront une gran</w:delText>
        </w:r>
        <w:r w:rsidRPr="00CF3784" w:rsidDel="00A15A91">
          <w:rPr>
            <w:lang w:val="fr-CH"/>
          </w:rPr>
          <w:delText xml:space="preserve">de importance </w:delText>
        </w:r>
      </w:del>
      <w:del w:id="87" w:author="Raffourt, Laurence" w:date="2016-10-14T16:03:00Z">
        <w:r w:rsidR="00327F04" w:rsidDel="00327F04">
          <w:rPr>
            <w:lang w:val="fr-CH"/>
          </w:rPr>
          <w:delText>straégique</w:delText>
        </w:r>
      </w:del>
      <w:ins w:id="88" w:author="Raffourt, Laurence" w:date="2016-10-14T16:04:00Z">
        <w:r w:rsidR="00327F04">
          <w:rPr>
            <w:lang w:val="fr-CH"/>
          </w:rPr>
          <w:t xml:space="preserve">continuent de présenter une </w:t>
        </w:r>
        <w:r w:rsidR="00327F04" w:rsidRPr="00663441">
          <w:rPr>
            <w:lang w:val="fr-CH"/>
          </w:rPr>
          <w:t xml:space="preserve">importance </w:t>
        </w:r>
        <w:r w:rsidR="00327F04" w:rsidRPr="00CF3784">
          <w:rPr>
            <w:lang w:val="fr-CH"/>
          </w:rPr>
          <w:t>stratégique</w:t>
        </w:r>
      </w:ins>
      <w:r w:rsidR="00F36624">
        <w:rPr>
          <w:lang w:val="fr-CH"/>
        </w:rPr>
        <w:t xml:space="preserve"> </w:t>
      </w:r>
      <w:r w:rsidRPr="00CF3784">
        <w:rPr>
          <w:lang w:val="fr-CH"/>
        </w:rPr>
        <w:t>pour les pays en développement</w:t>
      </w:r>
      <w:r w:rsidRPr="00CF3784">
        <w:rPr>
          <w:rStyle w:val="FootnoteReference"/>
          <w:lang w:val="fr-CH"/>
        </w:rPr>
        <w:footnoteReference w:customMarkFollows="1" w:id="2"/>
        <w:t>1</w:t>
      </w:r>
      <w:del w:id="89" w:author="Raffourt, Laurence" w:date="2016-10-14T14:40:00Z">
        <w:r w:rsidRPr="00CF3784" w:rsidDel="0060406B">
          <w:rPr>
            <w:lang w:val="fr-CH"/>
          </w:rPr>
          <w:delText xml:space="preserve"> </w:delText>
        </w:r>
      </w:del>
      <w:del w:id="90" w:author="Deturche-Nazer, Anne-Marie" w:date="2016-10-14T11:39:00Z">
        <w:r w:rsidRPr="00CF3784" w:rsidDel="00663441">
          <w:rPr>
            <w:lang w:val="fr-CH"/>
          </w:rPr>
          <w:delText>au</w:delText>
        </w:r>
      </w:del>
      <w:r w:rsidR="00F36624">
        <w:rPr>
          <w:lang w:val="fr-CH"/>
        </w:rPr>
        <w:t xml:space="preserve"> </w:t>
      </w:r>
      <w:del w:id="91" w:author="Deturche-Nazer, Anne-Marie" w:date="2016-10-14T11:39:00Z">
        <w:r w:rsidRPr="00CF3784" w:rsidDel="00663441">
          <w:rPr>
            <w:lang w:val="fr-CH"/>
          </w:rPr>
          <w:delText>cours du prochain cycle d'études</w:delText>
        </w:r>
      </w:del>
      <w:r w:rsidRPr="00CF3784">
        <w:rPr>
          <w:lang w:val="fr-CH"/>
        </w:rPr>
        <w:t>,</w:t>
      </w:r>
    </w:p>
    <w:p w:rsidR="0091564B" w:rsidRPr="00220D5B" w:rsidRDefault="00E463CF" w:rsidP="006473DD">
      <w:pPr>
        <w:pStyle w:val="Call"/>
        <w:rPr>
          <w:lang w:val="fr-CH"/>
        </w:rPr>
      </w:pPr>
      <w:r w:rsidRPr="00220D5B">
        <w:rPr>
          <w:lang w:val="fr-CH"/>
        </w:rPr>
        <w:t>reconnaissant</w:t>
      </w:r>
    </w:p>
    <w:p w:rsidR="0091564B" w:rsidRPr="00CF3784" w:rsidRDefault="00E463CF">
      <w:pPr>
        <w:rPr>
          <w:lang w:val="fr-CH"/>
        </w:rPr>
      </w:pPr>
      <w:r w:rsidRPr="00CF3784">
        <w:rPr>
          <w:i/>
          <w:iCs/>
          <w:lang w:val="fr-CH"/>
        </w:rPr>
        <w:t>a)</w:t>
      </w:r>
      <w:r w:rsidRPr="00CF3784">
        <w:rPr>
          <w:lang w:val="fr-CH"/>
        </w:rPr>
        <w:tab/>
        <w:t xml:space="preserve">que le niveau de participation des pays en développement </w:t>
      </w:r>
      <w:r>
        <w:rPr>
          <w:lang w:val="fr-CH"/>
        </w:rPr>
        <w:t>aux</w:t>
      </w:r>
      <w:r w:rsidRPr="00CF3784">
        <w:rPr>
          <w:lang w:val="fr-CH"/>
        </w:rPr>
        <w:t xml:space="preserve"> réunions </w:t>
      </w:r>
      <w:del w:id="92" w:author="Deturche-Nazer, Anne-Marie" w:date="2016-10-14T11:39:00Z">
        <w:r w:rsidRPr="00CF3784" w:rsidDel="00663441">
          <w:rPr>
            <w:lang w:val="fr-CH"/>
          </w:rPr>
          <w:delText xml:space="preserve">des </w:delText>
        </w:r>
      </w:del>
      <w:ins w:id="93" w:author="Deturche-Nazer, Anne-Marie" w:date="2016-10-14T11:39:00Z">
        <w:r w:rsidR="00663441">
          <w:rPr>
            <w:lang w:val="fr-CH"/>
          </w:rPr>
          <w:t>de toutes les</w:t>
        </w:r>
        <w:r w:rsidR="00663441" w:rsidRPr="00CF3784">
          <w:rPr>
            <w:lang w:val="fr-CH"/>
          </w:rPr>
          <w:t xml:space="preserve"> </w:t>
        </w:r>
      </w:ins>
      <w:del w:id="94" w:author="Deturche-Nazer, Anne-Marie" w:date="2016-10-14T11:39:00Z">
        <w:r w:rsidRPr="00CF3784" w:rsidDel="00663441">
          <w:rPr>
            <w:lang w:val="fr-CH"/>
          </w:rPr>
          <w:delText xml:space="preserve">Commissions </w:delText>
        </w:r>
      </w:del>
      <w:ins w:id="95" w:author="Deturche-Nazer, Anne-Marie" w:date="2016-10-14T11:39:00Z">
        <w:r w:rsidR="00663441">
          <w:rPr>
            <w:lang w:val="fr-CH"/>
          </w:rPr>
          <w:t>c</w:t>
        </w:r>
        <w:r w:rsidR="00663441" w:rsidRPr="00CF3784">
          <w:rPr>
            <w:lang w:val="fr-CH"/>
          </w:rPr>
          <w:t xml:space="preserve">ommissions </w:t>
        </w:r>
      </w:ins>
      <w:r w:rsidRPr="00CF3784">
        <w:rPr>
          <w:lang w:val="fr-CH"/>
        </w:rPr>
        <w:t xml:space="preserve">d'études </w:t>
      </w:r>
      <w:del w:id="96" w:author="Limousin, Catherine" w:date="2016-10-11T13:58:00Z">
        <w:r w:rsidRPr="00CF3784" w:rsidDel="00BF38EB">
          <w:rPr>
            <w:lang w:val="fr-CH"/>
          </w:rPr>
          <w:delText>2, 3, 5 et 12</w:delText>
        </w:r>
        <w:r w:rsidDel="00BF38EB">
          <w:rPr>
            <w:lang w:val="fr-CH"/>
          </w:rPr>
          <w:delText xml:space="preserve"> </w:delText>
        </w:r>
      </w:del>
      <w:r>
        <w:rPr>
          <w:lang w:val="fr-CH"/>
        </w:rPr>
        <w:t xml:space="preserve">du Secteur de la normalisation des </w:t>
      </w:r>
      <w:r>
        <w:rPr>
          <w:lang w:val="fr-CH"/>
        </w:rPr>
        <w:lastRenderedPageBreak/>
        <w:t>télécommunications (UIT</w:t>
      </w:r>
      <w:r>
        <w:rPr>
          <w:lang w:val="fr-CH"/>
        </w:rPr>
        <w:noBreakHyphen/>
        <w:t>T)</w:t>
      </w:r>
      <w:r w:rsidRPr="00CF3784">
        <w:rPr>
          <w:lang w:val="fr-CH"/>
        </w:rPr>
        <w:t xml:space="preserve"> est relativement élevé</w:t>
      </w:r>
      <w:del w:id="97" w:author="Limousin, Catherine" w:date="2016-10-11T15:03:00Z">
        <w:r w:rsidRPr="00CF3784" w:rsidDel="00A15A91">
          <w:rPr>
            <w:lang w:val="fr-CH"/>
          </w:rPr>
          <w:delText xml:space="preserve"> et qu'il augmente dans d'autres commissions d'études</w:delText>
        </w:r>
      </w:del>
      <w:r w:rsidRPr="00CF3784">
        <w:rPr>
          <w:lang w:val="fr-CH"/>
        </w:rPr>
        <w:t>;</w:t>
      </w:r>
    </w:p>
    <w:p w:rsidR="0091564B" w:rsidRPr="00CF3784" w:rsidRDefault="00E463CF" w:rsidP="006473DD">
      <w:pPr>
        <w:rPr>
          <w:lang w:val="fr-CH"/>
        </w:rPr>
      </w:pPr>
      <w:r w:rsidRPr="00CF3784">
        <w:rPr>
          <w:i/>
          <w:iCs/>
          <w:lang w:val="fr-CH"/>
        </w:rPr>
        <w:t>b)</w:t>
      </w:r>
      <w:r w:rsidRPr="00CF3784">
        <w:rPr>
          <w:lang w:val="fr-CH"/>
        </w:rPr>
        <w:tab/>
        <w:t>que des groupes régionaux ont été créés au sein des Commissions d'études 2, 3, 5</w:t>
      </w:r>
      <w:ins w:id="98" w:author="Limousin, Catherine" w:date="2016-10-11T13:57:00Z">
        <w:r w:rsidR="00E9295B">
          <w:rPr>
            <w:lang w:val="fr-CH"/>
          </w:rPr>
          <w:t>, 11</w:t>
        </w:r>
      </w:ins>
      <w:ins w:id="99" w:author="Raffourt, Laurence" w:date="2016-10-14T15:33:00Z">
        <w:r w:rsidR="00DA6AAA">
          <w:rPr>
            <w:lang w:val="fr-CH"/>
          </w:rPr>
          <w:t>,</w:t>
        </w:r>
      </w:ins>
      <w:del w:id="100" w:author="Limousin, Catherine" w:date="2016-10-11T13:57:00Z">
        <w:r w:rsidRPr="00CF3784" w:rsidDel="00E9295B">
          <w:rPr>
            <w:lang w:val="fr-CH"/>
          </w:rPr>
          <w:delText xml:space="preserve"> et</w:delText>
        </w:r>
      </w:del>
      <w:r w:rsidRPr="00CF3784">
        <w:rPr>
          <w:lang w:val="fr-CH"/>
        </w:rPr>
        <w:t xml:space="preserve"> 12</w:t>
      </w:r>
      <w:ins w:id="101" w:author="Limousin, Catherine" w:date="2016-10-11T13:58:00Z">
        <w:r w:rsidR="00E9295B">
          <w:rPr>
            <w:lang w:val="fr-CH"/>
          </w:rPr>
          <w:t>, 13 et 17</w:t>
        </w:r>
      </w:ins>
      <w:r w:rsidRPr="00CF3784">
        <w:rPr>
          <w:lang w:val="fr-CH"/>
        </w:rPr>
        <w:t>;</w:t>
      </w:r>
    </w:p>
    <w:p w:rsidR="0091564B" w:rsidRPr="00CF3784" w:rsidRDefault="00E463CF">
      <w:pPr>
        <w:rPr>
          <w:lang w:val="fr-CH"/>
        </w:rPr>
      </w:pPr>
      <w:r w:rsidRPr="00CF3784">
        <w:rPr>
          <w:i/>
          <w:iCs/>
          <w:lang w:val="fr-CH"/>
        </w:rPr>
        <w:t>c)</w:t>
      </w:r>
      <w:r w:rsidRPr="00CF3784">
        <w:rPr>
          <w:lang w:val="fr-CH"/>
        </w:rPr>
        <w:tab/>
        <w:t>que des résultats satisfaisants ont été obtenus grâce à l'approche régionale adoptée dans le cadre des activités</w:t>
      </w:r>
      <w:r w:rsidR="00F36624">
        <w:rPr>
          <w:lang w:val="fr-CH"/>
        </w:rPr>
        <w:t xml:space="preserve"> </w:t>
      </w:r>
      <w:r w:rsidR="002B613A">
        <w:rPr>
          <w:lang w:val="fr-CH"/>
        </w:rPr>
        <w:t>des c</w:t>
      </w:r>
      <w:r w:rsidRPr="00CF3784">
        <w:rPr>
          <w:lang w:val="fr-CH"/>
        </w:rPr>
        <w:t>ommissions d'études</w:t>
      </w:r>
      <w:ins w:id="102" w:author="Deturche-Nazer, Anne-Marie" w:date="2016-10-14T11:40:00Z">
        <w:r w:rsidR="00663441">
          <w:rPr>
            <w:lang w:val="fr-CH"/>
          </w:rPr>
          <w:t xml:space="preserve"> de rattachement</w:t>
        </w:r>
      </w:ins>
      <w:del w:id="103" w:author="Raffourt, Laurence" w:date="2016-10-14T15:33:00Z">
        <w:r w:rsidRPr="00CF3784" w:rsidDel="00DA6AAA">
          <w:rPr>
            <w:lang w:val="fr-CH"/>
          </w:rPr>
          <w:delText xml:space="preserve"> </w:delText>
        </w:r>
      </w:del>
      <w:del w:id="104" w:author="Limousin, Catherine" w:date="2016-10-11T13:57:00Z">
        <w:r w:rsidRPr="00CF3784" w:rsidDel="00E9295B">
          <w:rPr>
            <w:lang w:val="fr-CH"/>
          </w:rPr>
          <w:delText>2, 3, 5 et 12</w:delText>
        </w:r>
      </w:del>
      <w:r w:rsidRPr="00CF3784">
        <w:rPr>
          <w:lang w:val="fr-CH"/>
        </w:rPr>
        <w:t>;</w:t>
      </w:r>
    </w:p>
    <w:p w:rsidR="0091564B" w:rsidRPr="00CF3784" w:rsidRDefault="00E463CF" w:rsidP="006473DD">
      <w:pPr>
        <w:rPr>
          <w:lang w:val="fr-CH"/>
        </w:rPr>
      </w:pPr>
      <w:r w:rsidRPr="00CF3784">
        <w:rPr>
          <w:i/>
          <w:iCs/>
          <w:lang w:val="fr-CH"/>
        </w:rPr>
        <w:t>d)</w:t>
      </w:r>
      <w:r w:rsidRPr="00CF3784">
        <w:rPr>
          <w:lang w:val="fr-CH"/>
        </w:rPr>
        <w:tab/>
        <w:t xml:space="preserve">que les activités de la plupart de ces groupes </w:t>
      </w:r>
      <w:r>
        <w:rPr>
          <w:lang w:val="fr-CH"/>
        </w:rPr>
        <w:t xml:space="preserve">régionaux </w:t>
      </w:r>
      <w:r w:rsidRPr="00CF3784">
        <w:rPr>
          <w:lang w:val="fr-CH"/>
        </w:rPr>
        <w:t>prennent de plus en plus d'importance;</w:t>
      </w:r>
    </w:p>
    <w:p w:rsidR="0091564B" w:rsidRPr="00CF3784" w:rsidRDefault="00E463CF" w:rsidP="006473DD">
      <w:pPr>
        <w:rPr>
          <w:lang w:val="fr-CH"/>
        </w:rPr>
      </w:pPr>
      <w:r w:rsidRPr="00CF3784">
        <w:rPr>
          <w:i/>
          <w:iCs/>
          <w:lang w:val="fr-CH"/>
        </w:rPr>
        <w:t>e)</w:t>
      </w:r>
      <w:r w:rsidRPr="00CF3784">
        <w:rPr>
          <w:i/>
          <w:iCs/>
          <w:lang w:val="fr-CH"/>
        </w:rPr>
        <w:tab/>
      </w:r>
      <w:r w:rsidRPr="00CF3784">
        <w:rPr>
          <w:lang w:val="fr-CH"/>
        </w:rPr>
        <w:t xml:space="preserve">le succès de la création de groupes régionaux </w:t>
      </w:r>
      <w:r>
        <w:rPr>
          <w:lang w:val="fr-CH"/>
        </w:rPr>
        <w:t xml:space="preserve">relevant </w:t>
      </w:r>
      <w:r w:rsidRPr="00CF3784">
        <w:rPr>
          <w:lang w:val="fr-CH"/>
        </w:rPr>
        <w:t xml:space="preserve">de la Commission d'études 3, qui </w:t>
      </w:r>
      <w:r>
        <w:rPr>
          <w:lang w:val="fr-CH"/>
        </w:rPr>
        <w:t>dirige les</w:t>
      </w:r>
      <w:r w:rsidRPr="00CF3784">
        <w:rPr>
          <w:lang w:val="fr-CH"/>
        </w:rPr>
        <w:t xml:space="preserve"> études relatives </w:t>
      </w:r>
      <w:r>
        <w:rPr>
          <w:lang w:val="fr-CH"/>
        </w:rPr>
        <w:t>aux</w:t>
      </w:r>
      <w:r w:rsidRPr="00CF3784">
        <w:rPr>
          <w:lang w:val="fr-CH"/>
        </w:rPr>
        <w:t xml:space="preserve"> questions de tarification et de comptabilité (y compris les méthodes de calcul des coûts) pour les services internationaux de télécommunication </w:t>
      </w:r>
      <w:r>
        <w:rPr>
          <w:lang w:val="fr-CH"/>
        </w:rPr>
        <w:t xml:space="preserve">ainsi que les études sur les </w:t>
      </w:r>
      <w:r w:rsidRPr="00CF3784">
        <w:rPr>
          <w:lang w:val="fr-CH"/>
        </w:rPr>
        <w:t xml:space="preserve">questions </w:t>
      </w:r>
      <w:r>
        <w:rPr>
          <w:lang w:val="fr-CH"/>
        </w:rPr>
        <w:t>économiques</w:t>
      </w:r>
      <w:r w:rsidRPr="00CF3784">
        <w:rPr>
          <w:lang w:val="fr-CH"/>
        </w:rPr>
        <w:t xml:space="preserve">, de comptabilité et de politique générale </w:t>
      </w:r>
      <w:r>
        <w:rPr>
          <w:lang w:val="fr-CH"/>
        </w:rPr>
        <w:t>liées aux</w:t>
      </w:r>
      <w:r w:rsidRPr="00CF3784">
        <w:rPr>
          <w:lang w:val="fr-CH"/>
        </w:rPr>
        <w:t xml:space="preserve"> télécommunications;</w:t>
      </w:r>
    </w:p>
    <w:p w:rsidR="000023BC" w:rsidRDefault="00E463CF">
      <w:pPr>
        <w:rPr>
          <w:ins w:id="105" w:author="Raffourt, Laurence" w:date="2016-10-14T15:35:00Z"/>
          <w:lang w:val="fr-CH"/>
        </w:rPr>
      </w:pPr>
      <w:r w:rsidRPr="00CF3784">
        <w:rPr>
          <w:i/>
          <w:iCs/>
          <w:lang w:val="fr-CH"/>
        </w:rPr>
        <w:t>f)</w:t>
      </w:r>
      <w:r w:rsidRPr="00CF3784">
        <w:rPr>
          <w:lang w:val="fr-CH"/>
        </w:rPr>
        <w:tab/>
        <w:t xml:space="preserve">la viabilité des groupes régionaux de la </w:t>
      </w:r>
      <w:r w:rsidRPr="00217AA8">
        <w:rPr>
          <w:lang w:val="fr-CH"/>
        </w:rPr>
        <w:t>Commission d'études</w:t>
      </w:r>
      <w:r w:rsidRPr="00CF3784">
        <w:rPr>
          <w:lang w:val="fr-CH"/>
        </w:rPr>
        <w:t xml:space="preserve"> 3 et les débuts encourageants des groupes régionaux</w:t>
      </w:r>
      <w:del w:id="106" w:author="Limousin, Catherine" w:date="2016-10-11T15:05:00Z">
        <w:r w:rsidRPr="00CF3784" w:rsidDel="00124B75">
          <w:rPr>
            <w:rStyle w:val="FootnoteReference"/>
            <w:lang w:val="fr-CH"/>
          </w:rPr>
          <w:footnoteReference w:customMarkFollows="1" w:id="3"/>
          <w:delText>2</w:delText>
        </w:r>
      </w:del>
      <w:r w:rsidRPr="00CF3784">
        <w:rPr>
          <w:lang w:val="fr-CH"/>
        </w:rPr>
        <w:t xml:space="preserve"> créés conformément à la présente Résolution</w:t>
      </w:r>
      <w:del w:id="109" w:author="Limousin, Catherine" w:date="2016-10-11T14:00:00Z">
        <w:r w:rsidRPr="00CF3784" w:rsidDel="00D73BA1">
          <w:rPr>
            <w:lang w:val="fr-CH"/>
          </w:rPr>
          <w:delText>,</w:delText>
        </w:r>
      </w:del>
      <w:ins w:id="110" w:author="Limousin, Catherine" w:date="2016-10-11T14:00:00Z">
        <w:r w:rsidR="00D73BA1">
          <w:rPr>
            <w:lang w:val="fr-CH"/>
          </w:rPr>
          <w:t>;</w:t>
        </w:r>
      </w:ins>
    </w:p>
    <w:p w:rsidR="00D73BA1" w:rsidRPr="00E2793F" w:rsidRDefault="00D73BA1">
      <w:pPr>
        <w:rPr>
          <w:ins w:id="111" w:author="Limousin, Catherine" w:date="2016-10-11T13:59:00Z"/>
          <w:lang w:val="fr-CH"/>
          <w:rPrChange w:id="112" w:author="Deturche-Nazer, Anne-Marie" w:date="2016-10-14T11:55:00Z">
            <w:rPr>
              <w:ins w:id="113" w:author="Limousin, Catherine" w:date="2016-10-11T13:59:00Z"/>
            </w:rPr>
          </w:rPrChange>
        </w:rPr>
      </w:pPr>
      <w:ins w:id="114" w:author="Limousin, Catherine" w:date="2016-10-11T13:59:00Z">
        <w:r w:rsidRPr="00D76AC3">
          <w:rPr>
            <w:i/>
            <w:iCs/>
            <w:lang w:val="fr-CH"/>
            <w:rPrChange w:id="115" w:author="Deturche-Nazer, Anne-Marie" w:date="2016-10-14T11:44:00Z">
              <w:rPr/>
            </w:rPrChange>
          </w:rPr>
          <w:t>g)</w:t>
        </w:r>
        <w:r w:rsidRPr="00D76AC3">
          <w:rPr>
            <w:lang w:val="fr-CH"/>
            <w:rPrChange w:id="116" w:author="Deturche-Nazer, Anne-Marie" w:date="2016-10-14T11:44:00Z">
              <w:rPr/>
            </w:rPrChange>
          </w:rPr>
          <w:tab/>
        </w:r>
      </w:ins>
      <w:ins w:id="117" w:author="Deturche-Nazer, Anne-Marie" w:date="2016-10-14T11:43:00Z">
        <w:r w:rsidR="00D76AC3" w:rsidRPr="00D76AC3">
          <w:rPr>
            <w:lang w:val="fr-CH"/>
            <w:rPrChange w:id="118" w:author="Deturche-Nazer, Anne-Marie" w:date="2016-10-14T11:44:00Z">
              <w:rPr/>
            </w:rPrChange>
          </w:rPr>
          <w:t>qu</w:t>
        </w:r>
      </w:ins>
      <w:ins w:id="119" w:author="Raffourt, Laurence" w:date="2016-10-14T14:23:00Z">
        <w:r w:rsidR="003574DC">
          <w:rPr>
            <w:lang w:val="fr-CH"/>
          </w:rPr>
          <w:t>'</w:t>
        </w:r>
      </w:ins>
      <w:ins w:id="120" w:author="Deturche-Nazer, Anne-Marie" w:date="2016-10-14T11:43:00Z">
        <w:r w:rsidR="00D76AC3" w:rsidRPr="00D76AC3">
          <w:rPr>
            <w:lang w:val="fr-CH"/>
            <w:rPrChange w:id="121" w:author="Deturche-Nazer, Anne-Marie" w:date="2016-10-14T11:44:00Z">
              <w:rPr/>
            </w:rPrChange>
          </w:rPr>
          <w:t>il est important de respecter les principes</w:t>
        </w:r>
      </w:ins>
      <w:ins w:id="122" w:author="Raffourt, Laurence" w:date="2016-10-14T15:36:00Z">
        <w:r w:rsidR="00742E87">
          <w:rPr>
            <w:lang w:val="fr-CH"/>
          </w:rPr>
          <w:t xml:space="preserve"> </w:t>
        </w:r>
      </w:ins>
      <w:ins w:id="123" w:author="Deturche-Nazer, Anne-Marie" w:date="2016-10-14T11:48:00Z">
        <w:r w:rsidR="00D76AC3">
          <w:rPr>
            <w:lang w:val="fr-CH"/>
          </w:rPr>
          <w:t xml:space="preserve">que sont la </w:t>
        </w:r>
      </w:ins>
      <w:ins w:id="124" w:author="Deturche-Nazer, Anne-Marie" w:date="2016-10-14T11:44:00Z">
        <w:r w:rsidR="00D76AC3" w:rsidRPr="00D76AC3">
          <w:rPr>
            <w:lang w:val="fr-CH"/>
          </w:rPr>
          <w:t xml:space="preserve">transparence, </w:t>
        </w:r>
      </w:ins>
      <w:ins w:id="125" w:author="Deturche-Nazer, Anne-Marie" w:date="2016-10-14T11:48:00Z">
        <w:r w:rsidR="00D76AC3">
          <w:rPr>
            <w:lang w:val="fr-CH"/>
          </w:rPr>
          <w:t>l</w:t>
        </w:r>
      </w:ins>
      <w:ins w:id="126" w:author="Raffourt, Laurence" w:date="2016-10-14T14:23:00Z">
        <w:r w:rsidR="003574DC">
          <w:rPr>
            <w:lang w:val="fr-CH"/>
          </w:rPr>
          <w:t>'</w:t>
        </w:r>
      </w:ins>
      <w:ins w:id="127" w:author="Deturche-Nazer, Anne-Marie" w:date="2016-10-14T11:44:00Z">
        <w:r w:rsidR="00D76AC3" w:rsidRPr="00D76AC3">
          <w:rPr>
            <w:lang w:val="fr-CH"/>
          </w:rPr>
          <w:t xml:space="preserve">ouverture, </w:t>
        </w:r>
      </w:ins>
      <w:ins w:id="128" w:author="Deturche-Nazer, Anne-Marie" w:date="2016-10-14T11:48:00Z">
        <w:r w:rsidR="00D76AC3">
          <w:rPr>
            <w:lang w:val="fr-CH"/>
          </w:rPr>
          <w:t>l</w:t>
        </w:r>
      </w:ins>
      <w:ins w:id="129" w:author="Raffourt, Laurence" w:date="2016-10-14T14:24:00Z">
        <w:r w:rsidR="003574DC">
          <w:rPr>
            <w:lang w:val="fr-CH"/>
          </w:rPr>
          <w:t>'</w:t>
        </w:r>
      </w:ins>
      <w:ins w:id="130" w:author="Deturche-Nazer, Anne-Marie" w:date="2016-10-14T11:44:00Z">
        <w:r w:rsidR="00D76AC3" w:rsidRPr="00D76AC3">
          <w:rPr>
            <w:lang w:val="fr-CH"/>
          </w:rPr>
          <w:t>impartialité</w:t>
        </w:r>
      </w:ins>
      <w:ins w:id="131" w:author="Deturche-Nazer, Anne-Marie" w:date="2016-10-14T11:48:00Z">
        <w:r w:rsidR="00D76AC3">
          <w:rPr>
            <w:lang w:val="fr-CH"/>
          </w:rPr>
          <w:t>,</w:t>
        </w:r>
      </w:ins>
      <w:ins w:id="132" w:author="Raffourt, Laurence" w:date="2016-10-14T14:41:00Z">
        <w:r w:rsidR="0060406B">
          <w:rPr>
            <w:lang w:val="fr-CH"/>
          </w:rPr>
          <w:t xml:space="preserve"> </w:t>
        </w:r>
      </w:ins>
      <w:ins w:id="133" w:author="Deturche-Nazer, Anne-Marie" w:date="2016-10-14T11:48:00Z">
        <w:r w:rsidR="00D76AC3">
          <w:rPr>
            <w:lang w:val="fr-CH"/>
          </w:rPr>
          <w:t xml:space="preserve">le </w:t>
        </w:r>
      </w:ins>
      <w:ins w:id="134" w:author="Deturche-Nazer, Anne-Marie" w:date="2016-10-14T11:44:00Z">
        <w:r w:rsidR="00D76AC3" w:rsidRPr="00D76AC3">
          <w:rPr>
            <w:lang w:val="fr-CH"/>
          </w:rPr>
          <w:t xml:space="preserve">consensus, </w:t>
        </w:r>
      </w:ins>
      <w:ins w:id="135" w:author="Deturche-Nazer, Anne-Marie" w:date="2016-10-14T11:48:00Z">
        <w:r w:rsidR="00D76AC3">
          <w:rPr>
            <w:lang w:val="fr-CH"/>
          </w:rPr>
          <w:t xml:space="preserve">la </w:t>
        </w:r>
      </w:ins>
      <w:ins w:id="136" w:author="Deturche-Nazer, Anne-Marie" w:date="2016-10-14T11:44:00Z">
        <w:r w:rsidR="00D76AC3" w:rsidRPr="00D76AC3">
          <w:rPr>
            <w:lang w:val="fr-CH"/>
          </w:rPr>
          <w:t>pertinence,</w:t>
        </w:r>
      </w:ins>
      <w:ins w:id="137" w:author="Raffourt, Laurence" w:date="2016-10-14T14:41:00Z">
        <w:r w:rsidR="0060406B">
          <w:rPr>
            <w:lang w:val="fr-CH"/>
          </w:rPr>
          <w:t xml:space="preserve"> </w:t>
        </w:r>
      </w:ins>
      <w:ins w:id="138" w:author="Deturche-Nazer, Anne-Marie" w:date="2016-10-14T11:48:00Z">
        <w:r w:rsidR="00742E87">
          <w:rPr>
            <w:lang w:val="fr-CH"/>
          </w:rPr>
          <w:t>l</w:t>
        </w:r>
      </w:ins>
      <w:ins w:id="139" w:author="Raffourt, Laurence" w:date="2016-10-14T14:24:00Z">
        <w:r w:rsidR="00742E87">
          <w:rPr>
            <w:lang w:val="fr-CH"/>
          </w:rPr>
          <w:t>'</w:t>
        </w:r>
      </w:ins>
      <w:ins w:id="140" w:author="Deturche-Nazer, Anne-Marie" w:date="2016-10-14T11:44:00Z">
        <w:r w:rsidR="00742E87" w:rsidRPr="00D76AC3">
          <w:rPr>
            <w:lang w:val="fr-CH"/>
          </w:rPr>
          <w:t>efficacité</w:t>
        </w:r>
      </w:ins>
      <w:ins w:id="141" w:author="Deturche-Nazer, Anne-Marie" w:date="2016-10-14T11:48:00Z">
        <w:r w:rsidR="00742E87">
          <w:rPr>
            <w:lang w:val="fr-CH"/>
          </w:rPr>
          <w:t>,</w:t>
        </w:r>
      </w:ins>
      <w:ins w:id="142" w:author="Raffourt, Laurence" w:date="2016-10-14T14:41:00Z">
        <w:r w:rsidR="00742E87">
          <w:rPr>
            <w:lang w:val="fr-CH"/>
          </w:rPr>
          <w:t xml:space="preserve"> </w:t>
        </w:r>
      </w:ins>
      <w:ins w:id="143" w:author="Deturche-Nazer, Anne-Marie" w:date="2016-10-14T11:48:00Z">
        <w:r w:rsidR="00D76AC3">
          <w:rPr>
            <w:lang w:val="fr-CH"/>
          </w:rPr>
          <w:t xml:space="preserve">la </w:t>
        </w:r>
      </w:ins>
      <w:ins w:id="144" w:author="Deturche-Nazer, Anne-Marie" w:date="2016-10-14T11:44:00Z">
        <w:r w:rsidR="00D76AC3" w:rsidRPr="00D76AC3">
          <w:rPr>
            <w:lang w:val="fr-CH"/>
          </w:rPr>
          <w:t xml:space="preserve">cohérence et </w:t>
        </w:r>
      </w:ins>
      <w:ins w:id="145" w:author="Deturche-Nazer, Anne-Marie" w:date="2016-10-14T11:49:00Z">
        <w:r w:rsidR="00D76AC3">
          <w:rPr>
            <w:lang w:val="fr-CH"/>
          </w:rPr>
          <w:t xml:space="preserve">la </w:t>
        </w:r>
      </w:ins>
      <w:ins w:id="146" w:author="Deturche-Nazer, Anne-Marie" w:date="2016-10-14T11:44:00Z">
        <w:r w:rsidR="00D76AC3" w:rsidRPr="00D76AC3">
          <w:rPr>
            <w:lang w:val="fr-CH"/>
          </w:rPr>
          <w:t>prise en compte des</w:t>
        </w:r>
      </w:ins>
      <w:ins w:id="147" w:author="Deturche-Nazer, Anne-Marie" w:date="2016-10-14T11:49:00Z">
        <w:r w:rsidR="00D76AC3">
          <w:rPr>
            <w:lang w:val="fr-CH"/>
          </w:rPr>
          <w:t xml:space="preserve"> intérêts</w:t>
        </w:r>
      </w:ins>
      <w:r w:rsidR="00F36624">
        <w:rPr>
          <w:lang w:val="fr-CH"/>
        </w:rPr>
        <w:t xml:space="preserve"> </w:t>
      </w:r>
      <w:ins w:id="148" w:author="Deturche-Nazer, Anne-Marie" w:date="2016-10-14T11:44:00Z">
        <w:r w:rsidR="00D76AC3" w:rsidRPr="00D76AC3">
          <w:rPr>
            <w:lang w:val="fr-CH"/>
          </w:rPr>
          <w:t>des pays en développement</w:t>
        </w:r>
      </w:ins>
      <w:ins w:id="149" w:author="Deturche-Nazer, Anne-Marie" w:date="2016-10-14T11:49:00Z">
        <w:r w:rsidR="00D76AC3">
          <w:rPr>
            <w:lang w:val="fr-CH"/>
          </w:rPr>
          <w:t>,</w:t>
        </w:r>
      </w:ins>
      <w:ins w:id="150" w:author="Deturche-Nazer, Anne-Marie" w:date="2016-10-14T11:54:00Z">
        <w:r w:rsidR="00E2793F">
          <w:rPr>
            <w:lang w:val="fr-CH"/>
          </w:rPr>
          <w:t xml:space="preserve"> ainsi que </w:t>
        </w:r>
      </w:ins>
      <w:ins w:id="151" w:author="Deturche-Nazer, Anne-Marie" w:date="2016-10-14T11:49:00Z">
        <w:r w:rsidR="00D76AC3">
          <w:rPr>
            <w:lang w:val="fr-CH"/>
          </w:rPr>
          <w:t>les procédures qui s</w:t>
        </w:r>
      </w:ins>
      <w:ins w:id="152" w:author="Raffourt, Laurence" w:date="2016-10-14T14:24:00Z">
        <w:r w:rsidR="003574DC">
          <w:rPr>
            <w:lang w:val="fr-CH"/>
          </w:rPr>
          <w:t>'</w:t>
        </w:r>
      </w:ins>
      <w:ins w:id="153" w:author="Deturche-Nazer, Anne-Marie" w:date="2016-10-14T11:49:00Z">
        <w:r w:rsidR="00D76AC3">
          <w:rPr>
            <w:lang w:val="fr-CH"/>
          </w:rPr>
          <w:t>y rattachent,</w:t>
        </w:r>
      </w:ins>
      <w:ins w:id="154" w:author="Deturche-Nazer, Anne-Marie" w:date="2016-10-14T11:44:00Z">
        <w:r w:rsidR="00D76AC3" w:rsidRPr="00D76AC3">
          <w:rPr>
            <w:lang w:val="fr-CH"/>
          </w:rPr>
          <w:t xml:space="preserve"> </w:t>
        </w:r>
      </w:ins>
      <w:ins w:id="155" w:author="Deturche-Nazer, Anne-Marie" w:date="2016-10-14T11:55:00Z">
        <w:r w:rsidR="00E2793F">
          <w:rPr>
            <w:lang w:val="fr-CH"/>
          </w:rPr>
          <w:t>tels qu</w:t>
        </w:r>
      </w:ins>
      <w:ins w:id="156" w:author="Raffourt, Laurence" w:date="2016-10-14T15:37:00Z">
        <w:r w:rsidR="00742E87">
          <w:rPr>
            <w:lang w:val="fr-CH"/>
          </w:rPr>
          <w:t>'</w:t>
        </w:r>
      </w:ins>
      <w:ins w:id="157" w:author="Deturche-Nazer, Anne-Marie" w:date="2016-10-14T11:55:00Z">
        <w:r w:rsidR="00E2793F">
          <w:rPr>
            <w:lang w:val="fr-CH"/>
          </w:rPr>
          <w:t>établis par le Comité des obstacles techniques au commerce de l</w:t>
        </w:r>
      </w:ins>
      <w:ins w:id="158" w:author="Raffourt, Laurence" w:date="2016-10-14T14:25:00Z">
        <w:r w:rsidR="003574DC">
          <w:rPr>
            <w:lang w:val="fr-CH"/>
          </w:rPr>
          <w:t>'</w:t>
        </w:r>
      </w:ins>
      <w:ins w:id="159" w:author="Raffourt, Laurence" w:date="2016-10-14T15:36:00Z">
        <w:r w:rsidR="00742E87">
          <w:rPr>
            <w:lang w:val="fr-CH"/>
          </w:rPr>
          <w:t>O</w:t>
        </w:r>
      </w:ins>
      <w:ins w:id="160" w:author="Deturche-Nazer, Anne-Marie" w:date="2016-10-14T11:55:00Z">
        <w:r w:rsidR="00E2793F">
          <w:rPr>
            <w:lang w:val="fr-CH"/>
          </w:rPr>
          <w:t>rganisation mondiale du commerce</w:t>
        </w:r>
      </w:ins>
      <w:ins w:id="161" w:author="Limousin, Catherine" w:date="2016-10-11T13:59:00Z">
        <w:r w:rsidRPr="00D76AC3">
          <w:rPr>
            <w:lang w:val="fr-CH"/>
            <w:rPrChange w:id="162" w:author="Deturche-Nazer, Anne-Marie" w:date="2016-10-14T11:44:00Z">
              <w:rPr/>
            </w:rPrChange>
          </w:rPr>
          <w:t xml:space="preserve">, </w:t>
        </w:r>
      </w:ins>
      <w:ins w:id="163" w:author="Deturche-Nazer, Anne-Marie" w:date="2016-10-14T11:55:00Z">
        <w:r w:rsidR="00E2793F">
          <w:rPr>
            <w:lang w:val="fr-CH"/>
          </w:rPr>
          <w:t>pour l</w:t>
        </w:r>
      </w:ins>
      <w:ins w:id="164" w:author="Raffourt, Laurence" w:date="2016-10-14T14:25:00Z">
        <w:r w:rsidR="003574DC">
          <w:rPr>
            <w:lang w:val="fr-CH"/>
          </w:rPr>
          <w:t>'</w:t>
        </w:r>
      </w:ins>
      <w:ins w:id="165" w:author="Deturche-Nazer, Anne-Marie" w:date="2016-10-14T11:55:00Z">
        <w:r w:rsidR="00E2793F">
          <w:rPr>
            <w:lang w:val="fr-CH"/>
          </w:rPr>
          <w:t xml:space="preserve">élaboration de normes, guides et </w:t>
        </w:r>
      </w:ins>
      <w:ins w:id="166" w:author="Raffourt, Laurence" w:date="2016-10-14T15:37:00Z">
        <w:r w:rsidR="00742E87">
          <w:rPr>
            <w:lang w:val="fr-CH"/>
          </w:rPr>
          <w:t>R</w:t>
        </w:r>
      </w:ins>
      <w:ins w:id="167" w:author="Deturche-Nazer, Anne-Marie" w:date="2016-10-14T11:55:00Z">
        <w:r w:rsidR="00E2793F">
          <w:rPr>
            <w:lang w:val="fr-CH"/>
          </w:rPr>
          <w:t>ecommandations internationaux</w:t>
        </w:r>
      </w:ins>
      <w:ins w:id="168" w:author="Limousin, Catherine" w:date="2016-10-11T13:59:00Z">
        <w:r w:rsidRPr="00115408">
          <w:rPr>
            <w:vertAlign w:val="superscript"/>
          </w:rPr>
          <w:footnoteReference w:id="4"/>
        </w:r>
      </w:ins>
      <w:ins w:id="184" w:author="Royer, Veronique" w:date="2016-10-17T14:07:00Z">
        <w:r w:rsidR="0017355B">
          <w:rPr>
            <w:lang w:val="fr-CH"/>
          </w:rPr>
          <w:t>,</w:t>
        </w:r>
      </w:ins>
    </w:p>
    <w:p w:rsidR="0091564B" w:rsidRPr="00220D5B" w:rsidRDefault="00E463CF" w:rsidP="006473DD">
      <w:pPr>
        <w:pStyle w:val="Call"/>
        <w:rPr>
          <w:lang w:val="fr-CH"/>
        </w:rPr>
      </w:pPr>
      <w:r w:rsidRPr="00220D5B">
        <w:rPr>
          <w:lang w:val="fr-CH"/>
        </w:rPr>
        <w:t>notant</w:t>
      </w:r>
    </w:p>
    <w:p w:rsidR="0091564B" w:rsidRPr="00CF3784" w:rsidRDefault="00E463CF">
      <w:pPr>
        <w:rPr>
          <w:lang w:val="fr-CH"/>
        </w:rPr>
      </w:pPr>
      <w:r w:rsidRPr="00CF3784">
        <w:rPr>
          <w:i/>
          <w:iCs/>
          <w:lang w:val="fr-CH"/>
        </w:rPr>
        <w:t>a)</w:t>
      </w:r>
      <w:r w:rsidRPr="00CF3784">
        <w:rPr>
          <w:lang w:val="fr-CH"/>
        </w:rPr>
        <w:tab/>
        <w:t>la nécessité d'accroître la participation des pays en développement aux travaux des commissions d'études pour une meilleure prise en compte de leurs besoins et préoccupations spécifiques</w:t>
      </w:r>
      <w:ins w:id="185" w:author="Deturche-Nazer, Anne-Marie" w:date="2016-10-14T11:56:00Z">
        <w:r w:rsidR="00E2793F">
          <w:rPr>
            <w:lang w:val="fr-CH"/>
          </w:rPr>
          <w:t>,</w:t>
        </w:r>
      </w:ins>
      <w:ins w:id="186" w:author="Raffourt, Laurence" w:date="2016-10-14T15:38:00Z">
        <w:r w:rsidR="00981C2B">
          <w:rPr>
            <w:lang w:val="fr-CH"/>
          </w:rPr>
          <w:t xml:space="preserve"> </w:t>
        </w:r>
      </w:ins>
      <w:ins w:id="187" w:author="Deturche-Nazer, Anne-Marie" w:date="2016-10-14T11:57:00Z">
        <w:r w:rsidR="00E2793F">
          <w:rPr>
            <w:lang w:val="fr-CH"/>
          </w:rPr>
          <w:t>dans le cadre du mandat de l</w:t>
        </w:r>
      </w:ins>
      <w:ins w:id="188" w:author="Raffourt, Laurence" w:date="2016-10-14T14:25:00Z">
        <w:r w:rsidR="003574DC">
          <w:rPr>
            <w:lang w:val="fr-CH"/>
          </w:rPr>
          <w:t>'</w:t>
        </w:r>
      </w:ins>
      <w:ins w:id="189" w:author="Deturche-Nazer, Anne-Marie" w:date="2016-10-14T11:57:00Z">
        <w:r w:rsidR="00E2793F">
          <w:rPr>
            <w:lang w:val="fr-CH"/>
          </w:rPr>
          <w:t>UIT</w:t>
        </w:r>
      </w:ins>
      <w:ins w:id="190" w:author="Raffourt, Laurence" w:date="2016-10-14T14:12:00Z">
        <w:r w:rsidR="00DC7191">
          <w:rPr>
            <w:lang w:val="fr-CH"/>
          </w:rPr>
          <w:noBreakHyphen/>
        </w:r>
      </w:ins>
      <w:ins w:id="191" w:author="Deturche-Nazer, Anne-Marie" w:date="2016-10-14T11:57:00Z">
        <w:r w:rsidR="00E2793F">
          <w:rPr>
            <w:lang w:val="fr-CH"/>
          </w:rPr>
          <w:t>T et de ses commissions d</w:t>
        </w:r>
      </w:ins>
      <w:ins w:id="192" w:author="Raffourt, Laurence" w:date="2016-10-14T14:25:00Z">
        <w:r w:rsidR="003574DC">
          <w:rPr>
            <w:lang w:val="fr-CH"/>
          </w:rPr>
          <w:t>'</w:t>
        </w:r>
      </w:ins>
      <w:ins w:id="193" w:author="Deturche-Nazer, Anne-Marie" w:date="2016-10-14T11:57:00Z">
        <w:r w:rsidR="00E2793F">
          <w:rPr>
            <w:lang w:val="fr-CH"/>
          </w:rPr>
          <w:t>études</w:t>
        </w:r>
      </w:ins>
      <w:r w:rsidRPr="00CF3784">
        <w:rPr>
          <w:lang w:val="fr-CH"/>
        </w:rPr>
        <w:t>;</w:t>
      </w:r>
    </w:p>
    <w:p w:rsidR="00E2793F" w:rsidRDefault="00E463CF">
      <w:pPr>
        <w:rPr>
          <w:ins w:id="194" w:author="Deturche-Nazer, Anne-Marie" w:date="2016-10-14T11:59:00Z"/>
          <w:lang w:val="fr-CH"/>
        </w:rPr>
      </w:pPr>
      <w:r w:rsidRPr="00CF3784">
        <w:rPr>
          <w:i/>
          <w:iCs/>
          <w:lang w:val="fr-CH"/>
        </w:rPr>
        <w:t>b)</w:t>
      </w:r>
      <w:r w:rsidRPr="00CF3784">
        <w:rPr>
          <w:lang w:val="fr-CH"/>
        </w:rPr>
        <w:tab/>
        <w:t xml:space="preserve">la nécessité d'améliorer et de renforcer l'organisation et les méthodes de travail des commissions d'études </w:t>
      </w:r>
      <w:r>
        <w:rPr>
          <w:lang w:val="fr-CH"/>
        </w:rPr>
        <w:t>de l'UIT</w:t>
      </w:r>
      <w:r>
        <w:rPr>
          <w:lang w:val="fr-CH"/>
        </w:rPr>
        <w:noBreakHyphen/>
        <w:t>T</w:t>
      </w:r>
      <w:r w:rsidRPr="00CF3784">
        <w:rPr>
          <w:lang w:val="fr-CH"/>
        </w:rPr>
        <w:t xml:space="preserve"> pour </w:t>
      </w:r>
      <w:r>
        <w:rPr>
          <w:lang w:val="fr-CH"/>
        </w:rPr>
        <w:t xml:space="preserve">renforcer la </w:t>
      </w:r>
      <w:r w:rsidRPr="00CF3784">
        <w:rPr>
          <w:lang w:val="fr-CH"/>
        </w:rPr>
        <w:t>participation des pays en développement</w:t>
      </w:r>
      <w:ins w:id="195" w:author="Limousin, Catherine" w:date="2016-10-11T14:01:00Z">
        <w:r w:rsidR="00E15E34">
          <w:rPr>
            <w:lang w:val="fr-CH"/>
          </w:rPr>
          <w:t>,</w:t>
        </w:r>
      </w:ins>
      <w:ins w:id="196" w:author="Deturche-Nazer, Anne-Marie" w:date="2016-10-14T11:57:00Z">
        <w:r w:rsidR="00E2793F">
          <w:rPr>
            <w:lang w:val="fr-CH"/>
          </w:rPr>
          <w:t xml:space="preserve"> afin d</w:t>
        </w:r>
      </w:ins>
      <w:ins w:id="197" w:author="Raffourt, Laurence" w:date="2016-10-14T14:26:00Z">
        <w:r w:rsidR="003574DC">
          <w:rPr>
            <w:lang w:val="fr-CH"/>
          </w:rPr>
          <w:t>'</w:t>
        </w:r>
      </w:ins>
      <w:ins w:id="198" w:author="Deturche-Nazer, Anne-Marie" w:date="2016-10-14T11:57:00Z">
        <w:r w:rsidR="00E2793F">
          <w:rPr>
            <w:lang w:val="fr-CH"/>
          </w:rPr>
          <w:t>accroître l</w:t>
        </w:r>
      </w:ins>
      <w:ins w:id="199" w:author="Raffourt, Laurence" w:date="2016-10-14T14:26:00Z">
        <w:r w:rsidR="003574DC">
          <w:rPr>
            <w:lang w:val="fr-CH"/>
          </w:rPr>
          <w:t>'</w:t>
        </w:r>
      </w:ins>
      <w:ins w:id="200" w:author="Deturche-Nazer, Anne-Marie" w:date="2016-10-14T11:57:00Z">
        <w:r w:rsidR="00E2793F">
          <w:rPr>
            <w:lang w:val="fr-CH"/>
          </w:rPr>
          <w:t>efficacité et l</w:t>
        </w:r>
      </w:ins>
      <w:ins w:id="201" w:author="Raffourt, Laurence" w:date="2016-10-14T14:26:00Z">
        <w:r w:rsidR="003574DC">
          <w:rPr>
            <w:lang w:val="fr-CH"/>
          </w:rPr>
          <w:t>'</w:t>
        </w:r>
      </w:ins>
      <w:ins w:id="202" w:author="Deturche-Nazer, Anne-Marie" w:date="2016-10-14T11:57:00Z">
        <w:r w:rsidR="00E2793F">
          <w:rPr>
            <w:lang w:val="fr-CH"/>
          </w:rPr>
          <w:t>efficience</w:t>
        </w:r>
      </w:ins>
      <w:ins w:id="203" w:author="Deturche-Nazer, Anne-Marie" w:date="2016-10-14T11:58:00Z">
        <w:r w:rsidR="00E2793F">
          <w:rPr>
            <w:lang w:val="fr-CH"/>
          </w:rPr>
          <w:t xml:space="preserve"> des travaux de normalisation au niveau international</w:t>
        </w:r>
      </w:ins>
      <w:ins w:id="204" w:author="Limousin, Catherine" w:date="2016-10-11T14:01:00Z">
        <w:r w:rsidR="00E15E34">
          <w:rPr>
            <w:lang w:val="fr-CH"/>
          </w:rPr>
          <w:t xml:space="preserve"> </w:t>
        </w:r>
      </w:ins>
      <w:ins w:id="205" w:author="Deturche-Nazer, Anne-Marie" w:date="2016-10-14T11:59:00Z">
        <w:r w:rsidR="00E2793F">
          <w:rPr>
            <w:lang w:val="fr-CH"/>
          </w:rPr>
          <w:t>et d</w:t>
        </w:r>
      </w:ins>
      <w:ins w:id="206" w:author="Raffourt, Laurence" w:date="2016-10-14T14:26:00Z">
        <w:r w:rsidR="003574DC">
          <w:rPr>
            <w:lang w:val="fr-CH"/>
          </w:rPr>
          <w:t>'</w:t>
        </w:r>
      </w:ins>
      <w:ins w:id="207" w:author="Deturche-Nazer, Anne-Marie" w:date="2016-10-14T11:59:00Z">
        <w:r w:rsidR="00E2793F">
          <w:rPr>
            <w:lang w:val="fr-CH"/>
          </w:rPr>
          <w:t>éviter tout double emploi avec les activités menées par les autres Secteurs de l</w:t>
        </w:r>
      </w:ins>
      <w:ins w:id="208" w:author="Raffourt, Laurence" w:date="2016-10-14T14:26:00Z">
        <w:r w:rsidR="003574DC">
          <w:rPr>
            <w:lang w:val="fr-CH"/>
          </w:rPr>
          <w:t>'</w:t>
        </w:r>
      </w:ins>
      <w:ins w:id="209" w:author="Deturche-Nazer, Anne-Marie" w:date="2016-10-14T11:59:00Z">
        <w:r w:rsidR="00E2793F">
          <w:rPr>
            <w:lang w:val="fr-CH"/>
          </w:rPr>
          <w:t xml:space="preserve">UIT; </w:t>
        </w:r>
      </w:ins>
    </w:p>
    <w:p w:rsidR="0091564B" w:rsidRPr="00CF3784" w:rsidRDefault="00E463CF" w:rsidP="006473DD">
      <w:pPr>
        <w:rPr>
          <w:lang w:val="fr-CH"/>
        </w:rPr>
      </w:pPr>
      <w:r w:rsidRPr="00CF3784">
        <w:rPr>
          <w:i/>
          <w:iCs/>
          <w:lang w:val="fr-CH"/>
        </w:rPr>
        <w:t>c)</w:t>
      </w:r>
      <w:r w:rsidRPr="00CF3784">
        <w:rPr>
          <w:lang w:val="fr-CH"/>
        </w:rPr>
        <w:tab/>
      </w:r>
      <w:r>
        <w:rPr>
          <w:lang w:val="fr-CH"/>
        </w:rPr>
        <w:t xml:space="preserve">qu'il est </w:t>
      </w:r>
      <w:r w:rsidRPr="00CF3784">
        <w:rPr>
          <w:lang w:val="fr-CH"/>
        </w:rPr>
        <w:t>importan</w:t>
      </w:r>
      <w:r>
        <w:rPr>
          <w:lang w:val="fr-CH"/>
        </w:rPr>
        <w:t>t</w:t>
      </w:r>
      <w:r w:rsidRPr="00CF3784">
        <w:rPr>
          <w:lang w:val="fr-CH"/>
        </w:rPr>
        <w:t xml:space="preserve"> de disposer de cadres de concertation appropriés pour la formulation et l'étude des Questions, l'élaboration de contributions et le renforcement des capacités;</w:t>
      </w:r>
    </w:p>
    <w:p w:rsidR="0091564B" w:rsidRPr="00CF3784" w:rsidRDefault="00E463CF" w:rsidP="006473DD">
      <w:pPr>
        <w:rPr>
          <w:lang w:val="fr-CH"/>
        </w:rPr>
      </w:pPr>
      <w:r w:rsidRPr="00CF3784">
        <w:rPr>
          <w:i/>
          <w:iCs/>
          <w:lang w:val="fr-CH"/>
        </w:rPr>
        <w:t>d)</w:t>
      </w:r>
      <w:r w:rsidRPr="00CF3784">
        <w:rPr>
          <w:lang w:val="fr-CH"/>
        </w:rPr>
        <w:tab/>
        <w:t>la nécessité pour les pays en développement d'être plus présents et plus actifs dans les instances d'élaboration des normes de l'UIT-T;</w:t>
      </w:r>
    </w:p>
    <w:p w:rsidR="0091564B" w:rsidRPr="00CF3784" w:rsidRDefault="00E463CF" w:rsidP="00DF2BA0">
      <w:pPr>
        <w:rPr>
          <w:lang w:val="fr-CH"/>
        </w:rPr>
      </w:pPr>
      <w:r w:rsidRPr="00CF3784">
        <w:rPr>
          <w:i/>
          <w:iCs/>
          <w:lang w:val="fr-CH"/>
        </w:rPr>
        <w:t>e)</w:t>
      </w:r>
      <w:r w:rsidRPr="00CF3784">
        <w:rPr>
          <w:lang w:val="fr-CH"/>
        </w:rPr>
        <w:tab/>
        <w:t>la nécessité d'encourager une participation plus large aux travaux de l'UIT-T, par exemple celle d'universitaires et d'experts, en particulier de pays en développement, travaillant dans le domaine</w:t>
      </w:r>
      <w:r w:rsidR="00F36624">
        <w:rPr>
          <w:lang w:val="fr-CH"/>
        </w:rPr>
        <w:t xml:space="preserve"> </w:t>
      </w:r>
      <w:r w:rsidRPr="00CF3784">
        <w:rPr>
          <w:lang w:val="fr-CH"/>
        </w:rPr>
        <w:t>de la normalisation</w:t>
      </w:r>
      <w:ins w:id="210" w:author="Deturche-Nazer, Anne-Marie" w:date="2016-10-14T12:03:00Z">
        <w:r w:rsidR="00981C2B">
          <w:rPr>
            <w:lang w:val="fr-CH"/>
          </w:rPr>
          <w:t xml:space="preserve"> à l</w:t>
        </w:r>
      </w:ins>
      <w:ins w:id="211" w:author="Raffourt, Laurence" w:date="2016-10-14T14:27:00Z">
        <w:r w:rsidR="00981C2B">
          <w:rPr>
            <w:lang w:val="fr-CH"/>
          </w:rPr>
          <w:t>'</w:t>
        </w:r>
      </w:ins>
      <w:ins w:id="212" w:author="Deturche-Nazer, Anne-Marie" w:date="2016-10-14T12:03:00Z">
        <w:r w:rsidR="00981C2B">
          <w:rPr>
            <w:lang w:val="fr-CH"/>
          </w:rPr>
          <w:t>échelle internationale</w:t>
        </w:r>
      </w:ins>
      <w:r w:rsidRPr="00CF3784">
        <w:rPr>
          <w:lang w:val="fr-CH"/>
        </w:rPr>
        <w:t xml:space="preserve"> des télécommunications et des technologies de l'information et de la communication;</w:t>
      </w:r>
    </w:p>
    <w:p w:rsidR="0091564B" w:rsidRPr="00CF3784" w:rsidRDefault="00E463CF" w:rsidP="00981C2B">
      <w:pPr>
        <w:rPr>
          <w:lang w:val="fr-CH"/>
        </w:rPr>
      </w:pPr>
      <w:r w:rsidRPr="00CF3784">
        <w:rPr>
          <w:i/>
          <w:iCs/>
          <w:lang w:val="fr-CH"/>
        </w:rPr>
        <w:lastRenderedPageBreak/>
        <w:t>f)</w:t>
      </w:r>
      <w:r w:rsidRPr="00CF3784">
        <w:rPr>
          <w:lang w:val="fr-CH"/>
        </w:rPr>
        <w:tab/>
        <w:t>les restrictions budgétaires auxquelles sont notamment confrontés les inst</w:t>
      </w:r>
      <w:r w:rsidR="0060406B">
        <w:rPr>
          <w:lang w:val="fr-CH"/>
        </w:rPr>
        <w:t>ituts</w:t>
      </w:r>
      <w:r w:rsidRPr="00CF3784">
        <w:rPr>
          <w:lang w:val="fr-CH"/>
        </w:rPr>
        <w:t xml:space="preserve"> des pays en développement, pour pouvoir assister aux manifestations de l'UIT-T susceptibles de les intéresser,</w:t>
      </w:r>
    </w:p>
    <w:p w:rsidR="0091564B" w:rsidRPr="00220D5B" w:rsidRDefault="00E463CF" w:rsidP="006473DD">
      <w:pPr>
        <w:pStyle w:val="Call"/>
        <w:rPr>
          <w:lang w:val="fr-CH"/>
        </w:rPr>
      </w:pPr>
      <w:r w:rsidRPr="00220D5B">
        <w:rPr>
          <w:lang w:val="fr-CH"/>
        </w:rPr>
        <w:t>tenant compte du fait</w:t>
      </w:r>
    </w:p>
    <w:p w:rsidR="0091564B" w:rsidRPr="00CF3784" w:rsidRDefault="00E463CF" w:rsidP="0063778D">
      <w:pPr>
        <w:rPr>
          <w:lang w:val="fr-CH"/>
        </w:rPr>
      </w:pPr>
      <w:r w:rsidRPr="00CF3784">
        <w:rPr>
          <w:lang w:val="fr-CH"/>
        </w:rPr>
        <w:t>que l'application de la structure</w:t>
      </w:r>
      <w:ins w:id="213" w:author="Deturche-Nazer, Anne-Marie" w:date="2016-10-14T12:04:00Z">
        <w:r w:rsidR="00836EBA" w:rsidRPr="00836EBA">
          <w:rPr>
            <w:lang w:val="fr-CH"/>
          </w:rPr>
          <w:t xml:space="preserve"> </w:t>
        </w:r>
        <w:r w:rsidR="00836EBA">
          <w:rPr>
            <w:lang w:val="fr-CH"/>
          </w:rPr>
          <w:t>des groupes régionaux</w:t>
        </w:r>
      </w:ins>
      <w:r w:rsidRPr="00CF3784">
        <w:rPr>
          <w:lang w:val="fr-CH"/>
        </w:rPr>
        <w:t xml:space="preserve"> et des méthodes de travail</w:t>
      </w:r>
      <w:r w:rsidR="00E13781">
        <w:rPr>
          <w:lang w:val="fr-CH"/>
        </w:rPr>
        <w:t xml:space="preserve"> </w:t>
      </w:r>
      <w:del w:id="214" w:author="Deturche-Nazer, Anne-Marie" w:date="2016-10-14T12:10:00Z">
        <w:r w:rsidRPr="00CF3784" w:rsidDel="00836EBA">
          <w:rPr>
            <w:lang w:val="fr-CH"/>
          </w:rPr>
          <w:delText>des</w:delText>
        </w:r>
      </w:del>
      <w:del w:id="215" w:author="Raffourt, Laurence" w:date="2016-10-14T15:46:00Z">
        <w:r w:rsidR="00F36624" w:rsidDel="00E13781">
          <w:rPr>
            <w:lang w:val="fr-CH"/>
          </w:rPr>
          <w:delText xml:space="preserve"> </w:delText>
        </w:r>
      </w:del>
      <w:del w:id="216" w:author="Deturche-Nazer, Anne-Marie" w:date="2016-10-14T12:03:00Z">
        <w:r w:rsidRPr="00CF3784" w:rsidDel="00836EBA">
          <w:rPr>
            <w:lang w:val="fr-CH"/>
          </w:rPr>
          <w:delText>Commissions d'études 2, 3, 5 et 12</w:delText>
        </w:r>
      </w:del>
      <w:del w:id="217" w:author="Deturche-Nazer, Anne-Marie" w:date="2016-10-14T12:06:00Z">
        <w:r w:rsidRPr="00CF3784" w:rsidDel="00836EBA">
          <w:rPr>
            <w:lang w:val="fr-CH"/>
          </w:rPr>
          <w:delText xml:space="preserve"> dans certaines autres commissions d'études</w:delText>
        </w:r>
      </w:del>
      <w:ins w:id="218" w:author="Deturche-Nazer, Anne-Marie" w:date="2016-10-14T12:06:00Z">
        <w:r w:rsidR="00836EBA">
          <w:rPr>
            <w:lang w:val="fr-CH"/>
          </w:rPr>
          <w:t xml:space="preserve">conformément </w:t>
        </w:r>
        <w:r w:rsidR="00836EBA" w:rsidRPr="00836EBA">
          <w:rPr>
            <w:color w:val="000000"/>
            <w:lang w:val="fr-CH"/>
            <w:rPrChange w:id="219" w:author="Deturche-Nazer, Anne-Marie" w:date="2016-10-14T12:06:00Z">
              <w:rPr>
                <w:color w:val="000000"/>
              </w:rPr>
            </w:rPrChange>
          </w:rPr>
          <w:t>au Règlement intérieur de l'UIT-T</w:t>
        </w:r>
        <w:r w:rsidR="00836EBA">
          <w:rPr>
            <w:color w:val="000000"/>
            <w:lang w:val="fr-CH"/>
          </w:rPr>
          <w:t xml:space="preserve"> figurant</w:t>
        </w:r>
      </w:ins>
      <w:ins w:id="220" w:author="Raffourt, Laurence" w:date="2016-10-14T15:47:00Z">
        <w:r w:rsidR="00E13781">
          <w:rPr>
            <w:color w:val="000000"/>
            <w:lang w:val="fr-CH"/>
          </w:rPr>
          <w:t xml:space="preserve"> </w:t>
        </w:r>
      </w:ins>
      <w:ins w:id="221" w:author="Deturche-Nazer, Anne-Marie" w:date="2016-10-14T12:06:00Z">
        <w:r w:rsidR="00836EBA" w:rsidRPr="00836EBA">
          <w:rPr>
            <w:color w:val="000000"/>
            <w:lang w:val="fr-CH"/>
            <w:rPrChange w:id="222" w:author="Deturche-Nazer, Anne-Marie" w:date="2016-10-14T12:06:00Z">
              <w:rPr>
                <w:color w:val="000000"/>
              </w:rPr>
            </w:rPrChange>
          </w:rPr>
          <w:t>dans la Résolution 1 (Rév.Dubaï, 2012)</w:t>
        </w:r>
        <w:r w:rsidR="00836EBA" w:rsidRPr="00CF3784">
          <w:rPr>
            <w:lang w:val="fr-CH"/>
          </w:rPr>
          <w:t xml:space="preserve"> </w:t>
        </w:r>
      </w:ins>
      <w:r w:rsidRPr="00CF3784">
        <w:rPr>
          <w:lang w:val="fr-CH"/>
        </w:rPr>
        <w:t xml:space="preserve">pourrait contribuer à </w:t>
      </w:r>
      <w:r>
        <w:rPr>
          <w:lang w:val="fr-CH"/>
        </w:rPr>
        <w:t>renforcer</w:t>
      </w:r>
      <w:r w:rsidRPr="00CF3784">
        <w:rPr>
          <w:lang w:val="fr-CH"/>
        </w:rPr>
        <w:t xml:space="preserve"> et améliorer le niveau de participation des pays en développement aux activités de normalisation et à </w:t>
      </w:r>
      <w:r>
        <w:rPr>
          <w:lang w:val="fr-CH"/>
        </w:rPr>
        <w:t>favoriser</w:t>
      </w:r>
      <w:r w:rsidRPr="00CF3784">
        <w:rPr>
          <w:lang w:val="fr-CH"/>
        </w:rPr>
        <w:t xml:space="preserve"> la réalisation des objectifs de la Résolution 123 (Rév. </w:t>
      </w:r>
      <w:del w:id="223" w:author="Limousin, Catherine" w:date="2016-10-11T14:03:00Z">
        <w:r w:rsidRPr="00CF3784" w:rsidDel="00E15E34">
          <w:rPr>
            <w:lang w:val="fr-CH"/>
          </w:rPr>
          <w:delText>Guadalajara, 2010</w:delText>
        </w:r>
      </w:del>
      <w:ins w:id="224" w:author="Limousin, Catherine" w:date="2016-10-11T14:03:00Z">
        <w:r w:rsidR="00E15E34">
          <w:rPr>
            <w:lang w:val="fr-CH"/>
          </w:rPr>
          <w:t>Busan, 2014</w:t>
        </w:r>
      </w:ins>
      <w:r w:rsidRPr="00CF3784">
        <w:rPr>
          <w:lang w:val="fr-CH"/>
        </w:rPr>
        <w:t>),</w:t>
      </w:r>
    </w:p>
    <w:p w:rsidR="0091564B" w:rsidRPr="00CF3784" w:rsidRDefault="00E463CF" w:rsidP="006473DD">
      <w:pPr>
        <w:pStyle w:val="Call"/>
        <w:rPr>
          <w:lang w:val="fr-CH"/>
        </w:rPr>
      </w:pPr>
      <w:r w:rsidRPr="00CF3784">
        <w:rPr>
          <w:lang w:val="fr-CH"/>
        </w:rPr>
        <w:t>prenant en considération</w:t>
      </w:r>
    </w:p>
    <w:p w:rsidR="0091564B" w:rsidRPr="00CF3784" w:rsidRDefault="00E463CF">
      <w:pPr>
        <w:rPr>
          <w:lang w:val="fr-CH"/>
        </w:rPr>
      </w:pPr>
      <w:r w:rsidRPr="00CF3784">
        <w:rPr>
          <w:i/>
          <w:iCs/>
          <w:lang w:val="fr-CH"/>
        </w:rPr>
        <w:t>a)</w:t>
      </w:r>
      <w:r w:rsidRPr="00CF3784">
        <w:rPr>
          <w:i/>
          <w:iCs/>
          <w:lang w:val="fr-CH"/>
        </w:rPr>
        <w:tab/>
      </w:r>
      <w:r w:rsidRPr="00CF3784">
        <w:rPr>
          <w:lang w:val="fr-CH"/>
        </w:rPr>
        <w:t>l'expérience acquise et les enseignements tirés par les groupes régionaux</w:t>
      </w:r>
      <w:del w:id="225" w:author="Raffourt, Laurence" w:date="2016-10-14T15:49:00Z">
        <w:r w:rsidRPr="00CF3784" w:rsidDel="00E13781">
          <w:rPr>
            <w:lang w:val="fr-CH"/>
          </w:rPr>
          <w:delText xml:space="preserve"> </w:delText>
        </w:r>
      </w:del>
      <w:del w:id="226" w:author="Limousin, Catherine" w:date="2016-10-11T14:04:00Z">
        <w:r w:rsidRPr="00CF3784" w:rsidDel="00DC3E6C">
          <w:rPr>
            <w:lang w:val="fr-CH"/>
          </w:rPr>
          <w:delText xml:space="preserve">de la Commission d'études 3 et par les groupes régionaux des Commissions d'études 2, 5 et 12 </w:delText>
        </w:r>
      </w:del>
      <w:del w:id="227" w:author="Deturche-Nazer, Anne-Marie" w:date="2016-10-14T12:11:00Z">
        <w:r w:rsidRPr="00CF3784" w:rsidDel="0091564B">
          <w:rPr>
            <w:lang w:val="fr-CH"/>
          </w:rPr>
          <w:delText>créés par</w:delText>
        </w:r>
      </w:del>
      <w:r w:rsidR="00F36624">
        <w:rPr>
          <w:lang w:val="fr-CH"/>
        </w:rPr>
        <w:t xml:space="preserve"> </w:t>
      </w:r>
      <w:del w:id="228" w:author="Deturche-Nazer, Anne-Marie" w:date="2016-10-14T12:11:00Z">
        <w:r w:rsidRPr="00CF3784" w:rsidDel="0091564B">
          <w:rPr>
            <w:lang w:val="fr-CH"/>
          </w:rPr>
          <w:delText>la suite,</w:delText>
        </w:r>
      </w:del>
      <w:r w:rsidR="00F36624">
        <w:rPr>
          <w:lang w:val="fr-CH"/>
        </w:rPr>
        <w:t xml:space="preserve"> </w:t>
      </w:r>
      <w:r w:rsidRPr="00CF3784">
        <w:rPr>
          <w:lang w:val="fr-CH"/>
        </w:rPr>
        <w:t>concernant le fonctionnement, la structure et les méthodes de travail;</w:t>
      </w:r>
    </w:p>
    <w:p w:rsidR="0091564B" w:rsidRPr="00CF3784" w:rsidRDefault="00E463CF" w:rsidP="006473DD">
      <w:pPr>
        <w:rPr>
          <w:lang w:val="fr-CH"/>
        </w:rPr>
      </w:pPr>
      <w:r w:rsidRPr="00CF3784">
        <w:rPr>
          <w:i/>
          <w:iCs/>
          <w:lang w:val="fr-CH"/>
        </w:rPr>
        <w:t>b)</w:t>
      </w:r>
      <w:r w:rsidRPr="00CF3784">
        <w:rPr>
          <w:i/>
          <w:iCs/>
          <w:lang w:val="fr-CH"/>
        </w:rPr>
        <w:tab/>
      </w:r>
      <w:r w:rsidRPr="00CF3784">
        <w:rPr>
          <w:lang w:val="fr-CH"/>
        </w:rPr>
        <w:t xml:space="preserve">la procédure particulière d'approbation des Recommandations définie pour les groupes régionaux de la Commission d'études 3 au </w:t>
      </w:r>
      <w:r>
        <w:rPr>
          <w:lang w:val="fr-CH"/>
        </w:rPr>
        <w:t>§ 9.2.1 de la Résolution </w:t>
      </w:r>
      <w:r w:rsidRPr="00CF3784">
        <w:rPr>
          <w:lang w:val="fr-CH"/>
        </w:rPr>
        <w:t xml:space="preserve">1 </w:t>
      </w:r>
      <w:r>
        <w:rPr>
          <w:lang w:val="fr-CH"/>
        </w:rPr>
        <w:t>(Rév. Dubaï, 2012)</w:t>
      </w:r>
      <w:r w:rsidRPr="00CF3784">
        <w:rPr>
          <w:lang w:val="fr-CH"/>
        </w:rPr>
        <w:t xml:space="preserve"> de </w:t>
      </w:r>
      <w:r>
        <w:rPr>
          <w:lang w:val="fr-CH"/>
        </w:rPr>
        <w:t>la présente Assemblée</w:t>
      </w:r>
      <w:r w:rsidRPr="00CF3784">
        <w:rPr>
          <w:lang w:val="fr-CH"/>
        </w:rPr>
        <w:t>,</w:t>
      </w:r>
    </w:p>
    <w:p w:rsidR="0091564B" w:rsidRPr="00CF3784" w:rsidRDefault="00E463CF" w:rsidP="006473DD">
      <w:pPr>
        <w:pStyle w:val="Call"/>
        <w:rPr>
          <w:lang w:val="fr-CH"/>
        </w:rPr>
      </w:pPr>
      <w:r w:rsidRPr="00CF3784">
        <w:rPr>
          <w:lang w:val="fr-CH"/>
        </w:rPr>
        <w:t>reconnaissant en outre</w:t>
      </w:r>
    </w:p>
    <w:p w:rsidR="0091564B" w:rsidRPr="00CF3784" w:rsidRDefault="00E463CF">
      <w:pPr>
        <w:rPr>
          <w:lang w:val="fr-CH"/>
        </w:rPr>
      </w:pPr>
      <w:r w:rsidRPr="00CF3784">
        <w:rPr>
          <w:i/>
          <w:iCs/>
          <w:lang w:val="fr-CH"/>
        </w:rPr>
        <w:t>a)</w:t>
      </w:r>
      <w:r w:rsidRPr="00CF3784">
        <w:rPr>
          <w:lang w:val="fr-CH"/>
        </w:rPr>
        <w:tab/>
        <w:t>qu'une approche commune et coordonnée en matière de normalisation</w:t>
      </w:r>
      <w:ins w:id="229" w:author="Limousin, Catherine" w:date="2016-10-11T14:04:00Z">
        <w:r w:rsidR="00DC3E6C">
          <w:rPr>
            <w:lang w:val="fr-CH"/>
          </w:rPr>
          <w:t xml:space="preserve"> internationale</w:t>
        </w:r>
      </w:ins>
      <w:r w:rsidRPr="00CF3784">
        <w:rPr>
          <w:lang w:val="fr-CH"/>
        </w:rPr>
        <w:t xml:space="preserve"> pourrait contribuer à</w:t>
      </w:r>
      <w:ins w:id="230" w:author="Deturche-Nazer, Anne-Marie" w:date="2016-10-14T12:12:00Z">
        <w:r w:rsidR="0091564B">
          <w:rPr>
            <w:lang w:val="fr-CH"/>
          </w:rPr>
          <w:t xml:space="preserve"> éviter tout chevauchement des activités et</w:t>
        </w:r>
      </w:ins>
      <w:r w:rsidRPr="00CF3784">
        <w:rPr>
          <w:lang w:val="fr-CH"/>
        </w:rPr>
        <w:t xml:space="preserve"> encourager</w:t>
      </w:r>
      <w:r w:rsidR="00F36624">
        <w:rPr>
          <w:lang w:val="fr-CH"/>
        </w:rPr>
        <w:t xml:space="preserve"> </w:t>
      </w:r>
      <w:r w:rsidRPr="00CF3784">
        <w:rPr>
          <w:lang w:val="fr-CH"/>
        </w:rPr>
        <w:t>les activités de normalisation dans les pays en développement;</w:t>
      </w:r>
    </w:p>
    <w:p w:rsidR="0091564B" w:rsidRPr="00CF3784" w:rsidRDefault="00E463CF" w:rsidP="006473DD">
      <w:pPr>
        <w:rPr>
          <w:lang w:val="fr-CH"/>
        </w:rPr>
      </w:pPr>
      <w:r w:rsidRPr="00CF3784">
        <w:rPr>
          <w:i/>
          <w:iCs/>
          <w:lang w:val="fr-CH"/>
        </w:rPr>
        <w:t>b)</w:t>
      </w:r>
      <w:r w:rsidRPr="00CF3784">
        <w:rPr>
          <w:lang w:val="fr-CH"/>
        </w:rPr>
        <w:tab/>
        <w:t>que l'organisation de réunions communes des groupes régionaux de différentes commissions d'études de l'UIT-T, en particulier si elles se tiennent en parallèl</w:t>
      </w:r>
      <w:r>
        <w:rPr>
          <w:lang w:val="fr-CH"/>
        </w:rPr>
        <w:t xml:space="preserve">e avec un atelier régional </w:t>
      </w:r>
      <w:r w:rsidRPr="00CF3784">
        <w:rPr>
          <w:lang w:val="fr-CH"/>
        </w:rPr>
        <w:t>ou une réunion d'un organisme régional de normalisation, pourrait encourager la participation des pays en développement à ces réunions et renforcer l'efficacité de telles réunions;</w:t>
      </w:r>
    </w:p>
    <w:p w:rsidR="0091564B" w:rsidRPr="00CF3784" w:rsidRDefault="00E463CF" w:rsidP="006473DD">
      <w:pPr>
        <w:rPr>
          <w:lang w:val="fr-CH"/>
        </w:rPr>
      </w:pPr>
      <w:r w:rsidRPr="00CF3784">
        <w:rPr>
          <w:i/>
          <w:iCs/>
          <w:lang w:val="fr-CH"/>
        </w:rPr>
        <w:t>c)</w:t>
      </w:r>
      <w:r w:rsidRPr="00CF3784">
        <w:rPr>
          <w:lang w:val="fr-CH"/>
        </w:rPr>
        <w:tab/>
        <w:t xml:space="preserve">que, dans les pays en développement, les experts de la normalisation chargés d'examiner </w:t>
      </w:r>
      <w:r>
        <w:rPr>
          <w:lang w:val="fr-CH"/>
        </w:rPr>
        <w:t>de nombreuses</w:t>
      </w:r>
      <w:r w:rsidRPr="00CF3784">
        <w:rPr>
          <w:lang w:val="fr-CH"/>
        </w:rPr>
        <w:t xml:space="preserve"> questions de normalisation au sein de leurs administrations respectives sont généralement peu nombreux, </w:t>
      </w:r>
    </w:p>
    <w:p w:rsidR="0091564B" w:rsidRPr="005362B9" w:rsidRDefault="00E463CF" w:rsidP="006473DD">
      <w:pPr>
        <w:pStyle w:val="Call"/>
        <w:rPr>
          <w:lang w:val="fr-CH"/>
        </w:rPr>
      </w:pPr>
      <w:r w:rsidRPr="005362B9">
        <w:rPr>
          <w:lang w:val="fr-CH"/>
        </w:rPr>
        <w:t>décide</w:t>
      </w:r>
    </w:p>
    <w:p w:rsidR="0091564B" w:rsidRPr="00CF3784" w:rsidRDefault="00E463CF">
      <w:pPr>
        <w:rPr>
          <w:lang w:val="fr-CH"/>
        </w:rPr>
      </w:pPr>
      <w:r w:rsidRPr="00CF3784">
        <w:rPr>
          <w:lang w:val="fr-CH"/>
        </w:rPr>
        <w:t>1</w:t>
      </w:r>
      <w:r w:rsidRPr="00CF3784">
        <w:rPr>
          <w:lang w:val="fr-CH"/>
        </w:rPr>
        <w:tab/>
      </w:r>
      <w:r>
        <w:rPr>
          <w:lang w:val="fr-CH"/>
        </w:rPr>
        <w:t>d'appuyer</w:t>
      </w:r>
      <w:r w:rsidRPr="00CF3784">
        <w:rPr>
          <w:lang w:val="fr-CH"/>
        </w:rPr>
        <w:t>, au cas par cas, la création concertée de groupes régionaux de commissions d'études de l'UIT-T, et d'encourager la coopération et la collaboration entre ces groupes</w:t>
      </w:r>
      <w:ins w:id="231" w:author="Deturche-Nazer, Anne-Marie" w:date="2016-10-14T12:12:00Z">
        <w:r w:rsidR="0091564B">
          <w:rPr>
            <w:lang w:val="fr-CH"/>
          </w:rPr>
          <w:t>, dans le cadre du mandat de l</w:t>
        </w:r>
      </w:ins>
      <w:ins w:id="232" w:author="Raffourt, Laurence" w:date="2016-10-14T14:27:00Z">
        <w:r w:rsidR="00DF74DC">
          <w:rPr>
            <w:lang w:val="fr-CH"/>
          </w:rPr>
          <w:t>'</w:t>
        </w:r>
      </w:ins>
      <w:ins w:id="233" w:author="Deturche-Nazer, Anne-Marie" w:date="2016-10-14T12:12:00Z">
        <w:r w:rsidR="0091564B">
          <w:rPr>
            <w:lang w:val="fr-CH"/>
          </w:rPr>
          <w:t>UIT</w:t>
        </w:r>
      </w:ins>
      <w:ins w:id="234" w:author="Raffourt, Laurence" w:date="2016-10-14T14:09:00Z">
        <w:r w:rsidR="00FE2ACC">
          <w:rPr>
            <w:lang w:val="fr-CH"/>
          </w:rPr>
          <w:noBreakHyphen/>
        </w:r>
      </w:ins>
      <w:ins w:id="235" w:author="Deturche-Nazer, Anne-Marie" w:date="2016-10-14T12:12:00Z">
        <w:r w:rsidR="0091564B">
          <w:rPr>
            <w:lang w:val="fr-CH"/>
          </w:rPr>
          <w:t>T et de la commission d</w:t>
        </w:r>
      </w:ins>
      <w:ins w:id="236" w:author="Raffourt, Laurence" w:date="2016-10-14T14:28:00Z">
        <w:r w:rsidR="00DF74DC">
          <w:rPr>
            <w:lang w:val="fr-CH"/>
          </w:rPr>
          <w:t>'</w:t>
        </w:r>
      </w:ins>
      <w:ins w:id="237" w:author="Deturche-Nazer, Anne-Marie" w:date="2016-10-14T12:12:00Z">
        <w:r w:rsidR="0091564B">
          <w:rPr>
            <w:lang w:val="fr-CH"/>
          </w:rPr>
          <w:t>études de rattachement,</w:t>
        </w:r>
      </w:ins>
      <w:ins w:id="238" w:author="Raffourt, Laurence" w:date="2016-10-14T15:52:00Z">
        <w:r w:rsidR="0004057C">
          <w:rPr>
            <w:lang w:val="fr-CH"/>
          </w:rPr>
          <w:t xml:space="preserve"> et </w:t>
        </w:r>
      </w:ins>
      <w:ins w:id="239" w:author="Deturche-Nazer, Anne-Marie" w:date="2016-10-14T12:13:00Z">
        <w:r w:rsidR="0091564B">
          <w:rPr>
            <w:rFonts w:eastAsia="Times New Roman"/>
            <w:lang w:val="fr-FR"/>
          </w:rPr>
          <w:t>l</w:t>
        </w:r>
      </w:ins>
      <w:ins w:id="240" w:author="Raffourt, Laurence" w:date="2016-10-14T14:28:00Z">
        <w:r w:rsidR="00DF74DC">
          <w:rPr>
            <w:rFonts w:eastAsia="Times New Roman"/>
            <w:lang w:val="fr-FR"/>
          </w:rPr>
          <w:t>'</w:t>
        </w:r>
      </w:ins>
      <w:ins w:id="241" w:author="Deturche-Nazer, Anne-Marie" w:date="2016-10-14T12:13:00Z">
        <w:r w:rsidR="0091564B">
          <w:rPr>
            <w:rFonts w:eastAsia="Times New Roman"/>
            <w:lang w:val="fr-FR"/>
          </w:rPr>
          <w:t>UIT</w:t>
        </w:r>
      </w:ins>
      <w:ins w:id="242" w:author="Raffourt, Laurence" w:date="2016-10-14T14:09:00Z">
        <w:r w:rsidR="00FE2ACC">
          <w:rPr>
            <w:rFonts w:eastAsia="Times New Roman"/>
            <w:lang w:val="fr-FR"/>
          </w:rPr>
          <w:noBreakHyphen/>
        </w:r>
      </w:ins>
      <w:ins w:id="243" w:author="Deturche-Nazer, Anne-Marie" w:date="2016-10-14T12:13:00Z">
        <w:r w:rsidR="0091564B">
          <w:rPr>
            <w:rFonts w:eastAsia="Times New Roman"/>
            <w:lang w:val="fr-FR"/>
          </w:rPr>
          <w:t>D et l</w:t>
        </w:r>
      </w:ins>
      <w:ins w:id="244" w:author="Raffourt, Laurence" w:date="2016-10-14T14:28:00Z">
        <w:r w:rsidR="00DF74DC">
          <w:rPr>
            <w:rFonts w:eastAsia="Times New Roman"/>
            <w:lang w:val="fr-FR"/>
          </w:rPr>
          <w:t>'</w:t>
        </w:r>
      </w:ins>
      <w:ins w:id="245" w:author="Deturche-Nazer, Anne-Marie" w:date="2016-10-14T12:13:00Z">
        <w:r w:rsidR="0091564B">
          <w:rPr>
            <w:rFonts w:eastAsia="Times New Roman"/>
            <w:lang w:val="fr-FR"/>
          </w:rPr>
          <w:t>UIT</w:t>
        </w:r>
      </w:ins>
      <w:ins w:id="246" w:author="Raffourt, Laurence" w:date="2016-10-14T14:09:00Z">
        <w:r w:rsidR="00FE2ACC">
          <w:rPr>
            <w:rFonts w:eastAsia="Times New Roman"/>
            <w:lang w:val="fr-FR"/>
          </w:rPr>
          <w:noBreakHyphen/>
        </w:r>
      </w:ins>
      <w:ins w:id="247" w:author="Deturche-Nazer, Anne-Marie" w:date="2016-10-14T12:13:00Z">
        <w:r w:rsidR="0091564B">
          <w:rPr>
            <w:rFonts w:eastAsia="Times New Roman"/>
            <w:lang w:val="fr-FR"/>
          </w:rPr>
          <w:t>R,</w:t>
        </w:r>
      </w:ins>
      <w:del w:id="248" w:author="Raffourt, Laurence" w:date="2016-10-14T16:09:00Z">
        <w:r w:rsidR="00F36624" w:rsidDel="006B6BD8">
          <w:rPr>
            <w:rFonts w:eastAsia="Times New Roman"/>
            <w:lang w:val="fr-FR"/>
          </w:rPr>
          <w:delText xml:space="preserve"> </w:delText>
        </w:r>
        <w:r w:rsidRPr="00CF3784" w:rsidDel="006B6BD8">
          <w:rPr>
            <w:lang w:val="fr-CH"/>
          </w:rPr>
          <w:delText>et</w:delText>
        </w:r>
      </w:del>
      <w:ins w:id="249" w:author="Raffourt, Laurence" w:date="2016-10-14T16:10:00Z">
        <w:r w:rsidR="006B6BD8">
          <w:rPr>
            <w:lang w:val="fr-CH"/>
          </w:rPr>
          <w:t xml:space="preserve"> ainsi que</w:t>
        </w:r>
      </w:ins>
      <w:r w:rsidRPr="00CF3784">
        <w:rPr>
          <w:lang w:val="fr-CH"/>
        </w:rPr>
        <w:t xml:space="preserve"> les entités régionales de normalisation;</w:t>
      </w:r>
    </w:p>
    <w:p w:rsidR="0091564B" w:rsidRDefault="00E463CF">
      <w:pPr>
        <w:rPr>
          <w:ins w:id="250" w:author="Limousin, Catherine" w:date="2016-10-11T14:06:00Z"/>
          <w:lang w:val="fr-CH"/>
        </w:rPr>
      </w:pPr>
      <w:r w:rsidRPr="00CF3784">
        <w:rPr>
          <w:lang w:val="fr-CH"/>
        </w:rPr>
        <w:t>2</w:t>
      </w:r>
      <w:r w:rsidRPr="00CF3784">
        <w:rPr>
          <w:lang w:val="fr-CH"/>
        </w:rPr>
        <w:tab/>
        <w:t xml:space="preserve">d'inviter le Conseil à envisager </w:t>
      </w:r>
      <w:r>
        <w:rPr>
          <w:lang w:val="fr-CH"/>
        </w:rPr>
        <w:t>d'apporter</w:t>
      </w:r>
      <w:r w:rsidRPr="00CF3784">
        <w:rPr>
          <w:lang w:val="fr-CH"/>
        </w:rPr>
        <w:t xml:space="preserve"> un appui aux groupes régionaux, selon qu'il conviendra</w:t>
      </w:r>
      <w:del w:id="251" w:author="Raffourt, Laurence" w:date="2016-10-14T16:12:00Z">
        <w:r w:rsidRPr="00CF3784" w:rsidDel="006B6BD8">
          <w:rPr>
            <w:lang w:val="fr-CH"/>
          </w:rPr>
          <w:delText>,</w:delText>
        </w:r>
      </w:del>
      <w:ins w:id="252" w:author="Raffourt, Laurence" w:date="2016-10-14T16:12:00Z">
        <w:r w:rsidR="006B6BD8">
          <w:rPr>
            <w:lang w:val="fr-CH"/>
          </w:rPr>
          <w:t>;</w:t>
        </w:r>
      </w:ins>
    </w:p>
    <w:p w:rsidR="008D7A5A" w:rsidRPr="0091564B" w:rsidRDefault="008D7A5A">
      <w:pPr>
        <w:rPr>
          <w:ins w:id="253" w:author="Limousin, Catherine" w:date="2016-10-11T14:06:00Z"/>
          <w:lang w:val="fr-CH"/>
          <w:rPrChange w:id="254" w:author="Deturche-Nazer, Anne-Marie" w:date="2016-10-14T12:15:00Z">
            <w:rPr>
              <w:ins w:id="255" w:author="Limousin, Catherine" w:date="2016-10-11T14:06:00Z"/>
            </w:rPr>
          </w:rPrChange>
        </w:rPr>
      </w:pPr>
      <w:ins w:id="256" w:author="Limousin, Catherine" w:date="2016-10-11T14:06:00Z">
        <w:r w:rsidRPr="0091564B">
          <w:rPr>
            <w:lang w:val="fr-CH"/>
            <w:rPrChange w:id="257" w:author="Deturche-Nazer, Anne-Marie" w:date="2016-10-14T12:15:00Z">
              <w:rPr/>
            </w:rPrChange>
          </w:rPr>
          <w:t>3</w:t>
        </w:r>
        <w:r w:rsidRPr="0091564B">
          <w:rPr>
            <w:lang w:val="fr-CH"/>
            <w:rPrChange w:id="258" w:author="Deturche-Nazer, Anne-Marie" w:date="2016-10-14T12:15:00Z">
              <w:rPr/>
            </w:rPrChange>
          </w:rPr>
          <w:tab/>
        </w:r>
      </w:ins>
      <w:ins w:id="259" w:author="Deturche-Nazer, Anne-Marie" w:date="2016-10-14T12:15:00Z">
        <w:r w:rsidR="0091564B" w:rsidRPr="0091564B">
          <w:rPr>
            <w:lang w:val="fr-CH"/>
            <w:rPrChange w:id="260" w:author="Deturche-Nazer, Anne-Marie" w:date="2016-10-14T12:15:00Z">
              <w:rPr/>
            </w:rPrChange>
          </w:rPr>
          <w:t>d</w:t>
        </w:r>
      </w:ins>
      <w:ins w:id="261" w:author="Raffourt, Laurence" w:date="2016-10-14T14:28:00Z">
        <w:r w:rsidR="00DF74DC">
          <w:rPr>
            <w:lang w:val="fr-CH"/>
          </w:rPr>
          <w:t>'</w:t>
        </w:r>
      </w:ins>
      <w:ins w:id="262" w:author="Deturche-Nazer, Anne-Marie" w:date="2016-10-14T12:15:00Z">
        <w:r w:rsidR="0091564B" w:rsidRPr="0091564B">
          <w:rPr>
            <w:lang w:val="fr-CH"/>
            <w:rPrChange w:id="263" w:author="Deturche-Nazer, Anne-Marie" w:date="2016-10-14T12:15:00Z">
              <w:rPr/>
            </w:rPrChange>
          </w:rPr>
          <w:t xml:space="preserve">inviter </w:t>
        </w:r>
      </w:ins>
      <w:ins w:id="264" w:author="Deturche-Nazer, Anne-Marie" w:date="2016-10-14T12:14:00Z">
        <w:r w:rsidR="0091564B" w:rsidRPr="0091564B">
          <w:rPr>
            <w:lang w:val="fr-CH"/>
            <w:rPrChange w:id="265" w:author="Deturche-Nazer, Anne-Marie" w:date="2016-10-14T12:15:00Z">
              <w:rPr/>
            </w:rPrChange>
          </w:rPr>
          <w:t xml:space="preserve">tous les </w:t>
        </w:r>
      </w:ins>
      <w:ins w:id="266" w:author="Raffourt, Laurence" w:date="2016-10-14T14:08:00Z">
        <w:r w:rsidR="00D43B37">
          <w:rPr>
            <w:lang w:val="fr-CH"/>
          </w:rPr>
          <w:t>E</w:t>
        </w:r>
      </w:ins>
      <w:ins w:id="267" w:author="Deturche-Nazer, Anne-Marie" w:date="2016-10-14T12:14:00Z">
        <w:r w:rsidR="0091564B" w:rsidRPr="0091564B">
          <w:rPr>
            <w:lang w:val="fr-CH"/>
            <w:rPrChange w:id="268" w:author="Deturche-Nazer, Anne-Marie" w:date="2016-10-14T12:15:00Z">
              <w:rPr/>
            </w:rPrChange>
          </w:rPr>
          <w:t>tats Membres et les Membres du Secteur de l</w:t>
        </w:r>
      </w:ins>
      <w:ins w:id="269" w:author="Raffourt, Laurence" w:date="2016-10-14T14:28:00Z">
        <w:r w:rsidR="00DF74DC">
          <w:rPr>
            <w:lang w:val="fr-CH"/>
          </w:rPr>
          <w:t>'</w:t>
        </w:r>
      </w:ins>
      <w:ins w:id="270" w:author="Deturche-Nazer, Anne-Marie" w:date="2016-10-14T12:14:00Z">
        <w:r w:rsidR="0091564B" w:rsidRPr="0091564B">
          <w:rPr>
            <w:lang w:val="fr-CH"/>
            <w:rPrChange w:id="271" w:author="Deturche-Nazer, Anne-Marie" w:date="2016-10-14T12:15:00Z">
              <w:rPr/>
            </w:rPrChange>
          </w:rPr>
          <w:t>UIT</w:t>
        </w:r>
      </w:ins>
      <w:ins w:id="272" w:author="Raffourt, Laurence" w:date="2016-10-14T14:10:00Z">
        <w:r w:rsidR="00FE2ACC">
          <w:rPr>
            <w:lang w:val="fr-CH"/>
          </w:rPr>
          <w:noBreakHyphen/>
        </w:r>
      </w:ins>
      <w:ins w:id="273" w:author="Deturche-Nazer, Anne-Marie" w:date="2016-10-14T12:14:00Z">
        <w:r w:rsidR="0091564B" w:rsidRPr="0091564B">
          <w:rPr>
            <w:lang w:val="fr-CH"/>
            <w:rPrChange w:id="274" w:author="Deturche-Nazer, Anne-Marie" w:date="2016-10-14T12:15:00Z">
              <w:rPr/>
            </w:rPrChange>
          </w:rPr>
          <w:t>T</w:t>
        </w:r>
      </w:ins>
      <w:ins w:id="275" w:author="Deturche-Nazer, Anne-Marie" w:date="2016-10-14T12:15:00Z">
        <w:r w:rsidR="0091564B" w:rsidRPr="0091564B">
          <w:rPr>
            <w:lang w:val="fr-CH"/>
            <w:rPrChange w:id="276" w:author="Deturche-Nazer, Anne-Marie" w:date="2016-10-14T12:15:00Z">
              <w:rPr/>
            </w:rPrChange>
          </w:rPr>
          <w:t>, étant donné qu</w:t>
        </w:r>
      </w:ins>
      <w:ins w:id="277" w:author="Raffourt, Laurence" w:date="2016-10-14T14:29:00Z">
        <w:r w:rsidR="00DF74DC">
          <w:rPr>
            <w:lang w:val="fr-CH"/>
          </w:rPr>
          <w:t>'</w:t>
        </w:r>
      </w:ins>
      <w:ins w:id="278" w:author="Deturche-Nazer, Anne-Marie" w:date="2016-10-14T12:15:00Z">
        <w:r w:rsidR="0091564B" w:rsidRPr="0091564B">
          <w:rPr>
            <w:lang w:val="fr-CH"/>
            <w:rPrChange w:id="279" w:author="Deturche-Nazer, Anne-Marie" w:date="2016-10-14T12:15:00Z">
              <w:rPr/>
            </w:rPrChange>
          </w:rPr>
          <w:t>il est important d</w:t>
        </w:r>
      </w:ins>
      <w:ins w:id="280" w:author="Raffourt, Laurence" w:date="2016-10-14T14:29:00Z">
        <w:r w:rsidR="00DF74DC">
          <w:rPr>
            <w:lang w:val="fr-CH"/>
          </w:rPr>
          <w:t>'</w:t>
        </w:r>
      </w:ins>
      <w:ins w:id="281" w:author="Deturche-Nazer, Anne-Marie" w:date="2016-10-14T12:15:00Z">
        <w:r w:rsidR="0091564B" w:rsidRPr="0091564B">
          <w:rPr>
            <w:lang w:val="fr-CH"/>
            <w:rPrChange w:id="282" w:author="Deturche-Nazer, Anne-Marie" w:date="2016-10-14T12:15:00Z">
              <w:rPr/>
            </w:rPrChange>
          </w:rPr>
          <w:t xml:space="preserve">aider les pays en développement à </w:t>
        </w:r>
        <w:r w:rsidR="0091564B">
          <w:rPr>
            <w:lang w:val="fr-CH"/>
          </w:rPr>
          <w:t xml:space="preserve">prendre </w:t>
        </w:r>
        <w:r w:rsidR="0091564B" w:rsidRPr="0091564B">
          <w:rPr>
            <w:lang w:val="fr-CH"/>
            <w:rPrChange w:id="283" w:author="Deturche-Nazer, Anne-Marie" w:date="2016-10-14T12:15:00Z">
              <w:rPr/>
            </w:rPrChange>
          </w:rPr>
          <w:t>part</w:t>
        </w:r>
      </w:ins>
      <w:ins w:id="284" w:author="Raffourt, Laurence" w:date="2016-10-14T16:12:00Z">
        <w:r w:rsidR="006B6BD8">
          <w:rPr>
            <w:lang w:val="fr-CH"/>
          </w:rPr>
          <w:t xml:space="preserve"> </w:t>
        </w:r>
      </w:ins>
      <w:ins w:id="285" w:author="Deturche-Nazer, Anne-Marie" w:date="2016-10-14T12:15:00Z">
        <w:r w:rsidR="0091564B">
          <w:rPr>
            <w:lang w:val="fr-CH"/>
          </w:rPr>
          <w:t>aux travaux de l</w:t>
        </w:r>
      </w:ins>
      <w:ins w:id="286" w:author="Raffourt, Laurence" w:date="2016-10-14T14:29:00Z">
        <w:r w:rsidR="00DF74DC">
          <w:rPr>
            <w:lang w:val="fr-CH"/>
          </w:rPr>
          <w:t>'</w:t>
        </w:r>
      </w:ins>
      <w:ins w:id="287" w:author="Deturche-Nazer, Anne-Marie" w:date="2016-10-14T12:15:00Z">
        <w:r w:rsidR="0091564B">
          <w:rPr>
            <w:lang w:val="fr-CH"/>
          </w:rPr>
          <w:t>UIT</w:t>
        </w:r>
      </w:ins>
      <w:ins w:id="288" w:author="Raffourt, Laurence" w:date="2016-10-14T14:10:00Z">
        <w:r w:rsidR="00FE2ACC">
          <w:rPr>
            <w:lang w:val="fr-CH"/>
          </w:rPr>
          <w:noBreakHyphen/>
        </w:r>
      </w:ins>
      <w:ins w:id="289" w:author="Deturche-Nazer, Anne-Marie" w:date="2016-10-14T12:15:00Z">
        <w:r w:rsidR="0091564B">
          <w:rPr>
            <w:lang w:val="fr-CH"/>
          </w:rPr>
          <w:t>T,</w:t>
        </w:r>
        <w:r w:rsidR="0091564B" w:rsidRPr="0091564B">
          <w:rPr>
            <w:lang w:val="fr-CH"/>
            <w:rPrChange w:id="290" w:author="Deturche-Nazer, Anne-Marie" w:date="2016-10-14T12:15:00Z">
              <w:rPr/>
            </w:rPrChange>
          </w:rPr>
          <w:t xml:space="preserve"> </w:t>
        </w:r>
        <w:r w:rsidR="0091564B">
          <w:rPr>
            <w:lang w:val="fr-CH"/>
          </w:rPr>
          <w:t xml:space="preserve">à participer </w:t>
        </w:r>
      </w:ins>
      <w:ins w:id="291" w:author="Raffourt, Laurence" w:date="2016-10-14T16:12:00Z">
        <w:r w:rsidR="006B6BD8">
          <w:rPr>
            <w:lang w:val="fr-CH"/>
          </w:rPr>
          <w:t>à toutes les</w:t>
        </w:r>
      </w:ins>
      <w:ins w:id="292" w:author="Deturche-Nazer, Anne-Marie" w:date="2016-10-14T12:16:00Z">
        <w:r w:rsidR="0091564B">
          <w:rPr>
            <w:lang w:val="fr-CH"/>
          </w:rPr>
          <w:t xml:space="preserve"> réunions des groupes régionaux des commissions d</w:t>
        </w:r>
      </w:ins>
      <w:ins w:id="293" w:author="Raffourt, Laurence" w:date="2016-10-14T14:29:00Z">
        <w:r w:rsidR="00DF74DC">
          <w:rPr>
            <w:lang w:val="fr-CH"/>
          </w:rPr>
          <w:t>'</w:t>
        </w:r>
      </w:ins>
      <w:ins w:id="294" w:author="Deturche-Nazer, Anne-Marie" w:date="2016-10-14T12:16:00Z">
        <w:r w:rsidR="0091564B">
          <w:rPr>
            <w:lang w:val="fr-CH"/>
          </w:rPr>
          <w:t>études de l</w:t>
        </w:r>
      </w:ins>
      <w:ins w:id="295" w:author="Raffourt, Laurence" w:date="2016-10-14T14:29:00Z">
        <w:r w:rsidR="00DF74DC">
          <w:rPr>
            <w:lang w:val="fr-CH"/>
          </w:rPr>
          <w:t>'</w:t>
        </w:r>
      </w:ins>
      <w:ins w:id="296" w:author="Deturche-Nazer, Anne-Marie" w:date="2016-10-14T12:16:00Z">
        <w:r w:rsidR="0091564B">
          <w:rPr>
            <w:lang w:val="fr-CH"/>
          </w:rPr>
          <w:t>UIT</w:t>
        </w:r>
      </w:ins>
      <w:ins w:id="297" w:author="Raffourt, Laurence" w:date="2016-10-14T14:10:00Z">
        <w:r w:rsidR="00FE2ACC">
          <w:rPr>
            <w:lang w:val="fr-CH"/>
          </w:rPr>
          <w:noBreakHyphen/>
        </w:r>
      </w:ins>
      <w:ins w:id="298" w:author="Deturche-Nazer, Anne-Marie" w:date="2016-10-14T12:16:00Z">
        <w:r w:rsidR="0091564B">
          <w:rPr>
            <w:lang w:val="fr-CH"/>
          </w:rPr>
          <w:t>T,</w:t>
        </w:r>
      </w:ins>
      <w:r w:rsidR="00F36624">
        <w:rPr>
          <w:lang w:val="fr-CH"/>
        </w:rPr>
        <w:t xml:space="preserve"> </w:t>
      </w:r>
    </w:p>
    <w:p w:rsidR="0091564B" w:rsidRPr="005362B9" w:rsidRDefault="00E463CF" w:rsidP="006473DD">
      <w:pPr>
        <w:pStyle w:val="Call"/>
        <w:rPr>
          <w:lang w:val="fr-CH"/>
        </w:rPr>
      </w:pPr>
      <w:r w:rsidRPr="005362B9">
        <w:rPr>
          <w:lang w:val="fr-CH"/>
        </w:rPr>
        <w:t>invite les régions et les Etats Membres de ces régions</w:t>
      </w:r>
    </w:p>
    <w:p w:rsidR="0091564B" w:rsidRPr="00CF3784" w:rsidRDefault="00E463CF" w:rsidP="006473DD">
      <w:pPr>
        <w:rPr>
          <w:lang w:val="fr-CH"/>
        </w:rPr>
      </w:pPr>
      <w:r w:rsidRPr="00CF3784">
        <w:rPr>
          <w:lang w:val="fr-CH"/>
        </w:rPr>
        <w:t>1</w:t>
      </w:r>
      <w:r w:rsidRPr="00CF3784">
        <w:rPr>
          <w:lang w:val="fr-CH"/>
        </w:rPr>
        <w:tab/>
        <w:t xml:space="preserve">à poursuivre la création de groupes régionaux rattachés </w:t>
      </w:r>
      <w:r>
        <w:rPr>
          <w:lang w:val="fr-CH"/>
        </w:rPr>
        <w:t>aux</w:t>
      </w:r>
      <w:r w:rsidRPr="00CF3784">
        <w:rPr>
          <w:lang w:val="fr-CH"/>
        </w:rPr>
        <w:t xml:space="preserve"> commissions d'études de l'UIT-T dans leurs régions respectives, conformément au point 1 du </w:t>
      </w:r>
      <w:r w:rsidRPr="00CF3784">
        <w:rPr>
          <w:i/>
          <w:iCs/>
          <w:lang w:val="fr-CH"/>
        </w:rPr>
        <w:t>décid</w:t>
      </w:r>
      <w:r w:rsidRPr="00CF3784">
        <w:rPr>
          <w:lang w:val="fr-CH"/>
        </w:rPr>
        <w:t xml:space="preserve">e de la présente Résolution, et à appuyer </w:t>
      </w:r>
      <w:r>
        <w:rPr>
          <w:lang w:val="fr-CH"/>
        </w:rPr>
        <w:t>la tenue de</w:t>
      </w:r>
      <w:r w:rsidRPr="00CF3784">
        <w:rPr>
          <w:lang w:val="fr-CH"/>
        </w:rPr>
        <w:t xml:space="preserve"> réunions et </w:t>
      </w:r>
      <w:r>
        <w:rPr>
          <w:lang w:val="fr-CH"/>
        </w:rPr>
        <w:t xml:space="preserve">les </w:t>
      </w:r>
      <w:r w:rsidRPr="00CF3784">
        <w:rPr>
          <w:lang w:val="fr-CH"/>
        </w:rPr>
        <w:t>activités de ces groupes, selon qu'il conviendra, en coordination avec le TSB;</w:t>
      </w:r>
    </w:p>
    <w:p w:rsidR="0091564B" w:rsidRPr="00CF3784" w:rsidRDefault="00E463CF" w:rsidP="006473DD">
      <w:pPr>
        <w:rPr>
          <w:lang w:val="fr-CH"/>
        </w:rPr>
      </w:pPr>
      <w:r w:rsidRPr="00CF3784">
        <w:rPr>
          <w:lang w:val="fr-CH"/>
        </w:rPr>
        <w:lastRenderedPageBreak/>
        <w:t>2</w:t>
      </w:r>
      <w:r w:rsidRPr="00CF3784">
        <w:rPr>
          <w:lang w:val="fr-CH"/>
        </w:rPr>
        <w:tab/>
        <w:t>à définir, pour ces groupes régionaux, des projets de mandat et des méthodes de travail qui devront être approuvés par la commission d'études de rattachement;</w:t>
      </w:r>
    </w:p>
    <w:p w:rsidR="0091564B" w:rsidRDefault="00E463CF" w:rsidP="006473DD">
      <w:pPr>
        <w:rPr>
          <w:lang w:val="fr-CH"/>
        </w:rPr>
      </w:pPr>
      <w:r w:rsidRPr="00CF3784">
        <w:rPr>
          <w:lang w:val="fr-CH"/>
        </w:rPr>
        <w:t>3</w:t>
      </w:r>
      <w:r w:rsidRPr="00CF3784">
        <w:rPr>
          <w:lang w:val="fr-CH"/>
        </w:rPr>
        <w:tab/>
        <w:t xml:space="preserve">à créer des organismes régionaux de normalisation, </w:t>
      </w:r>
      <w:r>
        <w:rPr>
          <w:lang w:val="fr-CH"/>
        </w:rPr>
        <w:t>selon les besoins</w:t>
      </w:r>
      <w:r w:rsidRPr="00CF3784">
        <w:rPr>
          <w:lang w:val="fr-CH"/>
        </w:rPr>
        <w:t>, et à encourager la tenue de réunions communes et c</w:t>
      </w:r>
      <w:r>
        <w:rPr>
          <w:lang w:val="fr-CH"/>
        </w:rPr>
        <w:t>oncertées</w:t>
      </w:r>
      <w:r w:rsidRPr="00CF3784">
        <w:rPr>
          <w:lang w:val="fr-CH"/>
        </w:rPr>
        <w:t xml:space="preserve"> </w:t>
      </w:r>
      <w:r>
        <w:rPr>
          <w:lang w:val="fr-CH"/>
        </w:rPr>
        <w:t xml:space="preserve">de ces organismes </w:t>
      </w:r>
      <w:r w:rsidRPr="00CF3784">
        <w:rPr>
          <w:lang w:val="fr-CH"/>
        </w:rPr>
        <w:t>avec les groupes régionaux des commissions d'études de l'UIT-T dans leurs régions respectives, afin que ces organismes encadrent les réunions de</w:t>
      </w:r>
      <w:r>
        <w:rPr>
          <w:lang w:val="fr-CH"/>
        </w:rPr>
        <w:t>s</w:t>
      </w:r>
      <w:r w:rsidRPr="00CF3784">
        <w:rPr>
          <w:lang w:val="fr-CH"/>
        </w:rPr>
        <w:t xml:space="preserve"> groupes régionaux,</w:t>
      </w:r>
    </w:p>
    <w:p w:rsidR="0091564B" w:rsidRPr="005362B9" w:rsidRDefault="00E463CF" w:rsidP="006473DD">
      <w:pPr>
        <w:pStyle w:val="Call"/>
        <w:rPr>
          <w:lang w:val="fr-CH"/>
        </w:rPr>
      </w:pPr>
      <w:r w:rsidRPr="005362B9">
        <w:rPr>
          <w:lang w:val="fr-CH"/>
        </w:rPr>
        <w:t>invite les groupes régionaux ainsi créés</w:t>
      </w:r>
    </w:p>
    <w:p w:rsidR="0091564B" w:rsidRPr="00CF3784" w:rsidRDefault="00E463CF">
      <w:pPr>
        <w:rPr>
          <w:lang w:val="fr-CH"/>
        </w:rPr>
      </w:pPr>
      <w:r w:rsidRPr="00CF3784">
        <w:rPr>
          <w:lang w:val="fr-CH"/>
        </w:rPr>
        <w:t>1</w:t>
      </w:r>
      <w:r w:rsidRPr="00CF3784">
        <w:rPr>
          <w:lang w:val="fr-CH"/>
        </w:rPr>
        <w:tab/>
        <w:t>à diffuser des informations sur la normalisation</w:t>
      </w:r>
      <w:r w:rsidR="003802E3">
        <w:rPr>
          <w:lang w:val="fr-CH"/>
        </w:rPr>
        <w:t xml:space="preserve"> </w:t>
      </w:r>
      <w:r w:rsidRPr="00CF3784">
        <w:rPr>
          <w:lang w:val="fr-CH"/>
        </w:rPr>
        <w:t>des télécommunications</w:t>
      </w:r>
      <w:ins w:id="299" w:author="Raffourt, Laurence" w:date="2016-10-14T16:14:00Z">
        <w:r w:rsidR="003802E3">
          <w:rPr>
            <w:lang w:val="fr-CH"/>
          </w:rPr>
          <w:t xml:space="preserve"> </w:t>
        </w:r>
      </w:ins>
      <w:ins w:id="300" w:author="Deturche-Nazer, Anne-Marie" w:date="2016-10-14T12:16:00Z">
        <w:r w:rsidR="0091564B">
          <w:rPr>
            <w:lang w:val="fr-CH"/>
          </w:rPr>
          <w:t>à l</w:t>
        </w:r>
      </w:ins>
      <w:ins w:id="301" w:author="Raffourt, Laurence" w:date="2016-10-14T14:30:00Z">
        <w:r w:rsidR="00DF74DC">
          <w:rPr>
            <w:lang w:val="fr-CH"/>
          </w:rPr>
          <w:t>'</w:t>
        </w:r>
      </w:ins>
      <w:ins w:id="302" w:author="Deturche-Nazer, Anne-Marie" w:date="2016-10-14T12:16:00Z">
        <w:r w:rsidR="0091564B">
          <w:rPr>
            <w:lang w:val="fr-CH"/>
          </w:rPr>
          <w:t xml:space="preserve">échelle </w:t>
        </w:r>
      </w:ins>
      <w:ins w:id="303" w:author="Limousin, Catherine" w:date="2016-10-11T14:07:00Z">
        <w:r w:rsidR="0091564B">
          <w:rPr>
            <w:lang w:val="fr-CH"/>
          </w:rPr>
          <w:t>internationale</w:t>
        </w:r>
      </w:ins>
      <w:r w:rsidRPr="00CF3784">
        <w:rPr>
          <w:lang w:val="fr-CH"/>
        </w:rPr>
        <w:t>, à encourager la participation des pays en développement aux activités de normalisation menées dans leurs régions et à soumettre à la commission d'études de rattachement des contributions écrites</w:t>
      </w:r>
      <w:ins w:id="304" w:author="Limousin, Catherine" w:date="2016-10-11T14:07:00Z">
        <w:r w:rsidR="00EC2585" w:rsidRPr="00EC2585">
          <w:rPr>
            <w:rFonts w:eastAsia="Times New Roman"/>
            <w:lang w:val="fr-FR"/>
            <w:rPrChange w:id="305" w:author="Limousin, Catherine" w:date="2016-10-11T14:07:00Z">
              <w:rPr>
                <w:rFonts w:eastAsia="Times New Roman"/>
              </w:rPr>
            </w:rPrChange>
          </w:rPr>
          <w:t>,</w:t>
        </w:r>
      </w:ins>
      <w:ins w:id="306" w:author="Deturche-Nazer, Anne-Marie" w:date="2016-10-14T12:17:00Z">
        <w:r w:rsidR="0091564B">
          <w:rPr>
            <w:rFonts w:eastAsia="Times New Roman"/>
            <w:lang w:val="fr-FR"/>
          </w:rPr>
          <w:t xml:space="preserve"> dans le cadre du mandat de la commission d</w:t>
        </w:r>
      </w:ins>
      <w:ins w:id="307" w:author="Raffourt, Laurence" w:date="2016-10-14T14:30:00Z">
        <w:r w:rsidR="00DF74DC">
          <w:rPr>
            <w:rFonts w:eastAsia="Times New Roman"/>
            <w:lang w:val="fr-FR"/>
          </w:rPr>
          <w:t>'</w:t>
        </w:r>
      </w:ins>
      <w:ins w:id="308" w:author="Deturche-Nazer, Anne-Marie" w:date="2016-10-14T12:17:00Z">
        <w:r w:rsidR="0091564B">
          <w:rPr>
            <w:rFonts w:eastAsia="Times New Roman"/>
            <w:lang w:val="fr-FR"/>
          </w:rPr>
          <w:t xml:space="preserve">études </w:t>
        </w:r>
      </w:ins>
      <w:ins w:id="309" w:author="Raffourt, Laurence" w:date="2016-10-14T16:15:00Z">
        <w:r w:rsidR="003802E3">
          <w:rPr>
            <w:rFonts w:eastAsia="Times New Roman"/>
            <w:lang w:val="fr-FR"/>
          </w:rPr>
          <w:t xml:space="preserve">de </w:t>
        </w:r>
      </w:ins>
      <w:ins w:id="310" w:author="Deturche-Nazer, Anne-Marie" w:date="2016-10-14T12:17:00Z">
        <w:r w:rsidR="0091564B">
          <w:rPr>
            <w:rFonts w:eastAsia="Times New Roman"/>
            <w:lang w:val="fr-FR"/>
          </w:rPr>
          <w:t>rattachement et de l</w:t>
        </w:r>
      </w:ins>
      <w:ins w:id="311" w:author="Raffourt, Laurence" w:date="2016-10-14T14:30:00Z">
        <w:r w:rsidR="00DF74DC">
          <w:rPr>
            <w:rFonts w:eastAsia="Times New Roman"/>
            <w:lang w:val="fr-FR"/>
          </w:rPr>
          <w:t>'</w:t>
        </w:r>
      </w:ins>
      <w:ins w:id="312" w:author="Deturche-Nazer, Anne-Marie" w:date="2016-10-14T12:17:00Z">
        <w:r w:rsidR="0091564B">
          <w:rPr>
            <w:rFonts w:eastAsia="Times New Roman"/>
            <w:lang w:val="fr-FR"/>
          </w:rPr>
          <w:t>UIT-T,</w:t>
        </w:r>
      </w:ins>
      <w:r w:rsidR="00F36624">
        <w:rPr>
          <w:rFonts w:eastAsia="Times New Roman"/>
          <w:lang w:val="fr-FR"/>
        </w:rPr>
        <w:t xml:space="preserve"> </w:t>
      </w:r>
      <w:r w:rsidRPr="00CF3784">
        <w:rPr>
          <w:lang w:val="fr-CH"/>
        </w:rPr>
        <w:t xml:space="preserve">indiquant les priorités de </w:t>
      </w:r>
      <w:r>
        <w:rPr>
          <w:lang w:val="fr-CH"/>
        </w:rPr>
        <w:t>leurs</w:t>
      </w:r>
      <w:r w:rsidRPr="00CF3784">
        <w:rPr>
          <w:lang w:val="fr-CH"/>
        </w:rPr>
        <w:t xml:space="preserve"> région</w:t>
      </w:r>
      <w:r>
        <w:rPr>
          <w:lang w:val="fr-CH"/>
        </w:rPr>
        <w:t>s</w:t>
      </w:r>
      <w:r w:rsidRPr="00CF3784">
        <w:rPr>
          <w:lang w:val="fr-CH"/>
        </w:rPr>
        <w:t xml:space="preserve"> </w:t>
      </w:r>
      <w:r>
        <w:rPr>
          <w:lang w:val="fr-CH"/>
        </w:rPr>
        <w:t>respectives</w:t>
      </w:r>
      <w:r w:rsidRPr="00CF3784">
        <w:rPr>
          <w:lang w:val="fr-CH"/>
        </w:rPr>
        <w:t>;</w:t>
      </w:r>
    </w:p>
    <w:p w:rsidR="0091564B" w:rsidRDefault="00E463CF" w:rsidP="006473DD">
      <w:pPr>
        <w:rPr>
          <w:lang w:val="fr-CH"/>
        </w:rPr>
      </w:pPr>
      <w:r w:rsidRPr="00CF3784">
        <w:rPr>
          <w:lang w:val="fr-CH"/>
        </w:rPr>
        <w:t>2</w:t>
      </w:r>
      <w:r w:rsidRPr="00CF3784">
        <w:rPr>
          <w:lang w:val="fr-CH"/>
        </w:rPr>
        <w:tab/>
        <w:t>à coopérer étroitement avec les différentes organisations régionales concernées,</w:t>
      </w:r>
    </w:p>
    <w:p w:rsidR="00EC2585" w:rsidRPr="0091564B" w:rsidRDefault="0091564B">
      <w:pPr>
        <w:pStyle w:val="Call"/>
        <w:rPr>
          <w:ins w:id="313" w:author="Limousin, Catherine" w:date="2016-10-11T14:08:00Z"/>
          <w:lang w:val="fr-CH"/>
          <w:rPrChange w:id="314" w:author="Deturche-Nazer, Anne-Marie" w:date="2016-10-14T12:17:00Z">
            <w:rPr>
              <w:ins w:id="315" w:author="Limousin, Catherine" w:date="2016-10-11T14:08:00Z"/>
              <w:i w:val="0"/>
              <w:highlight w:val="yellow"/>
            </w:rPr>
          </w:rPrChange>
        </w:rPr>
      </w:pPr>
      <w:ins w:id="316" w:author="Deturche-Nazer, Anne-Marie" w:date="2016-10-14T12:17:00Z">
        <w:r w:rsidRPr="0091564B">
          <w:rPr>
            <w:lang w:val="fr-CH"/>
            <w:rPrChange w:id="317" w:author="Deturche-Nazer, Anne-Marie" w:date="2016-10-14T12:17:00Z">
              <w:rPr/>
            </w:rPrChange>
          </w:rPr>
          <w:t>invite tous les membres de l</w:t>
        </w:r>
      </w:ins>
      <w:ins w:id="318" w:author="Raffourt, Laurence" w:date="2016-10-14T14:30:00Z">
        <w:r w:rsidR="00DF74DC">
          <w:rPr>
            <w:lang w:val="fr-CH"/>
          </w:rPr>
          <w:t>'</w:t>
        </w:r>
      </w:ins>
      <w:ins w:id="319" w:author="Deturche-Nazer, Anne-Marie" w:date="2016-10-14T12:17:00Z">
        <w:r w:rsidRPr="0091564B">
          <w:rPr>
            <w:lang w:val="fr-CH"/>
            <w:rPrChange w:id="320" w:author="Deturche-Nazer, Anne-Marie" w:date="2016-10-14T12:17:00Z">
              <w:rPr/>
            </w:rPrChange>
          </w:rPr>
          <w:t xml:space="preserve">UIT </w:t>
        </w:r>
      </w:ins>
    </w:p>
    <w:p w:rsidR="00EC2585" w:rsidRPr="0091564B" w:rsidRDefault="0091564B">
      <w:pPr>
        <w:rPr>
          <w:ins w:id="321" w:author="Limousin, Catherine" w:date="2016-10-11T14:08:00Z"/>
          <w:lang w:val="fr-CH"/>
          <w:rPrChange w:id="322" w:author="Deturche-Nazer, Anne-Marie" w:date="2016-10-14T12:19:00Z">
            <w:rPr>
              <w:ins w:id="323" w:author="Limousin, Catherine" w:date="2016-10-11T14:08:00Z"/>
            </w:rPr>
          </w:rPrChange>
        </w:rPr>
      </w:pPr>
      <w:ins w:id="324" w:author="Deturche-Nazer, Anne-Marie" w:date="2016-10-14T12:17:00Z">
        <w:r w:rsidRPr="0091564B">
          <w:rPr>
            <w:lang w:val="fr-CH"/>
            <w:rPrChange w:id="325" w:author="Deturche-Nazer, Anne-Marie" w:date="2016-10-14T12:19:00Z">
              <w:rPr/>
            </w:rPrChange>
          </w:rPr>
          <w:t>à participer à toutes les réunions des groupes régionaux des commissions d</w:t>
        </w:r>
      </w:ins>
      <w:ins w:id="326" w:author="Raffourt, Laurence" w:date="2016-10-14T14:30:00Z">
        <w:r w:rsidR="00DF74DC">
          <w:rPr>
            <w:lang w:val="fr-CH"/>
          </w:rPr>
          <w:t>'</w:t>
        </w:r>
      </w:ins>
      <w:ins w:id="327" w:author="Deturche-Nazer, Anne-Marie" w:date="2016-10-14T12:17:00Z">
        <w:r w:rsidRPr="0091564B">
          <w:rPr>
            <w:lang w:val="fr-CH"/>
            <w:rPrChange w:id="328" w:author="Deturche-Nazer, Anne-Marie" w:date="2016-10-14T12:19:00Z">
              <w:rPr/>
            </w:rPrChange>
          </w:rPr>
          <w:t>études de l</w:t>
        </w:r>
      </w:ins>
      <w:ins w:id="329" w:author="Raffourt, Laurence" w:date="2016-10-14T14:31:00Z">
        <w:r w:rsidR="00DF74DC">
          <w:rPr>
            <w:lang w:val="fr-CH"/>
          </w:rPr>
          <w:t>'</w:t>
        </w:r>
      </w:ins>
      <w:ins w:id="330" w:author="Deturche-Nazer, Anne-Marie" w:date="2016-10-14T12:17:00Z">
        <w:r w:rsidRPr="0091564B">
          <w:rPr>
            <w:lang w:val="fr-CH"/>
            <w:rPrChange w:id="331" w:author="Deturche-Nazer, Anne-Marie" w:date="2016-10-14T12:19:00Z">
              <w:rPr/>
            </w:rPrChange>
          </w:rPr>
          <w:t>UIT</w:t>
        </w:r>
      </w:ins>
      <w:ins w:id="332" w:author="Raffourt, Laurence" w:date="2016-10-14T14:10:00Z">
        <w:r w:rsidR="00FE2ACC">
          <w:rPr>
            <w:lang w:val="fr-CH"/>
          </w:rPr>
          <w:noBreakHyphen/>
        </w:r>
      </w:ins>
      <w:ins w:id="333" w:author="Deturche-Nazer, Anne-Marie" w:date="2016-10-14T12:17:00Z">
        <w:r w:rsidRPr="0091564B">
          <w:rPr>
            <w:lang w:val="fr-CH"/>
            <w:rPrChange w:id="334" w:author="Deturche-Nazer, Anne-Marie" w:date="2016-10-14T12:19:00Z">
              <w:rPr/>
            </w:rPrChange>
          </w:rPr>
          <w:t xml:space="preserve">T, conformément à la Résolution 1, afin </w:t>
        </w:r>
      </w:ins>
      <w:ins w:id="335" w:author="Deturche-Nazer, Anne-Marie" w:date="2016-10-14T12:18:00Z">
        <w:r>
          <w:rPr>
            <w:lang w:val="fr-CH"/>
          </w:rPr>
          <w:t>de</w:t>
        </w:r>
      </w:ins>
      <w:ins w:id="336" w:author="Raffourt, Laurence" w:date="2016-10-14T16:34:00Z">
        <w:r w:rsidR="00FA35EF">
          <w:rPr>
            <w:lang w:val="fr-CH"/>
          </w:rPr>
          <w:t xml:space="preserve"> </w:t>
        </w:r>
      </w:ins>
      <w:ins w:id="337" w:author="Deturche-Nazer, Anne-Marie" w:date="2016-10-14T12:18:00Z">
        <w:r>
          <w:rPr>
            <w:lang w:val="fr-CH"/>
          </w:rPr>
          <w:t>renforcer au maximum la capacité de</w:t>
        </w:r>
      </w:ins>
      <w:ins w:id="338" w:author="Deturche-Nazer, Anne-Marie" w:date="2016-10-14T12:19:00Z">
        <w:r>
          <w:rPr>
            <w:lang w:val="fr-CH"/>
          </w:rPr>
          <w:t xml:space="preserve"> tous les </w:t>
        </w:r>
      </w:ins>
      <w:ins w:id="339" w:author="Deturche-Nazer, Anne-Marie" w:date="2016-10-14T12:18:00Z">
        <w:r>
          <w:rPr>
            <w:lang w:val="fr-CH"/>
          </w:rPr>
          <w:t>membres</w:t>
        </w:r>
      </w:ins>
      <w:ins w:id="340" w:author="Royer, Veronique" w:date="2016-10-17T14:01:00Z">
        <w:r w:rsidR="0017355B">
          <w:rPr>
            <w:lang w:val="fr-CH"/>
          </w:rPr>
          <w:t xml:space="preserve"> d'aider</w:t>
        </w:r>
      </w:ins>
      <w:ins w:id="341" w:author="Deturche-Nazer, Anne-Marie" w:date="2016-10-14T12:18:00Z">
        <w:r>
          <w:rPr>
            <w:lang w:val="fr-CH"/>
          </w:rPr>
          <w:t xml:space="preserve"> </w:t>
        </w:r>
      </w:ins>
      <w:ins w:id="342" w:author="Raffourt, Laurence" w:date="2016-10-14T16:16:00Z">
        <w:r w:rsidR="003802E3">
          <w:rPr>
            <w:lang w:val="fr-CH"/>
          </w:rPr>
          <w:t>l</w:t>
        </w:r>
      </w:ins>
      <w:ins w:id="343" w:author="Deturche-Nazer, Anne-Marie" w:date="2016-10-14T12:19:00Z">
        <w:r>
          <w:rPr>
            <w:lang w:val="fr-CH"/>
          </w:rPr>
          <w:t>es</w:t>
        </w:r>
      </w:ins>
      <w:ins w:id="344" w:author="Royer, Veronique" w:date="2016-10-17T14:02:00Z">
        <w:r w:rsidR="0017355B">
          <w:rPr>
            <w:lang w:val="fr-CH"/>
          </w:rPr>
          <w:t xml:space="preserve"> </w:t>
        </w:r>
      </w:ins>
      <w:ins w:id="345" w:author="Deturche-Nazer, Anne-Marie" w:date="2016-10-14T12:19:00Z">
        <w:r>
          <w:rPr>
            <w:lang w:val="fr-CH"/>
          </w:rPr>
          <w:t>pays en développement à élaborer des normes internationales</w:t>
        </w:r>
      </w:ins>
      <w:ins w:id="346" w:author="Raffourt, Laurence" w:date="2016-10-14T16:17:00Z">
        <w:r w:rsidR="003802E3">
          <w:rPr>
            <w:lang w:val="fr-CH"/>
          </w:rPr>
          <w:t xml:space="preserve"> </w:t>
        </w:r>
      </w:ins>
      <w:ins w:id="347" w:author="Deturche-Nazer, Anne-Marie" w:date="2016-10-14T12:23:00Z">
        <w:r w:rsidR="00DA1B58">
          <w:rPr>
            <w:lang w:val="fr-CH"/>
          </w:rPr>
          <w:t>de façon</w:t>
        </w:r>
      </w:ins>
      <w:ins w:id="348" w:author="Deturche-Nazer, Anne-Marie" w:date="2016-10-14T12:20:00Z">
        <w:r>
          <w:rPr>
            <w:lang w:val="fr-CH"/>
          </w:rPr>
          <w:t xml:space="preserve"> ouverte et</w:t>
        </w:r>
      </w:ins>
      <w:ins w:id="349" w:author="Raffourt, Laurence" w:date="2016-10-14T15:56:00Z">
        <w:r w:rsidR="00327F04">
          <w:rPr>
            <w:lang w:val="fr-CH"/>
          </w:rPr>
          <w:t xml:space="preserve"> </w:t>
        </w:r>
      </w:ins>
      <w:ins w:id="350" w:author="Deturche-Nazer, Anne-Marie" w:date="2016-10-14T12:20:00Z">
        <w:r>
          <w:rPr>
            <w:lang w:val="fr-CH"/>
          </w:rPr>
          <w:t>transparen</w:t>
        </w:r>
      </w:ins>
      <w:ins w:id="351" w:author="Deturche-Nazer, Anne-Marie" w:date="2016-10-14T12:23:00Z">
        <w:r w:rsidR="00DA1B58">
          <w:rPr>
            <w:lang w:val="fr-CH"/>
          </w:rPr>
          <w:t>t</w:t>
        </w:r>
      </w:ins>
      <w:ins w:id="352" w:author="Deturche-Nazer, Anne-Marie" w:date="2016-10-14T12:20:00Z">
        <w:r>
          <w:rPr>
            <w:lang w:val="fr-CH"/>
          </w:rPr>
          <w:t>e,</w:t>
        </w:r>
      </w:ins>
      <w:ins w:id="353" w:author="Deturche-Nazer, Anne-Marie" w:date="2016-10-14T12:18:00Z">
        <w:r>
          <w:rPr>
            <w:lang w:val="fr-CH"/>
          </w:rPr>
          <w:t xml:space="preserve"> </w:t>
        </w:r>
      </w:ins>
      <w:ins w:id="354" w:author="Deturche-Nazer, Anne-Marie" w:date="2016-10-14T12:25:00Z">
        <w:r w:rsidR="00DA1B58">
          <w:rPr>
            <w:lang w:val="fr-CH"/>
          </w:rPr>
          <w:t>principe dont l</w:t>
        </w:r>
      </w:ins>
      <w:ins w:id="355" w:author="Raffourt, Laurence" w:date="2016-10-14T14:31:00Z">
        <w:r w:rsidR="00DF74DC">
          <w:rPr>
            <w:lang w:val="fr-CH"/>
          </w:rPr>
          <w:t>'</w:t>
        </w:r>
      </w:ins>
      <w:ins w:id="356" w:author="Deturche-Nazer, Anne-Marie" w:date="2016-10-14T12:25:00Z">
        <w:r w:rsidR="00DA1B58">
          <w:rPr>
            <w:lang w:val="fr-CH"/>
          </w:rPr>
          <w:t>importance est reconnue dans la Constitution, la Convention et de nombreuses Résolutions</w:t>
        </w:r>
      </w:ins>
      <w:ins w:id="357" w:author="Limousin, Catherine" w:date="2016-10-11T14:08:00Z">
        <w:r w:rsidR="00EC2585" w:rsidRPr="0091564B">
          <w:rPr>
            <w:lang w:val="fr-CH"/>
            <w:rPrChange w:id="358" w:author="Deturche-Nazer, Anne-Marie" w:date="2016-10-14T12:19:00Z">
              <w:rPr>
                <w:highlight w:val="yellow"/>
              </w:rPr>
            </w:rPrChange>
          </w:rPr>
          <w:t>,</w:t>
        </w:r>
      </w:ins>
    </w:p>
    <w:p w:rsidR="0091564B" w:rsidRPr="00CF3784" w:rsidRDefault="00E463CF" w:rsidP="006473DD">
      <w:pPr>
        <w:pStyle w:val="Call"/>
        <w:rPr>
          <w:lang w:val="fr-CH"/>
        </w:rPr>
      </w:pPr>
      <w:r w:rsidRPr="00CF3784">
        <w:rPr>
          <w:lang w:val="fr-CH"/>
        </w:rPr>
        <w:t>charge les commissions d'études et le Groupe consultatif de la normalisation des télécommunications</w:t>
      </w:r>
    </w:p>
    <w:p w:rsidR="0091564B" w:rsidRPr="00CF3784" w:rsidRDefault="00E463CF" w:rsidP="006473DD">
      <w:pPr>
        <w:rPr>
          <w:lang w:val="fr-CH"/>
        </w:rPr>
      </w:pPr>
      <w:r w:rsidRPr="00CF3784">
        <w:rPr>
          <w:lang w:val="fr-CH"/>
        </w:rPr>
        <w:t>de coordonner les réunions communes des groupes régionaux des commissions d'études de l'UIT-T,</w:t>
      </w:r>
    </w:p>
    <w:p w:rsidR="0091564B" w:rsidRPr="005362B9" w:rsidRDefault="00E463CF" w:rsidP="006473DD">
      <w:pPr>
        <w:pStyle w:val="Call"/>
        <w:rPr>
          <w:lang w:val="fr-CH"/>
        </w:rPr>
      </w:pPr>
      <w:r w:rsidRPr="005362B9">
        <w:rPr>
          <w:lang w:val="fr-CH"/>
        </w:rPr>
        <w:t xml:space="preserve">charge le Directeur du Bureau de la normalisation des télécommunications, en collaboration avec le Directeur du Bureau de développement des télécommunications, dans les limites des ressources allouées ou </w:t>
      </w:r>
      <w:r>
        <w:rPr>
          <w:lang w:val="fr-CH"/>
        </w:rPr>
        <w:t>fournies qui sont</w:t>
      </w:r>
      <w:r w:rsidRPr="005362B9">
        <w:rPr>
          <w:lang w:val="fr-CH"/>
        </w:rPr>
        <w:t xml:space="preserve"> disponibles</w:t>
      </w:r>
    </w:p>
    <w:p w:rsidR="0091564B" w:rsidRPr="00CF3784" w:rsidRDefault="00E463CF">
      <w:pPr>
        <w:rPr>
          <w:lang w:val="fr-CH"/>
        </w:rPr>
      </w:pPr>
      <w:r w:rsidRPr="00CF3784">
        <w:rPr>
          <w:lang w:val="fr-CH"/>
        </w:rPr>
        <w:t>1</w:t>
      </w:r>
      <w:r w:rsidRPr="00CF3784">
        <w:rPr>
          <w:lang w:val="fr-CH"/>
        </w:rPr>
        <w:tab/>
        <w:t>d'apporter tout l'appui nécessaire à la création et au bon fonctionnement des groupes régionaux</w:t>
      </w:r>
      <w:ins w:id="359" w:author="Deturche-Nazer, Anne-Marie" w:date="2016-10-14T12:25:00Z">
        <w:r w:rsidR="00DA1B58">
          <w:rPr>
            <w:lang w:val="fr-CH"/>
          </w:rPr>
          <w:t>, dans les limites financières des ressources attribuées dans le plan financier de l</w:t>
        </w:r>
      </w:ins>
      <w:ins w:id="360" w:author="Raffourt, Laurence" w:date="2016-10-14T14:31:00Z">
        <w:r w:rsidR="00DF74DC">
          <w:rPr>
            <w:lang w:val="fr-CH"/>
          </w:rPr>
          <w:t>'</w:t>
        </w:r>
      </w:ins>
      <w:ins w:id="361" w:author="Raffourt, Laurence" w:date="2016-10-14T15:07:00Z">
        <w:r w:rsidR="00040DF1">
          <w:rPr>
            <w:lang w:val="fr-CH"/>
          </w:rPr>
          <w:t>U</w:t>
        </w:r>
      </w:ins>
      <w:ins w:id="362" w:author="Deturche-Nazer, Anne-Marie" w:date="2016-10-14T12:25:00Z">
        <w:r w:rsidR="00DA1B58">
          <w:rPr>
            <w:lang w:val="fr-CH"/>
          </w:rPr>
          <w:t>nion</w:t>
        </w:r>
      </w:ins>
      <w:r w:rsidRPr="00CF3784">
        <w:rPr>
          <w:lang w:val="fr-CH"/>
        </w:rPr>
        <w:t>;</w:t>
      </w:r>
    </w:p>
    <w:p w:rsidR="0091564B" w:rsidRPr="00CF3784" w:rsidRDefault="00E463CF" w:rsidP="006473DD">
      <w:pPr>
        <w:rPr>
          <w:lang w:val="fr-CH"/>
        </w:rPr>
      </w:pPr>
      <w:r w:rsidRPr="00CF3784">
        <w:rPr>
          <w:lang w:val="fr-CH"/>
        </w:rPr>
        <w:t>2</w:t>
      </w:r>
      <w:r w:rsidRPr="00CF3784">
        <w:rPr>
          <w:lang w:val="fr-CH"/>
        </w:rPr>
        <w:tab/>
        <w:t>d'envisager d'organiser, chaque fois que cela est possible, des ateliers parallèlement aux réunions des groupes régionaux de l'UIT-T;</w:t>
      </w:r>
    </w:p>
    <w:p w:rsidR="0091564B" w:rsidRPr="00CF3784" w:rsidRDefault="00E463CF" w:rsidP="00706958">
      <w:pPr>
        <w:rPr>
          <w:lang w:val="fr-CH"/>
        </w:rPr>
      </w:pPr>
      <w:r w:rsidRPr="00CF3784">
        <w:rPr>
          <w:lang w:val="fr-CH"/>
        </w:rPr>
        <w:t>3</w:t>
      </w:r>
      <w:r w:rsidRPr="00CF3784">
        <w:rPr>
          <w:lang w:val="fr-CH"/>
        </w:rPr>
        <w:tab/>
        <w:t>de prendre toutes les mesures nécessaires</w:t>
      </w:r>
      <w:ins w:id="363" w:author="Raffourt, Laurence" w:date="2016-10-14T16:20:00Z">
        <w:r w:rsidR="00706958">
          <w:rPr>
            <w:lang w:val="fr-CH"/>
          </w:rPr>
          <w:t xml:space="preserve">, </w:t>
        </w:r>
      </w:ins>
      <w:ins w:id="364" w:author="Deturche-Nazer, Anne-Marie" w:date="2016-10-14T12:26:00Z">
        <w:r w:rsidR="00706958">
          <w:rPr>
            <w:lang w:val="fr-CH"/>
          </w:rPr>
          <w:t>dans les limites financières des ressources attribuées dans le plan financier de l</w:t>
        </w:r>
      </w:ins>
      <w:ins w:id="365" w:author="Raffourt, Laurence" w:date="2016-10-14T14:31:00Z">
        <w:r w:rsidR="00706958">
          <w:rPr>
            <w:lang w:val="fr-CH"/>
          </w:rPr>
          <w:t>'</w:t>
        </w:r>
      </w:ins>
      <w:ins w:id="366" w:author="Raffourt, Laurence" w:date="2016-10-14T15:07:00Z">
        <w:r w:rsidR="00706958">
          <w:rPr>
            <w:lang w:val="fr-CH"/>
          </w:rPr>
          <w:t>U</w:t>
        </w:r>
      </w:ins>
      <w:ins w:id="367" w:author="Deturche-Nazer, Anne-Marie" w:date="2016-10-14T12:26:00Z">
        <w:r w:rsidR="00706958">
          <w:rPr>
            <w:lang w:val="fr-CH"/>
          </w:rPr>
          <w:t>nion</w:t>
        </w:r>
      </w:ins>
      <w:ins w:id="368" w:author="Raffourt, Laurence" w:date="2016-10-14T16:20:00Z">
        <w:r w:rsidR="00706958">
          <w:rPr>
            <w:lang w:val="fr-CH"/>
          </w:rPr>
          <w:t>,</w:t>
        </w:r>
      </w:ins>
      <w:r w:rsidR="00706958" w:rsidRPr="00CF3784">
        <w:rPr>
          <w:lang w:val="fr-CH"/>
        </w:rPr>
        <w:t xml:space="preserve"> </w:t>
      </w:r>
      <w:r w:rsidRPr="00CF3784">
        <w:rPr>
          <w:lang w:val="fr-CH"/>
        </w:rPr>
        <w:t>pour faciliter l'organisation des réunions et ateliers de</w:t>
      </w:r>
      <w:r>
        <w:rPr>
          <w:lang w:val="fr-CH"/>
        </w:rPr>
        <w:t>s</w:t>
      </w:r>
      <w:r w:rsidRPr="00CF3784">
        <w:rPr>
          <w:lang w:val="fr-CH"/>
        </w:rPr>
        <w:t xml:space="preserve"> groupes</w:t>
      </w:r>
      <w:r w:rsidR="00706958" w:rsidRPr="00706958">
        <w:rPr>
          <w:lang w:val="fr-CH"/>
        </w:rPr>
        <w:t xml:space="preserve"> </w:t>
      </w:r>
      <w:r w:rsidR="00706958">
        <w:rPr>
          <w:lang w:val="fr-CH"/>
        </w:rPr>
        <w:t>régionaux</w:t>
      </w:r>
      <w:r w:rsidRPr="00CF3784">
        <w:rPr>
          <w:lang w:val="fr-CH"/>
        </w:rPr>
        <w:t>,</w:t>
      </w:r>
    </w:p>
    <w:p w:rsidR="0091564B" w:rsidRDefault="00E463CF" w:rsidP="006473DD">
      <w:pPr>
        <w:pStyle w:val="Call"/>
        <w:rPr>
          <w:lang w:val="fr-CH"/>
        </w:rPr>
      </w:pPr>
      <w:r w:rsidRPr="00CF3784">
        <w:rPr>
          <w:lang w:val="fr-CH"/>
        </w:rPr>
        <w:t>prie le Directeur du Bureau de la normalisation des</w:t>
      </w:r>
      <w:r>
        <w:rPr>
          <w:lang w:val="fr-CH"/>
        </w:rPr>
        <w:t xml:space="preserve"> télécommunications</w:t>
      </w:r>
    </w:p>
    <w:p w:rsidR="0091564B" w:rsidRPr="00CF3784" w:rsidRDefault="00E463CF" w:rsidP="006473DD">
      <w:pPr>
        <w:rPr>
          <w:lang w:val="fr-CH"/>
        </w:rPr>
      </w:pPr>
      <w:r>
        <w:rPr>
          <w:lang w:val="fr-CH"/>
        </w:rPr>
        <w:t xml:space="preserve">de coopérer </w:t>
      </w:r>
      <w:r w:rsidRPr="00CF3784">
        <w:rPr>
          <w:lang w:val="fr-CH"/>
        </w:rPr>
        <w:t>avec le Directeur du Bureau de développement des télécommunications pour</w:t>
      </w:r>
      <w:r>
        <w:rPr>
          <w:lang w:val="fr-CH"/>
        </w:rPr>
        <w:t>:</w:t>
      </w:r>
    </w:p>
    <w:p w:rsidR="0091564B" w:rsidRPr="00CF3784" w:rsidRDefault="00E463CF">
      <w:pPr>
        <w:pStyle w:val="enumlev1"/>
        <w:rPr>
          <w:lang w:val="fr-CH"/>
        </w:rPr>
      </w:pPr>
      <w:r>
        <w:rPr>
          <w:lang w:val="fr-CH"/>
        </w:rPr>
        <w:t>i)</w:t>
      </w:r>
      <w:r>
        <w:rPr>
          <w:lang w:val="fr-CH"/>
        </w:rPr>
        <w:tab/>
      </w:r>
      <w:r w:rsidRPr="00CF3784">
        <w:rPr>
          <w:lang w:val="fr-CH"/>
        </w:rPr>
        <w:t>continuer d'apporter une assistance particulière aux groupes régionaux</w:t>
      </w:r>
      <w:del w:id="369" w:author="Raffourt, Laurence" w:date="2016-10-14T16:07:00Z">
        <w:r w:rsidRPr="00CF3784" w:rsidDel="00F2240D">
          <w:rPr>
            <w:lang w:val="fr-CH"/>
          </w:rPr>
          <w:delText xml:space="preserve"> </w:delText>
        </w:r>
      </w:del>
      <w:del w:id="370" w:author="Limousin, Catherine" w:date="2016-10-11T14:09:00Z">
        <w:r w:rsidRPr="00CF3784" w:rsidDel="008139F4">
          <w:rPr>
            <w:lang w:val="fr-CH"/>
          </w:rPr>
          <w:delText>actuels de la Commission d</w:delText>
        </w:r>
        <w:r w:rsidDel="008139F4">
          <w:rPr>
            <w:lang w:val="fr-CH"/>
          </w:rPr>
          <w:delText>'</w:delText>
        </w:r>
        <w:r w:rsidRPr="00CF3784" w:rsidDel="008139F4">
          <w:rPr>
            <w:lang w:val="fr-CH"/>
          </w:rPr>
          <w:delText>études 3, ainsi qu</w:delText>
        </w:r>
        <w:r w:rsidDel="008139F4">
          <w:rPr>
            <w:lang w:val="fr-CH"/>
          </w:rPr>
          <w:delText>'</w:delText>
        </w:r>
        <w:r w:rsidRPr="00CF3784" w:rsidDel="008139F4">
          <w:rPr>
            <w:lang w:val="fr-CH"/>
          </w:rPr>
          <w:delText>à d</w:delText>
        </w:r>
        <w:r w:rsidDel="008139F4">
          <w:rPr>
            <w:lang w:val="fr-CH"/>
          </w:rPr>
          <w:delText>'</w:delText>
        </w:r>
        <w:r w:rsidRPr="00CF3784" w:rsidDel="008139F4">
          <w:rPr>
            <w:lang w:val="fr-CH"/>
          </w:rPr>
          <w:delText>autres groupes régionaux</w:delText>
        </w:r>
      </w:del>
      <w:r w:rsidRPr="00CF3784">
        <w:rPr>
          <w:lang w:val="fr-CH"/>
        </w:rPr>
        <w:t>;</w:t>
      </w:r>
    </w:p>
    <w:p w:rsidR="0091564B" w:rsidRPr="00CF3784" w:rsidRDefault="00E463CF">
      <w:pPr>
        <w:pStyle w:val="enumlev1"/>
        <w:rPr>
          <w:lang w:val="fr-CH"/>
        </w:rPr>
      </w:pPr>
      <w:r>
        <w:rPr>
          <w:lang w:val="fr-CH"/>
        </w:rPr>
        <w:t>ii)</w:t>
      </w:r>
      <w:r>
        <w:rPr>
          <w:lang w:val="fr-CH"/>
        </w:rPr>
        <w:tab/>
      </w:r>
      <w:r w:rsidRPr="00CF3784">
        <w:rPr>
          <w:lang w:val="fr-CH"/>
        </w:rPr>
        <w:t>encourager</w:t>
      </w:r>
      <w:ins w:id="371" w:author="Deturche-Nazer, Anne-Marie" w:date="2016-10-14T12:27:00Z">
        <w:r w:rsidR="00DA1B58">
          <w:rPr>
            <w:lang w:val="fr-CH"/>
          </w:rPr>
          <w:t xml:space="preserve"> la poursuite de</w:t>
        </w:r>
      </w:ins>
      <w:del w:id="372" w:author="Raffourt, Laurence" w:date="2016-10-14T16:07:00Z">
        <w:r w:rsidRPr="00CF3784" w:rsidDel="00F2240D">
          <w:rPr>
            <w:lang w:val="fr-CH"/>
          </w:rPr>
          <w:delText xml:space="preserve"> </w:delText>
        </w:r>
      </w:del>
      <w:del w:id="373" w:author="Deturche-Nazer, Anne-Marie" w:date="2016-10-14T12:27:00Z">
        <w:r w:rsidRPr="00CF3784" w:rsidDel="00DA1B58">
          <w:rPr>
            <w:lang w:val="fr-CH"/>
          </w:rPr>
          <w:delText xml:space="preserve">les membres des groupes régionaux </w:delText>
        </w:r>
      </w:del>
      <w:del w:id="374" w:author="Deturche-Nazer, Anne-Marie" w:date="2016-10-14T12:26:00Z">
        <w:r w:rsidRPr="00CF3784" w:rsidDel="00DA1B58">
          <w:rPr>
            <w:lang w:val="fr-CH"/>
          </w:rPr>
          <w:delText>de la Commission d'études 3</w:delText>
        </w:r>
      </w:del>
      <w:del w:id="375" w:author="Royer, Veronique" w:date="2016-10-17T14:02:00Z">
        <w:r w:rsidR="00F36624" w:rsidDel="0017355B">
          <w:rPr>
            <w:lang w:val="fr-CH"/>
          </w:rPr>
          <w:delText xml:space="preserve"> </w:delText>
        </w:r>
      </w:del>
      <w:del w:id="376" w:author="Deturche-Nazer, Anne-Marie" w:date="2016-10-14T12:27:00Z">
        <w:r w:rsidRPr="00CF3784" w:rsidDel="00DA1B58">
          <w:rPr>
            <w:lang w:val="fr-CH"/>
          </w:rPr>
          <w:delText>à poursuivre</w:delText>
        </w:r>
      </w:del>
      <w:r w:rsidR="00F36624">
        <w:rPr>
          <w:lang w:val="fr-CH"/>
        </w:rPr>
        <w:t xml:space="preserve"> </w:t>
      </w:r>
      <w:r w:rsidRPr="00CF3784">
        <w:rPr>
          <w:lang w:val="fr-CH"/>
        </w:rPr>
        <w:t>l'élaboration d'outils d'application informatisés</w:t>
      </w:r>
      <w:del w:id="377" w:author="Limousin, Catherine" w:date="2016-10-11T14:10:00Z">
        <w:r w:rsidRPr="00CF3784" w:rsidDel="008139F4">
          <w:rPr>
            <w:lang w:val="fr-CH"/>
          </w:rPr>
          <w:delText xml:space="preserve"> </w:delText>
        </w:r>
        <w:r w:rsidDel="008139F4">
          <w:rPr>
            <w:lang w:val="fr-CH"/>
          </w:rPr>
          <w:delText xml:space="preserve">associés </w:delText>
        </w:r>
        <w:r w:rsidRPr="00CF3784" w:rsidDel="008139F4">
          <w:rPr>
            <w:lang w:val="fr-CH"/>
          </w:rPr>
          <w:delText>à leur</w:delText>
        </w:r>
        <w:r w:rsidDel="008139F4">
          <w:rPr>
            <w:lang w:val="fr-CH"/>
          </w:rPr>
          <w:delText>s</w:delText>
        </w:r>
        <w:r w:rsidRPr="00CF3784" w:rsidDel="008139F4">
          <w:rPr>
            <w:lang w:val="fr-CH"/>
          </w:rPr>
          <w:delText xml:space="preserve"> méthode</w:delText>
        </w:r>
        <w:r w:rsidDel="008139F4">
          <w:rPr>
            <w:lang w:val="fr-CH"/>
          </w:rPr>
          <w:delText>s</w:delText>
        </w:r>
        <w:r w:rsidRPr="00CF3784" w:rsidDel="008139F4">
          <w:rPr>
            <w:lang w:val="fr-CH"/>
          </w:rPr>
          <w:delText xml:space="preserve"> de calcul des coûts</w:delText>
        </w:r>
      </w:del>
      <w:ins w:id="378" w:author="Deturche-Nazer, Anne-Marie" w:date="2016-10-14T12:28:00Z">
        <w:r w:rsidR="00DA1B58">
          <w:rPr>
            <w:lang w:val="fr-CH"/>
          </w:rPr>
          <w:t>,</w:t>
        </w:r>
      </w:ins>
      <w:ins w:id="379" w:author="Limousin, Catherine" w:date="2016-10-11T14:10:00Z">
        <w:r w:rsidR="008139F4" w:rsidRPr="008139F4">
          <w:rPr>
            <w:lang w:val="fr-FR"/>
            <w:rPrChange w:id="380" w:author="Limousin, Catherine" w:date="2016-10-11T14:10:00Z">
              <w:rPr/>
            </w:rPrChange>
          </w:rPr>
          <w:t xml:space="preserve"> </w:t>
        </w:r>
      </w:ins>
      <w:ins w:id="381" w:author="Deturche-Nazer, Anne-Marie" w:date="2016-10-14T12:25:00Z">
        <w:r w:rsidR="00DA1B58">
          <w:rPr>
            <w:lang w:val="fr-CH"/>
          </w:rPr>
          <w:t>dans les limites financières des ressources attribuées dans le plan financier de l</w:t>
        </w:r>
      </w:ins>
      <w:ins w:id="382" w:author="Raffourt, Laurence" w:date="2016-10-14T14:32:00Z">
        <w:r w:rsidR="00DF74DC">
          <w:rPr>
            <w:lang w:val="fr-CH"/>
          </w:rPr>
          <w:t>'</w:t>
        </w:r>
      </w:ins>
      <w:ins w:id="383" w:author="Raffourt, Laurence" w:date="2016-10-14T15:07:00Z">
        <w:r w:rsidR="00040DF1">
          <w:rPr>
            <w:lang w:val="fr-CH"/>
          </w:rPr>
          <w:t>U</w:t>
        </w:r>
      </w:ins>
      <w:ins w:id="384" w:author="Deturche-Nazer, Anne-Marie" w:date="2016-10-14T12:25:00Z">
        <w:r w:rsidR="00DA1B58">
          <w:rPr>
            <w:lang w:val="fr-CH"/>
          </w:rPr>
          <w:t>nion</w:t>
        </w:r>
      </w:ins>
      <w:ins w:id="385" w:author="Deturche-Nazer, Anne-Marie" w:date="2016-10-14T12:27:00Z">
        <w:r w:rsidR="00DA1B58">
          <w:rPr>
            <w:lang w:val="fr-CH"/>
          </w:rPr>
          <w:t xml:space="preserve">, </w:t>
        </w:r>
      </w:ins>
      <w:ins w:id="386" w:author="Raffourt, Laurence" w:date="2016-10-14T16:22:00Z">
        <w:r w:rsidR="008D3DE5">
          <w:rPr>
            <w:lang w:val="fr-CH"/>
          </w:rPr>
          <w:t>a</w:t>
        </w:r>
      </w:ins>
      <w:ins w:id="387" w:author="Deturche-Nazer, Anne-Marie" w:date="2016-10-14T12:27:00Z">
        <w:r w:rsidR="00DA1B58">
          <w:rPr>
            <w:lang w:val="fr-CH"/>
          </w:rPr>
          <w:t>fin d</w:t>
        </w:r>
      </w:ins>
      <w:ins w:id="388" w:author="Raffourt, Laurence" w:date="2016-10-14T14:32:00Z">
        <w:r w:rsidR="00DF74DC">
          <w:rPr>
            <w:lang w:val="fr-CH"/>
          </w:rPr>
          <w:t>'</w:t>
        </w:r>
      </w:ins>
      <w:ins w:id="389" w:author="Deturche-Nazer, Anne-Marie" w:date="2016-10-14T12:27:00Z">
        <w:r w:rsidR="00DA1B58">
          <w:rPr>
            <w:lang w:val="fr-CH"/>
          </w:rPr>
          <w:t>aider les membres des groupes régionaux</w:t>
        </w:r>
      </w:ins>
      <w:r w:rsidRPr="00CF3784">
        <w:rPr>
          <w:lang w:val="fr-CH"/>
        </w:rPr>
        <w:t>;</w:t>
      </w:r>
    </w:p>
    <w:p w:rsidR="0091564B" w:rsidRPr="00CF3784" w:rsidRDefault="00E463CF">
      <w:pPr>
        <w:pStyle w:val="enumlev1"/>
        <w:rPr>
          <w:lang w:val="fr-CH"/>
        </w:rPr>
      </w:pPr>
      <w:r>
        <w:rPr>
          <w:lang w:val="fr-CH"/>
        </w:rPr>
        <w:t>iii)</w:t>
      </w:r>
      <w:r>
        <w:rPr>
          <w:lang w:val="fr-CH"/>
        </w:rPr>
        <w:tab/>
      </w:r>
      <w:r w:rsidRPr="00CF3784">
        <w:rPr>
          <w:lang w:val="fr-CH"/>
        </w:rPr>
        <w:t xml:space="preserve">prendre des mesures appropriées </w:t>
      </w:r>
      <w:r>
        <w:rPr>
          <w:lang w:val="fr-CH"/>
        </w:rPr>
        <w:t>destinées à</w:t>
      </w:r>
      <w:r w:rsidRPr="00CF3784">
        <w:rPr>
          <w:lang w:val="fr-CH"/>
        </w:rPr>
        <w:t xml:space="preserve"> faciliter</w:t>
      </w:r>
      <w:r>
        <w:rPr>
          <w:lang w:val="fr-CH"/>
        </w:rPr>
        <w:t xml:space="preserve"> la tenue de</w:t>
      </w:r>
      <w:r w:rsidRPr="00CF3784">
        <w:rPr>
          <w:lang w:val="fr-CH"/>
        </w:rPr>
        <w:t xml:space="preserve"> réunions des groupes régionaux</w:t>
      </w:r>
      <w:del w:id="390" w:author="Raffourt, Laurence" w:date="2016-10-14T16:23:00Z">
        <w:r w:rsidRPr="00CF3784" w:rsidDel="00E509A0">
          <w:rPr>
            <w:lang w:val="fr-CH"/>
          </w:rPr>
          <w:delText xml:space="preserve"> </w:delText>
        </w:r>
      </w:del>
      <w:del w:id="391" w:author="Limousin, Catherine" w:date="2016-10-11T14:13:00Z">
        <w:r w:rsidDel="008139F4">
          <w:rPr>
            <w:lang w:val="fr-CH"/>
          </w:rPr>
          <w:delText>actuels</w:delText>
        </w:r>
        <w:r w:rsidRPr="00CF3784" w:rsidDel="008139F4">
          <w:rPr>
            <w:lang w:val="fr-CH"/>
          </w:rPr>
          <w:delText xml:space="preserve"> ou </w:delText>
        </w:r>
      </w:del>
      <w:del w:id="392" w:author="Deturche-Nazer, Anne-Marie" w:date="2016-10-14T12:28:00Z">
        <w:r w:rsidRPr="00CF3784" w:rsidDel="00DA1B58">
          <w:rPr>
            <w:lang w:val="fr-CH"/>
          </w:rPr>
          <w:delText xml:space="preserve">futurs de la Commission d'études 3 et </w:delText>
        </w:r>
      </w:del>
      <w:ins w:id="393" w:author="Raffourt, Laurence" w:date="2016-10-14T16:24:00Z">
        <w:r w:rsidR="00E509A0">
          <w:rPr>
            <w:lang w:val="fr-CH"/>
          </w:rPr>
          <w:t xml:space="preserve">, </w:t>
        </w:r>
      </w:ins>
      <w:ins w:id="394" w:author="Deturche-Nazer, Anne-Marie" w:date="2016-10-14T12:28:00Z">
        <w:r w:rsidR="00DA1B58">
          <w:rPr>
            <w:lang w:val="fr-CH"/>
          </w:rPr>
          <w:t xml:space="preserve">pour </w:t>
        </w:r>
      </w:ins>
      <w:r w:rsidRPr="00CF3784">
        <w:rPr>
          <w:lang w:val="fr-CH"/>
        </w:rPr>
        <w:t>favoriser les synergies nécessaires</w:t>
      </w:r>
      <w:r w:rsidR="00F36624">
        <w:rPr>
          <w:lang w:val="fr-CH"/>
        </w:rPr>
        <w:t xml:space="preserve"> </w:t>
      </w:r>
      <w:r w:rsidR="00DA1B58">
        <w:rPr>
          <w:lang w:val="fr-CH"/>
        </w:rPr>
        <w:t>entre</w:t>
      </w:r>
      <w:r w:rsidR="00F36624">
        <w:rPr>
          <w:lang w:val="fr-CH"/>
        </w:rPr>
        <w:t xml:space="preserve"> </w:t>
      </w:r>
      <w:r w:rsidRPr="00CF3784">
        <w:rPr>
          <w:lang w:val="fr-CH"/>
        </w:rPr>
        <w:t xml:space="preserve">les </w:t>
      </w:r>
      <w:del w:id="395" w:author="Limousin, Catherine" w:date="2016-10-11T14:14:00Z">
        <w:r w:rsidRPr="00CF3784" w:rsidDel="00A4282C">
          <w:rPr>
            <w:lang w:val="fr-CH"/>
          </w:rPr>
          <w:delText>deux</w:delText>
        </w:r>
      </w:del>
      <w:ins w:id="396" w:author="Deturche-Nazer, Anne-Marie" w:date="2016-10-14T12:29:00Z">
        <w:r w:rsidR="00DA1B58">
          <w:rPr>
            <w:lang w:val="fr-CH"/>
          </w:rPr>
          <w:t xml:space="preserve">trois </w:t>
        </w:r>
      </w:ins>
      <w:r w:rsidR="00DA1B58">
        <w:rPr>
          <w:lang w:val="fr-CH"/>
        </w:rPr>
        <w:t>Secteurs</w:t>
      </w:r>
      <w:ins w:id="397" w:author="Deturche-Nazer, Anne-Marie" w:date="2016-10-14T12:29:00Z">
        <w:r w:rsidR="00DA1B58">
          <w:rPr>
            <w:lang w:val="fr-CH"/>
          </w:rPr>
          <w:t>, et</w:t>
        </w:r>
      </w:ins>
      <w:ins w:id="398" w:author="Raffourt, Laurence" w:date="2016-10-14T16:08:00Z">
        <w:r w:rsidR="00F2240D">
          <w:rPr>
            <w:lang w:val="fr-CH"/>
          </w:rPr>
          <w:t xml:space="preserve"> </w:t>
        </w:r>
      </w:ins>
      <w:ins w:id="399" w:author="Deturche-Nazer, Anne-Marie" w:date="2016-10-14T12:29:00Z">
        <w:r w:rsidR="00DA1B58">
          <w:rPr>
            <w:lang w:val="fr-CH"/>
          </w:rPr>
          <w:t>améliorer par là-même l</w:t>
        </w:r>
      </w:ins>
      <w:ins w:id="400" w:author="Raffourt, Laurence" w:date="2016-10-14T14:32:00Z">
        <w:r w:rsidR="00DF74DC">
          <w:rPr>
            <w:lang w:val="fr-CH"/>
          </w:rPr>
          <w:t>'</w:t>
        </w:r>
      </w:ins>
      <w:ins w:id="401" w:author="Deturche-Nazer, Anne-Marie" w:date="2016-10-14T12:29:00Z">
        <w:r w:rsidR="00DA1B58">
          <w:rPr>
            <w:lang w:val="fr-CH"/>
          </w:rPr>
          <w:t xml:space="preserve">efficacité et </w:t>
        </w:r>
        <w:r w:rsidR="00DA1B58">
          <w:rPr>
            <w:lang w:val="fr-CH"/>
          </w:rPr>
          <w:lastRenderedPageBreak/>
          <w:t>l</w:t>
        </w:r>
      </w:ins>
      <w:ins w:id="402" w:author="Raffourt, Laurence" w:date="2016-10-14T14:32:00Z">
        <w:r w:rsidR="00DF74DC">
          <w:rPr>
            <w:lang w:val="fr-CH"/>
          </w:rPr>
          <w:t>'</w:t>
        </w:r>
      </w:ins>
      <w:ins w:id="403" w:author="Deturche-Nazer, Anne-Marie" w:date="2016-10-14T12:29:00Z">
        <w:r w:rsidR="00DA1B58">
          <w:rPr>
            <w:lang w:val="fr-CH"/>
          </w:rPr>
          <w:t>efficience des travaux des commissions d</w:t>
        </w:r>
      </w:ins>
      <w:ins w:id="404" w:author="Raffourt, Laurence" w:date="2016-10-14T14:33:00Z">
        <w:r w:rsidR="00DF74DC">
          <w:rPr>
            <w:lang w:val="fr-CH"/>
          </w:rPr>
          <w:t>'</w:t>
        </w:r>
      </w:ins>
      <w:ins w:id="405" w:author="Deturche-Nazer, Anne-Marie" w:date="2016-10-14T12:29:00Z">
        <w:r w:rsidR="00DA1B58">
          <w:rPr>
            <w:lang w:val="fr-CH"/>
          </w:rPr>
          <w:t>études</w:t>
        </w:r>
      </w:ins>
      <w:ins w:id="406" w:author="Raffourt, Laurence" w:date="2016-10-14T16:24:00Z">
        <w:r w:rsidR="00E509A0">
          <w:rPr>
            <w:lang w:val="fr-CH"/>
          </w:rPr>
          <w:t>,</w:t>
        </w:r>
      </w:ins>
      <w:ins w:id="407" w:author="Deturche-Nazer, Anne-Marie" w:date="2016-10-14T12:29:00Z">
        <w:r w:rsidR="00DA1B58">
          <w:rPr>
            <w:lang w:val="fr-CH"/>
          </w:rPr>
          <w:t xml:space="preserve"> </w:t>
        </w:r>
      </w:ins>
      <w:ins w:id="408" w:author="Deturche-Nazer, Anne-Marie" w:date="2016-10-14T12:30:00Z">
        <w:r w:rsidR="00DA1B58">
          <w:rPr>
            <w:lang w:val="fr-CH"/>
          </w:rPr>
          <w:t xml:space="preserve">de façon à </w:t>
        </w:r>
      </w:ins>
      <w:ins w:id="409" w:author="Deturche-Nazer, Anne-Marie" w:date="2016-10-14T12:29:00Z">
        <w:r w:rsidR="00DA1B58">
          <w:rPr>
            <w:lang w:val="fr-CH"/>
          </w:rPr>
          <w:t>éviter tout double</w:t>
        </w:r>
      </w:ins>
      <w:ins w:id="410" w:author="Raffourt, Laurence" w:date="2016-10-14T16:08:00Z">
        <w:r w:rsidR="00F2240D">
          <w:rPr>
            <w:lang w:val="fr-CH"/>
          </w:rPr>
          <w:t xml:space="preserve"> </w:t>
        </w:r>
      </w:ins>
      <w:ins w:id="411" w:author="Deturche-Nazer, Anne-Marie" w:date="2016-10-14T12:29:00Z">
        <w:r w:rsidR="00DA1B58">
          <w:rPr>
            <w:lang w:val="fr-CH"/>
          </w:rPr>
          <w:t>emploi</w:t>
        </w:r>
      </w:ins>
      <w:r w:rsidR="00F36624">
        <w:rPr>
          <w:lang w:val="fr-CH"/>
        </w:rPr>
        <w:t xml:space="preserve"> </w:t>
      </w:r>
      <w:ins w:id="412" w:author="Deturche-Nazer, Anne-Marie" w:date="2016-10-14T12:29:00Z">
        <w:r w:rsidR="00DA1B58">
          <w:rPr>
            <w:lang w:val="fr-CH"/>
          </w:rPr>
          <w:t>entre les Secteurs</w:t>
        </w:r>
      </w:ins>
      <w:r w:rsidRPr="00CF3784">
        <w:rPr>
          <w:lang w:val="fr-CH"/>
        </w:rPr>
        <w:t>,</w:t>
      </w:r>
    </w:p>
    <w:p w:rsidR="0091564B" w:rsidRPr="00220D5B" w:rsidRDefault="00E463CF" w:rsidP="006473DD">
      <w:pPr>
        <w:pStyle w:val="Call"/>
        <w:rPr>
          <w:lang w:val="fr-CH"/>
        </w:rPr>
      </w:pPr>
      <w:r w:rsidRPr="00220D5B">
        <w:rPr>
          <w:lang w:val="fr-CH"/>
        </w:rPr>
        <w:t>invite en outre les groupes régionaux ainsi créés</w:t>
      </w:r>
    </w:p>
    <w:p w:rsidR="0091564B" w:rsidRPr="00D15655" w:rsidRDefault="00E463CF" w:rsidP="006473DD">
      <w:pPr>
        <w:rPr>
          <w:lang w:val="fr-CH"/>
        </w:rPr>
      </w:pPr>
      <w:r w:rsidRPr="00CF3784">
        <w:rPr>
          <w:lang w:val="fr-CH"/>
        </w:rPr>
        <w:t>à collaborer étroitement avec les différentes organisations régionales concernées et à rendre compte de leurs activités dans leurs régions respectives.</w:t>
      </w:r>
      <w:r w:rsidRPr="00D15655">
        <w:rPr>
          <w:lang w:val="fr-CH"/>
        </w:rPr>
        <w:t xml:space="preserve"> </w:t>
      </w:r>
    </w:p>
    <w:p w:rsidR="00535C65" w:rsidRPr="006760E7" w:rsidRDefault="00535C65" w:rsidP="006473DD">
      <w:pPr>
        <w:pStyle w:val="Reasons"/>
        <w:rPr>
          <w:lang w:val="fr-CH"/>
        </w:rPr>
      </w:pPr>
    </w:p>
    <w:p w:rsidR="00D829D0" w:rsidRPr="000626F1" w:rsidRDefault="00535C65" w:rsidP="0017355B">
      <w:pPr>
        <w:jc w:val="center"/>
        <w:rPr>
          <w:lang w:val="fr-FR"/>
        </w:rPr>
      </w:pPr>
      <w:r>
        <w:t>______________</w:t>
      </w:r>
    </w:p>
    <w:sectPr w:rsidR="00D829D0" w:rsidRPr="000626F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F69" w:rsidRDefault="00F77F69">
      <w:r>
        <w:separator/>
      </w:r>
    </w:p>
  </w:endnote>
  <w:endnote w:type="continuationSeparator" w:id="0">
    <w:p w:rsidR="00F77F69" w:rsidRDefault="00F7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69" w:rsidRDefault="00F77F69">
    <w:pPr>
      <w:framePr w:wrap="around" w:vAnchor="text" w:hAnchor="margin" w:xAlign="right" w:y="1"/>
    </w:pPr>
    <w:r>
      <w:fldChar w:fldCharType="begin"/>
    </w:r>
    <w:r>
      <w:instrText xml:space="preserve">PAGE  </w:instrText>
    </w:r>
    <w:r>
      <w:fldChar w:fldCharType="end"/>
    </w:r>
  </w:p>
  <w:p w:rsidR="00F77F69" w:rsidRPr="00DF2BA0" w:rsidRDefault="00F77F69">
    <w:pPr>
      <w:ind w:right="360"/>
      <w:rPr>
        <w:lang w:val="fr-CH"/>
      </w:rPr>
    </w:pPr>
    <w:r>
      <w:fldChar w:fldCharType="begin"/>
    </w:r>
    <w:r w:rsidRPr="00DF2BA0">
      <w:rPr>
        <w:lang w:val="fr-CH"/>
      </w:rPr>
      <w:instrText xml:space="preserve"> FILENAME \p  \* MERGEFORMAT </w:instrText>
    </w:r>
    <w:r>
      <w:fldChar w:fldCharType="separate"/>
    </w:r>
    <w:r w:rsidR="00AC2330">
      <w:rPr>
        <w:noProof/>
        <w:lang w:val="fr-CH"/>
      </w:rPr>
      <w:t>P:\FRA\ITU-T\CONF-T\WTSA16\000\048ADD14F.docx</w:t>
    </w:r>
    <w:r>
      <w:fldChar w:fldCharType="end"/>
    </w:r>
    <w:r w:rsidRPr="00DF2BA0">
      <w:rPr>
        <w:lang w:val="fr-CH"/>
      </w:rPr>
      <w:tab/>
    </w:r>
    <w:r>
      <w:fldChar w:fldCharType="begin"/>
    </w:r>
    <w:r>
      <w:instrText xml:space="preserve"> SAVEDATE \@ DD.MM.YY </w:instrText>
    </w:r>
    <w:r>
      <w:fldChar w:fldCharType="separate"/>
    </w:r>
    <w:r w:rsidR="00AC2330">
      <w:rPr>
        <w:noProof/>
      </w:rPr>
      <w:t>17.10.16</w:t>
    </w:r>
    <w:r>
      <w:fldChar w:fldCharType="end"/>
    </w:r>
    <w:r w:rsidRPr="00DF2BA0">
      <w:rPr>
        <w:lang w:val="fr-CH"/>
      </w:rPr>
      <w:tab/>
    </w:r>
    <w:r>
      <w:fldChar w:fldCharType="begin"/>
    </w:r>
    <w:r>
      <w:instrText xml:space="preserve"> PRINTDATE \@ DD.MM.YY </w:instrText>
    </w:r>
    <w:r>
      <w:fldChar w:fldCharType="separate"/>
    </w:r>
    <w:r w:rsidR="00AC2330">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69" w:rsidRPr="00C875F9" w:rsidRDefault="00F77F69" w:rsidP="00526703">
    <w:pPr>
      <w:pStyle w:val="Footer"/>
      <w:rPr>
        <w:lang w:val="fr-FR"/>
      </w:rPr>
    </w:pPr>
    <w:r>
      <w:fldChar w:fldCharType="begin"/>
    </w:r>
    <w:r w:rsidRPr="00C875F9">
      <w:rPr>
        <w:lang w:val="fr-FR"/>
      </w:rPr>
      <w:instrText xml:space="preserve"> FILENAME \p  \* MERGEFORMAT </w:instrText>
    </w:r>
    <w:r>
      <w:fldChar w:fldCharType="separate"/>
    </w:r>
    <w:r w:rsidR="00AC2330">
      <w:rPr>
        <w:lang w:val="fr-FR"/>
      </w:rPr>
      <w:t>P:\FRA\ITU-T\CONF-T\WTSA16\000\048ADD14F.docx</w:t>
    </w:r>
    <w:r>
      <w:fldChar w:fldCharType="end"/>
    </w:r>
    <w:r w:rsidRPr="00C875F9">
      <w:rPr>
        <w:lang w:val="fr-FR"/>
      </w:rPr>
      <w:t xml:space="preserve"> (406223)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69" w:rsidRPr="00C875F9" w:rsidRDefault="00F77F69" w:rsidP="00526703">
    <w:pPr>
      <w:pStyle w:val="Footer"/>
      <w:rPr>
        <w:lang w:val="fr-FR"/>
      </w:rPr>
    </w:pPr>
    <w:r>
      <w:fldChar w:fldCharType="begin"/>
    </w:r>
    <w:r w:rsidRPr="00C875F9">
      <w:rPr>
        <w:lang w:val="fr-FR"/>
      </w:rPr>
      <w:instrText xml:space="preserve"> FILENAME \p  \* MERGEFORMAT </w:instrText>
    </w:r>
    <w:r>
      <w:fldChar w:fldCharType="separate"/>
    </w:r>
    <w:r w:rsidR="00AC2330">
      <w:rPr>
        <w:lang w:val="fr-FR"/>
      </w:rPr>
      <w:t>P:\FRA\ITU-T\CONF-T\WTSA16\000\048ADD14F.docx</w:t>
    </w:r>
    <w:r>
      <w:fldChar w:fldCharType="end"/>
    </w:r>
    <w:r w:rsidRPr="00C875F9">
      <w:rPr>
        <w:lang w:val="fr-FR"/>
      </w:rPr>
      <w:t xml:space="preserve"> (406223)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F69" w:rsidRDefault="00F77F69" w:rsidP="00170789">
      <w:r>
        <w:rPr>
          <w:b/>
        </w:rPr>
        <w:t>_______________</w:t>
      </w:r>
    </w:p>
  </w:footnote>
  <w:footnote w:type="continuationSeparator" w:id="0">
    <w:p w:rsidR="00F77F69" w:rsidRDefault="00F77F69">
      <w:r>
        <w:continuationSeparator/>
      </w:r>
    </w:p>
  </w:footnote>
  <w:footnote w:id="1">
    <w:p w:rsidR="00F77F69" w:rsidRPr="00D55B17" w:rsidRDefault="00F77F69" w:rsidP="00AC2330">
      <w:pPr>
        <w:pStyle w:val="FootnoteText"/>
        <w:rPr>
          <w:lang w:val="fr-CH"/>
        </w:rPr>
      </w:pPr>
      <w:r>
        <w:rPr>
          <w:rStyle w:val="FootnoteReference"/>
        </w:rPr>
        <w:footnoteRef/>
      </w:r>
      <w:r w:rsidR="008C0B11">
        <w:rPr>
          <w:lang w:val="fr-CH"/>
        </w:rPr>
        <w:tab/>
      </w:r>
      <w:r w:rsidRPr="00826D49">
        <w:rPr>
          <w:lang w:val="fr-CH"/>
        </w:rPr>
        <w:t>G/TBT/1 Rev. 12 (201</w:t>
      </w:r>
      <w:bookmarkStart w:id="1" w:name="_GoBack"/>
      <w:bookmarkEnd w:id="1"/>
      <w:r w:rsidRPr="00826D49">
        <w:rPr>
          <w:lang w:val="fr-CH"/>
        </w:rPr>
        <w:t>5):</w:t>
      </w:r>
      <w:r>
        <w:rPr>
          <w:lang w:val="fr-CH"/>
        </w:rPr>
        <w:t xml:space="preserve"> D</w:t>
      </w:r>
      <w:r w:rsidRPr="00826D49">
        <w:rPr>
          <w:lang w:val="fr-CH"/>
        </w:rPr>
        <w:t>écisions</w:t>
      </w:r>
      <w:r>
        <w:rPr>
          <w:lang w:val="fr-CH"/>
        </w:rPr>
        <w:t xml:space="preserve"> et Recommandations adoptées</w:t>
      </w:r>
      <w:r w:rsidR="000A7E6D">
        <w:rPr>
          <w:lang w:val="fr-CH"/>
        </w:rPr>
        <w:t xml:space="preserve"> par le Comité des obstacles </w:t>
      </w:r>
      <w:r w:rsidRPr="00826D49">
        <w:rPr>
          <w:lang w:val="fr-CH"/>
        </w:rPr>
        <w:t xml:space="preserve">techniques au commerce </w:t>
      </w:r>
      <w:r>
        <w:rPr>
          <w:lang w:val="fr-CH"/>
        </w:rPr>
        <w:t xml:space="preserve">de l'OMC </w:t>
      </w:r>
      <w:r w:rsidRPr="00826D49">
        <w:rPr>
          <w:lang w:val="fr-CH"/>
        </w:rPr>
        <w:t>depuis le 1er janvier 1995 (</w:t>
      </w:r>
      <w:r>
        <w:rPr>
          <w:lang w:val="fr-CH"/>
        </w:rPr>
        <w:t xml:space="preserve">voir les </w:t>
      </w:r>
      <w:r w:rsidRPr="00826D49">
        <w:rPr>
          <w:lang w:val="fr-CH"/>
        </w:rPr>
        <w:t xml:space="preserve">Annexes </w:t>
      </w:r>
      <w:r w:rsidR="000A7E6D">
        <w:rPr>
          <w:lang w:val="fr-CH"/>
        </w:rPr>
        <w:t>de la </w:t>
      </w:r>
      <w:r w:rsidRPr="00826D49">
        <w:rPr>
          <w:lang w:val="fr-CH"/>
        </w:rPr>
        <w:t>Part</w:t>
      </w:r>
      <w:r>
        <w:rPr>
          <w:lang w:val="fr-CH"/>
        </w:rPr>
        <w:t>ie 1, 2. </w:t>
      </w:r>
      <w:r w:rsidRPr="004868E8">
        <w:rPr>
          <w:lang w:val="fr-FR"/>
        </w:rPr>
        <w:t>Décision du Comité sur l</w:t>
      </w:r>
      <w:r w:rsidRPr="004868E8">
        <w:rPr>
          <w:lang w:val="fr-FR" w:eastAsia="zh-CN"/>
        </w:rPr>
        <w:t xml:space="preserve">es principes et procédures </w:t>
      </w:r>
      <w:r>
        <w:rPr>
          <w:lang w:val="fr-FR" w:eastAsia="zh-CN"/>
        </w:rPr>
        <w:t>devant régir</w:t>
      </w:r>
      <w:r w:rsidRPr="004868E8">
        <w:rPr>
          <w:lang w:val="fr-FR" w:eastAsia="zh-CN"/>
        </w:rPr>
        <w:t xml:space="preserve"> l'élaboration de normes,</w:t>
      </w:r>
      <w:r>
        <w:rPr>
          <w:lang w:val="fr-FR" w:eastAsia="zh-CN"/>
        </w:rPr>
        <w:t xml:space="preserve"> </w:t>
      </w:r>
      <w:r w:rsidRPr="004868E8">
        <w:rPr>
          <w:lang w:val="fr-FR" w:eastAsia="zh-CN"/>
        </w:rPr>
        <w:t xml:space="preserve">guides et </w:t>
      </w:r>
      <w:r>
        <w:rPr>
          <w:lang w:val="fr-FR" w:eastAsia="zh-CN"/>
        </w:rPr>
        <w:t>recommandations internationaux en rapport avec les A</w:t>
      </w:r>
      <w:r w:rsidRPr="004868E8">
        <w:rPr>
          <w:lang w:val="fr-FR" w:eastAsia="zh-CN"/>
        </w:rPr>
        <w:t xml:space="preserve">rticles 2 et 5 et </w:t>
      </w:r>
      <w:r>
        <w:rPr>
          <w:lang w:val="fr-FR" w:eastAsia="zh-CN"/>
        </w:rPr>
        <w:t>l'A</w:t>
      </w:r>
      <w:r w:rsidR="000A7E6D">
        <w:rPr>
          <w:lang w:val="fr-FR" w:eastAsia="zh-CN"/>
        </w:rPr>
        <w:t>nnexe </w:t>
      </w:r>
      <w:r w:rsidRPr="004868E8">
        <w:rPr>
          <w:lang w:val="fr-FR" w:eastAsia="zh-CN"/>
        </w:rPr>
        <w:t>3 de l'Accord</w:t>
      </w:r>
      <w:r>
        <w:rPr>
          <w:lang w:val="fr-FR" w:eastAsia="zh-CN"/>
        </w:rPr>
        <w:t xml:space="preserve"> OTC)</w:t>
      </w:r>
      <w:r w:rsidR="000A7E6D" w:rsidRPr="000A7E6D">
        <w:rPr>
          <w:lang w:val="fr-CH"/>
        </w:rPr>
        <w:t xml:space="preserve"> (</w:t>
      </w:r>
      <w:hyperlink r:id="rId1" w:history="1">
        <w:r w:rsidR="000A7E6D" w:rsidRPr="000A7E6D">
          <w:rPr>
            <w:rStyle w:val="Hyperlink"/>
            <w:lang w:val="fr-CH"/>
          </w:rPr>
          <w:t>https://docs.wto.org/dol2fe/Pages/FE_Search/DDFDocuments/129845/q/G/TBT/1R12.pdf</w:t>
        </w:r>
      </w:hyperlink>
      <w:r w:rsidR="000A7E6D" w:rsidRPr="000A7E6D">
        <w:rPr>
          <w:lang w:val="fr-CH"/>
        </w:rPr>
        <w:t>).</w:t>
      </w:r>
    </w:p>
  </w:footnote>
  <w:footnote w:id="2">
    <w:p w:rsidR="00F77F69" w:rsidRPr="008A200F" w:rsidRDefault="00F77F69" w:rsidP="00644163">
      <w:pPr>
        <w:pStyle w:val="FootnoteText"/>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 w:id="3">
    <w:p w:rsidR="00F77F69" w:rsidRPr="000A3C7B" w:rsidDel="00124B75" w:rsidRDefault="00F77F69" w:rsidP="0091564B">
      <w:pPr>
        <w:pStyle w:val="FootnoteText"/>
        <w:ind w:left="255" w:hanging="255"/>
        <w:rPr>
          <w:del w:id="107" w:author="Limousin, Catherine" w:date="2016-10-11T15:05:00Z"/>
          <w:lang w:val="fr-CH"/>
        </w:rPr>
      </w:pPr>
      <w:del w:id="108" w:author="Limousin, Catherine" w:date="2016-10-11T15:05:00Z">
        <w:r w:rsidRPr="000A3C7B" w:rsidDel="00124B75">
          <w:rPr>
            <w:rStyle w:val="FootnoteReference"/>
            <w:lang w:val="fr-CH"/>
          </w:rPr>
          <w:delText>2</w:delText>
        </w:r>
        <w:r w:rsidRPr="000A3C7B" w:rsidDel="00124B75">
          <w:rPr>
            <w:lang w:val="fr-CH"/>
          </w:rPr>
          <w:tab/>
        </w:r>
        <w:r w:rsidDel="00124B75">
          <w:rPr>
            <w:lang w:val="fr-CH"/>
          </w:rPr>
          <w:delText>Les groupes régionaux sont ouverts, sans exception, à la participation de tous les membres faisant partie de la région particulière dans laquelle ce groupe régional a été créé.</w:delText>
        </w:r>
      </w:del>
    </w:p>
  </w:footnote>
  <w:footnote w:id="4">
    <w:p w:rsidR="00F77F69" w:rsidRPr="00E463CF" w:rsidRDefault="00F77F69" w:rsidP="009C351B">
      <w:pPr>
        <w:pStyle w:val="FootnoteText"/>
        <w:rPr>
          <w:ins w:id="169" w:author="Limousin, Catherine" w:date="2016-10-11T13:59:00Z"/>
          <w:sz w:val="22"/>
          <w:szCs w:val="22"/>
          <w:lang w:val="fr-FR"/>
          <w:rPrChange w:id="170" w:author="Limousin, Catherine" w:date="2016-10-11T15:10:00Z">
            <w:rPr>
              <w:ins w:id="171" w:author="Limousin, Catherine" w:date="2016-10-11T13:59:00Z"/>
              <w:sz w:val="22"/>
              <w:szCs w:val="22"/>
            </w:rPr>
          </w:rPrChange>
        </w:rPr>
      </w:pPr>
      <w:ins w:id="172" w:author="Limousin, Catherine" w:date="2016-10-11T13:59:00Z">
        <w:r w:rsidRPr="000D23C0">
          <w:rPr>
            <w:rStyle w:val="FootnoteReference"/>
            <w:szCs w:val="18"/>
          </w:rPr>
          <w:footnoteRef/>
        </w:r>
      </w:ins>
      <w:ins w:id="173" w:author="Royer, Veronique" w:date="2016-10-17T13:48:00Z">
        <w:r w:rsidR="00CA74C9">
          <w:rPr>
            <w:sz w:val="22"/>
            <w:szCs w:val="22"/>
            <w:lang w:val="fr-CH"/>
          </w:rPr>
          <w:tab/>
        </w:r>
      </w:ins>
      <w:ins w:id="174" w:author="Limousin, Catherine" w:date="2016-10-11T13:59:00Z">
        <w:r w:rsidRPr="00E2793F">
          <w:rPr>
            <w:sz w:val="22"/>
            <w:szCs w:val="22"/>
            <w:lang w:val="fr-CH"/>
          </w:rPr>
          <w:t xml:space="preserve">G/TBT/1 Rev. 12 (2015): </w:t>
        </w:r>
      </w:ins>
      <w:ins w:id="175" w:author="Raffourt, Laurence" w:date="2016-10-14T15:44:00Z">
        <w:r w:rsidR="009C351B" w:rsidRPr="00E2793F">
          <w:rPr>
            <w:sz w:val="22"/>
            <w:szCs w:val="22"/>
            <w:lang w:val="fr-CH"/>
          </w:rPr>
          <w:t xml:space="preserve">Décisions et Recommandations adoptées par le Comité des obstacles techniques au commerce </w:t>
        </w:r>
        <w:r w:rsidR="009C351B">
          <w:rPr>
            <w:sz w:val="22"/>
            <w:szCs w:val="22"/>
            <w:lang w:val="fr-CH"/>
          </w:rPr>
          <w:t>de l'OMC depuis le 1er janvier 1995 (voir les Annexes de la Partie</w:t>
        </w:r>
        <w:r w:rsidR="009C351B" w:rsidRPr="00E2793F">
          <w:rPr>
            <w:sz w:val="22"/>
            <w:szCs w:val="22"/>
            <w:lang w:val="fr-CH"/>
          </w:rPr>
          <w:t xml:space="preserve"> 1, 2. Décision </w:t>
        </w:r>
        <w:r w:rsidR="009C351B">
          <w:rPr>
            <w:sz w:val="22"/>
            <w:szCs w:val="22"/>
            <w:lang w:val="fr-CH"/>
          </w:rPr>
          <w:t xml:space="preserve">du Comité </w:t>
        </w:r>
        <w:r w:rsidR="009C351B" w:rsidRPr="00E2793F">
          <w:rPr>
            <w:sz w:val="22"/>
            <w:szCs w:val="22"/>
            <w:lang w:val="fr-CH"/>
          </w:rPr>
          <w:t>sur les principes devant régir l</w:t>
        </w:r>
        <w:r w:rsidR="009C351B">
          <w:rPr>
            <w:sz w:val="22"/>
            <w:szCs w:val="22"/>
            <w:lang w:val="fr-CH"/>
          </w:rPr>
          <w:t>'</w:t>
        </w:r>
        <w:r w:rsidR="009C351B" w:rsidRPr="00E2793F">
          <w:rPr>
            <w:sz w:val="22"/>
            <w:szCs w:val="22"/>
            <w:lang w:val="fr-CH"/>
          </w:rPr>
          <w:t>élaboration de normes, guides et recommandations inte</w:t>
        </w:r>
        <w:r w:rsidR="009C351B">
          <w:rPr>
            <w:sz w:val="22"/>
            <w:szCs w:val="22"/>
            <w:lang w:val="fr-CH"/>
          </w:rPr>
          <w:t>rnationaux en rapport avec les Articles 2 et 5 et l'A</w:t>
        </w:r>
        <w:r w:rsidR="009C351B" w:rsidRPr="00E2793F">
          <w:rPr>
            <w:sz w:val="22"/>
            <w:szCs w:val="22"/>
            <w:lang w:val="fr-CH"/>
          </w:rPr>
          <w:t>nnexe 3 de l’Accord OTC</w:t>
        </w:r>
        <w:r w:rsidR="009C351B">
          <w:rPr>
            <w:sz w:val="22"/>
            <w:szCs w:val="22"/>
            <w:lang w:val="fr-CH"/>
          </w:rPr>
          <w:t>)</w:t>
        </w:r>
        <w:r w:rsidR="009C351B" w:rsidRPr="00E2793F">
          <w:rPr>
            <w:sz w:val="22"/>
            <w:szCs w:val="22"/>
            <w:lang w:val="fr-CH"/>
          </w:rPr>
          <w:t>,</w:t>
        </w:r>
        <w:r w:rsidR="009C351B" w:rsidRPr="00E463CF">
          <w:rPr>
            <w:sz w:val="22"/>
            <w:szCs w:val="18"/>
            <w:lang w:val="fr-FR"/>
            <w:rPrChange w:id="176" w:author="Limousin, Catherine" w:date="2016-10-11T15:10:00Z">
              <w:rPr>
                <w:sz w:val="22"/>
                <w:szCs w:val="22"/>
              </w:rPr>
            </w:rPrChange>
          </w:rPr>
          <w:t xml:space="preserve"> </w:t>
        </w:r>
      </w:ins>
      <w:ins w:id="177" w:author="Limousin, Catherine" w:date="2016-10-11T13:59:00Z">
        <w:r w:rsidRPr="00E463CF">
          <w:rPr>
            <w:sz w:val="22"/>
            <w:szCs w:val="22"/>
            <w:lang w:val="fr-FR"/>
            <w:rPrChange w:id="178" w:author="Limousin, Catherine" w:date="2016-10-11T15:10:00Z">
              <w:rPr>
                <w:sz w:val="22"/>
                <w:szCs w:val="22"/>
              </w:rPr>
            </w:rPrChange>
          </w:rPr>
          <w:t>(</w:t>
        </w:r>
        <w:r>
          <w:rPr>
            <w:sz w:val="22"/>
            <w:szCs w:val="22"/>
          </w:rPr>
          <w:fldChar w:fldCharType="begin"/>
        </w:r>
        <w:r w:rsidRPr="00E463CF">
          <w:rPr>
            <w:sz w:val="22"/>
            <w:szCs w:val="22"/>
            <w:lang w:val="fr-FR"/>
            <w:rPrChange w:id="179" w:author="Limousin, Catherine" w:date="2016-10-11T15:10:00Z">
              <w:rPr>
                <w:sz w:val="22"/>
                <w:szCs w:val="22"/>
              </w:rPr>
            </w:rPrChange>
          </w:rPr>
          <w:instrText xml:space="preserve"> HYPERLINK "https://docs.wto.org/dol2fe/Pages/FE_Search/DDFDocuments/129845/q/G/TBT/1R12.pdf" </w:instrText>
        </w:r>
        <w:r>
          <w:rPr>
            <w:sz w:val="22"/>
            <w:szCs w:val="22"/>
          </w:rPr>
          <w:fldChar w:fldCharType="separate"/>
        </w:r>
        <w:r w:rsidRPr="00E463CF">
          <w:rPr>
            <w:rStyle w:val="Hyperlink"/>
            <w:sz w:val="22"/>
            <w:szCs w:val="22"/>
            <w:lang w:val="fr-FR"/>
            <w:rPrChange w:id="180" w:author="Limousin, Catherine" w:date="2016-10-11T15:10:00Z">
              <w:rPr>
                <w:rStyle w:val="Hyperlink"/>
                <w:sz w:val="22"/>
                <w:szCs w:val="22"/>
              </w:rPr>
            </w:rPrChange>
          </w:rPr>
          <w:t>https://docs.wto.org/dol2fe/Pages/FE_Search/DDFDocuments/129845/q/G/TBT/1R12.pdf</w:t>
        </w:r>
        <w:r>
          <w:rPr>
            <w:sz w:val="22"/>
            <w:szCs w:val="22"/>
          </w:rPr>
          <w:fldChar w:fldCharType="end"/>
        </w:r>
        <w:r w:rsidRPr="00E463CF">
          <w:rPr>
            <w:sz w:val="22"/>
            <w:szCs w:val="22"/>
            <w:lang w:val="fr-FR"/>
            <w:rPrChange w:id="181" w:author="Limousin, Catherine" w:date="2016-10-11T15:10:00Z">
              <w:rPr>
                <w:sz w:val="22"/>
                <w:szCs w:val="22"/>
              </w:rPr>
            </w:rPrChange>
          </w:rPr>
          <w:t>)</w:t>
        </w:r>
        <w:r w:rsidRPr="00E463CF">
          <w:rPr>
            <w:sz w:val="22"/>
            <w:szCs w:val="22"/>
            <w:lang w:val="fr-FR"/>
            <w:rPrChange w:id="182" w:author="Limousin, Catherine" w:date="2016-10-11T15:10:00Z">
              <w:rPr/>
            </w:rPrChange>
          </w:rPr>
          <w:t>.</w:t>
        </w:r>
        <w:r w:rsidRPr="00E463CF">
          <w:rPr>
            <w:sz w:val="22"/>
            <w:szCs w:val="22"/>
            <w:lang w:val="fr-FR"/>
            <w:rPrChange w:id="183" w:author="Limousin, Catherine" w:date="2016-10-11T15:10:00Z">
              <w:rPr>
                <w:sz w:val="22"/>
                <w:szCs w:val="22"/>
              </w:rPr>
            </w:rPrChange>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69" w:rsidRDefault="00F77F69" w:rsidP="00987C1F">
    <w:pPr>
      <w:pStyle w:val="Header"/>
    </w:pPr>
    <w:r>
      <w:fldChar w:fldCharType="begin"/>
    </w:r>
    <w:r>
      <w:instrText xml:space="preserve"> PAGE </w:instrText>
    </w:r>
    <w:r>
      <w:fldChar w:fldCharType="separate"/>
    </w:r>
    <w:r w:rsidR="00AC2330">
      <w:rPr>
        <w:noProof/>
      </w:rPr>
      <w:t>7</w:t>
    </w:r>
    <w:r>
      <w:fldChar w:fldCharType="end"/>
    </w:r>
  </w:p>
  <w:p w:rsidR="00F77F69" w:rsidRDefault="00F77F69" w:rsidP="00987C1F">
    <w:pPr>
      <w:pStyle w:val="Header"/>
    </w:pPr>
    <w:r>
      <w:t>AMNT16/48(Add.14)-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D57D6C"/>
    <w:multiLevelType w:val="hybridMultilevel"/>
    <w:tmpl w:val="4D8EC6BA"/>
    <w:lvl w:ilvl="0" w:tplc="E2E4E528">
      <w:start w:val="1"/>
      <w:numFmt w:val="lowerLetter"/>
      <w:lvlText w:val="%1)"/>
      <w:lvlJc w:val="left"/>
      <w:pPr>
        <w:ind w:left="360" w:hanging="360"/>
      </w:pPr>
      <w:rPr>
        <w:rFonts w:hint="default"/>
        <w: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9B1AFA"/>
    <w:multiLevelType w:val="hybridMultilevel"/>
    <w:tmpl w:val="56CAF2B4"/>
    <w:lvl w:ilvl="0" w:tplc="3ECA52EE">
      <w:start w:val="7"/>
      <w:numFmt w:val="lowerLetter"/>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96618"/>
    <w:multiLevelType w:val="hybridMultilevel"/>
    <w:tmpl w:val="AA806632"/>
    <w:lvl w:ilvl="0" w:tplc="F3FEEEFA">
      <w:start w:val="1"/>
      <w:numFmt w:val="lowerLetter"/>
      <w:lvlText w:val="%1)"/>
      <w:lvlJc w:val="left"/>
      <w:pPr>
        <w:ind w:left="1530" w:hanging="11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Raffourt, Laurence">
    <w15:presenceInfo w15:providerId="AD" w15:userId="S-1-5-21-8740799-900759487-1415713722-58256"/>
  </w15:person>
  <w15:person w15:author="Deturche-Nazer, Anne-Marie">
    <w15:presenceInfo w15:providerId="AD" w15:userId="S-1-5-21-8740799-900759487-1415713722-3144"/>
  </w15:person>
  <w15:person w15:author="Royer, Veronique">
    <w15:presenceInfo w15:providerId="AD" w15:userId="S-1-5-21-8740799-900759487-1415713722-5942"/>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7F28BEC-27C0-45B3-B9A5-1361BDD88F22}"/>
    <w:docVar w:name="dgnword-eventsink" w:val="335709440"/>
  </w:docVars>
  <w:rsids>
    <w:rsidRoot w:val="00B31EF6"/>
    <w:rsid w:val="000023BC"/>
    <w:rsid w:val="000032AD"/>
    <w:rsid w:val="000041EA"/>
    <w:rsid w:val="000160E4"/>
    <w:rsid w:val="00022A29"/>
    <w:rsid w:val="000355FD"/>
    <w:rsid w:val="0004057C"/>
    <w:rsid w:val="00040DF1"/>
    <w:rsid w:val="00044747"/>
    <w:rsid w:val="00051E39"/>
    <w:rsid w:val="000557A9"/>
    <w:rsid w:val="00060575"/>
    <w:rsid w:val="000626F1"/>
    <w:rsid w:val="000636C2"/>
    <w:rsid w:val="00077239"/>
    <w:rsid w:val="00086491"/>
    <w:rsid w:val="00091346"/>
    <w:rsid w:val="0009706C"/>
    <w:rsid w:val="000A14AF"/>
    <w:rsid w:val="000A7E6D"/>
    <w:rsid w:val="000D23C0"/>
    <w:rsid w:val="000F5D65"/>
    <w:rsid w:val="000F73FF"/>
    <w:rsid w:val="00114CF7"/>
    <w:rsid w:val="00123B68"/>
    <w:rsid w:val="00124B75"/>
    <w:rsid w:val="00126F2E"/>
    <w:rsid w:val="00130D31"/>
    <w:rsid w:val="00146F6F"/>
    <w:rsid w:val="00152B53"/>
    <w:rsid w:val="00152DED"/>
    <w:rsid w:val="00164C14"/>
    <w:rsid w:val="00170789"/>
    <w:rsid w:val="0017355B"/>
    <w:rsid w:val="00187BD9"/>
    <w:rsid w:val="00190B55"/>
    <w:rsid w:val="001978FA"/>
    <w:rsid w:val="001A0F27"/>
    <w:rsid w:val="001A140E"/>
    <w:rsid w:val="001C3B5F"/>
    <w:rsid w:val="001D058F"/>
    <w:rsid w:val="001D581B"/>
    <w:rsid w:val="001D77E9"/>
    <w:rsid w:val="001E1430"/>
    <w:rsid w:val="002009EA"/>
    <w:rsid w:val="00200A3D"/>
    <w:rsid w:val="0020170F"/>
    <w:rsid w:val="00202CA0"/>
    <w:rsid w:val="00216B6D"/>
    <w:rsid w:val="002230FE"/>
    <w:rsid w:val="00250AF4"/>
    <w:rsid w:val="00271316"/>
    <w:rsid w:val="00291C86"/>
    <w:rsid w:val="002B2A75"/>
    <w:rsid w:val="002B613A"/>
    <w:rsid w:val="002D58BE"/>
    <w:rsid w:val="002E210D"/>
    <w:rsid w:val="003115D0"/>
    <w:rsid w:val="00315DD7"/>
    <w:rsid w:val="003236A6"/>
    <w:rsid w:val="00325D36"/>
    <w:rsid w:val="00327F04"/>
    <w:rsid w:val="00332C56"/>
    <w:rsid w:val="00345A52"/>
    <w:rsid w:val="003574DC"/>
    <w:rsid w:val="00370205"/>
    <w:rsid w:val="00377BD3"/>
    <w:rsid w:val="003802E3"/>
    <w:rsid w:val="003826E4"/>
    <w:rsid w:val="003832C0"/>
    <w:rsid w:val="00384088"/>
    <w:rsid w:val="0039169B"/>
    <w:rsid w:val="003A55CA"/>
    <w:rsid w:val="003A7F8C"/>
    <w:rsid w:val="003B532E"/>
    <w:rsid w:val="003B5F7B"/>
    <w:rsid w:val="003D0F8B"/>
    <w:rsid w:val="003D6080"/>
    <w:rsid w:val="003E0E20"/>
    <w:rsid w:val="003E59FA"/>
    <w:rsid w:val="003F709A"/>
    <w:rsid w:val="00403595"/>
    <w:rsid w:val="004054F5"/>
    <w:rsid w:val="004079B0"/>
    <w:rsid w:val="0041348E"/>
    <w:rsid w:val="004135B6"/>
    <w:rsid w:val="00417AD4"/>
    <w:rsid w:val="0043408F"/>
    <w:rsid w:val="00444030"/>
    <w:rsid w:val="004508E2"/>
    <w:rsid w:val="004561E6"/>
    <w:rsid w:val="00476533"/>
    <w:rsid w:val="004868E8"/>
    <w:rsid w:val="00492075"/>
    <w:rsid w:val="004969AD"/>
    <w:rsid w:val="004A26C4"/>
    <w:rsid w:val="004B13CB"/>
    <w:rsid w:val="004D5D5C"/>
    <w:rsid w:val="004D6B7E"/>
    <w:rsid w:val="004E42A3"/>
    <w:rsid w:val="0050139F"/>
    <w:rsid w:val="005213BB"/>
    <w:rsid w:val="00526703"/>
    <w:rsid w:val="00530525"/>
    <w:rsid w:val="00535C65"/>
    <w:rsid w:val="0055140B"/>
    <w:rsid w:val="00584A44"/>
    <w:rsid w:val="00595780"/>
    <w:rsid w:val="005964AB"/>
    <w:rsid w:val="005A1504"/>
    <w:rsid w:val="005C099A"/>
    <w:rsid w:val="005C31A5"/>
    <w:rsid w:val="005E10C9"/>
    <w:rsid w:val="005E18D7"/>
    <w:rsid w:val="005E61DD"/>
    <w:rsid w:val="006023DF"/>
    <w:rsid w:val="0060406B"/>
    <w:rsid w:val="0063778D"/>
    <w:rsid w:val="00644163"/>
    <w:rsid w:val="006473DD"/>
    <w:rsid w:val="00651425"/>
    <w:rsid w:val="00657DE0"/>
    <w:rsid w:val="00663441"/>
    <w:rsid w:val="006639E5"/>
    <w:rsid w:val="00665A14"/>
    <w:rsid w:val="006760E7"/>
    <w:rsid w:val="00685313"/>
    <w:rsid w:val="0069092B"/>
    <w:rsid w:val="00692833"/>
    <w:rsid w:val="00693A16"/>
    <w:rsid w:val="0069497E"/>
    <w:rsid w:val="006A6E9B"/>
    <w:rsid w:val="006B249F"/>
    <w:rsid w:val="006B6BD8"/>
    <w:rsid w:val="006B7C2A"/>
    <w:rsid w:val="006C23DA"/>
    <w:rsid w:val="006D267C"/>
    <w:rsid w:val="006E013B"/>
    <w:rsid w:val="006E3D45"/>
    <w:rsid w:val="006F580E"/>
    <w:rsid w:val="00706958"/>
    <w:rsid w:val="007149F9"/>
    <w:rsid w:val="00733A30"/>
    <w:rsid w:val="00742E87"/>
    <w:rsid w:val="00745AEE"/>
    <w:rsid w:val="00750F10"/>
    <w:rsid w:val="007742CA"/>
    <w:rsid w:val="0078690F"/>
    <w:rsid w:val="00790D70"/>
    <w:rsid w:val="007D356D"/>
    <w:rsid w:val="007D453A"/>
    <w:rsid w:val="007D5320"/>
    <w:rsid w:val="007E60D4"/>
    <w:rsid w:val="007E71FD"/>
    <w:rsid w:val="008006C5"/>
    <w:rsid w:val="00800972"/>
    <w:rsid w:val="00804475"/>
    <w:rsid w:val="00811633"/>
    <w:rsid w:val="008139F4"/>
    <w:rsid w:val="00813B79"/>
    <w:rsid w:val="00826D49"/>
    <w:rsid w:val="00836EBA"/>
    <w:rsid w:val="00864CD2"/>
    <w:rsid w:val="00872FC8"/>
    <w:rsid w:val="008845D0"/>
    <w:rsid w:val="00885C48"/>
    <w:rsid w:val="008A69FB"/>
    <w:rsid w:val="008B1AEA"/>
    <w:rsid w:val="008B43F2"/>
    <w:rsid w:val="008B6CFF"/>
    <w:rsid w:val="008C0B11"/>
    <w:rsid w:val="008C27E9"/>
    <w:rsid w:val="008C6BAA"/>
    <w:rsid w:val="008D2156"/>
    <w:rsid w:val="008D3DE5"/>
    <w:rsid w:val="008D5748"/>
    <w:rsid w:val="008D7A5A"/>
    <w:rsid w:val="0091564B"/>
    <w:rsid w:val="0092425C"/>
    <w:rsid w:val="009274B4"/>
    <w:rsid w:val="00934EA2"/>
    <w:rsid w:val="00937850"/>
    <w:rsid w:val="00940614"/>
    <w:rsid w:val="00944A5C"/>
    <w:rsid w:val="00950739"/>
    <w:rsid w:val="00952A66"/>
    <w:rsid w:val="00957670"/>
    <w:rsid w:val="00976256"/>
    <w:rsid w:val="00981C2B"/>
    <w:rsid w:val="00987C1F"/>
    <w:rsid w:val="009C3191"/>
    <w:rsid w:val="009C351B"/>
    <w:rsid w:val="009C56E5"/>
    <w:rsid w:val="009D6C65"/>
    <w:rsid w:val="009E5FC8"/>
    <w:rsid w:val="009E687A"/>
    <w:rsid w:val="009F63E2"/>
    <w:rsid w:val="00A066F1"/>
    <w:rsid w:val="00A141AF"/>
    <w:rsid w:val="00A15A91"/>
    <w:rsid w:val="00A16D29"/>
    <w:rsid w:val="00A30305"/>
    <w:rsid w:val="00A304C3"/>
    <w:rsid w:val="00A31D2D"/>
    <w:rsid w:val="00A4282C"/>
    <w:rsid w:val="00A4600A"/>
    <w:rsid w:val="00A538A6"/>
    <w:rsid w:val="00A54C25"/>
    <w:rsid w:val="00A641BE"/>
    <w:rsid w:val="00A710E7"/>
    <w:rsid w:val="00A7372E"/>
    <w:rsid w:val="00A811DC"/>
    <w:rsid w:val="00A90939"/>
    <w:rsid w:val="00A93B85"/>
    <w:rsid w:val="00A94A88"/>
    <w:rsid w:val="00AA0B18"/>
    <w:rsid w:val="00AA1472"/>
    <w:rsid w:val="00AA666F"/>
    <w:rsid w:val="00AB5A50"/>
    <w:rsid w:val="00AB7C5F"/>
    <w:rsid w:val="00AC2330"/>
    <w:rsid w:val="00AC5F97"/>
    <w:rsid w:val="00AC751A"/>
    <w:rsid w:val="00AE6ABF"/>
    <w:rsid w:val="00B0557A"/>
    <w:rsid w:val="00B2426F"/>
    <w:rsid w:val="00B31EF6"/>
    <w:rsid w:val="00B331F1"/>
    <w:rsid w:val="00B639E9"/>
    <w:rsid w:val="00B817CD"/>
    <w:rsid w:val="00B92EDB"/>
    <w:rsid w:val="00B94AD0"/>
    <w:rsid w:val="00B964AA"/>
    <w:rsid w:val="00BA5265"/>
    <w:rsid w:val="00BB3A95"/>
    <w:rsid w:val="00BB6D50"/>
    <w:rsid w:val="00BF32E3"/>
    <w:rsid w:val="00BF38EB"/>
    <w:rsid w:val="00BF7236"/>
    <w:rsid w:val="00C0018F"/>
    <w:rsid w:val="00C16A5A"/>
    <w:rsid w:val="00C20466"/>
    <w:rsid w:val="00C214ED"/>
    <w:rsid w:val="00C2318D"/>
    <w:rsid w:val="00C234E6"/>
    <w:rsid w:val="00C26BA2"/>
    <w:rsid w:val="00C324A8"/>
    <w:rsid w:val="00C54517"/>
    <w:rsid w:val="00C64CD8"/>
    <w:rsid w:val="00C73803"/>
    <w:rsid w:val="00C74CD5"/>
    <w:rsid w:val="00C875F9"/>
    <w:rsid w:val="00C97C68"/>
    <w:rsid w:val="00C97F18"/>
    <w:rsid w:val="00CA1A47"/>
    <w:rsid w:val="00CA74C9"/>
    <w:rsid w:val="00CB3A3D"/>
    <w:rsid w:val="00CB4906"/>
    <w:rsid w:val="00CC247A"/>
    <w:rsid w:val="00CD4F7C"/>
    <w:rsid w:val="00CE388F"/>
    <w:rsid w:val="00CE5E47"/>
    <w:rsid w:val="00CF020F"/>
    <w:rsid w:val="00CF1E9D"/>
    <w:rsid w:val="00CF2B5B"/>
    <w:rsid w:val="00D013F7"/>
    <w:rsid w:val="00D12EC9"/>
    <w:rsid w:val="00D14CE0"/>
    <w:rsid w:val="00D27C34"/>
    <w:rsid w:val="00D421E2"/>
    <w:rsid w:val="00D43B37"/>
    <w:rsid w:val="00D54009"/>
    <w:rsid w:val="00D55B17"/>
    <w:rsid w:val="00D5651D"/>
    <w:rsid w:val="00D57A34"/>
    <w:rsid w:val="00D6112A"/>
    <w:rsid w:val="00D73BA1"/>
    <w:rsid w:val="00D74898"/>
    <w:rsid w:val="00D76AC3"/>
    <w:rsid w:val="00D801ED"/>
    <w:rsid w:val="00D829D0"/>
    <w:rsid w:val="00D85D6E"/>
    <w:rsid w:val="00D936BC"/>
    <w:rsid w:val="00D96530"/>
    <w:rsid w:val="00DA08B5"/>
    <w:rsid w:val="00DA1B58"/>
    <w:rsid w:val="00DA6AAA"/>
    <w:rsid w:val="00DB2CAB"/>
    <w:rsid w:val="00DC3E6C"/>
    <w:rsid w:val="00DC7191"/>
    <w:rsid w:val="00DD44AF"/>
    <w:rsid w:val="00DE2AC3"/>
    <w:rsid w:val="00DE5692"/>
    <w:rsid w:val="00DF2BA0"/>
    <w:rsid w:val="00DF74DC"/>
    <w:rsid w:val="00E03C94"/>
    <w:rsid w:val="00E05DFB"/>
    <w:rsid w:val="00E07AF5"/>
    <w:rsid w:val="00E11197"/>
    <w:rsid w:val="00E1285E"/>
    <w:rsid w:val="00E13781"/>
    <w:rsid w:val="00E14E2A"/>
    <w:rsid w:val="00E15E34"/>
    <w:rsid w:val="00E26226"/>
    <w:rsid w:val="00E2793F"/>
    <w:rsid w:val="00E45217"/>
    <w:rsid w:val="00E45D05"/>
    <w:rsid w:val="00E463CF"/>
    <w:rsid w:val="00E509A0"/>
    <w:rsid w:val="00E55816"/>
    <w:rsid w:val="00E55AEF"/>
    <w:rsid w:val="00E84ED7"/>
    <w:rsid w:val="00E8778C"/>
    <w:rsid w:val="00E917FD"/>
    <w:rsid w:val="00E9295B"/>
    <w:rsid w:val="00E976C1"/>
    <w:rsid w:val="00EA12E5"/>
    <w:rsid w:val="00EB55C6"/>
    <w:rsid w:val="00EC2585"/>
    <w:rsid w:val="00EF2B09"/>
    <w:rsid w:val="00EF5545"/>
    <w:rsid w:val="00F02766"/>
    <w:rsid w:val="00F03BE8"/>
    <w:rsid w:val="00F05BD4"/>
    <w:rsid w:val="00F06561"/>
    <w:rsid w:val="00F10C75"/>
    <w:rsid w:val="00F139F0"/>
    <w:rsid w:val="00F2240D"/>
    <w:rsid w:val="00F26A4B"/>
    <w:rsid w:val="00F35A7E"/>
    <w:rsid w:val="00F36624"/>
    <w:rsid w:val="00F6155B"/>
    <w:rsid w:val="00F65C19"/>
    <w:rsid w:val="00F7356B"/>
    <w:rsid w:val="00F776DF"/>
    <w:rsid w:val="00F77F69"/>
    <w:rsid w:val="00F840C7"/>
    <w:rsid w:val="00FA35EF"/>
    <w:rsid w:val="00FD2546"/>
    <w:rsid w:val="00FD772E"/>
    <w:rsid w:val="00FE2AC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iPriority w:val="99"/>
    <w:unhideWhenUsed/>
    <w:rsid w:val="0020170F"/>
    <w:rPr>
      <w:color w:val="0000FF"/>
      <w:u w:val="single"/>
    </w:rPr>
  </w:style>
  <w:style w:type="character" w:styleId="FollowedHyperlink">
    <w:name w:val="FollowedHyperlink"/>
    <w:basedOn w:val="DefaultParagraphFont"/>
    <w:semiHidden/>
    <w:unhideWhenUsed/>
    <w:rsid w:val="00C73803"/>
    <w:rPr>
      <w:color w:val="800080" w:themeColor="followedHyperlink"/>
      <w:u w:val="single"/>
    </w:rPr>
  </w:style>
  <w:style w:type="paragraph" w:styleId="ListParagraph">
    <w:name w:val="List Paragraph"/>
    <w:basedOn w:val="Normal"/>
    <w:uiPriority w:val="34"/>
    <w:qFormat/>
    <w:rsid w:val="00291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wto.org/dol2fe/Pages/FE_Search/DDFDocuments/129845/q/G/TBT/1R1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A2340"/>
    <w:rsid w:val="003C792E"/>
    <w:rsid w:val="004228CC"/>
    <w:rsid w:val="00430751"/>
    <w:rsid w:val="004852F1"/>
    <w:rsid w:val="007007B4"/>
    <w:rsid w:val="00832CBF"/>
    <w:rsid w:val="008B3C62"/>
    <w:rsid w:val="00A47AA5"/>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69be7a-760a-46f2-998d-3c6077c70c5e" targetNamespace="http://schemas.microsoft.com/office/2006/metadata/properties" ma:root="true" ma:fieldsID="d41af5c836d734370eb92e7ee5f83852" ns2:_="" ns3:_="">
    <xsd:import namespace="996b2e75-67fd-4955-a3b0-5ab9934cb50b"/>
    <xsd:import namespace="f969be7a-760a-46f2-998d-3c6077c70c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69be7a-760a-46f2-998d-3c6077c70c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969be7a-760a-46f2-998d-3c6077c70c5e">Documents Proposals Manager (DPM)</DPM_x0020_Author>
    <DPM_x0020_File_x0020_name xmlns="f969be7a-760a-46f2-998d-3c6077c70c5e">T13-WTSA.16-C-0048!A14!MSW-F</DPM_x0020_File_x0020_name>
    <DPM_x0020_Version xmlns="f969be7a-760a-46f2-998d-3c6077c70c5e">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69be7a-760a-46f2-998d-3c6077c70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f969be7a-760a-46f2-998d-3c6077c70c5e"/>
    <ds:schemaRef ds:uri="996b2e75-67fd-4955-a3b0-5ab9934cb50b"/>
    <ds:schemaRef ds:uri="http://www.w3.org/XML/1998/namespace"/>
  </ds:schemaRefs>
</ds:datastoreItem>
</file>

<file path=customXml/itemProps3.xml><?xml version="1.0" encoding="utf-8"?>
<ds:datastoreItem xmlns:ds="http://schemas.openxmlformats.org/officeDocument/2006/customXml" ds:itemID="{B5F477FF-6198-4C04-9E4C-3D5CE636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7</Pages>
  <Words>2531</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T13-WTSA.16-C-0048!A14!MSW-F</vt:lpstr>
    </vt:vector>
  </TitlesOfParts>
  <Manager>General Secretariat - Pool</Manager>
  <Company>International Telecommunication Union (ITU)</Company>
  <LinksUpToDate>false</LinksUpToDate>
  <CharactersWithSpaces>18037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T13-WTSA.16-C-0048!A14!MSW-F</dc:title>
  <dc:subject>World Telecommunication Standardization Assembly</dc:subject>
  <dc:creator>Documents Proposals Manager (DPM)</dc:creator>
  <cp:keywords>DPM_v2016.10.7.1_prod</cp:keywords>
  <dc:description>Template used by DPM and CPI for the WTSA-16</dc:description>
  <cp:lastModifiedBy>Murphy, Margaret</cp:lastModifiedBy>
  <cp:revision>92</cp:revision>
  <cp:lastPrinted>2016-10-17T12:22:00Z</cp:lastPrinted>
  <dcterms:created xsi:type="dcterms:W3CDTF">2016-10-14T12:04:00Z</dcterms:created>
  <dcterms:modified xsi:type="dcterms:W3CDTF">2016-10-17T12:22:00Z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